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E4226" w14:textId="2120BBD3" w:rsidR="00A86E9F" w:rsidRPr="006A16A0" w:rsidRDefault="00A86E9F" w:rsidP="000A5A48">
      <w:pPr>
        <w:pStyle w:val="MDPI11articletype"/>
        <w:rPr>
          <w:rFonts w:ascii="Palatino" w:hAnsi="Palatino" w:cstheme="minorBidi"/>
          <w:szCs w:val="20"/>
          <w:rPrChange w:id="0" w:author="John Peate" w:date="2021-07-17T14:12:00Z">
            <w:rPr/>
          </w:rPrChange>
        </w:rPr>
      </w:pPr>
      <w:r w:rsidRPr="006A16A0">
        <w:rPr>
          <w:rFonts w:ascii="Palatino" w:hAnsi="Palatino" w:cstheme="minorBidi"/>
          <w:szCs w:val="20"/>
          <w:rPrChange w:id="1" w:author="John Peate" w:date="2021-07-17T14:12:00Z">
            <w:rPr/>
          </w:rPrChange>
        </w:rPr>
        <w:t>Article</w:t>
      </w:r>
    </w:p>
    <w:p w14:paraId="0637FFF4" w14:textId="77777777" w:rsidR="000A5A48" w:rsidRPr="006A16A0" w:rsidRDefault="000A5A48">
      <w:pPr>
        <w:spacing w:line="240" w:lineRule="auto"/>
        <w:jc w:val="left"/>
        <w:rPr>
          <w:ins w:id="2" w:author="John Peate" w:date="2021-07-17T12:09:00Z"/>
          <w:rFonts w:ascii="Palatino" w:eastAsia="Arial" w:hAnsi="Palatino" w:cstheme="minorBidi"/>
          <w:b/>
          <w:rPrChange w:id="3" w:author="John Peate" w:date="2021-07-17T14:12:00Z">
            <w:rPr>
              <w:ins w:id="4" w:author="John Peate" w:date="2021-07-17T12:09:00Z"/>
              <w:rFonts w:asciiTheme="minorBidi" w:eastAsia="Arial" w:hAnsiTheme="minorBidi" w:cstheme="minorBidi"/>
              <w:b/>
              <w:sz w:val="22"/>
              <w:szCs w:val="22"/>
            </w:rPr>
          </w:rPrChange>
        </w:rPr>
        <w:pPrChange w:id="5" w:author="John Peate" w:date="2021-07-17T12:14:00Z">
          <w:pPr>
            <w:spacing w:line="360" w:lineRule="auto"/>
            <w:jc w:val="center"/>
          </w:pPr>
        </w:pPrChange>
      </w:pPr>
      <w:commentRangeStart w:id="6"/>
      <w:ins w:id="7" w:author="John Peate" w:date="2021-07-17T12:09:00Z">
        <w:r w:rsidRPr="006A16A0">
          <w:rPr>
            <w:rFonts w:ascii="Palatino" w:eastAsia="Arial" w:hAnsi="Palatino" w:cstheme="minorBidi"/>
            <w:b/>
            <w:rPrChange w:id="8" w:author="John Peate" w:date="2021-07-17T14:12:00Z">
              <w:rPr>
                <w:rFonts w:asciiTheme="minorBidi" w:eastAsia="Arial" w:hAnsiTheme="minorBidi" w:cstheme="minorBidi"/>
                <w:b/>
                <w:sz w:val="22"/>
                <w:szCs w:val="22"/>
              </w:rPr>
            </w:rPrChange>
          </w:rPr>
          <w:t>Studying Impact Tech Startups: A Conceptual Framework, Machine-Learning-</w:t>
        </w:r>
        <w:r w:rsidRPr="006A16A0">
          <w:rPr>
            <w:rFonts w:ascii="Palatino" w:eastAsia="Arial" w:hAnsi="Palatino" w:cstheme="minorBidi"/>
            <w:b/>
            <w:rPrChange w:id="9" w:author="John Peate" w:date="2021-07-17T14:12:00Z">
              <w:rPr>
                <w:rFonts w:asciiTheme="minorBidi" w:eastAsia="Arial" w:hAnsiTheme="minorBidi"/>
                <w:b/>
              </w:rPr>
            </w:rPrChange>
          </w:rPr>
          <w:t>B</w:t>
        </w:r>
        <w:r w:rsidRPr="006A16A0">
          <w:rPr>
            <w:rFonts w:ascii="Palatino" w:eastAsia="Arial" w:hAnsi="Palatino" w:cstheme="minorBidi"/>
            <w:b/>
            <w:rPrChange w:id="10" w:author="John Peate" w:date="2021-07-17T14:12:00Z">
              <w:rPr>
                <w:rFonts w:asciiTheme="minorBidi" w:eastAsia="Arial" w:hAnsiTheme="minorBidi" w:cstheme="minorBidi"/>
                <w:b/>
                <w:sz w:val="22"/>
                <w:szCs w:val="22"/>
              </w:rPr>
            </w:rPrChange>
          </w:rPr>
          <w:t>ased Methodology, Illustration of Findings</w:t>
        </w:r>
        <w:r w:rsidRPr="006A16A0">
          <w:rPr>
            <w:rFonts w:ascii="Palatino" w:eastAsia="Arial" w:hAnsi="Palatino" w:cstheme="minorBidi"/>
            <w:b/>
            <w:rPrChange w:id="11" w:author="John Peate" w:date="2021-07-17T14:12:00Z">
              <w:rPr>
                <w:rFonts w:asciiTheme="minorBidi" w:eastAsia="Arial" w:hAnsiTheme="minorBidi"/>
                <w:b/>
              </w:rPr>
            </w:rPrChange>
          </w:rPr>
          <w:t>,</w:t>
        </w:r>
        <w:r w:rsidRPr="006A16A0">
          <w:rPr>
            <w:rFonts w:ascii="Palatino" w:eastAsia="Arial" w:hAnsi="Palatino" w:cstheme="minorBidi"/>
            <w:b/>
            <w:rPrChange w:id="12" w:author="John Peate" w:date="2021-07-17T14:12:00Z">
              <w:rPr>
                <w:rFonts w:asciiTheme="minorBidi" w:eastAsia="Arial" w:hAnsiTheme="minorBidi" w:cstheme="minorBidi"/>
                <w:b/>
                <w:sz w:val="22"/>
                <w:szCs w:val="22"/>
              </w:rPr>
            </w:rPrChange>
          </w:rPr>
          <w:t xml:space="preserve"> and Research Agenda</w:t>
        </w:r>
      </w:ins>
      <w:commentRangeEnd w:id="6"/>
      <w:ins w:id="13" w:author="John Peate" w:date="2021-07-17T14:23:00Z">
        <w:r w:rsidR="00570467">
          <w:rPr>
            <w:rStyle w:val="CommentReference"/>
          </w:rPr>
          <w:commentReference w:id="6"/>
        </w:r>
      </w:ins>
    </w:p>
    <w:p w14:paraId="4A8CAB68" w14:textId="33EF7A92" w:rsidR="00A86E9F" w:rsidDel="006A16A0" w:rsidRDefault="00A86E9F" w:rsidP="000A5A48">
      <w:pPr>
        <w:pStyle w:val="MDPI13authornames"/>
        <w:spacing w:line="240" w:lineRule="auto"/>
        <w:rPr>
          <w:del w:id="14" w:author="John Peate" w:date="2021-07-17T12:09:00Z"/>
          <w:rFonts w:ascii="Palatino" w:hAnsi="Palatino" w:cstheme="minorBidi"/>
          <w:szCs w:val="20"/>
        </w:rPr>
      </w:pPr>
      <w:commentRangeStart w:id="15"/>
      <w:del w:id="16" w:author="John Peate" w:date="2021-07-17T12:09:00Z">
        <w:r w:rsidRPr="006A16A0" w:rsidDel="000A5A48">
          <w:rPr>
            <w:rFonts w:ascii="Palatino" w:hAnsi="Palatino" w:cstheme="minorBidi"/>
            <w:b w:val="0"/>
            <w:szCs w:val="20"/>
            <w:rPrChange w:id="17" w:author="John Peate" w:date="2021-07-17T14:12:00Z">
              <w:rPr>
                <w:b w:val="0"/>
              </w:rPr>
            </w:rPrChange>
          </w:rPr>
          <w:delText>Title</w:delText>
        </w:r>
      </w:del>
    </w:p>
    <w:p w14:paraId="053E0B62" w14:textId="77777777" w:rsidR="006A16A0" w:rsidRPr="006A16A0" w:rsidRDefault="006A16A0">
      <w:pPr>
        <w:rPr>
          <w:ins w:id="18" w:author="John Peate" w:date="2021-07-17T14:13:00Z"/>
          <w:rPrChange w:id="19" w:author="John Peate" w:date="2021-07-17T14:13:00Z">
            <w:rPr>
              <w:ins w:id="20" w:author="John Peate" w:date="2021-07-17T14:13:00Z"/>
            </w:rPr>
          </w:rPrChange>
        </w:rPr>
        <w:pPrChange w:id="21" w:author="John Peate" w:date="2021-07-17T14:13:00Z">
          <w:pPr>
            <w:pStyle w:val="MDPI12title"/>
          </w:pPr>
        </w:pPrChange>
      </w:pPr>
    </w:p>
    <w:p w14:paraId="11989B83" w14:textId="77777777" w:rsidR="00AA684A" w:rsidRPr="006A16A0" w:rsidRDefault="00A86E9F">
      <w:pPr>
        <w:pStyle w:val="MDPI13authornames"/>
        <w:spacing w:line="240" w:lineRule="auto"/>
        <w:rPr>
          <w:rFonts w:ascii="Palatino" w:hAnsi="Palatino" w:cstheme="minorBidi"/>
          <w:szCs w:val="20"/>
          <w:rPrChange w:id="22" w:author="John Peate" w:date="2021-07-17T14:12:00Z">
            <w:rPr/>
          </w:rPrChange>
        </w:rPr>
        <w:pPrChange w:id="23" w:author="John Peate" w:date="2021-07-17T12:14:00Z">
          <w:pPr>
            <w:pStyle w:val="MDPI13authornames"/>
          </w:pPr>
        </w:pPrChange>
      </w:pPr>
      <w:proofErr w:type="spellStart"/>
      <w:r w:rsidRPr="006A16A0">
        <w:rPr>
          <w:rFonts w:ascii="Palatino" w:hAnsi="Palatino" w:cstheme="minorBidi"/>
          <w:szCs w:val="20"/>
          <w:rPrChange w:id="24" w:author="John Peate" w:date="2021-07-17T14:12:00Z">
            <w:rPr/>
          </w:rPrChange>
        </w:rPr>
        <w:t>Firstname</w:t>
      </w:r>
      <w:proofErr w:type="spellEnd"/>
      <w:r w:rsidRPr="006A16A0">
        <w:rPr>
          <w:rFonts w:ascii="Palatino" w:hAnsi="Palatino" w:cstheme="minorBidi"/>
          <w:szCs w:val="20"/>
          <w:rPrChange w:id="25" w:author="John Peate" w:date="2021-07-17T14:12:00Z">
            <w:rPr/>
          </w:rPrChange>
        </w:rPr>
        <w:t xml:space="preserve"> </w:t>
      </w:r>
      <w:proofErr w:type="spellStart"/>
      <w:r w:rsidRPr="006A16A0">
        <w:rPr>
          <w:rFonts w:ascii="Palatino" w:hAnsi="Palatino" w:cstheme="minorBidi"/>
          <w:szCs w:val="20"/>
          <w:rPrChange w:id="26" w:author="John Peate" w:date="2021-07-17T14:12:00Z">
            <w:rPr/>
          </w:rPrChange>
        </w:rPr>
        <w:t>Lastname</w:t>
      </w:r>
      <w:proofErr w:type="spellEnd"/>
      <w:r w:rsidRPr="006A16A0">
        <w:rPr>
          <w:rFonts w:ascii="Palatino" w:hAnsi="Palatino" w:cstheme="minorBidi"/>
          <w:szCs w:val="20"/>
          <w:rPrChange w:id="27" w:author="John Peate" w:date="2021-07-17T14:12:00Z">
            <w:rPr/>
          </w:rPrChange>
        </w:rPr>
        <w:t xml:space="preserve"> </w:t>
      </w:r>
      <w:r w:rsidRPr="006A16A0">
        <w:rPr>
          <w:rFonts w:ascii="Palatino" w:hAnsi="Palatino" w:cstheme="minorBidi"/>
          <w:szCs w:val="20"/>
          <w:vertAlign w:val="superscript"/>
          <w:rPrChange w:id="28" w:author="John Peate" w:date="2021-07-17T14:12:00Z">
            <w:rPr>
              <w:vertAlign w:val="superscript"/>
            </w:rPr>
          </w:rPrChange>
        </w:rPr>
        <w:t>1</w:t>
      </w:r>
      <w:r w:rsidRPr="006A16A0">
        <w:rPr>
          <w:rFonts w:ascii="Palatino" w:hAnsi="Palatino" w:cstheme="minorBidi"/>
          <w:szCs w:val="20"/>
          <w:rPrChange w:id="29" w:author="John Peate" w:date="2021-07-17T14:12:00Z">
            <w:rPr/>
          </w:rPrChange>
        </w:rPr>
        <w:t xml:space="preserve">, </w:t>
      </w:r>
      <w:proofErr w:type="spellStart"/>
      <w:r w:rsidRPr="006A16A0">
        <w:rPr>
          <w:rFonts w:ascii="Palatino" w:hAnsi="Palatino" w:cstheme="minorBidi"/>
          <w:szCs w:val="20"/>
          <w:rPrChange w:id="30" w:author="John Peate" w:date="2021-07-17T14:12:00Z">
            <w:rPr/>
          </w:rPrChange>
        </w:rPr>
        <w:t>Firstname</w:t>
      </w:r>
      <w:proofErr w:type="spellEnd"/>
      <w:r w:rsidRPr="006A16A0">
        <w:rPr>
          <w:rFonts w:ascii="Palatino" w:hAnsi="Palatino" w:cstheme="minorBidi"/>
          <w:szCs w:val="20"/>
          <w:rPrChange w:id="31" w:author="John Peate" w:date="2021-07-17T14:12:00Z">
            <w:rPr/>
          </w:rPrChange>
        </w:rPr>
        <w:t xml:space="preserve"> </w:t>
      </w:r>
      <w:proofErr w:type="spellStart"/>
      <w:r w:rsidRPr="006A16A0">
        <w:rPr>
          <w:rFonts w:ascii="Palatino" w:hAnsi="Palatino" w:cstheme="minorBidi"/>
          <w:szCs w:val="20"/>
          <w:rPrChange w:id="32" w:author="John Peate" w:date="2021-07-17T14:12:00Z">
            <w:rPr/>
          </w:rPrChange>
        </w:rPr>
        <w:t>Lastname</w:t>
      </w:r>
      <w:proofErr w:type="spellEnd"/>
      <w:r w:rsidRPr="006A16A0">
        <w:rPr>
          <w:rFonts w:ascii="Palatino" w:hAnsi="Palatino" w:cstheme="minorBidi"/>
          <w:szCs w:val="20"/>
          <w:rPrChange w:id="33" w:author="John Peate" w:date="2021-07-17T14:12:00Z">
            <w:rPr/>
          </w:rPrChange>
        </w:rPr>
        <w:t xml:space="preserve"> </w:t>
      </w:r>
      <w:r w:rsidRPr="006A16A0">
        <w:rPr>
          <w:rFonts w:ascii="Palatino" w:hAnsi="Palatino" w:cstheme="minorBidi"/>
          <w:szCs w:val="20"/>
          <w:vertAlign w:val="superscript"/>
          <w:rPrChange w:id="34" w:author="John Peate" w:date="2021-07-17T14:12:00Z">
            <w:rPr>
              <w:vertAlign w:val="superscript"/>
            </w:rPr>
          </w:rPrChange>
        </w:rPr>
        <w:t>2</w:t>
      </w:r>
      <w:r w:rsidRPr="006A16A0">
        <w:rPr>
          <w:rFonts w:ascii="Palatino" w:hAnsi="Palatino" w:cstheme="minorBidi"/>
          <w:szCs w:val="20"/>
          <w:rPrChange w:id="35" w:author="John Peate" w:date="2021-07-17T14:12:00Z">
            <w:rPr/>
          </w:rPrChange>
        </w:rPr>
        <w:t xml:space="preserve"> and </w:t>
      </w:r>
      <w:proofErr w:type="spellStart"/>
      <w:r w:rsidRPr="006A16A0">
        <w:rPr>
          <w:rFonts w:ascii="Palatino" w:hAnsi="Palatino" w:cstheme="minorBidi"/>
          <w:szCs w:val="20"/>
          <w:rPrChange w:id="36" w:author="John Peate" w:date="2021-07-17T14:12:00Z">
            <w:rPr/>
          </w:rPrChange>
        </w:rPr>
        <w:t>Firstname</w:t>
      </w:r>
      <w:proofErr w:type="spellEnd"/>
      <w:r w:rsidRPr="006A16A0">
        <w:rPr>
          <w:rFonts w:ascii="Palatino" w:hAnsi="Palatino" w:cstheme="minorBidi"/>
          <w:szCs w:val="20"/>
          <w:rPrChange w:id="37" w:author="John Peate" w:date="2021-07-17T14:12:00Z">
            <w:rPr/>
          </w:rPrChange>
        </w:rPr>
        <w:t xml:space="preserve"> </w:t>
      </w:r>
      <w:proofErr w:type="spellStart"/>
      <w:r w:rsidRPr="006A16A0">
        <w:rPr>
          <w:rFonts w:ascii="Palatino" w:hAnsi="Palatino" w:cstheme="minorBidi"/>
          <w:szCs w:val="20"/>
          <w:rPrChange w:id="38" w:author="John Peate" w:date="2021-07-17T14:12:00Z">
            <w:rPr/>
          </w:rPrChange>
        </w:rPr>
        <w:t>Lastname</w:t>
      </w:r>
      <w:proofErr w:type="spellEnd"/>
      <w:r w:rsidRPr="006A16A0">
        <w:rPr>
          <w:rFonts w:ascii="Palatino" w:hAnsi="Palatino" w:cstheme="minorBidi"/>
          <w:szCs w:val="20"/>
          <w:rPrChange w:id="39" w:author="John Peate" w:date="2021-07-17T14:12:00Z">
            <w:rPr/>
          </w:rPrChange>
        </w:rPr>
        <w:t xml:space="preserve"> </w:t>
      </w:r>
      <w:proofErr w:type="gramStart"/>
      <w:r w:rsidRPr="006A16A0">
        <w:rPr>
          <w:rFonts w:ascii="Palatino" w:hAnsi="Palatino" w:cstheme="minorBidi"/>
          <w:szCs w:val="20"/>
          <w:vertAlign w:val="superscript"/>
          <w:rPrChange w:id="40" w:author="John Peate" w:date="2021-07-17T14:12:00Z">
            <w:rPr>
              <w:vertAlign w:val="superscript"/>
            </w:rPr>
          </w:rPrChange>
        </w:rPr>
        <w:t>2,</w:t>
      </w:r>
      <w:r w:rsidRPr="006A16A0">
        <w:rPr>
          <w:rFonts w:ascii="Palatino" w:hAnsi="Palatino" w:cstheme="minorBidi"/>
          <w:szCs w:val="20"/>
          <w:rPrChange w:id="41" w:author="John Peate" w:date="2021-07-17T14:12:00Z">
            <w:rPr/>
          </w:rPrChange>
        </w:rPr>
        <w:t>*</w:t>
      </w:r>
      <w:proofErr w:type="gramEnd"/>
    </w:p>
    <w:tbl>
      <w:tblPr>
        <w:tblpPr w:leftFromText="198" w:rightFromText="198" w:vertAnchor="page" w:horzAnchor="margin" w:tblpY="9286"/>
        <w:tblW w:w="2410" w:type="dxa"/>
        <w:tblLayout w:type="fixed"/>
        <w:tblCellMar>
          <w:left w:w="0" w:type="dxa"/>
          <w:right w:w="0" w:type="dxa"/>
        </w:tblCellMar>
        <w:tblLook w:val="04A0" w:firstRow="1" w:lastRow="0" w:firstColumn="1" w:lastColumn="0" w:noHBand="0" w:noVBand="1"/>
      </w:tblPr>
      <w:tblGrid>
        <w:gridCol w:w="2410"/>
      </w:tblGrid>
      <w:tr w:rsidR="00AA684A" w:rsidRPr="006A16A0" w14:paraId="710CC215" w14:textId="77777777" w:rsidTr="004B4287">
        <w:tc>
          <w:tcPr>
            <w:tcW w:w="2410" w:type="dxa"/>
            <w:shd w:val="clear" w:color="auto" w:fill="auto"/>
          </w:tcPr>
          <w:p w14:paraId="2692A531" w14:textId="77777777" w:rsidR="00AA684A" w:rsidRPr="006A16A0" w:rsidRDefault="00AA684A">
            <w:pPr>
              <w:pStyle w:val="MDPI61Citation"/>
              <w:spacing w:line="240" w:lineRule="auto"/>
              <w:rPr>
                <w:rFonts w:ascii="Palatino" w:hAnsi="Palatino" w:cstheme="minorBidi"/>
                <w:sz w:val="20"/>
                <w:szCs w:val="20"/>
                <w:rPrChange w:id="42" w:author="John Peate" w:date="2021-07-17T14:12:00Z">
                  <w:rPr/>
                </w:rPrChange>
              </w:rPr>
              <w:pPrChange w:id="43" w:author="John Peate" w:date="2021-07-17T12:14:00Z">
                <w:pPr>
                  <w:pStyle w:val="MDPI61Citation"/>
                  <w:framePr w:hSpace="198" w:wrap="around" w:vAnchor="page" w:hAnchor="margin" w:y="9286"/>
                  <w:spacing w:line="240" w:lineRule="exact"/>
                </w:pPr>
              </w:pPrChange>
            </w:pPr>
            <w:r w:rsidRPr="006A16A0">
              <w:rPr>
                <w:rFonts w:ascii="Palatino" w:hAnsi="Palatino" w:cstheme="minorBidi"/>
                <w:b/>
                <w:sz w:val="20"/>
                <w:szCs w:val="20"/>
                <w:rPrChange w:id="44" w:author="John Peate" w:date="2021-07-17T14:12:00Z">
                  <w:rPr>
                    <w:b/>
                  </w:rPr>
                </w:rPrChange>
              </w:rPr>
              <w:t>Citation:</w:t>
            </w:r>
            <w:r w:rsidRPr="006A16A0">
              <w:rPr>
                <w:rFonts w:ascii="Palatino" w:hAnsi="Palatino" w:cstheme="minorBidi"/>
                <w:sz w:val="20"/>
                <w:szCs w:val="20"/>
                <w:rPrChange w:id="45" w:author="John Peate" w:date="2021-07-17T14:12:00Z">
                  <w:rPr/>
                </w:rPrChange>
              </w:rPr>
              <w:t xml:space="preserve"> </w:t>
            </w:r>
            <w:proofErr w:type="spellStart"/>
            <w:r w:rsidRPr="006A16A0">
              <w:rPr>
                <w:rFonts w:ascii="Palatino" w:hAnsi="Palatino" w:cstheme="minorBidi"/>
                <w:sz w:val="20"/>
                <w:szCs w:val="20"/>
                <w:rPrChange w:id="46" w:author="John Peate" w:date="2021-07-17T14:12:00Z">
                  <w:rPr/>
                </w:rPrChange>
              </w:rPr>
              <w:t>Lastname</w:t>
            </w:r>
            <w:proofErr w:type="spellEnd"/>
            <w:r w:rsidRPr="006A16A0">
              <w:rPr>
                <w:rFonts w:ascii="Palatino" w:hAnsi="Palatino" w:cstheme="minorBidi"/>
                <w:sz w:val="20"/>
                <w:szCs w:val="20"/>
                <w:rPrChange w:id="47" w:author="John Peate" w:date="2021-07-17T14:12:00Z">
                  <w:rPr/>
                </w:rPrChange>
              </w:rPr>
              <w:t xml:space="preserve">, F.; </w:t>
            </w:r>
            <w:proofErr w:type="spellStart"/>
            <w:r w:rsidRPr="006A16A0">
              <w:rPr>
                <w:rFonts w:ascii="Palatino" w:hAnsi="Palatino" w:cstheme="minorBidi"/>
                <w:sz w:val="20"/>
                <w:szCs w:val="20"/>
                <w:rPrChange w:id="48" w:author="John Peate" w:date="2021-07-17T14:12:00Z">
                  <w:rPr/>
                </w:rPrChange>
              </w:rPr>
              <w:t>Lastname</w:t>
            </w:r>
            <w:proofErr w:type="spellEnd"/>
            <w:r w:rsidRPr="006A16A0">
              <w:rPr>
                <w:rFonts w:ascii="Palatino" w:hAnsi="Palatino" w:cstheme="minorBidi"/>
                <w:sz w:val="20"/>
                <w:szCs w:val="20"/>
                <w:rPrChange w:id="49" w:author="John Peate" w:date="2021-07-17T14:12:00Z">
                  <w:rPr/>
                </w:rPrChange>
              </w:rPr>
              <w:t xml:space="preserve">, F.; </w:t>
            </w:r>
            <w:proofErr w:type="spellStart"/>
            <w:r w:rsidRPr="006A16A0">
              <w:rPr>
                <w:rFonts w:ascii="Palatino" w:hAnsi="Palatino" w:cstheme="minorBidi"/>
                <w:sz w:val="20"/>
                <w:szCs w:val="20"/>
                <w:rPrChange w:id="50" w:author="John Peate" w:date="2021-07-17T14:12:00Z">
                  <w:rPr/>
                </w:rPrChange>
              </w:rPr>
              <w:t>Lastname</w:t>
            </w:r>
            <w:proofErr w:type="spellEnd"/>
            <w:r w:rsidRPr="006A16A0">
              <w:rPr>
                <w:rFonts w:ascii="Palatino" w:hAnsi="Palatino" w:cstheme="minorBidi"/>
                <w:sz w:val="20"/>
                <w:szCs w:val="20"/>
                <w:rPrChange w:id="51" w:author="John Peate" w:date="2021-07-17T14:12:00Z">
                  <w:rPr/>
                </w:rPrChange>
              </w:rPr>
              <w:t xml:space="preserve">, F. Title. </w:t>
            </w:r>
            <w:r w:rsidRPr="006A16A0">
              <w:rPr>
                <w:rFonts w:ascii="Palatino" w:hAnsi="Palatino" w:cstheme="minorBidi"/>
                <w:i/>
                <w:sz w:val="20"/>
                <w:szCs w:val="20"/>
                <w:rPrChange w:id="52" w:author="John Peate" w:date="2021-07-17T14:12:00Z">
                  <w:rPr>
                    <w:i/>
                  </w:rPr>
                </w:rPrChange>
              </w:rPr>
              <w:t xml:space="preserve">Sustainability </w:t>
            </w:r>
            <w:r w:rsidRPr="006A16A0">
              <w:rPr>
                <w:rFonts w:ascii="Palatino" w:hAnsi="Palatino" w:cstheme="minorBidi"/>
                <w:b/>
                <w:sz w:val="20"/>
                <w:szCs w:val="20"/>
                <w:rPrChange w:id="53" w:author="John Peate" w:date="2021-07-17T14:12:00Z">
                  <w:rPr>
                    <w:b/>
                  </w:rPr>
                </w:rPrChange>
              </w:rPr>
              <w:t>2021</w:t>
            </w:r>
            <w:r w:rsidRPr="006A16A0">
              <w:rPr>
                <w:rFonts w:ascii="Palatino" w:hAnsi="Palatino" w:cstheme="minorBidi"/>
                <w:sz w:val="20"/>
                <w:szCs w:val="20"/>
                <w:rPrChange w:id="54" w:author="John Peate" w:date="2021-07-17T14:12:00Z">
                  <w:rPr/>
                </w:rPrChange>
              </w:rPr>
              <w:t xml:space="preserve">, </w:t>
            </w:r>
            <w:r w:rsidRPr="006A16A0">
              <w:rPr>
                <w:rFonts w:ascii="Palatino" w:hAnsi="Palatino" w:cstheme="minorBidi"/>
                <w:i/>
                <w:sz w:val="20"/>
                <w:szCs w:val="20"/>
                <w:rPrChange w:id="55" w:author="John Peate" w:date="2021-07-17T14:12:00Z">
                  <w:rPr>
                    <w:i/>
                  </w:rPr>
                </w:rPrChange>
              </w:rPr>
              <w:t>13</w:t>
            </w:r>
            <w:r w:rsidRPr="006A16A0">
              <w:rPr>
                <w:rFonts w:ascii="Palatino" w:hAnsi="Palatino" w:cstheme="minorBidi"/>
                <w:sz w:val="20"/>
                <w:szCs w:val="20"/>
                <w:rPrChange w:id="56" w:author="John Peate" w:date="2021-07-17T14:12:00Z">
                  <w:rPr/>
                </w:rPrChange>
              </w:rPr>
              <w:t>, x. https://doi.org/10.3390/xxxxx</w:t>
            </w:r>
          </w:p>
          <w:p w14:paraId="62D80FE8" w14:textId="77777777" w:rsidR="00AA684A" w:rsidRPr="006A16A0" w:rsidRDefault="00AA684A">
            <w:pPr>
              <w:pStyle w:val="MDPI14history"/>
              <w:spacing w:before="240" w:after="240" w:line="240" w:lineRule="auto"/>
              <w:rPr>
                <w:rFonts w:ascii="Palatino" w:eastAsia="SimSun" w:hAnsi="Palatino" w:cstheme="minorBidi"/>
                <w:sz w:val="20"/>
                <w:lang w:eastAsia="zh-CN"/>
                <w:rPrChange w:id="57" w:author="John Peate" w:date="2021-07-17T14:12:00Z">
                  <w:rPr>
                    <w:rFonts w:ascii="SimSun" w:eastAsia="SimSun" w:hAnsi="SimSun" w:cs="SimSun"/>
                    <w:lang w:eastAsia="zh-CN"/>
                  </w:rPr>
                </w:rPrChange>
              </w:rPr>
              <w:pPrChange w:id="58" w:author="John Peate" w:date="2021-07-17T12:14:00Z">
                <w:pPr>
                  <w:pStyle w:val="MDPI14history"/>
                  <w:framePr w:hSpace="198" w:wrap="around" w:vAnchor="page" w:hAnchor="margin" w:y="9286"/>
                  <w:spacing w:before="240" w:after="240"/>
                </w:pPr>
              </w:pPrChange>
            </w:pPr>
            <w:r w:rsidRPr="006A16A0">
              <w:rPr>
                <w:rFonts w:ascii="Palatino" w:hAnsi="Palatino" w:cstheme="minorBidi"/>
                <w:sz w:val="20"/>
                <w:rPrChange w:id="59" w:author="John Peate" w:date="2021-07-17T14:12:00Z">
                  <w:rPr/>
                </w:rPrChange>
              </w:rPr>
              <w:t xml:space="preserve">Academic Editor: </w:t>
            </w:r>
            <w:proofErr w:type="spellStart"/>
            <w:r w:rsidRPr="006A16A0">
              <w:rPr>
                <w:rFonts w:ascii="Palatino" w:hAnsi="Palatino" w:cstheme="minorBidi"/>
                <w:sz w:val="20"/>
                <w:rPrChange w:id="60" w:author="John Peate" w:date="2021-07-17T14:12:00Z">
                  <w:rPr/>
                </w:rPrChange>
              </w:rPr>
              <w:t>Firstname</w:t>
            </w:r>
            <w:proofErr w:type="spellEnd"/>
            <w:r w:rsidRPr="006A16A0">
              <w:rPr>
                <w:rFonts w:ascii="Palatino" w:hAnsi="Palatino" w:cstheme="minorBidi"/>
                <w:sz w:val="20"/>
                <w:rPrChange w:id="61" w:author="John Peate" w:date="2021-07-17T14:12:00Z">
                  <w:rPr/>
                </w:rPrChange>
              </w:rPr>
              <w:t xml:space="preserve"> </w:t>
            </w:r>
            <w:proofErr w:type="spellStart"/>
            <w:r w:rsidRPr="006A16A0">
              <w:rPr>
                <w:rFonts w:ascii="Palatino" w:hAnsi="Palatino" w:cstheme="minorBidi"/>
                <w:sz w:val="20"/>
                <w:rPrChange w:id="62" w:author="John Peate" w:date="2021-07-17T14:12:00Z">
                  <w:rPr/>
                </w:rPrChange>
              </w:rPr>
              <w:t>Lastname</w:t>
            </w:r>
            <w:proofErr w:type="spellEnd"/>
          </w:p>
          <w:p w14:paraId="15E71F96" w14:textId="77777777" w:rsidR="00AA684A" w:rsidRPr="006A16A0" w:rsidRDefault="00AA684A">
            <w:pPr>
              <w:pStyle w:val="MDPI14history"/>
              <w:spacing w:line="240" w:lineRule="auto"/>
              <w:rPr>
                <w:rFonts w:ascii="Palatino" w:eastAsia="SimSun" w:hAnsi="Palatino" w:cstheme="minorBidi"/>
                <w:sz w:val="20"/>
                <w:rPrChange w:id="63" w:author="John Peate" w:date="2021-07-17T14:12:00Z">
                  <w:rPr>
                    <w:rFonts w:ascii="SimSun" w:eastAsia="SimSun" w:hAnsi="SimSun" w:cs="SimSun"/>
                  </w:rPr>
                </w:rPrChange>
              </w:rPr>
              <w:pPrChange w:id="64" w:author="John Peate" w:date="2021-07-17T12:14:00Z">
                <w:pPr>
                  <w:pStyle w:val="MDPI14history"/>
                  <w:framePr w:hSpace="198" w:wrap="around" w:vAnchor="page" w:hAnchor="margin" w:y="9286"/>
                </w:pPr>
              </w:pPrChange>
            </w:pPr>
            <w:r w:rsidRPr="006A16A0">
              <w:rPr>
                <w:rFonts w:ascii="Palatino" w:hAnsi="Palatino" w:cstheme="minorBidi"/>
                <w:sz w:val="20"/>
                <w:rPrChange w:id="65" w:author="John Peate" w:date="2021-07-17T14:12:00Z">
                  <w:rPr>
                    <w:szCs w:val="14"/>
                  </w:rPr>
                </w:rPrChange>
              </w:rPr>
              <w:t>Received: date</w:t>
            </w:r>
          </w:p>
          <w:p w14:paraId="5EB36AF9" w14:textId="77777777" w:rsidR="00AA684A" w:rsidRPr="006A16A0" w:rsidRDefault="00AA684A">
            <w:pPr>
              <w:pStyle w:val="MDPI14history"/>
              <w:spacing w:line="240" w:lineRule="auto"/>
              <w:rPr>
                <w:rFonts w:ascii="Palatino" w:hAnsi="Palatino" w:cstheme="minorBidi"/>
                <w:sz w:val="20"/>
                <w:rPrChange w:id="66" w:author="John Peate" w:date="2021-07-17T14:12:00Z">
                  <w:rPr>
                    <w:szCs w:val="14"/>
                  </w:rPr>
                </w:rPrChange>
              </w:rPr>
              <w:pPrChange w:id="67" w:author="John Peate" w:date="2021-07-17T12:14:00Z">
                <w:pPr>
                  <w:pStyle w:val="MDPI14history"/>
                  <w:framePr w:hSpace="198" w:wrap="around" w:vAnchor="page" w:hAnchor="margin" w:y="9286"/>
                </w:pPr>
              </w:pPrChange>
            </w:pPr>
            <w:r w:rsidRPr="006A16A0">
              <w:rPr>
                <w:rFonts w:ascii="Palatino" w:hAnsi="Palatino" w:cstheme="minorBidi"/>
                <w:sz w:val="20"/>
                <w:rPrChange w:id="68" w:author="John Peate" w:date="2021-07-17T14:12:00Z">
                  <w:rPr>
                    <w:szCs w:val="14"/>
                  </w:rPr>
                </w:rPrChange>
              </w:rPr>
              <w:t>Accepted: date</w:t>
            </w:r>
          </w:p>
          <w:p w14:paraId="241BB61D" w14:textId="77777777" w:rsidR="00AA684A" w:rsidRPr="006A16A0" w:rsidRDefault="00AA684A">
            <w:pPr>
              <w:pStyle w:val="MDPI14history"/>
              <w:spacing w:after="240" w:line="240" w:lineRule="auto"/>
              <w:rPr>
                <w:rFonts w:ascii="Palatino" w:hAnsi="Palatino" w:cstheme="minorBidi"/>
                <w:sz w:val="20"/>
                <w:rPrChange w:id="69" w:author="John Peate" w:date="2021-07-17T14:12:00Z">
                  <w:rPr>
                    <w:szCs w:val="14"/>
                  </w:rPr>
                </w:rPrChange>
              </w:rPr>
              <w:pPrChange w:id="70" w:author="John Peate" w:date="2021-07-17T12:14:00Z">
                <w:pPr>
                  <w:pStyle w:val="MDPI14history"/>
                  <w:framePr w:hSpace="198" w:wrap="around" w:vAnchor="page" w:hAnchor="margin" w:y="9286"/>
                  <w:spacing w:after="240"/>
                </w:pPr>
              </w:pPrChange>
            </w:pPr>
            <w:r w:rsidRPr="006A16A0">
              <w:rPr>
                <w:rFonts w:ascii="Palatino" w:hAnsi="Palatino" w:cstheme="minorBidi"/>
                <w:sz w:val="20"/>
                <w:rPrChange w:id="71" w:author="John Peate" w:date="2021-07-17T14:12:00Z">
                  <w:rPr>
                    <w:szCs w:val="14"/>
                  </w:rPr>
                </w:rPrChange>
              </w:rPr>
              <w:t>Published: date</w:t>
            </w:r>
          </w:p>
          <w:p w14:paraId="56264057" w14:textId="77777777" w:rsidR="00AA684A" w:rsidRPr="006A16A0" w:rsidRDefault="00AA684A">
            <w:pPr>
              <w:pStyle w:val="MDPI63Notes"/>
              <w:spacing w:line="240" w:lineRule="auto"/>
              <w:jc w:val="both"/>
              <w:rPr>
                <w:rFonts w:ascii="Palatino" w:hAnsi="Palatino" w:cstheme="minorBidi"/>
                <w:sz w:val="20"/>
                <w:rPrChange w:id="72" w:author="John Peate" w:date="2021-07-17T14:12:00Z">
                  <w:rPr/>
                </w:rPrChange>
              </w:rPr>
              <w:pPrChange w:id="73" w:author="John Peate" w:date="2021-07-17T12:14:00Z">
                <w:pPr>
                  <w:pStyle w:val="MDPI63Notes"/>
                  <w:framePr w:hSpace="198" w:wrap="around" w:vAnchor="page" w:hAnchor="margin" w:y="9286"/>
                  <w:jc w:val="both"/>
                </w:pPr>
              </w:pPrChange>
            </w:pPr>
            <w:r w:rsidRPr="006A16A0">
              <w:rPr>
                <w:rFonts w:ascii="Palatino" w:hAnsi="Palatino" w:cstheme="minorBidi"/>
                <w:b/>
                <w:sz w:val="20"/>
                <w:rPrChange w:id="74" w:author="John Peate" w:date="2021-07-17T14:12:00Z">
                  <w:rPr>
                    <w:b/>
                  </w:rPr>
                </w:rPrChange>
              </w:rPr>
              <w:t>Publisher’s Note:</w:t>
            </w:r>
            <w:r w:rsidRPr="006A16A0">
              <w:rPr>
                <w:rFonts w:ascii="Palatino" w:hAnsi="Palatino" w:cstheme="minorBidi"/>
                <w:sz w:val="20"/>
                <w:rPrChange w:id="75" w:author="John Peate" w:date="2021-07-17T14:12:00Z">
                  <w:rPr/>
                </w:rPrChange>
              </w:rPr>
              <w:t xml:space="preserve"> MDPI stays neutral </w:t>
            </w:r>
            <w:proofErr w:type="gramStart"/>
            <w:r w:rsidRPr="006A16A0">
              <w:rPr>
                <w:rFonts w:ascii="Palatino" w:hAnsi="Palatino" w:cstheme="minorBidi"/>
                <w:sz w:val="20"/>
                <w:rPrChange w:id="76" w:author="John Peate" w:date="2021-07-17T14:12:00Z">
                  <w:rPr/>
                </w:rPrChange>
              </w:rPr>
              <w:t>with regard to</w:t>
            </w:r>
            <w:proofErr w:type="gramEnd"/>
            <w:r w:rsidRPr="006A16A0">
              <w:rPr>
                <w:rFonts w:ascii="Palatino" w:hAnsi="Palatino" w:cstheme="minorBidi"/>
                <w:sz w:val="20"/>
                <w:rPrChange w:id="77" w:author="John Peate" w:date="2021-07-17T14:12:00Z">
                  <w:rPr/>
                </w:rPrChange>
              </w:rPr>
              <w:t xml:space="preserve"> jurisdictional claims in published maps and institutional affiliations.</w:t>
            </w:r>
          </w:p>
          <w:p w14:paraId="147F203A" w14:textId="77777777" w:rsidR="00AA684A" w:rsidRPr="006A16A0" w:rsidRDefault="00502EEE">
            <w:pPr>
              <w:adjustRightInd w:val="0"/>
              <w:snapToGrid w:val="0"/>
              <w:spacing w:before="240" w:line="240" w:lineRule="auto"/>
              <w:ind w:right="113"/>
              <w:jc w:val="left"/>
              <w:rPr>
                <w:rFonts w:ascii="Palatino" w:eastAsia="DengXian" w:hAnsi="Palatino" w:cstheme="minorBidi"/>
                <w:bCs/>
                <w:lang w:bidi="en-US"/>
                <w:rPrChange w:id="78" w:author="John Peate" w:date="2021-07-17T14:12:00Z">
                  <w:rPr>
                    <w:rFonts w:eastAsia="DengXian"/>
                    <w:bCs/>
                    <w:sz w:val="14"/>
                    <w:szCs w:val="14"/>
                    <w:lang w:bidi="en-US"/>
                  </w:rPr>
                </w:rPrChange>
              </w:rPr>
              <w:pPrChange w:id="79" w:author="John Peate" w:date="2021-07-17T12:14:00Z">
                <w:pPr>
                  <w:framePr w:hSpace="198" w:wrap="around" w:vAnchor="page" w:hAnchor="margin" w:y="9286"/>
                  <w:adjustRightInd w:val="0"/>
                  <w:snapToGrid w:val="0"/>
                  <w:spacing w:before="240" w:line="240" w:lineRule="atLeast"/>
                  <w:ind w:right="113"/>
                  <w:jc w:val="left"/>
                </w:pPr>
              </w:pPrChange>
            </w:pPr>
            <w:r w:rsidRPr="006A16A0">
              <w:rPr>
                <w:rFonts w:ascii="Palatino" w:eastAsia="DengXian" w:hAnsi="Palatino" w:cstheme="minorBidi"/>
                <w:rPrChange w:id="80" w:author="John Peate" w:date="2021-07-17T14:12:00Z">
                  <w:rPr>
                    <w:rFonts w:eastAsia="DengXian"/>
                  </w:rPr>
                </w:rPrChange>
              </w:rPr>
              <w:drawing>
                <wp:inline distT="0" distB="0" distL="0" distR="0" wp14:anchorId="51DA05D6" wp14:editId="341EC2BA">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6C0403A5" w14:textId="77777777" w:rsidR="00AA684A" w:rsidRPr="006A16A0" w:rsidRDefault="00AA684A">
            <w:pPr>
              <w:adjustRightInd w:val="0"/>
              <w:snapToGrid w:val="0"/>
              <w:spacing w:before="60" w:line="240" w:lineRule="auto"/>
              <w:ind w:right="113"/>
              <w:rPr>
                <w:rFonts w:ascii="Palatino" w:eastAsia="DengXian" w:hAnsi="Palatino" w:cstheme="minorBidi"/>
                <w:bCs/>
                <w:lang w:bidi="en-US"/>
                <w:rPrChange w:id="81" w:author="John Peate" w:date="2021-07-17T14:12:00Z">
                  <w:rPr>
                    <w:rFonts w:eastAsia="DengXian"/>
                    <w:bCs/>
                    <w:sz w:val="14"/>
                    <w:szCs w:val="14"/>
                    <w:lang w:bidi="en-US"/>
                  </w:rPr>
                </w:rPrChange>
              </w:rPr>
              <w:pPrChange w:id="82" w:author="John Peate" w:date="2021-07-17T12:14:00Z">
                <w:pPr>
                  <w:framePr w:hSpace="198" w:wrap="around" w:vAnchor="page" w:hAnchor="margin" w:y="9286"/>
                  <w:adjustRightInd w:val="0"/>
                  <w:snapToGrid w:val="0"/>
                  <w:spacing w:before="60" w:line="240" w:lineRule="atLeast"/>
                  <w:ind w:right="113"/>
                </w:pPr>
              </w:pPrChange>
            </w:pPr>
            <w:r w:rsidRPr="006A16A0">
              <w:rPr>
                <w:rFonts w:ascii="Palatino" w:eastAsia="DengXian" w:hAnsi="Palatino" w:cstheme="minorBidi"/>
                <w:b/>
                <w:bCs/>
                <w:lang w:bidi="en-US"/>
                <w:rPrChange w:id="83" w:author="John Peate" w:date="2021-07-17T14:12:00Z">
                  <w:rPr>
                    <w:rFonts w:eastAsia="DengXian"/>
                    <w:b/>
                    <w:bCs/>
                    <w:sz w:val="14"/>
                    <w:szCs w:val="14"/>
                    <w:lang w:bidi="en-US"/>
                  </w:rPr>
                </w:rPrChange>
              </w:rPr>
              <w:t>Copyright:</w:t>
            </w:r>
            <w:r w:rsidRPr="006A16A0">
              <w:rPr>
                <w:rFonts w:ascii="Palatino" w:eastAsia="DengXian" w:hAnsi="Palatino" w:cstheme="minorBidi"/>
                <w:bCs/>
                <w:lang w:bidi="en-US"/>
                <w:rPrChange w:id="84" w:author="John Peate" w:date="2021-07-17T14:12:00Z">
                  <w:rPr>
                    <w:rFonts w:eastAsia="DengXian"/>
                    <w:bCs/>
                    <w:sz w:val="14"/>
                    <w:szCs w:val="14"/>
                    <w:lang w:bidi="en-US"/>
                  </w:rPr>
                </w:rPrChange>
              </w:rPr>
              <w:t xml:space="preserve"> © 2021 by the authors. Submitted for possible open access publication under the terms and conditions of the Creative Commons </w:t>
            </w:r>
            <w:r w:rsidRPr="006A16A0">
              <w:rPr>
                <w:rFonts w:ascii="Palatino" w:eastAsia="DengXian" w:hAnsi="Palatino" w:cstheme="minorBidi"/>
                <w:bCs/>
                <w:lang w:bidi="en-US"/>
                <w:rPrChange w:id="85" w:author="John Peate" w:date="2021-07-17T14:12:00Z">
                  <w:rPr>
                    <w:rFonts w:eastAsia="DengXian"/>
                    <w:bCs/>
                    <w:sz w:val="14"/>
                    <w:szCs w:val="14"/>
                    <w:lang w:bidi="en-US"/>
                  </w:rPr>
                </w:rPrChange>
              </w:rPr>
              <w:lastRenderedPageBreak/>
              <w:t>Attribution (CC BY) license (</w:t>
            </w:r>
            <w:r w:rsidR="00330A75" w:rsidRPr="006A16A0">
              <w:rPr>
                <w:rFonts w:ascii="Palatino" w:eastAsia="DengXian" w:hAnsi="Palatino" w:cstheme="minorBidi"/>
                <w:bCs/>
                <w:lang w:bidi="en-US"/>
                <w:rPrChange w:id="86" w:author="John Peate" w:date="2021-07-17T14:12:00Z">
                  <w:rPr>
                    <w:rFonts w:eastAsia="DengXian"/>
                    <w:bCs/>
                    <w:sz w:val="14"/>
                    <w:szCs w:val="14"/>
                    <w:lang w:bidi="en-US"/>
                  </w:rPr>
                </w:rPrChange>
              </w:rPr>
              <w:t>https://</w:t>
            </w:r>
            <w:r w:rsidRPr="006A16A0">
              <w:rPr>
                <w:rFonts w:ascii="Palatino" w:eastAsia="DengXian" w:hAnsi="Palatino" w:cstheme="minorBidi"/>
                <w:bCs/>
                <w:lang w:bidi="en-US"/>
                <w:rPrChange w:id="87" w:author="John Peate" w:date="2021-07-17T14:12:00Z">
                  <w:rPr>
                    <w:rFonts w:eastAsia="DengXian"/>
                    <w:bCs/>
                    <w:sz w:val="14"/>
                    <w:szCs w:val="14"/>
                    <w:lang w:bidi="en-US"/>
                  </w:rPr>
                </w:rPrChange>
              </w:rPr>
              <w:t>creativecommons.org/licenses/by/4.0/).</w:t>
            </w:r>
          </w:p>
        </w:tc>
      </w:tr>
    </w:tbl>
    <w:p w14:paraId="117E8443" w14:textId="77777777" w:rsidR="00A86E9F" w:rsidRPr="006A16A0" w:rsidRDefault="00AA684A">
      <w:pPr>
        <w:pStyle w:val="MDPI16affiliation"/>
        <w:spacing w:line="240" w:lineRule="auto"/>
        <w:rPr>
          <w:rFonts w:ascii="Palatino" w:hAnsi="Palatino" w:cstheme="minorBidi"/>
          <w:sz w:val="20"/>
          <w:szCs w:val="20"/>
          <w:rPrChange w:id="88" w:author="John Peate" w:date="2021-07-17T14:12:00Z">
            <w:rPr/>
          </w:rPrChange>
        </w:rPr>
        <w:pPrChange w:id="89" w:author="John Peate" w:date="2021-07-17T12:14:00Z">
          <w:pPr>
            <w:pStyle w:val="MDPI16affiliation"/>
          </w:pPr>
        </w:pPrChange>
      </w:pPr>
      <w:r w:rsidRPr="006A16A0">
        <w:rPr>
          <w:rFonts w:ascii="Palatino" w:hAnsi="Palatino" w:cstheme="minorBidi"/>
          <w:sz w:val="20"/>
          <w:szCs w:val="20"/>
          <w:vertAlign w:val="superscript"/>
          <w:rPrChange w:id="90" w:author="John Peate" w:date="2021-07-17T14:12:00Z">
            <w:rPr>
              <w:vertAlign w:val="superscript"/>
            </w:rPr>
          </w:rPrChange>
        </w:rPr>
        <w:lastRenderedPageBreak/>
        <w:t>1</w:t>
      </w:r>
      <w:r w:rsidR="00A86E9F" w:rsidRPr="006A16A0">
        <w:rPr>
          <w:rFonts w:ascii="Palatino" w:hAnsi="Palatino" w:cstheme="minorBidi"/>
          <w:sz w:val="20"/>
          <w:szCs w:val="20"/>
          <w:rPrChange w:id="91" w:author="John Peate" w:date="2021-07-17T14:12:00Z">
            <w:rPr/>
          </w:rPrChange>
        </w:rPr>
        <w:tab/>
        <w:t>Affiliation 1; e-mail@e-mail.com</w:t>
      </w:r>
    </w:p>
    <w:p w14:paraId="3DA4AFB8" w14:textId="77777777" w:rsidR="00A86E9F" w:rsidRPr="006A16A0" w:rsidRDefault="00A86E9F">
      <w:pPr>
        <w:pStyle w:val="MDPI16affiliation"/>
        <w:spacing w:line="240" w:lineRule="auto"/>
        <w:rPr>
          <w:rFonts w:ascii="Palatino" w:hAnsi="Palatino" w:cstheme="minorBidi"/>
          <w:sz w:val="20"/>
          <w:szCs w:val="20"/>
          <w:rPrChange w:id="92" w:author="John Peate" w:date="2021-07-17T14:12:00Z">
            <w:rPr/>
          </w:rPrChange>
        </w:rPr>
        <w:pPrChange w:id="93" w:author="John Peate" w:date="2021-07-17T12:14:00Z">
          <w:pPr>
            <w:pStyle w:val="MDPI16affiliation"/>
          </w:pPr>
        </w:pPrChange>
      </w:pPr>
      <w:r w:rsidRPr="006A16A0">
        <w:rPr>
          <w:rFonts w:ascii="Palatino" w:hAnsi="Palatino" w:cstheme="minorBidi"/>
          <w:sz w:val="20"/>
          <w:szCs w:val="20"/>
          <w:vertAlign w:val="superscript"/>
          <w:rPrChange w:id="94" w:author="John Peate" w:date="2021-07-17T14:12:00Z">
            <w:rPr>
              <w:vertAlign w:val="superscript"/>
            </w:rPr>
          </w:rPrChange>
        </w:rPr>
        <w:t>2</w:t>
      </w:r>
      <w:r w:rsidRPr="006A16A0">
        <w:rPr>
          <w:rFonts w:ascii="Palatino" w:hAnsi="Palatino" w:cstheme="minorBidi"/>
          <w:sz w:val="20"/>
          <w:szCs w:val="20"/>
          <w:rPrChange w:id="95" w:author="John Peate" w:date="2021-07-17T14:12:00Z">
            <w:rPr/>
          </w:rPrChange>
        </w:rPr>
        <w:tab/>
        <w:t>Affiliation 2; e-mail@e-mail.com</w:t>
      </w:r>
    </w:p>
    <w:p w14:paraId="71F5F437" w14:textId="4F348D98" w:rsidR="00A86E9F" w:rsidRPr="006A16A0" w:rsidRDefault="00A86E9F" w:rsidP="000A5A48">
      <w:pPr>
        <w:pStyle w:val="MDPI16affiliation"/>
        <w:spacing w:line="240" w:lineRule="auto"/>
        <w:rPr>
          <w:ins w:id="96" w:author="John Peate" w:date="2021-07-17T14:05:00Z"/>
          <w:rFonts w:ascii="Palatino" w:hAnsi="Palatino" w:cstheme="minorBidi"/>
          <w:sz w:val="20"/>
          <w:szCs w:val="20"/>
        </w:rPr>
      </w:pPr>
      <w:r w:rsidRPr="006A16A0">
        <w:rPr>
          <w:rFonts w:ascii="Palatino" w:hAnsi="Palatino" w:cstheme="minorBidi"/>
          <w:sz w:val="20"/>
          <w:szCs w:val="20"/>
          <w:rPrChange w:id="97" w:author="John Peate" w:date="2021-07-17T14:12:00Z">
            <w:rPr/>
          </w:rPrChange>
        </w:rPr>
        <w:t>*</w:t>
      </w:r>
      <w:r w:rsidRPr="006A16A0">
        <w:rPr>
          <w:rFonts w:ascii="Palatino" w:hAnsi="Palatino" w:cstheme="minorBidi"/>
          <w:sz w:val="20"/>
          <w:szCs w:val="20"/>
          <w:rPrChange w:id="98" w:author="John Peate" w:date="2021-07-17T14:12:00Z">
            <w:rPr/>
          </w:rPrChange>
        </w:rPr>
        <w:tab/>
        <w:t>Correspondence: e-mail@e-mail.com; Tel.: (optional; include country code; if there are multiple corresponding authors, add author initials)</w:t>
      </w:r>
      <w:commentRangeEnd w:id="15"/>
      <w:r w:rsidR="000A5A48" w:rsidRPr="006A16A0">
        <w:rPr>
          <w:rStyle w:val="CommentReference"/>
          <w:rFonts w:ascii="Palatino" w:eastAsia="SimSun" w:hAnsi="Palatino" w:cstheme="minorBidi"/>
          <w:noProof/>
          <w:sz w:val="20"/>
          <w:szCs w:val="20"/>
          <w:lang w:eastAsia="zh-CN" w:bidi="ar-SA"/>
          <w:rPrChange w:id="99" w:author="John Peate" w:date="2021-07-17T14:12:00Z">
            <w:rPr>
              <w:rStyle w:val="CommentReference"/>
              <w:rFonts w:eastAsia="SimSun"/>
              <w:noProof/>
              <w:lang w:eastAsia="zh-CN" w:bidi="ar-SA"/>
            </w:rPr>
          </w:rPrChange>
        </w:rPr>
        <w:commentReference w:id="15"/>
      </w:r>
    </w:p>
    <w:p w14:paraId="2E28EF90" w14:textId="77777777" w:rsidR="002513EA" w:rsidRPr="006A16A0" w:rsidRDefault="002513EA">
      <w:pPr>
        <w:pStyle w:val="MDPI16affiliation"/>
        <w:bidi/>
        <w:spacing w:line="240" w:lineRule="auto"/>
        <w:rPr>
          <w:rFonts w:ascii="Palatino" w:hAnsi="Palatino" w:cstheme="minorBidi"/>
          <w:sz w:val="20"/>
          <w:szCs w:val="20"/>
          <w:rPrChange w:id="100" w:author="John Peate" w:date="2021-07-17T14:12:00Z">
            <w:rPr/>
          </w:rPrChange>
        </w:rPr>
        <w:pPrChange w:id="101" w:author="John Peate" w:date="2021-07-17T14:05:00Z">
          <w:pPr>
            <w:pStyle w:val="MDPI16affiliation"/>
          </w:pPr>
        </w:pPrChange>
      </w:pPr>
    </w:p>
    <w:p w14:paraId="204803D8" w14:textId="3DC18C23" w:rsidR="000A5A48" w:rsidRPr="006A16A0" w:rsidRDefault="00A86E9F">
      <w:pPr>
        <w:spacing w:line="240" w:lineRule="auto"/>
        <w:ind w:left="2608"/>
        <w:rPr>
          <w:ins w:id="102" w:author="John Peate" w:date="2021-07-17T12:12:00Z"/>
          <w:rFonts w:ascii="Palatino" w:eastAsia="Arial" w:hAnsi="Palatino" w:cstheme="minorBidi"/>
          <w:rPrChange w:id="103" w:author="John Peate" w:date="2021-07-17T14:12:00Z">
            <w:rPr>
              <w:ins w:id="104" w:author="John Peate" w:date="2021-07-17T12:12:00Z"/>
              <w:rFonts w:asciiTheme="minorBidi" w:eastAsia="Arial" w:hAnsiTheme="minorBidi" w:cstheme="minorBidi"/>
            </w:rPr>
          </w:rPrChange>
        </w:rPr>
        <w:pPrChange w:id="105" w:author="John Peate" w:date="2021-07-17T12:14:00Z">
          <w:pPr>
            <w:spacing w:line="360" w:lineRule="auto"/>
          </w:pPr>
        </w:pPrChange>
      </w:pPr>
      <w:r w:rsidRPr="006A16A0">
        <w:rPr>
          <w:rFonts w:ascii="Palatino" w:hAnsi="Palatino" w:cstheme="minorBidi"/>
          <w:b/>
          <w:rPrChange w:id="106" w:author="John Peate" w:date="2021-07-17T14:12:00Z">
            <w:rPr>
              <w:b/>
              <w:szCs w:val="18"/>
            </w:rPr>
          </w:rPrChange>
        </w:rPr>
        <w:t xml:space="preserve">Abstract: </w:t>
      </w:r>
      <w:ins w:id="107" w:author="John Peate" w:date="2021-07-17T12:12:00Z">
        <w:r w:rsidR="000A5A48" w:rsidRPr="006A16A0">
          <w:rPr>
            <w:rFonts w:ascii="Palatino" w:eastAsia="Arial" w:hAnsi="Palatino" w:cstheme="minorBidi"/>
            <w:rPrChange w:id="108" w:author="John Peate" w:date="2021-07-17T14:12:00Z">
              <w:rPr>
                <w:rFonts w:asciiTheme="minorBidi" w:eastAsia="Arial" w:hAnsiTheme="minorBidi" w:cstheme="minorBidi"/>
              </w:rPr>
            </w:rPrChange>
          </w:rPr>
          <w:t>The Impact Tech Startup (ITS) is a new,</w:t>
        </w:r>
        <w:r w:rsidR="000A5A48" w:rsidRPr="006A16A0" w:rsidDel="00570F90">
          <w:rPr>
            <w:rFonts w:ascii="Palatino" w:eastAsia="Arial" w:hAnsi="Palatino" w:cstheme="minorBidi"/>
            <w:rPrChange w:id="109" w:author="John Peate" w:date="2021-07-17T14:12:00Z">
              <w:rPr>
                <w:rFonts w:asciiTheme="minorBidi" w:eastAsia="Arial" w:hAnsiTheme="minorBidi" w:cstheme="minorBidi"/>
              </w:rPr>
            </w:rPrChange>
          </w:rPr>
          <w:t xml:space="preserve"> </w:t>
        </w:r>
        <w:r w:rsidR="000A5A48" w:rsidRPr="006A16A0">
          <w:rPr>
            <w:rFonts w:ascii="Palatino" w:eastAsia="Arial" w:hAnsi="Palatino" w:cstheme="minorBidi"/>
            <w:rPrChange w:id="110" w:author="John Peate" w:date="2021-07-17T14:12:00Z">
              <w:rPr>
                <w:rFonts w:asciiTheme="minorBidi" w:eastAsia="Arial" w:hAnsiTheme="minorBidi" w:cstheme="minorBidi"/>
              </w:rPr>
            </w:rPrChange>
          </w:rPr>
          <w:t xml:space="preserve">rapidly developing </w:t>
        </w:r>
        <w:r w:rsidR="000A5A48" w:rsidRPr="006A16A0">
          <w:rPr>
            <w:rFonts w:ascii="Palatino" w:eastAsia="Arial" w:hAnsi="Palatino" w:cstheme="minorBidi"/>
            <w:rPrChange w:id="111" w:author="John Peate" w:date="2021-07-17T14:12:00Z">
              <w:rPr>
                <w:rFonts w:asciiTheme="minorBidi" w:eastAsia="Arial" w:hAnsiTheme="minorBidi"/>
              </w:rPr>
            </w:rPrChange>
          </w:rPr>
          <w:t xml:space="preserve">type of </w:t>
        </w:r>
        <w:r w:rsidR="000A5A48" w:rsidRPr="006A16A0">
          <w:rPr>
            <w:rFonts w:ascii="Palatino" w:eastAsia="Arial" w:hAnsi="Palatino" w:cstheme="minorBidi"/>
            <w:rPrChange w:id="112" w:author="John Peate" w:date="2021-07-17T14:12:00Z">
              <w:rPr>
                <w:rFonts w:asciiTheme="minorBidi" w:eastAsia="Arial" w:hAnsiTheme="minorBidi" w:cstheme="minorBidi"/>
              </w:rPr>
            </w:rPrChange>
          </w:rPr>
          <w:t xml:space="preserve">organizational structure. </w:t>
        </w:r>
        <w:r w:rsidR="000A5A48" w:rsidRPr="006A16A0">
          <w:rPr>
            <w:rFonts w:ascii="Palatino" w:eastAsia="Arial" w:hAnsi="Palatino" w:cstheme="minorBidi"/>
            <w:rPrChange w:id="113" w:author="John Peate" w:date="2021-07-17T14:12:00Z">
              <w:rPr>
                <w:rFonts w:asciiTheme="minorBidi" w:eastAsia="Arial" w:hAnsiTheme="minorBidi"/>
              </w:rPr>
            </w:rPrChange>
          </w:rPr>
          <w:t>As e</w:t>
        </w:r>
        <w:r w:rsidR="000A5A48" w:rsidRPr="006A16A0">
          <w:rPr>
            <w:rFonts w:ascii="Palatino" w:eastAsia="Arial" w:hAnsi="Palatino" w:cstheme="minorBidi"/>
            <w:rPrChange w:id="114" w:author="John Peate" w:date="2021-07-17T14:12:00Z">
              <w:rPr>
                <w:rFonts w:asciiTheme="minorBidi" w:eastAsia="Arial" w:hAnsiTheme="minorBidi" w:cstheme="minorBidi"/>
              </w:rPr>
            </w:rPrChange>
          </w:rPr>
          <w:t>ntrepreneurial approach</w:t>
        </w:r>
        <w:r w:rsidR="000A5A48" w:rsidRPr="006A16A0">
          <w:rPr>
            <w:rFonts w:ascii="Palatino" w:eastAsia="Arial" w:hAnsi="Palatino" w:cstheme="minorBidi"/>
            <w:rPrChange w:id="115" w:author="John Peate" w:date="2021-07-17T14:12:00Z">
              <w:rPr>
                <w:rFonts w:asciiTheme="minorBidi" w:eastAsia="Arial" w:hAnsiTheme="minorBidi"/>
              </w:rPr>
            </w:rPrChange>
          </w:rPr>
          <w:t>es</w:t>
        </w:r>
        <w:r w:rsidR="000A5A48" w:rsidRPr="006A16A0">
          <w:rPr>
            <w:rFonts w:ascii="Palatino" w:eastAsia="Arial" w:hAnsi="Palatino" w:cstheme="minorBidi"/>
            <w:rPrChange w:id="116" w:author="John Peate" w:date="2021-07-17T14:12:00Z">
              <w:rPr>
                <w:rFonts w:asciiTheme="minorBidi" w:eastAsia="Arial" w:hAnsiTheme="minorBidi" w:cstheme="minorBidi"/>
              </w:rPr>
            </w:rPrChange>
          </w:rPr>
          <w:t xml:space="preserve"> </w:t>
        </w:r>
        <w:r w:rsidR="000A5A48" w:rsidRPr="006A16A0">
          <w:rPr>
            <w:rFonts w:ascii="Palatino" w:eastAsia="Arial" w:hAnsi="Palatino" w:cstheme="minorBidi"/>
            <w:rPrChange w:id="117" w:author="John Peate" w:date="2021-07-17T14:12:00Z">
              <w:rPr>
                <w:rFonts w:asciiTheme="minorBidi" w:eastAsia="Arial" w:hAnsiTheme="minorBidi"/>
              </w:rPr>
            </w:rPrChange>
          </w:rPr>
          <w:t>with</w:t>
        </w:r>
        <w:r w:rsidR="000A5A48" w:rsidRPr="006A16A0">
          <w:rPr>
            <w:rFonts w:ascii="Palatino" w:eastAsia="Arial" w:hAnsi="Palatino" w:cstheme="minorBidi"/>
            <w:rPrChange w:id="118" w:author="John Peate" w:date="2021-07-17T14:12:00Z">
              <w:rPr>
                <w:rFonts w:asciiTheme="minorBidi" w:eastAsia="Arial" w:hAnsiTheme="minorBidi" w:cstheme="minorBidi"/>
              </w:rPr>
            </w:rPrChange>
          </w:rPr>
          <w:t xml:space="preserve"> technological </w:t>
        </w:r>
        <w:r w:rsidR="000A5A48" w:rsidRPr="006A16A0">
          <w:rPr>
            <w:rFonts w:ascii="Palatino" w:eastAsia="Arial" w:hAnsi="Palatino" w:cstheme="minorBidi"/>
            <w:rPrChange w:id="119" w:author="John Peate" w:date="2021-07-17T14:12:00Z">
              <w:rPr>
                <w:rFonts w:asciiTheme="minorBidi" w:eastAsia="Arial" w:hAnsiTheme="minorBidi"/>
              </w:rPr>
            </w:rPrChange>
          </w:rPr>
          <w:t>foundations</w:t>
        </w:r>
        <w:r w:rsidR="000A5A48" w:rsidRPr="006A16A0">
          <w:rPr>
            <w:rFonts w:ascii="Palatino" w:eastAsia="Arial" w:hAnsi="Palatino" w:cstheme="minorBidi"/>
            <w:rPrChange w:id="120" w:author="John Peate" w:date="2021-07-17T14:12:00Z">
              <w:rPr>
                <w:rFonts w:asciiTheme="minorBidi" w:eastAsia="Arial" w:hAnsiTheme="minorBidi" w:cstheme="minorBidi"/>
              </w:rPr>
            </w:rPrChange>
          </w:rPr>
          <w:t xml:space="preserve">, ITSs adopt innovative strategies to tackle a variety of social and environmental challenges within a for-profit framework and </w:t>
        </w:r>
        <w:r w:rsidR="000A5A48" w:rsidRPr="006A16A0">
          <w:rPr>
            <w:rFonts w:ascii="Palatino" w:eastAsia="Arial" w:hAnsi="Palatino" w:cstheme="minorBidi"/>
            <w:rPrChange w:id="121" w:author="John Peate" w:date="2021-07-17T14:12:00Z">
              <w:rPr>
                <w:rFonts w:asciiTheme="minorBidi" w:eastAsia="Arial" w:hAnsiTheme="minorBidi"/>
              </w:rPr>
            </w:rPrChange>
          </w:rPr>
          <w:t xml:space="preserve">are </w:t>
        </w:r>
        <w:r w:rsidR="000A5A48" w:rsidRPr="006A16A0">
          <w:rPr>
            <w:rFonts w:ascii="Palatino" w:eastAsia="Arial" w:hAnsi="Palatino" w:cstheme="minorBidi"/>
            <w:rPrChange w:id="122" w:author="John Peate" w:date="2021-07-17T14:12:00Z">
              <w:rPr>
                <w:rFonts w:asciiTheme="minorBidi" w:eastAsia="Arial" w:hAnsiTheme="minorBidi" w:cstheme="minorBidi"/>
              </w:rPr>
            </w:rPrChange>
          </w:rPr>
          <w:t xml:space="preserve">usually backed by private investment. The paper firstly provides a conceptual framework for studying this organizational category, as </w:t>
        </w:r>
        <w:r w:rsidR="000A5A48" w:rsidRPr="006A16A0">
          <w:rPr>
            <w:rFonts w:ascii="Palatino" w:eastAsia="Arial" w:hAnsi="Palatino" w:cstheme="minorBidi"/>
            <w:rPrChange w:id="123" w:author="John Peate" w:date="2021-07-17T14:12:00Z">
              <w:rPr>
                <w:rFonts w:asciiTheme="minorBidi" w:eastAsia="Arial" w:hAnsiTheme="minorBidi"/>
              </w:rPr>
            </w:rPrChange>
          </w:rPr>
          <w:t>a combination</w:t>
        </w:r>
        <w:r w:rsidR="000A5A48" w:rsidRPr="006A16A0">
          <w:rPr>
            <w:rFonts w:ascii="Palatino" w:eastAsia="Arial" w:hAnsi="Palatino" w:cstheme="minorBidi"/>
            <w:rPrChange w:id="124" w:author="John Peate" w:date="2021-07-17T14:12:00Z">
              <w:rPr>
                <w:rFonts w:asciiTheme="minorBidi" w:eastAsia="Arial" w:hAnsiTheme="minorBidi" w:cstheme="minorBidi"/>
              </w:rPr>
            </w:rPrChange>
          </w:rPr>
          <w:t xml:space="preserve"> of </w:t>
        </w:r>
        <w:r w:rsidR="000A5A48" w:rsidRPr="006A16A0">
          <w:rPr>
            <w:rFonts w:ascii="Palatino" w:eastAsia="Arial" w:hAnsi="Palatino" w:cstheme="minorBidi"/>
            <w:rPrChange w:id="125" w:author="John Peate" w:date="2021-07-17T14:12:00Z">
              <w:rPr>
                <w:rFonts w:asciiTheme="minorBidi" w:eastAsia="Arial" w:hAnsiTheme="minorBidi"/>
              </w:rPr>
            </w:rPrChange>
          </w:rPr>
          <w:t xml:space="preserve">aspects of </w:t>
        </w:r>
        <w:r w:rsidR="000A5A48" w:rsidRPr="006A16A0">
          <w:rPr>
            <w:rFonts w:ascii="Palatino" w:eastAsia="Arial" w:hAnsi="Palatino" w:cstheme="minorBidi"/>
            <w:rPrChange w:id="126" w:author="John Peate" w:date="2021-07-17T14:12:00Z">
              <w:rPr>
                <w:rFonts w:asciiTheme="minorBidi" w:eastAsia="Arial" w:hAnsiTheme="minorBidi" w:cstheme="minorBidi"/>
              </w:rPr>
            </w:rPrChange>
          </w:rPr>
          <w:t>social enterprise</w:t>
        </w:r>
        <w:r w:rsidR="000A5A48" w:rsidRPr="006A16A0">
          <w:rPr>
            <w:rFonts w:ascii="Palatino" w:eastAsia="Arial" w:hAnsi="Palatino" w:cstheme="minorBidi"/>
            <w:rPrChange w:id="127" w:author="John Peate" w:date="2021-07-17T14:12:00Z">
              <w:rPr>
                <w:rFonts w:asciiTheme="minorBidi" w:eastAsia="Arial" w:hAnsiTheme="minorBidi"/>
              </w:rPr>
            </w:rPrChange>
          </w:rPr>
          <w:t>s</w:t>
        </w:r>
        <w:r w:rsidR="000A5A48" w:rsidRPr="006A16A0">
          <w:rPr>
            <w:rFonts w:ascii="Palatino" w:eastAsia="Arial" w:hAnsi="Palatino" w:cstheme="minorBidi"/>
            <w:rPrChange w:id="128" w:author="John Peate" w:date="2021-07-17T14:12:00Z">
              <w:rPr>
                <w:rFonts w:asciiTheme="minorBidi" w:eastAsia="Arial" w:hAnsiTheme="minorBidi" w:cstheme="minorBidi"/>
              </w:rPr>
            </w:rPrChange>
          </w:rPr>
          <w:t xml:space="preserve"> and startup business</w:t>
        </w:r>
        <w:r w:rsidR="000A5A48" w:rsidRPr="006A16A0">
          <w:rPr>
            <w:rFonts w:ascii="Palatino" w:eastAsia="Arial" w:hAnsi="Palatino" w:cstheme="minorBidi"/>
            <w:rPrChange w:id="129" w:author="John Peate" w:date="2021-07-17T14:12:00Z">
              <w:rPr>
                <w:rFonts w:asciiTheme="minorBidi" w:eastAsia="Arial" w:hAnsiTheme="minorBidi"/>
              </w:rPr>
            </w:rPrChange>
          </w:rPr>
          <w:t>es</w:t>
        </w:r>
        <w:r w:rsidR="000A5A48" w:rsidRPr="006A16A0">
          <w:rPr>
            <w:rFonts w:ascii="Palatino" w:eastAsia="Arial" w:hAnsi="Palatino" w:cstheme="minorBidi"/>
            <w:rPrChange w:id="130" w:author="John Peate" w:date="2021-07-17T14:12:00Z">
              <w:rPr>
                <w:rFonts w:asciiTheme="minorBidi" w:eastAsia="Arial" w:hAnsiTheme="minorBidi" w:cstheme="minorBidi"/>
              </w:rPr>
            </w:rPrChange>
          </w:rPr>
          <w:t xml:space="preserve">. It then </w:t>
        </w:r>
        <w:r w:rsidR="000A5A48" w:rsidRPr="006A16A0">
          <w:rPr>
            <w:rFonts w:ascii="Palatino" w:eastAsia="Arial" w:hAnsi="Palatino" w:cstheme="minorBidi"/>
            <w:rPrChange w:id="131" w:author="John Peate" w:date="2021-07-17T14:12:00Z">
              <w:rPr>
                <w:rFonts w:asciiTheme="minorBidi" w:eastAsia="Arial" w:hAnsiTheme="minorBidi"/>
              </w:rPr>
            </w:rPrChange>
          </w:rPr>
          <w:t xml:space="preserve">proposes a </w:t>
        </w:r>
        <w:r w:rsidR="000A5A48" w:rsidRPr="006A16A0">
          <w:rPr>
            <w:rFonts w:ascii="Palatino" w:eastAsia="Arial" w:hAnsi="Palatino" w:cstheme="minorBidi"/>
            <w:rPrChange w:id="132" w:author="John Peate" w:date="2021-07-17T14:12:00Z">
              <w:rPr>
                <w:rFonts w:asciiTheme="minorBidi" w:eastAsia="Arial" w:hAnsiTheme="minorBidi" w:cstheme="minorBidi"/>
              </w:rPr>
            </w:rPrChange>
          </w:rPr>
          <w:t>machine learning (ML)-based algorithm to identify ITSs within startup databases. The UN’s Sustainable Development Goals (SDGs) are used as a referential framework</w:t>
        </w:r>
        <w:r w:rsidR="000A5A48" w:rsidRPr="006A16A0">
          <w:rPr>
            <w:rFonts w:ascii="Palatino" w:eastAsia="Arial" w:hAnsi="Palatino" w:cstheme="minorBidi"/>
            <w:rPrChange w:id="133" w:author="John Peate" w:date="2021-07-17T14:12:00Z">
              <w:rPr>
                <w:rFonts w:asciiTheme="minorBidi" w:eastAsia="Arial" w:hAnsiTheme="minorBidi"/>
              </w:rPr>
            </w:rPrChange>
          </w:rPr>
          <w:t xml:space="preserve"> for characterizing ITSs</w:t>
        </w:r>
        <w:r w:rsidR="000A5A48" w:rsidRPr="006A16A0">
          <w:rPr>
            <w:rFonts w:ascii="Palatino" w:eastAsia="Arial" w:hAnsi="Palatino" w:cstheme="minorBidi"/>
            <w:rPrChange w:id="134" w:author="John Peate" w:date="2021-07-17T14:12:00Z">
              <w:rPr>
                <w:rFonts w:asciiTheme="minorBidi" w:eastAsia="Arial" w:hAnsiTheme="minorBidi" w:cstheme="minorBidi"/>
              </w:rPr>
            </w:rPrChange>
          </w:rPr>
          <w:t xml:space="preserve">, with indicators </w:t>
        </w:r>
        <w:r w:rsidR="000A5A48" w:rsidRPr="006A16A0">
          <w:rPr>
            <w:rFonts w:ascii="Palatino" w:eastAsia="Arial" w:hAnsi="Palatino" w:cstheme="minorBidi"/>
            <w:rPrChange w:id="135" w:author="John Peate" w:date="2021-07-17T14:12:00Z">
              <w:rPr>
                <w:rFonts w:asciiTheme="minorBidi" w:eastAsia="Arial" w:hAnsiTheme="minorBidi"/>
              </w:rPr>
            </w:rPrChange>
          </w:rPr>
          <w:t>relating to those 17 goals that</w:t>
        </w:r>
        <w:r w:rsidR="000A5A48" w:rsidRPr="006A16A0">
          <w:rPr>
            <w:rFonts w:ascii="Palatino" w:eastAsia="Arial" w:hAnsi="Palatino" w:cstheme="minorBidi"/>
            <w:rPrChange w:id="136" w:author="John Peate" w:date="2021-07-17T14:12:00Z">
              <w:rPr>
                <w:rFonts w:asciiTheme="minorBidi" w:eastAsia="Arial" w:hAnsiTheme="minorBidi" w:cstheme="minorBidi"/>
              </w:rPr>
            </w:rPrChange>
          </w:rPr>
          <w:t xml:space="preserve"> qualify a startup </w:t>
        </w:r>
        <w:r w:rsidR="000A5A48" w:rsidRPr="006A16A0">
          <w:rPr>
            <w:rFonts w:ascii="Palatino" w:eastAsia="Arial" w:hAnsi="Palatino" w:cstheme="minorBidi"/>
            <w:rPrChange w:id="137" w:author="John Peate" w:date="2021-07-17T14:12:00Z">
              <w:rPr>
                <w:rFonts w:asciiTheme="minorBidi" w:eastAsia="Arial" w:hAnsiTheme="minorBidi"/>
              </w:rPr>
            </w:rPrChange>
          </w:rPr>
          <w:t>for inclusion in</w:t>
        </w:r>
        <w:r w:rsidR="000A5A48" w:rsidRPr="006A16A0">
          <w:rPr>
            <w:rFonts w:ascii="Palatino" w:eastAsia="Arial" w:hAnsi="Palatino" w:cstheme="minorBidi"/>
            <w:rPrChange w:id="138" w:author="John Peate" w:date="2021-07-17T14:12:00Z">
              <w:rPr>
                <w:rFonts w:asciiTheme="minorBidi" w:eastAsia="Arial" w:hAnsiTheme="minorBidi" w:cstheme="minorBidi"/>
              </w:rPr>
            </w:rPrChange>
          </w:rPr>
          <w:t xml:space="preserve"> the impact category. The paper then presents illustrati</w:t>
        </w:r>
        <w:r w:rsidR="000A5A48" w:rsidRPr="006A16A0">
          <w:rPr>
            <w:rFonts w:ascii="Palatino" w:eastAsia="Arial" w:hAnsi="Palatino" w:cstheme="minorBidi"/>
            <w:rPrChange w:id="139" w:author="John Peate" w:date="2021-07-17T14:12:00Z">
              <w:rPr>
                <w:rFonts w:asciiTheme="minorBidi" w:eastAsia="Arial" w:hAnsiTheme="minorBidi"/>
              </w:rPr>
            </w:rPrChange>
          </w:rPr>
          <w:t>ve</w:t>
        </w:r>
        <w:r w:rsidR="000A5A48" w:rsidRPr="006A16A0">
          <w:rPr>
            <w:rFonts w:ascii="Palatino" w:eastAsia="Arial" w:hAnsi="Palatino" w:cstheme="minorBidi"/>
            <w:rPrChange w:id="140" w:author="John Peate" w:date="2021-07-17T14:12:00Z">
              <w:rPr>
                <w:rFonts w:asciiTheme="minorBidi" w:eastAsia="Arial" w:hAnsiTheme="minorBidi" w:cstheme="minorBidi"/>
              </w:rPr>
            </w:rPrChange>
          </w:rPr>
          <w:t xml:space="preserve"> findings on ITSs derived from </w:t>
        </w:r>
        <w:r w:rsidR="000A5A48" w:rsidRPr="006A16A0">
          <w:rPr>
            <w:rFonts w:ascii="Palatino" w:eastAsia="Arial" w:hAnsi="Palatino" w:cstheme="minorBidi"/>
            <w:rPrChange w:id="141" w:author="John Peate" w:date="2021-07-17T14:12:00Z">
              <w:rPr>
                <w:rFonts w:asciiTheme="minorBidi" w:eastAsia="Arial" w:hAnsiTheme="minorBidi"/>
              </w:rPr>
            </w:rPrChange>
          </w:rPr>
          <w:t xml:space="preserve">interrogation of startup </w:t>
        </w:r>
        <w:r w:rsidR="000A5A48" w:rsidRPr="006A16A0">
          <w:rPr>
            <w:rFonts w:ascii="Palatino" w:eastAsia="Arial" w:hAnsi="Palatino" w:cstheme="minorBidi"/>
            <w:rPrChange w:id="142" w:author="John Peate" w:date="2021-07-17T14:12:00Z">
              <w:rPr>
                <w:rFonts w:asciiTheme="minorBidi" w:eastAsia="Arial" w:hAnsiTheme="minorBidi" w:cstheme="minorBidi"/>
              </w:rPr>
            </w:rPrChange>
          </w:rPr>
          <w:t xml:space="preserve">databases </w:t>
        </w:r>
        <w:r w:rsidR="000A5A48" w:rsidRPr="006A16A0">
          <w:rPr>
            <w:rFonts w:ascii="Palatino" w:eastAsia="Arial" w:hAnsi="Palatino" w:cstheme="minorBidi"/>
            <w:rPrChange w:id="143" w:author="John Peate" w:date="2021-07-17T14:12:00Z">
              <w:rPr>
                <w:rFonts w:asciiTheme="minorBidi" w:eastAsia="Arial" w:hAnsiTheme="minorBidi"/>
              </w:rPr>
            </w:rPrChange>
          </w:rPr>
          <w:t>relating to</w:t>
        </w:r>
        <w:r w:rsidR="000A5A48" w:rsidRPr="006A16A0">
          <w:rPr>
            <w:rFonts w:ascii="Palatino" w:eastAsia="Arial" w:hAnsi="Palatino" w:cstheme="minorBidi"/>
            <w:rPrChange w:id="144" w:author="John Peate" w:date="2021-07-17T14:12:00Z">
              <w:rPr>
                <w:rFonts w:asciiTheme="minorBidi" w:eastAsia="Arial" w:hAnsiTheme="minorBidi" w:cstheme="minorBidi"/>
              </w:rPr>
            </w:rPrChange>
          </w:rPr>
          <w:t xml:space="preserve"> Israel and New Zealand and concludes by proposing a research agenda for studying the ITS as a distinct organizational category.</w:t>
        </w:r>
      </w:ins>
    </w:p>
    <w:p w14:paraId="03A6E209" w14:textId="05C842F3" w:rsidR="00A86E9F" w:rsidRPr="006A16A0" w:rsidDel="000A5A48" w:rsidRDefault="00A86E9F">
      <w:pPr>
        <w:pStyle w:val="MDPI17abstract"/>
        <w:spacing w:line="240" w:lineRule="auto"/>
        <w:rPr>
          <w:del w:id="145" w:author="John Peate" w:date="2021-07-17T12:12:00Z"/>
          <w:rFonts w:ascii="Palatino" w:hAnsi="Palatino" w:cstheme="minorBidi"/>
          <w:sz w:val="20"/>
          <w:szCs w:val="20"/>
          <w:rPrChange w:id="146" w:author="John Peate" w:date="2021-07-17T14:12:00Z">
            <w:rPr>
              <w:del w:id="147" w:author="John Peate" w:date="2021-07-17T12:12:00Z"/>
              <w:szCs w:val="18"/>
            </w:rPr>
          </w:rPrChange>
        </w:rPr>
        <w:pPrChange w:id="148" w:author="John Peate" w:date="2021-07-17T12:14:00Z">
          <w:pPr>
            <w:pStyle w:val="MDPI17abstract"/>
          </w:pPr>
        </w:pPrChange>
      </w:pPr>
      <w:commentRangeStart w:id="149"/>
      <w:del w:id="150" w:author="John Peate" w:date="2021-07-17T12:12:00Z">
        <w:r w:rsidRPr="006A16A0" w:rsidDel="000A5A48">
          <w:rPr>
            <w:rFonts w:ascii="Palatino" w:hAnsi="Palatino" w:cstheme="minorBidi"/>
            <w:sz w:val="20"/>
            <w:szCs w:val="20"/>
            <w:rPrChange w:id="151" w:author="John Peate" w:date="2021-07-17T14:12:00Z">
              <w:rPr>
                <w:szCs w:val="18"/>
              </w:rPr>
            </w:rPrChange>
          </w:rPr>
          <w:delText>A single paragraph of about 200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w:delText>
        </w:r>
        <w:r w:rsidR="009E7E90" w:rsidRPr="006A16A0" w:rsidDel="000A5A48">
          <w:rPr>
            <w:rFonts w:ascii="Palatino" w:hAnsi="Palatino" w:cstheme="minorBidi"/>
            <w:sz w:val="20"/>
            <w:szCs w:val="20"/>
            <w:rPrChange w:id="152" w:author="John Peate" w:date="2021-07-17T14:12:00Z">
              <w:rPr>
                <w:szCs w:val="18"/>
              </w:rPr>
            </w:rPrChange>
          </w:rPr>
          <w:delText>; (2) Methods: briefly describe the main methods or treatments applied; (3) Results: summarize the article's main findings; (4) Conclusions: indicate the main conclus</w:delText>
        </w:r>
        <w:r w:rsidR="00C9601A" w:rsidRPr="006A16A0" w:rsidDel="000A5A48">
          <w:rPr>
            <w:rFonts w:ascii="Palatino" w:hAnsi="Palatino" w:cstheme="minorBidi"/>
            <w:sz w:val="20"/>
            <w:szCs w:val="20"/>
            <w:rPrChange w:id="153" w:author="John Peate" w:date="2021-07-17T14:12:00Z">
              <w:rPr>
                <w:szCs w:val="18"/>
              </w:rPr>
            </w:rPrChange>
          </w:rPr>
          <w:delText>ions or interpretations. The ab</w:delText>
        </w:r>
        <w:r w:rsidR="009E7E90" w:rsidRPr="006A16A0" w:rsidDel="000A5A48">
          <w:rPr>
            <w:rFonts w:ascii="Palatino" w:hAnsi="Palatino" w:cstheme="minorBidi"/>
            <w:sz w:val="20"/>
            <w:szCs w:val="20"/>
            <w:rPrChange w:id="154" w:author="John Peate" w:date="2021-07-17T14:12:00Z">
              <w:rPr>
                <w:szCs w:val="18"/>
              </w:rPr>
            </w:rPrChange>
          </w:rPr>
          <w:delText>stract should be an objective representation of the article and it must not contain results that are not presented and substantiated in the main text and should not exaggerate the main conclusions.</w:delText>
        </w:r>
      </w:del>
    </w:p>
    <w:p w14:paraId="343A3715" w14:textId="77777777" w:rsidR="00A86E9F" w:rsidRPr="006A16A0" w:rsidRDefault="00A86E9F">
      <w:pPr>
        <w:pStyle w:val="MDPI17abstract"/>
        <w:spacing w:line="240" w:lineRule="auto"/>
        <w:rPr>
          <w:rFonts w:ascii="Palatino" w:hAnsi="Palatino" w:cstheme="minorBidi"/>
          <w:sz w:val="20"/>
          <w:szCs w:val="20"/>
          <w:rPrChange w:id="155" w:author="John Peate" w:date="2021-07-17T14:12:00Z">
            <w:rPr>
              <w:szCs w:val="18"/>
            </w:rPr>
          </w:rPrChange>
        </w:rPr>
        <w:pPrChange w:id="156" w:author="John Peate" w:date="2021-07-17T12:14:00Z">
          <w:pPr>
            <w:pStyle w:val="MDPI17abstract"/>
          </w:pPr>
        </w:pPrChange>
      </w:pPr>
      <w:r w:rsidRPr="006A16A0">
        <w:rPr>
          <w:rFonts w:ascii="Palatino" w:hAnsi="Palatino" w:cstheme="minorBidi"/>
          <w:b/>
          <w:sz w:val="20"/>
          <w:szCs w:val="20"/>
          <w:rPrChange w:id="157" w:author="John Peate" w:date="2021-07-17T14:12:00Z">
            <w:rPr>
              <w:b/>
              <w:szCs w:val="18"/>
            </w:rPr>
          </w:rPrChange>
        </w:rPr>
        <w:t xml:space="preserve">Keywords: </w:t>
      </w:r>
      <w:r w:rsidRPr="006A16A0">
        <w:rPr>
          <w:rFonts w:ascii="Palatino" w:hAnsi="Palatino" w:cstheme="minorBidi"/>
          <w:sz w:val="20"/>
          <w:szCs w:val="20"/>
          <w:rPrChange w:id="158" w:author="John Peate" w:date="2021-07-17T14:12:00Z">
            <w:rPr>
              <w:szCs w:val="18"/>
            </w:rPr>
          </w:rPrChange>
        </w:rPr>
        <w:t xml:space="preserve">keyword 1; keyword 2; keyword 3 (List three to ten pertinent keywords </w:t>
      </w:r>
      <w:r w:rsidR="001A57BF" w:rsidRPr="006A16A0">
        <w:rPr>
          <w:rFonts w:ascii="Palatino" w:hAnsi="Palatino" w:cstheme="minorBidi"/>
          <w:sz w:val="20"/>
          <w:szCs w:val="20"/>
          <w:rPrChange w:id="159" w:author="John Peate" w:date="2021-07-17T14:12:00Z">
            <w:rPr>
              <w:szCs w:val="18"/>
            </w:rPr>
          </w:rPrChange>
        </w:rPr>
        <w:t xml:space="preserve">specific to the article yet </w:t>
      </w:r>
      <w:r w:rsidRPr="006A16A0">
        <w:rPr>
          <w:rFonts w:ascii="Palatino" w:hAnsi="Palatino" w:cstheme="minorBidi"/>
          <w:sz w:val="20"/>
          <w:szCs w:val="20"/>
          <w:rPrChange w:id="160" w:author="John Peate" w:date="2021-07-17T14:12:00Z">
            <w:rPr>
              <w:szCs w:val="18"/>
            </w:rPr>
          </w:rPrChange>
        </w:rPr>
        <w:t>reasonably common within the subject discipline.)</w:t>
      </w:r>
      <w:commentRangeEnd w:id="149"/>
      <w:r w:rsidR="00412B2C" w:rsidRPr="006A16A0">
        <w:rPr>
          <w:rStyle w:val="CommentReference"/>
          <w:rFonts w:ascii="Palatino" w:eastAsia="SimSun" w:hAnsi="Palatino" w:cstheme="minorBidi"/>
          <w:noProof/>
          <w:sz w:val="20"/>
          <w:szCs w:val="20"/>
          <w:lang w:eastAsia="zh-CN" w:bidi="ar-SA"/>
          <w:rPrChange w:id="161" w:author="John Peate" w:date="2021-07-17T14:12:00Z">
            <w:rPr>
              <w:rStyle w:val="CommentReference"/>
              <w:rFonts w:eastAsia="SimSun"/>
              <w:noProof/>
              <w:lang w:eastAsia="zh-CN" w:bidi="ar-SA"/>
            </w:rPr>
          </w:rPrChange>
        </w:rPr>
        <w:commentReference w:id="149"/>
      </w:r>
    </w:p>
    <w:p w14:paraId="385FE2DE" w14:textId="77777777" w:rsidR="00A86E9F" w:rsidRPr="006A16A0" w:rsidRDefault="00A86E9F">
      <w:pPr>
        <w:pStyle w:val="MDPI19line"/>
        <w:spacing w:line="240" w:lineRule="auto"/>
        <w:rPr>
          <w:rFonts w:ascii="Palatino" w:hAnsi="Palatino" w:cstheme="minorBidi"/>
          <w:szCs w:val="20"/>
          <w:rPrChange w:id="162" w:author="John Peate" w:date="2021-07-17T14:12:00Z">
            <w:rPr/>
          </w:rPrChange>
        </w:rPr>
        <w:pPrChange w:id="163" w:author="John Peate" w:date="2021-07-17T12:14:00Z">
          <w:pPr>
            <w:pStyle w:val="MDPI19line"/>
          </w:pPr>
        </w:pPrChange>
      </w:pPr>
    </w:p>
    <w:p w14:paraId="518F2801" w14:textId="5C35FD7F" w:rsidR="00A86E9F" w:rsidRPr="006A16A0" w:rsidDel="00B87837" w:rsidRDefault="00A86E9F">
      <w:pPr>
        <w:pStyle w:val="MDPI21heading1"/>
        <w:spacing w:line="240" w:lineRule="auto"/>
        <w:rPr>
          <w:del w:id="164" w:author="John Peate" w:date="2021-07-17T12:16:00Z"/>
          <w:rFonts w:ascii="Palatino" w:hAnsi="Palatino" w:cstheme="minorBidi"/>
          <w:szCs w:val="20"/>
          <w:lang w:eastAsia="zh-CN"/>
          <w:rPrChange w:id="165" w:author="John Peate" w:date="2021-07-17T14:12:00Z">
            <w:rPr>
              <w:del w:id="166" w:author="John Peate" w:date="2021-07-17T12:16:00Z"/>
              <w:lang w:eastAsia="zh-CN"/>
            </w:rPr>
          </w:rPrChange>
        </w:rPr>
        <w:pPrChange w:id="167" w:author="John Peate" w:date="2021-07-17T12:14:00Z">
          <w:pPr>
            <w:pStyle w:val="MDPI21heading1"/>
          </w:pPr>
        </w:pPrChange>
      </w:pPr>
      <w:del w:id="168" w:author="John Peate" w:date="2021-07-17T12:16:00Z">
        <w:r w:rsidRPr="006A16A0" w:rsidDel="00B87837">
          <w:rPr>
            <w:rFonts w:ascii="Palatino" w:hAnsi="Palatino" w:cstheme="minorBidi"/>
            <w:b w:val="0"/>
            <w:szCs w:val="20"/>
            <w:rPrChange w:id="169" w:author="John Peate" w:date="2021-07-17T14:12:00Z">
              <w:rPr>
                <w:b w:val="0"/>
              </w:rPr>
            </w:rPrChange>
          </w:rPr>
          <w:delText>0. How to Use This Template</w:delText>
        </w:r>
      </w:del>
    </w:p>
    <w:p w14:paraId="7BFE8188" w14:textId="2D379F28" w:rsidR="00A86E9F" w:rsidRPr="006A16A0" w:rsidDel="00B87837" w:rsidRDefault="00A86E9F">
      <w:pPr>
        <w:pStyle w:val="MDPI31text"/>
        <w:spacing w:line="240" w:lineRule="auto"/>
        <w:rPr>
          <w:del w:id="170" w:author="John Peate" w:date="2021-07-17T12:16:00Z"/>
          <w:rFonts w:ascii="Palatino" w:hAnsi="Palatino" w:cstheme="minorBidi"/>
          <w:szCs w:val="20"/>
          <w:rPrChange w:id="171" w:author="John Peate" w:date="2021-07-17T14:12:00Z">
            <w:rPr>
              <w:del w:id="172" w:author="John Peate" w:date="2021-07-17T12:16:00Z"/>
            </w:rPr>
          </w:rPrChange>
        </w:rPr>
        <w:pPrChange w:id="173" w:author="John Peate" w:date="2021-07-17T12:14:00Z">
          <w:pPr>
            <w:pStyle w:val="MDPI31text"/>
          </w:pPr>
        </w:pPrChange>
      </w:pPr>
      <w:del w:id="174" w:author="John Peate" w:date="2021-07-17T12:16:00Z">
        <w:r w:rsidRPr="006A16A0" w:rsidDel="00B87837">
          <w:rPr>
            <w:rFonts w:ascii="Palatino" w:hAnsi="Palatino" w:cstheme="minorBidi"/>
            <w:szCs w:val="20"/>
            <w:rPrChange w:id="175" w:author="John Peate" w:date="2021-07-17T14:12:00Z">
              <w:rPr/>
            </w:rPrChange>
          </w:rPr>
          <w:delText xml:space="preserve">The template details the sections that can be used in a manuscript. Note that each section has a corresponding style, </w:delText>
        </w:r>
        <w:r w:rsidR="009E7E90" w:rsidRPr="006A16A0" w:rsidDel="00B87837">
          <w:rPr>
            <w:rFonts w:ascii="Palatino" w:hAnsi="Palatino" w:cstheme="minorBidi"/>
            <w:szCs w:val="20"/>
            <w:rPrChange w:id="176" w:author="John Peate" w:date="2021-07-17T14:12:00Z">
              <w:rPr/>
            </w:rPrChange>
          </w:rPr>
          <w:delText>which can be found in the “Styles”</w:delText>
        </w:r>
        <w:r w:rsidR="00C9601A" w:rsidRPr="006A16A0" w:rsidDel="00B87837">
          <w:rPr>
            <w:rFonts w:ascii="Palatino" w:hAnsi="Palatino" w:cstheme="minorBidi"/>
            <w:szCs w:val="20"/>
            <w:rPrChange w:id="177" w:author="John Peate" w:date="2021-07-17T14:12:00Z">
              <w:rPr/>
            </w:rPrChange>
          </w:rPr>
          <w:delText xml:space="preserve"> </w:delText>
        </w:r>
        <w:r w:rsidR="009E7E90" w:rsidRPr="006A16A0" w:rsidDel="00B87837">
          <w:rPr>
            <w:rFonts w:ascii="Palatino" w:hAnsi="Palatino" w:cstheme="minorBidi"/>
            <w:szCs w:val="20"/>
            <w:rPrChange w:id="178" w:author="John Peate" w:date="2021-07-17T14:12:00Z">
              <w:rPr/>
            </w:rPrChange>
          </w:rPr>
          <w:delText xml:space="preserve">menu of Word. Sections that are not mandatory are listed as such. The section titles given are for articles. Review papers and other article types have a more flexible structure. </w:delText>
        </w:r>
      </w:del>
    </w:p>
    <w:p w14:paraId="6DBC3012" w14:textId="0998643D" w:rsidR="00A86E9F" w:rsidRPr="006A16A0" w:rsidDel="00B87837" w:rsidRDefault="00A86E9F">
      <w:pPr>
        <w:pStyle w:val="MDPI31text"/>
        <w:spacing w:line="240" w:lineRule="auto"/>
        <w:rPr>
          <w:del w:id="179" w:author="John Peate" w:date="2021-07-17T12:16:00Z"/>
          <w:rFonts w:ascii="Palatino" w:hAnsi="Palatino" w:cstheme="minorBidi"/>
          <w:szCs w:val="20"/>
          <w:rPrChange w:id="180" w:author="John Peate" w:date="2021-07-17T14:12:00Z">
            <w:rPr>
              <w:del w:id="181" w:author="John Peate" w:date="2021-07-17T12:16:00Z"/>
            </w:rPr>
          </w:rPrChange>
        </w:rPr>
        <w:pPrChange w:id="182" w:author="John Peate" w:date="2021-07-17T12:14:00Z">
          <w:pPr>
            <w:pStyle w:val="MDPI31text"/>
          </w:pPr>
        </w:pPrChange>
      </w:pPr>
      <w:del w:id="183" w:author="John Peate" w:date="2021-07-17T12:16:00Z">
        <w:r w:rsidRPr="006A16A0" w:rsidDel="00B87837">
          <w:rPr>
            <w:rFonts w:ascii="Palatino" w:hAnsi="Palatino" w:cstheme="minorBidi"/>
            <w:szCs w:val="20"/>
            <w:rPrChange w:id="184" w:author="John Peate" w:date="2021-07-17T14:12:00Z">
              <w:rPr/>
            </w:rPrChange>
          </w:rPr>
          <w:delText>Remove this paragraph and start section numbering with 1. For any questions, please contact the editorial office of the journal or support@mdpi.com.</w:delText>
        </w:r>
      </w:del>
    </w:p>
    <w:p w14:paraId="678D1181" w14:textId="77777777" w:rsidR="00A86E9F" w:rsidRPr="006A16A0" w:rsidRDefault="00A86E9F">
      <w:pPr>
        <w:pStyle w:val="MDPI21heading1"/>
        <w:spacing w:line="240" w:lineRule="auto"/>
        <w:rPr>
          <w:rFonts w:ascii="Palatino" w:hAnsi="Palatino" w:cstheme="minorBidi"/>
          <w:szCs w:val="20"/>
          <w:lang w:eastAsia="zh-CN"/>
          <w:rPrChange w:id="185" w:author="John Peate" w:date="2021-07-17T14:12:00Z">
            <w:rPr>
              <w:lang w:eastAsia="zh-CN"/>
            </w:rPr>
          </w:rPrChange>
        </w:rPr>
        <w:pPrChange w:id="186" w:author="John Peate" w:date="2021-07-17T12:30:00Z">
          <w:pPr>
            <w:pStyle w:val="MDPI21heading1"/>
          </w:pPr>
        </w:pPrChange>
      </w:pPr>
      <w:r w:rsidRPr="006A16A0">
        <w:rPr>
          <w:rFonts w:ascii="Palatino" w:hAnsi="Palatino" w:cstheme="minorBidi"/>
          <w:szCs w:val="20"/>
          <w:lang w:eastAsia="zh-CN"/>
          <w:rPrChange w:id="187" w:author="John Peate" w:date="2021-07-17T14:12:00Z">
            <w:rPr>
              <w:lang w:eastAsia="zh-CN"/>
            </w:rPr>
          </w:rPrChange>
        </w:rPr>
        <w:t>1. Introduction</w:t>
      </w:r>
    </w:p>
    <w:p w14:paraId="414BCC46" w14:textId="6B8322F4" w:rsidR="009D0459" w:rsidRPr="006A16A0" w:rsidDel="002877CB" w:rsidRDefault="002513EA">
      <w:pPr>
        <w:spacing w:line="240" w:lineRule="auto"/>
        <w:rPr>
          <w:del w:id="188" w:author="John Peate" w:date="2021-07-17T12:18:00Z"/>
          <w:moveTo w:id="189" w:author="John Peate" w:date="2021-07-17T12:17:00Z"/>
          <w:rFonts w:ascii="Palatino" w:hAnsi="Palatino" w:cstheme="minorBidi"/>
          <w:b/>
          <w:bCs/>
          <w:color w:val="222222"/>
          <w:shd w:val="clear" w:color="auto" w:fill="FFFFFF"/>
          <w:rPrChange w:id="190" w:author="John Peate" w:date="2021-07-17T14:12:00Z">
            <w:rPr>
              <w:del w:id="191" w:author="John Peate" w:date="2021-07-17T12:18:00Z"/>
              <w:moveTo w:id="192" w:author="John Peate" w:date="2021-07-17T12:17:00Z"/>
              <w:rFonts w:ascii="Palatino" w:hAnsi="Palatino" w:cstheme="minorBidi"/>
              <w:b/>
              <w:bCs/>
              <w:color w:val="222222"/>
              <w:sz w:val="22"/>
              <w:szCs w:val="22"/>
              <w:shd w:val="clear" w:color="auto" w:fill="FFFFFF"/>
            </w:rPr>
          </w:rPrChange>
        </w:rPr>
      </w:pPr>
      <w:ins w:id="193" w:author="John Peate" w:date="2021-07-17T14:06:00Z">
        <w:r w:rsidRPr="006A16A0">
          <w:rPr>
            <w:rFonts w:ascii="Palatino" w:hAnsi="Palatino" w:cstheme="minorBidi"/>
            <w:b/>
            <w:bCs/>
            <w:color w:val="222222"/>
            <w:shd w:val="clear" w:color="auto" w:fill="FFFFFF"/>
          </w:rPr>
          <w:tab/>
        </w:r>
      </w:ins>
      <w:moveToRangeStart w:id="194" w:author="John Peate" w:date="2021-07-17T12:17:00Z" w:name="move77416672"/>
      <w:moveTo w:id="195" w:author="John Peate" w:date="2021-07-17T12:17:00Z">
        <w:del w:id="196" w:author="John Peate" w:date="2021-07-17T12:18:00Z">
          <w:r w:rsidR="009D0459" w:rsidRPr="006A16A0" w:rsidDel="002877CB">
            <w:rPr>
              <w:rFonts w:ascii="Palatino" w:hAnsi="Palatino" w:cstheme="minorBidi"/>
              <w:b/>
              <w:bCs/>
              <w:color w:val="222222"/>
              <w:shd w:val="clear" w:color="auto" w:fill="FFFFFF"/>
              <w:rPrChange w:id="197" w:author="John Peate" w:date="2021-07-17T14:12:00Z">
                <w:rPr>
                  <w:rFonts w:ascii="Palatino" w:hAnsi="Palatino" w:cstheme="minorBidi"/>
                  <w:b/>
                  <w:bCs/>
                  <w:color w:val="222222"/>
                  <w:sz w:val="22"/>
                  <w:szCs w:val="22"/>
                  <w:shd w:val="clear" w:color="auto" w:fill="FFFFFF"/>
                </w:rPr>
              </w:rPrChange>
            </w:rPr>
            <w:delText>Introduction</w:delText>
          </w:r>
        </w:del>
      </w:moveTo>
    </w:p>
    <w:p w14:paraId="13E877B1" w14:textId="77777777" w:rsidR="009D0459" w:rsidRPr="006A16A0" w:rsidRDefault="009D0459">
      <w:pPr>
        <w:spacing w:line="240" w:lineRule="auto"/>
        <w:ind w:left="2550"/>
        <w:rPr>
          <w:moveTo w:id="198" w:author="John Peate" w:date="2021-07-17T12:17:00Z"/>
          <w:rFonts w:ascii="Palatino" w:eastAsia="Arial" w:hAnsi="Palatino" w:cstheme="minorBidi"/>
        </w:rPr>
        <w:pPrChange w:id="199" w:author="John Peate" w:date="2021-07-17T14:06:00Z">
          <w:pPr>
            <w:spacing w:line="240" w:lineRule="auto"/>
          </w:pPr>
        </w:pPrChange>
      </w:pPr>
      <w:moveTo w:id="200" w:author="John Peate" w:date="2021-07-17T12:17:00Z">
        <w:r w:rsidRPr="006A16A0">
          <w:rPr>
            <w:rFonts w:ascii="Palatino" w:eastAsia="Arial" w:hAnsi="Palatino" w:cstheme="minorBidi"/>
          </w:rPr>
          <w:t xml:space="preserve">The Impact Tech Startup (ITS) is a new, rapidly developing phenomenon. With an entrepreneurial approach and technological </w:t>
        </w:r>
        <w:r w:rsidRPr="006A16A0">
          <w:rPr>
            <w:rFonts w:ascii="Palatino" w:eastAsia="Arial" w:hAnsi="Palatino" w:cstheme="minorBidi"/>
            <w:rPrChange w:id="201" w:author="John Peate" w:date="2021-07-17T14:12:00Z">
              <w:rPr>
                <w:rFonts w:ascii="Palatino" w:eastAsia="Arial" w:hAnsi="Palatino"/>
              </w:rPr>
            </w:rPrChange>
          </w:rPr>
          <w:t>foundations</w:t>
        </w:r>
        <w:r w:rsidRPr="006A16A0">
          <w:rPr>
            <w:rFonts w:ascii="Palatino" w:eastAsia="Arial" w:hAnsi="Palatino" w:cstheme="minorBidi"/>
          </w:rPr>
          <w:t xml:space="preserve">, ITSs adopt innovative strategies to deal with a variety of social and environmental problems within a for-profit framework, usually backed by private investments similar to the venture capital models we see in other types of startup. </w:t>
        </w:r>
      </w:moveTo>
    </w:p>
    <w:p w14:paraId="5844881B" w14:textId="77777777" w:rsidR="009D0459" w:rsidRPr="006A16A0" w:rsidRDefault="009D0459">
      <w:pPr>
        <w:spacing w:line="240" w:lineRule="auto"/>
        <w:ind w:left="2544" w:firstLine="510"/>
        <w:rPr>
          <w:moveTo w:id="202" w:author="John Peate" w:date="2021-07-17T12:17:00Z"/>
          <w:rFonts w:ascii="Palatino" w:eastAsia="Arial" w:hAnsi="Palatino" w:cstheme="minorBidi"/>
        </w:rPr>
        <w:pPrChange w:id="203" w:author="John Peate" w:date="2021-07-17T14:06:00Z">
          <w:pPr>
            <w:spacing w:line="240" w:lineRule="auto"/>
          </w:pPr>
        </w:pPrChange>
      </w:pPr>
      <w:moveTo w:id="204" w:author="John Peate" w:date="2021-07-17T12:17:00Z">
        <w:r w:rsidRPr="006A16A0">
          <w:rPr>
            <w:rFonts w:ascii="Palatino" w:eastAsia="Arial" w:hAnsi="Palatino" w:cstheme="minorBidi"/>
          </w:rPr>
          <w:t>Examples of ITSs include:</w:t>
        </w:r>
      </w:moveTo>
    </w:p>
    <w:p w14:paraId="58266699" w14:textId="03488DF0" w:rsidR="009D0459" w:rsidRPr="006A16A0" w:rsidRDefault="009D0459">
      <w:pPr>
        <w:pStyle w:val="ListParagraph"/>
        <w:numPr>
          <w:ilvl w:val="0"/>
          <w:numId w:val="38"/>
        </w:numPr>
        <w:spacing w:line="240" w:lineRule="auto"/>
        <w:rPr>
          <w:moveTo w:id="205" w:author="John Peate" w:date="2021-07-17T12:17:00Z"/>
          <w:rFonts w:ascii="Palatino" w:hAnsi="Palatino"/>
          <w:sz w:val="20"/>
          <w:szCs w:val="20"/>
          <w:rPrChange w:id="206" w:author="John Peate" w:date="2021-07-17T14:12:00Z">
            <w:rPr>
              <w:moveTo w:id="207" w:author="John Peate" w:date="2021-07-17T12:17:00Z"/>
              <w:rFonts w:ascii="Palatino" w:hAnsi="Palatino"/>
              <w:color w:val="000000"/>
            </w:rPr>
          </w:rPrChange>
        </w:rPr>
        <w:pPrChange w:id="208" w:author="John Peate" w:date="2021-07-17T12:30:00Z">
          <w:pPr>
            <w:pStyle w:val="ListParagraph"/>
            <w:numPr>
              <w:numId w:val="35"/>
            </w:numPr>
            <w:spacing w:line="240" w:lineRule="auto"/>
            <w:ind w:left="502" w:hanging="360"/>
          </w:pPr>
        </w:pPrChange>
      </w:pPr>
      <w:moveTo w:id="209" w:author="John Peate" w:date="2021-07-17T12:17:00Z">
        <w:r w:rsidRPr="006A16A0">
          <w:rPr>
            <w:rFonts w:ascii="Palatino" w:hAnsi="Palatino"/>
            <w:sz w:val="20"/>
            <w:szCs w:val="20"/>
            <w:rPrChange w:id="210" w:author="John Peate" w:date="2021-07-17T14:12:00Z">
              <w:rPr>
                <w:rFonts w:ascii="Palatino" w:hAnsi="Palatino"/>
                <w:color w:val="000000"/>
              </w:rPr>
            </w:rPrChange>
          </w:rPr>
          <w:t xml:space="preserve">In the area of fighting loneliness among elderly people, </w:t>
        </w:r>
        <w:commentRangeStart w:id="211"/>
        <w:r w:rsidRPr="006A16A0">
          <w:rPr>
            <w:rFonts w:ascii="Palatino" w:hAnsi="Palatino"/>
            <w:sz w:val="20"/>
            <w:szCs w:val="20"/>
            <w:rPrChange w:id="212" w:author="John Peate" w:date="2021-07-17T14:12:00Z">
              <w:rPr>
                <w:rFonts w:ascii="Palatino" w:hAnsi="Palatino"/>
                <w:color w:val="000000"/>
              </w:rPr>
            </w:rPrChange>
          </w:rPr>
          <w:t>“</w:t>
        </w:r>
        <w:proofErr w:type="spellStart"/>
        <w:r w:rsidRPr="006A16A0">
          <w:rPr>
            <w:rFonts w:ascii="Palatino" w:eastAsia="Roboto" w:hAnsi="Palatino"/>
            <w:sz w:val="20"/>
            <w:szCs w:val="20"/>
            <w:highlight w:val="white"/>
            <w:rPrChange w:id="213" w:author="John Peate" w:date="2021-07-17T14:12:00Z">
              <w:rPr>
                <w:rFonts w:ascii="Palatino" w:eastAsia="Roboto" w:hAnsi="Palatino"/>
                <w:color w:val="000000"/>
                <w:highlight w:val="white"/>
              </w:rPr>
            </w:rPrChange>
          </w:rPr>
          <w:t>Elliq</w:t>
        </w:r>
        <w:proofErr w:type="spellEnd"/>
        <w:r w:rsidRPr="006A16A0">
          <w:rPr>
            <w:rFonts w:ascii="Palatino" w:eastAsia="Roboto" w:hAnsi="Palatino"/>
            <w:sz w:val="20"/>
            <w:szCs w:val="20"/>
            <w:highlight w:val="white"/>
            <w:rPrChange w:id="214" w:author="John Peate" w:date="2021-07-17T14:12:00Z">
              <w:rPr>
                <w:rFonts w:ascii="Palatino" w:eastAsia="Roboto" w:hAnsi="Palatino"/>
                <w:color w:val="000000"/>
                <w:highlight w:val="white"/>
              </w:rPr>
            </w:rPrChange>
          </w:rPr>
          <w:t>”</w:t>
        </w:r>
        <w:commentRangeEnd w:id="211"/>
        <w:r w:rsidRPr="006A16A0">
          <w:rPr>
            <w:rStyle w:val="CommentReference"/>
            <w:rFonts w:ascii="Palatino" w:hAnsi="Palatino"/>
            <w:sz w:val="20"/>
            <w:szCs w:val="20"/>
            <w:rPrChange w:id="215" w:author="John Peate" w:date="2021-07-17T14:12:00Z">
              <w:rPr>
                <w:rStyle w:val="CommentReference"/>
                <w:rFonts w:ascii="Palatino" w:hAnsi="Palatino"/>
              </w:rPr>
            </w:rPrChange>
          </w:rPr>
          <w:commentReference w:id="211"/>
        </w:r>
        <w:r w:rsidRPr="006A16A0">
          <w:rPr>
            <w:rFonts w:ascii="Palatino" w:eastAsia="Roboto" w:hAnsi="Palatino"/>
            <w:sz w:val="20"/>
            <w:szCs w:val="20"/>
            <w:highlight w:val="white"/>
            <w:rPrChange w:id="216" w:author="John Peate" w:date="2021-07-17T14:12:00Z">
              <w:rPr>
                <w:rFonts w:ascii="Palatino" w:eastAsia="Roboto" w:hAnsi="Palatino"/>
                <w:color w:val="000000"/>
                <w:highlight w:val="white"/>
              </w:rPr>
            </w:rPrChange>
          </w:rPr>
          <w:t xml:space="preserve"> is a robotic “social companion” developed by Israeli Intuition Robotics that is capable of conversing with its owner, while “2gether” is an app-based service that provides a personalized and social music listening experience.</w:t>
        </w:r>
      </w:moveTo>
    </w:p>
    <w:p w14:paraId="79D2DFF2" w14:textId="432A3128" w:rsidR="0092660D" w:rsidRPr="006A16A0" w:rsidRDefault="009D0459" w:rsidP="00CD4E8A">
      <w:pPr>
        <w:pStyle w:val="ListParagraph"/>
        <w:numPr>
          <w:ilvl w:val="0"/>
          <w:numId w:val="38"/>
        </w:numPr>
        <w:spacing w:line="240" w:lineRule="auto"/>
        <w:rPr>
          <w:ins w:id="217" w:author="John Peate" w:date="2021-07-17T12:26:00Z"/>
          <w:rFonts w:ascii="Palatino" w:eastAsia="Arial" w:hAnsi="Palatino"/>
          <w:sz w:val="20"/>
          <w:szCs w:val="20"/>
          <w:rPrChange w:id="218" w:author="John Peate" w:date="2021-07-17T14:12:00Z">
            <w:rPr>
              <w:ins w:id="219" w:author="John Peate" w:date="2021-07-17T12:26:00Z"/>
              <w:rFonts w:ascii="Palatino" w:eastAsia="Arial" w:hAnsi="Palatino"/>
            </w:rPr>
          </w:rPrChange>
        </w:rPr>
      </w:pPr>
      <w:moveTo w:id="220" w:author="John Peate" w:date="2021-07-17T12:17:00Z">
        <w:r w:rsidRPr="006A16A0">
          <w:rPr>
            <w:rFonts w:ascii="Palatino" w:eastAsia="Arial" w:hAnsi="Palatino"/>
            <w:sz w:val="20"/>
            <w:szCs w:val="20"/>
            <w:rPrChange w:id="221" w:author="John Peate" w:date="2021-07-17T14:12:00Z">
              <w:rPr>
                <w:rFonts w:ascii="Palatino" w:eastAsia="Arial" w:hAnsi="Palatino"/>
                <w:color w:val="000000"/>
              </w:rPr>
            </w:rPrChange>
          </w:rPr>
          <w:t>In the area of fighting hunger</w:t>
        </w:r>
        <w:r w:rsidRPr="006A16A0">
          <w:rPr>
            <w:rFonts w:ascii="Palatino" w:eastAsia="Roboto" w:hAnsi="Palatino"/>
            <w:sz w:val="20"/>
            <w:szCs w:val="20"/>
            <w:highlight w:val="white"/>
            <w:rPrChange w:id="222" w:author="John Peate" w:date="2021-07-17T14:12:00Z">
              <w:rPr>
                <w:rFonts w:ascii="Palatino" w:eastAsia="Roboto" w:hAnsi="Palatino"/>
                <w:color w:val="000000"/>
                <w:highlight w:val="white"/>
              </w:rPr>
            </w:rPrChange>
          </w:rPr>
          <w:t xml:space="preserve"> and food waste</w:t>
        </w:r>
        <w:r w:rsidRPr="006A16A0">
          <w:rPr>
            <w:rFonts w:ascii="Palatino" w:eastAsia="Arial" w:hAnsi="Palatino"/>
            <w:sz w:val="20"/>
            <w:szCs w:val="20"/>
            <w:rPrChange w:id="223" w:author="John Peate" w:date="2021-07-17T14:12:00Z">
              <w:rPr>
                <w:rFonts w:ascii="Palatino" w:eastAsia="Arial" w:hAnsi="Palatino"/>
                <w:color w:val="000000"/>
              </w:rPr>
            </w:rPrChange>
          </w:rPr>
          <w:t xml:space="preserve">, </w:t>
        </w:r>
        <w:r w:rsidRPr="006A16A0">
          <w:rPr>
            <w:rFonts w:ascii="Palatino" w:eastAsia="Roboto" w:hAnsi="Palatino"/>
            <w:sz w:val="20"/>
            <w:szCs w:val="20"/>
            <w:highlight w:val="white"/>
            <w:rPrChange w:id="224" w:author="John Peate" w:date="2021-07-17T14:12:00Z">
              <w:rPr>
                <w:rFonts w:ascii="Palatino" w:eastAsia="Roboto" w:hAnsi="Palatino"/>
                <w:color w:val="000000"/>
                <w:highlight w:val="white"/>
              </w:rPr>
            </w:rPrChange>
          </w:rPr>
          <w:t xml:space="preserve">the Danish startup “Too Good to Go” connects users through a </w:t>
        </w:r>
        <w:commentRangeStart w:id="225"/>
        <w:r w:rsidRPr="006A16A0">
          <w:rPr>
            <w:rFonts w:ascii="Palatino" w:eastAsia="Roboto" w:hAnsi="Palatino"/>
            <w:sz w:val="20"/>
            <w:szCs w:val="20"/>
            <w:highlight w:val="white"/>
            <w:rPrChange w:id="226" w:author="John Peate" w:date="2021-07-17T14:12:00Z">
              <w:rPr>
                <w:rFonts w:ascii="Palatino" w:eastAsia="Roboto" w:hAnsi="Palatino"/>
                <w:color w:val="000000"/>
                <w:highlight w:val="white"/>
              </w:rPr>
            </w:rPrChange>
          </w:rPr>
          <w:t>cellphone</w:t>
        </w:r>
        <w:commentRangeEnd w:id="225"/>
        <w:r w:rsidRPr="006A16A0">
          <w:rPr>
            <w:rStyle w:val="CommentReference"/>
            <w:rFonts w:ascii="Palatino" w:hAnsi="Palatino"/>
            <w:sz w:val="20"/>
            <w:szCs w:val="20"/>
            <w:rPrChange w:id="227" w:author="John Peate" w:date="2021-07-17T14:12:00Z">
              <w:rPr>
                <w:rStyle w:val="CommentReference"/>
                <w:rFonts w:ascii="Palatino" w:hAnsi="Palatino"/>
              </w:rPr>
            </w:rPrChange>
          </w:rPr>
          <w:commentReference w:id="225"/>
        </w:r>
        <w:r w:rsidRPr="006A16A0">
          <w:rPr>
            <w:rFonts w:ascii="Palatino" w:eastAsia="Roboto" w:hAnsi="Palatino"/>
            <w:sz w:val="20"/>
            <w:szCs w:val="20"/>
            <w:highlight w:val="white"/>
            <w:rPrChange w:id="228" w:author="John Peate" w:date="2021-07-17T14:12:00Z">
              <w:rPr>
                <w:rFonts w:ascii="Palatino" w:eastAsia="Roboto" w:hAnsi="Palatino"/>
                <w:color w:val="000000"/>
                <w:highlight w:val="white"/>
              </w:rPr>
            </w:rPrChange>
          </w:rPr>
          <w:t xml:space="preserve"> platform with sources of unsold food from shops and restaurants</w:t>
        </w:r>
        <w:r w:rsidRPr="006A16A0">
          <w:rPr>
            <w:rFonts w:ascii="Palatino" w:eastAsia="Roboto" w:hAnsi="Palatino"/>
            <w:sz w:val="20"/>
            <w:szCs w:val="20"/>
            <w:rPrChange w:id="229" w:author="John Peate" w:date="2021-07-17T14:12:00Z">
              <w:rPr>
                <w:rFonts w:ascii="Palatino" w:eastAsia="Roboto" w:hAnsi="Palatino"/>
                <w:color w:val="000000"/>
              </w:rPr>
            </w:rPrChange>
          </w:rPr>
          <w:t>, while</w:t>
        </w:r>
        <w:r w:rsidRPr="006A16A0">
          <w:rPr>
            <w:rFonts w:ascii="Palatino" w:eastAsia="Arial" w:hAnsi="Palatino"/>
            <w:sz w:val="20"/>
            <w:szCs w:val="20"/>
            <w:rPrChange w:id="230" w:author="John Peate" w:date="2021-07-17T14:12:00Z">
              <w:rPr>
                <w:rFonts w:ascii="Palatino" w:eastAsia="Arial" w:hAnsi="Palatino"/>
                <w:color w:val="000000"/>
              </w:rPr>
            </w:rPrChange>
          </w:rPr>
          <w:t xml:space="preserve"> </w:t>
        </w:r>
        <w:proofErr w:type="spellStart"/>
        <w:r w:rsidRPr="006A16A0">
          <w:rPr>
            <w:rFonts w:ascii="Palatino" w:eastAsia="Arial" w:hAnsi="Palatino"/>
            <w:sz w:val="20"/>
            <w:szCs w:val="20"/>
            <w:rPrChange w:id="231" w:author="John Peate" w:date="2021-07-17T14:12:00Z">
              <w:rPr>
                <w:rFonts w:ascii="Palatino" w:eastAsia="Arial" w:hAnsi="Palatino"/>
                <w:color w:val="000000"/>
              </w:rPr>
            </w:rPrChange>
          </w:rPr>
          <w:t>Goodr</w:t>
        </w:r>
        <w:proofErr w:type="spellEnd"/>
        <w:r w:rsidRPr="006A16A0">
          <w:rPr>
            <w:rFonts w:ascii="Palatino" w:eastAsia="Arial" w:hAnsi="Palatino"/>
            <w:sz w:val="20"/>
            <w:szCs w:val="20"/>
            <w:rPrChange w:id="232" w:author="John Peate" w:date="2021-07-17T14:12:00Z">
              <w:rPr>
                <w:rFonts w:ascii="Palatino" w:eastAsia="Arial" w:hAnsi="Palatino"/>
                <w:color w:val="000000"/>
              </w:rPr>
            </w:rPrChange>
          </w:rPr>
          <w:t xml:space="preserve">, a US startup, it provides an innovative platform to facilitate food donations from businesses to the hungry. </w:t>
        </w:r>
        <w:commentRangeStart w:id="233"/>
        <w:r w:rsidRPr="006A16A0">
          <w:rPr>
            <w:rFonts w:ascii="Palatino" w:eastAsia="Arial" w:hAnsi="Palatino"/>
            <w:sz w:val="20"/>
            <w:szCs w:val="20"/>
            <w:rPrChange w:id="234" w:author="John Peate" w:date="2021-07-17T14:12:00Z">
              <w:rPr>
                <w:rFonts w:ascii="Palatino" w:eastAsia="Arial" w:hAnsi="Palatino"/>
                <w:color w:val="000000"/>
              </w:rPr>
            </w:rPrChange>
          </w:rPr>
          <w:t>It coordinates the drop off and pick up of surplus food so that it is placed in the right hands in a timely fas</w:t>
        </w:r>
      </w:moveTo>
      <w:ins w:id="235" w:author="John Peate" w:date="2021-07-17T12:23:00Z">
        <w:r w:rsidR="001333BB" w:rsidRPr="006A16A0">
          <w:rPr>
            <w:rFonts w:ascii="Palatino" w:eastAsia="Arial" w:hAnsi="Palatino"/>
            <w:sz w:val="20"/>
            <w:szCs w:val="20"/>
            <w:rPrChange w:id="236" w:author="John Peate" w:date="2021-07-17T14:12:00Z">
              <w:rPr/>
            </w:rPrChange>
          </w:rPr>
          <w:t>h</w:t>
        </w:r>
      </w:ins>
      <w:moveTo w:id="237" w:author="John Peate" w:date="2021-07-17T12:17:00Z">
        <w:del w:id="238" w:author="John Peate" w:date="2021-07-17T12:23:00Z">
          <w:r w:rsidRPr="006A16A0" w:rsidDel="001333BB">
            <w:rPr>
              <w:rFonts w:ascii="Palatino" w:eastAsia="Arial" w:hAnsi="Palatino"/>
              <w:sz w:val="20"/>
              <w:szCs w:val="20"/>
              <w:rPrChange w:id="239" w:author="John Peate" w:date="2021-07-17T14:12:00Z">
                <w:rPr>
                  <w:rFonts w:ascii="Palatino" w:eastAsia="Arial" w:hAnsi="Palatino"/>
                  <w:color w:val="000000"/>
                </w:rPr>
              </w:rPrChange>
            </w:rPr>
            <w:delText>h</w:delText>
          </w:r>
        </w:del>
        <w:r w:rsidRPr="006A16A0">
          <w:rPr>
            <w:rFonts w:ascii="Palatino" w:eastAsia="Arial" w:hAnsi="Palatino"/>
            <w:sz w:val="20"/>
            <w:szCs w:val="20"/>
            <w:rPrChange w:id="240" w:author="John Peate" w:date="2021-07-17T14:12:00Z">
              <w:rPr>
                <w:rFonts w:ascii="Palatino" w:eastAsia="Arial" w:hAnsi="Palatino"/>
                <w:color w:val="000000"/>
              </w:rPr>
            </w:rPrChange>
          </w:rPr>
          <w:t>ion and, in the process, companies record how much surplus food they have donated.</w:t>
        </w:r>
        <w:commentRangeEnd w:id="233"/>
        <w:r w:rsidRPr="006A16A0">
          <w:rPr>
            <w:rStyle w:val="CommentReference"/>
            <w:rFonts w:ascii="Palatino" w:hAnsi="Palatino"/>
            <w:sz w:val="20"/>
            <w:szCs w:val="20"/>
            <w:rPrChange w:id="241" w:author="John Peate" w:date="2021-07-17T14:12:00Z">
              <w:rPr>
                <w:rStyle w:val="CommentReference"/>
                <w:rFonts w:ascii="Palatino" w:hAnsi="Palatino"/>
              </w:rPr>
            </w:rPrChange>
          </w:rPr>
          <w:commentReference w:id="233"/>
        </w:r>
      </w:moveTo>
    </w:p>
    <w:p w14:paraId="6F1D1738" w14:textId="77777777" w:rsidR="0092660D" w:rsidRPr="006A16A0" w:rsidRDefault="0092660D" w:rsidP="00CD4E8A">
      <w:pPr>
        <w:spacing w:line="240" w:lineRule="auto"/>
        <w:rPr>
          <w:ins w:id="242" w:author="John Peate" w:date="2021-07-17T12:27:00Z"/>
          <w:rFonts w:ascii="Palatino" w:eastAsia="Arial" w:hAnsi="Palatino" w:cstheme="minorBidi"/>
          <w:rPrChange w:id="243" w:author="John Peate" w:date="2021-07-17T14:12:00Z">
            <w:rPr>
              <w:ins w:id="244" w:author="John Peate" w:date="2021-07-17T12:27:00Z"/>
              <w:rFonts w:ascii="Palatino" w:eastAsia="Arial" w:hAnsi="Palatino"/>
            </w:rPr>
          </w:rPrChange>
        </w:rPr>
      </w:pPr>
    </w:p>
    <w:p w14:paraId="6F99AA01" w14:textId="77777777" w:rsidR="0092660D" w:rsidRPr="006A16A0" w:rsidRDefault="0092660D" w:rsidP="00CD4E8A">
      <w:pPr>
        <w:spacing w:line="240" w:lineRule="auto"/>
        <w:rPr>
          <w:ins w:id="245" w:author="John Peate" w:date="2021-07-17T12:27:00Z"/>
          <w:rFonts w:ascii="Palatino" w:eastAsia="Arial" w:hAnsi="Palatino" w:cstheme="minorBidi"/>
          <w:rPrChange w:id="246" w:author="John Peate" w:date="2021-07-17T14:12:00Z">
            <w:rPr>
              <w:ins w:id="247" w:author="John Peate" w:date="2021-07-17T12:27:00Z"/>
              <w:rFonts w:ascii="Palatino" w:eastAsia="Arial" w:hAnsi="Palatino"/>
            </w:rPr>
          </w:rPrChange>
        </w:rPr>
      </w:pPr>
    </w:p>
    <w:p w14:paraId="543ADFE9" w14:textId="0CBDFCD8" w:rsidR="009D0459" w:rsidRPr="006A16A0" w:rsidRDefault="009D0459">
      <w:pPr>
        <w:spacing w:line="240" w:lineRule="auto"/>
        <w:rPr>
          <w:moveTo w:id="248" w:author="John Peate" w:date="2021-07-17T12:17:00Z"/>
          <w:rFonts w:ascii="Palatino" w:eastAsia="Arial" w:hAnsi="Palatino"/>
          <w:rPrChange w:id="249" w:author="John Peate" w:date="2021-07-17T14:12:00Z">
            <w:rPr>
              <w:moveTo w:id="250" w:author="John Peate" w:date="2021-07-17T12:17:00Z"/>
              <w:rFonts w:ascii="Palatino" w:eastAsia="Arial" w:hAnsi="Palatino"/>
            </w:rPr>
          </w:rPrChange>
        </w:rPr>
        <w:pPrChange w:id="251" w:author="John Peate" w:date="2021-07-17T12:30:00Z">
          <w:pPr>
            <w:pStyle w:val="ListParagraph"/>
            <w:numPr>
              <w:numId w:val="35"/>
            </w:numPr>
            <w:spacing w:line="240" w:lineRule="auto"/>
            <w:ind w:left="502" w:hanging="360"/>
          </w:pPr>
        </w:pPrChange>
      </w:pPr>
      <w:moveTo w:id="252" w:author="John Peate" w:date="2021-07-17T12:17:00Z">
        <w:r w:rsidRPr="006A16A0">
          <w:rPr>
            <w:rFonts w:ascii="Palatino" w:eastAsia="Arial" w:hAnsi="Palatino" w:cstheme="minorBidi"/>
            <w:rPrChange w:id="253" w:author="John Peate" w:date="2021-07-17T14:12:00Z">
              <w:rPr>
                <w:rFonts w:ascii="Palatino" w:eastAsia="Arial" w:hAnsi="Palatino"/>
              </w:rPr>
            </w:rPrChange>
          </w:rPr>
          <w:t xml:space="preserve"> </w:t>
        </w:r>
      </w:moveTo>
    </w:p>
    <w:p w14:paraId="71ACCFCC" w14:textId="64A091CE" w:rsidR="009D0459" w:rsidRPr="006A16A0" w:rsidRDefault="009D0459">
      <w:pPr>
        <w:pStyle w:val="ListParagraph"/>
        <w:numPr>
          <w:ilvl w:val="0"/>
          <w:numId w:val="38"/>
        </w:numPr>
        <w:spacing w:line="240" w:lineRule="auto"/>
        <w:rPr>
          <w:moveTo w:id="254" w:author="John Peate" w:date="2021-07-17T12:17:00Z"/>
          <w:rFonts w:ascii="Palatino" w:hAnsi="Palatino"/>
          <w:sz w:val="20"/>
          <w:szCs w:val="20"/>
          <w:rPrChange w:id="255" w:author="John Peate" w:date="2021-07-17T14:12:00Z">
            <w:rPr>
              <w:moveTo w:id="256" w:author="John Peate" w:date="2021-07-17T12:17:00Z"/>
              <w:rFonts w:ascii="Palatino" w:hAnsi="Palatino"/>
            </w:rPr>
          </w:rPrChange>
        </w:rPr>
        <w:pPrChange w:id="257" w:author="John Peate" w:date="2021-07-17T12:30:00Z">
          <w:pPr>
            <w:pStyle w:val="ListParagraph"/>
            <w:numPr>
              <w:numId w:val="35"/>
            </w:numPr>
            <w:spacing w:line="240" w:lineRule="auto"/>
            <w:ind w:left="502" w:hanging="360"/>
          </w:pPr>
        </w:pPrChange>
      </w:pPr>
      <w:moveTo w:id="258" w:author="John Peate" w:date="2021-07-17T12:17:00Z">
        <w:r w:rsidRPr="006A16A0">
          <w:rPr>
            <w:rFonts w:ascii="Palatino" w:eastAsia="Arial" w:hAnsi="Palatino"/>
            <w:sz w:val="20"/>
            <w:szCs w:val="20"/>
            <w:rPrChange w:id="259" w:author="John Peate" w:date="2021-07-17T14:12:00Z">
              <w:rPr>
                <w:rFonts w:ascii="Palatino" w:eastAsia="Arial" w:hAnsi="Palatino"/>
                <w:color w:val="000000"/>
              </w:rPr>
            </w:rPrChange>
          </w:rPr>
          <w:lastRenderedPageBreak/>
          <w:t>In the area of employment, the Amsterdam-based “</w:t>
        </w:r>
        <w:proofErr w:type="spellStart"/>
        <w:r w:rsidRPr="006A16A0">
          <w:rPr>
            <w:rFonts w:ascii="Palatino" w:eastAsia="Arial" w:hAnsi="Palatino"/>
            <w:sz w:val="20"/>
            <w:szCs w:val="20"/>
            <w:rPrChange w:id="260" w:author="John Peate" w:date="2021-07-17T14:12:00Z">
              <w:rPr>
                <w:rFonts w:ascii="Palatino" w:eastAsia="Arial" w:hAnsi="Palatino"/>
                <w:color w:val="000000"/>
              </w:rPr>
            </w:rPrChange>
          </w:rPr>
          <w:t>Skilllab</w:t>
        </w:r>
        <w:proofErr w:type="spellEnd"/>
        <w:r w:rsidRPr="006A16A0">
          <w:rPr>
            <w:rFonts w:ascii="Palatino" w:eastAsia="Arial" w:hAnsi="Palatino"/>
            <w:sz w:val="20"/>
            <w:szCs w:val="20"/>
            <w:rPrChange w:id="261" w:author="John Peate" w:date="2021-07-17T14:12:00Z">
              <w:rPr>
                <w:rFonts w:ascii="Palatino" w:eastAsia="Arial" w:hAnsi="Palatino"/>
                <w:color w:val="000000"/>
              </w:rPr>
            </w:rPrChange>
          </w:rPr>
          <w:t xml:space="preserve">” provides AI-based solutions to encourage refugee integration into local labor markets by </w:t>
        </w:r>
        <w:commentRangeStart w:id="262"/>
        <w:r w:rsidRPr="006A16A0">
          <w:rPr>
            <w:rFonts w:ascii="Palatino" w:eastAsia="Arial" w:hAnsi="Palatino"/>
            <w:sz w:val="20"/>
            <w:szCs w:val="20"/>
            <w:rPrChange w:id="263" w:author="John Peate" w:date="2021-07-17T14:12:00Z">
              <w:rPr>
                <w:rFonts w:ascii="Palatino" w:eastAsia="Arial" w:hAnsi="Palatino"/>
                <w:color w:val="000000"/>
              </w:rPr>
            </w:rPrChange>
          </w:rPr>
          <w:t>matching</w:t>
        </w:r>
        <w:commentRangeEnd w:id="262"/>
        <w:r w:rsidRPr="006A16A0">
          <w:rPr>
            <w:rStyle w:val="CommentReference"/>
            <w:rFonts w:ascii="Palatino" w:hAnsi="Palatino"/>
            <w:sz w:val="20"/>
            <w:szCs w:val="20"/>
            <w:rPrChange w:id="264" w:author="John Peate" w:date="2021-07-17T14:12:00Z">
              <w:rPr>
                <w:rStyle w:val="CommentReference"/>
                <w:rFonts w:ascii="Palatino" w:hAnsi="Palatino"/>
              </w:rPr>
            </w:rPrChange>
          </w:rPr>
          <w:commentReference w:id="262"/>
        </w:r>
        <w:r w:rsidRPr="006A16A0">
          <w:rPr>
            <w:rFonts w:ascii="Palatino" w:eastAsia="Arial" w:hAnsi="Palatino"/>
            <w:sz w:val="20"/>
            <w:szCs w:val="20"/>
            <w:rPrChange w:id="265" w:author="John Peate" w:date="2021-07-17T14:12:00Z">
              <w:rPr>
                <w:rFonts w:ascii="Palatino" w:eastAsia="Arial" w:hAnsi="Palatino"/>
                <w:color w:val="000000"/>
              </w:rPr>
            </w:rPrChange>
          </w:rPr>
          <w:t xml:space="preserve"> their skills to local labor market requirements.</w:t>
        </w:r>
      </w:moveTo>
    </w:p>
    <w:p w14:paraId="0DACC35E" w14:textId="77777777" w:rsidR="009D0459" w:rsidRPr="006A16A0" w:rsidRDefault="009D0459">
      <w:pPr>
        <w:pStyle w:val="ListParagraph"/>
        <w:numPr>
          <w:ilvl w:val="0"/>
          <w:numId w:val="38"/>
        </w:numPr>
        <w:spacing w:line="240" w:lineRule="auto"/>
        <w:rPr>
          <w:moveTo w:id="266" w:author="John Peate" w:date="2021-07-17T12:17:00Z"/>
          <w:rFonts w:ascii="Palatino" w:eastAsia="Arial" w:hAnsi="Palatino"/>
          <w:color w:val="000000"/>
          <w:sz w:val="20"/>
          <w:szCs w:val="20"/>
          <w:rPrChange w:id="267" w:author="John Peate" w:date="2021-07-17T14:12:00Z">
            <w:rPr>
              <w:moveTo w:id="268" w:author="John Peate" w:date="2021-07-17T12:17:00Z"/>
              <w:rFonts w:ascii="Palatino" w:eastAsia="Arial" w:hAnsi="Palatino"/>
              <w:color w:val="000000"/>
            </w:rPr>
          </w:rPrChange>
        </w:rPr>
        <w:pPrChange w:id="269" w:author="John Peate" w:date="2021-07-17T12:30:00Z">
          <w:pPr>
            <w:pStyle w:val="ListParagraph"/>
            <w:numPr>
              <w:numId w:val="35"/>
            </w:numPr>
            <w:spacing w:line="240" w:lineRule="auto"/>
            <w:ind w:left="502" w:hanging="360"/>
          </w:pPr>
        </w:pPrChange>
      </w:pPr>
      <w:moveTo w:id="270" w:author="John Peate" w:date="2021-07-17T12:17:00Z">
        <w:r w:rsidRPr="006A16A0">
          <w:rPr>
            <w:rFonts w:ascii="Palatino" w:eastAsia="Arial" w:hAnsi="Palatino"/>
            <w:color w:val="000000"/>
            <w:sz w:val="20"/>
            <w:szCs w:val="20"/>
            <w:rPrChange w:id="271" w:author="John Peate" w:date="2021-07-17T14:12:00Z">
              <w:rPr>
                <w:rFonts w:ascii="Palatino" w:eastAsia="Arial" w:hAnsi="Palatino"/>
                <w:color w:val="000000"/>
              </w:rPr>
            </w:rPrChange>
          </w:rPr>
          <w:t xml:space="preserve">In the area of affordable, clean energy and climate technology, the Israeli startup Eco Wave Power generates power from the sea with an innovative design allowing it to be attached to existing man-made structures, simplifying installation and maintenance and serving communities with lower energy requirements that cannot afford power from less accessible systems that may be further offshore. </w:t>
        </w:r>
        <w:proofErr w:type="spellStart"/>
        <w:r w:rsidRPr="006A16A0">
          <w:rPr>
            <w:rFonts w:ascii="Palatino" w:eastAsia="Arial" w:hAnsi="Palatino"/>
            <w:color w:val="000000"/>
            <w:sz w:val="20"/>
            <w:szCs w:val="20"/>
            <w:rPrChange w:id="272" w:author="John Peate" w:date="2021-07-17T14:12:00Z">
              <w:rPr>
                <w:rFonts w:ascii="Palatino" w:eastAsia="Arial" w:hAnsi="Palatino"/>
                <w:color w:val="000000"/>
              </w:rPr>
            </w:rPrChange>
          </w:rPr>
          <w:t>GREENfluidics</w:t>
        </w:r>
        <w:proofErr w:type="spellEnd"/>
        <w:r w:rsidRPr="006A16A0">
          <w:rPr>
            <w:rFonts w:ascii="Palatino" w:eastAsia="Arial" w:hAnsi="Palatino"/>
            <w:color w:val="000000"/>
            <w:sz w:val="20"/>
            <w:szCs w:val="20"/>
            <w:rPrChange w:id="273" w:author="John Peate" w:date="2021-07-17T14:12:00Z">
              <w:rPr>
                <w:rFonts w:ascii="Palatino" w:eastAsia="Arial" w:hAnsi="Palatino"/>
                <w:color w:val="000000"/>
              </w:rPr>
            </w:rPrChange>
          </w:rPr>
          <w:t xml:space="preserve">, a Mexican startup, created an “Intelligent Solar </w:t>
        </w:r>
        <w:proofErr w:type="spellStart"/>
        <w:r w:rsidRPr="006A16A0">
          <w:rPr>
            <w:rFonts w:ascii="Palatino" w:eastAsia="Arial" w:hAnsi="Palatino"/>
            <w:color w:val="000000"/>
            <w:sz w:val="20"/>
            <w:szCs w:val="20"/>
            <w:rPrChange w:id="274" w:author="John Peate" w:date="2021-07-17T14:12:00Z">
              <w:rPr>
                <w:rFonts w:ascii="Palatino" w:eastAsia="Arial" w:hAnsi="Palatino"/>
                <w:color w:val="000000"/>
              </w:rPr>
            </w:rPrChange>
          </w:rPr>
          <w:t>Biopanel</w:t>
        </w:r>
        <w:proofErr w:type="spellEnd"/>
        <w:r w:rsidRPr="006A16A0">
          <w:rPr>
            <w:rFonts w:ascii="Palatino" w:eastAsia="Arial" w:hAnsi="Palatino"/>
            <w:color w:val="000000"/>
            <w:sz w:val="20"/>
            <w:szCs w:val="20"/>
            <w:rPrChange w:id="275" w:author="John Peate" w:date="2021-07-17T14:12:00Z">
              <w:rPr>
                <w:rFonts w:ascii="Palatino" w:eastAsia="Arial" w:hAnsi="Palatino"/>
                <w:color w:val="000000"/>
              </w:rPr>
            </w:rPrChange>
          </w:rPr>
          <w:t xml:space="preserve">,” a unique technology that aims to generate energy and oxygen while absorbing carbon dioxide thanks to the use of microalgae and nanofluids. Berlin-based startup </w:t>
        </w:r>
        <w:proofErr w:type="spellStart"/>
        <w:r w:rsidRPr="006A16A0">
          <w:rPr>
            <w:rFonts w:ascii="Palatino" w:eastAsia="Arial" w:hAnsi="Palatino"/>
            <w:color w:val="000000"/>
            <w:sz w:val="20"/>
            <w:szCs w:val="20"/>
            <w:rPrChange w:id="276" w:author="John Peate" w:date="2021-07-17T14:12:00Z">
              <w:rPr>
                <w:rFonts w:ascii="Palatino" w:eastAsia="Arial" w:hAnsi="Palatino"/>
                <w:color w:val="000000"/>
              </w:rPr>
            </w:rPrChange>
          </w:rPr>
          <w:t>Planetly</w:t>
        </w:r>
        <w:proofErr w:type="spellEnd"/>
        <w:r w:rsidRPr="006A16A0">
          <w:rPr>
            <w:rFonts w:ascii="Palatino" w:eastAsia="Arial" w:hAnsi="Palatino"/>
            <w:color w:val="000000"/>
            <w:sz w:val="20"/>
            <w:szCs w:val="20"/>
            <w:rPrChange w:id="277" w:author="John Peate" w:date="2021-07-17T14:12:00Z">
              <w:rPr>
                <w:rFonts w:ascii="Palatino" w:eastAsia="Arial" w:hAnsi="Palatino"/>
                <w:color w:val="000000"/>
              </w:rPr>
            </w:rPrChange>
          </w:rPr>
          <w:t xml:space="preserve"> develops digital tools that help companies analyze, reduce, and offset their carbon </w:t>
        </w:r>
        <w:commentRangeStart w:id="278"/>
        <w:r w:rsidRPr="006A16A0">
          <w:rPr>
            <w:rFonts w:ascii="Palatino" w:eastAsia="Arial" w:hAnsi="Palatino"/>
            <w:color w:val="000000"/>
            <w:sz w:val="20"/>
            <w:szCs w:val="20"/>
            <w:rPrChange w:id="279" w:author="John Peate" w:date="2021-07-17T14:12:00Z">
              <w:rPr>
                <w:rFonts w:ascii="Palatino" w:eastAsia="Arial" w:hAnsi="Palatino"/>
                <w:color w:val="000000"/>
              </w:rPr>
            </w:rPrChange>
          </w:rPr>
          <w:t>emissions</w:t>
        </w:r>
        <w:commentRangeEnd w:id="278"/>
        <w:r w:rsidRPr="006A16A0">
          <w:rPr>
            <w:rStyle w:val="CommentReference"/>
            <w:rFonts w:ascii="Palatino" w:hAnsi="Palatino"/>
            <w:sz w:val="20"/>
            <w:szCs w:val="20"/>
            <w:rPrChange w:id="280" w:author="John Peate" w:date="2021-07-17T14:12:00Z">
              <w:rPr>
                <w:rStyle w:val="CommentReference"/>
                <w:rFonts w:ascii="Palatino" w:hAnsi="Palatino"/>
              </w:rPr>
            </w:rPrChange>
          </w:rPr>
          <w:commentReference w:id="278"/>
        </w:r>
        <w:r w:rsidRPr="006A16A0">
          <w:rPr>
            <w:rFonts w:ascii="Palatino" w:eastAsia="Arial" w:hAnsi="Palatino"/>
            <w:color w:val="000000"/>
            <w:sz w:val="20"/>
            <w:szCs w:val="20"/>
            <w:rPrChange w:id="281" w:author="John Peate" w:date="2021-07-17T14:12:00Z">
              <w:rPr>
                <w:rFonts w:ascii="Palatino" w:eastAsia="Arial" w:hAnsi="Palatino"/>
                <w:color w:val="000000"/>
              </w:rPr>
            </w:rPrChange>
          </w:rPr>
          <w:t>.</w:t>
        </w:r>
      </w:moveTo>
    </w:p>
    <w:p w14:paraId="37CFA32C" w14:textId="77777777" w:rsidR="009D0459" w:rsidRPr="006A16A0" w:rsidDel="002513EA" w:rsidRDefault="009D0459">
      <w:pPr>
        <w:pStyle w:val="ListParagraph"/>
        <w:numPr>
          <w:ilvl w:val="0"/>
          <w:numId w:val="38"/>
        </w:numPr>
        <w:pBdr>
          <w:top w:val="nil"/>
          <w:left w:val="nil"/>
          <w:bottom w:val="nil"/>
          <w:right w:val="nil"/>
          <w:between w:val="nil"/>
        </w:pBdr>
        <w:spacing w:after="0" w:line="240" w:lineRule="auto"/>
        <w:rPr>
          <w:del w:id="282" w:author="John Peate" w:date="2021-07-17T14:06:00Z"/>
          <w:moveTo w:id="283" w:author="John Peate" w:date="2021-07-17T12:17:00Z"/>
          <w:rFonts w:ascii="Palatino" w:eastAsia="Arial" w:hAnsi="Palatino"/>
          <w:color w:val="000000"/>
          <w:sz w:val="20"/>
          <w:szCs w:val="20"/>
          <w:rPrChange w:id="284" w:author="John Peate" w:date="2021-07-17T14:12:00Z">
            <w:rPr>
              <w:del w:id="285" w:author="John Peate" w:date="2021-07-17T14:06:00Z"/>
              <w:moveTo w:id="286" w:author="John Peate" w:date="2021-07-17T12:17:00Z"/>
              <w:rFonts w:ascii="Palatino" w:eastAsia="Arial" w:hAnsi="Palatino"/>
              <w:color w:val="000000"/>
            </w:rPr>
          </w:rPrChange>
        </w:rPr>
        <w:pPrChange w:id="287" w:author="John Peate" w:date="2021-07-17T12:30:00Z">
          <w:pPr>
            <w:pStyle w:val="ListParagraph"/>
            <w:numPr>
              <w:numId w:val="35"/>
            </w:numPr>
            <w:pBdr>
              <w:top w:val="nil"/>
              <w:left w:val="nil"/>
              <w:bottom w:val="nil"/>
              <w:right w:val="nil"/>
              <w:between w:val="nil"/>
            </w:pBdr>
            <w:spacing w:after="0" w:line="240" w:lineRule="auto"/>
            <w:ind w:left="502" w:hanging="360"/>
          </w:pPr>
        </w:pPrChange>
      </w:pPr>
      <w:moveTo w:id="288" w:author="John Peate" w:date="2021-07-17T12:17:00Z">
        <w:r w:rsidRPr="006A16A0">
          <w:rPr>
            <w:rFonts w:ascii="Palatino" w:eastAsia="Arial" w:hAnsi="Palatino"/>
            <w:sz w:val="20"/>
            <w:szCs w:val="20"/>
            <w:rPrChange w:id="289" w:author="John Peate" w:date="2021-07-17T14:12:00Z">
              <w:rPr>
                <w:rFonts w:ascii="Palatino" w:eastAsia="Arial" w:hAnsi="Palatino"/>
              </w:rPr>
            </w:rPrChange>
          </w:rPr>
          <w:t xml:space="preserve">In the area of water and sanitation, Israeli company </w:t>
        </w:r>
        <w:proofErr w:type="spellStart"/>
        <w:r w:rsidRPr="006A16A0">
          <w:rPr>
            <w:rFonts w:ascii="Palatino" w:eastAsia="Arial" w:hAnsi="Palatino"/>
            <w:sz w:val="20"/>
            <w:szCs w:val="20"/>
            <w:rPrChange w:id="290" w:author="John Peate" w:date="2021-07-17T14:12:00Z">
              <w:rPr>
                <w:rFonts w:ascii="Palatino" w:eastAsia="Arial" w:hAnsi="Palatino"/>
              </w:rPr>
            </w:rPrChange>
          </w:rPr>
          <w:t>WaterGen</w:t>
        </w:r>
        <w:proofErr w:type="spellEnd"/>
        <w:r w:rsidRPr="006A16A0">
          <w:rPr>
            <w:rFonts w:ascii="Palatino" w:eastAsia="Arial" w:hAnsi="Palatino"/>
            <w:sz w:val="20"/>
            <w:szCs w:val="20"/>
            <w:rPrChange w:id="291" w:author="John Peate" w:date="2021-07-17T14:12:00Z">
              <w:rPr>
                <w:rFonts w:ascii="Palatino" w:eastAsia="Arial" w:hAnsi="Palatino"/>
              </w:rPr>
            </w:rPrChange>
          </w:rPr>
          <w:t xml:space="preserve"> has developed technology that captures </w:t>
        </w:r>
        <w:commentRangeStart w:id="292"/>
        <w:r w:rsidRPr="006A16A0">
          <w:rPr>
            <w:rFonts w:ascii="Palatino" w:eastAsia="Arial" w:hAnsi="Palatino"/>
            <w:sz w:val="20"/>
            <w:szCs w:val="20"/>
            <w:rPrChange w:id="293" w:author="John Peate" w:date="2021-07-17T14:12:00Z">
              <w:rPr>
                <w:rFonts w:ascii="Palatino" w:eastAsia="Arial" w:hAnsi="Palatino"/>
              </w:rPr>
            </w:rPrChange>
          </w:rPr>
          <w:t xml:space="preserve">airborne moisture </w:t>
        </w:r>
        <w:commentRangeEnd w:id="292"/>
        <w:r w:rsidRPr="006A16A0">
          <w:rPr>
            <w:rStyle w:val="CommentReference"/>
            <w:rFonts w:ascii="Palatino" w:hAnsi="Palatino"/>
            <w:sz w:val="20"/>
            <w:szCs w:val="20"/>
            <w:rPrChange w:id="294" w:author="John Peate" w:date="2021-07-17T14:12:00Z">
              <w:rPr>
                <w:rStyle w:val="CommentReference"/>
                <w:rFonts w:ascii="Palatino" w:hAnsi="Palatino"/>
              </w:rPr>
            </w:rPrChange>
          </w:rPr>
          <w:commentReference w:id="292"/>
        </w:r>
        <w:r w:rsidRPr="006A16A0">
          <w:rPr>
            <w:rFonts w:ascii="Palatino" w:eastAsia="Arial" w:hAnsi="Palatino"/>
            <w:sz w:val="20"/>
            <w:szCs w:val="20"/>
            <w:rPrChange w:id="295" w:author="John Peate" w:date="2021-07-17T14:12:00Z">
              <w:rPr>
                <w:rFonts w:ascii="Palatino" w:eastAsia="Arial" w:hAnsi="Palatino"/>
              </w:rPr>
            </w:rPrChange>
          </w:rPr>
          <w:t>for drinking water, using filters to purify it in the process.</w:t>
        </w:r>
        <w:del w:id="296" w:author="John Peate" w:date="2021-07-17T14:06:00Z">
          <w:r w:rsidRPr="006A16A0" w:rsidDel="002513EA">
            <w:rPr>
              <w:rFonts w:ascii="Palatino" w:eastAsia="Arial" w:hAnsi="Palatino"/>
              <w:sz w:val="20"/>
              <w:szCs w:val="20"/>
              <w:rPrChange w:id="297" w:author="John Peate" w:date="2021-07-17T14:12:00Z">
                <w:rPr>
                  <w:rFonts w:ascii="Palatino" w:eastAsia="Arial" w:hAnsi="Palatino"/>
                </w:rPr>
              </w:rPrChange>
            </w:rPr>
            <w:delText xml:space="preserve"> </w:delText>
          </w:r>
        </w:del>
      </w:moveTo>
    </w:p>
    <w:p w14:paraId="33B3A767" w14:textId="77777777" w:rsidR="009D0459" w:rsidRPr="006A16A0" w:rsidRDefault="009D0459">
      <w:pPr>
        <w:pStyle w:val="ListParagraph"/>
        <w:numPr>
          <w:ilvl w:val="0"/>
          <w:numId w:val="38"/>
        </w:numPr>
        <w:pBdr>
          <w:top w:val="nil"/>
          <w:left w:val="nil"/>
          <w:bottom w:val="nil"/>
          <w:right w:val="nil"/>
          <w:between w:val="nil"/>
        </w:pBdr>
        <w:spacing w:after="0" w:line="240" w:lineRule="auto"/>
        <w:rPr>
          <w:moveTo w:id="298" w:author="John Peate" w:date="2021-07-17T12:17:00Z"/>
          <w:rFonts w:ascii="Palatino" w:eastAsia="Arial" w:hAnsi="Palatino"/>
          <w:rPrChange w:id="299" w:author="John Peate" w:date="2021-07-17T14:12:00Z">
            <w:rPr>
              <w:moveTo w:id="300" w:author="John Peate" w:date="2021-07-17T12:17:00Z"/>
            </w:rPr>
          </w:rPrChange>
        </w:rPr>
        <w:pPrChange w:id="301" w:author="John Peate" w:date="2021-07-17T14:06:00Z">
          <w:pPr>
            <w:spacing w:line="240" w:lineRule="auto"/>
          </w:pPr>
        </w:pPrChange>
      </w:pPr>
    </w:p>
    <w:p w14:paraId="0E29DAC9" w14:textId="26083C80" w:rsidR="009D0459" w:rsidRPr="006A16A0" w:rsidDel="006C3DDB" w:rsidRDefault="009D0459" w:rsidP="006C3DDB">
      <w:pPr>
        <w:spacing w:line="240" w:lineRule="auto"/>
        <w:ind w:left="2550" w:firstLine="504"/>
        <w:rPr>
          <w:del w:id="302" w:author="John Peate" w:date="2021-07-17T12:37:00Z"/>
          <w:rFonts w:ascii="Palatino" w:eastAsia="Arial" w:hAnsi="Palatino" w:cstheme="minorBidi"/>
        </w:rPr>
      </w:pPr>
      <w:moveTo w:id="303" w:author="John Peate" w:date="2021-07-17T12:17:00Z">
        <w:r w:rsidRPr="006A16A0">
          <w:rPr>
            <w:rFonts w:ascii="Palatino" w:eastAsia="Arial" w:hAnsi="Palatino" w:cstheme="minorBidi"/>
          </w:rPr>
          <w:t xml:space="preserve">This new hybrid form of </w:t>
        </w:r>
        <w:commentRangeStart w:id="304"/>
        <w:r w:rsidRPr="006A16A0">
          <w:rPr>
            <w:rFonts w:ascii="Palatino" w:eastAsia="Arial" w:hAnsi="Palatino" w:cstheme="minorBidi"/>
          </w:rPr>
          <w:t>organization</w:t>
        </w:r>
        <w:commentRangeEnd w:id="304"/>
        <w:r w:rsidRPr="006A16A0">
          <w:rPr>
            <w:rStyle w:val="CommentReference"/>
            <w:rFonts w:ascii="Palatino" w:hAnsi="Palatino" w:cstheme="minorBidi"/>
            <w:sz w:val="20"/>
            <w:szCs w:val="20"/>
            <w:rPrChange w:id="305" w:author="John Peate" w:date="2021-07-17T14:12:00Z">
              <w:rPr>
                <w:rStyle w:val="CommentReference"/>
                <w:rFonts w:ascii="Palatino" w:hAnsi="Palatino"/>
                <w:sz w:val="22"/>
                <w:szCs w:val="22"/>
              </w:rPr>
            </w:rPrChange>
          </w:rPr>
          <w:commentReference w:id="304"/>
        </w:r>
        <w:r w:rsidRPr="006A16A0">
          <w:rPr>
            <w:rFonts w:ascii="Palatino" w:eastAsia="Arial" w:hAnsi="Palatino" w:cstheme="minorBidi"/>
          </w:rPr>
          <w:t xml:space="preserve"> has been recognized by the UN Interagency Task Team (IATT) on Science, Technology and Innovation for SDGs in 2015 (A/70/L.1, 2015) as an emerging form with the potential to catalyze the business sector toward </w:t>
        </w:r>
        <w:r w:rsidRPr="006A16A0">
          <w:rPr>
            <w:rFonts w:ascii="Palatino" w:eastAsia="Arial" w:hAnsi="Palatino" w:cstheme="minorBidi"/>
            <w:rPrChange w:id="306" w:author="John Peate" w:date="2021-07-17T14:12:00Z">
              <w:rPr>
                <w:rFonts w:ascii="Palatino" w:eastAsia="Arial" w:hAnsi="Palatino"/>
              </w:rPr>
            </w:rPrChange>
          </w:rPr>
          <w:t xml:space="preserve">aiding </w:t>
        </w:r>
        <w:r w:rsidRPr="006A16A0">
          <w:rPr>
            <w:rFonts w:ascii="Palatino" w:eastAsia="Arial" w:hAnsi="Palatino" w:cstheme="minorBidi"/>
          </w:rPr>
          <w:t xml:space="preserve">SDGs. However, this new type of startup </w:t>
        </w:r>
        <w:commentRangeStart w:id="307"/>
        <w:r w:rsidRPr="006A16A0">
          <w:rPr>
            <w:rFonts w:ascii="Palatino" w:eastAsia="Arial" w:hAnsi="Palatino" w:cstheme="minorBidi"/>
          </w:rPr>
          <w:t xml:space="preserve">has yet to be </w:t>
        </w:r>
        <w:r w:rsidRPr="006A16A0">
          <w:rPr>
            <w:rFonts w:ascii="Palatino" w:eastAsia="Arial" w:hAnsi="Palatino" w:cstheme="minorBidi"/>
            <w:rPrChange w:id="308" w:author="John Peate" w:date="2021-07-17T14:12:00Z">
              <w:rPr>
                <w:rFonts w:ascii="Palatino" w:eastAsia="Arial" w:hAnsi="Palatino"/>
              </w:rPr>
            </w:rPrChange>
          </w:rPr>
          <w:t xml:space="preserve">adequately </w:t>
        </w:r>
        <w:r w:rsidRPr="006A16A0">
          <w:rPr>
            <w:rFonts w:ascii="Palatino" w:eastAsia="Arial" w:hAnsi="Palatino" w:cstheme="minorBidi"/>
          </w:rPr>
          <w:t>addressed in academic literature</w:t>
        </w:r>
        <w:commentRangeEnd w:id="307"/>
        <w:r w:rsidRPr="006A16A0">
          <w:rPr>
            <w:rStyle w:val="CommentReference"/>
            <w:rFonts w:ascii="Palatino" w:hAnsi="Palatino" w:cstheme="minorBidi"/>
            <w:sz w:val="20"/>
            <w:szCs w:val="20"/>
            <w:rPrChange w:id="309" w:author="John Peate" w:date="2021-07-17T14:12:00Z">
              <w:rPr>
                <w:rStyle w:val="CommentReference"/>
                <w:rFonts w:ascii="Palatino" w:hAnsi="Palatino"/>
                <w:sz w:val="22"/>
                <w:szCs w:val="22"/>
              </w:rPr>
            </w:rPrChange>
          </w:rPr>
          <w:commentReference w:id="307"/>
        </w:r>
        <w:r w:rsidRPr="006A16A0">
          <w:rPr>
            <w:rFonts w:ascii="Palatino" w:eastAsia="Arial" w:hAnsi="Palatino" w:cstheme="minorBidi"/>
          </w:rPr>
          <w:t>. The purpose of this paper</w:t>
        </w:r>
        <w:r w:rsidRPr="006A16A0">
          <w:rPr>
            <w:rFonts w:ascii="Palatino" w:eastAsia="Arial" w:hAnsi="Palatino" w:cstheme="minorBidi"/>
            <w:rPrChange w:id="310" w:author="John Peate" w:date="2021-07-17T14:12:00Z">
              <w:rPr>
                <w:rFonts w:ascii="Palatino" w:eastAsia="Arial" w:hAnsi="Palatino"/>
              </w:rPr>
            </w:rPrChange>
          </w:rPr>
          <w:t>,</w:t>
        </w:r>
        <w:r w:rsidRPr="006A16A0">
          <w:rPr>
            <w:rFonts w:ascii="Palatino" w:eastAsia="Arial" w:hAnsi="Palatino" w:cstheme="minorBidi"/>
          </w:rPr>
          <w:t xml:space="preserve"> </w:t>
        </w:r>
        <w:r w:rsidRPr="006A16A0">
          <w:rPr>
            <w:rFonts w:ascii="Palatino" w:eastAsia="Arial" w:hAnsi="Palatino" w:cstheme="minorBidi"/>
            <w:rPrChange w:id="311" w:author="John Peate" w:date="2021-07-17T14:12:00Z">
              <w:rPr>
                <w:rFonts w:ascii="Palatino" w:eastAsia="Arial" w:hAnsi="Palatino"/>
              </w:rPr>
            </w:rPrChange>
          </w:rPr>
          <w:t xml:space="preserve">therefore, </w:t>
        </w:r>
        <w:r w:rsidRPr="006A16A0">
          <w:rPr>
            <w:rFonts w:ascii="Palatino" w:eastAsia="Arial" w:hAnsi="Palatino" w:cstheme="minorBidi"/>
          </w:rPr>
          <w:t xml:space="preserve">is to propose a conceptual framework and a methodology </w:t>
        </w:r>
        <w:r w:rsidRPr="006A16A0">
          <w:rPr>
            <w:rFonts w:ascii="Palatino" w:eastAsia="Arial" w:hAnsi="Palatino" w:cstheme="minorBidi"/>
            <w:rPrChange w:id="312" w:author="John Peate" w:date="2021-07-17T14:12:00Z">
              <w:rPr>
                <w:rFonts w:ascii="Palatino" w:eastAsia="Arial" w:hAnsi="Palatino"/>
              </w:rPr>
            </w:rPrChange>
          </w:rPr>
          <w:t>f</w:t>
        </w:r>
        <w:r w:rsidRPr="006A16A0">
          <w:rPr>
            <w:rFonts w:ascii="Palatino" w:eastAsia="Arial" w:hAnsi="Palatino" w:cstheme="minorBidi"/>
          </w:rPr>
          <w:t>o</w:t>
        </w:r>
        <w:r w:rsidRPr="006A16A0">
          <w:rPr>
            <w:rFonts w:ascii="Palatino" w:eastAsia="Arial" w:hAnsi="Palatino" w:cstheme="minorBidi"/>
            <w:rPrChange w:id="313" w:author="John Peate" w:date="2021-07-17T14:12:00Z">
              <w:rPr>
                <w:rFonts w:ascii="Palatino" w:eastAsia="Arial" w:hAnsi="Palatino"/>
              </w:rPr>
            </w:rPrChange>
          </w:rPr>
          <w:t>r</w:t>
        </w:r>
        <w:r w:rsidRPr="006A16A0">
          <w:rPr>
            <w:rFonts w:ascii="Palatino" w:eastAsia="Arial" w:hAnsi="Palatino" w:cstheme="minorBidi"/>
          </w:rPr>
          <w:t xml:space="preserve"> study</w:t>
        </w:r>
        <w:r w:rsidRPr="006A16A0">
          <w:rPr>
            <w:rFonts w:ascii="Palatino" w:eastAsia="Arial" w:hAnsi="Palatino" w:cstheme="minorBidi"/>
            <w:rPrChange w:id="314" w:author="John Peate" w:date="2021-07-17T14:12:00Z">
              <w:rPr>
                <w:rFonts w:ascii="Palatino" w:eastAsia="Arial" w:hAnsi="Palatino"/>
              </w:rPr>
            </w:rPrChange>
          </w:rPr>
          <w:t>ing</w:t>
        </w:r>
        <w:r w:rsidRPr="006A16A0">
          <w:rPr>
            <w:rFonts w:ascii="Palatino" w:eastAsia="Arial" w:hAnsi="Palatino" w:cstheme="minorBidi"/>
          </w:rPr>
          <w:t xml:space="preserve"> </w:t>
        </w:r>
        <w:r w:rsidRPr="006A16A0">
          <w:rPr>
            <w:rFonts w:ascii="Palatino" w:eastAsia="Arial" w:hAnsi="Palatino" w:cstheme="minorBidi"/>
            <w:rPrChange w:id="315" w:author="John Peate" w:date="2021-07-17T14:12:00Z">
              <w:rPr>
                <w:rFonts w:ascii="Palatino" w:eastAsia="Arial" w:hAnsi="Palatino"/>
              </w:rPr>
            </w:rPrChange>
          </w:rPr>
          <w:t>the phenomenon.</w:t>
        </w:r>
        <w:r w:rsidRPr="006A16A0">
          <w:rPr>
            <w:rFonts w:ascii="Palatino" w:eastAsia="Arial" w:hAnsi="Palatino" w:cstheme="minorBidi"/>
          </w:rPr>
          <w:t xml:space="preserve"> </w:t>
        </w:r>
        <w:r w:rsidRPr="006A16A0">
          <w:rPr>
            <w:rFonts w:ascii="Palatino" w:eastAsia="Arial" w:hAnsi="Palatino" w:cstheme="minorBidi"/>
            <w:rPrChange w:id="316" w:author="John Peate" w:date="2021-07-17T14:12:00Z">
              <w:rPr>
                <w:rFonts w:ascii="Palatino" w:eastAsia="Arial" w:hAnsi="Palatino"/>
              </w:rPr>
            </w:rPrChange>
          </w:rPr>
          <w:t>S</w:t>
        </w:r>
        <w:r w:rsidRPr="006A16A0">
          <w:rPr>
            <w:rFonts w:ascii="Palatino" w:eastAsia="Arial" w:hAnsi="Palatino" w:cstheme="minorBidi"/>
          </w:rPr>
          <w:t>ome initial findings</w:t>
        </w:r>
        <w:r w:rsidRPr="006A16A0">
          <w:rPr>
            <w:rFonts w:ascii="Palatino" w:eastAsia="Arial" w:hAnsi="Palatino" w:cstheme="minorBidi"/>
            <w:rPrChange w:id="317" w:author="John Peate" w:date="2021-07-17T14:12:00Z">
              <w:rPr>
                <w:rFonts w:ascii="Palatino" w:eastAsia="Arial" w:hAnsi="Palatino"/>
              </w:rPr>
            </w:rPrChange>
          </w:rPr>
          <w:t>,</w:t>
        </w:r>
        <w:r w:rsidRPr="006A16A0">
          <w:rPr>
            <w:rFonts w:ascii="Palatino" w:eastAsia="Arial" w:hAnsi="Palatino" w:cstheme="minorBidi"/>
          </w:rPr>
          <w:t xml:space="preserve"> </w:t>
        </w:r>
        <w:r w:rsidRPr="006A16A0">
          <w:rPr>
            <w:rFonts w:ascii="Palatino" w:eastAsia="Arial" w:hAnsi="Palatino" w:cstheme="minorBidi"/>
            <w:rPrChange w:id="318" w:author="John Peate" w:date="2021-07-17T14:12:00Z">
              <w:rPr>
                <w:rFonts w:ascii="Palatino" w:eastAsia="Arial" w:hAnsi="Palatino"/>
              </w:rPr>
            </w:rPrChange>
          </w:rPr>
          <w:t xml:space="preserve">based on the defined methodology, </w:t>
        </w:r>
        <w:r w:rsidRPr="006A16A0">
          <w:rPr>
            <w:rFonts w:ascii="Palatino" w:eastAsia="Arial" w:hAnsi="Palatino" w:cstheme="minorBidi"/>
          </w:rPr>
          <w:t xml:space="preserve">are also presented </w:t>
        </w:r>
        <w:r w:rsidRPr="006A16A0">
          <w:rPr>
            <w:rFonts w:ascii="Palatino" w:eastAsia="Arial" w:hAnsi="Palatino" w:cstheme="minorBidi"/>
            <w:rPrChange w:id="319" w:author="John Peate" w:date="2021-07-17T14:12:00Z">
              <w:rPr>
                <w:rFonts w:ascii="Palatino" w:eastAsia="Arial" w:hAnsi="Palatino"/>
              </w:rPr>
            </w:rPrChange>
          </w:rPr>
          <w:t xml:space="preserve">in order </w:t>
        </w:r>
        <w:r w:rsidRPr="006A16A0">
          <w:rPr>
            <w:rFonts w:ascii="Palatino" w:eastAsia="Arial" w:hAnsi="Palatino" w:cstheme="minorBidi"/>
          </w:rPr>
          <w:t>to show the potential of this approach.</w:t>
        </w:r>
      </w:moveTo>
    </w:p>
    <w:p w14:paraId="2505CDAC" w14:textId="77777777" w:rsidR="006C3DDB" w:rsidRPr="006A16A0" w:rsidRDefault="006C3DDB">
      <w:pPr>
        <w:spacing w:line="240" w:lineRule="auto"/>
        <w:ind w:left="2550" w:firstLine="504"/>
        <w:rPr>
          <w:ins w:id="320" w:author="John Peate" w:date="2021-07-17T12:37:00Z"/>
          <w:moveTo w:id="321" w:author="John Peate" w:date="2021-07-17T12:17:00Z"/>
          <w:rFonts w:ascii="Palatino" w:eastAsia="Arial" w:hAnsi="Palatino" w:cstheme="minorBidi"/>
          <w:rtl/>
        </w:rPr>
        <w:pPrChange w:id="322" w:author="John Peate" w:date="2021-07-17T12:36:00Z">
          <w:pPr>
            <w:spacing w:line="240" w:lineRule="auto"/>
          </w:pPr>
        </w:pPrChange>
      </w:pPr>
    </w:p>
    <w:p w14:paraId="76BB059E" w14:textId="77777777" w:rsidR="009D0459" w:rsidRPr="006A16A0" w:rsidDel="006C3DDB" w:rsidRDefault="009D0459">
      <w:pPr>
        <w:spacing w:line="240" w:lineRule="auto"/>
        <w:rPr>
          <w:del w:id="323" w:author="John Peate" w:date="2021-07-17T12:37:00Z"/>
          <w:moveTo w:id="324" w:author="John Peate" w:date="2021-07-17T12:17:00Z"/>
          <w:rFonts w:ascii="Palatino" w:eastAsia="Arial" w:hAnsi="Palatino" w:cstheme="minorBidi"/>
          <w:rPrChange w:id="325" w:author="John Peate" w:date="2021-07-17T14:12:00Z">
            <w:rPr>
              <w:del w:id="326" w:author="John Peate" w:date="2021-07-17T12:37:00Z"/>
              <w:moveTo w:id="327" w:author="John Peate" w:date="2021-07-17T12:17:00Z"/>
              <w:rFonts w:ascii="Palatino" w:eastAsia="Arial" w:hAnsi="Palatino"/>
            </w:rPr>
          </w:rPrChange>
        </w:rPr>
      </w:pPr>
    </w:p>
    <w:p w14:paraId="29E58284" w14:textId="343BE516" w:rsidR="00A86E9F" w:rsidRPr="006A16A0" w:rsidDel="002877CB" w:rsidRDefault="009D0459">
      <w:pPr>
        <w:pStyle w:val="MDPI21heading1"/>
        <w:spacing w:line="276" w:lineRule="auto"/>
        <w:ind w:left="0"/>
        <w:rPr>
          <w:del w:id="328" w:author="John Peate" w:date="2021-07-17T12:17:00Z"/>
          <w:rFonts w:ascii="Palatino" w:eastAsia="Arial" w:hAnsi="Palatino" w:cstheme="minorBidi"/>
          <w:szCs w:val="20"/>
        </w:rPr>
        <w:pPrChange w:id="329" w:author="John Peate" w:date="2021-07-17T12:37:00Z">
          <w:pPr>
            <w:pStyle w:val="MDPI21heading1"/>
            <w:spacing w:line="240" w:lineRule="auto"/>
          </w:pPr>
        </w:pPrChange>
      </w:pPr>
      <w:moveTo w:id="330" w:author="John Peate" w:date="2021-07-17T12:17:00Z">
        <w:r w:rsidRPr="006A16A0">
          <w:rPr>
            <w:rFonts w:ascii="Palatino" w:eastAsia="Arial" w:hAnsi="Palatino" w:cstheme="minorBidi"/>
            <w:szCs w:val="20"/>
          </w:rPr>
          <w:t xml:space="preserve">The paper is divided into five </w:t>
        </w:r>
        <w:r w:rsidRPr="006A16A0">
          <w:rPr>
            <w:rFonts w:ascii="Palatino" w:eastAsia="Arial" w:hAnsi="Palatino" w:cstheme="minorBidi"/>
            <w:b w:val="0"/>
            <w:szCs w:val="20"/>
            <w:rPrChange w:id="331" w:author="John Peate" w:date="2021-07-17T14:12:00Z">
              <w:rPr>
                <w:rFonts w:ascii="Palatino" w:eastAsia="Arial" w:hAnsi="Palatino"/>
                <w:b w:val="0"/>
              </w:rPr>
            </w:rPrChange>
          </w:rPr>
          <w:t xml:space="preserve">main </w:t>
        </w:r>
        <w:r w:rsidRPr="006A16A0">
          <w:rPr>
            <w:rFonts w:ascii="Palatino" w:eastAsia="Arial" w:hAnsi="Palatino" w:cstheme="minorBidi"/>
            <w:szCs w:val="20"/>
            <w:lang w:bidi="ar-SA"/>
          </w:rPr>
          <w:t>section</w:t>
        </w:r>
        <w:r w:rsidRPr="006A16A0">
          <w:rPr>
            <w:rFonts w:ascii="Palatino" w:eastAsia="Arial" w:hAnsi="Palatino" w:cstheme="minorBidi"/>
            <w:szCs w:val="20"/>
          </w:rPr>
          <w:t xml:space="preserve">s: The first provides general background for the development of ITSs; The second presents a conceptual framework for ITSs, based on two </w:t>
        </w:r>
        <w:r w:rsidRPr="006A16A0">
          <w:rPr>
            <w:rFonts w:ascii="Palatino" w:eastAsia="Arial" w:hAnsi="Palatino" w:cstheme="minorBidi"/>
            <w:b w:val="0"/>
            <w:szCs w:val="20"/>
            <w:rPrChange w:id="332" w:author="John Peate" w:date="2021-07-17T14:12:00Z">
              <w:rPr>
                <w:rFonts w:ascii="Palatino" w:eastAsia="Arial" w:hAnsi="Palatino"/>
                <w:b w:val="0"/>
              </w:rPr>
            </w:rPrChange>
          </w:rPr>
          <w:t xml:space="preserve">key </w:t>
        </w:r>
        <w:r w:rsidRPr="006A16A0">
          <w:rPr>
            <w:rFonts w:ascii="Palatino" w:eastAsia="Arial" w:hAnsi="Palatino" w:cstheme="minorBidi"/>
            <w:szCs w:val="20"/>
          </w:rPr>
          <w:t>organizational categories; The third proposes a machine learning (ML-) methodology to distinguish ITSs from other startups to facilitate mapping of this type of organization; The fourth presents some initial findings based on this methodology related to ITSs in Israel and New Zealand; The concluding part proposes a research agenda for the study of ITSs.</w:t>
        </w:r>
      </w:moveTo>
      <w:moveToRangeEnd w:id="194"/>
      <w:del w:id="333" w:author="John Peate" w:date="2021-07-17T12:17:00Z">
        <w:r w:rsidR="00A86E9F" w:rsidRPr="006A16A0" w:rsidDel="009D0459">
          <w:rPr>
            <w:rFonts w:ascii="Palatino" w:hAnsi="Palatino" w:cstheme="minorBidi"/>
            <w:b w:val="0"/>
            <w:szCs w:val="20"/>
            <w:rPrChange w:id="334" w:author="John Peate" w:date="2021-07-17T14:12:00Z">
              <w:rPr>
                <w:b w:val="0"/>
              </w:rPr>
            </w:rPrChange>
          </w:rPr>
          <w:delText xml:space="preserve">The introduction should briefly place the study in a broad context and highlight why it is important. It should define the purpose of the work and its significance. The current state </w:delText>
        </w:r>
        <w:r w:rsidR="009E7E90" w:rsidRPr="006A16A0" w:rsidDel="009D0459">
          <w:rPr>
            <w:rFonts w:ascii="Palatino" w:hAnsi="Palatino" w:cstheme="minorBidi"/>
            <w:b w:val="0"/>
            <w:szCs w:val="20"/>
            <w:rPrChange w:id="335" w:author="John Peate" w:date="2021-07-17T14:12:00Z">
              <w:rPr>
                <w:b w:val="0"/>
              </w:rPr>
            </w:rPrChange>
          </w:rPr>
          <w:delText>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w:delText>
        </w:r>
        <w:r w:rsidR="00C9601A" w:rsidRPr="006A16A0" w:rsidDel="009D0459">
          <w:rPr>
            <w:rFonts w:ascii="Palatino" w:hAnsi="Palatino" w:cstheme="minorBidi"/>
            <w:b w:val="0"/>
            <w:szCs w:val="20"/>
            <w:rPrChange w:id="336" w:author="John Peate" w:date="2021-07-17T14:12:00Z">
              <w:rPr>
                <w:b w:val="0"/>
              </w:rPr>
            </w:rPrChange>
          </w:rPr>
          <w:delText xml:space="preserve"> scientists outside your partic</w:delText>
        </w:r>
        <w:r w:rsidR="009E7E90" w:rsidRPr="006A16A0" w:rsidDel="009D0459">
          <w:rPr>
            <w:rFonts w:ascii="Palatino" w:hAnsi="Palatino" w:cstheme="minorBidi"/>
            <w:b w:val="0"/>
            <w:szCs w:val="20"/>
            <w:rPrChange w:id="337" w:author="John Peate" w:date="2021-07-17T14:12:00Z">
              <w:rPr>
                <w:b w:val="0"/>
              </w:rPr>
            </w:rPrChange>
          </w:rPr>
          <w:delText>ular field of research. References should be numbere</w:delText>
        </w:r>
        <w:r w:rsidR="00C9601A" w:rsidRPr="006A16A0" w:rsidDel="009D0459">
          <w:rPr>
            <w:rFonts w:ascii="Palatino" w:hAnsi="Palatino" w:cstheme="minorBidi"/>
            <w:b w:val="0"/>
            <w:szCs w:val="20"/>
            <w:rPrChange w:id="338" w:author="John Peate" w:date="2021-07-17T14:12:00Z">
              <w:rPr>
                <w:b w:val="0"/>
              </w:rPr>
            </w:rPrChange>
          </w:rPr>
          <w:delText>d in order of appearance and in</w:delText>
        </w:r>
        <w:r w:rsidR="009E7E90" w:rsidRPr="006A16A0" w:rsidDel="009D0459">
          <w:rPr>
            <w:rFonts w:ascii="Palatino" w:hAnsi="Palatino" w:cstheme="minorBidi"/>
            <w:b w:val="0"/>
            <w:szCs w:val="20"/>
            <w:rPrChange w:id="339" w:author="John Peate" w:date="2021-07-17T14:12:00Z">
              <w:rPr>
                <w:b w:val="0"/>
              </w:rPr>
            </w:rPrChange>
          </w:rPr>
          <w:delText xml:space="preserve">dicated by a numeral or numerals in square brackets—e.g., </w:delText>
        </w:r>
        <w:r w:rsidR="00A86E9F" w:rsidRPr="006A16A0" w:rsidDel="009D0459">
          <w:rPr>
            <w:rFonts w:ascii="Palatino" w:hAnsi="Palatino" w:cstheme="minorBidi"/>
            <w:b w:val="0"/>
            <w:szCs w:val="20"/>
            <w:rPrChange w:id="340" w:author="John Peate" w:date="2021-07-17T14:12:00Z">
              <w:rPr>
                <w:b w:val="0"/>
              </w:rPr>
            </w:rPrChange>
          </w:rPr>
          <w:delText>[1] or [2,3], or [4–6]. See the end of the document for further details on references.</w:delText>
        </w:r>
      </w:del>
    </w:p>
    <w:p w14:paraId="78D054F4" w14:textId="21485292" w:rsidR="002877CB" w:rsidRPr="006A16A0" w:rsidRDefault="002877CB">
      <w:pPr>
        <w:spacing w:line="240" w:lineRule="auto"/>
        <w:ind w:left="2550" w:firstLine="504"/>
        <w:rPr>
          <w:ins w:id="341" w:author="John Peate" w:date="2021-07-17T12:18:00Z"/>
          <w:rFonts w:ascii="Palatino" w:hAnsi="Palatino" w:cstheme="minorBidi"/>
          <w:rPrChange w:id="342" w:author="John Peate" w:date="2021-07-17T14:12:00Z">
            <w:rPr>
              <w:ins w:id="343" w:author="John Peate" w:date="2021-07-17T12:18:00Z"/>
            </w:rPr>
          </w:rPrChange>
        </w:rPr>
        <w:pPrChange w:id="344" w:author="John Peate" w:date="2021-07-17T12:37:00Z">
          <w:pPr>
            <w:pStyle w:val="MDPI31text"/>
          </w:pPr>
        </w:pPrChange>
      </w:pPr>
    </w:p>
    <w:p w14:paraId="3FA65BDF" w14:textId="77777777" w:rsidR="002E4F78" w:rsidRPr="006A16A0" w:rsidRDefault="002E4F78">
      <w:pPr>
        <w:pStyle w:val="MDPI21heading1"/>
        <w:spacing w:line="240" w:lineRule="auto"/>
        <w:ind w:left="0"/>
        <w:rPr>
          <w:ins w:id="345" w:author="John Peate" w:date="2021-07-17T12:35:00Z"/>
          <w:rFonts w:ascii="Palatino" w:hAnsi="Palatino" w:cstheme="minorBidi"/>
          <w:szCs w:val="20"/>
          <w:lang w:eastAsia="zh-CN"/>
          <w:rPrChange w:id="346" w:author="John Peate" w:date="2021-07-17T14:12:00Z">
            <w:rPr>
              <w:ins w:id="347" w:author="John Peate" w:date="2021-07-17T12:35:00Z"/>
              <w:rFonts w:ascii="Palatino" w:hAnsi="Palatino"/>
              <w:lang w:eastAsia="zh-CN"/>
            </w:rPr>
          </w:rPrChange>
        </w:rPr>
        <w:pPrChange w:id="348" w:author="John Peate" w:date="2021-07-17T12:35:00Z">
          <w:pPr>
            <w:pStyle w:val="MDPI21heading1"/>
            <w:spacing w:line="240" w:lineRule="auto"/>
          </w:pPr>
        </w:pPrChange>
      </w:pPr>
    </w:p>
    <w:p w14:paraId="0D4D2BBA" w14:textId="68469766" w:rsidR="002E4F78" w:rsidRPr="006A16A0" w:rsidRDefault="002E4F78">
      <w:pPr>
        <w:spacing w:line="240" w:lineRule="auto"/>
        <w:ind w:left="2550"/>
        <w:rPr>
          <w:ins w:id="349" w:author="John Peate" w:date="2021-07-17T12:35:00Z"/>
          <w:rFonts w:ascii="Palatino" w:hAnsi="Palatino" w:cstheme="minorBidi"/>
          <w:b/>
          <w:bCs/>
          <w:rPrChange w:id="350" w:author="John Peate" w:date="2021-07-17T14:12:00Z">
            <w:rPr>
              <w:ins w:id="351" w:author="John Peate" w:date="2021-07-17T12:35:00Z"/>
              <w:rFonts w:ascii="Palatino" w:hAnsi="Palatino"/>
              <w:b/>
              <w:bCs/>
            </w:rPr>
          </w:rPrChange>
        </w:rPr>
        <w:pPrChange w:id="352" w:author="John Peate" w:date="2021-07-17T12:35:00Z">
          <w:pPr>
            <w:spacing w:line="240" w:lineRule="auto"/>
          </w:pPr>
        </w:pPrChange>
      </w:pPr>
      <w:ins w:id="353" w:author="John Peate" w:date="2021-07-17T12:35:00Z">
        <w:r w:rsidRPr="006A16A0">
          <w:rPr>
            <w:rFonts w:ascii="Palatino" w:hAnsi="Palatino" w:cstheme="minorBidi"/>
            <w:b/>
            <w:bCs/>
            <w:rPrChange w:id="354" w:author="John Peate" w:date="2021-07-17T14:12:00Z">
              <w:rPr>
                <w:rFonts w:ascii="Palatino" w:hAnsi="Palatino"/>
                <w:b/>
                <w:bCs/>
                <w:sz w:val="22"/>
                <w:szCs w:val="22"/>
              </w:rPr>
            </w:rPrChange>
          </w:rPr>
          <w:t>2.</w:t>
        </w:r>
      </w:ins>
      <w:ins w:id="355" w:author="John Peate" w:date="2021-07-17T14:07:00Z">
        <w:r w:rsidR="002513EA" w:rsidRPr="006A16A0">
          <w:rPr>
            <w:rFonts w:ascii="Palatino" w:hAnsi="Palatino" w:cstheme="minorBidi"/>
            <w:b/>
            <w:bCs/>
          </w:rPr>
          <w:t xml:space="preserve"> </w:t>
        </w:r>
      </w:ins>
      <w:ins w:id="356" w:author="John Peate" w:date="2021-07-17T12:35:00Z">
        <w:r w:rsidRPr="006A16A0">
          <w:rPr>
            <w:rFonts w:ascii="Palatino" w:hAnsi="Palatino" w:cstheme="minorBidi"/>
            <w:b/>
            <w:bCs/>
            <w:rPrChange w:id="357" w:author="John Peate" w:date="2021-07-17T14:12:00Z">
              <w:rPr>
                <w:rFonts w:ascii="Palatino" w:hAnsi="Palatino"/>
                <w:b/>
                <w:bCs/>
                <w:sz w:val="22"/>
                <w:szCs w:val="22"/>
              </w:rPr>
            </w:rPrChange>
          </w:rPr>
          <w:t xml:space="preserve">Background: </w:t>
        </w:r>
        <w:r w:rsidRPr="006A16A0">
          <w:rPr>
            <w:rFonts w:ascii="Palatino" w:hAnsi="Palatino" w:cstheme="minorBidi"/>
            <w:b/>
            <w:bCs/>
            <w:rPrChange w:id="358" w:author="John Peate" w:date="2021-07-17T14:12:00Z">
              <w:rPr>
                <w:rFonts w:ascii="Palatino" w:hAnsi="Palatino"/>
                <w:b/>
                <w:bCs/>
              </w:rPr>
            </w:rPrChange>
          </w:rPr>
          <w:t>The Calls to Transform the Economy</w:t>
        </w:r>
      </w:ins>
    </w:p>
    <w:p w14:paraId="53618DCA" w14:textId="298C8AF1" w:rsidR="006C3DDB" w:rsidRPr="006A16A0" w:rsidRDefault="002E4F78" w:rsidP="004270EB">
      <w:pPr>
        <w:spacing w:line="240" w:lineRule="auto"/>
        <w:ind w:left="2550" w:firstLine="510"/>
        <w:rPr>
          <w:ins w:id="359" w:author="John Peate" w:date="2021-07-17T12:36:00Z"/>
          <w:rFonts w:ascii="Palatino" w:eastAsia="Arial" w:hAnsi="Palatino" w:cstheme="minorBidi"/>
        </w:rPr>
      </w:pPr>
      <w:ins w:id="360" w:author="John Peate" w:date="2021-07-17T12:35:00Z">
        <w:r w:rsidRPr="006A16A0">
          <w:rPr>
            <w:rFonts w:ascii="Palatino" w:eastAsia="Arial" w:hAnsi="Palatino" w:cstheme="minorBidi"/>
          </w:rPr>
          <w:t xml:space="preserve">The evolution of </w:t>
        </w:r>
        <w:r w:rsidRPr="006A16A0">
          <w:rPr>
            <w:rFonts w:ascii="Palatino" w:eastAsia="Arial" w:hAnsi="Palatino" w:cstheme="minorBidi"/>
            <w:rPrChange w:id="361" w:author="John Peate" w:date="2021-07-17T14:12:00Z">
              <w:rPr>
                <w:rFonts w:ascii="Palatino" w:eastAsia="Arial" w:hAnsi="Palatino"/>
              </w:rPr>
            </w:rPrChange>
          </w:rPr>
          <w:t>ITSs since around</w:t>
        </w:r>
        <w:r w:rsidRPr="006A16A0">
          <w:rPr>
            <w:rFonts w:ascii="Palatino" w:eastAsia="Arial" w:hAnsi="Palatino" w:cstheme="minorBidi"/>
          </w:rPr>
          <w:t xml:space="preserve"> </w:t>
        </w:r>
        <w:commentRangeStart w:id="362"/>
        <w:r w:rsidRPr="006A16A0">
          <w:rPr>
            <w:rFonts w:ascii="Palatino" w:eastAsia="Arial" w:hAnsi="Palatino" w:cstheme="minorBidi"/>
            <w:rPrChange w:id="363" w:author="John Peate" w:date="2021-07-17T14:12:00Z">
              <w:rPr>
                <w:rFonts w:ascii="Palatino" w:eastAsia="Arial" w:hAnsi="Palatino"/>
              </w:rPr>
            </w:rPrChange>
          </w:rPr>
          <w:t>2010</w:t>
        </w:r>
        <w:commentRangeEnd w:id="362"/>
        <w:r w:rsidRPr="006A16A0">
          <w:rPr>
            <w:rStyle w:val="CommentReference"/>
            <w:rFonts w:ascii="Palatino" w:hAnsi="Palatino" w:cstheme="minorBidi"/>
            <w:sz w:val="20"/>
            <w:szCs w:val="20"/>
            <w:rPrChange w:id="364" w:author="John Peate" w:date="2021-07-17T14:12:00Z">
              <w:rPr>
                <w:rStyle w:val="CommentReference"/>
                <w:rFonts w:ascii="Palatino" w:hAnsi="Palatino"/>
              </w:rPr>
            </w:rPrChange>
          </w:rPr>
          <w:commentReference w:id="362"/>
        </w:r>
        <w:r w:rsidRPr="006A16A0">
          <w:rPr>
            <w:rFonts w:ascii="Palatino" w:eastAsia="Arial" w:hAnsi="Palatino" w:cstheme="minorBidi"/>
          </w:rPr>
          <w:t xml:space="preserve"> </w:t>
        </w:r>
        <w:r w:rsidRPr="006A16A0">
          <w:rPr>
            <w:rFonts w:ascii="Palatino" w:eastAsia="Arial" w:hAnsi="Palatino" w:cstheme="minorBidi"/>
            <w:rPrChange w:id="365" w:author="John Peate" w:date="2021-07-17T14:12:00Z">
              <w:rPr>
                <w:rFonts w:ascii="Palatino" w:eastAsia="Arial" w:hAnsi="Palatino"/>
              </w:rPr>
            </w:rPrChange>
          </w:rPr>
          <w:t xml:space="preserve">has </w:t>
        </w:r>
        <w:r w:rsidRPr="006A16A0">
          <w:rPr>
            <w:rFonts w:ascii="Palatino" w:eastAsia="Arial" w:hAnsi="Palatino" w:cstheme="minorBidi"/>
          </w:rPr>
          <w:t>come</w:t>
        </w:r>
        <w:r w:rsidRPr="006A16A0">
          <w:rPr>
            <w:rFonts w:ascii="Palatino" w:eastAsia="Arial" w:hAnsi="Palatino" w:cstheme="minorBidi"/>
            <w:rPrChange w:id="366" w:author="John Peate" w:date="2021-07-17T14:12:00Z">
              <w:rPr>
                <w:rFonts w:ascii="Palatino" w:eastAsia="Arial" w:hAnsi="Palatino"/>
              </w:rPr>
            </w:rPrChange>
          </w:rPr>
          <w:t xml:space="preserve"> about</w:t>
        </w:r>
        <w:r w:rsidRPr="006A16A0">
          <w:rPr>
            <w:rFonts w:ascii="Palatino" w:eastAsia="Arial" w:hAnsi="Palatino" w:cstheme="minorBidi"/>
          </w:rPr>
          <w:t xml:space="preserve"> against </w:t>
        </w:r>
        <w:r w:rsidRPr="006A16A0">
          <w:rPr>
            <w:rFonts w:ascii="Palatino" w:eastAsia="Arial" w:hAnsi="Palatino" w:cstheme="minorBidi"/>
            <w:rPrChange w:id="367" w:author="John Peate" w:date="2021-07-17T14:12:00Z">
              <w:rPr>
                <w:rFonts w:ascii="Palatino" w:eastAsia="Arial" w:hAnsi="Palatino"/>
              </w:rPr>
            </w:rPrChange>
          </w:rPr>
          <w:t>a</w:t>
        </w:r>
        <w:r w:rsidRPr="006A16A0">
          <w:rPr>
            <w:rFonts w:ascii="Palatino" w:eastAsia="Arial" w:hAnsi="Palatino" w:cstheme="minorBidi"/>
          </w:rPr>
          <w:t xml:space="preserve"> background of </w:t>
        </w:r>
        <w:r w:rsidRPr="006A16A0">
          <w:rPr>
            <w:rFonts w:ascii="Palatino" w:eastAsia="Arial" w:hAnsi="Palatino" w:cstheme="minorBidi"/>
            <w:rPrChange w:id="368" w:author="John Peate" w:date="2021-07-17T14:12:00Z">
              <w:rPr>
                <w:rFonts w:ascii="Palatino" w:eastAsia="Arial" w:hAnsi="Palatino"/>
              </w:rPr>
            </w:rPrChange>
          </w:rPr>
          <w:t>a growing international awareness</w:t>
        </w:r>
        <w:r w:rsidRPr="006A16A0">
          <w:rPr>
            <w:rFonts w:ascii="Palatino" w:eastAsia="Arial" w:hAnsi="Palatino" w:cstheme="minorBidi"/>
          </w:rPr>
          <w:t xml:space="preserve"> that the </w:t>
        </w:r>
        <w:r w:rsidRPr="006A16A0">
          <w:rPr>
            <w:rFonts w:ascii="Palatino" w:eastAsia="Arial" w:hAnsi="Palatino" w:cstheme="minorBidi"/>
            <w:rPrChange w:id="369" w:author="John Peate" w:date="2021-07-17T14:12:00Z">
              <w:rPr>
                <w:rFonts w:ascii="Palatino" w:eastAsia="Arial" w:hAnsi="Palatino"/>
              </w:rPr>
            </w:rPrChange>
          </w:rPr>
          <w:t>world’s</w:t>
        </w:r>
        <w:r w:rsidRPr="006A16A0">
          <w:rPr>
            <w:rFonts w:ascii="Palatino" w:eastAsia="Arial" w:hAnsi="Palatino" w:cstheme="minorBidi"/>
          </w:rPr>
          <w:t xml:space="preserve"> future </w:t>
        </w:r>
        <w:r w:rsidRPr="006A16A0">
          <w:rPr>
            <w:rFonts w:ascii="Palatino" w:eastAsia="Arial" w:hAnsi="Palatino" w:cstheme="minorBidi"/>
            <w:rPrChange w:id="370" w:author="John Peate" w:date="2021-07-17T14:12:00Z">
              <w:rPr>
                <w:rFonts w:ascii="Palatino" w:eastAsia="Arial" w:hAnsi="Palatino"/>
              </w:rPr>
            </w:rPrChange>
          </w:rPr>
          <w:t xml:space="preserve">will be bleak </w:t>
        </w:r>
        <w:r w:rsidRPr="006A16A0">
          <w:rPr>
            <w:rFonts w:ascii="Palatino" w:eastAsia="Arial" w:hAnsi="Palatino" w:cstheme="minorBidi"/>
          </w:rPr>
          <w:t>if it continues to pursue profit maximiz</w:t>
        </w:r>
        <w:r w:rsidRPr="006A16A0">
          <w:rPr>
            <w:rFonts w:ascii="Palatino" w:eastAsia="Arial" w:hAnsi="Palatino" w:cstheme="minorBidi"/>
            <w:rPrChange w:id="371" w:author="John Peate" w:date="2021-07-17T14:12:00Z">
              <w:rPr>
                <w:rFonts w:ascii="Palatino" w:eastAsia="Arial" w:hAnsi="Palatino"/>
              </w:rPr>
            </w:rPrChange>
          </w:rPr>
          <w:t xml:space="preserve">ing, </w:t>
        </w:r>
        <w:r w:rsidRPr="006A16A0">
          <w:rPr>
            <w:rFonts w:ascii="Palatino" w:eastAsia="Arial" w:hAnsi="Palatino" w:cstheme="minorBidi"/>
          </w:rPr>
          <w:t>neo-liberal econom</w:t>
        </w:r>
        <w:r w:rsidRPr="006A16A0">
          <w:rPr>
            <w:rFonts w:ascii="Palatino" w:eastAsia="Arial" w:hAnsi="Palatino" w:cstheme="minorBidi"/>
            <w:rPrChange w:id="372" w:author="John Peate" w:date="2021-07-17T14:12:00Z">
              <w:rPr>
                <w:rFonts w:ascii="Palatino" w:eastAsia="Arial" w:hAnsi="Palatino"/>
              </w:rPr>
            </w:rPrChange>
          </w:rPr>
          <w:t xml:space="preserve">ic policies without </w:t>
        </w:r>
        <w:r w:rsidRPr="006A16A0">
          <w:rPr>
            <w:rFonts w:ascii="Palatino" w:eastAsia="Arial" w:hAnsi="Palatino" w:cstheme="minorBidi"/>
          </w:rPr>
          <w:t>regard</w:t>
        </w:r>
        <w:r w:rsidRPr="006A16A0">
          <w:rPr>
            <w:rFonts w:ascii="Palatino" w:eastAsia="Arial" w:hAnsi="Palatino" w:cstheme="minorBidi"/>
            <w:rPrChange w:id="373" w:author="John Peate" w:date="2021-07-17T14:12:00Z">
              <w:rPr>
                <w:rFonts w:ascii="Palatino" w:eastAsia="Arial" w:hAnsi="Palatino"/>
              </w:rPr>
            </w:rPrChange>
          </w:rPr>
          <w:t xml:space="preserve"> to</w:t>
        </w:r>
        <w:r w:rsidRPr="006A16A0">
          <w:rPr>
            <w:rFonts w:ascii="Palatino" w:eastAsia="Arial" w:hAnsi="Palatino" w:cstheme="minorBidi"/>
          </w:rPr>
          <w:t xml:space="preserve"> </w:t>
        </w:r>
        <w:r w:rsidRPr="006A16A0">
          <w:rPr>
            <w:rFonts w:ascii="Palatino" w:eastAsia="Arial" w:hAnsi="Palatino" w:cstheme="minorBidi"/>
            <w:rPrChange w:id="374" w:author="John Peate" w:date="2021-07-17T14:12:00Z">
              <w:rPr>
                <w:rFonts w:ascii="Palatino" w:eastAsia="Arial" w:hAnsi="Palatino"/>
              </w:rPr>
            </w:rPrChange>
          </w:rPr>
          <w:t>the</w:t>
        </w:r>
        <w:r w:rsidRPr="006A16A0">
          <w:rPr>
            <w:rFonts w:ascii="Palatino" w:eastAsia="Arial" w:hAnsi="Palatino" w:cstheme="minorBidi"/>
          </w:rPr>
          <w:t xml:space="preserve"> effect on </w:t>
        </w:r>
        <w:r w:rsidRPr="006A16A0">
          <w:rPr>
            <w:rFonts w:ascii="Palatino" w:eastAsia="Arial" w:hAnsi="Palatino" w:cstheme="minorBidi"/>
            <w:rPrChange w:id="375" w:author="John Peate" w:date="2021-07-17T14:12:00Z">
              <w:rPr>
                <w:rFonts w:ascii="Palatino" w:eastAsia="Arial" w:hAnsi="Palatino"/>
              </w:rPr>
            </w:rPrChange>
          </w:rPr>
          <w:t xml:space="preserve">health, </w:t>
        </w:r>
        <w:r w:rsidRPr="006A16A0">
          <w:rPr>
            <w:rFonts w:ascii="Palatino" w:eastAsia="Arial" w:hAnsi="Palatino" w:cstheme="minorBidi"/>
          </w:rPr>
          <w:t>soci</w:t>
        </w:r>
        <w:r w:rsidRPr="006A16A0">
          <w:rPr>
            <w:rFonts w:ascii="Palatino" w:eastAsia="Arial" w:hAnsi="Palatino" w:cstheme="minorBidi"/>
            <w:rPrChange w:id="376" w:author="John Peate" w:date="2021-07-17T14:12:00Z">
              <w:rPr>
                <w:rFonts w:ascii="Palatino" w:eastAsia="Arial" w:hAnsi="Palatino"/>
              </w:rPr>
            </w:rPrChange>
          </w:rPr>
          <w:t>al conditions</w:t>
        </w:r>
        <w:r w:rsidRPr="006A16A0">
          <w:rPr>
            <w:rFonts w:ascii="Palatino" w:eastAsia="Arial" w:hAnsi="Palatino" w:cstheme="minorBidi"/>
          </w:rPr>
          <w:t xml:space="preserve">, </w:t>
        </w:r>
        <w:r w:rsidRPr="006A16A0">
          <w:rPr>
            <w:rFonts w:ascii="Palatino" w:eastAsia="Arial" w:hAnsi="Palatino" w:cstheme="minorBidi"/>
            <w:rPrChange w:id="377" w:author="John Peate" w:date="2021-07-17T14:12:00Z">
              <w:rPr>
                <w:rFonts w:ascii="Palatino" w:eastAsia="Arial" w:hAnsi="Palatino"/>
              </w:rPr>
            </w:rPrChange>
          </w:rPr>
          <w:t xml:space="preserve">and </w:t>
        </w:r>
        <w:r w:rsidRPr="006A16A0">
          <w:rPr>
            <w:rFonts w:ascii="Palatino" w:eastAsia="Arial" w:hAnsi="Palatino" w:cstheme="minorBidi"/>
          </w:rPr>
          <w:t xml:space="preserve">the environment. </w:t>
        </w:r>
        <w:r w:rsidRPr="006A16A0">
          <w:rPr>
            <w:rFonts w:ascii="Palatino" w:eastAsia="Arial" w:hAnsi="Palatino" w:cstheme="minorBidi"/>
            <w:rPrChange w:id="378" w:author="John Peate" w:date="2021-07-17T14:12:00Z">
              <w:rPr>
                <w:rFonts w:ascii="Palatino" w:eastAsia="Arial" w:hAnsi="Palatino"/>
              </w:rPr>
            </w:rPrChange>
          </w:rPr>
          <w:t>In recent times, c</w:t>
        </w:r>
        <w:r w:rsidRPr="006A16A0">
          <w:rPr>
            <w:rFonts w:ascii="Palatino" w:eastAsia="Arial" w:hAnsi="Palatino" w:cstheme="minorBidi"/>
          </w:rPr>
          <w:t xml:space="preserve">alls for </w:t>
        </w:r>
        <w:r w:rsidRPr="006A16A0">
          <w:rPr>
            <w:rFonts w:ascii="Palatino" w:eastAsia="Arial" w:hAnsi="Palatino" w:cstheme="minorBidi"/>
            <w:rPrChange w:id="379" w:author="John Peate" w:date="2021-07-17T14:12:00Z">
              <w:rPr>
                <w:rFonts w:ascii="Palatino" w:eastAsia="Arial" w:hAnsi="Palatino"/>
              </w:rPr>
            </w:rPrChange>
          </w:rPr>
          <w:t>change</w:t>
        </w:r>
        <w:r w:rsidRPr="006A16A0">
          <w:rPr>
            <w:rFonts w:ascii="Palatino" w:eastAsia="Arial" w:hAnsi="Palatino" w:cstheme="minorBidi"/>
          </w:rPr>
          <w:t xml:space="preserve"> have come from institutions </w:t>
        </w:r>
        <w:r w:rsidRPr="006A16A0">
          <w:rPr>
            <w:rFonts w:ascii="Palatino" w:eastAsia="Arial" w:hAnsi="Palatino" w:cstheme="minorBidi"/>
            <w:rPrChange w:id="380" w:author="John Peate" w:date="2021-07-17T14:12:00Z">
              <w:rPr>
                <w:rFonts w:ascii="Palatino" w:eastAsia="Arial" w:hAnsi="Palatino"/>
              </w:rPr>
            </w:rPrChange>
          </w:rPr>
          <w:t>once</w:t>
        </w:r>
        <w:r w:rsidRPr="006A16A0">
          <w:rPr>
            <w:rFonts w:ascii="Palatino" w:eastAsia="Arial" w:hAnsi="Palatino" w:cstheme="minorBidi"/>
          </w:rPr>
          <w:t xml:space="preserve"> staunch supporters of neo-liberalism, such as the International Monetary Fund (IMF) and the World Economic Forum </w:t>
        </w:r>
        <w:r w:rsidRPr="006A16A0">
          <w:rPr>
            <w:rFonts w:ascii="Palatino" w:eastAsia="Arial" w:hAnsi="Palatino" w:cstheme="minorBidi"/>
            <w:rPrChange w:id="381" w:author="John Peate" w:date="2021-07-17T14:12:00Z">
              <w:rPr>
                <w:rFonts w:ascii="Palatino" w:eastAsia="Arial" w:hAnsi="Palatino"/>
              </w:rPr>
            </w:rPrChange>
          </w:rPr>
          <w:t>(</w:t>
        </w:r>
        <w:commentRangeStart w:id="382"/>
        <w:r w:rsidRPr="006A16A0">
          <w:rPr>
            <w:rFonts w:ascii="Palatino" w:eastAsia="Arial" w:hAnsi="Palatino" w:cstheme="minorBidi"/>
            <w:rPrChange w:id="383" w:author="John Peate" w:date="2021-07-17T14:12:00Z">
              <w:rPr>
                <w:rFonts w:ascii="Palatino" w:eastAsia="Arial" w:hAnsi="Palatino"/>
              </w:rPr>
            </w:rPrChange>
          </w:rPr>
          <w:t>WEF</w:t>
        </w:r>
        <w:commentRangeEnd w:id="382"/>
        <w:r w:rsidRPr="006A16A0">
          <w:rPr>
            <w:rStyle w:val="CommentReference"/>
            <w:rFonts w:ascii="Palatino" w:hAnsi="Palatino" w:cstheme="minorBidi"/>
            <w:sz w:val="20"/>
            <w:szCs w:val="20"/>
            <w:rPrChange w:id="384" w:author="John Peate" w:date="2021-07-17T14:12:00Z">
              <w:rPr>
                <w:rStyle w:val="CommentReference"/>
                <w:rFonts w:ascii="Palatino" w:hAnsi="Palatino"/>
              </w:rPr>
            </w:rPrChange>
          </w:rPr>
          <w:commentReference w:id="382"/>
        </w:r>
        <w:r w:rsidRPr="006A16A0">
          <w:rPr>
            <w:rFonts w:ascii="Palatino" w:eastAsia="Arial" w:hAnsi="Palatino" w:cstheme="minorBidi"/>
            <w:rPrChange w:id="385" w:author="John Peate" w:date="2021-07-17T14:12:00Z">
              <w:rPr>
                <w:rFonts w:ascii="Palatino" w:eastAsia="Arial" w:hAnsi="Palatino"/>
              </w:rPr>
            </w:rPrChange>
          </w:rPr>
          <w:t xml:space="preserve">) </w:t>
        </w:r>
        <w:r w:rsidRPr="006A16A0">
          <w:rPr>
            <w:rFonts w:ascii="Palatino" w:eastAsia="Arial" w:hAnsi="Palatino" w:cstheme="minorBidi"/>
          </w:rPr>
          <w:t>(Malaert and Schwab, 2020)</w:t>
        </w:r>
        <w:r w:rsidRPr="006A16A0">
          <w:rPr>
            <w:rFonts w:ascii="Palatino" w:eastAsia="Arial" w:hAnsi="Palatino" w:cstheme="minorBidi"/>
            <w:rPrChange w:id="386" w:author="John Peate" w:date="2021-07-17T14:12:00Z">
              <w:rPr>
                <w:rFonts w:ascii="Palatino" w:eastAsia="Arial" w:hAnsi="Palatino"/>
              </w:rPr>
            </w:rPrChange>
          </w:rPr>
          <w:t>,</w:t>
        </w:r>
        <w:r w:rsidRPr="006A16A0">
          <w:rPr>
            <w:rFonts w:ascii="Palatino" w:eastAsia="Arial" w:hAnsi="Palatino" w:cstheme="minorBidi"/>
          </w:rPr>
          <w:t xml:space="preserve"> as well as the financial </w:t>
        </w:r>
        <w:r w:rsidRPr="006A16A0">
          <w:rPr>
            <w:rFonts w:ascii="Palatino" w:eastAsia="Arial" w:hAnsi="Palatino" w:cstheme="minorBidi"/>
            <w:rPrChange w:id="387" w:author="John Peate" w:date="2021-07-17T14:12:00Z">
              <w:rPr>
                <w:rFonts w:ascii="Palatino" w:eastAsia="Arial" w:hAnsi="Palatino"/>
              </w:rPr>
            </w:rPrChange>
          </w:rPr>
          <w:t>leading financial media outlets (Financial Times, 2019).</w:t>
        </w:r>
        <w:r w:rsidRPr="006A16A0">
          <w:rPr>
            <w:rFonts w:ascii="Palatino" w:eastAsia="Arial" w:hAnsi="Palatino" w:cstheme="minorBidi"/>
          </w:rPr>
          <w:t xml:space="preserve"> These calls have </w:t>
        </w:r>
        <w:r w:rsidRPr="006A16A0">
          <w:rPr>
            <w:rFonts w:ascii="Palatino" w:eastAsia="Arial" w:hAnsi="Palatino" w:cstheme="minorBidi"/>
            <w:rPrChange w:id="388" w:author="John Peate" w:date="2021-07-17T14:12:00Z">
              <w:rPr>
                <w:rFonts w:ascii="Palatino" w:eastAsia="Arial" w:hAnsi="Palatino"/>
              </w:rPr>
            </w:rPrChange>
          </w:rPr>
          <w:t>been echoed by</w:t>
        </w:r>
        <w:r w:rsidRPr="006A16A0">
          <w:rPr>
            <w:rFonts w:ascii="Palatino" w:eastAsia="Arial" w:hAnsi="Palatino" w:cstheme="minorBidi"/>
          </w:rPr>
          <w:t xml:space="preserve"> large compan</w:t>
        </w:r>
        <w:r w:rsidRPr="006A16A0">
          <w:rPr>
            <w:rFonts w:ascii="Palatino" w:eastAsia="Arial" w:hAnsi="Palatino" w:cstheme="minorBidi"/>
            <w:rPrChange w:id="389" w:author="John Peate" w:date="2021-07-17T14:12:00Z">
              <w:rPr>
                <w:rFonts w:ascii="Palatino" w:eastAsia="Arial" w:hAnsi="Palatino"/>
              </w:rPr>
            </w:rPrChange>
          </w:rPr>
          <w:t>ies</w:t>
        </w:r>
        <w:r w:rsidRPr="006A16A0">
          <w:rPr>
            <w:rFonts w:ascii="Palatino" w:eastAsia="Arial" w:hAnsi="Palatino" w:cstheme="minorBidi"/>
          </w:rPr>
          <w:t xml:space="preserve"> such as Walmart</w:t>
        </w:r>
        <w:r w:rsidRPr="006A16A0">
          <w:rPr>
            <w:rFonts w:ascii="Palatino" w:eastAsia="Arial" w:hAnsi="Palatino" w:cstheme="minorBidi"/>
            <w:rPrChange w:id="390" w:author="John Peate" w:date="2021-07-17T14:12:00Z">
              <w:rPr>
                <w:rFonts w:ascii="Palatino" w:eastAsia="Arial" w:hAnsi="Palatino"/>
              </w:rPr>
            </w:rPrChange>
          </w:rPr>
          <w:t>, which</w:t>
        </w:r>
        <w:r w:rsidRPr="006A16A0">
          <w:rPr>
            <w:rFonts w:ascii="Palatino" w:eastAsia="Arial" w:hAnsi="Palatino" w:cstheme="minorBidi"/>
          </w:rPr>
          <w:t xml:space="preserve"> has set </w:t>
        </w:r>
        <w:r w:rsidRPr="006A16A0">
          <w:rPr>
            <w:rFonts w:ascii="Palatino" w:eastAsia="Arial" w:hAnsi="Palatino" w:cstheme="minorBidi"/>
            <w:rPrChange w:id="391" w:author="John Peate" w:date="2021-07-17T14:12:00Z">
              <w:rPr>
                <w:rFonts w:ascii="Palatino" w:eastAsia="Arial" w:hAnsi="Palatino"/>
              </w:rPr>
            </w:rPrChange>
          </w:rPr>
          <w:t>itself the</w:t>
        </w:r>
        <w:r w:rsidRPr="006A16A0">
          <w:rPr>
            <w:rFonts w:ascii="Palatino" w:eastAsia="Arial" w:hAnsi="Palatino" w:cstheme="minorBidi"/>
          </w:rPr>
          <w:t xml:space="preserve"> goal </w:t>
        </w:r>
        <w:r w:rsidRPr="006A16A0">
          <w:rPr>
            <w:rFonts w:ascii="Palatino" w:eastAsia="Arial" w:hAnsi="Palatino" w:cstheme="minorBidi"/>
            <w:rPrChange w:id="392" w:author="John Peate" w:date="2021-07-17T14:12:00Z">
              <w:rPr>
                <w:rFonts w:ascii="Palatino" w:eastAsia="Arial" w:hAnsi="Palatino"/>
              </w:rPr>
            </w:rPrChange>
          </w:rPr>
          <w:t>of</w:t>
        </w:r>
        <w:r w:rsidRPr="006A16A0">
          <w:rPr>
            <w:rFonts w:ascii="Palatino" w:eastAsia="Arial" w:hAnsi="Palatino" w:cstheme="minorBidi"/>
          </w:rPr>
          <w:t xml:space="preserve"> become a “regenerative company”</w:t>
        </w:r>
        <w:r w:rsidRPr="006A16A0">
          <w:rPr>
            <w:rFonts w:ascii="Palatino" w:eastAsia="Arial" w:hAnsi="Palatino" w:cstheme="minorBidi"/>
            <w:rPrChange w:id="393" w:author="John Peate" w:date="2021-07-17T14:12:00Z">
              <w:rPr>
                <w:rFonts w:ascii="Palatino" w:eastAsia="Arial" w:hAnsi="Palatino"/>
              </w:rPr>
            </w:rPrChange>
          </w:rPr>
          <w:t xml:space="preserve"> that produces </w:t>
        </w:r>
        <w:commentRangeStart w:id="394"/>
        <w:r w:rsidRPr="006A16A0">
          <w:rPr>
            <w:rFonts w:ascii="Palatino" w:eastAsia="Arial" w:hAnsi="Palatino" w:cstheme="minorBidi"/>
          </w:rPr>
          <w:t xml:space="preserve">zero </w:t>
        </w:r>
        <w:r w:rsidRPr="006A16A0">
          <w:rPr>
            <w:rFonts w:ascii="Palatino" w:eastAsia="Arial" w:hAnsi="Palatino" w:cstheme="minorBidi"/>
            <w:rPrChange w:id="395" w:author="John Peate" w:date="2021-07-17T14:12:00Z">
              <w:rPr>
                <w:rFonts w:ascii="Palatino" w:eastAsia="Arial" w:hAnsi="Palatino"/>
              </w:rPr>
            </w:rPrChange>
          </w:rPr>
          <w:t xml:space="preserve">net </w:t>
        </w:r>
        <w:commentRangeEnd w:id="394"/>
        <w:r w:rsidRPr="006A16A0">
          <w:rPr>
            <w:rStyle w:val="CommentReference"/>
            <w:rFonts w:ascii="Palatino" w:hAnsi="Palatino" w:cstheme="minorBidi"/>
            <w:sz w:val="20"/>
            <w:szCs w:val="20"/>
            <w:rPrChange w:id="396" w:author="John Peate" w:date="2021-07-17T14:12:00Z">
              <w:rPr>
                <w:rStyle w:val="CommentReference"/>
                <w:rFonts w:ascii="Palatino" w:hAnsi="Palatino"/>
              </w:rPr>
            </w:rPrChange>
          </w:rPr>
          <w:commentReference w:id="394"/>
        </w:r>
        <w:r w:rsidRPr="006A16A0">
          <w:rPr>
            <w:rFonts w:ascii="Palatino" w:eastAsia="Arial" w:hAnsi="Palatino" w:cstheme="minorBidi"/>
          </w:rPr>
          <w:t>emissions by 2040</w:t>
        </w:r>
        <w:r w:rsidRPr="006A16A0">
          <w:rPr>
            <w:rFonts w:ascii="Palatino" w:eastAsia="Arial" w:hAnsi="Palatino" w:cstheme="minorBidi"/>
            <w:rPrChange w:id="397" w:author="John Peate" w:date="2021-07-17T14:12:00Z">
              <w:rPr>
                <w:rFonts w:ascii="Palatino" w:eastAsia="Arial" w:hAnsi="Palatino"/>
              </w:rPr>
            </w:rPrChange>
          </w:rPr>
          <w:t xml:space="preserve">. It also </w:t>
        </w:r>
        <w:r w:rsidRPr="006A16A0">
          <w:rPr>
            <w:rFonts w:ascii="Palatino" w:eastAsia="Arial" w:hAnsi="Palatino" w:cstheme="minorBidi"/>
          </w:rPr>
          <w:t xml:space="preserve">aims to protect, manage or restore at least 50 million acres of land and one million square miles </w:t>
        </w:r>
        <w:r w:rsidRPr="006A16A0">
          <w:rPr>
            <w:rFonts w:ascii="Palatino" w:eastAsia="Arial" w:hAnsi="Palatino" w:cstheme="minorBidi"/>
          </w:rPr>
          <w:lastRenderedPageBreak/>
          <w:t>of ocean by 2030</w:t>
        </w:r>
        <w:r w:rsidRPr="006A16A0">
          <w:rPr>
            <w:rFonts w:ascii="Palatino" w:eastAsia="Arial" w:hAnsi="Palatino" w:cstheme="minorBidi"/>
            <w:rPrChange w:id="398" w:author="John Peate" w:date="2021-07-17T14:12:00Z">
              <w:rPr>
                <w:rFonts w:ascii="Palatino" w:eastAsia="Arial" w:hAnsi="Palatino"/>
              </w:rPr>
            </w:rPrChange>
          </w:rPr>
          <w:t xml:space="preserve"> (Walmart, 2020).</w:t>
        </w:r>
        <w:r w:rsidRPr="006A16A0">
          <w:rPr>
            <w:rFonts w:ascii="Palatino" w:eastAsia="Arial" w:hAnsi="Palatino" w:cstheme="minorBidi"/>
          </w:rPr>
          <w:t xml:space="preserve"> The </w:t>
        </w:r>
        <w:r w:rsidRPr="006A16A0">
          <w:rPr>
            <w:rFonts w:ascii="Palatino" w:eastAsia="Arial" w:hAnsi="Palatino" w:cstheme="minorBidi"/>
            <w:rPrChange w:id="399" w:author="John Peate" w:date="2021-07-17T14:12:00Z">
              <w:rPr>
                <w:rFonts w:ascii="Palatino" w:eastAsia="Arial" w:hAnsi="Palatino"/>
              </w:rPr>
            </w:rPrChange>
          </w:rPr>
          <w:t>COVID-19</w:t>
        </w:r>
        <w:r w:rsidRPr="006A16A0">
          <w:rPr>
            <w:rFonts w:ascii="Palatino" w:eastAsia="Arial" w:hAnsi="Palatino" w:cstheme="minorBidi"/>
          </w:rPr>
          <w:t xml:space="preserve"> crisis has intensified the criticism on the </w:t>
        </w:r>
        <w:r w:rsidRPr="006A16A0">
          <w:rPr>
            <w:rFonts w:ascii="Palatino" w:eastAsia="Arial" w:hAnsi="Palatino" w:cstheme="minorBidi"/>
            <w:rPrChange w:id="400" w:author="John Peate" w:date="2021-07-17T14:12:00Z">
              <w:rPr>
                <w:rFonts w:ascii="Palatino" w:eastAsia="Arial" w:hAnsi="Palatino"/>
              </w:rPr>
            </w:rPrChange>
          </w:rPr>
          <w:t>prevailing</w:t>
        </w:r>
        <w:r w:rsidRPr="006A16A0">
          <w:rPr>
            <w:rFonts w:ascii="Palatino" w:eastAsia="Arial" w:hAnsi="Palatino" w:cstheme="minorBidi"/>
          </w:rPr>
          <w:t xml:space="preserve"> economic system</w:t>
        </w:r>
        <w:r w:rsidRPr="006A16A0">
          <w:rPr>
            <w:rFonts w:ascii="Palatino" w:eastAsia="Arial" w:hAnsi="Palatino" w:cstheme="minorBidi"/>
            <w:rPrChange w:id="401" w:author="John Peate" w:date="2021-07-17T14:12:00Z">
              <w:rPr>
                <w:rFonts w:ascii="Palatino" w:eastAsia="Arial" w:hAnsi="Palatino"/>
              </w:rPr>
            </w:rPrChange>
          </w:rPr>
          <w:t>:</w:t>
        </w:r>
        <w:r w:rsidRPr="006A16A0">
          <w:rPr>
            <w:rFonts w:ascii="Palatino" w:eastAsia="Arial" w:hAnsi="Palatino" w:cstheme="minorBidi"/>
          </w:rPr>
          <w:t xml:space="preserve"> as Nobel Prize Laureate </w:t>
        </w:r>
        <w:commentRangeStart w:id="402"/>
        <w:r w:rsidRPr="006A16A0">
          <w:rPr>
            <w:rFonts w:ascii="Palatino" w:eastAsia="Arial" w:hAnsi="Palatino" w:cstheme="minorBidi"/>
            <w:rPrChange w:id="403" w:author="John Peate" w:date="2021-07-17T14:12:00Z">
              <w:rPr>
                <w:rFonts w:ascii="Palatino" w:eastAsia="Arial" w:hAnsi="Palatino"/>
              </w:rPr>
            </w:rPrChange>
          </w:rPr>
          <w:t>entrepreneur, economist, and civil society leader</w:t>
        </w:r>
        <w:commentRangeEnd w:id="402"/>
        <w:r w:rsidRPr="006A16A0">
          <w:rPr>
            <w:rStyle w:val="CommentReference"/>
            <w:rFonts w:ascii="Palatino" w:hAnsi="Palatino" w:cstheme="minorBidi"/>
            <w:sz w:val="20"/>
            <w:szCs w:val="20"/>
            <w:rPrChange w:id="404" w:author="John Peate" w:date="2021-07-17T14:12:00Z">
              <w:rPr>
                <w:rStyle w:val="CommentReference"/>
                <w:rFonts w:ascii="Palatino" w:hAnsi="Palatino"/>
              </w:rPr>
            </w:rPrChange>
          </w:rPr>
          <w:commentReference w:id="402"/>
        </w:r>
        <w:r w:rsidRPr="006A16A0">
          <w:rPr>
            <w:rFonts w:ascii="Palatino" w:eastAsia="Arial" w:hAnsi="Palatino" w:cstheme="minorBidi"/>
            <w:rPrChange w:id="405" w:author="John Peate" w:date="2021-07-17T14:12:00Z">
              <w:rPr>
                <w:rFonts w:ascii="Palatino" w:eastAsia="Arial" w:hAnsi="Palatino"/>
              </w:rPr>
            </w:rPrChange>
          </w:rPr>
          <w:t xml:space="preserve"> </w:t>
        </w:r>
        <w:r w:rsidRPr="006A16A0">
          <w:rPr>
            <w:rFonts w:ascii="Palatino" w:eastAsia="Arial" w:hAnsi="Palatino" w:cstheme="minorBidi"/>
          </w:rPr>
          <w:t>Muhammad Yunus</w:t>
        </w:r>
        <w:r w:rsidRPr="006A16A0">
          <w:rPr>
            <w:rFonts w:ascii="Palatino" w:eastAsia="Arial" w:hAnsi="Palatino" w:cstheme="minorBidi"/>
            <w:rPrChange w:id="406" w:author="John Peate" w:date="2021-07-17T14:12:00Z">
              <w:rPr>
                <w:rFonts w:ascii="Palatino" w:eastAsia="Arial" w:hAnsi="Palatino"/>
              </w:rPr>
            </w:rPrChange>
          </w:rPr>
          <w:t xml:space="preserve"> has stated</w:t>
        </w:r>
        <w:r w:rsidRPr="006A16A0">
          <w:rPr>
            <w:rFonts w:ascii="Palatino" w:eastAsia="Arial" w:hAnsi="Palatino" w:cstheme="minorBidi"/>
          </w:rPr>
          <w:t>: “Don’t plan for economic ‘recovery’ post Covid. Redesign it from scratch</w:t>
        </w:r>
        <w:r w:rsidRPr="006A16A0">
          <w:rPr>
            <w:rFonts w:ascii="Palatino" w:eastAsia="Arial" w:hAnsi="Palatino" w:cstheme="minorBidi"/>
            <w:rPrChange w:id="407" w:author="John Peate" w:date="2021-07-17T14:12:00Z">
              <w:rPr>
                <w:rFonts w:ascii="Palatino" w:eastAsia="Arial" w:hAnsi="Palatino"/>
              </w:rPr>
            </w:rPrChange>
          </w:rPr>
          <w:t>.</w:t>
        </w:r>
        <w:r w:rsidRPr="006A16A0">
          <w:rPr>
            <w:rFonts w:ascii="Palatino" w:eastAsia="Arial" w:hAnsi="Palatino" w:cstheme="minorBidi"/>
          </w:rPr>
          <w:t xml:space="preserve">” (Yunus, 2020). </w:t>
        </w:r>
        <w:r w:rsidRPr="006A16A0">
          <w:rPr>
            <w:rFonts w:ascii="Palatino" w:eastAsia="Arial" w:hAnsi="Palatino" w:cstheme="minorBidi"/>
            <w:rPrChange w:id="408" w:author="John Peate" w:date="2021-07-17T14:12:00Z">
              <w:rPr>
                <w:rFonts w:ascii="Palatino" w:eastAsia="Arial" w:hAnsi="Palatino"/>
              </w:rPr>
            </w:rPrChange>
          </w:rPr>
          <w:t xml:space="preserve">British entrepreneur and social commentator </w:t>
        </w:r>
        <w:commentRangeStart w:id="409"/>
        <w:r w:rsidRPr="006A16A0">
          <w:rPr>
            <w:rFonts w:ascii="Palatino" w:eastAsia="Arial" w:hAnsi="Palatino" w:cstheme="minorBidi"/>
          </w:rPr>
          <w:t>Ronald</w:t>
        </w:r>
        <w:commentRangeEnd w:id="409"/>
        <w:r w:rsidRPr="006A16A0">
          <w:rPr>
            <w:rStyle w:val="CommentReference"/>
            <w:rFonts w:ascii="Palatino" w:hAnsi="Palatino" w:cstheme="minorBidi"/>
            <w:sz w:val="20"/>
            <w:szCs w:val="20"/>
            <w:rPrChange w:id="410" w:author="John Peate" w:date="2021-07-17T14:12:00Z">
              <w:rPr>
                <w:rStyle w:val="CommentReference"/>
                <w:rFonts w:ascii="Palatino" w:hAnsi="Palatino"/>
              </w:rPr>
            </w:rPrChange>
          </w:rPr>
          <w:commentReference w:id="409"/>
        </w:r>
        <w:r w:rsidRPr="006A16A0">
          <w:rPr>
            <w:rFonts w:ascii="Palatino" w:eastAsia="Arial" w:hAnsi="Palatino" w:cstheme="minorBidi"/>
          </w:rPr>
          <w:t xml:space="preserve"> Cohen </w:t>
        </w:r>
        <w:r w:rsidRPr="006A16A0">
          <w:rPr>
            <w:rFonts w:ascii="Palatino" w:eastAsia="Arial" w:hAnsi="Palatino" w:cstheme="minorBidi"/>
            <w:rPrChange w:id="411" w:author="John Peate" w:date="2021-07-17T14:12:00Z">
              <w:rPr>
                <w:rFonts w:ascii="Palatino" w:eastAsia="Arial" w:hAnsi="Palatino"/>
              </w:rPr>
            </w:rPrChange>
          </w:rPr>
          <w:t>has proposed</w:t>
        </w:r>
        <w:r w:rsidRPr="006A16A0">
          <w:rPr>
            <w:rFonts w:ascii="Palatino" w:eastAsia="Arial" w:hAnsi="Palatino" w:cstheme="minorBidi"/>
          </w:rPr>
          <w:t xml:space="preserve"> </w:t>
        </w:r>
        <w:r w:rsidRPr="006A16A0">
          <w:rPr>
            <w:rFonts w:ascii="Palatino" w:eastAsia="Arial" w:hAnsi="Palatino" w:cstheme="minorBidi"/>
            <w:rPrChange w:id="412" w:author="John Peate" w:date="2021-07-17T14:12:00Z">
              <w:rPr>
                <w:rFonts w:ascii="Palatino" w:eastAsia="Arial" w:hAnsi="Palatino"/>
              </w:rPr>
            </w:rPrChange>
          </w:rPr>
          <w:t>methods for</w:t>
        </w:r>
        <w:r w:rsidRPr="006A16A0">
          <w:rPr>
            <w:rFonts w:ascii="Palatino" w:eastAsia="Arial" w:hAnsi="Palatino" w:cstheme="minorBidi"/>
          </w:rPr>
          <w:t xml:space="preserve"> </w:t>
        </w:r>
        <w:r w:rsidRPr="006A16A0">
          <w:rPr>
            <w:rFonts w:ascii="Palatino" w:eastAsia="Arial" w:hAnsi="Palatino" w:cstheme="minorBidi"/>
            <w:rPrChange w:id="413" w:author="John Peate" w:date="2021-07-17T14:12:00Z">
              <w:rPr>
                <w:rFonts w:ascii="Palatino" w:eastAsia="Arial" w:hAnsi="Palatino"/>
              </w:rPr>
            </w:rPrChange>
          </w:rPr>
          <w:t>constructi</w:t>
        </w:r>
        <w:r w:rsidRPr="006A16A0">
          <w:rPr>
            <w:rFonts w:ascii="Palatino" w:eastAsia="Arial" w:hAnsi="Palatino" w:cstheme="minorBidi"/>
          </w:rPr>
          <w:t xml:space="preserve">ng </w:t>
        </w:r>
        <w:r w:rsidRPr="006A16A0">
          <w:rPr>
            <w:rFonts w:ascii="Palatino" w:eastAsia="Arial" w:hAnsi="Palatino" w:cstheme="minorBidi"/>
            <w:rPrChange w:id="414" w:author="John Peate" w:date="2021-07-17T14:12:00Z">
              <w:rPr>
                <w:rFonts w:ascii="Palatino" w:eastAsia="Arial" w:hAnsi="Palatino"/>
              </w:rPr>
            </w:rPrChange>
          </w:rPr>
          <w:t>forms of corporate</w:t>
        </w:r>
        <w:r w:rsidRPr="006A16A0">
          <w:rPr>
            <w:rFonts w:ascii="Palatino" w:eastAsia="Arial" w:hAnsi="Palatino" w:cstheme="minorBidi"/>
          </w:rPr>
          <w:t xml:space="preserve"> account</w:t>
        </w:r>
        <w:r w:rsidRPr="006A16A0">
          <w:rPr>
            <w:rFonts w:ascii="Palatino" w:eastAsia="Arial" w:hAnsi="Palatino" w:cstheme="minorBidi"/>
            <w:rPrChange w:id="415" w:author="John Peate" w:date="2021-07-17T14:12:00Z">
              <w:rPr>
                <w:rFonts w:ascii="Palatino" w:eastAsia="Arial" w:hAnsi="Palatino"/>
              </w:rPr>
            </w:rPrChange>
          </w:rPr>
          <w:t>ing</w:t>
        </w:r>
        <w:r w:rsidRPr="006A16A0">
          <w:rPr>
            <w:rFonts w:ascii="Palatino" w:eastAsia="Arial" w:hAnsi="Palatino" w:cstheme="minorBidi"/>
          </w:rPr>
          <w:t xml:space="preserve"> </w:t>
        </w:r>
        <w:r w:rsidRPr="006A16A0">
          <w:rPr>
            <w:rFonts w:ascii="Palatino" w:eastAsia="Arial" w:hAnsi="Palatino" w:cstheme="minorBidi"/>
            <w:rPrChange w:id="416" w:author="John Peate" w:date="2021-07-17T14:12:00Z">
              <w:rPr>
                <w:rFonts w:ascii="Palatino" w:eastAsia="Arial" w:hAnsi="Palatino"/>
              </w:rPr>
            </w:rPrChange>
          </w:rPr>
          <w:t>that</w:t>
        </w:r>
        <w:r w:rsidRPr="006A16A0">
          <w:rPr>
            <w:rFonts w:ascii="Palatino" w:eastAsia="Arial" w:hAnsi="Palatino" w:cstheme="minorBidi"/>
          </w:rPr>
          <w:t xml:space="preserve"> evaluate the </w:t>
        </w:r>
        <w:r w:rsidRPr="006A16A0">
          <w:rPr>
            <w:rFonts w:ascii="Palatino" w:eastAsia="Arial" w:hAnsi="Palatino" w:cstheme="minorBidi"/>
            <w:rPrChange w:id="417" w:author="John Peate" w:date="2021-07-17T14:12:00Z">
              <w:rPr>
                <w:rFonts w:ascii="Palatino" w:eastAsia="Arial" w:hAnsi="Palatino"/>
              </w:rPr>
            </w:rPrChange>
          </w:rPr>
          <w:t>positive or negative impact</w:t>
        </w:r>
        <w:r w:rsidRPr="006A16A0">
          <w:rPr>
            <w:rFonts w:ascii="Palatino" w:eastAsia="Arial" w:hAnsi="Palatino" w:cstheme="minorBidi"/>
          </w:rPr>
          <w:t xml:space="preserve"> </w:t>
        </w:r>
        <w:r w:rsidRPr="006A16A0">
          <w:rPr>
            <w:rFonts w:ascii="Palatino" w:eastAsia="Arial" w:hAnsi="Palatino" w:cstheme="minorBidi"/>
            <w:rPrChange w:id="418" w:author="John Peate" w:date="2021-07-17T14:12:00Z">
              <w:rPr>
                <w:rFonts w:ascii="Palatino" w:eastAsia="Arial" w:hAnsi="Palatino"/>
              </w:rPr>
            </w:rPrChange>
          </w:rPr>
          <w:t>companies have in relation to social and environmental issues (2020</w:t>
        </w:r>
      </w:ins>
      <w:ins w:id="419" w:author="John Peate" w:date="2021-07-18T09:24:00Z">
        <w:r w:rsidR="00D86CC3">
          <w:rPr>
            <w:rFonts w:ascii="Palatino" w:eastAsia="Arial" w:hAnsi="Palatino" w:cstheme="minorBidi"/>
          </w:rPr>
          <w:t>a</w:t>
        </w:r>
      </w:ins>
      <w:ins w:id="420" w:author="John Peate" w:date="2021-07-17T12:35:00Z">
        <w:r w:rsidRPr="006A16A0">
          <w:rPr>
            <w:rFonts w:ascii="Palatino" w:eastAsia="Arial" w:hAnsi="Palatino" w:cstheme="minorBidi"/>
            <w:rPrChange w:id="421" w:author="John Peate" w:date="2021-07-17T14:12:00Z">
              <w:rPr>
                <w:rFonts w:ascii="Palatino" w:eastAsia="Arial" w:hAnsi="Palatino"/>
              </w:rPr>
            </w:rPrChange>
          </w:rPr>
          <w:t>)</w:t>
        </w:r>
        <w:r w:rsidRPr="006A16A0">
          <w:rPr>
            <w:rFonts w:ascii="Palatino" w:eastAsia="Arial" w:hAnsi="Palatino" w:cstheme="minorBidi"/>
          </w:rPr>
          <w:t>. In a recent interview</w:t>
        </w:r>
        <w:r w:rsidRPr="006A16A0">
          <w:rPr>
            <w:rFonts w:ascii="Palatino" w:eastAsia="Arial" w:hAnsi="Palatino" w:cstheme="minorBidi"/>
            <w:rPrChange w:id="422" w:author="John Peate" w:date="2021-07-17T14:12:00Z">
              <w:rPr>
                <w:rFonts w:ascii="Palatino" w:eastAsia="Arial" w:hAnsi="Palatino"/>
              </w:rPr>
            </w:rPrChange>
          </w:rPr>
          <w:t>,</w:t>
        </w:r>
        <w:r w:rsidRPr="006A16A0">
          <w:rPr>
            <w:rFonts w:ascii="Palatino" w:eastAsia="Arial" w:hAnsi="Palatino" w:cstheme="minorBidi"/>
          </w:rPr>
          <w:t xml:space="preserve"> he suggested that “by measuring and valuing impact, we can bring the invisible heart of markets to guide Adam Smith’s invisible hand” (Cohen, 2020</w:t>
        </w:r>
      </w:ins>
      <w:ins w:id="423" w:author="John Peate" w:date="2021-07-18T09:25:00Z">
        <w:r w:rsidR="00D86CC3">
          <w:rPr>
            <w:rFonts w:ascii="Palatino" w:eastAsia="Arial" w:hAnsi="Palatino" w:cstheme="minorBidi"/>
          </w:rPr>
          <w:t>b</w:t>
        </w:r>
      </w:ins>
      <w:ins w:id="424" w:author="John Peate" w:date="2021-07-17T12:35:00Z">
        <w:r w:rsidRPr="006A16A0">
          <w:rPr>
            <w:rFonts w:ascii="Palatino" w:eastAsia="Arial" w:hAnsi="Palatino" w:cstheme="minorBidi"/>
          </w:rPr>
          <w:t>).</w:t>
        </w:r>
        <w:r w:rsidRPr="006A16A0">
          <w:rPr>
            <w:rFonts w:ascii="Palatino" w:eastAsia="Arial" w:hAnsi="Palatino" w:cstheme="minorBidi"/>
            <w:rPrChange w:id="425" w:author="John Peate" w:date="2021-07-17T14:12:00Z">
              <w:rPr>
                <w:rFonts w:ascii="Palatino" w:eastAsia="Arial" w:hAnsi="Palatino"/>
              </w:rPr>
            </w:rPrChange>
          </w:rPr>
          <w:t xml:space="preserve"> Such ideas require</w:t>
        </w:r>
        <w:r w:rsidRPr="006A16A0">
          <w:rPr>
            <w:rFonts w:ascii="Palatino" w:eastAsia="Arial" w:hAnsi="Palatino" w:cstheme="minorBidi"/>
          </w:rPr>
          <w:t xml:space="preserve"> business</w:t>
        </w:r>
        <w:r w:rsidRPr="006A16A0">
          <w:rPr>
            <w:rFonts w:ascii="Palatino" w:eastAsia="Arial" w:hAnsi="Palatino" w:cstheme="minorBidi"/>
            <w:rPrChange w:id="426" w:author="John Peate" w:date="2021-07-17T14:12:00Z">
              <w:rPr>
                <w:rFonts w:ascii="Palatino" w:eastAsia="Arial" w:hAnsi="Palatino"/>
              </w:rPr>
            </w:rPrChange>
          </w:rPr>
          <w:t>es</w:t>
        </w:r>
        <w:r w:rsidRPr="006A16A0">
          <w:rPr>
            <w:rFonts w:ascii="Palatino" w:eastAsia="Arial" w:hAnsi="Palatino" w:cstheme="minorBidi"/>
          </w:rPr>
          <w:t xml:space="preserve"> to </w:t>
        </w:r>
        <w:r w:rsidRPr="006A16A0">
          <w:rPr>
            <w:rFonts w:ascii="Palatino" w:eastAsia="Arial" w:hAnsi="Palatino" w:cstheme="minorBidi"/>
            <w:rPrChange w:id="427" w:author="John Peate" w:date="2021-07-17T14:12:00Z">
              <w:rPr>
                <w:rFonts w:ascii="Palatino" w:eastAsia="Arial" w:hAnsi="Palatino"/>
              </w:rPr>
            </w:rPrChange>
          </w:rPr>
          <w:t>change</w:t>
        </w:r>
        <w:r w:rsidRPr="006A16A0">
          <w:rPr>
            <w:rFonts w:ascii="Palatino" w:eastAsia="Arial" w:hAnsi="Palatino" w:cstheme="minorBidi"/>
          </w:rPr>
          <w:t xml:space="preserve">, to </w:t>
        </w:r>
        <w:r w:rsidRPr="006A16A0">
          <w:rPr>
            <w:rFonts w:ascii="Palatino" w:eastAsia="Arial" w:hAnsi="Palatino" w:cstheme="minorBidi"/>
            <w:rPrChange w:id="428" w:author="John Peate" w:date="2021-07-17T14:12:00Z">
              <w:rPr>
                <w:rFonts w:ascii="Palatino" w:eastAsia="Arial" w:hAnsi="Palatino"/>
              </w:rPr>
            </w:rPrChange>
          </w:rPr>
          <w:t>some</w:t>
        </w:r>
        <w:r w:rsidRPr="006A16A0">
          <w:rPr>
            <w:rFonts w:ascii="Palatino" w:eastAsia="Arial" w:hAnsi="Palatino" w:cstheme="minorBidi"/>
          </w:rPr>
          <w:t xml:space="preserve"> degree, from strictly profit-oriented goal</w:t>
        </w:r>
        <w:r w:rsidRPr="006A16A0">
          <w:rPr>
            <w:rFonts w:ascii="Palatino" w:eastAsia="Arial" w:hAnsi="Palatino" w:cstheme="minorBidi"/>
            <w:rPrChange w:id="429" w:author="John Peate" w:date="2021-07-17T14:12:00Z">
              <w:rPr>
                <w:rFonts w:ascii="Palatino" w:eastAsia="Arial" w:hAnsi="Palatino"/>
              </w:rPr>
            </w:rPrChange>
          </w:rPr>
          <w:t>s</w:t>
        </w:r>
        <w:r w:rsidRPr="006A16A0">
          <w:rPr>
            <w:rFonts w:ascii="Palatino" w:eastAsia="Arial" w:hAnsi="Palatino" w:cstheme="minorBidi"/>
          </w:rPr>
          <w:t xml:space="preserve"> of increasing value for shareholders, into entities that </w:t>
        </w:r>
        <w:r w:rsidRPr="006A16A0">
          <w:rPr>
            <w:rFonts w:ascii="Palatino" w:eastAsia="Arial" w:hAnsi="Palatino" w:cstheme="minorBidi"/>
            <w:rPrChange w:id="430" w:author="John Peate" w:date="2021-07-17T14:12:00Z">
              <w:rPr>
                <w:rFonts w:ascii="Palatino" w:eastAsia="Arial" w:hAnsi="Palatino"/>
              </w:rPr>
            </w:rPrChange>
          </w:rPr>
          <w:t>have</w:t>
        </w:r>
        <w:r w:rsidRPr="006A16A0">
          <w:rPr>
            <w:rFonts w:ascii="Palatino" w:eastAsia="Arial" w:hAnsi="Palatino" w:cstheme="minorBidi"/>
          </w:rPr>
          <w:t xml:space="preserve"> additional objectives</w:t>
        </w:r>
        <w:r w:rsidRPr="006A16A0" w:rsidDel="00D55D0A">
          <w:rPr>
            <w:rFonts w:ascii="Palatino" w:eastAsia="Arial" w:hAnsi="Palatino" w:cstheme="minorBidi"/>
          </w:rPr>
          <w:t xml:space="preserve"> </w:t>
        </w:r>
        <w:r w:rsidRPr="006A16A0">
          <w:rPr>
            <w:rFonts w:ascii="Palatino" w:eastAsia="Arial" w:hAnsi="Palatino" w:cstheme="minorBidi"/>
          </w:rPr>
          <w:t>in the areas of society and the environment.</w:t>
        </w:r>
      </w:ins>
    </w:p>
    <w:p w14:paraId="21EFA0E7" w14:textId="3FDB192C" w:rsidR="004270EB" w:rsidRPr="006A16A0" w:rsidRDefault="002E4F78">
      <w:pPr>
        <w:spacing w:line="240" w:lineRule="auto"/>
        <w:ind w:left="2550" w:firstLine="510"/>
        <w:rPr>
          <w:ins w:id="431" w:author="John Peate" w:date="2021-07-17T12:36:00Z"/>
          <w:rFonts w:ascii="Palatino" w:eastAsia="Arial" w:hAnsi="Palatino" w:cstheme="minorBidi"/>
        </w:rPr>
        <w:pPrChange w:id="432" w:author="John Peate" w:date="2021-07-17T12:36:00Z">
          <w:pPr>
            <w:pStyle w:val="MDPI21heading1"/>
            <w:spacing w:line="240" w:lineRule="auto"/>
          </w:pPr>
        </w:pPrChange>
      </w:pPr>
      <w:ins w:id="433" w:author="John Peate" w:date="2021-07-17T12:35:00Z">
        <w:r w:rsidRPr="006A16A0">
          <w:rPr>
            <w:rFonts w:ascii="Palatino" w:eastAsia="Arial" w:hAnsi="Palatino" w:cstheme="minorBidi"/>
            <w:bCs/>
            <w:rPrChange w:id="434" w:author="John Peate" w:date="2021-07-17T14:12:00Z">
              <w:rPr>
                <w:rFonts w:ascii="Palatino" w:eastAsia="Arial" w:hAnsi="Palatino"/>
                <w:b w:val="0"/>
              </w:rPr>
            </w:rPrChange>
          </w:rPr>
          <w:t>The concept of h</w:t>
        </w:r>
        <w:r w:rsidRPr="006A16A0">
          <w:rPr>
            <w:rFonts w:ascii="Palatino" w:eastAsia="Arial" w:hAnsi="Palatino" w:cstheme="minorBidi"/>
            <w:bCs/>
            <w:rPrChange w:id="435" w:author="John Peate" w:date="2021-07-17T14:12:00Z">
              <w:rPr>
                <w:rFonts w:ascii="Palatino" w:eastAsia="Arial" w:hAnsi="Palatino" w:cstheme="minorBidi"/>
                <w:b w:val="0"/>
              </w:rPr>
            </w:rPrChange>
          </w:rPr>
          <w:t>ybrid organizational structure</w:t>
        </w:r>
        <w:r w:rsidRPr="006A16A0">
          <w:rPr>
            <w:rFonts w:ascii="Palatino" w:eastAsia="Arial" w:hAnsi="Palatino" w:cstheme="minorBidi"/>
            <w:bCs/>
            <w:rPrChange w:id="436" w:author="John Peate" w:date="2021-07-17T14:12:00Z">
              <w:rPr>
                <w:rFonts w:ascii="Palatino" w:eastAsia="Arial" w:hAnsi="Palatino"/>
                <w:b w:val="0"/>
              </w:rPr>
            </w:rPrChange>
          </w:rPr>
          <w:t>s</w:t>
        </w:r>
        <w:r w:rsidRPr="006A16A0">
          <w:rPr>
            <w:rFonts w:ascii="Palatino" w:eastAsia="Arial" w:hAnsi="Palatino" w:cstheme="minorBidi"/>
            <w:bCs/>
            <w:rPrChange w:id="437" w:author="John Peate" w:date="2021-07-17T14:12:00Z">
              <w:rPr>
                <w:rFonts w:ascii="Palatino" w:eastAsia="Arial" w:hAnsi="Palatino" w:cstheme="minorBidi"/>
                <w:b w:val="0"/>
              </w:rPr>
            </w:rPrChange>
          </w:rPr>
          <w:t xml:space="preserve"> </w:t>
        </w:r>
        <w:r w:rsidRPr="006A16A0">
          <w:rPr>
            <w:rFonts w:ascii="Palatino" w:eastAsia="Arial" w:hAnsi="Palatino" w:cstheme="minorBidi"/>
            <w:bCs/>
            <w:rPrChange w:id="438" w:author="John Peate" w:date="2021-07-17T14:12:00Z">
              <w:rPr>
                <w:rFonts w:ascii="Palatino" w:eastAsia="Arial" w:hAnsi="Palatino"/>
                <w:b w:val="0"/>
              </w:rPr>
            </w:rPrChange>
          </w:rPr>
          <w:t xml:space="preserve">that </w:t>
        </w:r>
        <w:r w:rsidRPr="006A16A0">
          <w:rPr>
            <w:rFonts w:ascii="Palatino" w:eastAsia="Arial" w:hAnsi="Palatino" w:cstheme="minorBidi"/>
            <w:bCs/>
            <w:rPrChange w:id="439" w:author="John Peate" w:date="2021-07-17T14:12:00Z">
              <w:rPr>
                <w:rFonts w:ascii="Palatino" w:eastAsia="Arial" w:hAnsi="Palatino" w:cstheme="minorBidi"/>
                <w:b w:val="0"/>
              </w:rPr>
            </w:rPrChange>
          </w:rPr>
          <w:t>combin</w:t>
        </w:r>
        <w:r w:rsidRPr="006A16A0">
          <w:rPr>
            <w:rFonts w:ascii="Palatino" w:eastAsia="Arial" w:hAnsi="Palatino" w:cstheme="minorBidi"/>
            <w:bCs/>
            <w:rPrChange w:id="440" w:author="John Peate" w:date="2021-07-17T14:12:00Z">
              <w:rPr>
                <w:rFonts w:ascii="Palatino" w:eastAsia="Arial" w:hAnsi="Palatino"/>
                <w:b w:val="0"/>
              </w:rPr>
            </w:rPrChange>
          </w:rPr>
          <w:t>e</w:t>
        </w:r>
        <w:r w:rsidRPr="006A16A0">
          <w:rPr>
            <w:rFonts w:ascii="Palatino" w:eastAsia="Arial" w:hAnsi="Palatino" w:cstheme="minorBidi"/>
            <w:bCs/>
            <w:rPrChange w:id="441" w:author="John Peate" w:date="2021-07-17T14:12:00Z">
              <w:rPr>
                <w:rFonts w:ascii="Palatino" w:eastAsia="Arial" w:hAnsi="Palatino" w:cstheme="minorBidi"/>
                <w:b w:val="0"/>
              </w:rPr>
            </w:rPrChange>
          </w:rPr>
          <w:t xml:space="preserve"> commercial</w:t>
        </w:r>
        <w:r w:rsidRPr="006A16A0">
          <w:rPr>
            <w:rFonts w:ascii="Palatino" w:eastAsia="Arial" w:hAnsi="Palatino" w:cstheme="minorBidi"/>
            <w:bCs/>
            <w:rPrChange w:id="442" w:author="John Peate" w:date="2021-07-17T14:12:00Z">
              <w:rPr>
                <w:rFonts w:ascii="Palatino" w:eastAsia="Arial" w:hAnsi="Palatino"/>
                <w:b w:val="0"/>
              </w:rPr>
            </w:rPrChange>
          </w:rPr>
          <w:t>,</w:t>
        </w:r>
        <w:r w:rsidRPr="006A16A0">
          <w:rPr>
            <w:rFonts w:ascii="Palatino" w:eastAsia="Arial" w:hAnsi="Palatino" w:cstheme="minorBidi"/>
            <w:bCs/>
            <w:rPrChange w:id="443" w:author="John Peate" w:date="2021-07-17T14:12:00Z">
              <w:rPr>
                <w:rFonts w:ascii="Palatino" w:eastAsia="Arial" w:hAnsi="Palatino" w:cstheme="minorBidi"/>
                <w:b w:val="0"/>
              </w:rPr>
            </w:rPrChange>
          </w:rPr>
          <w:t xml:space="preserve"> social</w:t>
        </w:r>
        <w:r w:rsidRPr="006A16A0">
          <w:rPr>
            <w:rFonts w:ascii="Palatino" w:eastAsia="Arial" w:hAnsi="Palatino" w:cstheme="minorBidi"/>
            <w:bCs/>
            <w:rPrChange w:id="444" w:author="John Peate" w:date="2021-07-17T14:12:00Z">
              <w:rPr>
                <w:rFonts w:ascii="Palatino" w:eastAsia="Arial" w:hAnsi="Palatino"/>
                <w:b w:val="0"/>
              </w:rPr>
            </w:rPrChange>
          </w:rPr>
          <w:t xml:space="preserve">, and </w:t>
        </w:r>
        <w:r w:rsidRPr="006A16A0">
          <w:rPr>
            <w:rFonts w:ascii="Palatino" w:eastAsia="Arial" w:hAnsi="Palatino" w:cstheme="minorBidi"/>
            <w:bCs/>
            <w:rPrChange w:id="445" w:author="John Peate" w:date="2021-07-17T14:12:00Z">
              <w:rPr>
                <w:rFonts w:ascii="Palatino" w:eastAsia="Arial" w:hAnsi="Palatino" w:cstheme="minorBidi"/>
                <w:b w:val="0"/>
              </w:rPr>
            </w:rPrChange>
          </w:rPr>
          <w:t>environmental objectives gained traction after the 2008</w:t>
        </w:r>
        <w:r w:rsidRPr="006A16A0">
          <w:rPr>
            <w:rFonts w:ascii="Palatino" w:eastAsia="Arial" w:hAnsi="Palatino" w:cstheme="minorBidi"/>
            <w:bCs/>
            <w:rPrChange w:id="446" w:author="John Peate" w:date="2021-07-17T14:12:00Z">
              <w:rPr>
                <w:rFonts w:ascii="Palatino" w:eastAsia="Arial" w:hAnsi="Palatino"/>
                <w:b w:val="0"/>
              </w:rPr>
            </w:rPrChange>
          </w:rPr>
          <w:t>-200</w:t>
        </w:r>
        <w:r w:rsidRPr="006A16A0">
          <w:rPr>
            <w:rFonts w:ascii="Palatino" w:eastAsia="Arial" w:hAnsi="Palatino" w:cstheme="minorBidi"/>
            <w:bCs/>
            <w:rPrChange w:id="447" w:author="John Peate" w:date="2021-07-17T14:12:00Z">
              <w:rPr>
                <w:rFonts w:ascii="Palatino" w:eastAsia="Arial" w:hAnsi="Palatino" w:cstheme="minorBidi"/>
                <w:b w:val="0"/>
              </w:rPr>
            </w:rPrChange>
          </w:rPr>
          <w:t>9 economic crisis</w:t>
        </w:r>
        <w:r w:rsidRPr="006A16A0">
          <w:rPr>
            <w:rFonts w:ascii="Palatino" w:eastAsia="Arial" w:hAnsi="Palatino" w:cstheme="minorBidi"/>
            <w:bCs/>
            <w:rPrChange w:id="448" w:author="John Peate" w:date="2021-07-17T14:12:00Z">
              <w:rPr>
                <w:rFonts w:ascii="Palatino" w:eastAsia="Arial" w:hAnsi="Palatino"/>
                <w:b w:val="0"/>
              </w:rPr>
            </w:rPrChange>
          </w:rPr>
          <w:t>,</w:t>
        </w:r>
        <w:r w:rsidRPr="006A16A0">
          <w:rPr>
            <w:rFonts w:ascii="Palatino" w:eastAsia="Arial" w:hAnsi="Palatino" w:cstheme="minorBidi"/>
            <w:bCs/>
            <w:rPrChange w:id="449" w:author="John Peate" w:date="2021-07-17T14:12:00Z">
              <w:rPr>
                <w:rFonts w:ascii="Palatino" w:eastAsia="Arial" w:hAnsi="Palatino" w:cstheme="minorBidi"/>
                <w:b w:val="0"/>
              </w:rPr>
            </w:rPrChange>
          </w:rPr>
          <w:t xml:space="preserve"> especially after the </w:t>
        </w:r>
        <w:r w:rsidRPr="006A16A0">
          <w:rPr>
            <w:rFonts w:ascii="Palatino" w:eastAsia="Arial" w:hAnsi="Palatino" w:cstheme="minorBidi"/>
            <w:bCs/>
            <w:rPrChange w:id="450" w:author="John Peate" w:date="2021-07-17T14:12:00Z">
              <w:rPr>
                <w:rFonts w:ascii="Palatino" w:eastAsia="Arial" w:hAnsi="Palatino"/>
                <w:b w:val="0"/>
              </w:rPr>
            </w:rPrChange>
          </w:rPr>
          <w:t xml:space="preserve">2011 </w:t>
        </w:r>
        <w:commentRangeStart w:id="451"/>
        <w:r w:rsidRPr="006A16A0">
          <w:rPr>
            <w:rFonts w:ascii="Palatino" w:eastAsia="Arial" w:hAnsi="Palatino" w:cstheme="minorBidi"/>
            <w:bCs/>
            <w:rPrChange w:id="452" w:author="John Peate" w:date="2021-07-17T14:12:00Z">
              <w:rPr>
                <w:rFonts w:ascii="Palatino" w:eastAsia="Arial" w:hAnsi="Palatino" w:cstheme="minorBidi"/>
                <w:b w:val="0"/>
              </w:rPr>
            </w:rPrChange>
          </w:rPr>
          <w:t>“Occupy Wall Street</w:t>
        </w:r>
        <w:r w:rsidRPr="006A16A0">
          <w:rPr>
            <w:rFonts w:ascii="Palatino" w:eastAsia="Arial" w:hAnsi="Palatino" w:cstheme="minorBidi"/>
            <w:bCs/>
            <w:rPrChange w:id="453" w:author="John Peate" w:date="2021-07-17T14:12:00Z">
              <w:rPr>
                <w:rFonts w:ascii="Palatino" w:eastAsia="Arial" w:hAnsi="Palatino"/>
                <w:b w:val="0"/>
              </w:rPr>
            </w:rPrChange>
          </w:rPr>
          <w:t>”-style</w:t>
        </w:r>
        <w:r w:rsidRPr="006A16A0">
          <w:rPr>
            <w:rFonts w:ascii="Palatino" w:eastAsia="Arial" w:hAnsi="Palatino" w:cstheme="minorBidi"/>
            <w:bCs/>
            <w:rPrChange w:id="454" w:author="John Peate" w:date="2021-07-17T14:12:00Z">
              <w:rPr>
                <w:rFonts w:ascii="Palatino" w:eastAsia="Arial" w:hAnsi="Palatino" w:cstheme="minorBidi"/>
                <w:b w:val="0"/>
              </w:rPr>
            </w:rPrChange>
          </w:rPr>
          <w:t xml:space="preserve"> </w:t>
        </w:r>
        <w:commentRangeEnd w:id="451"/>
        <w:r w:rsidRPr="006A16A0">
          <w:rPr>
            <w:rStyle w:val="CommentReference"/>
            <w:rFonts w:ascii="Palatino" w:hAnsi="Palatino" w:cstheme="minorBidi"/>
            <w:bCs/>
            <w:sz w:val="20"/>
            <w:szCs w:val="20"/>
            <w:rPrChange w:id="455" w:author="John Peate" w:date="2021-07-17T14:12:00Z">
              <w:rPr>
                <w:rStyle w:val="CommentReference"/>
                <w:rFonts w:ascii="Palatino" w:hAnsi="Palatino"/>
                <w:b w:val="0"/>
              </w:rPr>
            </w:rPrChange>
          </w:rPr>
          <w:commentReference w:id="451"/>
        </w:r>
        <w:r w:rsidRPr="006A16A0">
          <w:rPr>
            <w:rFonts w:ascii="Palatino" w:eastAsia="Arial" w:hAnsi="Palatino" w:cstheme="minorBidi"/>
            <w:bCs/>
            <w:rPrChange w:id="456" w:author="John Peate" w:date="2021-07-17T14:12:00Z">
              <w:rPr>
                <w:rFonts w:ascii="Palatino" w:eastAsia="Arial" w:hAnsi="Palatino"/>
                <w:b w:val="0"/>
              </w:rPr>
            </w:rPrChange>
          </w:rPr>
          <w:t>protest</w:t>
        </w:r>
        <w:r w:rsidRPr="006A16A0">
          <w:rPr>
            <w:rFonts w:ascii="Palatino" w:eastAsia="Arial" w:hAnsi="Palatino" w:cstheme="minorBidi"/>
            <w:bCs/>
            <w:rPrChange w:id="457" w:author="John Peate" w:date="2021-07-17T14:12:00Z">
              <w:rPr>
                <w:rFonts w:ascii="Palatino" w:eastAsia="Arial" w:hAnsi="Palatino" w:cstheme="minorBidi"/>
                <w:b w:val="0"/>
              </w:rPr>
            </w:rPrChange>
          </w:rPr>
          <w:t>s</w:t>
        </w:r>
        <w:r w:rsidRPr="006A16A0">
          <w:rPr>
            <w:rFonts w:ascii="Palatino" w:eastAsia="Arial" w:hAnsi="Palatino" w:cstheme="minorBidi"/>
            <w:bCs/>
            <w:rPrChange w:id="458" w:author="John Peate" w:date="2021-07-17T14:12:00Z">
              <w:rPr>
                <w:rFonts w:ascii="Palatino" w:eastAsia="Arial" w:hAnsi="Palatino"/>
                <w:b w:val="0"/>
              </w:rPr>
            </w:rPrChange>
          </w:rPr>
          <w:t xml:space="preserve"> that</w:t>
        </w:r>
        <w:r w:rsidRPr="006A16A0">
          <w:rPr>
            <w:rFonts w:ascii="Palatino" w:eastAsia="Arial" w:hAnsi="Palatino" w:cstheme="minorBidi"/>
            <w:bCs/>
            <w:rPrChange w:id="459" w:author="John Peate" w:date="2021-07-17T14:12:00Z">
              <w:rPr>
                <w:rFonts w:ascii="Palatino" w:eastAsia="Arial" w:hAnsi="Palatino" w:cstheme="minorBidi"/>
                <w:b w:val="0"/>
              </w:rPr>
            </w:rPrChange>
          </w:rPr>
          <w:t xml:space="preserve"> took place in hundreds of cities around the world. After the demonstrations subsided, a phase </w:t>
        </w:r>
        <w:r w:rsidRPr="006A16A0">
          <w:rPr>
            <w:rFonts w:ascii="Palatino" w:eastAsia="Arial" w:hAnsi="Palatino" w:cstheme="minorBidi"/>
            <w:bCs/>
            <w:rPrChange w:id="460" w:author="John Peate" w:date="2021-07-17T14:12:00Z">
              <w:rPr>
                <w:rFonts w:ascii="Palatino" w:eastAsia="Arial" w:hAnsi="Palatino"/>
                <w:b w:val="0"/>
              </w:rPr>
            </w:rPrChange>
          </w:rPr>
          <w:t>of creative thinking on the topic became evident</w:t>
        </w:r>
        <w:r w:rsidRPr="006A16A0">
          <w:rPr>
            <w:rFonts w:ascii="Palatino" w:eastAsia="Arial" w:hAnsi="Palatino" w:cstheme="minorBidi"/>
            <w:bCs/>
            <w:rPrChange w:id="461" w:author="John Peate" w:date="2021-07-17T14:12:00Z">
              <w:rPr>
                <w:rFonts w:ascii="Palatino" w:eastAsia="Arial" w:hAnsi="Palatino" w:cstheme="minorBidi"/>
                <w:b w:val="0"/>
              </w:rPr>
            </w:rPrChange>
          </w:rPr>
          <w:t xml:space="preserve"> in hundreds of forums in which policy</w:t>
        </w:r>
        <w:r w:rsidRPr="006A16A0">
          <w:rPr>
            <w:rFonts w:ascii="Palatino" w:eastAsia="Arial" w:hAnsi="Palatino" w:cstheme="minorBidi"/>
            <w:bCs/>
            <w:rPrChange w:id="462" w:author="John Peate" w:date="2021-07-17T14:12:00Z">
              <w:rPr>
                <w:rFonts w:ascii="Palatino" w:eastAsia="Arial" w:hAnsi="Palatino"/>
                <w:b w:val="0"/>
              </w:rPr>
            </w:rPrChange>
          </w:rPr>
          <w:t xml:space="preserve"> </w:t>
        </w:r>
        <w:r w:rsidRPr="006A16A0">
          <w:rPr>
            <w:rFonts w:ascii="Palatino" w:eastAsia="Arial" w:hAnsi="Palatino" w:cstheme="minorBidi"/>
            <w:bCs/>
            <w:rPrChange w:id="463" w:author="John Peate" w:date="2021-07-17T14:12:00Z">
              <w:rPr>
                <w:rFonts w:ascii="Palatino" w:eastAsia="Arial" w:hAnsi="Palatino" w:cstheme="minorBidi"/>
                <w:b w:val="0"/>
              </w:rPr>
            </w:rPrChange>
          </w:rPr>
          <w:t>makers, professionals, activists</w:t>
        </w:r>
        <w:r w:rsidRPr="006A16A0">
          <w:rPr>
            <w:rFonts w:ascii="Palatino" w:eastAsia="Arial" w:hAnsi="Palatino" w:cstheme="minorBidi"/>
            <w:bCs/>
            <w:rPrChange w:id="464" w:author="John Peate" w:date="2021-07-17T14:12:00Z">
              <w:rPr>
                <w:rFonts w:ascii="Palatino" w:eastAsia="Arial" w:hAnsi="Palatino"/>
                <w:b w:val="0"/>
              </w:rPr>
            </w:rPrChange>
          </w:rPr>
          <w:t>,</w:t>
        </w:r>
        <w:r w:rsidRPr="006A16A0">
          <w:rPr>
            <w:rFonts w:ascii="Palatino" w:eastAsia="Arial" w:hAnsi="Palatino" w:cstheme="minorBidi"/>
            <w:bCs/>
            <w:rPrChange w:id="465" w:author="John Peate" w:date="2021-07-17T14:12:00Z">
              <w:rPr>
                <w:rFonts w:ascii="Palatino" w:eastAsia="Arial" w:hAnsi="Palatino" w:cstheme="minorBidi"/>
                <w:b w:val="0"/>
              </w:rPr>
            </w:rPrChange>
          </w:rPr>
          <w:t xml:space="preserve"> and entrepreneurs discussed how to give concrete expression to a new desired reality in which business organizations </w:t>
        </w:r>
        <w:r w:rsidRPr="006A16A0">
          <w:rPr>
            <w:rFonts w:ascii="Palatino" w:eastAsia="Arial" w:hAnsi="Palatino" w:cstheme="minorBidi"/>
            <w:bCs/>
            <w:rPrChange w:id="466" w:author="John Peate" w:date="2021-07-17T14:12:00Z">
              <w:rPr>
                <w:rFonts w:ascii="Palatino" w:eastAsia="Arial" w:hAnsi="Palatino"/>
                <w:b w:val="0"/>
              </w:rPr>
            </w:rPrChange>
          </w:rPr>
          <w:t>could also</w:t>
        </w:r>
        <w:r w:rsidRPr="006A16A0">
          <w:rPr>
            <w:rFonts w:ascii="Palatino" w:eastAsia="Arial" w:hAnsi="Palatino" w:cstheme="minorBidi"/>
            <w:bCs/>
            <w:rPrChange w:id="467" w:author="John Peate" w:date="2021-07-17T14:12:00Z">
              <w:rPr>
                <w:rFonts w:ascii="Palatino" w:eastAsia="Arial" w:hAnsi="Palatino" w:cstheme="minorBidi"/>
                <w:b w:val="0"/>
              </w:rPr>
            </w:rPrChange>
          </w:rPr>
          <w:t xml:space="preserve"> promote social </w:t>
        </w:r>
        <w:r w:rsidRPr="006A16A0">
          <w:rPr>
            <w:rFonts w:ascii="Palatino" w:eastAsia="Arial" w:hAnsi="Palatino" w:cstheme="minorBidi"/>
            <w:bCs/>
            <w:rPrChange w:id="468" w:author="John Peate" w:date="2021-07-17T14:12:00Z">
              <w:rPr>
                <w:rFonts w:ascii="Palatino" w:eastAsia="Arial" w:hAnsi="Palatino"/>
                <w:b w:val="0"/>
              </w:rPr>
            </w:rPrChange>
          </w:rPr>
          <w:t xml:space="preserve">and environmental </w:t>
        </w:r>
        <w:r w:rsidRPr="006A16A0">
          <w:rPr>
            <w:rFonts w:ascii="Palatino" w:eastAsia="Arial" w:hAnsi="Palatino" w:cstheme="minorBidi"/>
            <w:bCs/>
            <w:rPrChange w:id="469" w:author="John Peate" w:date="2021-07-17T14:12:00Z">
              <w:rPr>
                <w:rFonts w:ascii="Palatino" w:eastAsia="Arial" w:hAnsi="Palatino" w:cstheme="minorBidi"/>
                <w:b w:val="0"/>
              </w:rPr>
            </w:rPrChange>
          </w:rPr>
          <w:t>objectives</w:t>
        </w:r>
        <w:r w:rsidRPr="006A16A0">
          <w:rPr>
            <w:rFonts w:ascii="Palatino" w:eastAsia="Arial" w:hAnsi="Palatino" w:cstheme="minorBidi"/>
            <w:bCs/>
            <w:rPrChange w:id="470" w:author="John Peate" w:date="2021-07-17T14:12:00Z">
              <w:rPr>
                <w:rFonts w:ascii="Palatino" w:eastAsia="Arial" w:hAnsi="Palatino"/>
                <w:b w:val="0"/>
              </w:rPr>
            </w:rPrChange>
          </w:rPr>
          <w:t>. This</w:t>
        </w:r>
        <w:r w:rsidRPr="006A16A0">
          <w:rPr>
            <w:rFonts w:ascii="Palatino" w:eastAsia="Arial" w:hAnsi="Palatino" w:cstheme="minorBidi"/>
            <w:bCs/>
            <w:rPrChange w:id="471" w:author="John Peate" w:date="2021-07-17T14:12:00Z">
              <w:rPr>
                <w:rFonts w:ascii="Palatino" w:eastAsia="Arial" w:hAnsi="Palatino" w:cstheme="minorBidi"/>
                <w:b w:val="0"/>
              </w:rPr>
            </w:rPrChange>
          </w:rPr>
          <w:t xml:space="preserve"> gave rise to a variety of organizational frameworks that can be subsumed under the title of social enterprises (Gidron &amp; Domaradzka, 2021). This </w:t>
        </w:r>
        <w:commentRangeStart w:id="472"/>
        <w:r w:rsidRPr="006A16A0">
          <w:rPr>
            <w:rFonts w:ascii="Palatino" w:eastAsia="Arial" w:hAnsi="Palatino" w:cstheme="minorBidi"/>
            <w:bCs/>
            <w:rPrChange w:id="473" w:author="John Peate" w:date="2021-07-17T14:12:00Z">
              <w:rPr>
                <w:rFonts w:ascii="Palatino" w:eastAsia="Arial" w:hAnsi="Palatino"/>
                <w:b w:val="0"/>
              </w:rPr>
            </w:rPrChange>
          </w:rPr>
          <w:t>overlapped</w:t>
        </w:r>
        <w:r w:rsidRPr="006A16A0">
          <w:rPr>
            <w:rFonts w:ascii="Palatino" w:eastAsia="Arial" w:hAnsi="Palatino" w:cstheme="minorBidi"/>
            <w:bCs/>
            <w:rPrChange w:id="474" w:author="John Peate" w:date="2021-07-17T14:12:00Z">
              <w:rPr>
                <w:rFonts w:ascii="Palatino" w:eastAsia="Arial" w:hAnsi="Palatino" w:cstheme="minorBidi"/>
                <w:b w:val="0"/>
              </w:rPr>
            </w:rPrChange>
          </w:rPr>
          <w:t xml:space="preserve"> </w:t>
        </w:r>
        <w:commentRangeEnd w:id="472"/>
        <w:r w:rsidRPr="006A16A0">
          <w:rPr>
            <w:rStyle w:val="CommentReference"/>
            <w:rFonts w:ascii="Palatino" w:hAnsi="Palatino" w:cstheme="minorBidi"/>
            <w:bCs/>
            <w:sz w:val="20"/>
            <w:szCs w:val="20"/>
            <w:rPrChange w:id="475" w:author="John Peate" w:date="2021-07-17T14:12:00Z">
              <w:rPr>
                <w:rStyle w:val="CommentReference"/>
                <w:rFonts w:ascii="Palatino" w:hAnsi="Palatino"/>
                <w:b w:val="0"/>
              </w:rPr>
            </w:rPrChange>
          </w:rPr>
          <w:commentReference w:id="472"/>
        </w:r>
        <w:r w:rsidRPr="006A16A0">
          <w:rPr>
            <w:rFonts w:ascii="Palatino" w:eastAsia="Arial" w:hAnsi="Palatino" w:cstheme="minorBidi"/>
            <w:bCs/>
            <w:rPrChange w:id="476" w:author="John Peate" w:date="2021-07-17T14:12:00Z">
              <w:rPr>
                <w:rFonts w:ascii="Palatino" w:eastAsia="Arial" w:hAnsi="Palatino" w:cstheme="minorBidi"/>
                <w:b w:val="0"/>
              </w:rPr>
            </w:rPrChange>
          </w:rPr>
          <w:t xml:space="preserve">with the </w:t>
        </w:r>
        <w:r w:rsidRPr="006A16A0">
          <w:rPr>
            <w:rFonts w:ascii="Palatino" w:eastAsia="Arial" w:hAnsi="Palatino" w:cstheme="minorBidi"/>
            <w:bCs/>
            <w:rPrChange w:id="477" w:author="John Peate" w:date="2021-07-17T14:12:00Z">
              <w:rPr>
                <w:rFonts w:ascii="Palatino" w:eastAsia="Arial" w:hAnsi="Palatino"/>
                <w:b w:val="0"/>
              </w:rPr>
            </w:rPrChange>
          </w:rPr>
          <w:t>“</w:t>
        </w:r>
        <w:r w:rsidRPr="006A16A0">
          <w:rPr>
            <w:rFonts w:ascii="Palatino" w:eastAsia="Arial" w:hAnsi="Palatino" w:cstheme="minorBidi"/>
            <w:bCs/>
            <w:rPrChange w:id="478" w:author="John Peate" w:date="2021-07-17T14:12:00Z">
              <w:rPr>
                <w:rFonts w:ascii="Palatino" w:eastAsia="Arial" w:hAnsi="Palatino" w:cstheme="minorBidi"/>
                <w:b w:val="0"/>
              </w:rPr>
            </w:rPrChange>
          </w:rPr>
          <w:t>dot.com revolution</w:t>
        </w:r>
        <w:r w:rsidRPr="006A16A0">
          <w:rPr>
            <w:rFonts w:ascii="Palatino" w:eastAsia="Arial" w:hAnsi="Palatino" w:cstheme="minorBidi"/>
            <w:bCs/>
            <w:rPrChange w:id="479" w:author="John Peate" w:date="2021-07-17T14:12:00Z">
              <w:rPr>
                <w:rFonts w:ascii="Palatino" w:eastAsia="Arial" w:hAnsi="Palatino"/>
                <w:b w:val="0"/>
              </w:rPr>
            </w:rPrChange>
          </w:rPr>
          <w:t xml:space="preserve">” that </w:t>
        </w:r>
        <w:r w:rsidRPr="006A16A0">
          <w:rPr>
            <w:rFonts w:ascii="Palatino" w:eastAsia="Arial" w:hAnsi="Palatino" w:cstheme="minorBidi"/>
            <w:bCs/>
            <w:rPrChange w:id="480" w:author="John Peate" w:date="2021-07-17T14:12:00Z">
              <w:rPr>
                <w:rFonts w:ascii="Palatino" w:eastAsia="Arial" w:hAnsi="Palatino" w:cstheme="minorBidi"/>
                <w:b w:val="0"/>
              </w:rPr>
            </w:rPrChange>
          </w:rPr>
          <w:t>gave rise to startup industr</w:t>
        </w:r>
        <w:r w:rsidRPr="006A16A0">
          <w:rPr>
            <w:rFonts w:ascii="Palatino" w:eastAsia="Arial" w:hAnsi="Palatino" w:cstheme="minorBidi"/>
            <w:bCs/>
            <w:rPrChange w:id="481" w:author="John Peate" w:date="2021-07-17T14:12:00Z">
              <w:rPr>
                <w:rFonts w:ascii="Palatino" w:eastAsia="Arial" w:hAnsi="Palatino"/>
                <w:b w:val="0"/>
              </w:rPr>
            </w:rPrChange>
          </w:rPr>
          <w:t>ies</w:t>
        </w:r>
        <w:r w:rsidRPr="006A16A0">
          <w:rPr>
            <w:rFonts w:ascii="Palatino" w:eastAsia="Arial" w:hAnsi="Palatino" w:cstheme="minorBidi"/>
            <w:bCs/>
            <w:rPrChange w:id="482" w:author="John Peate" w:date="2021-07-17T14:12:00Z">
              <w:rPr>
                <w:rFonts w:ascii="Palatino" w:eastAsia="Arial" w:hAnsi="Palatino" w:cstheme="minorBidi"/>
                <w:b w:val="0"/>
              </w:rPr>
            </w:rPrChange>
          </w:rPr>
          <w:t xml:space="preserve">. Tremendous advances </w:t>
        </w:r>
        <w:r w:rsidRPr="006A16A0">
          <w:rPr>
            <w:rFonts w:ascii="Palatino" w:eastAsia="Arial" w:hAnsi="Palatino" w:cstheme="minorBidi"/>
            <w:bCs/>
            <w:rPrChange w:id="483" w:author="John Peate" w:date="2021-07-17T14:12:00Z">
              <w:rPr>
                <w:rFonts w:ascii="Palatino" w:eastAsia="Arial" w:hAnsi="Palatino"/>
                <w:b w:val="0"/>
              </w:rPr>
            </w:rPrChange>
          </w:rPr>
          <w:t xml:space="preserve">in Information and Communication Technology (ICT) furthermore </w:t>
        </w:r>
        <w:r w:rsidRPr="006A16A0">
          <w:rPr>
            <w:rFonts w:ascii="Palatino" w:eastAsia="Arial" w:hAnsi="Palatino" w:cstheme="minorBidi"/>
            <w:bCs/>
            <w:rPrChange w:id="484" w:author="John Peate" w:date="2021-07-17T14:12:00Z">
              <w:rPr>
                <w:rFonts w:ascii="Palatino" w:eastAsia="Arial" w:hAnsi="Palatino" w:cstheme="minorBidi"/>
                <w:b w:val="0"/>
              </w:rPr>
            </w:rPrChange>
          </w:rPr>
          <w:t>provided a platform for entrepreneurs to build innovative</w:t>
        </w:r>
        <w:r w:rsidRPr="006A16A0">
          <w:rPr>
            <w:rFonts w:ascii="Palatino" w:eastAsia="Arial" w:hAnsi="Palatino" w:cstheme="minorBidi"/>
            <w:bCs/>
            <w:rPrChange w:id="485" w:author="John Peate" w:date="2021-07-17T14:12:00Z">
              <w:rPr>
                <w:rFonts w:ascii="Palatino" w:eastAsia="Arial" w:hAnsi="Palatino"/>
                <w:b w:val="0"/>
              </w:rPr>
            </w:rPrChange>
          </w:rPr>
          <w:t>, even revolutionary</w:t>
        </w:r>
        <w:r w:rsidRPr="006A16A0">
          <w:rPr>
            <w:rFonts w:ascii="Palatino" w:eastAsia="Arial" w:hAnsi="Palatino" w:cstheme="minorBidi"/>
            <w:bCs/>
            <w:rPrChange w:id="486" w:author="John Peate" w:date="2021-07-17T14:12:00Z">
              <w:rPr>
                <w:rFonts w:ascii="Palatino" w:eastAsia="Arial" w:hAnsi="Palatino" w:cstheme="minorBidi"/>
                <w:b w:val="0"/>
              </w:rPr>
            </w:rPrChange>
          </w:rPr>
          <w:t xml:space="preserve"> products that quick dr</w:t>
        </w:r>
        <w:r w:rsidRPr="006A16A0">
          <w:rPr>
            <w:rFonts w:ascii="Palatino" w:eastAsia="Arial" w:hAnsi="Palatino" w:cstheme="minorBidi"/>
            <w:bCs/>
            <w:rPrChange w:id="487" w:author="John Peate" w:date="2021-07-17T14:12:00Z">
              <w:rPr>
                <w:rFonts w:ascii="Palatino" w:eastAsia="Arial" w:hAnsi="Palatino"/>
                <w:b w:val="0"/>
              </w:rPr>
            </w:rPrChange>
          </w:rPr>
          <w:t>e</w:t>
        </w:r>
        <w:r w:rsidRPr="006A16A0">
          <w:rPr>
            <w:rFonts w:ascii="Palatino" w:eastAsia="Arial" w:hAnsi="Palatino" w:cstheme="minorBidi"/>
            <w:bCs/>
            <w:rPrChange w:id="488" w:author="John Peate" w:date="2021-07-17T14:12:00Z">
              <w:rPr>
                <w:rFonts w:ascii="Palatino" w:eastAsia="Arial" w:hAnsi="Palatino" w:cstheme="minorBidi"/>
                <w:b w:val="0"/>
              </w:rPr>
            </w:rPrChange>
          </w:rPr>
          <w:t>w the attention of private and public investors</w:t>
        </w:r>
        <w:r w:rsidRPr="006A16A0">
          <w:rPr>
            <w:rFonts w:ascii="Palatino" w:eastAsia="Arial" w:hAnsi="Palatino" w:cstheme="minorBidi"/>
            <w:bCs/>
            <w:rPrChange w:id="489" w:author="John Peate" w:date="2021-07-17T14:12:00Z">
              <w:rPr>
                <w:rFonts w:ascii="Palatino" w:eastAsia="Arial" w:hAnsi="Palatino"/>
                <w:b w:val="0"/>
              </w:rPr>
            </w:rPrChange>
          </w:rPr>
          <w:t>. This led to</w:t>
        </w:r>
        <w:r w:rsidRPr="006A16A0">
          <w:rPr>
            <w:rFonts w:ascii="Palatino" w:eastAsia="Arial" w:hAnsi="Palatino" w:cstheme="minorBidi"/>
            <w:bCs/>
            <w:rPrChange w:id="490" w:author="John Peate" w:date="2021-07-17T14:12:00Z">
              <w:rPr>
                <w:rFonts w:ascii="Palatino" w:eastAsia="Arial" w:hAnsi="Palatino" w:cstheme="minorBidi"/>
                <w:b w:val="0"/>
              </w:rPr>
            </w:rPrChange>
          </w:rPr>
          <w:t xml:space="preserve"> </w:t>
        </w:r>
        <w:r w:rsidRPr="006A16A0">
          <w:rPr>
            <w:rFonts w:ascii="Palatino" w:eastAsia="Arial" w:hAnsi="Palatino" w:cstheme="minorBidi"/>
            <w:bCs/>
            <w:rPrChange w:id="491" w:author="John Peate" w:date="2021-07-17T14:12:00Z">
              <w:rPr>
                <w:rFonts w:ascii="Palatino" w:eastAsia="Arial" w:hAnsi="Palatino"/>
                <w:b w:val="0"/>
              </w:rPr>
            </w:rPrChange>
          </w:rPr>
          <w:t>the combining of</w:t>
        </w:r>
        <w:r w:rsidRPr="006A16A0">
          <w:rPr>
            <w:rFonts w:ascii="Palatino" w:eastAsia="Arial" w:hAnsi="Palatino" w:cstheme="minorBidi"/>
            <w:bCs/>
            <w:rPrChange w:id="492" w:author="John Peate" w:date="2021-07-17T14:12:00Z">
              <w:rPr>
                <w:rFonts w:ascii="Palatino" w:eastAsia="Arial" w:hAnsi="Palatino" w:cstheme="minorBidi"/>
                <w:b w:val="0"/>
              </w:rPr>
            </w:rPrChange>
          </w:rPr>
          <w:t xml:space="preserve"> </w:t>
        </w:r>
        <w:commentRangeStart w:id="493"/>
        <w:r w:rsidRPr="006A16A0">
          <w:rPr>
            <w:rFonts w:ascii="Palatino" w:eastAsia="Arial" w:hAnsi="Palatino" w:cstheme="minorBidi"/>
            <w:bCs/>
            <w:rPrChange w:id="494" w:author="John Peate" w:date="2021-07-17T14:12:00Z">
              <w:rPr>
                <w:rFonts w:ascii="Palatino" w:eastAsia="Arial" w:hAnsi="Palatino" w:cstheme="minorBidi"/>
                <w:b w:val="0"/>
              </w:rPr>
            </w:rPrChange>
          </w:rPr>
          <w:t xml:space="preserve">venture capital </w:t>
        </w:r>
        <w:commentRangeEnd w:id="493"/>
        <w:r w:rsidRPr="006A16A0">
          <w:rPr>
            <w:rStyle w:val="CommentReference"/>
            <w:rFonts w:ascii="Palatino" w:hAnsi="Palatino" w:cstheme="minorBidi"/>
            <w:bCs/>
            <w:sz w:val="20"/>
            <w:szCs w:val="20"/>
            <w:rPrChange w:id="495" w:author="John Peate" w:date="2021-07-17T14:12:00Z">
              <w:rPr>
                <w:rStyle w:val="CommentReference"/>
                <w:rFonts w:ascii="Palatino" w:hAnsi="Palatino"/>
                <w:b w:val="0"/>
              </w:rPr>
            </w:rPrChange>
          </w:rPr>
          <w:commentReference w:id="493"/>
        </w:r>
        <w:r w:rsidRPr="006A16A0">
          <w:rPr>
            <w:rFonts w:ascii="Palatino" w:eastAsia="Arial" w:hAnsi="Palatino" w:cstheme="minorBidi"/>
            <w:bCs/>
            <w:rPrChange w:id="496" w:author="John Peate" w:date="2021-07-17T14:12:00Z">
              <w:rPr>
                <w:rFonts w:ascii="Palatino" w:eastAsia="Arial" w:hAnsi="Palatino"/>
                <w:b w:val="0"/>
              </w:rPr>
            </w:rPrChange>
          </w:rPr>
          <w:t>with such</w:t>
        </w:r>
        <w:r w:rsidRPr="006A16A0">
          <w:rPr>
            <w:rFonts w:ascii="Palatino" w:eastAsia="Arial" w:hAnsi="Palatino" w:cstheme="minorBidi"/>
            <w:bCs/>
            <w:rPrChange w:id="497" w:author="John Peate" w:date="2021-07-17T14:12:00Z">
              <w:rPr>
                <w:rFonts w:ascii="Palatino" w:eastAsia="Arial" w:hAnsi="Palatino" w:cstheme="minorBidi"/>
                <w:b w:val="0"/>
              </w:rPr>
            </w:rPrChange>
          </w:rPr>
          <w:t xml:space="preserve"> startups.</w:t>
        </w:r>
      </w:ins>
    </w:p>
    <w:p w14:paraId="7425009F" w14:textId="77777777" w:rsidR="006C3DDB" w:rsidRPr="006A16A0" w:rsidRDefault="006C3DDB" w:rsidP="006C3DDB">
      <w:pPr>
        <w:spacing w:line="240" w:lineRule="auto"/>
        <w:rPr>
          <w:moveTo w:id="498" w:author="John Peate" w:date="2021-07-17T12:38:00Z"/>
          <w:rFonts w:ascii="Palatino" w:hAnsi="Palatino" w:cstheme="minorBidi"/>
          <w:b/>
          <w:rPrChange w:id="499" w:author="John Peate" w:date="2021-07-17T14:12:00Z">
            <w:rPr>
              <w:moveTo w:id="500" w:author="John Peate" w:date="2021-07-17T12:38:00Z"/>
              <w:rFonts w:ascii="Palatino" w:hAnsi="Palatino"/>
              <w:b/>
            </w:rPr>
          </w:rPrChange>
        </w:rPr>
      </w:pPr>
      <w:moveToRangeStart w:id="501" w:author="John Peate" w:date="2021-07-17T12:38:00Z" w:name="move77417954"/>
    </w:p>
    <w:p w14:paraId="4A95CCB2" w14:textId="0CDF667F" w:rsidR="006C3DDB" w:rsidRPr="006A16A0" w:rsidRDefault="006C3DDB">
      <w:pPr>
        <w:spacing w:line="240" w:lineRule="auto"/>
        <w:ind w:left="2550"/>
        <w:rPr>
          <w:moveTo w:id="502" w:author="John Peate" w:date="2021-07-17T12:38:00Z"/>
          <w:rFonts w:ascii="Palatino" w:hAnsi="Palatino" w:cstheme="minorBidi"/>
          <w:b/>
          <w:rPrChange w:id="503" w:author="John Peate" w:date="2021-07-17T14:12:00Z">
            <w:rPr>
              <w:moveTo w:id="504" w:author="John Peate" w:date="2021-07-17T12:38:00Z"/>
              <w:rFonts w:ascii="Palatino" w:hAnsi="Palatino"/>
              <w:b/>
              <w:sz w:val="22"/>
              <w:szCs w:val="22"/>
            </w:rPr>
          </w:rPrChange>
        </w:rPr>
        <w:pPrChange w:id="505" w:author="John Peate" w:date="2021-07-17T12:39:00Z">
          <w:pPr>
            <w:spacing w:line="240" w:lineRule="auto"/>
          </w:pPr>
        </w:pPrChange>
      </w:pPr>
      <w:ins w:id="506" w:author="John Peate" w:date="2021-07-17T12:39:00Z">
        <w:r w:rsidRPr="006A16A0">
          <w:rPr>
            <w:rFonts w:ascii="Palatino" w:hAnsi="Palatino" w:cstheme="minorBidi"/>
            <w:b/>
            <w:rPrChange w:id="507" w:author="John Peate" w:date="2021-07-17T14:12:00Z">
              <w:rPr>
                <w:rFonts w:ascii="Palatino" w:hAnsi="Palatino"/>
                <w:b/>
              </w:rPr>
            </w:rPrChange>
          </w:rPr>
          <w:t>3.</w:t>
        </w:r>
      </w:ins>
      <w:ins w:id="508" w:author="John Peate" w:date="2021-07-17T14:07:00Z">
        <w:r w:rsidR="002513EA" w:rsidRPr="006A16A0">
          <w:rPr>
            <w:rFonts w:ascii="Palatino" w:hAnsi="Palatino" w:cstheme="minorBidi"/>
            <w:b/>
          </w:rPr>
          <w:t xml:space="preserve"> </w:t>
        </w:r>
      </w:ins>
      <w:moveTo w:id="509" w:author="John Peate" w:date="2021-07-17T12:38:00Z">
        <w:r w:rsidRPr="006A16A0">
          <w:rPr>
            <w:rFonts w:ascii="Palatino" w:hAnsi="Palatino" w:cstheme="minorBidi"/>
            <w:b/>
            <w:rPrChange w:id="510" w:author="John Peate" w:date="2021-07-17T14:12:00Z">
              <w:rPr>
                <w:rFonts w:ascii="Palatino" w:hAnsi="Palatino"/>
                <w:b/>
              </w:rPr>
            </w:rPrChange>
          </w:rPr>
          <w:t xml:space="preserve">The </w:t>
        </w:r>
        <w:r w:rsidRPr="006A16A0">
          <w:rPr>
            <w:rFonts w:ascii="Palatino" w:hAnsi="Palatino" w:cstheme="minorBidi"/>
            <w:b/>
            <w:rPrChange w:id="511" w:author="John Peate" w:date="2021-07-17T14:12:00Z">
              <w:rPr>
                <w:rFonts w:ascii="Palatino" w:hAnsi="Palatino"/>
                <w:b/>
                <w:sz w:val="22"/>
                <w:szCs w:val="22"/>
              </w:rPr>
            </w:rPrChange>
          </w:rPr>
          <w:t xml:space="preserve">Conceptual Framework for </w:t>
        </w:r>
        <w:r w:rsidRPr="006A16A0">
          <w:rPr>
            <w:rFonts w:ascii="Palatino" w:hAnsi="Palatino" w:cstheme="minorBidi"/>
            <w:b/>
            <w:rPrChange w:id="512" w:author="John Peate" w:date="2021-07-17T14:12:00Z">
              <w:rPr>
                <w:rFonts w:ascii="Palatino" w:hAnsi="Palatino"/>
                <w:b/>
              </w:rPr>
            </w:rPrChange>
          </w:rPr>
          <w:t>ITS</w:t>
        </w:r>
        <w:r w:rsidRPr="006A16A0">
          <w:rPr>
            <w:rFonts w:ascii="Palatino" w:hAnsi="Palatino" w:cstheme="minorBidi"/>
            <w:b/>
            <w:rPrChange w:id="513" w:author="John Peate" w:date="2021-07-17T14:12:00Z">
              <w:rPr>
                <w:rFonts w:ascii="Palatino" w:hAnsi="Palatino"/>
                <w:b/>
                <w:sz w:val="22"/>
                <w:szCs w:val="22"/>
              </w:rPr>
            </w:rPrChange>
          </w:rPr>
          <w:t>s</w:t>
        </w:r>
      </w:moveTo>
    </w:p>
    <w:p w14:paraId="6FDAA918" w14:textId="77777777" w:rsidR="006C3DDB" w:rsidRPr="006A16A0" w:rsidRDefault="006C3DDB" w:rsidP="006C3DDB">
      <w:pPr>
        <w:spacing w:line="240" w:lineRule="auto"/>
        <w:rPr>
          <w:moveTo w:id="514" w:author="John Peate" w:date="2021-07-17T12:38:00Z"/>
          <w:rFonts w:ascii="Palatino" w:hAnsi="Palatino" w:cstheme="minorBidi"/>
          <w:bCs/>
          <w:rPrChange w:id="515" w:author="John Peate" w:date="2021-07-17T14:12:00Z">
            <w:rPr>
              <w:moveTo w:id="516" w:author="John Peate" w:date="2021-07-17T12:38:00Z"/>
              <w:rFonts w:ascii="Palatino" w:hAnsi="Palatino"/>
              <w:bCs/>
            </w:rPr>
          </w:rPrChange>
        </w:rPr>
      </w:pPr>
    </w:p>
    <w:p w14:paraId="3295F528" w14:textId="77777777" w:rsidR="006C3DDB" w:rsidRPr="006A16A0" w:rsidRDefault="006C3DDB">
      <w:pPr>
        <w:spacing w:line="240" w:lineRule="auto"/>
        <w:ind w:left="2550" w:firstLine="510"/>
        <w:rPr>
          <w:moveTo w:id="517" w:author="John Peate" w:date="2021-07-17T12:38:00Z"/>
          <w:rFonts w:ascii="Palatino" w:hAnsi="Palatino" w:cstheme="minorBidi"/>
          <w:bCs/>
          <w:rPrChange w:id="518" w:author="John Peate" w:date="2021-07-17T14:12:00Z">
            <w:rPr>
              <w:moveTo w:id="519" w:author="John Peate" w:date="2021-07-17T12:38:00Z"/>
              <w:rFonts w:ascii="Palatino" w:hAnsi="Palatino"/>
              <w:bCs/>
            </w:rPr>
          </w:rPrChange>
        </w:rPr>
        <w:pPrChange w:id="520" w:author="John Peate" w:date="2021-07-17T12:39:00Z">
          <w:pPr>
            <w:spacing w:line="240" w:lineRule="auto"/>
          </w:pPr>
        </w:pPrChange>
      </w:pPr>
      <w:moveTo w:id="521" w:author="John Peate" w:date="2021-07-17T12:38:00Z">
        <w:r w:rsidRPr="006A16A0">
          <w:rPr>
            <w:rFonts w:ascii="Palatino" w:hAnsi="Palatino" w:cstheme="minorBidi"/>
            <w:bCs/>
            <w:rPrChange w:id="522" w:author="John Peate" w:date="2021-07-17T14:12:00Z">
              <w:rPr>
                <w:rFonts w:ascii="Palatino" w:hAnsi="Palatino"/>
                <w:bCs/>
              </w:rPr>
            </w:rPrChange>
          </w:rPr>
          <w:t>ITSs are a product of these trends, using technology to address major social and environmental challenges within for-profit organizations funded primarily by venture capital. Thus, a conceptual framework for analyzing ITSs needs anchoring in both the social enterprise and startup conceptions of organization.</w:t>
        </w:r>
      </w:moveTo>
    </w:p>
    <w:p w14:paraId="3DEAC7B0" w14:textId="77777777" w:rsidR="006C3DDB" w:rsidRPr="006A16A0" w:rsidRDefault="006C3DDB" w:rsidP="006C3DDB">
      <w:pPr>
        <w:spacing w:line="240" w:lineRule="auto"/>
        <w:rPr>
          <w:moveTo w:id="523" w:author="John Peate" w:date="2021-07-17T12:38:00Z"/>
          <w:rFonts w:ascii="Palatino" w:hAnsi="Palatino" w:cstheme="minorBidi"/>
          <w:bCs/>
          <w:rPrChange w:id="524" w:author="John Peate" w:date="2021-07-17T14:12:00Z">
            <w:rPr>
              <w:moveTo w:id="525" w:author="John Peate" w:date="2021-07-17T12:38:00Z"/>
              <w:rFonts w:ascii="Palatino" w:hAnsi="Palatino"/>
              <w:bCs/>
            </w:rPr>
          </w:rPrChange>
        </w:rPr>
      </w:pPr>
    </w:p>
    <w:p w14:paraId="72FB81B4" w14:textId="0EB55B31" w:rsidR="006C3DDB" w:rsidRPr="006A16A0" w:rsidDel="006A16A0" w:rsidRDefault="00EB2358">
      <w:pPr>
        <w:spacing w:line="240" w:lineRule="auto"/>
        <w:ind w:left="2550"/>
        <w:rPr>
          <w:del w:id="526" w:author="John Peate" w:date="2021-07-17T14:13:00Z"/>
          <w:moveTo w:id="527" w:author="John Peate" w:date="2021-07-17T12:38:00Z"/>
          <w:rFonts w:ascii="Palatino" w:eastAsia="Arial" w:hAnsi="Palatino" w:cstheme="minorBidi"/>
          <w:bCs/>
          <w:i/>
          <w:iCs/>
        </w:rPr>
        <w:pPrChange w:id="528" w:author="John Peate" w:date="2021-07-17T12:41:00Z">
          <w:pPr>
            <w:spacing w:line="240" w:lineRule="auto"/>
          </w:pPr>
        </w:pPrChange>
      </w:pPr>
      <w:ins w:id="529" w:author="John Peate" w:date="2021-07-17T12:40:00Z">
        <w:r w:rsidRPr="006A16A0">
          <w:rPr>
            <w:rFonts w:ascii="Palatino" w:hAnsi="Palatino" w:cstheme="minorBidi"/>
            <w:bCs/>
            <w:i/>
            <w:iCs/>
            <w:rPrChange w:id="530" w:author="John Peate" w:date="2021-07-17T14:12:00Z">
              <w:rPr>
                <w:rFonts w:ascii="Palatino" w:hAnsi="Palatino"/>
                <w:bCs/>
                <w:i/>
                <w:iCs/>
              </w:rPr>
            </w:rPrChange>
          </w:rPr>
          <w:t>3.1</w:t>
        </w:r>
      </w:ins>
      <w:ins w:id="531" w:author="John Peate" w:date="2021-07-17T12:42:00Z">
        <w:r w:rsidR="005271C3" w:rsidRPr="006A16A0">
          <w:rPr>
            <w:rFonts w:ascii="Palatino" w:hAnsi="Palatino" w:cstheme="minorBidi"/>
            <w:bCs/>
            <w:i/>
            <w:iCs/>
            <w:rPrChange w:id="532" w:author="John Peate" w:date="2021-07-17T14:12:00Z">
              <w:rPr>
                <w:rFonts w:ascii="Palatino" w:hAnsi="Palatino"/>
                <w:bCs/>
                <w:i/>
                <w:iCs/>
              </w:rPr>
            </w:rPrChange>
          </w:rPr>
          <w:t>.</w:t>
        </w:r>
      </w:ins>
      <w:ins w:id="533" w:author="John Peate" w:date="2021-07-17T14:07:00Z">
        <w:r w:rsidR="002513EA" w:rsidRPr="006A16A0">
          <w:rPr>
            <w:rFonts w:ascii="Palatino" w:hAnsi="Palatino" w:cstheme="minorBidi"/>
            <w:bCs/>
            <w:i/>
            <w:iCs/>
          </w:rPr>
          <w:t xml:space="preserve"> </w:t>
        </w:r>
      </w:ins>
      <w:moveTo w:id="534" w:author="John Peate" w:date="2021-07-17T12:38:00Z">
        <w:r w:rsidR="006C3DDB" w:rsidRPr="006A16A0">
          <w:rPr>
            <w:rFonts w:ascii="Palatino" w:hAnsi="Palatino" w:cstheme="minorBidi"/>
            <w:bCs/>
            <w:i/>
            <w:iCs/>
            <w:rPrChange w:id="535" w:author="John Peate" w:date="2021-07-17T14:12:00Z">
              <w:rPr>
                <w:rFonts w:ascii="Palatino" w:hAnsi="Palatino"/>
                <w:bCs/>
                <w:i/>
                <w:iCs/>
              </w:rPr>
            </w:rPrChange>
          </w:rPr>
          <w:t>Social Enterprises</w:t>
        </w:r>
      </w:moveTo>
    </w:p>
    <w:p w14:paraId="35ABBD45" w14:textId="77777777" w:rsidR="006C3DDB" w:rsidRPr="006A16A0" w:rsidRDefault="006C3DDB">
      <w:pPr>
        <w:spacing w:line="240" w:lineRule="auto"/>
        <w:ind w:left="2550"/>
        <w:rPr>
          <w:moveTo w:id="536" w:author="John Peate" w:date="2021-07-17T12:38:00Z"/>
          <w:rFonts w:ascii="Palatino" w:hAnsi="Palatino" w:cstheme="minorBidi"/>
          <w:rPrChange w:id="537" w:author="John Peate" w:date="2021-07-17T14:12:00Z">
            <w:rPr>
              <w:moveTo w:id="538" w:author="John Peate" w:date="2021-07-17T12:38:00Z"/>
              <w:rFonts w:ascii="Palatino" w:hAnsi="Palatino"/>
            </w:rPr>
          </w:rPrChange>
        </w:rPr>
        <w:pPrChange w:id="539" w:author="John Peate" w:date="2021-07-17T14:13:00Z">
          <w:pPr>
            <w:widowControl w:val="0"/>
            <w:pBdr>
              <w:top w:val="nil"/>
              <w:left w:val="nil"/>
              <w:bottom w:val="nil"/>
              <w:right w:val="nil"/>
              <w:between w:val="nil"/>
            </w:pBdr>
            <w:spacing w:line="240" w:lineRule="auto"/>
          </w:pPr>
        </w:pPrChange>
      </w:pPr>
    </w:p>
    <w:p w14:paraId="1888C2AE" w14:textId="72C28BC4" w:rsidR="006C3DDB" w:rsidRPr="006A16A0" w:rsidDel="005271C3" w:rsidRDefault="006C3DDB" w:rsidP="005271C3">
      <w:pPr>
        <w:widowControl w:val="0"/>
        <w:pBdr>
          <w:top w:val="nil"/>
          <w:left w:val="nil"/>
          <w:bottom w:val="nil"/>
          <w:right w:val="nil"/>
          <w:between w:val="nil"/>
        </w:pBdr>
        <w:spacing w:line="240" w:lineRule="auto"/>
        <w:ind w:left="2550"/>
        <w:rPr>
          <w:del w:id="540" w:author="John Peate" w:date="2021-07-17T12:42:00Z"/>
          <w:rFonts w:ascii="Palatino" w:eastAsia="Arial" w:hAnsi="Palatino" w:cstheme="minorBidi"/>
        </w:rPr>
      </w:pPr>
      <w:moveTo w:id="541" w:author="John Peate" w:date="2021-07-17T12:38:00Z">
        <w:r w:rsidRPr="006A16A0">
          <w:rPr>
            <w:rFonts w:ascii="Palatino" w:hAnsi="Palatino" w:cstheme="minorBidi"/>
            <w:rPrChange w:id="542" w:author="John Peate" w:date="2021-07-17T14:12:00Z">
              <w:rPr>
                <w:rFonts w:ascii="Palatino" w:hAnsi="Palatino"/>
              </w:rPr>
            </w:rPrChange>
          </w:rPr>
          <w:t xml:space="preserve">It was </w:t>
        </w:r>
        <w:commentRangeStart w:id="543"/>
        <w:r w:rsidRPr="006A16A0">
          <w:rPr>
            <w:rFonts w:ascii="Palatino" w:hAnsi="Palatino" w:cstheme="minorBidi"/>
            <w:rPrChange w:id="544" w:author="John Peate" w:date="2021-07-17T14:12:00Z">
              <w:rPr>
                <w:rFonts w:ascii="Palatino" w:hAnsi="Palatino"/>
              </w:rPr>
            </w:rPrChange>
          </w:rPr>
          <w:t xml:space="preserve">Muhammad Yunus </w:t>
        </w:r>
        <w:commentRangeEnd w:id="543"/>
        <w:r w:rsidRPr="006A16A0">
          <w:rPr>
            <w:rStyle w:val="CommentReference"/>
            <w:rFonts w:ascii="Palatino" w:hAnsi="Palatino" w:cstheme="minorBidi"/>
            <w:sz w:val="20"/>
            <w:szCs w:val="20"/>
            <w:rPrChange w:id="545" w:author="John Peate" w:date="2021-07-17T14:12:00Z">
              <w:rPr>
                <w:rStyle w:val="CommentReference"/>
                <w:rFonts w:ascii="Palatino" w:hAnsi="Palatino"/>
              </w:rPr>
            </w:rPrChange>
          </w:rPr>
          <w:commentReference w:id="543"/>
        </w:r>
        <w:r w:rsidRPr="006A16A0">
          <w:rPr>
            <w:rFonts w:ascii="Palatino" w:hAnsi="Palatino" w:cstheme="minorBidi"/>
            <w:rPrChange w:id="546" w:author="John Peate" w:date="2021-07-17T14:12:00Z">
              <w:rPr>
                <w:rFonts w:ascii="Palatino" w:hAnsi="Palatino"/>
              </w:rPr>
            </w:rPrChange>
          </w:rPr>
          <w:t xml:space="preserve">who </w:t>
        </w:r>
        <w:r w:rsidRPr="006A16A0">
          <w:rPr>
            <w:rFonts w:ascii="Palatino" w:eastAsia="Arial" w:hAnsi="Palatino" w:cstheme="minorBidi"/>
          </w:rPr>
          <w:t>coin</w:t>
        </w:r>
        <w:r w:rsidRPr="006A16A0">
          <w:rPr>
            <w:rFonts w:ascii="Palatino" w:eastAsia="Arial" w:hAnsi="Palatino" w:cstheme="minorBidi"/>
            <w:rPrChange w:id="547" w:author="John Peate" w:date="2021-07-17T14:12:00Z">
              <w:rPr>
                <w:rFonts w:ascii="Palatino" w:eastAsia="Arial" w:hAnsi="Palatino"/>
              </w:rPr>
            </w:rPrChange>
          </w:rPr>
          <w:t>ed</w:t>
        </w:r>
        <w:r w:rsidRPr="006A16A0">
          <w:rPr>
            <w:rFonts w:ascii="Palatino" w:eastAsia="Arial" w:hAnsi="Palatino" w:cstheme="minorBidi"/>
          </w:rPr>
          <w:t xml:space="preserve"> the term “social business” (Yunus, 2007). His </w:t>
        </w:r>
        <w:r w:rsidRPr="006A16A0">
          <w:rPr>
            <w:rFonts w:ascii="Palatino" w:eastAsia="Arial" w:hAnsi="Palatino" w:cstheme="minorBidi"/>
            <w:rPrChange w:id="548" w:author="John Peate" w:date="2021-07-17T14:12:00Z">
              <w:rPr>
                <w:rFonts w:ascii="Palatino" w:eastAsia="Arial" w:hAnsi="Palatino"/>
              </w:rPr>
            </w:rPrChange>
          </w:rPr>
          <w:t>experience</w:t>
        </w:r>
        <w:r w:rsidRPr="006A16A0">
          <w:rPr>
            <w:rFonts w:ascii="Palatino" w:eastAsia="Arial" w:hAnsi="Palatino" w:cstheme="minorBidi"/>
          </w:rPr>
          <w:t xml:space="preserve"> as a banker in Bangladesh demonstrated </w:t>
        </w:r>
        <w:r w:rsidRPr="006A16A0">
          <w:rPr>
            <w:rFonts w:ascii="Palatino" w:eastAsia="Arial" w:hAnsi="Palatino" w:cstheme="minorBidi"/>
            <w:rPrChange w:id="549" w:author="John Peate" w:date="2021-07-17T14:12:00Z">
              <w:rPr>
                <w:rFonts w:ascii="Palatino" w:eastAsia="Arial" w:hAnsi="Palatino"/>
              </w:rPr>
            </w:rPrChange>
          </w:rPr>
          <w:t xml:space="preserve">to him </w:t>
        </w:r>
        <w:r w:rsidRPr="006A16A0">
          <w:rPr>
            <w:rFonts w:ascii="Palatino" w:eastAsia="Arial" w:hAnsi="Palatino" w:cstheme="minorBidi"/>
          </w:rPr>
          <w:t>that it is possible to combine a business orientation with social values</w:t>
        </w:r>
        <w:r w:rsidRPr="006A16A0">
          <w:rPr>
            <w:rFonts w:ascii="Palatino" w:eastAsia="Arial" w:hAnsi="Palatino" w:cstheme="minorBidi"/>
            <w:rPrChange w:id="550" w:author="John Peate" w:date="2021-07-17T14:12:00Z">
              <w:rPr>
                <w:rFonts w:ascii="Palatino" w:eastAsia="Arial" w:hAnsi="Palatino"/>
              </w:rPr>
            </w:rPrChange>
          </w:rPr>
          <w:t xml:space="preserve"> to the benefit of both</w:t>
        </w:r>
        <w:r w:rsidRPr="006A16A0">
          <w:rPr>
            <w:rFonts w:ascii="Palatino" w:eastAsia="Arial" w:hAnsi="Palatino" w:cstheme="minorBidi"/>
          </w:rPr>
          <w:t xml:space="preserve">. </w:t>
        </w:r>
        <w:r w:rsidRPr="006A16A0">
          <w:rPr>
            <w:rFonts w:ascii="Palatino" w:eastAsia="Arial" w:hAnsi="Palatino" w:cstheme="minorBidi"/>
            <w:rPrChange w:id="551" w:author="John Peate" w:date="2021-07-17T14:12:00Z">
              <w:rPr>
                <w:rFonts w:ascii="Palatino" w:eastAsia="Arial" w:hAnsi="Palatino"/>
              </w:rPr>
            </w:rPrChange>
          </w:rPr>
          <w:t>This</w:t>
        </w:r>
        <w:r w:rsidRPr="006A16A0">
          <w:rPr>
            <w:rFonts w:ascii="Palatino" w:eastAsia="Arial" w:hAnsi="Palatino" w:cstheme="minorBidi"/>
          </w:rPr>
          <w:t xml:space="preserve"> </w:t>
        </w:r>
        <w:r w:rsidRPr="006A16A0">
          <w:rPr>
            <w:rFonts w:ascii="Palatino" w:eastAsia="Arial" w:hAnsi="Palatino" w:cstheme="minorBidi"/>
            <w:rPrChange w:id="552" w:author="John Peate" w:date="2021-07-17T14:12:00Z">
              <w:rPr>
                <w:rFonts w:ascii="Palatino" w:eastAsia="Arial" w:hAnsi="Palatino"/>
              </w:rPr>
            </w:rPrChange>
          </w:rPr>
          <w:t xml:space="preserve">was a </w:t>
        </w:r>
        <w:r w:rsidRPr="006A16A0">
          <w:rPr>
            <w:rFonts w:ascii="Palatino" w:eastAsia="Arial" w:hAnsi="Palatino" w:cstheme="minorBidi"/>
          </w:rPr>
          <w:t xml:space="preserve">new </w:t>
        </w:r>
        <w:r w:rsidRPr="006A16A0">
          <w:rPr>
            <w:rFonts w:ascii="Palatino" w:eastAsia="Arial" w:hAnsi="Palatino" w:cstheme="minorBidi"/>
            <w:rPrChange w:id="553" w:author="John Peate" w:date="2021-07-17T14:12:00Z">
              <w:rPr>
                <w:rFonts w:ascii="Palatino" w:eastAsia="Arial" w:hAnsi="Palatino"/>
              </w:rPr>
            </w:rPrChange>
          </w:rPr>
          <w:t>approach to</w:t>
        </w:r>
        <w:r w:rsidRPr="006A16A0">
          <w:rPr>
            <w:rFonts w:ascii="Palatino" w:eastAsia="Arial" w:hAnsi="Palatino" w:cstheme="minorBidi"/>
          </w:rPr>
          <w:t xml:space="preserve"> a world </w:t>
        </w:r>
        <w:r w:rsidRPr="006A16A0">
          <w:rPr>
            <w:rFonts w:ascii="Palatino" w:eastAsia="Arial" w:hAnsi="Palatino" w:cstheme="minorBidi"/>
            <w:rPrChange w:id="554" w:author="John Peate" w:date="2021-07-17T14:12:00Z">
              <w:rPr>
                <w:rFonts w:ascii="Palatino" w:eastAsia="Arial" w:hAnsi="Palatino"/>
              </w:rPr>
            </w:rPrChange>
          </w:rPr>
          <w:t>largely characterized by an</w:t>
        </w:r>
        <w:r w:rsidRPr="006A16A0">
          <w:rPr>
            <w:rFonts w:ascii="Palatino" w:eastAsia="Arial" w:hAnsi="Palatino" w:cstheme="minorBidi"/>
          </w:rPr>
          <w:t xml:space="preserve"> institutional separation between the economy </w:t>
        </w:r>
        <w:r w:rsidRPr="006A16A0">
          <w:rPr>
            <w:rFonts w:ascii="Palatino" w:eastAsia="Arial" w:hAnsi="Palatino" w:cstheme="minorBidi"/>
            <w:rPrChange w:id="555" w:author="John Peate" w:date="2021-07-17T14:12:00Z">
              <w:rPr>
                <w:rFonts w:ascii="Palatino" w:eastAsia="Arial" w:hAnsi="Palatino"/>
              </w:rPr>
            </w:rPrChange>
          </w:rPr>
          <w:t>and</w:t>
        </w:r>
        <w:r w:rsidRPr="006A16A0">
          <w:rPr>
            <w:rFonts w:ascii="Palatino" w:eastAsia="Arial" w:hAnsi="Palatino" w:cstheme="minorBidi"/>
          </w:rPr>
          <w:t xml:space="preserve"> </w:t>
        </w:r>
        <w:r w:rsidRPr="006A16A0">
          <w:rPr>
            <w:rFonts w:ascii="Palatino" w:eastAsia="Arial" w:hAnsi="Palatino" w:cstheme="minorBidi"/>
            <w:rPrChange w:id="556" w:author="John Peate" w:date="2021-07-17T14:12:00Z">
              <w:rPr>
                <w:rFonts w:ascii="Palatino" w:eastAsia="Arial" w:hAnsi="Palatino"/>
              </w:rPr>
            </w:rPrChange>
          </w:rPr>
          <w:t xml:space="preserve">private </w:t>
        </w:r>
        <w:r w:rsidRPr="006A16A0">
          <w:rPr>
            <w:rFonts w:ascii="Palatino" w:eastAsia="Arial" w:hAnsi="Palatino" w:cstheme="minorBidi"/>
          </w:rPr>
          <w:t xml:space="preserve">business </w:t>
        </w:r>
        <w:r w:rsidRPr="006A16A0">
          <w:rPr>
            <w:rFonts w:ascii="Palatino" w:eastAsia="Arial" w:hAnsi="Palatino" w:cstheme="minorBidi"/>
            <w:rPrChange w:id="557" w:author="John Peate" w:date="2021-07-17T14:12:00Z">
              <w:rPr>
                <w:rFonts w:ascii="Palatino" w:eastAsia="Arial" w:hAnsi="Palatino"/>
              </w:rPr>
            </w:rPrChange>
          </w:rPr>
          <w:t xml:space="preserve">on the one hand </w:t>
        </w:r>
        <w:r w:rsidRPr="006A16A0">
          <w:rPr>
            <w:rFonts w:ascii="Palatino" w:eastAsia="Arial" w:hAnsi="Palatino" w:cstheme="minorBidi"/>
          </w:rPr>
          <w:t xml:space="preserve">and society </w:t>
        </w:r>
        <w:r w:rsidRPr="006A16A0">
          <w:rPr>
            <w:rFonts w:ascii="Palatino" w:eastAsia="Arial" w:hAnsi="Palatino" w:cstheme="minorBidi"/>
            <w:rPrChange w:id="558" w:author="John Peate" w:date="2021-07-17T14:12:00Z">
              <w:rPr>
                <w:rFonts w:ascii="Palatino" w:eastAsia="Arial" w:hAnsi="Palatino"/>
              </w:rPr>
            </w:rPrChange>
          </w:rPr>
          <w:t>and the</w:t>
        </w:r>
        <w:r w:rsidRPr="006A16A0">
          <w:rPr>
            <w:rFonts w:ascii="Palatino" w:eastAsia="Arial" w:hAnsi="Palatino" w:cstheme="minorBidi"/>
          </w:rPr>
          <w:t xml:space="preserve"> public and non-profit sectors</w:t>
        </w:r>
        <w:r w:rsidRPr="006A16A0">
          <w:rPr>
            <w:rFonts w:ascii="Palatino" w:eastAsia="Arial" w:hAnsi="Palatino" w:cstheme="minorBidi"/>
            <w:rPrChange w:id="559" w:author="John Peate" w:date="2021-07-17T14:12:00Z">
              <w:rPr>
                <w:rFonts w:ascii="Palatino" w:eastAsia="Arial" w:hAnsi="Palatino"/>
              </w:rPr>
            </w:rPrChange>
          </w:rPr>
          <w:t xml:space="preserve"> on the other</w:t>
        </w:r>
        <w:r w:rsidRPr="006A16A0">
          <w:rPr>
            <w:rFonts w:ascii="Palatino" w:eastAsia="Arial" w:hAnsi="Palatino" w:cstheme="minorBidi"/>
          </w:rPr>
          <w:t xml:space="preserve">. </w:t>
        </w:r>
        <w:r w:rsidRPr="006A16A0">
          <w:rPr>
            <w:rFonts w:ascii="Palatino" w:eastAsia="Arial" w:hAnsi="Palatino" w:cstheme="minorBidi"/>
            <w:rPrChange w:id="560" w:author="John Peate" w:date="2021-07-17T14:12:00Z">
              <w:rPr>
                <w:rFonts w:ascii="Palatino" w:eastAsia="Arial" w:hAnsi="Palatino"/>
              </w:rPr>
            </w:rPrChange>
          </w:rPr>
          <w:t>Rapid take-up of the idea</w:t>
        </w:r>
        <w:r w:rsidRPr="006A16A0">
          <w:rPr>
            <w:rFonts w:ascii="Palatino" w:eastAsia="Arial" w:hAnsi="Palatino" w:cstheme="minorBidi"/>
          </w:rPr>
          <w:t xml:space="preserve"> brought about the </w:t>
        </w:r>
        <w:r w:rsidRPr="006A16A0">
          <w:rPr>
            <w:rFonts w:ascii="Palatino" w:eastAsia="Arial" w:hAnsi="Palatino" w:cstheme="minorBidi"/>
            <w:rPrChange w:id="561" w:author="John Peate" w:date="2021-07-17T14:12:00Z">
              <w:rPr>
                <w:rFonts w:ascii="Palatino" w:eastAsia="Arial" w:hAnsi="Palatino"/>
              </w:rPr>
            </w:rPrChange>
          </w:rPr>
          <w:t xml:space="preserve">rapid establishment </w:t>
        </w:r>
        <w:r w:rsidRPr="006A16A0">
          <w:rPr>
            <w:rFonts w:ascii="Palatino" w:eastAsia="Arial" w:hAnsi="Palatino" w:cstheme="minorBidi"/>
          </w:rPr>
          <w:t>of social enterprises throughout the world, ecosystems to support th</w:t>
        </w:r>
        <w:r w:rsidRPr="006A16A0">
          <w:rPr>
            <w:rFonts w:ascii="Palatino" w:eastAsia="Arial" w:hAnsi="Palatino" w:cstheme="minorBidi"/>
            <w:rPrChange w:id="562" w:author="John Peate" w:date="2021-07-17T14:12:00Z">
              <w:rPr>
                <w:rFonts w:ascii="Palatino" w:eastAsia="Arial" w:hAnsi="Palatino"/>
              </w:rPr>
            </w:rPrChange>
          </w:rPr>
          <w:t>em,</w:t>
        </w:r>
        <w:r w:rsidRPr="006A16A0">
          <w:rPr>
            <w:rFonts w:ascii="Palatino" w:eastAsia="Arial" w:hAnsi="Palatino" w:cstheme="minorBidi"/>
          </w:rPr>
          <w:t xml:space="preserve"> and a rich </w:t>
        </w:r>
        <w:r w:rsidRPr="006A16A0">
          <w:rPr>
            <w:rFonts w:ascii="Palatino" w:eastAsia="Arial" w:hAnsi="Palatino" w:cstheme="minorBidi"/>
            <w:rPrChange w:id="563" w:author="John Peate" w:date="2021-07-17T14:12:00Z">
              <w:rPr>
                <w:rFonts w:ascii="Palatino" w:eastAsia="Arial" w:hAnsi="Palatino"/>
              </w:rPr>
            </w:rPrChange>
          </w:rPr>
          <w:t xml:space="preserve">literature of </w:t>
        </w:r>
        <w:r w:rsidRPr="006A16A0">
          <w:rPr>
            <w:rFonts w:ascii="Palatino" w:eastAsia="Arial" w:hAnsi="Palatino" w:cstheme="minorBidi"/>
          </w:rPr>
          <w:t>academic analy</w:t>
        </w:r>
        <w:r w:rsidRPr="006A16A0">
          <w:rPr>
            <w:rFonts w:ascii="Palatino" w:eastAsia="Arial" w:hAnsi="Palatino" w:cstheme="minorBidi"/>
            <w:rPrChange w:id="564" w:author="John Peate" w:date="2021-07-17T14:12:00Z">
              <w:rPr>
                <w:rFonts w:ascii="Palatino" w:eastAsia="Arial" w:hAnsi="Palatino"/>
              </w:rPr>
            </w:rPrChange>
          </w:rPr>
          <w:t>sis about</w:t>
        </w:r>
        <w:r w:rsidRPr="006A16A0">
          <w:rPr>
            <w:rFonts w:ascii="Palatino" w:eastAsia="Arial" w:hAnsi="Palatino" w:cstheme="minorBidi"/>
          </w:rPr>
          <w:t xml:space="preserve"> them. </w:t>
        </w:r>
        <w:del w:id="565" w:author="John Peate" w:date="2021-07-17T12:42:00Z">
          <w:r w:rsidRPr="006A16A0" w:rsidDel="005271C3">
            <w:rPr>
              <w:rFonts w:ascii="Palatino" w:eastAsia="Arial" w:hAnsi="Palatino" w:cstheme="minorBidi"/>
            </w:rPr>
            <w:br/>
          </w:r>
        </w:del>
      </w:moveTo>
    </w:p>
    <w:p w14:paraId="2C78C1EF" w14:textId="77777777" w:rsidR="005271C3" w:rsidRPr="006A16A0" w:rsidRDefault="005271C3">
      <w:pPr>
        <w:widowControl w:val="0"/>
        <w:pBdr>
          <w:top w:val="nil"/>
          <w:left w:val="nil"/>
          <w:bottom w:val="nil"/>
          <w:right w:val="nil"/>
          <w:between w:val="nil"/>
        </w:pBdr>
        <w:spacing w:line="240" w:lineRule="auto"/>
        <w:ind w:left="2550"/>
        <w:rPr>
          <w:ins w:id="566" w:author="John Peate" w:date="2021-07-17T12:42:00Z"/>
          <w:moveTo w:id="567" w:author="John Peate" w:date="2021-07-17T12:38:00Z"/>
          <w:rFonts w:ascii="Palatino" w:eastAsia="Arial" w:hAnsi="Palatino" w:cstheme="minorBidi"/>
          <w:rPrChange w:id="568" w:author="John Peate" w:date="2021-07-17T14:12:00Z">
            <w:rPr>
              <w:ins w:id="569" w:author="John Peate" w:date="2021-07-17T12:42:00Z"/>
              <w:moveTo w:id="570" w:author="John Peate" w:date="2021-07-17T12:38:00Z"/>
              <w:rFonts w:ascii="Palatino" w:eastAsia="Arial" w:hAnsi="Palatino"/>
            </w:rPr>
          </w:rPrChange>
        </w:rPr>
        <w:pPrChange w:id="571" w:author="John Peate" w:date="2021-07-17T12:42:00Z">
          <w:pPr>
            <w:widowControl w:val="0"/>
            <w:pBdr>
              <w:top w:val="nil"/>
              <w:left w:val="nil"/>
              <w:bottom w:val="nil"/>
              <w:right w:val="nil"/>
              <w:between w:val="nil"/>
            </w:pBdr>
            <w:spacing w:line="240" w:lineRule="auto"/>
          </w:pPr>
        </w:pPrChange>
      </w:pPr>
    </w:p>
    <w:p w14:paraId="51A1530B" w14:textId="23A7A21A" w:rsidR="006C3DDB" w:rsidRPr="006A16A0" w:rsidDel="005271C3" w:rsidRDefault="006C3DDB" w:rsidP="005271C3">
      <w:pPr>
        <w:widowControl w:val="0"/>
        <w:pBdr>
          <w:top w:val="nil"/>
          <w:left w:val="nil"/>
          <w:bottom w:val="nil"/>
          <w:right w:val="nil"/>
          <w:between w:val="nil"/>
        </w:pBdr>
        <w:spacing w:line="240" w:lineRule="auto"/>
        <w:ind w:left="2550" w:firstLine="510"/>
        <w:rPr>
          <w:del w:id="572" w:author="John Peate" w:date="2021-07-17T12:43:00Z"/>
          <w:rFonts w:ascii="Palatino" w:eastAsia="Arial" w:hAnsi="Palatino" w:cstheme="minorBidi"/>
        </w:rPr>
      </w:pPr>
      <w:moveTo w:id="573" w:author="John Peate" w:date="2021-07-17T12:38:00Z">
        <w:r w:rsidRPr="006A16A0">
          <w:rPr>
            <w:rFonts w:ascii="Palatino" w:eastAsia="Arial" w:hAnsi="Palatino" w:cstheme="minorBidi"/>
          </w:rPr>
          <w:lastRenderedPageBreak/>
          <w:t xml:space="preserve">A social enterprise is an organization that applies business strategies and models to </w:t>
        </w:r>
        <w:r w:rsidRPr="006A16A0">
          <w:rPr>
            <w:rFonts w:ascii="Palatino" w:eastAsia="Arial" w:hAnsi="Palatino" w:cstheme="minorBidi"/>
            <w:rPrChange w:id="574" w:author="John Peate" w:date="2021-07-17T14:12:00Z">
              <w:rPr>
                <w:rFonts w:ascii="Palatino" w:eastAsia="Arial" w:hAnsi="Palatino"/>
              </w:rPr>
            </w:rPrChange>
          </w:rPr>
          <w:t xml:space="preserve">the </w:t>
        </w:r>
        <w:r w:rsidRPr="006A16A0">
          <w:rPr>
            <w:rFonts w:ascii="Palatino" w:eastAsia="Arial" w:hAnsi="Palatino" w:cstheme="minorBidi"/>
          </w:rPr>
          <w:t>enhance</w:t>
        </w:r>
        <w:r w:rsidRPr="006A16A0">
          <w:rPr>
            <w:rFonts w:ascii="Palatino" w:eastAsia="Arial" w:hAnsi="Palatino" w:cstheme="minorBidi"/>
            <w:rPrChange w:id="575" w:author="John Peate" w:date="2021-07-17T14:12:00Z">
              <w:rPr>
                <w:rFonts w:ascii="Palatino" w:eastAsia="Arial" w:hAnsi="Palatino"/>
              </w:rPr>
            </w:rPrChange>
          </w:rPr>
          <w:t>ment of</w:t>
        </w:r>
        <w:r w:rsidRPr="006A16A0">
          <w:rPr>
            <w:rFonts w:ascii="Palatino" w:eastAsia="Arial" w:hAnsi="Palatino" w:cstheme="minorBidi"/>
          </w:rPr>
          <w:t xml:space="preserve"> </w:t>
        </w:r>
        <w:r w:rsidRPr="006A16A0">
          <w:rPr>
            <w:rFonts w:ascii="Palatino" w:eastAsia="Arial" w:hAnsi="Palatino" w:cstheme="minorBidi"/>
            <w:rPrChange w:id="576" w:author="John Peate" w:date="2021-07-17T14:12:00Z">
              <w:rPr>
                <w:rFonts w:ascii="Palatino" w:eastAsia="Arial" w:hAnsi="Palatino"/>
              </w:rPr>
            </w:rPrChange>
          </w:rPr>
          <w:t>individual</w:t>
        </w:r>
        <w:r w:rsidRPr="006A16A0">
          <w:rPr>
            <w:rFonts w:ascii="Palatino" w:eastAsia="Arial" w:hAnsi="Palatino" w:cstheme="minorBidi"/>
          </w:rPr>
          <w:t>, social</w:t>
        </w:r>
        <w:r w:rsidRPr="006A16A0">
          <w:rPr>
            <w:rFonts w:ascii="Palatino" w:eastAsia="Arial" w:hAnsi="Palatino" w:cstheme="minorBidi"/>
            <w:rPrChange w:id="577" w:author="John Peate" w:date="2021-07-17T14:12:00Z">
              <w:rPr>
                <w:rFonts w:ascii="Palatino" w:eastAsia="Arial" w:hAnsi="Palatino"/>
              </w:rPr>
            </w:rPrChange>
          </w:rPr>
          <w:t>,</w:t>
        </w:r>
        <w:r w:rsidRPr="006A16A0">
          <w:rPr>
            <w:rFonts w:ascii="Palatino" w:eastAsia="Arial" w:hAnsi="Palatino" w:cstheme="minorBidi"/>
          </w:rPr>
          <w:t xml:space="preserve"> and environmental well-being, rather than maximizing profits. Social enterprises </w:t>
        </w:r>
        <w:r w:rsidRPr="006A16A0">
          <w:rPr>
            <w:rFonts w:ascii="Palatino" w:eastAsia="Arial" w:hAnsi="Palatino" w:cstheme="minorBidi"/>
            <w:rPrChange w:id="578" w:author="John Peate" w:date="2021-07-17T14:12:00Z">
              <w:rPr>
                <w:rFonts w:ascii="Palatino" w:eastAsia="Arial" w:hAnsi="Palatino"/>
              </w:rPr>
            </w:rPrChange>
          </w:rPr>
          <w:t>are hybrid in form,</w:t>
        </w:r>
        <w:r w:rsidRPr="006A16A0" w:rsidDel="00452AB2">
          <w:rPr>
            <w:rFonts w:ascii="Palatino" w:eastAsia="Arial" w:hAnsi="Palatino" w:cstheme="minorBidi"/>
            <w:rPrChange w:id="579" w:author="John Peate" w:date="2021-07-17T14:12:00Z">
              <w:rPr>
                <w:rFonts w:ascii="Palatino" w:eastAsia="Arial" w:hAnsi="Palatino"/>
              </w:rPr>
            </w:rPrChange>
          </w:rPr>
          <w:t xml:space="preserve"> </w:t>
        </w:r>
        <w:r w:rsidRPr="006A16A0">
          <w:rPr>
            <w:rFonts w:ascii="Palatino" w:eastAsia="Arial" w:hAnsi="Palatino" w:cstheme="minorBidi"/>
          </w:rPr>
          <w:t>produc</w:t>
        </w:r>
        <w:r w:rsidRPr="006A16A0">
          <w:rPr>
            <w:rFonts w:ascii="Palatino" w:eastAsia="Arial" w:hAnsi="Palatino" w:cstheme="minorBidi"/>
            <w:rPrChange w:id="580" w:author="John Peate" w:date="2021-07-17T14:12:00Z">
              <w:rPr>
                <w:rFonts w:ascii="Palatino" w:eastAsia="Arial" w:hAnsi="Palatino"/>
              </w:rPr>
            </w:rPrChange>
          </w:rPr>
          <w:t>ing</w:t>
        </w:r>
        <w:r w:rsidRPr="006A16A0">
          <w:rPr>
            <w:rFonts w:ascii="Palatino" w:eastAsia="Arial" w:hAnsi="Palatino" w:cstheme="minorBidi"/>
          </w:rPr>
          <w:t xml:space="preserve"> </w:t>
        </w:r>
        <w:r w:rsidRPr="006A16A0">
          <w:rPr>
            <w:rFonts w:ascii="Palatino" w:eastAsia="Arial" w:hAnsi="Palatino" w:cstheme="minorBidi"/>
            <w:rPrChange w:id="581" w:author="John Peate" w:date="2021-07-17T14:12:00Z">
              <w:rPr>
                <w:rFonts w:ascii="Palatino" w:eastAsia="Arial" w:hAnsi="Palatino"/>
              </w:rPr>
            </w:rPrChange>
          </w:rPr>
          <w:t>goods or</w:t>
        </w:r>
        <w:r w:rsidRPr="006A16A0">
          <w:rPr>
            <w:rFonts w:ascii="Palatino" w:eastAsia="Arial" w:hAnsi="Palatino" w:cstheme="minorBidi"/>
          </w:rPr>
          <w:t xml:space="preserve"> service</w:t>
        </w:r>
        <w:r w:rsidRPr="006A16A0">
          <w:rPr>
            <w:rFonts w:ascii="Palatino" w:eastAsia="Arial" w:hAnsi="Palatino" w:cstheme="minorBidi"/>
            <w:rPrChange w:id="582" w:author="John Peate" w:date="2021-07-17T14:12:00Z">
              <w:rPr>
                <w:rFonts w:ascii="Palatino" w:eastAsia="Arial" w:hAnsi="Palatino"/>
              </w:rPr>
            </w:rPrChange>
          </w:rPr>
          <w:t>s</w:t>
        </w:r>
        <w:r w:rsidRPr="006A16A0">
          <w:rPr>
            <w:rFonts w:ascii="Palatino" w:eastAsia="Arial" w:hAnsi="Palatino" w:cstheme="minorBidi"/>
          </w:rPr>
          <w:t xml:space="preserve"> using market-</w:t>
        </w:r>
        <w:r w:rsidRPr="006A16A0">
          <w:rPr>
            <w:rFonts w:ascii="Palatino" w:eastAsia="Arial" w:hAnsi="Palatino" w:cstheme="minorBidi"/>
            <w:rPrChange w:id="583" w:author="John Peate" w:date="2021-07-17T14:12:00Z">
              <w:rPr>
                <w:rFonts w:ascii="Palatino" w:eastAsia="Arial" w:hAnsi="Palatino"/>
              </w:rPr>
            </w:rPrChange>
          </w:rPr>
          <w:t>oriented</w:t>
        </w:r>
        <w:r w:rsidRPr="006A16A0">
          <w:rPr>
            <w:rFonts w:ascii="Palatino" w:eastAsia="Arial" w:hAnsi="Palatino" w:cstheme="minorBidi"/>
          </w:rPr>
          <w:t xml:space="preserve"> strategies</w:t>
        </w:r>
        <w:r w:rsidRPr="006A16A0">
          <w:rPr>
            <w:rFonts w:ascii="Palatino" w:eastAsia="Arial" w:hAnsi="Palatino" w:cstheme="minorBidi"/>
            <w:rPrChange w:id="584" w:author="John Peate" w:date="2021-07-17T14:12:00Z">
              <w:rPr>
                <w:rFonts w:ascii="Palatino" w:eastAsia="Arial" w:hAnsi="Palatino"/>
              </w:rPr>
            </w:rPrChange>
          </w:rPr>
          <w:t xml:space="preserve"> while</w:t>
        </w:r>
        <w:r w:rsidRPr="006A16A0">
          <w:rPr>
            <w:rFonts w:ascii="Palatino" w:eastAsia="Arial" w:hAnsi="Palatino" w:cstheme="minorBidi"/>
          </w:rPr>
          <w:t xml:space="preserve"> promoting social and environmental objectives. As such</w:t>
        </w:r>
        <w:r w:rsidRPr="006A16A0">
          <w:rPr>
            <w:rFonts w:ascii="Palatino" w:eastAsia="Arial" w:hAnsi="Palatino" w:cstheme="minorBidi"/>
            <w:rPrChange w:id="585" w:author="John Peate" w:date="2021-07-17T14:12:00Z">
              <w:rPr>
                <w:rFonts w:ascii="Palatino" w:eastAsia="Arial" w:hAnsi="Palatino"/>
              </w:rPr>
            </w:rPrChange>
          </w:rPr>
          <w:t>,</w:t>
        </w:r>
        <w:r w:rsidRPr="006A16A0">
          <w:rPr>
            <w:rFonts w:ascii="Palatino" w:eastAsia="Arial" w:hAnsi="Palatino" w:cstheme="minorBidi"/>
          </w:rPr>
          <w:t xml:space="preserve"> </w:t>
        </w:r>
        <w:r w:rsidRPr="006A16A0">
          <w:rPr>
            <w:rFonts w:ascii="Palatino" w:eastAsia="Arial" w:hAnsi="Palatino" w:cstheme="minorBidi"/>
            <w:rPrChange w:id="586" w:author="John Peate" w:date="2021-07-17T14:12:00Z">
              <w:rPr>
                <w:rFonts w:ascii="Palatino" w:eastAsia="Arial" w:hAnsi="Palatino"/>
              </w:rPr>
            </w:rPrChange>
          </w:rPr>
          <w:t xml:space="preserve">they must </w:t>
        </w:r>
        <w:r w:rsidRPr="006A16A0">
          <w:rPr>
            <w:rFonts w:ascii="Palatino" w:eastAsia="Arial" w:hAnsi="Palatino" w:cstheme="minorBidi"/>
          </w:rPr>
          <w:t>build infrastructure</w:t>
        </w:r>
        <w:r w:rsidRPr="006A16A0">
          <w:rPr>
            <w:rFonts w:ascii="Palatino" w:eastAsia="Arial" w:hAnsi="Palatino" w:cstheme="minorBidi"/>
            <w:rPrChange w:id="587" w:author="John Peate" w:date="2021-07-17T14:12:00Z">
              <w:rPr>
                <w:rFonts w:ascii="Palatino" w:eastAsia="Arial" w:hAnsi="Palatino"/>
              </w:rPr>
            </w:rPrChange>
          </w:rPr>
          <w:t>s</w:t>
        </w:r>
        <w:r w:rsidRPr="006A16A0">
          <w:rPr>
            <w:rFonts w:ascii="Palatino" w:eastAsia="Arial" w:hAnsi="Palatino" w:cstheme="minorBidi"/>
          </w:rPr>
          <w:t xml:space="preserve"> (governance structure</w:t>
        </w:r>
        <w:r w:rsidRPr="006A16A0">
          <w:rPr>
            <w:rFonts w:ascii="Palatino" w:eastAsia="Arial" w:hAnsi="Palatino" w:cstheme="minorBidi"/>
            <w:rPrChange w:id="588" w:author="John Peate" w:date="2021-07-17T14:12:00Z">
              <w:rPr>
                <w:rFonts w:ascii="Palatino" w:eastAsia="Arial" w:hAnsi="Palatino"/>
              </w:rPr>
            </w:rPrChange>
          </w:rPr>
          <w:t>s</w:t>
        </w:r>
        <w:r w:rsidRPr="006A16A0">
          <w:rPr>
            <w:rFonts w:ascii="Palatino" w:eastAsia="Arial" w:hAnsi="Palatino" w:cstheme="minorBidi"/>
          </w:rPr>
          <w:t xml:space="preserve">, marketing strategies, personnel practices, </w:t>
        </w:r>
        <w:r w:rsidRPr="006A16A0">
          <w:rPr>
            <w:rFonts w:ascii="Palatino" w:eastAsia="Arial" w:hAnsi="Palatino" w:cstheme="minorBidi"/>
            <w:rPrChange w:id="589" w:author="John Peate" w:date="2021-07-17T14:12:00Z">
              <w:rPr>
                <w:rFonts w:ascii="Palatino" w:eastAsia="Arial" w:hAnsi="Palatino"/>
              </w:rPr>
            </w:rPrChange>
          </w:rPr>
          <w:t>and so on</w:t>
        </w:r>
        <w:r w:rsidRPr="006A16A0">
          <w:rPr>
            <w:rFonts w:ascii="Palatino" w:eastAsia="Arial" w:hAnsi="Palatino" w:cstheme="minorBidi"/>
          </w:rPr>
          <w:t xml:space="preserve">) around </w:t>
        </w:r>
        <w:r w:rsidRPr="006A16A0">
          <w:rPr>
            <w:rFonts w:ascii="Palatino" w:eastAsia="Arial" w:hAnsi="Palatino" w:cstheme="minorBidi"/>
            <w:rPrChange w:id="590" w:author="John Peate" w:date="2021-07-17T14:12:00Z">
              <w:rPr>
                <w:rFonts w:ascii="Palatino" w:eastAsia="Arial" w:hAnsi="Palatino"/>
              </w:rPr>
            </w:rPrChange>
          </w:rPr>
          <w:t>their</w:t>
        </w:r>
        <w:r w:rsidRPr="006A16A0">
          <w:rPr>
            <w:rFonts w:ascii="Palatino" w:eastAsia="Arial" w:hAnsi="Palatino" w:cstheme="minorBidi"/>
          </w:rPr>
          <w:t xml:space="preserve"> dual objectives and need to develop measurement</w:t>
        </w:r>
        <w:r w:rsidRPr="006A16A0">
          <w:rPr>
            <w:rFonts w:ascii="Palatino" w:eastAsia="Arial" w:hAnsi="Palatino" w:cstheme="minorBidi"/>
            <w:rPrChange w:id="591" w:author="John Peate" w:date="2021-07-17T14:12:00Z">
              <w:rPr>
                <w:rFonts w:ascii="Palatino" w:eastAsia="Arial" w:hAnsi="Palatino"/>
              </w:rPr>
            </w:rPrChange>
          </w:rPr>
          <w:t>s</w:t>
        </w:r>
        <w:r w:rsidRPr="006A16A0">
          <w:rPr>
            <w:rFonts w:ascii="Palatino" w:eastAsia="Arial" w:hAnsi="Palatino" w:cstheme="minorBidi"/>
          </w:rPr>
          <w:t xml:space="preserve"> to demonstrate how </w:t>
        </w:r>
        <w:r w:rsidRPr="006A16A0">
          <w:rPr>
            <w:rFonts w:ascii="Palatino" w:eastAsia="Arial" w:hAnsi="Palatino" w:cstheme="minorBidi"/>
            <w:rPrChange w:id="592" w:author="John Peate" w:date="2021-07-17T14:12:00Z">
              <w:rPr>
                <w:rFonts w:ascii="Palatino" w:eastAsia="Arial" w:hAnsi="Palatino"/>
              </w:rPr>
            </w:rPrChange>
          </w:rPr>
          <w:t>they</w:t>
        </w:r>
        <w:r w:rsidRPr="006A16A0">
          <w:rPr>
            <w:rFonts w:ascii="Palatino" w:eastAsia="Arial" w:hAnsi="Palatino" w:cstheme="minorBidi"/>
          </w:rPr>
          <w:t xml:space="preserve"> accomplish both.</w:t>
        </w:r>
        <w:del w:id="593" w:author="John Peate" w:date="2021-07-17T12:43:00Z">
          <w:r w:rsidRPr="006A16A0" w:rsidDel="005271C3">
            <w:rPr>
              <w:rFonts w:ascii="Palatino" w:eastAsia="Arial" w:hAnsi="Palatino" w:cstheme="minorBidi"/>
            </w:rPr>
            <w:delText xml:space="preserve">  </w:delText>
          </w:r>
        </w:del>
      </w:moveTo>
    </w:p>
    <w:p w14:paraId="7102966F" w14:textId="77777777" w:rsidR="005271C3" w:rsidRPr="006A16A0" w:rsidRDefault="005271C3">
      <w:pPr>
        <w:widowControl w:val="0"/>
        <w:pBdr>
          <w:top w:val="nil"/>
          <w:left w:val="nil"/>
          <w:bottom w:val="nil"/>
          <w:right w:val="nil"/>
          <w:between w:val="nil"/>
        </w:pBdr>
        <w:spacing w:line="240" w:lineRule="auto"/>
        <w:ind w:left="2550" w:firstLine="510"/>
        <w:rPr>
          <w:ins w:id="594" w:author="John Peate" w:date="2021-07-17T12:43:00Z"/>
          <w:moveTo w:id="595" w:author="John Peate" w:date="2021-07-17T12:38:00Z"/>
          <w:rFonts w:ascii="Palatino" w:eastAsia="Arial" w:hAnsi="Palatino" w:cstheme="minorBidi"/>
        </w:rPr>
        <w:pPrChange w:id="596" w:author="John Peate" w:date="2021-07-17T12:42:00Z">
          <w:pPr>
            <w:widowControl w:val="0"/>
            <w:pBdr>
              <w:top w:val="nil"/>
              <w:left w:val="nil"/>
              <w:bottom w:val="nil"/>
              <w:right w:val="nil"/>
              <w:between w:val="nil"/>
            </w:pBdr>
            <w:spacing w:line="240" w:lineRule="auto"/>
          </w:pPr>
        </w:pPrChange>
      </w:pPr>
    </w:p>
    <w:p w14:paraId="34FBB1ED" w14:textId="77777777" w:rsidR="006C3DDB" w:rsidRPr="006A16A0" w:rsidDel="005271C3" w:rsidRDefault="006C3DDB" w:rsidP="006C3DDB">
      <w:pPr>
        <w:spacing w:line="240" w:lineRule="auto"/>
        <w:rPr>
          <w:del w:id="597" w:author="John Peate" w:date="2021-07-17T12:43:00Z"/>
          <w:moveTo w:id="598" w:author="John Peate" w:date="2021-07-17T12:38:00Z"/>
          <w:rFonts w:ascii="Palatino" w:eastAsia="Arial" w:hAnsi="Palatino" w:cstheme="minorBidi"/>
          <w:rPrChange w:id="599" w:author="John Peate" w:date="2021-07-17T14:12:00Z">
            <w:rPr>
              <w:del w:id="600" w:author="John Peate" w:date="2021-07-17T12:43:00Z"/>
              <w:moveTo w:id="601" w:author="John Peate" w:date="2021-07-17T12:38:00Z"/>
              <w:rFonts w:ascii="Palatino" w:eastAsia="Arial" w:hAnsi="Palatino"/>
            </w:rPr>
          </w:rPrChange>
        </w:rPr>
      </w:pPr>
    </w:p>
    <w:p w14:paraId="36E59E46" w14:textId="1BC1B545" w:rsidR="006C3DDB" w:rsidRPr="006A16A0" w:rsidDel="005271C3" w:rsidRDefault="006C3DDB" w:rsidP="005271C3">
      <w:pPr>
        <w:widowControl w:val="0"/>
        <w:pBdr>
          <w:top w:val="nil"/>
          <w:left w:val="nil"/>
          <w:bottom w:val="nil"/>
          <w:right w:val="nil"/>
          <w:between w:val="nil"/>
        </w:pBdr>
        <w:spacing w:line="240" w:lineRule="auto"/>
        <w:ind w:left="2550" w:firstLine="510"/>
        <w:rPr>
          <w:del w:id="602" w:author="John Peate" w:date="2021-07-17T12:43:00Z"/>
          <w:rFonts w:ascii="Palatino" w:eastAsia="Arial" w:hAnsi="Palatino" w:cstheme="minorBidi"/>
          <w:rPrChange w:id="603" w:author="John Peate" w:date="2021-07-17T14:12:00Z">
            <w:rPr>
              <w:del w:id="604" w:author="John Peate" w:date="2021-07-17T12:43:00Z"/>
              <w:rFonts w:ascii="Palatino" w:eastAsia="Arial" w:hAnsi="Palatino"/>
            </w:rPr>
          </w:rPrChange>
        </w:rPr>
      </w:pPr>
      <w:commentRangeStart w:id="605"/>
      <w:moveTo w:id="606" w:author="John Peate" w:date="2021-07-17T12:38:00Z">
        <w:r w:rsidRPr="006A16A0">
          <w:rPr>
            <w:rFonts w:ascii="Palatino" w:eastAsia="Arial" w:hAnsi="Palatino" w:cstheme="minorBidi"/>
          </w:rPr>
          <w:t>Many</w:t>
        </w:r>
        <w:commentRangeEnd w:id="605"/>
        <w:r w:rsidRPr="006A16A0">
          <w:rPr>
            <w:rStyle w:val="CommentReference"/>
            <w:rFonts w:ascii="Palatino" w:hAnsi="Palatino" w:cstheme="minorBidi"/>
            <w:sz w:val="20"/>
            <w:szCs w:val="20"/>
            <w:rPrChange w:id="607" w:author="John Peate" w:date="2021-07-17T14:12:00Z">
              <w:rPr>
                <w:rStyle w:val="CommentReference"/>
                <w:rFonts w:ascii="Palatino" w:hAnsi="Palatino"/>
              </w:rPr>
            </w:rPrChange>
          </w:rPr>
          <w:commentReference w:id="605"/>
        </w:r>
        <w:r w:rsidRPr="006A16A0">
          <w:rPr>
            <w:rFonts w:ascii="Palatino" w:eastAsia="Arial" w:hAnsi="Palatino" w:cstheme="minorBidi"/>
          </w:rPr>
          <w:t xml:space="preserve"> social enterprises focus on employment schemes for marginalized populations</w:t>
        </w:r>
        <w:r w:rsidRPr="006A16A0">
          <w:rPr>
            <w:rFonts w:ascii="Palatino" w:eastAsia="Arial" w:hAnsi="Palatino" w:cstheme="minorBidi"/>
            <w:rPrChange w:id="608" w:author="John Peate" w:date="2021-07-17T14:12:00Z">
              <w:rPr>
                <w:rFonts w:ascii="Palatino" w:eastAsia="Arial" w:hAnsi="Palatino"/>
              </w:rPr>
            </w:rPrChange>
          </w:rPr>
          <w:t>,</w:t>
        </w:r>
        <w:r w:rsidRPr="006A16A0">
          <w:rPr>
            <w:rFonts w:ascii="Palatino" w:eastAsia="Arial" w:hAnsi="Palatino" w:cstheme="minorBidi"/>
          </w:rPr>
          <w:t xml:space="preserve"> </w:t>
        </w:r>
        <w:r w:rsidRPr="006A16A0">
          <w:rPr>
            <w:rFonts w:ascii="Palatino" w:eastAsia="Arial" w:hAnsi="Palatino" w:cstheme="minorBidi"/>
            <w:rPrChange w:id="609" w:author="John Peate" w:date="2021-07-17T14:12:00Z">
              <w:rPr>
                <w:rFonts w:ascii="Palatino" w:eastAsia="Arial" w:hAnsi="Palatino"/>
              </w:rPr>
            </w:rPrChange>
          </w:rPr>
          <w:t>providing</w:t>
        </w:r>
        <w:r w:rsidRPr="006A16A0">
          <w:rPr>
            <w:rFonts w:ascii="Palatino" w:eastAsia="Arial" w:hAnsi="Palatino" w:cstheme="minorBidi"/>
          </w:rPr>
          <w:t xml:space="preserve"> creative solutions </w:t>
        </w:r>
        <w:r w:rsidRPr="006A16A0">
          <w:rPr>
            <w:rFonts w:ascii="Palatino" w:eastAsia="Arial" w:hAnsi="Palatino" w:cstheme="minorBidi"/>
            <w:rPrChange w:id="610" w:author="John Peate" w:date="2021-07-17T14:12:00Z">
              <w:rPr>
                <w:rFonts w:ascii="Palatino" w:eastAsia="Arial" w:hAnsi="Palatino"/>
              </w:rPr>
            </w:rPrChange>
          </w:rPr>
          <w:t>that relate</w:t>
        </w:r>
        <w:r w:rsidRPr="006A16A0">
          <w:rPr>
            <w:rFonts w:ascii="Palatino" w:eastAsia="Arial" w:hAnsi="Palatino" w:cstheme="minorBidi"/>
          </w:rPr>
          <w:t xml:space="preserve"> the </w:t>
        </w:r>
        <w:r w:rsidRPr="006A16A0">
          <w:rPr>
            <w:rFonts w:ascii="Palatino" w:eastAsia="Arial" w:hAnsi="Palatino" w:cstheme="minorBidi"/>
            <w:rPrChange w:id="611" w:author="John Peate" w:date="2021-07-17T14:12:00Z">
              <w:rPr>
                <w:rFonts w:ascii="Palatino" w:eastAsia="Arial" w:hAnsi="Palatino"/>
              </w:rPr>
            </w:rPrChange>
          </w:rPr>
          <w:t>particular</w:t>
        </w:r>
        <w:r w:rsidRPr="006A16A0">
          <w:rPr>
            <w:rFonts w:ascii="Palatino" w:eastAsia="Arial" w:hAnsi="Palatino" w:cstheme="minorBidi"/>
          </w:rPr>
          <w:t xml:space="preserve"> </w:t>
        </w:r>
        <w:r w:rsidRPr="006A16A0">
          <w:rPr>
            <w:rFonts w:ascii="Palatino" w:eastAsia="Arial" w:hAnsi="Palatino" w:cstheme="minorBidi"/>
            <w:iCs/>
          </w:rPr>
          <w:t xml:space="preserve">abilities </w:t>
        </w:r>
        <w:r w:rsidRPr="006A16A0">
          <w:rPr>
            <w:rFonts w:ascii="Palatino" w:eastAsia="Arial" w:hAnsi="Palatino" w:cstheme="minorBidi"/>
          </w:rPr>
          <w:t xml:space="preserve">of the </w:t>
        </w:r>
        <w:r w:rsidRPr="006A16A0">
          <w:rPr>
            <w:rFonts w:ascii="Palatino" w:eastAsia="Arial" w:hAnsi="Palatino" w:cstheme="minorBidi"/>
            <w:rPrChange w:id="612" w:author="John Peate" w:date="2021-07-17T14:12:00Z">
              <w:rPr>
                <w:rFonts w:ascii="Palatino" w:eastAsia="Arial" w:hAnsi="Palatino"/>
              </w:rPr>
            </w:rPrChange>
          </w:rPr>
          <w:t>specific social group</w:t>
        </w:r>
        <w:r w:rsidRPr="006A16A0">
          <w:rPr>
            <w:rFonts w:ascii="Palatino" w:eastAsia="Arial" w:hAnsi="Palatino" w:cstheme="minorBidi"/>
          </w:rPr>
          <w:t xml:space="preserve"> and the </w:t>
        </w:r>
        <w:r w:rsidRPr="006A16A0">
          <w:rPr>
            <w:rFonts w:ascii="Palatino" w:eastAsia="Arial" w:hAnsi="Palatino" w:cstheme="minorBidi"/>
            <w:rPrChange w:id="613" w:author="John Peate" w:date="2021-07-17T14:12:00Z">
              <w:rPr>
                <w:rFonts w:ascii="Palatino" w:eastAsia="Arial" w:hAnsi="Palatino"/>
              </w:rPr>
            </w:rPrChange>
          </w:rPr>
          <w:t>goods or</w:t>
        </w:r>
        <w:r w:rsidRPr="006A16A0">
          <w:rPr>
            <w:rFonts w:ascii="Palatino" w:eastAsia="Arial" w:hAnsi="Palatino" w:cstheme="minorBidi"/>
          </w:rPr>
          <w:t xml:space="preserve"> service</w:t>
        </w:r>
        <w:r w:rsidRPr="006A16A0">
          <w:rPr>
            <w:rFonts w:ascii="Palatino" w:eastAsia="Arial" w:hAnsi="Palatino" w:cstheme="minorBidi"/>
            <w:rPrChange w:id="614" w:author="John Peate" w:date="2021-07-17T14:12:00Z">
              <w:rPr>
                <w:rFonts w:ascii="Palatino" w:eastAsia="Arial" w:hAnsi="Palatino"/>
              </w:rPr>
            </w:rPrChange>
          </w:rPr>
          <w:t>s</w:t>
        </w:r>
        <w:r w:rsidRPr="006A16A0">
          <w:rPr>
            <w:rFonts w:ascii="Palatino" w:eastAsia="Arial" w:hAnsi="Palatino" w:cstheme="minorBidi"/>
          </w:rPr>
          <w:t xml:space="preserve"> </w:t>
        </w:r>
        <w:r w:rsidRPr="006A16A0">
          <w:rPr>
            <w:rFonts w:ascii="Palatino" w:eastAsia="Arial" w:hAnsi="Palatino" w:cstheme="minorBidi"/>
            <w:rPrChange w:id="615" w:author="John Peate" w:date="2021-07-17T14:12:00Z">
              <w:rPr>
                <w:rFonts w:ascii="Palatino" w:eastAsia="Arial" w:hAnsi="Palatino"/>
              </w:rPr>
            </w:rPrChange>
          </w:rPr>
          <w:t>offer</w:t>
        </w:r>
        <w:r w:rsidRPr="006A16A0">
          <w:rPr>
            <w:rFonts w:ascii="Palatino" w:eastAsia="Arial" w:hAnsi="Palatino" w:cstheme="minorBidi"/>
          </w:rPr>
          <w:t>ed</w:t>
        </w:r>
        <w:r w:rsidRPr="006A16A0">
          <w:rPr>
            <w:rFonts w:ascii="Palatino" w:eastAsia="Arial" w:hAnsi="Palatino" w:cstheme="minorBidi"/>
            <w:rPrChange w:id="616" w:author="John Peate" w:date="2021-07-17T14:12:00Z">
              <w:rPr>
                <w:rFonts w:ascii="Palatino" w:eastAsia="Arial" w:hAnsi="Palatino"/>
              </w:rPr>
            </w:rPrChange>
          </w:rPr>
          <w:t>,</w:t>
        </w:r>
        <w:r w:rsidRPr="006A16A0">
          <w:rPr>
            <w:rFonts w:ascii="Palatino" w:eastAsia="Arial" w:hAnsi="Palatino" w:cstheme="minorBidi"/>
          </w:rPr>
          <w:t xml:space="preserve"> enabling </w:t>
        </w:r>
        <w:r w:rsidRPr="006A16A0">
          <w:rPr>
            <w:rFonts w:ascii="Palatino" w:eastAsia="Arial" w:hAnsi="Palatino" w:cstheme="minorBidi"/>
            <w:rPrChange w:id="617" w:author="John Peate" w:date="2021-07-17T14:12:00Z">
              <w:rPr>
                <w:rFonts w:ascii="Palatino" w:eastAsia="Arial" w:hAnsi="Palatino"/>
              </w:rPr>
            </w:rPrChange>
          </w:rPr>
          <w:t>them</w:t>
        </w:r>
        <w:r w:rsidRPr="006A16A0">
          <w:rPr>
            <w:rFonts w:ascii="Palatino" w:eastAsia="Arial" w:hAnsi="Palatino" w:cstheme="minorBidi"/>
          </w:rPr>
          <w:t xml:space="preserve"> to be competitive</w:t>
        </w:r>
        <w:r w:rsidRPr="006A16A0">
          <w:rPr>
            <w:rFonts w:ascii="Palatino" w:eastAsia="Arial" w:hAnsi="Palatino" w:cstheme="minorBidi"/>
            <w:rPrChange w:id="618" w:author="John Peate" w:date="2021-07-17T14:12:00Z">
              <w:rPr>
                <w:rFonts w:ascii="Palatino" w:eastAsia="Arial" w:hAnsi="Palatino"/>
              </w:rPr>
            </w:rPrChange>
          </w:rPr>
          <w:t>.</w:t>
        </w:r>
        <w:r w:rsidRPr="006A16A0">
          <w:rPr>
            <w:rFonts w:ascii="Palatino" w:eastAsia="Arial" w:hAnsi="Palatino" w:cstheme="minorBidi"/>
          </w:rPr>
          <w:t xml:space="preserve"> </w:t>
        </w:r>
        <w:r w:rsidRPr="006A16A0">
          <w:rPr>
            <w:rFonts w:ascii="Palatino" w:eastAsia="Arial" w:hAnsi="Palatino" w:cstheme="minorBidi"/>
            <w:rPrChange w:id="619" w:author="John Peate" w:date="2021-07-17T14:12:00Z">
              <w:rPr>
                <w:rFonts w:ascii="Palatino" w:eastAsia="Arial" w:hAnsi="Palatino"/>
              </w:rPr>
            </w:rPrChange>
          </w:rPr>
          <w:t xml:space="preserve">Examples include </w:t>
        </w:r>
        <w:r w:rsidRPr="006A16A0">
          <w:rPr>
            <w:rFonts w:ascii="Palatino" w:hAnsi="Palatino" w:cstheme="minorBidi"/>
            <w:rPrChange w:id="620" w:author="John Peate" w:date="2021-07-17T14:12:00Z">
              <w:rPr>
                <w:rFonts w:ascii="Palatino" w:hAnsi="Palatino"/>
              </w:rPr>
            </w:rPrChange>
          </w:rPr>
          <w:t xml:space="preserve">Aspiritech (see </w:t>
        </w:r>
        <w:r w:rsidRPr="006A16A0">
          <w:rPr>
            <w:rFonts w:ascii="Palatino" w:hAnsi="Palatino" w:cstheme="minorBidi"/>
            <w:color w:val="auto"/>
            <w:rPrChange w:id="621" w:author="John Peate" w:date="2021-07-17T14:12:00Z">
              <w:rPr>
                <w:rFonts w:ascii="Palatino" w:hAnsi="Palatino"/>
                <w:color w:val="auto"/>
              </w:rPr>
            </w:rPrChange>
          </w:rPr>
          <w:t>www.aspiritech.org/</w:t>
        </w:r>
        <w:r w:rsidRPr="006A16A0">
          <w:rPr>
            <w:rFonts w:ascii="Palatino" w:hAnsi="Palatino" w:cstheme="minorBidi"/>
            <w:rPrChange w:id="622" w:author="John Peate" w:date="2021-07-17T14:12:00Z">
              <w:rPr>
                <w:rFonts w:ascii="Palatino" w:hAnsi="Palatino"/>
              </w:rPr>
            </w:rPrChange>
          </w:rPr>
          <w:t xml:space="preserve">) and Call Yachol (see </w:t>
        </w:r>
        <w:r w:rsidRPr="006A16A0">
          <w:rPr>
            <w:rFonts w:ascii="Palatino" w:hAnsi="Palatino" w:cstheme="minorBidi"/>
            <w:color w:val="auto"/>
            <w:rPrChange w:id="623" w:author="John Peate" w:date="2021-07-17T14:12:00Z">
              <w:rPr>
                <w:rFonts w:ascii="Palatino" w:hAnsi="Palatino"/>
                <w:color w:val="auto"/>
              </w:rPr>
            </w:rPrChange>
          </w:rPr>
          <w:t>https://callyachol.co.</w:t>
        </w:r>
        <w:commentRangeStart w:id="624"/>
        <w:r w:rsidRPr="006A16A0">
          <w:rPr>
            <w:rFonts w:ascii="Palatino" w:hAnsi="Palatino" w:cstheme="minorBidi"/>
            <w:color w:val="auto"/>
            <w:rPrChange w:id="625" w:author="John Peate" w:date="2021-07-17T14:12:00Z">
              <w:rPr>
                <w:rFonts w:ascii="Palatino" w:hAnsi="Palatino"/>
                <w:color w:val="auto"/>
              </w:rPr>
            </w:rPrChange>
          </w:rPr>
          <w:t>il</w:t>
        </w:r>
        <w:commentRangeEnd w:id="624"/>
        <w:r w:rsidRPr="006A16A0">
          <w:rPr>
            <w:rStyle w:val="CommentReference"/>
            <w:rFonts w:ascii="Palatino" w:hAnsi="Palatino" w:cstheme="minorBidi"/>
            <w:sz w:val="20"/>
            <w:szCs w:val="20"/>
            <w:rPrChange w:id="626" w:author="John Peate" w:date="2021-07-17T14:12:00Z">
              <w:rPr>
                <w:rStyle w:val="CommentReference"/>
                <w:rFonts w:ascii="Palatino" w:hAnsi="Palatino"/>
              </w:rPr>
            </w:rPrChange>
          </w:rPr>
          <w:commentReference w:id="624"/>
        </w:r>
        <w:r w:rsidRPr="006A16A0">
          <w:rPr>
            <w:rFonts w:ascii="Palatino" w:hAnsi="Palatino" w:cstheme="minorBidi"/>
            <w:color w:val="auto"/>
            <w:rPrChange w:id="627" w:author="John Peate" w:date="2021-07-17T14:12:00Z">
              <w:rPr>
                <w:rFonts w:ascii="Palatino" w:hAnsi="Palatino"/>
                <w:color w:val="auto"/>
              </w:rPr>
            </w:rPrChange>
          </w:rPr>
          <w:t>/</w:t>
        </w:r>
        <w:r w:rsidRPr="006A16A0">
          <w:rPr>
            <w:rFonts w:ascii="Palatino" w:hAnsi="Palatino" w:cstheme="minorBidi"/>
            <w:rPrChange w:id="628" w:author="John Peate" w:date="2021-07-17T14:12:00Z">
              <w:rPr>
                <w:rFonts w:ascii="Palatino" w:hAnsi="Palatino"/>
              </w:rPr>
            </w:rPrChange>
          </w:rPr>
          <w:t xml:space="preserve">). </w:t>
        </w:r>
        <w:r w:rsidRPr="006A16A0">
          <w:rPr>
            <w:rFonts w:ascii="Palatino" w:eastAsia="Arial" w:hAnsi="Palatino" w:cstheme="minorBidi"/>
          </w:rPr>
          <w:t xml:space="preserve">Others </w:t>
        </w:r>
        <w:r w:rsidRPr="006A16A0">
          <w:rPr>
            <w:rFonts w:ascii="Palatino" w:eastAsia="Arial" w:hAnsi="Palatino" w:cstheme="minorBidi"/>
            <w:rPrChange w:id="629" w:author="John Peate" w:date="2021-07-17T14:12:00Z">
              <w:rPr>
                <w:rFonts w:ascii="Palatino" w:eastAsia="Arial" w:hAnsi="Palatino"/>
              </w:rPr>
            </w:rPrChange>
          </w:rPr>
          <w:t xml:space="preserve">operate in the </w:t>
        </w:r>
        <w:r w:rsidRPr="006A16A0">
          <w:rPr>
            <w:rFonts w:ascii="Palatino" w:eastAsia="Arial" w:hAnsi="Palatino" w:cstheme="minorBidi"/>
          </w:rPr>
          <w:t>“social tourism</w:t>
        </w:r>
        <w:r w:rsidRPr="006A16A0">
          <w:rPr>
            <w:rFonts w:ascii="Palatino" w:eastAsia="Arial" w:hAnsi="Palatino" w:cstheme="minorBidi"/>
            <w:rPrChange w:id="630" w:author="John Peate" w:date="2021-07-17T14:12:00Z">
              <w:rPr>
                <w:rFonts w:ascii="Palatino" w:eastAsia="Arial" w:hAnsi="Palatino"/>
              </w:rPr>
            </w:rPrChange>
          </w:rPr>
          <w:t>,</w:t>
        </w:r>
        <w:r w:rsidRPr="006A16A0">
          <w:rPr>
            <w:rFonts w:ascii="Palatino" w:eastAsia="Arial" w:hAnsi="Palatino" w:cstheme="minorBidi"/>
          </w:rPr>
          <w:t>” education</w:t>
        </w:r>
        <w:r w:rsidRPr="006A16A0">
          <w:rPr>
            <w:rFonts w:ascii="Palatino" w:eastAsia="Arial" w:hAnsi="Palatino" w:cstheme="minorBidi"/>
            <w:rPrChange w:id="631" w:author="John Peate" w:date="2021-07-17T14:12:00Z">
              <w:rPr>
                <w:rFonts w:ascii="Palatino" w:eastAsia="Arial" w:hAnsi="Palatino"/>
              </w:rPr>
            </w:rPrChange>
          </w:rPr>
          <w:t>,</w:t>
        </w:r>
        <w:r w:rsidRPr="006A16A0">
          <w:rPr>
            <w:rFonts w:ascii="Palatino" w:eastAsia="Arial" w:hAnsi="Palatino" w:cstheme="minorBidi"/>
          </w:rPr>
          <w:t xml:space="preserve"> and </w:t>
        </w:r>
        <w:r w:rsidRPr="006A16A0">
          <w:rPr>
            <w:rFonts w:ascii="Palatino" w:eastAsia="Arial" w:hAnsi="Palatino" w:cstheme="minorBidi"/>
            <w:rPrChange w:id="632" w:author="John Peate" w:date="2021-07-17T14:12:00Z">
              <w:rPr>
                <w:rFonts w:ascii="Palatino" w:eastAsia="Arial" w:hAnsi="Palatino"/>
              </w:rPr>
            </w:rPrChange>
          </w:rPr>
          <w:t xml:space="preserve">other fields, often </w:t>
        </w:r>
        <w:r w:rsidRPr="006A16A0">
          <w:rPr>
            <w:rFonts w:ascii="Palatino" w:eastAsia="Arial" w:hAnsi="Palatino" w:cstheme="minorBidi"/>
          </w:rPr>
          <w:t xml:space="preserve"> created by entrepreneurs </w:t>
        </w:r>
        <w:r w:rsidRPr="006A16A0">
          <w:rPr>
            <w:rFonts w:ascii="Palatino" w:eastAsia="Arial" w:hAnsi="Palatino" w:cstheme="minorBidi"/>
            <w:rPrChange w:id="633" w:author="John Peate" w:date="2021-07-17T14:12:00Z">
              <w:rPr>
                <w:rFonts w:ascii="Palatino" w:eastAsia="Arial" w:hAnsi="Palatino"/>
              </w:rPr>
            </w:rPrChange>
          </w:rPr>
          <w:t>with knowledge or</w:t>
        </w:r>
        <w:r w:rsidRPr="006A16A0">
          <w:rPr>
            <w:rFonts w:ascii="Palatino" w:eastAsia="Arial" w:hAnsi="Palatino" w:cstheme="minorBidi"/>
          </w:rPr>
          <w:t xml:space="preserve"> experience </w:t>
        </w:r>
        <w:r w:rsidRPr="006A16A0">
          <w:rPr>
            <w:rFonts w:ascii="Palatino" w:eastAsia="Arial" w:hAnsi="Palatino" w:cstheme="minorBidi"/>
            <w:rPrChange w:id="634" w:author="John Peate" w:date="2021-07-17T14:12:00Z">
              <w:rPr>
                <w:rFonts w:ascii="Palatino" w:eastAsia="Arial" w:hAnsi="Palatino"/>
              </w:rPr>
            </w:rPrChange>
          </w:rPr>
          <w:t>of</w:t>
        </w:r>
        <w:r w:rsidRPr="006A16A0">
          <w:rPr>
            <w:rFonts w:ascii="Palatino" w:eastAsia="Arial" w:hAnsi="Palatino" w:cstheme="minorBidi"/>
          </w:rPr>
          <w:t xml:space="preserve"> the </w:t>
        </w:r>
        <w:r w:rsidRPr="006A16A0">
          <w:rPr>
            <w:rFonts w:ascii="Palatino" w:eastAsia="Arial" w:hAnsi="Palatino" w:cstheme="minorBidi"/>
            <w:rPrChange w:id="635" w:author="John Peate" w:date="2021-07-17T14:12:00Z">
              <w:rPr>
                <w:rFonts w:ascii="Palatino" w:eastAsia="Arial" w:hAnsi="Palatino"/>
              </w:rPr>
            </w:rPrChange>
          </w:rPr>
          <w:t xml:space="preserve">particular </w:t>
        </w:r>
        <w:r w:rsidRPr="006A16A0">
          <w:rPr>
            <w:rFonts w:ascii="Palatino" w:eastAsia="Arial" w:hAnsi="Palatino" w:cstheme="minorBidi"/>
          </w:rPr>
          <w:t xml:space="preserve">issue </w:t>
        </w:r>
        <w:r w:rsidRPr="006A16A0">
          <w:rPr>
            <w:rFonts w:ascii="Palatino" w:eastAsia="Arial" w:hAnsi="Palatino" w:cstheme="minorBidi"/>
            <w:rPrChange w:id="636" w:author="John Peate" w:date="2021-07-17T14:12:00Z">
              <w:rPr>
                <w:rFonts w:ascii="Palatino" w:eastAsia="Arial" w:hAnsi="Palatino"/>
              </w:rPr>
            </w:rPrChange>
          </w:rPr>
          <w:t>addressed. T</w:t>
        </w:r>
        <w:r w:rsidRPr="006A16A0">
          <w:rPr>
            <w:rFonts w:ascii="Palatino" w:eastAsia="Arial" w:hAnsi="Palatino" w:cstheme="minorBidi"/>
          </w:rPr>
          <w:t xml:space="preserve">hey </w:t>
        </w:r>
        <w:commentRangeStart w:id="637"/>
        <w:r w:rsidRPr="006A16A0">
          <w:rPr>
            <w:rFonts w:ascii="Palatino" w:eastAsia="Arial" w:hAnsi="Palatino" w:cstheme="minorBidi"/>
          </w:rPr>
          <w:t xml:space="preserve">often </w:t>
        </w:r>
        <w:commentRangeEnd w:id="637"/>
        <w:r w:rsidRPr="006A16A0">
          <w:rPr>
            <w:rStyle w:val="CommentReference"/>
            <w:rFonts w:ascii="Palatino" w:hAnsi="Palatino" w:cstheme="minorBidi"/>
            <w:sz w:val="20"/>
            <w:szCs w:val="20"/>
            <w:rPrChange w:id="638" w:author="John Peate" w:date="2021-07-17T14:12:00Z">
              <w:rPr>
                <w:rStyle w:val="CommentReference"/>
                <w:rFonts w:ascii="Palatino" w:hAnsi="Palatino"/>
              </w:rPr>
            </w:rPrChange>
          </w:rPr>
          <w:commentReference w:id="637"/>
        </w:r>
        <w:r w:rsidRPr="006A16A0">
          <w:rPr>
            <w:rFonts w:ascii="Palatino" w:eastAsia="Arial" w:hAnsi="Palatino" w:cstheme="minorBidi"/>
            <w:rPrChange w:id="639" w:author="John Peate" w:date="2021-07-17T14:12:00Z">
              <w:rPr>
                <w:rFonts w:ascii="Palatino" w:eastAsia="Arial" w:hAnsi="Palatino"/>
              </w:rPr>
            </w:rPrChange>
          </w:rPr>
          <w:t>ser</w:t>
        </w:r>
        <w:r w:rsidRPr="006A16A0">
          <w:rPr>
            <w:rFonts w:ascii="Palatino" w:eastAsia="Arial" w:hAnsi="Palatino" w:cstheme="minorBidi"/>
          </w:rPr>
          <w:t xml:space="preserve">ve </w:t>
        </w:r>
        <w:r w:rsidRPr="006A16A0">
          <w:rPr>
            <w:rFonts w:ascii="Palatino" w:eastAsia="Arial" w:hAnsi="Palatino" w:cstheme="minorBidi"/>
            <w:rPrChange w:id="640" w:author="John Peate" w:date="2021-07-17T14:12:00Z">
              <w:rPr>
                <w:rFonts w:ascii="Palatino" w:eastAsia="Arial" w:hAnsi="Palatino"/>
              </w:rPr>
            </w:rPrChange>
          </w:rPr>
          <w:t>the</w:t>
        </w:r>
        <w:r w:rsidRPr="006A16A0">
          <w:rPr>
            <w:rFonts w:ascii="Palatino" w:eastAsia="Arial" w:hAnsi="Palatino" w:cstheme="minorBidi"/>
          </w:rPr>
          <w:t xml:space="preserve"> dual personal purpose of contributing to soci</w:t>
        </w:r>
        <w:r w:rsidRPr="006A16A0">
          <w:rPr>
            <w:rFonts w:ascii="Palatino" w:eastAsia="Arial" w:hAnsi="Palatino" w:cstheme="minorBidi"/>
            <w:rPrChange w:id="641" w:author="John Peate" w:date="2021-07-17T14:12:00Z">
              <w:rPr>
                <w:rFonts w:ascii="Palatino" w:eastAsia="Arial" w:hAnsi="Palatino"/>
              </w:rPr>
            </w:rPrChange>
          </w:rPr>
          <w:t>al</w:t>
        </w:r>
        <w:r w:rsidRPr="006A16A0">
          <w:rPr>
            <w:rFonts w:ascii="Palatino" w:eastAsia="Arial" w:hAnsi="Palatino" w:cstheme="minorBidi"/>
          </w:rPr>
          <w:t xml:space="preserve"> </w:t>
        </w:r>
        <w:r w:rsidRPr="006A16A0">
          <w:rPr>
            <w:rFonts w:ascii="Palatino" w:eastAsia="Arial" w:hAnsi="Palatino" w:cstheme="minorBidi"/>
            <w:rPrChange w:id="642" w:author="John Peate" w:date="2021-07-17T14:12:00Z">
              <w:rPr>
                <w:rFonts w:ascii="Palatino" w:eastAsia="Arial" w:hAnsi="Palatino"/>
              </w:rPr>
            </w:rPrChange>
          </w:rPr>
          <w:t xml:space="preserve">and </w:t>
        </w:r>
        <w:r w:rsidRPr="006A16A0">
          <w:rPr>
            <w:rFonts w:ascii="Palatino" w:eastAsia="Arial" w:hAnsi="Palatino" w:cstheme="minorBidi"/>
          </w:rPr>
          <w:t>environment</w:t>
        </w:r>
        <w:r w:rsidRPr="006A16A0">
          <w:rPr>
            <w:rFonts w:ascii="Palatino" w:eastAsia="Arial" w:hAnsi="Palatino" w:cstheme="minorBidi"/>
            <w:rPrChange w:id="643" w:author="John Peate" w:date="2021-07-17T14:12:00Z">
              <w:rPr>
                <w:rFonts w:ascii="Palatino" w:eastAsia="Arial" w:hAnsi="Palatino"/>
              </w:rPr>
            </w:rPrChange>
          </w:rPr>
          <w:t>al goals</w:t>
        </w:r>
        <w:r w:rsidRPr="006A16A0">
          <w:rPr>
            <w:rFonts w:ascii="Palatino" w:eastAsia="Arial" w:hAnsi="Palatino" w:cstheme="minorBidi"/>
          </w:rPr>
          <w:t xml:space="preserve"> as well as </w:t>
        </w:r>
        <w:r w:rsidRPr="006A16A0">
          <w:rPr>
            <w:rFonts w:ascii="Palatino" w:eastAsia="Arial" w:hAnsi="Palatino" w:cstheme="minorBidi"/>
            <w:rPrChange w:id="644" w:author="John Peate" w:date="2021-07-17T14:12:00Z">
              <w:rPr>
                <w:rFonts w:ascii="Palatino" w:eastAsia="Arial" w:hAnsi="Palatino"/>
              </w:rPr>
            </w:rPrChange>
          </w:rPr>
          <w:t>providing a</w:t>
        </w:r>
        <w:r w:rsidRPr="006A16A0">
          <w:rPr>
            <w:rFonts w:ascii="Palatino" w:eastAsia="Arial" w:hAnsi="Palatino" w:cstheme="minorBidi"/>
          </w:rPr>
          <w:t xml:space="preserve"> living </w:t>
        </w:r>
        <w:r w:rsidRPr="006A16A0">
          <w:rPr>
            <w:rFonts w:ascii="Palatino" w:eastAsia="Arial" w:hAnsi="Palatino" w:cstheme="minorBidi"/>
            <w:rPrChange w:id="645" w:author="John Peate" w:date="2021-07-17T14:12:00Z">
              <w:rPr>
                <w:rFonts w:ascii="Palatino" w:eastAsia="Arial" w:hAnsi="Palatino"/>
              </w:rPr>
            </w:rPrChange>
          </w:rPr>
          <w:t>for their owners and employees.</w:t>
        </w:r>
      </w:moveTo>
    </w:p>
    <w:p w14:paraId="7153D787" w14:textId="77777777" w:rsidR="005271C3" w:rsidRPr="006A16A0" w:rsidRDefault="005271C3">
      <w:pPr>
        <w:widowControl w:val="0"/>
        <w:pBdr>
          <w:top w:val="nil"/>
          <w:left w:val="nil"/>
          <w:bottom w:val="nil"/>
          <w:right w:val="nil"/>
          <w:between w:val="nil"/>
        </w:pBdr>
        <w:spacing w:line="240" w:lineRule="auto"/>
        <w:ind w:left="2550" w:firstLine="510"/>
        <w:rPr>
          <w:ins w:id="646" w:author="John Peate" w:date="2021-07-17T12:43:00Z"/>
          <w:moveTo w:id="647" w:author="John Peate" w:date="2021-07-17T12:38:00Z"/>
          <w:rFonts w:ascii="Palatino" w:eastAsia="Arial" w:hAnsi="Palatino" w:cstheme="minorBidi"/>
        </w:rPr>
        <w:pPrChange w:id="648" w:author="John Peate" w:date="2021-07-17T12:43:00Z">
          <w:pPr>
            <w:spacing w:line="240" w:lineRule="auto"/>
          </w:pPr>
        </w:pPrChange>
      </w:pPr>
    </w:p>
    <w:p w14:paraId="21F5C0B8" w14:textId="62A1A3AC" w:rsidR="006C3DDB" w:rsidRPr="006A16A0" w:rsidDel="005271C3" w:rsidRDefault="006C3DDB" w:rsidP="005271C3">
      <w:pPr>
        <w:widowControl w:val="0"/>
        <w:pBdr>
          <w:top w:val="nil"/>
          <w:left w:val="nil"/>
          <w:bottom w:val="nil"/>
          <w:right w:val="nil"/>
          <w:between w:val="nil"/>
        </w:pBdr>
        <w:spacing w:line="240" w:lineRule="auto"/>
        <w:ind w:left="2550" w:firstLine="510"/>
        <w:rPr>
          <w:del w:id="649" w:author="John Peate" w:date="2021-07-17T12:43:00Z"/>
          <w:rFonts w:ascii="Palatino" w:eastAsia="Arial" w:hAnsi="Palatino" w:cstheme="minorBidi"/>
          <w:rPrChange w:id="650" w:author="John Peate" w:date="2021-07-17T14:12:00Z">
            <w:rPr>
              <w:del w:id="651" w:author="John Peate" w:date="2021-07-17T12:43:00Z"/>
              <w:rFonts w:ascii="Palatino" w:eastAsia="Arial" w:hAnsi="Palatino"/>
            </w:rPr>
          </w:rPrChange>
        </w:rPr>
      </w:pPr>
      <w:moveTo w:id="652" w:author="John Peate" w:date="2021-07-17T12:38:00Z">
        <w:r w:rsidRPr="006A16A0">
          <w:rPr>
            <w:rFonts w:ascii="Palatino" w:eastAsia="Arial" w:hAnsi="Palatino" w:cstheme="minorBidi"/>
            <w:rPrChange w:id="653" w:author="John Peate" w:date="2021-07-17T14:12:00Z">
              <w:rPr>
                <w:rFonts w:ascii="Palatino" w:eastAsia="Arial" w:hAnsi="Palatino"/>
              </w:rPr>
            </w:rPrChange>
          </w:rPr>
          <w:t>Many countries have developed ecosystems and policies to support t</w:t>
        </w:r>
        <w:r w:rsidRPr="006A16A0">
          <w:rPr>
            <w:rFonts w:ascii="Palatino" w:eastAsia="Arial" w:hAnsi="Palatino" w:cstheme="minorBidi"/>
          </w:rPr>
          <w:t xml:space="preserve">he development of social enterprises. </w:t>
        </w:r>
        <w:r w:rsidRPr="006A16A0">
          <w:rPr>
            <w:rFonts w:ascii="Palatino" w:eastAsia="Arial" w:hAnsi="Palatino" w:cstheme="minorBidi"/>
            <w:rPrChange w:id="654" w:author="John Peate" w:date="2021-07-17T14:12:00Z">
              <w:rPr>
                <w:rFonts w:ascii="Palatino" w:eastAsia="Arial" w:hAnsi="Palatino"/>
              </w:rPr>
            </w:rPrChange>
          </w:rPr>
          <w:t>P</w:t>
        </w:r>
        <w:r w:rsidRPr="006A16A0">
          <w:rPr>
            <w:rFonts w:ascii="Palatino" w:eastAsia="Arial" w:hAnsi="Palatino" w:cstheme="minorBidi"/>
          </w:rPr>
          <w:t xml:space="preserve">olicies often </w:t>
        </w:r>
        <w:r w:rsidRPr="006A16A0">
          <w:rPr>
            <w:rFonts w:ascii="Palatino" w:eastAsia="Arial" w:hAnsi="Palatino" w:cstheme="minorBidi"/>
            <w:rPrChange w:id="655" w:author="John Peate" w:date="2021-07-17T14:12:00Z">
              <w:rPr>
                <w:rFonts w:ascii="Palatino" w:eastAsia="Arial" w:hAnsi="Palatino"/>
              </w:rPr>
            </w:rPrChange>
          </w:rPr>
          <w:t>includes</w:t>
        </w:r>
        <w:r w:rsidRPr="006A16A0">
          <w:rPr>
            <w:rFonts w:ascii="Palatino" w:eastAsia="Arial" w:hAnsi="Palatino" w:cstheme="minorBidi"/>
          </w:rPr>
          <w:t xml:space="preserve"> measures </w:t>
        </w:r>
        <w:r w:rsidRPr="006A16A0">
          <w:rPr>
            <w:rFonts w:ascii="Palatino" w:eastAsia="Arial" w:hAnsi="Palatino" w:cstheme="minorBidi"/>
            <w:rPrChange w:id="656" w:author="John Peate" w:date="2021-07-17T14:12:00Z">
              <w:rPr>
                <w:rFonts w:ascii="Palatino" w:eastAsia="Arial" w:hAnsi="Palatino"/>
              </w:rPr>
            </w:rPrChange>
          </w:rPr>
          <w:t xml:space="preserve">that provide direct ord indirect public financial support to social enterprises </w:t>
        </w:r>
        <w:r w:rsidRPr="006A16A0">
          <w:rPr>
            <w:rFonts w:ascii="Palatino" w:eastAsia="Arial" w:hAnsi="Palatino" w:cstheme="minorBidi"/>
          </w:rPr>
          <w:t xml:space="preserve">(Borzaga, et al. 2020; Barraket, Barth &amp; Mason, 2015; Choi, Stokes-Berry &amp; Ghadimi, 2019; Kickul &amp; Lyons, 2015). </w:t>
        </w:r>
        <w:r w:rsidRPr="006A16A0">
          <w:rPr>
            <w:rFonts w:ascii="Palatino" w:eastAsia="Arial" w:hAnsi="Palatino" w:cstheme="minorBidi"/>
            <w:rPrChange w:id="657" w:author="John Peate" w:date="2021-07-17T14:12:00Z">
              <w:rPr>
                <w:rFonts w:ascii="Palatino" w:eastAsia="Arial" w:hAnsi="Palatino"/>
              </w:rPr>
            </w:rPrChange>
          </w:rPr>
          <w:t>A</w:t>
        </w:r>
        <w:r w:rsidRPr="006A16A0">
          <w:rPr>
            <w:rFonts w:ascii="Palatino" w:eastAsia="Arial" w:hAnsi="Palatino" w:cstheme="minorBidi"/>
          </w:rPr>
          <w:t xml:space="preserve"> substantial </w:t>
        </w:r>
        <w:r w:rsidRPr="006A16A0">
          <w:rPr>
            <w:rFonts w:ascii="Palatino" w:eastAsia="Arial" w:hAnsi="Palatino" w:cstheme="minorBidi"/>
            <w:rPrChange w:id="658" w:author="John Peate" w:date="2021-07-17T14:12:00Z">
              <w:rPr>
                <w:rFonts w:ascii="Palatino" w:eastAsia="Arial" w:hAnsi="Palatino"/>
              </w:rPr>
            </w:rPrChange>
          </w:rPr>
          <w:t xml:space="preserve">body </w:t>
        </w:r>
        <w:r w:rsidRPr="006A16A0">
          <w:rPr>
            <w:rFonts w:ascii="Palatino" w:eastAsia="Arial" w:hAnsi="Palatino" w:cstheme="minorBidi"/>
          </w:rPr>
          <w:t>academic literature</w:t>
        </w:r>
        <w:r w:rsidRPr="006A16A0">
          <w:rPr>
            <w:rFonts w:ascii="Palatino" w:eastAsia="Arial" w:hAnsi="Palatino" w:cstheme="minorBidi"/>
            <w:rPrChange w:id="659" w:author="John Peate" w:date="2021-07-17T14:12:00Z">
              <w:rPr>
                <w:rFonts w:ascii="Palatino" w:eastAsia="Arial" w:hAnsi="Palatino"/>
              </w:rPr>
            </w:rPrChange>
          </w:rPr>
          <w:t xml:space="preserve"> on social enterprises has emerged</w:t>
        </w:r>
        <w:r w:rsidRPr="006A16A0">
          <w:rPr>
            <w:rFonts w:ascii="Palatino" w:eastAsia="Arial" w:hAnsi="Palatino" w:cstheme="minorBidi"/>
          </w:rPr>
          <w:t xml:space="preserve">, </w:t>
        </w:r>
        <w:r w:rsidRPr="006A16A0">
          <w:rPr>
            <w:rFonts w:ascii="Palatino" w:eastAsia="Arial" w:hAnsi="Palatino" w:cstheme="minorBidi"/>
            <w:rPrChange w:id="660" w:author="John Peate" w:date="2021-07-17T14:12:00Z">
              <w:rPr>
                <w:rFonts w:ascii="Palatino" w:eastAsia="Arial" w:hAnsi="Palatino"/>
              </w:rPr>
            </w:rPrChange>
          </w:rPr>
          <w:t>on both theoretic</w:t>
        </w:r>
        <w:r w:rsidRPr="006A16A0">
          <w:rPr>
            <w:rFonts w:ascii="Palatino" w:eastAsia="Arial" w:hAnsi="Palatino" w:cstheme="minorBidi"/>
          </w:rPr>
          <w:t>al (Battilana, 2018; Casey, 2013; Smith, Gonin &amp; Besharov, 2013; Child, 2020; Doherty, Haugh &amp; Lyon, 2014)</w:t>
        </w:r>
        <w:r w:rsidRPr="006A16A0">
          <w:rPr>
            <w:rFonts w:ascii="Palatino" w:eastAsia="Arial" w:hAnsi="Palatino" w:cstheme="minorBidi"/>
            <w:rPrChange w:id="661" w:author="John Peate" w:date="2021-07-17T14:12:00Z">
              <w:rPr>
                <w:rFonts w:ascii="Palatino" w:eastAsia="Arial" w:hAnsi="Palatino"/>
              </w:rPr>
            </w:rPrChange>
          </w:rPr>
          <w:t xml:space="preserve"> and</w:t>
        </w:r>
        <w:r w:rsidRPr="006A16A0">
          <w:rPr>
            <w:rFonts w:ascii="Palatino" w:eastAsia="Arial" w:hAnsi="Palatino" w:cstheme="minorBidi"/>
          </w:rPr>
          <w:t xml:space="preserve"> empirical (Yaari, Blit-Cohen &amp; Savaya, 2020; Mikołajczak, 2020; Mongelli et al., 2019)</w:t>
        </w:r>
        <w:r w:rsidRPr="006A16A0">
          <w:rPr>
            <w:rFonts w:ascii="Palatino" w:eastAsia="Arial" w:hAnsi="Palatino" w:cstheme="minorBidi"/>
            <w:rPrChange w:id="662" w:author="John Peate" w:date="2021-07-17T14:12:00Z">
              <w:rPr>
                <w:rFonts w:ascii="Palatino" w:eastAsia="Arial" w:hAnsi="Palatino"/>
              </w:rPr>
            </w:rPrChange>
          </w:rPr>
          <w:t xml:space="preserve"> aspects. Others have sought to</w:t>
        </w:r>
        <w:r w:rsidRPr="006A16A0">
          <w:rPr>
            <w:rFonts w:ascii="Palatino" w:eastAsia="Arial" w:hAnsi="Palatino" w:cstheme="minorBidi"/>
          </w:rPr>
          <w:t xml:space="preserve"> </w:t>
        </w:r>
        <w:r w:rsidRPr="006A16A0">
          <w:rPr>
            <w:rFonts w:ascii="Palatino" w:eastAsia="Arial" w:hAnsi="Palatino" w:cstheme="minorBidi"/>
            <w:rPrChange w:id="663" w:author="John Peate" w:date="2021-07-17T14:12:00Z">
              <w:rPr>
                <w:rFonts w:ascii="Palatino" w:eastAsia="Arial" w:hAnsi="Palatino"/>
              </w:rPr>
            </w:rPrChange>
          </w:rPr>
          <w:t>characterize the phenomenon</w:t>
        </w:r>
        <w:r w:rsidRPr="006A16A0">
          <w:rPr>
            <w:rFonts w:ascii="Palatino" w:eastAsia="Arial" w:hAnsi="Palatino" w:cstheme="minorBidi"/>
          </w:rPr>
          <w:t xml:space="preserve"> (Stevens, Moray &amp; Bruneel 2015; Abrahamson &amp; Billings, 2018), </w:t>
        </w:r>
        <w:r w:rsidRPr="006A16A0">
          <w:rPr>
            <w:rFonts w:ascii="Palatino" w:eastAsia="Arial" w:hAnsi="Palatino" w:cstheme="minorBidi"/>
            <w:rPrChange w:id="664" w:author="John Peate" w:date="2021-07-17T14:12:00Z">
              <w:rPr>
                <w:rFonts w:ascii="Palatino" w:eastAsia="Arial" w:hAnsi="Palatino"/>
              </w:rPr>
            </w:rPrChange>
          </w:rPr>
          <w:t xml:space="preserve">the forms of </w:t>
        </w:r>
        <w:r w:rsidRPr="006A16A0">
          <w:rPr>
            <w:rFonts w:ascii="Palatino" w:eastAsia="Arial" w:hAnsi="Palatino" w:cstheme="minorBidi"/>
          </w:rPr>
          <w:t xml:space="preserve">management (White et.al., 2020; Nielsen, Lueg &amp; van Liempd, 2019; Castellas, Stubbs &amp; Ambrosini, 2018), </w:t>
        </w:r>
        <w:r w:rsidRPr="006A16A0">
          <w:rPr>
            <w:rFonts w:ascii="Palatino" w:eastAsia="Arial" w:hAnsi="Palatino" w:cstheme="minorBidi"/>
            <w:rPrChange w:id="665" w:author="John Peate" w:date="2021-07-17T14:12:00Z">
              <w:rPr>
                <w:rFonts w:ascii="Palatino" w:eastAsia="Arial" w:hAnsi="Palatino"/>
              </w:rPr>
            </w:rPrChange>
          </w:rPr>
          <w:t xml:space="preserve">ther </w:t>
        </w:r>
        <w:r w:rsidRPr="006A16A0">
          <w:rPr>
            <w:rFonts w:ascii="Palatino" w:eastAsia="Arial" w:hAnsi="Palatino" w:cstheme="minorBidi"/>
          </w:rPr>
          <w:t>governance</w:t>
        </w:r>
        <w:r w:rsidRPr="006A16A0">
          <w:rPr>
            <w:rFonts w:ascii="Palatino" w:eastAsia="Arial" w:hAnsi="Palatino" w:cstheme="minorBidi"/>
            <w:rPrChange w:id="666" w:author="John Peate" w:date="2021-07-17T14:12:00Z">
              <w:rPr>
                <w:rFonts w:ascii="Palatino" w:eastAsia="Arial" w:hAnsi="Palatino"/>
              </w:rPr>
            </w:rPrChange>
          </w:rPr>
          <w:t xml:space="preserve"> structures</w:t>
        </w:r>
        <w:r w:rsidRPr="006A16A0">
          <w:rPr>
            <w:rFonts w:ascii="Palatino" w:eastAsia="Arial" w:hAnsi="Palatino" w:cstheme="minorBidi"/>
          </w:rPr>
          <w:t xml:space="preserve"> (Ebrahim, Battilana &amp; Mair, 2014)</w:t>
        </w:r>
        <w:r w:rsidRPr="006A16A0">
          <w:rPr>
            <w:rFonts w:ascii="Palatino" w:eastAsia="Arial" w:hAnsi="Palatino" w:cstheme="minorBidi"/>
            <w:rPrChange w:id="667" w:author="John Peate" w:date="2021-07-17T14:12:00Z">
              <w:rPr>
                <w:rFonts w:ascii="Palatino" w:eastAsia="Arial" w:hAnsi="Palatino"/>
              </w:rPr>
            </w:rPrChange>
          </w:rPr>
          <w:t>,</w:t>
        </w:r>
        <w:r w:rsidRPr="006A16A0">
          <w:rPr>
            <w:rFonts w:ascii="Palatino" w:eastAsia="Arial" w:hAnsi="Palatino" w:cstheme="minorBidi"/>
          </w:rPr>
          <w:t xml:space="preserve"> </w:t>
        </w:r>
        <w:r w:rsidRPr="006A16A0">
          <w:rPr>
            <w:rFonts w:ascii="Palatino" w:eastAsia="Arial" w:hAnsi="Palatino" w:cstheme="minorBidi"/>
            <w:rPrChange w:id="668" w:author="John Peate" w:date="2021-07-17T14:12:00Z">
              <w:rPr>
                <w:rFonts w:ascii="Palatino" w:eastAsia="Arial" w:hAnsi="Palatino"/>
              </w:rPr>
            </w:rPrChange>
          </w:rPr>
          <w:t>and</w:t>
        </w:r>
        <w:r w:rsidRPr="006A16A0">
          <w:rPr>
            <w:rFonts w:ascii="Palatino" w:eastAsia="Arial" w:hAnsi="Palatino" w:cstheme="minorBidi"/>
          </w:rPr>
          <w:t xml:space="preserve"> the </w:t>
        </w:r>
        <w:r w:rsidRPr="006A16A0">
          <w:rPr>
            <w:rFonts w:ascii="Palatino" w:eastAsia="Arial" w:hAnsi="Palatino" w:cstheme="minorBidi"/>
            <w:rPrChange w:id="669" w:author="John Peate" w:date="2021-07-17T14:12:00Z">
              <w:rPr>
                <w:rFonts w:ascii="Palatino" w:eastAsia="Arial" w:hAnsi="Palatino"/>
              </w:rPr>
            </w:rPrChange>
          </w:rPr>
          <w:t xml:space="preserve">kind of </w:t>
        </w:r>
        <w:r w:rsidRPr="006A16A0">
          <w:rPr>
            <w:rFonts w:ascii="Palatino" w:eastAsia="Arial" w:hAnsi="Palatino" w:cstheme="minorBidi"/>
          </w:rPr>
          <w:t xml:space="preserve">entrepreneurs </w:t>
        </w:r>
        <w:r w:rsidRPr="006A16A0">
          <w:rPr>
            <w:rFonts w:ascii="Palatino" w:eastAsia="Arial" w:hAnsi="Palatino" w:cstheme="minorBidi"/>
            <w:rPrChange w:id="670" w:author="John Peate" w:date="2021-07-17T14:12:00Z">
              <w:rPr>
                <w:rFonts w:ascii="Palatino" w:eastAsia="Arial" w:hAnsi="Palatino"/>
              </w:rPr>
            </w:rPrChange>
          </w:rPr>
          <w:t xml:space="preserve">that </w:t>
        </w:r>
        <w:r w:rsidRPr="006A16A0">
          <w:rPr>
            <w:rFonts w:ascii="Palatino" w:eastAsia="Arial" w:hAnsi="Palatino" w:cstheme="minorBidi"/>
          </w:rPr>
          <w:t>establish them (Teasdale et. al. 2011; Marshall, 2011). The theoretical literature on social enterprises deal</w:t>
        </w:r>
        <w:r w:rsidRPr="006A16A0">
          <w:rPr>
            <w:rFonts w:ascii="Palatino" w:eastAsia="Arial" w:hAnsi="Palatino" w:cstheme="minorBidi"/>
            <w:rPrChange w:id="671" w:author="John Peate" w:date="2021-07-17T14:12:00Z">
              <w:rPr>
                <w:rFonts w:ascii="Palatino" w:eastAsia="Arial" w:hAnsi="Palatino"/>
              </w:rPr>
            </w:rPrChange>
          </w:rPr>
          <w:t>s principally</w:t>
        </w:r>
        <w:r w:rsidRPr="006A16A0">
          <w:rPr>
            <w:rFonts w:ascii="Palatino" w:eastAsia="Arial" w:hAnsi="Palatino" w:cstheme="minorBidi"/>
          </w:rPr>
          <w:t xml:space="preserve"> with their </w:t>
        </w:r>
        <w:r w:rsidRPr="006A16A0">
          <w:rPr>
            <w:rFonts w:ascii="Palatino" w:eastAsia="Arial" w:hAnsi="Palatino" w:cstheme="minorBidi"/>
            <w:rPrChange w:id="672" w:author="John Peate" w:date="2021-07-17T14:12:00Z">
              <w:rPr>
                <w:rFonts w:ascii="Palatino" w:eastAsia="Arial" w:hAnsi="Palatino"/>
              </w:rPr>
            </w:rPrChange>
          </w:rPr>
          <w:t xml:space="preserve">key and </w:t>
        </w:r>
        <w:r w:rsidRPr="006A16A0">
          <w:rPr>
            <w:rFonts w:ascii="Palatino" w:eastAsia="Arial" w:hAnsi="Palatino" w:cstheme="minorBidi"/>
          </w:rPr>
          <w:t xml:space="preserve">most </w:t>
        </w:r>
        <w:r w:rsidRPr="006A16A0">
          <w:rPr>
            <w:rFonts w:ascii="Palatino" w:eastAsia="Arial" w:hAnsi="Palatino" w:cstheme="minorBidi"/>
            <w:rPrChange w:id="673" w:author="John Peate" w:date="2021-07-17T14:12:00Z">
              <w:rPr>
                <w:rFonts w:ascii="Palatino" w:eastAsia="Arial" w:hAnsi="Palatino"/>
              </w:rPr>
            </w:rPrChange>
          </w:rPr>
          <w:t>distinctive</w:t>
        </w:r>
        <w:r w:rsidRPr="006A16A0">
          <w:rPr>
            <w:rFonts w:ascii="Palatino" w:eastAsia="Arial" w:hAnsi="Palatino" w:cstheme="minorBidi"/>
          </w:rPr>
          <w:t xml:space="preserve"> feature</w:t>
        </w:r>
        <w:r w:rsidRPr="006A16A0">
          <w:rPr>
            <w:rFonts w:ascii="Palatino" w:eastAsia="Arial" w:hAnsi="Palatino" w:cstheme="minorBidi"/>
            <w:rPrChange w:id="674" w:author="John Peate" w:date="2021-07-17T14:12:00Z">
              <w:rPr>
                <w:rFonts w:ascii="Palatino" w:eastAsia="Arial" w:hAnsi="Palatino"/>
              </w:rPr>
            </w:rPrChange>
          </w:rPr>
          <w:t>:</w:t>
        </w:r>
        <w:r w:rsidRPr="006A16A0">
          <w:rPr>
            <w:rFonts w:ascii="Palatino" w:eastAsia="Arial" w:hAnsi="Palatino" w:cstheme="minorBidi"/>
          </w:rPr>
          <w:t xml:space="preserve"> their hybrid form</w:t>
        </w:r>
        <w:r w:rsidRPr="006A16A0">
          <w:rPr>
            <w:rFonts w:ascii="Palatino" w:eastAsia="Arial" w:hAnsi="Palatino" w:cstheme="minorBidi"/>
            <w:rPrChange w:id="675" w:author="John Peate" w:date="2021-07-17T14:12:00Z">
              <w:rPr>
                <w:rFonts w:ascii="Palatino" w:eastAsia="Arial" w:hAnsi="Palatino"/>
              </w:rPr>
            </w:rPrChange>
          </w:rPr>
          <w:t xml:space="preserve"> based</w:t>
        </w:r>
        <w:r w:rsidRPr="006A16A0">
          <w:rPr>
            <w:rFonts w:ascii="Palatino" w:eastAsia="Arial" w:hAnsi="Palatino" w:cstheme="minorBidi"/>
          </w:rPr>
          <w:t xml:space="preserve"> on competing institutional logics. </w:t>
        </w:r>
        <w:r w:rsidRPr="006A16A0">
          <w:rPr>
            <w:rFonts w:ascii="Palatino" w:eastAsia="Arial" w:hAnsi="Palatino" w:cstheme="minorBidi"/>
            <w:rPrChange w:id="676" w:author="John Peate" w:date="2021-07-17T14:12:00Z">
              <w:rPr>
                <w:rFonts w:ascii="Palatino" w:eastAsia="Arial" w:hAnsi="Palatino"/>
              </w:rPr>
            </w:rPrChange>
          </w:rPr>
          <w:t>T</w:t>
        </w:r>
        <w:r w:rsidRPr="006A16A0">
          <w:rPr>
            <w:rFonts w:ascii="Palatino" w:eastAsia="Arial" w:hAnsi="Palatino" w:cstheme="minorBidi"/>
          </w:rPr>
          <w:t>he</w:t>
        </w:r>
        <w:r w:rsidRPr="006A16A0">
          <w:rPr>
            <w:rFonts w:ascii="Palatino" w:eastAsia="Arial" w:hAnsi="Palatino" w:cstheme="minorBidi"/>
            <w:rPrChange w:id="677" w:author="John Peate" w:date="2021-07-17T14:12:00Z">
              <w:rPr>
                <w:rFonts w:ascii="Palatino" w:eastAsia="Arial" w:hAnsi="Palatino"/>
              </w:rPr>
            </w:rPrChange>
          </w:rPr>
          <w:t>se</w:t>
        </w:r>
        <w:r w:rsidRPr="006A16A0">
          <w:rPr>
            <w:rFonts w:ascii="Palatino" w:eastAsia="Arial" w:hAnsi="Palatino" w:cstheme="minorBidi"/>
          </w:rPr>
          <w:t xml:space="preserve"> theoretical approaches </w:t>
        </w:r>
        <w:r w:rsidRPr="006A16A0">
          <w:rPr>
            <w:rFonts w:ascii="Palatino" w:eastAsia="Arial" w:hAnsi="Palatino" w:cstheme="minorBidi"/>
            <w:rPrChange w:id="678" w:author="John Peate" w:date="2021-07-17T14:12:00Z">
              <w:rPr>
                <w:rFonts w:ascii="Palatino" w:eastAsia="Arial" w:hAnsi="Palatino"/>
              </w:rPr>
            </w:rPrChange>
          </w:rPr>
          <w:t>include</w:t>
        </w:r>
        <w:r w:rsidRPr="006A16A0">
          <w:rPr>
            <w:rFonts w:ascii="Palatino" w:eastAsia="Arial" w:hAnsi="Palatino" w:cstheme="minorBidi"/>
          </w:rPr>
          <w:t xml:space="preserve"> </w:t>
        </w:r>
        <w:commentRangeStart w:id="679"/>
        <w:r w:rsidRPr="006A16A0">
          <w:rPr>
            <w:rFonts w:ascii="Palatino" w:eastAsia="Arial" w:hAnsi="Palatino" w:cstheme="minorBidi"/>
            <w:rPrChange w:id="680" w:author="John Peate" w:date="2021-07-17T14:12:00Z">
              <w:rPr>
                <w:rFonts w:ascii="Palatino" w:eastAsia="Arial" w:hAnsi="Palatino"/>
              </w:rPr>
            </w:rPrChange>
          </w:rPr>
          <w:t>“</w:t>
        </w:r>
        <w:r w:rsidRPr="006A16A0">
          <w:rPr>
            <w:rFonts w:ascii="Palatino" w:eastAsia="Arial" w:hAnsi="Palatino" w:cstheme="minorBidi"/>
          </w:rPr>
          <w:t>paradox theory</w:t>
        </w:r>
        <w:r w:rsidRPr="006A16A0">
          <w:rPr>
            <w:rFonts w:ascii="Palatino" w:eastAsia="Arial" w:hAnsi="Palatino" w:cstheme="minorBidi"/>
            <w:rPrChange w:id="681" w:author="John Peate" w:date="2021-07-17T14:12:00Z">
              <w:rPr>
                <w:rFonts w:ascii="Palatino" w:eastAsia="Arial" w:hAnsi="Palatino"/>
              </w:rPr>
            </w:rPrChange>
          </w:rPr>
          <w:t>”</w:t>
        </w:r>
        <w:r w:rsidRPr="006A16A0">
          <w:rPr>
            <w:rFonts w:ascii="Palatino" w:eastAsia="Arial" w:hAnsi="Palatino" w:cstheme="minorBidi"/>
          </w:rPr>
          <w:t xml:space="preserve"> </w:t>
        </w:r>
        <w:commentRangeEnd w:id="679"/>
        <w:r w:rsidRPr="006A16A0">
          <w:rPr>
            <w:rStyle w:val="CommentReference"/>
            <w:rFonts w:ascii="Palatino" w:hAnsi="Palatino" w:cstheme="minorBidi"/>
            <w:sz w:val="20"/>
            <w:szCs w:val="20"/>
            <w:rPrChange w:id="682" w:author="John Peate" w:date="2021-07-17T14:12:00Z">
              <w:rPr>
                <w:rStyle w:val="CommentReference"/>
                <w:rFonts w:ascii="Palatino" w:hAnsi="Palatino"/>
              </w:rPr>
            </w:rPrChange>
          </w:rPr>
          <w:commentReference w:id="679"/>
        </w:r>
        <w:r w:rsidRPr="006A16A0">
          <w:rPr>
            <w:rFonts w:ascii="Palatino" w:eastAsia="Arial" w:hAnsi="Palatino" w:cstheme="minorBidi"/>
          </w:rPr>
          <w:t xml:space="preserve">(Miron-Spektor, et. al, 2018; Smith, et.al., 2017). Another line </w:t>
        </w:r>
        <w:r w:rsidRPr="006A16A0">
          <w:rPr>
            <w:rFonts w:ascii="Palatino" w:eastAsia="Arial" w:hAnsi="Palatino" w:cstheme="minorBidi"/>
            <w:rPrChange w:id="683" w:author="John Peate" w:date="2021-07-17T14:12:00Z">
              <w:rPr>
                <w:rFonts w:ascii="Palatino" w:eastAsia="Arial" w:hAnsi="Palatino"/>
              </w:rPr>
            </w:rPrChange>
          </w:rPr>
          <w:t>in the</w:t>
        </w:r>
        <w:r w:rsidRPr="006A16A0">
          <w:rPr>
            <w:rFonts w:ascii="Palatino" w:eastAsia="Arial" w:hAnsi="Palatino" w:cstheme="minorBidi"/>
          </w:rPr>
          <w:t xml:space="preserve"> theoretical literature </w:t>
        </w:r>
        <w:r w:rsidRPr="006A16A0">
          <w:rPr>
            <w:rFonts w:ascii="Palatino" w:eastAsia="Arial" w:hAnsi="Palatino" w:cstheme="minorBidi"/>
            <w:rPrChange w:id="684" w:author="John Peate" w:date="2021-07-17T14:12:00Z">
              <w:rPr>
                <w:rFonts w:ascii="Palatino" w:eastAsia="Arial" w:hAnsi="Palatino"/>
              </w:rPr>
            </w:rPrChange>
          </w:rPr>
          <w:t>relates to the nature of</w:t>
        </w:r>
        <w:r w:rsidRPr="006A16A0">
          <w:rPr>
            <w:rFonts w:ascii="Palatino" w:eastAsia="Arial" w:hAnsi="Palatino" w:cstheme="minorBidi"/>
          </w:rPr>
          <w:t xml:space="preserve"> the entrepreneurs establishing </w:t>
        </w:r>
        <w:r w:rsidRPr="006A16A0">
          <w:rPr>
            <w:rFonts w:ascii="Palatino" w:eastAsia="Arial" w:hAnsi="Palatino" w:cstheme="minorBidi"/>
            <w:rPrChange w:id="685" w:author="John Peate" w:date="2021-07-17T14:12:00Z">
              <w:rPr>
                <w:rFonts w:ascii="Palatino" w:eastAsia="Arial" w:hAnsi="Palatino"/>
              </w:rPr>
            </w:rPrChange>
          </w:rPr>
          <w:t>social enterprises</w:t>
        </w:r>
        <w:r w:rsidRPr="006A16A0">
          <w:rPr>
            <w:rFonts w:ascii="Palatino" w:eastAsia="Arial" w:hAnsi="Palatino" w:cstheme="minorBidi"/>
          </w:rPr>
          <w:t>. Th</w:t>
        </w:r>
        <w:r w:rsidRPr="006A16A0">
          <w:rPr>
            <w:rFonts w:ascii="Palatino" w:eastAsia="Arial" w:hAnsi="Palatino" w:cstheme="minorBidi"/>
            <w:rPrChange w:id="686" w:author="John Peate" w:date="2021-07-17T14:12:00Z">
              <w:rPr>
                <w:rFonts w:ascii="Palatino" w:eastAsia="Arial" w:hAnsi="Palatino"/>
              </w:rPr>
            </w:rPrChange>
          </w:rPr>
          <w:t>is</w:t>
        </w:r>
        <w:r w:rsidRPr="006A16A0">
          <w:rPr>
            <w:rFonts w:ascii="Palatino" w:eastAsia="Arial" w:hAnsi="Palatino" w:cstheme="minorBidi"/>
          </w:rPr>
          <w:t xml:space="preserve"> literature distinguishes between </w:t>
        </w:r>
        <w:commentRangeStart w:id="687"/>
        <w:r w:rsidRPr="006A16A0">
          <w:rPr>
            <w:rFonts w:ascii="Palatino" w:eastAsia="Arial" w:hAnsi="Palatino" w:cstheme="minorBidi"/>
          </w:rPr>
          <w:t>business</w:t>
        </w:r>
        <w:r w:rsidRPr="006A16A0">
          <w:rPr>
            <w:rFonts w:ascii="Palatino" w:eastAsia="Arial" w:hAnsi="Palatino" w:cstheme="minorBidi"/>
            <w:rPrChange w:id="688" w:author="John Peate" w:date="2021-07-17T14:12:00Z">
              <w:rPr>
                <w:rFonts w:ascii="Palatino" w:eastAsia="Arial" w:hAnsi="Palatino"/>
              </w:rPr>
            </w:rPrChange>
          </w:rPr>
          <w:t>-oriented</w:t>
        </w:r>
        <w:r w:rsidRPr="006A16A0">
          <w:rPr>
            <w:rFonts w:ascii="Palatino" w:eastAsia="Arial" w:hAnsi="Palatino" w:cstheme="minorBidi"/>
          </w:rPr>
          <w:t xml:space="preserve"> and social</w:t>
        </w:r>
        <w:r w:rsidRPr="006A16A0">
          <w:rPr>
            <w:rFonts w:ascii="Palatino" w:eastAsia="Arial" w:hAnsi="Palatino" w:cstheme="minorBidi"/>
            <w:rPrChange w:id="689" w:author="John Peate" w:date="2021-07-17T14:12:00Z">
              <w:rPr>
                <w:rFonts w:ascii="Palatino" w:eastAsia="Arial" w:hAnsi="Palatino"/>
              </w:rPr>
            </w:rPrChange>
          </w:rPr>
          <w:t>ly oriented</w:t>
        </w:r>
        <w:r w:rsidRPr="006A16A0">
          <w:rPr>
            <w:rFonts w:ascii="Palatino" w:eastAsia="Arial" w:hAnsi="Palatino" w:cstheme="minorBidi"/>
          </w:rPr>
          <w:t xml:space="preserve"> entrepreneurs</w:t>
        </w:r>
        <w:commentRangeEnd w:id="687"/>
        <w:r w:rsidRPr="006A16A0">
          <w:rPr>
            <w:rStyle w:val="CommentReference"/>
            <w:rFonts w:ascii="Palatino" w:hAnsi="Palatino" w:cstheme="minorBidi"/>
            <w:sz w:val="20"/>
            <w:szCs w:val="20"/>
            <w:rPrChange w:id="690" w:author="John Peate" w:date="2021-07-17T14:12:00Z">
              <w:rPr>
                <w:rStyle w:val="CommentReference"/>
                <w:rFonts w:ascii="Palatino" w:hAnsi="Palatino"/>
              </w:rPr>
            </w:rPrChange>
          </w:rPr>
          <w:commentReference w:id="687"/>
        </w:r>
        <w:r w:rsidRPr="006A16A0">
          <w:rPr>
            <w:rFonts w:ascii="Palatino" w:eastAsia="Arial" w:hAnsi="Palatino" w:cstheme="minorBidi"/>
            <w:rPrChange w:id="691" w:author="John Peate" w:date="2021-07-17T14:12:00Z">
              <w:rPr>
                <w:rFonts w:ascii="Palatino" w:eastAsia="Arial" w:hAnsi="Palatino"/>
              </w:rPr>
            </w:rPrChange>
          </w:rPr>
          <w:t>, with social enterprises requiring “</w:t>
        </w:r>
        <w:r w:rsidRPr="006A16A0">
          <w:rPr>
            <w:rFonts w:ascii="Palatino" w:eastAsia="Arial" w:hAnsi="Palatino" w:cstheme="minorBidi"/>
          </w:rPr>
          <w:t>ambidextrous</w:t>
        </w:r>
        <w:r w:rsidRPr="006A16A0">
          <w:rPr>
            <w:rFonts w:ascii="Palatino" w:eastAsia="Arial" w:hAnsi="Palatino" w:cstheme="minorBidi"/>
            <w:rPrChange w:id="692" w:author="John Peate" w:date="2021-07-17T14:12:00Z">
              <w:rPr>
                <w:rFonts w:ascii="Palatino" w:eastAsia="Arial" w:hAnsi="Palatino"/>
              </w:rPr>
            </w:rPrChange>
          </w:rPr>
          <w:t>”</w:t>
        </w:r>
        <w:r w:rsidRPr="006A16A0">
          <w:rPr>
            <w:rFonts w:ascii="Palatino" w:eastAsia="Arial" w:hAnsi="Palatino" w:cstheme="minorBidi"/>
          </w:rPr>
          <w:t xml:space="preserve"> entrepreneurs </w:t>
        </w:r>
        <w:r w:rsidRPr="006A16A0">
          <w:rPr>
            <w:rFonts w:ascii="Palatino" w:eastAsia="Arial" w:hAnsi="Palatino" w:cstheme="minorBidi"/>
            <w:rPrChange w:id="693" w:author="John Peate" w:date="2021-07-17T14:12:00Z">
              <w:rPr>
                <w:rFonts w:ascii="Palatino" w:eastAsia="Arial" w:hAnsi="Palatino"/>
              </w:rPr>
            </w:rPrChange>
          </w:rPr>
          <w:t>to run them</w:t>
        </w:r>
        <w:r w:rsidRPr="006A16A0">
          <w:rPr>
            <w:rFonts w:ascii="Palatino" w:eastAsia="Arial" w:hAnsi="Palatino" w:cstheme="minorBidi"/>
          </w:rPr>
          <w:t xml:space="preserve"> (Austin, Stevenson &amp; Wei–Skillern, </w:t>
        </w:r>
        <w:commentRangeStart w:id="694"/>
        <w:r w:rsidRPr="006A16A0">
          <w:rPr>
            <w:rFonts w:ascii="Palatino" w:eastAsia="Arial" w:hAnsi="Palatino" w:cstheme="minorBidi"/>
          </w:rPr>
          <w:t>2006</w:t>
        </w:r>
        <w:commentRangeEnd w:id="694"/>
        <w:r w:rsidRPr="006A16A0">
          <w:rPr>
            <w:rStyle w:val="CommentReference"/>
            <w:rFonts w:ascii="Palatino" w:hAnsi="Palatino" w:cstheme="minorBidi"/>
            <w:sz w:val="20"/>
            <w:szCs w:val="20"/>
            <w:rPrChange w:id="695" w:author="John Peate" w:date="2021-07-17T14:12:00Z">
              <w:rPr>
                <w:rStyle w:val="CommentReference"/>
                <w:rFonts w:ascii="Palatino" w:hAnsi="Palatino"/>
              </w:rPr>
            </w:rPrChange>
          </w:rPr>
          <w:commentReference w:id="694"/>
        </w:r>
        <w:r w:rsidRPr="006A16A0">
          <w:rPr>
            <w:rFonts w:ascii="Palatino" w:eastAsia="Arial" w:hAnsi="Palatino" w:cstheme="minorBidi"/>
          </w:rPr>
          <w:t>).</w:t>
        </w:r>
        <w:del w:id="696" w:author="John Peate" w:date="2021-07-17T12:43:00Z">
          <w:r w:rsidRPr="006A16A0" w:rsidDel="005271C3">
            <w:rPr>
              <w:rFonts w:ascii="Palatino" w:eastAsia="Arial" w:hAnsi="Palatino" w:cstheme="minorBidi"/>
            </w:rPr>
            <w:delText xml:space="preserve"> </w:delText>
          </w:r>
        </w:del>
      </w:moveTo>
    </w:p>
    <w:p w14:paraId="6E10EAE1" w14:textId="77777777" w:rsidR="005271C3" w:rsidRPr="006A16A0" w:rsidRDefault="005271C3">
      <w:pPr>
        <w:widowControl w:val="0"/>
        <w:pBdr>
          <w:top w:val="nil"/>
          <w:left w:val="nil"/>
          <w:bottom w:val="nil"/>
          <w:right w:val="nil"/>
          <w:between w:val="nil"/>
        </w:pBdr>
        <w:spacing w:line="240" w:lineRule="auto"/>
        <w:ind w:left="2550" w:firstLine="510"/>
        <w:rPr>
          <w:ins w:id="697" w:author="John Peate" w:date="2021-07-17T12:43:00Z"/>
          <w:moveTo w:id="698" w:author="John Peate" w:date="2021-07-17T12:38:00Z"/>
          <w:rFonts w:ascii="Palatino" w:eastAsia="Arial" w:hAnsi="Palatino" w:cstheme="minorBidi"/>
        </w:rPr>
        <w:pPrChange w:id="699" w:author="John Peate" w:date="2021-07-17T12:43:00Z">
          <w:pPr>
            <w:spacing w:line="240" w:lineRule="auto"/>
          </w:pPr>
        </w:pPrChange>
      </w:pPr>
    </w:p>
    <w:p w14:paraId="6BEF0BC9" w14:textId="24D579FC" w:rsidR="006C3DDB" w:rsidRPr="006A16A0" w:rsidDel="005271C3" w:rsidRDefault="006C3DDB" w:rsidP="005271C3">
      <w:pPr>
        <w:widowControl w:val="0"/>
        <w:pBdr>
          <w:top w:val="nil"/>
          <w:left w:val="nil"/>
          <w:bottom w:val="nil"/>
          <w:right w:val="nil"/>
          <w:between w:val="nil"/>
        </w:pBdr>
        <w:spacing w:line="240" w:lineRule="auto"/>
        <w:ind w:left="2550" w:firstLine="510"/>
        <w:rPr>
          <w:del w:id="700" w:author="John Peate" w:date="2021-07-17T12:43:00Z"/>
          <w:rFonts w:ascii="Palatino" w:eastAsia="Arial" w:hAnsi="Palatino" w:cstheme="minorBidi"/>
          <w:rPrChange w:id="701" w:author="John Peate" w:date="2021-07-17T14:12:00Z">
            <w:rPr>
              <w:del w:id="702" w:author="John Peate" w:date="2021-07-17T12:43:00Z"/>
              <w:rFonts w:ascii="Palatino" w:eastAsia="Arial" w:hAnsi="Palatino"/>
            </w:rPr>
          </w:rPrChange>
        </w:rPr>
      </w:pPr>
      <w:moveTo w:id="703" w:author="John Peate" w:date="2021-07-17T12:38:00Z">
        <w:r w:rsidRPr="006A16A0">
          <w:rPr>
            <w:rFonts w:ascii="Palatino" w:eastAsia="Arial" w:hAnsi="Palatino" w:cstheme="minorBidi"/>
            <w:rPrChange w:id="704" w:author="John Peate" w:date="2021-07-17T14:12:00Z">
              <w:rPr>
                <w:rFonts w:ascii="Palatino" w:eastAsia="Arial" w:hAnsi="Palatino"/>
              </w:rPr>
            </w:rPrChange>
          </w:rPr>
          <w:t>This hybrid, social enterprise form</w:t>
        </w:r>
        <w:r w:rsidRPr="006A16A0">
          <w:rPr>
            <w:rFonts w:ascii="Palatino" w:eastAsia="Arial" w:hAnsi="Palatino" w:cstheme="minorBidi"/>
          </w:rPr>
          <w:t xml:space="preserve"> also </w:t>
        </w:r>
        <w:r w:rsidRPr="006A16A0">
          <w:rPr>
            <w:rFonts w:ascii="Palatino" w:eastAsia="Arial" w:hAnsi="Palatino" w:cstheme="minorBidi"/>
            <w:rPrChange w:id="705" w:author="John Peate" w:date="2021-07-17T14:12:00Z">
              <w:rPr>
                <w:rFonts w:ascii="Palatino" w:eastAsia="Arial" w:hAnsi="Palatino"/>
              </w:rPr>
            </w:rPrChange>
          </w:rPr>
          <w:t>challeng</w:t>
        </w:r>
        <w:r w:rsidRPr="006A16A0">
          <w:rPr>
            <w:rFonts w:ascii="Palatino" w:eastAsia="Arial" w:hAnsi="Palatino" w:cstheme="minorBidi"/>
          </w:rPr>
          <w:t>es the idea that intervention</w:t>
        </w:r>
        <w:r w:rsidRPr="006A16A0">
          <w:rPr>
            <w:rFonts w:ascii="Palatino" w:eastAsia="Arial" w:hAnsi="Palatino" w:cstheme="minorBidi"/>
            <w:rPrChange w:id="706" w:author="John Peate" w:date="2021-07-17T14:12:00Z">
              <w:rPr>
                <w:rFonts w:ascii="Palatino" w:eastAsia="Arial" w:hAnsi="Palatino"/>
              </w:rPr>
            </w:rPrChange>
          </w:rPr>
          <w:t>s</w:t>
        </w:r>
        <w:r w:rsidRPr="006A16A0">
          <w:rPr>
            <w:rFonts w:ascii="Palatino" w:eastAsia="Arial" w:hAnsi="Palatino" w:cstheme="minorBidi"/>
          </w:rPr>
          <w:t xml:space="preserve"> </w:t>
        </w:r>
        <w:r w:rsidRPr="006A16A0">
          <w:rPr>
            <w:rFonts w:ascii="Palatino" w:eastAsia="Arial" w:hAnsi="Palatino" w:cstheme="minorBidi"/>
            <w:rPrChange w:id="707" w:author="John Peate" w:date="2021-07-17T14:12:00Z">
              <w:rPr>
                <w:rFonts w:ascii="Palatino" w:eastAsia="Arial" w:hAnsi="Palatino"/>
              </w:rPr>
            </w:rPrChange>
          </w:rPr>
          <w:t>that</w:t>
        </w:r>
        <w:r w:rsidRPr="006A16A0">
          <w:rPr>
            <w:rFonts w:ascii="Palatino" w:eastAsia="Arial" w:hAnsi="Palatino" w:cstheme="minorBidi"/>
          </w:rPr>
          <w:t xml:space="preserve"> hel</w:t>
        </w:r>
        <w:r w:rsidRPr="006A16A0">
          <w:rPr>
            <w:rFonts w:ascii="Palatino" w:eastAsia="Arial" w:hAnsi="Palatino" w:cstheme="minorBidi"/>
            <w:rPrChange w:id="708" w:author="John Peate" w:date="2021-07-17T14:12:00Z">
              <w:rPr>
                <w:rFonts w:ascii="Palatino" w:eastAsia="Arial" w:hAnsi="Palatino"/>
              </w:rPr>
            </w:rPrChange>
          </w:rPr>
          <w:t>p</w:t>
        </w:r>
        <w:r w:rsidRPr="006A16A0">
          <w:rPr>
            <w:rFonts w:ascii="Palatino" w:eastAsia="Arial" w:hAnsi="Palatino" w:cstheme="minorBidi"/>
          </w:rPr>
          <w:t>, hea</w:t>
        </w:r>
        <w:r w:rsidRPr="006A16A0">
          <w:rPr>
            <w:rFonts w:ascii="Palatino" w:eastAsia="Arial" w:hAnsi="Palatino" w:cstheme="minorBidi"/>
            <w:rPrChange w:id="709" w:author="John Peate" w:date="2021-07-17T14:12:00Z">
              <w:rPr>
                <w:rFonts w:ascii="Palatino" w:eastAsia="Arial" w:hAnsi="Palatino"/>
              </w:rPr>
            </w:rPrChange>
          </w:rPr>
          <w:t>l,</w:t>
        </w:r>
        <w:r w:rsidRPr="006A16A0">
          <w:rPr>
            <w:rFonts w:ascii="Palatino" w:eastAsia="Arial" w:hAnsi="Palatino" w:cstheme="minorBidi"/>
          </w:rPr>
          <w:t xml:space="preserve"> or educat</w:t>
        </w:r>
        <w:r w:rsidRPr="006A16A0">
          <w:rPr>
            <w:rFonts w:ascii="Palatino" w:eastAsia="Arial" w:hAnsi="Palatino" w:cstheme="minorBidi"/>
            <w:rPrChange w:id="710" w:author="John Peate" w:date="2021-07-17T14:12:00Z">
              <w:rPr>
                <w:rFonts w:ascii="Palatino" w:eastAsia="Arial" w:hAnsi="Palatino"/>
              </w:rPr>
            </w:rPrChange>
          </w:rPr>
          <w:t>e</w:t>
        </w:r>
        <w:r w:rsidRPr="006A16A0">
          <w:rPr>
            <w:rFonts w:ascii="Palatino" w:eastAsia="Arial" w:hAnsi="Palatino" w:cstheme="minorBidi"/>
          </w:rPr>
          <w:t xml:space="preserve"> people</w:t>
        </w:r>
        <w:r w:rsidRPr="006A16A0">
          <w:rPr>
            <w:rFonts w:ascii="Palatino" w:eastAsia="Arial" w:hAnsi="Palatino" w:cstheme="minorBidi"/>
            <w:rPrChange w:id="711" w:author="John Peate" w:date="2021-07-17T14:12:00Z">
              <w:rPr>
                <w:rFonts w:ascii="Palatino" w:eastAsia="Arial" w:hAnsi="Palatino"/>
              </w:rPr>
            </w:rPrChange>
          </w:rPr>
          <w:t>, and/or</w:t>
        </w:r>
        <w:r w:rsidRPr="006A16A0">
          <w:rPr>
            <w:rFonts w:ascii="Palatino" w:eastAsia="Arial" w:hAnsi="Palatino" w:cstheme="minorBidi"/>
          </w:rPr>
          <w:t xml:space="preserve"> promot</w:t>
        </w:r>
        <w:r w:rsidRPr="006A16A0">
          <w:rPr>
            <w:rFonts w:ascii="Palatino" w:eastAsia="Arial" w:hAnsi="Palatino" w:cstheme="minorBidi"/>
            <w:rPrChange w:id="712" w:author="John Peate" w:date="2021-07-17T14:12:00Z">
              <w:rPr>
                <w:rFonts w:ascii="Palatino" w:eastAsia="Arial" w:hAnsi="Palatino"/>
              </w:rPr>
            </w:rPrChange>
          </w:rPr>
          <w:t>e</w:t>
        </w:r>
        <w:r w:rsidRPr="006A16A0">
          <w:rPr>
            <w:rFonts w:ascii="Palatino" w:eastAsia="Arial" w:hAnsi="Palatino" w:cstheme="minorBidi"/>
          </w:rPr>
          <w:t xml:space="preserve"> values such as gender </w:t>
        </w:r>
        <w:r w:rsidRPr="006A16A0">
          <w:rPr>
            <w:rFonts w:ascii="Palatino" w:eastAsia="Arial" w:hAnsi="Palatino" w:cstheme="minorBidi"/>
            <w:rPrChange w:id="713" w:author="John Peate" w:date="2021-07-17T14:12:00Z">
              <w:rPr>
                <w:rFonts w:ascii="Palatino" w:eastAsia="Arial" w:hAnsi="Palatino"/>
              </w:rPr>
            </w:rPrChange>
          </w:rPr>
          <w:t>and</w:t>
        </w:r>
        <w:r w:rsidRPr="006A16A0">
          <w:rPr>
            <w:rFonts w:ascii="Palatino" w:eastAsia="Arial" w:hAnsi="Palatino" w:cstheme="minorBidi"/>
          </w:rPr>
          <w:t xml:space="preserve"> racial equality cannot </w:t>
        </w:r>
        <w:r w:rsidRPr="006A16A0">
          <w:rPr>
            <w:rFonts w:ascii="Palatino" w:eastAsia="Arial" w:hAnsi="Palatino" w:cstheme="minorBidi"/>
            <w:rPrChange w:id="714" w:author="John Peate" w:date="2021-07-17T14:12:00Z">
              <w:rPr>
                <w:rFonts w:ascii="Palatino" w:eastAsia="Arial" w:hAnsi="Palatino"/>
              </w:rPr>
            </w:rPrChange>
          </w:rPr>
          <w:t>come from</w:t>
        </w:r>
        <w:r w:rsidRPr="006A16A0">
          <w:rPr>
            <w:rFonts w:ascii="Palatino" w:eastAsia="Arial" w:hAnsi="Palatino" w:cstheme="minorBidi"/>
          </w:rPr>
          <w:t xml:space="preserve"> organization</w:t>
        </w:r>
        <w:r w:rsidRPr="006A16A0">
          <w:rPr>
            <w:rFonts w:ascii="Palatino" w:eastAsia="Arial" w:hAnsi="Palatino" w:cstheme="minorBidi"/>
            <w:rPrChange w:id="715" w:author="John Peate" w:date="2021-07-17T14:12:00Z">
              <w:rPr>
                <w:rFonts w:ascii="Palatino" w:eastAsia="Arial" w:hAnsi="Palatino"/>
              </w:rPr>
            </w:rPrChange>
          </w:rPr>
          <w:t>s</w:t>
        </w:r>
        <w:r w:rsidRPr="006A16A0">
          <w:rPr>
            <w:rFonts w:ascii="Palatino" w:eastAsia="Arial" w:hAnsi="Palatino" w:cstheme="minorBidi"/>
          </w:rPr>
          <w:t xml:space="preserve"> </w:t>
        </w:r>
        <w:r w:rsidRPr="006A16A0">
          <w:rPr>
            <w:rFonts w:ascii="Palatino" w:eastAsia="Arial" w:hAnsi="Palatino" w:cstheme="minorBidi"/>
            <w:rPrChange w:id="716" w:author="John Peate" w:date="2021-07-17T14:12:00Z">
              <w:rPr>
                <w:rFonts w:ascii="Palatino" w:eastAsia="Arial" w:hAnsi="Palatino"/>
              </w:rPr>
            </w:rPrChange>
          </w:rPr>
          <w:t>with</w:t>
        </w:r>
        <w:r w:rsidRPr="006A16A0">
          <w:rPr>
            <w:rFonts w:ascii="Palatino" w:eastAsia="Arial" w:hAnsi="Palatino" w:cstheme="minorBidi"/>
          </w:rPr>
          <w:t xml:space="preserve"> commercial </w:t>
        </w:r>
        <w:r w:rsidRPr="006A16A0">
          <w:rPr>
            <w:rFonts w:ascii="Palatino" w:eastAsia="Arial" w:hAnsi="Palatino" w:cstheme="minorBidi"/>
            <w:rPrChange w:id="717" w:author="John Peate" w:date="2021-07-17T14:12:00Z">
              <w:rPr>
                <w:rFonts w:ascii="Palatino" w:eastAsia="Arial" w:hAnsi="Palatino"/>
              </w:rPr>
            </w:rPrChange>
          </w:rPr>
          <w:t>imperative</w:t>
        </w:r>
        <w:r w:rsidRPr="006A16A0">
          <w:rPr>
            <w:rFonts w:ascii="Palatino" w:eastAsia="Arial" w:hAnsi="Palatino" w:cstheme="minorBidi"/>
          </w:rPr>
          <w:t>s. Whereas for-profit health and welfare organizations exist alongside the no</w:t>
        </w:r>
        <w:r w:rsidRPr="006A16A0">
          <w:rPr>
            <w:rFonts w:ascii="Palatino" w:eastAsia="Arial" w:hAnsi="Palatino" w:cstheme="minorBidi"/>
            <w:rPrChange w:id="718" w:author="John Peate" w:date="2021-07-17T14:12:00Z">
              <w:rPr>
                <w:rFonts w:ascii="Palatino" w:eastAsia="Arial" w:hAnsi="Palatino"/>
              </w:rPr>
            </w:rPrChange>
          </w:rPr>
          <w:t>t-for-</w:t>
        </w:r>
        <w:r w:rsidRPr="006A16A0">
          <w:rPr>
            <w:rFonts w:ascii="Palatino" w:eastAsia="Arial" w:hAnsi="Palatino" w:cstheme="minorBidi"/>
          </w:rPr>
          <w:t>profit one</w:t>
        </w:r>
        <w:r w:rsidRPr="006A16A0">
          <w:rPr>
            <w:rFonts w:ascii="Palatino" w:eastAsia="Arial" w:hAnsi="Palatino" w:cstheme="minorBidi"/>
            <w:rPrChange w:id="719" w:author="John Peate" w:date="2021-07-17T14:12:00Z">
              <w:rPr>
                <w:rFonts w:ascii="Palatino" w:eastAsia="Arial" w:hAnsi="Palatino"/>
              </w:rPr>
            </w:rPrChange>
          </w:rPr>
          <w:t>,</w:t>
        </w:r>
        <w:r w:rsidRPr="006A16A0">
          <w:rPr>
            <w:rFonts w:ascii="Palatino" w:eastAsia="Arial" w:hAnsi="Palatino" w:cstheme="minorBidi"/>
          </w:rPr>
          <w:t xml:space="preserve"> because of market failures in certain fields, they are not the norm</w:t>
        </w:r>
        <w:r w:rsidRPr="006A16A0">
          <w:rPr>
            <w:rFonts w:ascii="Palatino" w:eastAsia="Arial" w:hAnsi="Palatino" w:cstheme="minorBidi"/>
            <w:rPrChange w:id="720" w:author="John Peate" w:date="2021-07-17T14:12:00Z">
              <w:rPr>
                <w:rFonts w:ascii="Palatino" w:eastAsia="Arial" w:hAnsi="Palatino"/>
              </w:rPr>
            </w:rPrChange>
          </w:rPr>
          <w:t>.</w:t>
        </w:r>
        <w:r w:rsidRPr="006A16A0">
          <w:rPr>
            <w:rFonts w:ascii="Palatino" w:eastAsia="Arial" w:hAnsi="Palatino" w:cstheme="minorBidi"/>
          </w:rPr>
          <w:t xml:space="preserve"> </w:t>
        </w:r>
        <w:commentRangeStart w:id="721"/>
        <w:r w:rsidRPr="006A16A0">
          <w:rPr>
            <w:rFonts w:ascii="Palatino" w:eastAsia="Arial" w:hAnsi="Palatino" w:cstheme="minorBidi"/>
            <w:rPrChange w:id="722" w:author="John Peate" w:date="2021-07-17T14:12:00Z">
              <w:rPr>
                <w:rFonts w:ascii="Palatino" w:eastAsia="Arial" w:hAnsi="Palatino"/>
              </w:rPr>
            </w:rPrChange>
          </w:rPr>
          <w:t>S</w:t>
        </w:r>
        <w:r w:rsidRPr="006A16A0">
          <w:rPr>
            <w:rFonts w:ascii="Palatino" w:eastAsia="Arial" w:hAnsi="Palatino" w:cstheme="minorBidi"/>
          </w:rPr>
          <w:t xml:space="preserve">uch entities </w:t>
        </w:r>
        <w:commentRangeEnd w:id="721"/>
        <w:r w:rsidRPr="006A16A0">
          <w:rPr>
            <w:rStyle w:val="CommentReference"/>
            <w:rFonts w:ascii="Palatino" w:hAnsi="Palatino" w:cstheme="minorBidi"/>
            <w:sz w:val="20"/>
            <w:szCs w:val="20"/>
            <w:rPrChange w:id="723" w:author="John Peate" w:date="2021-07-17T14:12:00Z">
              <w:rPr>
                <w:rStyle w:val="CommentReference"/>
                <w:rFonts w:ascii="Palatino" w:hAnsi="Palatino"/>
              </w:rPr>
            </w:rPrChange>
          </w:rPr>
          <w:commentReference w:id="721"/>
        </w:r>
        <w:r w:rsidRPr="006A16A0">
          <w:rPr>
            <w:rFonts w:ascii="Palatino" w:eastAsia="Arial" w:hAnsi="Palatino" w:cstheme="minorBidi"/>
          </w:rPr>
          <w:t>take pride in their social</w:t>
        </w:r>
        <w:r w:rsidRPr="006A16A0">
          <w:rPr>
            <w:rFonts w:ascii="Palatino" w:eastAsia="Arial" w:hAnsi="Palatino" w:cstheme="minorBidi"/>
            <w:rPrChange w:id="724" w:author="John Peate" w:date="2021-07-17T14:12:00Z">
              <w:rPr>
                <w:rFonts w:ascii="Palatino" w:eastAsia="Arial" w:hAnsi="Palatino"/>
              </w:rPr>
            </w:rPrChange>
          </w:rPr>
          <w:t xml:space="preserve">, </w:t>
        </w:r>
        <w:r w:rsidRPr="006A16A0">
          <w:rPr>
            <w:rFonts w:ascii="Palatino" w:eastAsia="Arial" w:hAnsi="Palatino" w:cstheme="minorBidi"/>
          </w:rPr>
          <w:t>educational</w:t>
        </w:r>
        <w:r w:rsidRPr="006A16A0">
          <w:rPr>
            <w:rFonts w:ascii="Palatino" w:eastAsia="Arial" w:hAnsi="Palatino" w:cstheme="minorBidi"/>
            <w:rPrChange w:id="725" w:author="John Peate" w:date="2021-07-17T14:12:00Z">
              <w:rPr>
                <w:rFonts w:ascii="Palatino" w:eastAsia="Arial" w:hAnsi="Palatino"/>
              </w:rPr>
            </w:rPrChange>
          </w:rPr>
          <w:t xml:space="preserve">, and </w:t>
        </w:r>
        <w:r w:rsidRPr="006A16A0">
          <w:rPr>
            <w:rFonts w:ascii="Palatino" w:eastAsia="Arial" w:hAnsi="Palatino" w:cstheme="minorBidi"/>
          </w:rPr>
          <w:t>health</w:t>
        </w:r>
        <w:r w:rsidRPr="006A16A0">
          <w:rPr>
            <w:rFonts w:ascii="Palatino" w:eastAsia="Arial" w:hAnsi="Palatino" w:cstheme="minorBidi"/>
            <w:rPrChange w:id="726" w:author="John Peate" w:date="2021-07-17T14:12:00Z">
              <w:rPr>
                <w:rFonts w:ascii="Palatino" w:eastAsia="Arial" w:hAnsi="Palatino"/>
              </w:rPr>
            </w:rPrChange>
          </w:rPr>
          <w:t>care</w:t>
        </w:r>
        <w:r w:rsidRPr="006A16A0">
          <w:rPr>
            <w:rFonts w:ascii="Palatino" w:eastAsia="Arial" w:hAnsi="Palatino" w:cstheme="minorBidi"/>
          </w:rPr>
          <w:t xml:space="preserve"> achievements while </w:t>
        </w:r>
        <w:r w:rsidRPr="006A16A0">
          <w:rPr>
            <w:rFonts w:ascii="Palatino" w:eastAsia="Arial" w:hAnsi="Palatino" w:cstheme="minorBidi"/>
            <w:rPrChange w:id="727" w:author="John Peate" w:date="2021-07-17T14:12:00Z">
              <w:rPr>
                <w:rFonts w:ascii="Palatino" w:eastAsia="Arial" w:hAnsi="Palatino"/>
              </w:rPr>
            </w:rPrChange>
          </w:rPr>
          <w:t xml:space="preserve">viewing </w:t>
        </w:r>
        <w:r w:rsidRPr="006A16A0">
          <w:rPr>
            <w:rFonts w:ascii="Palatino" w:eastAsia="Arial" w:hAnsi="Palatino" w:cstheme="minorBidi"/>
          </w:rPr>
          <w:t xml:space="preserve">commercial aspects as a necessity, not </w:t>
        </w:r>
        <w:r w:rsidRPr="006A16A0">
          <w:rPr>
            <w:rFonts w:ascii="Palatino" w:eastAsia="Arial" w:hAnsi="Palatino" w:cstheme="minorBidi"/>
            <w:rPrChange w:id="728" w:author="John Peate" w:date="2021-07-17T14:12:00Z">
              <w:rPr>
                <w:rFonts w:ascii="Palatino" w:eastAsia="Arial" w:hAnsi="Palatino"/>
              </w:rPr>
            </w:rPrChange>
          </w:rPr>
          <w:t>measures of</w:t>
        </w:r>
        <w:r w:rsidRPr="006A16A0">
          <w:rPr>
            <w:rFonts w:ascii="Palatino" w:eastAsia="Arial" w:hAnsi="Palatino" w:cstheme="minorBidi"/>
          </w:rPr>
          <w:t xml:space="preserve"> achievement.</w:t>
        </w:r>
        <w:del w:id="729" w:author="John Peate" w:date="2021-07-17T12:43:00Z">
          <w:r w:rsidRPr="006A16A0" w:rsidDel="005271C3">
            <w:rPr>
              <w:rFonts w:ascii="Palatino" w:eastAsia="Arial" w:hAnsi="Palatino" w:cstheme="minorBidi"/>
            </w:rPr>
            <w:delText xml:space="preserve"> </w:delText>
          </w:r>
        </w:del>
      </w:moveTo>
    </w:p>
    <w:p w14:paraId="2CB58E0B" w14:textId="77777777" w:rsidR="005271C3" w:rsidRPr="006A16A0" w:rsidRDefault="005271C3">
      <w:pPr>
        <w:widowControl w:val="0"/>
        <w:pBdr>
          <w:top w:val="nil"/>
          <w:left w:val="nil"/>
          <w:bottom w:val="nil"/>
          <w:right w:val="nil"/>
          <w:between w:val="nil"/>
        </w:pBdr>
        <w:spacing w:line="240" w:lineRule="auto"/>
        <w:ind w:left="2550" w:firstLine="510"/>
        <w:rPr>
          <w:ins w:id="730" w:author="John Peate" w:date="2021-07-17T12:43:00Z"/>
          <w:moveTo w:id="731" w:author="John Peate" w:date="2021-07-17T12:38:00Z"/>
          <w:rFonts w:ascii="Palatino" w:eastAsia="Arial" w:hAnsi="Palatino" w:cstheme="minorBidi"/>
        </w:rPr>
        <w:pPrChange w:id="732" w:author="John Peate" w:date="2021-07-17T12:43:00Z">
          <w:pPr>
            <w:spacing w:line="240" w:lineRule="auto"/>
          </w:pPr>
        </w:pPrChange>
      </w:pPr>
    </w:p>
    <w:p w14:paraId="4CA42005" w14:textId="6D39899A" w:rsidR="006C3DDB" w:rsidRPr="006A16A0" w:rsidDel="005271C3" w:rsidRDefault="006C3DDB" w:rsidP="005271C3">
      <w:pPr>
        <w:widowControl w:val="0"/>
        <w:pBdr>
          <w:top w:val="nil"/>
          <w:left w:val="nil"/>
          <w:bottom w:val="nil"/>
          <w:right w:val="nil"/>
          <w:between w:val="nil"/>
        </w:pBdr>
        <w:spacing w:line="240" w:lineRule="auto"/>
        <w:ind w:left="2550" w:firstLine="510"/>
        <w:rPr>
          <w:del w:id="733" w:author="John Peate" w:date="2021-07-17T12:43:00Z"/>
          <w:rFonts w:ascii="Palatino" w:eastAsia="Arial" w:hAnsi="Palatino" w:cstheme="minorBidi"/>
        </w:rPr>
      </w:pPr>
      <w:moveTo w:id="734" w:author="John Peate" w:date="2021-07-17T12:38:00Z">
        <w:r w:rsidRPr="006A16A0">
          <w:rPr>
            <w:rFonts w:ascii="Palatino" w:eastAsia="Arial" w:hAnsi="Palatino" w:cstheme="minorBidi"/>
            <w:rPrChange w:id="735" w:author="John Peate" w:date="2021-07-17T14:12:00Z">
              <w:rPr>
                <w:rFonts w:ascii="Palatino" w:eastAsia="Arial" w:hAnsi="Palatino"/>
              </w:rPr>
            </w:rPrChange>
          </w:rPr>
          <w:t>S</w:t>
        </w:r>
        <w:r w:rsidRPr="006A16A0">
          <w:rPr>
            <w:rFonts w:ascii="Palatino" w:eastAsia="Arial" w:hAnsi="Palatino" w:cstheme="minorBidi"/>
          </w:rPr>
          <w:t>ocial enterprise</w:t>
        </w:r>
        <w:r w:rsidRPr="006A16A0">
          <w:rPr>
            <w:rFonts w:ascii="Palatino" w:eastAsia="Arial" w:hAnsi="Palatino" w:cstheme="minorBidi"/>
            <w:rPrChange w:id="736" w:author="John Peate" w:date="2021-07-17T14:12:00Z">
              <w:rPr>
                <w:rFonts w:ascii="Palatino" w:eastAsia="Arial" w:hAnsi="Palatino"/>
              </w:rPr>
            </w:rPrChange>
          </w:rPr>
          <w:t>s</w:t>
        </w:r>
        <w:r w:rsidRPr="006A16A0">
          <w:rPr>
            <w:rFonts w:ascii="Palatino" w:eastAsia="Arial" w:hAnsi="Palatino" w:cstheme="minorBidi"/>
          </w:rPr>
          <w:t xml:space="preserve"> present the notion that it is possible to pursue both social and </w:t>
        </w:r>
        <w:r w:rsidRPr="006A16A0">
          <w:rPr>
            <w:rFonts w:ascii="Palatino" w:eastAsia="Arial" w:hAnsi="Palatino" w:cstheme="minorBidi"/>
          </w:rPr>
          <w:lastRenderedPageBreak/>
          <w:t>commercial objectives within the same organizational framework</w:t>
        </w:r>
        <w:r w:rsidRPr="006A16A0">
          <w:rPr>
            <w:rFonts w:ascii="Palatino" w:eastAsia="Arial" w:hAnsi="Palatino" w:cstheme="minorBidi"/>
            <w:rPrChange w:id="737" w:author="John Peate" w:date="2021-07-17T14:12:00Z">
              <w:rPr>
                <w:rFonts w:ascii="Palatino" w:eastAsia="Arial" w:hAnsi="Palatino"/>
              </w:rPr>
            </w:rPrChange>
          </w:rPr>
          <w:t>.</w:t>
        </w:r>
        <w:r w:rsidRPr="006A16A0">
          <w:rPr>
            <w:rFonts w:ascii="Palatino" w:eastAsia="Arial" w:hAnsi="Palatino" w:cstheme="minorBidi"/>
          </w:rPr>
          <w:t xml:space="preserve"> </w:t>
        </w:r>
        <w:r w:rsidRPr="006A16A0">
          <w:rPr>
            <w:rFonts w:ascii="Palatino" w:eastAsia="Arial" w:hAnsi="Palatino" w:cstheme="minorBidi"/>
            <w:rPrChange w:id="738" w:author="John Peate" w:date="2021-07-17T14:12:00Z">
              <w:rPr>
                <w:rFonts w:ascii="Palatino" w:eastAsia="Arial" w:hAnsi="Palatino"/>
              </w:rPr>
            </w:rPrChange>
          </w:rPr>
          <w:t>I</w:t>
        </w:r>
        <w:r w:rsidRPr="006A16A0">
          <w:rPr>
            <w:rFonts w:ascii="Palatino" w:eastAsia="Arial" w:hAnsi="Palatino" w:cstheme="minorBidi"/>
          </w:rPr>
          <w:t xml:space="preserve">ndeed, if </w:t>
        </w:r>
        <w:r w:rsidRPr="006A16A0">
          <w:rPr>
            <w:rFonts w:ascii="Palatino" w:eastAsia="Arial" w:hAnsi="Palatino" w:cstheme="minorBidi"/>
            <w:rPrChange w:id="739" w:author="John Peate" w:date="2021-07-17T14:12:00Z">
              <w:rPr>
                <w:rFonts w:ascii="Palatino" w:eastAsia="Arial" w:hAnsi="Palatino"/>
              </w:rPr>
            </w:rPrChange>
          </w:rPr>
          <w:t>the enterprise is organiz</w:t>
        </w:r>
        <w:r w:rsidRPr="006A16A0">
          <w:rPr>
            <w:rFonts w:ascii="Palatino" w:eastAsia="Arial" w:hAnsi="Palatino" w:cstheme="minorBidi"/>
          </w:rPr>
          <w:t>ed correctly, th</w:t>
        </w:r>
        <w:r w:rsidRPr="006A16A0">
          <w:rPr>
            <w:rFonts w:ascii="Palatino" w:eastAsia="Arial" w:hAnsi="Palatino" w:cstheme="minorBidi"/>
            <w:rPrChange w:id="740" w:author="John Peate" w:date="2021-07-17T14:12:00Z">
              <w:rPr>
                <w:rFonts w:ascii="Palatino" w:eastAsia="Arial" w:hAnsi="Palatino"/>
              </w:rPr>
            </w:rPrChange>
          </w:rPr>
          <w:t>e</w:t>
        </w:r>
        <w:r w:rsidRPr="006A16A0">
          <w:rPr>
            <w:rFonts w:ascii="Palatino" w:eastAsia="Arial" w:hAnsi="Palatino" w:cstheme="minorBidi"/>
          </w:rPr>
          <w:t>se two objectives can complement each other and be beneficial for all concerned.</w:t>
        </w:r>
        <w:r w:rsidRPr="006A16A0">
          <w:rPr>
            <w:rFonts w:ascii="Palatino" w:eastAsia="Arial" w:hAnsi="Palatino" w:cstheme="minorBidi"/>
            <w:i/>
            <w:iCs/>
          </w:rPr>
          <w:t xml:space="preserve"> </w:t>
        </w:r>
        <w:commentRangeStart w:id="741"/>
        <w:r w:rsidRPr="006A16A0">
          <w:rPr>
            <w:rFonts w:ascii="Palatino" w:eastAsia="Arial" w:hAnsi="Palatino" w:cstheme="minorBidi"/>
            <w:rPrChange w:id="742" w:author="John Peate" w:date="2021-07-17T14:12:00Z">
              <w:rPr>
                <w:rFonts w:ascii="Palatino" w:eastAsia="Arial" w:hAnsi="Palatino"/>
              </w:rPr>
            </w:rPrChange>
          </w:rPr>
          <w:t xml:space="preserve">Recent years </w:t>
        </w:r>
        <w:commentRangeEnd w:id="741"/>
        <w:r w:rsidRPr="006A16A0">
          <w:rPr>
            <w:rStyle w:val="CommentReference"/>
            <w:rFonts w:ascii="Palatino" w:hAnsi="Palatino" w:cstheme="minorBidi"/>
            <w:sz w:val="20"/>
            <w:szCs w:val="20"/>
            <w:rPrChange w:id="743" w:author="John Peate" w:date="2021-07-17T14:12:00Z">
              <w:rPr>
                <w:rStyle w:val="CommentReference"/>
                <w:rFonts w:ascii="Palatino" w:hAnsi="Palatino"/>
              </w:rPr>
            </w:rPrChange>
          </w:rPr>
          <w:commentReference w:id="741"/>
        </w:r>
        <w:r w:rsidRPr="006A16A0">
          <w:rPr>
            <w:rFonts w:ascii="Palatino" w:eastAsia="Arial" w:hAnsi="Palatino" w:cstheme="minorBidi"/>
            <w:rPrChange w:id="744" w:author="John Peate" w:date="2021-07-17T14:12:00Z">
              <w:rPr>
                <w:rFonts w:ascii="Palatino" w:eastAsia="Arial" w:hAnsi="Palatino"/>
              </w:rPr>
            </w:rPrChange>
          </w:rPr>
          <w:t xml:space="preserve">have </w:t>
        </w:r>
        <w:r w:rsidRPr="006A16A0">
          <w:rPr>
            <w:rFonts w:ascii="Palatino" w:eastAsia="Arial" w:hAnsi="Palatino" w:cstheme="minorBidi"/>
          </w:rPr>
          <w:t>show</w:t>
        </w:r>
        <w:r w:rsidRPr="006A16A0">
          <w:rPr>
            <w:rFonts w:ascii="Palatino" w:eastAsia="Arial" w:hAnsi="Palatino" w:cstheme="minorBidi"/>
            <w:rPrChange w:id="745" w:author="John Peate" w:date="2021-07-17T14:12:00Z">
              <w:rPr>
                <w:rFonts w:ascii="Palatino" w:eastAsia="Arial" w:hAnsi="Palatino"/>
              </w:rPr>
            </w:rPrChange>
          </w:rPr>
          <w:t>n</w:t>
        </w:r>
        <w:r w:rsidRPr="006A16A0">
          <w:rPr>
            <w:rFonts w:ascii="Palatino" w:eastAsia="Arial" w:hAnsi="Palatino" w:cstheme="minorBidi"/>
          </w:rPr>
          <w:t xml:space="preserve"> us that </w:t>
        </w:r>
        <w:r w:rsidRPr="006A16A0">
          <w:rPr>
            <w:rFonts w:ascii="Palatino" w:eastAsia="Arial" w:hAnsi="Palatino" w:cstheme="minorBidi"/>
            <w:rPrChange w:id="746" w:author="John Peate" w:date="2021-07-17T14:12:00Z">
              <w:rPr>
                <w:rFonts w:ascii="Palatino" w:eastAsia="Arial" w:hAnsi="Palatino"/>
              </w:rPr>
            </w:rPrChange>
          </w:rPr>
          <w:t xml:space="preserve">such </w:t>
        </w:r>
        <w:r w:rsidRPr="006A16A0">
          <w:rPr>
            <w:rFonts w:ascii="Palatino" w:eastAsia="Arial" w:hAnsi="Palatino" w:cstheme="minorBidi"/>
          </w:rPr>
          <w:t xml:space="preserve">hybrid organizational forms are </w:t>
        </w:r>
        <w:r w:rsidRPr="006A16A0">
          <w:rPr>
            <w:rFonts w:ascii="Palatino" w:eastAsia="Arial" w:hAnsi="Palatino" w:cstheme="minorBidi"/>
            <w:rPrChange w:id="747" w:author="John Peate" w:date="2021-07-17T14:12:00Z">
              <w:rPr>
                <w:rFonts w:ascii="Palatino" w:eastAsia="Arial" w:hAnsi="Palatino"/>
              </w:rPr>
            </w:rPrChange>
          </w:rPr>
          <w:t>via</w:t>
        </w:r>
        <w:r w:rsidRPr="006A16A0">
          <w:rPr>
            <w:rFonts w:ascii="Palatino" w:eastAsia="Arial" w:hAnsi="Palatino" w:cstheme="minorBidi"/>
          </w:rPr>
          <w:t xml:space="preserve">ble and can </w:t>
        </w:r>
        <w:r w:rsidRPr="006A16A0">
          <w:rPr>
            <w:rFonts w:ascii="Palatino" w:eastAsia="Arial" w:hAnsi="Palatino" w:cstheme="minorBidi"/>
            <w:rPrChange w:id="748" w:author="John Peate" w:date="2021-07-17T14:12:00Z">
              <w:rPr>
                <w:rFonts w:ascii="Palatino" w:eastAsia="Arial" w:hAnsi="Palatino"/>
              </w:rPr>
            </w:rPrChange>
          </w:rPr>
          <w:t xml:space="preserve">even </w:t>
        </w:r>
        <w:commentRangeStart w:id="749"/>
        <w:r w:rsidRPr="006A16A0">
          <w:rPr>
            <w:rFonts w:ascii="Palatino" w:eastAsia="Arial" w:hAnsi="Palatino" w:cstheme="minorBidi"/>
          </w:rPr>
          <w:t>thrive</w:t>
        </w:r>
        <w:commentRangeEnd w:id="749"/>
        <w:r w:rsidRPr="006A16A0">
          <w:rPr>
            <w:rStyle w:val="CommentReference"/>
            <w:rFonts w:ascii="Palatino" w:hAnsi="Palatino" w:cstheme="minorBidi"/>
            <w:sz w:val="20"/>
            <w:szCs w:val="20"/>
            <w:rPrChange w:id="750" w:author="John Peate" w:date="2021-07-17T14:12:00Z">
              <w:rPr>
                <w:rStyle w:val="CommentReference"/>
                <w:rFonts w:ascii="Palatino" w:hAnsi="Palatino"/>
              </w:rPr>
            </w:rPrChange>
          </w:rPr>
          <w:commentReference w:id="749"/>
        </w:r>
        <w:r w:rsidRPr="006A16A0">
          <w:rPr>
            <w:rFonts w:ascii="Palatino" w:eastAsia="Arial" w:hAnsi="Palatino" w:cstheme="minorBidi"/>
          </w:rPr>
          <w:t>.</w:t>
        </w:r>
      </w:moveTo>
    </w:p>
    <w:p w14:paraId="5360D16E" w14:textId="77777777" w:rsidR="005271C3" w:rsidRPr="006A16A0" w:rsidRDefault="005271C3">
      <w:pPr>
        <w:widowControl w:val="0"/>
        <w:pBdr>
          <w:top w:val="nil"/>
          <w:left w:val="nil"/>
          <w:bottom w:val="nil"/>
          <w:right w:val="nil"/>
          <w:between w:val="nil"/>
        </w:pBdr>
        <w:spacing w:line="240" w:lineRule="auto"/>
        <w:ind w:left="2550" w:firstLine="510"/>
        <w:rPr>
          <w:ins w:id="751" w:author="John Peate" w:date="2021-07-17T12:43:00Z"/>
          <w:moveTo w:id="752" w:author="John Peate" w:date="2021-07-17T12:38:00Z"/>
          <w:rFonts w:ascii="Palatino" w:eastAsia="Arial" w:hAnsi="Palatino" w:cstheme="minorBidi"/>
        </w:rPr>
        <w:pPrChange w:id="753" w:author="John Peate" w:date="2021-07-17T12:43:00Z">
          <w:pPr>
            <w:spacing w:line="240" w:lineRule="auto"/>
          </w:pPr>
        </w:pPrChange>
      </w:pPr>
    </w:p>
    <w:p w14:paraId="4F6D3F59" w14:textId="2E56411F" w:rsidR="006C3DDB" w:rsidRPr="006A16A0" w:rsidRDefault="006C3DDB" w:rsidP="005271C3">
      <w:pPr>
        <w:widowControl w:val="0"/>
        <w:pBdr>
          <w:top w:val="nil"/>
          <w:left w:val="nil"/>
          <w:bottom w:val="nil"/>
          <w:right w:val="nil"/>
          <w:between w:val="nil"/>
        </w:pBdr>
        <w:spacing w:line="240" w:lineRule="auto"/>
        <w:ind w:left="2550" w:firstLine="510"/>
        <w:rPr>
          <w:ins w:id="754" w:author="John Peate" w:date="2021-07-17T12:44:00Z"/>
          <w:rFonts w:ascii="Palatino" w:eastAsia="Arial" w:hAnsi="Palatino" w:cstheme="minorBidi"/>
        </w:rPr>
      </w:pPr>
      <w:moveTo w:id="755" w:author="John Peate" w:date="2021-07-17T12:38:00Z">
        <w:r w:rsidRPr="006A16A0">
          <w:rPr>
            <w:rFonts w:ascii="Palatino" w:eastAsia="Arial" w:hAnsi="Palatino" w:cstheme="minorBidi"/>
          </w:rPr>
          <w:t xml:space="preserve">However, social enterprises </w:t>
        </w:r>
        <w:r w:rsidRPr="006A16A0">
          <w:rPr>
            <w:rFonts w:ascii="Palatino" w:eastAsia="Arial" w:hAnsi="Palatino" w:cstheme="minorBidi"/>
            <w:rPrChange w:id="756" w:author="John Peate" w:date="2021-07-17T14:12:00Z">
              <w:rPr>
                <w:rFonts w:ascii="Palatino" w:eastAsia="Arial" w:hAnsi="Palatino"/>
              </w:rPr>
            </w:rPrChange>
          </w:rPr>
          <w:t xml:space="preserve">can face </w:t>
        </w:r>
        <w:r w:rsidRPr="006A16A0">
          <w:rPr>
            <w:rFonts w:ascii="Palatino" w:eastAsia="Arial" w:hAnsi="Palatino" w:cstheme="minorBidi"/>
          </w:rPr>
          <w:t xml:space="preserve">certain </w:t>
        </w:r>
        <w:commentRangeStart w:id="757"/>
        <w:r w:rsidRPr="006A16A0">
          <w:rPr>
            <w:rFonts w:ascii="Palatino" w:eastAsia="Arial" w:hAnsi="Palatino" w:cstheme="minorBidi"/>
            <w:rPrChange w:id="758" w:author="John Peate" w:date="2021-07-17T14:12:00Z">
              <w:rPr>
                <w:rFonts w:ascii="Palatino" w:eastAsia="Arial" w:hAnsi="Palatino"/>
              </w:rPr>
            </w:rPrChange>
          </w:rPr>
          <w:t>challenges</w:t>
        </w:r>
        <w:commentRangeEnd w:id="757"/>
        <w:r w:rsidRPr="006A16A0">
          <w:rPr>
            <w:rStyle w:val="CommentReference"/>
            <w:rFonts w:ascii="Palatino" w:hAnsi="Palatino" w:cstheme="minorBidi"/>
            <w:sz w:val="20"/>
            <w:szCs w:val="20"/>
            <w:rPrChange w:id="759" w:author="John Peate" w:date="2021-07-17T14:12:00Z">
              <w:rPr>
                <w:rStyle w:val="CommentReference"/>
                <w:rFonts w:ascii="Palatino" w:hAnsi="Palatino"/>
              </w:rPr>
            </w:rPrChange>
          </w:rPr>
          <w:commentReference w:id="757"/>
        </w:r>
        <w:r w:rsidRPr="006A16A0">
          <w:rPr>
            <w:rFonts w:ascii="Palatino" w:eastAsia="Arial" w:hAnsi="Palatino" w:cstheme="minorBidi"/>
          </w:rPr>
          <w:t xml:space="preserve">. </w:t>
        </w:r>
        <w:r w:rsidRPr="006A16A0">
          <w:rPr>
            <w:rFonts w:ascii="Palatino" w:eastAsia="Arial" w:hAnsi="Palatino" w:cstheme="minorBidi"/>
            <w:rPrChange w:id="760" w:author="John Peate" w:date="2021-07-17T14:12:00Z">
              <w:rPr>
                <w:rFonts w:ascii="Palatino" w:eastAsia="Arial" w:hAnsi="Palatino"/>
              </w:rPr>
            </w:rPrChange>
          </w:rPr>
          <w:t>A</w:t>
        </w:r>
        <w:r w:rsidRPr="006A16A0">
          <w:rPr>
            <w:rFonts w:ascii="Palatino" w:eastAsia="Arial" w:hAnsi="Palatino" w:cstheme="minorBidi"/>
          </w:rPr>
          <w:t xml:space="preserve"> review of the literature suggests that this form </w:t>
        </w:r>
        <w:r w:rsidRPr="006A16A0">
          <w:rPr>
            <w:rFonts w:ascii="Palatino" w:eastAsia="Arial" w:hAnsi="Palatino" w:cstheme="minorBidi"/>
            <w:rPrChange w:id="761" w:author="John Peate" w:date="2021-07-17T14:12:00Z">
              <w:rPr>
                <w:rFonts w:ascii="Palatino" w:eastAsia="Arial" w:hAnsi="Palatino"/>
              </w:rPr>
            </w:rPrChange>
          </w:rPr>
          <w:t xml:space="preserve">of enterprise </w:t>
        </w:r>
        <w:r w:rsidRPr="006A16A0">
          <w:rPr>
            <w:rFonts w:ascii="Palatino" w:eastAsia="Arial" w:hAnsi="Palatino" w:cstheme="minorBidi"/>
          </w:rPr>
          <w:t xml:space="preserve">faces two </w:t>
        </w:r>
        <w:r w:rsidRPr="006A16A0">
          <w:rPr>
            <w:rFonts w:ascii="Palatino" w:eastAsia="Arial" w:hAnsi="Palatino" w:cstheme="minorBidi"/>
            <w:rPrChange w:id="762" w:author="John Peate" w:date="2021-07-17T14:12:00Z">
              <w:rPr>
                <w:rFonts w:ascii="Palatino" w:eastAsia="Arial" w:hAnsi="Palatino"/>
              </w:rPr>
            </w:rPrChange>
          </w:rPr>
          <w:t>key</w:t>
        </w:r>
        <w:r w:rsidRPr="006A16A0">
          <w:rPr>
            <w:rFonts w:ascii="Palatino" w:eastAsia="Arial" w:hAnsi="Palatino" w:cstheme="minorBidi"/>
          </w:rPr>
          <w:t xml:space="preserve"> </w:t>
        </w:r>
        <w:r w:rsidRPr="006A16A0">
          <w:rPr>
            <w:rFonts w:ascii="Palatino" w:eastAsia="Arial" w:hAnsi="Palatino" w:cstheme="minorBidi"/>
            <w:rPrChange w:id="763" w:author="John Peate" w:date="2021-07-17T14:12:00Z">
              <w:rPr>
                <w:rFonts w:ascii="Palatino" w:eastAsia="Arial" w:hAnsi="Palatino"/>
              </w:rPr>
            </w:rPrChange>
          </w:rPr>
          <w:t>challenges</w:t>
        </w:r>
        <w:r w:rsidRPr="006A16A0">
          <w:rPr>
            <w:rFonts w:ascii="Palatino" w:eastAsia="Arial" w:hAnsi="Palatino" w:cstheme="minorBidi"/>
          </w:rPr>
          <w:t>:</w:t>
        </w:r>
        <w:r w:rsidRPr="006A16A0">
          <w:rPr>
            <w:rFonts w:ascii="Palatino" w:eastAsia="Arial" w:hAnsi="Palatino" w:cstheme="minorBidi"/>
            <w:rPrChange w:id="764" w:author="John Peate" w:date="2021-07-17T14:12:00Z">
              <w:rPr>
                <w:rFonts w:ascii="Palatino" w:eastAsia="Arial" w:hAnsi="Palatino"/>
              </w:rPr>
            </w:rPrChange>
          </w:rPr>
          <w:t xml:space="preserve"> </w:t>
        </w:r>
        <w:r w:rsidRPr="006A16A0">
          <w:rPr>
            <w:rFonts w:ascii="Palatino" w:eastAsia="Arial" w:hAnsi="Palatino" w:cstheme="minorBidi"/>
          </w:rPr>
          <w:t>Sustainability</w:t>
        </w:r>
        <w:r w:rsidRPr="006A16A0">
          <w:rPr>
            <w:rFonts w:ascii="Palatino" w:eastAsia="Arial" w:hAnsi="Palatino" w:cstheme="minorBidi"/>
            <w:rPrChange w:id="765" w:author="John Peate" w:date="2021-07-17T14:12:00Z">
              <w:rPr>
                <w:rFonts w:ascii="Palatino" w:eastAsia="Arial" w:hAnsi="Palatino"/>
              </w:rPr>
            </w:rPrChange>
          </w:rPr>
          <w:t xml:space="preserve"> becomes an issue</w:t>
        </w:r>
        <w:r w:rsidRPr="006A16A0">
          <w:rPr>
            <w:rFonts w:ascii="Palatino" w:eastAsia="Arial" w:hAnsi="Palatino" w:cstheme="minorBidi"/>
          </w:rPr>
          <w:t xml:space="preserve">, especially </w:t>
        </w:r>
        <w:r w:rsidRPr="006A16A0">
          <w:rPr>
            <w:rFonts w:ascii="Palatino" w:eastAsia="Arial" w:hAnsi="Palatino" w:cstheme="minorBidi"/>
            <w:rPrChange w:id="766" w:author="John Peate" w:date="2021-07-17T14:12:00Z">
              <w:rPr>
                <w:rFonts w:ascii="Palatino" w:eastAsia="Arial" w:hAnsi="Palatino"/>
              </w:rPr>
            </w:rPrChange>
          </w:rPr>
          <w:t>in</w:t>
        </w:r>
        <w:r w:rsidRPr="006A16A0">
          <w:rPr>
            <w:rFonts w:ascii="Palatino" w:eastAsia="Arial" w:hAnsi="Palatino" w:cstheme="minorBidi"/>
          </w:rPr>
          <w:t xml:space="preserve"> times of crisis, when pressures to compromise on their dual objective</w:t>
        </w:r>
        <w:r w:rsidRPr="006A16A0">
          <w:rPr>
            <w:rFonts w:ascii="Palatino" w:eastAsia="Arial" w:hAnsi="Palatino" w:cstheme="minorBidi"/>
            <w:rPrChange w:id="767" w:author="John Peate" w:date="2021-07-17T14:12:00Z">
              <w:rPr>
                <w:rFonts w:ascii="Palatino" w:eastAsia="Arial" w:hAnsi="Palatino"/>
              </w:rPr>
            </w:rPrChange>
          </w:rPr>
          <w:t>s</w:t>
        </w:r>
        <w:r w:rsidRPr="006A16A0">
          <w:rPr>
            <w:rFonts w:ascii="Palatino" w:eastAsia="Arial" w:hAnsi="Palatino" w:cstheme="minorBidi"/>
          </w:rPr>
          <w:t xml:space="preserve"> (usually the social </w:t>
        </w:r>
        <w:r w:rsidRPr="006A16A0">
          <w:rPr>
            <w:rFonts w:ascii="Palatino" w:eastAsia="Arial" w:hAnsi="Palatino" w:cstheme="minorBidi"/>
            <w:rPrChange w:id="768" w:author="John Peate" w:date="2021-07-17T14:12:00Z">
              <w:rPr>
                <w:rFonts w:ascii="Palatino" w:eastAsia="Arial" w:hAnsi="Palatino"/>
              </w:rPr>
            </w:rPrChange>
          </w:rPr>
          <w:t>aspects</w:t>
        </w:r>
        <w:r w:rsidRPr="006A16A0">
          <w:rPr>
            <w:rFonts w:ascii="Palatino" w:eastAsia="Arial" w:hAnsi="Palatino" w:cstheme="minorBidi"/>
          </w:rPr>
          <w:t xml:space="preserve">) </w:t>
        </w:r>
        <w:r w:rsidRPr="006A16A0">
          <w:rPr>
            <w:rFonts w:ascii="Palatino" w:eastAsia="Arial" w:hAnsi="Palatino" w:cstheme="minorBidi"/>
            <w:rPrChange w:id="769" w:author="John Peate" w:date="2021-07-17T14:12:00Z">
              <w:rPr>
                <w:rFonts w:ascii="Palatino" w:eastAsia="Arial" w:hAnsi="Palatino"/>
              </w:rPr>
            </w:rPrChange>
          </w:rPr>
          <w:t xml:space="preserve">mount, possibly leading to </w:t>
        </w:r>
        <w:r w:rsidRPr="006A16A0">
          <w:rPr>
            <w:rFonts w:ascii="Palatino" w:eastAsia="Arial" w:hAnsi="Palatino" w:cstheme="minorBidi"/>
          </w:rPr>
          <w:t>mission drift; Scalability</w:t>
        </w:r>
        <w:r w:rsidRPr="006A16A0">
          <w:rPr>
            <w:rFonts w:ascii="Palatino" w:eastAsia="Arial" w:hAnsi="Palatino" w:cstheme="minorBidi"/>
            <w:i/>
            <w:iCs/>
          </w:rPr>
          <w:t xml:space="preserve"> </w:t>
        </w:r>
        <w:r w:rsidRPr="006A16A0">
          <w:rPr>
            <w:rFonts w:ascii="Palatino" w:eastAsia="Arial" w:hAnsi="Palatino" w:cstheme="minorBidi"/>
            <w:rPrChange w:id="770" w:author="John Peate" w:date="2021-07-17T14:12:00Z">
              <w:rPr>
                <w:rFonts w:ascii="Palatino" w:eastAsia="Arial" w:hAnsi="Palatino"/>
              </w:rPr>
            </w:rPrChange>
          </w:rPr>
          <w:t xml:space="preserve">can also be problematic for social enterprises, since </w:t>
        </w:r>
        <w:r w:rsidRPr="006A16A0">
          <w:rPr>
            <w:rFonts w:ascii="Palatino" w:eastAsia="Arial" w:hAnsi="Palatino" w:cstheme="minorBidi"/>
          </w:rPr>
          <w:t>as business entities they obviously face competition and need to grow</w:t>
        </w:r>
        <w:r w:rsidRPr="006A16A0">
          <w:rPr>
            <w:rFonts w:ascii="Palatino" w:eastAsia="Arial" w:hAnsi="Palatino" w:cstheme="minorBidi"/>
            <w:rPrChange w:id="771" w:author="John Peate" w:date="2021-07-17T14:12:00Z">
              <w:rPr>
                <w:rFonts w:ascii="Palatino" w:eastAsia="Arial" w:hAnsi="Palatino"/>
              </w:rPr>
            </w:rPrChange>
          </w:rPr>
          <w:t>, and</w:t>
        </w:r>
        <w:r w:rsidRPr="006A16A0">
          <w:rPr>
            <w:rFonts w:ascii="Palatino" w:eastAsia="Arial" w:hAnsi="Palatino" w:cstheme="minorBidi"/>
          </w:rPr>
          <w:t xml:space="preserve"> yet their community and personal </w:t>
        </w:r>
        <w:r w:rsidRPr="006A16A0">
          <w:rPr>
            <w:rFonts w:ascii="Palatino" w:eastAsia="Arial" w:hAnsi="Palatino" w:cstheme="minorBidi"/>
            <w:rPrChange w:id="772" w:author="John Peate" w:date="2021-07-17T14:12:00Z">
              <w:rPr>
                <w:rFonts w:ascii="Palatino" w:eastAsia="Arial" w:hAnsi="Palatino"/>
              </w:rPr>
            </w:rPrChange>
          </w:rPr>
          <w:t>orientation</w:t>
        </w:r>
        <w:r w:rsidRPr="006A16A0">
          <w:rPr>
            <w:rFonts w:ascii="Palatino" w:eastAsia="Arial" w:hAnsi="Palatino" w:cstheme="minorBidi"/>
          </w:rPr>
          <w:t xml:space="preserve"> </w:t>
        </w:r>
        <w:r w:rsidRPr="006A16A0">
          <w:rPr>
            <w:rFonts w:ascii="Palatino" w:eastAsia="Arial" w:hAnsi="Palatino" w:cstheme="minorBidi"/>
            <w:rPrChange w:id="773" w:author="John Peate" w:date="2021-07-17T14:12:00Z">
              <w:rPr>
                <w:rFonts w:ascii="Palatino" w:eastAsia="Arial" w:hAnsi="Palatino"/>
              </w:rPr>
            </w:rPrChange>
          </w:rPr>
          <w:t xml:space="preserve">can </w:t>
        </w:r>
        <w:r w:rsidRPr="006A16A0">
          <w:rPr>
            <w:rFonts w:ascii="Palatino" w:eastAsia="Arial" w:hAnsi="Palatino" w:cstheme="minorBidi"/>
          </w:rPr>
          <w:t xml:space="preserve">impose structural limits </w:t>
        </w:r>
        <w:r w:rsidRPr="006A16A0">
          <w:rPr>
            <w:rFonts w:ascii="Palatino" w:eastAsia="Arial" w:hAnsi="Palatino" w:cstheme="minorBidi"/>
            <w:rPrChange w:id="774" w:author="John Peate" w:date="2021-07-17T14:12:00Z">
              <w:rPr>
                <w:rFonts w:ascii="Palatino" w:eastAsia="Arial" w:hAnsi="Palatino"/>
              </w:rPr>
            </w:rPrChange>
          </w:rPr>
          <w:t>o</w:t>
        </w:r>
        <w:r w:rsidRPr="006A16A0">
          <w:rPr>
            <w:rFonts w:ascii="Palatino" w:eastAsia="Arial" w:hAnsi="Palatino" w:cstheme="minorBidi"/>
          </w:rPr>
          <w:t xml:space="preserve">n </w:t>
        </w:r>
        <w:r w:rsidRPr="006A16A0">
          <w:rPr>
            <w:rFonts w:ascii="Palatino" w:eastAsia="Arial" w:hAnsi="Palatino" w:cstheme="minorBidi"/>
            <w:rPrChange w:id="775" w:author="John Peate" w:date="2021-07-17T14:12:00Z">
              <w:rPr>
                <w:rFonts w:ascii="Palatino" w:eastAsia="Arial" w:hAnsi="Palatino"/>
              </w:rPr>
            </w:rPrChange>
          </w:rPr>
          <w:t xml:space="preserve">their ability to expand </w:t>
        </w:r>
        <w:r w:rsidRPr="006A16A0">
          <w:rPr>
            <w:rFonts w:ascii="Palatino" w:eastAsia="Arial" w:hAnsi="Palatino" w:cstheme="minorBidi"/>
          </w:rPr>
          <w:t>their operations. Davies, Chambers</w:t>
        </w:r>
        <w:r w:rsidRPr="006A16A0">
          <w:rPr>
            <w:rFonts w:ascii="Palatino" w:eastAsia="Arial" w:hAnsi="Palatino" w:cstheme="minorBidi"/>
            <w:rPrChange w:id="776" w:author="John Peate" w:date="2021-07-17T14:12:00Z">
              <w:rPr>
                <w:rFonts w:ascii="Palatino" w:eastAsia="Arial" w:hAnsi="Palatino"/>
              </w:rPr>
            </w:rPrChange>
          </w:rPr>
          <w:t>,</w:t>
        </w:r>
        <w:r w:rsidRPr="006A16A0">
          <w:rPr>
            <w:rFonts w:ascii="Palatino" w:eastAsia="Arial" w:hAnsi="Palatino" w:cstheme="minorBidi"/>
          </w:rPr>
          <w:t xml:space="preserve"> and Haugh (2019) </w:t>
        </w:r>
        <w:r w:rsidRPr="006A16A0">
          <w:rPr>
            <w:rFonts w:ascii="Palatino" w:eastAsia="Arial" w:hAnsi="Palatino" w:cstheme="minorBidi"/>
            <w:rPrChange w:id="777" w:author="John Peate" w:date="2021-07-17T14:12:00Z">
              <w:rPr>
                <w:rFonts w:ascii="Palatino" w:eastAsia="Arial" w:hAnsi="Palatino"/>
              </w:rPr>
            </w:rPrChange>
          </w:rPr>
          <w:t xml:space="preserve">also </w:t>
        </w:r>
        <w:r w:rsidRPr="006A16A0">
          <w:rPr>
            <w:rFonts w:ascii="Palatino" w:eastAsia="Arial" w:hAnsi="Palatino" w:cstheme="minorBidi"/>
          </w:rPr>
          <w:t xml:space="preserve">see barriers </w:t>
        </w:r>
        <w:r w:rsidRPr="006A16A0">
          <w:rPr>
            <w:rFonts w:ascii="Palatino" w:eastAsia="Arial" w:hAnsi="Palatino" w:cstheme="minorBidi"/>
            <w:rPrChange w:id="778" w:author="John Peate" w:date="2021-07-17T14:12:00Z">
              <w:rPr>
                <w:rFonts w:ascii="Palatino" w:eastAsia="Arial" w:hAnsi="Palatino"/>
              </w:rPr>
            </w:rPrChange>
          </w:rPr>
          <w:t xml:space="preserve">to growth when social commitments are necessarily compromised by market realities due to differences in </w:t>
        </w:r>
        <w:r w:rsidRPr="006A16A0">
          <w:rPr>
            <w:rFonts w:ascii="Palatino" w:eastAsia="Arial" w:hAnsi="Palatino" w:cstheme="minorBidi"/>
          </w:rPr>
          <w:t>values, business models</w:t>
        </w:r>
        <w:r w:rsidRPr="006A16A0">
          <w:rPr>
            <w:rFonts w:ascii="Palatino" w:eastAsia="Arial" w:hAnsi="Palatino" w:cstheme="minorBidi"/>
            <w:rPrChange w:id="779" w:author="John Peate" w:date="2021-07-17T14:12:00Z">
              <w:rPr>
                <w:rFonts w:ascii="Palatino" w:eastAsia="Arial" w:hAnsi="Palatino"/>
              </w:rPr>
            </w:rPrChange>
          </w:rPr>
          <w:t>,</w:t>
        </w:r>
        <w:r w:rsidRPr="006A16A0">
          <w:rPr>
            <w:rFonts w:ascii="Palatino" w:eastAsia="Arial" w:hAnsi="Palatino" w:cstheme="minorBidi"/>
          </w:rPr>
          <w:t xml:space="preserve"> and institutional norms.</w:t>
        </w:r>
      </w:moveTo>
    </w:p>
    <w:p w14:paraId="3E0D1129" w14:textId="77777777" w:rsidR="005271C3" w:rsidRPr="006A16A0" w:rsidRDefault="005271C3">
      <w:pPr>
        <w:widowControl w:val="0"/>
        <w:pBdr>
          <w:top w:val="nil"/>
          <w:left w:val="nil"/>
          <w:bottom w:val="nil"/>
          <w:right w:val="nil"/>
          <w:between w:val="nil"/>
        </w:pBdr>
        <w:spacing w:line="240" w:lineRule="auto"/>
        <w:ind w:left="2550" w:firstLine="510"/>
        <w:rPr>
          <w:moveTo w:id="780" w:author="John Peate" w:date="2021-07-17T12:38:00Z"/>
          <w:rFonts w:ascii="Palatino" w:eastAsia="Arial" w:hAnsi="Palatino" w:cstheme="minorBidi"/>
        </w:rPr>
        <w:pPrChange w:id="781" w:author="John Peate" w:date="2021-07-17T12:43:00Z">
          <w:pPr>
            <w:spacing w:line="240" w:lineRule="auto"/>
          </w:pPr>
        </w:pPrChange>
      </w:pPr>
    </w:p>
    <w:p w14:paraId="2D2429E0" w14:textId="2971CD57" w:rsidR="006C3DDB" w:rsidRPr="006A16A0" w:rsidRDefault="005271C3">
      <w:pPr>
        <w:spacing w:line="240" w:lineRule="auto"/>
        <w:ind w:left="2550"/>
        <w:rPr>
          <w:moveTo w:id="782" w:author="John Peate" w:date="2021-07-17T12:38:00Z"/>
          <w:rFonts w:ascii="Palatino" w:eastAsia="Arial" w:hAnsi="Palatino" w:cstheme="minorBidi"/>
          <w:bCs/>
          <w:i/>
          <w:iCs/>
        </w:rPr>
        <w:pPrChange w:id="783" w:author="John Peate" w:date="2021-07-17T12:44:00Z">
          <w:pPr>
            <w:spacing w:line="240" w:lineRule="auto"/>
          </w:pPr>
        </w:pPrChange>
      </w:pPr>
      <w:ins w:id="784" w:author="John Peate" w:date="2021-07-17T12:43:00Z">
        <w:r w:rsidRPr="006A16A0">
          <w:rPr>
            <w:rFonts w:ascii="Palatino" w:eastAsia="Arial" w:hAnsi="Palatino" w:cstheme="minorBidi"/>
            <w:bCs/>
            <w:i/>
            <w:iCs/>
          </w:rPr>
          <w:t>3.2.</w:t>
        </w:r>
      </w:ins>
      <w:ins w:id="785" w:author="John Peate" w:date="2021-07-17T14:07:00Z">
        <w:r w:rsidR="002513EA" w:rsidRPr="006A16A0">
          <w:rPr>
            <w:rFonts w:ascii="Palatino" w:eastAsia="Arial" w:hAnsi="Palatino" w:cstheme="minorBidi"/>
            <w:bCs/>
            <w:i/>
            <w:iCs/>
          </w:rPr>
          <w:t xml:space="preserve"> </w:t>
        </w:r>
      </w:ins>
      <w:moveTo w:id="786" w:author="John Peate" w:date="2021-07-17T12:38:00Z">
        <w:r w:rsidR="006C3DDB" w:rsidRPr="006A16A0">
          <w:rPr>
            <w:rFonts w:ascii="Palatino" w:eastAsia="Arial" w:hAnsi="Palatino" w:cstheme="minorBidi"/>
            <w:bCs/>
            <w:i/>
            <w:iCs/>
          </w:rPr>
          <w:t>Startup</w:t>
        </w:r>
        <w:r w:rsidR="006C3DDB" w:rsidRPr="006A16A0">
          <w:rPr>
            <w:rFonts w:ascii="Palatino" w:eastAsia="Arial" w:hAnsi="Palatino" w:cstheme="minorBidi"/>
            <w:bCs/>
            <w:i/>
            <w:iCs/>
            <w:rPrChange w:id="787" w:author="John Peate" w:date="2021-07-17T14:12:00Z">
              <w:rPr>
                <w:rFonts w:ascii="Palatino" w:eastAsia="Arial" w:hAnsi="Palatino"/>
                <w:bCs/>
                <w:i/>
                <w:iCs/>
              </w:rPr>
            </w:rPrChange>
          </w:rPr>
          <w:t>s</w:t>
        </w:r>
      </w:moveTo>
    </w:p>
    <w:p w14:paraId="5F674978" w14:textId="73F3B355" w:rsidR="006C3DDB" w:rsidRPr="006A16A0" w:rsidRDefault="006C3DDB">
      <w:pPr>
        <w:spacing w:line="240" w:lineRule="auto"/>
        <w:ind w:left="2550" w:firstLine="510"/>
        <w:rPr>
          <w:moveTo w:id="788" w:author="John Peate" w:date="2021-07-17T12:38:00Z"/>
          <w:rFonts w:ascii="Palatino" w:eastAsia="Arial" w:hAnsi="Palatino" w:cstheme="minorBidi"/>
        </w:rPr>
        <w:pPrChange w:id="789" w:author="John Peate" w:date="2021-07-17T12:44:00Z">
          <w:pPr>
            <w:spacing w:line="240" w:lineRule="auto"/>
          </w:pPr>
        </w:pPrChange>
      </w:pPr>
      <w:moveTo w:id="790" w:author="John Peate" w:date="2021-07-17T12:38:00Z">
        <w:r w:rsidRPr="006A16A0">
          <w:rPr>
            <w:rFonts w:ascii="Palatino" w:eastAsia="Arial" w:hAnsi="Palatino" w:cstheme="minorBidi"/>
          </w:rPr>
          <w:t xml:space="preserve">While the term </w:t>
        </w:r>
        <w:r w:rsidRPr="006A16A0">
          <w:rPr>
            <w:rFonts w:ascii="Palatino" w:eastAsia="Arial" w:hAnsi="Palatino" w:cstheme="minorBidi"/>
            <w:rPrChange w:id="791" w:author="John Peate" w:date="2021-07-17T14:12:00Z">
              <w:rPr>
                <w:rFonts w:ascii="Palatino" w:eastAsia="Arial" w:hAnsi="Palatino"/>
              </w:rPr>
            </w:rPrChange>
          </w:rPr>
          <w:t>“</w:t>
        </w:r>
        <w:r w:rsidRPr="006A16A0">
          <w:rPr>
            <w:rFonts w:ascii="Palatino" w:eastAsia="Arial" w:hAnsi="Palatino" w:cstheme="minorBidi"/>
            <w:iCs/>
          </w:rPr>
          <w:t>startup</w:t>
        </w:r>
        <w:r w:rsidRPr="006A16A0">
          <w:rPr>
            <w:rFonts w:ascii="Palatino" w:eastAsia="Arial" w:hAnsi="Palatino" w:cstheme="minorBidi"/>
            <w:iCs/>
            <w:rPrChange w:id="792" w:author="John Peate" w:date="2021-07-17T14:12:00Z">
              <w:rPr>
                <w:rFonts w:ascii="Palatino" w:eastAsia="Arial" w:hAnsi="Palatino"/>
                <w:iCs/>
              </w:rPr>
            </w:rPrChange>
          </w:rPr>
          <w:t>”</w:t>
        </w:r>
        <w:r w:rsidRPr="006A16A0">
          <w:rPr>
            <w:rFonts w:ascii="Palatino" w:eastAsia="Arial" w:hAnsi="Palatino" w:cstheme="minorBidi"/>
            <w:iCs/>
          </w:rPr>
          <w:t xml:space="preserve"> </w:t>
        </w:r>
        <w:r w:rsidRPr="006A16A0">
          <w:rPr>
            <w:rFonts w:ascii="Palatino" w:eastAsia="Arial" w:hAnsi="Palatino" w:cstheme="minorBidi"/>
            <w:rPrChange w:id="793" w:author="John Peate" w:date="2021-07-17T14:12:00Z">
              <w:rPr>
                <w:rFonts w:ascii="Palatino" w:eastAsia="Arial" w:hAnsi="Palatino"/>
              </w:rPr>
            </w:rPrChange>
          </w:rPr>
          <w:t>h</w:t>
        </w:r>
        <w:r w:rsidRPr="006A16A0">
          <w:rPr>
            <w:rFonts w:ascii="Palatino" w:eastAsia="Arial" w:hAnsi="Palatino" w:cstheme="minorBidi"/>
          </w:rPr>
          <w:t xml:space="preserve">as </w:t>
        </w:r>
        <w:r w:rsidRPr="006A16A0">
          <w:rPr>
            <w:rFonts w:ascii="Palatino" w:eastAsia="Arial" w:hAnsi="Palatino" w:cstheme="minorBidi"/>
            <w:rPrChange w:id="794" w:author="John Peate" w:date="2021-07-17T14:12:00Z">
              <w:rPr>
                <w:rFonts w:ascii="Palatino" w:eastAsia="Arial" w:hAnsi="Palatino"/>
              </w:rPr>
            </w:rPrChange>
          </w:rPr>
          <w:t>been</w:t>
        </w:r>
        <w:r w:rsidRPr="006A16A0">
          <w:rPr>
            <w:rFonts w:ascii="Palatino" w:eastAsia="Arial" w:hAnsi="Palatino" w:cstheme="minorBidi"/>
          </w:rPr>
          <w:t xml:space="preserve"> used </w:t>
        </w:r>
        <w:r w:rsidRPr="006A16A0">
          <w:rPr>
            <w:rFonts w:ascii="Palatino" w:eastAsia="Arial" w:hAnsi="Palatino" w:cstheme="minorBidi"/>
            <w:rPrChange w:id="795" w:author="John Peate" w:date="2021-07-17T14:12:00Z">
              <w:rPr>
                <w:rFonts w:ascii="Palatino" w:eastAsia="Arial" w:hAnsi="Palatino"/>
              </w:rPr>
            </w:rPrChange>
          </w:rPr>
          <w:t>since</w:t>
        </w:r>
        <w:r w:rsidRPr="006A16A0">
          <w:rPr>
            <w:rFonts w:ascii="Palatino" w:eastAsia="Arial" w:hAnsi="Palatino" w:cstheme="minorBidi"/>
          </w:rPr>
          <w:t xml:space="preserve"> the 1970s, it </w:t>
        </w:r>
        <w:r w:rsidRPr="006A16A0">
          <w:rPr>
            <w:rFonts w:ascii="Palatino" w:eastAsia="Arial" w:hAnsi="Palatino" w:cstheme="minorBidi"/>
            <w:rPrChange w:id="796" w:author="John Peate" w:date="2021-07-17T14:12:00Z">
              <w:rPr>
                <w:rFonts w:ascii="Palatino" w:eastAsia="Arial" w:hAnsi="Palatino"/>
              </w:rPr>
            </w:rPrChange>
          </w:rPr>
          <w:t>grew to</w:t>
        </w:r>
        <w:r w:rsidRPr="006A16A0">
          <w:rPr>
            <w:rFonts w:ascii="Palatino" w:eastAsia="Arial" w:hAnsi="Palatino" w:cstheme="minorBidi"/>
          </w:rPr>
          <w:t xml:space="preserve"> international</w:t>
        </w:r>
        <w:r w:rsidRPr="006A16A0">
          <w:rPr>
            <w:rFonts w:ascii="Palatino" w:eastAsia="Arial" w:hAnsi="Palatino" w:cstheme="minorBidi"/>
            <w:rPrChange w:id="797" w:author="John Peate" w:date="2021-07-17T14:12:00Z">
              <w:rPr>
                <w:rFonts w:ascii="Palatino" w:eastAsia="Arial" w:hAnsi="Palatino"/>
              </w:rPr>
            </w:rPrChange>
          </w:rPr>
          <w:t xml:space="preserve"> prominence</w:t>
        </w:r>
        <w:r w:rsidRPr="006A16A0">
          <w:rPr>
            <w:rFonts w:ascii="Palatino" w:eastAsia="Arial" w:hAnsi="Palatino" w:cstheme="minorBidi"/>
          </w:rPr>
          <w:t xml:space="preserve"> widespread during the </w:t>
        </w:r>
        <w:r w:rsidRPr="006A16A0">
          <w:rPr>
            <w:rFonts w:ascii="Palatino" w:eastAsia="Arial" w:hAnsi="Palatino" w:cstheme="minorBidi"/>
            <w:rPrChange w:id="798" w:author="John Peate" w:date="2021-07-17T14:12:00Z">
              <w:rPr>
                <w:rFonts w:ascii="Palatino" w:eastAsia="Arial" w:hAnsi="Palatino"/>
              </w:rPr>
            </w:rPrChange>
          </w:rPr>
          <w:t>late 1990s “</w:t>
        </w:r>
        <w:r w:rsidRPr="006A16A0">
          <w:rPr>
            <w:rFonts w:ascii="Palatino" w:eastAsia="Arial" w:hAnsi="Palatino" w:cstheme="minorBidi"/>
          </w:rPr>
          <w:t>dot</w:t>
        </w:r>
        <w:r w:rsidRPr="006A16A0">
          <w:rPr>
            <w:rFonts w:ascii="Palatino" w:eastAsia="Arial" w:hAnsi="Palatino" w:cstheme="minorBidi"/>
            <w:rPrChange w:id="799" w:author="John Peate" w:date="2021-07-17T14:12:00Z">
              <w:rPr>
                <w:rFonts w:ascii="Palatino" w:eastAsia="Arial" w:hAnsi="Palatino"/>
              </w:rPr>
            </w:rPrChange>
          </w:rPr>
          <w:t>.</w:t>
        </w:r>
        <w:r w:rsidRPr="006A16A0">
          <w:rPr>
            <w:rFonts w:ascii="Palatino" w:eastAsia="Arial" w:hAnsi="Palatino" w:cstheme="minorBidi"/>
          </w:rPr>
          <w:t xml:space="preserve">com </w:t>
        </w:r>
        <w:commentRangeStart w:id="800"/>
        <w:r w:rsidRPr="006A16A0">
          <w:rPr>
            <w:rFonts w:ascii="Palatino" w:eastAsia="Arial" w:hAnsi="Palatino" w:cstheme="minorBidi"/>
            <w:rPrChange w:id="801" w:author="John Peate" w:date="2021-07-17T14:12:00Z">
              <w:rPr>
                <w:rFonts w:ascii="Palatino" w:eastAsia="Arial" w:hAnsi="Palatino"/>
              </w:rPr>
            </w:rPrChange>
          </w:rPr>
          <w:t>revolution</w:t>
        </w:r>
        <w:commentRangeEnd w:id="800"/>
        <w:r w:rsidRPr="006A16A0">
          <w:rPr>
            <w:rStyle w:val="CommentReference"/>
            <w:rFonts w:ascii="Palatino" w:hAnsi="Palatino" w:cstheme="minorBidi"/>
            <w:sz w:val="20"/>
            <w:szCs w:val="20"/>
            <w:rPrChange w:id="802" w:author="John Peate" w:date="2021-07-17T14:12:00Z">
              <w:rPr>
                <w:rStyle w:val="CommentReference"/>
                <w:rFonts w:ascii="Palatino" w:hAnsi="Palatino"/>
              </w:rPr>
            </w:rPrChange>
          </w:rPr>
          <w:commentReference w:id="800"/>
        </w:r>
        <w:r w:rsidRPr="006A16A0">
          <w:rPr>
            <w:rFonts w:ascii="Palatino" w:eastAsia="Arial" w:hAnsi="Palatino" w:cstheme="minorBidi"/>
          </w:rPr>
          <w:t>.</w:t>
        </w:r>
        <w:r w:rsidRPr="006A16A0">
          <w:rPr>
            <w:rFonts w:ascii="Palatino" w:eastAsia="Arial" w:hAnsi="Palatino" w:cstheme="minorBidi"/>
            <w:rPrChange w:id="803" w:author="John Peate" w:date="2021-07-17T14:12:00Z">
              <w:rPr>
                <w:rFonts w:ascii="Palatino" w:eastAsia="Arial" w:hAnsi="Palatino"/>
              </w:rPr>
            </w:rPrChange>
          </w:rPr>
          <w:t>”</w:t>
        </w:r>
        <w:r w:rsidRPr="006A16A0">
          <w:rPr>
            <w:rFonts w:ascii="Palatino" w:eastAsia="Arial" w:hAnsi="Palatino" w:cstheme="minorBidi"/>
          </w:rPr>
          <w:t xml:space="preserve"> The literature on startups since the 1990s has </w:t>
        </w:r>
        <w:r w:rsidRPr="006A16A0">
          <w:rPr>
            <w:rFonts w:ascii="Palatino" w:eastAsia="Arial" w:hAnsi="Palatino" w:cstheme="minorBidi"/>
            <w:rPrChange w:id="804" w:author="John Peate" w:date="2021-07-17T14:12:00Z">
              <w:rPr>
                <w:rFonts w:ascii="Palatino" w:eastAsia="Arial" w:hAnsi="Palatino"/>
              </w:rPr>
            </w:rPrChange>
          </w:rPr>
          <w:t xml:space="preserve">predominantly </w:t>
        </w:r>
        <w:r w:rsidRPr="006A16A0">
          <w:rPr>
            <w:rFonts w:ascii="Palatino" w:eastAsia="Arial" w:hAnsi="Palatino" w:cstheme="minorBidi"/>
          </w:rPr>
          <w:t xml:space="preserve">used </w:t>
        </w:r>
        <w:r w:rsidRPr="006A16A0">
          <w:rPr>
            <w:rFonts w:ascii="Palatino" w:eastAsia="Arial" w:hAnsi="Palatino" w:cstheme="minorBidi"/>
            <w:rPrChange w:id="805" w:author="John Peate" w:date="2021-07-17T14:12:00Z">
              <w:rPr>
                <w:rFonts w:ascii="Palatino" w:eastAsia="Arial" w:hAnsi="Palatino"/>
              </w:rPr>
            </w:rPrChange>
          </w:rPr>
          <w:t xml:space="preserve">the </w:t>
        </w:r>
        <w:r w:rsidRPr="006A16A0">
          <w:rPr>
            <w:rFonts w:ascii="Palatino" w:eastAsia="Arial" w:hAnsi="Palatino" w:cstheme="minorBidi"/>
          </w:rPr>
          <w:t xml:space="preserve">term </w:t>
        </w:r>
        <w:r w:rsidRPr="006A16A0">
          <w:rPr>
            <w:rFonts w:ascii="Palatino" w:eastAsia="Arial" w:hAnsi="Palatino" w:cstheme="minorBidi"/>
            <w:rPrChange w:id="806" w:author="John Peate" w:date="2021-07-17T14:12:00Z">
              <w:rPr>
                <w:rFonts w:ascii="Palatino" w:eastAsia="Arial" w:hAnsi="Palatino"/>
              </w:rPr>
            </w:rPrChange>
          </w:rPr>
          <w:t>for</w:t>
        </w:r>
        <w:r w:rsidRPr="006A16A0">
          <w:rPr>
            <w:rFonts w:ascii="Palatino" w:eastAsia="Arial" w:hAnsi="Palatino" w:cstheme="minorBidi"/>
          </w:rPr>
          <w:t xml:space="preserve"> </w:t>
        </w:r>
        <w:r w:rsidRPr="006A16A0">
          <w:rPr>
            <w:rFonts w:ascii="Palatino" w:eastAsia="Arial" w:hAnsi="Palatino" w:cstheme="minorBidi"/>
            <w:rPrChange w:id="807" w:author="John Peate" w:date="2021-07-17T14:12:00Z">
              <w:rPr>
                <w:rFonts w:ascii="Palatino" w:eastAsia="Arial" w:hAnsi="Palatino"/>
              </w:rPr>
            </w:rPrChange>
          </w:rPr>
          <w:t xml:space="preserve">new, </w:t>
        </w:r>
        <w:r w:rsidRPr="006A16A0">
          <w:rPr>
            <w:rFonts w:ascii="Palatino" w:eastAsia="Arial" w:hAnsi="Palatino" w:cstheme="minorBidi"/>
          </w:rPr>
          <w:t xml:space="preserve">small </w:t>
        </w:r>
        <w:r w:rsidRPr="006A16A0">
          <w:rPr>
            <w:rFonts w:ascii="Palatino" w:eastAsia="Arial" w:hAnsi="Palatino" w:cstheme="minorBidi"/>
            <w:rPrChange w:id="808" w:author="John Peate" w:date="2021-07-17T14:12:00Z">
              <w:rPr>
                <w:rFonts w:ascii="Palatino" w:eastAsia="Arial" w:hAnsi="Palatino"/>
              </w:rPr>
            </w:rPrChange>
          </w:rPr>
          <w:t>and medium enterprises (SMEs)</w:t>
        </w:r>
        <w:r w:rsidRPr="006A16A0">
          <w:rPr>
            <w:rFonts w:ascii="Palatino" w:eastAsia="Arial" w:hAnsi="Palatino" w:cstheme="minorBidi"/>
          </w:rPr>
          <w:t xml:space="preserve"> designed to grow </w:t>
        </w:r>
        <w:r w:rsidRPr="006A16A0">
          <w:rPr>
            <w:rFonts w:ascii="Palatino" w:eastAsia="Arial" w:hAnsi="Palatino" w:cstheme="minorBidi"/>
            <w:rPrChange w:id="809" w:author="John Peate" w:date="2021-07-17T14:12:00Z">
              <w:rPr>
                <w:rFonts w:ascii="Palatino" w:eastAsia="Arial" w:hAnsi="Palatino"/>
              </w:rPr>
            </w:rPrChange>
          </w:rPr>
          <w:t>out of</w:t>
        </w:r>
        <w:r w:rsidRPr="006A16A0">
          <w:rPr>
            <w:rFonts w:ascii="Palatino" w:eastAsia="Arial" w:hAnsi="Palatino" w:cstheme="minorBidi"/>
          </w:rPr>
          <w:t xml:space="preserve"> </w:t>
        </w:r>
        <w:commentRangeStart w:id="810"/>
        <w:r w:rsidRPr="006A16A0">
          <w:rPr>
            <w:rFonts w:ascii="Palatino" w:eastAsia="Arial" w:hAnsi="Palatino" w:cstheme="minorBidi"/>
          </w:rPr>
          <w:t>existing small- and medium-sized and newly created non-growth-oriented firms</w:t>
        </w:r>
        <w:commentRangeEnd w:id="810"/>
        <w:r w:rsidRPr="006A16A0">
          <w:rPr>
            <w:rStyle w:val="CommentReference"/>
            <w:rFonts w:ascii="Palatino" w:hAnsi="Palatino" w:cstheme="minorBidi"/>
            <w:sz w:val="20"/>
            <w:szCs w:val="20"/>
            <w:rPrChange w:id="811" w:author="John Peate" w:date="2021-07-17T14:12:00Z">
              <w:rPr>
                <w:rStyle w:val="CommentReference"/>
                <w:rFonts w:ascii="Palatino" w:hAnsi="Palatino"/>
              </w:rPr>
            </w:rPrChange>
          </w:rPr>
          <w:commentReference w:id="810"/>
        </w:r>
        <w:r w:rsidRPr="006A16A0">
          <w:rPr>
            <w:rFonts w:ascii="Palatino" w:eastAsia="Arial" w:hAnsi="Palatino" w:cstheme="minorBidi"/>
          </w:rPr>
          <w:t xml:space="preserve"> (Manigart &amp; Struyf, 1997; Castrogiovanni, 1996). The growth orientation of startups is also </w:t>
        </w:r>
        <w:r w:rsidRPr="006A16A0">
          <w:rPr>
            <w:rFonts w:ascii="Palatino" w:eastAsia="Arial" w:hAnsi="Palatino" w:cstheme="minorBidi"/>
            <w:rPrChange w:id="812" w:author="John Peate" w:date="2021-07-17T14:12:00Z">
              <w:rPr>
                <w:rFonts w:ascii="Palatino" w:eastAsia="Arial" w:hAnsi="Palatino"/>
              </w:rPr>
            </w:rPrChange>
          </w:rPr>
          <w:t>related to their</w:t>
        </w:r>
        <w:r w:rsidRPr="006A16A0">
          <w:rPr>
            <w:rFonts w:ascii="Palatino" w:eastAsia="Arial" w:hAnsi="Palatino" w:cstheme="minorBidi"/>
          </w:rPr>
          <w:t xml:space="preserve"> technolog</w:t>
        </w:r>
        <w:r w:rsidRPr="006A16A0">
          <w:rPr>
            <w:rFonts w:ascii="Palatino" w:eastAsia="Arial" w:hAnsi="Palatino" w:cstheme="minorBidi"/>
            <w:rPrChange w:id="813" w:author="John Peate" w:date="2021-07-17T14:12:00Z">
              <w:rPr>
                <w:rFonts w:ascii="Palatino" w:eastAsia="Arial" w:hAnsi="Palatino"/>
              </w:rPr>
            </w:rPrChange>
          </w:rPr>
          <w:t>ical and</w:t>
        </w:r>
        <w:r w:rsidRPr="006A16A0">
          <w:rPr>
            <w:rFonts w:ascii="Palatino" w:eastAsia="Arial" w:hAnsi="Palatino" w:cstheme="minorBidi"/>
          </w:rPr>
          <w:t xml:space="preserve"> innovat</w:t>
        </w:r>
        <w:r w:rsidRPr="006A16A0">
          <w:rPr>
            <w:rFonts w:ascii="Palatino" w:eastAsia="Arial" w:hAnsi="Palatino" w:cstheme="minorBidi"/>
            <w:rPrChange w:id="814" w:author="John Peate" w:date="2021-07-17T14:12:00Z">
              <w:rPr>
                <w:rFonts w:ascii="Palatino" w:eastAsia="Arial" w:hAnsi="Palatino"/>
              </w:rPr>
            </w:rPrChange>
          </w:rPr>
          <w:t>ory</w:t>
        </w:r>
        <w:r w:rsidRPr="006A16A0">
          <w:rPr>
            <w:rFonts w:ascii="Palatino" w:eastAsia="Arial" w:hAnsi="Palatino" w:cstheme="minorBidi"/>
          </w:rPr>
          <w:t xml:space="preserve"> </w:t>
        </w:r>
        <w:r w:rsidRPr="006A16A0">
          <w:rPr>
            <w:rFonts w:ascii="Palatino" w:eastAsia="Arial" w:hAnsi="Palatino" w:cstheme="minorBidi"/>
            <w:rPrChange w:id="815" w:author="John Peate" w:date="2021-07-17T14:12:00Z">
              <w:rPr>
                <w:rFonts w:ascii="Palatino" w:eastAsia="Arial" w:hAnsi="Palatino"/>
              </w:rPr>
            </w:rPrChange>
          </w:rPr>
          <w:t>goals</w:t>
        </w:r>
        <w:r w:rsidRPr="006A16A0">
          <w:rPr>
            <w:rFonts w:ascii="Palatino" w:eastAsia="Arial" w:hAnsi="Palatino" w:cstheme="minorBidi"/>
          </w:rPr>
          <w:t xml:space="preserve">, </w:t>
        </w:r>
        <w:r w:rsidRPr="006A16A0">
          <w:rPr>
            <w:rFonts w:ascii="Palatino" w:eastAsia="Arial" w:hAnsi="Palatino" w:cstheme="minorBidi"/>
            <w:rPrChange w:id="816" w:author="John Peate" w:date="2021-07-17T14:12:00Z">
              <w:rPr>
                <w:rFonts w:ascii="Palatino" w:eastAsia="Arial" w:hAnsi="Palatino"/>
              </w:rPr>
            </w:rPrChange>
          </w:rPr>
          <w:t>since</w:t>
        </w:r>
        <w:r w:rsidRPr="006A16A0">
          <w:rPr>
            <w:rFonts w:ascii="Palatino" w:eastAsia="Arial" w:hAnsi="Palatino" w:cstheme="minorBidi"/>
          </w:rPr>
          <w:t xml:space="preserve"> newly founded </w:t>
        </w:r>
        <w:r w:rsidRPr="006A16A0">
          <w:rPr>
            <w:rFonts w:ascii="Palatino" w:eastAsia="Arial" w:hAnsi="Palatino" w:cstheme="minorBidi"/>
            <w:rPrChange w:id="817" w:author="John Peate" w:date="2021-07-17T14:12:00Z">
              <w:rPr>
                <w:rFonts w:ascii="Palatino" w:eastAsia="Arial" w:hAnsi="Palatino"/>
              </w:rPr>
            </w:rPrChange>
          </w:rPr>
          <w:t>companie</w:t>
        </w:r>
        <w:r w:rsidRPr="006A16A0">
          <w:rPr>
            <w:rFonts w:ascii="Palatino" w:eastAsia="Arial" w:hAnsi="Palatino" w:cstheme="minorBidi"/>
          </w:rPr>
          <w:t xml:space="preserve">s tend to </w:t>
        </w:r>
        <w:r w:rsidRPr="006A16A0">
          <w:rPr>
            <w:rFonts w:ascii="Palatino" w:eastAsia="Arial" w:hAnsi="Palatino" w:cstheme="minorBidi"/>
            <w:rPrChange w:id="818" w:author="John Peate" w:date="2021-07-17T14:12:00Z">
              <w:rPr>
                <w:rFonts w:ascii="Palatino" w:eastAsia="Arial" w:hAnsi="Palatino"/>
              </w:rPr>
            </w:rPrChange>
          </w:rPr>
          <w:t>experience</w:t>
        </w:r>
        <w:r w:rsidRPr="006A16A0">
          <w:rPr>
            <w:rFonts w:ascii="Palatino" w:eastAsia="Arial" w:hAnsi="Palatino" w:cstheme="minorBidi"/>
          </w:rPr>
          <w:t xml:space="preserve"> difficulties </w:t>
        </w:r>
        <w:r w:rsidRPr="006A16A0">
          <w:rPr>
            <w:rFonts w:ascii="Palatino" w:eastAsia="Arial" w:hAnsi="Palatino" w:cstheme="minorBidi"/>
            <w:rPrChange w:id="819" w:author="John Peate" w:date="2021-07-17T14:12:00Z">
              <w:rPr>
                <w:rFonts w:ascii="Palatino" w:eastAsia="Arial" w:hAnsi="Palatino"/>
              </w:rPr>
            </w:rPrChange>
          </w:rPr>
          <w:t>if they do not innovate</w:t>
        </w:r>
        <w:r w:rsidRPr="006A16A0">
          <w:rPr>
            <w:rFonts w:ascii="Palatino" w:eastAsia="Arial" w:hAnsi="Palatino" w:cstheme="minorBidi"/>
          </w:rPr>
          <w:t xml:space="preserve"> (Price &amp; Chen, 1993)</w:t>
        </w:r>
      </w:moveTo>
      <w:ins w:id="820" w:author="John Peate" w:date="2021-07-17T12:44:00Z">
        <w:r w:rsidR="00491182" w:rsidRPr="006A16A0">
          <w:rPr>
            <w:rFonts w:ascii="Palatino" w:eastAsia="Arial" w:hAnsi="Palatino" w:cstheme="minorBidi"/>
          </w:rPr>
          <w:t>.</w:t>
        </w:r>
      </w:ins>
      <w:moveTo w:id="821" w:author="John Peate" w:date="2021-07-17T12:38:00Z">
        <w:del w:id="822" w:author="John Peate" w:date="2021-07-17T12:44:00Z">
          <w:r w:rsidRPr="006A16A0" w:rsidDel="00491182">
            <w:rPr>
              <w:rFonts w:ascii="Palatino" w:eastAsia="Arial" w:hAnsi="Palatino" w:cstheme="minorBidi"/>
            </w:rPr>
            <w:delText>.</w:delText>
          </w:r>
          <w:r w:rsidRPr="006A16A0" w:rsidDel="00491182">
            <w:rPr>
              <w:rFonts w:ascii="Palatino" w:eastAsia="Arial" w:hAnsi="Palatino" w:cstheme="minorBidi"/>
              <w:rPrChange w:id="823" w:author="John Peate" w:date="2021-07-17T14:12:00Z">
                <w:rPr>
                  <w:rFonts w:ascii="Palatino" w:eastAsia="Arial" w:hAnsi="Palatino" w:cstheme="minorBidi"/>
                  <w:highlight w:val="yellow"/>
                </w:rPr>
              </w:rPrChange>
            </w:rPr>
            <w:delText xml:space="preserve"> </w:delText>
          </w:r>
        </w:del>
      </w:moveTo>
    </w:p>
    <w:p w14:paraId="187A6B4B" w14:textId="77777777" w:rsidR="006C3DDB" w:rsidRPr="006A16A0" w:rsidRDefault="006C3DDB">
      <w:pPr>
        <w:spacing w:line="240" w:lineRule="auto"/>
        <w:ind w:left="2544" w:firstLine="510"/>
        <w:rPr>
          <w:moveTo w:id="824" w:author="John Peate" w:date="2021-07-17T12:38:00Z"/>
          <w:rFonts w:ascii="Palatino" w:eastAsia="Arial" w:hAnsi="Palatino" w:cstheme="minorBidi"/>
          <w:i/>
        </w:rPr>
        <w:pPrChange w:id="825" w:author="John Peate" w:date="2021-07-17T14:07:00Z">
          <w:pPr>
            <w:spacing w:line="240" w:lineRule="auto"/>
          </w:pPr>
        </w:pPrChange>
      </w:pPr>
      <w:moveTo w:id="826" w:author="John Peate" w:date="2021-07-17T12:38:00Z">
        <w:r w:rsidRPr="006A16A0">
          <w:rPr>
            <w:rFonts w:ascii="Palatino" w:eastAsia="Arial" w:hAnsi="Palatino" w:cstheme="minorBidi"/>
          </w:rPr>
          <w:t xml:space="preserve">A review of the literature </w:t>
        </w:r>
        <w:r w:rsidRPr="006A16A0">
          <w:rPr>
            <w:rFonts w:ascii="Palatino" w:eastAsia="Arial" w:hAnsi="Palatino" w:cstheme="minorBidi"/>
            <w:rPrChange w:id="827" w:author="John Peate" w:date="2021-07-17T14:12:00Z">
              <w:rPr>
                <w:rFonts w:ascii="Palatino" w:eastAsia="Arial" w:hAnsi="Palatino"/>
              </w:rPr>
            </w:rPrChange>
          </w:rPr>
          <w:t>points to the following common traits of</w:t>
        </w:r>
        <w:r w:rsidRPr="006A16A0">
          <w:rPr>
            <w:rFonts w:ascii="Palatino" w:eastAsia="Arial" w:hAnsi="Palatino" w:cstheme="minorBidi"/>
          </w:rPr>
          <w:t xml:space="preserve"> startup</w:t>
        </w:r>
        <w:r w:rsidRPr="006A16A0">
          <w:rPr>
            <w:rFonts w:ascii="Palatino" w:eastAsia="Arial" w:hAnsi="Palatino" w:cstheme="minorBidi"/>
            <w:rPrChange w:id="828" w:author="John Peate" w:date="2021-07-17T14:12:00Z">
              <w:rPr>
                <w:rFonts w:ascii="Palatino" w:eastAsia="Arial" w:hAnsi="Palatino"/>
              </w:rPr>
            </w:rPrChange>
          </w:rPr>
          <w:t>s as a</w:t>
        </w:r>
        <w:r w:rsidRPr="006A16A0">
          <w:rPr>
            <w:rFonts w:ascii="Palatino" w:eastAsia="Arial" w:hAnsi="Palatino" w:cstheme="minorBidi"/>
          </w:rPr>
          <w:t xml:space="preserve"> category:</w:t>
        </w:r>
      </w:moveTo>
    </w:p>
    <w:p w14:paraId="2B72E8E6" w14:textId="77777777" w:rsidR="006C3DDB" w:rsidRPr="006A16A0" w:rsidRDefault="006C3DDB" w:rsidP="006C3DDB">
      <w:pPr>
        <w:numPr>
          <w:ilvl w:val="0"/>
          <w:numId w:val="32"/>
        </w:numPr>
        <w:pBdr>
          <w:top w:val="nil"/>
          <w:left w:val="nil"/>
          <w:bottom w:val="nil"/>
          <w:right w:val="nil"/>
          <w:between w:val="nil"/>
        </w:pBdr>
        <w:spacing w:line="240" w:lineRule="auto"/>
        <w:jc w:val="left"/>
        <w:rPr>
          <w:moveTo w:id="829" w:author="John Peate" w:date="2021-07-17T12:38:00Z"/>
          <w:rFonts w:ascii="Palatino" w:eastAsia="Arial" w:hAnsi="Palatino" w:cstheme="minorBidi"/>
        </w:rPr>
      </w:pPr>
      <w:moveTo w:id="830" w:author="John Peate" w:date="2021-07-17T12:38:00Z">
        <w:r w:rsidRPr="006A16A0">
          <w:rPr>
            <w:rFonts w:ascii="Palatino" w:eastAsia="Arial" w:hAnsi="Palatino" w:cstheme="minorBidi"/>
            <w:rPrChange w:id="831" w:author="John Peate" w:date="2021-07-17T14:12:00Z">
              <w:rPr>
                <w:rFonts w:ascii="Palatino" w:eastAsia="Arial" w:hAnsi="Palatino"/>
              </w:rPr>
            </w:rPrChange>
          </w:rPr>
          <w:t>Blank describes s</w:t>
        </w:r>
        <w:r w:rsidRPr="006A16A0">
          <w:rPr>
            <w:rFonts w:ascii="Palatino" w:eastAsia="Arial" w:hAnsi="Palatino" w:cstheme="minorBidi"/>
          </w:rPr>
          <w:t>tartups a</w:t>
        </w:r>
        <w:r w:rsidRPr="006A16A0">
          <w:rPr>
            <w:rFonts w:ascii="Palatino" w:eastAsia="Arial" w:hAnsi="Palatino" w:cstheme="minorBidi"/>
            <w:rPrChange w:id="832" w:author="John Peate" w:date="2021-07-17T14:12:00Z">
              <w:rPr>
                <w:rFonts w:ascii="Palatino" w:eastAsia="Arial" w:hAnsi="Palatino"/>
              </w:rPr>
            </w:rPrChange>
          </w:rPr>
          <w:t>s</w:t>
        </w:r>
        <w:r w:rsidRPr="006A16A0">
          <w:rPr>
            <w:rFonts w:ascii="Palatino" w:eastAsia="Arial" w:hAnsi="Palatino" w:cstheme="minorBidi"/>
          </w:rPr>
          <w:t xml:space="preserve"> new and </w:t>
        </w:r>
        <w:commentRangeStart w:id="833"/>
        <w:r w:rsidRPr="006A16A0">
          <w:rPr>
            <w:rFonts w:ascii="Palatino" w:eastAsia="Arial" w:hAnsi="Palatino" w:cstheme="minorBidi"/>
          </w:rPr>
          <w:t>temporary</w:t>
        </w:r>
        <w:commentRangeEnd w:id="833"/>
        <w:r w:rsidRPr="006A16A0">
          <w:rPr>
            <w:rStyle w:val="CommentReference"/>
            <w:rFonts w:ascii="Palatino" w:hAnsi="Palatino" w:cstheme="minorBidi"/>
            <w:sz w:val="20"/>
            <w:szCs w:val="20"/>
            <w:rPrChange w:id="834" w:author="John Peate" w:date="2021-07-17T14:12:00Z">
              <w:rPr>
                <w:rStyle w:val="CommentReference"/>
                <w:rFonts w:ascii="Palatino" w:hAnsi="Palatino"/>
              </w:rPr>
            </w:rPrChange>
          </w:rPr>
          <w:commentReference w:id="833"/>
        </w:r>
        <w:r w:rsidRPr="006A16A0">
          <w:rPr>
            <w:rFonts w:ascii="Palatino" w:eastAsia="Arial" w:hAnsi="Palatino" w:cstheme="minorBidi"/>
          </w:rPr>
          <w:t xml:space="preserve"> organizations that aim to grow (2005; 2012). Blank’s deﬁnition highlights the difference between a startup and a small business, which does not necessarily </w:t>
        </w:r>
        <w:commentRangeStart w:id="835"/>
        <w:r w:rsidRPr="006A16A0">
          <w:rPr>
            <w:rFonts w:ascii="Palatino" w:eastAsia="Arial" w:hAnsi="Palatino" w:cstheme="minorBidi"/>
          </w:rPr>
          <w:t>intend to grow and consequently lacks a scalable business model</w:t>
        </w:r>
        <w:commentRangeEnd w:id="835"/>
        <w:r w:rsidRPr="006A16A0">
          <w:rPr>
            <w:rStyle w:val="CommentReference"/>
            <w:rFonts w:ascii="Palatino" w:hAnsi="Palatino" w:cstheme="minorBidi"/>
            <w:sz w:val="20"/>
            <w:szCs w:val="20"/>
            <w:rPrChange w:id="836" w:author="John Peate" w:date="2021-07-17T14:12:00Z">
              <w:rPr>
                <w:rStyle w:val="CommentReference"/>
                <w:rFonts w:ascii="Palatino" w:hAnsi="Palatino"/>
              </w:rPr>
            </w:rPrChange>
          </w:rPr>
          <w:commentReference w:id="835"/>
        </w:r>
        <w:r w:rsidRPr="006A16A0">
          <w:rPr>
            <w:rFonts w:ascii="Palatino" w:eastAsia="Arial" w:hAnsi="Palatino" w:cstheme="minorBidi"/>
          </w:rPr>
          <w:t>. Glinka and Piaseczny (2015) see startup</w:t>
        </w:r>
        <w:r w:rsidRPr="006A16A0">
          <w:rPr>
            <w:rFonts w:ascii="Palatino" w:eastAsia="Arial" w:hAnsi="Palatino" w:cstheme="minorBidi"/>
            <w:rPrChange w:id="837" w:author="John Peate" w:date="2021-07-17T14:12:00Z">
              <w:rPr>
                <w:rFonts w:ascii="Palatino" w:eastAsia="Arial" w:hAnsi="Palatino"/>
              </w:rPr>
            </w:rPrChange>
          </w:rPr>
          <w:t>s</w:t>
        </w:r>
        <w:r w:rsidRPr="006A16A0">
          <w:rPr>
            <w:rFonts w:ascii="Palatino" w:eastAsia="Arial" w:hAnsi="Palatino" w:cstheme="minorBidi"/>
          </w:rPr>
          <w:t xml:space="preserve"> as a </w:t>
        </w:r>
        <w:r w:rsidRPr="006A16A0">
          <w:rPr>
            <w:rFonts w:ascii="Palatino" w:eastAsia="Arial" w:hAnsi="Palatino" w:cstheme="minorBidi"/>
            <w:rPrChange w:id="838" w:author="John Peate" w:date="2021-07-17T14:12:00Z">
              <w:rPr>
                <w:rFonts w:ascii="Palatino" w:eastAsia="Arial" w:hAnsi="Palatino"/>
              </w:rPr>
            </w:rPrChange>
          </w:rPr>
          <w:t>recentl</w:t>
        </w:r>
        <w:r w:rsidRPr="006A16A0">
          <w:rPr>
            <w:rFonts w:ascii="Palatino" w:eastAsia="Arial" w:hAnsi="Palatino" w:cstheme="minorBidi"/>
          </w:rPr>
          <w:t>y created firm</w:t>
        </w:r>
        <w:r w:rsidRPr="006A16A0">
          <w:rPr>
            <w:rFonts w:ascii="Palatino" w:eastAsia="Arial" w:hAnsi="Palatino" w:cstheme="minorBidi"/>
            <w:rPrChange w:id="839" w:author="John Peate" w:date="2021-07-17T14:12:00Z">
              <w:rPr>
                <w:rFonts w:ascii="Palatino" w:eastAsia="Arial" w:hAnsi="Palatino"/>
              </w:rPr>
            </w:rPrChange>
          </w:rPr>
          <w:t>s</w:t>
        </w:r>
        <w:r w:rsidRPr="006A16A0">
          <w:rPr>
            <w:rFonts w:ascii="Palatino" w:eastAsia="Arial" w:hAnsi="Palatino" w:cstheme="minorBidi"/>
          </w:rPr>
          <w:t xml:space="preserve"> </w:t>
        </w:r>
        <w:r w:rsidRPr="006A16A0">
          <w:rPr>
            <w:rFonts w:ascii="Palatino" w:eastAsia="Arial" w:hAnsi="Palatino" w:cstheme="minorBidi"/>
            <w:rPrChange w:id="840" w:author="John Peate" w:date="2021-07-17T14:12:00Z">
              <w:rPr>
                <w:rFonts w:ascii="Palatino" w:eastAsia="Arial" w:hAnsi="Palatino"/>
              </w:rPr>
            </w:rPrChange>
          </w:rPr>
          <w:t xml:space="preserve">that are at the stage of </w:t>
        </w:r>
        <w:r w:rsidRPr="006A16A0">
          <w:rPr>
            <w:rFonts w:ascii="Palatino" w:eastAsia="Arial" w:hAnsi="Palatino" w:cstheme="minorBidi"/>
          </w:rPr>
          <w:t xml:space="preserve">determining and testing </w:t>
        </w:r>
        <w:r w:rsidRPr="006A16A0">
          <w:rPr>
            <w:rFonts w:ascii="Palatino" w:eastAsia="Arial" w:hAnsi="Palatino" w:cstheme="minorBidi"/>
            <w:rPrChange w:id="841" w:author="John Peate" w:date="2021-07-17T14:12:00Z">
              <w:rPr>
                <w:rFonts w:ascii="Palatino" w:eastAsia="Arial" w:hAnsi="Palatino"/>
              </w:rPr>
            </w:rPrChange>
          </w:rPr>
          <w:t>their</w:t>
        </w:r>
        <w:r w:rsidRPr="006A16A0">
          <w:rPr>
            <w:rFonts w:ascii="Palatino" w:eastAsia="Arial" w:hAnsi="Palatino" w:cstheme="minorBidi"/>
          </w:rPr>
          <w:t xml:space="preserve"> business </w:t>
        </w:r>
        <w:commentRangeStart w:id="842"/>
        <w:r w:rsidRPr="006A16A0">
          <w:rPr>
            <w:rFonts w:ascii="Palatino" w:eastAsia="Arial" w:hAnsi="Palatino" w:cstheme="minorBidi"/>
          </w:rPr>
          <w:t>assumptions</w:t>
        </w:r>
        <w:commentRangeEnd w:id="842"/>
        <w:r w:rsidRPr="006A16A0">
          <w:rPr>
            <w:rStyle w:val="CommentReference"/>
            <w:rFonts w:ascii="Palatino" w:hAnsi="Palatino" w:cstheme="minorBidi"/>
            <w:sz w:val="20"/>
            <w:szCs w:val="20"/>
            <w:rPrChange w:id="843" w:author="John Peate" w:date="2021-07-17T14:12:00Z">
              <w:rPr>
                <w:rStyle w:val="CommentReference"/>
                <w:rFonts w:ascii="Palatino" w:hAnsi="Palatino"/>
              </w:rPr>
            </w:rPrChange>
          </w:rPr>
          <w:commentReference w:id="842"/>
        </w:r>
        <w:r w:rsidRPr="006A16A0">
          <w:rPr>
            <w:rFonts w:ascii="Palatino" w:eastAsia="Arial" w:hAnsi="Palatino" w:cstheme="minorBidi"/>
          </w:rPr>
          <w:t>. Graham states that “a startup is a company designed to grow fast. Being newly founded does not in itself make a company a startup...The only essential thing is growth</w:t>
        </w:r>
        <w:r w:rsidRPr="006A16A0">
          <w:rPr>
            <w:rFonts w:ascii="Palatino" w:eastAsia="Arial" w:hAnsi="Palatino" w:cstheme="minorBidi"/>
            <w:rPrChange w:id="844" w:author="John Peate" w:date="2021-07-17T14:12:00Z">
              <w:rPr>
                <w:rFonts w:ascii="Palatino" w:eastAsia="Arial" w:hAnsi="Palatino"/>
              </w:rPr>
            </w:rPrChange>
          </w:rPr>
          <w:t>” (</w:t>
        </w:r>
        <w:commentRangeStart w:id="845"/>
        <w:r w:rsidRPr="006A16A0">
          <w:rPr>
            <w:rFonts w:ascii="Palatino" w:eastAsia="Arial" w:hAnsi="Palatino" w:cstheme="minorBidi"/>
            <w:rPrChange w:id="846" w:author="John Peate" w:date="2021-07-17T14:12:00Z">
              <w:rPr>
                <w:rFonts w:ascii="Palatino" w:eastAsia="Arial" w:hAnsi="Palatino"/>
              </w:rPr>
            </w:rPrChange>
          </w:rPr>
          <w:t>2012</w:t>
        </w:r>
        <w:commentRangeEnd w:id="845"/>
        <w:r w:rsidRPr="006A16A0">
          <w:rPr>
            <w:rStyle w:val="CommentReference"/>
            <w:rFonts w:ascii="Palatino" w:hAnsi="Palatino" w:cstheme="minorBidi"/>
            <w:sz w:val="20"/>
            <w:szCs w:val="20"/>
            <w:rPrChange w:id="847" w:author="John Peate" w:date="2021-07-17T14:12:00Z">
              <w:rPr>
                <w:rStyle w:val="CommentReference"/>
                <w:rFonts w:ascii="Palatino" w:hAnsi="Palatino"/>
              </w:rPr>
            </w:rPrChange>
          </w:rPr>
          <w:commentReference w:id="845"/>
        </w:r>
        <w:r w:rsidRPr="006A16A0">
          <w:rPr>
            <w:rFonts w:ascii="Palatino" w:eastAsia="Arial" w:hAnsi="Palatino" w:cstheme="minorBidi"/>
            <w:rPrChange w:id="848" w:author="John Peate" w:date="2021-07-17T14:12:00Z">
              <w:rPr>
                <w:rFonts w:ascii="Palatino" w:eastAsia="Arial" w:hAnsi="Palatino"/>
              </w:rPr>
            </w:rPrChange>
          </w:rPr>
          <w:t xml:space="preserve">). </w:t>
        </w:r>
        <w:r w:rsidRPr="006A16A0">
          <w:rPr>
            <w:rFonts w:ascii="Palatino" w:eastAsia="Arial" w:hAnsi="Palatino" w:cstheme="minorBidi"/>
          </w:rPr>
          <w:t xml:space="preserve">Graham adds that an entrepreneur </w:t>
        </w:r>
        <w:r w:rsidRPr="006A16A0">
          <w:rPr>
            <w:rFonts w:ascii="Palatino" w:eastAsia="Arial" w:hAnsi="Palatino" w:cstheme="minorBidi"/>
            <w:rPrChange w:id="849" w:author="John Peate" w:date="2021-07-17T14:12:00Z">
              <w:rPr>
                <w:rFonts w:ascii="Palatino" w:eastAsia="Arial" w:hAnsi="Palatino"/>
              </w:rPr>
            </w:rPrChange>
          </w:rPr>
          <w:t>establishing</w:t>
        </w:r>
        <w:r w:rsidRPr="006A16A0">
          <w:rPr>
            <w:rFonts w:ascii="Palatino" w:eastAsia="Arial" w:hAnsi="Palatino" w:cstheme="minorBidi"/>
          </w:rPr>
          <w:t xml:space="preserve"> a startup commit</w:t>
        </w:r>
        <w:r w:rsidRPr="006A16A0">
          <w:rPr>
            <w:rFonts w:ascii="Palatino" w:eastAsia="Arial" w:hAnsi="Palatino" w:cstheme="minorBidi"/>
            <w:rPrChange w:id="850" w:author="John Peate" w:date="2021-07-17T14:12:00Z">
              <w:rPr>
                <w:rFonts w:ascii="Palatino" w:eastAsia="Arial" w:hAnsi="Palatino"/>
              </w:rPr>
            </w:rPrChange>
          </w:rPr>
          <w:t>s</w:t>
        </w:r>
        <w:r w:rsidRPr="006A16A0">
          <w:rPr>
            <w:rFonts w:ascii="Palatino" w:eastAsia="Arial" w:hAnsi="Palatino" w:cstheme="minorBidi"/>
          </w:rPr>
          <w:t xml:space="preserve"> to solv</w:t>
        </w:r>
        <w:r w:rsidRPr="006A16A0">
          <w:rPr>
            <w:rFonts w:ascii="Palatino" w:eastAsia="Arial" w:hAnsi="Palatino" w:cstheme="minorBidi"/>
            <w:rPrChange w:id="851" w:author="John Peate" w:date="2021-07-17T14:12:00Z">
              <w:rPr>
                <w:rFonts w:ascii="Palatino" w:eastAsia="Arial" w:hAnsi="Palatino"/>
              </w:rPr>
            </w:rPrChange>
          </w:rPr>
          <w:t>ing</w:t>
        </w:r>
        <w:r w:rsidRPr="006A16A0">
          <w:rPr>
            <w:rFonts w:ascii="Palatino" w:eastAsia="Arial" w:hAnsi="Palatino" w:cstheme="minorBidi"/>
          </w:rPr>
          <w:t xml:space="preserve"> a harder type of problem than ordinary businesses do.</w:t>
        </w:r>
      </w:moveTo>
    </w:p>
    <w:p w14:paraId="725D926C" w14:textId="60046027" w:rsidR="006C3DDB" w:rsidRPr="006A16A0" w:rsidRDefault="006C3DDB" w:rsidP="006C3DDB">
      <w:pPr>
        <w:pStyle w:val="ListParagraph"/>
        <w:numPr>
          <w:ilvl w:val="0"/>
          <w:numId w:val="32"/>
        </w:numPr>
        <w:spacing w:line="240" w:lineRule="auto"/>
        <w:rPr>
          <w:ins w:id="852" w:author="John Peate" w:date="2021-07-17T12:47:00Z"/>
          <w:rFonts w:ascii="Palatino" w:eastAsia="Arial" w:hAnsi="Palatino"/>
          <w:sz w:val="20"/>
          <w:szCs w:val="20"/>
        </w:rPr>
      </w:pPr>
      <w:commentRangeStart w:id="853"/>
      <w:moveTo w:id="854" w:author="John Peate" w:date="2021-07-17T12:38:00Z">
        <w:r w:rsidRPr="006A16A0">
          <w:rPr>
            <w:rFonts w:ascii="Palatino" w:eastAsia="Arial" w:hAnsi="Palatino"/>
            <w:sz w:val="20"/>
            <w:szCs w:val="20"/>
            <w:rPrChange w:id="855" w:author="John Peate" w:date="2021-07-17T14:12:00Z">
              <w:rPr>
                <w:rFonts w:ascii="Palatino" w:eastAsia="Arial" w:hAnsi="Palatino"/>
              </w:rPr>
            </w:rPrChange>
          </w:rPr>
          <w:t>They are technology-based</w:t>
        </w:r>
        <w:r w:rsidRPr="006A16A0">
          <w:rPr>
            <w:rFonts w:ascii="Palatino" w:eastAsia="Times New Roman" w:hAnsi="Palatino"/>
            <w:sz w:val="20"/>
            <w:szCs w:val="20"/>
            <w:rPrChange w:id="856" w:author="John Peate" w:date="2021-07-17T14:12:00Z">
              <w:rPr>
                <w:rFonts w:ascii="Palatino" w:eastAsia="Times New Roman" w:hAnsi="Palatino"/>
              </w:rPr>
            </w:rPrChange>
          </w:rPr>
          <w:t xml:space="preserve"> </w:t>
        </w:r>
        <w:r w:rsidRPr="00701440">
          <w:rPr>
            <w:rFonts w:ascii="Palatino" w:hAnsi="Palatino"/>
            <w:sz w:val="20"/>
            <w:szCs w:val="20"/>
            <w:rPrChange w:id="857" w:author="John Peate" w:date="2021-07-18T09:31:00Z">
              <w:rPr>
                <w:rFonts w:ascii="Palatino" w:hAnsi="Palatino"/>
              </w:rPr>
            </w:rPrChange>
          </w:rPr>
          <w:t>(</w:t>
        </w:r>
        <w:del w:id="858" w:author="John Peate" w:date="2021-07-17T12:45:00Z">
          <w:r w:rsidRPr="00701440" w:rsidDel="00491182">
            <w:rPr>
              <w:rFonts w:ascii="Palatino" w:hAnsi="Palatino"/>
              <w:sz w:val="20"/>
              <w:szCs w:val="20"/>
              <w:rPrChange w:id="859" w:author="John Peate" w:date="2021-07-18T09:31:00Z">
                <w:rPr/>
              </w:rPrChange>
            </w:rPr>
            <w:fldChar w:fldCharType="begin"/>
          </w:r>
          <w:r w:rsidRPr="00701440" w:rsidDel="00491182">
            <w:rPr>
              <w:rFonts w:ascii="Palatino" w:hAnsi="Palatino"/>
              <w:sz w:val="20"/>
              <w:szCs w:val="20"/>
              <w:rPrChange w:id="860" w:author="John Peate" w:date="2021-07-18T09:31:00Z">
                <w:rPr>
                  <w:rFonts w:ascii="Palatino" w:hAnsi="Palatino"/>
                </w:rPr>
              </w:rPrChange>
            </w:rPr>
            <w:delInstrText xml:space="preserve"> HYPERLINK "https://startupgenome.com/glossary" </w:delInstrText>
          </w:r>
          <w:r w:rsidRPr="00701440" w:rsidDel="00491182">
            <w:rPr>
              <w:rFonts w:ascii="Palatino" w:hAnsi="Palatino"/>
              <w:sz w:val="20"/>
              <w:szCs w:val="20"/>
              <w:rPrChange w:id="861" w:author="John Peate" w:date="2021-07-18T09:31:00Z">
                <w:rPr>
                  <w:rStyle w:val="Hyperlink"/>
                  <w:rFonts w:ascii="Palatino" w:hAnsi="Palatino"/>
                </w:rPr>
              </w:rPrChange>
            </w:rPr>
            <w:fldChar w:fldCharType="separate"/>
          </w:r>
          <w:r w:rsidRPr="00701440" w:rsidDel="00491182">
            <w:rPr>
              <w:rFonts w:ascii="Palatino" w:hAnsi="Palatino"/>
              <w:sz w:val="20"/>
              <w:szCs w:val="20"/>
              <w:rPrChange w:id="862" w:author="John Peate" w:date="2021-07-18T09:31:00Z">
                <w:rPr>
                  <w:rStyle w:val="Hyperlink"/>
                  <w:rFonts w:ascii="Palatino" w:hAnsi="Palatino"/>
                </w:rPr>
              </w:rPrChange>
            </w:rPr>
            <w:delText>https://startupgenome.com/glossary</w:delText>
          </w:r>
          <w:r w:rsidRPr="00701440" w:rsidDel="00491182">
            <w:rPr>
              <w:rStyle w:val="Hyperlink"/>
              <w:rFonts w:ascii="Palatino" w:hAnsi="Palatino"/>
              <w:sz w:val="20"/>
              <w:szCs w:val="20"/>
              <w:rPrChange w:id="863" w:author="John Peate" w:date="2021-07-18T09:31:00Z">
                <w:rPr>
                  <w:rStyle w:val="Hyperlink"/>
                  <w:rFonts w:ascii="Palatino" w:hAnsi="Palatino"/>
                </w:rPr>
              </w:rPrChange>
            </w:rPr>
            <w:fldChar w:fldCharType="end"/>
          </w:r>
        </w:del>
        <w:ins w:id="864" w:author="John Peate" w:date="2021-07-17T12:45:00Z">
          <w:r w:rsidR="00491182" w:rsidRPr="00701440">
            <w:rPr>
              <w:rFonts w:ascii="Palatino" w:hAnsi="Palatino"/>
              <w:sz w:val="20"/>
              <w:szCs w:val="20"/>
              <w:rPrChange w:id="865" w:author="John Peate" w:date="2021-07-18T09:31:00Z">
                <w:rPr>
                  <w:rStyle w:val="Hyperlink"/>
                  <w:rFonts w:ascii="Palatino" w:hAnsi="Palatino"/>
                </w:rPr>
              </w:rPrChange>
            </w:rPr>
            <w:t>https://startupgenome.com/glossary</w:t>
          </w:r>
        </w:ins>
        <w:r w:rsidRPr="00701440">
          <w:rPr>
            <w:rFonts w:ascii="Palatino" w:eastAsia="Times New Roman" w:hAnsi="Palatino"/>
            <w:sz w:val="20"/>
            <w:szCs w:val="20"/>
            <w:rPrChange w:id="866" w:author="John Peate" w:date="2021-07-18T09:31:00Z">
              <w:rPr>
                <w:rFonts w:ascii="Palatino" w:eastAsia="Times New Roman" w:hAnsi="Palatino"/>
              </w:rPr>
            </w:rPrChange>
          </w:rPr>
          <w:t>)</w:t>
        </w:r>
        <w:commentRangeEnd w:id="853"/>
        <w:r w:rsidRPr="00701440">
          <w:rPr>
            <w:rStyle w:val="CommentReference"/>
            <w:rFonts w:ascii="Palatino" w:hAnsi="Palatino"/>
            <w:sz w:val="20"/>
            <w:szCs w:val="20"/>
            <w:rPrChange w:id="867" w:author="John Peate" w:date="2021-07-18T09:31:00Z">
              <w:rPr>
                <w:rStyle w:val="CommentReference"/>
                <w:rFonts w:ascii="Palatino" w:hAnsi="Palatino"/>
              </w:rPr>
            </w:rPrChange>
          </w:rPr>
          <w:commentReference w:id="853"/>
        </w:r>
        <w:r w:rsidRPr="006A16A0">
          <w:rPr>
            <w:rFonts w:ascii="Palatino" w:eastAsia="Times New Roman" w:hAnsi="Palatino"/>
            <w:sz w:val="20"/>
            <w:szCs w:val="20"/>
            <w:rPrChange w:id="868" w:author="John Peate" w:date="2021-07-17T14:12:00Z">
              <w:rPr>
                <w:rFonts w:ascii="Palatino" w:eastAsia="Times New Roman" w:hAnsi="Palatino"/>
              </w:rPr>
            </w:rPrChange>
          </w:rPr>
          <w:t xml:space="preserve">. </w:t>
        </w:r>
        <w:r w:rsidRPr="006A16A0">
          <w:rPr>
            <w:rFonts w:ascii="Palatino" w:eastAsia="Arial" w:hAnsi="Palatino"/>
            <w:sz w:val="20"/>
            <w:szCs w:val="20"/>
            <w:rPrChange w:id="869" w:author="John Peate" w:date="2021-07-17T14:12:00Z">
              <w:rPr>
                <w:rFonts w:ascii="Palatino" w:eastAsia="Arial" w:hAnsi="Palatino"/>
              </w:rPr>
            </w:rPrChange>
          </w:rPr>
          <w:t xml:space="preserve">Cho and McLean (2009) define startups as </w:t>
        </w:r>
        <w:commentRangeStart w:id="870"/>
        <w:r w:rsidRPr="006A16A0">
          <w:rPr>
            <w:rFonts w:ascii="Palatino" w:eastAsia="Arial" w:hAnsi="Palatino"/>
            <w:sz w:val="20"/>
            <w:szCs w:val="20"/>
            <w:rPrChange w:id="871" w:author="John Peate" w:date="2021-07-17T14:12:00Z">
              <w:rPr>
                <w:rFonts w:ascii="Palatino" w:eastAsia="Arial" w:hAnsi="Palatino"/>
              </w:rPr>
            </w:rPrChange>
          </w:rPr>
          <w:t xml:space="preserve">temporary </w:t>
        </w:r>
        <w:commentRangeEnd w:id="870"/>
        <w:r w:rsidRPr="006A16A0">
          <w:rPr>
            <w:rStyle w:val="CommentReference"/>
            <w:rFonts w:ascii="Palatino" w:hAnsi="Palatino"/>
            <w:sz w:val="20"/>
            <w:szCs w:val="20"/>
            <w:rPrChange w:id="872" w:author="John Peate" w:date="2021-07-17T14:12:00Z">
              <w:rPr>
                <w:rStyle w:val="CommentReference"/>
                <w:rFonts w:ascii="Palatino" w:hAnsi="Palatino"/>
              </w:rPr>
            </w:rPrChange>
          </w:rPr>
          <w:commentReference w:id="870"/>
        </w:r>
        <w:r w:rsidRPr="006A16A0">
          <w:rPr>
            <w:rFonts w:ascii="Palatino" w:eastAsia="Arial" w:hAnsi="Palatino"/>
            <w:sz w:val="20"/>
            <w:szCs w:val="20"/>
            <w:rPrChange w:id="873" w:author="John Peate" w:date="2021-07-17T14:12:00Z">
              <w:rPr>
                <w:rFonts w:ascii="Palatino" w:eastAsia="Arial" w:hAnsi="Palatino"/>
              </w:rPr>
            </w:rPrChange>
          </w:rPr>
          <w:t>organizations that create innovative products and services using hi-tech methods. Krejci et al. (2015) likewise see startups as new and temporary companies with business models based on innovation and technology</w:t>
        </w:r>
      </w:moveTo>
      <w:ins w:id="874" w:author="John Peate" w:date="2021-07-17T12:47:00Z">
        <w:r w:rsidR="00D944EF" w:rsidRPr="006A16A0">
          <w:rPr>
            <w:rFonts w:ascii="Palatino" w:eastAsia="Arial" w:hAnsi="Palatino"/>
            <w:sz w:val="20"/>
            <w:szCs w:val="20"/>
          </w:rPr>
          <w:t>.</w:t>
        </w:r>
      </w:ins>
    </w:p>
    <w:p w14:paraId="531BA6D7" w14:textId="77777777" w:rsidR="00D944EF" w:rsidRPr="006A16A0" w:rsidRDefault="00D944EF" w:rsidP="00D944EF">
      <w:pPr>
        <w:pStyle w:val="ListParagraph"/>
        <w:numPr>
          <w:ilvl w:val="0"/>
          <w:numId w:val="32"/>
        </w:numPr>
        <w:spacing w:line="240" w:lineRule="auto"/>
        <w:rPr>
          <w:ins w:id="875" w:author="John Peate" w:date="2021-07-17T12:47:00Z"/>
          <w:rFonts w:ascii="Palatino" w:eastAsia="Arial" w:hAnsi="Palatino"/>
          <w:sz w:val="20"/>
          <w:szCs w:val="20"/>
        </w:rPr>
      </w:pPr>
      <w:ins w:id="876" w:author="John Peate" w:date="2021-07-17T12:47:00Z">
        <w:r w:rsidRPr="006A16A0">
          <w:rPr>
            <w:rFonts w:ascii="Palatino" w:eastAsia="Arial" w:hAnsi="Palatino"/>
            <w:sz w:val="20"/>
            <w:szCs w:val="20"/>
          </w:rPr>
          <w:t>They aim for scalable, repeatable, and proﬁtable business models (Blank, 2018).</w:t>
        </w:r>
      </w:ins>
    </w:p>
    <w:p w14:paraId="33C4B39C" w14:textId="77777777" w:rsidR="00D944EF" w:rsidRPr="006A16A0" w:rsidRDefault="00D944EF" w:rsidP="00D944EF">
      <w:pPr>
        <w:pStyle w:val="ListParagraph"/>
        <w:numPr>
          <w:ilvl w:val="0"/>
          <w:numId w:val="32"/>
        </w:numPr>
        <w:spacing w:line="240" w:lineRule="auto"/>
        <w:rPr>
          <w:ins w:id="877" w:author="John Peate" w:date="2021-07-17T12:47:00Z"/>
          <w:rFonts w:ascii="Palatino" w:eastAsia="Arial" w:hAnsi="Palatino"/>
          <w:sz w:val="20"/>
          <w:szCs w:val="20"/>
        </w:rPr>
      </w:pPr>
      <w:ins w:id="878" w:author="John Peate" w:date="2021-07-17T12:47:00Z">
        <w:r w:rsidRPr="006A16A0">
          <w:rPr>
            <w:rFonts w:ascii="Palatino" w:eastAsia="Arial" w:hAnsi="Palatino"/>
            <w:sz w:val="20"/>
            <w:szCs w:val="20"/>
          </w:rPr>
          <w:lastRenderedPageBreak/>
          <w:t xml:space="preserve">They create innovative goods and services and/or develop processes under conditions of extreme uncertainty, </w:t>
        </w:r>
        <w:commentRangeStart w:id="879"/>
        <w:r w:rsidRPr="006A16A0">
          <w:rPr>
            <w:rFonts w:ascii="Palatino" w:eastAsia="Arial" w:hAnsi="Palatino"/>
            <w:sz w:val="20"/>
            <w:szCs w:val="20"/>
          </w:rPr>
          <w:t xml:space="preserve">with little or no operating history </w:t>
        </w:r>
        <w:commentRangeEnd w:id="879"/>
        <w:r w:rsidRPr="006A16A0">
          <w:rPr>
            <w:rStyle w:val="CommentReference"/>
            <w:rFonts w:ascii="Palatino" w:hAnsi="Palatino"/>
            <w:sz w:val="20"/>
            <w:szCs w:val="20"/>
          </w:rPr>
          <w:commentReference w:id="879"/>
        </w:r>
        <w:r w:rsidRPr="006A16A0">
          <w:rPr>
            <w:rFonts w:ascii="Palatino" w:eastAsia="Arial" w:hAnsi="Palatino"/>
            <w:sz w:val="20"/>
            <w:szCs w:val="20"/>
          </w:rPr>
          <w:t>and experiencing high volatility in technologies and markets</w:t>
        </w:r>
        <w:r w:rsidRPr="006A16A0">
          <w:rPr>
            <w:rFonts w:ascii="Palatino" w:eastAsia="Arial" w:hAnsi="Palatino"/>
            <w:i/>
            <w:iCs/>
            <w:sz w:val="20"/>
            <w:szCs w:val="20"/>
          </w:rPr>
          <w:t xml:space="preserve"> </w:t>
        </w:r>
        <w:r w:rsidRPr="006A16A0">
          <w:rPr>
            <w:rFonts w:ascii="Palatino" w:eastAsia="Arial" w:hAnsi="Palatino"/>
            <w:sz w:val="20"/>
            <w:szCs w:val="20"/>
          </w:rPr>
          <w:t>(</w:t>
        </w:r>
        <w:proofErr w:type="spellStart"/>
        <w:r w:rsidRPr="006A16A0">
          <w:rPr>
            <w:rFonts w:ascii="Palatino" w:eastAsia="Arial" w:hAnsi="Palatino"/>
            <w:sz w:val="20"/>
            <w:szCs w:val="20"/>
          </w:rPr>
          <w:t>Giardino</w:t>
        </w:r>
        <w:proofErr w:type="spellEnd"/>
        <w:r w:rsidRPr="006A16A0">
          <w:rPr>
            <w:rFonts w:ascii="Palatino" w:eastAsia="Arial" w:hAnsi="Palatino"/>
            <w:sz w:val="20"/>
            <w:szCs w:val="20"/>
          </w:rPr>
          <w:t xml:space="preserve"> et al., 2014; Cho and McLean, 2009; Krejci et al. 2015). </w:t>
        </w:r>
      </w:ins>
    </w:p>
    <w:p w14:paraId="22E9A783" w14:textId="12A07C71" w:rsidR="00D944EF" w:rsidRPr="006A16A0" w:rsidRDefault="00D944EF" w:rsidP="00CD4E8A">
      <w:pPr>
        <w:pStyle w:val="ListParagraph"/>
        <w:numPr>
          <w:ilvl w:val="0"/>
          <w:numId w:val="32"/>
        </w:numPr>
        <w:spacing w:line="240" w:lineRule="auto"/>
        <w:rPr>
          <w:moveTo w:id="880" w:author="John Peate" w:date="2021-07-17T12:38:00Z"/>
          <w:rFonts w:ascii="Palatino" w:hAnsi="Palatino"/>
          <w:sz w:val="20"/>
          <w:szCs w:val="20"/>
          <w:rPrChange w:id="881" w:author="John Peate" w:date="2021-07-17T14:12:00Z">
            <w:rPr>
              <w:moveTo w:id="882" w:author="John Peate" w:date="2021-07-17T12:38:00Z"/>
              <w:rFonts w:ascii="Palatino" w:eastAsia="Arial" w:hAnsi="Palatino"/>
            </w:rPr>
          </w:rPrChange>
        </w:rPr>
      </w:pPr>
      <w:commentRangeStart w:id="883"/>
      <w:ins w:id="884" w:author="John Peate" w:date="2021-07-17T12:47:00Z">
        <w:r w:rsidRPr="006A16A0">
          <w:rPr>
            <w:rFonts w:ascii="Palatino" w:eastAsia="Arial" w:hAnsi="Palatino"/>
            <w:sz w:val="20"/>
            <w:szCs w:val="20"/>
          </w:rPr>
          <w:t>They aim to provide solutions to hitherto largely unsolved problems, while exploring new business opportunities; Startups have also been frequently associated with a certain mindset and/or a different way of thinking (</w:t>
        </w:r>
        <w:proofErr w:type="spellStart"/>
        <w:r w:rsidRPr="006A16A0">
          <w:rPr>
            <w:rFonts w:ascii="Palatino" w:eastAsia="Arial" w:hAnsi="Palatino"/>
            <w:sz w:val="20"/>
            <w:szCs w:val="20"/>
          </w:rPr>
          <w:t>Robehmed</w:t>
        </w:r>
        <w:proofErr w:type="spellEnd"/>
        <w:r w:rsidRPr="006A16A0">
          <w:rPr>
            <w:rFonts w:ascii="Palatino" w:eastAsia="Arial" w:hAnsi="Palatino"/>
            <w:sz w:val="20"/>
            <w:szCs w:val="20"/>
          </w:rPr>
          <w:t>, 2013).</w:t>
        </w:r>
        <w:commentRangeEnd w:id="883"/>
        <w:r w:rsidRPr="006A16A0">
          <w:rPr>
            <w:rStyle w:val="CommentReference"/>
            <w:rFonts w:ascii="Palatino" w:hAnsi="Palatino"/>
            <w:sz w:val="20"/>
            <w:szCs w:val="20"/>
          </w:rPr>
          <w:commentReference w:id="883"/>
        </w:r>
      </w:ins>
    </w:p>
    <w:p w14:paraId="0AC73565" w14:textId="76F94010" w:rsidR="006C3DDB" w:rsidRPr="006A16A0" w:rsidDel="00D944EF" w:rsidRDefault="006C3DDB">
      <w:pPr>
        <w:pStyle w:val="ListParagraph"/>
        <w:numPr>
          <w:ilvl w:val="0"/>
          <w:numId w:val="33"/>
        </w:numPr>
        <w:spacing w:line="240" w:lineRule="auto"/>
        <w:ind w:left="3060"/>
        <w:rPr>
          <w:del w:id="885" w:author="John Peate" w:date="2021-07-17T12:47:00Z"/>
          <w:moveTo w:id="886" w:author="John Peate" w:date="2021-07-17T12:38:00Z"/>
          <w:rFonts w:ascii="Palatino" w:eastAsia="Arial" w:hAnsi="Palatino"/>
          <w:sz w:val="20"/>
          <w:szCs w:val="20"/>
        </w:rPr>
        <w:pPrChange w:id="887" w:author="John Peate" w:date="2021-07-17T14:14:00Z">
          <w:pPr>
            <w:pStyle w:val="ListParagraph"/>
            <w:numPr>
              <w:numId w:val="33"/>
            </w:numPr>
            <w:spacing w:line="240" w:lineRule="auto"/>
            <w:ind w:hanging="360"/>
          </w:pPr>
        </w:pPrChange>
      </w:pPr>
      <w:moveTo w:id="888" w:author="John Peate" w:date="2021-07-17T12:38:00Z">
        <w:del w:id="889" w:author="John Peate" w:date="2021-07-17T12:47:00Z">
          <w:r w:rsidRPr="006A16A0" w:rsidDel="00D944EF">
            <w:rPr>
              <w:rFonts w:ascii="Palatino" w:eastAsia="Arial" w:hAnsi="Palatino"/>
              <w:sz w:val="20"/>
              <w:szCs w:val="20"/>
            </w:rPr>
            <w:delText xml:space="preserve">They </w:delText>
          </w:r>
          <w:r w:rsidRPr="006A16A0" w:rsidDel="00D944EF">
            <w:rPr>
              <w:rFonts w:ascii="Palatino" w:eastAsia="Arial" w:hAnsi="Palatino"/>
              <w:sz w:val="20"/>
              <w:szCs w:val="20"/>
              <w:rPrChange w:id="890" w:author="John Peate" w:date="2021-07-17T14:12:00Z">
                <w:rPr>
                  <w:rFonts w:ascii="Palatino" w:eastAsia="Arial" w:hAnsi="Palatino"/>
                </w:rPr>
              </w:rPrChange>
            </w:rPr>
            <w:delText xml:space="preserve">aim for </w:delText>
          </w:r>
          <w:r w:rsidRPr="006A16A0" w:rsidDel="00D944EF">
            <w:rPr>
              <w:rFonts w:ascii="Palatino" w:eastAsia="Arial" w:hAnsi="Palatino"/>
              <w:sz w:val="20"/>
              <w:szCs w:val="20"/>
            </w:rPr>
            <w:delText>scalable, repeatable</w:delText>
          </w:r>
          <w:r w:rsidRPr="006A16A0" w:rsidDel="00D944EF">
            <w:rPr>
              <w:rFonts w:ascii="Palatino" w:eastAsia="Arial" w:hAnsi="Palatino"/>
              <w:sz w:val="20"/>
              <w:szCs w:val="20"/>
              <w:rPrChange w:id="891" w:author="John Peate" w:date="2021-07-17T14:12:00Z">
                <w:rPr>
                  <w:rFonts w:ascii="Palatino" w:eastAsia="Arial" w:hAnsi="Palatino"/>
                </w:rPr>
              </w:rPrChange>
            </w:rPr>
            <w:delText>,</w:delText>
          </w:r>
          <w:r w:rsidRPr="006A16A0" w:rsidDel="00D944EF">
            <w:rPr>
              <w:rFonts w:ascii="Palatino" w:eastAsia="Arial" w:hAnsi="Palatino"/>
              <w:sz w:val="20"/>
              <w:szCs w:val="20"/>
            </w:rPr>
            <w:delText xml:space="preserve"> and proﬁtable business model</w:delText>
          </w:r>
          <w:r w:rsidRPr="006A16A0" w:rsidDel="00D944EF">
            <w:rPr>
              <w:rFonts w:ascii="Palatino" w:eastAsia="Arial" w:hAnsi="Palatino"/>
              <w:sz w:val="20"/>
              <w:szCs w:val="20"/>
              <w:rPrChange w:id="892" w:author="John Peate" w:date="2021-07-17T14:12:00Z">
                <w:rPr>
                  <w:rFonts w:ascii="Palatino" w:eastAsia="Arial" w:hAnsi="Palatino"/>
                </w:rPr>
              </w:rPrChange>
            </w:rPr>
            <w:delText>s</w:delText>
          </w:r>
          <w:r w:rsidRPr="006A16A0" w:rsidDel="00D944EF">
            <w:rPr>
              <w:rFonts w:ascii="Palatino" w:eastAsia="Arial" w:hAnsi="Palatino"/>
              <w:sz w:val="20"/>
              <w:szCs w:val="20"/>
            </w:rPr>
            <w:delText xml:space="preserve"> (Blank, 2018).</w:delText>
          </w:r>
        </w:del>
      </w:moveTo>
    </w:p>
    <w:p w14:paraId="1758166C" w14:textId="4F7AC42C" w:rsidR="006C3DDB" w:rsidRPr="006A16A0" w:rsidDel="00D944EF" w:rsidRDefault="006C3DDB">
      <w:pPr>
        <w:pStyle w:val="ListParagraph"/>
        <w:numPr>
          <w:ilvl w:val="0"/>
          <w:numId w:val="33"/>
        </w:numPr>
        <w:spacing w:line="240" w:lineRule="auto"/>
        <w:ind w:left="3060" w:hanging="357"/>
        <w:rPr>
          <w:del w:id="893" w:author="John Peate" w:date="2021-07-17T12:47:00Z"/>
          <w:moveTo w:id="894" w:author="John Peate" w:date="2021-07-17T12:38:00Z"/>
          <w:rFonts w:ascii="Palatino" w:eastAsia="Arial" w:hAnsi="Palatino"/>
          <w:sz w:val="20"/>
          <w:szCs w:val="20"/>
        </w:rPr>
        <w:pPrChange w:id="895" w:author="John Peate" w:date="2021-07-17T14:14:00Z">
          <w:pPr>
            <w:pStyle w:val="ListParagraph"/>
            <w:numPr>
              <w:numId w:val="33"/>
            </w:numPr>
            <w:spacing w:line="240" w:lineRule="auto"/>
            <w:ind w:left="714" w:hanging="357"/>
          </w:pPr>
        </w:pPrChange>
      </w:pPr>
      <w:moveTo w:id="896" w:author="John Peate" w:date="2021-07-17T12:38:00Z">
        <w:del w:id="897" w:author="John Peate" w:date="2021-07-17T12:47:00Z">
          <w:r w:rsidRPr="006A16A0" w:rsidDel="00D944EF">
            <w:rPr>
              <w:rFonts w:ascii="Palatino" w:eastAsia="Arial" w:hAnsi="Palatino"/>
              <w:sz w:val="20"/>
              <w:szCs w:val="20"/>
            </w:rPr>
            <w:delText xml:space="preserve">They create innovative </w:delText>
          </w:r>
          <w:r w:rsidRPr="006A16A0" w:rsidDel="00D944EF">
            <w:rPr>
              <w:rFonts w:ascii="Palatino" w:eastAsia="Arial" w:hAnsi="Palatino"/>
              <w:sz w:val="20"/>
              <w:szCs w:val="20"/>
              <w:rPrChange w:id="898" w:author="John Peate" w:date="2021-07-17T14:12:00Z">
                <w:rPr>
                  <w:rFonts w:ascii="Palatino" w:eastAsia="Arial" w:hAnsi="Palatino"/>
                </w:rPr>
              </w:rPrChange>
            </w:rPr>
            <w:delText>goods and</w:delText>
          </w:r>
          <w:r w:rsidRPr="006A16A0" w:rsidDel="00D944EF">
            <w:rPr>
              <w:rFonts w:ascii="Palatino" w:eastAsia="Arial" w:hAnsi="Palatino"/>
              <w:sz w:val="20"/>
              <w:szCs w:val="20"/>
            </w:rPr>
            <w:delText xml:space="preserve"> service</w:delText>
          </w:r>
          <w:r w:rsidRPr="006A16A0" w:rsidDel="00D944EF">
            <w:rPr>
              <w:rFonts w:ascii="Palatino" w:eastAsia="Arial" w:hAnsi="Palatino"/>
              <w:sz w:val="20"/>
              <w:szCs w:val="20"/>
              <w:rPrChange w:id="899" w:author="John Peate" w:date="2021-07-17T14:12:00Z">
                <w:rPr>
                  <w:rFonts w:ascii="Palatino" w:eastAsia="Arial" w:hAnsi="Palatino"/>
                </w:rPr>
              </w:rPrChange>
            </w:rPr>
            <w:delText>s</w:delText>
          </w:r>
          <w:r w:rsidRPr="006A16A0" w:rsidDel="00D944EF">
            <w:rPr>
              <w:rFonts w:ascii="Palatino" w:eastAsia="Arial" w:hAnsi="Palatino"/>
              <w:sz w:val="20"/>
              <w:szCs w:val="20"/>
            </w:rPr>
            <w:delText xml:space="preserve"> and/or </w:delText>
          </w:r>
          <w:r w:rsidRPr="006A16A0" w:rsidDel="00D944EF">
            <w:rPr>
              <w:rFonts w:ascii="Palatino" w:eastAsia="Arial" w:hAnsi="Palatino"/>
              <w:sz w:val="20"/>
              <w:szCs w:val="20"/>
              <w:rPrChange w:id="900" w:author="John Peate" w:date="2021-07-17T14:12:00Z">
                <w:rPr>
                  <w:rFonts w:ascii="Palatino" w:eastAsia="Arial" w:hAnsi="Palatino"/>
                </w:rPr>
              </w:rPrChange>
            </w:rPr>
            <w:delText xml:space="preserve">develop </w:delText>
          </w:r>
          <w:r w:rsidRPr="006A16A0" w:rsidDel="00D944EF">
            <w:rPr>
              <w:rFonts w:ascii="Palatino" w:eastAsia="Arial" w:hAnsi="Palatino"/>
              <w:sz w:val="20"/>
              <w:szCs w:val="20"/>
            </w:rPr>
            <w:delText>process</w:delText>
          </w:r>
          <w:r w:rsidRPr="006A16A0" w:rsidDel="00D944EF">
            <w:rPr>
              <w:rFonts w:ascii="Palatino" w:eastAsia="Arial" w:hAnsi="Palatino"/>
              <w:sz w:val="20"/>
              <w:szCs w:val="20"/>
              <w:rPrChange w:id="901" w:author="John Peate" w:date="2021-07-17T14:12:00Z">
                <w:rPr>
                  <w:rFonts w:ascii="Palatino" w:eastAsia="Arial" w:hAnsi="Palatino"/>
                </w:rPr>
              </w:rPrChange>
            </w:rPr>
            <w:delText>es</w:delText>
          </w:r>
          <w:r w:rsidRPr="006A16A0" w:rsidDel="00D944EF">
            <w:rPr>
              <w:rFonts w:ascii="Palatino" w:eastAsia="Arial" w:hAnsi="Palatino"/>
              <w:sz w:val="20"/>
              <w:szCs w:val="20"/>
            </w:rPr>
            <w:delText xml:space="preserve"> under conditions of extreme uncertainty</w:delText>
          </w:r>
          <w:r w:rsidRPr="006A16A0" w:rsidDel="00D944EF">
            <w:rPr>
              <w:rFonts w:ascii="Palatino" w:eastAsia="Arial" w:hAnsi="Palatino"/>
              <w:sz w:val="20"/>
              <w:szCs w:val="20"/>
              <w:rPrChange w:id="902" w:author="John Peate" w:date="2021-07-17T14:12:00Z">
                <w:rPr>
                  <w:rFonts w:ascii="Palatino" w:eastAsia="Arial" w:hAnsi="Palatino"/>
                </w:rPr>
              </w:rPrChange>
            </w:rPr>
            <w:delText>,</w:delText>
          </w:r>
          <w:r w:rsidRPr="006A16A0" w:rsidDel="00D944EF">
            <w:rPr>
              <w:rFonts w:ascii="Palatino" w:eastAsia="Arial" w:hAnsi="Palatino"/>
              <w:sz w:val="20"/>
              <w:szCs w:val="20"/>
            </w:rPr>
            <w:delText xml:space="preserve"> </w:delText>
          </w:r>
          <w:commentRangeStart w:id="903"/>
          <w:r w:rsidRPr="006A16A0" w:rsidDel="00D944EF">
            <w:rPr>
              <w:rFonts w:ascii="Palatino" w:eastAsia="Arial" w:hAnsi="Palatino"/>
              <w:sz w:val="20"/>
              <w:szCs w:val="20"/>
            </w:rPr>
            <w:delText>with little or no operating history</w:delText>
          </w:r>
          <w:r w:rsidRPr="006A16A0" w:rsidDel="00D944EF">
            <w:rPr>
              <w:rFonts w:ascii="Palatino" w:eastAsia="Arial" w:hAnsi="Palatino"/>
              <w:sz w:val="20"/>
              <w:szCs w:val="20"/>
              <w:rPrChange w:id="904" w:author="John Peate" w:date="2021-07-17T14:12:00Z">
                <w:rPr>
                  <w:rFonts w:ascii="Palatino" w:eastAsia="Arial" w:hAnsi="Palatino"/>
                </w:rPr>
              </w:rPrChange>
            </w:rPr>
            <w:delText xml:space="preserve"> </w:delText>
          </w:r>
          <w:commentRangeEnd w:id="903"/>
          <w:r w:rsidRPr="006A16A0" w:rsidDel="00D944EF">
            <w:rPr>
              <w:rStyle w:val="CommentReference"/>
              <w:rFonts w:ascii="Palatino" w:hAnsi="Palatino"/>
              <w:sz w:val="20"/>
              <w:szCs w:val="20"/>
              <w:rPrChange w:id="905" w:author="John Peate" w:date="2021-07-17T14:12:00Z">
                <w:rPr>
                  <w:rStyle w:val="CommentReference"/>
                  <w:rFonts w:ascii="Palatino" w:hAnsi="Palatino"/>
                </w:rPr>
              </w:rPrChange>
            </w:rPr>
            <w:commentReference w:id="903"/>
          </w:r>
          <w:r w:rsidRPr="006A16A0" w:rsidDel="00D944EF">
            <w:rPr>
              <w:rFonts w:ascii="Palatino" w:eastAsia="Arial" w:hAnsi="Palatino"/>
              <w:sz w:val="20"/>
              <w:szCs w:val="20"/>
              <w:rPrChange w:id="906" w:author="John Peate" w:date="2021-07-17T14:12:00Z">
                <w:rPr>
                  <w:rFonts w:ascii="Palatino" w:eastAsia="Arial" w:hAnsi="Palatino"/>
                </w:rPr>
              </w:rPrChange>
            </w:rPr>
            <w:delText>and</w:delText>
          </w:r>
          <w:r w:rsidRPr="006A16A0" w:rsidDel="00D944EF">
            <w:rPr>
              <w:rFonts w:ascii="Palatino" w:eastAsia="Arial" w:hAnsi="Palatino"/>
              <w:sz w:val="20"/>
              <w:szCs w:val="20"/>
            </w:rPr>
            <w:delText xml:space="preserve"> </w:delText>
          </w:r>
          <w:r w:rsidRPr="006A16A0" w:rsidDel="00D944EF">
            <w:rPr>
              <w:rFonts w:ascii="Palatino" w:eastAsia="Arial" w:hAnsi="Palatino"/>
              <w:sz w:val="20"/>
              <w:szCs w:val="20"/>
              <w:rPrChange w:id="907" w:author="John Peate" w:date="2021-07-17T14:12:00Z">
                <w:rPr>
                  <w:rFonts w:ascii="Palatino" w:eastAsia="Arial" w:hAnsi="Palatino"/>
                </w:rPr>
              </w:rPrChange>
            </w:rPr>
            <w:delText>experiencing</w:delText>
          </w:r>
          <w:r w:rsidRPr="006A16A0" w:rsidDel="00D944EF">
            <w:rPr>
              <w:rFonts w:ascii="Palatino" w:eastAsia="Arial" w:hAnsi="Palatino"/>
              <w:sz w:val="20"/>
              <w:szCs w:val="20"/>
            </w:rPr>
            <w:delText xml:space="preserve"> high volatility in technologies and markets</w:delText>
          </w:r>
          <w:r w:rsidRPr="006A16A0" w:rsidDel="00D944EF">
            <w:rPr>
              <w:rFonts w:ascii="Palatino" w:eastAsia="Arial" w:hAnsi="Palatino"/>
              <w:i/>
              <w:iCs/>
              <w:sz w:val="20"/>
              <w:szCs w:val="20"/>
            </w:rPr>
            <w:delText xml:space="preserve"> </w:delText>
          </w:r>
          <w:r w:rsidRPr="006A16A0" w:rsidDel="00D944EF">
            <w:rPr>
              <w:rFonts w:ascii="Palatino" w:eastAsia="Arial" w:hAnsi="Palatino"/>
              <w:sz w:val="20"/>
              <w:szCs w:val="20"/>
            </w:rPr>
            <w:delText xml:space="preserve">(Giardino et al., 2014; Cho and McLean, 2009; Krejci et al. 2015). </w:delText>
          </w:r>
        </w:del>
      </w:moveTo>
    </w:p>
    <w:p w14:paraId="2960DF97" w14:textId="2B1791B1" w:rsidR="006C3DDB" w:rsidRPr="006A16A0" w:rsidDel="00D944EF" w:rsidRDefault="006C3DDB">
      <w:pPr>
        <w:pStyle w:val="ListParagraph"/>
        <w:numPr>
          <w:ilvl w:val="0"/>
          <w:numId w:val="33"/>
        </w:numPr>
        <w:spacing w:line="240" w:lineRule="auto"/>
        <w:ind w:left="3060" w:hanging="357"/>
        <w:rPr>
          <w:del w:id="908" w:author="John Peate" w:date="2021-07-17T12:47:00Z"/>
          <w:moveTo w:id="909" w:author="John Peate" w:date="2021-07-17T12:38:00Z"/>
          <w:rFonts w:ascii="Palatino" w:hAnsi="Palatino"/>
          <w:sz w:val="20"/>
          <w:szCs w:val="20"/>
          <w:rPrChange w:id="910" w:author="John Peate" w:date="2021-07-17T14:12:00Z">
            <w:rPr>
              <w:del w:id="911" w:author="John Peate" w:date="2021-07-17T12:47:00Z"/>
              <w:moveTo w:id="912" w:author="John Peate" w:date="2021-07-17T12:38:00Z"/>
              <w:rFonts w:ascii="Palatino" w:hAnsi="Palatino"/>
            </w:rPr>
          </w:rPrChange>
        </w:rPr>
        <w:pPrChange w:id="913" w:author="John Peate" w:date="2021-07-17T14:14:00Z">
          <w:pPr>
            <w:pStyle w:val="ListParagraph"/>
            <w:numPr>
              <w:numId w:val="33"/>
            </w:numPr>
            <w:spacing w:line="240" w:lineRule="auto"/>
            <w:ind w:left="714" w:hanging="357"/>
          </w:pPr>
        </w:pPrChange>
      </w:pPr>
      <w:commentRangeStart w:id="914"/>
      <w:moveTo w:id="915" w:author="John Peate" w:date="2021-07-17T12:38:00Z">
        <w:del w:id="916" w:author="John Peate" w:date="2021-07-17T12:47:00Z">
          <w:r w:rsidRPr="006A16A0" w:rsidDel="00D944EF">
            <w:rPr>
              <w:rFonts w:ascii="Palatino" w:eastAsia="Arial" w:hAnsi="Palatino"/>
              <w:sz w:val="20"/>
              <w:szCs w:val="20"/>
            </w:rPr>
            <w:delText xml:space="preserve">They </w:delText>
          </w:r>
          <w:r w:rsidRPr="006A16A0" w:rsidDel="00D944EF">
            <w:rPr>
              <w:rFonts w:ascii="Palatino" w:eastAsia="Arial" w:hAnsi="Palatino"/>
              <w:sz w:val="20"/>
              <w:szCs w:val="20"/>
              <w:rPrChange w:id="917" w:author="John Peate" w:date="2021-07-17T14:12:00Z">
                <w:rPr>
                  <w:rFonts w:ascii="Palatino" w:eastAsia="Arial" w:hAnsi="Palatino"/>
                </w:rPr>
              </w:rPrChange>
            </w:rPr>
            <w:delText>aim</w:delText>
          </w:r>
          <w:r w:rsidRPr="006A16A0" w:rsidDel="00D944EF">
            <w:rPr>
              <w:rFonts w:ascii="Palatino" w:eastAsia="Arial" w:hAnsi="Palatino"/>
              <w:sz w:val="20"/>
              <w:szCs w:val="20"/>
            </w:rPr>
            <w:delText xml:space="preserve"> to </w:delText>
          </w:r>
          <w:r w:rsidRPr="006A16A0" w:rsidDel="00D944EF">
            <w:rPr>
              <w:rFonts w:ascii="Palatino" w:eastAsia="Arial" w:hAnsi="Palatino"/>
              <w:sz w:val="20"/>
              <w:szCs w:val="20"/>
              <w:rPrChange w:id="918" w:author="John Peate" w:date="2021-07-17T14:12:00Z">
                <w:rPr>
                  <w:rFonts w:ascii="Palatino" w:eastAsia="Arial" w:hAnsi="Palatino"/>
                </w:rPr>
              </w:rPrChange>
            </w:rPr>
            <w:delText>provide solutions to</w:delText>
          </w:r>
          <w:r w:rsidRPr="006A16A0" w:rsidDel="00D944EF">
            <w:rPr>
              <w:rFonts w:ascii="Palatino" w:eastAsia="Arial" w:hAnsi="Palatino"/>
              <w:sz w:val="20"/>
              <w:szCs w:val="20"/>
            </w:rPr>
            <w:delText xml:space="preserve"> </w:delText>
          </w:r>
          <w:r w:rsidRPr="006A16A0" w:rsidDel="00D944EF">
            <w:rPr>
              <w:rFonts w:ascii="Palatino" w:eastAsia="Arial" w:hAnsi="Palatino"/>
              <w:sz w:val="20"/>
              <w:szCs w:val="20"/>
              <w:rPrChange w:id="919" w:author="John Peate" w:date="2021-07-17T14:12:00Z">
                <w:rPr>
                  <w:rFonts w:ascii="Palatino" w:eastAsia="Arial" w:hAnsi="Palatino"/>
                </w:rPr>
              </w:rPrChange>
            </w:rPr>
            <w:delText>hitherto largely unsolved</w:delText>
          </w:r>
          <w:r w:rsidRPr="006A16A0" w:rsidDel="00D944EF">
            <w:rPr>
              <w:rFonts w:ascii="Palatino" w:eastAsia="Arial" w:hAnsi="Palatino"/>
              <w:sz w:val="20"/>
              <w:szCs w:val="20"/>
            </w:rPr>
            <w:delText xml:space="preserve"> problem</w:delText>
          </w:r>
          <w:r w:rsidRPr="006A16A0" w:rsidDel="00D944EF">
            <w:rPr>
              <w:rFonts w:ascii="Palatino" w:eastAsia="Arial" w:hAnsi="Palatino"/>
              <w:sz w:val="20"/>
              <w:szCs w:val="20"/>
              <w:rPrChange w:id="920" w:author="John Peate" w:date="2021-07-17T14:12:00Z">
                <w:rPr>
                  <w:rFonts w:ascii="Palatino" w:eastAsia="Arial" w:hAnsi="Palatino"/>
                </w:rPr>
              </w:rPrChange>
            </w:rPr>
            <w:delText>s</w:delText>
          </w:r>
          <w:r w:rsidRPr="006A16A0" w:rsidDel="00D944EF">
            <w:rPr>
              <w:rFonts w:ascii="Palatino" w:eastAsia="Arial" w:hAnsi="Palatino"/>
              <w:sz w:val="20"/>
              <w:szCs w:val="20"/>
            </w:rPr>
            <w:delText xml:space="preserve">, while exploring new business opportunities; Startups have also been frequently associated with a </w:delText>
          </w:r>
          <w:r w:rsidRPr="006A16A0" w:rsidDel="00D944EF">
            <w:rPr>
              <w:rFonts w:ascii="Palatino" w:eastAsia="Arial" w:hAnsi="Palatino"/>
              <w:sz w:val="20"/>
              <w:szCs w:val="20"/>
              <w:rPrChange w:id="921" w:author="John Peate" w:date="2021-07-17T14:12:00Z">
                <w:rPr>
                  <w:rFonts w:ascii="Palatino" w:eastAsia="Arial" w:hAnsi="Palatino"/>
                </w:rPr>
              </w:rPrChange>
            </w:rPr>
            <w:delText xml:space="preserve">certain </w:delText>
          </w:r>
          <w:r w:rsidRPr="006A16A0" w:rsidDel="00D944EF">
            <w:rPr>
              <w:rFonts w:ascii="Palatino" w:eastAsia="Arial" w:hAnsi="Palatino"/>
              <w:sz w:val="20"/>
              <w:szCs w:val="20"/>
            </w:rPr>
            <w:delText>mindset and/or a different way of thinking (Robehmed, 2013).</w:delText>
          </w:r>
          <w:commentRangeEnd w:id="914"/>
          <w:r w:rsidRPr="006A16A0" w:rsidDel="00D944EF">
            <w:rPr>
              <w:rStyle w:val="CommentReference"/>
              <w:rFonts w:ascii="Palatino" w:hAnsi="Palatino"/>
              <w:sz w:val="20"/>
              <w:szCs w:val="20"/>
              <w:rPrChange w:id="922" w:author="John Peate" w:date="2021-07-17T14:12:00Z">
                <w:rPr>
                  <w:rStyle w:val="CommentReference"/>
                  <w:rFonts w:ascii="Palatino" w:hAnsi="Palatino"/>
                </w:rPr>
              </w:rPrChange>
            </w:rPr>
            <w:commentReference w:id="914"/>
          </w:r>
        </w:del>
      </w:moveTo>
    </w:p>
    <w:p w14:paraId="046E59BC" w14:textId="77777777" w:rsidR="006C3DDB" w:rsidRPr="006A16A0" w:rsidRDefault="006C3DDB">
      <w:pPr>
        <w:spacing w:line="240" w:lineRule="auto"/>
        <w:ind w:left="3060"/>
        <w:rPr>
          <w:moveTo w:id="923" w:author="John Peate" w:date="2021-07-17T12:38:00Z"/>
          <w:rFonts w:ascii="Palatino" w:hAnsi="Palatino" w:cstheme="minorBidi"/>
          <w:rPrChange w:id="924" w:author="John Peate" w:date="2021-07-17T14:12:00Z">
            <w:rPr>
              <w:moveTo w:id="925" w:author="John Peate" w:date="2021-07-17T12:38:00Z"/>
              <w:rFonts w:ascii="Palatino" w:hAnsi="Palatino"/>
            </w:rPr>
          </w:rPrChange>
        </w:rPr>
        <w:pPrChange w:id="926" w:author="John Peate" w:date="2021-07-17T14:14:00Z">
          <w:pPr>
            <w:spacing w:line="240" w:lineRule="auto"/>
          </w:pPr>
        </w:pPrChange>
      </w:pPr>
      <w:moveTo w:id="927" w:author="John Peate" w:date="2021-07-17T12:38:00Z">
        <w:r w:rsidRPr="006A16A0">
          <w:rPr>
            <w:rFonts w:ascii="Palatino" w:hAnsi="Palatino" w:cstheme="minorBidi"/>
            <w:rPrChange w:id="928" w:author="John Peate" w:date="2021-07-17T14:12:00Z">
              <w:rPr>
                <w:rFonts w:ascii="Palatino" w:hAnsi="Palatino"/>
              </w:rPr>
            </w:rPrChange>
          </w:rPr>
          <w:t xml:space="preserve">When looked at in the aggregate, startups represent the </w:t>
        </w:r>
        <w:commentRangeStart w:id="929"/>
        <w:r w:rsidRPr="006A16A0">
          <w:rPr>
            <w:rFonts w:ascii="Palatino" w:hAnsi="Palatino" w:cstheme="minorBidi"/>
            <w:rPrChange w:id="930" w:author="John Peate" w:date="2021-07-17T14:12:00Z">
              <w:rPr>
                <w:rFonts w:ascii="Palatino" w:hAnsi="Palatino"/>
              </w:rPr>
            </w:rPrChange>
          </w:rPr>
          <w:t xml:space="preserve">innovative entrepreneurial </w:t>
        </w:r>
        <w:commentRangeEnd w:id="929"/>
        <w:r w:rsidRPr="006A16A0">
          <w:rPr>
            <w:rStyle w:val="CommentReference"/>
            <w:rFonts w:ascii="Palatino" w:hAnsi="Palatino" w:cstheme="minorBidi"/>
            <w:sz w:val="20"/>
            <w:szCs w:val="20"/>
            <w:rPrChange w:id="931" w:author="John Peate" w:date="2021-07-17T14:12:00Z">
              <w:rPr>
                <w:rStyle w:val="CommentReference"/>
                <w:rFonts w:ascii="Palatino" w:hAnsi="Palatino"/>
              </w:rPr>
            </w:rPrChange>
          </w:rPr>
          <w:commentReference w:id="929"/>
        </w:r>
        <w:r w:rsidRPr="006A16A0">
          <w:rPr>
            <w:rFonts w:ascii="Palatino" w:hAnsi="Palatino" w:cstheme="minorBidi"/>
            <w:rPrChange w:id="932" w:author="John Peate" w:date="2021-07-17T14:12:00Z">
              <w:rPr>
                <w:rFonts w:ascii="Palatino" w:hAnsi="Palatino"/>
              </w:rPr>
            </w:rPrChange>
          </w:rPr>
          <w:t xml:space="preserve">elements in society, in relation to both business and social matters. </w:t>
        </w:r>
        <w:commentRangeStart w:id="933"/>
        <w:r w:rsidRPr="006A16A0">
          <w:rPr>
            <w:rFonts w:ascii="Palatino" w:hAnsi="Palatino" w:cstheme="minorBidi"/>
            <w:rPrChange w:id="934" w:author="John Peate" w:date="2021-07-17T14:12:00Z">
              <w:rPr>
                <w:rFonts w:ascii="Palatino" w:hAnsi="Palatino"/>
              </w:rPr>
            </w:rPrChange>
          </w:rPr>
          <w:t>Political, cultural and social factors may either encourage or discourage their development, but most governments nowadays encourage them.</w:t>
        </w:r>
        <w:commentRangeEnd w:id="933"/>
        <w:r w:rsidRPr="006A16A0">
          <w:rPr>
            <w:rStyle w:val="CommentReference"/>
            <w:rFonts w:ascii="Palatino" w:hAnsi="Palatino" w:cstheme="minorBidi"/>
            <w:sz w:val="20"/>
            <w:szCs w:val="20"/>
            <w:rPrChange w:id="935" w:author="John Peate" w:date="2021-07-17T14:12:00Z">
              <w:rPr>
                <w:rStyle w:val="CommentReference"/>
                <w:rFonts w:ascii="Palatino" w:hAnsi="Palatino"/>
              </w:rPr>
            </w:rPrChange>
          </w:rPr>
          <w:commentReference w:id="933"/>
        </w:r>
      </w:moveTo>
    </w:p>
    <w:p w14:paraId="7D931B49" w14:textId="77777777" w:rsidR="00D944EF" w:rsidRPr="006A16A0" w:rsidRDefault="00D944EF" w:rsidP="006C3DDB">
      <w:pPr>
        <w:spacing w:line="240" w:lineRule="auto"/>
        <w:rPr>
          <w:ins w:id="936" w:author="John Peate" w:date="2021-07-17T12:47:00Z"/>
          <w:rFonts w:ascii="Palatino" w:eastAsia="Roboto" w:hAnsi="Palatino" w:cstheme="minorBidi"/>
          <w:i/>
          <w:highlight w:val="white"/>
        </w:rPr>
      </w:pPr>
    </w:p>
    <w:p w14:paraId="1875256A" w14:textId="14A98CF4" w:rsidR="006C3DDB" w:rsidRPr="006A16A0" w:rsidDel="00D944EF" w:rsidRDefault="00D944EF">
      <w:pPr>
        <w:spacing w:line="240" w:lineRule="auto"/>
        <w:ind w:left="3054"/>
        <w:rPr>
          <w:del w:id="937" w:author="John Peate" w:date="2021-07-17T12:48:00Z"/>
          <w:moveTo w:id="938" w:author="John Peate" w:date="2021-07-17T12:38:00Z"/>
          <w:rFonts w:ascii="Palatino" w:eastAsia="Times New Roman" w:hAnsi="Palatino" w:cstheme="minorBidi"/>
          <w:i/>
          <w:rPrChange w:id="939" w:author="John Peate" w:date="2021-07-17T14:12:00Z">
            <w:rPr>
              <w:del w:id="940" w:author="John Peate" w:date="2021-07-17T12:48:00Z"/>
              <w:moveTo w:id="941" w:author="John Peate" w:date="2021-07-17T12:38:00Z"/>
              <w:rFonts w:ascii="Palatino" w:eastAsia="Times New Roman" w:hAnsi="Palatino"/>
              <w:i/>
            </w:rPr>
          </w:rPrChange>
        </w:rPr>
        <w:pPrChange w:id="942" w:author="John Peate" w:date="2021-07-17T12:48:00Z">
          <w:pPr>
            <w:spacing w:line="240" w:lineRule="auto"/>
          </w:pPr>
        </w:pPrChange>
      </w:pPr>
      <w:ins w:id="943" w:author="John Peate" w:date="2021-07-17T12:48:00Z">
        <w:r w:rsidRPr="006A16A0">
          <w:rPr>
            <w:rFonts w:ascii="Palatino" w:eastAsia="Roboto" w:hAnsi="Palatino" w:cstheme="minorBidi"/>
            <w:i/>
            <w:highlight w:val="white"/>
          </w:rPr>
          <w:t>3.3.</w:t>
        </w:r>
      </w:ins>
      <w:ins w:id="944" w:author="John Peate" w:date="2021-07-17T14:08:00Z">
        <w:r w:rsidR="002513EA" w:rsidRPr="006A16A0">
          <w:rPr>
            <w:rFonts w:ascii="Palatino" w:eastAsia="Roboto" w:hAnsi="Palatino" w:cstheme="minorBidi"/>
            <w:i/>
            <w:highlight w:val="white"/>
          </w:rPr>
          <w:t xml:space="preserve"> </w:t>
        </w:r>
      </w:ins>
      <w:moveTo w:id="945" w:author="John Peate" w:date="2021-07-17T12:38:00Z">
        <w:r w:rsidR="006C3DDB" w:rsidRPr="006A16A0">
          <w:rPr>
            <w:rFonts w:ascii="Palatino" w:eastAsia="Roboto" w:hAnsi="Palatino" w:cstheme="minorBidi"/>
            <w:i/>
            <w:highlight w:val="white"/>
            <w:rPrChange w:id="946" w:author="John Peate" w:date="2021-07-17T14:12:00Z">
              <w:rPr>
                <w:rFonts w:ascii="Palatino" w:eastAsia="Roboto" w:hAnsi="Palatino"/>
                <w:i/>
                <w:highlight w:val="white"/>
              </w:rPr>
            </w:rPrChange>
          </w:rPr>
          <w:t>Startup and Entrepreneurship Ecosystem</w:t>
        </w:r>
        <w:r w:rsidR="006C3DDB" w:rsidRPr="006A16A0">
          <w:rPr>
            <w:rFonts w:ascii="Palatino" w:eastAsia="Roboto" w:hAnsi="Palatino" w:cstheme="minorBidi"/>
            <w:i/>
            <w:rPrChange w:id="947" w:author="John Peate" w:date="2021-07-17T14:12:00Z">
              <w:rPr>
                <w:rFonts w:ascii="Palatino" w:eastAsia="Roboto" w:hAnsi="Palatino"/>
                <w:i/>
              </w:rPr>
            </w:rPrChange>
          </w:rPr>
          <w:t>s</w:t>
        </w:r>
      </w:moveTo>
    </w:p>
    <w:p w14:paraId="61291C1D" w14:textId="77777777" w:rsidR="006C3DDB" w:rsidRPr="006A16A0" w:rsidRDefault="006C3DDB">
      <w:pPr>
        <w:spacing w:line="240" w:lineRule="auto"/>
        <w:ind w:left="3054"/>
        <w:rPr>
          <w:moveTo w:id="948" w:author="John Peate" w:date="2021-07-17T12:38:00Z"/>
          <w:rFonts w:ascii="Palatino" w:eastAsia="Roboto" w:hAnsi="Palatino" w:cstheme="minorBidi"/>
          <w:highlight w:val="white"/>
          <w:rPrChange w:id="949" w:author="John Peate" w:date="2021-07-17T14:12:00Z">
            <w:rPr>
              <w:moveTo w:id="950" w:author="John Peate" w:date="2021-07-17T12:38:00Z"/>
              <w:rFonts w:ascii="Palatino" w:eastAsia="Roboto" w:hAnsi="Palatino"/>
              <w:highlight w:val="white"/>
            </w:rPr>
          </w:rPrChange>
        </w:rPr>
        <w:pPrChange w:id="951" w:author="John Peate" w:date="2021-07-17T12:48:00Z">
          <w:pPr>
            <w:spacing w:line="240" w:lineRule="auto"/>
          </w:pPr>
        </w:pPrChange>
      </w:pPr>
    </w:p>
    <w:p w14:paraId="01285EC1" w14:textId="06D6ACC4" w:rsidR="006C3DDB" w:rsidRPr="006A16A0" w:rsidDel="00D944EF" w:rsidRDefault="006C3DDB" w:rsidP="00D944EF">
      <w:pPr>
        <w:spacing w:line="240" w:lineRule="auto"/>
        <w:ind w:left="3060" w:firstLine="510"/>
        <w:rPr>
          <w:del w:id="952" w:author="John Peate" w:date="2021-07-17T12:48:00Z"/>
          <w:rFonts w:ascii="Palatino" w:eastAsia="Roboto" w:hAnsi="Palatino" w:cstheme="minorBidi"/>
          <w:highlight w:val="white"/>
        </w:rPr>
      </w:pPr>
      <w:moveTo w:id="953" w:author="John Peate" w:date="2021-07-17T12:38:00Z">
        <w:r w:rsidRPr="006A16A0">
          <w:rPr>
            <w:rFonts w:ascii="Palatino" w:eastAsia="Roboto" w:hAnsi="Palatino" w:cstheme="minorBidi"/>
            <w:highlight w:val="white"/>
            <w:rPrChange w:id="954" w:author="John Peate" w:date="2021-07-17T14:12:00Z">
              <w:rPr>
                <w:rFonts w:ascii="Palatino" w:eastAsia="Roboto" w:hAnsi="Palatino"/>
                <w:highlight w:val="white"/>
              </w:rPr>
            </w:rPrChange>
          </w:rPr>
          <w:t xml:space="preserve">Startups require favorable social conditions to </w:t>
        </w:r>
        <w:commentRangeStart w:id="955"/>
        <w:r w:rsidRPr="006A16A0">
          <w:rPr>
            <w:rFonts w:ascii="Palatino" w:eastAsia="Roboto" w:hAnsi="Palatino" w:cstheme="minorBidi"/>
            <w:highlight w:val="white"/>
            <w:rPrChange w:id="956" w:author="John Peate" w:date="2021-07-17T14:12:00Z">
              <w:rPr>
                <w:rFonts w:ascii="Palatino" w:eastAsia="Roboto" w:hAnsi="Palatino"/>
                <w:highlight w:val="white"/>
              </w:rPr>
            </w:rPrChange>
          </w:rPr>
          <w:t>grow</w:t>
        </w:r>
        <w:commentRangeEnd w:id="955"/>
        <w:r w:rsidRPr="006A16A0">
          <w:rPr>
            <w:rStyle w:val="CommentReference"/>
            <w:rFonts w:ascii="Palatino" w:hAnsi="Palatino" w:cstheme="minorBidi"/>
            <w:sz w:val="20"/>
            <w:szCs w:val="20"/>
            <w:rPrChange w:id="957" w:author="John Peate" w:date="2021-07-17T14:12:00Z">
              <w:rPr>
                <w:rStyle w:val="CommentReference"/>
                <w:rFonts w:ascii="Palatino" w:hAnsi="Palatino"/>
              </w:rPr>
            </w:rPrChange>
          </w:rPr>
          <w:commentReference w:id="955"/>
        </w:r>
        <w:r w:rsidRPr="006A16A0">
          <w:rPr>
            <w:rFonts w:ascii="Palatino" w:eastAsia="Roboto" w:hAnsi="Palatino" w:cstheme="minorBidi"/>
            <w:highlight w:val="white"/>
            <w:rPrChange w:id="958" w:author="John Peate" w:date="2021-07-17T14:12:00Z">
              <w:rPr>
                <w:rFonts w:ascii="Palatino" w:eastAsia="Roboto" w:hAnsi="Palatino"/>
                <w:highlight w:val="white"/>
              </w:rPr>
            </w:rPrChange>
          </w:rPr>
          <w:t xml:space="preserve">. These include support and encouragement, both material and moral, for entrepreneurs to establish them and, once established, to develop them. This is not a task for one institution; rather a whole system of support is needed. The term “startup ecosystem” has been widely used for this concept. The Global Startup Ecosystem Ranking (Herrmann, et. at., 2015) suggests that a </w:t>
        </w:r>
        <w:r w:rsidRPr="006A16A0">
          <w:rPr>
            <w:rFonts w:ascii="Palatino" w:eastAsia="Roboto" w:hAnsi="Palatino" w:cstheme="minorBidi"/>
            <w:iCs/>
            <w:highlight w:val="white"/>
            <w:rPrChange w:id="959" w:author="John Peate" w:date="2021-07-17T14:12:00Z">
              <w:rPr>
                <w:rFonts w:ascii="Palatino" w:eastAsia="Roboto" w:hAnsi="Palatino"/>
                <w:iCs/>
                <w:highlight w:val="white"/>
              </w:rPr>
            </w:rPrChange>
          </w:rPr>
          <w:t>startup ecosystem consists of a city or other defined geographic area with a pool of relevant shared resour</w:t>
        </w:r>
        <w:r w:rsidRPr="006A16A0">
          <w:rPr>
            <w:rFonts w:ascii="Palatino" w:eastAsia="Roboto" w:hAnsi="Palatino" w:cstheme="minorBidi"/>
            <w:highlight w:val="white"/>
            <w:rPrChange w:id="960" w:author="John Peate" w:date="2021-07-17T14:12:00Z">
              <w:rPr>
                <w:rFonts w:ascii="Palatino" w:eastAsia="Roboto" w:hAnsi="Palatino"/>
                <w:highlight w:val="white"/>
              </w:rPr>
            </w:rPrChange>
          </w:rPr>
          <w:t xml:space="preserve">ces and a concentration </w:t>
        </w:r>
        <w:commentRangeStart w:id="961"/>
        <w:r w:rsidRPr="006A16A0">
          <w:rPr>
            <w:rFonts w:ascii="Palatino" w:eastAsia="Roboto" w:hAnsi="Palatino" w:cstheme="minorBidi"/>
            <w:highlight w:val="white"/>
            <w:rPrChange w:id="962" w:author="John Peate" w:date="2021-07-17T14:12:00Z">
              <w:rPr>
                <w:rFonts w:ascii="Palatino" w:eastAsia="Roboto" w:hAnsi="Palatino"/>
                <w:highlight w:val="white"/>
              </w:rPr>
            </w:rPrChange>
          </w:rPr>
          <w:t>of</w:t>
        </w:r>
        <w:commentRangeEnd w:id="961"/>
        <w:r w:rsidRPr="006A16A0">
          <w:rPr>
            <w:rStyle w:val="CommentReference"/>
            <w:rFonts w:ascii="Palatino" w:hAnsi="Palatino" w:cstheme="minorBidi"/>
            <w:sz w:val="20"/>
            <w:szCs w:val="20"/>
            <w:rPrChange w:id="963" w:author="John Peate" w:date="2021-07-17T14:12:00Z">
              <w:rPr>
                <w:rStyle w:val="CommentReference"/>
                <w:rFonts w:ascii="Palatino" w:hAnsi="Palatino"/>
              </w:rPr>
            </w:rPrChange>
          </w:rPr>
          <w:commentReference w:id="961"/>
        </w:r>
        <w:r w:rsidRPr="006A16A0">
          <w:rPr>
            <w:rFonts w:ascii="Palatino" w:eastAsia="Roboto" w:hAnsi="Palatino" w:cstheme="minorBidi"/>
            <w:highlight w:val="white"/>
            <w:rPrChange w:id="964" w:author="John Peate" w:date="2021-07-17T14:12:00Z">
              <w:rPr>
                <w:rFonts w:ascii="Palatino" w:eastAsia="Roboto" w:hAnsi="Palatino"/>
                <w:highlight w:val="white"/>
              </w:rPr>
            </w:rPrChange>
          </w:rPr>
          <w:t xml:space="preserve"> funders, investors, incubators, accelerators, and public and private service providers.</w:t>
        </w:r>
        <w:del w:id="965" w:author="John Peate" w:date="2021-07-17T12:48:00Z">
          <w:r w:rsidRPr="006A16A0" w:rsidDel="00D944EF">
            <w:rPr>
              <w:rFonts w:ascii="Palatino" w:eastAsia="Roboto" w:hAnsi="Palatino" w:cstheme="minorBidi"/>
              <w:highlight w:val="white"/>
              <w:rPrChange w:id="966" w:author="John Peate" w:date="2021-07-17T14:12:00Z">
                <w:rPr>
                  <w:rFonts w:ascii="Palatino" w:eastAsia="Roboto" w:hAnsi="Palatino"/>
                  <w:highlight w:val="white"/>
                </w:rPr>
              </w:rPrChange>
            </w:rPr>
            <w:delText xml:space="preserve"> </w:delText>
          </w:r>
        </w:del>
      </w:moveTo>
    </w:p>
    <w:p w14:paraId="74AE92F2" w14:textId="77777777" w:rsidR="00D944EF" w:rsidRPr="006A16A0" w:rsidRDefault="00D944EF">
      <w:pPr>
        <w:spacing w:line="240" w:lineRule="auto"/>
        <w:ind w:left="3060" w:firstLine="510"/>
        <w:rPr>
          <w:ins w:id="967" w:author="John Peate" w:date="2021-07-17T12:48:00Z"/>
          <w:moveTo w:id="968" w:author="John Peate" w:date="2021-07-17T12:38:00Z"/>
          <w:rFonts w:ascii="Palatino" w:eastAsia="Roboto" w:hAnsi="Palatino" w:cstheme="minorBidi"/>
          <w:highlight w:val="white"/>
          <w:rPrChange w:id="969" w:author="John Peate" w:date="2021-07-17T14:12:00Z">
            <w:rPr>
              <w:ins w:id="970" w:author="John Peate" w:date="2021-07-17T12:48:00Z"/>
              <w:moveTo w:id="971" w:author="John Peate" w:date="2021-07-17T12:38:00Z"/>
              <w:rFonts w:ascii="Palatino" w:eastAsia="Roboto" w:hAnsi="Palatino"/>
              <w:highlight w:val="white"/>
            </w:rPr>
          </w:rPrChange>
        </w:rPr>
        <w:pPrChange w:id="972" w:author="John Peate" w:date="2021-07-17T12:48:00Z">
          <w:pPr>
            <w:spacing w:line="240" w:lineRule="auto"/>
          </w:pPr>
        </w:pPrChange>
      </w:pPr>
    </w:p>
    <w:p w14:paraId="04C7B9E7" w14:textId="77777777" w:rsidR="006C3DDB" w:rsidRPr="006A16A0" w:rsidDel="00D944EF" w:rsidRDefault="006C3DDB" w:rsidP="006C3DDB">
      <w:pPr>
        <w:spacing w:line="240" w:lineRule="auto"/>
        <w:rPr>
          <w:del w:id="973" w:author="John Peate" w:date="2021-07-17T12:48:00Z"/>
          <w:moveTo w:id="974" w:author="John Peate" w:date="2021-07-17T12:38:00Z"/>
          <w:rFonts w:ascii="Palatino" w:eastAsia="Roboto" w:hAnsi="Palatino" w:cstheme="minorBidi"/>
          <w:highlight w:val="white"/>
          <w:rPrChange w:id="975" w:author="John Peate" w:date="2021-07-17T14:12:00Z">
            <w:rPr>
              <w:del w:id="976" w:author="John Peate" w:date="2021-07-17T12:48:00Z"/>
              <w:moveTo w:id="977" w:author="John Peate" w:date="2021-07-17T12:38:00Z"/>
              <w:rFonts w:ascii="Palatino" w:eastAsia="Roboto" w:hAnsi="Palatino"/>
              <w:highlight w:val="white"/>
            </w:rPr>
          </w:rPrChange>
        </w:rPr>
      </w:pPr>
    </w:p>
    <w:p w14:paraId="7D3397B3" w14:textId="77777777" w:rsidR="006C3DDB" w:rsidRPr="006A16A0" w:rsidRDefault="006C3DDB">
      <w:pPr>
        <w:spacing w:line="240" w:lineRule="auto"/>
        <w:ind w:left="3060" w:firstLine="510"/>
        <w:rPr>
          <w:moveTo w:id="978" w:author="John Peate" w:date="2021-07-17T12:38:00Z"/>
          <w:rFonts w:ascii="Palatino" w:eastAsia="Roboto" w:hAnsi="Palatino" w:cstheme="minorBidi"/>
          <w:highlight w:val="white"/>
          <w:rPrChange w:id="979" w:author="John Peate" w:date="2021-07-17T14:12:00Z">
            <w:rPr>
              <w:moveTo w:id="980" w:author="John Peate" w:date="2021-07-17T12:38:00Z"/>
              <w:rFonts w:ascii="Palatino" w:eastAsia="Roboto" w:hAnsi="Palatino"/>
              <w:highlight w:val="white"/>
            </w:rPr>
          </w:rPrChange>
        </w:rPr>
        <w:pPrChange w:id="981" w:author="John Peate" w:date="2021-07-17T12:48:00Z">
          <w:pPr>
            <w:spacing w:line="240" w:lineRule="auto"/>
          </w:pPr>
        </w:pPrChange>
      </w:pPr>
      <w:moveTo w:id="982" w:author="John Peate" w:date="2021-07-17T12:38:00Z">
        <w:r w:rsidRPr="006A16A0">
          <w:rPr>
            <w:rFonts w:ascii="Palatino" w:eastAsia="Roboto" w:hAnsi="Palatino" w:cstheme="minorBidi"/>
            <w:highlight w:val="white"/>
            <w:rPrChange w:id="983" w:author="John Peate" w:date="2021-07-17T14:12:00Z">
              <w:rPr>
                <w:rFonts w:ascii="Palatino" w:eastAsia="Roboto" w:hAnsi="Palatino"/>
                <w:highlight w:val="white"/>
              </w:rPr>
            </w:rPrChange>
          </w:rPr>
          <w:t>A related concept is the “</w:t>
        </w:r>
        <w:r w:rsidRPr="006A16A0">
          <w:rPr>
            <w:rFonts w:ascii="Palatino" w:eastAsia="Roboto" w:hAnsi="Palatino" w:cstheme="minorBidi"/>
            <w:iCs/>
            <w:highlight w:val="white"/>
            <w:rPrChange w:id="984" w:author="John Peate" w:date="2021-07-17T14:12:00Z">
              <w:rPr>
                <w:rFonts w:ascii="Palatino" w:eastAsia="Roboto" w:hAnsi="Palatino"/>
                <w:iCs/>
                <w:highlight w:val="white"/>
              </w:rPr>
            </w:rPrChange>
          </w:rPr>
          <w:t>entrepreneurial ecosystem”</w:t>
        </w:r>
        <w:r w:rsidRPr="006A16A0">
          <w:rPr>
            <w:rFonts w:ascii="Palatino" w:eastAsia="Roboto" w:hAnsi="Palatino" w:cstheme="minorBidi"/>
            <w:highlight w:val="white"/>
            <w:rPrChange w:id="985" w:author="John Peate" w:date="2021-07-17T14:12:00Z">
              <w:rPr>
                <w:rFonts w:ascii="Palatino" w:eastAsia="Roboto" w:hAnsi="Palatino"/>
                <w:highlight w:val="white"/>
              </w:rPr>
            </w:rPrChange>
          </w:rPr>
          <w:t xml:space="preserve"> in which entrepreneurship is encouraged. Mason and Brown (2014) view an </w:t>
        </w:r>
        <w:r w:rsidRPr="006A16A0">
          <w:rPr>
            <w:rFonts w:ascii="Palatino" w:eastAsia="Roboto" w:hAnsi="Palatino" w:cstheme="minorBidi"/>
            <w:iCs/>
            <w:highlight w:val="white"/>
            <w:rPrChange w:id="986" w:author="John Peate" w:date="2021-07-17T14:12:00Z">
              <w:rPr>
                <w:rFonts w:ascii="Palatino" w:eastAsia="Roboto" w:hAnsi="Palatino"/>
                <w:iCs/>
                <w:highlight w:val="white"/>
              </w:rPr>
            </w:rPrChange>
          </w:rPr>
          <w:t>entrepreneurial ecosystem</w:t>
        </w:r>
        <w:r w:rsidRPr="006A16A0" w:rsidDel="00005F09">
          <w:rPr>
            <w:rFonts w:ascii="Palatino" w:eastAsia="Roboto" w:hAnsi="Palatino" w:cstheme="minorBidi"/>
            <w:highlight w:val="white"/>
            <w:rPrChange w:id="987" w:author="John Peate" w:date="2021-07-17T14:12:00Z">
              <w:rPr>
                <w:rFonts w:ascii="Palatino" w:eastAsia="Roboto" w:hAnsi="Palatino"/>
                <w:highlight w:val="white"/>
              </w:rPr>
            </w:rPrChange>
          </w:rPr>
          <w:t xml:space="preserve"> </w:t>
        </w:r>
        <w:r w:rsidRPr="006A16A0">
          <w:rPr>
            <w:rFonts w:ascii="Palatino" w:eastAsia="Roboto" w:hAnsi="Palatino" w:cstheme="minorBidi"/>
            <w:highlight w:val="white"/>
            <w:rPrChange w:id="988" w:author="John Peate" w:date="2021-07-17T14:12:00Z">
              <w:rPr>
                <w:rFonts w:ascii="Palatino" w:eastAsia="Roboto" w:hAnsi="Palatino"/>
                <w:highlight w:val="white"/>
              </w:rPr>
            </w:rPrChange>
          </w:rPr>
          <w:t xml:space="preserve">as a set of interconnected current and would-be entrepreneurs actors, along with stakeholders such as companies, venture capitalists, business angels, and banks, and other institutions like universities, public sector agencies and financial bodies. These are served by processes which formally and informally come together to connect, mediate, and govern entrepreneurial activity within the particular locale. Collectively, the concept encapsulates activity of a dynamic and systematic nature that encompassing multiple actors, processes, and institutions (Brown and Mason, 2017). Spigel (2017) expands the concept to include combinations of social, political, economic, and cultural forces within a region that support the development of innovative startups and encourage entrepreneurs and other actors to take risks by helping start, fund, and otherwise assist higher-risk ventures. While two or three decades ago almost all tech startups developed within ecosystems such as Silicon Valley, technology-oriented entrepreneurship today is a burgeoning global phenomenon. </w:t>
        </w:r>
      </w:moveTo>
    </w:p>
    <w:p w14:paraId="3F4FAFFC" w14:textId="77777777" w:rsidR="006C3DDB" w:rsidRPr="006A16A0" w:rsidRDefault="006C3DDB" w:rsidP="006C3DDB">
      <w:pPr>
        <w:spacing w:line="240" w:lineRule="auto"/>
        <w:rPr>
          <w:moveTo w:id="989" w:author="John Peate" w:date="2021-07-17T12:38:00Z"/>
          <w:rFonts w:ascii="Palatino" w:eastAsia="Roboto" w:hAnsi="Palatino" w:cstheme="minorBidi"/>
          <w:highlight w:val="white"/>
          <w:rPrChange w:id="990" w:author="John Peate" w:date="2021-07-17T14:12:00Z">
            <w:rPr>
              <w:moveTo w:id="991" w:author="John Peate" w:date="2021-07-17T12:38:00Z"/>
              <w:rFonts w:ascii="Palatino" w:eastAsia="Roboto" w:hAnsi="Palatino"/>
              <w:highlight w:val="white"/>
            </w:rPr>
          </w:rPrChange>
        </w:rPr>
      </w:pPr>
    </w:p>
    <w:p w14:paraId="6F1F3E2C" w14:textId="7EF73FDB" w:rsidR="006C3DDB" w:rsidRPr="006A16A0" w:rsidDel="006A16A0" w:rsidRDefault="00D944EF">
      <w:pPr>
        <w:spacing w:line="240" w:lineRule="auto"/>
        <w:ind w:left="3060"/>
        <w:rPr>
          <w:del w:id="992" w:author="John Peate" w:date="2021-07-17T14:14:00Z"/>
          <w:moveTo w:id="993" w:author="John Peate" w:date="2021-07-17T12:38:00Z"/>
          <w:rFonts w:ascii="Palatino" w:eastAsia="Times New Roman" w:hAnsi="Palatino" w:cstheme="minorBidi"/>
          <w:i/>
          <w:rPrChange w:id="994" w:author="John Peate" w:date="2021-07-17T14:12:00Z">
            <w:rPr>
              <w:del w:id="995" w:author="John Peate" w:date="2021-07-17T14:14:00Z"/>
              <w:moveTo w:id="996" w:author="John Peate" w:date="2021-07-17T12:38:00Z"/>
              <w:rFonts w:ascii="Palatino" w:eastAsia="Times New Roman" w:hAnsi="Palatino"/>
              <w:i/>
            </w:rPr>
          </w:rPrChange>
        </w:rPr>
        <w:pPrChange w:id="997" w:author="John Peate" w:date="2021-07-17T12:49:00Z">
          <w:pPr>
            <w:spacing w:line="240" w:lineRule="auto"/>
          </w:pPr>
        </w:pPrChange>
      </w:pPr>
      <w:ins w:id="998" w:author="John Peate" w:date="2021-07-17T12:48:00Z">
        <w:r w:rsidRPr="006A16A0">
          <w:rPr>
            <w:rFonts w:ascii="Palatino" w:eastAsia="Roboto" w:hAnsi="Palatino" w:cstheme="minorBidi"/>
            <w:i/>
            <w:highlight w:val="white"/>
          </w:rPr>
          <w:t>3.4.</w:t>
        </w:r>
      </w:ins>
      <w:ins w:id="999" w:author="John Peate" w:date="2021-07-17T14:08:00Z">
        <w:r w:rsidR="002513EA" w:rsidRPr="006A16A0">
          <w:rPr>
            <w:rFonts w:ascii="Palatino" w:eastAsia="Roboto" w:hAnsi="Palatino" w:cstheme="minorBidi"/>
            <w:i/>
            <w:highlight w:val="white"/>
          </w:rPr>
          <w:t xml:space="preserve"> </w:t>
        </w:r>
      </w:ins>
      <w:moveTo w:id="1000" w:author="John Peate" w:date="2021-07-17T12:38:00Z">
        <w:r w:rsidR="006C3DDB" w:rsidRPr="006A16A0">
          <w:rPr>
            <w:rFonts w:ascii="Palatino" w:eastAsia="Roboto" w:hAnsi="Palatino" w:cstheme="minorBidi"/>
            <w:i/>
            <w:highlight w:val="white"/>
            <w:rPrChange w:id="1001" w:author="John Peate" w:date="2021-07-17T14:12:00Z">
              <w:rPr>
                <w:rFonts w:ascii="Palatino" w:eastAsia="Roboto" w:hAnsi="Palatino"/>
                <w:i/>
                <w:highlight w:val="white"/>
              </w:rPr>
            </w:rPrChange>
          </w:rPr>
          <w:t>Government Support</w:t>
        </w:r>
      </w:moveTo>
    </w:p>
    <w:p w14:paraId="1CA0FFD8" w14:textId="77777777" w:rsidR="006C3DDB" w:rsidRPr="006A16A0" w:rsidRDefault="006C3DDB">
      <w:pPr>
        <w:spacing w:line="240" w:lineRule="auto"/>
        <w:ind w:left="3060"/>
        <w:rPr>
          <w:moveTo w:id="1002" w:author="John Peate" w:date="2021-07-17T12:38:00Z"/>
          <w:rFonts w:ascii="Palatino" w:eastAsia="Roboto" w:hAnsi="Palatino" w:cstheme="minorBidi"/>
          <w:highlight w:val="white"/>
          <w:rPrChange w:id="1003" w:author="John Peate" w:date="2021-07-17T14:12:00Z">
            <w:rPr>
              <w:moveTo w:id="1004" w:author="John Peate" w:date="2021-07-17T12:38:00Z"/>
              <w:rFonts w:ascii="Palatino" w:eastAsia="Roboto" w:hAnsi="Palatino"/>
              <w:highlight w:val="white"/>
            </w:rPr>
          </w:rPrChange>
        </w:rPr>
        <w:pPrChange w:id="1005" w:author="John Peate" w:date="2021-07-17T14:14:00Z">
          <w:pPr>
            <w:spacing w:line="240" w:lineRule="auto"/>
          </w:pPr>
        </w:pPrChange>
      </w:pPr>
    </w:p>
    <w:p w14:paraId="6783BDA2" w14:textId="5934BEE9" w:rsidR="006C3DDB" w:rsidRPr="006A16A0" w:rsidDel="00D944EF" w:rsidRDefault="006C3DDB" w:rsidP="00D944EF">
      <w:pPr>
        <w:spacing w:line="240" w:lineRule="auto"/>
        <w:ind w:left="3060"/>
        <w:rPr>
          <w:del w:id="1006" w:author="John Peate" w:date="2021-07-17T12:49:00Z"/>
          <w:rFonts w:ascii="Palatino" w:eastAsia="Roboto" w:hAnsi="Palatino" w:cstheme="minorBidi"/>
        </w:rPr>
      </w:pPr>
      <w:moveTo w:id="1007" w:author="John Peate" w:date="2021-07-17T12:38:00Z">
        <w:r w:rsidRPr="006A16A0">
          <w:rPr>
            <w:rFonts w:ascii="Palatino" w:eastAsia="Roboto" w:hAnsi="Palatino" w:cstheme="minorBidi"/>
            <w:highlight w:val="white"/>
            <w:rPrChange w:id="1008" w:author="John Peate" w:date="2021-07-17T14:12:00Z">
              <w:rPr>
                <w:rFonts w:ascii="Palatino" w:eastAsia="Roboto" w:hAnsi="Palatino"/>
                <w:highlight w:val="white"/>
              </w:rPr>
            </w:rPrChange>
          </w:rPr>
          <w:t xml:space="preserve">Successful startups can have a significant impact on national economies. Kane (2010) suggests that effective promotion of job growth must give central consideration to </w:t>
        </w:r>
        <w:r w:rsidRPr="006A16A0">
          <w:rPr>
            <w:rFonts w:ascii="Palatino" w:eastAsia="Roboto" w:hAnsi="Palatino" w:cstheme="minorBidi"/>
            <w:highlight w:val="white"/>
            <w:rPrChange w:id="1009" w:author="John Peate" w:date="2021-07-17T14:12:00Z">
              <w:rPr>
                <w:rFonts w:ascii="Palatino" w:eastAsia="Roboto" w:hAnsi="Palatino"/>
                <w:highlight w:val="white"/>
              </w:rPr>
            </w:rPrChange>
          </w:rPr>
          <w:lastRenderedPageBreak/>
          <w:t>startups. They generate new jobs and tax revenue, as well as develop new services and solutions which fuel the renewal of more established businesses and industries. Herrmann et al. (2015) predict that, for the decades ahead, countries and regions with thriving startups will enjoy thriving economies.</w:t>
        </w:r>
      </w:moveTo>
    </w:p>
    <w:p w14:paraId="578CE216" w14:textId="77777777" w:rsidR="00D944EF" w:rsidRPr="006A16A0" w:rsidRDefault="00D944EF">
      <w:pPr>
        <w:spacing w:line="240" w:lineRule="auto"/>
        <w:ind w:left="3060"/>
        <w:rPr>
          <w:ins w:id="1010" w:author="John Peate" w:date="2021-07-17T12:49:00Z"/>
          <w:moveTo w:id="1011" w:author="John Peate" w:date="2021-07-17T12:38:00Z"/>
          <w:rFonts w:ascii="Palatino" w:eastAsia="Times New Roman" w:hAnsi="Palatino" w:cstheme="minorBidi"/>
          <w:rPrChange w:id="1012" w:author="John Peate" w:date="2021-07-17T14:12:00Z">
            <w:rPr>
              <w:ins w:id="1013" w:author="John Peate" w:date="2021-07-17T12:49:00Z"/>
              <w:moveTo w:id="1014" w:author="John Peate" w:date="2021-07-17T12:38:00Z"/>
              <w:rFonts w:ascii="Palatino" w:eastAsia="Times New Roman" w:hAnsi="Palatino"/>
            </w:rPr>
          </w:rPrChange>
        </w:rPr>
        <w:pPrChange w:id="1015" w:author="John Peate" w:date="2021-07-17T12:49:00Z">
          <w:pPr>
            <w:spacing w:line="240" w:lineRule="auto"/>
          </w:pPr>
        </w:pPrChange>
      </w:pPr>
    </w:p>
    <w:p w14:paraId="440EEA96" w14:textId="0F08C9AC" w:rsidR="006C3DDB" w:rsidRPr="006A16A0" w:rsidDel="00D944EF" w:rsidRDefault="00832390" w:rsidP="006C3DDB">
      <w:pPr>
        <w:spacing w:line="240" w:lineRule="auto"/>
        <w:rPr>
          <w:del w:id="1016" w:author="John Peate" w:date="2021-07-17T12:49:00Z"/>
          <w:moveTo w:id="1017" w:author="John Peate" w:date="2021-07-17T12:38:00Z"/>
          <w:rFonts w:ascii="Palatino" w:eastAsia="Roboto" w:hAnsi="Palatino" w:cstheme="minorBidi"/>
          <w:highlight w:val="white"/>
          <w:rPrChange w:id="1018" w:author="John Peate" w:date="2021-07-17T14:12:00Z">
            <w:rPr>
              <w:del w:id="1019" w:author="John Peate" w:date="2021-07-17T12:49:00Z"/>
              <w:moveTo w:id="1020" w:author="John Peate" w:date="2021-07-17T12:38:00Z"/>
              <w:rFonts w:ascii="Palatino" w:eastAsia="Roboto" w:hAnsi="Palatino"/>
              <w:highlight w:val="white"/>
            </w:rPr>
          </w:rPrChange>
        </w:rPr>
      </w:pPr>
      <w:ins w:id="1021" w:author="John Peate" w:date="2021-07-17T12:49:00Z">
        <w:r w:rsidRPr="006A16A0">
          <w:rPr>
            <w:rFonts w:ascii="Palatino" w:eastAsia="Roboto" w:hAnsi="Palatino" w:cstheme="minorBidi"/>
            <w:highlight w:val="white"/>
          </w:rPr>
          <w:tab/>
        </w:r>
      </w:ins>
    </w:p>
    <w:p w14:paraId="0B4A4434" w14:textId="5C2C2907" w:rsidR="006C3DDB" w:rsidRPr="006A16A0" w:rsidDel="00832390" w:rsidRDefault="006C3DDB" w:rsidP="00832390">
      <w:pPr>
        <w:spacing w:line="240" w:lineRule="auto"/>
        <w:ind w:left="3060"/>
        <w:rPr>
          <w:del w:id="1022" w:author="John Peate" w:date="2021-07-17T12:49:00Z"/>
          <w:rFonts w:ascii="Palatino" w:eastAsia="Roboto" w:hAnsi="Palatino" w:cstheme="minorBidi"/>
        </w:rPr>
      </w:pPr>
      <w:moveTo w:id="1023" w:author="John Peate" w:date="2021-07-17T12:38:00Z">
        <w:r w:rsidRPr="006A16A0">
          <w:rPr>
            <w:rFonts w:ascii="Palatino" w:eastAsia="Roboto" w:hAnsi="Palatino" w:cstheme="minorBidi"/>
            <w:highlight w:val="white"/>
            <w:rPrChange w:id="1024" w:author="John Peate" w:date="2021-07-17T14:12:00Z">
              <w:rPr>
                <w:rFonts w:ascii="Palatino" w:eastAsia="Roboto" w:hAnsi="Palatino"/>
                <w:highlight w:val="white"/>
              </w:rPr>
            </w:rPrChange>
          </w:rPr>
          <w:t>Governments look to entrepreneurship and startups to solve problems of economic growth and to boost employment. They often prioritize the removal of obstacles to startup funding, especially minimizing unfairly burdensome taxation on small companies, attracting investment capital, helping them at sensitive stages of their development</w:t>
        </w:r>
        <w:r w:rsidRPr="006A16A0">
          <w:rPr>
            <w:rFonts w:ascii="Palatino" w:eastAsia="Roboto" w:hAnsi="Palatino" w:cstheme="minorBidi"/>
            <w:rPrChange w:id="1025" w:author="John Peate" w:date="2021-07-17T14:12:00Z">
              <w:rPr>
                <w:rFonts w:ascii="Palatino" w:eastAsia="Roboto" w:hAnsi="Palatino"/>
              </w:rPr>
            </w:rPrChange>
          </w:rPr>
          <w:t>, and</w:t>
        </w:r>
        <w:r w:rsidRPr="006A16A0">
          <w:rPr>
            <w:rFonts w:ascii="Palatino" w:eastAsia="Times New Roman" w:hAnsi="Palatino" w:cstheme="minorBidi"/>
            <w:rPrChange w:id="1026" w:author="John Peate" w:date="2021-07-17T14:12:00Z">
              <w:rPr>
                <w:rFonts w:ascii="Palatino" w:eastAsia="Times New Roman" w:hAnsi="Palatino"/>
              </w:rPr>
            </w:rPrChange>
          </w:rPr>
          <w:t xml:space="preserve"> contributing to and stimulating R&amp;D funding.</w:t>
        </w:r>
      </w:moveTo>
    </w:p>
    <w:p w14:paraId="252ED666" w14:textId="77777777" w:rsidR="00832390" w:rsidRPr="006A16A0" w:rsidRDefault="00832390">
      <w:pPr>
        <w:spacing w:line="240" w:lineRule="auto"/>
        <w:ind w:left="3060"/>
        <w:rPr>
          <w:ins w:id="1027" w:author="John Peate" w:date="2021-07-17T12:49:00Z"/>
          <w:moveTo w:id="1028" w:author="John Peate" w:date="2021-07-17T12:38:00Z"/>
          <w:rFonts w:ascii="Palatino" w:eastAsia="Times New Roman" w:hAnsi="Palatino" w:cstheme="minorBidi"/>
          <w:rPrChange w:id="1029" w:author="John Peate" w:date="2021-07-17T14:12:00Z">
            <w:rPr>
              <w:ins w:id="1030" w:author="John Peate" w:date="2021-07-17T12:49:00Z"/>
              <w:moveTo w:id="1031" w:author="John Peate" w:date="2021-07-17T12:38:00Z"/>
              <w:rFonts w:ascii="Palatino" w:eastAsia="Times New Roman" w:hAnsi="Palatino"/>
            </w:rPr>
          </w:rPrChange>
        </w:rPr>
        <w:pPrChange w:id="1032" w:author="John Peate" w:date="2021-07-17T12:49:00Z">
          <w:pPr>
            <w:spacing w:line="240" w:lineRule="auto"/>
          </w:pPr>
        </w:pPrChange>
      </w:pPr>
    </w:p>
    <w:p w14:paraId="3B272BD9" w14:textId="18CD7611" w:rsidR="006C3DDB" w:rsidRPr="006A16A0" w:rsidDel="00832390" w:rsidRDefault="00832390" w:rsidP="006C3DDB">
      <w:pPr>
        <w:spacing w:line="240" w:lineRule="auto"/>
        <w:rPr>
          <w:del w:id="1033" w:author="John Peate" w:date="2021-07-17T12:49:00Z"/>
          <w:moveTo w:id="1034" w:author="John Peate" w:date="2021-07-17T12:38:00Z"/>
          <w:rFonts w:ascii="Palatino" w:eastAsia="Roboto" w:hAnsi="Palatino" w:cstheme="minorBidi"/>
          <w:rPrChange w:id="1035" w:author="John Peate" w:date="2021-07-17T14:12:00Z">
            <w:rPr>
              <w:del w:id="1036" w:author="John Peate" w:date="2021-07-17T12:49:00Z"/>
              <w:moveTo w:id="1037" w:author="John Peate" w:date="2021-07-17T12:38:00Z"/>
              <w:rFonts w:ascii="Palatino" w:eastAsia="Roboto" w:hAnsi="Palatino"/>
            </w:rPr>
          </w:rPrChange>
        </w:rPr>
      </w:pPr>
      <w:ins w:id="1038" w:author="John Peate" w:date="2021-07-17T12:49:00Z">
        <w:r w:rsidRPr="006A16A0">
          <w:rPr>
            <w:rFonts w:ascii="Palatino" w:eastAsia="Roboto" w:hAnsi="Palatino" w:cstheme="minorBidi"/>
          </w:rPr>
          <w:tab/>
        </w:r>
      </w:ins>
    </w:p>
    <w:p w14:paraId="68C9FD12" w14:textId="77777777" w:rsidR="006C3DDB" w:rsidRPr="006A16A0" w:rsidRDefault="006C3DDB">
      <w:pPr>
        <w:spacing w:line="240" w:lineRule="auto"/>
        <w:ind w:left="3060"/>
        <w:rPr>
          <w:moveTo w:id="1039" w:author="John Peate" w:date="2021-07-17T12:38:00Z"/>
          <w:rFonts w:ascii="Palatino" w:eastAsia="Times New Roman" w:hAnsi="Palatino" w:cstheme="minorBidi"/>
          <w:rPrChange w:id="1040" w:author="John Peate" w:date="2021-07-17T14:12:00Z">
            <w:rPr>
              <w:moveTo w:id="1041" w:author="John Peate" w:date="2021-07-17T12:38:00Z"/>
              <w:rFonts w:ascii="Palatino" w:eastAsia="Times New Roman" w:hAnsi="Palatino"/>
            </w:rPr>
          </w:rPrChange>
        </w:rPr>
        <w:pPrChange w:id="1042" w:author="John Peate" w:date="2021-07-17T12:49:00Z">
          <w:pPr>
            <w:spacing w:line="240" w:lineRule="auto"/>
          </w:pPr>
        </w:pPrChange>
      </w:pPr>
      <w:moveTo w:id="1043" w:author="John Peate" w:date="2021-07-17T12:38:00Z">
        <w:r w:rsidRPr="006A16A0">
          <w:rPr>
            <w:rFonts w:ascii="Palatino" w:eastAsia="Roboto" w:hAnsi="Palatino" w:cstheme="minorBidi"/>
            <w:rPrChange w:id="1044" w:author="John Peate" w:date="2021-07-17T14:12:00Z">
              <w:rPr>
                <w:rFonts w:ascii="Palatino" w:eastAsia="Roboto" w:hAnsi="Palatino"/>
              </w:rPr>
            </w:rPrChange>
          </w:rPr>
          <w:t>Penzel (2020)</w:t>
        </w:r>
        <w:r w:rsidRPr="006A16A0">
          <w:rPr>
            <w:rFonts w:ascii="Palatino" w:eastAsia="Roboto" w:hAnsi="Palatino" w:cstheme="minorBidi"/>
            <w:highlight w:val="white"/>
            <w:rPrChange w:id="1045" w:author="John Peate" w:date="2021-07-17T14:12:00Z">
              <w:rPr>
                <w:rFonts w:ascii="Palatino" w:eastAsia="Roboto" w:hAnsi="Palatino"/>
                <w:highlight w:val="white"/>
              </w:rPr>
            </w:rPrChange>
          </w:rPr>
          <w:t xml:space="preserve"> states that encouraging and protecting entrepreneurs and the companies they build is essential to the revitalizing of economies, and should be key to governments’ policy priorities in relation to startups. Direct grants, zero interest loans, facilitating access to venture capital investment, employment support schemes, and promoting demand are key measures governments can take in this regard. </w:t>
        </w:r>
      </w:moveTo>
    </w:p>
    <w:p w14:paraId="27FE8231" w14:textId="77777777" w:rsidR="006C3DDB" w:rsidRPr="006A16A0" w:rsidRDefault="006C3DDB" w:rsidP="006C3DDB">
      <w:pPr>
        <w:spacing w:line="240" w:lineRule="auto"/>
        <w:rPr>
          <w:moveTo w:id="1046" w:author="John Peate" w:date="2021-07-17T12:38:00Z"/>
          <w:rFonts w:ascii="Palatino" w:hAnsi="Palatino" w:cstheme="minorBidi"/>
          <w:color w:val="222222"/>
          <w:shd w:val="clear" w:color="auto" w:fill="FFFFFF"/>
        </w:rPr>
      </w:pPr>
    </w:p>
    <w:p w14:paraId="69D565CB" w14:textId="316C8E25" w:rsidR="006C3DDB" w:rsidRPr="006A16A0" w:rsidRDefault="00832390">
      <w:pPr>
        <w:spacing w:line="240" w:lineRule="auto"/>
        <w:ind w:left="3060"/>
        <w:rPr>
          <w:moveTo w:id="1047" w:author="John Peate" w:date="2021-07-17T12:38:00Z"/>
          <w:rFonts w:ascii="Palatino" w:hAnsi="Palatino" w:cstheme="minorBidi"/>
          <w:bCs/>
          <w:i/>
          <w:iCs/>
          <w:color w:val="222222"/>
          <w:shd w:val="clear" w:color="auto" w:fill="FFFFFF"/>
        </w:rPr>
        <w:pPrChange w:id="1048" w:author="John Peate" w:date="2021-07-17T12:49:00Z">
          <w:pPr>
            <w:spacing w:line="240" w:lineRule="auto"/>
          </w:pPr>
        </w:pPrChange>
      </w:pPr>
      <w:ins w:id="1049" w:author="John Peate" w:date="2021-07-17T12:49:00Z">
        <w:r w:rsidRPr="006A16A0">
          <w:rPr>
            <w:rFonts w:ascii="Palatino" w:hAnsi="Palatino" w:cstheme="minorBidi"/>
            <w:bCs/>
            <w:i/>
            <w:iCs/>
          </w:rPr>
          <w:t>3.5.</w:t>
        </w:r>
      </w:ins>
      <w:ins w:id="1050" w:author="John Peate" w:date="2021-07-17T14:08:00Z">
        <w:r w:rsidR="002513EA" w:rsidRPr="006A16A0">
          <w:rPr>
            <w:rFonts w:ascii="Palatino" w:hAnsi="Palatino" w:cstheme="minorBidi"/>
            <w:bCs/>
            <w:i/>
            <w:iCs/>
          </w:rPr>
          <w:t xml:space="preserve"> </w:t>
        </w:r>
      </w:ins>
      <w:moveTo w:id="1051" w:author="John Peate" w:date="2021-07-17T12:38:00Z">
        <w:r w:rsidR="006C3DDB" w:rsidRPr="006A16A0">
          <w:rPr>
            <w:rFonts w:ascii="Palatino" w:hAnsi="Palatino" w:cstheme="minorBidi"/>
            <w:bCs/>
            <w:i/>
            <w:iCs/>
            <w:rPrChange w:id="1052" w:author="John Peate" w:date="2021-07-17T14:12:00Z">
              <w:rPr>
                <w:rFonts w:ascii="Palatino" w:hAnsi="Palatino"/>
                <w:bCs/>
                <w:i/>
                <w:iCs/>
              </w:rPr>
            </w:rPrChange>
          </w:rPr>
          <w:t>The Impact Tech Startup</w:t>
        </w:r>
        <w:r w:rsidR="006C3DDB" w:rsidRPr="006A16A0">
          <w:rPr>
            <w:rFonts w:ascii="Palatino" w:hAnsi="Palatino" w:cstheme="minorBidi"/>
            <w:bCs/>
            <w:i/>
            <w:iCs/>
            <w:color w:val="222222"/>
            <w:shd w:val="clear" w:color="auto" w:fill="FFFFFF"/>
            <w:rPrChange w:id="1053" w:author="John Peate" w:date="2021-07-17T14:12:00Z">
              <w:rPr>
                <w:rFonts w:ascii="Palatino" w:hAnsi="Palatino"/>
                <w:bCs/>
                <w:i/>
                <w:iCs/>
                <w:color w:val="222222"/>
                <w:shd w:val="clear" w:color="auto" w:fill="FFFFFF"/>
              </w:rPr>
            </w:rPrChange>
          </w:rPr>
          <w:t>:</w:t>
        </w:r>
        <w:r w:rsidR="006C3DDB" w:rsidRPr="006A16A0">
          <w:rPr>
            <w:rFonts w:ascii="Palatino" w:hAnsi="Palatino" w:cstheme="minorBidi"/>
            <w:bCs/>
            <w:i/>
            <w:iCs/>
            <w:color w:val="222222"/>
            <w:shd w:val="clear" w:color="auto" w:fill="FFFFFF"/>
          </w:rPr>
          <w:t xml:space="preserve"> A Unique </w:t>
        </w:r>
        <w:commentRangeStart w:id="1054"/>
        <w:r w:rsidR="006C3DDB" w:rsidRPr="006A16A0">
          <w:rPr>
            <w:rFonts w:ascii="Palatino" w:hAnsi="Palatino" w:cstheme="minorBidi"/>
            <w:bCs/>
            <w:i/>
            <w:iCs/>
            <w:color w:val="222222"/>
            <w:shd w:val="clear" w:color="auto" w:fill="FFFFFF"/>
            <w:rPrChange w:id="1055" w:author="John Peate" w:date="2021-07-17T14:12:00Z">
              <w:rPr>
                <w:rFonts w:ascii="Palatino" w:hAnsi="Palatino"/>
                <w:bCs/>
                <w:i/>
                <w:iCs/>
                <w:color w:val="222222"/>
                <w:shd w:val="clear" w:color="auto" w:fill="FFFFFF"/>
              </w:rPr>
            </w:rPrChange>
          </w:rPr>
          <w:t>Category</w:t>
        </w:r>
        <w:commentRangeEnd w:id="1054"/>
        <w:r w:rsidR="006C3DDB" w:rsidRPr="006A16A0">
          <w:rPr>
            <w:rStyle w:val="CommentReference"/>
            <w:rFonts w:ascii="Palatino" w:hAnsi="Palatino" w:cstheme="minorBidi"/>
            <w:bCs/>
            <w:i/>
            <w:iCs/>
            <w:sz w:val="20"/>
            <w:szCs w:val="20"/>
            <w:rPrChange w:id="1056" w:author="John Peate" w:date="2021-07-17T14:12:00Z">
              <w:rPr>
                <w:rStyle w:val="CommentReference"/>
                <w:rFonts w:ascii="Palatino" w:hAnsi="Palatino"/>
                <w:bCs/>
                <w:i/>
                <w:iCs/>
              </w:rPr>
            </w:rPrChange>
          </w:rPr>
          <w:commentReference w:id="1054"/>
        </w:r>
      </w:moveTo>
    </w:p>
    <w:p w14:paraId="3AAF0E57" w14:textId="648793BD" w:rsidR="006C3DDB" w:rsidRPr="006A16A0" w:rsidDel="00832390" w:rsidRDefault="006C3DDB" w:rsidP="00832390">
      <w:pPr>
        <w:spacing w:line="240" w:lineRule="auto"/>
        <w:ind w:left="3060" w:firstLine="510"/>
        <w:rPr>
          <w:del w:id="1057" w:author="John Peate" w:date="2021-07-17T12:50:00Z"/>
          <w:rFonts w:ascii="Palatino" w:eastAsia="Arial" w:hAnsi="Palatino" w:cstheme="minorBidi"/>
        </w:rPr>
      </w:pPr>
      <w:moveTo w:id="1058" w:author="John Peate" w:date="2021-07-17T12:38:00Z">
        <w:r w:rsidRPr="006A16A0">
          <w:rPr>
            <w:rFonts w:ascii="Palatino" w:eastAsia="Arial" w:hAnsi="Palatino" w:cstheme="minorBidi"/>
          </w:rPr>
          <w:t>Unlike social enterprises, which are often communal and local and face problems of scalability, ITSs</w:t>
        </w:r>
        <w:r w:rsidRPr="006A16A0">
          <w:rPr>
            <w:rFonts w:ascii="Palatino" w:eastAsia="Arial" w:hAnsi="Palatino" w:cstheme="minorBidi"/>
            <w:rPrChange w:id="1059" w:author="John Peate" w:date="2021-07-17T14:12:00Z">
              <w:rPr>
                <w:rFonts w:ascii="Palatino" w:eastAsia="Arial" w:hAnsi="Palatino"/>
              </w:rPr>
            </w:rPrChange>
          </w:rPr>
          <w:t>’</w:t>
        </w:r>
        <w:r w:rsidRPr="006A16A0">
          <w:rPr>
            <w:rFonts w:ascii="Palatino" w:eastAsia="Arial" w:hAnsi="Palatino" w:cstheme="minorBidi"/>
          </w:rPr>
          <w:t xml:space="preserve"> </w:t>
        </w:r>
        <w:r w:rsidRPr="006A16A0">
          <w:rPr>
            <w:rFonts w:ascii="Palatino" w:eastAsia="Arial" w:hAnsi="Palatino" w:cstheme="minorBidi"/>
            <w:rPrChange w:id="1060" w:author="John Peate" w:date="2021-07-17T14:12:00Z">
              <w:rPr>
                <w:rFonts w:ascii="Palatino" w:eastAsia="Arial" w:hAnsi="Palatino"/>
              </w:rPr>
            </w:rPrChange>
          </w:rPr>
          <w:t xml:space="preserve">activities and target markets </w:t>
        </w:r>
        <w:r w:rsidRPr="006A16A0">
          <w:rPr>
            <w:rFonts w:ascii="Palatino" w:eastAsia="Arial" w:hAnsi="Palatino" w:cstheme="minorBidi"/>
          </w:rPr>
          <w:t xml:space="preserve">are not limited by geography. </w:t>
        </w:r>
        <w:r w:rsidRPr="006A16A0">
          <w:rPr>
            <w:rFonts w:ascii="Palatino" w:eastAsia="Arial" w:hAnsi="Palatino" w:cstheme="minorBidi"/>
            <w:rPrChange w:id="1061" w:author="John Peate" w:date="2021-07-17T14:12:00Z">
              <w:rPr>
                <w:rFonts w:ascii="Palatino" w:eastAsia="Arial" w:hAnsi="Palatino"/>
              </w:rPr>
            </w:rPrChange>
          </w:rPr>
          <w:t>Nor</w:t>
        </w:r>
        <w:r w:rsidRPr="006A16A0">
          <w:rPr>
            <w:rFonts w:ascii="Palatino" w:eastAsia="Arial" w:hAnsi="Palatino" w:cstheme="minorBidi"/>
          </w:rPr>
          <w:t xml:space="preserve"> do they </w:t>
        </w:r>
        <w:r w:rsidRPr="006A16A0">
          <w:rPr>
            <w:rFonts w:ascii="Palatino" w:eastAsia="Arial" w:hAnsi="Palatino" w:cstheme="minorBidi"/>
            <w:rPrChange w:id="1062" w:author="John Peate" w:date="2021-07-17T14:12:00Z">
              <w:rPr>
                <w:rFonts w:ascii="Palatino" w:eastAsia="Arial" w:hAnsi="Palatino"/>
              </w:rPr>
            </w:rPrChange>
          </w:rPr>
          <w:t>usually experience</w:t>
        </w:r>
        <w:r w:rsidRPr="006A16A0">
          <w:rPr>
            <w:rFonts w:ascii="Palatino" w:eastAsia="Arial" w:hAnsi="Palatino" w:cstheme="minorBidi"/>
          </w:rPr>
          <w:t xml:space="preserve"> mission drift, as they rarely change the focus of the</w:t>
        </w:r>
        <w:r w:rsidRPr="006A16A0">
          <w:rPr>
            <w:rFonts w:ascii="Palatino" w:eastAsia="Arial" w:hAnsi="Palatino" w:cstheme="minorBidi"/>
            <w:rPrChange w:id="1063" w:author="John Peate" w:date="2021-07-17T14:12:00Z">
              <w:rPr>
                <w:rFonts w:ascii="Palatino" w:eastAsia="Arial" w:hAnsi="Palatino"/>
              </w:rPr>
            </w:rPrChange>
          </w:rPr>
          <w:t>ir</w:t>
        </w:r>
        <w:r w:rsidRPr="006A16A0">
          <w:rPr>
            <w:rFonts w:ascii="Palatino" w:eastAsia="Arial" w:hAnsi="Palatino" w:cstheme="minorBidi"/>
          </w:rPr>
          <w:t xml:space="preserve"> product</w:t>
        </w:r>
        <w:r w:rsidRPr="006A16A0">
          <w:rPr>
            <w:rFonts w:ascii="Palatino" w:eastAsia="Arial" w:hAnsi="Palatino" w:cstheme="minorBidi"/>
            <w:rPrChange w:id="1064" w:author="John Peate" w:date="2021-07-17T14:12:00Z">
              <w:rPr>
                <w:rFonts w:ascii="Palatino" w:eastAsia="Arial" w:hAnsi="Palatino"/>
              </w:rPr>
            </w:rPrChange>
          </w:rPr>
          <w:t>s</w:t>
        </w:r>
        <w:r w:rsidRPr="006A16A0">
          <w:rPr>
            <w:rFonts w:ascii="Palatino" w:eastAsia="Arial" w:hAnsi="Palatino" w:cstheme="minorBidi"/>
          </w:rPr>
          <w:t xml:space="preserve"> or service</w:t>
        </w:r>
        <w:r w:rsidRPr="006A16A0">
          <w:rPr>
            <w:rFonts w:ascii="Palatino" w:eastAsia="Arial" w:hAnsi="Palatino" w:cstheme="minorBidi"/>
            <w:rPrChange w:id="1065" w:author="John Peate" w:date="2021-07-17T14:12:00Z">
              <w:rPr>
                <w:rFonts w:ascii="Palatino" w:eastAsia="Arial" w:hAnsi="Palatino"/>
              </w:rPr>
            </w:rPrChange>
          </w:rPr>
          <w:t>s</w:t>
        </w:r>
        <w:r w:rsidRPr="006A16A0">
          <w:rPr>
            <w:rFonts w:ascii="Palatino" w:eastAsia="Arial" w:hAnsi="Palatino" w:cstheme="minorBidi"/>
          </w:rPr>
          <w:t>.</w:t>
        </w:r>
        <w:r w:rsidRPr="006A16A0">
          <w:rPr>
            <w:rFonts w:ascii="Palatino" w:eastAsia="Arial" w:hAnsi="Palatino" w:cstheme="minorBidi"/>
            <w:rPrChange w:id="1066" w:author="John Peate" w:date="2021-07-17T14:12:00Z">
              <w:rPr>
                <w:rFonts w:ascii="Palatino" w:eastAsia="Arial" w:hAnsi="Palatino"/>
              </w:rPr>
            </w:rPrChange>
          </w:rPr>
          <w:t xml:space="preserve"> W</w:t>
        </w:r>
        <w:r w:rsidRPr="006A16A0">
          <w:rPr>
            <w:rFonts w:ascii="Palatino" w:eastAsia="Arial" w:hAnsi="Palatino" w:cstheme="minorBidi"/>
          </w:rPr>
          <w:t>h</w:t>
        </w:r>
        <w:r w:rsidRPr="006A16A0">
          <w:rPr>
            <w:rFonts w:ascii="Palatino" w:eastAsia="Arial" w:hAnsi="Palatino" w:cstheme="minorBidi"/>
            <w:rPrChange w:id="1067" w:author="John Peate" w:date="2021-07-17T14:12:00Z">
              <w:rPr>
                <w:rFonts w:ascii="Palatino" w:eastAsia="Arial" w:hAnsi="Palatino"/>
              </w:rPr>
            </w:rPrChange>
          </w:rPr>
          <w:t>ile</w:t>
        </w:r>
        <w:r w:rsidRPr="006A16A0">
          <w:rPr>
            <w:rFonts w:ascii="Palatino" w:eastAsia="Arial" w:hAnsi="Palatino" w:cstheme="minorBidi"/>
          </w:rPr>
          <w:t xml:space="preserve"> </w:t>
        </w:r>
        <w:r w:rsidRPr="006A16A0">
          <w:rPr>
            <w:rFonts w:ascii="Palatino" w:eastAsia="Arial" w:hAnsi="Palatino" w:cstheme="minorBidi"/>
            <w:rPrChange w:id="1068" w:author="John Peate" w:date="2021-07-17T14:12:00Z">
              <w:rPr>
                <w:rFonts w:ascii="Palatino" w:eastAsia="Arial" w:hAnsi="Palatino"/>
              </w:rPr>
            </w:rPrChange>
          </w:rPr>
          <w:t xml:space="preserve">ordinary </w:t>
        </w:r>
        <w:r w:rsidRPr="006A16A0">
          <w:rPr>
            <w:rFonts w:ascii="Palatino" w:eastAsia="Arial" w:hAnsi="Palatino" w:cstheme="minorBidi"/>
          </w:rPr>
          <w:t>social enterprises might at times receive funding from public</w:t>
        </w:r>
        <w:r w:rsidRPr="006A16A0">
          <w:rPr>
            <w:rFonts w:ascii="Palatino" w:eastAsia="Arial" w:hAnsi="Palatino" w:cstheme="minorBidi"/>
            <w:rPrChange w:id="1069" w:author="John Peate" w:date="2021-07-17T14:12:00Z">
              <w:rPr>
                <w:rFonts w:ascii="Palatino" w:eastAsia="Arial" w:hAnsi="Palatino"/>
              </w:rPr>
            </w:rPrChange>
          </w:rPr>
          <w:t xml:space="preserve"> sector</w:t>
        </w:r>
        <w:r w:rsidRPr="006A16A0">
          <w:rPr>
            <w:rFonts w:ascii="Palatino" w:eastAsia="Arial" w:hAnsi="Palatino" w:cstheme="minorBidi"/>
          </w:rPr>
          <w:t xml:space="preserve"> or philanthropic sources, especially </w:t>
        </w:r>
        <w:r w:rsidRPr="006A16A0">
          <w:rPr>
            <w:rFonts w:ascii="Palatino" w:eastAsia="Arial" w:hAnsi="Palatino" w:cstheme="minorBidi"/>
            <w:rPrChange w:id="1070" w:author="John Peate" w:date="2021-07-17T14:12:00Z">
              <w:rPr>
                <w:rFonts w:ascii="Palatino" w:eastAsia="Arial" w:hAnsi="Palatino"/>
              </w:rPr>
            </w:rPrChange>
          </w:rPr>
          <w:t>for</w:t>
        </w:r>
        <w:r w:rsidRPr="006A16A0">
          <w:rPr>
            <w:rFonts w:ascii="Palatino" w:eastAsia="Arial" w:hAnsi="Palatino" w:cstheme="minorBidi"/>
          </w:rPr>
          <w:t xml:space="preserve"> infrastructure, ITSs </w:t>
        </w:r>
        <w:r w:rsidRPr="006A16A0">
          <w:rPr>
            <w:rFonts w:ascii="Palatino" w:eastAsia="Arial" w:hAnsi="Palatino" w:cstheme="minorBidi"/>
            <w:rPrChange w:id="1071" w:author="John Peate" w:date="2021-07-17T14:12:00Z">
              <w:rPr>
                <w:rFonts w:ascii="Palatino" w:eastAsia="Arial" w:hAnsi="Palatino"/>
              </w:rPr>
            </w:rPrChange>
          </w:rPr>
          <w:t xml:space="preserve">mainly </w:t>
        </w:r>
        <w:r w:rsidRPr="006A16A0">
          <w:rPr>
            <w:rFonts w:ascii="Palatino" w:eastAsia="Arial" w:hAnsi="Palatino" w:cstheme="minorBidi"/>
          </w:rPr>
          <w:t>rely on private investment</w:t>
        </w:r>
        <w:r w:rsidRPr="006A16A0">
          <w:rPr>
            <w:rFonts w:ascii="Palatino" w:eastAsia="Arial" w:hAnsi="Palatino" w:cstheme="minorBidi"/>
            <w:rPrChange w:id="1072" w:author="John Peate" w:date="2021-07-17T14:12:00Z">
              <w:rPr>
                <w:rFonts w:ascii="Palatino" w:eastAsia="Arial" w:hAnsi="Palatino"/>
              </w:rPr>
            </w:rPrChange>
          </w:rPr>
          <w:t>.</w:t>
        </w:r>
        <w:r w:rsidRPr="006A16A0">
          <w:rPr>
            <w:rFonts w:ascii="Palatino" w:eastAsia="Arial" w:hAnsi="Palatino" w:cstheme="minorBidi"/>
          </w:rPr>
          <w:t xml:space="preserve"> </w:t>
        </w:r>
        <w:r w:rsidRPr="006A16A0">
          <w:rPr>
            <w:rFonts w:ascii="Palatino" w:eastAsia="Arial" w:hAnsi="Palatino" w:cstheme="minorBidi"/>
            <w:rPrChange w:id="1073" w:author="John Peate" w:date="2021-07-17T14:12:00Z">
              <w:rPr>
                <w:rFonts w:ascii="Palatino" w:eastAsia="Arial" w:hAnsi="Palatino"/>
              </w:rPr>
            </w:rPrChange>
          </w:rPr>
          <w:t>H</w:t>
        </w:r>
        <w:r w:rsidRPr="006A16A0">
          <w:rPr>
            <w:rFonts w:ascii="Palatino" w:eastAsia="Arial" w:hAnsi="Palatino" w:cstheme="minorBidi"/>
          </w:rPr>
          <w:t>owever, in certain cases when “</w:t>
        </w:r>
        <w:commentRangeStart w:id="1074"/>
        <w:r w:rsidRPr="006A16A0">
          <w:rPr>
            <w:rFonts w:ascii="Palatino" w:eastAsia="Arial" w:hAnsi="Palatino" w:cstheme="minorBidi"/>
          </w:rPr>
          <w:t>proving</w:t>
        </w:r>
        <w:commentRangeEnd w:id="1074"/>
        <w:r w:rsidRPr="006A16A0">
          <w:rPr>
            <w:rStyle w:val="CommentReference"/>
            <w:rFonts w:ascii="Palatino" w:hAnsi="Palatino" w:cstheme="minorBidi"/>
            <w:sz w:val="20"/>
            <w:szCs w:val="20"/>
            <w:rPrChange w:id="1075" w:author="John Peate" w:date="2021-07-17T14:12:00Z">
              <w:rPr>
                <w:rStyle w:val="CommentReference"/>
                <w:rFonts w:ascii="Palatino" w:hAnsi="Palatino"/>
              </w:rPr>
            </w:rPrChange>
          </w:rPr>
          <w:commentReference w:id="1074"/>
        </w:r>
        <w:r w:rsidRPr="006A16A0">
          <w:rPr>
            <w:rFonts w:ascii="Palatino" w:eastAsia="Arial" w:hAnsi="Palatino" w:cstheme="minorBidi"/>
          </w:rPr>
          <w:t xml:space="preserve"> the market” is especially challenging, they </w:t>
        </w:r>
        <w:r w:rsidRPr="006A16A0">
          <w:rPr>
            <w:rFonts w:ascii="Palatino" w:eastAsia="Arial" w:hAnsi="Palatino" w:cstheme="minorBidi"/>
            <w:rPrChange w:id="1076" w:author="John Peate" w:date="2021-07-17T14:12:00Z">
              <w:rPr>
                <w:rFonts w:ascii="Palatino" w:eastAsia="Arial" w:hAnsi="Palatino"/>
              </w:rPr>
            </w:rPrChange>
          </w:rPr>
          <w:t>may also</w:t>
        </w:r>
        <w:r w:rsidRPr="006A16A0">
          <w:rPr>
            <w:rFonts w:ascii="Palatino" w:eastAsia="Arial" w:hAnsi="Palatino" w:cstheme="minorBidi"/>
          </w:rPr>
          <w:t xml:space="preserve"> rely </w:t>
        </w:r>
        <w:r w:rsidRPr="006A16A0">
          <w:rPr>
            <w:rFonts w:ascii="Palatino" w:eastAsia="Arial" w:hAnsi="Palatino" w:cstheme="minorBidi"/>
            <w:rPrChange w:id="1077" w:author="John Peate" w:date="2021-07-17T14:12:00Z">
              <w:rPr>
                <w:rFonts w:ascii="Palatino" w:eastAsia="Arial" w:hAnsi="Palatino"/>
              </w:rPr>
            </w:rPrChange>
          </w:rPr>
          <w:t xml:space="preserve">in their early stages </w:t>
        </w:r>
        <w:r w:rsidRPr="006A16A0">
          <w:rPr>
            <w:rFonts w:ascii="Palatino" w:eastAsia="Arial" w:hAnsi="Palatino" w:cstheme="minorBidi"/>
          </w:rPr>
          <w:t xml:space="preserve">on government grants, </w:t>
        </w:r>
        <w:commentRangeStart w:id="1078"/>
        <w:r w:rsidRPr="006A16A0">
          <w:rPr>
            <w:rFonts w:ascii="Palatino" w:eastAsia="Arial" w:hAnsi="Palatino" w:cstheme="minorBidi"/>
          </w:rPr>
          <w:t>competitions</w:t>
        </w:r>
        <w:commentRangeEnd w:id="1078"/>
        <w:r w:rsidRPr="006A16A0">
          <w:rPr>
            <w:rStyle w:val="CommentReference"/>
            <w:rFonts w:ascii="Palatino" w:hAnsi="Palatino" w:cstheme="minorBidi"/>
            <w:sz w:val="20"/>
            <w:szCs w:val="20"/>
            <w:rPrChange w:id="1079" w:author="John Peate" w:date="2021-07-17T14:12:00Z">
              <w:rPr>
                <w:rStyle w:val="CommentReference"/>
                <w:rFonts w:ascii="Palatino" w:hAnsi="Palatino"/>
              </w:rPr>
            </w:rPrChange>
          </w:rPr>
          <w:commentReference w:id="1078"/>
        </w:r>
        <w:r w:rsidRPr="006A16A0">
          <w:rPr>
            <w:rFonts w:ascii="Palatino" w:eastAsia="Arial" w:hAnsi="Palatino" w:cstheme="minorBidi"/>
            <w:rPrChange w:id="1080" w:author="John Peate" w:date="2021-07-17T14:12:00Z">
              <w:rPr>
                <w:rFonts w:ascii="Palatino" w:eastAsia="Arial" w:hAnsi="Palatino"/>
              </w:rPr>
            </w:rPrChange>
          </w:rPr>
          <w:t>,</w:t>
        </w:r>
        <w:r w:rsidRPr="006A16A0">
          <w:rPr>
            <w:rFonts w:ascii="Palatino" w:eastAsia="Arial" w:hAnsi="Palatino" w:cstheme="minorBidi"/>
          </w:rPr>
          <w:t xml:space="preserve"> and other forms of equity-free financing. </w:t>
        </w:r>
        <w:commentRangeStart w:id="1081"/>
        <w:r w:rsidRPr="006A16A0">
          <w:rPr>
            <w:rFonts w:ascii="Palatino" w:eastAsia="Arial" w:hAnsi="Palatino" w:cstheme="minorBidi"/>
          </w:rPr>
          <w:t>Some</w:t>
        </w:r>
        <w:commentRangeEnd w:id="1081"/>
        <w:r w:rsidRPr="006A16A0">
          <w:rPr>
            <w:rStyle w:val="CommentReference"/>
            <w:rFonts w:ascii="Palatino" w:hAnsi="Palatino" w:cstheme="minorBidi"/>
            <w:sz w:val="20"/>
            <w:szCs w:val="20"/>
            <w:rPrChange w:id="1082" w:author="John Peate" w:date="2021-07-17T14:12:00Z">
              <w:rPr>
                <w:rStyle w:val="CommentReference"/>
                <w:rFonts w:ascii="Palatino" w:hAnsi="Palatino"/>
              </w:rPr>
            </w:rPrChange>
          </w:rPr>
          <w:commentReference w:id="1081"/>
        </w:r>
        <w:r w:rsidRPr="006A16A0">
          <w:rPr>
            <w:rFonts w:ascii="Palatino" w:eastAsia="Arial" w:hAnsi="Palatino" w:cstheme="minorBidi"/>
          </w:rPr>
          <w:t xml:space="preserve"> entrepreneurs </w:t>
        </w:r>
        <w:r w:rsidRPr="006A16A0">
          <w:rPr>
            <w:rFonts w:ascii="Palatino" w:eastAsia="Arial" w:hAnsi="Palatino" w:cstheme="minorBidi"/>
            <w:rPrChange w:id="1083" w:author="John Peate" w:date="2021-07-17T14:12:00Z">
              <w:rPr>
                <w:rFonts w:ascii="Palatino" w:eastAsia="Arial" w:hAnsi="Palatino"/>
              </w:rPr>
            </w:rPrChange>
          </w:rPr>
          <w:t>set up ITSs</w:t>
        </w:r>
        <w:r w:rsidRPr="006A16A0">
          <w:rPr>
            <w:rFonts w:ascii="Palatino" w:eastAsia="Arial" w:hAnsi="Palatino" w:cstheme="minorBidi"/>
          </w:rPr>
          <w:t xml:space="preserve"> in their “second time around</w:t>
        </w:r>
        <w:r w:rsidRPr="006A16A0">
          <w:rPr>
            <w:rFonts w:ascii="Palatino" w:eastAsia="Arial" w:hAnsi="Palatino" w:cstheme="minorBidi"/>
            <w:rPrChange w:id="1084" w:author="John Peate" w:date="2021-07-17T14:12:00Z">
              <w:rPr>
                <w:rFonts w:ascii="Palatino" w:eastAsia="Arial" w:hAnsi="Palatino"/>
              </w:rPr>
            </w:rPrChange>
          </w:rPr>
          <w:t>,</w:t>
        </w:r>
        <w:r w:rsidRPr="006A16A0">
          <w:rPr>
            <w:rFonts w:ascii="Palatino" w:eastAsia="Arial" w:hAnsi="Palatino" w:cstheme="minorBidi"/>
          </w:rPr>
          <w:t>” having already exited a successful company.</w:t>
        </w:r>
      </w:moveTo>
    </w:p>
    <w:p w14:paraId="403B9BBE" w14:textId="77777777" w:rsidR="00832390" w:rsidRPr="006A16A0" w:rsidRDefault="00832390">
      <w:pPr>
        <w:spacing w:line="240" w:lineRule="auto"/>
        <w:ind w:left="3060" w:firstLine="510"/>
        <w:rPr>
          <w:ins w:id="1085" w:author="John Peate" w:date="2021-07-17T12:50:00Z"/>
          <w:moveTo w:id="1086" w:author="John Peate" w:date="2021-07-17T12:38:00Z"/>
          <w:rFonts w:ascii="Palatino" w:eastAsia="Arial" w:hAnsi="Palatino" w:cstheme="minorBidi"/>
        </w:rPr>
        <w:pPrChange w:id="1087" w:author="John Peate" w:date="2021-07-17T12:49:00Z">
          <w:pPr>
            <w:spacing w:line="240" w:lineRule="auto"/>
          </w:pPr>
        </w:pPrChange>
      </w:pPr>
    </w:p>
    <w:p w14:paraId="68C5E12A" w14:textId="7C0F1845" w:rsidR="006C3DDB" w:rsidRPr="006A16A0" w:rsidDel="00832390" w:rsidRDefault="006C3DDB" w:rsidP="00832390">
      <w:pPr>
        <w:spacing w:line="240" w:lineRule="auto"/>
        <w:ind w:left="3060" w:firstLine="510"/>
        <w:rPr>
          <w:del w:id="1088" w:author="John Peate" w:date="2021-07-17T12:50:00Z"/>
          <w:rFonts w:ascii="Palatino" w:eastAsia="Arial" w:hAnsi="Palatino" w:cstheme="minorBidi"/>
        </w:rPr>
      </w:pPr>
      <w:moveTo w:id="1089" w:author="John Peate" w:date="2021-07-17T12:38:00Z">
        <w:r w:rsidRPr="006A16A0">
          <w:rPr>
            <w:rFonts w:ascii="Palatino" w:eastAsia="Arial" w:hAnsi="Palatino" w:cstheme="minorBidi"/>
            <w:rPrChange w:id="1090" w:author="John Peate" w:date="2021-07-17T14:12:00Z">
              <w:rPr>
                <w:rFonts w:ascii="Palatino" w:eastAsia="Arial" w:hAnsi="Palatino"/>
              </w:rPr>
            </w:rPrChange>
          </w:rPr>
          <w:t>T</w:t>
        </w:r>
        <w:r w:rsidRPr="006A16A0">
          <w:rPr>
            <w:rFonts w:ascii="Palatino" w:eastAsia="Arial" w:hAnsi="Palatino" w:cstheme="minorBidi"/>
          </w:rPr>
          <w:t xml:space="preserve">he development of ITSs is closely </w:t>
        </w:r>
        <w:r w:rsidRPr="006A16A0">
          <w:rPr>
            <w:rFonts w:ascii="Palatino" w:eastAsia="Arial" w:hAnsi="Palatino" w:cstheme="minorBidi"/>
            <w:rPrChange w:id="1091" w:author="John Peate" w:date="2021-07-17T14:12:00Z">
              <w:rPr>
                <w:rFonts w:ascii="Palatino" w:eastAsia="Arial" w:hAnsi="Palatino"/>
              </w:rPr>
            </w:rPrChange>
          </w:rPr>
          <w:t>relat</w:t>
        </w:r>
        <w:r w:rsidRPr="006A16A0">
          <w:rPr>
            <w:rFonts w:ascii="Palatino" w:eastAsia="Arial" w:hAnsi="Palatino" w:cstheme="minorBidi"/>
          </w:rPr>
          <w:t xml:space="preserve">ed to the development of </w:t>
        </w:r>
        <w:r w:rsidRPr="006A16A0">
          <w:rPr>
            <w:rFonts w:ascii="Palatino" w:eastAsia="Arial" w:hAnsi="Palatino" w:cstheme="minorBidi"/>
            <w:rPrChange w:id="1092" w:author="John Peate" w:date="2021-07-17T14:12:00Z">
              <w:rPr>
                <w:rFonts w:ascii="Palatino" w:eastAsia="Arial" w:hAnsi="Palatino"/>
              </w:rPr>
            </w:rPrChange>
          </w:rPr>
          <w:t>“</w:t>
        </w:r>
        <w:r w:rsidRPr="006A16A0">
          <w:rPr>
            <w:rFonts w:ascii="Palatino" w:eastAsia="Arial" w:hAnsi="Palatino" w:cstheme="minorBidi"/>
            <w:iCs/>
          </w:rPr>
          <w:t>impact investment</w:t>
        </w:r>
        <w:r w:rsidRPr="006A16A0">
          <w:rPr>
            <w:rFonts w:ascii="Palatino" w:eastAsia="Arial" w:hAnsi="Palatino" w:cstheme="minorBidi"/>
          </w:rPr>
          <w:t>.</w:t>
        </w:r>
        <w:r w:rsidRPr="006A16A0">
          <w:rPr>
            <w:rFonts w:ascii="Palatino" w:eastAsia="Arial" w:hAnsi="Palatino" w:cstheme="minorBidi"/>
            <w:rPrChange w:id="1093" w:author="John Peate" w:date="2021-07-17T14:12:00Z">
              <w:rPr>
                <w:rFonts w:ascii="Palatino" w:eastAsia="Arial" w:hAnsi="Palatino"/>
              </w:rPr>
            </w:rPrChange>
          </w:rPr>
          <w:t>”</w:t>
        </w:r>
        <w:r w:rsidRPr="006A16A0">
          <w:rPr>
            <w:rFonts w:ascii="Palatino" w:eastAsia="Arial" w:hAnsi="Palatino" w:cstheme="minorBidi"/>
          </w:rPr>
          <w:t xml:space="preserve"> </w:t>
        </w:r>
        <w:r w:rsidRPr="006A16A0">
          <w:rPr>
            <w:rFonts w:ascii="Palatino" w:eastAsia="Arial" w:hAnsi="Palatino" w:cstheme="minorBidi"/>
            <w:rPrChange w:id="1094" w:author="John Peate" w:date="2021-07-17T14:12:00Z">
              <w:rPr>
                <w:rFonts w:ascii="Palatino" w:eastAsia="Arial" w:hAnsi="Palatino"/>
              </w:rPr>
            </w:rPrChange>
          </w:rPr>
          <w:t>Impact investment</w:t>
        </w:r>
        <w:r w:rsidRPr="006A16A0">
          <w:rPr>
            <w:rFonts w:ascii="Palatino" w:eastAsia="Arial" w:hAnsi="Palatino" w:cstheme="minorBidi"/>
          </w:rPr>
          <w:t xml:space="preserve"> is a new trend </w:t>
        </w:r>
        <w:r w:rsidRPr="006A16A0">
          <w:rPr>
            <w:rFonts w:ascii="Palatino" w:eastAsia="Arial" w:hAnsi="Palatino" w:cstheme="minorBidi"/>
            <w:rPrChange w:id="1095" w:author="John Peate" w:date="2021-07-17T14:12:00Z">
              <w:rPr>
                <w:rFonts w:ascii="Palatino" w:eastAsia="Arial" w:hAnsi="Palatino"/>
              </w:rPr>
            </w:rPrChange>
          </w:rPr>
          <w:t>that has arisen out of</w:t>
        </w:r>
        <w:r w:rsidRPr="006A16A0">
          <w:rPr>
            <w:rFonts w:ascii="Palatino" w:eastAsia="Arial" w:hAnsi="Palatino" w:cstheme="minorBidi"/>
          </w:rPr>
          <w:t xml:space="preserve"> to the crisis in the neoliberal economy </w:t>
        </w:r>
        <w:r w:rsidRPr="006A16A0">
          <w:rPr>
            <w:rFonts w:ascii="Palatino" w:eastAsia="Arial" w:hAnsi="Palatino" w:cstheme="minorBidi"/>
            <w:rPrChange w:id="1096" w:author="John Peate" w:date="2021-07-17T14:12:00Z">
              <w:rPr>
                <w:rFonts w:ascii="Palatino" w:eastAsia="Arial" w:hAnsi="Palatino"/>
              </w:rPr>
            </w:rPrChange>
          </w:rPr>
          <w:t xml:space="preserve">we have already </w:t>
        </w:r>
        <w:r w:rsidRPr="006A16A0">
          <w:rPr>
            <w:rFonts w:ascii="Palatino" w:eastAsia="Arial" w:hAnsi="Palatino" w:cstheme="minorBidi"/>
          </w:rPr>
          <w:t xml:space="preserve">discussed. Traditionally, investment companies have been </w:t>
        </w:r>
        <w:r w:rsidRPr="006A16A0">
          <w:rPr>
            <w:rFonts w:ascii="Palatino" w:eastAsia="Arial" w:hAnsi="Palatino" w:cstheme="minorBidi"/>
            <w:rPrChange w:id="1097" w:author="John Peate" w:date="2021-07-17T14:12:00Z">
              <w:rPr>
                <w:rFonts w:ascii="Palatino" w:eastAsia="Arial" w:hAnsi="Palatino"/>
              </w:rPr>
            </w:rPrChange>
          </w:rPr>
          <w:t>an</w:t>
        </w:r>
        <w:r w:rsidRPr="006A16A0">
          <w:rPr>
            <w:rFonts w:ascii="Palatino" w:eastAsia="Arial" w:hAnsi="Palatino" w:cstheme="minorBidi"/>
          </w:rPr>
          <w:t xml:space="preserve"> anchor </w:t>
        </w:r>
        <w:r w:rsidRPr="006A16A0">
          <w:rPr>
            <w:rFonts w:ascii="Palatino" w:eastAsia="Arial" w:hAnsi="Palatino" w:cstheme="minorBidi"/>
            <w:rPrChange w:id="1098" w:author="John Peate" w:date="2021-07-17T14:12:00Z">
              <w:rPr>
                <w:rFonts w:ascii="Palatino" w:eastAsia="Arial" w:hAnsi="Palatino"/>
              </w:rPr>
            </w:rPrChange>
          </w:rPr>
          <w:t>for</w:t>
        </w:r>
        <w:r w:rsidRPr="006A16A0">
          <w:rPr>
            <w:rFonts w:ascii="Palatino" w:eastAsia="Arial" w:hAnsi="Palatino" w:cstheme="minorBidi"/>
          </w:rPr>
          <w:t xml:space="preserve"> the neoliberal economy, </w:t>
        </w:r>
        <w:r w:rsidRPr="006A16A0">
          <w:rPr>
            <w:rFonts w:ascii="Palatino" w:eastAsia="Arial" w:hAnsi="Palatino" w:cstheme="minorBidi"/>
            <w:rPrChange w:id="1099" w:author="John Peate" w:date="2021-07-17T14:12:00Z">
              <w:rPr>
                <w:rFonts w:ascii="Palatino" w:eastAsia="Arial" w:hAnsi="Palatino"/>
              </w:rPr>
            </w:rPrChange>
          </w:rPr>
          <w:t>seeking</w:t>
        </w:r>
        <w:r w:rsidRPr="006A16A0">
          <w:rPr>
            <w:rFonts w:ascii="Palatino" w:eastAsia="Arial" w:hAnsi="Palatino" w:cstheme="minorBidi"/>
          </w:rPr>
          <w:t xml:space="preserve"> investment opportunities with the </w:t>
        </w:r>
        <w:commentRangeStart w:id="1100"/>
        <w:r w:rsidRPr="006A16A0">
          <w:rPr>
            <w:rFonts w:ascii="Palatino" w:eastAsia="Arial" w:hAnsi="Palatino" w:cstheme="minorBidi"/>
          </w:rPr>
          <w:t>highest return and the lowest risk</w:t>
        </w:r>
        <w:r w:rsidRPr="006A16A0">
          <w:rPr>
            <w:rFonts w:ascii="Palatino" w:eastAsia="Arial" w:hAnsi="Palatino" w:cstheme="minorBidi"/>
            <w:rPrChange w:id="1101" w:author="John Peate" w:date="2021-07-17T14:12:00Z">
              <w:rPr>
                <w:rFonts w:ascii="Palatino" w:eastAsia="Arial" w:hAnsi="Palatino"/>
              </w:rPr>
            </w:rPrChange>
          </w:rPr>
          <w:t xml:space="preserve"> </w:t>
        </w:r>
        <w:commentRangeEnd w:id="1100"/>
        <w:r w:rsidRPr="006A16A0">
          <w:rPr>
            <w:rStyle w:val="CommentReference"/>
            <w:rFonts w:ascii="Palatino" w:hAnsi="Palatino" w:cstheme="minorBidi"/>
            <w:sz w:val="20"/>
            <w:szCs w:val="20"/>
            <w:rPrChange w:id="1102" w:author="John Peate" w:date="2021-07-17T14:12:00Z">
              <w:rPr>
                <w:rStyle w:val="CommentReference"/>
                <w:rFonts w:ascii="Palatino" w:hAnsi="Palatino"/>
              </w:rPr>
            </w:rPrChange>
          </w:rPr>
          <w:commentReference w:id="1100"/>
        </w:r>
        <w:r w:rsidRPr="006A16A0">
          <w:rPr>
            <w:rFonts w:ascii="Palatino" w:eastAsia="Arial" w:hAnsi="Palatino" w:cstheme="minorBidi"/>
            <w:rPrChange w:id="1103" w:author="John Peate" w:date="2021-07-17T14:12:00Z">
              <w:rPr>
                <w:rFonts w:ascii="Palatino" w:eastAsia="Arial" w:hAnsi="Palatino"/>
              </w:rPr>
            </w:rPrChange>
          </w:rPr>
          <w:t xml:space="preserve">without </w:t>
        </w:r>
        <w:r w:rsidRPr="006A16A0">
          <w:rPr>
            <w:rFonts w:ascii="Palatino" w:eastAsia="Arial" w:hAnsi="Palatino" w:cstheme="minorBidi"/>
          </w:rPr>
          <w:t xml:space="preserve">regard </w:t>
        </w:r>
        <w:r w:rsidRPr="006A16A0">
          <w:rPr>
            <w:rFonts w:ascii="Palatino" w:eastAsia="Arial" w:hAnsi="Palatino" w:cstheme="minorBidi"/>
            <w:rPrChange w:id="1104" w:author="John Peate" w:date="2021-07-17T14:12:00Z">
              <w:rPr>
                <w:rFonts w:ascii="Palatino" w:eastAsia="Arial" w:hAnsi="Palatino"/>
              </w:rPr>
            </w:rPrChange>
          </w:rPr>
          <w:t>to social and environmental impacts but</w:t>
        </w:r>
        <w:r w:rsidRPr="006A16A0">
          <w:rPr>
            <w:rFonts w:ascii="Palatino" w:eastAsia="Arial" w:hAnsi="Palatino" w:cstheme="minorBidi"/>
          </w:rPr>
          <w:t xml:space="preserve"> solely focusing on value creation for shareholders. </w:t>
        </w:r>
        <w:r w:rsidRPr="006A16A0">
          <w:rPr>
            <w:rFonts w:ascii="Palatino" w:eastAsia="Arial" w:hAnsi="Palatino" w:cstheme="minorBidi"/>
            <w:rPrChange w:id="1105" w:author="John Peate" w:date="2021-07-17T14:12:00Z">
              <w:rPr>
                <w:rFonts w:ascii="Palatino" w:eastAsia="Arial" w:hAnsi="Palatino"/>
              </w:rPr>
            </w:rPrChange>
          </w:rPr>
          <w:t>The growth of ideas promoting</w:t>
        </w:r>
        <w:r w:rsidRPr="006A16A0">
          <w:rPr>
            <w:rFonts w:ascii="Palatino" w:eastAsia="Arial" w:hAnsi="Palatino" w:cstheme="minorBidi"/>
          </w:rPr>
          <w:t xml:space="preserve"> social and environmental values </w:t>
        </w:r>
        <w:r w:rsidRPr="006A16A0">
          <w:rPr>
            <w:rFonts w:ascii="Palatino" w:eastAsia="Arial" w:hAnsi="Palatino" w:cstheme="minorBidi"/>
            <w:rPrChange w:id="1106" w:author="John Peate" w:date="2021-07-17T14:12:00Z">
              <w:rPr>
                <w:rFonts w:ascii="Palatino" w:eastAsia="Arial" w:hAnsi="Palatino"/>
              </w:rPr>
            </w:rPrChange>
          </w:rPr>
          <w:t xml:space="preserve">has exerted </w:t>
        </w:r>
        <w:r w:rsidRPr="006A16A0">
          <w:rPr>
            <w:rFonts w:ascii="Palatino" w:eastAsia="Arial" w:hAnsi="Palatino" w:cstheme="minorBidi"/>
          </w:rPr>
          <w:t xml:space="preserve">pressure on investment firms to change their strategies and invest in companies that </w:t>
        </w:r>
        <w:r w:rsidRPr="006A16A0">
          <w:rPr>
            <w:rFonts w:ascii="Palatino" w:eastAsia="Arial" w:hAnsi="Palatino" w:cstheme="minorBidi"/>
            <w:rPrChange w:id="1107" w:author="John Peate" w:date="2021-07-17T14:12:00Z">
              <w:rPr>
                <w:rFonts w:ascii="Palatino" w:eastAsia="Arial" w:hAnsi="Palatino"/>
              </w:rPr>
            </w:rPrChange>
          </w:rPr>
          <w:t xml:space="preserve">bolster </w:t>
        </w:r>
        <w:r w:rsidRPr="006A16A0">
          <w:rPr>
            <w:rFonts w:ascii="Palatino" w:eastAsia="Arial" w:hAnsi="Palatino" w:cstheme="minorBidi"/>
          </w:rPr>
          <w:t xml:space="preserve">or at least cause </w:t>
        </w:r>
        <w:r w:rsidRPr="006A16A0">
          <w:rPr>
            <w:rFonts w:ascii="Palatino" w:eastAsia="Arial" w:hAnsi="Palatino" w:cstheme="minorBidi"/>
            <w:rPrChange w:id="1108" w:author="John Peate" w:date="2021-07-17T14:12:00Z">
              <w:rPr>
                <w:rFonts w:ascii="Palatino" w:eastAsia="Arial" w:hAnsi="Palatino"/>
              </w:rPr>
            </w:rPrChange>
          </w:rPr>
          <w:t>no</w:t>
        </w:r>
        <w:r w:rsidRPr="006A16A0">
          <w:rPr>
            <w:rFonts w:ascii="Palatino" w:eastAsia="Arial" w:hAnsi="Palatino" w:cstheme="minorBidi"/>
          </w:rPr>
          <w:t xml:space="preserve"> harm</w:t>
        </w:r>
        <w:r w:rsidRPr="006A16A0">
          <w:rPr>
            <w:rFonts w:ascii="Palatino" w:eastAsia="Arial" w:hAnsi="Palatino" w:cstheme="minorBidi"/>
            <w:rPrChange w:id="1109" w:author="John Peate" w:date="2021-07-17T14:12:00Z">
              <w:rPr>
                <w:rFonts w:ascii="Palatino" w:eastAsia="Arial" w:hAnsi="Palatino"/>
              </w:rPr>
            </w:rPrChange>
          </w:rPr>
          <w:t xml:space="preserve"> to such social and environmental aims</w:t>
        </w:r>
        <w:r w:rsidRPr="006A16A0">
          <w:rPr>
            <w:rFonts w:ascii="Palatino" w:eastAsia="Arial" w:hAnsi="Palatino" w:cstheme="minorBidi"/>
          </w:rPr>
          <w:t xml:space="preserve">. This </w:t>
        </w:r>
        <w:r w:rsidRPr="006A16A0">
          <w:rPr>
            <w:rFonts w:ascii="Palatino" w:eastAsia="Arial" w:hAnsi="Palatino" w:cstheme="minorBidi"/>
            <w:rPrChange w:id="1110" w:author="John Peate" w:date="2021-07-17T14:12:00Z">
              <w:rPr>
                <w:rFonts w:ascii="Palatino" w:eastAsia="Arial" w:hAnsi="Palatino"/>
              </w:rPr>
            </w:rPrChange>
          </w:rPr>
          <w:t>has fostered</w:t>
        </w:r>
        <w:r w:rsidRPr="006A16A0">
          <w:rPr>
            <w:rFonts w:ascii="Palatino" w:eastAsia="Arial" w:hAnsi="Palatino" w:cstheme="minorBidi"/>
          </w:rPr>
          <w:t xml:space="preserve"> the creation of </w:t>
        </w:r>
        <w:r w:rsidRPr="006A16A0">
          <w:rPr>
            <w:rFonts w:ascii="Palatino" w:eastAsia="Arial" w:hAnsi="Palatino" w:cstheme="minorBidi"/>
            <w:iCs/>
          </w:rPr>
          <w:t>impact investment</w:t>
        </w:r>
        <w:r w:rsidRPr="006A16A0">
          <w:rPr>
            <w:rFonts w:ascii="Palatino" w:eastAsia="Arial" w:hAnsi="Palatino" w:cstheme="minorBidi"/>
          </w:rPr>
          <w:t xml:space="preserve">, </w:t>
        </w:r>
        <w:r w:rsidRPr="006A16A0">
          <w:rPr>
            <w:rFonts w:ascii="Palatino" w:eastAsia="Arial" w:hAnsi="Palatino" w:cstheme="minorBidi"/>
            <w:rPrChange w:id="1111" w:author="John Peate" w:date="2021-07-17T14:12:00Z">
              <w:rPr>
                <w:rFonts w:ascii="Palatino" w:eastAsia="Arial" w:hAnsi="Palatino"/>
              </w:rPr>
            </w:rPrChange>
          </w:rPr>
          <w:t xml:space="preserve">a phenomenon which has </w:t>
        </w:r>
        <w:r w:rsidRPr="006A16A0">
          <w:rPr>
            <w:rFonts w:ascii="Palatino" w:eastAsia="Arial" w:hAnsi="Palatino" w:cstheme="minorBidi"/>
          </w:rPr>
          <w:t>bec</w:t>
        </w:r>
        <w:r w:rsidRPr="006A16A0">
          <w:rPr>
            <w:rFonts w:ascii="Palatino" w:eastAsia="Arial" w:hAnsi="Palatino" w:cstheme="minorBidi"/>
            <w:rPrChange w:id="1112" w:author="John Peate" w:date="2021-07-17T14:12:00Z">
              <w:rPr>
                <w:rFonts w:ascii="Palatino" w:eastAsia="Arial" w:hAnsi="Palatino"/>
              </w:rPr>
            </w:rPrChange>
          </w:rPr>
          <w:t>o</w:t>
        </w:r>
        <w:r w:rsidRPr="006A16A0">
          <w:rPr>
            <w:rFonts w:ascii="Palatino" w:eastAsia="Arial" w:hAnsi="Palatino" w:cstheme="minorBidi"/>
          </w:rPr>
          <w:t xml:space="preserve">me a major </w:t>
        </w:r>
        <w:r w:rsidRPr="006A16A0">
          <w:rPr>
            <w:rFonts w:ascii="Palatino" w:eastAsia="Arial" w:hAnsi="Palatino" w:cstheme="minorBidi"/>
            <w:rPrChange w:id="1113" w:author="John Peate" w:date="2021-07-17T14:12:00Z">
              <w:rPr>
                <w:rFonts w:ascii="Palatino" w:eastAsia="Arial" w:hAnsi="Palatino"/>
              </w:rPr>
            </w:rPrChange>
          </w:rPr>
          <w:t>aspect</w:t>
        </w:r>
        <w:r w:rsidRPr="006A16A0">
          <w:rPr>
            <w:rFonts w:ascii="Palatino" w:eastAsia="Arial" w:hAnsi="Palatino" w:cstheme="minorBidi"/>
          </w:rPr>
          <w:t xml:space="preserve"> </w:t>
        </w:r>
        <w:r w:rsidRPr="006A16A0">
          <w:rPr>
            <w:rFonts w:ascii="Palatino" w:eastAsia="Arial" w:hAnsi="Palatino" w:cstheme="minorBidi"/>
            <w:rPrChange w:id="1114" w:author="John Peate" w:date="2021-07-17T14:12:00Z">
              <w:rPr>
                <w:rFonts w:ascii="Palatino" w:eastAsia="Arial" w:hAnsi="Palatino"/>
              </w:rPr>
            </w:rPrChange>
          </w:rPr>
          <w:t>of</w:t>
        </w:r>
        <w:r w:rsidRPr="006A16A0">
          <w:rPr>
            <w:rFonts w:ascii="Palatino" w:eastAsia="Arial" w:hAnsi="Palatino" w:cstheme="minorBidi"/>
          </w:rPr>
          <w:t xml:space="preserve"> the investment world (Agrawal &amp; Hockerts, 2019; Clarkin &amp; Cangioni, 2016; Kubátová &amp; Krocil, 2020). In its broad</w:t>
        </w:r>
        <w:r w:rsidRPr="006A16A0">
          <w:rPr>
            <w:rFonts w:ascii="Palatino" w:eastAsia="Arial" w:hAnsi="Palatino" w:cstheme="minorBidi"/>
            <w:rPrChange w:id="1115" w:author="John Peate" w:date="2021-07-17T14:12:00Z">
              <w:rPr>
                <w:rFonts w:ascii="Palatino" w:eastAsia="Arial" w:hAnsi="Palatino"/>
              </w:rPr>
            </w:rPrChange>
          </w:rPr>
          <w:t>est</w:t>
        </w:r>
        <w:r w:rsidRPr="006A16A0">
          <w:rPr>
            <w:rFonts w:ascii="Palatino" w:eastAsia="Arial" w:hAnsi="Palatino" w:cstheme="minorBidi"/>
          </w:rPr>
          <w:t xml:space="preserve"> form, the incorporation of Environmental, Social, and Corporate Governance (ESG) criteria </w:t>
        </w:r>
        <w:r w:rsidRPr="006A16A0">
          <w:rPr>
            <w:rFonts w:ascii="Palatino" w:eastAsia="Arial" w:hAnsi="Palatino" w:cstheme="minorBidi"/>
            <w:rPrChange w:id="1116" w:author="John Peate" w:date="2021-07-17T14:12:00Z">
              <w:rPr>
                <w:rFonts w:ascii="Palatino" w:eastAsia="Arial" w:hAnsi="Palatino"/>
              </w:rPr>
            </w:rPrChange>
          </w:rPr>
          <w:t xml:space="preserve">(when ESG refers to the three central factors in measuring the sustainability and societal impact of an investment in a company or business) </w:t>
        </w:r>
        <w:r w:rsidRPr="006A16A0">
          <w:rPr>
            <w:rFonts w:ascii="Palatino" w:eastAsia="Arial" w:hAnsi="Palatino" w:cstheme="minorBidi"/>
          </w:rPr>
          <w:t>into investment analysis and portfolio selection</w:t>
        </w:r>
        <w:r w:rsidRPr="006A16A0">
          <w:rPr>
            <w:rFonts w:ascii="Palatino" w:eastAsia="Arial" w:hAnsi="Palatino" w:cstheme="minorBidi"/>
            <w:rPrChange w:id="1117" w:author="John Peate" w:date="2021-07-17T14:12:00Z">
              <w:rPr>
                <w:rFonts w:ascii="Palatino" w:eastAsia="Arial" w:hAnsi="Palatino"/>
              </w:rPr>
            </w:rPrChange>
          </w:rPr>
          <w:t xml:space="preserve"> </w:t>
        </w:r>
        <w:r w:rsidRPr="006A16A0">
          <w:rPr>
            <w:rFonts w:ascii="Palatino" w:eastAsia="Arial" w:hAnsi="Palatino" w:cstheme="minorBidi"/>
            <w:rPrChange w:id="1118" w:author="John Peate" w:date="2021-07-17T14:12:00Z">
              <w:rPr>
                <w:rFonts w:ascii="Palatino" w:eastAsia="Arial" w:hAnsi="Palatino"/>
              </w:rPr>
            </w:rPrChange>
          </w:rPr>
          <w:lastRenderedPageBreak/>
          <w:t>encompasses</w:t>
        </w:r>
        <w:r w:rsidRPr="006A16A0">
          <w:rPr>
            <w:rFonts w:ascii="Palatino" w:eastAsia="Arial" w:hAnsi="Palatino" w:cstheme="minorBidi"/>
          </w:rPr>
          <w:t xml:space="preserve"> approximately one-third of managed assets. According to the Report on US Sustainable and Impact Investing Trends, the figures </w:t>
        </w:r>
        <w:r w:rsidRPr="006A16A0">
          <w:rPr>
            <w:rFonts w:ascii="Palatino" w:eastAsia="Arial" w:hAnsi="Palatino" w:cstheme="minorBidi"/>
            <w:rPrChange w:id="1119" w:author="John Peate" w:date="2021-07-17T14:12:00Z">
              <w:rPr>
                <w:rFonts w:ascii="Palatino" w:eastAsia="Arial" w:hAnsi="Palatino"/>
              </w:rPr>
            </w:rPrChange>
          </w:rPr>
          <w:t xml:space="preserve">in 2020 </w:t>
        </w:r>
        <w:r w:rsidRPr="006A16A0">
          <w:rPr>
            <w:rFonts w:ascii="Palatino" w:eastAsia="Arial" w:hAnsi="Palatino" w:cstheme="minorBidi"/>
          </w:rPr>
          <w:t>amount</w:t>
        </w:r>
        <w:r w:rsidRPr="006A16A0">
          <w:rPr>
            <w:rFonts w:ascii="Palatino" w:eastAsia="Arial" w:hAnsi="Palatino" w:cstheme="minorBidi"/>
            <w:rPrChange w:id="1120" w:author="John Peate" w:date="2021-07-17T14:12:00Z">
              <w:rPr>
                <w:rFonts w:ascii="Palatino" w:eastAsia="Arial" w:hAnsi="Palatino"/>
              </w:rPr>
            </w:rPrChange>
          </w:rPr>
          <w:t>ed</w:t>
        </w:r>
        <w:r w:rsidRPr="006A16A0">
          <w:rPr>
            <w:rFonts w:ascii="Palatino" w:eastAsia="Arial" w:hAnsi="Palatino" w:cstheme="minorBidi"/>
          </w:rPr>
          <w:t xml:space="preserve"> to $17.1 trillion </w:t>
        </w:r>
        <w:r w:rsidRPr="006A16A0">
          <w:rPr>
            <w:rFonts w:ascii="Palatino" w:eastAsia="Arial" w:hAnsi="Palatino" w:cstheme="minorBidi"/>
            <w:rPrChange w:id="1121" w:author="John Peate" w:date="2021-07-17T14:12:00Z">
              <w:rPr>
                <w:rFonts w:ascii="Palatino" w:eastAsia="Arial" w:hAnsi="Palatino"/>
              </w:rPr>
            </w:rPrChange>
          </w:rPr>
          <w:t xml:space="preserve">out </w:t>
        </w:r>
        <w:r w:rsidRPr="006A16A0">
          <w:rPr>
            <w:rFonts w:ascii="Palatino" w:eastAsia="Arial" w:hAnsi="Palatino" w:cstheme="minorBidi"/>
          </w:rPr>
          <w:t xml:space="preserve">of $51.4 trillion total US assets under management (US SIF, 2020). These figures suggest that there is a clear potential for substantial investment </w:t>
        </w:r>
        <w:r w:rsidRPr="006A16A0">
          <w:rPr>
            <w:rFonts w:ascii="Palatino" w:eastAsia="Arial" w:hAnsi="Palatino" w:cstheme="minorBidi"/>
            <w:rPrChange w:id="1122" w:author="John Peate" w:date="2021-07-17T14:12:00Z">
              <w:rPr>
                <w:rFonts w:ascii="Palatino" w:eastAsia="Arial" w:hAnsi="Palatino"/>
              </w:rPr>
            </w:rPrChange>
          </w:rPr>
          <w:t>in</w:t>
        </w:r>
        <w:r w:rsidRPr="006A16A0">
          <w:rPr>
            <w:rFonts w:ascii="Palatino" w:eastAsia="Arial" w:hAnsi="Palatino" w:cstheme="minorBidi"/>
          </w:rPr>
          <w:t xml:space="preserve"> </w:t>
        </w:r>
        <w:r w:rsidRPr="006A16A0">
          <w:rPr>
            <w:rFonts w:ascii="Palatino" w:eastAsia="Arial" w:hAnsi="Palatino" w:cstheme="minorBidi"/>
            <w:rPrChange w:id="1123" w:author="John Peate" w:date="2021-07-17T14:12:00Z">
              <w:rPr>
                <w:rFonts w:ascii="Palatino" w:eastAsia="Arial" w:hAnsi="Palatino"/>
              </w:rPr>
            </w:rPrChange>
          </w:rPr>
          <w:t xml:space="preserve">suitably </w:t>
        </w:r>
        <w:r w:rsidRPr="006A16A0">
          <w:rPr>
            <w:rFonts w:ascii="Palatino" w:eastAsia="Arial" w:hAnsi="Palatino" w:cstheme="minorBidi"/>
          </w:rPr>
          <w:t>attractive ITSs</w:t>
        </w:r>
        <w:r w:rsidRPr="006A16A0">
          <w:rPr>
            <w:rFonts w:ascii="Palatino" w:eastAsia="Arial" w:hAnsi="Palatino" w:cstheme="minorBidi"/>
            <w:rPrChange w:id="1124" w:author="John Peate" w:date="2021-07-17T14:12:00Z">
              <w:rPr>
                <w:rFonts w:ascii="Palatino" w:eastAsia="Arial" w:hAnsi="Palatino"/>
              </w:rPr>
            </w:rPrChange>
          </w:rPr>
          <w:t>.</w:t>
        </w:r>
        <w:r w:rsidRPr="006A16A0">
          <w:rPr>
            <w:rFonts w:ascii="Palatino" w:eastAsia="Arial" w:hAnsi="Palatino" w:cstheme="minorBidi"/>
          </w:rPr>
          <w:t xml:space="preserve"> </w:t>
        </w:r>
        <w:r w:rsidRPr="006A16A0">
          <w:rPr>
            <w:rFonts w:ascii="Palatino" w:eastAsia="Arial" w:hAnsi="Palatino" w:cstheme="minorBidi"/>
            <w:rPrChange w:id="1125" w:author="John Peate" w:date="2021-07-17T14:12:00Z">
              <w:rPr>
                <w:rFonts w:ascii="Palatino" w:eastAsia="Arial" w:hAnsi="Palatino"/>
              </w:rPr>
            </w:rPrChange>
          </w:rPr>
          <w:t>This</w:t>
        </w:r>
        <w:r w:rsidRPr="006A16A0">
          <w:rPr>
            <w:rFonts w:ascii="Palatino" w:eastAsia="Arial" w:hAnsi="Palatino" w:cstheme="minorBidi"/>
          </w:rPr>
          <w:t xml:space="preserve"> supply-side </w:t>
        </w:r>
        <w:r w:rsidRPr="006A16A0">
          <w:rPr>
            <w:rFonts w:ascii="Palatino" w:eastAsia="Arial" w:hAnsi="Palatino" w:cstheme="minorBidi"/>
            <w:rPrChange w:id="1126" w:author="John Peate" w:date="2021-07-17T14:12:00Z">
              <w:rPr>
                <w:rFonts w:ascii="Palatino" w:eastAsia="Arial" w:hAnsi="Palatino"/>
              </w:rPr>
            </w:rPrChange>
          </w:rPr>
          <w:t>impetus</w:t>
        </w:r>
        <w:r w:rsidRPr="006A16A0">
          <w:rPr>
            <w:rFonts w:ascii="Palatino" w:eastAsia="Arial" w:hAnsi="Palatino" w:cstheme="minorBidi"/>
          </w:rPr>
          <w:t xml:space="preserve"> </w:t>
        </w:r>
        <w:r w:rsidRPr="006A16A0">
          <w:rPr>
            <w:rFonts w:ascii="Palatino" w:eastAsia="Arial" w:hAnsi="Palatino" w:cstheme="minorBidi"/>
            <w:rPrChange w:id="1127" w:author="John Peate" w:date="2021-07-17T14:12:00Z">
              <w:rPr>
                <w:rFonts w:ascii="Palatino" w:eastAsia="Arial" w:hAnsi="Palatino"/>
              </w:rPr>
            </w:rPrChange>
          </w:rPr>
          <w:t xml:space="preserve">has </w:t>
        </w:r>
        <w:r w:rsidRPr="006A16A0">
          <w:rPr>
            <w:rFonts w:ascii="Palatino" w:eastAsia="Arial" w:hAnsi="Palatino" w:cstheme="minorBidi"/>
          </w:rPr>
          <w:t xml:space="preserve">clearly </w:t>
        </w:r>
        <w:r w:rsidRPr="006A16A0">
          <w:rPr>
            <w:rFonts w:ascii="Palatino" w:eastAsia="Arial" w:hAnsi="Palatino" w:cstheme="minorBidi"/>
            <w:rPrChange w:id="1128" w:author="John Peate" w:date="2021-07-17T14:12:00Z">
              <w:rPr>
                <w:rFonts w:ascii="Palatino" w:eastAsia="Arial" w:hAnsi="Palatino"/>
              </w:rPr>
            </w:rPrChange>
          </w:rPr>
          <w:t>been key to</w:t>
        </w:r>
        <w:r w:rsidRPr="006A16A0">
          <w:rPr>
            <w:rFonts w:ascii="Palatino" w:eastAsia="Arial" w:hAnsi="Palatino" w:cstheme="minorBidi"/>
          </w:rPr>
          <w:t xml:space="preserve"> the recent </w:t>
        </w:r>
        <w:r w:rsidRPr="006A16A0">
          <w:rPr>
            <w:rFonts w:ascii="Palatino" w:eastAsia="Arial" w:hAnsi="Palatino" w:cstheme="minorBidi"/>
            <w:rPrChange w:id="1129" w:author="John Peate" w:date="2021-07-17T14:12:00Z">
              <w:rPr>
                <w:rFonts w:ascii="Palatino" w:eastAsia="Arial" w:hAnsi="Palatino"/>
              </w:rPr>
            </w:rPrChange>
          </w:rPr>
          <w:t>burgeoning</w:t>
        </w:r>
        <w:r w:rsidRPr="006A16A0">
          <w:rPr>
            <w:rFonts w:ascii="Palatino" w:eastAsia="Arial" w:hAnsi="Palatino" w:cstheme="minorBidi"/>
          </w:rPr>
          <w:t xml:space="preserve"> of the ITS</w:t>
        </w:r>
        <w:r w:rsidRPr="006A16A0">
          <w:rPr>
            <w:rFonts w:ascii="Palatino" w:eastAsia="Arial" w:hAnsi="Palatino" w:cstheme="minorBidi"/>
            <w:rPrChange w:id="1130" w:author="John Peate" w:date="2021-07-17T14:12:00Z">
              <w:rPr>
                <w:rFonts w:ascii="Palatino" w:eastAsia="Arial" w:hAnsi="Palatino"/>
              </w:rPr>
            </w:rPrChange>
          </w:rPr>
          <w:t>s</w:t>
        </w:r>
        <w:r w:rsidRPr="006A16A0">
          <w:rPr>
            <w:rFonts w:ascii="Palatino" w:eastAsia="Arial" w:hAnsi="Palatino" w:cstheme="minorBidi"/>
          </w:rPr>
          <w:t xml:space="preserve">. </w:t>
        </w:r>
        <w:r w:rsidRPr="006A16A0">
          <w:rPr>
            <w:rFonts w:ascii="Palatino" w:eastAsia="Arial" w:hAnsi="Palatino" w:cstheme="minorBidi"/>
            <w:rPrChange w:id="1131" w:author="John Peate" w:date="2021-07-17T14:12:00Z">
              <w:rPr>
                <w:rFonts w:ascii="Palatino" w:eastAsia="Arial" w:hAnsi="Palatino"/>
              </w:rPr>
            </w:rPrChange>
          </w:rPr>
          <w:t xml:space="preserve">Investment companies prefer ITSs to social enterprises </w:t>
        </w:r>
        <w:r w:rsidRPr="006A16A0">
          <w:rPr>
            <w:rFonts w:ascii="Palatino" w:eastAsia="Arial" w:hAnsi="Palatino" w:cstheme="minorBidi"/>
          </w:rPr>
          <w:t xml:space="preserve">because of their </w:t>
        </w:r>
        <w:r w:rsidRPr="006A16A0">
          <w:rPr>
            <w:rFonts w:ascii="Palatino" w:eastAsia="Arial" w:hAnsi="Palatino" w:cstheme="minorBidi"/>
            <w:rPrChange w:id="1132" w:author="John Peate" w:date="2021-07-17T14:12:00Z">
              <w:rPr>
                <w:rFonts w:ascii="Palatino" w:eastAsia="Arial" w:hAnsi="Palatino"/>
              </w:rPr>
            </w:rPrChange>
          </w:rPr>
          <w:t>great</w:t>
        </w:r>
        <w:r w:rsidRPr="006A16A0">
          <w:rPr>
            <w:rFonts w:ascii="Palatino" w:eastAsia="Arial" w:hAnsi="Palatino" w:cstheme="minorBidi"/>
          </w:rPr>
          <w:t xml:space="preserve">er </w:t>
        </w:r>
        <w:r w:rsidRPr="006A16A0">
          <w:rPr>
            <w:rFonts w:ascii="Palatino" w:eastAsia="Arial" w:hAnsi="Palatino" w:cstheme="minorBidi"/>
            <w:rPrChange w:id="1133" w:author="John Peate" w:date="2021-07-17T14:12:00Z">
              <w:rPr>
                <w:rFonts w:ascii="Palatino" w:eastAsia="Arial" w:hAnsi="Palatino"/>
              </w:rPr>
            </w:rPrChange>
          </w:rPr>
          <w:t xml:space="preserve">potential </w:t>
        </w:r>
        <w:r w:rsidRPr="006A16A0">
          <w:rPr>
            <w:rFonts w:ascii="Palatino" w:eastAsia="Arial" w:hAnsi="Palatino" w:cstheme="minorBidi"/>
          </w:rPr>
          <w:t>impact, given their global market</w:t>
        </w:r>
        <w:r w:rsidRPr="006A16A0">
          <w:rPr>
            <w:rFonts w:ascii="Palatino" w:eastAsia="Arial" w:hAnsi="Palatino" w:cstheme="minorBidi"/>
            <w:rPrChange w:id="1134" w:author="John Peate" w:date="2021-07-17T14:12:00Z">
              <w:rPr>
                <w:rFonts w:ascii="Palatino" w:eastAsia="Arial" w:hAnsi="Palatino"/>
              </w:rPr>
            </w:rPrChange>
          </w:rPr>
          <w:t xml:space="preserve"> orientation, along with the fact that</w:t>
        </w:r>
        <w:r w:rsidRPr="006A16A0">
          <w:rPr>
            <w:rFonts w:ascii="Palatino" w:eastAsia="Arial" w:hAnsi="Palatino" w:cstheme="minorBidi"/>
          </w:rPr>
          <w:t xml:space="preserve"> the amounts required for investment in </w:t>
        </w:r>
        <w:commentRangeStart w:id="1135"/>
        <w:r w:rsidRPr="006A16A0">
          <w:rPr>
            <w:rFonts w:ascii="Palatino" w:eastAsia="Arial" w:hAnsi="Palatino" w:cstheme="minorBidi"/>
          </w:rPr>
          <w:t xml:space="preserve">ITSs are substantially larger than </w:t>
        </w:r>
        <w:r w:rsidRPr="006A16A0">
          <w:rPr>
            <w:rFonts w:ascii="Palatino" w:eastAsia="Arial" w:hAnsi="Palatino" w:cstheme="minorBidi"/>
            <w:rPrChange w:id="1136" w:author="John Peate" w:date="2021-07-17T14:12:00Z">
              <w:rPr>
                <w:rFonts w:ascii="Palatino" w:eastAsia="Arial" w:hAnsi="Palatino"/>
              </w:rPr>
            </w:rPrChange>
          </w:rPr>
          <w:t>those for</w:t>
        </w:r>
        <w:r w:rsidRPr="006A16A0">
          <w:rPr>
            <w:rFonts w:ascii="Palatino" w:eastAsia="Arial" w:hAnsi="Palatino" w:cstheme="minorBidi"/>
          </w:rPr>
          <w:t xml:space="preserve"> social enterprises</w:t>
        </w:r>
        <w:r w:rsidRPr="006A16A0">
          <w:rPr>
            <w:rFonts w:ascii="Palatino" w:eastAsia="Arial" w:hAnsi="Palatino" w:cstheme="minorBidi"/>
            <w:rPrChange w:id="1137" w:author="John Peate" w:date="2021-07-17T14:12:00Z">
              <w:rPr>
                <w:rFonts w:ascii="Palatino" w:eastAsia="Arial" w:hAnsi="Palatino"/>
              </w:rPr>
            </w:rPrChange>
          </w:rPr>
          <w:t>, thus</w:t>
        </w:r>
        <w:r w:rsidRPr="006A16A0">
          <w:rPr>
            <w:rFonts w:ascii="Palatino" w:eastAsia="Arial" w:hAnsi="Palatino" w:cstheme="minorBidi"/>
          </w:rPr>
          <w:t xml:space="preserve"> fit</w:t>
        </w:r>
        <w:r w:rsidRPr="006A16A0">
          <w:rPr>
            <w:rFonts w:ascii="Palatino" w:eastAsia="Arial" w:hAnsi="Palatino" w:cstheme="minorBidi"/>
            <w:rPrChange w:id="1138" w:author="John Peate" w:date="2021-07-17T14:12:00Z">
              <w:rPr>
                <w:rFonts w:ascii="Palatino" w:eastAsia="Arial" w:hAnsi="Palatino"/>
              </w:rPr>
            </w:rPrChange>
          </w:rPr>
          <w:t>ting</w:t>
        </w:r>
        <w:r w:rsidRPr="006A16A0">
          <w:rPr>
            <w:rFonts w:ascii="Palatino" w:eastAsia="Arial" w:hAnsi="Palatino" w:cstheme="minorBidi"/>
          </w:rPr>
          <w:t xml:space="preserve"> investment companies</w:t>
        </w:r>
        <w:r w:rsidRPr="006A16A0">
          <w:rPr>
            <w:rFonts w:ascii="Palatino" w:eastAsia="Arial" w:hAnsi="Palatino" w:cstheme="minorBidi"/>
            <w:rPrChange w:id="1139" w:author="John Peate" w:date="2021-07-17T14:12:00Z">
              <w:rPr>
                <w:rFonts w:ascii="Palatino" w:eastAsia="Arial" w:hAnsi="Palatino"/>
              </w:rPr>
            </w:rPrChange>
          </w:rPr>
          <w:t>’ strategies</w:t>
        </w:r>
        <w:r w:rsidRPr="006A16A0">
          <w:rPr>
            <w:rFonts w:ascii="Palatino" w:eastAsia="Arial" w:hAnsi="Palatino" w:cstheme="minorBidi"/>
          </w:rPr>
          <w:t xml:space="preserve"> </w:t>
        </w:r>
        <w:r w:rsidRPr="006A16A0">
          <w:rPr>
            <w:rFonts w:ascii="Palatino" w:eastAsia="Arial" w:hAnsi="Palatino" w:cstheme="minorBidi"/>
            <w:rPrChange w:id="1140" w:author="John Peate" w:date="2021-07-17T14:12:00Z">
              <w:rPr>
                <w:rFonts w:ascii="Palatino" w:eastAsia="Arial" w:hAnsi="Palatino"/>
              </w:rPr>
            </w:rPrChange>
          </w:rPr>
          <w:t>better.</w:t>
        </w:r>
        <w:commentRangeEnd w:id="1135"/>
        <w:r w:rsidRPr="006A16A0">
          <w:rPr>
            <w:rStyle w:val="CommentReference"/>
            <w:rFonts w:ascii="Palatino" w:hAnsi="Palatino" w:cstheme="minorBidi"/>
            <w:sz w:val="20"/>
            <w:szCs w:val="20"/>
            <w:rPrChange w:id="1141" w:author="John Peate" w:date="2021-07-17T14:12:00Z">
              <w:rPr>
                <w:rStyle w:val="CommentReference"/>
                <w:rFonts w:ascii="Palatino" w:hAnsi="Palatino"/>
              </w:rPr>
            </w:rPrChange>
          </w:rPr>
          <w:commentReference w:id="1135"/>
        </w:r>
      </w:moveTo>
    </w:p>
    <w:p w14:paraId="6A23006E" w14:textId="77777777" w:rsidR="00832390" w:rsidRPr="006A16A0" w:rsidRDefault="00832390">
      <w:pPr>
        <w:spacing w:line="240" w:lineRule="auto"/>
        <w:ind w:left="3060" w:firstLine="510"/>
        <w:rPr>
          <w:ins w:id="1142" w:author="John Peate" w:date="2021-07-17T12:50:00Z"/>
          <w:moveTo w:id="1143" w:author="John Peate" w:date="2021-07-17T12:38:00Z"/>
          <w:rFonts w:ascii="Palatino" w:eastAsia="Arial" w:hAnsi="Palatino" w:cstheme="minorBidi"/>
        </w:rPr>
        <w:pPrChange w:id="1144" w:author="John Peate" w:date="2021-07-17T12:50:00Z">
          <w:pPr>
            <w:spacing w:line="240" w:lineRule="auto"/>
          </w:pPr>
        </w:pPrChange>
      </w:pPr>
    </w:p>
    <w:p w14:paraId="0A5C05FE" w14:textId="003C0F5D" w:rsidR="006C3DDB" w:rsidRPr="006A16A0" w:rsidDel="00832390" w:rsidRDefault="006C3DDB" w:rsidP="00832390">
      <w:pPr>
        <w:spacing w:line="240" w:lineRule="auto"/>
        <w:ind w:left="3060" w:firstLine="510"/>
        <w:rPr>
          <w:del w:id="1145" w:author="John Peate" w:date="2021-07-17T12:50:00Z"/>
          <w:rFonts w:ascii="Palatino" w:eastAsia="Arial" w:hAnsi="Palatino" w:cstheme="minorBidi"/>
        </w:rPr>
      </w:pPr>
      <w:moveTo w:id="1146" w:author="John Peate" w:date="2021-07-17T12:38:00Z">
        <w:r w:rsidRPr="006A16A0">
          <w:rPr>
            <w:rFonts w:ascii="Palatino" w:eastAsia="Arial" w:hAnsi="Palatino" w:cstheme="minorBidi"/>
          </w:rPr>
          <w:t xml:space="preserve">Investment companies interested in impact </w:t>
        </w:r>
        <w:r w:rsidRPr="006A16A0">
          <w:rPr>
            <w:rFonts w:ascii="Palatino" w:eastAsia="Arial" w:hAnsi="Palatino" w:cstheme="minorBidi"/>
            <w:rPrChange w:id="1147" w:author="John Peate" w:date="2021-07-17T14:12:00Z">
              <w:rPr>
                <w:rFonts w:ascii="Palatino" w:eastAsia="Arial" w:hAnsi="Palatino"/>
              </w:rPr>
            </w:rPrChange>
          </w:rPr>
          <w:t xml:space="preserve">investment </w:t>
        </w:r>
        <w:r w:rsidRPr="006A16A0">
          <w:rPr>
            <w:rFonts w:ascii="Palatino" w:eastAsia="Arial" w:hAnsi="Palatino" w:cstheme="minorBidi"/>
          </w:rPr>
          <w:t xml:space="preserve">have certain </w:t>
        </w:r>
        <w:r w:rsidRPr="006A16A0">
          <w:rPr>
            <w:rFonts w:ascii="Palatino" w:eastAsia="Arial" w:hAnsi="Palatino" w:cstheme="minorBidi"/>
            <w:rPrChange w:id="1148" w:author="John Peate" w:date="2021-07-17T14:12:00Z">
              <w:rPr>
                <w:rFonts w:ascii="Palatino" w:eastAsia="Arial" w:hAnsi="Palatino"/>
              </w:rPr>
            </w:rPrChange>
          </w:rPr>
          <w:t>criteria</w:t>
        </w:r>
        <w:r w:rsidRPr="006A16A0">
          <w:rPr>
            <w:rFonts w:ascii="Palatino" w:eastAsia="Arial" w:hAnsi="Palatino" w:cstheme="minorBidi"/>
          </w:rPr>
          <w:t xml:space="preserve"> for </w:t>
        </w:r>
        <w:r w:rsidRPr="006A16A0">
          <w:rPr>
            <w:rFonts w:ascii="Palatino" w:eastAsia="Arial" w:hAnsi="Palatino" w:cstheme="minorBidi"/>
            <w:rPrChange w:id="1149" w:author="John Peate" w:date="2021-07-17T14:12:00Z">
              <w:rPr>
                <w:rFonts w:ascii="Palatino" w:eastAsia="Arial" w:hAnsi="Palatino"/>
              </w:rPr>
            </w:rPrChange>
          </w:rPr>
          <w:t>doing so in</w:t>
        </w:r>
        <w:r w:rsidRPr="006A16A0">
          <w:rPr>
            <w:rFonts w:ascii="Palatino" w:eastAsia="Arial" w:hAnsi="Palatino" w:cstheme="minorBidi"/>
          </w:rPr>
          <w:t xml:space="preserve"> startups, </w:t>
        </w:r>
        <w:r w:rsidRPr="006A16A0">
          <w:rPr>
            <w:rFonts w:ascii="Palatino" w:eastAsia="Arial" w:hAnsi="Palatino" w:cstheme="minorBidi"/>
            <w:rPrChange w:id="1150" w:author="John Peate" w:date="2021-07-17T14:12:00Z">
              <w:rPr>
                <w:rFonts w:ascii="Palatino" w:eastAsia="Arial" w:hAnsi="Palatino"/>
              </w:rPr>
            </w:rPrChange>
          </w:rPr>
          <w:t>which</w:t>
        </w:r>
        <w:r w:rsidRPr="006A16A0">
          <w:rPr>
            <w:rFonts w:ascii="Palatino" w:eastAsia="Arial" w:hAnsi="Palatino" w:cstheme="minorBidi"/>
          </w:rPr>
          <w:t xml:space="preserve"> usually include the following: </w:t>
        </w:r>
        <w:r w:rsidRPr="006A16A0">
          <w:rPr>
            <w:rFonts w:ascii="Palatino" w:eastAsia="Arial" w:hAnsi="Palatino" w:cstheme="minorBidi"/>
            <w:iCs/>
          </w:rPr>
          <w:t>startup</w:t>
        </w:r>
        <w:r w:rsidRPr="006A16A0">
          <w:rPr>
            <w:rFonts w:ascii="Palatino" w:eastAsia="Arial" w:hAnsi="Palatino" w:cstheme="minorBidi"/>
            <w:iCs/>
            <w:rPrChange w:id="1151" w:author="John Peate" w:date="2021-07-17T14:12:00Z">
              <w:rPr>
                <w:rFonts w:ascii="Palatino" w:eastAsia="Arial" w:hAnsi="Palatino"/>
                <w:iCs/>
              </w:rPr>
            </w:rPrChange>
          </w:rPr>
          <w:t>s</w:t>
        </w:r>
        <w:r w:rsidRPr="006A16A0">
          <w:rPr>
            <w:rFonts w:ascii="Palatino" w:eastAsia="Arial" w:hAnsi="Palatino" w:cstheme="minorBidi"/>
            <w:iCs/>
          </w:rPr>
          <w:t xml:space="preserve"> </w:t>
        </w:r>
        <w:r w:rsidRPr="006A16A0">
          <w:rPr>
            <w:rFonts w:ascii="Palatino" w:eastAsia="Arial" w:hAnsi="Palatino" w:cstheme="minorBidi"/>
            <w:iCs/>
            <w:rPrChange w:id="1152" w:author="John Peate" w:date="2021-07-17T14:12:00Z">
              <w:rPr>
                <w:rFonts w:ascii="Palatino" w:eastAsia="Arial" w:hAnsi="Palatino"/>
                <w:iCs/>
              </w:rPr>
            </w:rPrChange>
          </w:rPr>
          <w:t xml:space="preserve">clearly </w:t>
        </w:r>
        <w:r w:rsidRPr="006A16A0">
          <w:rPr>
            <w:rFonts w:ascii="Palatino" w:eastAsia="Arial" w:hAnsi="Palatino" w:cstheme="minorBidi"/>
            <w:iCs/>
          </w:rPr>
          <w:t>defin</w:t>
        </w:r>
        <w:r w:rsidRPr="006A16A0">
          <w:rPr>
            <w:rFonts w:ascii="Palatino" w:eastAsia="Arial" w:hAnsi="Palatino" w:cstheme="minorBidi"/>
            <w:iCs/>
            <w:rPrChange w:id="1153" w:author="John Peate" w:date="2021-07-17T14:12:00Z">
              <w:rPr>
                <w:rFonts w:ascii="Palatino" w:eastAsia="Arial" w:hAnsi="Palatino"/>
                <w:iCs/>
              </w:rPr>
            </w:rPrChange>
          </w:rPr>
          <w:t>ing</w:t>
        </w:r>
        <w:r w:rsidRPr="006A16A0">
          <w:rPr>
            <w:rFonts w:ascii="Palatino" w:eastAsia="Arial" w:hAnsi="Palatino" w:cstheme="minorBidi"/>
            <w:iCs/>
          </w:rPr>
          <w:t xml:space="preserve"> </w:t>
        </w:r>
        <w:r w:rsidRPr="006A16A0">
          <w:rPr>
            <w:rFonts w:ascii="Palatino" w:eastAsia="Arial" w:hAnsi="Palatino" w:cstheme="minorBidi"/>
            <w:iCs/>
            <w:rPrChange w:id="1154" w:author="John Peate" w:date="2021-07-17T14:12:00Z">
              <w:rPr>
                <w:rFonts w:ascii="Palatino" w:eastAsia="Arial" w:hAnsi="Palatino"/>
                <w:iCs/>
              </w:rPr>
            </w:rPrChange>
          </w:rPr>
          <w:t>their</w:t>
        </w:r>
        <w:r w:rsidRPr="006A16A0">
          <w:rPr>
            <w:rFonts w:ascii="Palatino" w:eastAsia="Arial" w:hAnsi="Palatino" w:cstheme="minorBidi"/>
            <w:iCs/>
          </w:rPr>
          <w:t xml:space="preserve"> social</w:t>
        </w:r>
        <w:r w:rsidRPr="006A16A0">
          <w:rPr>
            <w:rFonts w:ascii="Palatino" w:eastAsia="Arial" w:hAnsi="Palatino" w:cstheme="minorBidi"/>
            <w:iCs/>
            <w:rPrChange w:id="1155" w:author="John Peate" w:date="2021-07-17T14:12:00Z">
              <w:rPr>
                <w:rFonts w:ascii="Palatino" w:eastAsia="Arial" w:hAnsi="Palatino"/>
                <w:iCs/>
              </w:rPr>
            </w:rPrChange>
          </w:rPr>
          <w:t xml:space="preserve"> and</w:t>
        </w:r>
        <w:r w:rsidRPr="006A16A0">
          <w:rPr>
            <w:rFonts w:ascii="Palatino" w:eastAsia="Arial" w:hAnsi="Palatino" w:cstheme="minorBidi"/>
            <w:iCs/>
          </w:rPr>
          <w:t xml:space="preserve"> environmental impact goals; the need to </w:t>
        </w:r>
        <w:r w:rsidRPr="006A16A0">
          <w:rPr>
            <w:rFonts w:ascii="Palatino" w:eastAsia="Arial" w:hAnsi="Palatino" w:cstheme="minorBidi"/>
            <w:iCs/>
            <w:rPrChange w:id="1156" w:author="John Peate" w:date="2021-07-17T14:12:00Z">
              <w:rPr>
                <w:rFonts w:ascii="Palatino" w:eastAsia="Arial" w:hAnsi="Palatino"/>
                <w:iCs/>
              </w:rPr>
            </w:rPrChange>
          </w:rPr>
          <w:t xml:space="preserve">reliably </w:t>
        </w:r>
        <w:r w:rsidRPr="006A16A0">
          <w:rPr>
            <w:rFonts w:ascii="Palatino" w:eastAsia="Arial" w:hAnsi="Palatino" w:cstheme="minorBidi"/>
            <w:iCs/>
          </w:rPr>
          <w:t xml:space="preserve">measure impact </w:t>
        </w:r>
        <w:r w:rsidRPr="006A16A0">
          <w:rPr>
            <w:rFonts w:ascii="Palatino" w:eastAsia="Arial" w:hAnsi="Palatino" w:cstheme="minorBidi"/>
            <w:iCs/>
            <w:rPrChange w:id="1157" w:author="John Peate" w:date="2021-07-17T14:12:00Z">
              <w:rPr>
                <w:rFonts w:ascii="Palatino" w:eastAsia="Arial" w:hAnsi="Palatino"/>
                <w:iCs/>
              </w:rPr>
            </w:rPrChange>
          </w:rPr>
          <w:t xml:space="preserve">continually </w:t>
        </w:r>
        <w:r w:rsidRPr="006A16A0">
          <w:rPr>
            <w:rFonts w:ascii="Palatino" w:eastAsia="Arial" w:hAnsi="Palatino" w:cstheme="minorBidi"/>
            <w:iCs/>
          </w:rPr>
          <w:t>throughout the investment lifecycle; the</w:t>
        </w:r>
        <w:r w:rsidRPr="006A16A0">
          <w:rPr>
            <w:rFonts w:ascii="Palatino" w:eastAsia="Arial" w:hAnsi="Palatino" w:cstheme="minorBidi"/>
          </w:rPr>
          <w:t xml:space="preserve"> need to be transparent about impact through reporting and risk mitigation. </w:t>
        </w:r>
        <w:r w:rsidRPr="006A16A0">
          <w:rPr>
            <w:rFonts w:ascii="Palatino" w:eastAsia="Arial" w:hAnsi="Palatino" w:cstheme="minorBidi"/>
            <w:rPrChange w:id="1158" w:author="John Peate" w:date="2021-07-17T14:12:00Z">
              <w:rPr>
                <w:rFonts w:ascii="Palatino" w:eastAsia="Arial" w:hAnsi="Palatino"/>
              </w:rPr>
            </w:rPrChange>
          </w:rPr>
          <w:t>Impact m</w:t>
        </w:r>
        <w:r w:rsidRPr="006A16A0">
          <w:rPr>
            <w:rFonts w:ascii="Palatino" w:eastAsia="Arial" w:hAnsi="Palatino" w:cstheme="minorBidi"/>
          </w:rPr>
          <w:t xml:space="preserve">easurement </w:t>
        </w:r>
        <w:r w:rsidRPr="006A16A0">
          <w:rPr>
            <w:rFonts w:ascii="Palatino" w:eastAsia="Arial" w:hAnsi="Palatino" w:cstheme="minorBidi"/>
            <w:rPrChange w:id="1159" w:author="John Peate" w:date="2021-07-17T14:12:00Z">
              <w:rPr>
                <w:rFonts w:ascii="Palatino" w:eastAsia="Arial" w:hAnsi="Palatino"/>
              </w:rPr>
            </w:rPrChange>
          </w:rPr>
          <w:t>is a particularly fraught issue in this regard</w:t>
        </w:r>
        <w:r w:rsidRPr="006A16A0">
          <w:rPr>
            <w:rFonts w:ascii="Palatino" w:eastAsia="Arial" w:hAnsi="Palatino" w:cstheme="minorBidi"/>
          </w:rPr>
          <w:t xml:space="preserve">. </w:t>
        </w:r>
        <w:r w:rsidRPr="006A16A0">
          <w:rPr>
            <w:rFonts w:ascii="Palatino" w:eastAsia="Arial" w:hAnsi="Palatino" w:cstheme="minorBidi"/>
            <w:rPrChange w:id="1160" w:author="John Peate" w:date="2021-07-17T14:12:00Z">
              <w:rPr>
                <w:rFonts w:ascii="Palatino" w:eastAsia="Arial" w:hAnsi="Palatino"/>
              </w:rPr>
            </w:rPrChange>
          </w:rPr>
          <w:t>While</w:t>
        </w:r>
        <w:r w:rsidRPr="006A16A0">
          <w:rPr>
            <w:rFonts w:ascii="Palatino" w:eastAsia="Arial" w:hAnsi="Palatino" w:cstheme="minorBidi"/>
          </w:rPr>
          <w:t xml:space="preserve"> measuring success in </w:t>
        </w:r>
        <w:r w:rsidRPr="006A16A0">
          <w:rPr>
            <w:rFonts w:ascii="Palatino" w:eastAsia="Arial" w:hAnsi="Palatino" w:cstheme="minorBidi"/>
            <w:rPrChange w:id="1161" w:author="John Peate" w:date="2021-07-17T14:12:00Z">
              <w:rPr>
                <w:rFonts w:ascii="Palatino" w:eastAsia="Arial" w:hAnsi="Palatino"/>
              </w:rPr>
            </w:rPrChange>
          </w:rPr>
          <w:t>straightforward</w:t>
        </w:r>
        <w:r w:rsidRPr="006A16A0">
          <w:rPr>
            <w:rFonts w:ascii="Palatino" w:eastAsia="Arial" w:hAnsi="Palatino" w:cstheme="minorBidi"/>
          </w:rPr>
          <w:t xml:space="preserve"> business </w:t>
        </w:r>
        <w:r w:rsidRPr="006A16A0">
          <w:rPr>
            <w:rFonts w:ascii="Palatino" w:eastAsia="Arial" w:hAnsi="Palatino" w:cstheme="minorBidi"/>
            <w:rPrChange w:id="1162" w:author="John Peate" w:date="2021-07-17T14:12:00Z">
              <w:rPr>
                <w:rFonts w:ascii="Palatino" w:eastAsia="Arial" w:hAnsi="Palatino"/>
              </w:rPr>
            </w:rPrChange>
          </w:rPr>
          <w:t>terms is relatively easy</w:t>
        </w:r>
        <w:r w:rsidRPr="006A16A0">
          <w:rPr>
            <w:rFonts w:ascii="Palatino" w:eastAsia="Arial" w:hAnsi="Palatino" w:cstheme="minorBidi"/>
          </w:rPr>
          <w:t xml:space="preserve">, the measurement of social/environmental impact is complicated </w:t>
        </w:r>
        <w:r w:rsidRPr="006A16A0">
          <w:rPr>
            <w:rFonts w:ascii="Palatino" w:eastAsia="Arial" w:hAnsi="Palatino" w:cstheme="minorBidi"/>
            <w:rPrChange w:id="1163" w:author="John Peate" w:date="2021-07-17T14:12:00Z">
              <w:rPr>
                <w:rFonts w:ascii="Palatino" w:eastAsia="Arial" w:hAnsi="Palatino"/>
              </w:rPr>
            </w:rPrChange>
          </w:rPr>
          <w:t>and variable across</w:t>
        </w:r>
        <w:r w:rsidRPr="006A16A0">
          <w:rPr>
            <w:rFonts w:ascii="Palatino" w:eastAsia="Arial" w:hAnsi="Palatino" w:cstheme="minorBidi"/>
          </w:rPr>
          <w:t xml:space="preserve"> different fields, </w:t>
        </w:r>
        <w:r w:rsidRPr="006A16A0">
          <w:rPr>
            <w:rFonts w:ascii="Palatino" w:eastAsia="Arial" w:hAnsi="Palatino" w:cstheme="minorBidi"/>
            <w:rPrChange w:id="1164" w:author="John Peate" w:date="2021-07-17T14:12:00Z">
              <w:rPr>
                <w:rFonts w:ascii="Palatino" w:eastAsia="Arial" w:hAnsi="Palatino"/>
              </w:rPr>
            </w:rPrChange>
          </w:rPr>
          <w:t>making</w:t>
        </w:r>
        <w:r w:rsidRPr="006A16A0">
          <w:rPr>
            <w:rFonts w:ascii="Palatino" w:eastAsia="Arial" w:hAnsi="Palatino" w:cstheme="minorBidi"/>
          </w:rPr>
          <w:t xml:space="preserve"> universal measur</w:t>
        </w:r>
        <w:r w:rsidRPr="006A16A0">
          <w:rPr>
            <w:rFonts w:ascii="Palatino" w:eastAsia="Arial" w:hAnsi="Palatino" w:cstheme="minorBidi"/>
            <w:rPrChange w:id="1165" w:author="John Peate" w:date="2021-07-17T14:12:00Z">
              <w:rPr>
                <w:rFonts w:ascii="Palatino" w:eastAsia="Arial" w:hAnsi="Palatino"/>
              </w:rPr>
            </w:rPrChange>
          </w:rPr>
          <w:t>es</w:t>
        </w:r>
        <w:r w:rsidRPr="006A16A0">
          <w:rPr>
            <w:rFonts w:ascii="Palatino" w:eastAsia="Arial" w:hAnsi="Palatino" w:cstheme="minorBidi"/>
          </w:rPr>
          <w:t xml:space="preserve"> a major challenge for </w:t>
        </w:r>
        <w:r w:rsidRPr="006A16A0">
          <w:rPr>
            <w:rFonts w:ascii="Palatino" w:eastAsia="Arial" w:hAnsi="Palatino" w:cstheme="minorBidi"/>
            <w:rPrChange w:id="1166" w:author="John Peate" w:date="2021-07-17T14:12:00Z">
              <w:rPr>
                <w:rFonts w:ascii="Palatino" w:eastAsia="Arial" w:hAnsi="Palatino"/>
              </w:rPr>
            </w:rPrChange>
          </w:rPr>
          <w:t>impact investment</w:t>
        </w:r>
        <w:r w:rsidRPr="006A16A0">
          <w:rPr>
            <w:rFonts w:ascii="Palatino" w:eastAsia="Arial" w:hAnsi="Palatino" w:cstheme="minorBidi"/>
          </w:rPr>
          <w:t>.</w:t>
        </w:r>
        <w:del w:id="1167" w:author="John Peate" w:date="2021-07-17T12:50:00Z">
          <w:r w:rsidRPr="006A16A0" w:rsidDel="00832390">
            <w:rPr>
              <w:rFonts w:ascii="Palatino" w:eastAsia="Arial" w:hAnsi="Palatino" w:cstheme="minorBidi"/>
            </w:rPr>
            <w:delText xml:space="preserve"> </w:delText>
          </w:r>
        </w:del>
      </w:moveTo>
    </w:p>
    <w:p w14:paraId="1B261D02" w14:textId="77777777" w:rsidR="00832390" w:rsidRPr="006A16A0" w:rsidRDefault="00832390">
      <w:pPr>
        <w:spacing w:line="240" w:lineRule="auto"/>
        <w:ind w:left="3060" w:firstLine="510"/>
        <w:rPr>
          <w:ins w:id="1168" w:author="John Peate" w:date="2021-07-17T12:50:00Z"/>
          <w:moveTo w:id="1169" w:author="John Peate" w:date="2021-07-17T12:38:00Z"/>
          <w:rFonts w:ascii="Palatino" w:eastAsia="Arial" w:hAnsi="Palatino" w:cstheme="minorBidi"/>
        </w:rPr>
        <w:pPrChange w:id="1170" w:author="John Peate" w:date="2021-07-17T12:50:00Z">
          <w:pPr>
            <w:spacing w:line="240" w:lineRule="auto"/>
          </w:pPr>
        </w:pPrChange>
      </w:pPr>
    </w:p>
    <w:p w14:paraId="075E8CD0" w14:textId="766662B4" w:rsidR="006C3DDB" w:rsidRPr="006A16A0" w:rsidDel="00832390" w:rsidRDefault="006C3DDB" w:rsidP="00832390">
      <w:pPr>
        <w:spacing w:line="240" w:lineRule="auto"/>
        <w:ind w:left="3060" w:firstLine="510"/>
        <w:rPr>
          <w:del w:id="1171" w:author="John Peate" w:date="2021-07-17T12:50:00Z"/>
          <w:rFonts w:ascii="Palatino" w:eastAsia="Arial" w:hAnsi="Palatino" w:cstheme="minorBidi"/>
        </w:rPr>
      </w:pPr>
      <w:moveTo w:id="1172" w:author="John Peate" w:date="2021-07-17T12:38:00Z">
        <w:r w:rsidRPr="006A16A0">
          <w:rPr>
            <w:rFonts w:ascii="Palatino" w:eastAsia="Arial" w:hAnsi="Palatino" w:cstheme="minorBidi"/>
            <w:rPrChange w:id="1173" w:author="John Peate" w:date="2021-07-17T14:12:00Z">
              <w:rPr>
                <w:rFonts w:ascii="Palatino" w:eastAsia="Arial" w:hAnsi="Palatino"/>
              </w:rPr>
            </w:rPrChange>
          </w:rPr>
          <w:t>Nonetheless, the presence of</w:t>
        </w:r>
        <w:r w:rsidRPr="006A16A0">
          <w:rPr>
            <w:rFonts w:ascii="Palatino" w:eastAsia="Arial" w:hAnsi="Palatino" w:cstheme="minorBidi"/>
          </w:rPr>
          <w:t xml:space="preserve"> impact investment companies creates opportunities for startup</w:t>
        </w:r>
        <w:r w:rsidRPr="006A16A0">
          <w:rPr>
            <w:rFonts w:ascii="Palatino" w:eastAsia="Arial" w:hAnsi="Palatino" w:cstheme="minorBidi"/>
            <w:rPrChange w:id="1174" w:author="John Peate" w:date="2021-07-17T14:12:00Z">
              <w:rPr>
                <w:rFonts w:ascii="Palatino" w:eastAsia="Arial" w:hAnsi="Palatino"/>
              </w:rPr>
            </w:rPrChange>
          </w:rPr>
          <w:t>s</w:t>
        </w:r>
        <w:r w:rsidRPr="006A16A0">
          <w:rPr>
            <w:rFonts w:ascii="Palatino" w:eastAsia="Arial" w:hAnsi="Palatino" w:cstheme="minorBidi"/>
          </w:rPr>
          <w:t xml:space="preserve">, and we </w:t>
        </w:r>
        <w:r w:rsidRPr="006A16A0">
          <w:rPr>
            <w:rFonts w:ascii="Palatino" w:eastAsia="Arial" w:hAnsi="Palatino" w:cstheme="minorBidi"/>
            <w:rPrChange w:id="1175" w:author="John Peate" w:date="2021-07-17T14:12:00Z">
              <w:rPr>
                <w:rFonts w:ascii="Palatino" w:eastAsia="Arial" w:hAnsi="Palatino"/>
              </w:rPr>
            </w:rPrChange>
          </w:rPr>
          <w:t xml:space="preserve">can </w:t>
        </w:r>
        <w:r w:rsidRPr="006A16A0">
          <w:rPr>
            <w:rFonts w:ascii="Palatino" w:eastAsia="Arial" w:hAnsi="Palatino" w:cstheme="minorBidi"/>
          </w:rPr>
          <w:t xml:space="preserve">observe </w:t>
        </w:r>
        <w:r w:rsidRPr="006A16A0">
          <w:rPr>
            <w:rFonts w:ascii="Palatino" w:eastAsia="Arial" w:hAnsi="Palatino" w:cstheme="minorBidi"/>
            <w:rPrChange w:id="1176" w:author="John Peate" w:date="2021-07-17T14:12:00Z">
              <w:rPr>
                <w:rFonts w:ascii="Palatino" w:eastAsia="Arial" w:hAnsi="Palatino"/>
              </w:rPr>
            </w:rPrChange>
          </w:rPr>
          <w:t xml:space="preserve">them </w:t>
        </w:r>
        <w:r w:rsidRPr="006A16A0">
          <w:rPr>
            <w:rFonts w:ascii="Palatino" w:eastAsia="Arial" w:hAnsi="Palatino" w:cstheme="minorBidi"/>
          </w:rPr>
          <w:t>pivoting</w:t>
        </w:r>
        <w:r w:rsidRPr="006A16A0">
          <w:rPr>
            <w:rFonts w:ascii="Palatino" w:eastAsia="Arial" w:hAnsi="Palatino" w:cstheme="minorBidi"/>
            <w:rPrChange w:id="1177" w:author="John Peate" w:date="2021-07-17T14:12:00Z">
              <w:rPr>
                <w:rFonts w:ascii="Palatino" w:eastAsia="Arial" w:hAnsi="Palatino"/>
              </w:rPr>
            </w:rPrChange>
          </w:rPr>
          <w:t xml:space="preserve"> toward</w:t>
        </w:r>
        <w:r w:rsidRPr="006A16A0">
          <w:rPr>
            <w:rFonts w:ascii="Palatino" w:eastAsia="Arial" w:hAnsi="Palatino" w:cstheme="minorBidi"/>
          </w:rPr>
          <w:t xml:space="preserve"> the ITS </w:t>
        </w:r>
        <w:r w:rsidRPr="006A16A0">
          <w:rPr>
            <w:rFonts w:ascii="Palatino" w:eastAsia="Arial" w:hAnsi="Palatino" w:cstheme="minorBidi"/>
            <w:rPrChange w:id="1178" w:author="John Peate" w:date="2021-07-17T14:12:00Z">
              <w:rPr>
                <w:rFonts w:ascii="Palatino" w:eastAsia="Arial" w:hAnsi="Palatino"/>
              </w:rPr>
            </w:rPrChange>
          </w:rPr>
          <w:t>field</w:t>
        </w:r>
        <w:r w:rsidRPr="006A16A0">
          <w:rPr>
            <w:rFonts w:ascii="Palatino" w:eastAsia="Arial" w:hAnsi="Palatino" w:cstheme="minorBidi"/>
          </w:rPr>
          <w:t xml:space="preserve"> in order to be eligible for </w:t>
        </w:r>
        <w:r w:rsidRPr="006A16A0">
          <w:rPr>
            <w:rFonts w:ascii="Palatino" w:eastAsia="Arial" w:hAnsi="Palatino" w:cstheme="minorBidi"/>
            <w:rPrChange w:id="1179" w:author="John Peate" w:date="2021-07-17T14:12:00Z">
              <w:rPr>
                <w:rFonts w:ascii="Palatino" w:eastAsia="Arial" w:hAnsi="Palatino"/>
              </w:rPr>
            </w:rPrChange>
          </w:rPr>
          <w:t xml:space="preserve">such </w:t>
        </w:r>
        <w:r w:rsidRPr="006A16A0">
          <w:rPr>
            <w:rFonts w:ascii="Palatino" w:eastAsia="Arial" w:hAnsi="Palatino" w:cstheme="minorBidi"/>
          </w:rPr>
          <w:t xml:space="preserve">investment. In fact, we </w:t>
        </w:r>
        <w:r w:rsidRPr="006A16A0">
          <w:rPr>
            <w:rFonts w:ascii="Palatino" w:eastAsia="Arial" w:hAnsi="Palatino" w:cstheme="minorBidi"/>
            <w:rPrChange w:id="1180" w:author="John Peate" w:date="2021-07-17T14:12:00Z">
              <w:rPr>
                <w:rFonts w:ascii="Palatino" w:eastAsia="Arial" w:hAnsi="Palatino"/>
              </w:rPr>
            </w:rPrChange>
          </w:rPr>
          <w:t xml:space="preserve">can </w:t>
        </w:r>
        <w:r w:rsidRPr="006A16A0">
          <w:rPr>
            <w:rFonts w:ascii="Palatino" w:eastAsia="Arial" w:hAnsi="Palatino" w:cstheme="minorBidi"/>
          </w:rPr>
          <w:t xml:space="preserve">observe a </w:t>
        </w:r>
        <w:r w:rsidRPr="006A16A0">
          <w:rPr>
            <w:rFonts w:ascii="Palatino" w:eastAsia="Arial" w:hAnsi="Palatino" w:cstheme="minorBidi"/>
            <w:rPrChange w:id="1181" w:author="John Peate" w:date="2021-07-17T14:12:00Z">
              <w:rPr>
                <w:rFonts w:ascii="Palatino" w:eastAsia="Arial" w:hAnsi="Palatino"/>
              </w:rPr>
            </w:rPrChange>
          </w:rPr>
          <w:t xml:space="preserve">recent </w:t>
        </w:r>
        <w:r w:rsidRPr="006A16A0">
          <w:rPr>
            <w:rFonts w:ascii="Palatino" w:eastAsia="Arial" w:hAnsi="Palatino" w:cstheme="minorBidi"/>
          </w:rPr>
          <w:t>trend by companies that engage in fields such as agritech to modify their mission statement</w:t>
        </w:r>
        <w:r w:rsidRPr="006A16A0">
          <w:rPr>
            <w:rFonts w:ascii="Palatino" w:eastAsia="Arial" w:hAnsi="Palatino" w:cstheme="minorBidi"/>
            <w:rPrChange w:id="1182" w:author="John Peate" w:date="2021-07-17T14:12:00Z">
              <w:rPr>
                <w:rFonts w:ascii="Palatino" w:eastAsia="Arial" w:hAnsi="Palatino"/>
              </w:rPr>
            </w:rPrChange>
          </w:rPr>
          <w:t>s</w:t>
        </w:r>
        <w:r w:rsidRPr="006A16A0">
          <w:rPr>
            <w:rFonts w:ascii="Palatino" w:eastAsia="Arial" w:hAnsi="Palatino" w:cstheme="minorBidi"/>
          </w:rPr>
          <w:t xml:space="preserve"> and develop </w:t>
        </w:r>
        <w:r w:rsidRPr="006A16A0">
          <w:rPr>
            <w:rFonts w:ascii="Palatino" w:eastAsia="Arial" w:hAnsi="Palatino" w:cstheme="minorBidi"/>
            <w:rPrChange w:id="1183" w:author="John Peate" w:date="2021-07-17T14:12:00Z">
              <w:rPr>
                <w:rFonts w:ascii="Palatino" w:eastAsia="Arial" w:hAnsi="Palatino"/>
              </w:rPr>
            </w:rPrChange>
          </w:rPr>
          <w:t xml:space="preserve">impact </w:t>
        </w:r>
        <w:r w:rsidRPr="006A16A0">
          <w:rPr>
            <w:rFonts w:ascii="Palatino" w:eastAsia="Arial" w:hAnsi="Palatino" w:cstheme="minorBidi"/>
          </w:rPr>
          <w:t>measures attract impact investment fund</w:t>
        </w:r>
        <w:r w:rsidRPr="006A16A0">
          <w:rPr>
            <w:rFonts w:ascii="Palatino" w:eastAsia="Arial" w:hAnsi="Palatino" w:cstheme="minorBidi"/>
            <w:rPrChange w:id="1184" w:author="John Peate" w:date="2021-07-17T14:12:00Z">
              <w:rPr>
                <w:rFonts w:ascii="Palatino" w:eastAsia="Arial" w:hAnsi="Palatino"/>
              </w:rPr>
            </w:rPrChange>
          </w:rPr>
          <w:t>ing</w:t>
        </w:r>
        <w:r w:rsidRPr="006A16A0">
          <w:rPr>
            <w:rFonts w:ascii="Palatino" w:eastAsia="Arial" w:hAnsi="Palatino" w:cstheme="minorBidi"/>
          </w:rPr>
          <w:t xml:space="preserve">. </w:t>
        </w:r>
        <w:r w:rsidRPr="006A16A0">
          <w:rPr>
            <w:rFonts w:ascii="Palatino" w:eastAsia="Arial" w:hAnsi="Palatino" w:cstheme="minorBidi"/>
            <w:rPrChange w:id="1185" w:author="John Peate" w:date="2021-07-17T14:12:00Z">
              <w:rPr>
                <w:rFonts w:ascii="Palatino" w:eastAsia="Arial" w:hAnsi="Palatino"/>
              </w:rPr>
            </w:rPrChange>
          </w:rPr>
          <w:t>Some see this as</w:t>
        </w:r>
        <w:r w:rsidRPr="006A16A0">
          <w:rPr>
            <w:rFonts w:ascii="Palatino" w:eastAsia="Arial" w:hAnsi="Palatino" w:cstheme="minorBidi"/>
          </w:rPr>
          <w:t xml:space="preserve"> “impact washing</w:t>
        </w:r>
        <w:r w:rsidRPr="006A16A0">
          <w:rPr>
            <w:rFonts w:ascii="Palatino" w:eastAsia="Arial" w:hAnsi="Palatino" w:cstheme="minorBidi"/>
            <w:rPrChange w:id="1186" w:author="John Peate" w:date="2021-07-17T14:12:00Z">
              <w:rPr>
                <w:rFonts w:ascii="Palatino" w:eastAsia="Arial" w:hAnsi="Palatino"/>
              </w:rPr>
            </w:rPrChange>
          </w:rPr>
          <w:t>,</w:t>
        </w:r>
        <w:r w:rsidRPr="006A16A0">
          <w:rPr>
            <w:rFonts w:ascii="Palatino" w:eastAsia="Arial" w:hAnsi="Palatino" w:cstheme="minorBidi"/>
          </w:rPr>
          <w:t xml:space="preserve">” </w:t>
        </w:r>
        <w:r w:rsidRPr="006A16A0">
          <w:rPr>
            <w:rFonts w:ascii="Palatino" w:eastAsia="Arial" w:hAnsi="Palatino" w:cstheme="minorBidi"/>
            <w:rPrChange w:id="1187" w:author="John Peate" w:date="2021-07-17T14:12:00Z">
              <w:rPr>
                <w:rFonts w:ascii="Palatino" w:eastAsia="Arial" w:hAnsi="Palatino"/>
              </w:rPr>
            </w:rPrChange>
          </w:rPr>
          <w:t>but</w:t>
        </w:r>
        <w:r w:rsidRPr="006A16A0">
          <w:rPr>
            <w:rFonts w:ascii="Palatino" w:eastAsia="Arial" w:hAnsi="Palatino" w:cstheme="minorBidi"/>
          </w:rPr>
          <w:t xml:space="preserve"> such measures cannot be sustained long </w:t>
        </w:r>
        <w:r w:rsidRPr="006A16A0">
          <w:rPr>
            <w:rFonts w:ascii="Palatino" w:eastAsia="Arial" w:hAnsi="Palatino" w:cstheme="minorBidi"/>
            <w:rPrChange w:id="1188" w:author="John Peate" w:date="2021-07-17T14:12:00Z">
              <w:rPr>
                <w:rFonts w:ascii="Palatino" w:eastAsia="Arial" w:hAnsi="Palatino"/>
              </w:rPr>
            </w:rPrChange>
          </w:rPr>
          <w:t>term</w:t>
        </w:r>
        <w:r w:rsidRPr="006A16A0">
          <w:rPr>
            <w:rFonts w:ascii="Palatino" w:eastAsia="Arial" w:hAnsi="Palatino" w:cstheme="minorBidi"/>
          </w:rPr>
          <w:t xml:space="preserve"> if they are not genuine. </w:t>
        </w:r>
        <w:r w:rsidRPr="006A16A0">
          <w:rPr>
            <w:rFonts w:ascii="Palatino" w:eastAsia="Arial" w:hAnsi="Palatino" w:cstheme="minorBidi"/>
            <w:rPrChange w:id="1189" w:author="John Peate" w:date="2021-07-17T14:12:00Z">
              <w:rPr>
                <w:rFonts w:ascii="Palatino" w:eastAsia="Arial" w:hAnsi="Palatino"/>
              </w:rPr>
            </w:rPrChange>
          </w:rPr>
          <w:t>Since these ideas are a component</w:t>
        </w:r>
        <w:r w:rsidRPr="006A16A0">
          <w:rPr>
            <w:rFonts w:ascii="Palatino" w:eastAsia="Arial" w:hAnsi="Palatino" w:cstheme="minorBidi"/>
          </w:rPr>
          <w:t xml:space="preserve"> of </w:t>
        </w:r>
        <w:r w:rsidRPr="006A16A0">
          <w:rPr>
            <w:rFonts w:ascii="Palatino" w:eastAsia="Arial" w:hAnsi="Palatino" w:cstheme="minorBidi"/>
            <w:rPrChange w:id="1190" w:author="John Peate" w:date="2021-07-17T14:12:00Z">
              <w:rPr>
                <w:rFonts w:ascii="Palatino" w:eastAsia="Arial" w:hAnsi="Palatino"/>
              </w:rPr>
            </w:rPrChange>
          </w:rPr>
          <w:t>the wider</w:t>
        </w:r>
        <w:r w:rsidRPr="006A16A0">
          <w:rPr>
            <w:rFonts w:ascii="Palatino" w:eastAsia="Arial" w:hAnsi="Palatino" w:cstheme="minorBidi"/>
          </w:rPr>
          <w:t xml:space="preserve"> global trend</w:t>
        </w:r>
        <w:r w:rsidRPr="006A16A0">
          <w:rPr>
            <w:rFonts w:ascii="Palatino" w:eastAsia="Arial" w:hAnsi="Palatino" w:cstheme="minorBidi"/>
            <w:rPrChange w:id="1191" w:author="John Peate" w:date="2021-07-17T14:12:00Z">
              <w:rPr>
                <w:rFonts w:ascii="Palatino" w:eastAsia="Arial" w:hAnsi="Palatino"/>
              </w:rPr>
            </w:rPrChange>
          </w:rPr>
          <w:t>s in thinking</w:t>
        </w:r>
        <w:r w:rsidRPr="006A16A0">
          <w:rPr>
            <w:rFonts w:ascii="Palatino" w:eastAsia="Arial" w:hAnsi="Palatino" w:cstheme="minorBidi"/>
          </w:rPr>
          <w:t xml:space="preserve"> discussed above, </w:t>
        </w:r>
        <w:r w:rsidRPr="006A16A0">
          <w:rPr>
            <w:rFonts w:ascii="Palatino" w:eastAsia="Arial" w:hAnsi="Palatino" w:cstheme="minorBidi"/>
            <w:rPrChange w:id="1192" w:author="John Peate" w:date="2021-07-17T14:12:00Z">
              <w:rPr>
                <w:rFonts w:ascii="Palatino" w:eastAsia="Arial" w:hAnsi="Palatino"/>
              </w:rPr>
            </w:rPrChange>
          </w:rPr>
          <w:t>over</w:t>
        </w:r>
        <w:r w:rsidRPr="006A16A0">
          <w:rPr>
            <w:rFonts w:ascii="Palatino" w:eastAsia="Arial" w:hAnsi="Palatino" w:cstheme="minorBidi"/>
          </w:rPr>
          <w:t xml:space="preserve"> time </w:t>
        </w:r>
        <w:r w:rsidRPr="006A16A0">
          <w:rPr>
            <w:rFonts w:ascii="Palatino" w:eastAsia="Arial" w:hAnsi="Palatino" w:cstheme="minorBidi"/>
            <w:rPrChange w:id="1193" w:author="John Peate" w:date="2021-07-17T14:12:00Z">
              <w:rPr>
                <w:rFonts w:ascii="Palatino" w:eastAsia="Arial" w:hAnsi="Palatino"/>
              </w:rPr>
            </w:rPrChange>
          </w:rPr>
          <w:t xml:space="preserve">they </w:t>
        </w:r>
        <w:r w:rsidRPr="006A16A0">
          <w:rPr>
            <w:rFonts w:ascii="Palatino" w:eastAsia="Arial" w:hAnsi="Palatino" w:cstheme="minorBidi"/>
          </w:rPr>
          <w:t>are internalized by board</w:t>
        </w:r>
        <w:r w:rsidRPr="006A16A0">
          <w:rPr>
            <w:rFonts w:ascii="Palatino" w:eastAsia="Arial" w:hAnsi="Palatino" w:cstheme="minorBidi"/>
            <w:rPrChange w:id="1194" w:author="John Peate" w:date="2021-07-17T14:12:00Z">
              <w:rPr>
                <w:rFonts w:ascii="Palatino" w:eastAsia="Arial" w:hAnsi="Palatino"/>
              </w:rPr>
            </w:rPrChange>
          </w:rPr>
          <w:t>s</w:t>
        </w:r>
        <w:r w:rsidRPr="006A16A0">
          <w:rPr>
            <w:rFonts w:ascii="Palatino" w:eastAsia="Arial" w:hAnsi="Palatino" w:cstheme="minorBidi"/>
          </w:rPr>
          <w:t>, management</w:t>
        </w:r>
        <w:r w:rsidRPr="006A16A0">
          <w:rPr>
            <w:rFonts w:ascii="Palatino" w:eastAsia="Arial" w:hAnsi="Palatino" w:cstheme="minorBidi"/>
            <w:rPrChange w:id="1195" w:author="John Peate" w:date="2021-07-17T14:12:00Z">
              <w:rPr>
                <w:rFonts w:ascii="Palatino" w:eastAsia="Arial" w:hAnsi="Palatino"/>
              </w:rPr>
            </w:rPrChange>
          </w:rPr>
          <w:t>s,</w:t>
        </w:r>
        <w:r w:rsidRPr="006A16A0">
          <w:rPr>
            <w:rFonts w:ascii="Palatino" w:eastAsia="Arial" w:hAnsi="Palatino" w:cstheme="minorBidi"/>
          </w:rPr>
          <w:t xml:space="preserve"> and staff </w:t>
        </w:r>
        <w:r w:rsidRPr="006A16A0">
          <w:rPr>
            <w:rFonts w:ascii="Palatino" w:eastAsia="Arial" w:hAnsi="Palatino" w:cstheme="minorBidi"/>
            <w:rPrChange w:id="1196" w:author="John Peate" w:date="2021-07-17T14:12:00Z">
              <w:rPr>
                <w:rFonts w:ascii="Palatino" w:eastAsia="Arial" w:hAnsi="Palatino"/>
              </w:rPr>
            </w:rPrChange>
          </w:rPr>
          <w:t>and</w:t>
        </w:r>
        <w:r w:rsidRPr="006A16A0">
          <w:rPr>
            <w:rFonts w:ascii="Palatino" w:eastAsia="Arial" w:hAnsi="Palatino" w:cstheme="minorBidi"/>
          </w:rPr>
          <w:t xml:space="preserve"> become a part of the company ethos.</w:t>
        </w:r>
      </w:moveTo>
    </w:p>
    <w:p w14:paraId="50E58A00" w14:textId="77777777" w:rsidR="00832390" w:rsidRPr="006A16A0" w:rsidRDefault="00832390">
      <w:pPr>
        <w:spacing w:line="240" w:lineRule="auto"/>
        <w:ind w:left="3060" w:firstLine="510"/>
        <w:rPr>
          <w:ins w:id="1197" w:author="John Peate" w:date="2021-07-17T12:50:00Z"/>
          <w:moveTo w:id="1198" w:author="John Peate" w:date="2021-07-17T12:38:00Z"/>
          <w:rFonts w:ascii="Palatino" w:eastAsia="Arial" w:hAnsi="Palatino" w:cstheme="minorBidi"/>
        </w:rPr>
        <w:pPrChange w:id="1199" w:author="John Peate" w:date="2021-07-17T12:50:00Z">
          <w:pPr>
            <w:spacing w:line="240" w:lineRule="auto"/>
          </w:pPr>
        </w:pPrChange>
      </w:pPr>
    </w:p>
    <w:p w14:paraId="514CA921" w14:textId="427EA92F" w:rsidR="006C3DDB" w:rsidRPr="006A16A0" w:rsidDel="00832390" w:rsidRDefault="006C3DDB">
      <w:pPr>
        <w:spacing w:line="240" w:lineRule="auto"/>
        <w:ind w:left="3060" w:firstLine="510"/>
        <w:jc w:val="lowKashida"/>
        <w:rPr>
          <w:del w:id="1200" w:author="John Peate" w:date="2021-07-17T12:50:00Z"/>
          <w:rFonts w:ascii="Palatino" w:eastAsia="Arial" w:hAnsi="Palatino" w:cstheme="minorBidi"/>
        </w:rPr>
        <w:pPrChange w:id="1201" w:author="John Peate" w:date="2021-07-17T12:51:00Z">
          <w:pPr>
            <w:spacing w:line="240" w:lineRule="auto"/>
            <w:ind w:left="3060" w:firstLine="510"/>
          </w:pPr>
        </w:pPrChange>
      </w:pPr>
      <w:moveTo w:id="1202" w:author="John Peate" w:date="2021-07-17T12:38:00Z">
        <w:r w:rsidRPr="006A16A0">
          <w:rPr>
            <w:rFonts w:ascii="Palatino" w:eastAsia="Arial" w:hAnsi="Palatino" w:cstheme="minorBidi"/>
          </w:rPr>
          <w:t xml:space="preserve">The main </w:t>
        </w:r>
        <w:r w:rsidRPr="006A16A0">
          <w:rPr>
            <w:rFonts w:ascii="Palatino" w:eastAsia="Arial" w:hAnsi="Palatino" w:cstheme="minorBidi"/>
            <w:rPrChange w:id="1203" w:author="John Peate" w:date="2021-07-17T14:12:00Z">
              <w:rPr>
                <w:rFonts w:ascii="Palatino" w:eastAsia="Arial" w:hAnsi="Palatino"/>
              </w:rPr>
            </w:rPrChange>
          </w:rPr>
          <w:t>impetus</w:t>
        </w:r>
        <w:r w:rsidRPr="006A16A0">
          <w:rPr>
            <w:rFonts w:ascii="Palatino" w:eastAsia="Arial" w:hAnsi="Palatino" w:cstheme="minorBidi"/>
          </w:rPr>
          <w:t xml:space="preserve"> for studying </w:t>
        </w:r>
        <w:r w:rsidRPr="006A16A0">
          <w:rPr>
            <w:rFonts w:ascii="Palatino" w:eastAsia="Arial" w:hAnsi="Palatino" w:cstheme="minorBidi"/>
            <w:rPrChange w:id="1204" w:author="John Peate" w:date="2021-07-17T14:12:00Z">
              <w:rPr>
                <w:rFonts w:ascii="Palatino" w:eastAsia="Arial" w:hAnsi="Palatino"/>
              </w:rPr>
            </w:rPrChange>
          </w:rPr>
          <w:t>ITSs</w:t>
        </w:r>
        <w:r w:rsidRPr="006A16A0">
          <w:rPr>
            <w:rFonts w:ascii="Palatino" w:eastAsia="Arial" w:hAnsi="Palatino" w:cstheme="minorBidi"/>
          </w:rPr>
          <w:t xml:space="preserve"> as a unique category </w:t>
        </w:r>
        <w:r w:rsidRPr="006A16A0">
          <w:rPr>
            <w:rFonts w:ascii="Palatino" w:eastAsia="Arial" w:hAnsi="Palatino" w:cstheme="minorBidi"/>
            <w:rPrChange w:id="1205" w:author="John Peate" w:date="2021-07-17T14:12:00Z">
              <w:rPr>
                <w:rFonts w:ascii="Palatino" w:eastAsia="Arial" w:hAnsi="Palatino"/>
              </w:rPr>
            </w:rPrChange>
          </w:rPr>
          <w:t>is</w:t>
        </w:r>
        <w:r w:rsidRPr="006A16A0">
          <w:rPr>
            <w:rFonts w:ascii="Palatino" w:eastAsia="Arial" w:hAnsi="Palatino" w:cstheme="minorBidi"/>
          </w:rPr>
          <w:t xml:space="preserve"> their distinct </w:t>
        </w:r>
        <w:r w:rsidRPr="006A16A0">
          <w:rPr>
            <w:rFonts w:ascii="Palatino" w:eastAsia="Arial" w:hAnsi="Palatino" w:cstheme="minorBidi"/>
            <w:rPrChange w:id="1206" w:author="John Peate" w:date="2021-07-17T14:12:00Z">
              <w:rPr>
                <w:rFonts w:ascii="Palatino" w:eastAsia="Arial" w:hAnsi="Palatino"/>
              </w:rPr>
            </w:rPrChange>
          </w:rPr>
          <w:t>role in</w:t>
        </w:r>
        <w:r w:rsidRPr="006A16A0">
          <w:rPr>
            <w:rFonts w:ascii="Palatino" w:eastAsia="Arial" w:hAnsi="Palatino" w:cstheme="minorBidi"/>
          </w:rPr>
          <w:t xml:space="preserve"> providing technology</w:t>
        </w:r>
        <w:r w:rsidRPr="006A16A0">
          <w:rPr>
            <w:rFonts w:ascii="Palatino" w:eastAsia="Arial" w:hAnsi="Palatino" w:cstheme="minorBidi"/>
            <w:rPrChange w:id="1207" w:author="John Peate" w:date="2021-07-17T14:12:00Z">
              <w:rPr>
                <w:rFonts w:ascii="Palatino" w:eastAsia="Arial" w:hAnsi="Palatino"/>
              </w:rPr>
            </w:rPrChange>
          </w:rPr>
          <w:t>-</w:t>
        </w:r>
        <w:r w:rsidRPr="006A16A0">
          <w:rPr>
            <w:rFonts w:ascii="Palatino" w:eastAsia="Arial" w:hAnsi="Palatino" w:cstheme="minorBidi"/>
          </w:rPr>
          <w:t>based</w:t>
        </w:r>
        <w:r w:rsidRPr="006A16A0">
          <w:rPr>
            <w:rFonts w:ascii="Palatino" w:eastAsia="Arial" w:hAnsi="Palatino" w:cstheme="minorBidi"/>
            <w:rPrChange w:id="1208" w:author="John Peate" w:date="2021-07-17T14:12:00Z">
              <w:rPr>
                <w:rFonts w:ascii="Palatino" w:eastAsia="Arial" w:hAnsi="Palatino"/>
              </w:rPr>
            </w:rPrChange>
          </w:rPr>
          <w:t>,</w:t>
        </w:r>
        <w:r w:rsidRPr="006A16A0">
          <w:rPr>
            <w:rFonts w:ascii="Palatino" w:eastAsia="Arial" w:hAnsi="Palatino" w:cstheme="minorBidi"/>
          </w:rPr>
          <w:t xml:space="preserve"> innovative solutions to social and environmental problems. At this point in history, it seems that ITSs provide a fitting solution </w:t>
        </w:r>
        <w:r w:rsidRPr="006A16A0">
          <w:rPr>
            <w:rFonts w:ascii="Palatino" w:eastAsia="Arial" w:hAnsi="Palatino" w:cstheme="minorBidi"/>
            <w:rPrChange w:id="1209" w:author="John Peate" w:date="2021-07-17T14:12:00Z">
              <w:rPr>
                <w:rFonts w:ascii="Palatino" w:eastAsia="Arial" w:hAnsi="Palatino"/>
              </w:rPr>
            </w:rPrChange>
          </w:rPr>
          <w:t xml:space="preserve">for </w:t>
        </w:r>
        <w:r w:rsidRPr="006A16A0">
          <w:rPr>
            <w:rFonts w:ascii="Palatino" w:eastAsia="Arial" w:hAnsi="Palatino" w:cstheme="minorBidi"/>
          </w:rPr>
          <w:t>deal</w:t>
        </w:r>
        <w:r w:rsidRPr="006A16A0">
          <w:rPr>
            <w:rFonts w:ascii="Palatino" w:eastAsia="Arial" w:hAnsi="Palatino" w:cstheme="minorBidi"/>
            <w:rPrChange w:id="1210" w:author="John Peate" w:date="2021-07-17T14:12:00Z">
              <w:rPr>
                <w:rFonts w:ascii="Palatino" w:eastAsia="Arial" w:hAnsi="Palatino"/>
              </w:rPr>
            </w:rPrChange>
          </w:rPr>
          <w:t>ing with these issues</w:t>
        </w:r>
        <w:r w:rsidRPr="006A16A0">
          <w:rPr>
            <w:rFonts w:ascii="Palatino" w:eastAsia="Arial" w:hAnsi="Palatino" w:cstheme="minorBidi"/>
          </w:rPr>
          <w:t xml:space="preserve"> on a global scale ITSs </w:t>
        </w:r>
        <w:r w:rsidRPr="006A16A0">
          <w:rPr>
            <w:rFonts w:ascii="Palatino" w:eastAsia="Arial" w:hAnsi="Palatino" w:cstheme="minorBidi"/>
            <w:rPrChange w:id="1211" w:author="John Peate" w:date="2021-07-17T14:12:00Z">
              <w:rPr>
                <w:rFonts w:ascii="Palatino" w:eastAsia="Arial" w:hAnsi="Palatino"/>
              </w:rPr>
            </w:rPrChange>
          </w:rPr>
          <w:t xml:space="preserve">also </w:t>
        </w:r>
        <w:r w:rsidRPr="006A16A0">
          <w:rPr>
            <w:rFonts w:ascii="Palatino" w:eastAsia="Arial" w:hAnsi="Palatino" w:cstheme="minorBidi"/>
          </w:rPr>
          <w:t xml:space="preserve">have unique attributes </w:t>
        </w:r>
        <w:r w:rsidRPr="006A16A0">
          <w:rPr>
            <w:rFonts w:ascii="Palatino" w:eastAsia="Arial" w:hAnsi="Palatino" w:cstheme="minorBidi"/>
            <w:rPrChange w:id="1212" w:author="John Peate" w:date="2021-07-17T14:12:00Z">
              <w:rPr>
                <w:rFonts w:ascii="Palatino" w:eastAsia="Arial" w:hAnsi="Palatino"/>
              </w:rPr>
            </w:rPrChange>
          </w:rPr>
          <w:t>for</w:t>
        </w:r>
        <w:r w:rsidRPr="006A16A0">
          <w:rPr>
            <w:rFonts w:ascii="Palatino" w:eastAsia="Arial" w:hAnsi="Palatino" w:cstheme="minorBidi"/>
          </w:rPr>
          <w:t xml:space="preserve"> that role</w:t>
        </w:r>
        <w:r w:rsidRPr="006A16A0">
          <w:rPr>
            <w:rFonts w:ascii="Palatino" w:eastAsia="Arial" w:hAnsi="Palatino" w:cstheme="minorBidi"/>
            <w:rPrChange w:id="1213" w:author="John Peate" w:date="2021-07-17T14:12:00Z">
              <w:rPr>
                <w:rFonts w:ascii="Palatino" w:eastAsia="Arial" w:hAnsi="Palatino"/>
              </w:rPr>
            </w:rPrChange>
          </w:rPr>
          <w:t>, as</w:t>
        </w:r>
        <w:r w:rsidRPr="006A16A0">
          <w:rPr>
            <w:rFonts w:ascii="Palatino" w:eastAsia="Arial" w:hAnsi="Palatino" w:cstheme="minorBidi"/>
          </w:rPr>
          <w:t xml:space="preserve"> distin</w:t>
        </w:r>
        <w:r w:rsidRPr="006A16A0">
          <w:rPr>
            <w:rFonts w:ascii="Palatino" w:eastAsia="Arial" w:hAnsi="Palatino" w:cstheme="minorBidi"/>
            <w:rPrChange w:id="1214" w:author="John Peate" w:date="2021-07-17T14:12:00Z">
              <w:rPr>
                <w:rFonts w:ascii="Palatino" w:eastAsia="Arial" w:hAnsi="Palatino"/>
              </w:rPr>
            </w:rPrChange>
          </w:rPr>
          <w:t>ct</w:t>
        </w:r>
        <w:r w:rsidRPr="006A16A0">
          <w:rPr>
            <w:rFonts w:ascii="Palatino" w:eastAsia="Arial" w:hAnsi="Palatino" w:cstheme="minorBidi"/>
          </w:rPr>
          <w:t xml:space="preserve"> from organization</w:t>
        </w:r>
        <w:r w:rsidRPr="006A16A0">
          <w:rPr>
            <w:rFonts w:ascii="Palatino" w:eastAsia="Arial" w:hAnsi="Palatino" w:cstheme="minorBidi"/>
            <w:rPrChange w:id="1215" w:author="John Peate" w:date="2021-07-17T14:12:00Z">
              <w:rPr>
                <w:rFonts w:ascii="Palatino" w:eastAsia="Arial" w:hAnsi="Palatino"/>
              </w:rPr>
            </w:rPrChange>
          </w:rPr>
          <w:t>s</w:t>
        </w:r>
        <w:r w:rsidRPr="006A16A0">
          <w:rPr>
            <w:rFonts w:ascii="Palatino" w:eastAsia="Arial" w:hAnsi="Palatino" w:cstheme="minorBidi"/>
          </w:rPr>
          <w:t xml:space="preserve"> that </w:t>
        </w:r>
        <w:r w:rsidRPr="006A16A0">
          <w:rPr>
            <w:rFonts w:ascii="Palatino" w:eastAsia="Arial" w:hAnsi="Palatino" w:cstheme="minorBidi"/>
            <w:rPrChange w:id="1216" w:author="John Peate" w:date="2021-07-17T14:12:00Z">
              <w:rPr>
                <w:rFonts w:ascii="Palatino" w:eastAsia="Arial" w:hAnsi="Palatino"/>
              </w:rPr>
            </w:rPrChange>
          </w:rPr>
          <w:t>seem to</w:t>
        </w:r>
        <w:r w:rsidRPr="006A16A0">
          <w:rPr>
            <w:rFonts w:ascii="Palatino" w:eastAsia="Arial" w:hAnsi="Palatino" w:cstheme="minorBidi"/>
          </w:rPr>
          <w:t xml:space="preserve"> resemble them. The fact that they pursue social/environmental objectives within a framework that engages in commercial activities makes them </w:t>
        </w:r>
        <w:r w:rsidRPr="006A16A0">
          <w:rPr>
            <w:rFonts w:ascii="Palatino" w:eastAsia="Arial" w:hAnsi="Palatino" w:cstheme="minorBidi"/>
            <w:rPrChange w:id="1217" w:author="John Peate" w:date="2021-07-17T14:12:00Z">
              <w:rPr>
                <w:rFonts w:ascii="Palatino" w:eastAsia="Arial" w:hAnsi="Palatino"/>
              </w:rPr>
            </w:rPrChange>
          </w:rPr>
          <w:t>appear</w:t>
        </w:r>
        <w:r w:rsidRPr="006A16A0">
          <w:rPr>
            <w:rFonts w:ascii="Palatino" w:eastAsia="Arial" w:hAnsi="Palatino" w:cstheme="minorBidi"/>
          </w:rPr>
          <w:t xml:space="preserve"> close</w:t>
        </w:r>
        <w:r w:rsidRPr="006A16A0">
          <w:rPr>
            <w:rFonts w:ascii="Palatino" w:eastAsia="Arial" w:hAnsi="Palatino" w:cstheme="minorBidi"/>
            <w:rPrChange w:id="1218" w:author="John Peate" w:date="2021-07-17T14:12:00Z">
              <w:rPr>
                <w:rFonts w:ascii="Palatino" w:eastAsia="Arial" w:hAnsi="Palatino"/>
              </w:rPr>
            </w:rPrChange>
          </w:rPr>
          <w:t>r</w:t>
        </w:r>
        <w:r w:rsidRPr="006A16A0">
          <w:rPr>
            <w:rFonts w:ascii="Palatino" w:eastAsia="Arial" w:hAnsi="Palatino" w:cstheme="minorBidi"/>
          </w:rPr>
          <w:t xml:space="preserve"> to </w:t>
        </w:r>
        <w:r w:rsidRPr="006A16A0">
          <w:rPr>
            <w:rFonts w:ascii="Palatino" w:eastAsia="Arial" w:hAnsi="Palatino" w:cstheme="minorBidi"/>
            <w:rPrChange w:id="1219" w:author="John Peate" w:date="2021-07-17T14:12:00Z">
              <w:rPr>
                <w:rFonts w:ascii="Palatino" w:eastAsia="Arial" w:hAnsi="Palatino"/>
              </w:rPr>
            </w:rPrChange>
          </w:rPr>
          <w:t>social enterprises, while t</w:t>
        </w:r>
        <w:r w:rsidRPr="006A16A0">
          <w:rPr>
            <w:rFonts w:ascii="Palatino" w:eastAsia="Arial" w:hAnsi="Palatino" w:cstheme="minorBidi"/>
          </w:rPr>
          <w:t xml:space="preserve">heir technologically innovative focus, their funding structure and their global markets make them close to </w:t>
        </w:r>
        <w:r w:rsidRPr="006A16A0">
          <w:rPr>
            <w:rFonts w:ascii="Palatino" w:eastAsia="Arial" w:hAnsi="Palatino" w:cstheme="minorBidi"/>
            <w:rPrChange w:id="1220" w:author="John Peate" w:date="2021-07-17T14:12:00Z">
              <w:rPr>
                <w:rFonts w:ascii="Palatino" w:eastAsia="Arial" w:hAnsi="Palatino"/>
              </w:rPr>
            </w:rPrChange>
          </w:rPr>
          <w:t>other venture capital-backed startups</w:t>
        </w:r>
        <w:r w:rsidRPr="006A16A0">
          <w:rPr>
            <w:rFonts w:ascii="Palatino" w:eastAsia="Arial" w:hAnsi="Palatino" w:cstheme="minorBidi"/>
          </w:rPr>
          <w:t xml:space="preserve">. </w:t>
        </w:r>
        <w:r w:rsidRPr="006A16A0">
          <w:rPr>
            <w:rFonts w:ascii="Palatino" w:eastAsia="Arial" w:hAnsi="Palatino" w:cstheme="minorBidi"/>
            <w:rPrChange w:id="1221" w:author="John Peate" w:date="2021-07-17T14:12:00Z">
              <w:rPr>
                <w:rFonts w:ascii="Palatino" w:eastAsia="Arial" w:hAnsi="Palatino"/>
              </w:rPr>
            </w:rPrChange>
          </w:rPr>
          <w:t>This makes it important to</w:t>
        </w:r>
        <w:r w:rsidRPr="006A16A0">
          <w:rPr>
            <w:rFonts w:ascii="Palatino" w:eastAsia="Arial" w:hAnsi="Palatino" w:cstheme="minorBidi"/>
          </w:rPr>
          <w:t xml:space="preserve"> develop a research agenda </w:t>
        </w:r>
        <w:r w:rsidRPr="006A16A0">
          <w:rPr>
            <w:rFonts w:ascii="Palatino" w:eastAsia="Arial" w:hAnsi="Palatino" w:cstheme="minorBidi"/>
            <w:rPrChange w:id="1222" w:author="John Peate" w:date="2021-07-17T14:12:00Z">
              <w:rPr>
                <w:rFonts w:ascii="Palatino" w:eastAsia="Arial" w:hAnsi="Palatino"/>
              </w:rPr>
            </w:rPrChange>
          </w:rPr>
          <w:t xml:space="preserve">for </w:t>
        </w:r>
        <w:commentRangeStart w:id="1223"/>
        <w:r w:rsidRPr="006A16A0">
          <w:rPr>
            <w:rFonts w:ascii="Palatino" w:eastAsia="Arial" w:hAnsi="Palatino" w:cstheme="minorBidi"/>
            <w:rPrChange w:id="1224" w:author="John Peate" w:date="2021-07-17T14:12:00Z">
              <w:rPr>
                <w:rFonts w:ascii="Palatino" w:eastAsia="Arial" w:hAnsi="Palatino"/>
              </w:rPr>
            </w:rPrChange>
          </w:rPr>
          <w:t>them</w:t>
        </w:r>
        <w:commentRangeEnd w:id="1223"/>
        <w:r w:rsidRPr="006A16A0">
          <w:rPr>
            <w:rStyle w:val="CommentReference"/>
            <w:rFonts w:ascii="Palatino" w:hAnsi="Palatino" w:cstheme="minorBidi"/>
            <w:sz w:val="20"/>
            <w:szCs w:val="20"/>
            <w:rPrChange w:id="1225" w:author="John Peate" w:date="2021-07-17T14:12:00Z">
              <w:rPr>
                <w:rStyle w:val="CommentReference"/>
                <w:rFonts w:ascii="Palatino" w:hAnsi="Palatino"/>
              </w:rPr>
            </w:rPrChange>
          </w:rPr>
          <w:commentReference w:id="1223"/>
        </w:r>
        <w:r w:rsidRPr="006A16A0">
          <w:rPr>
            <w:rFonts w:ascii="Palatino" w:eastAsia="Arial" w:hAnsi="Palatino" w:cstheme="minorBidi"/>
          </w:rPr>
          <w:t>.</w:t>
        </w:r>
      </w:moveTo>
    </w:p>
    <w:p w14:paraId="102D5707" w14:textId="77777777" w:rsidR="00832390" w:rsidRPr="006A16A0" w:rsidRDefault="00832390">
      <w:pPr>
        <w:spacing w:line="240" w:lineRule="auto"/>
        <w:ind w:left="3060" w:firstLine="510"/>
        <w:jc w:val="lowKashida"/>
        <w:rPr>
          <w:ins w:id="1226" w:author="John Peate" w:date="2021-07-17T12:50:00Z"/>
          <w:moveTo w:id="1227" w:author="John Peate" w:date="2021-07-17T12:38:00Z"/>
          <w:rFonts w:ascii="Palatino" w:eastAsia="Arial" w:hAnsi="Palatino" w:cstheme="minorBidi"/>
        </w:rPr>
        <w:pPrChange w:id="1228" w:author="John Peate" w:date="2021-07-17T12:51:00Z">
          <w:pPr>
            <w:spacing w:line="240" w:lineRule="auto"/>
          </w:pPr>
        </w:pPrChange>
      </w:pPr>
    </w:p>
    <w:p w14:paraId="05013F38" w14:textId="250A976D" w:rsidR="006C3DDB" w:rsidRPr="006A16A0" w:rsidDel="006602DB" w:rsidRDefault="006C3DDB" w:rsidP="006C45E7">
      <w:pPr>
        <w:spacing w:line="240" w:lineRule="auto"/>
        <w:ind w:left="3060" w:firstLine="510"/>
        <w:jc w:val="lowKashida"/>
        <w:rPr>
          <w:del w:id="1229" w:author="John Peate" w:date="2021-07-17T12:51:00Z"/>
          <w:rFonts w:ascii="Palatino" w:eastAsia="Arial" w:hAnsi="Palatino" w:cstheme="minorBidi"/>
        </w:rPr>
      </w:pPr>
      <w:moveTo w:id="1230" w:author="John Peate" w:date="2021-07-17T12:38:00Z">
        <w:r w:rsidRPr="006A16A0">
          <w:rPr>
            <w:rFonts w:ascii="Palatino" w:eastAsia="Arial" w:hAnsi="Palatino" w:cstheme="minorBidi"/>
          </w:rPr>
          <w:t>Given the</w:t>
        </w:r>
        <w:r w:rsidRPr="006A16A0">
          <w:rPr>
            <w:rFonts w:ascii="Palatino" w:eastAsia="Arial" w:hAnsi="Palatino" w:cstheme="minorBidi"/>
            <w:rPrChange w:id="1231" w:author="John Peate" w:date="2021-07-17T14:12:00Z">
              <w:rPr>
                <w:rFonts w:ascii="Palatino" w:eastAsia="Arial" w:hAnsi="Palatino"/>
              </w:rPr>
            </w:rPrChange>
          </w:rPr>
          <w:t>ir</w:t>
        </w:r>
        <w:r w:rsidRPr="006A16A0">
          <w:rPr>
            <w:rFonts w:ascii="Palatino" w:eastAsia="Arial" w:hAnsi="Palatino" w:cstheme="minorBidi"/>
          </w:rPr>
          <w:t xml:space="preserve"> newness, ITS</w:t>
        </w:r>
        <w:r w:rsidRPr="006A16A0">
          <w:rPr>
            <w:rFonts w:ascii="Palatino" w:eastAsia="Arial" w:hAnsi="Palatino" w:cstheme="minorBidi"/>
            <w:rPrChange w:id="1232" w:author="John Peate" w:date="2021-07-17T14:12:00Z">
              <w:rPr>
                <w:rFonts w:ascii="Palatino" w:eastAsia="Arial" w:hAnsi="Palatino"/>
              </w:rPr>
            </w:rPrChange>
          </w:rPr>
          <w:t>s</w:t>
        </w:r>
        <w:r w:rsidRPr="006A16A0">
          <w:rPr>
            <w:rFonts w:ascii="Palatino" w:eastAsia="Arial" w:hAnsi="Palatino" w:cstheme="minorBidi"/>
          </w:rPr>
          <w:t xml:space="preserve"> </w:t>
        </w:r>
        <w:r w:rsidRPr="006A16A0">
          <w:rPr>
            <w:rFonts w:ascii="Palatino" w:eastAsia="Arial" w:hAnsi="Palatino" w:cstheme="minorBidi"/>
            <w:rPrChange w:id="1233" w:author="John Peate" w:date="2021-07-17T14:12:00Z">
              <w:rPr>
                <w:rFonts w:ascii="Palatino" w:eastAsia="Arial" w:hAnsi="Palatino"/>
              </w:rPr>
            </w:rPrChange>
          </w:rPr>
          <w:t>have yet to be addressed in much breadth</w:t>
        </w:r>
        <w:r w:rsidRPr="006A16A0">
          <w:rPr>
            <w:rFonts w:ascii="Palatino" w:eastAsia="Arial" w:hAnsi="Palatino" w:cstheme="minorBidi"/>
          </w:rPr>
          <w:t xml:space="preserve"> in academic literature. Poonamallee, Scillitoe &amp; Joy (2020) deal with a related phenomenon: The </w:t>
        </w:r>
        <w:r w:rsidRPr="006A16A0">
          <w:rPr>
            <w:rFonts w:ascii="Palatino" w:eastAsia="Arial" w:hAnsi="Palatino" w:cstheme="minorBidi"/>
            <w:rPrChange w:id="1234" w:author="John Peate" w:date="2021-07-17T14:12:00Z">
              <w:rPr>
                <w:rFonts w:ascii="Palatino" w:eastAsia="Arial" w:hAnsi="Palatino"/>
              </w:rPr>
            </w:rPrChange>
          </w:rPr>
          <w:t>s</w:t>
        </w:r>
        <w:r w:rsidRPr="006A16A0">
          <w:rPr>
            <w:rFonts w:ascii="Palatino" w:eastAsia="Arial" w:hAnsi="Palatino" w:cstheme="minorBidi"/>
          </w:rPr>
          <w:t>ocio-</w:t>
        </w:r>
        <w:r w:rsidRPr="006A16A0">
          <w:rPr>
            <w:rFonts w:ascii="Palatino" w:eastAsia="Arial" w:hAnsi="Palatino" w:cstheme="minorBidi"/>
            <w:rPrChange w:id="1235" w:author="John Peate" w:date="2021-07-17T14:12:00Z">
              <w:rPr>
                <w:rFonts w:ascii="Palatino" w:eastAsia="Arial" w:hAnsi="Palatino"/>
              </w:rPr>
            </w:rPrChange>
          </w:rPr>
          <w:t>t</w:t>
        </w:r>
        <w:r w:rsidRPr="006A16A0">
          <w:rPr>
            <w:rFonts w:ascii="Palatino" w:eastAsia="Arial" w:hAnsi="Palatino" w:cstheme="minorBidi"/>
          </w:rPr>
          <w:t xml:space="preserve">ech </w:t>
        </w:r>
        <w:r w:rsidRPr="006A16A0">
          <w:rPr>
            <w:rFonts w:ascii="Palatino" w:eastAsia="Arial" w:hAnsi="Palatino" w:cstheme="minorBidi"/>
            <w:rPrChange w:id="1236" w:author="John Peate" w:date="2021-07-17T14:12:00Z">
              <w:rPr>
                <w:rFonts w:ascii="Palatino" w:eastAsia="Arial" w:hAnsi="Palatino"/>
              </w:rPr>
            </w:rPrChange>
          </w:rPr>
          <w:t>v</w:t>
        </w:r>
        <w:r w:rsidRPr="006A16A0">
          <w:rPr>
            <w:rFonts w:ascii="Palatino" w:eastAsia="Arial" w:hAnsi="Palatino" w:cstheme="minorBidi"/>
          </w:rPr>
          <w:t xml:space="preserve">enture. </w:t>
        </w:r>
        <w:commentRangeStart w:id="1237"/>
        <w:r w:rsidRPr="006A16A0">
          <w:rPr>
            <w:rFonts w:ascii="Palatino" w:eastAsia="Arial" w:hAnsi="Palatino" w:cstheme="minorBidi"/>
          </w:rPr>
          <w:t>This is a form of innovative social enterprise combining social/environmental objectives with for-profit organizational framework</w:t>
        </w:r>
        <w:r w:rsidRPr="006A16A0">
          <w:rPr>
            <w:rFonts w:ascii="Palatino" w:eastAsia="Arial" w:hAnsi="Palatino" w:cstheme="minorBidi"/>
            <w:rPrChange w:id="1238" w:author="John Peate" w:date="2021-07-17T14:12:00Z">
              <w:rPr>
                <w:rFonts w:ascii="Palatino" w:eastAsia="Arial" w:hAnsi="Palatino"/>
              </w:rPr>
            </w:rPrChange>
          </w:rPr>
          <w:t>s</w:t>
        </w:r>
        <w:r w:rsidRPr="006A16A0">
          <w:rPr>
            <w:rFonts w:ascii="Palatino" w:eastAsia="Arial" w:hAnsi="Palatino" w:cstheme="minorBidi"/>
          </w:rPr>
          <w:t xml:space="preserve"> that use technology to achieve their objectives. </w:t>
        </w:r>
        <w:commentRangeEnd w:id="1237"/>
        <w:r w:rsidRPr="006A16A0">
          <w:rPr>
            <w:rStyle w:val="CommentReference"/>
            <w:rFonts w:ascii="Palatino" w:hAnsi="Palatino" w:cstheme="minorBidi"/>
            <w:sz w:val="20"/>
            <w:szCs w:val="20"/>
            <w:rPrChange w:id="1239" w:author="John Peate" w:date="2021-07-17T14:12:00Z">
              <w:rPr>
                <w:rStyle w:val="CommentReference"/>
                <w:rFonts w:ascii="Palatino" w:hAnsi="Palatino"/>
              </w:rPr>
            </w:rPrChange>
          </w:rPr>
          <w:commentReference w:id="1237"/>
        </w:r>
        <w:r w:rsidRPr="006A16A0">
          <w:rPr>
            <w:rFonts w:ascii="Palatino" w:eastAsia="Arial" w:hAnsi="Palatino" w:cstheme="minorBidi"/>
          </w:rPr>
          <w:t xml:space="preserve">While this form includes </w:t>
        </w:r>
        <w:r w:rsidRPr="006A16A0">
          <w:rPr>
            <w:rFonts w:ascii="Palatino" w:eastAsia="Arial" w:hAnsi="Palatino" w:cstheme="minorBidi"/>
          </w:rPr>
          <w:lastRenderedPageBreak/>
          <w:t xml:space="preserve">startups, </w:t>
        </w:r>
        <w:r w:rsidRPr="006A16A0">
          <w:rPr>
            <w:rFonts w:ascii="Palatino" w:eastAsia="Arial" w:hAnsi="Palatino" w:cstheme="minorBidi"/>
            <w:rPrChange w:id="1240" w:author="John Peate" w:date="2021-07-17T14:12:00Z">
              <w:rPr>
                <w:rFonts w:ascii="Palatino" w:eastAsia="Arial" w:hAnsi="Palatino"/>
              </w:rPr>
            </w:rPrChange>
          </w:rPr>
          <w:t xml:space="preserve">with </w:t>
        </w:r>
        <w:r w:rsidRPr="006A16A0">
          <w:rPr>
            <w:rFonts w:ascii="Palatino" w:eastAsia="Arial" w:hAnsi="Palatino" w:cstheme="minorBidi"/>
          </w:rPr>
          <w:t xml:space="preserve">several of the </w:t>
        </w:r>
        <w:r w:rsidRPr="006A16A0">
          <w:rPr>
            <w:rFonts w:ascii="Palatino" w:eastAsia="Arial" w:hAnsi="Palatino" w:cstheme="minorBidi"/>
            <w:rPrChange w:id="1241" w:author="John Peate" w:date="2021-07-17T14:12:00Z">
              <w:rPr>
                <w:rFonts w:ascii="Palatino" w:eastAsia="Arial" w:hAnsi="Palatino"/>
              </w:rPr>
            </w:rPrChange>
          </w:rPr>
          <w:t xml:space="preserve">book’s </w:t>
        </w:r>
        <w:r w:rsidRPr="006A16A0">
          <w:rPr>
            <w:rFonts w:ascii="Palatino" w:eastAsia="Arial" w:hAnsi="Palatino" w:cstheme="minorBidi"/>
          </w:rPr>
          <w:t xml:space="preserve">case studies presented </w:t>
        </w:r>
        <w:r w:rsidRPr="006A16A0">
          <w:rPr>
            <w:rFonts w:ascii="Palatino" w:eastAsia="Arial" w:hAnsi="Palatino" w:cstheme="minorBidi"/>
            <w:rPrChange w:id="1242" w:author="John Peate" w:date="2021-07-17T14:12:00Z">
              <w:rPr>
                <w:rFonts w:ascii="Palatino" w:eastAsia="Arial" w:hAnsi="Palatino"/>
              </w:rPr>
            </w:rPrChange>
          </w:rPr>
          <w:t>applying that term to their cases</w:t>
        </w:r>
        <w:r w:rsidRPr="006A16A0">
          <w:rPr>
            <w:rFonts w:ascii="Palatino" w:eastAsia="Arial" w:hAnsi="Palatino" w:cstheme="minorBidi"/>
          </w:rPr>
          <w:t xml:space="preserve">, </w:t>
        </w:r>
        <w:commentRangeStart w:id="1243"/>
        <w:r w:rsidRPr="006A16A0">
          <w:rPr>
            <w:rFonts w:ascii="Palatino" w:eastAsia="Arial" w:hAnsi="Palatino" w:cstheme="minorBidi"/>
          </w:rPr>
          <w:t xml:space="preserve">the editors prefer to see the phenomenon of </w:t>
        </w:r>
        <w:r w:rsidRPr="006A16A0">
          <w:rPr>
            <w:rFonts w:ascii="Palatino" w:eastAsia="Arial" w:hAnsi="Palatino" w:cstheme="minorBidi"/>
            <w:rPrChange w:id="1244" w:author="John Peate" w:date="2021-07-17T14:12:00Z">
              <w:rPr>
                <w:rFonts w:ascii="Palatino" w:eastAsia="Arial" w:hAnsi="Palatino"/>
              </w:rPr>
            </w:rPrChange>
          </w:rPr>
          <w:t>s</w:t>
        </w:r>
        <w:r w:rsidRPr="006A16A0">
          <w:rPr>
            <w:rFonts w:ascii="Palatino" w:eastAsia="Arial" w:hAnsi="Palatino" w:cstheme="minorBidi"/>
          </w:rPr>
          <w:t>ocio-</w:t>
        </w:r>
        <w:r w:rsidRPr="006A16A0">
          <w:rPr>
            <w:rFonts w:ascii="Palatino" w:eastAsia="Arial" w:hAnsi="Palatino" w:cstheme="minorBidi"/>
            <w:rPrChange w:id="1245" w:author="John Peate" w:date="2021-07-17T14:12:00Z">
              <w:rPr>
                <w:rFonts w:ascii="Palatino" w:eastAsia="Arial" w:hAnsi="Palatino"/>
              </w:rPr>
            </w:rPrChange>
          </w:rPr>
          <w:t>t</w:t>
        </w:r>
        <w:r w:rsidRPr="006A16A0">
          <w:rPr>
            <w:rFonts w:ascii="Palatino" w:eastAsia="Arial" w:hAnsi="Palatino" w:cstheme="minorBidi"/>
          </w:rPr>
          <w:t xml:space="preserve">ech </w:t>
        </w:r>
        <w:r w:rsidRPr="006A16A0">
          <w:rPr>
            <w:rFonts w:ascii="Palatino" w:eastAsia="Arial" w:hAnsi="Palatino" w:cstheme="minorBidi"/>
            <w:rPrChange w:id="1246" w:author="John Peate" w:date="2021-07-17T14:12:00Z">
              <w:rPr>
                <w:rFonts w:ascii="Palatino" w:eastAsia="Arial" w:hAnsi="Palatino"/>
              </w:rPr>
            </w:rPrChange>
          </w:rPr>
          <w:t>v</w:t>
        </w:r>
        <w:r w:rsidRPr="006A16A0">
          <w:rPr>
            <w:rFonts w:ascii="Palatino" w:eastAsia="Arial" w:hAnsi="Palatino" w:cstheme="minorBidi"/>
          </w:rPr>
          <w:t xml:space="preserve">entures </w:t>
        </w:r>
        <w:r w:rsidRPr="006A16A0">
          <w:rPr>
            <w:rFonts w:ascii="Palatino" w:eastAsia="Arial" w:hAnsi="Palatino" w:cstheme="minorBidi"/>
            <w:rPrChange w:id="1247" w:author="John Peate" w:date="2021-07-17T14:12:00Z">
              <w:rPr>
                <w:rFonts w:ascii="Palatino" w:eastAsia="Arial" w:hAnsi="Palatino"/>
              </w:rPr>
            </w:rPrChange>
          </w:rPr>
          <w:t>as</w:t>
        </w:r>
        <w:r w:rsidRPr="006A16A0">
          <w:rPr>
            <w:rFonts w:ascii="Palatino" w:eastAsia="Arial" w:hAnsi="Palatino" w:cstheme="minorBidi"/>
          </w:rPr>
          <w:t xml:space="preserve"> </w:t>
        </w:r>
        <w:r w:rsidRPr="006A16A0">
          <w:rPr>
            <w:rFonts w:ascii="Palatino" w:eastAsia="Arial" w:hAnsi="Palatino" w:cstheme="minorBidi"/>
            <w:iCs/>
          </w:rPr>
          <w:t>technology-based social enterprises</w:t>
        </w:r>
        <w:r w:rsidRPr="006A16A0">
          <w:rPr>
            <w:rFonts w:ascii="Palatino" w:eastAsia="Arial" w:hAnsi="Palatino" w:cstheme="minorBidi"/>
          </w:rPr>
          <w:t>.</w:t>
        </w:r>
        <w:commentRangeEnd w:id="1243"/>
        <w:r w:rsidRPr="006A16A0">
          <w:rPr>
            <w:rStyle w:val="CommentReference"/>
            <w:rFonts w:ascii="Palatino" w:hAnsi="Palatino" w:cstheme="minorBidi"/>
            <w:sz w:val="20"/>
            <w:szCs w:val="20"/>
            <w:rPrChange w:id="1248" w:author="John Peate" w:date="2021-07-17T14:12:00Z">
              <w:rPr>
                <w:rStyle w:val="CommentReference"/>
                <w:rFonts w:ascii="Palatino" w:hAnsi="Palatino"/>
              </w:rPr>
            </w:rPrChange>
          </w:rPr>
          <w:commentReference w:id="1243"/>
        </w:r>
        <w:r w:rsidRPr="006A16A0">
          <w:rPr>
            <w:rFonts w:ascii="Palatino" w:eastAsia="Arial" w:hAnsi="Palatino" w:cstheme="minorBidi"/>
          </w:rPr>
          <w:t xml:space="preserve"> While in both cases</w:t>
        </w:r>
        <w:r w:rsidRPr="006A16A0">
          <w:rPr>
            <w:rFonts w:ascii="Palatino" w:eastAsia="Arial" w:hAnsi="Palatino" w:cstheme="minorBidi"/>
            <w:rPrChange w:id="1249" w:author="John Peate" w:date="2021-07-17T14:12:00Z">
              <w:rPr>
                <w:rFonts w:ascii="Palatino" w:eastAsia="Arial" w:hAnsi="Palatino"/>
              </w:rPr>
            </w:rPrChange>
          </w:rPr>
          <w:t>,</w:t>
        </w:r>
        <w:r w:rsidRPr="006A16A0">
          <w:rPr>
            <w:rFonts w:ascii="Palatino" w:eastAsia="Arial" w:hAnsi="Palatino" w:cstheme="minorBidi"/>
          </w:rPr>
          <w:t xml:space="preserve"> the term </w:t>
        </w:r>
        <w:r w:rsidRPr="006A16A0">
          <w:rPr>
            <w:rFonts w:ascii="Palatino" w:eastAsia="Arial" w:hAnsi="Palatino" w:cstheme="minorBidi"/>
            <w:rPrChange w:id="1250" w:author="John Peate" w:date="2021-07-17T14:12:00Z">
              <w:rPr>
                <w:rFonts w:ascii="Palatino" w:eastAsia="Arial" w:hAnsi="Palatino"/>
              </w:rPr>
            </w:rPrChange>
          </w:rPr>
          <w:t>de</w:t>
        </w:r>
        <w:r w:rsidRPr="006A16A0">
          <w:rPr>
            <w:rFonts w:ascii="Palatino" w:eastAsia="Arial" w:hAnsi="Palatino" w:cstheme="minorBidi"/>
          </w:rPr>
          <w:t xml:space="preserve">notes organizations that use innovative technologies to tackle social/environmental challenges, at this stage it is difficult to </w:t>
        </w:r>
        <w:r w:rsidRPr="006A16A0">
          <w:rPr>
            <w:rFonts w:ascii="Palatino" w:eastAsia="Arial" w:hAnsi="Palatino" w:cstheme="minorBidi"/>
            <w:rPrChange w:id="1251" w:author="John Peate" w:date="2021-07-17T14:12:00Z">
              <w:rPr>
                <w:rFonts w:ascii="Palatino" w:eastAsia="Arial" w:hAnsi="Palatino"/>
              </w:rPr>
            </w:rPrChange>
          </w:rPr>
          <w:t>assess</w:t>
        </w:r>
        <w:r w:rsidRPr="006A16A0">
          <w:rPr>
            <w:rFonts w:ascii="Palatino" w:eastAsia="Arial" w:hAnsi="Palatino" w:cstheme="minorBidi"/>
          </w:rPr>
          <w:t xml:space="preserve"> the specific similarities and differences between </w:t>
        </w:r>
        <w:commentRangeStart w:id="1252"/>
        <w:r w:rsidRPr="006A16A0">
          <w:rPr>
            <w:rFonts w:ascii="Palatino" w:eastAsia="Arial" w:hAnsi="Palatino" w:cstheme="minorBidi"/>
          </w:rPr>
          <w:t>them</w:t>
        </w:r>
        <w:commentRangeEnd w:id="1252"/>
        <w:r w:rsidRPr="006A16A0">
          <w:rPr>
            <w:rStyle w:val="CommentReference"/>
            <w:rFonts w:ascii="Palatino" w:hAnsi="Palatino" w:cstheme="minorBidi"/>
            <w:sz w:val="20"/>
            <w:szCs w:val="20"/>
            <w:rPrChange w:id="1253" w:author="John Peate" w:date="2021-07-17T14:12:00Z">
              <w:rPr>
                <w:rStyle w:val="CommentReference"/>
                <w:rFonts w:ascii="Palatino" w:hAnsi="Palatino"/>
              </w:rPr>
            </w:rPrChange>
          </w:rPr>
          <w:commentReference w:id="1252"/>
        </w:r>
        <w:r w:rsidRPr="006A16A0">
          <w:rPr>
            <w:rFonts w:ascii="Palatino" w:eastAsia="Arial" w:hAnsi="Palatino" w:cstheme="minorBidi"/>
          </w:rPr>
          <w:t>.</w:t>
        </w:r>
        <w:del w:id="1254" w:author="John Peate" w:date="2021-07-17T12:51:00Z">
          <w:r w:rsidRPr="006A16A0" w:rsidDel="006602DB">
            <w:rPr>
              <w:rFonts w:ascii="Palatino" w:eastAsia="Arial" w:hAnsi="Palatino" w:cstheme="minorBidi"/>
            </w:rPr>
            <w:delText xml:space="preserve"> </w:delText>
          </w:r>
        </w:del>
      </w:moveTo>
    </w:p>
    <w:p w14:paraId="225FFD7A" w14:textId="77777777" w:rsidR="006602DB" w:rsidRPr="006A16A0" w:rsidRDefault="006602DB">
      <w:pPr>
        <w:spacing w:line="240" w:lineRule="auto"/>
        <w:ind w:left="3060" w:firstLine="510"/>
        <w:jc w:val="lowKashida"/>
        <w:rPr>
          <w:ins w:id="1255" w:author="John Peate" w:date="2021-07-17T12:51:00Z"/>
          <w:moveTo w:id="1256" w:author="John Peate" w:date="2021-07-17T12:38:00Z"/>
          <w:rFonts w:ascii="Palatino" w:eastAsia="Arial" w:hAnsi="Palatino" w:cstheme="minorBidi"/>
        </w:rPr>
        <w:pPrChange w:id="1257" w:author="John Peate" w:date="2021-07-17T12:51:00Z">
          <w:pPr>
            <w:spacing w:line="240" w:lineRule="auto"/>
          </w:pPr>
        </w:pPrChange>
      </w:pPr>
    </w:p>
    <w:p w14:paraId="384168E2" w14:textId="77777777" w:rsidR="00D505B1" w:rsidRPr="006A16A0" w:rsidRDefault="006C3DDB" w:rsidP="006C45E7">
      <w:pPr>
        <w:spacing w:line="240" w:lineRule="auto"/>
        <w:ind w:left="3060" w:firstLine="510"/>
        <w:jc w:val="lowKashida"/>
        <w:rPr>
          <w:ins w:id="1258" w:author="John Peate" w:date="2021-07-17T12:52:00Z"/>
          <w:rFonts w:ascii="Palatino" w:eastAsia="Arial" w:hAnsi="Palatino" w:cstheme="minorBidi"/>
        </w:rPr>
      </w:pPr>
      <w:moveTo w:id="1259" w:author="John Peate" w:date="2021-07-17T12:38:00Z">
        <w:r w:rsidRPr="006A16A0">
          <w:rPr>
            <w:rFonts w:ascii="Palatino" w:eastAsia="Arial" w:hAnsi="Palatino" w:cstheme="minorBidi"/>
          </w:rPr>
          <w:t xml:space="preserve">An even broader conceptualization is proposed in a report by </w:t>
        </w:r>
        <w:commentRangeStart w:id="1260"/>
        <w:r w:rsidRPr="006A16A0">
          <w:rPr>
            <w:rFonts w:ascii="Palatino" w:eastAsia="Arial" w:hAnsi="Palatino" w:cstheme="minorBidi"/>
          </w:rPr>
          <w:t>GoodTechLab</w:t>
        </w:r>
        <w:commentRangeEnd w:id="1260"/>
        <w:r w:rsidRPr="006A16A0">
          <w:rPr>
            <w:rStyle w:val="CommentReference"/>
            <w:rFonts w:ascii="Palatino" w:hAnsi="Palatino" w:cstheme="minorBidi"/>
            <w:sz w:val="20"/>
            <w:szCs w:val="20"/>
            <w:rPrChange w:id="1261" w:author="John Peate" w:date="2021-07-17T14:12:00Z">
              <w:rPr>
                <w:rStyle w:val="CommentReference"/>
                <w:rFonts w:ascii="Palatino" w:hAnsi="Palatino"/>
              </w:rPr>
            </w:rPrChange>
          </w:rPr>
          <w:commentReference w:id="1260"/>
        </w:r>
        <w:r w:rsidRPr="006A16A0">
          <w:rPr>
            <w:rFonts w:ascii="Palatino" w:eastAsia="Arial" w:hAnsi="Palatino" w:cstheme="minorBidi"/>
          </w:rPr>
          <w:t xml:space="preserve"> </w:t>
        </w:r>
        <w:r w:rsidRPr="006A16A0">
          <w:rPr>
            <w:rFonts w:ascii="Palatino" w:eastAsia="Arial" w:hAnsi="Palatino" w:cstheme="minorBidi"/>
            <w:rPrChange w:id="1262" w:author="John Peate" w:date="2021-07-17T14:12:00Z">
              <w:rPr>
                <w:rFonts w:ascii="Palatino" w:eastAsia="Arial" w:hAnsi="Palatino"/>
              </w:rPr>
            </w:rPrChange>
          </w:rPr>
          <w:t>which</w:t>
        </w:r>
        <w:r w:rsidRPr="006A16A0">
          <w:rPr>
            <w:rFonts w:ascii="Palatino" w:eastAsia="Arial" w:hAnsi="Palatino" w:cstheme="minorBidi"/>
          </w:rPr>
          <w:t xml:space="preserve"> suggests</w:t>
        </w:r>
        <w:r w:rsidRPr="006A16A0">
          <w:rPr>
            <w:rFonts w:ascii="Palatino" w:eastAsia="Arial" w:hAnsi="Palatino" w:cstheme="minorBidi"/>
            <w:rPrChange w:id="1263" w:author="John Peate" w:date="2021-07-17T14:12:00Z">
              <w:rPr>
                <w:rFonts w:ascii="Palatino" w:eastAsia="Arial" w:hAnsi="Palatino"/>
              </w:rPr>
            </w:rPrChange>
          </w:rPr>
          <w:t xml:space="preserve"> that</w:t>
        </w:r>
        <w:r w:rsidRPr="006A16A0">
          <w:rPr>
            <w:rFonts w:ascii="Palatino" w:eastAsia="Arial" w:hAnsi="Palatino" w:cstheme="minorBidi"/>
          </w:rPr>
          <w:t xml:space="preserve"> there is a new </w:t>
        </w:r>
        <w:r w:rsidRPr="006A16A0">
          <w:rPr>
            <w:rFonts w:ascii="Palatino" w:eastAsia="Arial" w:hAnsi="Palatino" w:cstheme="minorBidi"/>
            <w:rPrChange w:id="1264" w:author="John Peate" w:date="2021-07-17T14:12:00Z">
              <w:rPr>
                <w:rFonts w:ascii="Palatino" w:eastAsia="Arial" w:hAnsi="Palatino"/>
              </w:rPr>
            </w:rPrChange>
          </w:rPr>
          <w:t>phenomenon of</w:t>
        </w:r>
        <w:r w:rsidRPr="006A16A0">
          <w:rPr>
            <w:rFonts w:ascii="Palatino" w:eastAsia="Arial" w:hAnsi="Palatino" w:cstheme="minorBidi"/>
          </w:rPr>
          <w:t xml:space="preserve"> </w:t>
        </w:r>
        <w:commentRangeStart w:id="1265"/>
        <w:r w:rsidRPr="006A16A0">
          <w:rPr>
            <w:rFonts w:ascii="Palatino" w:eastAsia="Arial" w:hAnsi="Palatino" w:cstheme="minorBidi"/>
          </w:rPr>
          <w:t>"</w:t>
        </w:r>
        <w:r w:rsidRPr="006A16A0">
          <w:rPr>
            <w:rFonts w:ascii="Palatino" w:eastAsia="Arial" w:hAnsi="Palatino" w:cstheme="minorBidi"/>
            <w:rPrChange w:id="1266" w:author="John Peate" w:date="2021-07-17T14:12:00Z">
              <w:rPr>
                <w:rFonts w:ascii="Palatino" w:eastAsia="Arial" w:hAnsi="Palatino"/>
              </w:rPr>
            </w:rPrChange>
          </w:rPr>
          <w:t>i</w:t>
        </w:r>
        <w:r w:rsidRPr="006A16A0">
          <w:rPr>
            <w:rFonts w:ascii="Palatino" w:eastAsia="Arial" w:hAnsi="Palatino" w:cstheme="minorBidi"/>
          </w:rPr>
          <w:t xml:space="preserve">mpact </w:t>
        </w:r>
        <w:r w:rsidRPr="006A16A0">
          <w:rPr>
            <w:rFonts w:ascii="Palatino" w:eastAsia="Arial" w:hAnsi="Palatino" w:cstheme="minorBidi"/>
            <w:rPrChange w:id="1267" w:author="John Peate" w:date="2021-07-17T14:12:00Z">
              <w:rPr>
                <w:rFonts w:ascii="Palatino" w:eastAsia="Arial" w:hAnsi="Palatino"/>
              </w:rPr>
            </w:rPrChange>
          </w:rPr>
          <w:t>t</w:t>
        </w:r>
        <w:r w:rsidRPr="006A16A0">
          <w:rPr>
            <w:rFonts w:ascii="Palatino" w:eastAsia="Arial" w:hAnsi="Palatino" w:cstheme="minorBidi"/>
          </w:rPr>
          <w:t>ech</w:t>
        </w:r>
        <w:r w:rsidRPr="006A16A0">
          <w:rPr>
            <w:rFonts w:ascii="Palatino" w:eastAsia="Arial" w:hAnsi="Palatino" w:cstheme="minorBidi"/>
            <w:rPrChange w:id="1268" w:author="John Peate" w:date="2021-07-17T14:12:00Z">
              <w:rPr>
                <w:rFonts w:ascii="Palatino" w:eastAsia="Arial" w:hAnsi="Palatino"/>
              </w:rPr>
            </w:rPrChange>
          </w:rPr>
          <w:t>,</w:t>
        </w:r>
        <w:r w:rsidRPr="006A16A0">
          <w:rPr>
            <w:rFonts w:ascii="Palatino" w:eastAsia="Arial" w:hAnsi="Palatino" w:cstheme="minorBidi"/>
          </w:rPr>
          <w:t xml:space="preserve">" </w:t>
        </w:r>
        <w:commentRangeEnd w:id="1265"/>
        <w:r w:rsidRPr="006A16A0">
          <w:rPr>
            <w:rStyle w:val="CommentReference"/>
            <w:rFonts w:ascii="Palatino" w:hAnsi="Palatino" w:cstheme="minorBidi"/>
            <w:sz w:val="20"/>
            <w:szCs w:val="20"/>
            <w:rPrChange w:id="1269" w:author="John Peate" w:date="2021-07-17T14:12:00Z">
              <w:rPr>
                <w:rStyle w:val="CommentReference"/>
                <w:rFonts w:ascii="Palatino" w:hAnsi="Palatino"/>
              </w:rPr>
            </w:rPrChange>
          </w:rPr>
          <w:commentReference w:id="1265"/>
        </w:r>
        <w:r w:rsidRPr="006A16A0">
          <w:rPr>
            <w:rFonts w:ascii="Palatino" w:eastAsia="Arial" w:hAnsi="Palatino" w:cstheme="minorBidi"/>
          </w:rPr>
          <w:t>defined as "the intentional use of science and technology to benefit people and the planet</w:t>
        </w:r>
        <w:r w:rsidRPr="006A16A0">
          <w:rPr>
            <w:rFonts w:ascii="Palatino" w:eastAsia="Arial" w:hAnsi="Palatino" w:cstheme="minorBidi"/>
            <w:rPrChange w:id="1270" w:author="John Peate" w:date="2021-07-17T14:12:00Z">
              <w:rPr>
                <w:rFonts w:ascii="Palatino" w:eastAsia="Arial" w:hAnsi="Palatino"/>
              </w:rPr>
            </w:rPrChange>
          </w:rPr>
          <w:t>.</w:t>
        </w:r>
        <w:r w:rsidRPr="006A16A0">
          <w:rPr>
            <w:rFonts w:ascii="Palatino" w:eastAsia="Arial" w:hAnsi="Palatino" w:cstheme="minorBidi"/>
          </w:rPr>
          <w:t xml:space="preserve">" This can be realized </w:t>
        </w:r>
        <w:r w:rsidRPr="006A16A0">
          <w:rPr>
            <w:rFonts w:ascii="Palatino" w:eastAsia="Arial" w:hAnsi="Palatino" w:cstheme="minorBidi"/>
            <w:rPrChange w:id="1271" w:author="John Peate" w:date="2021-07-17T14:12:00Z">
              <w:rPr>
                <w:rFonts w:ascii="Palatino" w:eastAsia="Arial" w:hAnsi="Palatino"/>
              </w:rPr>
            </w:rPrChange>
          </w:rPr>
          <w:t>via</w:t>
        </w:r>
        <w:r w:rsidRPr="006A16A0">
          <w:rPr>
            <w:rFonts w:ascii="Palatino" w:eastAsia="Arial" w:hAnsi="Palatino" w:cstheme="minorBidi"/>
          </w:rPr>
          <w:t xml:space="preserve"> different types of entities: movements, companies (</w:t>
        </w:r>
        <w:r w:rsidRPr="006A16A0">
          <w:rPr>
            <w:rFonts w:ascii="Palatino" w:eastAsia="Arial" w:hAnsi="Palatino" w:cstheme="minorBidi"/>
            <w:rPrChange w:id="1272" w:author="John Peate" w:date="2021-07-17T14:12:00Z">
              <w:rPr>
                <w:rFonts w:ascii="Palatino" w:eastAsia="Arial" w:hAnsi="Palatino"/>
              </w:rPr>
            </w:rPrChange>
          </w:rPr>
          <w:t xml:space="preserve">large, </w:t>
        </w:r>
        <w:r w:rsidRPr="006A16A0">
          <w:rPr>
            <w:rFonts w:ascii="Palatino" w:eastAsia="Arial" w:hAnsi="Palatino" w:cstheme="minorBidi"/>
          </w:rPr>
          <w:t xml:space="preserve">medium, </w:t>
        </w:r>
        <w:r w:rsidRPr="006A16A0">
          <w:rPr>
            <w:rFonts w:ascii="Palatino" w:eastAsia="Arial" w:hAnsi="Palatino" w:cstheme="minorBidi"/>
            <w:rPrChange w:id="1273" w:author="John Peate" w:date="2021-07-17T14:12:00Z">
              <w:rPr>
                <w:rFonts w:ascii="Palatino" w:eastAsia="Arial" w:hAnsi="Palatino"/>
              </w:rPr>
            </w:rPrChange>
          </w:rPr>
          <w:t xml:space="preserve">and </w:t>
        </w:r>
        <w:r w:rsidRPr="006A16A0">
          <w:rPr>
            <w:rFonts w:ascii="Palatino" w:eastAsia="Arial" w:hAnsi="Palatino" w:cstheme="minorBidi"/>
          </w:rPr>
          <w:t xml:space="preserve">startup), non-profits, academia, international organizations, </w:t>
        </w:r>
        <w:r w:rsidRPr="006A16A0">
          <w:rPr>
            <w:rFonts w:ascii="Palatino" w:eastAsia="Arial" w:hAnsi="Palatino" w:cstheme="minorBidi"/>
            <w:rPrChange w:id="1274" w:author="John Peate" w:date="2021-07-17T14:12:00Z">
              <w:rPr>
                <w:rFonts w:ascii="Palatino" w:eastAsia="Arial" w:hAnsi="Palatino"/>
              </w:rPr>
            </w:rPrChange>
          </w:rPr>
          <w:t>and so on</w:t>
        </w:r>
        <w:r w:rsidRPr="006A16A0">
          <w:rPr>
            <w:rFonts w:ascii="Palatino" w:eastAsia="Arial" w:hAnsi="Palatino" w:cstheme="minorBidi"/>
          </w:rPr>
          <w:t xml:space="preserve">. Such a conceptualization </w:t>
        </w:r>
        <w:r w:rsidRPr="006A16A0">
          <w:rPr>
            <w:rFonts w:ascii="Palatino" w:eastAsia="Arial" w:hAnsi="Palatino" w:cstheme="minorBidi"/>
            <w:rPrChange w:id="1275" w:author="John Peate" w:date="2021-07-17T14:12:00Z">
              <w:rPr>
                <w:rFonts w:ascii="Palatino" w:eastAsia="Arial" w:hAnsi="Palatino"/>
              </w:rPr>
            </w:rPrChange>
          </w:rPr>
          <w:t>implie</w:t>
        </w:r>
        <w:r w:rsidRPr="006A16A0">
          <w:rPr>
            <w:rFonts w:ascii="Palatino" w:eastAsia="Arial" w:hAnsi="Palatino" w:cstheme="minorBidi"/>
          </w:rPr>
          <w:t xml:space="preserve">s a very broad framework </w:t>
        </w:r>
        <w:r w:rsidRPr="006A16A0">
          <w:rPr>
            <w:rFonts w:ascii="Palatino" w:eastAsia="Arial" w:hAnsi="Palatino" w:cstheme="minorBidi"/>
            <w:rPrChange w:id="1276" w:author="John Peate" w:date="2021-07-17T14:12:00Z">
              <w:rPr>
                <w:rFonts w:ascii="Palatino" w:eastAsia="Arial" w:hAnsi="Palatino"/>
              </w:rPr>
            </w:rPrChange>
          </w:rPr>
          <w:t>of</w:t>
        </w:r>
        <w:r w:rsidRPr="006A16A0">
          <w:rPr>
            <w:rFonts w:ascii="Palatino" w:eastAsia="Arial" w:hAnsi="Palatino" w:cstheme="minorBidi"/>
          </w:rPr>
          <w:t xml:space="preserve"> analy</w:t>
        </w:r>
        <w:r w:rsidRPr="006A16A0">
          <w:rPr>
            <w:rFonts w:ascii="Palatino" w:eastAsia="Arial" w:hAnsi="Palatino" w:cstheme="minorBidi"/>
            <w:rPrChange w:id="1277" w:author="John Peate" w:date="2021-07-17T14:12:00Z">
              <w:rPr>
                <w:rFonts w:ascii="Palatino" w:eastAsia="Arial" w:hAnsi="Palatino"/>
              </w:rPr>
            </w:rPrChange>
          </w:rPr>
          <w:t>sis</w:t>
        </w:r>
        <w:r w:rsidRPr="006A16A0">
          <w:rPr>
            <w:rFonts w:ascii="Palatino" w:eastAsia="Arial" w:hAnsi="Palatino" w:cstheme="minorBidi"/>
            <w:i/>
            <w:iCs/>
          </w:rPr>
          <w:t>.</w:t>
        </w:r>
        <w:r w:rsidRPr="006A16A0">
          <w:rPr>
            <w:rFonts w:ascii="Palatino" w:eastAsia="Arial" w:hAnsi="Palatino" w:cstheme="minorBidi"/>
          </w:rPr>
          <w:t xml:space="preserve"> Our choice of focusing on a specific organizational category within the broader field, namely, Impact Tech </w:t>
        </w:r>
        <w:r w:rsidRPr="006A16A0">
          <w:rPr>
            <w:rFonts w:ascii="Palatino" w:eastAsia="Arial" w:hAnsi="Palatino" w:cstheme="minorBidi"/>
            <w:iCs/>
          </w:rPr>
          <w:t>Startups,</w:t>
        </w:r>
        <w:r w:rsidRPr="006A16A0">
          <w:rPr>
            <w:rFonts w:ascii="Palatino" w:eastAsia="Arial" w:hAnsi="Palatino" w:cstheme="minorBidi"/>
          </w:rPr>
          <w:t xml:space="preserve"> </w:t>
        </w:r>
        <w:commentRangeStart w:id="1278"/>
        <w:r w:rsidRPr="006A16A0">
          <w:rPr>
            <w:rFonts w:ascii="Palatino" w:eastAsia="Arial" w:hAnsi="Palatino" w:cstheme="minorBidi"/>
          </w:rPr>
          <w:t>accentuates its belonging to the startup phenomenon, which is a major economic driver in society</w:t>
        </w:r>
        <w:commentRangeEnd w:id="1278"/>
        <w:r w:rsidRPr="006A16A0">
          <w:rPr>
            <w:rStyle w:val="CommentReference"/>
            <w:rFonts w:ascii="Palatino" w:hAnsi="Palatino" w:cstheme="minorBidi"/>
            <w:sz w:val="20"/>
            <w:szCs w:val="20"/>
            <w:rPrChange w:id="1279" w:author="John Peate" w:date="2021-07-17T14:12:00Z">
              <w:rPr>
                <w:rStyle w:val="CommentReference"/>
                <w:rFonts w:ascii="Palatino" w:hAnsi="Palatino"/>
              </w:rPr>
            </w:rPrChange>
          </w:rPr>
          <w:commentReference w:id="1278"/>
        </w:r>
        <w:r w:rsidRPr="006A16A0">
          <w:rPr>
            <w:rFonts w:ascii="Palatino" w:eastAsia="Arial" w:hAnsi="Palatino" w:cstheme="minorBidi"/>
          </w:rPr>
          <w:t>. Such a choice has also major methodological implications for studying th</w:t>
        </w:r>
        <w:r w:rsidRPr="006A16A0">
          <w:rPr>
            <w:rFonts w:ascii="Palatino" w:eastAsia="Arial" w:hAnsi="Palatino" w:cstheme="minorBidi"/>
            <w:rPrChange w:id="1280" w:author="John Peate" w:date="2021-07-17T14:12:00Z">
              <w:rPr>
                <w:rFonts w:ascii="Palatino" w:eastAsia="Arial" w:hAnsi="Palatino"/>
              </w:rPr>
            </w:rPrChange>
          </w:rPr>
          <w:t>e</w:t>
        </w:r>
        <w:r w:rsidRPr="006A16A0">
          <w:rPr>
            <w:rFonts w:ascii="Palatino" w:eastAsia="Arial" w:hAnsi="Palatino" w:cstheme="minorBidi"/>
          </w:rPr>
          <w:t xml:space="preserve"> phenomenon</w:t>
        </w:r>
        <w:r w:rsidRPr="006A16A0">
          <w:rPr>
            <w:rFonts w:ascii="Palatino" w:eastAsia="Arial" w:hAnsi="Palatino" w:cstheme="minorBidi"/>
            <w:rPrChange w:id="1281" w:author="John Peate" w:date="2021-07-17T14:12:00Z">
              <w:rPr>
                <w:rFonts w:ascii="Palatino" w:eastAsia="Arial" w:hAnsi="Palatino"/>
              </w:rPr>
            </w:rPrChange>
          </w:rPr>
          <w:t>,</w:t>
        </w:r>
        <w:r w:rsidRPr="006A16A0">
          <w:rPr>
            <w:rFonts w:ascii="Palatino" w:eastAsia="Arial" w:hAnsi="Palatino" w:cstheme="minorBidi"/>
          </w:rPr>
          <w:t xml:space="preserve"> </w:t>
        </w:r>
        <w:r w:rsidRPr="006A16A0">
          <w:rPr>
            <w:rFonts w:ascii="Palatino" w:eastAsia="Arial" w:hAnsi="Palatino" w:cstheme="minorBidi"/>
            <w:rPrChange w:id="1282" w:author="John Peate" w:date="2021-07-17T14:12:00Z">
              <w:rPr>
                <w:rFonts w:ascii="Palatino" w:eastAsia="Arial" w:hAnsi="Palatino"/>
              </w:rPr>
            </w:rPrChange>
          </w:rPr>
          <w:t>as the</w:t>
        </w:r>
        <w:r w:rsidRPr="006A16A0">
          <w:rPr>
            <w:rFonts w:ascii="Palatino" w:eastAsia="Arial" w:hAnsi="Palatino" w:cstheme="minorBidi"/>
          </w:rPr>
          <w:t xml:space="preserve"> next section </w:t>
        </w:r>
        <w:r w:rsidRPr="006A16A0">
          <w:rPr>
            <w:rFonts w:ascii="Palatino" w:eastAsia="Arial" w:hAnsi="Palatino" w:cstheme="minorBidi"/>
            <w:rPrChange w:id="1283" w:author="John Peate" w:date="2021-07-17T14:12:00Z">
              <w:rPr>
                <w:rFonts w:ascii="Palatino" w:eastAsia="Arial" w:hAnsi="Palatino"/>
              </w:rPr>
            </w:rPrChange>
          </w:rPr>
          <w:t>details</w:t>
        </w:r>
        <w:r w:rsidRPr="006A16A0">
          <w:rPr>
            <w:rFonts w:ascii="Palatino" w:eastAsia="Arial" w:hAnsi="Palatino" w:cstheme="minorBidi"/>
          </w:rPr>
          <w:t>.</w:t>
        </w:r>
      </w:moveTo>
    </w:p>
    <w:p w14:paraId="6E4240C8" w14:textId="77777777" w:rsidR="00D505B1" w:rsidRPr="006A16A0" w:rsidRDefault="00D505B1" w:rsidP="00D505B1">
      <w:pPr>
        <w:spacing w:line="240" w:lineRule="auto"/>
        <w:jc w:val="lowKashida"/>
        <w:rPr>
          <w:ins w:id="1284" w:author="John Peate" w:date="2021-07-17T12:53:00Z"/>
          <w:rFonts w:ascii="Palatino" w:eastAsia="Arial" w:hAnsi="Palatino" w:cstheme="minorBidi"/>
        </w:rPr>
      </w:pPr>
    </w:p>
    <w:p w14:paraId="1BE2EDDC" w14:textId="2FA9116C" w:rsidR="006C3DDB" w:rsidRPr="006A16A0" w:rsidDel="006C7690" w:rsidRDefault="00D505B1">
      <w:pPr>
        <w:spacing w:line="240" w:lineRule="auto"/>
        <w:jc w:val="lowKashida"/>
        <w:rPr>
          <w:del w:id="1285" w:author="John Peate" w:date="2021-07-17T13:04:00Z"/>
          <w:moveTo w:id="1286" w:author="John Peate" w:date="2021-07-17T12:38:00Z"/>
          <w:rFonts w:ascii="Palatino" w:eastAsia="Arial" w:hAnsi="Palatino" w:cstheme="minorBidi"/>
        </w:rPr>
        <w:pPrChange w:id="1287" w:author="John Peate" w:date="2021-07-17T12:53:00Z">
          <w:pPr>
            <w:spacing w:line="240" w:lineRule="auto"/>
          </w:pPr>
        </w:pPrChange>
      </w:pPr>
      <w:ins w:id="1288" w:author="John Peate" w:date="2021-07-17T12:53:00Z">
        <w:r w:rsidRPr="006A16A0">
          <w:rPr>
            <w:rFonts w:ascii="Palatino" w:eastAsia="Arial" w:hAnsi="Palatino" w:cstheme="minorBidi"/>
          </w:rPr>
          <w:tab/>
        </w:r>
        <w:r w:rsidRPr="006A16A0">
          <w:rPr>
            <w:rFonts w:ascii="Palatino" w:eastAsia="Arial" w:hAnsi="Palatino" w:cstheme="minorBidi"/>
          </w:rPr>
          <w:tab/>
        </w:r>
        <w:r w:rsidRPr="006A16A0">
          <w:rPr>
            <w:rFonts w:ascii="Palatino" w:eastAsia="Arial" w:hAnsi="Palatino" w:cstheme="minorBidi"/>
          </w:rPr>
          <w:tab/>
        </w:r>
        <w:r w:rsidRPr="006A16A0">
          <w:rPr>
            <w:rFonts w:ascii="Palatino" w:eastAsia="Arial" w:hAnsi="Palatino" w:cstheme="minorBidi"/>
          </w:rPr>
          <w:tab/>
        </w:r>
        <w:r w:rsidRPr="006A16A0">
          <w:rPr>
            <w:rFonts w:ascii="Palatino" w:eastAsia="Arial" w:hAnsi="Palatino" w:cstheme="minorBidi"/>
          </w:rPr>
          <w:tab/>
        </w:r>
        <w:r w:rsidRPr="006A16A0">
          <w:rPr>
            <w:rFonts w:ascii="Palatino" w:eastAsia="Arial" w:hAnsi="Palatino" w:cstheme="minorBidi"/>
          </w:rPr>
          <w:tab/>
        </w:r>
        <w:r w:rsidRPr="006A16A0">
          <w:rPr>
            <w:rFonts w:ascii="Palatino" w:eastAsia="Arial" w:hAnsi="Palatino" w:cstheme="minorBidi"/>
            <w:b/>
            <w:bCs/>
            <w:rPrChange w:id="1289" w:author="John Peate" w:date="2021-07-17T14:12:00Z">
              <w:rPr>
                <w:rFonts w:ascii="Palatino" w:eastAsia="Arial" w:hAnsi="Palatino" w:cstheme="minorBidi"/>
              </w:rPr>
            </w:rPrChange>
          </w:rPr>
          <w:t>Figure 1:</w:t>
        </w:r>
        <w:r w:rsidRPr="006A16A0">
          <w:rPr>
            <w:rFonts w:ascii="Palatino" w:eastAsia="Arial" w:hAnsi="Palatino" w:cstheme="minorBidi"/>
          </w:rPr>
          <w:t xml:space="preserve"> Conceptual and Organizational Roots of ITSs</w:t>
        </w:r>
      </w:ins>
      <w:moveTo w:id="1290" w:author="John Peate" w:date="2021-07-17T12:38:00Z">
        <w:r w:rsidR="006C3DDB" w:rsidRPr="006A16A0">
          <w:rPr>
            <w:rFonts w:ascii="Palatino" w:eastAsia="Arial" w:hAnsi="Palatino" w:cstheme="minorBidi"/>
          </w:rPr>
          <w:t xml:space="preserve"> </w:t>
        </w:r>
      </w:moveTo>
    </w:p>
    <w:p w14:paraId="6BCBD255" w14:textId="3E897F14" w:rsidR="006C3DDB" w:rsidRPr="006A16A0" w:rsidDel="00D505B1" w:rsidRDefault="006C3DDB" w:rsidP="006C3DDB">
      <w:pPr>
        <w:spacing w:line="240" w:lineRule="auto"/>
        <w:rPr>
          <w:del w:id="1291" w:author="John Peate" w:date="2021-07-17T12:53:00Z"/>
          <w:moveTo w:id="1292" w:author="John Peate" w:date="2021-07-17T12:38:00Z"/>
          <w:rFonts w:ascii="Palatino" w:eastAsia="Arial" w:hAnsi="Palatino" w:cstheme="minorBidi"/>
        </w:rPr>
      </w:pPr>
      <w:moveTo w:id="1293" w:author="John Peate" w:date="2021-07-17T12:38:00Z">
        <w:del w:id="1294" w:author="John Peate" w:date="2021-07-17T12:53:00Z">
          <w:r w:rsidRPr="006A16A0" w:rsidDel="00D505B1">
            <w:rPr>
              <w:rFonts w:ascii="Palatino" w:hAnsi="Palatino" w:cstheme="minorBidi"/>
              <w:rPrChange w:id="1295" w:author="John Peate" w:date="2021-07-17T14:12:00Z">
                <w:rPr>
                  <w:rFonts w:ascii="Palatino" w:hAnsi="Palatino"/>
                </w:rPr>
              </w:rPrChange>
            </w:rPr>
            <w:drawing>
              <wp:inline distT="0" distB="0" distL="0" distR="0" wp14:anchorId="3E512A9B" wp14:editId="3BDCEF98">
                <wp:extent cx="5998845" cy="5213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98845" cy="521335"/>
                        </a:xfrm>
                        <a:prstGeom prst="rect">
                          <a:avLst/>
                        </a:prstGeom>
                        <a:noFill/>
                        <a:ln>
                          <a:noFill/>
                        </a:ln>
                      </pic:spPr>
                    </pic:pic>
                  </a:graphicData>
                </a:graphic>
              </wp:inline>
            </w:drawing>
          </w:r>
        </w:del>
      </w:moveTo>
    </w:p>
    <w:p w14:paraId="0550F6AD" w14:textId="77777777" w:rsidR="006C3DDB" w:rsidRPr="006A16A0" w:rsidRDefault="006C3DDB">
      <w:pPr>
        <w:spacing w:line="240" w:lineRule="auto"/>
        <w:jc w:val="lowKashida"/>
        <w:rPr>
          <w:moveTo w:id="1296" w:author="John Peate" w:date="2021-07-17T12:38:00Z"/>
          <w:rFonts w:ascii="Palatino" w:eastAsia="Arial" w:hAnsi="Palatino" w:cstheme="minorBidi"/>
        </w:rPr>
        <w:pPrChange w:id="1297" w:author="John Peate" w:date="2021-07-17T13:04:00Z">
          <w:pPr>
            <w:spacing w:line="240" w:lineRule="auto"/>
          </w:pPr>
        </w:pPrChange>
      </w:pPr>
    </w:p>
    <w:p w14:paraId="0E13FEA0" w14:textId="77777777" w:rsidR="006C3DDB" w:rsidRPr="006A16A0" w:rsidRDefault="006C3DDB">
      <w:pPr>
        <w:pBdr>
          <w:top w:val="nil"/>
          <w:left w:val="nil"/>
          <w:bottom w:val="nil"/>
          <w:right w:val="nil"/>
          <w:between w:val="nil"/>
        </w:pBdr>
        <w:spacing w:line="240" w:lineRule="auto"/>
        <w:jc w:val="right"/>
        <w:rPr>
          <w:moveTo w:id="1298" w:author="John Peate" w:date="2021-07-17T12:38:00Z"/>
          <w:rFonts w:ascii="Palatino" w:eastAsia="Arial" w:hAnsi="Palatino" w:cstheme="minorBidi"/>
        </w:rPr>
        <w:pPrChange w:id="1299" w:author="John Peate" w:date="2021-07-17T12:53:00Z">
          <w:pPr>
            <w:pBdr>
              <w:top w:val="nil"/>
              <w:left w:val="nil"/>
              <w:bottom w:val="nil"/>
              <w:right w:val="nil"/>
              <w:between w:val="nil"/>
            </w:pBdr>
            <w:spacing w:line="240" w:lineRule="auto"/>
          </w:pPr>
        </w:pPrChange>
      </w:pPr>
      <w:moveTo w:id="1300" w:author="John Peate" w:date="2021-07-17T12:38:00Z">
        <w:r w:rsidRPr="006A16A0">
          <w:rPr>
            <w:rFonts w:ascii="Palatino" w:hAnsi="Palatino" w:cstheme="minorBidi"/>
            <w:rPrChange w:id="1301" w:author="John Peate" w:date="2021-07-17T14:12:00Z">
              <w:rPr>
                <w:rFonts w:ascii="Palatino" w:hAnsi="Palatino"/>
              </w:rPr>
            </w:rPrChange>
          </w:rPr>
          <w:drawing>
            <wp:inline distT="0" distB="0" distL="0" distR="0" wp14:anchorId="005DB2F1" wp14:editId="3DB4CDB3">
              <wp:extent cx="4641103" cy="2799302"/>
              <wp:effectExtent l="0" t="0" r="0" b="0"/>
              <wp:docPr id="13" name="Picture 1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44245" cy="2801197"/>
                      </a:xfrm>
                      <a:prstGeom prst="rect">
                        <a:avLst/>
                      </a:prstGeom>
                      <a:noFill/>
                      <a:ln>
                        <a:noFill/>
                      </a:ln>
                    </pic:spPr>
                  </pic:pic>
                </a:graphicData>
              </a:graphic>
            </wp:inline>
          </w:drawing>
        </w:r>
      </w:moveTo>
    </w:p>
    <w:p w14:paraId="301C074F" w14:textId="56B67D8C" w:rsidR="006C3DDB" w:rsidRPr="006A16A0" w:rsidDel="00C179E0" w:rsidRDefault="006C3DDB" w:rsidP="00C179E0">
      <w:pPr>
        <w:spacing w:line="240" w:lineRule="auto"/>
        <w:rPr>
          <w:del w:id="1302" w:author="John Peate" w:date="2021-07-17T12:55:00Z"/>
          <w:rFonts w:ascii="Palatino" w:eastAsia="Arial" w:hAnsi="Palatino" w:cstheme="minorBidi"/>
        </w:rPr>
      </w:pPr>
      <w:moveTo w:id="1303" w:author="John Peate" w:date="2021-07-17T12:38:00Z">
        <w:del w:id="1304" w:author="John Peate" w:date="2021-07-17T12:54:00Z">
          <w:r w:rsidRPr="006A16A0" w:rsidDel="003F13D1">
            <w:rPr>
              <w:rFonts w:ascii="Palatino" w:eastAsia="Arial" w:hAnsi="Palatino" w:cstheme="minorBidi"/>
            </w:rPr>
            <w:delText xml:space="preserve">Figure 1 presents the conceptual roots of the ITS organizational form. </w:delText>
          </w:r>
        </w:del>
        <w:commentRangeStart w:id="1305"/>
        <w:r w:rsidRPr="006A16A0">
          <w:rPr>
            <w:rFonts w:ascii="Palatino" w:eastAsia="Arial" w:hAnsi="Palatino" w:cstheme="minorBidi"/>
          </w:rPr>
          <w:t>As can be seen on the left</w:t>
        </w:r>
      </w:moveTo>
      <w:ins w:id="1306" w:author="John Peate" w:date="2021-07-17T12:54:00Z">
        <w:r w:rsidR="003F13D1" w:rsidRPr="006A16A0">
          <w:rPr>
            <w:rFonts w:ascii="Palatino" w:eastAsia="Arial" w:hAnsi="Palatino" w:cstheme="minorBidi"/>
          </w:rPr>
          <w:t xml:space="preserve"> of Figure 1</w:t>
        </w:r>
      </w:ins>
      <w:moveTo w:id="1307" w:author="John Peate" w:date="2021-07-17T12:38:00Z">
        <w:r w:rsidRPr="006A16A0">
          <w:rPr>
            <w:rFonts w:ascii="Palatino" w:eastAsia="Arial" w:hAnsi="Palatino" w:cstheme="minorBidi"/>
          </w:rPr>
          <w:t>, the startup organizational category, in addition to the core of the Impact Tech Startups, there are two additional categories of potential ITSs</w:t>
        </w:r>
        <w:commentRangeEnd w:id="1305"/>
        <w:r w:rsidRPr="006A16A0">
          <w:rPr>
            <w:rStyle w:val="CommentReference"/>
            <w:rFonts w:ascii="Palatino" w:hAnsi="Palatino" w:cstheme="minorBidi"/>
            <w:sz w:val="20"/>
            <w:szCs w:val="20"/>
            <w:rPrChange w:id="1308" w:author="John Peate" w:date="2021-07-17T14:12:00Z">
              <w:rPr>
                <w:rStyle w:val="CommentReference"/>
                <w:rFonts w:ascii="Palatino" w:hAnsi="Palatino"/>
              </w:rPr>
            </w:rPrChange>
          </w:rPr>
          <w:commentReference w:id="1305"/>
        </w:r>
        <w:r w:rsidRPr="006A16A0">
          <w:rPr>
            <w:rFonts w:ascii="Palatino" w:eastAsia="Arial" w:hAnsi="Palatino" w:cstheme="minorBidi"/>
          </w:rPr>
          <w:t>. Th</w:t>
        </w:r>
        <w:r w:rsidRPr="006A16A0">
          <w:rPr>
            <w:rFonts w:ascii="Palatino" w:eastAsia="Arial" w:hAnsi="Palatino" w:cstheme="minorBidi"/>
            <w:rPrChange w:id="1309" w:author="John Peate" w:date="2021-07-17T14:12:00Z">
              <w:rPr>
                <w:rFonts w:ascii="Palatino" w:eastAsia="Arial" w:hAnsi="Palatino"/>
              </w:rPr>
            </w:rPrChange>
          </w:rPr>
          <w:t>e</w:t>
        </w:r>
        <w:r w:rsidRPr="006A16A0">
          <w:rPr>
            <w:rFonts w:ascii="Palatino" w:eastAsia="Arial" w:hAnsi="Palatino" w:cstheme="minorBidi"/>
          </w:rPr>
          <w:t xml:space="preserve">se start as regular startups, possibly not </w:t>
        </w:r>
        <w:r w:rsidRPr="006A16A0">
          <w:rPr>
            <w:rFonts w:ascii="Palatino" w:eastAsia="Arial" w:hAnsi="Palatino" w:cstheme="minorBidi"/>
            <w:rPrChange w:id="1310" w:author="John Peate" w:date="2021-07-17T14:12:00Z">
              <w:rPr>
                <w:rFonts w:ascii="Palatino" w:eastAsia="Arial" w:hAnsi="Palatino"/>
              </w:rPr>
            </w:rPrChange>
          </w:rPr>
          <w:t>consciously oriented</w:t>
        </w:r>
        <w:r w:rsidRPr="006A16A0">
          <w:rPr>
            <w:rFonts w:ascii="Palatino" w:eastAsia="Arial" w:hAnsi="Palatino" w:cstheme="minorBidi"/>
          </w:rPr>
          <w:t xml:space="preserve"> to society or environment</w:t>
        </w:r>
        <w:r w:rsidRPr="006A16A0">
          <w:rPr>
            <w:rFonts w:ascii="Palatino" w:eastAsia="Arial" w:hAnsi="Palatino" w:cstheme="minorBidi"/>
            <w:rPrChange w:id="1311" w:author="John Peate" w:date="2021-07-17T14:12:00Z">
              <w:rPr>
                <w:rFonts w:ascii="Palatino" w:eastAsia="Arial" w:hAnsi="Palatino"/>
              </w:rPr>
            </w:rPrChange>
          </w:rPr>
          <w:t>al goals</w:t>
        </w:r>
        <w:r w:rsidRPr="006A16A0">
          <w:rPr>
            <w:rFonts w:ascii="Palatino" w:eastAsia="Arial" w:hAnsi="Palatino" w:cstheme="minorBidi"/>
          </w:rPr>
          <w:t xml:space="preserve">. They could be encouraged (by investors) to frame </w:t>
        </w:r>
        <w:r w:rsidRPr="006A16A0">
          <w:rPr>
            <w:rFonts w:ascii="Palatino" w:eastAsia="Arial" w:hAnsi="Palatino" w:cstheme="minorBidi"/>
            <w:rPrChange w:id="1312" w:author="John Peate" w:date="2021-07-17T14:12:00Z">
              <w:rPr>
                <w:rFonts w:ascii="Palatino" w:eastAsia="Arial" w:hAnsi="Palatino"/>
              </w:rPr>
            </w:rPrChange>
          </w:rPr>
          <w:t xml:space="preserve">and measure </w:t>
        </w:r>
        <w:r w:rsidRPr="006A16A0">
          <w:rPr>
            <w:rFonts w:ascii="Palatino" w:eastAsia="Arial" w:hAnsi="Palatino" w:cstheme="minorBidi"/>
          </w:rPr>
          <w:t xml:space="preserve">their activity in impact terms in order to be included in the category of ITSs. On the right, the social enterprise organizational form, ITSs are flanked by social tech </w:t>
        </w:r>
        <w:r w:rsidRPr="006A16A0">
          <w:rPr>
            <w:rFonts w:ascii="Palatino" w:eastAsia="Arial" w:hAnsi="Palatino" w:cstheme="minorBidi"/>
            <w:rPrChange w:id="1313" w:author="John Peate" w:date="2021-07-17T14:12:00Z">
              <w:rPr>
                <w:rFonts w:ascii="Palatino" w:eastAsia="Arial" w:hAnsi="Palatino"/>
              </w:rPr>
            </w:rPrChange>
          </w:rPr>
          <w:t>Non-Profit Organizations (</w:t>
        </w:r>
        <w:r w:rsidRPr="006A16A0">
          <w:rPr>
            <w:rFonts w:ascii="Palatino" w:eastAsia="Arial" w:hAnsi="Palatino" w:cstheme="minorBidi"/>
          </w:rPr>
          <w:t>NPOs</w:t>
        </w:r>
        <w:r w:rsidRPr="006A16A0">
          <w:rPr>
            <w:rFonts w:ascii="Palatino" w:eastAsia="Arial" w:hAnsi="Palatino" w:cstheme="minorBidi"/>
            <w:rPrChange w:id="1314" w:author="John Peate" w:date="2021-07-17T14:12:00Z">
              <w:rPr>
                <w:rFonts w:ascii="Palatino" w:eastAsia="Arial" w:hAnsi="Palatino"/>
              </w:rPr>
            </w:rPrChange>
          </w:rPr>
          <w:t>)</w:t>
        </w:r>
        <w:r w:rsidRPr="006A16A0">
          <w:rPr>
            <w:rFonts w:ascii="Palatino" w:eastAsia="Arial" w:hAnsi="Palatino" w:cstheme="minorBidi"/>
          </w:rPr>
          <w:t xml:space="preserve"> (Dyck &amp; Silvestre, </w:t>
        </w:r>
        <w:commentRangeStart w:id="1315"/>
        <w:commentRangeStart w:id="1316"/>
        <w:r w:rsidRPr="006A16A0">
          <w:rPr>
            <w:rFonts w:ascii="Palatino" w:eastAsia="Arial" w:hAnsi="Palatino" w:cstheme="minorBidi"/>
          </w:rPr>
          <w:t>2019</w:t>
        </w:r>
        <w:commentRangeEnd w:id="1315"/>
        <w:r w:rsidRPr="006A16A0">
          <w:rPr>
            <w:rStyle w:val="CommentReference"/>
            <w:rFonts w:ascii="Palatino" w:hAnsi="Palatino" w:cstheme="minorBidi"/>
            <w:sz w:val="20"/>
            <w:szCs w:val="20"/>
            <w:rPrChange w:id="1317" w:author="John Peate" w:date="2021-07-17T14:12:00Z">
              <w:rPr>
                <w:rStyle w:val="CommentReference"/>
                <w:rFonts w:ascii="Palatino" w:hAnsi="Palatino"/>
              </w:rPr>
            </w:rPrChange>
          </w:rPr>
          <w:commentReference w:id="1315"/>
        </w:r>
        <w:commentRangeEnd w:id="1316"/>
        <w:r w:rsidRPr="006A16A0">
          <w:rPr>
            <w:rStyle w:val="CommentReference"/>
            <w:rFonts w:ascii="Palatino" w:hAnsi="Palatino" w:cstheme="minorBidi"/>
            <w:sz w:val="20"/>
            <w:szCs w:val="20"/>
            <w:rPrChange w:id="1318" w:author="John Peate" w:date="2021-07-17T14:12:00Z">
              <w:rPr>
                <w:rStyle w:val="CommentReference"/>
                <w:rFonts w:ascii="Palatino" w:hAnsi="Palatino"/>
              </w:rPr>
            </w:rPrChange>
          </w:rPr>
          <w:commentReference w:id="1316"/>
        </w:r>
        <w:r w:rsidRPr="006A16A0">
          <w:rPr>
            <w:rFonts w:ascii="Palatino" w:eastAsia="Arial" w:hAnsi="Palatino" w:cstheme="minorBidi"/>
          </w:rPr>
          <w:t>).</w:t>
        </w:r>
      </w:moveTo>
    </w:p>
    <w:p w14:paraId="31FB4D36" w14:textId="049FB0EC" w:rsidR="00C179E0" w:rsidRPr="006A16A0" w:rsidRDefault="00C179E0" w:rsidP="003F13D1">
      <w:pPr>
        <w:pBdr>
          <w:top w:val="nil"/>
          <w:left w:val="nil"/>
          <w:bottom w:val="nil"/>
          <w:right w:val="nil"/>
          <w:between w:val="nil"/>
        </w:pBdr>
        <w:spacing w:line="240" w:lineRule="auto"/>
        <w:ind w:left="3060" w:firstLine="510"/>
        <w:rPr>
          <w:ins w:id="1319" w:author="John Peate" w:date="2021-07-17T12:58:00Z"/>
          <w:rFonts w:ascii="Palatino" w:eastAsia="Arial" w:hAnsi="Palatino" w:cstheme="minorBidi"/>
        </w:rPr>
      </w:pPr>
    </w:p>
    <w:p w14:paraId="7D52F332" w14:textId="77777777" w:rsidR="00873DA9" w:rsidRPr="006A16A0" w:rsidRDefault="00873DA9" w:rsidP="003F13D1">
      <w:pPr>
        <w:pBdr>
          <w:top w:val="nil"/>
          <w:left w:val="nil"/>
          <w:bottom w:val="nil"/>
          <w:right w:val="nil"/>
          <w:between w:val="nil"/>
        </w:pBdr>
        <w:spacing w:line="240" w:lineRule="auto"/>
        <w:ind w:left="3060" w:firstLine="510"/>
        <w:rPr>
          <w:ins w:id="1320" w:author="John Peate" w:date="2021-07-17T12:58:00Z"/>
          <w:rFonts w:ascii="Palatino" w:eastAsia="Arial" w:hAnsi="Palatino" w:cstheme="minorBidi"/>
        </w:rPr>
      </w:pPr>
    </w:p>
    <w:p w14:paraId="5336F07C" w14:textId="3E39DC59" w:rsidR="00C179E0" w:rsidRPr="006A16A0" w:rsidRDefault="00873DA9" w:rsidP="00873DA9">
      <w:pPr>
        <w:spacing w:line="240" w:lineRule="auto"/>
        <w:ind w:left="3060"/>
        <w:rPr>
          <w:ins w:id="1321" w:author="John Peate" w:date="2021-07-17T13:02:00Z"/>
          <w:rFonts w:ascii="Palatino" w:hAnsi="Palatino" w:cstheme="minorBidi"/>
          <w:b/>
          <w:bCs/>
        </w:rPr>
      </w:pPr>
      <w:ins w:id="1322" w:author="John Peate" w:date="2021-07-17T12:58:00Z">
        <w:r w:rsidRPr="006A16A0">
          <w:rPr>
            <w:rFonts w:ascii="Palatino" w:hAnsi="Palatino" w:cstheme="minorBidi"/>
            <w:b/>
            <w:bCs/>
            <w:color w:val="222222"/>
            <w:shd w:val="clear" w:color="auto" w:fill="FFFFFF"/>
          </w:rPr>
          <w:t>4.</w:t>
        </w:r>
      </w:ins>
      <w:ins w:id="1323" w:author="John Peate" w:date="2021-07-17T14:08:00Z">
        <w:r w:rsidR="002513EA" w:rsidRPr="006A16A0">
          <w:rPr>
            <w:rFonts w:ascii="Palatino" w:hAnsi="Palatino" w:cstheme="minorBidi"/>
            <w:b/>
            <w:bCs/>
            <w:color w:val="222222"/>
            <w:shd w:val="clear" w:color="auto" w:fill="FFFFFF"/>
          </w:rPr>
          <w:t xml:space="preserve"> </w:t>
        </w:r>
      </w:ins>
      <w:ins w:id="1324" w:author="John Peate" w:date="2021-07-17T12:58:00Z">
        <w:r w:rsidR="00C179E0" w:rsidRPr="006A16A0">
          <w:rPr>
            <w:rFonts w:ascii="Palatino" w:hAnsi="Palatino" w:cstheme="minorBidi"/>
            <w:b/>
            <w:bCs/>
            <w:color w:val="222222"/>
            <w:shd w:val="clear" w:color="auto" w:fill="FFFFFF"/>
          </w:rPr>
          <w:t xml:space="preserve">Methodology for </w:t>
        </w:r>
        <w:r w:rsidR="00C179E0" w:rsidRPr="006A16A0">
          <w:rPr>
            <w:rFonts w:ascii="Palatino" w:eastAsiaTheme="minorHAnsi" w:hAnsi="Palatino" w:cstheme="minorBidi"/>
            <w:b/>
            <w:bCs/>
          </w:rPr>
          <w:t xml:space="preserve">Studying </w:t>
        </w:r>
        <w:r w:rsidR="00C179E0" w:rsidRPr="006A16A0">
          <w:rPr>
            <w:rFonts w:ascii="Palatino" w:hAnsi="Palatino" w:cstheme="minorBidi"/>
            <w:b/>
            <w:bCs/>
          </w:rPr>
          <w:t>ITSs</w:t>
        </w:r>
      </w:ins>
    </w:p>
    <w:p w14:paraId="524400D3" w14:textId="224817E7" w:rsidR="00F33BE0" w:rsidRPr="006A16A0" w:rsidRDefault="00F33BE0" w:rsidP="00873DA9">
      <w:pPr>
        <w:spacing w:line="240" w:lineRule="auto"/>
        <w:ind w:left="3060"/>
        <w:rPr>
          <w:ins w:id="1325" w:author="John Peate" w:date="2021-07-17T13:02:00Z"/>
          <w:rFonts w:ascii="Palatino" w:hAnsi="Palatino" w:cstheme="minorBidi"/>
          <w:b/>
          <w:bCs/>
        </w:rPr>
      </w:pPr>
    </w:p>
    <w:p w14:paraId="42C9B576" w14:textId="4EA0EF70" w:rsidR="00F33BE0" w:rsidRPr="006A16A0" w:rsidRDefault="00F33BE0">
      <w:pPr>
        <w:spacing w:line="240" w:lineRule="auto"/>
        <w:ind w:left="3060"/>
        <w:rPr>
          <w:ins w:id="1326" w:author="John Peate" w:date="2021-07-17T12:58:00Z"/>
          <w:rFonts w:ascii="Palatino" w:hAnsi="Palatino" w:cstheme="minorBidi"/>
          <w:i/>
          <w:iCs/>
          <w:rPrChange w:id="1327" w:author="John Peate" w:date="2021-07-17T14:12:00Z">
            <w:rPr>
              <w:ins w:id="1328" w:author="John Peate" w:date="2021-07-17T12:58:00Z"/>
              <w:rFonts w:ascii="Palatino" w:hAnsi="Palatino" w:cstheme="minorBidi"/>
              <w:b/>
              <w:bCs/>
            </w:rPr>
          </w:rPrChange>
        </w:rPr>
        <w:pPrChange w:id="1329" w:author="John Peate" w:date="2021-07-17T12:58:00Z">
          <w:pPr>
            <w:spacing w:line="240" w:lineRule="auto"/>
          </w:pPr>
        </w:pPrChange>
      </w:pPr>
      <w:ins w:id="1330" w:author="John Peate" w:date="2021-07-17T13:02:00Z">
        <w:r w:rsidRPr="006A16A0">
          <w:rPr>
            <w:rFonts w:ascii="Palatino" w:hAnsi="Palatino" w:cstheme="minorBidi"/>
            <w:i/>
            <w:iCs/>
            <w:rPrChange w:id="1331" w:author="John Peate" w:date="2021-07-17T14:12:00Z">
              <w:rPr>
                <w:rFonts w:ascii="Palatino" w:hAnsi="Palatino" w:cstheme="minorBidi"/>
                <w:b/>
                <w:bCs/>
              </w:rPr>
            </w:rPrChange>
          </w:rPr>
          <w:t>4.1.</w:t>
        </w:r>
      </w:ins>
      <w:ins w:id="1332" w:author="John Peate" w:date="2021-07-17T14:08:00Z">
        <w:r w:rsidR="002513EA" w:rsidRPr="006A16A0">
          <w:rPr>
            <w:rFonts w:ascii="Palatino" w:hAnsi="Palatino" w:cstheme="minorBidi"/>
            <w:i/>
            <w:iCs/>
          </w:rPr>
          <w:t xml:space="preserve"> </w:t>
        </w:r>
      </w:ins>
      <w:ins w:id="1333" w:author="John Peate" w:date="2021-07-17T13:02:00Z">
        <w:r w:rsidR="00D67846" w:rsidRPr="006A16A0">
          <w:rPr>
            <w:rFonts w:ascii="Palatino" w:hAnsi="Palatino" w:cstheme="minorBidi"/>
            <w:i/>
            <w:iCs/>
            <w:rPrChange w:id="1334" w:author="John Peate" w:date="2021-07-17T14:12:00Z">
              <w:rPr>
                <w:rFonts w:ascii="Palatino" w:hAnsi="Palatino" w:cstheme="minorBidi"/>
                <w:b/>
                <w:bCs/>
              </w:rPr>
            </w:rPrChange>
          </w:rPr>
          <w:t>Overview</w:t>
        </w:r>
      </w:ins>
    </w:p>
    <w:p w14:paraId="25C5EA43" w14:textId="77777777" w:rsidR="00873DA9" w:rsidRPr="006A16A0" w:rsidRDefault="00C179E0" w:rsidP="00873DA9">
      <w:pPr>
        <w:spacing w:line="240" w:lineRule="auto"/>
        <w:ind w:left="3060" w:firstLine="510"/>
        <w:rPr>
          <w:ins w:id="1335" w:author="John Peate" w:date="2021-07-17T12:59:00Z"/>
          <w:rFonts w:ascii="Palatino" w:eastAsiaTheme="minorHAnsi" w:hAnsi="Palatino" w:cstheme="minorBidi"/>
          <w:b/>
          <w:bCs/>
          <w:i/>
          <w:iCs/>
        </w:rPr>
      </w:pPr>
      <w:ins w:id="1336" w:author="John Peate" w:date="2021-07-17T12:58:00Z">
        <w:r w:rsidRPr="006A16A0">
          <w:rPr>
            <w:rFonts w:ascii="Palatino" w:eastAsia="Arial" w:hAnsi="Palatino" w:cstheme="minorBidi"/>
          </w:rPr>
          <w:lastRenderedPageBreak/>
          <w:t xml:space="preserve">In the early twentieth century, the study of new organizational categories started by observation and then conceptualization. Max Weber’s study of bureaucracy is a prime example. Later in that century and into our own, conceptualization and theorizing of a new organizational phenomena starts by </w:t>
        </w:r>
        <w:commentRangeStart w:id="1337"/>
        <w:r w:rsidRPr="006A16A0">
          <w:rPr>
            <w:rFonts w:ascii="Palatino" w:eastAsia="Arial" w:hAnsi="Palatino" w:cstheme="minorBidi"/>
          </w:rPr>
          <w:t>mapping</w:t>
        </w:r>
        <w:commentRangeEnd w:id="1337"/>
        <w:r w:rsidRPr="006A16A0">
          <w:rPr>
            <w:rStyle w:val="CommentReference"/>
            <w:rFonts w:ascii="Palatino" w:hAnsi="Palatino" w:cstheme="minorBidi"/>
            <w:sz w:val="20"/>
            <w:szCs w:val="20"/>
          </w:rPr>
          <w:commentReference w:id="1337"/>
        </w:r>
        <w:r w:rsidRPr="006A16A0">
          <w:rPr>
            <w:rFonts w:ascii="Palatino" w:eastAsia="Arial" w:hAnsi="Palatino" w:cstheme="minorBidi"/>
          </w:rPr>
          <w:t xml:space="preserve"> them. A case in point is the study of the non-profit or “third sector” in the 1990s, which began with comparative mapping of over 40 countries. That study was enabled by the adoption of a common definition of the nonprofit organizational form which later became the standard one adopted by the UN (UN, 2003). The results of that mapping phase, which provided detailed data on the economic, legal, historical and policy dimensions of the nonprofit sector, were the cornerstones of the conceptual literature that ensued, notably for the development of social origins theory that categorized countries by their nonprofit regimes (Salamon &amp; Anheier, 1998). While this theory was later criticized (Anheier, Lang &amp; Toepler, 2020), it was a </w:t>
        </w:r>
        <w:commentRangeStart w:id="1338"/>
        <w:r w:rsidRPr="006A16A0">
          <w:rPr>
            <w:rFonts w:ascii="Palatino" w:eastAsia="Arial" w:hAnsi="Palatino" w:cstheme="minorBidi"/>
          </w:rPr>
          <w:t xml:space="preserve">mid-range </w:t>
        </w:r>
        <w:commentRangeEnd w:id="1338"/>
        <w:r w:rsidRPr="006A16A0">
          <w:rPr>
            <w:rStyle w:val="CommentReference"/>
            <w:rFonts w:ascii="Palatino" w:hAnsi="Palatino" w:cstheme="minorBidi"/>
            <w:sz w:val="20"/>
            <w:szCs w:val="20"/>
          </w:rPr>
          <w:commentReference w:id="1338"/>
        </w:r>
        <w:r w:rsidRPr="006A16A0">
          <w:rPr>
            <w:rFonts w:ascii="Palatino" w:eastAsia="Arial" w:hAnsi="Palatino" w:cstheme="minorBidi"/>
          </w:rPr>
          <w:t xml:space="preserve">theory that prompted broader conceptual development of the field, including a division of organizations in society into </w:t>
        </w:r>
        <w:commentRangeStart w:id="1339"/>
        <w:r w:rsidRPr="006A16A0">
          <w:rPr>
            <w:rFonts w:ascii="Palatino" w:eastAsia="Arial" w:hAnsi="Palatino" w:cstheme="minorBidi"/>
            <w:iCs/>
          </w:rPr>
          <w:t xml:space="preserve">three </w:t>
        </w:r>
        <w:r w:rsidRPr="006A16A0">
          <w:rPr>
            <w:rFonts w:ascii="Palatino" w:eastAsia="Arial" w:hAnsi="Palatino" w:cstheme="minorBidi"/>
          </w:rPr>
          <w:t>sectors</w:t>
        </w:r>
        <w:commentRangeEnd w:id="1339"/>
        <w:r w:rsidRPr="006A16A0">
          <w:rPr>
            <w:rStyle w:val="CommentReference"/>
            <w:rFonts w:ascii="Palatino" w:hAnsi="Palatino" w:cstheme="minorBidi"/>
            <w:sz w:val="20"/>
            <w:szCs w:val="20"/>
          </w:rPr>
          <w:commentReference w:id="1339"/>
        </w:r>
        <w:r w:rsidRPr="006A16A0">
          <w:rPr>
            <w:rFonts w:ascii="Palatino" w:eastAsia="Arial" w:hAnsi="Palatino" w:cstheme="minorBidi"/>
          </w:rPr>
          <w:t>, as opposed to the previously prevalent two-sector concept of a society (that is, public and business). These breakthroughs brought about a multi-disciplinary research agenda for the nonprofit sector and civil society that enriched knowledge in this and related fields.</w:t>
        </w:r>
      </w:ins>
    </w:p>
    <w:p w14:paraId="60D802E3" w14:textId="77777777" w:rsidR="00873DA9" w:rsidRPr="006A16A0" w:rsidRDefault="00C179E0" w:rsidP="00873DA9">
      <w:pPr>
        <w:spacing w:line="240" w:lineRule="auto"/>
        <w:ind w:left="3060" w:firstLine="510"/>
        <w:rPr>
          <w:ins w:id="1340" w:author="John Peate" w:date="2021-07-17T12:59:00Z"/>
          <w:rFonts w:ascii="Palatino" w:eastAsiaTheme="minorHAnsi" w:hAnsi="Palatino" w:cstheme="minorBidi"/>
          <w:b/>
          <w:bCs/>
          <w:i/>
          <w:iCs/>
        </w:rPr>
      </w:pPr>
      <w:ins w:id="1341" w:author="John Peate" w:date="2021-07-17T12:58:00Z">
        <w:r w:rsidRPr="006A16A0">
          <w:rPr>
            <w:rFonts w:ascii="Palatino" w:eastAsia="Arial" w:hAnsi="Palatino" w:cstheme="minorBidi"/>
          </w:rPr>
          <w:t xml:space="preserve">According to Leavit et al. (2021), a study of a new organizational form must start with a description of its main features and characteristics before comparing it with similar organizational forms. ML methodologies that identify organizational categories are a first step, either complementing or superseding earlier survey methodologies. Leavit et al. suggest that “ML may serve </w:t>
        </w:r>
        <w:commentRangeStart w:id="1342"/>
        <w:r w:rsidRPr="006A16A0">
          <w:rPr>
            <w:rFonts w:ascii="Palatino" w:eastAsia="Arial" w:hAnsi="Palatino" w:cstheme="minorBidi"/>
          </w:rPr>
          <w:t>especially</w:t>
        </w:r>
        <w:commentRangeEnd w:id="1342"/>
        <w:r w:rsidRPr="006A16A0">
          <w:rPr>
            <w:rStyle w:val="CommentReference"/>
            <w:rFonts w:ascii="Palatino" w:hAnsi="Palatino" w:cstheme="minorBidi"/>
            <w:sz w:val="20"/>
            <w:szCs w:val="20"/>
          </w:rPr>
          <w:commentReference w:id="1342"/>
        </w:r>
        <w:r w:rsidRPr="006A16A0">
          <w:rPr>
            <w:rFonts w:ascii="Palatino" w:eastAsia="Arial" w:hAnsi="Palatino" w:cstheme="minorBidi"/>
          </w:rPr>
          <w:t xml:space="preserve"> useful for testing boundary conditions, moderators, and inflection points, as the processing power of ML can allow for the testing of complex combinations of predictors which may otherwise go overlooked” (p. 20).</w:t>
        </w:r>
      </w:ins>
    </w:p>
    <w:p w14:paraId="08D57DFA" w14:textId="77777777" w:rsidR="00873DA9" w:rsidRPr="006A16A0" w:rsidRDefault="00C179E0" w:rsidP="00873DA9">
      <w:pPr>
        <w:spacing w:line="240" w:lineRule="auto"/>
        <w:ind w:left="3060" w:firstLine="510"/>
        <w:rPr>
          <w:ins w:id="1343" w:author="John Peate" w:date="2021-07-17T12:59:00Z"/>
          <w:rFonts w:ascii="Palatino" w:eastAsiaTheme="minorHAnsi" w:hAnsi="Palatino" w:cstheme="minorBidi"/>
          <w:b/>
          <w:bCs/>
          <w:i/>
          <w:iCs/>
        </w:rPr>
      </w:pPr>
      <w:commentRangeStart w:id="1344"/>
      <w:ins w:id="1345" w:author="John Peate" w:date="2021-07-17T12:58:00Z">
        <w:r w:rsidRPr="006A16A0">
          <w:rPr>
            <w:rFonts w:ascii="Palatino" w:eastAsia="Arial" w:hAnsi="Palatino" w:cstheme="minorBidi"/>
          </w:rPr>
          <w:t xml:space="preserve">Such a methodology allows us to present detailed descriptive data on our case to hypothesize about relationships to a range of contextual variables, providing an infrastructure for theory building. </w:t>
        </w:r>
        <w:commentRangeEnd w:id="1344"/>
        <w:r w:rsidRPr="006A16A0">
          <w:rPr>
            <w:rStyle w:val="CommentReference"/>
            <w:rFonts w:ascii="Palatino" w:hAnsi="Palatino" w:cstheme="minorBidi"/>
            <w:sz w:val="20"/>
            <w:szCs w:val="20"/>
          </w:rPr>
          <w:commentReference w:id="1344"/>
        </w:r>
        <w:r w:rsidRPr="006A16A0">
          <w:rPr>
            <w:rFonts w:ascii="Palatino" w:eastAsia="Arial" w:hAnsi="Palatino" w:cstheme="minorBidi"/>
          </w:rPr>
          <w:t xml:space="preserve">In the process of categorizing ITSs as unique, a process of mapping that phenomenon is an obvious first step. This will enable us to focus on </w:t>
        </w:r>
        <w:commentRangeStart w:id="1346"/>
        <w:r w:rsidRPr="006A16A0">
          <w:rPr>
            <w:rFonts w:ascii="Palatino" w:eastAsia="Arial" w:hAnsi="Palatino" w:cstheme="minorBidi"/>
          </w:rPr>
          <w:t xml:space="preserve">their </w:t>
        </w:r>
        <w:commentRangeEnd w:id="1346"/>
        <w:r w:rsidRPr="006A16A0">
          <w:rPr>
            <w:rStyle w:val="CommentReference"/>
            <w:rFonts w:ascii="Palatino" w:hAnsi="Palatino" w:cstheme="minorBidi"/>
            <w:sz w:val="20"/>
            <w:szCs w:val="20"/>
          </w:rPr>
          <w:commentReference w:id="1346"/>
        </w:r>
        <w:r w:rsidRPr="006A16A0">
          <w:rPr>
            <w:rFonts w:ascii="Palatino" w:eastAsia="Arial" w:hAnsi="Palatino" w:cstheme="minorBidi"/>
          </w:rPr>
          <w:t xml:space="preserve">structural attributes, which may distinguish them both from social enterprises and regular startups. Such mapping is crucial for both conceptualizing the phenomenon and developing a research agenda. </w:t>
        </w:r>
      </w:ins>
    </w:p>
    <w:p w14:paraId="78D23EFF" w14:textId="77777777" w:rsidR="00D200C7" w:rsidRPr="006A16A0" w:rsidRDefault="00C179E0" w:rsidP="00D200C7">
      <w:pPr>
        <w:spacing w:line="240" w:lineRule="auto"/>
        <w:ind w:left="3060" w:firstLine="510"/>
        <w:rPr>
          <w:ins w:id="1347" w:author="John Peate" w:date="2021-07-17T12:59:00Z"/>
          <w:rFonts w:ascii="Palatino" w:eastAsiaTheme="minorHAnsi" w:hAnsi="Palatino" w:cstheme="minorBidi"/>
          <w:b/>
          <w:bCs/>
          <w:i/>
          <w:iCs/>
        </w:rPr>
      </w:pPr>
      <w:ins w:id="1348" w:author="John Peate" w:date="2021-07-17T12:58:00Z">
        <w:r w:rsidRPr="006A16A0">
          <w:rPr>
            <w:rFonts w:ascii="Palatino" w:eastAsia="Arial" w:hAnsi="Palatino" w:cstheme="minorBidi"/>
          </w:rPr>
          <w:t xml:space="preserve">Given the interest in and government encouragement in many countries of the startup phenomenon as an important component of the economy, databases on startups exist at a regional, national, and international </w:t>
        </w:r>
        <w:commentRangeStart w:id="1349"/>
        <w:r w:rsidRPr="006A16A0">
          <w:rPr>
            <w:rFonts w:ascii="Palatino" w:eastAsia="Arial" w:hAnsi="Palatino" w:cstheme="minorBidi"/>
          </w:rPr>
          <w:t>levels</w:t>
        </w:r>
        <w:commentRangeEnd w:id="1349"/>
        <w:r w:rsidRPr="006A16A0">
          <w:rPr>
            <w:rStyle w:val="CommentReference"/>
            <w:rFonts w:ascii="Palatino" w:hAnsi="Palatino" w:cstheme="minorBidi"/>
            <w:sz w:val="20"/>
            <w:szCs w:val="20"/>
          </w:rPr>
          <w:commentReference w:id="1349"/>
        </w:r>
        <w:r w:rsidRPr="006A16A0">
          <w:rPr>
            <w:rFonts w:ascii="Palatino" w:eastAsia="Arial" w:hAnsi="Palatino" w:cstheme="minorBidi"/>
          </w:rPr>
          <w:t xml:space="preserve">. Thus, a first step in mapping ITSs is to identify them from those databases. </w:t>
        </w:r>
      </w:ins>
    </w:p>
    <w:p w14:paraId="6E50E0A6" w14:textId="77777777" w:rsidR="00D200C7" w:rsidRPr="006A16A0" w:rsidRDefault="00C179E0" w:rsidP="00D200C7">
      <w:pPr>
        <w:spacing w:line="240" w:lineRule="auto"/>
        <w:ind w:left="3060" w:firstLine="510"/>
        <w:rPr>
          <w:ins w:id="1350" w:author="John Peate" w:date="2021-07-17T12:59:00Z"/>
          <w:rFonts w:ascii="Palatino" w:eastAsiaTheme="minorHAnsi" w:hAnsi="Palatino" w:cstheme="minorBidi"/>
          <w:b/>
          <w:bCs/>
          <w:i/>
          <w:iCs/>
        </w:rPr>
      </w:pPr>
      <w:ins w:id="1351" w:author="John Peate" w:date="2021-07-17T12:58:00Z">
        <w:r w:rsidRPr="006A16A0">
          <w:rPr>
            <w:rFonts w:ascii="Palatino" w:eastAsia="Arial" w:hAnsi="Palatino" w:cstheme="minorBidi"/>
          </w:rPr>
          <w:t xml:space="preserve">Distinguishing ITSs in these databases from social enterprises presents a major problem in that there is a lack of agreement on definitions of them. Defourny &amp; Nyssens (2020), a major international study of the social enterprise phenomenon, was nonetheless unable to compile a database of such entities and had to settle for simple identifying social enterprise </w:t>
        </w:r>
        <w:r w:rsidRPr="006A16A0">
          <w:rPr>
            <w:rFonts w:ascii="Palatino" w:eastAsia="Arial" w:hAnsi="Palatino" w:cstheme="minorBidi"/>
            <w:iCs/>
          </w:rPr>
          <w:t>models. The</w:t>
        </w:r>
        <w:r w:rsidRPr="006A16A0">
          <w:rPr>
            <w:rFonts w:ascii="Palatino" w:eastAsia="Arial" w:hAnsi="Palatino" w:cstheme="minorBidi"/>
          </w:rPr>
          <w:t xml:space="preserve"> models identified are based on the </w:t>
        </w:r>
        <w:r w:rsidRPr="006A16A0">
          <w:rPr>
            <w:rFonts w:ascii="Palatino" w:eastAsia="Arial" w:hAnsi="Palatino" w:cstheme="minorBidi"/>
          </w:rPr>
          <w:lastRenderedPageBreak/>
          <w:t xml:space="preserve">different </w:t>
        </w:r>
        <w:r w:rsidRPr="006A16A0">
          <w:rPr>
            <w:rFonts w:ascii="Palatino" w:eastAsia="Arial" w:hAnsi="Palatino" w:cstheme="minorBidi"/>
            <w:iCs/>
          </w:rPr>
          <w:t>legal statuses</w:t>
        </w:r>
        <w:r w:rsidRPr="006A16A0">
          <w:rPr>
            <w:rFonts w:ascii="Palatino" w:eastAsia="Arial" w:hAnsi="Palatino" w:cstheme="minorBidi"/>
          </w:rPr>
          <w:t xml:space="preserve"> of social enterprises (the social-business model, the social-cooperative model and the entrepreneurial nonprofit model), not on their use of technology or </w:t>
        </w:r>
        <w:commentRangeStart w:id="1352"/>
        <w:r w:rsidRPr="006A16A0">
          <w:rPr>
            <w:rFonts w:ascii="Palatino" w:eastAsia="Arial" w:hAnsi="Palatino" w:cstheme="minorBidi"/>
          </w:rPr>
          <w:t>other</w:t>
        </w:r>
        <w:commentRangeEnd w:id="1352"/>
        <w:r w:rsidRPr="006A16A0">
          <w:rPr>
            <w:rStyle w:val="CommentReference"/>
            <w:rFonts w:ascii="Palatino" w:hAnsi="Palatino" w:cstheme="minorBidi"/>
            <w:sz w:val="20"/>
            <w:szCs w:val="20"/>
          </w:rPr>
          <w:commentReference w:id="1352"/>
        </w:r>
        <w:r w:rsidRPr="006A16A0">
          <w:rPr>
            <w:rFonts w:ascii="Palatino" w:eastAsia="Arial" w:hAnsi="Palatino" w:cstheme="minorBidi"/>
          </w:rPr>
          <w:t xml:space="preserve"> characteristics. </w:t>
        </w:r>
      </w:ins>
    </w:p>
    <w:p w14:paraId="54F71538" w14:textId="77777777" w:rsidR="00D67846" w:rsidRPr="006A16A0" w:rsidRDefault="00C179E0" w:rsidP="00D200C7">
      <w:pPr>
        <w:spacing w:line="240" w:lineRule="auto"/>
        <w:ind w:left="3060" w:firstLine="510"/>
        <w:rPr>
          <w:ins w:id="1353" w:author="John Peate" w:date="2021-07-17T13:02:00Z"/>
          <w:rFonts w:ascii="Palatino" w:eastAsia="Arial" w:hAnsi="Palatino" w:cstheme="minorBidi"/>
        </w:rPr>
      </w:pPr>
      <w:ins w:id="1354" w:author="John Peate" w:date="2021-07-17T12:58:00Z">
        <w:r w:rsidRPr="006A16A0">
          <w:rPr>
            <w:rFonts w:ascii="Palatino" w:eastAsia="Arial" w:hAnsi="Palatino" w:cstheme="minorBidi"/>
          </w:rPr>
          <w:t>Distinguishing ITSs from social enterprise databases remains a worthy task, where databases make it possible. Doing so will complete the partial picture obtained from analysis of ITSs within startup databases.</w:t>
        </w:r>
      </w:ins>
    </w:p>
    <w:p w14:paraId="44A3B291" w14:textId="740DEAD6" w:rsidR="00C179E0" w:rsidRPr="006A16A0" w:rsidRDefault="00C179E0">
      <w:pPr>
        <w:spacing w:line="240" w:lineRule="auto"/>
        <w:ind w:left="3060" w:firstLine="510"/>
        <w:rPr>
          <w:ins w:id="1355" w:author="John Peate" w:date="2021-07-17T12:58:00Z"/>
          <w:rFonts w:ascii="Palatino" w:eastAsia="Arial" w:hAnsi="Palatino" w:cstheme="minorBidi"/>
        </w:rPr>
        <w:pPrChange w:id="1356" w:author="John Peate" w:date="2021-07-17T13:00:00Z">
          <w:pPr>
            <w:spacing w:line="240" w:lineRule="auto"/>
          </w:pPr>
        </w:pPrChange>
      </w:pPr>
      <w:ins w:id="1357" w:author="John Peate" w:date="2021-07-17T12:58:00Z">
        <w:r w:rsidRPr="006A16A0">
          <w:rPr>
            <w:rFonts w:ascii="Palatino" w:eastAsia="Arial" w:hAnsi="Palatino" w:cstheme="minorBidi"/>
          </w:rPr>
          <w:t xml:space="preserve"> </w:t>
        </w:r>
      </w:ins>
    </w:p>
    <w:p w14:paraId="57063526" w14:textId="3F359E2B" w:rsidR="00C179E0" w:rsidRPr="006A16A0" w:rsidRDefault="00D200C7">
      <w:pPr>
        <w:spacing w:line="240" w:lineRule="auto"/>
        <w:ind w:left="3060"/>
        <w:rPr>
          <w:ins w:id="1358" w:author="John Peate" w:date="2021-07-17T12:58:00Z"/>
          <w:rFonts w:ascii="Palatino" w:eastAsia="Arial" w:hAnsi="Palatino" w:cstheme="minorBidi"/>
          <w:i/>
          <w:iCs/>
        </w:rPr>
        <w:pPrChange w:id="1359" w:author="John Peate" w:date="2021-07-17T13:00:00Z">
          <w:pPr>
            <w:spacing w:line="240" w:lineRule="auto"/>
          </w:pPr>
        </w:pPrChange>
      </w:pPr>
      <w:ins w:id="1360" w:author="John Peate" w:date="2021-07-17T12:59:00Z">
        <w:r w:rsidRPr="006A16A0">
          <w:rPr>
            <w:rFonts w:ascii="Palatino" w:eastAsia="Arial" w:hAnsi="Palatino" w:cstheme="minorBidi"/>
            <w:i/>
            <w:iCs/>
          </w:rPr>
          <w:t>4.</w:t>
        </w:r>
      </w:ins>
      <w:ins w:id="1361" w:author="John Peate" w:date="2021-07-17T13:02:00Z">
        <w:r w:rsidR="00D67846" w:rsidRPr="006A16A0">
          <w:rPr>
            <w:rFonts w:ascii="Palatino" w:eastAsia="Arial" w:hAnsi="Palatino" w:cstheme="minorBidi"/>
            <w:i/>
            <w:iCs/>
          </w:rPr>
          <w:t>2</w:t>
        </w:r>
      </w:ins>
      <w:ins w:id="1362" w:author="John Peate" w:date="2021-07-17T12:59:00Z">
        <w:r w:rsidRPr="006A16A0">
          <w:rPr>
            <w:rFonts w:ascii="Palatino" w:eastAsia="Arial" w:hAnsi="Palatino" w:cstheme="minorBidi"/>
            <w:i/>
            <w:iCs/>
          </w:rPr>
          <w:t>.</w:t>
        </w:r>
      </w:ins>
      <w:ins w:id="1363" w:author="John Peate" w:date="2021-07-17T14:08:00Z">
        <w:r w:rsidR="002513EA" w:rsidRPr="006A16A0">
          <w:rPr>
            <w:rFonts w:ascii="Palatino" w:eastAsia="Arial" w:hAnsi="Palatino" w:cstheme="minorBidi"/>
            <w:i/>
            <w:iCs/>
          </w:rPr>
          <w:t xml:space="preserve"> </w:t>
        </w:r>
      </w:ins>
      <w:ins w:id="1364" w:author="John Peate" w:date="2021-07-17T12:58:00Z">
        <w:r w:rsidR="00C179E0" w:rsidRPr="006A16A0">
          <w:rPr>
            <w:rFonts w:ascii="Palatino" w:eastAsia="Arial" w:hAnsi="Palatino" w:cstheme="minorBidi"/>
            <w:i/>
            <w:iCs/>
          </w:rPr>
          <w:t xml:space="preserve">Identifying ITSs Within Startup Databases: The UN SDGs as a Reference Framework </w:t>
        </w:r>
      </w:ins>
    </w:p>
    <w:p w14:paraId="58759CA1" w14:textId="77777777" w:rsidR="00D200C7" w:rsidRPr="006A16A0" w:rsidRDefault="00C179E0" w:rsidP="00D200C7">
      <w:pPr>
        <w:spacing w:line="240" w:lineRule="auto"/>
        <w:ind w:left="3060" w:firstLine="510"/>
        <w:rPr>
          <w:ins w:id="1365" w:author="John Peate" w:date="2021-07-17T13:00:00Z"/>
          <w:rFonts w:ascii="Palatino" w:eastAsia="Arial" w:hAnsi="Palatino" w:cstheme="minorBidi"/>
        </w:rPr>
      </w:pPr>
      <w:ins w:id="1366" w:author="John Peate" w:date="2021-07-17T12:58:00Z">
        <w:r w:rsidRPr="006A16A0">
          <w:rPr>
            <w:rFonts w:ascii="Palatino" w:eastAsia="Arial" w:hAnsi="Palatino" w:cstheme="minorBidi"/>
          </w:rPr>
          <w:t xml:space="preserve">One of the challenges </w:t>
        </w:r>
      </w:ins>
      <w:ins w:id="1367" w:author="John Peate" w:date="2021-07-17T13:00:00Z">
        <w:r w:rsidR="00D200C7" w:rsidRPr="006A16A0">
          <w:rPr>
            <w:rFonts w:ascii="Palatino" w:eastAsia="Arial" w:hAnsi="Palatino" w:cstheme="minorBidi"/>
          </w:rPr>
          <w:t>of</w:t>
        </w:r>
      </w:ins>
      <w:ins w:id="1368" w:author="John Peate" w:date="2021-07-17T12:58:00Z">
        <w:r w:rsidRPr="006A16A0">
          <w:rPr>
            <w:rFonts w:ascii="Palatino" w:eastAsia="Arial" w:hAnsi="Palatino" w:cstheme="minorBidi"/>
          </w:rPr>
          <w:t xml:space="preserve"> studying impact has been the lack of agreement and shared language on what constitutes positive social and environmental impact (Choi &amp; Majumdar, 2014; Perrini, Costanzo &amp; Karatas-Ozkan, 2020; Molecke &amp; Pinkse, 2017). In recent years, an important unifying factor in defining the parameters of impact have become the UN SDGs (UN SDG, 2017). This framework, issued in 2015, sets out 17 interlinked goals for a better and more sustainable future, along with 169 indicators. These SDGs are considered the most ambitious effort to place such goal setting at the center of global policy and governance (Biermann, Kanie &amp; Kim, 2017). Concomitantly, SDGs have been identified as highly beneficial for both business and investors as they set out the best long-term strategic market outlook for global policy making (Pederson, 2018; Surana, Singh, &amp; Sagar, 2020). More specifically, SDGs are a valuable reference point for impact </w:t>
        </w:r>
        <w:commentRangeStart w:id="1369"/>
        <w:r w:rsidRPr="006A16A0">
          <w:rPr>
            <w:rFonts w:ascii="Palatino" w:eastAsia="Arial" w:hAnsi="Palatino" w:cstheme="minorBidi"/>
          </w:rPr>
          <w:t>investors</w:t>
        </w:r>
        <w:commentRangeEnd w:id="1369"/>
        <w:r w:rsidRPr="006A16A0">
          <w:rPr>
            <w:rStyle w:val="CommentReference"/>
            <w:rFonts w:ascii="Palatino" w:hAnsi="Palatino" w:cstheme="minorBidi"/>
            <w:sz w:val="20"/>
            <w:szCs w:val="20"/>
          </w:rPr>
          <w:commentReference w:id="1369"/>
        </w:r>
        <w:r w:rsidRPr="006A16A0">
          <w:rPr>
            <w:rFonts w:ascii="Palatino" w:eastAsia="Arial" w:hAnsi="Palatino" w:cstheme="minorBidi"/>
          </w:rPr>
          <w:t xml:space="preserve"> (Schramade, 2017; Reisman &amp; Olazabal, 2016).</w:t>
        </w:r>
      </w:ins>
    </w:p>
    <w:p w14:paraId="12F6B424" w14:textId="77777777" w:rsidR="00D200C7" w:rsidRPr="006A16A0" w:rsidRDefault="00C179E0" w:rsidP="00D200C7">
      <w:pPr>
        <w:spacing w:line="240" w:lineRule="auto"/>
        <w:ind w:left="3060" w:firstLine="510"/>
        <w:rPr>
          <w:ins w:id="1370" w:author="John Peate" w:date="2021-07-17T13:01:00Z"/>
          <w:rFonts w:ascii="Palatino" w:eastAsia="Arial" w:hAnsi="Palatino" w:cstheme="minorBidi"/>
        </w:rPr>
      </w:pPr>
      <w:ins w:id="1371" w:author="John Peate" w:date="2021-07-17T12:58:00Z">
        <w:r w:rsidRPr="006A16A0">
          <w:rPr>
            <w:rFonts w:ascii="Palatino" w:eastAsia="Arial" w:hAnsi="Palatino" w:cstheme="minorBidi"/>
          </w:rPr>
          <w:t>The process of distinguishing ITSs in startup databases involves the use of Artificial Intelligence (AI). Although algorithms used for such tasks have been based on keyword identification, the methodology we have proposed is based on natural language processing (NLP) technology providing a deeper analysis of the brief description appearing in the “About Us” section of a startup’s website. The algorithm is designed to classify the startup by labels according with the 17 SDG goals. To accomplish that, we have taken a data-driven approach by refining an ML model for descriptions of startups that were previously labeled for SDGs by Rainmaking (</w:t>
        </w:r>
        <w:r w:rsidRPr="006A16A0">
          <w:rPr>
            <w:rFonts w:ascii="Palatino" w:hAnsi="Palatino" w:cstheme="minorBidi"/>
            <w:color w:val="auto"/>
          </w:rPr>
          <w:t>https://rainmaking.io/</w:t>
        </w:r>
        <w:r w:rsidRPr="006A16A0">
          <w:rPr>
            <w:rFonts w:ascii="Palatino" w:eastAsia="Arial" w:hAnsi="Palatino" w:cstheme="minorBidi"/>
          </w:rPr>
          <w:t>), a major platform in this field. To address the semantic variability of the descriptions, as well as to compensate for the relatively small number of labeled examples that are available for training the algorithm, we have used BERT. This is one of the most popular emerging neural-network-based NLP technologies based on a massive database of free English texts taken from a number of sources, and it learns the distribution of words in their context, an approach also known as transfer learning</w:t>
        </w:r>
        <w:r w:rsidRPr="006A16A0">
          <w:rPr>
            <w:rFonts w:ascii="Palatino" w:eastAsia="Arial" w:hAnsi="Palatino" w:cstheme="minorBidi"/>
            <w:i/>
            <w:iCs/>
          </w:rPr>
          <w:t xml:space="preserve"> </w:t>
        </w:r>
        <w:r w:rsidRPr="006A16A0">
          <w:rPr>
            <w:rFonts w:ascii="Palatino" w:eastAsia="Arial" w:hAnsi="Palatino" w:cstheme="minorBidi"/>
          </w:rPr>
          <w:t xml:space="preserve">(Devlin, Chang, Lee &amp; Toutanova, 2018). Using this algorithm, we have been able to predict a single SDG label for a given startup. We experimented with two sets of labels. One included all 17 SDG labels, and another that clustered the 17 SDGs together under five labels: People, Planet, Prosperity, Peace, and Partnerships. To evaluate the performance of the algorithm, we </w:t>
        </w:r>
        <w:commentRangeStart w:id="1372"/>
        <w:r w:rsidRPr="006A16A0">
          <w:rPr>
            <w:rFonts w:ascii="Palatino" w:eastAsia="Arial" w:hAnsi="Palatino" w:cstheme="minorBidi"/>
          </w:rPr>
          <w:t>excluded</w:t>
        </w:r>
        <w:commentRangeEnd w:id="1372"/>
        <w:r w:rsidRPr="006A16A0">
          <w:rPr>
            <w:rStyle w:val="CommentReference"/>
            <w:rFonts w:ascii="Palatino" w:hAnsi="Palatino" w:cstheme="minorBidi"/>
            <w:sz w:val="20"/>
            <w:szCs w:val="20"/>
          </w:rPr>
          <w:commentReference w:id="1372"/>
        </w:r>
        <w:r w:rsidRPr="006A16A0">
          <w:rPr>
            <w:rFonts w:ascii="Palatino" w:eastAsia="Arial" w:hAnsi="Palatino" w:cstheme="minorBidi"/>
          </w:rPr>
          <w:t xml:space="preserve"> about 10% of the startups from the training collection and calculated the accuracy of the algorithm’s predictions. In our best scenario, we were able to </w:t>
        </w:r>
        <w:r w:rsidRPr="006A16A0">
          <w:rPr>
            <w:rFonts w:ascii="Palatino" w:eastAsia="Arial" w:hAnsi="Palatino" w:cstheme="minorBidi"/>
          </w:rPr>
          <w:lastRenderedPageBreak/>
          <w:t xml:space="preserve">achieve a 77% accuracy for predicting one of the 17 SDGs, and 82% for predicting one of the 5 categories. Analyzing the mistakes established that most happened in relation to SDGs for which we had a relatively small number of relevant labeled startups. By removing 10 of those SDGs from the task and retaining only the most prominent goals, we were able to improve the results to 83% and 89% respectively and, in an ML process, train the computer to identify those that possess the qualities sought. </w:t>
        </w:r>
        <w:commentRangeStart w:id="1373"/>
        <w:r w:rsidRPr="006A16A0">
          <w:rPr>
            <w:rFonts w:ascii="Palatino" w:hAnsi="Palatino" w:cstheme="minorBidi"/>
          </w:rPr>
          <w:t>A paper focusing on the methodology for the algorithm’s development is in the process of being written.</w:t>
        </w:r>
        <w:commentRangeEnd w:id="1373"/>
        <w:r w:rsidRPr="006A16A0">
          <w:rPr>
            <w:rStyle w:val="CommentReference"/>
            <w:rFonts w:ascii="Palatino" w:hAnsi="Palatino" w:cstheme="minorBidi"/>
            <w:sz w:val="20"/>
            <w:szCs w:val="20"/>
          </w:rPr>
          <w:commentReference w:id="1373"/>
        </w:r>
      </w:ins>
    </w:p>
    <w:p w14:paraId="04AC6AD6" w14:textId="39D74820" w:rsidR="00C179E0" w:rsidRPr="006A16A0" w:rsidRDefault="00C179E0">
      <w:pPr>
        <w:spacing w:line="240" w:lineRule="auto"/>
        <w:ind w:left="3060" w:firstLine="510"/>
        <w:rPr>
          <w:ins w:id="1374" w:author="John Peate" w:date="2021-07-17T12:58:00Z"/>
          <w:rFonts w:ascii="Palatino" w:eastAsia="Arial" w:hAnsi="Palatino" w:cstheme="minorBidi"/>
        </w:rPr>
        <w:pPrChange w:id="1375" w:author="John Peate" w:date="2021-07-17T13:01:00Z">
          <w:pPr>
            <w:spacing w:line="240" w:lineRule="auto"/>
          </w:pPr>
        </w:pPrChange>
      </w:pPr>
      <w:ins w:id="1376" w:author="John Peate" w:date="2021-07-17T12:58:00Z">
        <w:r w:rsidRPr="006A16A0">
          <w:rPr>
            <w:rFonts w:ascii="Palatino" w:eastAsia="Arial" w:hAnsi="Palatino" w:cstheme="minorBidi"/>
          </w:rPr>
          <w:t xml:space="preserve">That process allowed us to distinguish ITSs from other startups and to categorize ITSs by the 17 SDG categories. The process also has the potential to provide insight into those startups that have the potential to address the SDGs, namely those that operate in relevant fields but have not yet adopted a framework for addressing social and environmental issues. </w:t>
        </w:r>
      </w:ins>
    </w:p>
    <w:p w14:paraId="0701DFCC" w14:textId="77777777" w:rsidR="00C179E0" w:rsidRPr="006A16A0" w:rsidRDefault="00C179E0">
      <w:pPr>
        <w:pBdr>
          <w:top w:val="nil"/>
          <w:left w:val="nil"/>
          <w:bottom w:val="nil"/>
          <w:right w:val="nil"/>
          <w:between w:val="nil"/>
        </w:pBdr>
        <w:spacing w:line="240" w:lineRule="auto"/>
        <w:ind w:left="3060" w:firstLine="510"/>
        <w:rPr>
          <w:ins w:id="1377" w:author="John Peate" w:date="2021-07-17T12:58:00Z"/>
          <w:moveTo w:id="1378" w:author="John Peate" w:date="2021-07-17T12:38:00Z"/>
          <w:rFonts w:ascii="Palatino" w:eastAsia="Arial" w:hAnsi="Palatino" w:cstheme="minorBidi"/>
        </w:rPr>
        <w:pPrChange w:id="1379" w:author="John Peate" w:date="2021-07-17T12:54:00Z">
          <w:pPr>
            <w:pBdr>
              <w:top w:val="nil"/>
              <w:left w:val="nil"/>
              <w:bottom w:val="nil"/>
              <w:right w:val="nil"/>
              <w:between w:val="nil"/>
            </w:pBdr>
            <w:spacing w:line="240" w:lineRule="auto"/>
          </w:pPr>
        </w:pPrChange>
      </w:pPr>
    </w:p>
    <w:moveToRangeEnd w:id="501"/>
    <w:p w14:paraId="08124E99" w14:textId="301D2FC0" w:rsidR="00D67846" w:rsidRPr="006A16A0" w:rsidRDefault="00D67846">
      <w:pPr>
        <w:spacing w:line="240" w:lineRule="auto"/>
        <w:ind w:left="3060"/>
        <w:rPr>
          <w:moveTo w:id="1380" w:author="John Peate" w:date="2021-07-17T13:03:00Z"/>
          <w:rFonts w:ascii="Palatino" w:eastAsia="Arial" w:hAnsi="Palatino" w:cstheme="minorBidi"/>
          <w:b/>
          <w:bCs/>
        </w:rPr>
        <w:pPrChange w:id="1381" w:author="John Peate" w:date="2021-07-17T13:04:00Z">
          <w:pPr>
            <w:spacing w:line="240" w:lineRule="auto"/>
          </w:pPr>
        </w:pPrChange>
      </w:pPr>
      <w:ins w:id="1382" w:author="John Peate" w:date="2021-07-17T13:03:00Z">
        <w:r w:rsidRPr="006A16A0">
          <w:rPr>
            <w:rFonts w:ascii="Palatino" w:eastAsia="Arial" w:hAnsi="Palatino" w:cstheme="minorBidi"/>
            <w:b/>
            <w:bCs/>
          </w:rPr>
          <w:t>5.</w:t>
        </w:r>
      </w:ins>
      <w:ins w:id="1383" w:author="John Peate" w:date="2021-07-17T14:09:00Z">
        <w:r w:rsidR="00612F63" w:rsidRPr="006A16A0">
          <w:rPr>
            <w:rFonts w:ascii="Palatino" w:eastAsia="Arial" w:hAnsi="Palatino" w:cstheme="minorBidi"/>
            <w:b/>
            <w:bCs/>
          </w:rPr>
          <w:t xml:space="preserve"> </w:t>
        </w:r>
      </w:ins>
      <w:moveToRangeStart w:id="1384" w:author="John Peate" w:date="2021-07-17T13:03:00Z" w:name="move77419436"/>
      <w:moveTo w:id="1385" w:author="John Peate" w:date="2021-07-17T13:03:00Z">
        <w:r w:rsidRPr="006A16A0">
          <w:rPr>
            <w:rFonts w:ascii="Palatino" w:eastAsia="Arial" w:hAnsi="Palatino" w:cstheme="minorBidi"/>
            <w:b/>
            <w:bCs/>
          </w:rPr>
          <w:t>Extracting Data on ITSs from Startup Databases: Israel and New Zealand as Examples</w:t>
        </w:r>
      </w:moveTo>
    </w:p>
    <w:p w14:paraId="415DF3FC" w14:textId="77777777" w:rsidR="00D67846" w:rsidRPr="006A16A0" w:rsidRDefault="00D67846">
      <w:pPr>
        <w:spacing w:line="240" w:lineRule="auto"/>
        <w:ind w:left="3060" w:firstLine="510"/>
        <w:rPr>
          <w:moveTo w:id="1386" w:author="John Peate" w:date="2021-07-17T13:03:00Z"/>
          <w:rFonts w:ascii="Palatino" w:eastAsiaTheme="minorHAnsi" w:hAnsi="Palatino" w:cstheme="minorBidi"/>
        </w:rPr>
        <w:pPrChange w:id="1387" w:author="John Peate" w:date="2021-07-17T13:04:00Z">
          <w:pPr>
            <w:spacing w:line="240" w:lineRule="auto"/>
          </w:pPr>
        </w:pPrChange>
      </w:pPr>
      <w:moveTo w:id="1388" w:author="John Peate" w:date="2021-07-17T13:03:00Z">
        <w:r w:rsidRPr="006A16A0">
          <w:rPr>
            <w:rFonts w:ascii="Palatino" w:eastAsia="Arial" w:hAnsi="Palatino" w:cstheme="minorBidi"/>
          </w:rPr>
          <w:t>The methodology discussed above, when applied to the national databases Startup Nation Finder for Israel (</w:t>
        </w:r>
        <w:r w:rsidRPr="006A16A0">
          <w:rPr>
            <w:rFonts w:ascii="Palatino" w:hAnsi="Palatino" w:cstheme="minorBidi"/>
            <w:color w:val="auto"/>
          </w:rPr>
          <w:t>https://finder.startupnationcentral.org/</w:t>
        </w:r>
        <w:r w:rsidRPr="006A16A0">
          <w:rPr>
            <w:rFonts w:ascii="Palatino" w:eastAsia="Arial" w:hAnsi="Palatino" w:cstheme="minorBidi"/>
          </w:rPr>
          <w:t>) and Scale-Up for New Zealand (</w:t>
        </w:r>
        <w:r w:rsidRPr="006A16A0">
          <w:rPr>
            <w:rFonts w:ascii="Palatino" w:hAnsi="Palatino" w:cstheme="minorBidi"/>
            <w:color w:val="auto"/>
          </w:rPr>
          <w:t>https://new-zealand.globalfinder.org/</w:t>
        </w:r>
        <w:r w:rsidRPr="006A16A0">
          <w:rPr>
            <w:rFonts w:ascii="Palatino" w:eastAsia="Arial" w:hAnsi="Palatino" w:cstheme="minorBidi"/>
          </w:rPr>
          <w:t xml:space="preserve">) – </w:t>
        </w:r>
        <w:r w:rsidRPr="006A16A0">
          <w:rPr>
            <w:rFonts w:ascii="Palatino" w:hAnsi="Palatino" w:cstheme="minorBidi"/>
          </w:rPr>
          <w:t xml:space="preserve">chosen due to the good availability of relevant data – </w:t>
        </w:r>
        <w:r w:rsidRPr="006A16A0">
          <w:rPr>
            <w:rFonts w:ascii="Palatino" w:eastAsia="Arial" w:hAnsi="Palatino" w:cstheme="minorBidi"/>
          </w:rPr>
          <w:t xml:space="preserve">we obtain an indication not only on the ratio of ITSs to the general startup category (see Table 1), but also on the areas of activity relating to which SDG goals are more or less advanced among each particular country’s ITSs. Such analysis provide an excellent platform for comparison of ITSs between nations and what forces produce a particular national mix (see Table 2). If an additional variable is added to that analysis (as in Table 3), we can obtain a more refined picture of the dynamics of impact tech both in itself and also by comparison with startups in general. </w:t>
        </w:r>
      </w:moveTo>
    </w:p>
    <w:p w14:paraId="65A60953" w14:textId="77777777" w:rsidR="006C7690" w:rsidRPr="006A16A0" w:rsidRDefault="006C7690" w:rsidP="006C7690">
      <w:pPr>
        <w:spacing w:line="240" w:lineRule="auto"/>
        <w:ind w:left="2550" w:firstLine="510"/>
        <w:rPr>
          <w:ins w:id="1389" w:author="John Peate" w:date="2021-07-17T13:05:00Z"/>
          <w:rFonts w:ascii="Palatino" w:hAnsi="Palatino" w:cstheme="minorBidi"/>
        </w:rPr>
      </w:pPr>
    </w:p>
    <w:p w14:paraId="4C65F16C" w14:textId="1A9F2047" w:rsidR="00D67846" w:rsidRPr="006A16A0" w:rsidRDefault="00D67846">
      <w:pPr>
        <w:spacing w:line="240" w:lineRule="auto"/>
        <w:ind w:left="3060"/>
        <w:rPr>
          <w:moveTo w:id="1390" w:author="John Peate" w:date="2021-07-17T13:03:00Z"/>
          <w:rFonts w:ascii="Palatino" w:hAnsi="Palatino" w:cstheme="minorBidi"/>
        </w:rPr>
        <w:pPrChange w:id="1391" w:author="John Peate" w:date="2021-07-17T13:05:00Z">
          <w:pPr>
            <w:spacing w:line="240" w:lineRule="auto"/>
          </w:pPr>
        </w:pPrChange>
      </w:pPr>
      <w:moveTo w:id="1392" w:author="John Peate" w:date="2021-07-17T13:03:00Z">
        <w:r w:rsidRPr="006A16A0">
          <w:rPr>
            <w:rFonts w:ascii="Palatino" w:hAnsi="Palatino" w:cstheme="minorBidi"/>
            <w:b/>
            <w:bCs/>
            <w:rPrChange w:id="1393" w:author="John Peate" w:date="2021-07-17T14:12:00Z">
              <w:rPr>
                <w:rFonts w:ascii="Palatino" w:hAnsi="Palatino" w:cstheme="minorBidi"/>
              </w:rPr>
            </w:rPrChange>
          </w:rPr>
          <w:t>Table 1:</w:t>
        </w:r>
        <w:r w:rsidRPr="006A16A0">
          <w:rPr>
            <w:rFonts w:ascii="Palatino" w:hAnsi="Palatino" w:cstheme="minorBidi"/>
          </w:rPr>
          <w:t xml:space="preserve"> Share of ITSs within the Overall Startup Population in Israel and New Zealand</w:t>
        </w:r>
      </w:moveTo>
    </w:p>
    <w:p w14:paraId="7DEBA521" w14:textId="77777777" w:rsidR="00D67846" w:rsidRPr="006A16A0" w:rsidRDefault="00D67846">
      <w:pPr>
        <w:spacing w:line="240" w:lineRule="auto"/>
        <w:jc w:val="right"/>
        <w:rPr>
          <w:moveTo w:id="1394" w:author="John Peate" w:date="2021-07-17T13:03:00Z"/>
          <w:rFonts w:ascii="Palatino" w:hAnsi="Palatino" w:cstheme="minorBidi"/>
        </w:rPr>
        <w:pPrChange w:id="1395" w:author="John Peate" w:date="2021-07-17T13:05:00Z">
          <w:pPr>
            <w:spacing w:line="240" w:lineRule="auto"/>
          </w:pPr>
        </w:pPrChange>
      </w:pPr>
      <w:moveTo w:id="1396" w:author="John Peate" w:date="2021-07-17T13:03:00Z">
        <w:r w:rsidRPr="006A16A0">
          <w:rPr>
            <w:rFonts w:ascii="Palatino" w:hAnsi="Palatino" w:cstheme="minorBidi"/>
          </w:rPr>
          <w:lastRenderedPageBreak/>
          <w:drawing>
            <wp:inline distT="0" distB="0" distL="0" distR="0" wp14:anchorId="084DC09B" wp14:editId="5270D349">
              <wp:extent cx="4697493" cy="2904617"/>
              <wp:effectExtent l="0" t="0" r="1905" b="3810"/>
              <wp:docPr id="14" name="Picture 1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bar char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99972" cy="2967983"/>
                      </a:xfrm>
                      <a:prstGeom prst="rect">
                        <a:avLst/>
                      </a:prstGeom>
                      <a:noFill/>
                      <a:ln>
                        <a:noFill/>
                      </a:ln>
                    </pic:spPr>
                  </pic:pic>
                </a:graphicData>
              </a:graphic>
            </wp:inline>
          </w:drawing>
        </w:r>
      </w:moveTo>
    </w:p>
    <w:p w14:paraId="542AEE94" w14:textId="77777777" w:rsidR="00D67846" w:rsidRPr="006A16A0" w:rsidRDefault="00D67846" w:rsidP="00D67846">
      <w:pPr>
        <w:spacing w:line="240" w:lineRule="auto"/>
        <w:rPr>
          <w:moveTo w:id="1397" w:author="John Peate" w:date="2021-07-17T13:03:00Z"/>
          <w:rFonts w:ascii="Palatino" w:hAnsi="Palatino" w:cstheme="minorBidi"/>
        </w:rPr>
      </w:pPr>
    </w:p>
    <w:tbl>
      <w:tblPr>
        <w:tblW w:w="7249" w:type="dxa"/>
        <w:jc w:val="right"/>
        <w:tblCellMar>
          <w:left w:w="0" w:type="dxa"/>
          <w:right w:w="0" w:type="dxa"/>
        </w:tblCellMar>
        <w:tblLook w:val="04A0" w:firstRow="1" w:lastRow="0" w:firstColumn="1" w:lastColumn="0" w:noHBand="0" w:noVBand="1"/>
        <w:tblPrChange w:id="1398" w:author="John Peate" w:date="2021-07-17T14:09:00Z">
          <w:tblPr>
            <w:tblW w:w="2988" w:type="dxa"/>
            <w:tblCellMar>
              <w:left w:w="0" w:type="dxa"/>
              <w:right w:w="0" w:type="dxa"/>
            </w:tblCellMar>
            <w:tblLook w:val="04A0" w:firstRow="1" w:lastRow="0" w:firstColumn="1" w:lastColumn="0" w:noHBand="0" w:noVBand="1"/>
          </w:tblPr>
        </w:tblPrChange>
      </w:tblPr>
      <w:tblGrid>
        <w:gridCol w:w="5176"/>
        <w:gridCol w:w="608"/>
        <w:gridCol w:w="1039"/>
        <w:gridCol w:w="110"/>
        <w:gridCol w:w="110"/>
        <w:gridCol w:w="96"/>
        <w:gridCol w:w="110"/>
        <w:tblGridChange w:id="1399">
          <w:tblGrid>
            <w:gridCol w:w="915"/>
            <w:gridCol w:w="608"/>
            <w:gridCol w:w="1039"/>
            <w:gridCol w:w="110"/>
            <w:gridCol w:w="110"/>
            <w:gridCol w:w="96"/>
            <w:gridCol w:w="110"/>
          </w:tblGrid>
        </w:tblGridChange>
      </w:tblGrid>
      <w:tr w:rsidR="00D67846" w:rsidRPr="006A16A0" w14:paraId="39F61C6F" w14:textId="77777777" w:rsidTr="00612F63">
        <w:trPr>
          <w:trHeight w:val="155"/>
          <w:jc w:val="right"/>
          <w:trPrChange w:id="1400" w:author="John Peate" w:date="2021-07-17T14:09:00Z">
            <w:trPr>
              <w:trHeight w:val="155"/>
            </w:trPr>
          </w:trPrChange>
        </w:trPr>
        <w:tc>
          <w:tcPr>
            <w:tcW w:w="51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401" w:author="John Peate" w:date="2021-07-17T14:09:00Z">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0E0F8CE5" w14:textId="77777777" w:rsidR="00D67846" w:rsidRPr="006A16A0" w:rsidRDefault="00D67846" w:rsidP="00263F59">
            <w:pPr>
              <w:spacing w:line="240" w:lineRule="auto"/>
              <w:rPr>
                <w:moveTo w:id="1402" w:author="John Peate" w:date="2021-07-17T13:03:00Z"/>
                <w:rFonts w:ascii="Palatino" w:eastAsia="Times New Roman" w:hAnsi="Palatino" w:cstheme="minorBid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403" w:author="John Peate" w:date="2021-07-17T14:09:00Z">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059CDA9A" w14:textId="77777777" w:rsidR="00D67846" w:rsidRPr="006A16A0" w:rsidRDefault="00D67846" w:rsidP="00263F59">
            <w:pPr>
              <w:spacing w:line="240" w:lineRule="auto"/>
              <w:rPr>
                <w:moveTo w:id="1404" w:author="John Peate" w:date="2021-07-17T13:03:00Z"/>
                <w:rFonts w:ascii="Palatino" w:eastAsia="Times New Roman" w:hAnsi="Palatino" w:cstheme="minorBidi"/>
                <w:b/>
                <w:bCs/>
              </w:rPr>
            </w:pPr>
            <w:moveTo w:id="1405" w:author="John Peate" w:date="2021-07-17T13:03:00Z">
              <w:r w:rsidRPr="006A16A0">
                <w:rPr>
                  <w:rFonts w:ascii="Palatino" w:eastAsia="Times New Roman" w:hAnsi="Palatino" w:cstheme="minorBidi"/>
                  <w:b/>
                  <w:bCs/>
                </w:rPr>
                <w:t>Israel</w:t>
              </w:r>
            </w:moveTo>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406" w:author="John Peate" w:date="2021-07-17T14:09:00Z">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6D7AFC44" w14:textId="77777777" w:rsidR="00D67846" w:rsidRPr="006A16A0" w:rsidRDefault="00D67846" w:rsidP="00263F59">
            <w:pPr>
              <w:spacing w:line="240" w:lineRule="auto"/>
              <w:rPr>
                <w:moveTo w:id="1407" w:author="John Peate" w:date="2021-07-17T13:03:00Z"/>
                <w:rFonts w:ascii="Palatino" w:eastAsia="Times New Roman" w:hAnsi="Palatino" w:cstheme="minorBidi"/>
                <w:b/>
                <w:bCs/>
              </w:rPr>
            </w:pPr>
            <w:moveTo w:id="1408" w:author="John Peate" w:date="2021-07-17T13:03:00Z">
              <w:r w:rsidRPr="006A16A0">
                <w:rPr>
                  <w:rFonts w:ascii="Palatino" w:eastAsia="Times New Roman" w:hAnsi="Palatino" w:cstheme="minorBidi"/>
                  <w:b/>
                  <w:bCs/>
                </w:rPr>
                <w:t>New Zealand</w:t>
              </w:r>
            </w:moveTo>
          </w:p>
        </w:tc>
        <w:tc>
          <w:tcPr>
            <w:tcW w:w="1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409" w:author="John Peate" w:date="2021-07-17T14:09:00Z">
              <w:tcPr>
                <w:tcW w:w="1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222CB0FE" w14:textId="77777777" w:rsidR="00D67846" w:rsidRPr="006A16A0" w:rsidRDefault="00D67846" w:rsidP="00263F59">
            <w:pPr>
              <w:spacing w:line="240" w:lineRule="auto"/>
              <w:rPr>
                <w:moveTo w:id="1410" w:author="John Peate" w:date="2021-07-17T13:03:00Z"/>
                <w:rFonts w:ascii="Palatino" w:eastAsia="Times New Roman" w:hAnsi="Palatino" w:cstheme="minorBidi"/>
                <w:b/>
                <w:bCs/>
              </w:rPr>
            </w:pPr>
          </w:p>
        </w:tc>
        <w:tc>
          <w:tcPr>
            <w:tcW w:w="1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411" w:author="John Peate" w:date="2021-07-17T14:09:00Z">
              <w:tcPr>
                <w:tcW w:w="1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278ED685" w14:textId="77777777" w:rsidR="00D67846" w:rsidRPr="006A16A0" w:rsidRDefault="00D67846" w:rsidP="00263F59">
            <w:pPr>
              <w:spacing w:line="240" w:lineRule="auto"/>
              <w:rPr>
                <w:moveTo w:id="1412" w:author="John Peate" w:date="2021-07-17T13:03:00Z"/>
                <w:rFonts w:ascii="Palatino" w:eastAsia="Times New Roman" w:hAnsi="Palatino" w:cstheme="minorBid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413" w:author="John Peate" w:date="2021-07-17T14:09:00Z">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2DC8626B" w14:textId="77777777" w:rsidR="00D67846" w:rsidRPr="006A16A0" w:rsidRDefault="00D67846" w:rsidP="00263F59">
            <w:pPr>
              <w:spacing w:line="240" w:lineRule="auto"/>
              <w:rPr>
                <w:moveTo w:id="1414" w:author="John Peate" w:date="2021-07-17T13:03:00Z"/>
                <w:rFonts w:ascii="Palatino" w:eastAsia="Times New Roman" w:hAnsi="Palatino" w:cstheme="minorBidi"/>
              </w:rPr>
            </w:pPr>
          </w:p>
        </w:tc>
        <w:tc>
          <w:tcPr>
            <w:tcW w:w="1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415" w:author="John Peate" w:date="2021-07-17T14:09:00Z">
              <w:tcPr>
                <w:tcW w:w="1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7B745BE3" w14:textId="77777777" w:rsidR="00D67846" w:rsidRPr="006A16A0" w:rsidRDefault="00D67846" w:rsidP="00263F59">
            <w:pPr>
              <w:spacing w:line="240" w:lineRule="auto"/>
              <w:rPr>
                <w:moveTo w:id="1416" w:author="John Peate" w:date="2021-07-17T13:03:00Z"/>
                <w:rFonts w:ascii="Palatino" w:eastAsia="Times New Roman" w:hAnsi="Palatino" w:cstheme="minorBidi"/>
                <w:b/>
                <w:bCs/>
              </w:rPr>
            </w:pPr>
          </w:p>
        </w:tc>
      </w:tr>
      <w:tr w:rsidR="00D67846" w:rsidRPr="006A16A0" w14:paraId="3DFDC7A5" w14:textId="77777777" w:rsidTr="00612F63">
        <w:trPr>
          <w:trHeight w:val="155"/>
          <w:jc w:val="right"/>
          <w:trPrChange w:id="1417" w:author="John Peate" w:date="2021-07-17T14:09:00Z">
            <w:trPr>
              <w:trHeight w:val="155"/>
            </w:trPr>
          </w:trPrChange>
        </w:trPr>
        <w:tc>
          <w:tcPr>
            <w:tcW w:w="5176"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Change w:id="1418" w:author="John Peate" w:date="2021-07-17T14:09:00Z">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tcPrChange>
          </w:tcPr>
          <w:p w14:paraId="31ADA9AA" w14:textId="77777777" w:rsidR="00D67846" w:rsidRPr="006A16A0" w:rsidRDefault="00D67846" w:rsidP="00263F59">
            <w:pPr>
              <w:spacing w:line="240" w:lineRule="auto"/>
              <w:jc w:val="right"/>
              <w:rPr>
                <w:moveTo w:id="1419" w:author="John Peate" w:date="2021-07-17T13:03:00Z"/>
                <w:rFonts w:ascii="Palatino" w:eastAsia="Times New Roman" w:hAnsi="Palatino" w:cstheme="minorBidi"/>
                <w:b/>
                <w:bCs/>
              </w:rPr>
            </w:pPr>
            <w:moveTo w:id="1420" w:author="John Peate" w:date="2021-07-17T13:03:00Z">
              <w:r w:rsidRPr="006A16A0">
                <w:rPr>
                  <w:rFonts w:ascii="Palatino" w:eastAsia="Times New Roman" w:hAnsi="Palatino" w:cstheme="minorBidi"/>
                  <w:b/>
                  <w:bCs/>
                </w:rPr>
                <w:t>Impact</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Change w:id="1421" w:author="John Peate" w:date="2021-07-17T14:09:00Z">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tcPrChange>
          </w:tcPr>
          <w:p w14:paraId="6E52A257" w14:textId="77777777" w:rsidR="00D67846" w:rsidRPr="006A16A0" w:rsidRDefault="00D67846" w:rsidP="00263F59">
            <w:pPr>
              <w:spacing w:line="240" w:lineRule="auto"/>
              <w:jc w:val="right"/>
              <w:rPr>
                <w:moveTo w:id="1422" w:author="John Peate" w:date="2021-07-17T13:03:00Z"/>
                <w:rFonts w:ascii="Palatino" w:eastAsia="Times New Roman" w:hAnsi="Palatino" w:cstheme="minorBidi"/>
              </w:rPr>
            </w:pPr>
            <w:moveTo w:id="1423" w:author="John Peate" w:date="2021-07-17T13:03:00Z">
              <w:r w:rsidRPr="006A16A0">
                <w:rPr>
                  <w:rFonts w:ascii="Palatino" w:eastAsia="Times New Roman" w:hAnsi="Palatino" w:cstheme="minorBidi"/>
                </w:rPr>
                <w:t>672</w:t>
              </w:r>
            </w:moveTo>
          </w:p>
          <w:p w14:paraId="732ADDA9" w14:textId="77777777" w:rsidR="00D67846" w:rsidRPr="006A16A0" w:rsidRDefault="00D67846" w:rsidP="00263F59">
            <w:pPr>
              <w:spacing w:line="240" w:lineRule="auto"/>
              <w:jc w:val="right"/>
              <w:rPr>
                <w:moveTo w:id="1424" w:author="John Peate" w:date="2021-07-17T13:03:00Z"/>
                <w:rFonts w:ascii="Palatino" w:eastAsia="Times New Roman" w:hAnsi="Palatino" w:cstheme="minorBidi"/>
              </w:rPr>
            </w:pPr>
            <w:moveTo w:id="1425" w:author="John Peate" w:date="2021-07-17T13:03:00Z">
              <w:r w:rsidRPr="006A16A0">
                <w:rPr>
                  <w:rFonts w:ascii="Palatino" w:eastAsia="Times New Roman" w:hAnsi="Palatino" w:cstheme="minorBidi"/>
                </w:rPr>
                <w:t>16.1%</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Change w:id="1426" w:author="John Peate" w:date="2021-07-17T14:09:00Z">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tcPrChange>
          </w:tcPr>
          <w:p w14:paraId="4E86988D" w14:textId="77777777" w:rsidR="00D67846" w:rsidRPr="006A16A0" w:rsidRDefault="00D67846" w:rsidP="00263F59">
            <w:pPr>
              <w:spacing w:line="240" w:lineRule="auto"/>
              <w:jc w:val="right"/>
              <w:rPr>
                <w:moveTo w:id="1427" w:author="John Peate" w:date="2021-07-17T13:03:00Z"/>
                <w:rFonts w:ascii="Palatino" w:eastAsia="Times New Roman" w:hAnsi="Palatino" w:cstheme="minorBidi"/>
              </w:rPr>
            </w:pPr>
            <w:moveTo w:id="1428" w:author="John Peate" w:date="2021-07-17T13:03:00Z">
              <w:r w:rsidRPr="006A16A0">
                <w:rPr>
                  <w:rFonts w:ascii="Palatino" w:eastAsia="Times New Roman" w:hAnsi="Palatino" w:cstheme="minorBidi"/>
                </w:rPr>
                <w:t>170</w:t>
              </w:r>
            </w:moveTo>
          </w:p>
          <w:p w14:paraId="1C973251" w14:textId="77777777" w:rsidR="00D67846" w:rsidRPr="006A16A0" w:rsidRDefault="00D67846" w:rsidP="00263F59">
            <w:pPr>
              <w:spacing w:line="240" w:lineRule="auto"/>
              <w:jc w:val="right"/>
              <w:rPr>
                <w:moveTo w:id="1429" w:author="John Peate" w:date="2021-07-17T13:03:00Z"/>
                <w:rFonts w:ascii="Palatino" w:eastAsia="Times New Roman" w:hAnsi="Palatino" w:cstheme="minorBidi"/>
              </w:rPr>
            </w:pPr>
            <w:moveTo w:id="1430" w:author="John Peate" w:date="2021-07-17T13:03:00Z">
              <w:r w:rsidRPr="006A16A0">
                <w:rPr>
                  <w:rFonts w:ascii="Palatino" w:eastAsia="Times New Roman" w:hAnsi="Palatino" w:cstheme="minorBidi"/>
                </w:rPr>
                <w:t>11.2%</w:t>
              </w:r>
            </w:moveTo>
          </w:p>
        </w:tc>
        <w:tc>
          <w:tcPr>
            <w:tcW w:w="1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431" w:author="John Peate" w:date="2021-07-17T14:09:00Z">
              <w:tcPr>
                <w:tcW w:w="1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6F71FFC6" w14:textId="77777777" w:rsidR="00D67846" w:rsidRPr="006A16A0" w:rsidRDefault="00D67846" w:rsidP="00263F59">
            <w:pPr>
              <w:spacing w:line="240" w:lineRule="auto"/>
              <w:jc w:val="right"/>
              <w:rPr>
                <w:moveTo w:id="1432" w:author="John Peate" w:date="2021-07-17T13:03:00Z"/>
                <w:rFonts w:ascii="Palatino" w:eastAsia="Times New Roman" w:hAnsi="Palatino" w:cstheme="minorBidi"/>
              </w:rPr>
            </w:pPr>
          </w:p>
        </w:tc>
        <w:tc>
          <w:tcPr>
            <w:tcW w:w="1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433" w:author="John Peate" w:date="2021-07-17T14:09:00Z">
              <w:tcPr>
                <w:tcW w:w="1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036E5189" w14:textId="77777777" w:rsidR="00D67846" w:rsidRPr="006A16A0" w:rsidRDefault="00D67846" w:rsidP="00263F59">
            <w:pPr>
              <w:spacing w:line="240" w:lineRule="auto"/>
              <w:rPr>
                <w:moveTo w:id="1434" w:author="John Peate" w:date="2021-07-17T13:03:00Z"/>
                <w:rFonts w:ascii="Palatino" w:eastAsia="Times New Roman" w:hAnsi="Palatino" w:cstheme="minorBid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435" w:author="John Peate" w:date="2021-07-17T14:09:00Z">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3A3A98F6" w14:textId="77777777" w:rsidR="00D67846" w:rsidRPr="006A16A0" w:rsidRDefault="00D67846" w:rsidP="00263F59">
            <w:pPr>
              <w:spacing w:line="240" w:lineRule="auto"/>
              <w:rPr>
                <w:moveTo w:id="1436" w:author="John Peate" w:date="2021-07-17T13:03:00Z"/>
                <w:rFonts w:ascii="Palatino" w:eastAsia="Times New Roman" w:hAnsi="Palatino" w:cstheme="minorBidi"/>
              </w:rPr>
            </w:pPr>
          </w:p>
        </w:tc>
        <w:tc>
          <w:tcPr>
            <w:tcW w:w="1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437" w:author="John Peate" w:date="2021-07-17T14:09:00Z">
              <w:tcPr>
                <w:tcW w:w="1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750AE4F0" w14:textId="77777777" w:rsidR="00D67846" w:rsidRPr="006A16A0" w:rsidRDefault="00D67846" w:rsidP="00263F59">
            <w:pPr>
              <w:spacing w:line="240" w:lineRule="auto"/>
              <w:jc w:val="right"/>
              <w:rPr>
                <w:moveTo w:id="1438" w:author="John Peate" w:date="2021-07-17T13:03:00Z"/>
                <w:rFonts w:ascii="Palatino" w:eastAsia="Times New Roman" w:hAnsi="Palatino" w:cstheme="minorBidi"/>
              </w:rPr>
            </w:pPr>
          </w:p>
        </w:tc>
      </w:tr>
      <w:tr w:rsidR="00D67846" w:rsidRPr="006A16A0" w14:paraId="7DCC92E8" w14:textId="77777777" w:rsidTr="00612F63">
        <w:trPr>
          <w:trHeight w:val="155"/>
          <w:jc w:val="right"/>
          <w:trPrChange w:id="1439" w:author="John Peate" w:date="2021-07-17T14:09:00Z">
            <w:trPr>
              <w:trHeight w:val="155"/>
            </w:trPr>
          </w:trPrChange>
        </w:trPr>
        <w:tc>
          <w:tcPr>
            <w:tcW w:w="5176"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Change w:id="1440" w:author="John Peate" w:date="2021-07-17T14:09:00Z">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tcPrChange>
          </w:tcPr>
          <w:p w14:paraId="4BE0D38A" w14:textId="77777777" w:rsidR="00D67846" w:rsidRPr="006A16A0" w:rsidRDefault="00D67846" w:rsidP="00263F59">
            <w:pPr>
              <w:spacing w:line="240" w:lineRule="auto"/>
              <w:jc w:val="right"/>
              <w:rPr>
                <w:moveTo w:id="1441" w:author="John Peate" w:date="2021-07-17T13:03:00Z"/>
                <w:rFonts w:ascii="Palatino" w:eastAsia="Times New Roman" w:hAnsi="Palatino" w:cstheme="minorBidi"/>
                <w:b/>
                <w:bCs/>
              </w:rPr>
            </w:pPr>
            <w:moveTo w:id="1442" w:author="John Peate" w:date="2021-07-17T13:03:00Z">
              <w:r w:rsidRPr="006A16A0">
                <w:rPr>
                  <w:rFonts w:ascii="Palatino" w:eastAsia="Times New Roman" w:hAnsi="Palatino" w:cstheme="minorBidi"/>
                  <w:b/>
                  <w:bCs/>
                </w:rPr>
                <w:t>Non Impact</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Change w:id="1443" w:author="John Peate" w:date="2021-07-17T14:09:00Z">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tcPrChange>
          </w:tcPr>
          <w:p w14:paraId="0B2043BB" w14:textId="77777777" w:rsidR="00D67846" w:rsidRPr="006A16A0" w:rsidRDefault="00D67846" w:rsidP="00263F59">
            <w:pPr>
              <w:spacing w:line="240" w:lineRule="auto"/>
              <w:jc w:val="right"/>
              <w:rPr>
                <w:moveTo w:id="1444" w:author="John Peate" w:date="2021-07-17T13:03:00Z"/>
                <w:rFonts w:ascii="Palatino" w:eastAsia="Times New Roman" w:hAnsi="Palatino" w:cstheme="minorBidi"/>
              </w:rPr>
            </w:pPr>
            <w:moveTo w:id="1445" w:author="John Peate" w:date="2021-07-17T13:03:00Z">
              <w:r w:rsidRPr="006A16A0">
                <w:rPr>
                  <w:rFonts w:ascii="Palatino" w:eastAsia="Times New Roman" w:hAnsi="Palatino" w:cstheme="minorBidi"/>
                </w:rPr>
                <w:t>3501</w:t>
              </w:r>
            </w:moveTo>
          </w:p>
          <w:p w14:paraId="6FD3144E" w14:textId="77777777" w:rsidR="00D67846" w:rsidRPr="006A16A0" w:rsidRDefault="00D67846" w:rsidP="00263F59">
            <w:pPr>
              <w:spacing w:line="240" w:lineRule="auto"/>
              <w:jc w:val="right"/>
              <w:rPr>
                <w:moveTo w:id="1446" w:author="John Peate" w:date="2021-07-17T13:03:00Z"/>
                <w:rFonts w:ascii="Palatino" w:eastAsia="Times New Roman" w:hAnsi="Palatino" w:cstheme="minorBidi"/>
              </w:rPr>
            </w:pPr>
            <w:moveTo w:id="1447" w:author="John Peate" w:date="2021-07-17T13:03:00Z">
              <w:r w:rsidRPr="006A16A0">
                <w:rPr>
                  <w:rFonts w:ascii="Palatino" w:eastAsia="Times New Roman" w:hAnsi="Palatino" w:cstheme="minorBidi"/>
                </w:rPr>
                <w:t>83.9%</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Change w:id="1448" w:author="John Peate" w:date="2021-07-17T14:09:00Z">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tcPrChange>
          </w:tcPr>
          <w:p w14:paraId="0FBED718" w14:textId="77777777" w:rsidR="00D67846" w:rsidRPr="006A16A0" w:rsidRDefault="00D67846" w:rsidP="00263F59">
            <w:pPr>
              <w:spacing w:line="240" w:lineRule="auto"/>
              <w:jc w:val="right"/>
              <w:rPr>
                <w:moveTo w:id="1449" w:author="John Peate" w:date="2021-07-17T13:03:00Z"/>
                <w:rFonts w:ascii="Palatino" w:eastAsia="Times New Roman" w:hAnsi="Palatino" w:cstheme="minorBidi"/>
              </w:rPr>
            </w:pPr>
            <w:moveTo w:id="1450" w:author="John Peate" w:date="2021-07-17T13:03:00Z">
              <w:r w:rsidRPr="006A16A0">
                <w:rPr>
                  <w:rFonts w:ascii="Palatino" w:eastAsia="Times New Roman" w:hAnsi="Palatino" w:cstheme="minorBidi"/>
                </w:rPr>
                <w:t>1353</w:t>
              </w:r>
            </w:moveTo>
          </w:p>
          <w:p w14:paraId="274E76C8" w14:textId="77777777" w:rsidR="00D67846" w:rsidRPr="006A16A0" w:rsidRDefault="00D67846" w:rsidP="00263F59">
            <w:pPr>
              <w:spacing w:line="240" w:lineRule="auto"/>
              <w:jc w:val="right"/>
              <w:rPr>
                <w:moveTo w:id="1451" w:author="John Peate" w:date="2021-07-17T13:03:00Z"/>
                <w:rFonts w:ascii="Palatino" w:eastAsia="Times New Roman" w:hAnsi="Palatino" w:cstheme="minorBidi"/>
              </w:rPr>
            </w:pPr>
            <w:moveTo w:id="1452" w:author="John Peate" w:date="2021-07-17T13:03:00Z">
              <w:r w:rsidRPr="006A16A0">
                <w:rPr>
                  <w:rFonts w:ascii="Palatino" w:eastAsia="Times New Roman" w:hAnsi="Palatino" w:cstheme="minorBidi"/>
                </w:rPr>
                <w:t>88.8%</w:t>
              </w:r>
            </w:moveTo>
          </w:p>
        </w:tc>
        <w:tc>
          <w:tcPr>
            <w:tcW w:w="1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453" w:author="John Peate" w:date="2021-07-17T14:09:00Z">
              <w:tcPr>
                <w:tcW w:w="1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082F9FF1" w14:textId="77777777" w:rsidR="00D67846" w:rsidRPr="006A16A0" w:rsidRDefault="00D67846" w:rsidP="00263F59">
            <w:pPr>
              <w:spacing w:line="240" w:lineRule="auto"/>
              <w:jc w:val="right"/>
              <w:rPr>
                <w:moveTo w:id="1454" w:author="John Peate" w:date="2021-07-17T13:03:00Z"/>
                <w:rFonts w:ascii="Palatino" w:eastAsia="Times New Roman" w:hAnsi="Palatino" w:cstheme="minorBidi"/>
              </w:rPr>
            </w:pPr>
          </w:p>
        </w:tc>
        <w:tc>
          <w:tcPr>
            <w:tcW w:w="1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455" w:author="John Peate" w:date="2021-07-17T14:09:00Z">
              <w:tcPr>
                <w:tcW w:w="1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26178664" w14:textId="77777777" w:rsidR="00D67846" w:rsidRPr="006A16A0" w:rsidRDefault="00D67846" w:rsidP="00263F59">
            <w:pPr>
              <w:spacing w:line="240" w:lineRule="auto"/>
              <w:rPr>
                <w:moveTo w:id="1456" w:author="John Peate" w:date="2021-07-17T13:03:00Z"/>
                <w:rFonts w:ascii="Palatino" w:eastAsia="Times New Roman" w:hAnsi="Palatino" w:cstheme="minorBid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457" w:author="John Peate" w:date="2021-07-17T14:09:00Z">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6F8B79C0" w14:textId="77777777" w:rsidR="00D67846" w:rsidRPr="006A16A0" w:rsidRDefault="00D67846" w:rsidP="00263F59">
            <w:pPr>
              <w:spacing w:line="240" w:lineRule="auto"/>
              <w:rPr>
                <w:moveTo w:id="1458" w:author="John Peate" w:date="2021-07-17T13:03:00Z"/>
                <w:rFonts w:ascii="Palatino" w:eastAsia="Times New Roman" w:hAnsi="Palatino" w:cstheme="minorBidi"/>
              </w:rPr>
            </w:pPr>
          </w:p>
        </w:tc>
        <w:tc>
          <w:tcPr>
            <w:tcW w:w="1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459" w:author="John Peate" w:date="2021-07-17T14:09:00Z">
              <w:tcPr>
                <w:tcW w:w="1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54CAA945" w14:textId="77777777" w:rsidR="00D67846" w:rsidRPr="006A16A0" w:rsidRDefault="00D67846" w:rsidP="00263F59">
            <w:pPr>
              <w:spacing w:line="240" w:lineRule="auto"/>
              <w:jc w:val="right"/>
              <w:rPr>
                <w:moveTo w:id="1460" w:author="John Peate" w:date="2021-07-17T13:03:00Z"/>
                <w:rFonts w:ascii="Palatino" w:eastAsia="Times New Roman" w:hAnsi="Palatino" w:cstheme="minorBidi"/>
              </w:rPr>
            </w:pPr>
          </w:p>
        </w:tc>
      </w:tr>
      <w:tr w:rsidR="00D67846" w:rsidRPr="006A16A0" w14:paraId="077E63BB" w14:textId="77777777" w:rsidTr="00612F63">
        <w:trPr>
          <w:trHeight w:val="11"/>
          <w:jc w:val="right"/>
          <w:trPrChange w:id="1461" w:author="John Peate" w:date="2021-07-17T14:09:00Z">
            <w:trPr>
              <w:trHeight w:val="11"/>
            </w:trPr>
          </w:trPrChange>
        </w:trPr>
        <w:tc>
          <w:tcPr>
            <w:tcW w:w="51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462" w:author="John Peate" w:date="2021-07-17T14:09:00Z">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2C2CBC21" w14:textId="77777777" w:rsidR="00D67846" w:rsidRPr="006A16A0" w:rsidRDefault="00D67846" w:rsidP="00263F59">
            <w:pPr>
              <w:spacing w:line="240" w:lineRule="auto"/>
              <w:rPr>
                <w:moveTo w:id="1463" w:author="John Peate" w:date="2021-07-17T13:03:00Z"/>
                <w:rFonts w:ascii="Palatino" w:eastAsia="Times New Roman" w:hAnsi="Palatino" w:cstheme="minorBid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464" w:author="John Peate" w:date="2021-07-17T14:09:00Z">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4B39FC8E" w14:textId="77777777" w:rsidR="00D67846" w:rsidRPr="006A16A0" w:rsidRDefault="00D67846" w:rsidP="00263F59">
            <w:pPr>
              <w:spacing w:line="240" w:lineRule="auto"/>
              <w:rPr>
                <w:moveTo w:id="1465" w:author="John Peate" w:date="2021-07-17T13:03:00Z"/>
                <w:rFonts w:ascii="Palatino" w:eastAsia="Times New Roman" w:hAnsi="Palatino" w:cstheme="minorBid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466" w:author="John Peate" w:date="2021-07-17T14:09:00Z">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0A9AA0C4" w14:textId="77777777" w:rsidR="00D67846" w:rsidRPr="006A16A0" w:rsidRDefault="00D67846" w:rsidP="00263F59">
            <w:pPr>
              <w:spacing w:line="240" w:lineRule="auto"/>
              <w:rPr>
                <w:moveTo w:id="1467" w:author="John Peate" w:date="2021-07-17T13:03:00Z"/>
                <w:rFonts w:ascii="Palatino" w:eastAsia="Times New Roman" w:hAnsi="Palatino" w:cstheme="minorBidi"/>
              </w:rPr>
            </w:pPr>
          </w:p>
        </w:tc>
        <w:tc>
          <w:tcPr>
            <w:tcW w:w="1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468" w:author="John Peate" w:date="2021-07-17T14:09:00Z">
              <w:tcPr>
                <w:tcW w:w="1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69163620" w14:textId="77777777" w:rsidR="00D67846" w:rsidRPr="006A16A0" w:rsidRDefault="00D67846" w:rsidP="00263F59">
            <w:pPr>
              <w:spacing w:line="240" w:lineRule="auto"/>
              <w:rPr>
                <w:moveTo w:id="1469" w:author="John Peate" w:date="2021-07-17T13:03:00Z"/>
                <w:rFonts w:ascii="Palatino" w:eastAsia="Times New Roman" w:hAnsi="Palatino" w:cstheme="minorBidi"/>
              </w:rPr>
            </w:pPr>
          </w:p>
        </w:tc>
        <w:tc>
          <w:tcPr>
            <w:tcW w:w="1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470" w:author="John Peate" w:date="2021-07-17T14:09:00Z">
              <w:tcPr>
                <w:tcW w:w="1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142748F0" w14:textId="77777777" w:rsidR="00D67846" w:rsidRPr="006A16A0" w:rsidRDefault="00D67846" w:rsidP="00263F59">
            <w:pPr>
              <w:spacing w:line="240" w:lineRule="auto"/>
              <w:rPr>
                <w:moveTo w:id="1471" w:author="John Peate" w:date="2021-07-17T13:03:00Z"/>
                <w:rFonts w:ascii="Palatino" w:eastAsia="Times New Roman" w:hAnsi="Palatino" w:cstheme="minorBid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472" w:author="John Peate" w:date="2021-07-17T14:09:00Z">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4225D476" w14:textId="77777777" w:rsidR="00D67846" w:rsidRPr="006A16A0" w:rsidRDefault="00D67846" w:rsidP="00263F59">
            <w:pPr>
              <w:spacing w:line="240" w:lineRule="auto"/>
              <w:rPr>
                <w:moveTo w:id="1473" w:author="John Peate" w:date="2021-07-17T13:03:00Z"/>
                <w:rFonts w:ascii="Palatino" w:eastAsia="Times New Roman" w:hAnsi="Palatino" w:cstheme="minorBidi"/>
              </w:rPr>
            </w:pPr>
          </w:p>
        </w:tc>
        <w:tc>
          <w:tcPr>
            <w:tcW w:w="1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474" w:author="John Peate" w:date="2021-07-17T14:09:00Z">
              <w:tcPr>
                <w:tcW w:w="1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40549253" w14:textId="77777777" w:rsidR="00D67846" w:rsidRPr="006A16A0" w:rsidRDefault="00D67846" w:rsidP="00263F59">
            <w:pPr>
              <w:spacing w:line="240" w:lineRule="auto"/>
              <w:jc w:val="right"/>
              <w:rPr>
                <w:moveTo w:id="1475" w:author="John Peate" w:date="2021-07-17T13:03:00Z"/>
                <w:rFonts w:ascii="Palatino" w:eastAsia="Times New Roman" w:hAnsi="Palatino" w:cstheme="minorBidi"/>
              </w:rPr>
            </w:pPr>
          </w:p>
        </w:tc>
      </w:tr>
    </w:tbl>
    <w:p w14:paraId="16C4ADCA" w14:textId="77777777" w:rsidR="00D67846" w:rsidRPr="006A16A0" w:rsidRDefault="00D67846" w:rsidP="00D67846">
      <w:pPr>
        <w:spacing w:line="240" w:lineRule="auto"/>
        <w:rPr>
          <w:moveTo w:id="1476" w:author="John Peate" w:date="2021-07-17T13:03:00Z"/>
          <w:rFonts w:ascii="Palatino" w:hAnsi="Palatino" w:cstheme="minorBidi"/>
        </w:rPr>
      </w:pPr>
    </w:p>
    <w:p w14:paraId="124BE259" w14:textId="7D33E623" w:rsidR="00D67846" w:rsidRPr="006A16A0" w:rsidRDefault="00612F63">
      <w:pPr>
        <w:spacing w:line="240" w:lineRule="auto"/>
        <w:ind w:left="2040" w:firstLine="510"/>
        <w:rPr>
          <w:moveTo w:id="1477" w:author="John Peate" w:date="2021-07-17T13:03:00Z"/>
          <w:rFonts w:ascii="Palatino" w:hAnsi="Palatino" w:cstheme="minorBidi"/>
        </w:rPr>
        <w:pPrChange w:id="1478" w:author="John Peate" w:date="2021-07-17T13:06:00Z">
          <w:pPr>
            <w:spacing w:line="240" w:lineRule="auto"/>
          </w:pPr>
        </w:pPrChange>
      </w:pPr>
      <w:ins w:id="1479" w:author="John Peate" w:date="2021-07-17T14:10:00Z">
        <w:r w:rsidRPr="006A16A0">
          <w:rPr>
            <w:rFonts w:ascii="Palatino" w:hAnsi="Palatino" w:cstheme="minorBidi"/>
            <w:b/>
            <w:bCs/>
          </w:rPr>
          <w:t xml:space="preserve"> </w:t>
        </w:r>
        <w:r w:rsidRPr="006A16A0">
          <w:rPr>
            <w:rFonts w:ascii="Palatino" w:hAnsi="Palatino" w:cstheme="minorBidi"/>
            <w:b/>
            <w:bCs/>
          </w:rPr>
          <w:tab/>
        </w:r>
      </w:ins>
      <w:moveTo w:id="1480" w:author="John Peate" w:date="2021-07-17T13:03:00Z">
        <w:r w:rsidR="00D67846" w:rsidRPr="006A16A0">
          <w:rPr>
            <w:rFonts w:ascii="Palatino" w:hAnsi="Palatino" w:cstheme="minorBidi"/>
            <w:b/>
            <w:bCs/>
            <w:rPrChange w:id="1481" w:author="John Peate" w:date="2021-07-17T14:12:00Z">
              <w:rPr>
                <w:rFonts w:ascii="Palatino" w:hAnsi="Palatino" w:cstheme="minorBidi"/>
              </w:rPr>
            </w:rPrChange>
          </w:rPr>
          <w:t>Table 2:</w:t>
        </w:r>
        <w:r w:rsidR="00D67846" w:rsidRPr="006A16A0">
          <w:rPr>
            <w:rFonts w:ascii="Palatino" w:hAnsi="Palatino" w:cstheme="minorBidi"/>
          </w:rPr>
          <w:t xml:space="preserve"> Distribution of ITSs by SDG category in Israel and New Zealand</w:t>
        </w:r>
      </w:moveTo>
    </w:p>
    <w:p w14:paraId="04371A25" w14:textId="77777777" w:rsidR="00D67846" w:rsidRPr="006A16A0" w:rsidRDefault="00D67846">
      <w:pPr>
        <w:spacing w:line="240" w:lineRule="auto"/>
        <w:jc w:val="right"/>
        <w:rPr>
          <w:moveTo w:id="1482" w:author="John Peate" w:date="2021-07-17T13:03:00Z"/>
          <w:rFonts w:ascii="Palatino" w:hAnsi="Palatino" w:cstheme="minorBidi"/>
        </w:rPr>
        <w:pPrChange w:id="1483" w:author="John Peate" w:date="2021-07-17T13:06:00Z">
          <w:pPr>
            <w:spacing w:line="240" w:lineRule="auto"/>
          </w:pPr>
        </w:pPrChange>
      </w:pPr>
      <w:moveTo w:id="1484" w:author="John Peate" w:date="2021-07-17T13:03:00Z">
        <w:r w:rsidRPr="006A16A0">
          <w:rPr>
            <w:rFonts w:ascii="Palatino" w:hAnsi="Palatino" w:cstheme="minorBidi"/>
          </w:rPr>
          <w:drawing>
            <wp:inline distT="0" distB="0" distL="0" distR="0" wp14:anchorId="77F56C67" wp14:editId="5D26B902">
              <wp:extent cx="4699006" cy="2264434"/>
              <wp:effectExtent l="0" t="0" r="0" b="0"/>
              <wp:docPr id="15" name="Picture 15"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bar char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88414" cy="2307519"/>
                      </a:xfrm>
                      <a:prstGeom prst="rect">
                        <a:avLst/>
                      </a:prstGeom>
                      <a:noFill/>
                      <a:ln>
                        <a:noFill/>
                      </a:ln>
                    </pic:spPr>
                  </pic:pic>
                </a:graphicData>
              </a:graphic>
            </wp:inline>
          </w:drawing>
        </w:r>
      </w:moveTo>
    </w:p>
    <w:p w14:paraId="50F2BE8E" w14:textId="77777777" w:rsidR="00D67846" w:rsidRPr="006A16A0" w:rsidRDefault="00D67846" w:rsidP="00D67846">
      <w:pPr>
        <w:spacing w:line="240" w:lineRule="auto"/>
        <w:rPr>
          <w:moveTo w:id="1485" w:author="John Peate" w:date="2021-07-17T13:03:00Z"/>
          <w:rFonts w:ascii="Palatino" w:hAnsi="Palatino" w:cstheme="minorBidi"/>
        </w:rPr>
      </w:pPr>
    </w:p>
    <w:tbl>
      <w:tblPr>
        <w:tblW w:w="7241" w:type="dxa"/>
        <w:jc w:val="right"/>
        <w:tblCellMar>
          <w:left w:w="0" w:type="dxa"/>
          <w:right w:w="0" w:type="dxa"/>
        </w:tblCellMar>
        <w:tblLook w:val="04A0" w:firstRow="1" w:lastRow="0" w:firstColumn="1" w:lastColumn="0" w:noHBand="0" w:noVBand="1"/>
        <w:tblPrChange w:id="1486" w:author="John Peate" w:date="2021-07-18T09:35:00Z">
          <w:tblPr>
            <w:tblW w:w="8618" w:type="dxa"/>
            <w:tblCellMar>
              <w:left w:w="0" w:type="dxa"/>
              <w:right w:w="0" w:type="dxa"/>
            </w:tblCellMar>
            <w:tblLook w:val="04A0" w:firstRow="1" w:lastRow="0" w:firstColumn="1" w:lastColumn="0" w:noHBand="0" w:noVBand="1"/>
          </w:tblPr>
        </w:tblPrChange>
      </w:tblPr>
      <w:tblGrid>
        <w:gridCol w:w="724"/>
        <w:gridCol w:w="602"/>
        <w:gridCol w:w="1191"/>
        <w:gridCol w:w="96"/>
        <w:gridCol w:w="96"/>
        <w:gridCol w:w="96"/>
        <w:gridCol w:w="2637"/>
        <w:gridCol w:w="608"/>
        <w:gridCol w:w="1191"/>
        <w:tblGridChange w:id="1487">
          <w:tblGrid>
            <w:gridCol w:w="749"/>
            <w:gridCol w:w="556"/>
            <w:gridCol w:w="46"/>
            <w:gridCol w:w="581"/>
            <w:gridCol w:w="630"/>
            <w:gridCol w:w="96"/>
            <w:gridCol w:w="96"/>
            <w:gridCol w:w="96"/>
            <w:gridCol w:w="455"/>
            <w:gridCol w:w="100"/>
            <w:gridCol w:w="100"/>
            <w:gridCol w:w="100"/>
            <w:gridCol w:w="1951"/>
            <w:gridCol w:w="608"/>
            <w:gridCol w:w="447"/>
            <w:gridCol w:w="634"/>
            <w:gridCol w:w="130"/>
            <w:gridCol w:w="1243"/>
          </w:tblGrid>
        </w:tblGridChange>
      </w:tblGrid>
      <w:tr w:rsidR="00D67846" w:rsidRPr="006A16A0" w14:paraId="46B8ED6F" w14:textId="77777777" w:rsidTr="006330EF">
        <w:trPr>
          <w:trHeight w:val="116"/>
          <w:jc w:val="right"/>
          <w:trPrChange w:id="1488" w:author="John Peate" w:date="2021-07-18T09:35:00Z">
            <w:trPr>
              <w:trHeight w:val="139"/>
            </w:trPr>
          </w:trPrChange>
        </w:trPr>
        <w:tc>
          <w:tcPr>
            <w:tcW w:w="61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489" w:author="John Peate" w:date="2021-07-18T09:35:00Z">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0B852182" w14:textId="77777777" w:rsidR="00D67846" w:rsidRPr="006A16A0" w:rsidRDefault="00D67846" w:rsidP="00263F59">
            <w:pPr>
              <w:spacing w:line="240" w:lineRule="auto"/>
              <w:rPr>
                <w:moveTo w:id="1490" w:author="John Peate" w:date="2021-07-17T13:03:00Z"/>
                <w:rFonts w:ascii="Palatino" w:eastAsia="Times New Roman" w:hAnsi="Palatino" w:cstheme="minorBid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491" w:author="John Peate" w:date="2021-07-18T09:35:00Z">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0D633C7D" w14:textId="77777777" w:rsidR="00D67846" w:rsidRPr="006A16A0" w:rsidRDefault="00D67846" w:rsidP="00263F59">
            <w:pPr>
              <w:spacing w:line="240" w:lineRule="auto"/>
              <w:rPr>
                <w:moveTo w:id="1492" w:author="John Peate" w:date="2021-07-17T13:03:00Z"/>
                <w:rFonts w:ascii="Palatino" w:eastAsia="Times New Roman" w:hAnsi="Palatino" w:cstheme="minorBidi"/>
                <w:b/>
                <w:bCs/>
              </w:rPr>
            </w:pPr>
            <w:moveTo w:id="1493" w:author="John Peate" w:date="2021-07-17T13:03:00Z">
              <w:r w:rsidRPr="006A16A0">
                <w:rPr>
                  <w:rFonts w:ascii="Palatino" w:eastAsia="Times New Roman" w:hAnsi="Palatino" w:cstheme="minorBidi"/>
                  <w:b/>
                  <w:bCs/>
                </w:rPr>
                <w:t>Israel</w:t>
              </w:r>
            </w:moveTo>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494" w:author="John Peate" w:date="2021-07-18T09:35:00Z">
              <w:tcPr>
                <w:tcW w:w="0" w:type="auto"/>
                <w:gridSpan w:val="5"/>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33144D18" w14:textId="77777777" w:rsidR="00D67846" w:rsidRPr="006A16A0" w:rsidRDefault="00D67846" w:rsidP="00263F59">
            <w:pPr>
              <w:spacing w:line="240" w:lineRule="auto"/>
              <w:rPr>
                <w:moveTo w:id="1495" w:author="John Peate" w:date="2021-07-17T13:03:00Z"/>
                <w:rFonts w:ascii="Palatino" w:eastAsia="Times New Roman" w:hAnsi="Palatino" w:cstheme="minorBidi"/>
                <w:b/>
                <w:bCs/>
              </w:rPr>
            </w:pPr>
            <w:moveTo w:id="1496" w:author="John Peate" w:date="2021-07-17T13:03:00Z">
              <w:r w:rsidRPr="006A16A0">
                <w:rPr>
                  <w:rFonts w:ascii="Palatino" w:eastAsia="Times New Roman" w:hAnsi="Palatino" w:cstheme="minorBidi"/>
                  <w:b/>
                  <w:bCs/>
                </w:rPr>
                <w:t>New Zealand</w:t>
              </w:r>
            </w:moveTo>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497" w:author="John Peate" w:date="2021-07-18T09:35:00Z">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2CDE68B6" w14:textId="77777777" w:rsidR="00D67846" w:rsidRPr="006A16A0" w:rsidRDefault="00D67846" w:rsidP="00263F59">
            <w:pPr>
              <w:spacing w:line="240" w:lineRule="auto"/>
              <w:rPr>
                <w:moveTo w:id="1498" w:author="John Peate" w:date="2021-07-17T13:03:00Z"/>
                <w:rFonts w:ascii="Palatino" w:eastAsia="Times New Roman" w:hAnsi="Palatino" w:cstheme="minorBidi"/>
                <w:b/>
                <w:bC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499" w:author="John Peate" w:date="2021-07-18T09:35:00Z">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6B63E388" w14:textId="77777777" w:rsidR="00D67846" w:rsidRPr="006A16A0" w:rsidRDefault="00D67846" w:rsidP="00263F59">
            <w:pPr>
              <w:spacing w:line="240" w:lineRule="auto"/>
              <w:rPr>
                <w:moveTo w:id="1500" w:author="John Peate" w:date="2021-07-17T13:03:00Z"/>
                <w:rFonts w:ascii="Palatino" w:eastAsia="Times New Roman" w:hAnsi="Palatino" w:cstheme="minorBid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501" w:author="John Peate" w:date="2021-07-18T09:35:00Z">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721CDB4E" w14:textId="77777777" w:rsidR="00D67846" w:rsidRPr="006A16A0" w:rsidRDefault="00D67846" w:rsidP="00263F59">
            <w:pPr>
              <w:spacing w:line="240" w:lineRule="auto"/>
              <w:rPr>
                <w:moveTo w:id="1502" w:author="John Peate" w:date="2021-07-17T13:03:00Z"/>
                <w:rFonts w:ascii="Palatino" w:eastAsia="Times New Roman" w:hAnsi="Palatino" w:cstheme="minorBid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503" w:author="John Peate" w:date="2021-07-18T09:35:00Z">
              <w:tcPr>
                <w:tcW w:w="0" w:type="auto"/>
                <w:gridSpan w:val="3"/>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581625C3" w14:textId="77777777" w:rsidR="00D67846" w:rsidRPr="006A16A0" w:rsidRDefault="00D67846" w:rsidP="00263F59">
            <w:pPr>
              <w:spacing w:line="240" w:lineRule="auto"/>
              <w:rPr>
                <w:moveTo w:id="1504" w:author="John Peate" w:date="2021-07-17T13:03:00Z"/>
                <w:rFonts w:ascii="Palatino" w:eastAsia="Times New Roman" w:hAnsi="Palatino" w:cstheme="minorBid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505" w:author="John Peate" w:date="2021-07-18T09:35:00Z">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64B38F5E" w14:textId="77777777" w:rsidR="00D67846" w:rsidRPr="006A16A0" w:rsidRDefault="00D67846" w:rsidP="00263F59">
            <w:pPr>
              <w:spacing w:line="240" w:lineRule="auto"/>
              <w:rPr>
                <w:moveTo w:id="1506" w:author="John Peate" w:date="2021-07-17T13:03:00Z"/>
                <w:rFonts w:ascii="Palatino" w:eastAsia="Times New Roman" w:hAnsi="Palatino" w:cstheme="minorBidi"/>
                <w:b/>
                <w:bCs/>
              </w:rPr>
            </w:pPr>
            <w:moveTo w:id="1507" w:author="John Peate" w:date="2021-07-17T13:03:00Z">
              <w:r w:rsidRPr="006A16A0">
                <w:rPr>
                  <w:rFonts w:ascii="Palatino" w:eastAsia="Times New Roman" w:hAnsi="Palatino" w:cstheme="minorBidi"/>
                  <w:b/>
                  <w:bCs/>
                </w:rPr>
                <w:t>Israel</w:t>
              </w:r>
            </w:moveTo>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508" w:author="John Peate" w:date="2021-07-18T09:35:00Z">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578FE7B5" w14:textId="77777777" w:rsidR="00D67846" w:rsidRPr="006A16A0" w:rsidRDefault="00D67846" w:rsidP="00263F59">
            <w:pPr>
              <w:spacing w:line="240" w:lineRule="auto"/>
              <w:rPr>
                <w:moveTo w:id="1509" w:author="John Peate" w:date="2021-07-17T13:03:00Z"/>
                <w:rFonts w:ascii="Palatino" w:eastAsia="Times New Roman" w:hAnsi="Palatino" w:cstheme="minorBidi"/>
                <w:b/>
                <w:bCs/>
              </w:rPr>
            </w:pPr>
            <w:moveTo w:id="1510" w:author="John Peate" w:date="2021-07-17T13:03:00Z">
              <w:r w:rsidRPr="006A16A0">
                <w:rPr>
                  <w:rFonts w:ascii="Palatino" w:eastAsia="Times New Roman" w:hAnsi="Palatino" w:cstheme="minorBidi"/>
                  <w:b/>
                  <w:bCs/>
                </w:rPr>
                <w:t>New Zealand</w:t>
              </w:r>
            </w:moveTo>
          </w:p>
        </w:tc>
      </w:tr>
      <w:tr w:rsidR="006A16A0" w:rsidRPr="006A16A0" w14:paraId="31752195" w14:textId="77777777" w:rsidTr="006330EF">
        <w:tblPrEx>
          <w:tblPrExChange w:id="1511" w:author="John Peate" w:date="2021-07-18T09:35:00Z">
            <w:tblPrEx>
              <w:tblW w:w="7375" w:type="dxa"/>
              <w:jc w:val="right"/>
            </w:tblPrEx>
          </w:tblPrExChange>
        </w:tblPrEx>
        <w:trPr>
          <w:trHeight w:val="116"/>
          <w:jc w:val="right"/>
          <w:ins w:id="1512" w:author="John Peate" w:date="2021-07-17T13:03:00Z"/>
          <w:trPrChange w:id="1513" w:author="John Peate" w:date="2021-07-18T09:35:00Z">
            <w:trPr>
              <w:gridAfter w:val="0"/>
              <w:trHeight w:val="116"/>
              <w:jc w:val="right"/>
            </w:trPr>
          </w:trPrChange>
        </w:trPr>
        <w:tc>
          <w:tcPr>
            <w:tcW w:w="615"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Change w:id="1514" w:author="John Peate" w:date="2021-07-18T09:35:00Z">
              <w:tcPr>
                <w:tcW w:w="750"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tcPrChange>
          </w:tcPr>
          <w:p w14:paraId="3F799DA1" w14:textId="77777777" w:rsidR="00D67846" w:rsidRPr="006A16A0" w:rsidRDefault="00D67846" w:rsidP="00263F59">
            <w:pPr>
              <w:spacing w:line="240" w:lineRule="auto"/>
              <w:jc w:val="right"/>
              <w:rPr>
                <w:moveTo w:id="1515" w:author="John Peate" w:date="2021-07-17T13:03:00Z"/>
                <w:rFonts w:ascii="Palatino" w:eastAsia="Times New Roman" w:hAnsi="Palatino" w:cstheme="minorBidi"/>
                <w:b/>
                <w:bCs/>
              </w:rPr>
            </w:pPr>
            <w:moveTo w:id="1516" w:author="John Peate" w:date="2021-07-17T13:03:00Z">
              <w:r w:rsidRPr="006A16A0">
                <w:rPr>
                  <w:rFonts w:ascii="Palatino" w:eastAsia="Times New Roman" w:hAnsi="Palatino" w:cstheme="minorBidi"/>
                  <w:b/>
                  <w:bCs/>
                </w:rPr>
                <w:t>1</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Change w:id="1517" w:author="John Peate" w:date="2021-07-18T09:35:00Z">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tcPrChange>
          </w:tcPr>
          <w:p w14:paraId="37A10F51" w14:textId="77777777" w:rsidR="00D67846" w:rsidRPr="006A16A0" w:rsidRDefault="00D67846" w:rsidP="00263F59">
            <w:pPr>
              <w:spacing w:line="240" w:lineRule="auto"/>
              <w:jc w:val="right"/>
              <w:rPr>
                <w:moveTo w:id="1518" w:author="John Peate" w:date="2021-07-17T13:03:00Z"/>
                <w:rFonts w:ascii="Palatino" w:eastAsia="Times New Roman" w:hAnsi="Palatino" w:cstheme="minorBidi"/>
              </w:rPr>
            </w:pPr>
            <w:moveTo w:id="1519" w:author="John Peate" w:date="2021-07-17T13:03:00Z">
              <w:r w:rsidRPr="006A16A0">
                <w:rPr>
                  <w:rFonts w:ascii="Palatino" w:eastAsia="Times New Roman" w:hAnsi="Palatino" w:cstheme="minorBidi"/>
                </w:rPr>
                <w:t>29</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Change w:id="1520" w:author="John Peate" w:date="2021-07-18T09:35:00Z">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tcPrChange>
          </w:tcPr>
          <w:p w14:paraId="38D56A7F" w14:textId="77777777" w:rsidR="00D67846" w:rsidRPr="006A16A0" w:rsidRDefault="00D67846" w:rsidP="00263F59">
            <w:pPr>
              <w:spacing w:line="240" w:lineRule="auto"/>
              <w:jc w:val="right"/>
              <w:rPr>
                <w:moveTo w:id="1521" w:author="John Peate" w:date="2021-07-17T13:03:00Z"/>
                <w:rFonts w:ascii="Palatino" w:eastAsia="Times New Roman" w:hAnsi="Palatino" w:cstheme="minorBidi"/>
              </w:rPr>
            </w:pPr>
            <w:moveTo w:id="1522" w:author="John Peate" w:date="2021-07-17T13:03:00Z">
              <w:r w:rsidRPr="006A16A0">
                <w:rPr>
                  <w:rFonts w:ascii="Palatino" w:eastAsia="Times New Roman" w:hAnsi="Palatino" w:cstheme="minorBidi"/>
                </w:rPr>
                <w:t>8</w:t>
              </w:r>
            </w:moveTo>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523" w:author="John Peate" w:date="2021-07-18T09:35:00Z">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6E635C55" w14:textId="77777777" w:rsidR="00D67846" w:rsidRPr="006A16A0" w:rsidRDefault="00D67846" w:rsidP="00263F59">
            <w:pPr>
              <w:spacing w:line="240" w:lineRule="auto"/>
              <w:jc w:val="right"/>
              <w:rPr>
                <w:moveTo w:id="1524" w:author="John Peate" w:date="2021-07-17T13:03:00Z"/>
                <w:rFonts w:ascii="Palatino" w:eastAsia="Times New Roman" w:hAnsi="Palatino" w:cstheme="minorBid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525" w:author="John Peate" w:date="2021-07-18T09:35:00Z">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74DA0CAE" w14:textId="77777777" w:rsidR="00D67846" w:rsidRPr="006A16A0" w:rsidRDefault="00D67846" w:rsidP="00263F59">
            <w:pPr>
              <w:spacing w:line="240" w:lineRule="auto"/>
              <w:rPr>
                <w:moveTo w:id="1526" w:author="John Peate" w:date="2021-07-17T13:03:00Z"/>
                <w:rFonts w:ascii="Palatino" w:eastAsia="Times New Roman" w:hAnsi="Palatino" w:cstheme="minorBid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527" w:author="John Peate" w:date="2021-07-18T09:35:00Z">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6C256D50" w14:textId="77777777" w:rsidR="00D67846" w:rsidRPr="006A16A0" w:rsidRDefault="00D67846" w:rsidP="00263F59">
            <w:pPr>
              <w:spacing w:line="240" w:lineRule="auto"/>
              <w:rPr>
                <w:moveTo w:id="1528" w:author="John Peate" w:date="2021-07-17T13:03:00Z"/>
                <w:rFonts w:ascii="Palatino" w:eastAsia="Times New Roman" w:hAnsi="Palatino" w:cstheme="minorBidi"/>
              </w:rPr>
            </w:pP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Change w:id="1529" w:author="John Peate" w:date="2021-07-18T09:35:00Z">
              <w:tcPr>
                <w:tcW w:w="0" w:type="auto"/>
                <w:gridSpan w:val="5"/>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tcPrChange>
          </w:tcPr>
          <w:p w14:paraId="72DF8ADF" w14:textId="77777777" w:rsidR="00D67846" w:rsidRPr="006A16A0" w:rsidRDefault="00D67846" w:rsidP="00263F59">
            <w:pPr>
              <w:spacing w:line="240" w:lineRule="auto"/>
              <w:jc w:val="right"/>
              <w:rPr>
                <w:moveTo w:id="1530" w:author="John Peate" w:date="2021-07-17T13:03:00Z"/>
                <w:rFonts w:ascii="Palatino" w:eastAsia="Times New Roman" w:hAnsi="Palatino" w:cstheme="minorBidi"/>
                <w:b/>
                <w:bCs/>
              </w:rPr>
            </w:pPr>
            <w:moveTo w:id="1531" w:author="John Peate" w:date="2021-07-17T13:03:00Z">
              <w:r w:rsidRPr="006A16A0">
                <w:rPr>
                  <w:rFonts w:ascii="Palatino" w:eastAsia="Times New Roman" w:hAnsi="Palatino" w:cstheme="minorBidi"/>
                  <w:b/>
                  <w:bCs/>
                </w:rPr>
                <w:t>1 - NO POVERTY</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Change w:id="1532" w:author="John Peate" w:date="2021-07-18T09:35:00Z">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tcPrChange>
          </w:tcPr>
          <w:p w14:paraId="04DF941D" w14:textId="77777777" w:rsidR="00D67846" w:rsidRPr="006A16A0" w:rsidRDefault="00D67846" w:rsidP="00263F59">
            <w:pPr>
              <w:spacing w:line="240" w:lineRule="auto"/>
              <w:jc w:val="right"/>
              <w:rPr>
                <w:moveTo w:id="1533" w:author="John Peate" w:date="2021-07-17T13:03:00Z"/>
                <w:rFonts w:ascii="Palatino" w:eastAsia="Times New Roman" w:hAnsi="Palatino" w:cstheme="minorBidi"/>
              </w:rPr>
            </w:pPr>
            <w:moveTo w:id="1534" w:author="John Peate" w:date="2021-07-17T13:03:00Z">
              <w:r w:rsidRPr="006A16A0">
                <w:rPr>
                  <w:rFonts w:ascii="Palatino" w:eastAsia="Times New Roman" w:hAnsi="Palatino" w:cstheme="minorBidi"/>
                </w:rPr>
                <w:t>4.3%</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Change w:id="1535" w:author="John Peate" w:date="2021-07-18T09:35:00Z">
              <w:tcPr>
                <w:tcW w:w="0" w:type="auto"/>
                <w:gridSpan w:val="3"/>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tcPrChange>
          </w:tcPr>
          <w:p w14:paraId="1041BCD5" w14:textId="77777777" w:rsidR="00D67846" w:rsidRPr="006A16A0" w:rsidRDefault="00D67846" w:rsidP="00263F59">
            <w:pPr>
              <w:spacing w:line="240" w:lineRule="auto"/>
              <w:jc w:val="right"/>
              <w:rPr>
                <w:moveTo w:id="1536" w:author="John Peate" w:date="2021-07-17T13:03:00Z"/>
                <w:rFonts w:ascii="Palatino" w:eastAsia="Times New Roman" w:hAnsi="Palatino" w:cstheme="minorBidi"/>
              </w:rPr>
            </w:pPr>
            <w:moveTo w:id="1537" w:author="John Peate" w:date="2021-07-17T13:03:00Z">
              <w:r w:rsidRPr="006A16A0">
                <w:rPr>
                  <w:rFonts w:ascii="Palatino" w:eastAsia="Times New Roman" w:hAnsi="Palatino" w:cstheme="minorBidi"/>
                </w:rPr>
                <w:t>4.7%</w:t>
              </w:r>
            </w:moveTo>
          </w:p>
        </w:tc>
      </w:tr>
      <w:tr w:rsidR="006A16A0" w:rsidRPr="006A16A0" w14:paraId="2180224E" w14:textId="77777777" w:rsidTr="006330EF">
        <w:tblPrEx>
          <w:tblPrExChange w:id="1538" w:author="John Peate" w:date="2021-07-18T09:35:00Z">
            <w:tblPrEx>
              <w:tblW w:w="7375" w:type="dxa"/>
              <w:jc w:val="right"/>
            </w:tblPrEx>
          </w:tblPrExChange>
        </w:tblPrEx>
        <w:trPr>
          <w:trHeight w:val="116"/>
          <w:jc w:val="right"/>
          <w:ins w:id="1539" w:author="John Peate" w:date="2021-07-17T13:03:00Z"/>
          <w:trPrChange w:id="1540" w:author="John Peate" w:date="2021-07-18T09:35:00Z">
            <w:trPr>
              <w:gridAfter w:val="0"/>
              <w:trHeight w:val="116"/>
              <w:jc w:val="right"/>
            </w:trPr>
          </w:trPrChange>
        </w:trPr>
        <w:tc>
          <w:tcPr>
            <w:tcW w:w="615"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Change w:id="1541" w:author="John Peate" w:date="2021-07-18T09:35:00Z">
              <w:tcPr>
                <w:tcW w:w="750"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tcPrChange>
          </w:tcPr>
          <w:p w14:paraId="2AE63239" w14:textId="77777777" w:rsidR="00D67846" w:rsidRPr="006A16A0" w:rsidRDefault="00D67846" w:rsidP="00263F59">
            <w:pPr>
              <w:spacing w:line="240" w:lineRule="auto"/>
              <w:jc w:val="right"/>
              <w:rPr>
                <w:moveTo w:id="1542" w:author="John Peate" w:date="2021-07-17T13:03:00Z"/>
                <w:rFonts w:ascii="Palatino" w:eastAsia="Times New Roman" w:hAnsi="Palatino" w:cstheme="minorBidi"/>
                <w:b/>
                <w:bCs/>
              </w:rPr>
            </w:pPr>
            <w:moveTo w:id="1543" w:author="John Peate" w:date="2021-07-17T13:03:00Z">
              <w:r w:rsidRPr="006A16A0">
                <w:rPr>
                  <w:rFonts w:ascii="Palatino" w:eastAsia="Times New Roman" w:hAnsi="Palatino" w:cstheme="minorBidi"/>
                  <w:b/>
                  <w:bCs/>
                </w:rPr>
                <w:t>2</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Change w:id="1544" w:author="John Peate" w:date="2021-07-18T09:35:00Z">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tcPrChange>
          </w:tcPr>
          <w:p w14:paraId="5C216FC0" w14:textId="77777777" w:rsidR="00D67846" w:rsidRPr="006A16A0" w:rsidRDefault="00D67846" w:rsidP="00263F59">
            <w:pPr>
              <w:spacing w:line="240" w:lineRule="auto"/>
              <w:jc w:val="right"/>
              <w:rPr>
                <w:moveTo w:id="1545" w:author="John Peate" w:date="2021-07-17T13:03:00Z"/>
                <w:rFonts w:ascii="Palatino" w:eastAsia="Times New Roman" w:hAnsi="Palatino" w:cstheme="minorBidi"/>
              </w:rPr>
            </w:pPr>
            <w:moveTo w:id="1546" w:author="John Peate" w:date="2021-07-17T13:03:00Z">
              <w:r w:rsidRPr="006A16A0">
                <w:rPr>
                  <w:rFonts w:ascii="Palatino" w:eastAsia="Times New Roman" w:hAnsi="Palatino" w:cstheme="minorBidi"/>
                </w:rPr>
                <w:t>64</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Change w:id="1547" w:author="John Peate" w:date="2021-07-18T09:35:00Z">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tcPrChange>
          </w:tcPr>
          <w:p w14:paraId="09C8F7B0" w14:textId="77777777" w:rsidR="00D67846" w:rsidRPr="006A16A0" w:rsidRDefault="00D67846" w:rsidP="00263F59">
            <w:pPr>
              <w:spacing w:line="240" w:lineRule="auto"/>
              <w:jc w:val="right"/>
              <w:rPr>
                <w:moveTo w:id="1548" w:author="John Peate" w:date="2021-07-17T13:03:00Z"/>
                <w:rFonts w:ascii="Palatino" w:eastAsia="Times New Roman" w:hAnsi="Palatino" w:cstheme="minorBidi"/>
              </w:rPr>
            </w:pPr>
            <w:moveTo w:id="1549" w:author="John Peate" w:date="2021-07-17T13:03:00Z">
              <w:r w:rsidRPr="006A16A0">
                <w:rPr>
                  <w:rFonts w:ascii="Palatino" w:eastAsia="Times New Roman" w:hAnsi="Palatino" w:cstheme="minorBidi"/>
                </w:rPr>
                <w:t>48</w:t>
              </w:r>
            </w:moveTo>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550" w:author="John Peate" w:date="2021-07-18T09:35:00Z">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7DD2D3BB" w14:textId="77777777" w:rsidR="00D67846" w:rsidRPr="006A16A0" w:rsidRDefault="00D67846" w:rsidP="00263F59">
            <w:pPr>
              <w:spacing w:line="240" w:lineRule="auto"/>
              <w:jc w:val="right"/>
              <w:rPr>
                <w:moveTo w:id="1551" w:author="John Peate" w:date="2021-07-17T13:03:00Z"/>
                <w:rFonts w:ascii="Palatino" w:eastAsia="Times New Roman" w:hAnsi="Palatino" w:cstheme="minorBid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552" w:author="John Peate" w:date="2021-07-18T09:35:00Z">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1C11A100" w14:textId="77777777" w:rsidR="00D67846" w:rsidRPr="006A16A0" w:rsidRDefault="00D67846" w:rsidP="00263F59">
            <w:pPr>
              <w:spacing w:line="240" w:lineRule="auto"/>
              <w:rPr>
                <w:moveTo w:id="1553" w:author="John Peate" w:date="2021-07-17T13:03:00Z"/>
                <w:rFonts w:ascii="Palatino" w:eastAsia="Times New Roman" w:hAnsi="Palatino" w:cstheme="minorBid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554" w:author="John Peate" w:date="2021-07-18T09:35:00Z">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6B5A3E69" w14:textId="77777777" w:rsidR="00D67846" w:rsidRPr="006A16A0" w:rsidRDefault="00D67846" w:rsidP="00263F59">
            <w:pPr>
              <w:spacing w:line="240" w:lineRule="auto"/>
              <w:rPr>
                <w:moveTo w:id="1555" w:author="John Peate" w:date="2021-07-17T13:03:00Z"/>
                <w:rFonts w:ascii="Palatino" w:eastAsia="Times New Roman" w:hAnsi="Palatino" w:cstheme="minorBidi"/>
              </w:rPr>
            </w:pP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Change w:id="1556" w:author="John Peate" w:date="2021-07-18T09:35:00Z">
              <w:tcPr>
                <w:tcW w:w="0" w:type="auto"/>
                <w:gridSpan w:val="5"/>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tcPrChange>
          </w:tcPr>
          <w:p w14:paraId="001931F1" w14:textId="77777777" w:rsidR="00D67846" w:rsidRPr="006A16A0" w:rsidRDefault="00D67846" w:rsidP="00263F59">
            <w:pPr>
              <w:spacing w:line="240" w:lineRule="auto"/>
              <w:jc w:val="right"/>
              <w:rPr>
                <w:moveTo w:id="1557" w:author="John Peate" w:date="2021-07-17T13:03:00Z"/>
                <w:rFonts w:ascii="Palatino" w:eastAsia="Times New Roman" w:hAnsi="Palatino" w:cstheme="minorBidi"/>
                <w:b/>
                <w:bCs/>
              </w:rPr>
            </w:pPr>
            <w:moveTo w:id="1558" w:author="John Peate" w:date="2021-07-17T13:03:00Z">
              <w:r w:rsidRPr="006A16A0">
                <w:rPr>
                  <w:rFonts w:ascii="Palatino" w:eastAsia="Times New Roman" w:hAnsi="Palatino" w:cstheme="minorBidi"/>
                  <w:b/>
                  <w:bCs/>
                </w:rPr>
                <w:t>2 - ZERO HUNGER</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Change w:id="1559" w:author="John Peate" w:date="2021-07-18T09:35:00Z">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tcPrChange>
          </w:tcPr>
          <w:p w14:paraId="619D9E53" w14:textId="77777777" w:rsidR="00D67846" w:rsidRPr="006A16A0" w:rsidRDefault="00D67846" w:rsidP="00263F59">
            <w:pPr>
              <w:spacing w:line="240" w:lineRule="auto"/>
              <w:jc w:val="right"/>
              <w:rPr>
                <w:moveTo w:id="1560" w:author="John Peate" w:date="2021-07-17T13:03:00Z"/>
                <w:rFonts w:ascii="Palatino" w:eastAsia="Times New Roman" w:hAnsi="Palatino" w:cstheme="minorBidi"/>
              </w:rPr>
            </w:pPr>
            <w:moveTo w:id="1561" w:author="John Peate" w:date="2021-07-17T13:03:00Z">
              <w:r w:rsidRPr="006A16A0">
                <w:rPr>
                  <w:rFonts w:ascii="Palatino" w:eastAsia="Times New Roman" w:hAnsi="Palatino" w:cstheme="minorBidi"/>
                </w:rPr>
                <w:t>9.5%</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Change w:id="1562" w:author="John Peate" w:date="2021-07-18T09:35:00Z">
              <w:tcPr>
                <w:tcW w:w="0" w:type="auto"/>
                <w:gridSpan w:val="3"/>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tcPrChange>
          </w:tcPr>
          <w:p w14:paraId="76CFC3B2" w14:textId="77777777" w:rsidR="00D67846" w:rsidRPr="006A16A0" w:rsidRDefault="00D67846" w:rsidP="00263F59">
            <w:pPr>
              <w:spacing w:line="240" w:lineRule="auto"/>
              <w:jc w:val="right"/>
              <w:rPr>
                <w:moveTo w:id="1563" w:author="John Peate" w:date="2021-07-17T13:03:00Z"/>
                <w:rFonts w:ascii="Palatino" w:eastAsia="Times New Roman" w:hAnsi="Palatino" w:cstheme="minorBidi"/>
              </w:rPr>
            </w:pPr>
            <w:moveTo w:id="1564" w:author="John Peate" w:date="2021-07-17T13:03:00Z">
              <w:r w:rsidRPr="006A16A0">
                <w:rPr>
                  <w:rFonts w:ascii="Palatino" w:eastAsia="Times New Roman" w:hAnsi="Palatino" w:cstheme="minorBidi"/>
                </w:rPr>
                <w:t>28.2%</w:t>
              </w:r>
            </w:moveTo>
          </w:p>
        </w:tc>
      </w:tr>
      <w:tr w:rsidR="006A16A0" w:rsidRPr="006A16A0" w14:paraId="6992A8F5" w14:textId="77777777" w:rsidTr="006330EF">
        <w:tblPrEx>
          <w:tblPrExChange w:id="1565" w:author="John Peate" w:date="2021-07-18T09:35:00Z">
            <w:tblPrEx>
              <w:tblW w:w="7375" w:type="dxa"/>
              <w:jc w:val="right"/>
            </w:tblPrEx>
          </w:tblPrExChange>
        </w:tblPrEx>
        <w:trPr>
          <w:trHeight w:val="116"/>
          <w:jc w:val="right"/>
          <w:ins w:id="1566" w:author="John Peate" w:date="2021-07-17T13:03:00Z"/>
          <w:trPrChange w:id="1567" w:author="John Peate" w:date="2021-07-18T09:35:00Z">
            <w:trPr>
              <w:gridAfter w:val="0"/>
              <w:trHeight w:val="116"/>
              <w:jc w:val="right"/>
            </w:trPr>
          </w:trPrChange>
        </w:trPr>
        <w:tc>
          <w:tcPr>
            <w:tcW w:w="615"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Change w:id="1568" w:author="John Peate" w:date="2021-07-18T09:35:00Z">
              <w:tcPr>
                <w:tcW w:w="750"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tcPrChange>
          </w:tcPr>
          <w:p w14:paraId="04B83317" w14:textId="77777777" w:rsidR="00D67846" w:rsidRPr="006A16A0" w:rsidRDefault="00D67846" w:rsidP="00263F59">
            <w:pPr>
              <w:spacing w:line="240" w:lineRule="auto"/>
              <w:jc w:val="right"/>
              <w:rPr>
                <w:moveTo w:id="1569" w:author="John Peate" w:date="2021-07-17T13:03:00Z"/>
                <w:rFonts w:ascii="Palatino" w:eastAsia="Times New Roman" w:hAnsi="Palatino" w:cstheme="minorBidi"/>
                <w:b/>
                <w:bCs/>
              </w:rPr>
            </w:pPr>
            <w:moveTo w:id="1570" w:author="John Peate" w:date="2021-07-17T13:03:00Z">
              <w:r w:rsidRPr="006A16A0">
                <w:rPr>
                  <w:rFonts w:ascii="Palatino" w:eastAsia="Times New Roman" w:hAnsi="Palatino" w:cstheme="minorBidi"/>
                  <w:b/>
                  <w:bCs/>
                </w:rPr>
                <w:lastRenderedPageBreak/>
                <w:t>3</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Change w:id="1571" w:author="John Peate" w:date="2021-07-18T09:35:00Z">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tcPrChange>
          </w:tcPr>
          <w:p w14:paraId="298CA8DD" w14:textId="77777777" w:rsidR="00D67846" w:rsidRPr="006A16A0" w:rsidRDefault="00D67846" w:rsidP="00263F59">
            <w:pPr>
              <w:spacing w:line="240" w:lineRule="auto"/>
              <w:jc w:val="right"/>
              <w:rPr>
                <w:moveTo w:id="1572" w:author="John Peate" w:date="2021-07-17T13:03:00Z"/>
                <w:rFonts w:ascii="Palatino" w:eastAsia="Times New Roman" w:hAnsi="Palatino" w:cstheme="minorBidi"/>
              </w:rPr>
            </w:pPr>
            <w:moveTo w:id="1573" w:author="John Peate" w:date="2021-07-17T13:03:00Z">
              <w:r w:rsidRPr="006A16A0">
                <w:rPr>
                  <w:rFonts w:ascii="Palatino" w:eastAsia="Times New Roman" w:hAnsi="Palatino" w:cstheme="minorBidi"/>
                </w:rPr>
                <w:t>493</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Change w:id="1574" w:author="John Peate" w:date="2021-07-18T09:35:00Z">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tcPrChange>
          </w:tcPr>
          <w:p w14:paraId="1436DFE8" w14:textId="77777777" w:rsidR="00D67846" w:rsidRPr="006A16A0" w:rsidRDefault="00D67846" w:rsidP="00263F59">
            <w:pPr>
              <w:spacing w:line="240" w:lineRule="auto"/>
              <w:jc w:val="right"/>
              <w:rPr>
                <w:moveTo w:id="1575" w:author="John Peate" w:date="2021-07-17T13:03:00Z"/>
                <w:rFonts w:ascii="Palatino" w:eastAsia="Times New Roman" w:hAnsi="Palatino" w:cstheme="minorBidi"/>
              </w:rPr>
            </w:pPr>
            <w:moveTo w:id="1576" w:author="John Peate" w:date="2021-07-17T13:03:00Z">
              <w:r w:rsidRPr="006A16A0">
                <w:rPr>
                  <w:rFonts w:ascii="Palatino" w:eastAsia="Times New Roman" w:hAnsi="Palatino" w:cstheme="minorBidi"/>
                </w:rPr>
                <w:t>68</w:t>
              </w:r>
            </w:moveTo>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577" w:author="John Peate" w:date="2021-07-18T09:35:00Z">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183894E9" w14:textId="77777777" w:rsidR="00D67846" w:rsidRPr="006A16A0" w:rsidRDefault="00D67846" w:rsidP="00263F59">
            <w:pPr>
              <w:spacing w:line="240" w:lineRule="auto"/>
              <w:jc w:val="right"/>
              <w:rPr>
                <w:moveTo w:id="1578" w:author="John Peate" w:date="2021-07-17T13:03:00Z"/>
                <w:rFonts w:ascii="Palatino" w:eastAsia="Times New Roman" w:hAnsi="Palatino" w:cstheme="minorBid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579" w:author="John Peate" w:date="2021-07-18T09:35:00Z">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4DB56903" w14:textId="77777777" w:rsidR="00D67846" w:rsidRPr="006A16A0" w:rsidRDefault="00D67846" w:rsidP="00263F59">
            <w:pPr>
              <w:spacing w:line="240" w:lineRule="auto"/>
              <w:rPr>
                <w:moveTo w:id="1580" w:author="John Peate" w:date="2021-07-17T13:03:00Z"/>
                <w:rFonts w:ascii="Palatino" w:eastAsia="Times New Roman" w:hAnsi="Palatino" w:cstheme="minorBid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581" w:author="John Peate" w:date="2021-07-18T09:35:00Z">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438A8509" w14:textId="77777777" w:rsidR="00D67846" w:rsidRPr="006A16A0" w:rsidRDefault="00D67846" w:rsidP="00263F59">
            <w:pPr>
              <w:spacing w:line="240" w:lineRule="auto"/>
              <w:rPr>
                <w:moveTo w:id="1582" w:author="John Peate" w:date="2021-07-17T13:03:00Z"/>
                <w:rFonts w:ascii="Palatino" w:eastAsia="Times New Roman" w:hAnsi="Palatino" w:cstheme="minorBidi"/>
              </w:rPr>
            </w:pP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Change w:id="1583" w:author="John Peate" w:date="2021-07-18T09:35:00Z">
              <w:tcPr>
                <w:tcW w:w="0" w:type="auto"/>
                <w:gridSpan w:val="5"/>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tcPrChange>
          </w:tcPr>
          <w:p w14:paraId="341E8828" w14:textId="77777777" w:rsidR="00D67846" w:rsidRPr="006A16A0" w:rsidRDefault="00D67846" w:rsidP="00263F59">
            <w:pPr>
              <w:spacing w:line="240" w:lineRule="auto"/>
              <w:jc w:val="right"/>
              <w:rPr>
                <w:moveTo w:id="1584" w:author="John Peate" w:date="2021-07-17T13:03:00Z"/>
                <w:rFonts w:ascii="Palatino" w:eastAsia="Times New Roman" w:hAnsi="Palatino" w:cstheme="minorBidi"/>
                <w:b/>
                <w:bCs/>
              </w:rPr>
            </w:pPr>
            <w:moveTo w:id="1585" w:author="John Peate" w:date="2021-07-17T13:03:00Z">
              <w:r w:rsidRPr="006A16A0">
                <w:rPr>
                  <w:rFonts w:ascii="Palatino" w:eastAsia="Times New Roman" w:hAnsi="Palatino" w:cstheme="minorBidi"/>
                  <w:b/>
                  <w:bCs/>
                </w:rPr>
                <w:t>3 - GOOD HEALTH</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Change w:id="1586" w:author="John Peate" w:date="2021-07-18T09:35:00Z">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tcPrChange>
          </w:tcPr>
          <w:p w14:paraId="125A30DD" w14:textId="77777777" w:rsidR="00D67846" w:rsidRPr="006A16A0" w:rsidRDefault="00D67846" w:rsidP="00263F59">
            <w:pPr>
              <w:spacing w:line="240" w:lineRule="auto"/>
              <w:jc w:val="right"/>
              <w:rPr>
                <w:moveTo w:id="1587" w:author="John Peate" w:date="2021-07-17T13:03:00Z"/>
                <w:rFonts w:ascii="Palatino" w:eastAsia="Times New Roman" w:hAnsi="Palatino" w:cstheme="minorBidi"/>
              </w:rPr>
            </w:pPr>
            <w:moveTo w:id="1588" w:author="John Peate" w:date="2021-07-17T13:03:00Z">
              <w:r w:rsidRPr="006A16A0">
                <w:rPr>
                  <w:rFonts w:ascii="Palatino" w:eastAsia="Times New Roman" w:hAnsi="Palatino" w:cstheme="minorBidi"/>
                </w:rPr>
                <w:t>73.4%</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Change w:id="1589" w:author="John Peate" w:date="2021-07-18T09:35:00Z">
              <w:tcPr>
                <w:tcW w:w="0" w:type="auto"/>
                <w:gridSpan w:val="3"/>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tcPrChange>
          </w:tcPr>
          <w:p w14:paraId="291148F5" w14:textId="77777777" w:rsidR="00D67846" w:rsidRPr="006A16A0" w:rsidRDefault="00D67846" w:rsidP="00263F59">
            <w:pPr>
              <w:spacing w:line="240" w:lineRule="auto"/>
              <w:jc w:val="right"/>
              <w:rPr>
                <w:moveTo w:id="1590" w:author="John Peate" w:date="2021-07-17T13:03:00Z"/>
                <w:rFonts w:ascii="Palatino" w:eastAsia="Times New Roman" w:hAnsi="Palatino" w:cstheme="minorBidi"/>
              </w:rPr>
            </w:pPr>
            <w:moveTo w:id="1591" w:author="John Peate" w:date="2021-07-17T13:03:00Z">
              <w:r w:rsidRPr="006A16A0">
                <w:rPr>
                  <w:rFonts w:ascii="Palatino" w:eastAsia="Times New Roman" w:hAnsi="Palatino" w:cstheme="minorBidi"/>
                </w:rPr>
                <w:t>40.0%</w:t>
              </w:r>
            </w:moveTo>
          </w:p>
        </w:tc>
      </w:tr>
      <w:tr w:rsidR="006A16A0" w:rsidRPr="006A16A0" w14:paraId="015358A0" w14:textId="77777777" w:rsidTr="006330EF">
        <w:tblPrEx>
          <w:tblPrExChange w:id="1592" w:author="John Peate" w:date="2021-07-18T09:35:00Z">
            <w:tblPrEx>
              <w:tblW w:w="7375" w:type="dxa"/>
              <w:jc w:val="right"/>
            </w:tblPrEx>
          </w:tblPrExChange>
        </w:tblPrEx>
        <w:trPr>
          <w:trHeight w:val="116"/>
          <w:jc w:val="right"/>
          <w:ins w:id="1593" w:author="John Peate" w:date="2021-07-17T13:03:00Z"/>
          <w:trPrChange w:id="1594" w:author="John Peate" w:date="2021-07-18T09:35:00Z">
            <w:trPr>
              <w:gridAfter w:val="0"/>
              <w:trHeight w:val="116"/>
              <w:jc w:val="right"/>
            </w:trPr>
          </w:trPrChange>
        </w:trPr>
        <w:tc>
          <w:tcPr>
            <w:tcW w:w="615"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Change w:id="1595" w:author="John Peate" w:date="2021-07-18T09:35:00Z">
              <w:tcPr>
                <w:tcW w:w="750"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tcPrChange>
          </w:tcPr>
          <w:p w14:paraId="0BD2DB7D" w14:textId="77777777" w:rsidR="00D67846" w:rsidRPr="006A16A0" w:rsidRDefault="00D67846" w:rsidP="00263F59">
            <w:pPr>
              <w:spacing w:line="240" w:lineRule="auto"/>
              <w:jc w:val="right"/>
              <w:rPr>
                <w:moveTo w:id="1596" w:author="John Peate" w:date="2021-07-17T13:03:00Z"/>
                <w:rFonts w:ascii="Palatino" w:eastAsia="Times New Roman" w:hAnsi="Palatino" w:cstheme="minorBidi"/>
                <w:b/>
                <w:bCs/>
              </w:rPr>
            </w:pPr>
            <w:moveTo w:id="1597" w:author="John Peate" w:date="2021-07-17T13:03:00Z">
              <w:r w:rsidRPr="006A16A0">
                <w:rPr>
                  <w:rFonts w:ascii="Palatino" w:eastAsia="Times New Roman" w:hAnsi="Palatino" w:cstheme="minorBidi"/>
                  <w:b/>
                  <w:bCs/>
                </w:rPr>
                <w:t>4</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Change w:id="1598" w:author="John Peate" w:date="2021-07-18T09:35:00Z">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tcPrChange>
          </w:tcPr>
          <w:p w14:paraId="333AEFE0" w14:textId="77777777" w:rsidR="00D67846" w:rsidRPr="006A16A0" w:rsidRDefault="00D67846" w:rsidP="00263F59">
            <w:pPr>
              <w:spacing w:line="240" w:lineRule="auto"/>
              <w:jc w:val="right"/>
              <w:rPr>
                <w:moveTo w:id="1599" w:author="John Peate" w:date="2021-07-17T13:03:00Z"/>
                <w:rFonts w:ascii="Palatino" w:eastAsia="Times New Roman" w:hAnsi="Palatino" w:cstheme="minorBidi"/>
              </w:rPr>
            </w:pPr>
            <w:moveTo w:id="1600" w:author="John Peate" w:date="2021-07-17T13:03:00Z">
              <w:r w:rsidRPr="006A16A0">
                <w:rPr>
                  <w:rFonts w:ascii="Palatino" w:eastAsia="Times New Roman" w:hAnsi="Palatino" w:cstheme="minorBidi"/>
                </w:rPr>
                <w:t>34</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Change w:id="1601" w:author="John Peate" w:date="2021-07-18T09:35:00Z">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tcPrChange>
          </w:tcPr>
          <w:p w14:paraId="77113751" w14:textId="77777777" w:rsidR="00D67846" w:rsidRPr="006A16A0" w:rsidRDefault="00D67846" w:rsidP="00263F59">
            <w:pPr>
              <w:spacing w:line="240" w:lineRule="auto"/>
              <w:jc w:val="right"/>
              <w:rPr>
                <w:moveTo w:id="1602" w:author="John Peate" w:date="2021-07-17T13:03:00Z"/>
                <w:rFonts w:ascii="Palatino" w:eastAsia="Times New Roman" w:hAnsi="Palatino" w:cstheme="minorBidi"/>
              </w:rPr>
            </w:pPr>
            <w:moveTo w:id="1603" w:author="John Peate" w:date="2021-07-17T13:03:00Z">
              <w:r w:rsidRPr="006A16A0">
                <w:rPr>
                  <w:rFonts w:ascii="Palatino" w:eastAsia="Times New Roman" w:hAnsi="Palatino" w:cstheme="minorBidi"/>
                </w:rPr>
                <w:t>25</w:t>
              </w:r>
            </w:moveTo>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604" w:author="John Peate" w:date="2021-07-18T09:35:00Z">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6A84218C" w14:textId="77777777" w:rsidR="00D67846" w:rsidRPr="006A16A0" w:rsidRDefault="00D67846" w:rsidP="00263F59">
            <w:pPr>
              <w:spacing w:line="240" w:lineRule="auto"/>
              <w:jc w:val="right"/>
              <w:rPr>
                <w:moveTo w:id="1605" w:author="John Peate" w:date="2021-07-17T13:03:00Z"/>
                <w:rFonts w:ascii="Palatino" w:eastAsia="Times New Roman" w:hAnsi="Palatino" w:cstheme="minorBid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606" w:author="John Peate" w:date="2021-07-18T09:35:00Z">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6A07F344" w14:textId="77777777" w:rsidR="00D67846" w:rsidRPr="006A16A0" w:rsidRDefault="00D67846" w:rsidP="00263F59">
            <w:pPr>
              <w:spacing w:line="240" w:lineRule="auto"/>
              <w:rPr>
                <w:moveTo w:id="1607" w:author="John Peate" w:date="2021-07-17T13:03:00Z"/>
                <w:rFonts w:ascii="Palatino" w:eastAsia="Times New Roman" w:hAnsi="Palatino" w:cstheme="minorBid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608" w:author="John Peate" w:date="2021-07-18T09:35:00Z">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4E0C57C3" w14:textId="77777777" w:rsidR="00D67846" w:rsidRPr="006A16A0" w:rsidRDefault="00D67846" w:rsidP="00263F59">
            <w:pPr>
              <w:spacing w:line="240" w:lineRule="auto"/>
              <w:rPr>
                <w:moveTo w:id="1609" w:author="John Peate" w:date="2021-07-17T13:03:00Z"/>
                <w:rFonts w:ascii="Palatino" w:eastAsia="Times New Roman" w:hAnsi="Palatino" w:cstheme="minorBidi"/>
              </w:rPr>
            </w:pP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Change w:id="1610" w:author="John Peate" w:date="2021-07-18T09:35:00Z">
              <w:tcPr>
                <w:tcW w:w="0" w:type="auto"/>
                <w:gridSpan w:val="5"/>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tcPrChange>
          </w:tcPr>
          <w:p w14:paraId="4A8FA86F" w14:textId="77777777" w:rsidR="00D67846" w:rsidRPr="006A16A0" w:rsidRDefault="00D67846" w:rsidP="00263F59">
            <w:pPr>
              <w:spacing w:line="240" w:lineRule="auto"/>
              <w:jc w:val="right"/>
              <w:rPr>
                <w:moveTo w:id="1611" w:author="John Peate" w:date="2021-07-17T13:03:00Z"/>
                <w:rFonts w:ascii="Palatino" w:eastAsia="Times New Roman" w:hAnsi="Palatino" w:cstheme="minorBidi"/>
                <w:b/>
                <w:bCs/>
              </w:rPr>
            </w:pPr>
            <w:moveTo w:id="1612" w:author="John Peate" w:date="2021-07-17T13:03:00Z">
              <w:r w:rsidRPr="006A16A0">
                <w:rPr>
                  <w:rFonts w:ascii="Palatino" w:eastAsia="Times New Roman" w:hAnsi="Palatino" w:cstheme="minorBidi"/>
                  <w:b/>
                  <w:bCs/>
                </w:rPr>
                <w:t>4 - QUALITY EDUCATION</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Change w:id="1613" w:author="John Peate" w:date="2021-07-18T09:35:00Z">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tcPrChange>
          </w:tcPr>
          <w:p w14:paraId="043D86F1" w14:textId="77777777" w:rsidR="00D67846" w:rsidRPr="006A16A0" w:rsidRDefault="00D67846" w:rsidP="00263F59">
            <w:pPr>
              <w:spacing w:line="240" w:lineRule="auto"/>
              <w:jc w:val="right"/>
              <w:rPr>
                <w:moveTo w:id="1614" w:author="John Peate" w:date="2021-07-17T13:03:00Z"/>
                <w:rFonts w:ascii="Palatino" w:eastAsia="Times New Roman" w:hAnsi="Palatino" w:cstheme="minorBidi"/>
              </w:rPr>
            </w:pPr>
            <w:moveTo w:id="1615" w:author="John Peate" w:date="2021-07-17T13:03:00Z">
              <w:r w:rsidRPr="006A16A0">
                <w:rPr>
                  <w:rFonts w:ascii="Palatino" w:eastAsia="Times New Roman" w:hAnsi="Palatino" w:cstheme="minorBidi"/>
                </w:rPr>
                <w:t>5.1%</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Change w:id="1616" w:author="John Peate" w:date="2021-07-18T09:35:00Z">
              <w:tcPr>
                <w:tcW w:w="0" w:type="auto"/>
                <w:gridSpan w:val="3"/>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tcPrChange>
          </w:tcPr>
          <w:p w14:paraId="476E6C25" w14:textId="77777777" w:rsidR="00D67846" w:rsidRPr="006A16A0" w:rsidRDefault="00D67846" w:rsidP="00263F59">
            <w:pPr>
              <w:spacing w:line="240" w:lineRule="auto"/>
              <w:jc w:val="right"/>
              <w:rPr>
                <w:moveTo w:id="1617" w:author="John Peate" w:date="2021-07-17T13:03:00Z"/>
                <w:rFonts w:ascii="Palatino" w:eastAsia="Times New Roman" w:hAnsi="Palatino" w:cstheme="minorBidi"/>
              </w:rPr>
            </w:pPr>
            <w:moveTo w:id="1618" w:author="John Peate" w:date="2021-07-17T13:03:00Z">
              <w:r w:rsidRPr="006A16A0">
                <w:rPr>
                  <w:rFonts w:ascii="Palatino" w:eastAsia="Times New Roman" w:hAnsi="Palatino" w:cstheme="minorBidi"/>
                </w:rPr>
                <w:t>14.7%</w:t>
              </w:r>
            </w:moveTo>
          </w:p>
        </w:tc>
      </w:tr>
      <w:tr w:rsidR="006A16A0" w:rsidRPr="006A16A0" w14:paraId="4687B145" w14:textId="77777777" w:rsidTr="006330EF">
        <w:tblPrEx>
          <w:tblPrExChange w:id="1619" w:author="John Peate" w:date="2021-07-18T09:35:00Z">
            <w:tblPrEx>
              <w:tblW w:w="7375" w:type="dxa"/>
              <w:jc w:val="right"/>
            </w:tblPrEx>
          </w:tblPrExChange>
        </w:tblPrEx>
        <w:trPr>
          <w:trHeight w:val="116"/>
          <w:jc w:val="right"/>
          <w:ins w:id="1620" w:author="John Peate" w:date="2021-07-17T13:03:00Z"/>
          <w:trPrChange w:id="1621" w:author="John Peate" w:date="2021-07-18T09:35:00Z">
            <w:trPr>
              <w:gridAfter w:val="0"/>
              <w:trHeight w:val="116"/>
              <w:jc w:val="right"/>
            </w:trPr>
          </w:trPrChange>
        </w:trPr>
        <w:tc>
          <w:tcPr>
            <w:tcW w:w="615"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Change w:id="1622" w:author="John Peate" w:date="2021-07-18T09:35:00Z">
              <w:tcPr>
                <w:tcW w:w="750"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tcPrChange>
          </w:tcPr>
          <w:p w14:paraId="5B4737EC" w14:textId="77777777" w:rsidR="00D67846" w:rsidRPr="006A16A0" w:rsidRDefault="00D67846" w:rsidP="00263F59">
            <w:pPr>
              <w:spacing w:line="240" w:lineRule="auto"/>
              <w:jc w:val="right"/>
              <w:rPr>
                <w:moveTo w:id="1623" w:author="John Peate" w:date="2021-07-17T13:03:00Z"/>
                <w:rFonts w:ascii="Palatino" w:eastAsia="Times New Roman" w:hAnsi="Palatino" w:cstheme="minorBidi"/>
                <w:b/>
                <w:bCs/>
              </w:rPr>
            </w:pPr>
            <w:moveTo w:id="1624" w:author="John Peate" w:date="2021-07-17T13:03:00Z">
              <w:r w:rsidRPr="006A16A0">
                <w:rPr>
                  <w:rFonts w:ascii="Palatino" w:eastAsia="Times New Roman" w:hAnsi="Palatino" w:cstheme="minorBidi"/>
                  <w:b/>
                  <w:bCs/>
                </w:rPr>
                <w:t>5</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Change w:id="1625" w:author="John Peate" w:date="2021-07-18T09:35:00Z">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tcPrChange>
          </w:tcPr>
          <w:p w14:paraId="56393BB7" w14:textId="77777777" w:rsidR="00D67846" w:rsidRPr="006A16A0" w:rsidRDefault="00D67846" w:rsidP="00263F59">
            <w:pPr>
              <w:spacing w:line="240" w:lineRule="auto"/>
              <w:jc w:val="right"/>
              <w:rPr>
                <w:moveTo w:id="1626" w:author="John Peate" w:date="2021-07-17T13:03:00Z"/>
                <w:rFonts w:ascii="Palatino" w:eastAsia="Times New Roman" w:hAnsi="Palatino" w:cstheme="minorBidi"/>
              </w:rPr>
            </w:pPr>
            <w:moveTo w:id="1627" w:author="John Peate" w:date="2021-07-17T13:03:00Z">
              <w:r w:rsidRPr="006A16A0">
                <w:rPr>
                  <w:rFonts w:ascii="Palatino" w:eastAsia="Times New Roman" w:hAnsi="Palatino" w:cstheme="minorBidi"/>
                </w:rPr>
                <w:t>3</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Change w:id="1628" w:author="John Peate" w:date="2021-07-18T09:35:00Z">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tcPrChange>
          </w:tcPr>
          <w:p w14:paraId="6CB4B34B" w14:textId="77777777" w:rsidR="00D67846" w:rsidRPr="006A16A0" w:rsidRDefault="00D67846" w:rsidP="00263F59">
            <w:pPr>
              <w:spacing w:line="240" w:lineRule="auto"/>
              <w:jc w:val="right"/>
              <w:rPr>
                <w:moveTo w:id="1629" w:author="John Peate" w:date="2021-07-17T13:03:00Z"/>
                <w:rFonts w:ascii="Palatino" w:eastAsia="Times New Roman" w:hAnsi="Palatino" w:cstheme="minorBidi"/>
              </w:rPr>
            </w:pPr>
            <w:moveTo w:id="1630" w:author="John Peate" w:date="2021-07-17T13:03:00Z">
              <w:r w:rsidRPr="006A16A0">
                <w:rPr>
                  <w:rFonts w:ascii="Palatino" w:eastAsia="Times New Roman" w:hAnsi="Palatino" w:cstheme="minorBidi"/>
                </w:rPr>
                <w:t>0</w:t>
              </w:r>
            </w:moveTo>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631" w:author="John Peate" w:date="2021-07-18T09:35:00Z">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6B4F3FF3" w14:textId="77777777" w:rsidR="00D67846" w:rsidRPr="006A16A0" w:rsidRDefault="00D67846" w:rsidP="00263F59">
            <w:pPr>
              <w:spacing w:line="240" w:lineRule="auto"/>
              <w:jc w:val="right"/>
              <w:rPr>
                <w:moveTo w:id="1632" w:author="John Peate" w:date="2021-07-17T13:03:00Z"/>
                <w:rFonts w:ascii="Palatino" w:eastAsia="Times New Roman" w:hAnsi="Palatino" w:cstheme="minorBid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633" w:author="John Peate" w:date="2021-07-18T09:35:00Z">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5A554948" w14:textId="77777777" w:rsidR="00D67846" w:rsidRPr="006A16A0" w:rsidRDefault="00D67846" w:rsidP="00263F59">
            <w:pPr>
              <w:spacing w:line="240" w:lineRule="auto"/>
              <w:rPr>
                <w:moveTo w:id="1634" w:author="John Peate" w:date="2021-07-17T13:03:00Z"/>
                <w:rFonts w:ascii="Palatino" w:eastAsia="Times New Roman" w:hAnsi="Palatino" w:cstheme="minorBid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635" w:author="John Peate" w:date="2021-07-18T09:35:00Z">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14E940AD" w14:textId="77777777" w:rsidR="00D67846" w:rsidRPr="006A16A0" w:rsidRDefault="00D67846" w:rsidP="00263F59">
            <w:pPr>
              <w:spacing w:line="240" w:lineRule="auto"/>
              <w:rPr>
                <w:moveTo w:id="1636" w:author="John Peate" w:date="2021-07-17T13:03:00Z"/>
                <w:rFonts w:ascii="Palatino" w:eastAsia="Times New Roman" w:hAnsi="Palatino" w:cstheme="minorBidi"/>
              </w:rPr>
            </w:pP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Change w:id="1637" w:author="John Peate" w:date="2021-07-18T09:35:00Z">
              <w:tcPr>
                <w:tcW w:w="0" w:type="auto"/>
                <w:gridSpan w:val="5"/>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tcPrChange>
          </w:tcPr>
          <w:p w14:paraId="5362E771" w14:textId="77777777" w:rsidR="00D67846" w:rsidRPr="006A16A0" w:rsidRDefault="00D67846" w:rsidP="00263F59">
            <w:pPr>
              <w:spacing w:line="240" w:lineRule="auto"/>
              <w:jc w:val="right"/>
              <w:rPr>
                <w:moveTo w:id="1638" w:author="John Peate" w:date="2021-07-17T13:03:00Z"/>
                <w:rFonts w:ascii="Palatino" w:eastAsia="Times New Roman" w:hAnsi="Palatino" w:cstheme="minorBidi"/>
                <w:b/>
                <w:bCs/>
              </w:rPr>
            </w:pPr>
            <w:moveTo w:id="1639" w:author="John Peate" w:date="2021-07-17T13:03:00Z">
              <w:r w:rsidRPr="006A16A0">
                <w:rPr>
                  <w:rFonts w:ascii="Palatino" w:eastAsia="Times New Roman" w:hAnsi="Palatino" w:cstheme="minorBidi"/>
                  <w:b/>
                  <w:bCs/>
                </w:rPr>
                <w:t>5 - GENDER EQUALITY</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Change w:id="1640" w:author="John Peate" w:date="2021-07-18T09:35:00Z">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tcPrChange>
          </w:tcPr>
          <w:p w14:paraId="1455B58B" w14:textId="77777777" w:rsidR="00D67846" w:rsidRPr="006A16A0" w:rsidRDefault="00D67846" w:rsidP="00263F59">
            <w:pPr>
              <w:spacing w:line="240" w:lineRule="auto"/>
              <w:jc w:val="right"/>
              <w:rPr>
                <w:moveTo w:id="1641" w:author="John Peate" w:date="2021-07-17T13:03:00Z"/>
                <w:rFonts w:ascii="Palatino" w:eastAsia="Times New Roman" w:hAnsi="Palatino" w:cstheme="minorBidi"/>
              </w:rPr>
            </w:pPr>
            <w:moveTo w:id="1642" w:author="John Peate" w:date="2021-07-17T13:03:00Z">
              <w:r w:rsidRPr="006A16A0">
                <w:rPr>
                  <w:rFonts w:ascii="Palatino" w:eastAsia="Times New Roman" w:hAnsi="Palatino" w:cstheme="minorBidi"/>
                </w:rPr>
                <w:t>0.4%</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Change w:id="1643" w:author="John Peate" w:date="2021-07-18T09:35:00Z">
              <w:tcPr>
                <w:tcW w:w="0" w:type="auto"/>
                <w:gridSpan w:val="3"/>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tcPrChange>
          </w:tcPr>
          <w:p w14:paraId="372240A8" w14:textId="77777777" w:rsidR="00D67846" w:rsidRPr="006A16A0" w:rsidRDefault="00D67846" w:rsidP="00263F59">
            <w:pPr>
              <w:spacing w:line="240" w:lineRule="auto"/>
              <w:jc w:val="right"/>
              <w:rPr>
                <w:moveTo w:id="1644" w:author="John Peate" w:date="2021-07-17T13:03:00Z"/>
                <w:rFonts w:ascii="Palatino" w:eastAsia="Times New Roman" w:hAnsi="Palatino" w:cstheme="minorBidi"/>
              </w:rPr>
            </w:pPr>
            <w:moveTo w:id="1645" w:author="John Peate" w:date="2021-07-17T13:03:00Z">
              <w:r w:rsidRPr="006A16A0">
                <w:rPr>
                  <w:rFonts w:ascii="Palatino" w:eastAsia="Times New Roman" w:hAnsi="Palatino" w:cstheme="minorBidi"/>
                </w:rPr>
                <w:t>0.0%</w:t>
              </w:r>
            </w:moveTo>
          </w:p>
        </w:tc>
      </w:tr>
      <w:tr w:rsidR="006A16A0" w:rsidRPr="006A16A0" w14:paraId="7C44530C" w14:textId="77777777" w:rsidTr="006330EF">
        <w:tblPrEx>
          <w:tblPrExChange w:id="1646" w:author="John Peate" w:date="2021-07-18T09:35:00Z">
            <w:tblPrEx>
              <w:tblW w:w="7375" w:type="dxa"/>
              <w:jc w:val="right"/>
            </w:tblPrEx>
          </w:tblPrExChange>
        </w:tblPrEx>
        <w:trPr>
          <w:trHeight w:val="116"/>
          <w:jc w:val="right"/>
          <w:ins w:id="1647" w:author="John Peate" w:date="2021-07-17T13:03:00Z"/>
          <w:trPrChange w:id="1648" w:author="John Peate" w:date="2021-07-18T09:35:00Z">
            <w:trPr>
              <w:gridAfter w:val="0"/>
              <w:trHeight w:val="116"/>
              <w:jc w:val="right"/>
            </w:trPr>
          </w:trPrChange>
        </w:trPr>
        <w:tc>
          <w:tcPr>
            <w:tcW w:w="615"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Change w:id="1649" w:author="John Peate" w:date="2021-07-18T09:35:00Z">
              <w:tcPr>
                <w:tcW w:w="750"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tcPrChange>
          </w:tcPr>
          <w:p w14:paraId="6DDEC383" w14:textId="77777777" w:rsidR="00D67846" w:rsidRPr="006A16A0" w:rsidRDefault="00D67846" w:rsidP="00263F59">
            <w:pPr>
              <w:spacing w:line="240" w:lineRule="auto"/>
              <w:jc w:val="right"/>
              <w:rPr>
                <w:moveTo w:id="1650" w:author="John Peate" w:date="2021-07-17T13:03:00Z"/>
                <w:rFonts w:ascii="Palatino" w:eastAsia="Times New Roman" w:hAnsi="Palatino" w:cstheme="minorBidi"/>
                <w:b/>
                <w:bCs/>
              </w:rPr>
            </w:pPr>
            <w:moveTo w:id="1651" w:author="John Peate" w:date="2021-07-17T13:03:00Z">
              <w:r w:rsidRPr="006A16A0">
                <w:rPr>
                  <w:rFonts w:ascii="Palatino" w:eastAsia="Times New Roman" w:hAnsi="Palatino" w:cstheme="minorBidi"/>
                  <w:b/>
                  <w:bCs/>
                </w:rPr>
                <w:t>6</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Change w:id="1652" w:author="John Peate" w:date="2021-07-18T09:35:00Z">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tcPrChange>
          </w:tcPr>
          <w:p w14:paraId="15FF69F6" w14:textId="77777777" w:rsidR="00D67846" w:rsidRPr="006A16A0" w:rsidRDefault="00D67846" w:rsidP="00263F59">
            <w:pPr>
              <w:spacing w:line="240" w:lineRule="auto"/>
              <w:jc w:val="right"/>
              <w:rPr>
                <w:moveTo w:id="1653" w:author="John Peate" w:date="2021-07-17T13:03:00Z"/>
                <w:rFonts w:ascii="Palatino" w:eastAsia="Times New Roman" w:hAnsi="Palatino" w:cstheme="minorBidi"/>
              </w:rPr>
            </w:pPr>
            <w:moveTo w:id="1654" w:author="John Peate" w:date="2021-07-17T13:03:00Z">
              <w:r w:rsidRPr="006A16A0">
                <w:rPr>
                  <w:rFonts w:ascii="Palatino" w:eastAsia="Times New Roman" w:hAnsi="Palatino" w:cstheme="minorBidi"/>
                </w:rPr>
                <w:t>1</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Change w:id="1655" w:author="John Peate" w:date="2021-07-18T09:35:00Z">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tcPrChange>
          </w:tcPr>
          <w:p w14:paraId="0290AF1A" w14:textId="77777777" w:rsidR="00D67846" w:rsidRPr="006A16A0" w:rsidRDefault="00D67846" w:rsidP="00263F59">
            <w:pPr>
              <w:spacing w:line="240" w:lineRule="auto"/>
              <w:jc w:val="right"/>
              <w:rPr>
                <w:moveTo w:id="1656" w:author="John Peate" w:date="2021-07-17T13:03:00Z"/>
                <w:rFonts w:ascii="Palatino" w:eastAsia="Times New Roman" w:hAnsi="Palatino" w:cstheme="minorBidi"/>
              </w:rPr>
            </w:pPr>
            <w:moveTo w:id="1657" w:author="John Peate" w:date="2021-07-17T13:03:00Z">
              <w:r w:rsidRPr="006A16A0">
                <w:rPr>
                  <w:rFonts w:ascii="Palatino" w:eastAsia="Times New Roman" w:hAnsi="Palatino" w:cstheme="minorBidi"/>
                </w:rPr>
                <w:t>0</w:t>
              </w:r>
            </w:moveTo>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658" w:author="John Peate" w:date="2021-07-18T09:35:00Z">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039A3CC9" w14:textId="77777777" w:rsidR="00D67846" w:rsidRPr="006A16A0" w:rsidRDefault="00D67846" w:rsidP="00263F59">
            <w:pPr>
              <w:spacing w:line="240" w:lineRule="auto"/>
              <w:jc w:val="right"/>
              <w:rPr>
                <w:moveTo w:id="1659" w:author="John Peate" w:date="2021-07-17T13:03:00Z"/>
                <w:rFonts w:ascii="Palatino" w:eastAsia="Times New Roman" w:hAnsi="Palatino" w:cstheme="minorBid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660" w:author="John Peate" w:date="2021-07-18T09:35:00Z">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4F1A914F" w14:textId="77777777" w:rsidR="00D67846" w:rsidRPr="006A16A0" w:rsidRDefault="00D67846" w:rsidP="00263F59">
            <w:pPr>
              <w:spacing w:line="240" w:lineRule="auto"/>
              <w:rPr>
                <w:moveTo w:id="1661" w:author="John Peate" w:date="2021-07-17T13:03:00Z"/>
                <w:rFonts w:ascii="Palatino" w:eastAsia="Times New Roman" w:hAnsi="Palatino" w:cstheme="minorBid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662" w:author="John Peate" w:date="2021-07-18T09:35:00Z">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49456D90" w14:textId="77777777" w:rsidR="00D67846" w:rsidRPr="006A16A0" w:rsidRDefault="00D67846" w:rsidP="00263F59">
            <w:pPr>
              <w:spacing w:line="240" w:lineRule="auto"/>
              <w:rPr>
                <w:moveTo w:id="1663" w:author="John Peate" w:date="2021-07-17T13:03:00Z"/>
                <w:rFonts w:ascii="Palatino" w:eastAsia="Times New Roman" w:hAnsi="Palatino" w:cstheme="minorBidi"/>
              </w:rPr>
            </w:pP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Change w:id="1664" w:author="John Peate" w:date="2021-07-18T09:35:00Z">
              <w:tcPr>
                <w:tcW w:w="0" w:type="auto"/>
                <w:gridSpan w:val="5"/>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tcPrChange>
          </w:tcPr>
          <w:p w14:paraId="0789111F" w14:textId="77777777" w:rsidR="00D67846" w:rsidRPr="006A16A0" w:rsidRDefault="00D67846" w:rsidP="00263F59">
            <w:pPr>
              <w:spacing w:line="240" w:lineRule="auto"/>
              <w:jc w:val="right"/>
              <w:rPr>
                <w:moveTo w:id="1665" w:author="John Peate" w:date="2021-07-17T13:03:00Z"/>
                <w:rFonts w:ascii="Palatino" w:eastAsia="Times New Roman" w:hAnsi="Palatino" w:cstheme="minorBidi"/>
                <w:b/>
                <w:bCs/>
              </w:rPr>
            </w:pPr>
            <w:moveTo w:id="1666" w:author="John Peate" w:date="2021-07-17T13:03:00Z">
              <w:r w:rsidRPr="006A16A0">
                <w:rPr>
                  <w:rFonts w:ascii="Palatino" w:eastAsia="Times New Roman" w:hAnsi="Palatino" w:cstheme="minorBidi"/>
                  <w:b/>
                  <w:bCs/>
                </w:rPr>
                <w:t>6 - CLEAR WATER</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Change w:id="1667" w:author="John Peate" w:date="2021-07-18T09:35:00Z">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tcPrChange>
          </w:tcPr>
          <w:p w14:paraId="306283A4" w14:textId="77777777" w:rsidR="00D67846" w:rsidRPr="006A16A0" w:rsidRDefault="00D67846" w:rsidP="00263F59">
            <w:pPr>
              <w:spacing w:line="240" w:lineRule="auto"/>
              <w:jc w:val="right"/>
              <w:rPr>
                <w:moveTo w:id="1668" w:author="John Peate" w:date="2021-07-17T13:03:00Z"/>
                <w:rFonts w:ascii="Palatino" w:eastAsia="Times New Roman" w:hAnsi="Palatino" w:cstheme="minorBidi"/>
              </w:rPr>
            </w:pPr>
            <w:moveTo w:id="1669" w:author="John Peate" w:date="2021-07-17T13:03:00Z">
              <w:r w:rsidRPr="006A16A0">
                <w:rPr>
                  <w:rFonts w:ascii="Palatino" w:eastAsia="Times New Roman" w:hAnsi="Palatino" w:cstheme="minorBidi"/>
                </w:rPr>
                <w:t>0.1%</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Change w:id="1670" w:author="John Peate" w:date="2021-07-18T09:35:00Z">
              <w:tcPr>
                <w:tcW w:w="0" w:type="auto"/>
                <w:gridSpan w:val="3"/>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tcPrChange>
          </w:tcPr>
          <w:p w14:paraId="4E60F8F4" w14:textId="77777777" w:rsidR="00D67846" w:rsidRPr="006A16A0" w:rsidRDefault="00D67846" w:rsidP="00263F59">
            <w:pPr>
              <w:spacing w:line="240" w:lineRule="auto"/>
              <w:jc w:val="right"/>
              <w:rPr>
                <w:moveTo w:id="1671" w:author="John Peate" w:date="2021-07-17T13:03:00Z"/>
                <w:rFonts w:ascii="Palatino" w:eastAsia="Times New Roman" w:hAnsi="Palatino" w:cstheme="minorBidi"/>
              </w:rPr>
            </w:pPr>
            <w:moveTo w:id="1672" w:author="John Peate" w:date="2021-07-17T13:03:00Z">
              <w:r w:rsidRPr="006A16A0">
                <w:rPr>
                  <w:rFonts w:ascii="Palatino" w:eastAsia="Times New Roman" w:hAnsi="Palatino" w:cstheme="minorBidi"/>
                </w:rPr>
                <w:t>0.0%</w:t>
              </w:r>
            </w:moveTo>
          </w:p>
        </w:tc>
      </w:tr>
      <w:tr w:rsidR="006A16A0" w:rsidRPr="006A16A0" w14:paraId="41BA26F2" w14:textId="77777777" w:rsidTr="006330EF">
        <w:tblPrEx>
          <w:tblPrExChange w:id="1673" w:author="John Peate" w:date="2021-07-18T09:35:00Z">
            <w:tblPrEx>
              <w:tblW w:w="7375" w:type="dxa"/>
              <w:jc w:val="right"/>
            </w:tblPrEx>
          </w:tblPrExChange>
        </w:tblPrEx>
        <w:trPr>
          <w:trHeight w:val="116"/>
          <w:jc w:val="right"/>
          <w:ins w:id="1674" w:author="John Peate" w:date="2021-07-17T13:03:00Z"/>
          <w:trPrChange w:id="1675" w:author="John Peate" w:date="2021-07-18T09:35:00Z">
            <w:trPr>
              <w:gridAfter w:val="0"/>
              <w:trHeight w:val="116"/>
              <w:jc w:val="right"/>
            </w:trPr>
          </w:trPrChange>
        </w:trPr>
        <w:tc>
          <w:tcPr>
            <w:tcW w:w="615"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Change w:id="1676" w:author="John Peate" w:date="2021-07-18T09:35:00Z">
              <w:tcPr>
                <w:tcW w:w="750"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tcPrChange>
          </w:tcPr>
          <w:p w14:paraId="7B03BA9C" w14:textId="77777777" w:rsidR="00D67846" w:rsidRPr="006A16A0" w:rsidRDefault="00D67846" w:rsidP="00263F59">
            <w:pPr>
              <w:spacing w:line="240" w:lineRule="auto"/>
              <w:jc w:val="right"/>
              <w:rPr>
                <w:moveTo w:id="1677" w:author="John Peate" w:date="2021-07-17T13:03:00Z"/>
                <w:rFonts w:ascii="Palatino" w:eastAsia="Times New Roman" w:hAnsi="Palatino" w:cstheme="minorBidi"/>
                <w:b/>
                <w:bCs/>
              </w:rPr>
            </w:pPr>
            <w:moveTo w:id="1678" w:author="John Peate" w:date="2021-07-17T13:03:00Z">
              <w:r w:rsidRPr="006A16A0">
                <w:rPr>
                  <w:rFonts w:ascii="Palatino" w:eastAsia="Times New Roman" w:hAnsi="Palatino" w:cstheme="minorBidi"/>
                  <w:b/>
                  <w:bCs/>
                </w:rPr>
                <w:t>7</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Change w:id="1679" w:author="John Peate" w:date="2021-07-18T09:35:00Z">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tcPrChange>
          </w:tcPr>
          <w:p w14:paraId="591AFAAA" w14:textId="77777777" w:rsidR="00D67846" w:rsidRPr="006A16A0" w:rsidRDefault="00D67846" w:rsidP="00263F59">
            <w:pPr>
              <w:spacing w:line="240" w:lineRule="auto"/>
              <w:jc w:val="right"/>
              <w:rPr>
                <w:moveTo w:id="1680" w:author="John Peate" w:date="2021-07-17T13:03:00Z"/>
                <w:rFonts w:ascii="Palatino" w:eastAsia="Times New Roman" w:hAnsi="Palatino" w:cstheme="minorBidi"/>
              </w:rPr>
            </w:pPr>
            <w:moveTo w:id="1681" w:author="John Peate" w:date="2021-07-17T13:03:00Z">
              <w:r w:rsidRPr="006A16A0">
                <w:rPr>
                  <w:rFonts w:ascii="Palatino" w:eastAsia="Times New Roman" w:hAnsi="Palatino" w:cstheme="minorBidi"/>
                </w:rPr>
                <w:t>47</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Change w:id="1682" w:author="John Peate" w:date="2021-07-18T09:35:00Z">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tcPrChange>
          </w:tcPr>
          <w:p w14:paraId="7B0F3FAB" w14:textId="77777777" w:rsidR="00D67846" w:rsidRPr="006A16A0" w:rsidRDefault="00D67846" w:rsidP="00263F59">
            <w:pPr>
              <w:spacing w:line="240" w:lineRule="auto"/>
              <w:jc w:val="right"/>
              <w:rPr>
                <w:moveTo w:id="1683" w:author="John Peate" w:date="2021-07-17T13:03:00Z"/>
                <w:rFonts w:ascii="Palatino" w:eastAsia="Times New Roman" w:hAnsi="Palatino" w:cstheme="minorBidi"/>
              </w:rPr>
            </w:pPr>
            <w:moveTo w:id="1684" w:author="John Peate" w:date="2021-07-17T13:03:00Z">
              <w:r w:rsidRPr="006A16A0">
                <w:rPr>
                  <w:rFonts w:ascii="Palatino" w:eastAsia="Times New Roman" w:hAnsi="Palatino" w:cstheme="minorBidi"/>
                </w:rPr>
                <w:t>21</w:t>
              </w:r>
            </w:moveTo>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685" w:author="John Peate" w:date="2021-07-18T09:35:00Z">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130A8340" w14:textId="77777777" w:rsidR="00D67846" w:rsidRPr="006A16A0" w:rsidRDefault="00D67846" w:rsidP="00263F59">
            <w:pPr>
              <w:spacing w:line="240" w:lineRule="auto"/>
              <w:jc w:val="right"/>
              <w:rPr>
                <w:moveTo w:id="1686" w:author="John Peate" w:date="2021-07-17T13:03:00Z"/>
                <w:rFonts w:ascii="Palatino" w:eastAsia="Times New Roman" w:hAnsi="Palatino" w:cstheme="minorBid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687" w:author="John Peate" w:date="2021-07-18T09:35:00Z">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1559F91B" w14:textId="77777777" w:rsidR="00D67846" w:rsidRPr="006A16A0" w:rsidRDefault="00D67846" w:rsidP="00263F59">
            <w:pPr>
              <w:spacing w:line="240" w:lineRule="auto"/>
              <w:rPr>
                <w:moveTo w:id="1688" w:author="John Peate" w:date="2021-07-17T13:03:00Z"/>
                <w:rFonts w:ascii="Palatino" w:eastAsia="Times New Roman" w:hAnsi="Palatino" w:cstheme="minorBid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689" w:author="John Peate" w:date="2021-07-18T09:35:00Z">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37B645E5" w14:textId="77777777" w:rsidR="00D67846" w:rsidRPr="006A16A0" w:rsidRDefault="00D67846" w:rsidP="00263F59">
            <w:pPr>
              <w:spacing w:line="240" w:lineRule="auto"/>
              <w:rPr>
                <w:moveTo w:id="1690" w:author="John Peate" w:date="2021-07-17T13:03:00Z"/>
                <w:rFonts w:ascii="Palatino" w:eastAsia="Times New Roman" w:hAnsi="Palatino" w:cstheme="minorBidi"/>
              </w:rPr>
            </w:pP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Change w:id="1691" w:author="John Peate" w:date="2021-07-18T09:35:00Z">
              <w:tcPr>
                <w:tcW w:w="0" w:type="auto"/>
                <w:gridSpan w:val="5"/>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tcPrChange>
          </w:tcPr>
          <w:p w14:paraId="66A427CC" w14:textId="77777777" w:rsidR="00D67846" w:rsidRPr="006A16A0" w:rsidRDefault="00D67846" w:rsidP="00263F59">
            <w:pPr>
              <w:spacing w:line="240" w:lineRule="auto"/>
              <w:jc w:val="right"/>
              <w:rPr>
                <w:moveTo w:id="1692" w:author="John Peate" w:date="2021-07-17T13:03:00Z"/>
                <w:rFonts w:ascii="Palatino" w:eastAsia="Times New Roman" w:hAnsi="Palatino" w:cstheme="minorBidi"/>
                <w:b/>
                <w:bCs/>
              </w:rPr>
            </w:pPr>
            <w:moveTo w:id="1693" w:author="John Peate" w:date="2021-07-17T13:03:00Z">
              <w:r w:rsidRPr="006A16A0">
                <w:rPr>
                  <w:rFonts w:ascii="Palatino" w:eastAsia="Times New Roman" w:hAnsi="Palatino" w:cstheme="minorBidi"/>
                  <w:b/>
                  <w:bCs/>
                </w:rPr>
                <w:t>7 - CLEAN ENERGY</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Change w:id="1694" w:author="John Peate" w:date="2021-07-18T09:35:00Z">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tcPrChange>
          </w:tcPr>
          <w:p w14:paraId="4297B37F" w14:textId="77777777" w:rsidR="00D67846" w:rsidRPr="006A16A0" w:rsidRDefault="00D67846" w:rsidP="00263F59">
            <w:pPr>
              <w:spacing w:line="240" w:lineRule="auto"/>
              <w:jc w:val="right"/>
              <w:rPr>
                <w:moveTo w:id="1695" w:author="John Peate" w:date="2021-07-17T13:03:00Z"/>
                <w:rFonts w:ascii="Palatino" w:eastAsia="Times New Roman" w:hAnsi="Palatino" w:cstheme="minorBidi"/>
              </w:rPr>
            </w:pPr>
            <w:moveTo w:id="1696" w:author="John Peate" w:date="2021-07-17T13:03:00Z">
              <w:r w:rsidRPr="006A16A0">
                <w:rPr>
                  <w:rFonts w:ascii="Palatino" w:eastAsia="Times New Roman" w:hAnsi="Palatino" w:cstheme="minorBidi"/>
                </w:rPr>
                <w:t>7.0%</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Change w:id="1697" w:author="John Peate" w:date="2021-07-18T09:35:00Z">
              <w:tcPr>
                <w:tcW w:w="0" w:type="auto"/>
                <w:gridSpan w:val="3"/>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tcPrChange>
          </w:tcPr>
          <w:p w14:paraId="50CDE8AD" w14:textId="77777777" w:rsidR="00D67846" w:rsidRPr="006A16A0" w:rsidRDefault="00D67846" w:rsidP="00263F59">
            <w:pPr>
              <w:spacing w:line="240" w:lineRule="auto"/>
              <w:jc w:val="right"/>
              <w:rPr>
                <w:moveTo w:id="1698" w:author="John Peate" w:date="2021-07-17T13:03:00Z"/>
                <w:rFonts w:ascii="Palatino" w:eastAsia="Times New Roman" w:hAnsi="Palatino" w:cstheme="minorBidi"/>
              </w:rPr>
            </w:pPr>
            <w:moveTo w:id="1699" w:author="John Peate" w:date="2021-07-17T13:03:00Z">
              <w:r w:rsidRPr="006A16A0">
                <w:rPr>
                  <w:rFonts w:ascii="Palatino" w:eastAsia="Times New Roman" w:hAnsi="Palatino" w:cstheme="minorBidi"/>
                </w:rPr>
                <w:t>12.4%</w:t>
              </w:r>
            </w:moveTo>
          </w:p>
        </w:tc>
      </w:tr>
      <w:tr w:rsidR="006A16A0" w:rsidRPr="006A16A0" w14:paraId="35607C33" w14:textId="77777777" w:rsidTr="006330EF">
        <w:tblPrEx>
          <w:tblPrExChange w:id="1700" w:author="John Peate" w:date="2021-07-18T09:35:00Z">
            <w:tblPrEx>
              <w:tblW w:w="7375" w:type="dxa"/>
              <w:jc w:val="right"/>
            </w:tblPrEx>
          </w:tblPrExChange>
        </w:tblPrEx>
        <w:trPr>
          <w:trHeight w:val="116"/>
          <w:jc w:val="right"/>
          <w:ins w:id="1701" w:author="John Peate" w:date="2021-07-17T13:03:00Z"/>
          <w:trPrChange w:id="1702" w:author="John Peate" w:date="2021-07-18T09:35:00Z">
            <w:trPr>
              <w:gridAfter w:val="0"/>
              <w:trHeight w:val="116"/>
              <w:jc w:val="right"/>
            </w:trPr>
          </w:trPrChange>
        </w:trPr>
        <w:tc>
          <w:tcPr>
            <w:tcW w:w="615"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Change w:id="1703" w:author="John Peate" w:date="2021-07-18T09:35:00Z">
              <w:tcPr>
                <w:tcW w:w="750"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tcPrChange>
          </w:tcPr>
          <w:p w14:paraId="47ED639A" w14:textId="77777777" w:rsidR="00D67846" w:rsidRPr="006A16A0" w:rsidRDefault="00D67846" w:rsidP="00263F59">
            <w:pPr>
              <w:spacing w:line="240" w:lineRule="auto"/>
              <w:jc w:val="right"/>
              <w:rPr>
                <w:moveTo w:id="1704" w:author="John Peate" w:date="2021-07-17T13:03:00Z"/>
                <w:rFonts w:ascii="Palatino" w:eastAsia="Times New Roman" w:hAnsi="Palatino" w:cstheme="minorBidi"/>
                <w:b/>
                <w:bCs/>
              </w:rPr>
            </w:pPr>
            <w:moveTo w:id="1705" w:author="John Peate" w:date="2021-07-17T13:03:00Z">
              <w:r w:rsidRPr="006A16A0">
                <w:rPr>
                  <w:rFonts w:ascii="Palatino" w:eastAsia="Times New Roman" w:hAnsi="Palatino" w:cstheme="minorBidi"/>
                  <w:b/>
                  <w:bCs/>
                </w:rPr>
                <w:t>14</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Change w:id="1706" w:author="John Peate" w:date="2021-07-18T09:35:00Z">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tcPrChange>
          </w:tcPr>
          <w:p w14:paraId="7912D7AB" w14:textId="77777777" w:rsidR="00D67846" w:rsidRPr="006A16A0" w:rsidRDefault="00D67846" w:rsidP="00263F59">
            <w:pPr>
              <w:spacing w:line="240" w:lineRule="auto"/>
              <w:jc w:val="right"/>
              <w:rPr>
                <w:moveTo w:id="1707" w:author="John Peate" w:date="2021-07-17T13:03:00Z"/>
                <w:rFonts w:ascii="Palatino" w:eastAsia="Times New Roman" w:hAnsi="Palatino" w:cstheme="minorBidi"/>
              </w:rPr>
            </w:pPr>
            <w:moveTo w:id="1708" w:author="John Peate" w:date="2021-07-17T13:03:00Z">
              <w:r w:rsidRPr="006A16A0">
                <w:rPr>
                  <w:rFonts w:ascii="Palatino" w:eastAsia="Times New Roman" w:hAnsi="Palatino" w:cstheme="minorBidi"/>
                </w:rPr>
                <w:t>1</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Change w:id="1709" w:author="John Peate" w:date="2021-07-18T09:35:00Z">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tcPrChange>
          </w:tcPr>
          <w:p w14:paraId="62E8BB52" w14:textId="77777777" w:rsidR="00D67846" w:rsidRPr="006A16A0" w:rsidRDefault="00D67846" w:rsidP="00263F59">
            <w:pPr>
              <w:spacing w:line="240" w:lineRule="auto"/>
              <w:jc w:val="right"/>
              <w:rPr>
                <w:moveTo w:id="1710" w:author="John Peate" w:date="2021-07-17T13:03:00Z"/>
                <w:rFonts w:ascii="Palatino" w:eastAsia="Times New Roman" w:hAnsi="Palatino" w:cstheme="minorBidi"/>
              </w:rPr>
            </w:pPr>
            <w:moveTo w:id="1711" w:author="John Peate" w:date="2021-07-17T13:03:00Z">
              <w:r w:rsidRPr="006A16A0">
                <w:rPr>
                  <w:rFonts w:ascii="Palatino" w:eastAsia="Times New Roman" w:hAnsi="Palatino" w:cstheme="minorBidi"/>
                </w:rPr>
                <w:t>0</w:t>
              </w:r>
            </w:moveTo>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712" w:author="John Peate" w:date="2021-07-18T09:35:00Z">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156730E7" w14:textId="77777777" w:rsidR="00D67846" w:rsidRPr="006A16A0" w:rsidRDefault="00D67846" w:rsidP="00263F59">
            <w:pPr>
              <w:spacing w:line="240" w:lineRule="auto"/>
              <w:jc w:val="right"/>
              <w:rPr>
                <w:moveTo w:id="1713" w:author="John Peate" w:date="2021-07-17T13:03:00Z"/>
                <w:rFonts w:ascii="Palatino" w:eastAsia="Times New Roman" w:hAnsi="Palatino" w:cstheme="minorBid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714" w:author="John Peate" w:date="2021-07-18T09:35:00Z">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32CBC7EA" w14:textId="77777777" w:rsidR="00D67846" w:rsidRPr="006A16A0" w:rsidRDefault="00D67846" w:rsidP="00263F59">
            <w:pPr>
              <w:spacing w:line="240" w:lineRule="auto"/>
              <w:rPr>
                <w:moveTo w:id="1715" w:author="John Peate" w:date="2021-07-17T13:03:00Z"/>
                <w:rFonts w:ascii="Palatino" w:eastAsia="Times New Roman" w:hAnsi="Palatino" w:cstheme="minorBid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716" w:author="John Peate" w:date="2021-07-18T09:35:00Z">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4EC1261C" w14:textId="77777777" w:rsidR="00D67846" w:rsidRPr="006A16A0" w:rsidRDefault="00D67846" w:rsidP="00263F59">
            <w:pPr>
              <w:spacing w:line="240" w:lineRule="auto"/>
              <w:rPr>
                <w:moveTo w:id="1717" w:author="John Peate" w:date="2021-07-17T13:03:00Z"/>
                <w:rFonts w:ascii="Palatino" w:eastAsia="Times New Roman" w:hAnsi="Palatino" w:cstheme="minorBidi"/>
              </w:rPr>
            </w:pP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Change w:id="1718" w:author="John Peate" w:date="2021-07-18T09:35:00Z">
              <w:tcPr>
                <w:tcW w:w="0" w:type="auto"/>
                <w:gridSpan w:val="5"/>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tcPrChange>
          </w:tcPr>
          <w:p w14:paraId="62DFF2A9" w14:textId="77777777" w:rsidR="00D67846" w:rsidRPr="006A16A0" w:rsidRDefault="00D67846" w:rsidP="00263F59">
            <w:pPr>
              <w:spacing w:line="240" w:lineRule="auto"/>
              <w:jc w:val="right"/>
              <w:rPr>
                <w:moveTo w:id="1719" w:author="John Peate" w:date="2021-07-17T13:03:00Z"/>
                <w:rFonts w:ascii="Palatino" w:eastAsia="Times New Roman" w:hAnsi="Palatino" w:cstheme="minorBidi"/>
                <w:b/>
                <w:bCs/>
              </w:rPr>
            </w:pPr>
            <w:moveTo w:id="1720" w:author="John Peate" w:date="2021-07-17T13:03:00Z">
              <w:r w:rsidRPr="006A16A0">
                <w:rPr>
                  <w:rFonts w:ascii="Palatino" w:eastAsia="Times New Roman" w:hAnsi="Palatino" w:cstheme="minorBidi"/>
                  <w:b/>
                  <w:bCs/>
                </w:rPr>
                <w:t>14 - LIFE BELOW WATER</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Change w:id="1721" w:author="John Peate" w:date="2021-07-18T09:35:00Z">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tcPrChange>
          </w:tcPr>
          <w:p w14:paraId="446D2C37" w14:textId="77777777" w:rsidR="00D67846" w:rsidRPr="006A16A0" w:rsidRDefault="00D67846" w:rsidP="00263F59">
            <w:pPr>
              <w:spacing w:line="240" w:lineRule="auto"/>
              <w:jc w:val="right"/>
              <w:rPr>
                <w:moveTo w:id="1722" w:author="John Peate" w:date="2021-07-17T13:03:00Z"/>
                <w:rFonts w:ascii="Palatino" w:eastAsia="Times New Roman" w:hAnsi="Palatino" w:cstheme="minorBidi"/>
              </w:rPr>
            </w:pPr>
            <w:moveTo w:id="1723" w:author="John Peate" w:date="2021-07-17T13:03:00Z">
              <w:r w:rsidRPr="006A16A0">
                <w:rPr>
                  <w:rFonts w:ascii="Palatino" w:eastAsia="Times New Roman" w:hAnsi="Palatino" w:cstheme="minorBidi"/>
                </w:rPr>
                <w:t>0.1%</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Change w:id="1724" w:author="John Peate" w:date="2021-07-18T09:35:00Z">
              <w:tcPr>
                <w:tcW w:w="0" w:type="auto"/>
                <w:gridSpan w:val="3"/>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tcPrChange>
          </w:tcPr>
          <w:p w14:paraId="2B460642" w14:textId="77777777" w:rsidR="00D67846" w:rsidRPr="006A16A0" w:rsidRDefault="00D67846" w:rsidP="00263F59">
            <w:pPr>
              <w:spacing w:line="240" w:lineRule="auto"/>
              <w:jc w:val="right"/>
              <w:rPr>
                <w:moveTo w:id="1725" w:author="John Peate" w:date="2021-07-17T13:03:00Z"/>
                <w:rFonts w:ascii="Palatino" w:eastAsia="Times New Roman" w:hAnsi="Palatino" w:cstheme="minorBidi"/>
              </w:rPr>
            </w:pPr>
            <w:moveTo w:id="1726" w:author="John Peate" w:date="2021-07-17T13:03:00Z">
              <w:r w:rsidRPr="006A16A0">
                <w:rPr>
                  <w:rFonts w:ascii="Palatino" w:eastAsia="Times New Roman" w:hAnsi="Palatino" w:cstheme="minorBidi"/>
                </w:rPr>
                <w:t>0.0%</w:t>
              </w:r>
            </w:moveTo>
          </w:p>
        </w:tc>
      </w:tr>
      <w:tr w:rsidR="006A16A0" w:rsidRPr="006A16A0" w14:paraId="7352A926" w14:textId="77777777" w:rsidTr="006330EF">
        <w:tblPrEx>
          <w:tblPrExChange w:id="1727" w:author="John Peate" w:date="2021-07-18T09:35:00Z">
            <w:tblPrEx>
              <w:tblW w:w="7375" w:type="dxa"/>
              <w:jc w:val="right"/>
            </w:tblPrEx>
          </w:tblPrExChange>
        </w:tblPrEx>
        <w:trPr>
          <w:trHeight w:val="116"/>
          <w:jc w:val="right"/>
          <w:ins w:id="1728" w:author="John Peate" w:date="2021-07-17T13:03:00Z"/>
          <w:trPrChange w:id="1729" w:author="John Peate" w:date="2021-07-18T09:35:00Z">
            <w:trPr>
              <w:gridAfter w:val="0"/>
              <w:trHeight w:val="116"/>
              <w:jc w:val="right"/>
            </w:trPr>
          </w:trPrChange>
        </w:trPr>
        <w:tc>
          <w:tcPr>
            <w:tcW w:w="615"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Change w:id="1730" w:author="John Peate" w:date="2021-07-18T09:35:00Z">
              <w:tcPr>
                <w:tcW w:w="750"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tcPrChange>
          </w:tcPr>
          <w:p w14:paraId="7861488B" w14:textId="77777777" w:rsidR="00D67846" w:rsidRPr="006A16A0" w:rsidRDefault="00D67846" w:rsidP="00263F59">
            <w:pPr>
              <w:spacing w:line="240" w:lineRule="auto"/>
              <w:rPr>
                <w:moveTo w:id="1731" w:author="John Peate" w:date="2021-07-17T13:03:00Z"/>
                <w:rFonts w:ascii="Palatino" w:eastAsia="Times New Roman" w:hAnsi="Palatino" w:cstheme="minorBidi"/>
                <w:b/>
                <w:bCs/>
              </w:rPr>
            </w:pPr>
            <w:moveTo w:id="1732" w:author="John Peate" w:date="2021-07-17T13:03:00Z">
              <w:r w:rsidRPr="006A16A0">
                <w:rPr>
                  <w:rFonts w:ascii="Palatino" w:eastAsia="Times New Roman" w:hAnsi="Palatino" w:cstheme="minorBidi"/>
                  <w:b/>
                  <w:bCs/>
                </w:rPr>
                <w:t>Total Impact</w:t>
              </w:r>
            </w:moveTo>
          </w:p>
          <w:p w14:paraId="4728FA00" w14:textId="77777777" w:rsidR="00D67846" w:rsidRPr="006A16A0" w:rsidRDefault="00D67846" w:rsidP="00263F59">
            <w:pPr>
              <w:spacing w:line="240" w:lineRule="auto"/>
              <w:rPr>
                <w:moveTo w:id="1733" w:author="John Peate" w:date="2021-07-17T13:03:00Z"/>
                <w:rFonts w:ascii="Palatino" w:eastAsia="Times New Roman" w:hAnsi="Palatino" w:cstheme="minorBidi"/>
                <w:b/>
                <w:bCs/>
              </w:rPr>
            </w:pPr>
          </w:p>
          <w:p w14:paraId="0A0BB56F" w14:textId="77777777" w:rsidR="00D67846" w:rsidRPr="006A16A0" w:rsidRDefault="00D67846" w:rsidP="00263F59">
            <w:pPr>
              <w:spacing w:line="240" w:lineRule="auto"/>
              <w:rPr>
                <w:moveTo w:id="1734" w:author="John Peate" w:date="2021-07-17T13:03:00Z"/>
                <w:rFonts w:ascii="Palatino" w:eastAsia="Times New Roman" w:hAnsi="Palatino" w:cstheme="minorBidi"/>
                <w:b/>
                <w:bCs/>
              </w:rPr>
            </w:pPr>
            <w:moveTo w:id="1735" w:author="John Peate" w:date="2021-07-17T13:03:00Z">
              <w:r w:rsidRPr="006A16A0">
                <w:rPr>
                  <w:rFonts w:ascii="Palatino" w:eastAsia="Times New Roman" w:hAnsi="Palatino" w:cstheme="minorBidi"/>
                  <w:b/>
                  <w:bCs/>
                </w:rPr>
                <w:t>No Impact</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Change w:id="1736" w:author="John Peate" w:date="2021-07-18T09:35:00Z">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tcPrChange>
          </w:tcPr>
          <w:p w14:paraId="7E3C1838" w14:textId="77777777" w:rsidR="00D67846" w:rsidRPr="006A16A0" w:rsidRDefault="00D67846" w:rsidP="00263F59">
            <w:pPr>
              <w:spacing w:line="240" w:lineRule="auto"/>
              <w:jc w:val="right"/>
              <w:rPr>
                <w:moveTo w:id="1737" w:author="John Peate" w:date="2021-07-17T13:03:00Z"/>
                <w:rFonts w:ascii="Palatino" w:eastAsia="Times New Roman" w:hAnsi="Palatino" w:cstheme="minorBidi"/>
              </w:rPr>
            </w:pPr>
            <w:moveTo w:id="1738" w:author="John Peate" w:date="2021-07-17T13:03:00Z">
              <w:r w:rsidRPr="006A16A0">
                <w:rPr>
                  <w:rFonts w:ascii="Palatino" w:eastAsia="Times New Roman" w:hAnsi="Palatino" w:cstheme="minorBidi"/>
                </w:rPr>
                <w:t>672</w:t>
              </w:r>
            </w:moveTo>
          </w:p>
          <w:p w14:paraId="627A25AF" w14:textId="77777777" w:rsidR="00D67846" w:rsidRPr="006A16A0" w:rsidRDefault="00D67846" w:rsidP="00263F59">
            <w:pPr>
              <w:spacing w:line="240" w:lineRule="auto"/>
              <w:jc w:val="right"/>
              <w:rPr>
                <w:moveTo w:id="1739" w:author="John Peate" w:date="2021-07-17T13:03:00Z"/>
                <w:rFonts w:ascii="Palatino" w:eastAsia="Times New Roman" w:hAnsi="Palatino" w:cstheme="minorBidi"/>
              </w:rPr>
            </w:pPr>
          </w:p>
          <w:p w14:paraId="0304A8D5" w14:textId="77777777" w:rsidR="00D67846" w:rsidRPr="006A16A0" w:rsidRDefault="00D67846" w:rsidP="00263F59">
            <w:pPr>
              <w:spacing w:line="240" w:lineRule="auto"/>
              <w:jc w:val="right"/>
              <w:rPr>
                <w:moveTo w:id="1740" w:author="John Peate" w:date="2021-07-17T13:03:00Z"/>
                <w:rFonts w:ascii="Palatino" w:eastAsia="Times New Roman" w:hAnsi="Palatino" w:cstheme="minorBidi"/>
              </w:rPr>
            </w:pPr>
            <w:moveTo w:id="1741" w:author="John Peate" w:date="2021-07-17T13:03:00Z">
              <w:r w:rsidRPr="006A16A0">
                <w:rPr>
                  <w:rFonts w:ascii="Palatino" w:eastAsia="Times New Roman" w:hAnsi="Palatino" w:cstheme="minorBidi"/>
                </w:rPr>
                <w:t>3501</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Change w:id="1742" w:author="John Peate" w:date="2021-07-18T09:35:00Z">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tcPrChange>
          </w:tcPr>
          <w:p w14:paraId="64CDA953" w14:textId="77777777" w:rsidR="00D67846" w:rsidRPr="006A16A0" w:rsidRDefault="00D67846" w:rsidP="00263F59">
            <w:pPr>
              <w:spacing w:line="240" w:lineRule="auto"/>
              <w:jc w:val="right"/>
              <w:rPr>
                <w:moveTo w:id="1743" w:author="John Peate" w:date="2021-07-17T13:03:00Z"/>
                <w:rFonts w:ascii="Palatino" w:eastAsia="Times New Roman" w:hAnsi="Palatino" w:cstheme="minorBidi"/>
              </w:rPr>
            </w:pPr>
            <w:moveTo w:id="1744" w:author="John Peate" w:date="2021-07-17T13:03:00Z">
              <w:r w:rsidRPr="006A16A0">
                <w:rPr>
                  <w:rFonts w:ascii="Palatino" w:eastAsia="Times New Roman" w:hAnsi="Palatino" w:cstheme="minorBidi"/>
                </w:rPr>
                <w:t>170</w:t>
              </w:r>
            </w:moveTo>
          </w:p>
          <w:p w14:paraId="40E5CCF7" w14:textId="77777777" w:rsidR="00D67846" w:rsidRPr="006A16A0" w:rsidRDefault="00D67846" w:rsidP="00263F59">
            <w:pPr>
              <w:spacing w:line="240" w:lineRule="auto"/>
              <w:jc w:val="right"/>
              <w:rPr>
                <w:moveTo w:id="1745" w:author="John Peate" w:date="2021-07-17T13:03:00Z"/>
                <w:rFonts w:ascii="Palatino" w:eastAsia="Times New Roman" w:hAnsi="Palatino" w:cstheme="minorBidi"/>
              </w:rPr>
            </w:pPr>
          </w:p>
          <w:p w14:paraId="4AF4FB38" w14:textId="77777777" w:rsidR="00D67846" w:rsidRPr="006A16A0" w:rsidRDefault="00D67846" w:rsidP="00263F59">
            <w:pPr>
              <w:spacing w:line="240" w:lineRule="auto"/>
              <w:jc w:val="right"/>
              <w:rPr>
                <w:moveTo w:id="1746" w:author="John Peate" w:date="2021-07-17T13:03:00Z"/>
                <w:rFonts w:ascii="Palatino" w:eastAsia="Times New Roman" w:hAnsi="Palatino" w:cstheme="minorBidi"/>
              </w:rPr>
            </w:pPr>
            <w:moveTo w:id="1747" w:author="John Peate" w:date="2021-07-17T13:03:00Z">
              <w:r w:rsidRPr="006A16A0">
                <w:rPr>
                  <w:rFonts w:ascii="Palatino" w:eastAsia="Times New Roman" w:hAnsi="Palatino" w:cstheme="minorBidi"/>
                </w:rPr>
                <w:t>1353</w:t>
              </w:r>
            </w:moveTo>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748" w:author="John Peate" w:date="2021-07-18T09:35:00Z">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335664DE" w14:textId="77777777" w:rsidR="00D67846" w:rsidRPr="006A16A0" w:rsidRDefault="00D67846" w:rsidP="00263F59">
            <w:pPr>
              <w:spacing w:line="240" w:lineRule="auto"/>
              <w:jc w:val="right"/>
              <w:rPr>
                <w:moveTo w:id="1749" w:author="John Peate" w:date="2021-07-17T13:03:00Z"/>
                <w:rFonts w:ascii="Palatino" w:eastAsia="Times New Roman" w:hAnsi="Palatino" w:cstheme="minorBid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750" w:author="John Peate" w:date="2021-07-18T09:35:00Z">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1468641B" w14:textId="77777777" w:rsidR="00D67846" w:rsidRPr="006A16A0" w:rsidRDefault="00D67846" w:rsidP="00263F59">
            <w:pPr>
              <w:spacing w:line="240" w:lineRule="auto"/>
              <w:rPr>
                <w:moveTo w:id="1751" w:author="John Peate" w:date="2021-07-17T13:03:00Z"/>
                <w:rFonts w:ascii="Palatino" w:eastAsia="Times New Roman" w:hAnsi="Palatino" w:cstheme="minorBid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752" w:author="John Peate" w:date="2021-07-18T09:35:00Z">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03D50FEB" w14:textId="77777777" w:rsidR="00D67846" w:rsidRPr="006A16A0" w:rsidRDefault="00D67846" w:rsidP="00263F59">
            <w:pPr>
              <w:spacing w:line="240" w:lineRule="auto"/>
              <w:rPr>
                <w:moveTo w:id="1753" w:author="John Peate" w:date="2021-07-17T13:03:00Z"/>
                <w:rFonts w:ascii="Palatino" w:eastAsia="Times New Roman" w:hAnsi="Palatino" w:cstheme="minorBidi"/>
              </w:rPr>
            </w:pP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Change w:id="1754" w:author="John Peate" w:date="2021-07-18T09:35:00Z">
              <w:tcPr>
                <w:tcW w:w="0" w:type="auto"/>
                <w:gridSpan w:val="5"/>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tcPrChange>
          </w:tcPr>
          <w:p w14:paraId="1FD04F03" w14:textId="55386563" w:rsidR="00D67846" w:rsidRPr="006A16A0" w:rsidDel="00870FDE" w:rsidRDefault="00D67846" w:rsidP="00263F59">
            <w:pPr>
              <w:spacing w:line="240" w:lineRule="auto"/>
              <w:rPr>
                <w:del w:id="1755" w:author="John Peate" w:date="2021-07-17T14:15:00Z"/>
                <w:moveTo w:id="1756" w:author="John Peate" w:date="2021-07-17T13:03:00Z"/>
                <w:rFonts w:ascii="Palatino" w:eastAsia="Times New Roman" w:hAnsi="Palatino" w:cstheme="minorBidi"/>
                <w:b/>
                <w:bCs/>
              </w:rPr>
            </w:pPr>
            <w:moveTo w:id="1757" w:author="John Peate" w:date="2021-07-17T13:03:00Z">
              <w:r w:rsidRPr="006A16A0">
                <w:rPr>
                  <w:rFonts w:ascii="Palatino" w:eastAsia="Times New Roman" w:hAnsi="Palatino" w:cstheme="minorBidi"/>
                  <w:b/>
                  <w:bCs/>
                </w:rPr>
                <w:t>Percent</w:t>
              </w:r>
            </w:moveTo>
            <w:ins w:id="1758" w:author="John Peate" w:date="2021-07-17T14:15:00Z">
              <w:r w:rsidR="00870FDE">
                <w:rPr>
                  <w:rFonts w:ascii="Palatino" w:eastAsia="Times New Roman" w:hAnsi="Palatino" w:cstheme="minorBidi"/>
                  <w:b/>
                  <w:bCs/>
                </w:rPr>
                <w:t>age</w:t>
              </w:r>
            </w:ins>
            <w:moveTo w:id="1759" w:author="John Peate" w:date="2021-07-17T13:03:00Z">
              <w:r w:rsidRPr="006A16A0">
                <w:rPr>
                  <w:rFonts w:ascii="Palatino" w:eastAsia="Times New Roman" w:hAnsi="Palatino" w:cstheme="minorBidi"/>
                  <w:b/>
                  <w:bCs/>
                </w:rPr>
                <w:t xml:space="preserve"> of Impact Companies </w:t>
              </w:r>
            </w:moveTo>
          </w:p>
          <w:p w14:paraId="1573F91D" w14:textId="65A7DCCC" w:rsidR="00D67846" w:rsidRPr="006A16A0" w:rsidRDefault="00D67846" w:rsidP="00113360">
            <w:pPr>
              <w:spacing w:line="240" w:lineRule="auto"/>
              <w:rPr>
                <w:moveTo w:id="1760" w:author="John Peate" w:date="2021-07-17T13:03:00Z"/>
                <w:rFonts w:ascii="Palatino" w:eastAsia="Times New Roman" w:hAnsi="Palatino" w:cstheme="minorBidi"/>
              </w:rPr>
            </w:pPr>
            <w:moveTo w:id="1761" w:author="John Peate" w:date="2021-07-17T13:03:00Z">
              <w:del w:id="1762" w:author="John Peate" w:date="2021-07-17T14:15:00Z">
                <w:r w:rsidRPr="006A16A0" w:rsidDel="00870FDE">
                  <w:rPr>
                    <w:rFonts w:ascii="Palatino" w:eastAsia="Times New Roman" w:hAnsi="Palatino" w:cstheme="minorBidi"/>
                    <w:b/>
                    <w:bCs/>
                  </w:rPr>
                  <w:delText>From Total Startup Population</w:delText>
                </w:r>
              </w:del>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Change w:id="1763" w:author="John Peate" w:date="2021-07-18T09:35:00Z">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tcPrChange>
          </w:tcPr>
          <w:p w14:paraId="1D288AE7" w14:textId="77777777" w:rsidR="00D67846" w:rsidRPr="006A16A0" w:rsidRDefault="00D67846" w:rsidP="00263F59">
            <w:pPr>
              <w:spacing w:line="240" w:lineRule="auto"/>
              <w:rPr>
                <w:moveTo w:id="1764" w:author="John Peate" w:date="2021-07-17T13:03:00Z"/>
                <w:rFonts w:ascii="Palatino" w:eastAsia="Times New Roman" w:hAnsi="Palatino" w:cstheme="minorBidi"/>
              </w:rPr>
            </w:pPr>
            <w:moveTo w:id="1765" w:author="John Peate" w:date="2021-07-17T13:03:00Z">
              <w:r w:rsidRPr="006A16A0">
                <w:rPr>
                  <w:rFonts w:ascii="Palatino" w:eastAsia="Times New Roman" w:hAnsi="Palatino" w:cstheme="minorBidi"/>
                </w:rPr>
                <w:t>19.2%</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Change w:id="1766" w:author="John Peate" w:date="2021-07-18T09:35:00Z">
              <w:tcPr>
                <w:tcW w:w="0" w:type="auto"/>
                <w:gridSpan w:val="3"/>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tcPrChange>
          </w:tcPr>
          <w:p w14:paraId="376590B1" w14:textId="77777777" w:rsidR="00D67846" w:rsidRPr="006A16A0" w:rsidRDefault="00D67846" w:rsidP="00263F59">
            <w:pPr>
              <w:spacing w:line="240" w:lineRule="auto"/>
              <w:jc w:val="right"/>
              <w:rPr>
                <w:moveTo w:id="1767" w:author="John Peate" w:date="2021-07-17T13:03:00Z"/>
                <w:rFonts w:ascii="Palatino" w:eastAsia="Times New Roman" w:hAnsi="Palatino" w:cstheme="minorBidi"/>
              </w:rPr>
            </w:pPr>
            <w:moveTo w:id="1768" w:author="John Peate" w:date="2021-07-17T13:03:00Z">
              <w:r w:rsidRPr="006A16A0">
                <w:rPr>
                  <w:rFonts w:ascii="Palatino" w:eastAsia="Times New Roman" w:hAnsi="Palatino" w:cstheme="minorBidi"/>
                </w:rPr>
                <w:t>12.6%</w:t>
              </w:r>
            </w:moveTo>
          </w:p>
        </w:tc>
      </w:tr>
    </w:tbl>
    <w:p w14:paraId="3994736D" w14:textId="7B5B14D4" w:rsidR="00D67846" w:rsidRPr="006A16A0" w:rsidDel="00612F63" w:rsidRDefault="00D67846" w:rsidP="00D67846">
      <w:pPr>
        <w:spacing w:line="240" w:lineRule="auto"/>
        <w:rPr>
          <w:del w:id="1769" w:author="John Peate" w:date="2021-07-17T14:11:00Z"/>
          <w:moveTo w:id="1770" w:author="John Peate" w:date="2021-07-17T13:03:00Z"/>
          <w:rFonts w:ascii="Palatino" w:eastAsia="Arial" w:hAnsi="Palatino" w:cstheme="minorBidi"/>
        </w:rPr>
      </w:pPr>
    </w:p>
    <w:p w14:paraId="0F1CE3DC" w14:textId="703B0D90" w:rsidR="00D67846" w:rsidRPr="006A16A0" w:rsidDel="00612F63" w:rsidRDefault="00D67846" w:rsidP="00D67846">
      <w:pPr>
        <w:spacing w:line="240" w:lineRule="auto"/>
        <w:rPr>
          <w:del w:id="1771" w:author="John Peate" w:date="2021-07-17T14:11:00Z"/>
          <w:moveTo w:id="1772" w:author="John Peate" w:date="2021-07-17T13:03:00Z"/>
          <w:rFonts w:ascii="Palatino" w:eastAsia="Arial" w:hAnsi="Palatino" w:cstheme="minorBidi"/>
        </w:rPr>
      </w:pPr>
    </w:p>
    <w:p w14:paraId="625E186E" w14:textId="53EA262F" w:rsidR="00D67846" w:rsidRPr="006A16A0" w:rsidDel="00612F63" w:rsidRDefault="00D67846" w:rsidP="00D67846">
      <w:pPr>
        <w:spacing w:line="240" w:lineRule="auto"/>
        <w:rPr>
          <w:del w:id="1773" w:author="John Peate" w:date="2021-07-17T14:10:00Z"/>
          <w:moveTo w:id="1774" w:author="John Peate" w:date="2021-07-17T13:03:00Z"/>
          <w:rFonts w:ascii="Palatino" w:eastAsia="Arial" w:hAnsi="Palatino" w:cstheme="minorBidi"/>
        </w:rPr>
      </w:pPr>
    </w:p>
    <w:p w14:paraId="4EDC25ED" w14:textId="58C7BE87" w:rsidR="00D67846" w:rsidRPr="006A16A0" w:rsidDel="00612F63" w:rsidRDefault="00D67846" w:rsidP="00D67846">
      <w:pPr>
        <w:spacing w:line="240" w:lineRule="auto"/>
        <w:rPr>
          <w:del w:id="1775" w:author="John Peate" w:date="2021-07-17T14:10:00Z"/>
          <w:moveTo w:id="1776" w:author="John Peate" w:date="2021-07-17T13:03:00Z"/>
          <w:rFonts w:ascii="Palatino" w:hAnsi="Palatino" w:cstheme="minorBidi"/>
        </w:rPr>
      </w:pPr>
    </w:p>
    <w:p w14:paraId="6EA7D980" w14:textId="01E518A3" w:rsidR="00D67846" w:rsidRPr="006A16A0" w:rsidDel="00612F63" w:rsidRDefault="00D67846" w:rsidP="00D67846">
      <w:pPr>
        <w:spacing w:line="240" w:lineRule="auto"/>
        <w:rPr>
          <w:del w:id="1777" w:author="John Peate" w:date="2021-07-17T14:10:00Z"/>
          <w:moveTo w:id="1778" w:author="John Peate" w:date="2021-07-17T13:03:00Z"/>
          <w:rFonts w:ascii="Palatino" w:hAnsi="Palatino" w:cstheme="minorBidi"/>
        </w:rPr>
      </w:pPr>
    </w:p>
    <w:p w14:paraId="384FECA0" w14:textId="4CEEE5A7" w:rsidR="00D67846" w:rsidRPr="006A16A0" w:rsidDel="00612F63" w:rsidRDefault="00D67846" w:rsidP="00D67846">
      <w:pPr>
        <w:spacing w:line="240" w:lineRule="auto"/>
        <w:rPr>
          <w:del w:id="1779" w:author="John Peate" w:date="2021-07-17T14:10:00Z"/>
          <w:moveTo w:id="1780" w:author="John Peate" w:date="2021-07-17T13:03:00Z"/>
          <w:rFonts w:ascii="Palatino" w:hAnsi="Palatino" w:cstheme="minorBidi"/>
        </w:rPr>
      </w:pPr>
    </w:p>
    <w:p w14:paraId="6D3589F8" w14:textId="77777777" w:rsidR="00D67846" w:rsidRPr="006A16A0" w:rsidRDefault="00D67846" w:rsidP="00D67846">
      <w:pPr>
        <w:spacing w:line="240" w:lineRule="auto"/>
        <w:rPr>
          <w:moveTo w:id="1781" w:author="John Peate" w:date="2021-07-17T13:03:00Z"/>
          <w:rFonts w:ascii="Palatino" w:hAnsi="Palatino" w:cstheme="minorBidi"/>
        </w:rPr>
      </w:pPr>
    </w:p>
    <w:p w14:paraId="39FAD2C0" w14:textId="77777777" w:rsidR="00D67846" w:rsidRPr="006A16A0" w:rsidRDefault="00D67846">
      <w:pPr>
        <w:spacing w:line="240" w:lineRule="auto"/>
        <w:ind w:left="2550"/>
        <w:rPr>
          <w:moveTo w:id="1782" w:author="John Peate" w:date="2021-07-17T13:03:00Z"/>
          <w:rFonts w:ascii="Palatino" w:hAnsi="Palatino" w:cstheme="minorBidi"/>
        </w:rPr>
        <w:pPrChange w:id="1783" w:author="John Peate" w:date="2021-07-17T13:06:00Z">
          <w:pPr>
            <w:spacing w:line="240" w:lineRule="auto"/>
          </w:pPr>
        </w:pPrChange>
      </w:pPr>
      <w:moveTo w:id="1784" w:author="John Peate" w:date="2021-07-17T13:03:00Z">
        <w:r w:rsidRPr="006A16A0">
          <w:rPr>
            <w:rFonts w:ascii="Palatino" w:hAnsi="Palatino" w:cstheme="minorBidi"/>
            <w:b/>
            <w:bCs/>
            <w:rPrChange w:id="1785" w:author="John Peate" w:date="2021-07-17T14:12:00Z">
              <w:rPr>
                <w:rFonts w:ascii="Palatino" w:hAnsi="Palatino" w:cstheme="minorBidi"/>
              </w:rPr>
            </w:rPrChange>
          </w:rPr>
          <w:t>Table 3:</w:t>
        </w:r>
        <w:r w:rsidRPr="006A16A0">
          <w:rPr>
            <w:rFonts w:ascii="Palatino" w:hAnsi="Palatino" w:cstheme="minorBidi"/>
          </w:rPr>
          <w:t xml:space="preserve"> Distribution of ITSs by SDG Category and Startup Age (“Old”= 6+ years; “Young” = 5 years or less) in Israel and New Zealand</w:t>
        </w:r>
      </w:moveTo>
    </w:p>
    <w:p w14:paraId="6673D9B4" w14:textId="77777777" w:rsidR="00D67846" w:rsidRPr="006A16A0" w:rsidRDefault="00D67846" w:rsidP="00D67846">
      <w:pPr>
        <w:spacing w:line="240" w:lineRule="auto"/>
        <w:rPr>
          <w:moveTo w:id="1786" w:author="John Peate" w:date="2021-07-17T13:03:00Z"/>
          <w:rFonts w:ascii="Palatino" w:hAnsi="Palatino" w:cstheme="minorBidi"/>
        </w:rPr>
      </w:pPr>
    </w:p>
    <w:p w14:paraId="0573B2F3" w14:textId="77777777" w:rsidR="00D67846" w:rsidRPr="006A16A0" w:rsidRDefault="00D67846">
      <w:pPr>
        <w:spacing w:line="240" w:lineRule="auto"/>
        <w:jc w:val="right"/>
        <w:rPr>
          <w:moveTo w:id="1787" w:author="John Peate" w:date="2021-07-17T13:03:00Z"/>
          <w:rFonts w:ascii="Palatino" w:hAnsi="Palatino" w:cstheme="minorBidi"/>
        </w:rPr>
        <w:pPrChange w:id="1788" w:author="John Peate" w:date="2021-07-17T13:07:00Z">
          <w:pPr>
            <w:spacing w:line="240" w:lineRule="auto"/>
          </w:pPr>
        </w:pPrChange>
      </w:pPr>
      <w:moveTo w:id="1789" w:author="John Peate" w:date="2021-07-17T13:03:00Z">
        <w:r w:rsidRPr="006A16A0">
          <w:rPr>
            <w:rFonts w:ascii="Palatino" w:hAnsi="Palatino" w:cstheme="minorBidi"/>
          </w:rPr>
          <w:drawing>
            <wp:inline distT="0" distB="0" distL="0" distR="0" wp14:anchorId="22C81445" wp14:editId="0A6A3391">
              <wp:extent cx="5036185" cy="1930844"/>
              <wp:effectExtent l="0" t="0" r="0" b="0"/>
              <wp:docPr id="16" name="Picture 1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bar char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94234" cy="1991439"/>
                      </a:xfrm>
                      <a:prstGeom prst="rect">
                        <a:avLst/>
                      </a:prstGeom>
                      <a:noFill/>
                      <a:ln>
                        <a:noFill/>
                      </a:ln>
                    </pic:spPr>
                  </pic:pic>
                </a:graphicData>
              </a:graphic>
            </wp:inline>
          </w:drawing>
        </w:r>
      </w:moveTo>
    </w:p>
    <w:p w14:paraId="42A4BE9D" w14:textId="77777777" w:rsidR="00D67846" w:rsidRPr="006A16A0" w:rsidRDefault="00D67846" w:rsidP="00D67846">
      <w:pPr>
        <w:spacing w:line="240" w:lineRule="auto"/>
        <w:rPr>
          <w:moveTo w:id="1790" w:author="John Peate" w:date="2021-07-17T13:03:00Z"/>
          <w:rFonts w:ascii="Palatino" w:hAnsi="Palatino" w:cstheme="minorBidi"/>
        </w:rPr>
      </w:pPr>
    </w:p>
    <w:p w14:paraId="45315890" w14:textId="77777777" w:rsidR="00D67846" w:rsidRPr="006A16A0" w:rsidRDefault="00D67846" w:rsidP="00D67846">
      <w:pPr>
        <w:spacing w:line="240" w:lineRule="auto"/>
        <w:rPr>
          <w:moveTo w:id="1791" w:author="John Peate" w:date="2021-07-17T13:03:00Z"/>
          <w:rFonts w:ascii="Palatino" w:hAnsi="Palatino" w:cstheme="minorBidi"/>
        </w:rPr>
      </w:pPr>
    </w:p>
    <w:tbl>
      <w:tblPr>
        <w:tblW w:w="7574" w:type="dxa"/>
        <w:jc w:val="right"/>
        <w:tblCellMar>
          <w:left w:w="0" w:type="dxa"/>
          <w:right w:w="0" w:type="dxa"/>
        </w:tblCellMar>
        <w:tblLook w:val="04A0" w:firstRow="1" w:lastRow="0" w:firstColumn="1" w:lastColumn="0" w:noHBand="0" w:noVBand="1"/>
        <w:tblPrChange w:id="1792" w:author="John Peate" w:date="2021-07-18T09:36:00Z">
          <w:tblPr>
            <w:tblW w:w="2540" w:type="dxa"/>
            <w:jc w:val="right"/>
            <w:tblCellMar>
              <w:left w:w="0" w:type="dxa"/>
              <w:right w:w="0" w:type="dxa"/>
            </w:tblCellMar>
            <w:tblLook w:val="04A0" w:firstRow="1" w:lastRow="0" w:firstColumn="1" w:lastColumn="0" w:noHBand="0" w:noVBand="1"/>
          </w:tblPr>
        </w:tblPrChange>
      </w:tblPr>
      <w:tblGrid>
        <w:gridCol w:w="724"/>
        <w:gridCol w:w="634"/>
        <w:gridCol w:w="634"/>
        <w:gridCol w:w="835"/>
        <w:gridCol w:w="816"/>
        <w:gridCol w:w="96"/>
        <w:gridCol w:w="1379"/>
        <w:gridCol w:w="634"/>
        <w:gridCol w:w="634"/>
        <w:gridCol w:w="835"/>
        <w:gridCol w:w="816"/>
        <w:gridCol w:w="96"/>
        <w:tblGridChange w:id="1793">
          <w:tblGrid>
            <w:gridCol w:w="724"/>
            <w:gridCol w:w="77"/>
            <w:gridCol w:w="557"/>
            <w:gridCol w:w="164"/>
            <w:gridCol w:w="470"/>
            <w:gridCol w:w="221"/>
            <w:gridCol w:w="614"/>
            <w:gridCol w:w="359"/>
            <w:gridCol w:w="457"/>
            <w:gridCol w:w="96"/>
            <w:gridCol w:w="390"/>
            <w:gridCol w:w="96"/>
            <w:gridCol w:w="893"/>
            <w:gridCol w:w="634"/>
            <w:gridCol w:w="420"/>
            <w:gridCol w:w="214"/>
            <w:gridCol w:w="490"/>
            <w:gridCol w:w="345"/>
            <w:gridCol w:w="346"/>
            <w:gridCol w:w="470"/>
            <w:gridCol w:w="96"/>
            <w:gridCol w:w="407"/>
            <w:gridCol w:w="943"/>
            <w:gridCol w:w="99"/>
          </w:tblGrid>
        </w:tblGridChange>
      </w:tblGrid>
      <w:tr w:rsidR="001F1CEB" w:rsidRPr="006A16A0" w14:paraId="43A2F189" w14:textId="77777777" w:rsidTr="00C12CA7">
        <w:trPr>
          <w:trHeight w:val="260"/>
          <w:jc w:val="right"/>
          <w:trPrChange w:id="1794" w:author="John Peate" w:date="2021-07-18T09:36:00Z">
            <w:trPr>
              <w:gridAfter w:val="0"/>
              <w:trHeight w:val="260"/>
              <w:jc w:val="right"/>
            </w:trPr>
          </w:trPrChange>
        </w:trPr>
        <w:tc>
          <w:tcPr>
            <w:tcW w:w="16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795" w:author="John Peate" w:date="2021-07-18T09:36:00Z">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111F69C0" w14:textId="77777777" w:rsidR="00D67846" w:rsidRPr="006A16A0" w:rsidRDefault="00D67846" w:rsidP="00263F59">
            <w:pPr>
              <w:spacing w:line="240" w:lineRule="auto"/>
              <w:rPr>
                <w:moveTo w:id="1796" w:author="John Peate" w:date="2021-07-17T13:03:00Z"/>
                <w:rFonts w:ascii="Palatino" w:eastAsia="Times New Roman" w:hAnsi="Palatino" w:cstheme="minorBid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797" w:author="John Peate" w:date="2021-07-18T09:36:00Z">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7D28B1A1" w14:textId="77777777" w:rsidR="00D67846" w:rsidRPr="006A16A0" w:rsidRDefault="00D67846" w:rsidP="00263F59">
            <w:pPr>
              <w:spacing w:line="240" w:lineRule="auto"/>
              <w:rPr>
                <w:moveTo w:id="1798" w:author="John Peate" w:date="2021-07-17T13:03:00Z"/>
                <w:rFonts w:ascii="Palatino" w:eastAsia="Times New Roman" w:hAnsi="Palatino" w:cstheme="minorBidi"/>
                <w:b/>
                <w:bCs/>
              </w:rPr>
            </w:pPr>
            <w:moveTo w:id="1799" w:author="John Peate" w:date="2021-07-17T13:03:00Z">
              <w:r w:rsidRPr="006A16A0">
                <w:rPr>
                  <w:rFonts w:ascii="Palatino" w:eastAsia="Times New Roman" w:hAnsi="Palatino" w:cstheme="minorBidi"/>
                  <w:b/>
                  <w:bCs/>
                </w:rPr>
                <w:t>Israel</w:t>
              </w:r>
            </w:moveTo>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800" w:author="John Peate" w:date="2021-07-18T09:36:00Z">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1D336740" w14:textId="77777777" w:rsidR="00D67846" w:rsidRPr="006A16A0" w:rsidRDefault="00D67846" w:rsidP="00263F59">
            <w:pPr>
              <w:spacing w:line="240" w:lineRule="auto"/>
              <w:rPr>
                <w:moveTo w:id="1801" w:author="John Peate" w:date="2021-07-17T13:03:00Z"/>
                <w:rFonts w:ascii="Palatino" w:eastAsia="Times New Roman" w:hAnsi="Palatino" w:cstheme="minorBidi"/>
                <w:b/>
                <w:bC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802" w:author="John Peate" w:date="2021-07-18T09:36:00Z">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580CBC2B" w14:textId="77777777" w:rsidR="00D67846" w:rsidRPr="006A16A0" w:rsidRDefault="00D67846" w:rsidP="00263F59">
            <w:pPr>
              <w:spacing w:line="240" w:lineRule="auto"/>
              <w:rPr>
                <w:moveTo w:id="1803" w:author="John Peate" w:date="2021-07-17T13:03:00Z"/>
                <w:rFonts w:ascii="Palatino" w:eastAsia="Times New Roman" w:hAnsi="Palatino" w:cstheme="minorBidi"/>
                <w:b/>
                <w:bCs/>
              </w:rPr>
            </w:pPr>
            <w:moveTo w:id="1804" w:author="John Peate" w:date="2021-07-17T13:03:00Z">
              <w:r w:rsidRPr="006A16A0">
                <w:rPr>
                  <w:rFonts w:ascii="Palatino" w:eastAsia="Times New Roman" w:hAnsi="Palatino" w:cstheme="minorBidi"/>
                  <w:b/>
                  <w:bCs/>
                </w:rPr>
                <w:t>New Zealand</w:t>
              </w:r>
            </w:moveTo>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805" w:author="John Peate" w:date="2021-07-18T09:36:00Z">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7B9BA71E" w14:textId="77777777" w:rsidR="00D67846" w:rsidRPr="006A16A0" w:rsidRDefault="00D67846" w:rsidP="00263F59">
            <w:pPr>
              <w:spacing w:line="240" w:lineRule="auto"/>
              <w:rPr>
                <w:moveTo w:id="1806" w:author="John Peate" w:date="2021-07-17T13:03:00Z"/>
                <w:rFonts w:ascii="Palatino" w:eastAsia="Times New Roman" w:hAnsi="Palatino" w:cstheme="minorBidi"/>
                <w:b/>
                <w:bC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807" w:author="John Peate" w:date="2021-07-18T09:36:00Z">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1D672083" w14:textId="77777777" w:rsidR="00D67846" w:rsidRPr="006A16A0" w:rsidRDefault="00D67846" w:rsidP="00263F59">
            <w:pPr>
              <w:spacing w:line="240" w:lineRule="auto"/>
              <w:rPr>
                <w:moveTo w:id="1808" w:author="John Peate" w:date="2021-07-17T13:03:00Z"/>
                <w:rFonts w:ascii="Palatino" w:eastAsia="Times New Roman" w:hAnsi="Palatino" w:cstheme="minorBid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809" w:author="John Peate" w:date="2021-07-18T09:36:00Z">
              <w:tcPr>
                <w:tcW w:w="0" w:type="auto"/>
                <w:gridSpan w:val="3"/>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185709C0" w14:textId="77777777" w:rsidR="00D67846" w:rsidRPr="006A16A0" w:rsidRDefault="00D67846" w:rsidP="00263F59">
            <w:pPr>
              <w:spacing w:line="240" w:lineRule="auto"/>
              <w:rPr>
                <w:moveTo w:id="1810" w:author="John Peate" w:date="2021-07-17T13:03:00Z"/>
                <w:rFonts w:ascii="Palatino" w:eastAsia="Times New Roman" w:hAnsi="Palatino" w:cstheme="minorBid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811" w:author="John Peate" w:date="2021-07-18T09:36:00Z">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5E1DBB27" w14:textId="77777777" w:rsidR="00D67846" w:rsidRPr="006A16A0" w:rsidRDefault="00D67846" w:rsidP="00263F59">
            <w:pPr>
              <w:spacing w:line="240" w:lineRule="auto"/>
              <w:rPr>
                <w:moveTo w:id="1812" w:author="John Peate" w:date="2021-07-17T13:03:00Z"/>
                <w:rFonts w:ascii="Palatino" w:eastAsia="Times New Roman" w:hAnsi="Palatino" w:cstheme="minorBidi"/>
                <w:b/>
                <w:bCs/>
              </w:rPr>
            </w:pPr>
            <w:moveTo w:id="1813" w:author="John Peate" w:date="2021-07-17T13:03:00Z">
              <w:r w:rsidRPr="006A16A0">
                <w:rPr>
                  <w:rFonts w:ascii="Palatino" w:eastAsia="Times New Roman" w:hAnsi="Palatino" w:cstheme="minorBidi"/>
                  <w:b/>
                  <w:bCs/>
                </w:rPr>
                <w:t>Israel</w:t>
              </w:r>
            </w:moveTo>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814" w:author="John Peate" w:date="2021-07-18T09:36:00Z">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35A1AE0C" w14:textId="77777777" w:rsidR="00D67846" w:rsidRPr="006A16A0" w:rsidRDefault="00D67846" w:rsidP="00263F59">
            <w:pPr>
              <w:spacing w:line="240" w:lineRule="auto"/>
              <w:rPr>
                <w:moveTo w:id="1815" w:author="John Peate" w:date="2021-07-17T13:03:00Z"/>
                <w:rFonts w:ascii="Palatino" w:eastAsia="Times New Roman" w:hAnsi="Palatino" w:cstheme="minorBidi"/>
                <w:b/>
                <w:bC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816" w:author="John Peate" w:date="2021-07-18T09:36:00Z">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169EC4E6" w14:textId="77777777" w:rsidR="00D67846" w:rsidRPr="006A16A0" w:rsidRDefault="00D67846" w:rsidP="00263F59">
            <w:pPr>
              <w:spacing w:line="240" w:lineRule="auto"/>
              <w:rPr>
                <w:moveTo w:id="1817" w:author="John Peate" w:date="2021-07-17T13:03:00Z"/>
                <w:rFonts w:ascii="Palatino" w:eastAsia="Times New Roman" w:hAnsi="Palatino" w:cstheme="minorBidi"/>
                <w:b/>
                <w:bCs/>
              </w:rPr>
            </w:pPr>
            <w:moveTo w:id="1818" w:author="John Peate" w:date="2021-07-17T13:03:00Z">
              <w:r w:rsidRPr="006A16A0">
                <w:rPr>
                  <w:rFonts w:ascii="Palatino" w:eastAsia="Times New Roman" w:hAnsi="Palatino" w:cstheme="minorBidi"/>
                  <w:b/>
                  <w:bCs/>
                </w:rPr>
                <w:t>New Zealand</w:t>
              </w:r>
            </w:moveTo>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819" w:author="John Peate" w:date="2021-07-18T09:36:00Z">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63F46A6B" w14:textId="77777777" w:rsidR="00D67846" w:rsidRPr="006A16A0" w:rsidRDefault="00D67846" w:rsidP="00263F59">
            <w:pPr>
              <w:spacing w:line="240" w:lineRule="auto"/>
              <w:rPr>
                <w:moveTo w:id="1820" w:author="John Peate" w:date="2021-07-17T13:03:00Z"/>
                <w:rFonts w:ascii="Palatino" w:eastAsia="Times New Roman" w:hAnsi="Palatino" w:cstheme="minorBidi"/>
                <w:b/>
                <w:bCs/>
              </w:rPr>
            </w:pPr>
          </w:p>
        </w:tc>
        <w:tc>
          <w:tcPr>
            <w:tcW w:w="9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821" w:author="John Peate" w:date="2021-07-18T09:36:00Z">
              <w:tcPr>
                <w:tcW w:w="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32A373EC" w14:textId="77777777" w:rsidR="00D67846" w:rsidRPr="006A16A0" w:rsidRDefault="00D67846" w:rsidP="00263F59">
            <w:pPr>
              <w:spacing w:line="240" w:lineRule="auto"/>
              <w:rPr>
                <w:moveTo w:id="1822" w:author="John Peate" w:date="2021-07-17T13:03:00Z"/>
                <w:rFonts w:ascii="Palatino" w:eastAsia="Times New Roman" w:hAnsi="Palatino" w:cstheme="minorBidi"/>
              </w:rPr>
            </w:pPr>
          </w:p>
        </w:tc>
      </w:tr>
      <w:tr w:rsidR="001F1CEB" w:rsidRPr="006A16A0" w14:paraId="36E8CACC" w14:textId="77777777" w:rsidTr="00C12CA7">
        <w:trPr>
          <w:trHeight w:val="260"/>
          <w:jc w:val="right"/>
          <w:trPrChange w:id="1823" w:author="John Peate" w:date="2021-07-18T09:36:00Z">
            <w:trPr>
              <w:gridAfter w:val="0"/>
              <w:trHeight w:val="260"/>
              <w:jc w:val="right"/>
            </w:trPr>
          </w:trPrChange>
        </w:trPr>
        <w:tc>
          <w:tcPr>
            <w:tcW w:w="16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824" w:author="John Peate" w:date="2021-07-18T09:36:00Z">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5D18F593" w14:textId="77777777" w:rsidR="00D67846" w:rsidRPr="006A16A0" w:rsidRDefault="00D67846" w:rsidP="00263F59">
            <w:pPr>
              <w:spacing w:line="240" w:lineRule="auto"/>
              <w:rPr>
                <w:moveTo w:id="1825" w:author="John Peate" w:date="2021-07-17T13:03:00Z"/>
                <w:rFonts w:ascii="Palatino" w:eastAsia="Times New Roman" w:hAnsi="Palatino" w:cstheme="minorBid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826" w:author="John Peate" w:date="2021-07-18T09:36:00Z">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2191FC52" w14:textId="77777777" w:rsidR="00D67846" w:rsidRPr="006A16A0" w:rsidRDefault="00D67846" w:rsidP="00263F59">
            <w:pPr>
              <w:spacing w:line="240" w:lineRule="auto"/>
              <w:rPr>
                <w:moveTo w:id="1827" w:author="John Peate" w:date="2021-07-17T13:03:00Z"/>
                <w:rFonts w:ascii="Palatino" w:eastAsia="Times New Roman" w:hAnsi="Palatino" w:cstheme="minorBidi"/>
              </w:rPr>
            </w:pPr>
            <w:moveTo w:id="1828" w:author="John Peate" w:date="2021-07-17T13:03:00Z">
              <w:r w:rsidRPr="006A16A0">
                <w:rPr>
                  <w:rFonts w:ascii="Palatino" w:eastAsia="Times New Roman" w:hAnsi="Palatino" w:cstheme="minorBidi"/>
                </w:rPr>
                <w:t>Israeli New</w:t>
              </w:r>
            </w:moveTo>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829" w:author="John Peate" w:date="2021-07-18T09:36:00Z">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78898930" w14:textId="77777777" w:rsidR="00D67846" w:rsidRPr="006A16A0" w:rsidRDefault="00D67846" w:rsidP="00263F59">
            <w:pPr>
              <w:spacing w:line="240" w:lineRule="auto"/>
              <w:rPr>
                <w:moveTo w:id="1830" w:author="John Peate" w:date="2021-07-17T13:03:00Z"/>
                <w:rFonts w:ascii="Palatino" w:eastAsia="Times New Roman" w:hAnsi="Palatino" w:cstheme="minorBidi"/>
              </w:rPr>
            </w:pPr>
            <w:moveTo w:id="1831" w:author="John Peate" w:date="2021-07-17T13:03:00Z">
              <w:r w:rsidRPr="006A16A0">
                <w:rPr>
                  <w:rFonts w:ascii="Palatino" w:eastAsia="Times New Roman" w:hAnsi="Palatino" w:cstheme="minorBidi"/>
                </w:rPr>
                <w:t>Israeli Old</w:t>
              </w:r>
            </w:moveTo>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832" w:author="John Peate" w:date="2021-07-18T09:36:00Z">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4F60E781" w14:textId="77777777" w:rsidR="00D67846" w:rsidRPr="006A16A0" w:rsidRDefault="00D67846" w:rsidP="00263F59">
            <w:pPr>
              <w:spacing w:line="240" w:lineRule="auto"/>
              <w:rPr>
                <w:moveTo w:id="1833" w:author="John Peate" w:date="2021-07-17T13:03:00Z"/>
                <w:rFonts w:ascii="Palatino" w:eastAsia="Times New Roman" w:hAnsi="Palatino" w:cstheme="minorBidi"/>
              </w:rPr>
            </w:pPr>
            <w:moveTo w:id="1834" w:author="John Peate" w:date="2021-07-17T13:03:00Z">
              <w:r w:rsidRPr="006A16A0">
                <w:rPr>
                  <w:rFonts w:ascii="Palatino" w:eastAsia="Times New Roman" w:hAnsi="Palatino" w:cstheme="minorBidi"/>
                </w:rPr>
                <w:t>New Zealand New</w:t>
              </w:r>
            </w:moveTo>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835" w:author="John Peate" w:date="2021-07-18T09:36:00Z">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539E1D73" w14:textId="77777777" w:rsidR="00D67846" w:rsidRPr="006A16A0" w:rsidRDefault="00D67846" w:rsidP="00263F59">
            <w:pPr>
              <w:spacing w:line="240" w:lineRule="auto"/>
              <w:rPr>
                <w:moveTo w:id="1836" w:author="John Peate" w:date="2021-07-17T13:03:00Z"/>
                <w:rFonts w:ascii="Palatino" w:eastAsia="Times New Roman" w:hAnsi="Palatino" w:cstheme="minorBidi"/>
              </w:rPr>
            </w:pPr>
            <w:moveTo w:id="1837" w:author="John Peate" w:date="2021-07-17T13:03:00Z">
              <w:r w:rsidRPr="006A16A0">
                <w:rPr>
                  <w:rFonts w:ascii="Palatino" w:eastAsia="Times New Roman" w:hAnsi="Palatino" w:cstheme="minorBidi"/>
                </w:rPr>
                <w:t>New Zealand Old</w:t>
              </w:r>
            </w:moveTo>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838" w:author="John Peate" w:date="2021-07-18T09:36:00Z">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73DC9998" w14:textId="77777777" w:rsidR="00D67846" w:rsidRPr="006A16A0" w:rsidRDefault="00D67846" w:rsidP="00263F59">
            <w:pPr>
              <w:spacing w:line="240" w:lineRule="auto"/>
              <w:rPr>
                <w:moveTo w:id="1839" w:author="John Peate" w:date="2021-07-17T13:03:00Z"/>
                <w:rFonts w:ascii="Palatino" w:eastAsia="Times New Roman" w:hAnsi="Palatino" w:cstheme="minorBid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840" w:author="John Peate" w:date="2021-07-18T09:36:00Z">
              <w:tcPr>
                <w:tcW w:w="0" w:type="auto"/>
                <w:gridSpan w:val="3"/>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70FD4DBC" w14:textId="77777777" w:rsidR="00D67846" w:rsidRPr="006A16A0" w:rsidRDefault="00D67846" w:rsidP="00263F59">
            <w:pPr>
              <w:spacing w:line="240" w:lineRule="auto"/>
              <w:rPr>
                <w:moveTo w:id="1841" w:author="John Peate" w:date="2021-07-17T13:03:00Z"/>
                <w:rFonts w:ascii="Palatino" w:eastAsia="Times New Roman" w:hAnsi="Palatino" w:cstheme="minorBid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842" w:author="John Peate" w:date="2021-07-18T09:36:00Z">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409C0654" w14:textId="77777777" w:rsidR="00D67846" w:rsidRPr="006A16A0" w:rsidRDefault="00D67846" w:rsidP="00263F59">
            <w:pPr>
              <w:spacing w:line="240" w:lineRule="auto"/>
              <w:rPr>
                <w:moveTo w:id="1843" w:author="John Peate" w:date="2021-07-17T13:03:00Z"/>
                <w:rFonts w:ascii="Palatino" w:eastAsia="Times New Roman" w:hAnsi="Palatino" w:cstheme="minorBidi"/>
              </w:rPr>
            </w:pPr>
            <w:moveTo w:id="1844" w:author="John Peate" w:date="2021-07-17T13:03:00Z">
              <w:r w:rsidRPr="006A16A0">
                <w:rPr>
                  <w:rFonts w:ascii="Palatino" w:eastAsia="Times New Roman" w:hAnsi="Palatino" w:cstheme="minorBidi"/>
                </w:rPr>
                <w:t>Israeli New</w:t>
              </w:r>
            </w:moveTo>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845" w:author="John Peate" w:date="2021-07-18T09:36:00Z">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3CABA70C" w14:textId="77777777" w:rsidR="00D67846" w:rsidRPr="006A16A0" w:rsidRDefault="00D67846" w:rsidP="00263F59">
            <w:pPr>
              <w:spacing w:line="240" w:lineRule="auto"/>
              <w:rPr>
                <w:moveTo w:id="1846" w:author="John Peate" w:date="2021-07-17T13:03:00Z"/>
                <w:rFonts w:ascii="Palatino" w:eastAsia="Times New Roman" w:hAnsi="Palatino" w:cstheme="minorBidi"/>
              </w:rPr>
            </w:pPr>
            <w:moveTo w:id="1847" w:author="John Peate" w:date="2021-07-17T13:03:00Z">
              <w:r w:rsidRPr="006A16A0">
                <w:rPr>
                  <w:rFonts w:ascii="Palatino" w:eastAsia="Times New Roman" w:hAnsi="Palatino" w:cstheme="minorBidi"/>
                </w:rPr>
                <w:t>Israeli Old</w:t>
              </w:r>
            </w:moveTo>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848" w:author="John Peate" w:date="2021-07-18T09:36:00Z">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20344BBB" w14:textId="77777777" w:rsidR="00D67846" w:rsidRPr="006A16A0" w:rsidRDefault="00D67846" w:rsidP="00263F59">
            <w:pPr>
              <w:spacing w:line="240" w:lineRule="auto"/>
              <w:rPr>
                <w:moveTo w:id="1849" w:author="John Peate" w:date="2021-07-17T13:03:00Z"/>
                <w:rFonts w:ascii="Palatino" w:eastAsia="Times New Roman" w:hAnsi="Palatino" w:cstheme="minorBidi"/>
              </w:rPr>
            </w:pPr>
            <w:moveTo w:id="1850" w:author="John Peate" w:date="2021-07-17T13:03:00Z">
              <w:r w:rsidRPr="006A16A0">
                <w:rPr>
                  <w:rFonts w:ascii="Palatino" w:eastAsia="Times New Roman" w:hAnsi="Palatino" w:cstheme="minorBidi"/>
                </w:rPr>
                <w:t>New Zealand New</w:t>
              </w:r>
            </w:moveTo>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851" w:author="John Peate" w:date="2021-07-18T09:36:00Z">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114A0CA5" w14:textId="77777777" w:rsidR="00D67846" w:rsidRPr="006A16A0" w:rsidRDefault="00D67846" w:rsidP="00263F59">
            <w:pPr>
              <w:spacing w:line="240" w:lineRule="auto"/>
              <w:rPr>
                <w:moveTo w:id="1852" w:author="John Peate" w:date="2021-07-17T13:03:00Z"/>
                <w:rFonts w:ascii="Palatino" w:eastAsia="Times New Roman" w:hAnsi="Palatino" w:cstheme="minorBidi"/>
              </w:rPr>
            </w:pPr>
            <w:moveTo w:id="1853" w:author="John Peate" w:date="2021-07-17T13:03:00Z">
              <w:r w:rsidRPr="006A16A0">
                <w:rPr>
                  <w:rFonts w:ascii="Palatino" w:eastAsia="Times New Roman" w:hAnsi="Palatino" w:cstheme="minorBidi"/>
                </w:rPr>
                <w:t>New Zealand Old</w:t>
              </w:r>
            </w:moveTo>
          </w:p>
        </w:tc>
        <w:tc>
          <w:tcPr>
            <w:tcW w:w="9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854" w:author="John Peate" w:date="2021-07-18T09:36:00Z">
              <w:tcPr>
                <w:tcW w:w="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60D3C2E6" w14:textId="77777777" w:rsidR="00D67846" w:rsidRPr="006A16A0" w:rsidRDefault="00D67846" w:rsidP="00263F59">
            <w:pPr>
              <w:spacing w:line="240" w:lineRule="auto"/>
              <w:rPr>
                <w:moveTo w:id="1855" w:author="John Peate" w:date="2021-07-17T13:03:00Z"/>
                <w:rFonts w:ascii="Palatino" w:eastAsia="Times New Roman" w:hAnsi="Palatino" w:cstheme="minorBidi"/>
              </w:rPr>
            </w:pPr>
          </w:p>
        </w:tc>
      </w:tr>
      <w:tr w:rsidR="001F1CEB" w:rsidRPr="006A16A0" w14:paraId="4AABD85B" w14:textId="77777777" w:rsidTr="00C12CA7">
        <w:tblPrEx>
          <w:tblPrExChange w:id="1856" w:author="John Peate" w:date="2021-07-18T09:36:00Z">
            <w:tblPrEx>
              <w:tblW w:w="9582" w:type="dxa"/>
            </w:tblPrEx>
          </w:tblPrExChange>
        </w:tblPrEx>
        <w:trPr>
          <w:trHeight w:val="260"/>
          <w:jc w:val="right"/>
          <w:trPrChange w:id="1857" w:author="John Peate" w:date="2021-07-18T09:36:00Z">
            <w:trPr>
              <w:trHeight w:val="298"/>
              <w:jc w:val="right"/>
            </w:trPr>
          </w:trPrChange>
        </w:trPr>
        <w:tc>
          <w:tcPr>
            <w:tcW w:w="165"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Change w:id="1858" w:author="John Peate" w:date="2021-07-18T09:36:00Z">
              <w:tcPr>
                <w:tcW w:w="0" w:type="auto"/>
                <w:gridSpan w:val="2"/>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tcPrChange>
          </w:tcPr>
          <w:p w14:paraId="1BB8B467" w14:textId="77777777" w:rsidR="00D67846" w:rsidRPr="006A16A0" w:rsidRDefault="00D67846" w:rsidP="00263F59">
            <w:pPr>
              <w:spacing w:line="240" w:lineRule="auto"/>
              <w:jc w:val="right"/>
              <w:rPr>
                <w:moveTo w:id="1859" w:author="John Peate" w:date="2021-07-17T13:03:00Z"/>
                <w:rFonts w:ascii="Palatino" w:eastAsia="Times New Roman" w:hAnsi="Palatino" w:cstheme="minorBidi"/>
                <w:b/>
                <w:bCs/>
              </w:rPr>
            </w:pPr>
            <w:moveTo w:id="1860" w:author="John Peate" w:date="2021-07-17T13:03:00Z">
              <w:r w:rsidRPr="006A16A0">
                <w:rPr>
                  <w:rFonts w:ascii="Palatino" w:eastAsia="Times New Roman" w:hAnsi="Palatino" w:cstheme="minorBidi"/>
                  <w:b/>
                  <w:bCs/>
                </w:rPr>
                <w:t>1</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Change w:id="1861" w:author="John Peate" w:date="2021-07-18T09:36:00Z">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tcPrChange>
          </w:tcPr>
          <w:p w14:paraId="17ED810D" w14:textId="77777777" w:rsidR="00D67846" w:rsidRPr="006A16A0" w:rsidRDefault="00D67846" w:rsidP="00263F59">
            <w:pPr>
              <w:spacing w:line="240" w:lineRule="auto"/>
              <w:jc w:val="right"/>
              <w:rPr>
                <w:moveTo w:id="1862" w:author="John Peate" w:date="2021-07-17T13:03:00Z"/>
                <w:rFonts w:ascii="Palatino" w:eastAsia="Times New Roman" w:hAnsi="Palatino" w:cstheme="minorBidi"/>
              </w:rPr>
            </w:pPr>
            <w:moveTo w:id="1863" w:author="John Peate" w:date="2021-07-17T13:03:00Z">
              <w:r w:rsidRPr="006A16A0">
                <w:rPr>
                  <w:rFonts w:ascii="Palatino" w:eastAsia="Times New Roman" w:hAnsi="Palatino" w:cstheme="minorBidi"/>
                </w:rPr>
                <w:t>14</w:t>
              </w:r>
            </w:moveTo>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864" w:author="John Peate" w:date="2021-07-18T09:36:00Z">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0D7C9AF4" w14:textId="77777777" w:rsidR="00D67846" w:rsidRPr="006A16A0" w:rsidRDefault="00D67846" w:rsidP="00263F59">
            <w:pPr>
              <w:spacing w:line="240" w:lineRule="auto"/>
              <w:jc w:val="right"/>
              <w:rPr>
                <w:moveTo w:id="1865" w:author="John Peate" w:date="2021-07-17T13:03:00Z"/>
                <w:rFonts w:ascii="Palatino" w:eastAsia="Times New Roman" w:hAnsi="Palatino" w:cstheme="minorBidi"/>
              </w:rPr>
            </w:pPr>
            <w:moveTo w:id="1866" w:author="John Peate" w:date="2021-07-17T13:03:00Z">
              <w:r w:rsidRPr="006A16A0">
                <w:rPr>
                  <w:rFonts w:ascii="Palatino" w:eastAsia="Times New Roman" w:hAnsi="Palatino" w:cstheme="minorBidi"/>
                </w:rPr>
                <w:t>15</w:t>
              </w:r>
            </w:moveTo>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867" w:author="John Peate" w:date="2021-07-18T09:36:00Z">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00514435" w14:textId="77777777" w:rsidR="00D67846" w:rsidRPr="006A16A0" w:rsidRDefault="00D67846" w:rsidP="00263F59">
            <w:pPr>
              <w:spacing w:line="240" w:lineRule="auto"/>
              <w:jc w:val="right"/>
              <w:rPr>
                <w:moveTo w:id="1868" w:author="John Peate" w:date="2021-07-17T13:03:00Z"/>
                <w:rFonts w:ascii="Palatino" w:eastAsia="Times New Roman" w:hAnsi="Palatino" w:cstheme="minorBidi"/>
              </w:rPr>
            </w:pPr>
            <w:moveTo w:id="1869" w:author="John Peate" w:date="2021-07-17T13:03:00Z">
              <w:r w:rsidRPr="006A16A0">
                <w:rPr>
                  <w:rFonts w:ascii="Palatino" w:eastAsia="Times New Roman" w:hAnsi="Palatino" w:cstheme="minorBidi"/>
                </w:rPr>
                <w:t>7</w:t>
              </w:r>
            </w:moveTo>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870" w:author="John Peate" w:date="2021-07-18T09:36:00Z">
              <w:tcPr>
                <w:tcW w:w="0" w:type="auto"/>
                <w:gridSpan w:val="3"/>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48B25642" w14:textId="77777777" w:rsidR="00D67846" w:rsidRPr="006A16A0" w:rsidRDefault="00D67846" w:rsidP="00263F59">
            <w:pPr>
              <w:spacing w:line="240" w:lineRule="auto"/>
              <w:jc w:val="right"/>
              <w:rPr>
                <w:moveTo w:id="1871" w:author="John Peate" w:date="2021-07-17T13:03:00Z"/>
                <w:rFonts w:ascii="Palatino" w:eastAsia="Times New Roman" w:hAnsi="Palatino" w:cstheme="minorBidi"/>
              </w:rPr>
            </w:pPr>
            <w:moveTo w:id="1872" w:author="John Peate" w:date="2021-07-17T13:03:00Z">
              <w:r w:rsidRPr="006A16A0">
                <w:rPr>
                  <w:rFonts w:ascii="Palatino" w:eastAsia="Times New Roman" w:hAnsi="Palatino" w:cstheme="minorBidi"/>
                </w:rPr>
                <w:t>1</w:t>
              </w:r>
            </w:moveTo>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873" w:author="John Peate" w:date="2021-07-18T09:36:00Z">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7CA3F3DF" w14:textId="77777777" w:rsidR="00D67846" w:rsidRPr="006A16A0" w:rsidRDefault="00D67846" w:rsidP="00263F59">
            <w:pPr>
              <w:spacing w:line="240" w:lineRule="auto"/>
              <w:jc w:val="right"/>
              <w:rPr>
                <w:moveTo w:id="1874" w:author="John Peate" w:date="2021-07-17T13:03:00Z"/>
                <w:rFonts w:ascii="Palatino" w:eastAsia="Times New Roman" w:hAnsi="Palatino" w:cstheme="minorBidi"/>
              </w:rPr>
            </w:pP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Change w:id="1875" w:author="John Peate" w:date="2021-07-18T09:36:00Z">
              <w:tcPr>
                <w:tcW w:w="0" w:type="auto"/>
                <w:gridSpan w:val="3"/>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tcPrChange>
          </w:tcPr>
          <w:p w14:paraId="38CFAEB1" w14:textId="77777777" w:rsidR="00D67846" w:rsidRPr="006A16A0" w:rsidRDefault="00D67846" w:rsidP="00263F59">
            <w:pPr>
              <w:spacing w:line="240" w:lineRule="auto"/>
              <w:jc w:val="right"/>
              <w:rPr>
                <w:moveTo w:id="1876" w:author="John Peate" w:date="2021-07-17T13:03:00Z"/>
                <w:rFonts w:ascii="Palatino" w:eastAsia="Times New Roman" w:hAnsi="Palatino" w:cstheme="minorBidi"/>
                <w:b/>
                <w:bCs/>
              </w:rPr>
            </w:pPr>
            <w:moveTo w:id="1877" w:author="John Peate" w:date="2021-07-17T13:03:00Z">
              <w:r w:rsidRPr="006A16A0">
                <w:rPr>
                  <w:rFonts w:ascii="Palatino" w:eastAsia="Times New Roman" w:hAnsi="Palatino" w:cstheme="minorBidi"/>
                  <w:b/>
                  <w:bCs/>
                </w:rPr>
                <w:t>1 - NO POVERTY</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Change w:id="1878" w:author="John Peate" w:date="2021-07-18T09:36:00Z">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tcPrChange>
          </w:tcPr>
          <w:p w14:paraId="126D9FBC" w14:textId="77777777" w:rsidR="00D67846" w:rsidRPr="006A16A0" w:rsidRDefault="00D67846" w:rsidP="00263F59">
            <w:pPr>
              <w:spacing w:line="240" w:lineRule="auto"/>
              <w:jc w:val="right"/>
              <w:rPr>
                <w:moveTo w:id="1879" w:author="John Peate" w:date="2021-07-17T13:03:00Z"/>
                <w:rFonts w:ascii="Palatino" w:eastAsia="Times New Roman" w:hAnsi="Palatino" w:cstheme="minorBidi"/>
              </w:rPr>
            </w:pPr>
            <w:moveTo w:id="1880" w:author="John Peate" w:date="2021-07-17T13:03:00Z">
              <w:r w:rsidRPr="006A16A0">
                <w:rPr>
                  <w:rFonts w:ascii="Palatino" w:eastAsia="Times New Roman" w:hAnsi="Palatino" w:cstheme="minorBidi"/>
                </w:rPr>
                <w:t>4.9%</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Change w:id="1881" w:author="John Peate" w:date="2021-07-18T09:36:00Z">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tcPrChange>
          </w:tcPr>
          <w:p w14:paraId="1295A433" w14:textId="77777777" w:rsidR="00D67846" w:rsidRPr="006A16A0" w:rsidRDefault="00D67846" w:rsidP="00263F59">
            <w:pPr>
              <w:spacing w:line="240" w:lineRule="auto"/>
              <w:jc w:val="right"/>
              <w:rPr>
                <w:moveTo w:id="1882" w:author="John Peate" w:date="2021-07-17T13:03:00Z"/>
                <w:rFonts w:ascii="Palatino" w:eastAsia="Times New Roman" w:hAnsi="Palatino" w:cstheme="minorBidi"/>
              </w:rPr>
            </w:pPr>
            <w:moveTo w:id="1883" w:author="John Peate" w:date="2021-07-17T13:03:00Z">
              <w:r w:rsidRPr="006A16A0">
                <w:rPr>
                  <w:rFonts w:ascii="Palatino" w:eastAsia="Times New Roman" w:hAnsi="Palatino" w:cstheme="minorBidi"/>
                </w:rPr>
                <w:t>3.9%</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Change w:id="1884" w:author="John Peate" w:date="2021-07-18T09:36:00Z">
              <w:tcPr>
                <w:tcW w:w="0" w:type="auto"/>
                <w:gridSpan w:val="3"/>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tcPrChange>
          </w:tcPr>
          <w:p w14:paraId="11C8F526" w14:textId="77777777" w:rsidR="00D67846" w:rsidRPr="006A16A0" w:rsidRDefault="00D67846" w:rsidP="00263F59">
            <w:pPr>
              <w:spacing w:line="240" w:lineRule="auto"/>
              <w:jc w:val="right"/>
              <w:rPr>
                <w:moveTo w:id="1885" w:author="John Peate" w:date="2021-07-17T13:03:00Z"/>
                <w:rFonts w:ascii="Palatino" w:eastAsia="Times New Roman" w:hAnsi="Palatino" w:cstheme="minorBidi"/>
              </w:rPr>
            </w:pPr>
            <w:moveTo w:id="1886" w:author="John Peate" w:date="2021-07-17T13:03:00Z">
              <w:r w:rsidRPr="006A16A0">
                <w:rPr>
                  <w:rFonts w:ascii="Palatino" w:eastAsia="Times New Roman" w:hAnsi="Palatino" w:cstheme="minorBidi"/>
                </w:rPr>
                <w:t>8.2%</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Change w:id="1887" w:author="John Peate" w:date="2021-07-18T09:36:00Z">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tcPrChange>
          </w:tcPr>
          <w:p w14:paraId="65716441" w14:textId="77777777" w:rsidR="00D67846" w:rsidRPr="006A16A0" w:rsidRDefault="00D67846" w:rsidP="00263F59">
            <w:pPr>
              <w:spacing w:line="240" w:lineRule="auto"/>
              <w:jc w:val="right"/>
              <w:rPr>
                <w:moveTo w:id="1888" w:author="John Peate" w:date="2021-07-17T13:03:00Z"/>
                <w:rFonts w:ascii="Palatino" w:eastAsia="Times New Roman" w:hAnsi="Palatino" w:cstheme="minorBidi"/>
              </w:rPr>
            </w:pPr>
            <w:moveTo w:id="1889" w:author="John Peate" w:date="2021-07-17T13:03:00Z">
              <w:r w:rsidRPr="006A16A0">
                <w:rPr>
                  <w:rFonts w:ascii="Palatino" w:eastAsia="Times New Roman" w:hAnsi="Palatino" w:cstheme="minorBidi"/>
                </w:rPr>
                <w:t>1.2%</w:t>
              </w:r>
            </w:moveTo>
          </w:p>
        </w:tc>
        <w:tc>
          <w:tcPr>
            <w:tcW w:w="9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890" w:author="John Peate" w:date="2021-07-18T09:36:00Z">
              <w:tcPr>
                <w:tcW w:w="9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4A200D52" w14:textId="77777777" w:rsidR="00D67846" w:rsidRPr="006A16A0" w:rsidRDefault="00D67846" w:rsidP="00263F59">
            <w:pPr>
              <w:spacing w:line="240" w:lineRule="auto"/>
              <w:jc w:val="right"/>
              <w:rPr>
                <w:moveTo w:id="1891" w:author="John Peate" w:date="2021-07-17T13:03:00Z"/>
                <w:rFonts w:ascii="Palatino" w:eastAsia="Times New Roman" w:hAnsi="Palatino" w:cstheme="minorBidi"/>
              </w:rPr>
            </w:pPr>
          </w:p>
        </w:tc>
      </w:tr>
      <w:tr w:rsidR="00C12CA7" w:rsidRPr="006A16A0" w14:paraId="55649069" w14:textId="77777777" w:rsidTr="00C12CA7">
        <w:trPr>
          <w:trHeight w:val="260"/>
          <w:jc w:val="right"/>
        </w:trPr>
        <w:tc>
          <w:tcPr>
            <w:tcW w:w="165"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3D980588" w14:textId="77777777" w:rsidR="00D67846" w:rsidRPr="006A16A0" w:rsidRDefault="00D67846" w:rsidP="00263F59">
            <w:pPr>
              <w:spacing w:line="240" w:lineRule="auto"/>
              <w:jc w:val="right"/>
              <w:rPr>
                <w:moveTo w:id="1892" w:author="John Peate" w:date="2021-07-17T13:03:00Z"/>
                <w:rFonts w:ascii="Palatino" w:eastAsia="Times New Roman" w:hAnsi="Palatino" w:cstheme="minorBidi"/>
                <w:b/>
                <w:bCs/>
              </w:rPr>
            </w:pPr>
            <w:moveTo w:id="1893" w:author="John Peate" w:date="2021-07-17T13:03:00Z">
              <w:r w:rsidRPr="006A16A0">
                <w:rPr>
                  <w:rFonts w:ascii="Palatino" w:eastAsia="Times New Roman" w:hAnsi="Palatino" w:cstheme="minorBidi"/>
                  <w:b/>
                  <w:bCs/>
                </w:rPr>
                <w:t>2</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0C191085" w14:textId="77777777" w:rsidR="00D67846" w:rsidRPr="006A16A0" w:rsidRDefault="00D67846" w:rsidP="00263F59">
            <w:pPr>
              <w:spacing w:line="240" w:lineRule="auto"/>
              <w:jc w:val="right"/>
              <w:rPr>
                <w:moveTo w:id="1894" w:author="John Peate" w:date="2021-07-17T13:03:00Z"/>
                <w:rFonts w:ascii="Palatino" w:eastAsia="Times New Roman" w:hAnsi="Palatino" w:cstheme="minorBidi"/>
              </w:rPr>
            </w:pPr>
            <w:moveTo w:id="1895" w:author="John Peate" w:date="2021-07-17T13:03:00Z">
              <w:r w:rsidRPr="006A16A0">
                <w:rPr>
                  <w:rFonts w:ascii="Palatino" w:eastAsia="Times New Roman" w:hAnsi="Palatino" w:cstheme="minorBidi"/>
                </w:rPr>
                <w:t>33</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389B7730" w14:textId="77777777" w:rsidR="00D67846" w:rsidRPr="006A16A0" w:rsidRDefault="00D67846" w:rsidP="00263F59">
            <w:pPr>
              <w:spacing w:line="240" w:lineRule="auto"/>
              <w:jc w:val="right"/>
              <w:rPr>
                <w:moveTo w:id="1896" w:author="John Peate" w:date="2021-07-17T13:03:00Z"/>
                <w:rFonts w:ascii="Palatino" w:eastAsia="Times New Roman" w:hAnsi="Palatino" w:cstheme="minorBidi"/>
              </w:rPr>
            </w:pPr>
            <w:moveTo w:id="1897" w:author="John Peate" w:date="2021-07-17T13:03:00Z">
              <w:r w:rsidRPr="006A16A0">
                <w:rPr>
                  <w:rFonts w:ascii="Palatino" w:eastAsia="Times New Roman" w:hAnsi="Palatino" w:cstheme="minorBidi"/>
                </w:rPr>
                <w:t>31</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3F38411B" w14:textId="77777777" w:rsidR="00D67846" w:rsidRPr="006A16A0" w:rsidRDefault="00D67846" w:rsidP="00263F59">
            <w:pPr>
              <w:spacing w:line="240" w:lineRule="auto"/>
              <w:jc w:val="right"/>
              <w:rPr>
                <w:moveTo w:id="1898" w:author="John Peate" w:date="2021-07-17T13:03:00Z"/>
                <w:rFonts w:ascii="Palatino" w:eastAsia="Times New Roman" w:hAnsi="Palatino" w:cstheme="minorBidi"/>
              </w:rPr>
            </w:pPr>
            <w:moveTo w:id="1899" w:author="John Peate" w:date="2021-07-17T13:03:00Z">
              <w:r w:rsidRPr="006A16A0">
                <w:rPr>
                  <w:rFonts w:ascii="Palatino" w:eastAsia="Times New Roman" w:hAnsi="Palatino" w:cstheme="minorBidi"/>
                </w:rPr>
                <w:t>25</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6C268C63" w14:textId="77777777" w:rsidR="00D67846" w:rsidRPr="006A16A0" w:rsidRDefault="00D67846" w:rsidP="00263F59">
            <w:pPr>
              <w:spacing w:line="240" w:lineRule="auto"/>
              <w:jc w:val="right"/>
              <w:rPr>
                <w:moveTo w:id="1900" w:author="John Peate" w:date="2021-07-17T13:03:00Z"/>
                <w:rFonts w:ascii="Palatino" w:eastAsia="Times New Roman" w:hAnsi="Palatino" w:cstheme="minorBidi"/>
              </w:rPr>
            </w:pPr>
            <w:moveTo w:id="1901" w:author="John Peate" w:date="2021-07-17T13:03:00Z">
              <w:r w:rsidRPr="006A16A0">
                <w:rPr>
                  <w:rFonts w:ascii="Palatino" w:eastAsia="Times New Roman" w:hAnsi="Palatino" w:cstheme="minorBidi"/>
                </w:rPr>
                <w:t>23</w:t>
              </w:r>
            </w:moveTo>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E49B2B" w14:textId="77777777" w:rsidR="00D67846" w:rsidRPr="006A16A0" w:rsidRDefault="00D67846" w:rsidP="00263F59">
            <w:pPr>
              <w:spacing w:line="240" w:lineRule="auto"/>
              <w:jc w:val="right"/>
              <w:rPr>
                <w:moveTo w:id="1902" w:author="John Peate" w:date="2021-07-17T13:03:00Z"/>
                <w:rFonts w:ascii="Palatino" w:eastAsia="Times New Roman" w:hAnsi="Palatino" w:cstheme="minorBidi"/>
              </w:rPr>
            </w:pP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662174FE" w14:textId="77777777" w:rsidR="00D67846" w:rsidRPr="006A16A0" w:rsidRDefault="00D67846" w:rsidP="00263F59">
            <w:pPr>
              <w:spacing w:line="240" w:lineRule="auto"/>
              <w:jc w:val="right"/>
              <w:rPr>
                <w:moveTo w:id="1903" w:author="John Peate" w:date="2021-07-17T13:03:00Z"/>
                <w:rFonts w:ascii="Palatino" w:eastAsia="Times New Roman" w:hAnsi="Palatino" w:cstheme="minorBidi"/>
                <w:b/>
                <w:bCs/>
              </w:rPr>
            </w:pPr>
            <w:moveTo w:id="1904" w:author="John Peate" w:date="2021-07-17T13:03:00Z">
              <w:r w:rsidRPr="006A16A0">
                <w:rPr>
                  <w:rFonts w:ascii="Palatino" w:eastAsia="Times New Roman" w:hAnsi="Palatino" w:cstheme="minorBidi"/>
                  <w:b/>
                  <w:bCs/>
                </w:rPr>
                <w:t>2 - ZERO HUNGER</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2C923334" w14:textId="77777777" w:rsidR="00D67846" w:rsidRPr="006A16A0" w:rsidRDefault="00D67846" w:rsidP="00263F59">
            <w:pPr>
              <w:spacing w:line="240" w:lineRule="auto"/>
              <w:jc w:val="right"/>
              <w:rPr>
                <w:moveTo w:id="1905" w:author="John Peate" w:date="2021-07-17T13:03:00Z"/>
                <w:rFonts w:ascii="Palatino" w:eastAsia="Times New Roman" w:hAnsi="Palatino" w:cstheme="minorBidi"/>
              </w:rPr>
            </w:pPr>
            <w:moveTo w:id="1906" w:author="John Peate" w:date="2021-07-17T13:03:00Z">
              <w:r w:rsidRPr="006A16A0">
                <w:rPr>
                  <w:rFonts w:ascii="Palatino" w:eastAsia="Times New Roman" w:hAnsi="Palatino" w:cstheme="minorBidi"/>
                </w:rPr>
                <w:t>11.5%</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7FC32030" w14:textId="77777777" w:rsidR="00D67846" w:rsidRPr="006A16A0" w:rsidRDefault="00D67846" w:rsidP="00263F59">
            <w:pPr>
              <w:spacing w:line="240" w:lineRule="auto"/>
              <w:jc w:val="right"/>
              <w:rPr>
                <w:moveTo w:id="1907" w:author="John Peate" w:date="2021-07-17T13:03:00Z"/>
                <w:rFonts w:ascii="Palatino" w:eastAsia="Times New Roman" w:hAnsi="Palatino" w:cstheme="minorBidi"/>
              </w:rPr>
            </w:pPr>
            <w:moveTo w:id="1908" w:author="John Peate" w:date="2021-07-17T13:03:00Z">
              <w:r w:rsidRPr="006A16A0">
                <w:rPr>
                  <w:rFonts w:ascii="Palatino" w:eastAsia="Times New Roman" w:hAnsi="Palatino" w:cstheme="minorBidi"/>
                </w:rPr>
                <w:t>8.0%</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7BB6CA85" w14:textId="77777777" w:rsidR="00D67846" w:rsidRPr="006A16A0" w:rsidRDefault="00D67846" w:rsidP="00263F59">
            <w:pPr>
              <w:spacing w:line="240" w:lineRule="auto"/>
              <w:jc w:val="right"/>
              <w:rPr>
                <w:moveTo w:id="1909" w:author="John Peate" w:date="2021-07-17T13:03:00Z"/>
                <w:rFonts w:ascii="Palatino" w:eastAsia="Times New Roman" w:hAnsi="Palatino" w:cstheme="minorBidi"/>
              </w:rPr>
            </w:pPr>
            <w:moveTo w:id="1910" w:author="John Peate" w:date="2021-07-17T13:03:00Z">
              <w:r w:rsidRPr="006A16A0">
                <w:rPr>
                  <w:rFonts w:ascii="Palatino" w:eastAsia="Times New Roman" w:hAnsi="Palatino" w:cstheme="minorBidi"/>
                </w:rPr>
                <w:t>29.4%</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2E843E8A" w14:textId="77777777" w:rsidR="00D67846" w:rsidRPr="006A16A0" w:rsidRDefault="00D67846" w:rsidP="00263F59">
            <w:pPr>
              <w:spacing w:line="240" w:lineRule="auto"/>
              <w:jc w:val="right"/>
              <w:rPr>
                <w:moveTo w:id="1911" w:author="John Peate" w:date="2021-07-17T13:03:00Z"/>
                <w:rFonts w:ascii="Palatino" w:eastAsia="Times New Roman" w:hAnsi="Palatino" w:cstheme="minorBidi"/>
              </w:rPr>
            </w:pPr>
            <w:moveTo w:id="1912" w:author="John Peate" w:date="2021-07-17T13:03:00Z">
              <w:r w:rsidRPr="006A16A0">
                <w:rPr>
                  <w:rFonts w:ascii="Palatino" w:eastAsia="Times New Roman" w:hAnsi="Palatino" w:cstheme="minorBidi"/>
                </w:rPr>
                <w:t>27.1%</w:t>
              </w:r>
            </w:moveTo>
          </w:p>
        </w:tc>
        <w:tc>
          <w:tcPr>
            <w:tcW w:w="9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5FEF1B" w14:textId="77777777" w:rsidR="00D67846" w:rsidRPr="006A16A0" w:rsidRDefault="00D67846" w:rsidP="00263F59">
            <w:pPr>
              <w:spacing w:line="240" w:lineRule="auto"/>
              <w:jc w:val="right"/>
              <w:rPr>
                <w:moveTo w:id="1913" w:author="John Peate" w:date="2021-07-17T13:03:00Z"/>
                <w:rFonts w:ascii="Palatino" w:eastAsia="Times New Roman" w:hAnsi="Palatino" w:cstheme="minorBidi"/>
              </w:rPr>
            </w:pPr>
          </w:p>
        </w:tc>
      </w:tr>
      <w:tr w:rsidR="00C12CA7" w:rsidRPr="006A16A0" w14:paraId="10FDD7E1" w14:textId="77777777" w:rsidTr="00C12CA7">
        <w:trPr>
          <w:trHeight w:val="260"/>
          <w:jc w:val="right"/>
        </w:trPr>
        <w:tc>
          <w:tcPr>
            <w:tcW w:w="165"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0E04EF6E" w14:textId="77777777" w:rsidR="00D67846" w:rsidRPr="006A16A0" w:rsidRDefault="00D67846" w:rsidP="00263F59">
            <w:pPr>
              <w:spacing w:line="240" w:lineRule="auto"/>
              <w:jc w:val="right"/>
              <w:rPr>
                <w:moveTo w:id="1914" w:author="John Peate" w:date="2021-07-17T13:03:00Z"/>
                <w:rFonts w:ascii="Palatino" w:eastAsia="Times New Roman" w:hAnsi="Palatino" w:cstheme="minorBidi"/>
                <w:b/>
                <w:bCs/>
              </w:rPr>
            </w:pPr>
            <w:moveTo w:id="1915" w:author="John Peate" w:date="2021-07-17T13:03:00Z">
              <w:r w:rsidRPr="006A16A0">
                <w:rPr>
                  <w:rFonts w:ascii="Palatino" w:eastAsia="Times New Roman" w:hAnsi="Palatino" w:cstheme="minorBidi"/>
                  <w:b/>
                  <w:bCs/>
                </w:rPr>
                <w:t>3</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6E61F5EC" w14:textId="77777777" w:rsidR="00D67846" w:rsidRPr="006A16A0" w:rsidRDefault="00D67846" w:rsidP="00263F59">
            <w:pPr>
              <w:spacing w:line="240" w:lineRule="auto"/>
              <w:jc w:val="right"/>
              <w:rPr>
                <w:moveTo w:id="1916" w:author="John Peate" w:date="2021-07-17T13:03:00Z"/>
                <w:rFonts w:ascii="Palatino" w:eastAsia="Times New Roman" w:hAnsi="Palatino" w:cstheme="minorBidi"/>
              </w:rPr>
            </w:pPr>
            <w:moveTo w:id="1917" w:author="John Peate" w:date="2021-07-17T13:03:00Z">
              <w:r w:rsidRPr="006A16A0">
                <w:rPr>
                  <w:rFonts w:ascii="Palatino" w:eastAsia="Times New Roman" w:hAnsi="Palatino" w:cstheme="minorBidi"/>
                </w:rPr>
                <w:t>211</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3F2449F5" w14:textId="77777777" w:rsidR="00D67846" w:rsidRPr="006A16A0" w:rsidRDefault="00D67846" w:rsidP="00263F59">
            <w:pPr>
              <w:spacing w:line="240" w:lineRule="auto"/>
              <w:jc w:val="right"/>
              <w:rPr>
                <w:moveTo w:id="1918" w:author="John Peate" w:date="2021-07-17T13:03:00Z"/>
                <w:rFonts w:ascii="Palatino" w:eastAsia="Times New Roman" w:hAnsi="Palatino" w:cstheme="minorBidi"/>
              </w:rPr>
            </w:pPr>
            <w:moveTo w:id="1919" w:author="John Peate" w:date="2021-07-17T13:03:00Z">
              <w:r w:rsidRPr="006A16A0">
                <w:rPr>
                  <w:rFonts w:ascii="Palatino" w:eastAsia="Times New Roman" w:hAnsi="Palatino" w:cstheme="minorBidi"/>
                </w:rPr>
                <w:t>282</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6E361325" w14:textId="77777777" w:rsidR="00D67846" w:rsidRPr="006A16A0" w:rsidRDefault="00D67846" w:rsidP="00263F59">
            <w:pPr>
              <w:spacing w:line="240" w:lineRule="auto"/>
              <w:jc w:val="right"/>
              <w:rPr>
                <w:moveTo w:id="1920" w:author="John Peate" w:date="2021-07-17T13:03:00Z"/>
                <w:rFonts w:ascii="Palatino" w:eastAsia="Times New Roman" w:hAnsi="Palatino" w:cstheme="minorBidi"/>
              </w:rPr>
            </w:pPr>
            <w:moveTo w:id="1921" w:author="John Peate" w:date="2021-07-17T13:03:00Z">
              <w:r w:rsidRPr="006A16A0">
                <w:rPr>
                  <w:rFonts w:ascii="Palatino" w:eastAsia="Times New Roman" w:hAnsi="Palatino" w:cstheme="minorBidi"/>
                </w:rPr>
                <w:t>33</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2B8955CC" w14:textId="77777777" w:rsidR="00D67846" w:rsidRPr="006A16A0" w:rsidRDefault="00D67846" w:rsidP="00263F59">
            <w:pPr>
              <w:spacing w:line="240" w:lineRule="auto"/>
              <w:jc w:val="right"/>
              <w:rPr>
                <w:moveTo w:id="1922" w:author="John Peate" w:date="2021-07-17T13:03:00Z"/>
                <w:rFonts w:ascii="Palatino" w:eastAsia="Times New Roman" w:hAnsi="Palatino" w:cstheme="minorBidi"/>
              </w:rPr>
            </w:pPr>
            <w:moveTo w:id="1923" w:author="John Peate" w:date="2021-07-17T13:03:00Z">
              <w:r w:rsidRPr="006A16A0">
                <w:rPr>
                  <w:rFonts w:ascii="Palatino" w:eastAsia="Times New Roman" w:hAnsi="Palatino" w:cstheme="minorBidi"/>
                </w:rPr>
                <w:t>35</w:t>
              </w:r>
            </w:moveTo>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AD478E" w14:textId="77777777" w:rsidR="00D67846" w:rsidRPr="006A16A0" w:rsidRDefault="00D67846" w:rsidP="00263F59">
            <w:pPr>
              <w:spacing w:line="240" w:lineRule="auto"/>
              <w:jc w:val="right"/>
              <w:rPr>
                <w:moveTo w:id="1924" w:author="John Peate" w:date="2021-07-17T13:03:00Z"/>
                <w:rFonts w:ascii="Palatino" w:eastAsia="Times New Roman" w:hAnsi="Palatino" w:cstheme="minorBidi"/>
              </w:rPr>
            </w:pP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689EE142" w14:textId="77777777" w:rsidR="00D67846" w:rsidRPr="006A16A0" w:rsidRDefault="00D67846" w:rsidP="00263F59">
            <w:pPr>
              <w:spacing w:line="240" w:lineRule="auto"/>
              <w:jc w:val="right"/>
              <w:rPr>
                <w:moveTo w:id="1925" w:author="John Peate" w:date="2021-07-17T13:03:00Z"/>
                <w:rFonts w:ascii="Palatino" w:eastAsia="Times New Roman" w:hAnsi="Palatino" w:cstheme="minorBidi"/>
                <w:b/>
                <w:bCs/>
              </w:rPr>
            </w:pPr>
            <w:moveTo w:id="1926" w:author="John Peate" w:date="2021-07-17T13:03:00Z">
              <w:r w:rsidRPr="006A16A0">
                <w:rPr>
                  <w:rFonts w:ascii="Palatino" w:eastAsia="Times New Roman" w:hAnsi="Palatino" w:cstheme="minorBidi"/>
                  <w:b/>
                  <w:bCs/>
                </w:rPr>
                <w:t>3 - GOOD HEALTH</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3234968A" w14:textId="77777777" w:rsidR="00D67846" w:rsidRPr="006A16A0" w:rsidRDefault="00D67846" w:rsidP="00263F59">
            <w:pPr>
              <w:spacing w:line="240" w:lineRule="auto"/>
              <w:jc w:val="right"/>
              <w:rPr>
                <w:moveTo w:id="1927" w:author="John Peate" w:date="2021-07-17T13:03:00Z"/>
                <w:rFonts w:ascii="Palatino" w:eastAsia="Times New Roman" w:hAnsi="Palatino" w:cstheme="minorBidi"/>
              </w:rPr>
            </w:pPr>
            <w:moveTo w:id="1928" w:author="John Peate" w:date="2021-07-17T13:03:00Z">
              <w:r w:rsidRPr="006A16A0">
                <w:rPr>
                  <w:rFonts w:ascii="Palatino" w:eastAsia="Times New Roman" w:hAnsi="Palatino" w:cstheme="minorBidi"/>
                </w:rPr>
                <w:t>73.8%</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268005C0" w14:textId="77777777" w:rsidR="00D67846" w:rsidRPr="006A16A0" w:rsidRDefault="00D67846" w:rsidP="00263F59">
            <w:pPr>
              <w:spacing w:line="240" w:lineRule="auto"/>
              <w:jc w:val="right"/>
              <w:rPr>
                <w:moveTo w:id="1929" w:author="John Peate" w:date="2021-07-17T13:03:00Z"/>
                <w:rFonts w:ascii="Palatino" w:eastAsia="Times New Roman" w:hAnsi="Palatino" w:cstheme="minorBidi"/>
              </w:rPr>
            </w:pPr>
            <w:moveTo w:id="1930" w:author="John Peate" w:date="2021-07-17T13:03:00Z">
              <w:r w:rsidRPr="006A16A0">
                <w:rPr>
                  <w:rFonts w:ascii="Palatino" w:eastAsia="Times New Roman" w:hAnsi="Palatino" w:cstheme="minorBidi"/>
                </w:rPr>
                <w:t>73.1%</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18695385" w14:textId="77777777" w:rsidR="00D67846" w:rsidRPr="006A16A0" w:rsidRDefault="00D67846" w:rsidP="00263F59">
            <w:pPr>
              <w:spacing w:line="240" w:lineRule="auto"/>
              <w:jc w:val="right"/>
              <w:rPr>
                <w:moveTo w:id="1931" w:author="John Peate" w:date="2021-07-17T13:03:00Z"/>
                <w:rFonts w:ascii="Palatino" w:eastAsia="Times New Roman" w:hAnsi="Palatino" w:cstheme="minorBidi"/>
              </w:rPr>
            </w:pPr>
            <w:moveTo w:id="1932" w:author="John Peate" w:date="2021-07-17T13:03:00Z">
              <w:r w:rsidRPr="006A16A0">
                <w:rPr>
                  <w:rFonts w:ascii="Palatino" w:eastAsia="Times New Roman" w:hAnsi="Palatino" w:cstheme="minorBidi"/>
                </w:rPr>
                <w:t>38.8%</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1BB5D4B5" w14:textId="77777777" w:rsidR="00D67846" w:rsidRPr="006A16A0" w:rsidRDefault="00D67846" w:rsidP="00263F59">
            <w:pPr>
              <w:spacing w:line="240" w:lineRule="auto"/>
              <w:jc w:val="right"/>
              <w:rPr>
                <w:moveTo w:id="1933" w:author="John Peate" w:date="2021-07-17T13:03:00Z"/>
                <w:rFonts w:ascii="Palatino" w:eastAsia="Times New Roman" w:hAnsi="Palatino" w:cstheme="minorBidi"/>
              </w:rPr>
            </w:pPr>
            <w:moveTo w:id="1934" w:author="John Peate" w:date="2021-07-17T13:03:00Z">
              <w:r w:rsidRPr="006A16A0">
                <w:rPr>
                  <w:rFonts w:ascii="Palatino" w:eastAsia="Times New Roman" w:hAnsi="Palatino" w:cstheme="minorBidi"/>
                </w:rPr>
                <w:t>41.2%</w:t>
              </w:r>
            </w:moveTo>
          </w:p>
        </w:tc>
        <w:tc>
          <w:tcPr>
            <w:tcW w:w="9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ADF0DB" w14:textId="77777777" w:rsidR="00D67846" w:rsidRPr="006A16A0" w:rsidRDefault="00D67846" w:rsidP="00263F59">
            <w:pPr>
              <w:spacing w:line="240" w:lineRule="auto"/>
              <w:jc w:val="right"/>
              <w:rPr>
                <w:moveTo w:id="1935" w:author="John Peate" w:date="2021-07-17T13:03:00Z"/>
                <w:rFonts w:ascii="Palatino" w:eastAsia="Times New Roman" w:hAnsi="Palatino" w:cstheme="minorBidi"/>
              </w:rPr>
            </w:pPr>
          </w:p>
        </w:tc>
      </w:tr>
      <w:tr w:rsidR="00C12CA7" w:rsidRPr="006A16A0" w14:paraId="5A5B4A79" w14:textId="77777777" w:rsidTr="00C12CA7">
        <w:trPr>
          <w:trHeight w:val="260"/>
          <w:jc w:val="right"/>
        </w:trPr>
        <w:tc>
          <w:tcPr>
            <w:tcW w:w="165"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754F8FCD" w14:textId="77777777" w:rsidR="00D67846" w:rsidRPr="006A16A0" w:rsidRDefault="00D67846" w:rsidP="00263F59">
            <w:pPr>
              <w:spacing w:line="240" w:lineRule="auto"/>
              <w:jc w:val="right"/>
              <w:rPr>
                <w:moveTo w:id="1936" w:author="John Peate" w:date="2021-07-17T13:03:00Z"/>
                <w:rFonts w:ascii="Palatino" w:eastAsia="Times New Roman" w:hAnsi="Palatino" w:cstheme="minorBidi"/>
                <w:b/>
                <w:bCs/>
              </w:rPr>
            </w:pPr>
            <w:moveTo w:id="1937" w:author="John Peate" w:date="2021-07-17T13:03:00Z">
              <w:r w:rsidRPr="006A16A0">
                <w:rPr>
                  <w:rFonts w:ascii="Palatino" w:eastAsia="Times New Roman" w:hAnsi="Palatino" w:cstheme="minorBidi"/>
                  <w:b/>
                  <w:bCs/>
                </w:rPr>
                <w:lastRenderedPageBreak/>
                <w:t>4</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084CAD1A" w14:textId="77777777" w:rsidR="00D67846" w:rsidRPr="006A16A0" w:rsidRDefault="00D67846" w:rsidP="00263F59">
            <w:pPr>
              <w:spacing w:line="240" w:lineRule="auto"/>
              <w:jc w:val="right"/>
              <w:rPr>
                <w:moveTo w:id="1938" w:author="John Peate" w:date="2021-07-17T13:03:00Z"/>
                <w:rFonts w:ascii="Palatino" w:eastAsia="Times New Roman" w:hAnsi="Palatino" w:cstheme="minorBidi"/>
              </w:rPr>
            </w:pPr>
            <w:moveTo w:id="1939" w:author="John Peate" w:date="2021-07-17T13:03:00Z">
              <w:r w:rsidRPr="006A16A0">
                <w:rPr>
                  <w:rFonts w:ascii="Palatino" w:eastAsia="Times New Roman" w:hAnsi="Palatino" w:cstheme="minorBidi"/>
                </w:rPr>
                <w:t>14</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00997B37" w14:textId="77777777" w:rsidR="00D67846" w:rsidRPr="006A16A0" w:rsidRDefault="00D67846" w:rsidP="00263F59">
            <w:pPr>
              <w:spacing w:line="240" w:lineRule="auto"/>
              <w:jc w:val="right"/>
              <w:rPr>
                <w:moveTo w:id="1940" w:author="John Peate" w:date="2021-07-17T13:03:00Z"/>
                <w:rFonts w:ascii="Palatino" w:eastAsia="Times New Roman" w:hAnsi="Palatino" w:cstheme="minorBidi"/>
              </w:rPr>
            </w:pPr>
            <w:moveTo w:id="1941" w:author="John Peate" w:date="2021-07-17T13:03:00Z">
              <w:r w:rsidRPr="006A16A0">
                <w:rPr>
                  <w:rFonts w:ascii="Palatino" w:eastAsia="Times New Roman" w:hAnsi="Palatino" w:cstheme="minorBidi"/>
                </w:rPr>
                <w:t>20</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1B18AC5F" w14:textId="77777777" w:rsidR="00D67846" w:rsidRPr="006A16A0" w:rsidRDefault="00D67846" w:rsidP="00263F59">
            <w:pPr>
              <w:spacing w:line="240" w:lineRule="auto"/>
              <w:jc w:val="right"/>
              <w:rPr>
                <w:moveTo w:id="1942" w:author="John Peate" w:date="2021-07-17T13:03:00Z"/>
                <w:rFonts w:ascii="Palatino" w:eastAsia="Times New Roman" w:hAnsi="Palatino" w:cstheme="minorBidi"/>
              </w:rPr>
            </w:pPr>
            <w:moveTo w:id="1943" w:author="John Peate" w:date="2021-07-17T13:03:00Z">
              <w:r w:rsidRPr="006A16A0">
                <w:rPr>
                  <w:rFonts w:ascii="Palatino" w:eastAsia="Times New Roman" w:hAnsi="Palatino" w:cstheme="minorBidi"/>
                </w:rPr>
                <w:t>9</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1C99859E" w14:textId="77777777" w:rsidR="00D67846" w:rsidRPr="006A16A0" w:rsidRDefault="00D67846" w:rsidP="00263F59">
            <w:pPr>
              <w:spacing w:line="240" w:lineRule="auto"/>
              <w:jc w:val="right"/>
              <w:rPr>
                <w:moveTo w:id="1944" w:author="John Peate" w:date="2021-07-17T13:03:00Z"/>
                <w:rFonts w:ascii="Palatino" w:eastAsia="Times New Roman" w:hAnsi="Palatino" w:cstheme="minorBidi"/>
              </w:rPr>
            </w:pPr>
            <w:moveTo w:id="1945" w:author="John Peate" w:date="2021-07-17T13:03:00Z">
              <w:r w:rsidRPr="006A16A0">
                <w:rPr>
                  <w:rFonts w:ascii="Palatino" w:eastAsia="Times New Roman" w:hAnsi="Palatino" w:cstheme="minorBidi"/>
                </w:rPr>
                <w:t>16</w:t>
              </w:r>
            </w:moveTo>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A7B9DB" w14:textId="77777777" w:rsidR="00D67846" w:rsidRPr="006A16A0" w:rsidRDefault="00D67846" w:rsidP="00263F59">
            <w:pPr>
              <w:spacing w:line="240" w:lineRule="auto"/>
              <w:jc w:val="right"/>
              <w:rPr>
                <w:moveTo w:id="1946" w:author="John Peate" w:date="2021-07-17T13:03:00Z"/>
                <w:rFonts w:ascii="Palatino" w:eastAsia="Times New Roman" w:hAnsi="Palatino" w:cstheme="minorBidi"/>
              </w:rPr>
            </w:pP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6591D246" w14:textId="77777777" w:rsidR="00D67846" w:rsidRPr="006A16A0" w:rsidRDefault="00D67846" w:rsidP="00263F59">
            <w:pPr>
              <w:spacing w:line="240" w:lineRule="auto"/>
              <w:jc w:val="right"/>
              <w:rPr>
                <w:moveTo w:id="1947" w:author="John Peate" w:date="2021-07-17T13:03:00Z"/>
                <w:rFonts w:ascii="Palatino" w:eastAsia="Times New Roman" w:hAnsi="Palatino" w:cstheme="minorBidi"/>
                <w:b/>
                <w:bCs/>
              </w:rPr>
            </w:pPr>
            <w:moveTo w:id="1948" w:author="John Peate" w:date="2021-07-17T13:03:00Z">
              <w:r w:rsidRPr="006A16A0">
                <w:rPr>
                  <w:rFonts w:ascii="Palatino" w:eastAsia="Times New Roman" w:hAnsi="Palatino" w:cstheme="minorBidi"/>
                  <w:b/>
                  <w:bCs/>
                </w:rPr>
                <w:t>4 - QUALITY EDUCATION</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263CA325" w14:textId="77777777" w:rsidR="00D67846" w:rsidRPr="006A16A0" w:rsidRDefault="00D67846" w:rsidP="00263F59">
            <w:pPr>
              <w:spacing w:line="240" w:lineRule="auto"/>
              <w:jc w:val="right"/>
              <w:rPr>
                <w:moveTo w:id="1949" w:author="John Peate" w:date="2021-07-17T13:03:00Z"/>
                <w:rFonts w:ascii="Palatino" w:eastAsia="Times New Roman" w:hAnsi="Palatino" w:cstheme="minorBidi"/>
              </w:rPr>
            </w:pPr>
            <w:moveTo w:id="1950" w:author="John Peate" w:date="2021-07-17T13:03:00Z">
              <w:r w:rsidRPr="006A16A0">
                <w:rPr>
                  <w:rFonts w:ascii="Palatino" w:eastAsia="Times New Roman" w:hAnsi="Palatino" w:cstheme="minorBidi"/>
                </w:rPr>
                <w:t>4.9%</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7F4B8280" w14:textId="77777777" w:rsidR="00D67846" w:rsidRPr="006A16A0" w:rsidRDefault="00D67846" w:rsidP="00263F59">
            <w:pPr>
              <w:spacing w:line="240" w:lineRule="auto"/>
              <w:jc w:val="right"/>
              <w:rPr>
                <w:moveTo w:id="1951" w:author="John Peate" w:date="2021-07-17T13:03:00Z"/>
                <w:rFonts w:ascii="Palatino" w:eastAsia="Times New Roman" w:hAnsi="Palatino" w:cstheme="minorBidi"/>
              </w:rPr>
            </w:pPr>
            <w:moveTo w:id="1952" w:author="John Peate" w:date="2021-07-17T13:03:00Z">
              <w:r w:rsidRPr="006A16A0">
                <w:rPr>
                  <w:rFonts w:ascii="Palatino" w:eastAsia="Times New Roman" w:hAnsi="Palatino" w:cstheme="minorBidi"/>
                </w:rPr>
                <w:t>5.2%</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0EDA7452" w14:textId="77777777" w:rsidR="00D67846" w:rsidRPr="006A16A0" w:rsidRDefault="00D67846" w:rsidP="00263F59">
            <w:pPr>
              <w:spacing w:line="240" w:lineRule="auto"/>
              <w:jc w:val="right"/>
              <w:rPr>
                <w:moveTo w:id="1953" w:author="John Peate" w:date="2021-07-17T13:03:00Z"/>
                <w:rFonts w:ascii="Palatino" w:eastAsia="Times New Roman" w:hAnsi="Palatino" w:cstheme="minorBidi"/>
              </w:rPr>
            </w:pPr>
            <w:moveTo w:id="1954" w:author="John Peate" w:date="2021-07-17T13:03:00Z">
              <w:r w:rsidRPr="006A16A0">
                <w:rPr>
                  <w:rFonts w:ascii="Palatino" w:eastAsia="Times New Roman" w:hAnsi="Palatino" w:cstheme="minorBidi"/>
                </w:rPr>
                <w:t>10.6%</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6DAD1F2A" w14:textId="77777777" w:rsidR="00D67846" w:rsidRPr="006A16A0" w:rsidRDefault="00D67846" w:rsidP="00263F59">
            <w:pPr>
              <w:spacing w:line="240" w:lineRule="auto"/>
              <w:jc w:val="right"/>
              <w:rPr>
                <w:moveTo w:id="1955" w:author="John Peate" w:date="2021-07-17T13:03:00Z"/>
                <w:rFonts w:ascii="Palatino" w:eastAsia="Times New Roman" w:hAnsi="Palatino" w:cstheme="minorBidi"/>
              </w:rPr>
            </w:pPr>
            <w:moveTo w:id="1956" w:author="John Peate" w:date="2021-07-17T13:03:00Z">
              <w:r w:rsidRPr="006A16A0">
                <w:rPr>
                  <w:rFonts w:ascii="Palatino" w:eastAsia="Times New Roman" w:hAnsi="Palatino" w:cstheme="minorBidi"/>
                </w:rPr>
                <w:t>18.8%</w:t>
              </w:r>
            </w:moveTo>
          </w:p>
        </w:tc>
        <w:tc>
          <w:tcPr>
            <w:tcW w:w="9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9182FF" w14:textId="77777777" w:rsidR="00D67846" w:rsidRPr="006A16A0" w:rsidRDefault="00D67846" w:rsidP="00263F59">
            <w:pPr>
              <w:spacing w:line="240" w:lineRule="auto"/>
              <w:jc w:val="right"/>
              <w:rPr>
                <w:moveTo w:id="1957" w:author="John Peate" w:date="2021-07-17T13:03:00Z"/>
                <w:rFonts w:ascii="Palatino" w:eastAsia="Times New Roman" w:hAnsi="Palatino" w:cstheme="minorBidi"/>
              </w:rPr>
            </w:pPr>
          </w:p>
        </w:tc>
      </w:tr>
      <w:tr w:rsidR="001F1CEB" w:rsidRPr="006A16A0" w14:paraId="3D09BCA5" w14:textId="77777777" w:rsidTr="00C12CA7">
        <w:tblPrEx>
          <w:tblPrExChange w:id="1958" w:author="John Peate" w:date="2021-07-18T09:36:00Z">
            <w:tblPrEx>
              <w:tblW w:w="9582" w:type="dxa"/>
            </w:tblPrEx>
          </w:tblPrExChange>
        </w:tblPrEx>
        <w:trPr>
          <w:trHeight w:val="260"/>
          <w:jc w:val="right"/>
          <w:trPrChange w:id="1959" w:author="John Peate" w:date="2021-07-18T09:36:00Z">
            <w:trPr>
              <w:trHeight w:val="298"/>
              <w:jc w:val="right"/>
            </w:trPr>
          </w:trPrChange>
        </w:trPr>
        <w:tc>
          <w:tcPr>
            <w:tcW w:w="165"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Change w:id="1960" w:author="John Peate" w:date="2021-07-18T09:36:00Z">
              <w:tcPr>
                <w:tcW w:w="0" w:type="auto"/>
                <w:gridSpan w:val="2"/>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tcPrChange>
          </w:tcPr>
          <w:p w14:paraId="7B44FBFD" w14:textId="77777777" w:rsidR="00D67846" w:rsidRPr="006A16A0" w:rsidRDefault="00D67846" w:rsidP="00263F59">
            <w:pPr>
              <w:spacing w:line="240" w:lineRule="auto"/>
              <w:jc w:val="right"/>
              <w:rPr>
                <w:moveTo w:id="1961" w:author="John Peate" w:date="2021-07-17T13:03:00Z"/>
                <w:rFonts w:ascii="Palatino" w:eastAsia="Times New Roman" w:hAnsi="Palatino" w:cstheme="minorBidi"/>
                <w:b/>
                <w:bCs/>
              </w:rPr>
            </w:pPr>
            <w:moveTo w:id="1962" w:author="John Peate" w:date="2021-07-17T13:03:00Z">
              <w:r w:rsidRPr="006A16A0">
                <w:rPr>
                  <w:rFonts w:ascii="Palatino" w:eastAsia="Times New Roman" w:hAnsi="Palatino" w:cstheme="minorBidi"/>
                  <w:b/>
                  <w:bCs/>
                </w:rPr>
                <w:t>5</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Change w:id="1963" w:author="John Peate" w:date="2021-07-18T09:36:00Z">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tcPrChange>
          </w:tcPr>
          <w:p w14:paraId="208418AA" w14:textId="77777777" w:rsidR="00D67846" w:rsidRPr="006A16A0" w:rsidRDefault="00D67846" w:rsidP="00263F59">
            <w:pPr>
              <w:spacing w:line="240" w:lineRule="auto"/>
              <w:jc w:val="right"/>
              <w:rPr>
                <w:moveTo w:id="1964" w:author="John Peate" w:date="2021-07-17T13:03:00Z"/>
                <w:rFonts w:ascii="Palatino" w:eastAsia="Times New Roman" w:hAnsi="Palatino" w:cstheme="minorBidi"/>
              </w:rPr>
            </w:pPr>
            <w:moveTo w:id="1965" w:author="John Peate" w:date="2021-07-17T13:03:00Z">
              <w:r w:rsidRPr="006A16A0">
                <w:rPr>
                  <w:rFonts w:ascii="Palatino" w:eastAsia="Times New Roman" w:hAnsi="Palatino" w:cstheme="minorBidi"/>
                </w:rPr>
                <w:t>0</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Change w:id="1966" w:author="John Peate" w:date="2021-07-18T09:36:00Z">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tcPrChange>
          </w:tcPr>
          <w:p w14:paraId="06B30010" w14:textId="77777777" w:rsidR="00D67846" w:rsidRPr="006A16A0" w:rsidRDefault="00D67846" w:rsidP="00263F59">
            <w:pPr>
              <w:spacing w:line="240" w:lineRule="auto"/>
              <w:jc w:val="right"/>
              <w:rPr>
                <w:moveTo w:id="1967" w:author="John Peate" w:date="2021-07-17T13:03:00Z"/>
                <w:rFonts w:ascii="Palatino" w:eastAsia="Times New Roman" w:hAnsi="Palatino" w:cstheme="minorBidi"/>
              </w:rPr>
            </w:pPr>
            <w:moveTo w:id="1968" w:author="John Peate" w:date="2021-07-17T13:03:00Z">
              <w:r w:rsidRPr="006A16A0">
                <w:rPr>
                  <w:rFonts w:ascii="Palatino" w:eastAsia="Times New Roman" w:hAnsi="Palatino" w:cstheme="minorBidi"/>
                </w:rPr>
                <w:t>3</w:t>
              </w:r>
            </w:moveTo>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969" w:author="John Peate" w:date="2021-07-18T09:36:00Z">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1C16122C" w14:textId="77777777" w:rsidR="00D67846" w:rsidRPr="006A16A0" w:rsidRDefault="00D67846" w:rsidP="00263F59">
            <w:pPr>
              <w:spacing w:line="240" w:lineRule="auto"/>
              <w:jc w:val="right"/>
              <w:rPr>
                <w:moveTo w:id="1970" w:author="John Peate" w:date="2021-07-17T13:03:00Z"/>
                <w:rFonts w:ascii="Palatino" w:eastAsia="Times New Roman" w:hAnsi="Palatino" w:cstheme="minorBidi"/>
              </w:rPr>
            </w:pPr>
            <w:moveTo w:id="1971" w:author="John Peate" w:date="2021-07-17T13:03:00Z">
              <w:r w:rsidRPr="006A16A0">
                <w:rPr>
                  <w:rFonts w:ascii="Palatino" w:eastAsia="Times New Roman" w:hAnsi="Palatino" w:cstheme="minorBidi"/>
                </w:rPr>
                <w:t>0</w:t>
              </w:r>
            </w:moveTo>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972" w:author="John Peate" w:date="2021-07-18T09:36:00Z">
              <w:tcPr>
                <w:tcW w:w="0" w:type="auto"/>
                <w:gridSpan w:val="3"/>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15C3E9D8" w14:textId="77777777" w:rsidR="00D67846" w:rsidRPr="006A16A0" w:rsidRDefault="00D67846" w:rsidP="00263F59">
            <w:pPr>
              <w:spacing w:line="240" w:lineRule="auto"/>
              <w:jc w:val="right"/>
              <w:rPr>
                <w:moveTo w:id="1973" w:author="John Peate" w:date="2021-07-17T13:03:00Z"/>
                <w:rFonts w:ascii="Palatino" w:eastAsia="Times New Roman" w:hAnsi="Palatino" w:cstheme="minorBidi"/>
              </w:rPr>
            </w:pPr>
            <w:moveTo w:id="1974" w:author="John Peate" w:date="2021-07-17T13:03:00Z">
              <w:r w:rsidRPr="006A16A0">
                <w:rPr>
                  <w:rFonts w:ascii="Palatino" w:eastAsia="Times New Roman" w:hAnsi="Palatino" w:cstheme="minorBidi"/>
                </w:rPr>
                <w:t>0</w:t>
              </w:r>
            </w:moveTo>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975" w:author="John Peate" w:date="2021-07-18T09:36:00Z">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17EEBE5D" w14:textId="77777777" w:rsidR="00D67846" w:rsidRPr="006A16A0" w:rsidRDefault="00D67846" w:rsidP="00263F59">
            <w:pPr>
              <w:spacing w:line="240" w:lineRule="auto"/>
              <w:jc w:val="right"/>
              <w:rPr>
                <w:moveTo w:id="1976" w:author="John Peate" w:date="2021-07-17T13:03:00Z"/>
                <w:rFonts w:ascii="Palatino" w:eastAsia="Times New Roman" w:hAnsi="Palatino" w:cstheme="minorBidi"/>
              </w:rPr>
            </w:pP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Change w:id="1977" w:author="John Peate" w:date="2021-07-18T09:36:00Z">
              <w:tcPr>
                <w:tcW w:w="0" w:type="auto"/>
                <w:gridSpan w:val="3"/>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tcPrChange>
          </w:tcPr>
          <w:p w14:paraId="3D09C6C8" w14:textId="77777777" w:rsidR="00D67846" w:rsidRPr="006A16A0" w:rsidRDefault="00D67846" w:rsidP="00263F59">
            <w:pPr>
              <w:spacing w:line="240" w:lineRule="auto"/>
              <w:jc w:val="right"/>
              <w:rPr>
                <w:moveTo w:id="1978" w:author="John Peate" w:date="2021-07-17T13:03:00Z"/>
                <w:rFonts w:ascii="Palatino" w:eastAsia="Times New Roman" w:hAnsi="Palatino" w:cstheme="minorBidi"/>
                <w:b/>
                <w:bCs/>
              </w:rPr>
            </w:pPr>
            <w:moveTo w:id="1979" w:author="John Peate" w:date="2021-07-17T13:03:00Z">
              <w:r w:rsidRPr="006A16A0">
                <w:rPr>
                  <w:rFonts w:ascii="Palatino" w:eastAsia="Times New Roman" w:hAnsi="Palatino" w:cstheme="minorBidi"/>
                  <w:b/>
                  <w:bCs/>
                </w:rPr>
                <w:t>5 - GENDER EQUALITY</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Change w:id="1980" w:author="John Peate" w:date="2021-07-18T09:36:00Z">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tcPrChange>
          </w:tcPr>
          <w:p w14:paraId="3B1BCE0F" w14:textId="77777777" w:rsidR="00D67846" w:rsidRPr="006A16A0" w:rsidRDefault="00D67846" w:rsidP="00263F59">
            <w:pPr>
              <w:spacing w:line="240" w:lineRule="auto"/>
              <w:jc w:val="right"/>
              <w:rPr>
                <w:moveTo w:id="1981" w:author="John Peate" w:date="2021-07-17T13:03:00Z"/>
                <w:rFonts w:ascii="Palatino" w:eastAsia="Times New Roman" w:hAnsi="Palatino" w:cstheme="minorBidi"/>
              </w:rPr>
            </w:pPr>
            <w:moveTo w:id="1982" w:author="John Peate" w:date="2021-07-17T13:03:00Z">
              <w:r w:rsidRPr="006A16A0">
                <w:rPr>
                  <w:rFonts w:ascii="Palatino" w:eastAsia="Times New Roman" w:hAnsi="Palatino" w:cstheme="minorBidi"/>
                </w:rPr>
                <w:t>0.0%</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Change w:id="1983" w:author="John Peate" w:date="2021-07-18T09:36:00Z">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tcPrChange>
          </w:tcPr>
          <w:p w14:paraId="34BCE267" w14:textId="77777777" w:rsidR="00D67846" w:rsidRPr="006A16A0" w:rsidRDefault="00D67846" w:rsidP="00263F59">
            <w:pPr>
              <w:spacing w:line="240" w:lineRule="auto"/>
              <w:jc w:val="right"/>
              <w:rPr>
                <w:moveTo w:id="1984" w:author="John Peate" w:date="2021-07-17T13:03:00Z"/>
                <w:rFonts w:ascii="Palatino" w:eastAsia="Times New Roman" w:hAnsi="Palatino" w:cstheme="minorBidi"/>
              </w:rPr>
            </w:pPr>
            <w:moveTo w:id="1985" w:author="John Peate" w:date="2021-07-17T13:03:00Z">
              <w:r w:rsidRPr="006A16A0">
                <w:rPr>
                  <w:rFonts w:ascii="Palatino" w:eastAsia="Times New Roman" w:hAnsi="Palatino" w:cstheme="minorBidi"/>
                </w:rPr>
                <w:t>0.8%</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Change w:id="1986" w:author="John Peate" w:date="2021-07-18T09:36:00Z">
              <w:tcPr>
                <w:tcW w:w="0" w:type="auto"/>
                <w:gridSpan w:val="3"/>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tcPrChange>
          </w:tcPr>
          <w:p w14:paraId="4D4651CC" w14:textId="77777777" w:rsidR="00D67846" w:rsidRPr="006A16A0" w:rsidRDefault="00D67846" w:rsidP="00263F59">
            <w:pPr>
              <w:spacing w:line="240" w:lineRule="auto"/>
              <w:jc w:val="right"/>
              <w:rPr>
                <w:moveTo w:id="1987" w:author="John Peate" w:date="2021-07-17T13:03:00Z"/>
                <w:rFonts w:ascii="Palatino" w:eastAsia="Times New Roman" w:hAnsi="Palatino" w:cstheme="minorBidi"/>
              </w:rPr>
            </w:pPr>
            <w:moveTo w:id="1988" w:author="John Peate" w:date="2021-07-17T13:03:00Z">
              <w:r w:rsidRPr="006A16A0">
                <w:rPr>
                  <w:rFonts w:ascii="Palatino" w:eastAsia="Times New Roman" w:hAnsi="Palatino" w:cstheme="minorBidi"/>
                </w:rPr>
                <w:t>0.0%</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Change w:id="1989" w:author="John Peate" w:date="2021-07-18T09:36:00Z">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tcPrChange>
          </w:tcPr>
          <w:p w14:paraId="1DBCEAC9" w14:textId="77777777" w:rsidR="00D67846" w:rsidRPr="006A16A0" w:rsidRDefault="00D67846" w:rsidP="00263F59">
            <w:pPr>
              <w:spacing w:line="240" w:lineRule="auto"/>
              <w:jc w:val="right"/>
              <w:rPr>
                <w:moveTo w:id="1990" w:author="John Peate" w:date="2021-07-17T13:03:00Z"/>
                <w:rFonts w:ascii="Palatino" w:eastAsia="Times New Roman" w:hAnsi="Palatino" w:cstheme="minorBidi"/>
              </w:rPr>
            </w:pPr>
            <w:moveTo w:id="1991" w:author="John Peate" w:date="2021-07-17T13:03:00Z">
              <w:r w:rsidRPr="006A16A0">
                <w:rPr>
                  <w:rFonts w:ascii="Palatino" w:eastAsia="Times New Roman" w:hAnsi="Palatino" w:cstheme="minorBidi"/>
                </w:rPr>
                <w:t>0.0%</w:t>
              </w:r>
            </w:moveTo>
          </w:p>
        </w:tc>
        <w:tc>
          <w:tcPr>
            <w:tcW w:w="9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1992" w:author="John Peate" w:date="2021-07-18T09:36:00Z">
              <w:tcPr>
                <w:tcW w:w="9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7387D52B" w14:textId="77777777" w:rsidR="00D67846" w:rsidRPr="006A16A0" w:rsidRDefault="00D67846" w:rsidP="00263F59">
            <w:pPr>
              <w:spacing w:line="240" w:lineRule="auto"/>
              <w:jc w:val="right"/>
              <w:rPr>
                <w:moveTo w:id="1993" w:author="John Peate" w:date="2021-07-17T13:03:00Z"/>
                <w:rFonts w:ascii="Palatino" w:eastAsia="Times New Roman" w:hAnsi="Palatino" w:cstheme="minorBidi"/>
              </w:rPr>
            </w:pPr>
          </w:p>
        </w:tc>
      </w:tr>
      <w:tr w:rsidR="001F1CEB" w:rsidRPr="006A16A0" w14:paraId="18C7291D" w14:textId="77777777" w:rsidTr="00C12CA7">
        <w:tblPrEx>
          <w:tblPrExChange w:id="1994" w:author="John Peate" w:date="2021-07-18T09:36:00Z">
            <w:tblPrEx>
              <w:tblW w:w="9582" w:type="dxa"/>
            </w:tblPrEx>
          </w:tblPrExChange>
        </w:tblPrEx>
        <w:trPr>
          <w:trHeight w:val="260"/>
          <w:jc w:val="right"/>
          <w:trPrChange w:id="1995" w:author="John Peate" w:date="2021-07-18T09:36:00Z">
            <w:trPr>
              <w:trHeight w:val="298"/>
              <w:jc w:val="right"/>
            </w:trPr>
          </w:trPrChange>
        </w:trPr>
        <w:tc>
          <w:tcPr>
            <w:tcW w:w="165"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Change w:id="1996" w:author="John Peate" w:date="2021-07-18T09:36:00Z">
              <w:tcPr>
                <w:tcW w:w="0" w:type="auto"/>
                <w:gridSpan w:val="2"/>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tcPrChange>
          </w:tcPr>
          <w:p w14:paraId="3996E0AE" w14:textId="77777777" w:rsidR="00D67846" w:rsidRPr="006A16A0" w:rsidRDefault="00D67846" w:rsidP="00263F59">
            <w:pPr>
              <w:spacing w:line="240" w:lineRule="auto"/>
              <w:jc w:val="right"/>
              <w:rPr>
                <w:moveTo w:id="1997" w:author="John Peate" w:date="2021-07-17T13:03:00Z"/>
                <w:rFonts w:ascii="Palatino" w:eastAsia="Times New Roman" w:hAnsi="Palatino" w:cstheme="minorBidi"/>
                <w:b/>
                <w:bCs/>
              </w:rPr>
            </w:pPr>
            <w:moveTo w:id="1998" w:author="John Peate" w:date="2021-07-17T13:03:00Z">
              <w:r w:rsidRPr="006A16A0">
                <w:rPr>
                  <w:rFonts w:ascii="Palatino" w:eastAsia="Times New Roman" w:hAnsi="Palatino" w:cstheme="minorBidi"/>
                  <w:b/>
                  <w:bCs/>
                </w:rPr>
                <w:t>6</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Change w:id="1999" w:author="John Peate" w:date="2021-07-18T09:36:00Z">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tcPrChange>
          </w:tcPr>
          <w:p w14:paraId="6C364BC6" w14:textId="77777777" w:rsidR="00D67846" w:rsidRPr="006A16A0" w:rsidRDefault="00D67846" w:rsidP="00263F59">
            <w:pPr>
              <w:spacing w:line="240" w:lineRule="auto"/>
              <w:jc w:val="right"/>
              <w:rPr>
                <w:moveTo w:id="2000" w:author="John Peate" w:date="2021-07-17T13:03:00Z"/>
                <w:rFonts w:ascii="Palatino" w:eastAsia="Times New Roman" w:hAnsi="Palatino" w:cstheme="minorBidi"/>
              </w:rPr>
            </w:pPr>
            <w:moveTo w:id="2001" w:author="John Peate" w:date="2021-07-17T13:03:00Z">
              <w:r w:rsidRPr="006A16A0">
                <w:rPr>
                  <w:rFonts w:ascii="Palatino" w:eastAsia="Times New Roman" w:hAnsi="Palatino" w:cstheme="minorBidi"/>
                </w:rPr>
                <w:t>0</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Change w:id="2002" w:author="John Peate" w:date="2021-07-18T09:36:00Z">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tcPrChange>
          </w:tcPr>
          <w:p w14:paraId="7A05DF97" w14:textId="77777777" w:rsidR="00D67846" w:rsidRPr="006A16A0" w:rsidRDefault="00D67846" w:rsidP="00263F59">
            <w:pPr>
              <w:spacing w:line="240" w:lineRule="auto"/>
              <w:jc w:val="right"/>
              <w:rPr>
                <w:moveTo w:id="2003" w:author="John Peate" w:date="2021-07-17T13:03:00Z"/>
                <w:rFonts w:ascii="Palatino" w:eastAsia="Times New Roman" w:hAnsi="Palatino" w:cstheme="minorBidi"/>
              </w:rPr>
            </w:pPr>
            <w:moveTo w:id="2004" w:author="John Peate" w:date="2021-07-17T13:03:00Z">
              <w:r w:rsidRPr="006A16A0">
                <w:rPr>
                  <w:rFonts w:ascii="Palatino" w:eastAsia="Times New Roman" w:hAnsi="Palatino" w:cstheme="minorBidi"/>
                </w:rPr>
                <w:t>1</w:t>
              </w:r>
            </w:moveTo>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2005" w:author="John Peate" w:date="2021-07-18T09:36:00Z">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4E5F9D04" w14:textId="77777777" w:rsidR="00D67846" w:rsidRPr="006A16A0" w:rsidRDefault="00D67846" w:rsidP="00263F59">
            <w:pPr>
              <w:spacing w:line="240" w:lineRule="auto"/>
              <w:jc w:val="right"/>
              <w:rPr>
                <w:moveTo w:id="2006" w:author="John Peate" w:date="2021-07-17T13:03:00Z"/>
                <w:rFonts w:ascii="Palatino" w:eastAsia="Times New Roman" w:hAnsi="Palatino" w:cstheme="minorBidi"/>
              </w:rPr>
            </w:pPr>
            <w:moveTo w:id="2007" w:author="John Peate" w:date="2021-07-17T13:03:00Z">
              <w:r w:rsidRPr="006A16A0">
                <w:rPr>
                  <w:rFonts w:ascii="Palatino" w:eastAsia="Times New Roman" w:hAnsi="Palatino" w:cstheme="minorBidi"/>
                </w:rPr>
                <w:t>0</w:t>
              </w:r>
            </w:moveTo>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2008" w:author="John Peate" w:date="2021-07-18T09:36:00Z">
              <w:tcPr>
                <w:tcW w:w="0" w:type="auto"/>
                <w:gridSpan w:val="3"/>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4517715A" w14:textId="77777777" w:rsidR="00D67846" w:rsidRPr="006A16A0" w:rsidRDefault="00D67846" w:rsidP="00263F59">
            <w:pPr>
              <w:spacing w:line="240" w:lineRule="auto"/>
              <w:jc w:val="right"/>
              <w:rPr>
                <w:moveTo w:id="2009" w:author="John Peate" w:date="2021-07-17T13:03:00Z"/>
                <w:rFonts w:ascii="Palatino" w:eastAsia="Times New Roman" w:hAnsi="Palatino" w:cstheme="minorBidi"/>
              </w:rPr>
            </w:pPr>
            <w:moveTo w:id="2010" w:author="John Peate" w:date="2021-07-17T13:03:00Z">
              <w:r w:rsidRPr="006A16A0">
                <w:rPr>
                  <w:rFonts w:ascii="Palatino" w:eastAsia="Times New Roman" w:hAnsi="Palatino" w:cstheme="minorBidi"/>
                </w:rPr>
                <w:t>0</w:t>
              </w:r>
            </w:moveTo>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2011" w:author="John Peate" w:date="2021-07-18T09:36:00Z">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2F646DCD" w14:textId="77777777" w:rsidR="00D67846" w:rsidRPr="006A16A0" w:rsidRDefault="00D67846" w:rsidP="00263F59">
            <w:pPr>
              <w:spacing w:line="240" w:lineRule="auto"/>
              <w:jc w:val="right"/>
              <w:rPr>
                <w:moveTo w:id="2012" w:author="John Peate" w:date="2021-07-17T13:03:00Z"/>
                <w:rFonts w:ascii="Palatino" w:eastAsia="Times New Roman" w:hAnsi="Palatino" w:cstheme="minorBidi"/>
              </w:rPr>
            </w:pP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Change w:id="2013" w:author="John Peate" w:date="2021-07-18T09:36:00Z">
              <w:tcPr>
                <w:tcW w:w="0" w:type="auto"/>
                <w:gridSpan w:val="3"/>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tcPrChange>
          </w:tcPr>
          <w:p w14:paraId="3AD51EB9" w14:textId="77777777" w:rsidR="00D67846" w:rsidRPr="006A16A0" w:rsidRDefault="00D67846" w:rsidP="00263F59">
            <w:pPr>
              <w:spacing w:line="240" w:lineRule="auto"/>
              <w:jc w:val="right"/>
              <w:rPr>
                <w:moveTo w:id="2014" w:author="John Peate" w:date="2021-07-17T13:03:00Z"/>
                <w:rFonts w:ascii="Palatino" w:eastAsia="Times New Roman" w:hAnsi="Palatino" w:cstheme="minorBidi"/>
                <w:b/>
                <w:bCs/>
              </w:rPr>
            </w:pPr>
            <w:moveTo w:id="2015" w:author="John Peate" w:date="2021-07-17T13:03:00Z">
              <w:r w:rsidRPr="006A16A0">
                <w:rPr>
                  <w:rFonts w:ascii="Palatino" w:eastAsia="Times New Roman" w:hAnsi="Palatino" w:cstheme="minorBidi"/>
                  <w:b/>
                  <w:bCs/>
                </w:rPr>
                <w:t>6 - CLEAR WATER</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Change w:id="2016" w:author="John Peate" w:date="2021-07-18T09:36:00Z">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tcPrChange>
          </w:tcPr>
          <w:p w14:paraId="1D088377" w14:textId="77777777" w:rsidR="00D67846" w:rsidRPr="006A16A0" w:rsidRDefault="00D67846" w:rsidP="00263F59">
            <w:pPr>
              <w:spacing w:line="240" w:lineRule="auto"/>
              <w:jc w:val="right"/>
              <w:rPr>
                <w:moveTo w:id="2017" w:author="John Peate" w:date="2021-07-17T13:03:00Z"/>
                <w:rFonts w:ascii="Palatino" w:eastAsia="Times New Roman" w:hAnsi="Palatino" w:cstheme="minorBidi"/>
              </w:rPr>
            </w:pPr>
            <w:moveTo w:id="2018" w:author="John Peate" w:date="2021-07-17T13:03:00Z">
              <w:r w:rsidRPr="006A16A0">
                <w:rPr>
                  <w:rFonts w:ascii="Palatino" w:eastAsia="Times New Roman" w:hAnsi="Palatino" w:cstheme="minorBidi"/>
                </w:rPr>
                <w:t>0.0%</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Change w:id="2019" w:author="John Peate" w:date="2021-07-18T09:36:00Z">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tcPrChange>
          </w:tcPr>
          <w:p w14:paraId="6AA8210D" w14:textId="77777777" w:rsidR="00D67846" w:rsidRPr="006A16A0" w:rsidRDefault="00D67846" w:rsidP="00263F59">
            <w:pPr>
              <w:spacing w:line="240" w:lineRule="auto"/>
              <w:jc w:val="right"/>
              <w:rPr>
                <w:moveTo w:id="2020" w:author="John Peate" w:date="2021-07-17T13:03:00Z"/>
                <w:rFonts w:ascii="Palatino" w:eastAsia="Times New Roman" w:hAnsi="Palatino" w:cstheme="minorBidi"/>
              </w:rPr>
            </w:pPr>
            <w:moveTo w:id="2021" w:author="John Peate" w:date="2021-07-17T13:03:00Z">
              <w:r w:rsidRPr="006A16A0">
                <w:rPr>
                  <w:rFonts w:ascii="Palatino" w:eastAsia="Times New Roman" w:hAnsi="Palatino" w:cstheme="minorBidi"/>
                </w:rPr>
                <w:t>0.3%</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Change w:id="2022" w:author="John Peate" w:date="2021-07-18T09:36:00Z">
              <w:tcPr>
                <w:tcW w:w="0" w:type="auto"/>
                <w:gridSpan w:val="3"/>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tcPrChange>
          </w:tcPr>
          <w:p w14:paraId="4F08F219" w14:textId="77777777" w:rsidR="00D67846" w:rsidRPr="006A16A0" w:rsidRDefault="00D67846" w:rsidP="00263F59">
            <w:pPr>
              <w:spacing w:line="240" w:lineRule="auto"/>
              <w:jc w:val="right"/>
              <w:rPr>
                <w:moveTo w:id="2023" w:author="John Peate" w:date="2021-07-17T13:03:00Z"/>
                <w:rFonts w:ascii="Palatino" w:eastAsia="Times New Roman" w:hAnsi="Palatino" w:cstheme="minorBidi"/>
              </w:rPr>
            </w:pPr>
            <w:moveTo w:id="2024" w:author="John Peate" w:date="2021-07-17T13:03:00Z">
              <w:r w:rsidRPr="006A16A0">
                <w:rPr>
                  <w:rFonts w:ascii="Palatino" w:eastAsia="Times New Roman" w:hAnsi="Palatino" w:cstheme="minorBidi"/>
                </w:rPr>
                <w:t>0.0%</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Change w:id="2025" w:author="John Peate" w:date="2021-07-18T09:36:00Z">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tcPrChange>
          </w:tcPr>
          <w:p w14:paraId="253C8505" w14:textId="77777777" w:rsidR="00D67846" w:rsidRPr="006A16A0" w:rsidRDefault="00D67846" w:rsidP="00263F59">
            <w:pPr>
              <w:spacing w:line="240" w:lineRule="auto"/>
              <w:jc w:val="right"/>
              <w:rPr>
                <w:moveTo w:id="2026" w:author="John Peate" w:date="2021-07-17T13:03:00Z"/>
                <w:rFonts w:ascii="Palatino" w:eastAsia="Times New Roman" w:hAnsi="Palatino" w:cstheme="minorBidi"/>
              </w:rPr>
            </w:pPr>
            <w:moveTo w:id="2027" w:author="John Peate" w:date="2021-07-17T13:03:00Z">
              <w:r w:rsidRPr="006A16A0">
                <w:rPr>
                  <w:rFonts w:ascii="Palatino" w:eastAsia="Times New Roman" w:hAnsi="Palatino" w:cstheme="minorBidi"/>
                </w:rPr>
                <w:t>0.0%</w:t>
              </w:r>
            </w:moveTo>
          </w:p>
        </w:tc>
        <w:tc>
          <w:tcPr>
            <w:tcW w:w="9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2028" w:author="John Peate" w:date="2021-07-18T09:36:00Z">
              <w:tcPr>
                <w:tcW w:w="9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1DC7E5CA" w14:textId="77777777" w:rsidR="00D67846" w:rsidRPr="006A16A0" w:rsidRDefault="00D67846" w:rsidP="00263F59">
            <w:pPr>
              <w:spacing w:line="240" w:lineRule="auto"/>
              <w:jc w:val="right"/>
              <w:rPr>
                <w:moveTo w:id="2029" w:author="John Peate" w:date="2021-07-17T13:03:00Z"/>
                <w:rFonts w:ascii="Palatino" w:eastAsia="Times New Roman" w:hAnsi="Palatino" w:cstheme="minorBidi"/>
              </w:rPr>
            </w:pPr>
          </w:p>
        </w:tc>
      </w:tr>
      <w:tr w:rsidR="00C12CA7" w:rsidRPr="006A16A0" w14:paraId="44F187C7" w14:textId="77777777" w:rsidTr="00C12CA7">
        <w:trPr>
          <w:trHeight w:val="260"/>
          <w:jc w:val="right"/>
        </w:trPr>
        <w:tc>
          <w:tcPr>
            <w:tcW w:w="165"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2B80EFE3" w14:textId="77777777" w:rsidR="00D67846" w:rsidRPr="006A16A0" w:rsidRDefault="00D67846" w:rsidP="00263F59">
            <w:pPr>
              <w:spacing w:line="240" w:lineRule="auto"/>
              <w:jc w:val="right"/>
              <w:rPr>
                <w:moveTo w:id="2030" w:author="John Peate" w:date="2021-07-17T13:03:00Z"/>
                <w:rFonts w:ascii="Palatino" w:eastAsia="Times New Roman" w:hAnsi="Palatino" w:cstheme="minorBidi"/>
                <w:b/>
                <w:bCs/>
              </w:rPr>
            </w:pPr>
            <w:moveTo w:id="2031" w:author="John Peate" w:date="2021-07-17T13:03:00Z">
              <w:r w:rsidRPr="006A16A0">
                <w:rPr>
                  <w:rFonts w:ascii="Palatino" w:eastAsia="Times New Roman" w:hAnsi="Palatino" w:cstheme="minorBidi"/>
                  <w:b/>
                  <w:bCs/>
                </w:rPr>
                <w:t>7</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0C7FB3B4" w14:textId="77777777" w:rsidR="00D67846" w:rsidRPr="006A16A0" w:rsidRDefault="00D67846" w:rsidP="00263F59">
            <w:pPr>
              <w:spacing w:line="240" w:lineRule="auto"/>
              <w:jc w:val="right"/>
              <w:rPr>
                <w:moveTo w:id="2032" w:author="John Peate" w:date="2021-07-17T13:03:00Z"/>
                <w:rFonts w:ascii="Palatino" w:eastAsia="Times New Roman" w:hAnsi="Palatino" w:cstheme="minorBidi"/>
              </w:rPr>
            </w:pPr>
            <w:moveTo w:id="2033" w:author="John Peate" w:date="2021-07-17T13:03:00Z">
              <w:r w:rsidRPr="006A16A0">
                <w:rPr>
                  <w:rFonts w:ascii="Palatino" w:eastAsia="Times New Roman" w:hAnsi="Palatino" w:cstheme="minorBidi"/>
                </w:rPr>
                <w:t>14</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1A1DCADF" w14:textId="77777777" w:rsidR="00D67846" w:rsidRPr="006A16A0" w:rsidRDefault="00D67846" w:rsidP="00263F59">
            <w:pPr>
              <w:spacing w:line="240" w:lineRule="auto"/>
              <w:jc w:val="right"/>
              <w:rPr>
                <w:moveTo w:id="2034" w:author="John Peate" w:date="2021-07-17T13:03:00Z"/>
                <w:rFonts w:ascii="Palatino" w:eastAsia="Times New Roman" w:hAnsi="Palatino" w:cstheme="minorBidi"/>
              </w:rPr>
            </w:pPr>
            <w:moveTo w:id="2035" w:author="John Peate" w:date="2021-07-17T13:03:00Z">
              <w:r w:rsidRPr="006A16A0">
                <w:rPr>
                  <w:rFonts w:ascii="Palatino" w:eastAsia="Times New Roman" w:hAnsi="Palatino" w:cstheme="minorBidi"/>
                </w:rPr>
                <w:t>33</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03FC959F" w14:textId="77777777" w:rsidR="00D67846" w:rsidRPr="006A16A0" w:rsidRDefault="00D67846" w:rsidP="00263F59">
            <w:pPr>
              <w:spacing w:line="240" w:lineRule="auto"/>
              <w:jc w:val="right"/>
              <w:rPr>
                <w:moveTo w:id="2036" w:author="John Peate" w:date="2021-07-17T13:03:00Z"/>
                <w:rFonts w:ascii="Palatino" w:eastAsia="Times New Roman" w:hAnsi="Palatino" w:cstheme="minorBidi"/>
              </w:rPr>
            </w:pPr>
            <w:moveTo w:id="2037" w:author="John Peate" w:date="2021-07-17T13:03:00Z">
              <w:r w:rsidRPr="006A16A0">
                <w:rPr>
                  <w:rFonts w:ascii="Palatino" w:eastAsia="Times New Roman" w:hAnsi="Palatino" w:cstheme="minorBidi"/>
                </w:rPr>
                <w:t>11</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0C04A89E" w14:textId="77777777" w:rsidR="00D67846" w:rsidRPr="006A16A0" w:rsidRDefault="00D67846" w:rsidP="00263F59">
            <w:pPr>
              <w:spacing w:line="240" w:lineRule="auto"/>
              <w:jc w:val="right"/>
              <w:rPr>
                <w:moveTo w:id="2038" w:author="John Peate" w:date="2021-07-17T13:03:00Z"/>
                <w:rFonts w:ascii="Palatino" w:eastAsia="Times New Roman" w:hAnsi="Palatino" w:cstheme="minorBidi"/>
              </w:rPr>
            </w:pPr>
            <w:moveTo w:id="2039" w:author="John Peate" w:date="2021-07-17T13:03:00Z">
              <w:r w:rsidRPr="006A16A0">
                <w:rPr>
                  <w:rFonts w:ascii="Palatino" w:eastAsia="Times New Roman" w:hAnsi="Palatino" w:cstheme="minorBidi"/>
                </w:rPr>
                <w:t>10</w:t>
              </w:r>
            </w:moveTo>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C55D30" w14:textId="77777777" w:rsidR="00D67846" w:rsidRPr="006A16A0" w:rsidRDefault="00D67846" w:rsidP="00263F59">
            <w:pPr>
              <w:spacing w:line="240" w:lineRule="auto"/>
              <w:jc w:val="right"/>
              <w:rPr>
                <w:moveTo w:id="2040" w:author="John Peate" w:date="2021-07-17T13:03:00Z"/>
                <w:rFonts w:ascii="Palatino" w:eastAsia="Times New Roman" w:hAnsi="Palatino" w:cstheme="minorBidi"/>
              </w:rPr>
            </w:pP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1394BF3A" w14:textId="77777777" w:rsidR="00D67846" w:rsidRPr="006A16A0" w:rsidRDefault="00D67846" w:rsidP="00263F59">
            <w:pPr>
              <w:spacing w:line="240" w:lineRule="auto"/>
              <w:jc w:val="right"/>
              <w:rPr>
                <w:moveTo w:id="2041" w:author="John Peate" w:date="2021-07-17T13:03:00Z"/>
                <w:rFonts w:ascii="Palatino" w:eastAsia="Times New Roman" w:hAnsi="Palatino" w:cstheme="minorBidi"/>
                <w:b/>
                <w:bCs/>
              </w:rPr>
            </w:pPr>
            <w:moveTo w:id="2042" w:author="John Peate" w:date="2021-07-17T13:03:00Z">
              <w:r w:rsidRPr="006A16A0">
                <w:rPr>
                  <w:rFonts w:ascii="Palatino" w:eastAsia="Times New Roman" w:hAnsi="Palatino" w:cstheme="minorBidi"/>
                  <w:b/>
                  <w:bCs/>
                </w:rPr>
                <w:t>7 - CLEAN ENERGY</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4C78BDCE" w14:textId="77777777" w:rsidR="00D67846" w:rsidRPr="006A16A0" w:rsidRDefault="00D67846" w:rsidP="00263F59">
            <w:pPr>
              <w:spacing w:line="240" w:lineRule="auto"/>
              <w:jc w:val="right"/>
              <w:rPr>
                <w:moveTo w:id="2043" w:author="John Peate" w:date="2021-07-17T13:03:00Z"/>
                <w:rFonts w:ascii="Palatino" w:eastAsia="Times New Roman" w:hAnsi="Palatino" w:cstheme="minorBidi"/>
              </w:rPr>
            </w:pPr>
            <w:moveTo w:id="2044" w:author="John Peate" w:date="2021-07-17T13:03:00Z">
              <w:r w:rsidRPr="006A16A0">
                <w:rPr>
                  <w:rFonts w:ascii="Palatino" w:eastAsia="Times New Roman" w:hAnsi="Palatino" w:cstheme="minorBidi"/>
                </w:rPr>
                <w:t>4.9%</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4F166858" w14:textId="77777777" w:rsidR="00D67846" w:rsidRPr="006A16A0" w:rsidRDefault="00D67846" w:rsidP="00263F59">
            <w:pPr>
              <w:spacing w:line="240" w:lineRule="auto"/>
              <w:jc w:val="right"/>
              <w:rPr>
                <w:moveTo w:id="2045" w:author="John Peate" w:date="2021-07-17T13:03:00Z"/>
                <w:rFonts w:ascii="Palatino" w:eastAsia="Times New Roman" w:hAnsi="Palatino" w:cstheme="minorBidi"/>
              </w:rPr>
            </w:pPr>
            <w:moveTo w:id="2046" w:author="John Peate" w:date="2021-07-17T13:03:00Z">
              <w:r w:rsidRPr="006A16A0">
                <w:rPr>
                  <w:rFonts w:ascii="Palatino" w:eastAsia="Times New Roman" w:hAnsi="Palatino" w:cstheme="minorBidi"/>
                </w:rPr>
                <w:t>8.5%</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29ADD003" w14:textId="77777777" w:rsidR="00D67846" w:rsidRPr="006A16A0" w:rsidRDefault="00D67846" w:rsidP="00263F59">
            <w:pPr>
              <w:spacing w:line="240" w:lineRule="auto"/>
              <w:jc w:val="right"/>
              <w:rPr>
                <w:moveTo w:id="2047" w:author="John Peate" w:date="2021-07-17T13:03:00Z"/>
                <w:rFonts w:ascii="Palatino" w:eastAsia="Times New Roman" w:hAnsi="Palatino" w:cstheme="minorBidi"/>
              </w:rPr>
            </w:pPr>
            <w:moveTo w:id="2048" w:author="John Peate" w:date="2021-07-17T13:03:00Z">
              <w:r w:rsidRPr="006A16A0">
                <w:rPr>
                  <w:rFonts w:ascii="Palatino" w:eastAsia="Times New Roman" w:hAnsi="Palatino" w:cstheme="minorBidi"/>
                </w:rPr>
                <w:t>12.9%</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0C11C6FA" w14:textId="77777777" w:rsidR="00D67846" w:rsidRPr="006A16A0" w:rsidRDefault="00D67846" w:rsidP="00263F59">
            <w:pPr>
              <w:spacing w:line="240" w:lineRule="auto"/>
              <w:jc w:val="right"/>
              <w:rPr>
                <w:moveTo w:id="2049" w:author="John Peate" w:date="2021-07-17T13:03:00Z"/>
                <w:rFonts w:ascii="Palatino" w:eastAsia="Times New Roman" w:hAnsi="Palatino" w:cstheme="minorBidi"/>
              </w:rPr>
            </w:pPr>
            <w:moveTo w:id="2050" w:author="John Peate" w:date="2021-07-17T13:03:00Z">
              <w:r w:rsidRPr="006A16A0">
                <w:rPr>
                  <w:rFonts w:ascii="Palatino" w:eastAsia="Times New Roman" w:hAnsi="Palatino" w:cstheme="minorBidi"/>
                </w:rPr>
                <w:t>11.8%</w:t>
              </w:r>
            </w:moveTo>
          </w:p>
        </w:tc>
        <w:tc>
          <w:tcPr>
            <w:tcW w:w="9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0B2E07" w14:textId="77777777" w:rsidR="00D67846" w:rsidRPr="006A16A0" w:rsidRDefault="00D67846" w:rsidP="00263F59">
            <w:pPr>
              <w:spacing w:line="240" w:lineRule="auto"/>
              <w:jc w:val="right"/>
              <w:rPr>
                <w:moveTo w:id="2051" w:author="John Peate" w:date="2021-07-17T13:03:00Z"/>
                <w:rFonts w:ascii="Palatino" w:eastAsia="Times New Roman" w:hAnsi="Palatino" w:cstheme="minorBidi"/>
              </w:rPr>
            </w:pPr>
          </w:p>
        </w:tc>
      </w:tr>
      <w:tr w:rsidR="001F1CEB" w:rsidRPr="006A16A0" w14:paraId="06DCB54B" w14:textId="77777777" w:rsidTr="00C12CA7">
        <w:tblPrEx>
          <w:tblPrExChange w:id="2052" w:author="John Peate" w:date="2021-07-18T09:36:00Z">
            <w:tblPrEx>
              <w:tblW w:w="9582" w:type="dxa"/>
            </w:tblPrEx>
          </w:tblPrExChange>
        </w:tblPrEx>
        <w:trPr>
          <w:trHeight w:val="260"/>
          <w:jc w:val="right"/>
          <w:trPrChange w:id="2053" w:author="John Peate" w:date="2021-07-18T09:36:00Z">
            <w:trPr>
              <w:trHeight w:val="298"/>
              <w:jc w:val="right"/>
            </w:trPr>
          </w:trPrChange>
        </w:trPr>
        <w:tc>
          <w:tcPr>
            <w:tcW w:w="165"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Change w:id="2054" w:author="John Peate" w:date="2021-07-18T09:36:00Z">
              <w:tcPr>
                <w:tcW w:w="0" w:type="auto"/>
                <w:gridSpan w:val="2"/>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tcPrChange>
          </w:tcPr>
          <w:p w14:paraId="00F2B0D8" w14:textId="77777777" w:rsidR="00D67846" w:rsidRPr="006A16A0" w:rsidRDefault="00D67846" w:rsidP="00263F59">
            <w:pPr>
              <w:spacing w:line="240" w:lineRule="auto"/>
              <w:jc w:val="right"/>
              <w:rPr>
                <w:moveTo w:id="2055" w:author="John Peate" w:date="2021-07-17T13:03:00Z"/>
                <w:rFonts w:ascii="Palatino" w:eastAsia="Times New Roman" w:hAnsi="Palatino" w:cstheme="minorBidi"/>
                <w:b/>
                <w:bCs/>
              </w:rPr>
            </w:pPr>
            <w:moveTo w:id="2056" w:author="John Peate" w:date="2021-07-17T13:03:00Z">
              <w:r w:rsidRPr="006A16A0">
                <w:rPr>
                  <w:rFonts w:ascii="Palatino" w:eastAsia="Times New Roman" w:hAnsi="Palatino" w:cstheme="minorBidi"/>
                  <w:b/>
                  <w:bCs/>
                </w:rPr>
                <w:t>14</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Change w:id="2057" w:author="John Peate" w:date="2021-07-18T09:36:00Z">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tcPrChange>
          </w:tcPr>
          <w:p w14:paraId="7976EFE2" w14:textId="77777777" w:rsidR="00D67846" w:rsidRPr="006A16A0" w:rsidRDefault="00D67846" w:rsidP="00263F59">
            <w:pPr>
              <w:spacing w:line="240" w:lineRule="auto"/>
              <w:jc w:val="right"/>
              <w:rPr>
                <w:moveTo w:id="2058" w:author="John Peate" w:date="2021-07-17T13:03:00Z"/>
                <w:rFonts w:ascii="Palatino" w:eastAsia="Times New Roman" w:hAnsi="Palatino" w:cstheme="minorBidi"/>
              </w:rPr>
            </w:pPr>
            <w:moveTo w:id="2059" w:author="John Peate" w:date="2021-07-17T13:03:00Z">
              <w:r w:rsidRPr="006A16A0">
                <w:rPr>
                  <w:rFonts w:ascii="Palatino" w:eastAsia="Times New Roman" w:hAnsi="Palatino" w:cstheme="minorBidi"/>
                </w:rPr>
                <w:t>0</w:t>
              </w:r>
            </w:moveTo>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2060" w:author="John Peate" w:date="2021-07-18T09:36:00Z">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62DDB1C1" w14:textId="77777777" w:rsidR="00D67846" w:rsidRPr="006A16A0" w:rsidRDefault="00D67846" w:rsidP="00263F59">
            <w:pPr>
              <w:spacing w:line="240" w:lineRule="auto"/>
              <w:jc w:val="right"/>
              <w:rPr>
                <w:moveTo w:id="2061" w:author="John Peate" w:date="2021-07-17T13:03:00Z"/>
                <w:rFonts w:ascii="Palatino" w:eastAsia="Times New Roman" w:hAnsi="Palatino" w:cstheme="minorBidi"/>
              </w:rPr>
            </w:pPr>
            <w:moveTo w:id="2062" w:author="John Peate" w:date="2021-07-17T13:03:00Z">
              <w:r w:rsidRPr="006A16A0">
                <w:rPr>
                  <w:rFonts w:ascii="Palatino" w:eastAsia="Times New Roman" w:hAnsi="Palatino" w:cstheme="minorBidi"/>
                </w:rPr>
                <w:t>1</w:t>
              </w:r>
            </w:moveTo>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2063" w:author="John Peate" w:date="2021-07-18T09:36:00Z">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6DF919D8" w14:textId="77777777" w:rsidR="00D67846" w:rsidRPr="006A16A0" w:rsidRDefault="00D67846" w:rsidP="00263F59">
            <w:pPr>
              <w:spacing w:line="240" w:lineRule="auto"/>
              <w:jc w:val="right"/>
              <w:rPr>
                <w:moveTo w:id="2064" w:author="John Peate" w:date="2021-07-17T13:03:00Z"/>
                <w:rFonts w:ascii="Palatino" w:eastAsia="Times New Roman" w:hAnsi="Palatino" w:cstheme="minorBidi"/>
              </w:rPr>
            </w:pPr>
            <w:moveTo w:id="2065" w:author="John Peate" w:date="2021-07-17T13:03:00Z">
              <w:r w:rsidRPr="006A16A0">
                <w:rPr>
                  <w:rFonts w:ascii="Palatino" w:eastAsia="Times New Roman" w:hAnsi="Palatino" w:cstheme="minorBidi"/>
                </w:rPr>
                <w:t>0</w:t>
              </w:r>
            </w:moveTo>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2066" w:author="John Peate" w:date="2021-07-18T09:36:00Z">
              <w:tcPr>
                <w:tcW w:w="0" w:type="auto"/>
                <w:gridSpan w:val="3"/>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0861606B" w14:textId="77777777" w:rsidR="00D67846" w:rsidRPr="006A16A0" w:rsidRDefault="00D67846" w:rsidP="00263F59">
            <w:pPr>
              <w:spacing w:line="240" w:lineRule="auto"/>
              <w:jc w:val="right"/>
              <w:rPr>
                <w:moveTo w:id="2067" w:author="John Peate" w:date="2021-07-17T13:03:00Z"/>
                <w:rFonts w:ascii="Palatino" w:eastAsia="Times New Roman" w:hAnsi="Palatino" w:cstheme="minorBidi"/>
              </w:rPr>
            </w:pPr>
            <w:moveTo w:id="2068" w:author="John Peate" w:date="2021-07-17T13:03:00Z">
              <w:r w:rsidRPr="006A16A0">
                <w:rPr>
                  <w:rFonts w:ascii="Palatino" w:eastAsia="Times New Roman" w:hAnsi="Palatino" w:cstheme="minorBidi"/>
                </w:rPr>
                <w:t>0</w:t>
              </w:r>
            </w:moveTo>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2069" w:author="John Peate" w:date="2021-07-18T09:36:00Z">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1ABCA08C" w14:textId="77777777" w:rsidR="00D67846" w:rsidRPr="006A16A0" w:rsidRDefault="00D67846" w:rsidP="00263F59">
            <w:pPr>
              <w:spacing w:line="240" w:lineRule="auto"/>
              <w:jc w:val="right"/>
              <w:rPr>
                <w:moveTo w:id="2070" w:author="John Peate" w:date="2021-07-17T13:03:00Z"/>
                <w:rFonts w:ascii="Palatino" w:eastAsia="Times New Roman" w:hAnsi="Palatino" w:cstheme="minorBidi"/>
              </w:rPr>
            </w:pP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Change w:id="2071" w:author="John Peate" w:date="2021-07-18T09:36:00Z">
              <w:tcPr>
                <w:tcW w:w="0" w:type="auto"/>
                <w:gridSpan w:val="3"/>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tcPrChange>
          </w:tcPr>
          <w:p w14:paraId="5167CCC3" w14:textId="77777777" w:rsidR="00D67846" w:rsidRPr="006A16A0" w:rsidRDefault="00D67846" w:rsidP="00263F59">
            <w:pPr>
              <w:spacing w:line="240" w:lineRule="auto"/>
              <w:jc w:val="right"/>
              <w:rPr>
                <w:moveTo w:id="2072" w:author="John Peate" w:date="2021-07-17T13:03:00Z"/>
                <w:rFonts w:ascii="Palatino" w:eastAsia="Times New Roman" w:hAnsi="Palatino" w:cstheme="minorBidi"/>
                <w:b/>
                <w:bCs/>
              </w:rPr>
            </w:pPr>
            <w:moveTo w:id="2073" w:author="John Peate" w:date="2021-07-17T13:03:00Z">
              <w:r w:rsidRPr="006A16A0">
                <w:rPr>
                  <w:rFonts w:ascii="Palatino" w:eastAsia="Times New Roman" w:hAnsi="Palatino" w:cstheme="minorBidi"/>
                  <w:b/>
                  <w:bCs/>
                </w:rPr>
                <w:t>14 - LIFE BELOW WATER</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Change w:id="2074" w:author="John Peate" w:date="2021-07-18T09:36:00Z">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tcPrChange>
          </w:tcPr>
          <w:p w14:paraId="16272DA2" w14:textId="77777777" w:rsidR="00D67846" w:rsidRPr="006A16A0" w:rsidRDefault="00D67846" w:rsidP="00263F59">
            <w:pPr>
              <w:spacing w:line="240" w:lineRule="auto"/>
              <w:jc w:val="right"/>
              <w:rPr>
                <w:moveTo w:id="2075" w:author="John Peate" w:date="2021-07-17T13:03:00Z"/>
                <w:rFonts w:ascii="Palatino" w:eastAsia="Times New Roman" w:hAnsi="Palatino" w:cstheme="minorBidi"/>
              </w:rPr>
            </w:pPr>
            <w:moveTo w:id="2076" w:author="John Peate" w:date="2021-07-17T13:03:00Z">
              <w:r w:rsidRPr="006A16A0">
                <w:rPr>
                  <w:rFonts w:ascii="Palatino" w:eastAsia="Times New Roman" w:hAnsi="Palatino" w:cstheme="minorBidi"/>
                </w:rPr>
                <w:t>0.0%</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Change w:id="2077" w:author="John Peate" w:date="2021-07-18T09:36:00Z">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tcPrChange>
          </w:tcPr>
          <w:p w14:paraId="780E5CB1" w14:textId="77777777" w:rsidR="00D67846" w:rsidRPr="006A16A0" w:rsidRDefault="00D67846" w:rsidP="00263F59">
            <w:pPr>
              <w:spacing w:line="240" w:lineRule="auto"/>
              <w:jc w:val="right"/>
              <w:rPr>
                <w:moveTo w:id="2078" w:author="John Peate" w:date="2021-07-17T13:03:00Z"/>
                <w:rFonts w:ascii="Palatino" w:eastAsia="Times New Roman" w:hAnsi="Palatino" w:cstheme="minorBidi"/>
              </w:rPr>
            </w:pPr>
            <w:moveTo w:id="2079" w:author="John Peate" w:date="2021-07-17T13:03:00Z">
              <w:r w:rsidRPr="006A16A0">
                <w:rPr>
                  <w:rFonts w:ascii="Palatino" w:eastAsia="Times New Roman" w:hAnsi="Palatino" w:cstheme="minorBidi"/>
                </w:rPr>
                <w:t>0.3%</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Change w:id="2080" w:author="John Peate" w:date="2021-07-18T09:36:00Z">
              <w:tcPr>
                <w:tcW w:w="0" w:type="auto"/>
                <w:gridSpan w:val="3"/>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tcPrChange>
          </w:tcPr>
          <w:p w14:paraId="5A06DF05" w14:textId="77777777" w:rsidR="00D67846" w:rsidRPr="006A16A0" w:rsidRDefault="00D67846" w:rsidP="00263F59">
            <w:pPr>
              <w:spacing w:line="240" w:lineRule="auto"/>
              <w:jc w:val="right"/>
              <w:rPr>
                <w:moveTo w:id="2081" w:author="John Peate" w:date="2021-07-17T13:03:00Z"/>
                <w:rFonts w:ascii="Palatino" w:eastAsia="Times New Roman" w:hAnsi="Palatino" w:cstheme="minorBidi"/>
              </w:rPr>
            </w:pPr>
            <w:moveTo w:id="2082" w:author="John Peate" w:date="2021-07-17T13:03:00Z">
              <w:r w:rsidRPr="006A16A0">
                <w:rPr>
                  <w:rFonts w:ascii="Palatino" w:eastAsia="Times New Roman" w:hAnsi="Palatino" w:cstheme="minorBidi"/>
                </w:rPr>
                <w:t>0.0%</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Change w:id="2083" w:author="John Peate" w:date="2021-07-18T09:36:00Z">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tcPrChange>
          </w:tcPr>
          <w:p w14:paraId="54A6B23C" w14:textId="77777777" w:rsidR="00D67846" w:rsidRPr="006A16A0" w:rsidRDefault="00D67846" w:rsidP="00263F59">
            <w:pPr>
              <w:spacing w:line="240" w:lineRule="auto"/>
              <w:jc w:val="right"/>
              <w:rPr>
                <w:moveTo w:id="2084" w:author="John Peate" w:date="2021-07-17T13:03:00Z"/>
                <w:rFonts w:ascii="Palatino" w:eastAsia="Times New Roman" w:hAnsi="Palatino" w:cstheme="minorBidi"/>
              </w:rPr>
            </w:pPr>
            <w:moveTo w:id="2085" w:author="John Peate" w:date="2021-07-17T13:03:00Z">
              <w:r w:rsidRPr="006A16A0">
                <w:rPr>
                  <w:rFonts w:ascii="Palatino" w:eastAsia="Times New Roman" w:hAnsi="Palatino" w:cstheme="minorBidi"/>
                </w:rPr>
                <w:t>0.0%</w:t>
              </w:r>
            </w:moveTo>
          </w:p>
        </w:tc>
        <w:tc>
          <w:tcPr>
            <w:tcW w:w="9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2086" w:author="John Peate" w:date="2021-07-18T09:36:00Z">
              <w:tcPr>
                <w:tcW w:w="9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1A108576" w14:textId="77777777" w:rsidR="00D67846" w:rsidRPr="006A16A0" w:rsidRDefault="00D67846" w:rsidP="00263F59">
            <w:pPr>
              <w:spacing w:line="240" w:lineRule="auto"/>
              <w:jc w:val="right"/>
              <w:rPr>
                <w:moveTo w:id="2087" w:author="John Peate" w:date="2021-07-17T13:03:00Z"/>
                <w:rFonts w:ascii="Palatino" w:eastAsia="Times New Roman" w:hAnsi="Palatino" w:cstheme="minorBidi"/>
              </w:rPr>
            </w:pPr>
          </w:p>
        </w:tc>
      </w:tr>
      <w:tr w:rsidR="00C12CA7" w:rsidRPr="006A16A0" w14:paraId="56A258AD" w14:textId="77777777" w:rsidTr="00C12CA7">
        <w:trPr>
          <w:trHeight w:val="260"/>
          <w:jc w:val="right"/>
        </w:trPr>
        <w:tc>
          <w:tcPr>
            <w:tcW w:w="165"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5C23C547" w14:textId="77777777" w:rsidR="00D67846" w:rsidRPr="006A16A0" w:rsidRDefault="00D67846" w:rsidP="00263F59">
            <w:pPr>
              <w:spacing w:line="240" w:lineRule="auto"/>
              <w:rPr>
                <w:moveTo w:id="2088" w:author="John Peate" w:date="2021-07-17T13:03:00Z"/>
                <w:rFonts w:ascii="Palatino" w:eastAsia="Times New Roman" w:hAnsi="Palatino" w:cstheme="minorBidi"/>
                <w:b/>
                <w:bCs/>
              </w:rPr>
            </w:pPr>
            <w:moveTo w:id="2089" w:author="John Peate" w:date="2021-07-17T13:03:00Z">
              <w:r w:rsidRPr="006A16A0">
                <w:rPr>
                  <w:rFonts w:ascii="Palatino" w:eastAsia="Times New Roman" w:hAnsi="Palatino" w:cstheme="minorBidi"/>
                  <w:b/>
                  <w:bCs/>
                </w:rPr>
                <w:t>Total Impact</w:t>
              </w:r>
            </w:moveTo>
          </w:p>
          <w:p w14:paraId="6354161F" w14:textId="77777777" w:rsidR="00D67846" w:rsidRPr="006A16A0" w:rsidRDefault="00D67846" w:rsidP="00263F59">
            <w:pPr>
              <w:spacing w:line="240" w:lineRule="auto"/>
              <w:rPr>
                <w:moveTo w:id="2090" w:author="John Peate" w:date="2021-07-17T13:03:00Z"/>
                <w:rFonts w:ascii="Palatino" w:eastAsia="Times New Roman" w:hAnsi="Palatino" w:cstheme="minorBidi"/>
                <w:b/>
                <w:bCs/>
              </w:rPr>
            </w:pPr>
          </w:p>
          <w:p w14:paraId="2BE1A198" w14:textId="77777777" w:rsidR="00D67846" w:rsidRPr="006A16A0" w:rsidRDefault="00D67846" w:rsidP="00263F59">
            <w:pPr>
              <w:spacing w:line="240" w:lineRule="auto"/>
              <w:rPr>
                <w:moveTo w:id="2091" w:author="John Peate" w:date="2021-07-17T13:03:00Z"/>
                <w:rFonts w:ascii="Palatino" w:eastAsia="Times New Roman" w:hAnsi="Palatino" w:cstheme="minorBidi"/>
                <w:b/>
                <w:bCs/>
              </w:rPr>
            </w:pPr>
            <w:moveTo w:id="2092" w:author="John Peate" w:date="2021-07-17T13:03:00Z">
              <w:r w:rsidRPr="006A16A0">
                <w:rPr>
                  <w:rFonts w:ascii="Palatino" w:eastAsia="Times New Roman" w:hAnsi="Palatino" w:cstheme="minorBidi"/>
                  <w:b/>
                  <w:bCs/>
                </w:rPr>
                <w:t>No Impact</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0A010124" w14:textId="77777777" w:rsidR="00D67846" w:rsidRPr="006A16A0" w:rsidRDefault="00D67846" w:rsidP="00263F59">
            <w:pPr>
              <w:spacing w:line="240" w:lineRule="auto"/>
              <w:jc w:val="right"/>
              <w:rPr>
                <w:moveTo w:id="2093" w:author="John Peate" w:date="2021-07-17T13:03:00Z"/>
                <w:rFonts w:ascii="Palatino" w:eastAsia="Times New Roman" w:hAnsi="Palatino" w:cstheme="minorBidi"/>
              </w:rPr>
            </w:pPr>
            <w:moveTo w:id="2094" w:author="John Peate" w:date="2021-07-17T13:03:00Z">
              <w:r w:rsidRPr="006A16A0">
                <w:rPr>
                  <w:rFonts w:ascii="Palatino" w:eastAsia="Times New Roman" w:hAnsi="Palatino" w:cstheme="minorBidi"/>
                </w:rPr>
                <w:t xml:space="preserve">       286</w:t>
              </w:r>
            </w:moveTo>
          </w:p>
          <w:p w14:paraId="6395690A" w14:textId="77777777" w:rsidR="00D67846" w:rsidRPr="006A16A0" w:rsidRDefault="00D67846" w:rsidP="00263F59">
            <w:pPr>
              <w:spacing w:line="240" w:lineRule="auto"/>
              <w:rPr>
                <w:moveTo w:id="2095" w:author="John Peate" w:date="2021-07-17T13:03:00Z"/>
                <w:rFonts w:ascii="Palatino" w:eastAsia="Times New Roman" w:hAnsi="Palatino" w:cstheme="minorBidi"/>
              </w:rPr>
            </w:pPr>
          </w:p>
          <w:p w14:paraId="75EB8FDA" w14:textId="77777777" w:rsidR="00D67846" w:rsidRPr="006A16A0" w:rsidRDefault="00D67846" w:rsidP="00263F59">
            <w:pPr>
              <w:spacing w:line="240" w:lineRule="auto"/>
              <w:jc w:val="right"/>
              <w:rPr>
                <w:moveTo w:id="2096" w:author="John Peate" w:date="2021-07-17T13:03:00Z"/>
                <w:rFonts w:ascii="Palatino" w:eastAsia="Times New Roman" w:hAnsi="Palatino" w:cstheme="minorBidi"/>
              </w:rPr>
            </w:pPr>
          </w:p>
          <w:p w14:paraId="68FA9BA0" w14:textId="77777777" w:rsidR="00D67846" w:rsidRPr="006A16A0" w:rsidRDefault="00D67846" w:rsidP="00263F59">
            <w:pPr>
              <w:spacing w:line="240" w:lineRule="auto"/>
              <w:jc w:val="right"/>
              <w:rPr>
                <w:moveTo w:id="2097" w:author="John Peate" w:date="2021-07-17T13:03:00Z"/>
                <w:rFonts w:ascii="Palatino" w:eastAsia="Times New Roman" w:hAnsi="Palatino" w:cstheme="minorBidi"/>
              </w:rPr>
            </w:pPr>
            <w:moveTo w:id="2098" w:author="John Peate" w:date="2021-07-17T13:03:00Z">
              <w:r w:rsidRPr="006A16A0">
                <w:rPr>
                  <w:rFonts w:ascii="Palatino" w:eastAsia="Times New Roman" w:hAnsi="Palatino" w:cstheme="minorBidi"/>
                </w:rPr>
                <w:t>1512</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713125A9" w14:textId="77777777" w:rsidR="00D67846" w:rsidRPr="006A16A0" w:rsidRDefault="00D67846" w:rsidP="00263F59">
            <w:pPr>
              <w:spacing w:line="240" w:lineRule="auto"/>
              <w:jc w:val="right"/>
              <w:rPr>
                <w:moveTo w:id="2099" w:author="John Peate" w:date="2021-07-17T13:03:00Z"/>
                <w:rFonts w:ascii="Palatino" w:eastAsia="Times New Roman" w:hAnsi="Palatino" w:cstheme="minorBidi"/>
              </w:rPr>
            </w:pPr>
            <w:moveTo w:id="2100" w:author="John Peate" w:date="2021-07-17T13:03:00Z">
              <w:r w:rsidRPr="006A16A0">
                <w:rPr>
                  <w:rFonts w:ascii="Palatino" w:eastAsia="Times New Roman" w:hAnsi="Palatino" w:cstheme="minorBidi"/>
                </w:rPr>
                <w:t>386</w:t>
              </w:r>
            </w:moveTo>
          </w:p>
          <w:p w14:paraId="057EAAC0" w14:textId="77777777" w:rsidR="00D67846" w:rsidRPr="006A16A0" w:rsidRDefault="00D67846" w:rsidP="00263F59">
            <w:pPr>
              <w:spacing w:line="240" w:lineRule="auto"/>
              <w:jc w:val="right"/>
              <w:rPr>
                <w:moveTo w:id="2101" w:author="John Peate" w:date="2021-07-17T13:03:00Z"/>
                <w:rFonts w:ascii="Palatino" w:eastAsia="Times New Roman" w:hAnsi="Palatino" w:cstheme="minorBidi"/>
              </w:rPr>
            </w:pPr>
          </w:p>
          <w:p w14:paraId="67694005" w14:textId="77777777" w:rsidR="00D67846" w:rsidRPr="006A16A0" w:rsidRDefault="00D67846" w:rsidP="00263F59">
            <w:pPr>
              <w:spacing w:line="240" w:lineRule="auto"/>
              <w:jc w:val="right"/>
              <w:rPr>
                <w:moveTo w:id="2102" w:author="John Peate" w:date="2021-07-17T13:03:00Z"/>
                <w:rFonts w:ascii="Palatino" w:eastAsia="Times New Roman" w:hAnsi="Palatino" w:cstheme="minorBidi"/>
              </w:rPr>
            </w:pPr>
          </w:p>
          <w:p w14:paraId="4BC9E977" w14:textId="77777777" w:rsidR="00D67846" w:rsidRPr="006A16A0" w:rsidRDefault="00D67846" w:rsidP="00263F59">
            <w:pPr>
              <w:spacing w:line="240" w:lineRule="auto"/>
              <w:jc w:val="right"/>
              <w:rPr>
                <w:moveTo w:id="2103" w:author="John Peate" w:date="2021-07-17T13:03:00Z"/>
                <w:rFonts w:ascii="Palatino" w:eastAsia="Times New Roman" w:hAnsi="Palatino" w:cstheme="minorBidi"/>
              </w:rPr>
            </w:pPr>
            <w:moveTo w:id="2104" w:author="John Peate" w:date="2021-07-17T13:03:00Z">
              <w:r w:rsidRPr="006A16A0">
                <w:rPr>
                  <w:rFonts w:ascii="Palatino" w:eastAsia="Times New Roman" w:hAnsi="Palatino" w:cstheme="minorBidi"/>
                </w:rPr>
                <w:t>1989</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1C0E586B" w14:textId="77777777" w:rsidR="00D67846" w:rsidRPr="006A16A0" w:rsidRDefault="00D67846" w:rsidP="00263F59">
            <w:pPr>
              <w:spacing w:line="240" w:lineRule="auto"/>
              <w:jc w:val="right"/>
              <w:rPr>
                <w:moveTo w:id="2105" w:author="John Peate" w:date="2021-07-17T13:03:00Z"/>
                <w:rFonts w:ascii="Palatino" w:eastAsia="Times New Roman" w:hAnsi="Palatino" w:cstheme="minorBidi"/>
              </w:rPr>
            </w:pPr>
            <w:moveTo w:id="2106" w:author="John Peate" w:date="2021-07-17T13:03:00Z">
              <w:r w:rsidRPr="006A16A0">
                <w:rPr>
                  <w:rFonts w:ascii="Palatino" w:eastAsia="Times New Roman" w:hAnsi="Palatino" w:cstheme="minorBidi"/>
                </w:rPr>
                <w:t>85</w:t>
              </w:r>
            </w:moveTo>
          </w:p>
          <w:p w14:paraId="6D62C0B5" w14:textId="77777777" w:rsidR="00D67846" w:rsidRPr="006A16A0" w:rsidRDefault="00D67846" w:rsidP="00263F59">
            <w:pPr>
              <w:spacing w:line="240" w:lineRule="auto"/>
              <w:jc w:val="right"/>
              <w:rPr>
                <w:moveTo w:id="2107" w:author="John Peate" w:date="2021-07-17T13:03:00Z"/>
                <w:rFonts w:ascii="Palatino" w:eastAsia="Times New Roman" w:hAnsi="Palatino" w:cstheme="minorBidi"/>
              </w:rPr>
            </w:pPr>
          </w:p>
          <w:p w14:paraId="0087D6AB" w14:textId="77777777" w:rsidR="00D67846" w:rsidRPr="006A16A0" w:rsidRDefault="00D67846" w:rsidP="00263F59">
            <w:pPr>
              <w:spacing w:line="240" w:lineRule="auto"/>
              <w:jc w:val="right"/>
              <w:rPr>
                <w:moveTo w:id="2108" w:author="John Peate" w:date="2021-07-17T13:03:00Z"/>
                <w:rFonts w:ascii="Palatino" w:eastAsia="Times New Roman" w:hAnsi="Palatino" w:cstheme="minorBidi"/>
              </w:rPr>
            </w:pPr>
          </w:p>
          <w:p w14:paraId="76431BC9" w14:textId="77777777" w:rsidR="00D67846" w:rsidRPr="006A16A0" w:rsidRDefault="00D67846" w:rsidP="00263F59">
            <w:pPr>
              <w:spacing w:line="240" w:lineRule="auto"/>
              <w:jc w:val="right"/>
              <w:rPr>
                <w:moveTo w:id="2109" w:author="John Peate" w:date="2021-07-17T13:03:00Z"/>
                <w:rFonts w:ascii="Palatino" w:eastAsia="Times New Roman" w:hAnsi="Palatino" w:cstheme="minorBidi"/>
              </w:rPr>
            </w:pPr>
            <w:moveTo w:id="2110" w:author="John Peate" w:date="2021-07-17T13:03:00Z">
              <w:r w:rsidRPr="006A16A0">
                <w:rPr>
                  <w:rFonts w:ascii="Palatino" w:eastAsia="Times New Roman" w:hAnsi="Palatino" w:cstheme="minorBidi"/>
                </w:rPr>
                <w:t>591</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078DDAAC" w14:textId="77777777" w:rsidR="00D67846" w:rsidRPr="006A16A0" w:rsidRDefault="00D67846" w:rsidP="00263F59">
            <w:pPr>
              <w:spacing w:line="240" w:lineRule="auto"/>
              <w:jc w:val="right"/>
              <w:rPr>
                <w:moveTo w:id="2111" w:author="John Peate" w:date="2021-07-17T13:03:00Z"/>
                <w:rFonts w:ascii="Palatino" w:eastAsia="Times New Roman" w:hAnsi="Palatino" w:cstheme="minorBidi"/>
              </w:rPr>
            </w:pPr>
            <w:moveTo w:id="2112" w:author="John Peate" w:date="2021-07-17T13:03:00Z">
              <w:r w:rsidRPr="006A16A0">
                <w:rPr>
                  <w:rFonts w:ascii="Palatino" w:eastAsia="Times New Roman" w:hAnsi="Palatino" w:cstheme="minorBidi"/>
                </w:rPr>
                <w:t>85</w:t>
              </w:r>
            </w:moveTo>
          </w:p>
          <w:p w14:paraId="680A9FAB" w14:textId="77777777" w:rsidR="00D67846" w:rsidRPr="006A16A0" w:rsidRDefault="00D67846" w:rsidP="00263F59">
            <w:pPr>
              <w:spacing w:line="240" w:lineRule="auto"/>
              <w:jc w:val="right"/>
              <w:rPr>
                <w:moveTo w:id="2113" w:author="John Peate" w:date="2021-07-17T13:03:00Z"/>
                <w:rFonts w:ascii="Palatino" w:eastAsia="Times New Roman" w:hAnsi="Palatino" w:cstheme="minorBidi"/>
              </w:rPr>
            </w:pPr>
          </w:p>
          <w:p w14:paraId="7A9C633F" w14:textId="77777777" w:rsidR="00D67846" w:rsidRPr="006A16A0" w:rsidRDefault="00D67846" w:rsidP="00263F59">
            <w:pPr>
              <w:spacing w:line="240" w:lineRule="auto"/>
              <w:jc w:val="right"/>
              <w:rPr>
                <w:moveTo w:id="2114" w:author="John Peate" w:date="2021-07-17T13:03:00Z"/>
                <w:rFonts w:ascii="Palatino" w:eastAsia="Times New Roman" w:hAnsi="Palatino" w:cstheme="minorBidi"/>
              </w:rPr>
            </w:pPr>
          </w:p>
          <w:p w14:paraId="5C9858F4" w14:textId="77777777" w:rsidR="00D67846" w:rsidRPr="006A16A0" w:rsidRDefault="00D67846" w:rsidP="00263F59">
            <w:pPr>
              <w:spacing w:line="240" w:lineRule="auto"/>
              <w:jc w:val="right"/>
              <w:rPr>
                <w:moveTo w:id="2115" w:author="John Peate" w:date="2021-07-17T13:03:00Z"/>
                <w:rFonts w:ascii="Palatino" w:eastAsia="Times New Roman" w:hAnsi="Palatino" w:cstheme="minorBidi"/>
              </w:rPr>
            </w:pPr>
            <w:moveTo w:id="2116" w:author="John Peate" w:date="2021-07-17T13:03:00Z">
              <w:r w:rsidRPr="006A16A0">
                <w:rPr>
                  <w:rFonts w:ascii="Palatino" w:eastAsia="Times New Roman" w:hAnsi="Palatino" w:cstheme="minorBidi"/>
                </w:rPr>
                <w:t>762</w:t>
              </w:r>
            </w:moveTo>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99663A" w14:textId="77777777" w:rsidR="00D67846" w:rsidRPr="006A16A0" w:rsidRDefault="00D67846" w:rsidP="00263F59">
            <w:pPr>
              <w:spacing w:line="240" w:lineRule="auto"/>
              <w:jc w:val="right"/>
              <w:rPr>
                <w:moveTo w:id="2117" w:author="John Peate" w:date="2021-07-17T13:03:00Z"/>
                <w:rFonts w:ascii="Palatino" w:eastAsia="Times New Roman" w:hAnsi="Palatino" w:cstheme="minorBidi"/>
              </w:rPr>
            </w:pP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26F393E4" w14:textId="79F7AC18" w:rsidR="00D67846" w:rsidRPr="006A16A0" w:rsidRDefault="00D67846" w:rsidP="00263F59">
            <w:pPr>
              <w:spacing w:line="240" w:lineRule="auto"/>
              <w:rPr>
                <w:moveTo w:id="2118" w:author="John Peate" w:date="2021-07-17T13:03:00Z"/>
                <w:rFonts w:ascii="Palatino" w:eastAsia="Times New Roman" w:hAnsi="Palatino" w:cstheme="minorBidi"/>
                <w:b/>
                <w:bCs/>
              </w:rPr>
            </w:pPr>
            <w:moveTo w:id="2119" w:author="John Peate" w:date="2021-07-17T13:03:00Z">
              <w:r w:rsidRPr="006A16A0">
                <w:rPr>
                  <w:rFonts w:ascii="Palatino" w:eastAsia="Times New Roman" w:hAnsi="Palatino" w:cstheme="minorBidi"/>
                  <w:b/>
                  <w:bCs/>
                </w:rPr>
                <w:t>Percent</w:t>
              </w:r>
            </w:moveTo>
            <w:ins w:id="2120" w:author="John Peate" w:date="2021-07-17T14:15:00Z">
              <w:r w:rsidR="00870FDE">
                <w:rPr>
                  <w:rFonts w:ascii="Palatino" w:eastAsia="Times New Roman" w:hAnsi="Palatino" w:cstheme="minorBidi"/>
                  <w:b/>
                  <w:bCs/>
                </w:rPr>
                <w:t>age</w:t>
              </w:r>
            </w:ins>
            <w:moveTo w:id="2121" w:author="John Peate" w:date="2021-07-17T13:03:00Z">
              <w:r w:rsidRPr="006A16A0">
                <w:rPr>
                  <w:rFonts w:ascii="Palatino" w:eastAsia="Times New Roman" w:hAnsi="Palatino" w:cstheme="minorBidi"/>
                  <w:b/>
                  <w:bCs/>
                </w:rPr>
                <w:t xml:space="preserve"> of Impact Startups </w:t>
              </w:r>
              <w:del w:id="2122" w:author="John Peate" w:date="2021-07-17T14:15:00Z">
                <w:r w:rsidRPr="006A16A0" w:rsidDel="00870FDE">
                  <w:rPr>
                    <w:rFonts w:ascii="Palatino" w:eastAsia="Times New Roman" w:hAnsi="Palatino" w:cstheme="minorBidi"/>
                    <w:b/>
                    <w:bCs/>
                  </w:rPr>
                  <w:delText>from total Startup Population</w:delText>
                </w:r>
              </w:del>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697D5CFB" w14:textId="77777777" w:rsidR="00D67846" w:rsidRPr="006A16A0" w:rsidRDefault="00D67846" w:rsidP="00263F59">
            <w:pPr>
              <w:spacing w:line="240" w:lineRule="auto"/>
              <w:rPr>
                <w:moveTo w:id="2123" w:author="John Peate" w:date="2021-07-17T13:03:00Z"/>
                <w:rFonts w:ascii="Palatino" w:eastAsia="Times New Roman" w:hAnsi="Palatino" w:cstheme="minorBidi"/>
              </w:rPr>
            </w:pPr>
            <w:moveTo w:id="2124" w:author="John Peate" w:date="2021-07-17T13:03:00Z">
              <w:r w:rsidRPr="006A16A0">
                <w:rPr>
                  <w:rFonts w:ascii="Palatino" w:eastAsia="Times New Roman" w:hAnsi="Palatino" w:cstheme="minorBidi"/>
                </w:rPr>
                <w:t>100%</w:t>
              </w:r>
            </w:moveTo>
          </w:p>
          <w:p w14:paraId="0964EA25" w14:textId="77777777" w:rsidR="00D67846" w:rsidRPr="006A16A0" w:rsidRDefault="00D67846" w:rsidP="00263F59">
            <w:pPr>
              <w:spacing w:line="240" w:lineRule="auto"/>
              <w:rPr>
                <w:moveTo w:id="2125" w:author="John Peate" w:date="2021-07-17T13:03:00Z"/>
                <w:rFonts w:ascii="Palatino" w:eastAsia="Times New Roman" w:hAnsi="Palatino" w:cstheme="minorBidi"/>
              </w:rPr>
            </w:pPr>
          </w:p>
          <w:p w14:paraId="7F774290" w14:textId="77777777" w:rsidR="00D67846" w:rsidRPr="006A16A0" w:rsidRDefault="00D67846" w:rsidP="00263F59">
            <w:pPr>
              <w:spacing w:line="240" w:lineRule="auto"/>
              <w:rPr>
                <w:moveTo w:id="2126" w:author="John Peate" w:date="2021-07-17T13:03:00Z"/>
                <w:rFonts w:ascii="Palatino" w:eastAsia="Times New Roman" w:hAnsi="Palatino" w:cstheme="minorBidi"/>
              </w:rPr>
            </w:pPr>
          </w:p>
          <w:p w14:paraId="1D418633" w14:textId="77777777" w:rsidR="00D67846" w:rsidRPr="006A16A0" w:rsidRDefault="00D67846" w:rsidP="00263F59">
            <w:pPr>
              <w:spacing w:line="240" w:lineRule="auto"/>
              <w:rPr>
                <w:moveTo w:id="2127" w:author="John Peate" w:date="2021-07-17T13:03:00Z"/>
                <w:rFonts w:ascii="Palatino" w:eastAsia="Times New Roman" w:hAnsi="Palatino" w:cstheme="minorBidi"/>
              </w:rPr>
            </w:pPr>
            <w:moveTo w:id="2128" w:author="John Peate" w:date="2021-07-17T13:03:00Z">
              <w:r w:rsidRPr="006A16A0">
                <w:rPr>
                  <w:rFonts w:ascii="Palatino" w:eastAsia="Times New Roman" w:hAnsi="Palatino" w:cstheme="minorBidi"/>
                </w:rPr>
                <w:t>18.9%</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75C61DFA" w14:textId="77777777" w:rsidR="00D67846" w:rsidRPr="006A16A0" w:rsidRDefault="00D67846" w:rsidP="00263F59">
            <w:pPr>
              <w:spacing w:line="240" w:lineRule="auto"/>
              <w:jc w:val="right"/>
              <w:rPr>
                <w:moveTo w:id="2129" w:author="John Peate" w:date="2021-07-17T13:03:00Z"/>
                <w:rFonts w:ascii="Palatino" w:eastAsia="Times New Roman" w:hAnsi="Palatino" w:cstheme="minorBidi"/>
              </w:rPr>
            </w:pPr>
            <w:moveTo w:id="2130" w:author="John Peate" w:date="2021-07-17T13:03:00Z">
              <w:r w:rsidRPr="006A16A0">
                <w:rPr>
                  <w:rFonts w:ascii="Palatino" w:eastAsia="Times New Roman" w:hAnsi="Palatino" w:cstheme="minorBidi"/>
                </w:rPr>
                <w:t>100%</w:t>
              </w:r>
            </w:moveTo>
          </w:p>
          <w:p w14:paraId="4C78FCA7" w14:textId="77777777" w:rsidR="00D67846" w:rsidRPr="006A16A0" w:rsidRDefault="00D67846" w:rsidP="00263F59">
            <w:pPr>
              <w:spacing w:line="240" w:lineRule="auto"/>
              <w:jc w:val="right"/>
              <w:rPr>
                <w:moveTo w:id="2131" w:author="John Peate" w:date="2021-07-17T13:03:00Z"/>
                <w:rFonts w:ascii="Palatino" w:eastAsia="Times New Roman" w:hAnsi="Palatino" w:cstheme="minorBidi"/>
              </w:rPr>
            </w:pPr>
          </w:p>
          <w:p w14:paraId="58815DD2" w14:textId="77777777" w:rsidR="00D67846" w:rsidRPr="006A16A0" w:rsidRDefault="00D67846" w:rsidP="00263F59">
            <w:pPr>
              <w:spacing w:line="240" w:lineRule="auto"/>
              <w:jc w:val="right"/>
              <w:rPr>
                <w:moveTo w:id="2132" w:author="John Peate" w:date="2021-07-17T13:03:00Z"/>
                <w:rFonts w:ascii="Palatino" w:eastAsia="Times New Roman" w:hAnsi="Palatino" w:cstheme="minorBidi"/>
              </w:rPr>
            </w:pPr>
          </w:p>
          <w:p w14:paraId="75F9223E" w14:textId="77777777" w:rsidR="00D67846" w:rsidRPr="006A16A0" w:rsidRDefault="00D67846" w:rsidP="00263F59">
            <w:pPr>
              <w:spacing w:line="240" w:lineRule="auto"/>
              <w:jc w:val="right"/>
              <w:rPr>
                <w:moveTo w:id="2133" w:author="John Peate" w:date="2021-07-17T13:03:00Z"/>
                <w:rFonts w:ascii="Palatino" w:eastAsia="Times New Roman" w:hAnsi="Palatino" w:cstheme="minorBidi"/>
              </w:rPr>
            </w:pPr>
            <w:moveTo w:id="2134" w:author="John Peate" w:date="2021-07-17T13:03:00Z">
              <w:r w:rsidRPr="006A16A0">
                <w:rPr>
                  <w:rFonts w:ascii="Palatino" w:eastAsia="Times New Roman" w:hAnsi="Palatino" w:cstheme="minorBidi"/>
                </w:rPr>
                <w:t>19.4%</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71A3A65F" w14:textId="77777777" w:rsidR="00D67846" w:rsidRPr="006A16A0" w:rsidRDefault="00D67846" w:rsidP="00263F59">
            <w:pPr>
              <w:spacing w:line="240" w:lineRule="auto"/>
              <w:jc w:val="right"/>
              <w:rPr>
                <w:moveTo w:id="2135" w:author="John Peate" w:date="2021-07-17T13:03:00Z"/>
                <w:rFonts w:ascii="Palatino" w:eastAsia="Times New Roman" w:hAnsi="Palatino" w:cstheme="minorBidi"/>
              </w:rPr>
            </w:pPr>
            <w:moveTo w:id="2136" w:author="John Peate" w:date="2021-07-17T13:03:00Z">
              <w:r w:rsidRPr="006A16A0">
                <w:rPr>
                  <w:rFonts w:ascii="Palatino" w:eastAsia="Times New Roman" w:hAnsi="Palatino" w:cstheme="minorBidi"/>
                </w:rPr>
                <w:t>100%</w:t>
              </w:r>
            </w:moveTo>
          </w:p>
          <w:p w14:paraId="2E328279" w14:textId="77777777" w:rsidR="00D67846" w:rsidRPr="006A16A0" w:rsidRDefault="00D67846" w:rsidP="00263F59">
            <w:pPr>
              <w:spacing w:line="240" w:lineRule="auto"/>
              <w:jc w:val="right"/>
              <w:rPr>
                <w:moveTo w:id="2137" w:author="John Peate" w:date="2021-07-17T13:03:00Z"/>
                <w:rFonts w:ascii="Palatino" w:eastAsia="Times New Roman" w:hAnsi="Palatino" w:cstheme="minorBidi"/>
              </w:rPr>
            </w:pPr>
          </w:p>
          <w:p w14:paraId="62C42E74" w14:textId="77777777" w:rsidR="00D67846" w:rsidRPr="006A16A0" w:rsidRDefault="00D67846" w:rsidP="00263F59">
            <w:pPr>
              <w:spacing w:line="240" w:lineRule="auto"/>
              <w:jc w:val="right"/>
              <w:rPr>
                <w:moveTo w:id="2138" w:author="John Peate" w:date="2021-07-17T13:03:00Z"/>
                <w:rFonts w:ascii="Palatino" w:eastAsia="Times New Roman" w:hAnsi="Palatino" w:cstheme="minorBidi"/>
              </w:rPr>
            </w:pPr>
          </w:p>
          <w:p w14:paraId="1B36F175" w14:textId="77777777" w:rsidR="00D67846" w:rsidRPr="006A16A0" w:rsidRDefault="00D67846" w:rsidP="00263F59">
            <w:pPr>
              <w:spacing w:line="240" w:lineRule="auto"/>
              <w:jc w:val="right"/>
              <w:rPr>
                <w:moveTo w:id="2139" w:author="John Peate" w:date="2021-07-17T13:03:00Z"/>
                <w:rFonts w:ascii="Palatino" w:eastAsia="Times New Roman" w:hAnsi="Palatino" w:cstheme="minorBidi"/>
              </w:rPr>
            </w:pPr>
            <w:moveTo w:id="2140" w:author="John Peate" w:date="2021-07-17T13:03:00Z">
              <w:r w:rsidRPr="006A16A0">
                <w:rPr>
                  <w:rFonts w:ascii="Palatino" w:eastAsia="Times New Roman" w:hAnsi="Palatino" w:cstheme="minorBidi"/>
                </w:rPr>
                <w:t>14.3%</w:t>
              </w:r>
            </w:moveTo>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25D9DCC3" w14:textId="77777777" w:rsidR="00D67846" w:rsidRPr="006A16A0" w:rsidRDefault="00D67846" w:rsidP="00263F59">
            <w:pPr>
              <w:spacing w:line="240" w:lineRule="auto"/>
              <w:jc w:val="right"/>
              <w:rPr>
                <w:moveTo w:id="2141" w:author="John Peate" w:date="2021-07-17T13:03:00Z"/>
                <w:rFonts w:ascii="Palatino" w:eastAsia="Times New Roman" w:hAnsi="Palatino" w:cstheme="minorBidi"/>
              </w:rPr>
            </w:pPr>
            <w:moveTo w:id="2142" w:author="John Peate" w:date="2021-07-17T13:03:00Z">
              <w:r w:rsidRPr="006A16A0">
                <w:rPr>
                  <w:rFonts w:ascii="Palatino" w:eastAsia="Times New Roman" w:hAnsi="Palatino" w:cstheme="minorBidi"/>
                </w:rPr>
                <w:t>100%</w:t>
              </w:r>
            </w:moveTo>
          </w:p>
          <w:p w14:paraId="31F6F4B7" w14:textId="77777777" w:rsidR="00D67846" w:rsidRPr="006A16A0" w:rsidRDefault="00D67846" w:rsidP="00263F59">
            <w:pPr>
              <w:spacing w:line="240" w:lineRule="auto"/>
              <w:jc w:val="right"/>
              <w:rPr>
                <w:moveTo w:id="2143" w:author="John Peate" w:date="2021-07-17T13:03:00Z"/>
                <w:rFonts w:ascii="Palatino" w:eastAsia="Times New Roman" w:hAnsi="Palatino" w:cstheme="minorBidi"/>
              </w:rPr>
            </w:pPr>
          </w:p>
          <w:p w14:paraId="6A16DC15" w14:textId="77777777" w:rsidR="00D67846" w:rsidRPr="006A16A0" w:rsidRDefault="00D67846" w:rsidP="00263F59">
            <w:pPr>
              <w:spacing w:line="240" w:lineRule="auto"/>
              <w:jc w:val="right"/>
              <w:rPr>
                <w:moveTo w:id="2144" w:author="John Peate" w:date="2021-07-17T13:03:00Z"/>
                <w:rFonts w:ascii="Palatino" w:eastAsia="Times New Roman" w:hAnsi="Palatino" w:cstheme="minorBidi"/>
              </w:rPr>
            </w:pPr>
          </w:p>
          <w:p w14:paraId="0A05F609" w14:textId="77777777" w:rsidR="00D67846" w:rsidRPr="006A16A0" w:rsidRDefault="00D67846" w:rsidP="00263F59">
            <w:pPr>
              <w:spacing w:line="240" w:lineRule="auto"/>
              <w:jc w:val="right"/>
              <w:rPr>
                <w:moveTo w:id="2145" w:author="John Peate" w:date="2021-07-17T13:03:00Z"/>
                <w:rFonts w:ascii="Palatino" w:eastAsia="Times New Roman" w:hAnsi="Palatino" w:cstheme="minorBidi"/>
              </w:rPr>
            </w:pPr>
            <w:moveTo w:id="2146" w:author="John Peate" w:date="2021-07-17T13:03:00Z">
              <w:r w:rsidRPr="006A16A0">
                <w:rPr>
                  <w:rFonts w:ascii="Palatino" w:eastAsia="Times New Roman" w:hAnsi="Palatino" w:cstheme="minorBidi"/>
                </w:rPr>
                <w:t>11.1%</w:t>
              </w:r>
            </w:moveTo>
          </w:p>
        </w:tc>
        <w:tc>
          <w:tcPr>
            <w:tcW w:w="9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BC7A08" w14:textId="77777777" w:rsidR="00D67846" w:rsidRPr="006A16A0" w:rsidRDefault="00D67846" w:rsidP="00263F59">
            <w:pPr>
              <w:spacing w:line="240" w:lineRule="auto"/>
              <w:jc w:val="right"/>
              <w:rPr>
                <w:moveTo w:id="2147" w:author="John Peate" w:date="2021-07-17T13:03:00Z"/>
                <w:rFonts w:ascii="Palatino" w:eastAsia="Times New Roman" w:hAnsi="Palatino" w:cstheme="minorBidi"/>
              </w:rPr>
            </w:pPr>
          </w:p>
        </w:tc>
      </w:tr>
      <w:tr w:rsidR="001F1CEB" w:rsidRPr="006A16A0" w14:paraId="16F4B274" w14:textId="77777777" w:rsidTr="00C12CA7">
        <w:trPr>
          <w:trHeight w:val="260"/>
          <w:jc w:val="right"/>
          <w:trPrChange w:id="2148" w:author="John Peate" w:date="2021-07-18T09:36:00Z">
            <w:trPr>
              <w:gridAfter w:val="0"/>
              <w:trHeight w:val="260"/>
              <w:jc w:val="right"/>
            </w:trPr>
          </w:trPrChange>
        </w:trPr>
        <w:tc>
          <w:tcPr>
            <w:tcW w:w="16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2149" w:author="John Peate" w:date="2021-07-18T09:36:00Z">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2D30C189" w14:textId="77777777" w:rsidR="00D67846" w:rsidRPr="006A16A0" w:rsidRDefault="00D67846" w:rsidP="00263F59">
            <w:pPr>
              <w:spacing w:line="240" w:lineRule="auto"/>
              <w:rPr>
                <w:moveTo w:id="2150" w:author="John Peate" w:date="2021-07-17T13:03:00Z"/>
                <w:rFonts w:ascii="Palatino" w:eastAsia="Times New Roman" w:hAnsi="Palatino" w:cstheme="minorBid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2151" w:author="John Peate" w:date="2021-07-18T09:36:00Z">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427D72B2" w14:textId="77777777" w:rsidR="00D67846" w:rsidRPr="006A16A0" w:rsidRDefault="00D67846" w:rsidP="00263F59">
            <w:pPr>
              <w:spacing w:line="240" w:lineRule="auto"/>
              <w:rPr>
                <w:moveTo w:id="2152" w:author="John Peate" w:date="2021-07-17T13:03:00Z"/>
                <w:rFonts w:ascii="Palatino" w:eastAsia="Times New Roman" w:hAnsi="Palatino" w:cstheme="minorBid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2153" w:author="John Peate" w:date="2021-07-18T09:36:00Z">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61A5ECE8" w14:textId="77777777" w:rsidR="00D67846" w:rsidRPr="006A16A0" w:rsidRDefault="00D67846" w:rsidP="00263F59">
            <w:pPr>
              <w:spacing w:line="240" w:lineRule="auto"/>
              <w:rPr>
                <w:moveTo w:id="2154" w:author="John Peate" w:date="2021-07-17T13:03:00Z"/>
                <w:rFonts w:ascii="Palatino" w:eastAsia="Times New Roman" w:hAnsi="Palatino" w:cstheme="minorBid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2155" w:author="John Peate" w:date="2021-07-18T09:36:00Z">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357E5CBE" w14:textId="77777777" w:rsidR="00D67846" w:rsidRPr="006A16A0" w:rsidRDefault="00D67846" w:rsidP="00263F59">
            <w:pPr>
              <w:spacing w:line="240" w:lineRule="auto"/>
              <w:rPr>
                <w:moveTo w:id="2156" w:author="John Peate" w:date="2021-07-17T13:03:00Z"/>
                <w:rFonts w:ascii="Palatino" w:eastAsia="Times New Roman" w:hAnsi="Palatino" w:cstheme="minorBid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2157" w:author="John Peate" w:date="2021-07-18T09:36:00Z">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4BB8C468" w14:textId="77777777" w:rsidR="00D67846" w:rsidRPr="006A16A0" w:rsidRDefault="00D67846" w:rsidP="00263F59">
            <w:pPr>
              <w:spacing w:line="240" w:lineRule="auto"/>
              <w:rPr>
                <w:moveTo w:id="2158" w:author="John Peate" w:date="2021-07-17T13:03:00Z"/>
                <w:rFonts w:ascii="Palatino" w:eastAsia="Times New Roman" w:hAnsi="Palatino" w:cstheme="minorBid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2159" w:author="John Peate" w:date="2021-07-18T09:36:00Z">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0A53AC64" w14:textId="77777777" w:rsidR="00D67846" w:rsidRPr="006A16A0" w:rsidRDefault="00D67846" w:rsidP="00263F59">
            <w:pPr>
              <w:spacing w:line="240" w:lineRule="auto"/>
              <w:rPr>
                <w:moveTo w:id="2160" w:author="John Peate" w:date="2021-07-17T13:03:00Z"/>
                <w:rFonts w:ascii="Palatino" w:eastAsia="Times New Roman" w:hAnsi="Palatino" w:cstheme="minorBid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2161" w:author="John Peate" w:date="2021-07-18T09:36:00Z">
              <w:tcPr>
                <w:tcW w:w="0" w:type="auto"/>
                <w:gridSpan w:val="3"/>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47092D4D" w14:textId="77777777" w:rsidR="00D67846" w:rsidRPr="006A16A0" w:rsidRDefault="00D67846" w:rsidP="00263F59">
            <w:pPr>
              <w:spacing w:line="240" w:lineRule="auto"/>
              <w:rPr>
                <w:moveTo w:id="2162" w:author="John Peate" w:date="2021-07-17T13:03:00Z"/>
                <w:rFonts w:ascii="Palatino" w:eastAsia="Times New Roman" w:hAnsi="Palatino" w:cstheme="minorBid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2163" w:author="John Peate" w:date="2021-07-18T09:36:00Z">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461BCCEC" w14:textId="77777777" w:rsidR="00D67846" w:rsidRPr="006A16A0" w:rsidRDefault="00D67846" w:rsidP="00263F59">
            <w:pPr>
              <w:spacing w:line="240" w:lineRule="auto"/>
              <w:rPr>
                <w:moveTo w:id="2164" w:author="John Peate" w:date="2021-07-17T13:03:00Z"/>
                <w:rFonts w:ascii="Palatino" w:eastAsia="Times New Roman" w:hAnsi="Palatino" w:cstheme="minorBid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2165" w:author="John Peate" w:date="2021-07-18T09:36:00Z">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33914D6E" w14:textId="77777777" w:rsidR="00D67846" w:rsidRPr="006A16A0" w:rsidRDefault="00D67846" w:rsidP="00263F59">
            <w:pPr>
              <w:spacing w:line="240" w:lineRule="auto"/>
              <w:rPr>
                <w:moveTo w:id="2166" w:author="John Peate" w:date="2021-07-17T13:03:00Z"/>
                <w:rFonts w:ascii="Palatino" w:eastAsia="Times New Roman" w:hAnsi="Palatino" w:cstheme="minorBid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2167" w:author="John Peate" w:date="2021-07-18T09:36:00Z">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68544AAD" w14:textId="77777777" w:rsidR="00D67846" w:rsidRPr="006A16A0" w:rsidRDefault="00D67846" w:rsidP="00263F59">
            <w:pPr>
              <w:spacing w:line="240" w:lineRule="auto"/>
              <w:rPr>
                <w:moveTo w:id="2168" w:author="John Peate" w:date="2021-07-17T13:03:00Z"/>
                <w:rFonts w:ascii="Palatino" w:eastAsia="Times New Roman" w:hAnsi="Palatino" w:cstheme="minorBid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2169" w:author="John Peate" w:date="2021-07-18T09:36:00Z">
              <w:tcPr>
                <w:tcW w:w="0" w:type="auto"/>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04C1C743" w14:textId="77777777" w:rsidR="00D67846" w:rsidRPr="006A16A0" w:rsidRDefault="00D67846" w:rsidP="00263F59">
            <w:pPr>
              <w:spacing w:line="240" w:lineRule="auto"/>
              <w:rPr>
                <w:moveTo w:id="2170" w:author="John Peate" w:date="2021-07-17T13:03:00Z"/>
                <w:rFonts w:ascii="Palatino" w:eastAsia="Times New Roman" w:hAnsi="Palatino" w:cstheme="minorBidi"/>
              </w:rPr>
            </w:pPr>
          </w:p>
        </w:tc>
        <w:tc>
          <w:tcPr>
            <w:tcW w:w="9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Change w:id="2171" w:author="John Peate" w:date="2021-07-18T09:36:00Z">
              <w:tcPr>
                <w:tcW w:w="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tcPrChange>
          </w:tcPr>
          <w:p w14:paraId="190604D9" w14:textId="77777777" w:rsidR="00D67846" w:rsidRPr="006A16A0" w:rsidRDefault="00D67846" w:rsidP="00263F59">
            <w:pPr>
              <w:spacing w:line="240" w:lineRule="auto"/>
              <w:rPr>
                <w:moveTo w:id="2172" w:author="John Peate" w:date="2021-07-17T13:03:00Z"/>
                <w:rFonts w:ascii="Palatino" w:eastAsia="Times New Roman" w:hAnsi="Palatino" w:cstheme="minorBidi"/>
              </w:rPr>
            </w:pPr>
          </w:p>
        </w:tc>
      </w:tr>
    </w:tbl>
    <w:p w14:paraId="446ED9C4" w14:textId="77777777" w:rsidR="00D67846" w:rsidRPr="006A16A0" w:rsidRDefault="00D67846" w:rsidP="00D67846">
      <w:pPr>
        <w:spacing w:line="240" w:lineRule="auto"/>
        <w:rPr>
          <w:moveTo w:id="2173" w:author="John Peate" w:date="2021-07-17T13:03:00Z"/>
          <w:rFonts w:ascii="Palatino" w:eastAsia="Arial" w:hAnsi="Palatino" w:cstheme="minorBidi"/>
        </w:rPr>
      </w:pPr>
    </w:p>
    <w:p w14:paraId="6BA514EF" w14:textId="0FCAAF71" w:rsidR="00D67846" w:rsidRPr="006A16A0" w:rsidDel="001F1CEB" w:rsidRDefault="00D67846" w:rsidP="001F1CEB">
      <w:pPr>
        <w:spacing w:line="240" w:lineRule="auto"/>
        <w:ind w:left="2550" w:firstLine="510"/>
        <w:rPr>
          <w:del w:id="2174" w:author="John Peate" w:date="2021-07-17T13:08:00Z"/>
          <w:rFonts w:ascii="Palatino" w:eastAsia="Arial" w:hAnsi="Palatino" w:cstheme="minorBidi"/>
        </w:rPr>
      </w:pPr>
      <w:moveTo w:id="2175" w:author="John Peate" w:date="2021-07-17T13:03:00Z">
        <w:r w:rsidRPr="006A16A0">
          <w:rPr>
            <w:rFonts w:ascii="Palatino" w:eastAsia="Arial" w:hAnsi="Palatino" w:cstheme="minorBidi"/>
          </w:rPr>
          <w:t>This brief analysis serves to provide an illustration on the possibilities of the tool we devised for studying ITSs and is not meant to provide the basis for extensive comparative analysis between the two countries. Such comparisons require the input of fundamental data on the countries’ economies and societies and the particular forces providing impetus for such startups.</w:t>
        </w:r>
        <w:del w:id="2176" w:author="John Peate" w:date="2021-07-17T13:09:00Z">
          <w:r w:rsidRPr="006A16A0" w:rsidDel="001F1CEB">
            <w:rPr>
              <w:rFonts w:ascii="Palatino" w:eastAsia="Arial" w:hAnsi="Palatino" w:cstheme="minorBidi"/>
            </w:rPr>
            <w:delText xml:space="preserve"> </w:delText>
          </w:r>
        </w:del>
      </w:moveTo>
    </w:p>
    <w:p w14:paraId="6DB94E7A" w14:textId="77777777" w:rsidR="001F1CEB" w:rsidRPr="006A16A0" w:rsidRDefault="001F1CEB">
      <w:pPr>
        <w:spacing w:line="240" w:lineRule="auto"/>
        <w:ind w:left="2550" w:firstLine="510"/>
        <w:rPr>
          <w:ins w:id="2177" w:author="John Peate" w:date="2021-07-17T13:09:00Z"/>
          <w:moveTo w:id="2178" w:author="John Peate" w:date="2021-07-17T13:03:00Z"/>
          <w:rFonts w:ascii="Palatino" w:eastAsia="Arial" w:hAnsi="Palatino" w:cstheme="minorBidi"/>
        </w:rPr>
        <w:pPrChange w:id="2179" w:author="John Peate" w:date="2021-07-17T13:08:00Z">
          <w:pPr>
            <w:spacing w:line="240" w:lineRule="auto"/>
          </w:pPr>
        </w:pPrChange>
      </w:pPr>
    </w:p>
    <w:p w14:paraId="64CCD712" w14:textId="372101C5" w:rsidR="00A86E9F" w:rsidRPr="006A16A0" w:rsidDel="006C3DDB" w:rsidRDefault="00D67846">
      <w:pPr>
        <w:pStyle w:val="MDPI22heading2"/>
        <w:spacing w:before="240" w:line="240" w:lineRule="auto"/>
        <w:ind w:left="0"/>
        <w:rPr>
          <w:del w:id="2180" w:author="John Peate" w:date="2021-07-17T12:37:00Z"/>
          <w:rFonts w:ascii="Palatino" w:hAnsi="Palatino" w:cstheme="minorBidi"/>
          <w:szCs w:val="20"/>
          <w:lang w:eastAsia="zh-CN"/>
          <w:rPrChange w:id="2181" w:author="John Peate" w:date="2021-07-17T14:12:00Z">
            <w:rPr>
              <w:del w:id="2182" w:author="John Peate" w:date="2021-07-17T12:37:00Z"/>
              <w:rFonts w:ascii="Palatino" w:hAnsi="Palatino"/>
              <w:lang w:eastAsia="zh-CN"/>
            </w:rPr>
          </w:rPrChange>
        </w:rPr>
        <w:pPrChange w:id="2183" w:author="John Peate" w:date="2021-07-17T13:08:00Z">
          <w:pPr>
            <w:pStyle w:val="MDPI22heading2"/>
            <w:spacing w:before="240" w:line="240" w:lineRule="auto"/>
          </w:pPr>
        </w:pPrChange>
      </w:pPr>
      <w:moveTo w:id="2184" w:author="John Peate" w:date="2021-07-17T13:03:00Z">
        <w:r w:rsidRPr="006A16A0">
          <w:rPr>
            <w:rFonts w:ascii="Palatino" w:eastAsia="Arial" w:hAnsi="Palatino" w:cstheme="minorBidi"/>
            <w:szCs w:val="20"/>
          </w:rPr>
          <w:t xml:space="preserve">The analysis, nonetheless, provides interesting findings that could form the basis for a further paper comparing the two countries in this regard. The relevant findings relate to the comparative proportion of ITSs to startups in general in the two countries (16% against 11% respectively), the dominance of a single SDG goal in Israel (good health) compared to a broader distribution in New Zealand, and the near even distribution between young and old ITSs in both countries in all categories. The methodology we devised can also serve research on single regions, countries, or cities, as well comparative analysis between them. Ours is not the only methodology for identifying and studying ITSs them: there are more conventional ways of doing so, such as surveys. That said, once an algorithm to identify ITSs in startup databases has been created, it is less time- and resource-consuming than other options and has the built-in advantage of easy comparison of variables with those of non-impact startups. The methodology presented enables us to identify ITSs within startup databases. The next phase of research will be to probe deeper into their characteristics, comparing them with both startups in general and social enterprises. This too can be done with the use of AI. Interviews with founders and funders on their motivations for example can be recorded and analyzed for common themes, for example. </w:t>
        </w:r>
      </w:moveTo>
      <w:moveToRangeEnd w:id="1384"/>
      <w:del w:id="2185" w:author="John Peate" w:date="2021-07-17T12:37:00Z">
        <w:r w:rsidR="00A86E9F" w:rsidRPr="006A16A0" w:rsidDel="006C3DDB">
          <w:rPr>
            <w:rFonts w:ascii="Palatino" w:hAnsi="Palatino" w:cstheme="minorBidi"/>
            <w:i w:val="0"/>
            <w:szCs w:val="20"/>
            <w:rPrChange w:id="2186" w:author="John Peate" w:date="2021-07-17T14:12:00Z">
              <w:rPr>
                <w:i w:val="0"/>
              </w:rPr>
            </w:rPrChange>
          </w:rPr>
          <w:delText>2. Materials and Methods</w:delText>
        </w:r>
      </w:del>
    </w:p>
    <w:p w14:paraId="124DC1BA" w14:textId="29DEC19A" w:rsidR="006C3DDB" w:rsidRPr="006A16A0" w:rsidRDefault="006C3DDB">
      <w:pPr>
        <w:spacing w:line="240" w:lineRule="auto"/>
        <w:ind w:left="2550" w:firstLine="510"/>
        <w:rPr>
          <w:ins w:id="2187" w:author="John Peate" w:date="2021-07-17T12:38:00Z"/>
          <w:rFonts w:ascii="Palatino" w:hAnsi="Palatino"/>
          <w:b/>
          <w:rPrChange w:id="2188" w:author="John Peate" w:date="2021-07-17T14:12:00Z">
            <w:rPr>
              <w:ins w:id="2189" w:author="John Peate" w:date="2021-07-17T12:38:00Z"/>
              <w:rFonts w:ascii="Palatino" w:hAnsi="Palatino"/>
              <w:b w:val="0"/>
              <w:i/>
              <w:noProof/>
              <w:lang w:eastAsia="zh-CN"/>
            </w:rPr>
          </w:rPrChange>
        </w:rPr>
        <w:pPrChange w:id="2190" w:author="John Peate" w:date="2021-07-17T13:08:00Z">
          <w:pPr>
            <w:pStyle w:val="MDPI21heading1"/>
            <w:spacing w:line="240" w:lineRule="auto"/>
          </w:pPr>
        </w:pPrChange>
      </w:pPr>
    </w:p>
    <w:p w14:paraId="6EE5EE98" w14:textId="77777777" w:rsidR="000A0F4A" w:rsidRPr="006A16A0" w:rsidRDefault="000A0F4A" w:rsidP="000A0F4A">
      <w:pPr>
        <w:spacing w:line="240" w:lineRule="auto"/>
        <w:rPr>
          <w:ins w:id="2191" w:author="John Peate" w:date="2021-07-17T13:09:00Z"/>
          <w:rFonts w:ascii="Palatino" w:hAnsi="Palatino" w:cstheme="minorBidi"/>
          <w:b/>
          <w:bCs/>
          <w:color w:val="222222"/>
          <w:shd w:val="clear" w:color="auto" w:fill="FFFFFF"/>
        </w:rPr>
      </w:pPr>
    </w:p>
    <w:p w14:paraId="4075CD5A" w14:textId="25045D2C" w:rsidR="000A0F4A" w:rsidRPr="006A16A0" w:rsidRDefault="000A0F4A">
      <w:pPr>
        <w:spacing w:line="240" w:lineRule="auto"/>
        <w:ind w:left="2550"/>
        <w:rPr>
          <w:moveTo w:id="2192" w:author="John Peate" w:date="2021-07-17T13:09:00Z"/>
          <w:rFonts w:ascii="Palatino" w:eastAsia="Arial" w:hAnsi="Palatino" w:cstheme="minorBidi"/>
          <w:b/>
          <w:bCs/>
        </w:rPr>
        <w:pPrChange w:id="2193" w:author="John Peate" w:date="2021-07-17T13:09:00Z">
          <w:pPr>
            <w:spacing w:line="240" w:lineRule="auto"/>
          </w:pPr>
        </w:pPrChange>
      </w:pPr>
      <w:ins w:id="2194" w:author="John Peate" w:date="2021-07-17T13:09:00Z">
        <w:r w:rsidRPr="006A16A0">
          <w:rPr>
            <w:rFonts w:ascii="Palatino" w:hAnsi="Palatino" w:cstheme="minorBidi"/>
            <w:b/>
            <w:bCs/>
            <w:color w:val="222222"/>
            <w:shd w:val="clear" w:color="auto" w:fill="FFFFFF"/>
          </w:rPr>
          <w:t>6.</w:t>
        </w:r>
      </w:ins>
      <w:ins w:id="2195" w:author="John Peate" w:date="2021-07-17T14:11:00Z">
        <w:r w:rsidR="00612F63" w:rsidRPr="006A16A0">
          <w:rPr>
            <w:rFonts w:ascii="Palatino" w:hAnsi="Palatino" w:cstheme="minorBidi"/>
            <w:b/>
            <w:bCs/>
            <w:color w:val="222222"/>
            <w:shd w:val="clear" w:color="auto" w:fill="FFFFFF"/>
          </w:rPr>
          <w:t xml:space="preserve"> </w:t>
        </w:r>
      </w:ins>
      <w:moveToRangeStart w:id="2196" w:author="John Peate" w:date="2021-07-17T13:09:00Z" w:name="move77419795"/>
      <w:moveTo w:id="2197" w:author="John Peate" w:date="2021-07-17T13:09:00Z">
        <w:r w:rsidRPr="006A16A0">
          <w:rPr>
            <w:rFonts w:ascii="Palatino" w:hAnsi="Palatino" w:cstheme="minorBidi"/>
            <w:b/>
            <w:bCs/>
            <w:color w:val="222222"/>
            <w:shd w:val="clear" w:color="auto" w:fill="FFFFFF"/>
          </w:rPr>
          <w:t xml:space="preserve">Discussion and Conclusions: A </w:t>
        </w:r>
        <w:r w:rsidRPr="006A16A0">
          <w:rPr>
            <w:rFonts w:ascii="Palatino" w:eastAsia="Arial" w:hAnsi="Palatino" w:cstheme="minorBidi"/>
            <w:b/>
            <w:bCs/>
          </w:rPr>
          <w:t>Research Agenda for Studying ITSs</w:t>
        </w:r>
      </w:moveTo>
    </w:p>
    <w:p w14:paraId="0253DD8D" w14:textId="77777777" w:rsidR="000A0F4A" w:rsidRPr="006A16A0" w:rsidRDefault="000A0F4A">
      <w:pPr>
        <w:spacing w:line="240" w:lineRule="auto"/>
        <w:ind w:left="2550" w:firstLine="510"/>
        <w:rPr>
          <w:moveTo w:id="2198" w:author="John Peate" w:date="2021-07-17T13:09:00Z"/>
          <w:rFonts w:ascii="Palatino" w:eastAsia="Arial" w:hAnsi="Palatino" w:cstheme="minorBidi"/>
        </w:rPr>
        <w:pPrChange w:id="2199" w:author="John Peate" w:date="2021-07-17T13:09:00Z">
          <w:pPr>
            <w:spacing w:line="240" w:lineRule="auto"/>
          </w:pPr>
        </w:pPrChange>
      </w:pPr>
      <w:moveTo w:id="2200" w:author="John Peate" w:date="2021-07-17T13:09:00Z">
        <w:r w:rsidRPr="006A16A0">
          <w:rPr>
            <w:rFonts w:ascii="Palatino" w:eastAsia="Arial" w:hAnsi="Palatino" w:cstheme="minorBidi"/>
          </w:rPr>
          <w:lastRenderedPageBreak/>
          <w:t>This paper has not only proposed an approach to studying ITSs but also a new methodology for analyzing the phenomenon within startup databases. Identifying ITSs within such databases makes it possible to study them in their own terms as well as comparatively in a number of respects. We believe that the initial research agenda on ITSs should focus on three aspects: The individuals that establish them; their funders; their unique organizational and inter-organizational dynamics. Such studies will contribute to theories of entrepreneurship, social finance, and organizational behavior respectively.</w:t>
        </w:r>
      </w:moveTo>
    </w:p>
    <w:p w14:paraId="66671441" w14:textId="77777777" w:rsidR="000A0F4A" w:rsidRPr="006A16A0" w:rsidRDefault="000A0F4A">
      <w:pPr>
        <w:spacing w:line="240" w:lineRule="auto"/>
        <w:ind w:left="2550" w:firstLine="510"/>
        <w:rPr>
          <w:moveTo w:id="2201" w:author="John Peate" w:date="2021-07-17T13:09:00Z"/>
          <w:rFonts w:ascii="Palatino" w:eastAsia="Arial" w:hAnsi="Palatino" w:cstheme="minorBidi"/>
        </w:rPr>
        <w:pPrChange w:id="2202" w:author="John Peate" w:date="2021-07-17T13:10:00Z">
          <w:pPr>
            <w:spacing w:line="240" w:lineRule="auto"/>
          </w:pPr>
        </w:pPrChange>
      </w:pPr>
      <w:moveTo w:id="2203" w:author="John Peate" w:date="2021-07-17T13:09:00Z">
        <w:r w:rsidRPr="006A16A0">
          <w:rPr>
            <w:rFonts w:ascii="Palatino" w:eastAsia="Arial" w:hAnsi="Palatino" w:cstheme="minorBidi"/>
          </w:rPr>
          <w:t>The fact that ITSs pursue social and environmental as well as commercial objectives is likely to determine:</w:t>
        </w:r>
      </w:moveTo>
    </w:p>
    <w:p w14:paraId="1B80FE00" w14:textId="77777777" w:rsidR="000A0F4A" w:rsidRPr="006A16A0" w:rsidRDefault="000A0F4A" w:rsidP="000A0F4A">
      <w:pPr>
        <w:pStyle w:val="ListParagraph"/>
        <w:numPr>
          <w:ilvl w:val="0"/>
          <w:numId w:val="36"/>
        </w:numPr>
        <w:spacing w:line="240" w:lineRule="auto"/>
        <w:rPr>
          <w:moveTo w:id="2204" w:author="John Peate" w:date="2021-07-17T13:09:00Z"/>
          <w:rFonts w:ascii="Palatino" w:eastAsia="Arial" w:hAnsi="Palatino"/>
          <w:sz w:val="20"/>
          <w:szCs w:val="20"/>
        </w:rPr>
      </w:pPr>
      <w:moveTo w:id="2205" w:author="John Peate" w:date="2021-07-17T13:09:00Z">
        <w:r w:rsidRPr="006A16A0">
          <w:rPr>
            <w:rFonts w:ascii="Palatino" w:eastAsia="Arial" w:hAnsi="Palatino"/>
            <w:sz w:val="20"/>
            <w:szCs w:val="20"/>
          </w:rPr>
          <w:t>The type of entrepreneurs who establish them: Who they are; their age, gender, education, prior experience; their reasons for establishing ITSs; how they differ from entrepreneurs who establish non-impact startups; how their business and financial strategies differ from non-impact startups.</w:t>
        </w:r>
      </w:moveTo>
    </w:p>
    <w:p w14:paraId="3E9CFE32" w14:textId="026396DC" w:rsidR="000A0F4A" w:rsidRPr="006A16A0" w:rsidRDefault="000A0F4A" w:rsidP="000A0F4A">
      <w:pPr>
        <w:pStyle w:val="ListParagraph"/>
        <w:numPr>
          <w:ilvl w:val="0"/>
          <w:numId w:val="36"/>
        </w:numPr>
        <w:spacing w:line="240" w:lineRule="auto"/>
        <w:rPr>
          <w:ins w:id="2206" w:author="John Peate" w:date="2021-07-17T13:10:00Z"/>
          <w:rFonts w:ascii="Palatino" w:eastAsia="Arial" w:hAnsi="Palatino"/>
          <w:sz w:val="20"/>
          <w:szCs w:val="20"/>
        </w:rPr>
      </w:pPr>
      <w:moveTo w:id="2207" w:author="John Peate" w:date="2021-07-17T13:09:00Z">
        <w:r w:rsidRPr="006A16A0">
          <w:rPr>
            <w:rFonts w:ascii="Palatino" w:eastAsia="Arial" w:hAnsi="Palatino"/>
            <w:sz w:val="20"/>
            <w:szCs w:val="20"/>
          </w:rPr>
          <w:t>The type of funders they attract: Whether they are individuals or companies; their motivations for backing ITSs; whether they focus on a particular startup or a particular</w:t>
        </w:r>
        <w:r w:rsidRPr="006A16A0" w:rsidDel="00141E3E">
          <w:rPr>
            <w:rFonts w:ascii="Palatino" w:eastAsia="Arial" w:hAnsi="Palatino"/>
            <w:sz w:val="20"/>
            <w:szCs w:val="20"/>
          </w:rPr>
          <w:t xml:space="preserve"> </w:t>
        </w:r>
        <w:r w:rsidRPr="006A16A0">
          <w:rPr>
            <w:rFonts w:ascii="Palatino" w:eastAsia="Arial" w:hAnsi="Palatino"/>
            <w:sz w:val="20"/>
            <w:szCs w:val="20"/>
          </w:rPr>
          <w:t xml:space="preserve">SDG category or both; how involved they are in the operations of the ITSs that they invest in; how they view the challenge of </w:t>
        </w:r>
        <w:commentRangeStart w:id="2208"/>
        <w:r w:rsidRPr="006A16A0">
          <w:rPr>
            <w:rFonts w:ascii="Palatino" w:eastAsia="Arial" w:hAnsi="Palatino"/>
            <w:sz w:val="20"/>
            <w:szCs w:val="20"/>
          </w:rPr>
          <w:t>determining and measuring goals</w:t>
        </w:r>
        <w:commentRangeEnd w:id="2208"/>
        <w:r w:rsidRPr="006A16A0">
          <w:rPr>
            <w:rStyle w:val="CommentReference"/>
            <w:rFonts w:ascii="Palatino" w:hAnsi="Palatino"/>
            <w:sz w:val="20"/>
            <w:szCs w:val="20"/>
          </w:rPr>
          <w:commentReference w:id="2208"/>
        </w:r>
        <w:r w:rsidRPr="006A16A0">
          <w:rPr>
            <w:rFonts w:ascii="Palatino" w:eastAsia="Arial" w:hAnsi="Palatino"/>
            <w:sz w:val="20"/>
            <w:szCs w:val="20"/>
          </w:rPr>
          <w:t>.</w:t>
        </w:r>
      </w:moveTo>
    </w:p>
    <w:p w14:paraId="419F292C" w14:textId="6F3CD88F" w:rsidR="000A0F4A" w:rsidRPr="006A16A0" w:rsidRDefault="000A0F4A" w:rsidP="000A0F4A">
      <w:pPr>
        <w:pStyle w:val="ListParagraph"/>
        <w:numPr>
          <w:ilvl w:val="0"/>
          <w:numId w:val="36"/>
        </w:numPr>
        <w:spacing w:line="240" w:lineRule="auto"/>
        <w:rPr>
          <w:moveTo w:id="2209" w:author="John Peate" w:date="2021-07-17T13:09:00Z"/>
          <w:rFonts w:ascii="Palatino" w:eastAsia="Arial" w:hAnsi="Palatino"/>
          <w:sz w:val="20"/>
          <w:szCs w:val="20"/>
        </w:rPr>
      </w:pPr>
      <w:ins w:id="2210" w:author="John Peate" w:date="2021-07-17T13:10:00Z">
        <w:r w:rsidRPr="006A16A0">
          <w:rPr>
            <w:rFonts w:ascii="Palatino" w:eastAsia="Arial" w:hAnsi="Palatino"/>
            <w:sz w:val="20"/>
            <w:szCs w:val="20"/>
          </w:rPr>
          <w:t xml:space="preserve">The </w:t>
        </w:r>
        <w:r w:rsidRPr="006A16A0">
          <w:rPr>
            <w:rFonts w:ascii="Palatino" w:eastAsia="Arial" w:hAnsi="Palatino"/>
            <w:iCs/>
            <w:sz w:val="20"/>
            <w:szCs w:val="20"/>
          </w:rPr>
          <w:t xml:space="preserve">organizational and inter-organizational dynamics </w:t>
        </w:r>
        <w:r w:rsidRPr="006A16A0">
          <w:rPr>
            <w:rFonts w:ascii="Palatino" w:eastAsia="Arial" w:hAnsi="Palatino"/>
            <w:sz w:val="20"/>
            <w:szCs w:val="20"/>
          </w:rPr>
          <w:t>of the ITS: How the social and environmental objectives, as opposed to the commercial ones, find expression in the ITS’s daily operations; what the governance structure is; how decisions are made; how impact is measured; what the ITS’s inter-organizational connections are.</w:t>
        </w:r>
      </w:ins>
    </w:p>
    <w:p w14:paraId="27D0A6D9" w14:textId="71C57187" w:rsidR="000A0F4A" w:rsidRPr="006A16A0" w:rsidDel="000A0F4A" w:rsidRDefault="000A0F4A" w:rsidP="000A0F4A">
      <w:pPr>
        <w:pStyle w:val="ListParagraph"/>
        <w:spacing w:line="240" w:lineRule="auto"/>
        <w:ind w:left="1080"/>
        <w:rPr>
          <w:del w:id="2211" w:author="John Peate" w:date="2021-07-17T13:11:00Z"/>
          <w:moveTo w:id="2212" w:author="John Peate" w:date="2021-07-17T13:09:00Z"/>
          <w:rFonts w:ascii="Palatino" w:eastAsia="Arial" w:hAnsi="Palatino"/>
          <w:sz w:val="20"/>
          <w:szCs w:val="20"/>
        </w:rPr>
      </w:pPr>
      <w:moveTo w:id="2213" w:author="John Peate" w:date="2021-07-17T13:09:00Z">
        <w:del w:id="2214" w:author="John Peate" w:date="2021-07-17T13:10:00Z">
          <w:r w:rsidRPr="006A16A0" w:rsidDel="000A0F4A">
            <w:rPr>
              <w:rFonts w:ascii="Palatino" w:eastAsia="Arial" w:hAnsi="Palatino"/>
            </w:rPr>
            <w:delText xml:space="preserve">The </w:delText>
          </w:r>
          <w:r w:rsidRPr="006A16A0" w:rsidDel="000A0F4A">
            <w:rPr>
              <w:rFonts w:ascii="Palatino" w:eastAsia="Arial" w:hAnsi="Palatino"/>
              <w:iCs/>
            </w:rPr>
            <w:delText xml:space="preserve">organizational and inter-organizational dynamics </w:delText>
          </w:r>
          <w:r w:rsidRPr="006A16A0" w:rsidDel="000A0F4A">
            <w:rPr>
              <w:rFonts w:ascii="Palatino" w:eastAsia="Arial" w:hAnsi="Palatino"/>
            </w:rPr>
            <w:delText xml:space="preserve">of the ITS: How the social and environmental objectives, as opposed to the commercial ones, find expression in the ITS’s daily operations; what the governance structure is; how decisions are made; how impact is measured; what the ITS’s inter-organizational connections are. </w:delText>
          </w:r>
        </w:del>
      </w:moveTo>
    </w:p>
    <w:p w14:paraId="61B604F0" w14:textId="0A9D8EC7" w:rsidR="006C3DDB" w:rsidRPr="006A16A0" w:rsidRDefault="000A0F4A">
      <w:pPr>
        <w:pStyle w:val="ListParagraph"/>
        <w:spacing w:line="240" w:lineRule="auto"/>
        <w:ind w:left="3060"/>
        <w:rPr>
          <w:ins w:id="2215" w:author="John Peate" w:date="2021-07-17T12:38:00Z"/>
          <w:rFonts w:ascii="Palatino" w:hAnsi="Palatino"/>
          <w:b/>
          <w:i/>
          <w:noProof/>
          <w:szCs w:val="20"/>
          <w:lang w:eastAsia="zh-CN"/>
          <w:rPrChange w:id="2216" w:author="John Peate" w:date="2021-07-17T14:12:00Z">
            <w:rPr>
              <w:ins w:id="2217" w:author="John Peate" w:date="2021-07-17T12:38:00Z"/>
              <w:rFonts w:ascii="Palatino" w:hAnsi="Palatino"/>
              <w:b w:val="0"/>
              <w:i/>
              <w:noProof/>
              <w:lang w:eastAsia="zh-CN"/>
            </w:rPr>
          </w:rPrChange>
        </w:rPr>
        <w:pPrChange w:id="2218" w:author="John Peate" w:date="2021-07-17T13:11:00Z">
          <w:pPr>
            <w:pStyle w:val="MDPI21heading1"/>
            <w:spacing w:line="240" w:lineRule="auto"/>
          </w:pPr>
        </w:pPrChange>
      </w:pPr>
      <w:moveTo w:id="2219" w:author="John Peate" w:date="2021-07-17T13:09:00Z">
        <w:r w:rsidRPr="006A16A0">
          <w:rPr>
            <w:rFonts w:ascii="Palatino" w:hAnsi="Palatino"/>
            <w:sz w:val="20"/>
            <w:szCs w:val="20"/>
            <w:rPrChange w:id="2220" w:author="John Peate" w:date="2021-07-17T14:12:00Z">
              <w:rPr>
                <w:rFonts w:eastAsia="Arial"/>
                <w:b w:val="0"/>
              </w:rPr>
            </w:rPrChange>
          </w:rPr>
          <w:t>Research providing answers to such questions will make it possible to engage in further conceptual refinement on of our understanding of ITSs relate it more surely to the literature on both social enterprises and startups in general. It will also aid in developing policies that promote ITSs and foster better links between them. Finally, it will help us to better understand the process by which certain startups with a potential to become ITSs change their infrastructure and mindset to become eligible for impact investing and the role support within their eco-systems plays.</w:t>
        </w:r>
      </w:moveTo>
      <w:moveToRangeEnd w:id="2196"/>
    </w:p>
    <w:p w14:paraId="2163B491" w14:textId="045F9981" w:rsidR="00A86E9F" w:rsidRPr="006A16A0" w:rsidDel="006C3DDB" w:rsidRDefault="009E7E90">
      <w:pPr>
        <w:pStyle w:val="MDPI31text"/>
        <w:spacing w:line="240" w:lineRule="auto"/>
        <w:rPr>
          <w:del w:id="2221" w:author="John Peate" w:date="2021-07-17T12:37:00Z"/>
          <w:rFonts w:ascii="Palatino" w:hAnsi="Palatino" w:cstheme="minorBidi"/>
          <w:szCs w:val="20"/>
          <w:rPrChange w:id="2222" w:author="John Peate" w:date="2021-07-17T14:12:00Z">
            <w:rPr>
              <w:del w:id="2223" w:author="John Peate" w:date="2021-07-17T12:37:00Z"/>
            </w:rPr>
          </w:rPrChange>
        </w:rPr>
        <w:pPrChange w:id="2224" w:author="John Peate" w:date="2021-07-17T12:14:00Z">
          <w:pPr>
            <w:pStyle w:val="MDPI31text"/>
          </w:pPr>
        </w:pPrChange>
      </w:pPr>
      <w:del w:id="2225" w:author="John Peate" w:date="2021-07-17T12:37:00Z">
        <w:r w:rsidRPr="006A16A0" w:rsidDel="006C3DDB">
          <w:rPr>
            <w:rFonts w:ascii="Palatino" w:hAnsi="Palatino" w:cstheme="minorBidi"/>
            <w:szCs w:val="20"/>
            <w:rPrChange w:id="2226" w:author="John Peate" w:date="2021-07-17T14:12:00Z">
              <w:rPr/>
            </w:rPrChange>
          </w:rPr>
          <w:delText>The Materials and Methods should be described with sufficient details to allow others to replicate and build on the published results. Please note that the publication of your manuscript implicates that you must make all materials</w:delText>
        </w:r>
        <w:r w:rsidR="00A86E9F" w:rsidRPr="006A16A0" w:rsidDel="006C3DDB">
          <w:rPr>
            <w:rFonts w:ascii="Palatino" w:hAnsi="Palatino" w:cstheme="minorBidi"/>
            <w:szCs w:val="20"/>
            <w:rPrChange w:id="2227" w:author="John Peate" w:date="2021-07-17T14:12:00Z">
              <w:rPr/>
            </w:rPrChange>
          </w:rPr>
          <w:delText>,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delText>
        </w:r>
      </w:del>
    </w:p>
    <w:p w14:paraId="0912EF27" w14:textId="49BE309E" w:rsidR="00A86E9F" w:rsidRPr="006A16A0" w:rsidDel="006C3DDB" w:rsidRDefault="00A86E9F">
      <w:pPr>
        <w:pStyle w:val="MDPI31text"/>
        <w:spacing w:line="240" w:lineRule="auto"/>
        <w:rPr>
          <w:del w:id="2228" w:author="John Peate" w:date="2021-07-17T12:37:00Z"/>
          <w:rFonts w:ascii="Palatino" w:hAnsi="Palatino" w:cstheme="minorBidi"/>
          <w:szCs w:val="20"/>
          <w:rPrChange w:id="2229" w:author="John Peate" w:date="2021-07-17T14:12:00Z">
            <w:rPr>
              <w:del w:id="2230" w:author="John Peate" w:date="2021-07-17T12:37:00Z"/>
            </w:rPr>
          </w:rPrChange>
        </w:rPr>
        <w:pPrChange w:id="2231" w:author="John Peate" w:date="2021-07-17T12:14:00Z">
          <w:pPr>
            <w:pStyle w:val="MDPI31text"/>
          </w:pPr>
        </w:pPrChange>
      </w:pPr>
      <w:del w:id="2232" w:author="John Peate" w:date="2021-07-17T12:37:00Z">
        <w:r w:rsidRPr="006A16A0" w:rsidDel="006C3DDB">
          <w:rPr>
            <w:rFonts w:ascii="Palatino" w:hAnsi="Palatino" w:cstheme="minorBidi"/>
            <w:szCs w:val="20"/>
            <w:rPrChange w:id="2233" w:author="John Peate" w:date="2021-07-17T14:12:00Z">
              <w:rPr/>
            </w:rPrChange>
          </w:rPr>
          <w:delTex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delText>
        </w:r>
      </w:del>
    </w:p>
    <w:p w14:paraId="366D61CB" w14:textId="2C790B3D" w:rsidR="00A86E9F" w:rsidRPr="006A16A0" w:rsidDel="006C3DDB" w:rsidRDefault="00A86E9F">
      <w:pPr>
        <w:pStyle w:val="MDPI31text"/>
        <w:spacing w:line="240" w:lineRule="auto"/>
        <w:rPr>
          <w:del w:id="2234" w:author="John Peate" w:date="2021-07-17T12:37:00Z"/>
          <w:rFonts w:ascii="Palatino" w:hAnsi="Palatino" w:cstheme="minorBidi"/>
          <w:szCs w:val="20"/>
          <w:rPrChange w:id="2235" w:author="John Peate" w:date="2021-07-17T14:12:00Z">
            <w:rPr>
              <w:del w:id="2236" w:author="John Peate" w:date="2021-07-17T12:37:00Z"/>
            </w:rPr>
          </w:rPrChange>
        </w:rPr>
        <w:pPrChange w:id="2237" w:author="John Peate" w:date="2021-07-17T12:14:00Z">
          <w:pPr>
            <w:pStyle w:val="MDPI31text"/>
          </w:pPr>
        </w:pPrChange>
      </w:pPr>
      <w:del w:id="2238" w:author="John Peate" w:date="2021-07-17T12:37:00Z">
        <w:r w:rsidRPr="006A16A0" w:rsidDel="006C3DDB">
          <w:rPr>
            <w:rFonts w:ascii="Palatino" w:hAnsi="Palatino" w:cstheme="minorBidi"/>
            <w:szCs w:val="20"/>
            <w:rPrChange w:id="2239" w:author="John Peate" w:date="2021-07-17T14:12:00Z">
              <w:rPr/>
            </w:rPrChange>
          </w:rPr>
          <w:delText>Interventionary studies involving animals or humans</w:delText>
        </w:r>
        <w:r w:rsidR="009E7E90" w:rsidRPr="006A16A0" w:rsidDel="006C3DDB">
          <w:rPr>
            <w:rFonts w:ascii="Palatino" w:hAnsi="Palatino" w:cstheme="minorBidi"/>
            <w:szCs w:val="20"/>
            <w:rPrChange w:id="2240" w:author="John Peate" w:date="2021-07-17T14:12:00Z">
              <w:rPr/>
            </w:rPrChange>
          </w:rPr>
          <w:delText>, and other studies that require ethical approval, must list the authority that provided approval and the corresponding ethical approval code.</w:delText>
        </w:r>
      </w:del>
    </w:p>
    <w:p w14:paraId="1D4D6C2F" w14:textId="335115E3" w:rsidR="00A86E9F" w:rsidRPr="006A16A0" w:rsidDel="006C3DDB" w:rsidRDefault="00A86E9F">
      <w:pPr>
        <w:pStyle w:val="MDPI21heading1"/>
        <w:spacing w:line="240" w:lineRule="auto"/>
        <w:rPr>
          <w:del w:id="2241" w:author="John Peate" w:date="2021-07-17T12:37:00Z"/>
          <w:rFonts w:ascii="Palatino" w:hAnsi="Palatino" w:cstheme="minorBidi"/>
          <w:szCs w:val="20"/>
          <w:rPrChange w:id="2242" w:author="John Peate" w:date="2021-07-17T14:12:00Z">
            <w:rPr>
              <w:del w:id="2243" w:author="John Peate" w:date="2021-07-17T12:37:00Z"/>
            </w:rPr>
          </w:rPrChange>
        </w:rPr>
        <w:pPrChange w:id="2244" w:author="John Peate" w:date="2021-07-17T12:14:00Z">
          <w:pPr>
            <w:pStyle w:val="MDPI21heading1"/>
          </w:pPr>
        </w:pPrChange>
      </w:pPr>
      <w:del w:id="2245" w:author="John Peate" w:date="2021-07-17T12:37:00Z">
        <w:r w:rsidRPr="006A16A0" w:rsidDel="006C3DDB">
          <w:rPr>
            <w:rFonts w:ascii="Palatino" w:hAnsi="Palatino" w:cstheme="minorBidi"/>
            <w:b w:val="0"/>
            <w:szCs w:val="20"/>
            <w:rPrChange w:id="2246" w:author="John Peate" w:date="2021-07-17T14:12:00Z">
              <w:rPr>
                <w:b w:val="0"/>
              </w:rPr>
            </w:rPrChange>
          </w:rPr>
          <w:delText>3. Results</w:delText>
        </w:r>
      </w:del>
    </w:p>
    <w:p w14:paraId="3E3C0CD5" w14:textId="19C9D98C" w:rsidR="00A86E9F" w:rsidRPr="006A16A0" w:rsidDel="006C3DDB" w:rsidRDefault="00A86E9F">
      <w:pPr>
        <w:pStyle w:val="MDPI31text"/>
        <w:spacing w:line="240" w:lineRule="auto"/>
        <w:rPr>
          <w:del w:id="2247" w:author="John Peate" w:date="2021-07-17T12:37:00Z"/>
          <w:rFonts w:ascii="Palatino" w:hAnsi="Palatino" w:cstheme="minorBidi"/>
          <w:szCs w:val="20"/>
          <w:rPrChange w:id="2248" w:author="John Peate" w:date="2021-07-17T14:12:00Z">
            <w:rPr>
              <w:del w:id="2249" w:author="John Peate" w:date="2021-07-17T12:37:00Z"/>
            </w:rPr>
          </w:rPrChange>
        </w:rPr>
        <w:pPrChange w:id="2250" w:author="John Peate" w:date="2021-07-17T12:14:00Z">
          <w:pPr>
            <w:pStyle w:val="MDPI31text"/>
          </w:pPr>
        </w:pPrChange>
      </w:pPr>
      <w:del w:id="2251" w:author="John Peate" w:date="2021-07-17T12:37:00Z">
        <w:r w:rsidRPr="006A16A0" w:rsidDel="006C3DDB">
          <w:rPr>
            <w:rFonts w:ascii="Palatino" w:hAnsi="Palatino" w:cstheme="minorBidi"/>
            <w:szCs w:val="20"/>
            <w:rPrChange w:id="2252" w:author="John Peate" w:date="2021-07-17T14:12:00Z">
              <w:rPr/>
            </w:rPrChange>
          </w:rPr>
          <w:delText>This section may be divided by subheadings. It should provide a concise and precise description of the experimental results</w:delText>
        </w:r>
        <w:r w:rsidR="009E7E90" w:rsidRPr="006A16A0" w:rsidDel="006C3DDB">
          <w:rPr>
            <w:rFonts w:ascii="Palatino" w:hAnsi="Palatino" w:cstheme="minorBidi"/>
            <w:szCs w:val="20"/>
            <w:rPrChange w:id="2253" w:author="John Peate" w:date="2021-07-17T14:12:00Z">
              <w:rPr/>
            </w:rPrChange>
          </w:rPr>
          <w:delText>, their interpretation, as well as the experimental conclusions that can be drawn.</w:delText>
        </w:r>
      </w:del>
    </w:p>
    <w:p w14:paraId="20C52557" w14:textId="76C0CDEA" w:rsidR="00A86E9F" w:rsidRPr="006A16A0" w:rsidDel="009C3661" w:rsidRDefault="00A86E9F">
      <w:pPr>
        <w:pStyle w:val="MDPI22heading2"/>
        <w:spacing w:before="240" w:line="240" w:lineRule="auto"/>
        <w:rPr>
          <w:del w:id="2254" w:author="John Peate" w:date="2021-07-17T12:56:00Z"/>
          <w:rFonts w:ascii="Palatino" w:hAnsi="Palatino" w:cstheme="minorBidi"/>
          <w:szCs w:val="20"/>
          <w:rPrChange w:id="2255" w:author="John Peate" w:date="2021-07-17T14:12:00Z">
            <w:rPr>
              <w:del w:id="2256" w:author="John Peate" w:date="2021-07-17T12:56:00Z"/>
            </w:rPr>
          </w:rPrChange>
        </w:rPr>
        <w:pPrChange w:id="2257" w:author="John Peate" w:date="2021-07-17T12:14:00Z">
          <w:pPr>
            <w:pStyle w:val="MDPI22heading2"/>
            <w:spacing w:before="240"/>
          </w:pPr>
        </w:pPrChange>
      </w:pPr>
      <w:del w:id="2258" w:author="John Peate" w:date="2021-07-17T12:56:00Z">
        <w:r w:rsidRPr="006A16A0" w:rsidDel="009C3661">
          <w:rPr>
            <w:rFonts w:ascii="Palatino" w:hAnsi="Palatino" w:cstheme="minorBidi"/>
            <w:i w:val="0"/>
            <w:szCs w:val="20"/>
            <w:rPrChange w:id="2259" w:author="John Peate" w:date="2021-07-17T14:12:00Z">
              <w:rPr>
                <w:i w:val="0"/>
              </w:rPr>
            </w:rPrChange>
          </w:rPr>
          <w:delText>3.1. Subsection</w:delText>
        </w:r>
      </w:del>
    </w:p>
    <w:p w14:paraId="46364BE7" w14:textId="1573A858" w:rsidR="00A86E9F" w:rsidRPr="006A16A0" w:rsidDel="009C3661" w:rsidRDefault="00A86E9F">
      <w:pPr>
        <w:pStyle w:val="MDPI23heading3"/>
        <w:spacing w:line="240" w:lineRule="auto"/>
        <w:rPr>
          <w:del w:id="2260" w:author="John Peate" w:date="2021-07-17T12:56:00Z"/>
          <w:rFonts w:ascii="Palatino" w:hAnsi="Palatino" w:cstheme="minorBidi"/>
          <w:szCs w:val="20"/>
          <w:rPrChange w:id="2261" w:author="John Peate" w:date="2021-07-17T14:12:00Z">
            <w:rPr>
              <w:del w:id="2262" w:author="John Peate" w:date="2021-07-17T12:56:00Z"/>
            </w:rPr>
          </w:rPrChange>
        </w:rPr>
        <w:pPrChange w:id="2263" w:author="John Peate" w:date="2021-07-17T12:14:00Z">
          <w:pPr>
            <w:pStyle w:val="MDPI23heading3"/>
          </w:pPr>
        </w:pPrChange>
      </w:pPr>
      <w:del w:id="2264" w:author="John Peate" w:date="2021-07-17T12:56:00Z">
        <w:r w:rsidRPr="006A16A0" w:rsidDel="009C3661">
          <w:rPr>
            <w:rFonts w:ascii="Palatino" w:hAnsi="Palatino" w:cstheme="minorBidi"/>
            <w:szCs w:val="20"/>
            <w:rPrChange w:id="2265" w:author="John Peate" w:date="2021-07-17T14:12:00Z">
              <w:rPr/>
            </w:rPrChange>
          </w:rPr>
          <w:delText>3.1.1. Subsubsection</w:delText>
        </w:r>
      </w:del>
    </w:p>
    <w:p w14:paraId="2C0AB9D5" w14:textId="61B75BED" w:rsidR="00A86E9F" w:rsidRPr="006A16A0" w:rsidDel="009C3661" w:rsidRDefault="00A86E9F">
      <w:pPr>
        <w:pStyle w:val="MDPI35textbeforelist"/>
        <w:spacing w:line="240" w:lineRule="auto"/>
        <w:rPr>
          <w:del w:id="2266" w:author="John Peate" w:date="2021-07-17T12:56:00Z"/>
          <w:rFonts w:ascii="Palatino" w:hAnsi="Palatino" w:cstheme="minorBidi"/>
          <w:szCs w:val="20"/>
          <w:rPrChange w:id="2267" w:author="John Peate" w:date="2021-07-17T14:12:00Z">
            <w:rPr>
              <w:del w:id="2268" w:author="John Peate" w:date="2021-07-17T12:56:00Z"/>
            </w:rPr>
          </w:rPrChange>
        </w:rPr>
        <w:pPrChange w:id="2269" w:author="John Peate" w:date="2021-07-17T12:14:00Z">
          <w:pPr>
            <w:pStyle w:val="MDPI35textbeforelist"/>
          </w:pPr>
        </w:pPrChange>
      </w:pPr>
      <w:del w:id="2270" w:author="John Peate" w:date="2021-07-17T12:56:00Z">
        <w:r w:rsidRPr="006A16A0" w:rsidDel="009C3661">
          <w:rPr>
            <w:rFonts w:ascii="Palatino" w:hAnsi="Palatino" w:cstheme="minorBidi"/>
            <w:szCs w:val="20"/>
            <w:rPrChange w:id="2271" w:author="John Peate" w:date="2021-07-17T14:12:00Z">
              <w:rPr/>
            </w:rPrChange>
          </w:rPr>
          <w:delText>Bulleted lists look like this:</w:delText>
        </w:r>
      </w:del>
    </w:p>
    <w:p w14:paraId="3287DCD9" w14:textId="6E7EA70F" w:rsidR="00A86E9F" w:rsidRPr="006A16A0" w:rsidDel="009C3661" w:rsidRDefault="00A86E9F">
      <w:pPr>
        <w:pStyle w:val="MDPI38bullet"/>
        <w:numPr>
          <w:ilvl w:val="0"/>
          <w:numId w:val="7"/>
        </w:numPr>
        <w:spacing w:before="60" w:line="240" w:lineRule="auto"/>
        <w:rPr>
          <w:del w:id="2272" w:author="John Peate" w:date="2021-07-17T12:56:00Z"/>
          <w:rFonts w:ascii="Palatino" w:hAnsi="Palatino" w:cstheme="minorBidi"/>
          <w:szCs w:val="20"/>
          <w:rPrChange w:id="2273" w:author="John Peate" w:date="2021-07-17T14:12:00Z">
            <w:rPr>
              <w:del w:id="2274" w:author="John Peate" w:date="2021-07-17T12:56:00Z"/>
            </w:rPr>
          </w:rPrChange>
        </w:rPr>
        <w:pPrChange w:id="2275" w:author="John Peate" w:date="2021-07-17T12:14:00Z">
          <w:pPr>
            <w:pStyle w:val="MDPI38bullet"/>
            <w:numPr>
              <w:numId w:val="7"/>
            </w:numPr>
            <w:spacing w:before="60"/>
          </w:pPr>
        </w:pPrChange>
      </w:pPr>
      <w:del w:id="2276" w:author="John Peate" w:date="2021-07-17T12:56:00Z">
        <w:r w:rsidRPr="006A16A0" w:rsidDel="009C3661">
          <w:rPr>
            <w:rFonts w:ascii="Palatino" w:hAnsi="Palatino" w:cstheme="minorBidi"/>
            <w:szCs w:val="20"/>
            <w:rPrChange w:id="2277" w:author="John Peate" w:date="2021-07-17T14:12:00Z">
              <w:rPr/>
            </w:rPrChange>
          </w:rPr>
          <w:delText>F</w:delText>
        </w:r>
        <w:r w:rsidR="009E7E90" w:rsidRPr="006A16A0" w:rsidDel="009C3661">
          <w:rPr>
            <w:rFonts w:ascii="Palatino" w:hAnsi="Palatino" w:cstheme="minorBidi"/>
            <w:szCs w:val="20"/>
            <w:rPrChange w:id="2278" w:author="John Peate" w:date="2021-07-17T14:12:00Z">
              <w:rPr/>
            </w:rPrChange>
          </w:rPr>
          <w:delText>irst bullet;</w:delText>
        </w:r>
      </w:del>
    </w:p>
    <w:p w14:paraId="21303AB7" w14:textId="1CB2E0B1" w:rsidR="00A86E9F" w:rsidRPr="006A16A0" w:rsidDel="009C3661" w:rsidRDefault="00A86E9F">
      <w:pPr>
        <w:pStyle w:val="MDPI38bullet"/>
        <w:numPr>
          <w:ilvl w:val="0"/>
          <w:numId w:val="7"/>
        </w:numPr>
        <w:spacing w:line="240" w:lineRule="auto"/>
        <w:rPr>
          <w:del w:id="2279" w:author="John Peate" w:date="2021-07-17T12:56:00Z"/>
          <w:rFonts w:ascii="Palatino" w:hAnsi="Palatino" w:cstheme="minorBidi"/>
          <w:szCs w:val="20"/>
          <w:rPrChange w:id="2280" w:author="John Peate" w:date="2021-07-17T14:12:00Z">
            <w:rPr>
              <w:del w:id="2281" w:author="John Peate" w:date="2021-07-17T12:56:00Z"/>
            </w:rPr>
          </w:rPrChange>
        </w:rPr>
        <w:pPrChange w:id="2282" w:author="John Peate" w:date="2021-07-17T12:14:00Z">
          <w:pPr>
            <w:pStyle w:val="MDPI38bullet"/>
            <w:numPr>
              <w:numId w:val="7"/>
            </w:numPr>
          </w:pPr>
        </w:pPrChange>
      </w:pPr>
      <w:del w:id="2283" w:author="John Peate" w:date="2021-07-17T12:56:00Z">
        <w:r w:rsidRPr="006A16A0" w:rsidDel="009C3661">
          <w:rPr>
            <w:rFonts w:ascii="Palatino" w:hAnsi="Palatino" w:cstheme="minorBidi"/>
            <w:szCs w:val="20"/>
            <w:rPrChange w:id="2284" w:author="John Peate" w:date="2021-07-17T14:12:00Z">
              <w:rPr/>
            </w:rPrChange>
          </w:rPr>
          <w:delText>S</w:delText>
        </w:r>
        <w:r w:rsidR="009E7E90" w:rsidRPr="006A16A0" w:rsidDel="009C3661">
          <w:rPr>
            <w:rFonts w:ascii="Palatino" w:hAnsi="Palatino" w:cstheme="minorBidi"/>
            <w:szCs w:val="20"/>
            <w:rPrChange w:id="2285" w:author="John Peate" w:date="2021-07-17T14:12:00Z">
              <w:rPr/>
            </w:rPrChange>
          </w:rPr>
          <w:delText>econd bullet;</w:delText>
        </w:r>
      </w:del>
    </w:p>
    <w:p w14:paraId="524935B4" w14:textId="46E96A99" w:rsidR="00A86E9F" w:rsidRPr="006A16A0" w:rsidDel="009C3661" w:rsidRDefault="00A86E9F">
      <w:pPr>
        <w:pStyle w:val="MDPI38bullet"/>
        <w:numPr>
          <w:ilvl w:val="0"/>
          <w:numId w:val="7"/>
        </w:numPr>
        <w:spacing w:after="60" w:line="240" w:lineRule="auto"/>
        <w:rPr>
          <w:del w:id="2286" w:author="John Peate" w:date="2021-07-17T12:56:00Z"/>
          <w:rFonts w:ascii="Palatino" w:hAnsi="Palatino" w:cstheme="minorBidi"/>
          <w:szCs w:val="20"/>
          <w:rPrChange w:id="2287" w:author="John Peate" w:date="2021-07-17T14:12:00Z">
            <w:rPr>
              <w:del w:id="2288" w:author="John Peate" w:date="2021-07-17T12:56:00Z"/>
            </w:rPr>
          </w:rPrChange>
        </w:rPr>
        <w:pPrChange w:id="2289" w:author="John Peate" w:date="2021-07-17T12:14:00Z">
          <w:pPr>
            <w:pStyle w:val="MDPI38bullet"/>
            <w:numPr>
              <w:numId w:val="7"/>
            </w:numPr>
            <w:spacing w:after="60"/>
          </w:pPr>
        </w:pPrChange>
      </w:pPr>
      <w:del w:id="2290" w:author="John Peate" w:date="2021-07-17T12:56:00Z">
        <w:r w:rsidRPr="006A16A0" w:rsidDel="009C3661">
          <w:rPr>
            <w:rFonts w:ascii="Palatino" w:hAnsi="Palatino" w:cstheme="minorBidi"/>
            <w:szCs w:val="20"/>
            <w:rPrChange w:id="2291" w:author="John Peate" w:date="2021-07-17T14:12:00Z">
              <w:rPr/>
            </w:rPrChange>
          </w:rPr>
          <w:delText>T</w:delText>
        </w:r>
        <w:r w:rsidR="009E7E90" w:rsidRPr="006A16A0" w:rsidDel="009C3661">
          <w:rPr>
            <w:rFonts w:ascii="Palatino" w:hAnsi="Palatino" w:cstheme="minorBidi"/>
            <w:szCs w:val="20"/>
            <w:rPrChange w:id="2292" w:author="John Peate" w:date="2021-07-17T14:12:00Z">
              <w:rPr/>
            </w:rPrChange>
          </w:rPr>
          <w:delText>hird bullet.</w:delText>
        </w:r>
      </w:del>
    </w:p>
    <w:p w14:paraId="5D9E0F35" w14:textId="5B80392D" w:rsidR="00A86E9F" w:rsidRPr="006A16A0" w:rsidDel="009C3661" w:rsidRDefault="00A86E9F">
      <w:pPr>
        <w:pStyle w:val="MDPI35textbeforelist"/>
        <w:spacing w:line="240" w:lineRule="auto"/>
        <w:rPr>
          <w:del w:id="2293" w:author="John Peate" w:date="2021-07-17T12:56:00Z"/>
          <w:rFonts w:ascii="Palatino" w:hAnsi="Palatino" w:cstheme="minorBidi"/>
          <w:szCs w:val="20"/>
          <w:rPrChange w:id="2294" w:author="John Peate" w:date="2021-07-17T14:12:00Z">
            <w:rPr>
              <w:del w:id="2295" w:author="John Peate" w:date="2021-07-17T12:56:00Z"/>
            </w:rPr>
          </w:rPrChange>
        </w:rPr>
        <w:pPrChange w:id="2296" w:author="John Peate" w:date="2021-07-17T12:14:00Z">
          <w:pPr>
            <w:pStyle w:val="MDPI35textbeforelist"/>
          </w:pPr>
        </w:pPrChange>
      </w:pPr>
      <w:del w:id="2297" w:author="John Peate" w:date="2021-07-17T12:56:00Z">
        <w:r w:rsidRPr="006A16A0" w:rsidDel="009C3661">
          <w:rPr>
            <w:rFonts w:ascii="Palatino" w:hAnsi="Palatino" w:cstheme="minorBidi"/>
            <w:szCs w:val="20"/>
            <w:rPrChange w:id="2298" w:author="John Peate" w:date="2021-07-17T14:12:00Z">
              <w:rPr/>
            </w:rPrChange>
          </w:rPr>
          <w:delText>Numbered lists can be added as follows:</w:delText>
        </w:r>
      </w:del>
    </w:p>
    <w:p w14:paraId="13BA55C6" w14:textId="319859E4" w:rsidR="00A86E9F" w:rsidRPr="006A16A0" w:rsidDel="009C3661" w:rsidRDefault="00A86E9F">
      <w:pPr>
        <w:pStyle w:val="MDPI37itemize"/>
        <w:numPr>
          <w:ilvl w:val="0"/>
          <w:numId w:val="12"/>
        </w:numPr>
        <w:spacing w:before="60" w:line="240" w:lineRule="auto"/>
        <w:ind w:left="3033" w:hanging="425"/>
        <w:rPr>
          <w:del w:id="2299" w:author="John Peate" w:date="2021-07-17T12:56:00Z"/>
          <w:rFonts w:ascii="Palatino" w:hAnsi="Palatino" w:cstheme="minorBidi"/>
          <w:szCs w:val="20"/>
          <w:rPrChange w:id="2300" w:author="John Peate" w:date="2021-07-17T14:12:00Z">
            <w:rPr>
              <w:del w:id="2301" w:author="John Peate" w:date="2021-07-17T12:56:00Z"/>
            </w:rPr>
          </w:rPrChange>
        </w:rPr>
        <w:pPrChange w:id="2302" w:author="John Peate" w:date="2021-07-17T12:14:00Z">
          <w:pPr>
            <w:pStyle w:val="MDPI37itemize"/>
            <w:numPr>
              <w:numId w:val="12"/>
            </w:numPr>
            <w:spacing w:before="60"/>
            <w:ind w:left="1429" w:hanging="360"/>
          </w:pPr>
        </w:pPrChange>
      </w:pPr>
      <w:del w:id="2303" w:author="John Peate" w:date="2021-07-17T12:56:00Z">
        <w:r w:rsidRPr="006A16A0" w:rsidDel="009C3661">
          <w:rPr>
            <w:rFonts w:ascii="Palatino" w:hAnsi="Palatino" w:cstheme="minorBidi"/>
            <w:szCs w:val="20"/>
            <w:rPrChange w:id="2304" w:author="John Peate" w:date="2021-07-17T14:12:00Z">
              <w:rPr/>
            </w:rPrChange>
          </w:rPr>
          <w:delText>F</w:delText>
        </w:r>
        <w:r w:rsidR="009E7E90" w:rsidRPr="006A16A0" w:rsidDel="009C3661">
          <w:rPr>
            <w:rFonts w:ascii="Palatino" w:hAnsi="Palatino" w:cstheme="minorBidi"/>
            <w:szCs w:val="20"/>
            <w:rPrChange w:id="2305" w:author="John Peate" w:date="2021-07-17T14:12:00Z">
              <w:rPr/>
            </w:rPrChange>
          </w:rPr>
          <w:delText>irst item;</w:delText>
        </w:r>
      </w:del>
    </w:p>
    <w:p w14:paraId="6E794785" w14:textId="5485E1B9" w:rsidR="00A86E9F" w:rsidRPr="006A16A0" w:rsidDel="009C3661" w:rsidRDefault="00A86E9F">
      <w:pPr>
        <w:pStyle w:val="MDPI37itemize"/>
        <w:numPr>
          <w:ilvl w:val="0"/>
          <w:numId w:val="12"/>
        </w:numPr>
        <w:spacing w:line="240" w:lineRule="auto"/>
        <w:ind w:left="3033" w:hanging="425"/>
        <w:rPr>
          <w:del w:id="2306" w:author="John Peate" w:date="2021-07-17T12:56:00Z"/>
          <w:rFonts w:ascii="Palatino" w:hAnsi="Palatino" w:cstheme="minorBidi"/>
          <w:szCs w:val="20"/>
          <w:rPrChange w:id="2307" w:author="John Peate" w:date="2021-07-17T14:12:00Z">
            <w:rPr>
              <w:del w:id="2308" w:author="John Peate" w:date="2021-07-17T12:56:00Z"/>
            </w:rPr>
          </w:rPrChange>
        </w:rPr>
        <w:pPrChange w:id="2309" w:author="John Peate" w:date="2021-07-17T12:14:00Z">
          <w:pPr>
            <w:pStyle w:val="MDPI37itemize"/>
            <w:numPr>
              <w:numId w:val="12"/>
            </w:numPr>
            <w:ind w:left="1429" w:hanging="360"/>
          </w:pPr>
        </w:pPrChange>
      </w:pPr>
      <w:del w:id="2310" w:author="John Peate" w:date="2021-07-17T12:56:00Z">
        <w:r w:rsidRPr="006A16A0" w:rsidDel="009C3661">
          <w:rPr>
            <w:rFonts w:ascii="Palatino" w:hAnsi="Palatino" w:cstheme="minorBidi"/>
            <w:szCs w:val="20"/>
            <w:rPrChange w:id="2311" w:author="John Peate" w:date="2021-07-17T14:12:00Z">
              <w:rPr/>
            </w:rPrChange>
          </w:rPr>
          <w:delText>S</w:delText>
        </w:r>
        <w:r w:rsidR="009E7E90" w:rsidRPr="006A16A0" w:rsidDel="009C3661">
          <w:rPr>
            <w:rFonts w:ascii="Palatino" w:hAnsi="Palatino" w:cstheme="minorBidi"/>
            <w:szCs w:val="20"/>
            <w:rPrChange w:id="2312" w:author="John Peate" w:date="2021-07-17T14:12:00Z">
              <w:rPr/>
            </w:rPrChange>
          </w:rPr>
          <w:delText>econd item;</w:delText>
        </w:r>
      </w:del>
    </w:p>
    <w:p w14:paraId="3DB9BB2B" w14:textId="6FD31E37" w:rsidR="00A86E9F" w:rsidRPr="006A16A0" w:rsidDel="009C3661" w:rsidRDefault="00A86E9F">
      <w:pPr>
        <w:pStyle w:val="MDPI37itemize"/>
        <w:numPr>
          <w:ilvl w:val="0"/>
          <w:numId w:val="12"/>
        </w:numPr>
        <w:spacing w:after="60" w:line="240" w:lineRule="auto"/>
        <w:ind w:left="3033" w:hanging="425"/>
        <w:rPr>
          <w:del w:id="2313" w:author="John Peate" w:date="2021-07-17T12:56:00Z"/>
          <w:rFonts w:ascii="Palatino" w:hAnsi="Palatino" w:cstheme="minorBidi"/>
          <w:szCs w:val="20"/>
          <w:rPrChange w:id="2314" w:author="John Peate" w:date="2021-07-17T14:12:00Z">
            <w:rPr>
              <w:del w:id="2315" w:author="John Peate" w:date="2021-07-17T12:56:00Z"/>
            </w:rPr>
          </w:rPrChange>
        </w:rPr>
        <w:pPrChange w:id="2316" w:author="John Peate" w:date="2021-07-17T12:14:00Z">
          <w:pPr>
            <w:pStyle w:val="MDPI37itemize"/>
            <w:numPr>
              <w:numId w:val="12"/>
            </w:numPr>
            <w:spacing w:after="60"/>
            <w:ind w:left="1429" w:hanging="360"/>
          </w:pPr>
        </w:pPrChange>
      </w:pPr>
      <w:del w:id="2317" w:author="John Peate" w:date="2021-07-17T12:56:00Z">
        <w:r w:rsidRPr="006A16A0" w:rsidDel="009C3661">
          <w:rPr>
            <w:rFonts w:ascii="Palatino" w:hAnsi="Palatino" w:cstheme="minorBidi"/>
            <w:szCs w:val="20"/>
            <w:rPrChange w:id="2318" w:author="John Peate" w:date="2021-07-17T14:12:00Z">
              <w:rPr/>
            </w:rPrChange>
          </w:rPr>
          <w:delText>T</w:delText>
        </w:r>
        <w:r w:rsidR="009E7E90" w:rsidRPr="006A16A0" w:rsidDel="009C3661">
          <w:rPr>
            <w:rFonts w:ascii="Palatino" w:hAnsi="Palatino" w:cstheme="minorBidi"/>
            <w:szCs w:val="20"/>
            <w:rPrChange w:id="2319" w:author="John Peate" w:date="2021-07-17T14:12:00Z">
              <w:rPr/>
            </w:rPrChange>
          </w:rPr>
          <w:delText>hird item.</w:delText>
        </w:r>
      </w:del>
    </w:p>
    <w:p w14:paraId="194E3238" w14:textId="188DB736" w:rsidR="00A86E9F" w:rsidRPr="006A16A0" w:rsidDel="009C3661" w:rsidRDefault="00A86E9F">
      <w:pPr>
        <w:pStyle w:val="MDPI31text"/>
        <w:spacing w:line="240" w:lineRule="auto"/>
        <w:rPr>
          <w:del w:id="2320" w:author="John Peate" w:date="2021-07-17T12:56:00Z"/>
          <w:rFonts w:ascii="Palatino" w:hAnsi="Palatino" w:cstheme="minorBidi"/>
          <w:szCs w:val="20"/>
          <w:rPrChange w:id="2321" w:author="John Peate" w:date="2021-07-17T14:12:00Z">
            <w:rPr>
              <w:del w:id="2322" w:author="John Peate" w:date="2021-07-17T12:56:00Z"/>
            </w:rPr>
          </w:rPrChange>
        </w:rPr>
        <w:pPrChange w:id="2323" w:author="John Peate" w:date="2021-07-17T12:14:00Z">
          <w:pPr>
            <w:pStyle w:val="MDPI31text"/>
          </w:pPr>
        </w:pPrChange>
      </w:pPr>
      <w:del w:id="2324" w:author="John Peate" w:date="2021-07-17T12:56:00Z">
        <w:r w:rsidRPr="006A16A0" w:rsidDel="009C3661">
          <w:rPr>
            <w:rFonts w:ascii="Palatino" w:hAnsi="Palatino" w:cstheme="minorBidi"/>
            <w:szCs w:val="20"/>
            <w:rPrChange w:id="2325" w:author="John Peate" w:date="2021-07-17T14:12:00Z">
              <w:rPr/>
            </w:rPrChange>
          </w:rPr>
          <w:delText>The text continues here.</w:delText>
        </w:r>
      </w:del>
    </w:p>
    <w:p w14:paraId="67E960C3" w14:textId="554A217F" w:rsidR="00A86E9F" w:rsidRPr="006A16A0" w:rsidDel="009C3661" w:rsidRDefault="00A86E9F">
      <w:pPr>
        <w:pStyle w:val="MDPI22heading2"/>
        <w:spacing w:before="240" w:line="240" w:lineRule="auto"/>
        <w:rPr>
          <w:del w:id="2326" w:author="John Peate" w:date="2021-07-17T12:56:00Z"/>
          <w:rFonts w:ascii="Palatino" w:hAnsi="Palatino" w:cstheme="minorBidi"/>
          <w:noProof w:val="0"/>
          <w:szCs w:val="20"/>
          <w:rPrChange w:id="2327" w:author="John Peate" w:date="2021-07-17T14:12:00Z">
            <w:rPr>
              <w:del w:id="2328" w:author="John Peate" w:date="2021-07-17T12:56:00Z"/>
              <w:noProof w:val="0"/>
            </w:rPr>
          </w:rPrChange>
        </w:rPr>
        <w:pPrChange w:id="2329" w:author="John Peate" w:date="2021-07-17T12:14:00Z">
          <w:pPr>
            <w:pStyle w:val="MDPI22heading2"/>
            <w:spacing w:before="240"/>
          </w:pPr>
        </w:pPrChange>
      </w:pPr>
      <w:del w:id="2330" w:author="John Peate" w:date="2021-07-17T12:56:00Z">
        <w:r w:rsidRPr="006A16A0" w:rsidDel="009C3661">
          <w:rPr>
            <w:rFonts w:ascii="Palatino" w:hAnsi="Palatino" w:cstheme="minorBidi"/>
            <w:i w:val="0"/>
            <w:szCs w:val="20"/>
            <w:rPrChange w:id="2331" w:author="John Peate" w:date="2021-07-17T14:12:00Z">
              <w:rPr>
                <w:i w:val="0"/>
              </w:rPr>
            </w:rPrChange>
          </w:rPr>
          <w:delText>3.2</w:delText>
        </w:r>
        <w:r w:rsidRPr="006A16A0" w:rsidDel="009C3661">
          <w:rPr>
            <w:rFonts w:ascii="Palatino" w:hAnsi="Palatino" w:cstheme="minorBidi"/>
            <w:i w:val="0"/>
            <w:noProof w:val="0"/>
            <w:szCs w:val="20"/>
            <w:rPrChange w:id="2332" w:author="John Peate" w:date="2021-07-17T14:12:00Z">
              <w:rPr>
                <w:i w:val="0"/>
                <w:noProof w:val="0"/>
              </w:rPr>
            </w:rPrChange>
          </w:rPr>
          <w:delText>. Figures, Tables and Schemes</w:delText>
        </w:r>
      </w:del>
    </w:p>
    <w:p w14:paraId="7F32118C" w14:textId="73AB68ED" w:rsidR="00A86E9F" w:rsidRPr="006A16A0" w:rsidDel="009C3661" w:rsidRDefault="00A86E9F">
      <w:pPr>
        <w:pStyle w:val="MDPI31text"/>
        <w:spacing w:line="240" w:lineRule="auto"/>
        <w:rPr>
          <w:del w:id="2333" w:author="John Peate" w:date="2021-07-17T12:56:00Z"/>
          <w:rFonts w:ascii="Palatino" w:hAnsi="Palatino" w:cstheme="minorBidi"/>
          <w:szCs w:val="20"/>
          <w:rPrChange w:id="2334" w:author="John Peate" w:date="2021-07-17T14:12:00Z">
            <w:rPr>
              <w:del w:id="2335" w:author="John Peate" w:date="2021-07-17T12:56:00Z"/>
            </w:rPr>
          </w:rPrChange>
        </w:rPr>
        <w:pPrChange w:id="2336" w:author="John Peate" w:date="2021-07-17T12:14:00Z">
          <w:pPr>
            <w:pStyle w:val="MDPI31text"/>
          </w:pPr>
        </w:pPrChange>
      </w:pPr>
      <w:del w:id="2337" w:author="John Peate" w:date="2021-07-17T12:56:00Z">
        <w:r w:rsidRPr="006A16A0" w:rsidDel="009C3661">
          <w:rPr>
            <w:rFonts w:ascii="Palatino" w:hAnsi="Palatino" w:cstheme="minorBidi"/>
            <w:szCs w:val="20"/>
            <w:rPrChange w:id="2338" w:author="John Peate" w:date="2021-07-17T14:12:00Z">
              <w:rPr/>
            </w:rPrChange>
          </w:rPr>
          <w:delText xml:space="preserve">All figures and tables should be cited in the main text as </w:delText>
        </w:r>
        <w:r w:rsidR="00C43255" w:rsidRPr="006A16A0" w:rsidDel="009C3661">
          <w:rPr>
            <w:rFonts w:ascii="Palatino" w:hAnsi="Palatino" w:cstheme="minorBidi"/>
            <w:szCs w:val="20"/>
            <w:rPrChange w:id="2339" w:author="John Peate" w:date="2021-07-17T14:12:00Z">
              <w:rPr/>
            </w:rPrChange>
          </w:rPr>
          <w:delText>Figure 1, Table 1, etc.</w:delText>
        </w:r>
      </w:del>
    </w:p>
    <w:p w14:paraId="3ED8199A" w14:textId="13014541" w:rsidR="00A86E9F" w:rsidRPr="006A16A0" w:rsidDel="009C3661" w:rsidRDefault="00502EEE">
      <w:pPr>
        <w:pStyle w:val="MDPI52figure"/>
        <w:ind w:left="2608"/>
        <w:jc w:val="left"/>
        <w:rPr>
          <w:del w:id="2340" w:author="John Peate" w:date="2021-07-17T12:56:00Z"/>
          <w:rFonts w:ascii="Palatino" w:hAnsi="Palatino" w:cstheme="minorBidi"/>
          <w:b/>
          <w:rPrChange w:id="2341" w:author="John Peate" w:date="2021-07-17T14:12:00Z">
            <w:rPr>
              <w:del w:id="2342" w:author="John Peate" w:date="2021-07-17T12:56:00Z"/>
              <w:b/>
            </w:rPr>
          </w:rPrChange>
        </w:rPr>
      </w:pPr>
      <w:del w:id="2343" w:author="John Peate" w:date="2021-07-17T12:56:00Z">
        <w:r w:rsidRPr="006A16A0" w:rsidDel="009C3661">
          <w:rPr>
            <w:rFonts w:ascii="Palatino" w:hAnsi="Palatino" w:cstheme="minorBidi"/>
            <w:rPrChange w:id="2344" w:author="John Peate" w:date="2021-07-17T14:12:00Z">
              <w:rPr/>
            </w:rPrChange>
          </w:rPr>
          <w:drawing>
            <wp:inline distT="0" distB="0" distL="0" distR="0" wp14:anchorId="1B212733" wp14:editId="61E989E5">
              <wp:extent cx="2016125" cy="1323340"/>
              <wp:effectExtent l="0" t="0" r="0" b="0"/>
              <wp:docPr id="4" name="Picture 1" descr="logo-m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dpi"/>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16125" cy="1323340"/>
                      </a:xfrm>
                      <a:prstGeom prst="rect">
                        <a:avLst/>
                      </a:prstGeom>
                      <a:noFill/>
                      <a:ln>
                        <a:noFill/>
                      </a:ln>
                    </pic:spPr>
                  </pic:pic>
                </a:graphicData>
              </a:graphic>
            </wp:inline>
          </w:drawing>
        </w:r>
      </w:del>
    </w:p>
    <w:p w14:paraId="035AF899" w14:textId="1200258C" w:rsidR="00A86E9F" w:rsidRPr="006A16A0" w:rsidDel="009C3661" w:rsidRDefault="00A86E9F">
      <w:pPr>
        <w:pStyle w:val="MDPI51figurecaption"/>
        <w:spacing w:line="240" w:lineRule="auto"/>
        <w:rPr>
          <w:del w:id="2345" w:author="John Peate" w:date="2021-07-17T12:56:00Z"/>
          <w:rFonts w:ascii="Palatino" w:hAnsi="Palatino" w:cstheme="minorBidi"/>
          <w:sz w:val="20"/>
          <w:rPrChange w:id="2346" w:author="John Peate" w:date="2021-07-17T14:12:00Z">
            <w:rPr>
              <w:del w:id="2347" w:author="John Peate" w:date="2021-07-17T12:56:00Z"/>
            </w:rPr>
          </w:rPrChange>
        </w:rPr>
        <w:pPrChange w:id="2348" w:author="John Peate" w:date="2021-07-17T12:14:00Z">
          <w:pPr>
            <w:pStyle w:val="MDPI51figurecaption"/>
          </w:pPr>
        </w:pPrChange>
      </w:pPr>
      <w:del w:id="2349" w:author="John Peate" w:date="2021-07-17T12:56:00Z">
        <w:r w:rsidRPr="006A16A0" w:rsidDel="009C3661">
          <w:rPr>
            <w:rFonts w:ascii="Palatino" w:hAnsi="Palatino" w:cstheme="minorBidi"/>
            <w:b/>
            <w:sz w:val="20"/>
            <w:rPrChange w:id="2350" w:author="John Peate" w:date="2021-07-17T14:12:00Z">
              <w:rPr>
                <w:b/>
              </w:rPr>
            </w:rPrChange>
          </w:rPr>
          <w:delText xml:space="preserve">Figure 1. </w:delText>
        </w:r>
        <w:r w:rsidR="009E7E90" w:rsidRPr="006A16A0" w:rsidDel="009C3661">
          <w:rPr>
            <w:rFonts w:ascii="Palatino" w:hAnsi="Palatino" w:cstheme="minorBidi"/>
            <w:sz w:val="20"/>
            <w:rPrChange w:id="2351" w:author="John Peate" w:date="2021-07-17T14:12:00Z">
              <w:rPr/>
            </w:rPrChange>
          </w:rPr>
          <w:delText>This is a figure.</w:delText>
        </w:r>
        <w:r w:rsidRPr="006A16A0" w:rsidDel="009C3661">
          <w:rPr>
            <w:rFonts w:ascii="Palatino" w:hAnsi="Palatino" w:cstheme="minorBidi"/>
            <w:sz w:val="20"/>
            <w:rPrChange w:id="2352" w:author="John Peate" w:date="2021-07-17T14:12:00Z">
              <w:rPr/>
            </w:rPrChange>
          </w:rPr>
          <w:delText xml:space="preserve"> Schemes follow the same formatting.</w:delText>
        </w:r>
      </w:del>
    </w:p>
    <w:p w14:paraId="53FFBC47" w14:textId="187F35A1" w:rsidR="00A86E9F" w:rsidRPr="006A16A0" w:rsidDel="009C3661" w:rsidRDefault="00A86E9F">
      <w:pPr>
        <w:pStyle w:val="MDPI41tablecaption"/>
        <w:spacing w:line="240" w:lineRule="auto"/>
        <w:rPr>
          <w:del w:id="2353" w:author="John Peate" w:date="2021-07-17T12:56:00Z"/>
          <w:rFonts w:ascii="Palatino" w:hAnsi="Palatino" w:cstheme="minorBidi"/>
          <w:sz w:val="20"/>
          <w:szCs w:val="20"/>
          <w:rPrChange w:id="2354" w:author="John Peate" w:date="2021-07-17T14:12:00Z">
            <w:rPr>
              <w:del w:id="2355" w:author="John Peate" w:date="2021-07-17T12:56:00Z"/>
            </w:rPr>
          </w:rPrChange>
        </w:rPr>
        <w:pPrChange w:id="2356" w:author="John Peate" w:date="2021-07-17T12:14:00Z">
          <w:pPr>
            <w:pStyle w:val="MDPI41tablecaption"/>
          </w:pPr>
        </w:pPrChange>
      </w:pPr>
      <w:del w:id="2357" w:author="John Peate" w:date="2021-07-17T12:56:00Z">
        <w:r w:rsidRPr="006A16A0" w:rsidDel="009C3661">
          <w:rPr>
            <w:rFonts w:ascii="Palatino" w:hAnsi="Palatino" w:cstheme="minorBidi"/>
            <w:b/>
            <w:sz w:val="20"/>
            <w:szCs w:val="20"/>
            <w:rPrChange w:id="2358" w:author="John Peate" w:date="2021-07-17T14:12:00Z">
              <w:rPr>
                <w:b/>
              </w:rPr>
            </w:rPrChange>
          </w:rPr>
          <w:delText>Table 1.</w:delText>
        </w:r>
        <w:r w:rsidRPr="006A16A0" w:rsidDel="009C3661">
          <w:rPr>
            <w:rFonts w:ascii="Palatino" w:hAnsi="Palatino" w:cstheme="minorBidi"/>
            <w:sz w:val="20"/>
            <w:szCs w:val="20"/>
            <w:rPrChange w:id="2359" w:author="John Peate" w:date="2021-07-17T14:12:00Z">
              <w:rPr/>
            </w:rPrChange>
          </w:rPr>
          <w:delText xml:space="preserve"> This is a table. Tables should be placed in the main text near to the first time they are cited.</w:delText>
        </w:r>
      </w:del>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A86E9F" w:rsidRPr="006A16A0" w:rsidDel="009C3661" w14:paraId="45F399E3" w14:textId="30FFCA8C" w:rsidTr="003D60EE">
        <w:trPr>
          <w:del w:id="2360" w:author="John Peate" w:date="2021-07-17T12:56:00Z"/>
        </w:trPr>
        <w:tc>
          <w:tcPr>
            <w:tcW w:w="2619" w:type="dxa"/>
            <w:tcBorders>
              <w:bottom w:val="single" w:sz="4" w:space="0" w:color="auto"/>
            </w:tcBorders>
            <w:shd w:val="clear" w:color="auto" w:fill="auto"/>
            <w:vAlign w:val="center"/>
          </w:tcPr>
          <w:p w14:paraId="14E6E090" w14:textId="2059143B" w:rsidR="00A86E9F" w:rsidRPr="006A16A0" w:rsidDel="009C3661" w:rsidRDefault="00A86E9F">
            <w:pPr>
              <w:pStyle w:val="MDPI42tablebody"/>
              <w:spacing w:line="240" w:lineRule="auto"/>
              <w:rPr>
                <w:del w:id="2361" w:author="John Peate" w:date="2021-07-17T12:56:00Z"/>
                <w:rFonts w:ascii="Palatino" w:hAnsi="Palatino" w:cstheme="minorBidi"/>
                <w:b/>
                <w:snapToGrid/>
                <w:rPrChange w:id="2362" w:author="John Peate" w:date="2021-07-17T14:12:00Z">
                  <w:rPr>
                    <w:del w:id="2363" w:author="John Peate" w:date="2021-07-17T12:56:00Z"/>
                    <w:b/>
                    <w:snapToGrid/>
                  </w:rPr>
                </w:rPrChange>
              </w:rPr>
            </w:pPr>
            <w:del w:id="2364" w:author="John Peate" w:date="2021-07-17T12:56:00Z">
              <w:r w:rsidRPr="006A16A0" w:rsidDel="009C3661">
                <w:rPr>
                  <w:rFonts w:ascii="Palatino" w:hAnsi="Palatino" w:cstheme="minorBidi"/>
                  <w:b/>
                  <w:rPrChange w:id="2365" w:author="John Peate" w:date="2021-07-17T14:12:00Z">
                    <w:rPr>
                      <w:b/>
                    </w:rPr>
                  </w:rPrChange>
                </w:rPr>
                <w:delText>Title 1</w:delText>
              </w:r>
            </w:del>
          </w:p>
        </w:tc>
        <w:tc>
          <w:tcPr>
            <w:tcW w:w="2619" w:type="dxa"/>
            <w:tcBorders>
              <w:bottom w:val="single" w:sz="4" w:space="0" w:color="auto"/>
            </w:tcBorders>
            <w:shd w:val="clear" w:color="auto" w:fill="auto"/>
            <w:vAlign w:val="center"/>
          </w:tcPr>
          <w:p w14:paraId="7841B5F2" w14:textId="3E2D2489" w:rsidR="00A86E9F" w:rsidRPr="006A16A0" w:rsidDel="009C3661" w:rsidRDefault="00A86E9F">
            <w:pPr>
              <w:pStyle w:val="MDPI42tablebody"/>
              <w:spacing w:line="240" w:lineRule="auto"/>
              <w:rPr>
                <w:del w:id="2366" w:author="John Peate" w:date="2021-07-17T12:56:00Z"/>
                <w:rFonts w:ascii="Palatino" w:hAnsi="Palatino" w:cstheme="minorBidi"/>
                <w:b/>
                <w:snapToGrid/>
                <w:rPrChange w:id="2367" w:author="John Peate" w:date="2021-07-17T14:12:00Z">
                  <w:rPr>
                    <w:del w:id="2368" w:author="John Peate" w:date="2021-07-17T12:56:00Z"/>
                    <w:b/>
                    <w:snapToGrid/>
                  </w:rPr>
                </w:rPrChange>
              </w:rPr>
            </w:pPr>
            <w:del w:id="2369" w:author="John Peate" w:date="2021-07-17T12:56:00Z">
              <w:r w:rsidRPr="006A16A0" w:rsidDel="009C3661">
                <w:rPr>
                  <w:rFonts w:ascii="Palatino" w:hAnsi="Palatino" w:cstheme="minorBidi"/>
                  <w:b/>
                  <w:rPrChange w:id="2370" w:author="John Peate" w:date="2021-07-17T14:12:00Z">
                    <w:rPr>
                      <w:b/>
                    </w:rPr>
                  </w:rPrChange>
                </w:rPr>
                <w:delText>Title 2</w:delText>
              </w:r>
            </w:del>
          </w:p>
        </w:tc>
        <w:tc>
          <w:tcPr>
            <w:tcW w:w="2619" w:type="dxa"/>
            <w:tcBorders>
              <w:bottom w:val="single" w:sz="4" w:space="0" w:color="auto"/>
            </w:tcBorders>
            <w:shd w:val="clear" w:color="auto" w:fill="auto"/>
            <w:vAlign w:val="center"/>
          </w:tcPr>
          <w:p w14:paraId="0BEE099E" w14:textId="6B7635EE" w:rsidR="00A86E9F" w:rsidRPr="006A16A0" w:rsidDel="009C3661" w:rsidRDefault="00A86E9F">
            <w:pPr>
              <w:pStyle w:val="MDPI42tablebody"/>
              <w:spacing w:line="240" w:lineRule="auto"/>
              <w:rPr>
                <w:del w:id="2371" w:author="John Peate" w:date="2021-07-17T12:56:00Z"/>
                <w:rFonts w:ascii="Palatino" w:hAnsi="Palatino" w:cstheme="minorBidi"/>
                <w:b/>
                <w:snapToGrid/>
                <w:rPrChange w:id="2372" w:author="John Peate" w:date="2021-07-17T14:12:00Z">
                  <w:rPr>
                    <w:del w:id="2373" w:author="John Peate" w:date="2021-07-17T12:56:00Z"/>
                    <w:b/>
                    <w:snapToGrid/>
                  </w:rPr>
                </w:rPrChange>
              </w:rPr>
            </w:pPr>
            <w:del w:id="2374" w:author="John Peate" w:date="2021-07-17T12:56:00Z">
              <w:r w:rsidRPr="006A16A0" w:rsidDel="009C3661">
                <w:rPr>
                  <w:rFonts w:ascii="Palatino" w:hAnsi="Palatino" w:cstheme="minorBidi"/>
                  <w:b/>
                  <w:rPrChange w:id="2375" w:author="John Peate" w:date="2021-07-17T14:12:00Z">
                    <w:rPr>
                      <w:b/>
                    </w:rPr>
                  </w:rPrChange>
                </w:rPr>
                <w:delText>Title 3</w:delText>
              </w:r>
            </w:del>
          </w:p>
        </w:tc>
      </w:tr>
      <w:tr w:rsidR="00A86E9F" w:rsidRPr="006A16A0" w:rsidDel="009C3661" w14:paraId="4B753F88" w14:textId="2FBB7099" w:rsidTr="003D60EE">
        <w:trPr>
          <w:del w:id="2376" w:author="John Peate" w:date="2021-07-17T12:56:00Z"/>
        </w:trPr>
        <w:tc>
          <w:tcPr>
            <w:tcW w:w="2619" w:type="dxa"/>
            <w:shd w:val="clear" w:color="auto" w:fill="auto"/>
            <w:vAlign w:val="center"/>
          </w:tcPr>
          <w:p w14:paraId="2D6368BE" w14:textId="0007238D" w:rsidR="00A86E9F" w:rsidRPr="006A16A0" w:rsidDel="009C3661" w:rsidRDefault="00A86E9F">
            <w:pPr>
              <w:pStyle w:val="MDPI42tablebody"/>
              <w:spacing w:line="240" w:lineRule="auto"/>
              <w:rPr>
                <w:del w:id="2377" w:author="John Peate" w:date="2021-07-17T12:56:00Z"/>
                <w:rFonts w:ascii="Palatino" w:hAnsi="Palatino" w:cstheme="minorBidi"/>
                <w:rPrChange w:id="2378" w:author="John Peate" w:date="2021-07-17T14:12:00Z">
                  <w:rPr>
                    <w:del w:id="2379" w:author="John Peate" w:date="2021-07-17T12:56:00Z"/>
                  </w:rPr>
                </w:rPrChange>
              </w:rPr>
            </w:pPr>
            <w:del w:id="2380" w:author="John Peate" w:date="2021-07-17T12:56:00Z">
              <w:r w:rsidRPr="006A16A0" w:rsidDel="009C3661">
                <w:rPr>
                  <w:rFonts w:ascii="Palatino" w:hAnsi="Palatino" w:cstheme="minorBidi"/>
                  <w:rPrChange w:id="2381" w:author="John Peate" w:date="2021-07-17T14:12:00Z">
                    <w:rPr/>
                  </w:rPrChange>
                </w:rPr>
                <w:delText>entry 1</w:delText>
              </w:r>
            </w:del>
          </w:p>
        </w:tc>
        <w:tc>
          <w:tcPr>
            <w:tcW w:w="2619" w:type="dxa"/>
            <w:shd w:val="clear" w:color="auto" w:fill="auto"/>
            <w:vAlign w:val="center"/>
          </w:tcPr>
          <w:p w14:paraId="59B5FB3E" w14:textId="64ED9198" w:rsidR="00A86E9F" w:rsidRPr="006A16A0" w:rsidDel="009C3661" w:rsidRDefault="00A86E9F">
            <w:pPr>
              <w:pStyle w:val="MDPI42tablebody"/>
              <w:spacing w:line="240" w:lineRule="auto"/>
              <w:rPr>
                <w:del w:id="2382" w:author="John Peate" w:date="2021-07-17T12:56:00Z"/>
                <w:rFonts w:ascii="Palatino" w:hAnsi="Palatino" w:cstheme="minorBidi"/>
                <w:rPrChange w:id="2383" w:author="John Peate" w:date="2021-07-17T14:12:00Z">
                  <w:rPr>
                    <w:del w:id="2384" w:author="John Peate" w:date="2021-07-17T12:56:00Z"/>
                  </w:rPr>
                </w:rPrChange>
              </w:rPr>
            </w:pPr>
            <w:del w:id="2385" w:author="John Peate" w:date="2021-07-17T12:56:00Z">
              <w:r w:rsidRPr="006A16A0" w:rsidDel="009C3661">
                <w:rPr>
                  <w:rFonts w:ascii="Palatino" w:hAnsi="Palatino" w:cstheme="minorBidi"/>
                  <w:rPrChange w:id="2386" w:author="John Peate" w:date="2021-07-17T14:12:00Z">
                    <w:rPr/>
                  </w:rPrChange>
                </w:rPr>
                <w:delText>data</w:delText>
              </w:r>
            </w:del>
          </w:p>
        </w:tc>
        <w:tc>
          <w:tcPr>
            <w:tcW w:w="2619" w:type="dxa"/>
            <w:shd w:val="clear" w:color="auto" w:fill="auto"/>
            <w:vAlign w:val="center"/>
          </w:tcPr>
          <w:p w14:paraId="35745889" w14:textId="143AD2F3" w:rsidR="00A86E9F" w:rsidRPr="006A16A0" w:rsidDel="009C3661" w:rsidRDefault="00A86E9F">
            <w:pPr>
              <w:pStyle w:val="MDPI42tablebody"/>
              <w:spacing w:line="240" w:lineRule="auto"/>
              <w:rPr>
                <w:del w:id="2387" w:author="John Peate" w:date="2021-07-17T12:56:00Z"/>
                <w:rFonts w:ascii="Palatino" w:hAnsi="Palatino" w:cstheme="minorBidi"/>
                <w:rPrChange w:id="2388" w:author="John Peate" w:date="2021-07-17T14:12:00Z">
                  <w:rPr>
                    <w:del w:id="2389" w:author="John Peate" w:date="2021-07-17T12:56:00Z"/>
                  </w:rPr>
                </w:rPrChange>
              </w:rPr>
            </w:pPr>
            <w:del w:id="2390" w:author="John Peate" w:date="2021-07-17T12:56:00Z">
              <w:r w:rsidRPr="006A16A0" w:rsidDel="009C3661">
                <w:rPr>
                  <w:rFonts w:ascii="Palatino" w:hAnsi="Palatino" w:cstheme="minorBidi"/>
                  <w:rPrChange w:id="2391" w:author="John Peate" w:date="2021-07-17T14:12:00Z">
                    <w:rPr/>
                  </w:rPrChange>
                </w:rPr>
                <w:delText>data</w:delText>
              </w:r>
            </w:del>
          </w:p>
        </w:tc>
      </w:tr>
      <w:tr w:rsidR="00A86E9F" w:rsidRPr="006A16A0" w:rsidDel="009C3661" w14:paraId="110E5685" w14:textId="3E5CC8F3" w:rsidTr="003D60EE">
        <w:trPr>
          <w:del w:id="2392" w:author="John Peate" w:date="2021-07-17T12:56:00Z"/>
        </w:trPr>
        <w:tc>
          <w:tcPr>
            <w:tcW w:w="2619" w:type="dxa"/>
            <w:shd w:val="clear" w:color="auto" w:fill="auto"/>
            <w:vAlign w:val="center"/>
          </w:tcPr>
          <w:p w14:paraId="6C133459" w14:textId="2E064F82" w:rsidR="00A86E9F" w:rsidRPr="006A16A0" w:rsidDel="009C3661" w:rsidRDefault="00A86E9F">
            <w:pPr>
              <w:pStyle w:val="MDPI42tablebody"/>
              <w:spacing w:line="240" w:lineRule="auto"/>
              <w:rPr>
                <w:del w:id="2393" w:author="John Peate" w:date="2021-07-17T12:56:00Z"/>
                <w:rFonts w:ascii="Palatino" w:hAnsi="Palatino" w:cstheme="minorBidi"/>
                <w:rPrChange w:id="2394" w:author="John Peate" w:date="2021-07-17T14:12:00Z">
                  <w:rPr>
                    <w:del w:id="2395" w:author="John Peate" w:date="2021-07-17T12:56:00Z"/>
                  </w:rPr>
                </w:rPrChange>
              </w:rPr>
            </w:pPr>
            <w:del w:id="2396" w:author="John Peate" w:date="2021-07-17T12:56:00Z">
              <w:r w:rsidRPr="006A16A0" w:rsidDel="009C3661">
                <w:rPr>
                  <w:rFonts w:ascii="Palatino" w:hAnsi="Palatino" w:cstheme="minorBidi"/>
                  <w:rPrChange w:id="2397" w:author="John Peate" w:date="2021-07-17T14:12:00Z">
                    <w:rPr/>
                  </w:rPrChange>
                </w:rPr>
                <w:delText>entry 2</w:delText>
              </w:r>
            </w:del>
          </w:p>
        </w:tc>
        <w:tc>
          <w:tcPr>
            <w:tcW w:w="2619" w:type="dxa"/>
            <w:shd w:val="clear" w:color="auto" w:fill="auto"/>
            <w:vAlign w:val="center"/>
          </w:tcPr>
          <w:p w14:paraId="37CC2269" w14:textId="7DD5EFCD" w:rsidR="00A86E9F" w:rsidRPr="006A16A0" w:rsidDel="009C3661" w:rsidRDefault="00A86E9F">
            <w:pPr>
              <w:pStyle w:val="MDPI42tablebody"/>
              <w:spacing w:line="240" w:lineRule="auto"/>
              <w:rPr>
                <w:del w:id="2398" w:author="John Peate" w:date="2021-07-17T12:56:00Z"/>
                <w:rFonts w:ascii="Palatino" w:hAnsi="Palatino" w:cstheme="minorBidi"/>
                <w:rPrChange w:id="2399" w:author="John Peate" w:date="2021-07-17T14:12:00Z">
                  <w:rPr>
                    <w:del w:id="2400" w:author="John Peate" w:date="2021-07-17T12:56:00Z"/>
                  </w:rPr>
                </w:rPrChange>
              </w:rPr>
            </w:pPr>
            <w:del w:id="2401" w:author="John Peate" w:date="2021-07-17T12:56:00Z">
              <w:r w:rsidRPr="006A16A0" w:rsidDel="009C3661">
                <w:rPr>
                  <w:rFonts w:ascii="Palatino" w:hAnsi="Palatino" w:cstheme="minorBidi"/>
                  <w:rPrChange w:id="2402" w:author="John Peate" w:date="2021-07-17T14:12:00Z">
                    <w:rPr/>
                  </w:rPrChange>
                </w:rPr>
                <w:delText>data</w:delText>
              </w:r>
            </w:del>
          </w:p>
        </w:tc>
        <w:tc>
          <w:tcPr>
            <w:tcW w:w="2619" w:type="dxa"/>
            <w:shd w:val="clear" w:color="auto" w:fill="auto"/>
            <w:vAlign w:val="center"/>
          </w:tcPr>
          <w:p w14:paraId="2D50D529" w14:textId="7C0DF429" w:rsidR="00A86E9F" w:rsidRPr="006A16A0" w:rsidDel="009C3661" w:rsidRDefault="00A86E9F">
            <w:pPr>
              <w:pStyle w:val="MDPI42tablebody"/>
              <w:spacing w:line="240" w:lineRule="auto"/>
              <w:rPr>
                <w:del w:id="2403" w:author="John Peate" w:date="2021-07-17T12:56:00Z"/>
                <w:rFonts w:ascii="Palatino" w:hAnsi="Palatino" w:cstheme="minorBidi"/>
                <w:rPrChange w:id="2404" w:author="John Peate" w:date="2021-07-17T14:12:00Z">
                  <w:rPr>
                    <w:del w:id="2405" w:author="John Peate" w:date="2021-07-17T12:56:00Z"/>
                  </w:rPr>
                </w:rPrChange>
              </w:rPr>
            </w:pPr>
            <w:del w:id="2406" w:author="John Peate" w:date="2021-07-17T12:56:00Z">
              <w:r w:rsidRPr="006A16A0" w:rsidDel="009C3661">
                <w:rPr>
                  <w:rFonts w:ascii="Palatino" w:hAnsi="Palatino" w:cstheme="minorBidi"/>
                  <w:rPrChange w:id="2407" w:author="John Peate" w:date="2021-07-17T14:12:00Z">
                    <w:rPr/>
                  </w:rPrChange>
                </w:rPr>
                <w:delText xml:space="preserve">data </w:delText>
              </w:r>
              <w:r w:rsidRPr="006A16A0" w:rsidDel="009C3661">
                <w:rPr>
                  <w:rFonts w:ascii="Palatino" w:hAnsi="Palatino" w:cstheme="minorBidi"/>
                  <w:vertAlign w:val="superscript"/>
                  <w:rPrChange w:id="2408" w:author="John Peate" w:date="2021-07-17T14:12:00Z">
                    <w:rPr>
                      <w:vertAlign w:val="superscript"/>
                    </w:rPr>
                  </w:rPrChange>
                </w:rPr>
                <w:delText>1</w:delText>
              </w:r>
            </w:del>
          </w:p>
        </w:tc>
      </w:tr>
    </w:tbl>
    <w:p w14:paraId="6E19F0E0" w14:textId="5E617A92" w:rsidR="00A86E9F" w:rsidRPr="006A16A0" w:rsidDel="009C3661" w:rsidRDefault="00A86E9F">
      <w:pPr>
        <w:pStyle w:val="MDPI43tablefooter"/>
        <w:spacing w:line="240" w:lineRule="auto"/>
        <w:rPr>
          <w:del w:id="2409" w:author="John Peate" w:date="2021-07-17T12:56:00Z"/>
          <w:rFonts w:ascii="Palatino" w:hAnsi="Palatino" w:cstheme="minorBidi"/>
          <w:sz w:val="20"/>
          <w:szCs w:val="20"/>
          <w:rPrChange w:id="2410" w:author="John Peate" w:date="2021-07-17T14:12:00Z">
            <w:rPr>
              <w:del w:id="2411" w:author="John Peate" w:date="2021-07-17T12:56:00Z"/>
            </w:rPr>
          </w:rPrChange>
        </w:rPr>
        <w:pPrChange w:id="2412" w:author="John Peate" w:date="2021-07-17T12:14:00Z">
          <w:pPr>
            <w:pStyle w:val="MDPI43tablefooter"/>
          </w:pPr>
        </w:pPrChange>
      </w:pPr>
      <w:del w:id="2413" w:author="John Peate" w:date="2021-07-17T12:56:00Z">
        <w:r w:rsidRPr="006A16A0" w:rsidDel="009C3661">
          <w:rPr>
            <w:rFonts w:ascii="Palatino" w:hAnsi="Palatino" w:cstheme="minorBidi"/>
            <w:sz w:val="20"/>
            <w:szCs w:val="20"/>
            <w:vertAlign w:val="superscript"/>
            <w:rPrChange w:id="2414" w:author="John Peate" w:date="2021-07-17T14:12:00Z">
              <w:rPr>
                <w:vertAlign w:val="superscript"/>
              </w:rPr>
            </w:rPrChange>
          </w:rPr>
          <w:delText>1</w:delText>
        </w:r>
        <w:r w:rsidRPr="006A16A0" w:rsidDel="009C3661">
          <w:rPr>
            <w:rFonts w:ascii="Palatino" w:hAnsi="Palatino" w:cstheme="minorBidi"/>
            <w:sz w:val="20"/>
            <w:szCs w:val="20"/>
            <w:rPrChange w:id="2415" w:author="John Peate" w:date="2021-07-17T14:12:00Z">
              <w:rPr/>
            </w:rPrChange>
          </w:rPr>
          <w:delText xml:space="preserve"> Tables may have a footer.</w:delText>
        </w:r>
      </w:del>
    </w:p>
    <w:p w14:paraId="743AA2EE" w14:textId="59B1EDA3" w:rsidR="00A86E9F" w:rsidRPr="006A16A0" w:rsidDel="009C3661" w:rsidRDefault="00A86E9F">
      <w:pPr>
        <w:pStyle w:val="MDPI31text"/>
        <w:spacing w:before="240" w:line="240" w:lineRule="auto"/>
        <w:rPr>
          <w:del w:id="2416" w:author="John Peate" w:date="2021-07-17T12:56:00Z"/>
          <w:rFonts w:ascii="Palatino" w:hAnsi="Palatino" w:cstheme="minorBidi"/>
          <w:szCs w:val="20"/>
          <w:rPrChange w:id="2417" w:author="John Peate" w:date="2021-07-17T14:12:00Z">
            <w:rPr>
              <w:del w:id="2418" w:author="John Peate" w:date="2021-07-17T12:56:00Z"/>
            </w:rPr>
          </w:rPrChange>
        </w:rPr>
        <w:pPrChange w:id="2419" w:author="John Peate" w:date="2021-07-17T12:14:00Z">
          <w:pPr>
            <w:pStyle w:val="MDPI31text"/>
            <w:spacing w:before="240"/>
          </w:pPr>
        </w:pPrChange>
      </w:pPr>
      <w:del w:id="2420" w:author="John Peate" w:date="2021-07-17T12:56:00Z">
        <w:r w:rsidRPr="006A16A0" w:rsidDel="009C3661">
          <w:rPr>
            <w:rFonts w:ascii="Palatino" w:hAnsi="Palatino" w:cstheme="minorBidi"/>
            <w:szCs w:val="20"/>
            <w:rPrChange w:id="2421" w:author="John Peate" w:date="2021-07-17T14:12:00Z">
              <w:rPr/>
            </w:rPrChange>
          </w:rPr>
          <w:delText xml:space="preserve">The text continues here (Figure </w:delText>
        </w:r>
        <w:r w:rsidR="009E7E90" w:rsidRPr="006A16A0" w:rsidDel="009C3661">
          <w:rPr>
            <w:rFonts w:ascii="Palatino" w:hAnsi="Palatino" w:cstheme="minorBidi"/>
            <w:szCs w:val="20"/>
            <w:rPrChange w:id="2422" w:author="John Peate" w:date="2021-07-17T14:12:00Z">
              <w:rPr/>
            </w:rPrChange>
          </w:rPr>
          <w:delText xml:space="preserve">2 and </w:delText>
        </w:r>
        <w:r w:rsidRPr="006A16A0" w:rsidDel="009C3661">
          <w:rPr>
            <w:rFonts w:ascii="Palatino" w:hAnsi="Palatino" w:cstheme="minorBidi"/>
            <w:szCs w:val="20"/>
            <w:rPrChange w:id="2423" w:author="John Peate" w:date="2021-07-17T14:12:00Z">
              <w:rPr/>
            </w:rPrChange>
          </w:rPr>
          <w:delText>Table 2).</w:delText>
        </w:r>
      </w:del>
    </w:p>
    <w:tbl>
      <w:tblPr>
        <w:tblW w:w="0" w:type="auto"/>
        <w:jc w:val="center"/>
        <w:tblLook w:val="0000" w:firstRow="0" w:lastRow="0" w:firstColumn="0" w:lastColumn="0" w:noHBand="0" w:noVBand="0"/>
      </w:tblPr>
      <w:tblGrid>
        <w:gridCol w:w="4057"/>
        <w:gridCol w:w="4268"/>
      </w:tblGrid>
      <w:tr w:rsidR="00A86E9F" w:rsidRPr="006A16A0" w:rsidDel="009C3661" w14:paraId="172E3437" w14:textId="1A8E57A7" w:rsidTr="00401235">
        <w:trPr>
          <w:jc w:val="center"/>
          <w:del w:id="2424" w:author="John Peate" w:date="2021-07-17T12:56:00Z"/>
        </w:trPr>
        <w:tc>
          <w:tcPr>
            <w:tcW w:w="4057" w:type="dxa"/>
            <w:shd w:val="clear" w:color="auto" w:fill="auto"/>
            <w:vAlign w:val="center"/>
          </w:tcPr>
          <w:p w14:paraId="0889717C" w14:textId="383847AD" w:rsidR="00A86E9F" w:rsidRPr="006A16A0" w:rsidDel="009C3661" w:rsidRDefault="00502EEE">
            <w:pPr>
              <w:pStyle w:val="MDPI52figure"/>
              <w:spacing w:before="0"/>
              <w:rPr>
                <w:del w:id="2425" w:author="John Peate" w:date="2021-07-17T12:56:00Z"/>
                <w:rFonts w:ascii="Palatino" w:hAnsi="Palatino" w:cstheme="minorBidi"/>
                <w:rPrChange w:id="2426" w:author="John Peate" w:date="2021-07-17T14:12:00Z">
                  <w:rPr>
                    <w:del w:id="2427" w:author="John Peate" w:date="2021-07-17T12:56:00Z"/>
                  </w:rPr>
                </w:rPrChange>
              </w:rPr>
            </w:pPr>
            <w:del w:id="2428" w:author="John Peate" w:date="2021-07-17T12:56:00Z">
              <w:r w:rsidRPr="006A16A0" w:rsidDel="009C3661">
                <w:rPr>
                  <w:rFonts w:ascii="Palatino" w:hAnsi="Palatino" w:cstheme="minorBidi"/>
                  <w:rPrChange w:id="2429" w:author="John Peate" w:date="2021-07-17T14:12:00Z">
                    <w:rPr/>
                  </w:rPrChange>
                </w:rPr>
                <w:drawing>
                  <wp:inline distT="0" distB="0" distL="0" distR="0" wp14:anchorId="575C0323" wp14:editId="7FF13399">
                    <wp:extent cx="2161540" cy="2161540"/>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del>
          </w:p>
        </w:tc>
        <w:tc>
          <w:tcPr>
            <w:tcW w:w="4268" w:type="dxa"/>
          </w:tcPr>
          <w:p w14:paraId="1BD3609D" w14:textId="7953AFDB" w:rsidR="00A86E9F" w:rsidRPr="006A16A0" w:rsidDel="009C3661" w:rsidRDefault="00502EEE">
            <w:pPr>
              <w:pStyle w:val="MDPI52figure"/>
              <w:spacing w:before="0"/>
              <w:rPr>
                <w:del w:id="2430" w:author="John Peate" w:date="2021-07-17T12:56:00Z"/>
                <w:rFonts w:ascii="Palatino" w:hAnsi="Palatino" w:cstheme="minorBidi"/>
                <w:rPrChange w:id="2431" w:author="John Peate" w:date="2021-07-17T14:12:00Z">
                  <w:rPr>
                    <w:del w:id="2432" w:author="John Peate" w:date="2021-07-17T12:56:00Z"/>
                  </w:rPr>
                </w:rPrChange>
              </w:rPr>
            </w:pPr>
            <w:del w:id="2433" w:author="John Peate" w:date="2021-07-17T12:56:00Z">
              <w:r w:rsidRPr="006A16A0" w:rsidDel="009C3661">
                <w:rPr>
                  <w:rFonts w:ascii="Palatino" w:hAnsi="Palatino" w:cstheme="minorBidi"/>
                  <w:rPrChange w:id="2434" w:author="John Peate" w:date="2021-07-17T14:12:00Z">
                    <w:rPr/>
                  </w:rPrChange>
                </w:rPr>
                <w:drawing>
                  <wp:inline distT="0" distB="0" distL="0" distR="0" wp14:anchorId="63556546" wp14:editId="5E1B0F76">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del>
          </w:p>
        </w:tc>
      </w:tr>
      <w:tr w:rsidR="00A86E9F" w:rsidRPr="006A16A0" w:rsidDel="009C3661" w14:paraId="38028DB5" w14:textId="7FD988B1" w:rsidTr="00401235">
        <w:trPr>
          <w:jc w:val="center"/>
          <w:del w:id="2435" w:author="John Peate" w:date="2021-07-17T12:56:00Z"/>
        </w:trPr>
        <w:tc>
          <w:tcPr>
            <w:tcW w:w="4057" w:type="dxa"/>
            <w:shd w:val="clear" w:color="auto" w:fill="auto"/>
            <w:vAlign w:val="center"/>
          </w:tcPr>
          <w:p w14:paraId="6295D8E7" w14:textId="530BCD52" w:rsidR="00A86E9F" w:rsidRPr="006A16A0" w:rsidDel="009C3661" w:rsidRDefault="00A86E9F">
            <w:pPr>
              <w:pStyle w:val="MDPI42tablebody"/>
              <w:spacing w:line="240" w:lineRule="auto"/>
              <w:rPr>
                <w:del w:id="2436" w:author="John Peate" w:date="2021-07-17T12:56:00Z"/>
                <w:rFonts w:ascii="Palatino" w:hAnsi="Palatino" w:cstheme="minorBidi"/>
                <w:rPrChange w:id="2437" w:author="John Peate" w:date="2021-07-17T14:12:00Z">
                  <w:rPr>
                    <w:del w:id="2438" w:author="John Peate" w:date="2021-07-17T12:56:00Z"/>
                  </w:rPr>
                </w:rPrChange>
              </w:rPr>
              <w:pPrChange w:id="2439" w:author="John Peate" w:date="2021-07-17T12:14:00Z">
                <w:pPr>
                  <w:pStyle w:val="MDPI42tablebody"/>
                </w:pPr>
              </w:pPrChange>
            </w:pPr>
            <w:del w:id="2440" w:author="John Peate" w:date="2021-07-17T12:56:00Z">
              <w:r w:rsidRPr="006A16A0" w:rsidDel="009C3661">
                <w:rPr>
                  <w:rFonts w:ascii="Palatino" w:hAnsi="Palatino" w:cstheme="minorBidi"/>
                  <w:rPrChange w:id="2441" w:author="John Peate" w:date="2021-07-17T14:12:00Z">
                    <w:rPr/>
                  </w:rPrChange>
                </w:rPr>
                <w:delText>(</w:delText>
              </w:r>
              <w:r w:rsidRPr="006A16A0" w:rsidDel="009C3661">
                <w:rPr>
                  <w:rFonts w:ascii="Palatino" w:hAnsi="Palatino" w:cstheme="minorBidi"/>
                  <w:b/>
                  <w:rPrChange w:id="2442" w:author="John Peate" w:date="2021-07-17T14:12:00Z">
                    <w:rPr>
                      <w:b/>
                    </w:rPr>
                  </w:rPrChange>
                </w:rPr>
                <w:delText>a</w:delText>
              </w:r>
              <w:r w:rsidRPr="006A16A0" w:rsidDel="009C3661">
                <w:rPr>
                  <w:rFonts w:ascii="Palatino" w:hAnsi="Palatino" w:cstheme="minorBidi"/>
                  <w:rPrChange w:id="2443" w:author="John Peate" w:date="2021-07-17T14:12:00Z">
                    <w:rPr/>
                  </w:rPrChange>
                </w:rPr>
                <w:delText>)</w:delText>
              </w:r>
            </w:del>
          </w:p>
        </w:tc>
        <w:tc>
          <w:tcPr>
            <w:tcW w:w="4268" w:type="dxa"/>
          </w:tcPr>
          <w:p w14:paraId="29AEF53A" w14:textId="43E69471" w:rsidR="00A86E9F" w:rsidRPr="006A16A0" w:rsidDel="009C3661" w:rsidRDefault="00A86E9F">
            <w:pPr>
              <w:pStyle w:val="MDPI42tablebody"/>
              <w:spacing w:line="240" w:lineRule="auto"/>
              <w:rPr>
                <w:del w:id="2444" w:author="John Peate" w:date="2021-07-17T12:56:00Z"/>
                <w:rFonts w:ascii="Palatino" w:hAnsi="Palatino" w:cstheme="minorBidi"/>
                <w:rPrChange w:id="2445" w:author="John Peate" w:date="2021-07-17T14:12:00Z">
                  <w:rPr>
                    <w:del w:id="2446" w:author="John Peate" w:date="2021-07-17T12:56:00Z"/>
                  </w:rPr>
                </w:rPrChange>
              </w:rPr>
              <w:pPrChange w:id="2447" w:author="John Peate" w:date="2021-07-17T12:14:00Z">
                <w:pPr>
                  <w:pStyle w:val="MDPI42tablebody"/>
                </w:pPr>
              </w:pPrChange>
            </w:pPr>
            <w:del w:id="2448" w:author="John Peate" w:date="2021-07-17T12:56:00Z">
              <w:r w:rsidRPr="006A16A0" w:rsidDel="009C3661">
                <w:rPr>
                  <w:rFonts w:ascii="Palatino" w:hAnsi="Palatino" w:cstheme="minorBidi"/>
                  <w:rPrChange w:id="2449" w:author="John Peate" w:date="2021-07-17T14:12:00Z">
                    <w:rPr/>
                  </w:rPrChange>
                </w:rPr>
                <w:delText>(</w:delText>
              </w:r>
              <w:r w:rsidRPr="006A16A0" w:rsidDel="009C3661">
                <w:rPr>
                  <w:rFonts w:ascii="Palatino" w:hAnsi="Palatino" w:cstheme="minorBidi"/>
                  <w:b/>
                  <w:rPrChange w:id="2450" w:author="John Peate" w:date="2021-07-17T14:12:00Z">
                    <w:rPr>
                      <w:b/>
                    </w:rPr>
                  </w:rPrChange>
                </w:rPr>
                <w:delText>b</w:delText>
              </w:r>
              <w:r w:rsidRPr="006A16A0" w:rsidDel="009C3661">
                <w:rPr>
                  <w:rFonts w:ascii="Palatino" w:hAnsi="Palatino" w:cstheme="minorBidi"/>
                  <w:rPrChange w:id="2451" w:author="John Peate" w:date="2021-07-17T14:12:00Z">
                    <w:rPr/>
                  </w:rPrChange>
                </w:rPr>
                <w:delText>)</w:delText>
              </w:r>
            </w:del>
          </w:p>
        </w:tc>
      </w:tr>
    </w:tbl>
    <w:p w14:paraId="55033836" w14:textId="315BF68B" w:rsidR="00A86E9F" w:rsidRPr="006A16A0" w:rsidDel="009C3661" w:rsidRDefault="00A86E9F">
      <w:pPr>
        <w:pStyle w:val="MDPI51figurecaption"/>
        <w:spacing w:line="240" w:lineRule="auto"/>
        <w:ind w:left="425" w:right="425"/>
        <w:jc w:val="both"/>
        <w:rPr>
          <w:del w:id="2452" w:author="John Peate" w:date="2021-07-17T12:56:00Z"/>
          <w:rFonts w:ascii="Palatino" w:hAnsi="Palatino" w:cstheme="minorBidi"/>
          <w:sz w:val="20"/>
          <w:rPrChange w:id="2453" w:author="John Peate" w:date="2021-07-17T14:12:00Z">
            <w:rPr>
              <w:del w:id="2454" w:author="John Peate" w:date="2021-07-17T12:56:00Z"/>
            </w:rPr>
          </w:rPrChange>
        </w:rPr>
        <w:pPrChange w:id="2455" w:author="John Peate" w:date="2021-07-17T12:14:00Z">
          <w:pPr>
            <w:pStyle w:val="MDPI51figurecaption"/>
            <w:ind w:left="425" w:right="425"/>
            <w:jc w:val="both"/>
          </w:pPr>
        </w:pPrChange>
      </w:pPr>
      <w:del w:id="2456" w:author="John Peate" w:date="2021-07-17T12:56:00Z">
        <w:r w:rsidRPr="006A16A0" w:rsidDel="009C3661">
          <w:rPr>
            <w:rFonts w:ascii="Palatino" w:hAnsi="Palatino" w:cstheme="minorBidi"/>
            <w:b/>
            <w:sz w:val="20"/>
            <w:rPrChange w:id="2457" w:author="John Peate" w:date="2021-07-17T14:12:00Z">
              <w:rPr>
                <w:b/>
              </w:rPr>
            </w:rPrChange>
          </w:rPr>
          <w:delText xml:space="preserve">Figure 2. </w:delText>
        </w:r>
        <w:r w:rsidR="009E7E90" w:rsidRPr="006A16A0" w:rsidDel="009C3661">
          <w:rPr>
            <w:rFonts w:ascii="Palatino" w:hAnsi="Palatino" w:cstheme="minorBidi"/>
            <w:sz w:val="20"/>
            <w:rPrChange w:id="2458" w:author="John Peate" w:date="2021-07-17T14:12:00Z">
              <w:rPr/>
            </w:rPrChange>
          </w:rPr>
          <w:delText>This is a figure.</w:delText>
        </w:r>
        <w:r w:rsidRPr="006A16A0" w:rsidDel="009C3661">
          <w:rPr>
            <w:rFonts w:ascii="Palatino" w:hAnsi="Palatino" w:cstheme="minorBidi"/>
            <w:sz w:val="20"/>
            <w:rPrChange w:id="2459" w:author="John Peate" w:date="2021-07-17T14:12:00Z">
              <w:rPr/>
            </w:rPrChange>
          </w:rPr>
          <w:delText xml:space="preserve"> </w:delText>
        </w:r>
        <w:r w:rsidR="009E7E90" w:rsidRPr="006A16A0" w:rsidDel="009C3661">
          <w:rPr>
            <w:rFonts w:ascii="Palatino" w:hAnsi="Palatino" w:cstheme="minorBidi"/>
            <w:sz w:val="20"/>
            <w:rPrChange w:id="2460" w:author="John Peate" w:date="2021-07-17T14:12:00Z">
              <w:rPr/>
            </w:rPrChange>
          </w:rPr>
          <w:delText>Schemes follow another format</w:delText>
        </w:r>
        <w:r w:rsidRPr="006A16A0" w:rsidDel="009C3661">
          <w:rPr>
            <w:rFonts w:ascii="Palatino" w:hAnsi="Palatino" w:cstheme="minorBidi"/>
            <w:sz w:val="20"/>
            <w:rPrChange w:id="2461" w:author="John Peate" w:date="2021-07-17T14:12:00Z">
              <w:rPr/>
            </w:rPrChange>
          </w:rPr>
          <w:delText>. If there are multiple panels, they should be listed as: (</w:delText>
        </w:r>
        <w:r w:rsidRPr="006A16A0" w:rsidDel="009C3661">
          <w:rPr>
            <w:rFonts w:ascii="Palatino" w:hAnsi="Palatino" w:cstheme="minorBidi"/>
            <w:b/>
            <w:sz w:val="20"/>
            <w:rPrChange w:id="2462" w:author="John Peate" w:date="2021-07-17T14:12:00Z">
              <w:rPr>
                <w:b/>
              </w:rPr>
            </w:rPrChange>
          </w:rPr>
          <w:delText>a</w:delText>
        </w:r>
        <w:r w:rsidRPr="006A16A0" w:rsidDel="009C3661">
          <w:rPr>
            <w:rFonts w:ascii="Palatino" w:hAnsi="Palatino" w:cstheme="minorBidi"/>
            <w:sz w:val="20"/>
            <w:rPrChange w:id="2463" w:author="John Peate" w:date="2021-07-17T14:12:00Z">
              <w:rPr/>
            </w:rPrChange>
          </w:rPr>
          <w:delText>) Description of what is contained in the first panel; (</w:delText>
        </w:r>
        <w:r w:rsidRPr="006A16A0" w:rsidDel="009C3661">
          <w:rPr>
            <w:rFonts w:ascii="Palatino" w:hAnsi="Palatino" w:cstheme="minorBidi"/>
            <w:b/>
            <w:sz w:val="20"/>
            <w:rPrChange w:id="2464" w:author="John Peate" w:date="2021-07-17T14:12:00Z">
              <w:rPr>
                <w:b/>
              </w:rPr>
            </w:rPrChange>
          </w:rPr>
          <w:delText>b</w:delText>
        </w:r>
        <w:r w:rsidRPr="006A16A0" w:rsidDel="009C3661">
          <w:rPr>
            <w:rFonts w:ascii="Palatino" w:hAnsi="Palatino" w:cstheme="minorBidi"/>
            <w:sz w:val="20"/>
            <w:rPrChange w:id="2465" w:author="John Peate" w:date="2021-07-17T14:12:00Z">
              <w:rPr/>
            </w:rPrChange>
          </w:rPr>
          <w:delText>) Description of what is contained in the second panel. Figures should be placed in the main text near to the first time they are cited. A caption on a single line should be centered.</w:delText>
        </w:r>
      </w:del>
    </w:p>
    <w:p w14:paraId="77905930" w14:textId="175F68FD" w:rsidR="00A86E9F" w:rsidRPr="006A16A0" w:rsidDel="009C3661" w:rsidRDefault="00A86E9F">
      <w:pPr>
        <w:pStyle w:val="MDPI41tablecaption"/>
        <w:spacing w:line="240" w:lineRule="auto"/>
        <w:ind w:left="0"/>
        <w:jc w:val="center"/>
        <w:rPr>
          <w:del w:id="2466" w:author="John Peate" w:date="2021-07-17T12:56:00Z"/>
          <w:rFonts w:ascii="Palatino" w:hAnsi="Palatino" w:cstheme="minorBidi"/>
          <w:sz w:val="20"/>
          <w:szCs w:val="20"/>
          <w:rPrChange w:id="2467" w:author="John Peate" w:date="2021-07-17T14:12:00Z">
            <w:rPr>
              <w:del w:id="2468" w:author="John Peate" w:date="2021-07-17T12:56:00Z"/>
            </w:rPr>
          </w:rPrChange>
        </w:rPr>
        <w:pPrChange w:id="2469" w:author="John Peate" w:date="2021-07-17T12:14:00Z">
          <w:pPr>
            <w:pStyle w:val="MDPI41tablecaption"/>
            <w:ind w:left="0"/>
            <w:jc w:val="center"/>
          </w:pPr>
        </w:pPrChange>
      </w:pPr>
      <w:del w:id="2470" w:author="John Peate" w:date="2021-07-17T12:56:00Z">
        <w:r w:rsidRPr="006A16A0" w:rsidDel="009C3661">
          <w:rPr>
            <w:rFonts w:ascii="Palatino" w:hAnsi="Palatino" w:cstheme="minorBidi"/>
            <w:b/>
            <w:sz w:val="20"/>
            <w:szCs w:val="20"/>
            <w:rPrChange w:id="2471" w:author="John Peate" w:date="2021-07-17T14:12:00Z">
              <w:rPr>
                <w:b/>
              </w:rPr>
            </w:rPrChange>
          </w:rPr>
          <w:delText xml:space="preserve">Table 2. </w:delText>
        </w:r>
        <w:r w:rsidRPr="006A16A0" w:rsidDel="009C3661">
          <w:rPr>
            <w:rFonts w:ascii="Palatino" w:hAnsi="Palatino" w:cstheme="minorBidi"/>
            <w:sz w:val="20"/>
            <w:szCs w:val="20"/>
            <w:rPrChange w:id="2472" w:author="John Peate" w:date="2021-07-17T14:12:00Z">
              <w:rPr/>
            </w:rPrChange>
          </w:rPr>
          <w:delText>This is a table. Tables should be placed in the main text near to the first time they are cited.</w:delText>
        </w:r>
      </w:del>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A86E9F" w:rsidRPr="006A16A0" w:rsidDel="009C3661" w14:paraId="78912E90" w14:textId="4EE9BE40" w:rsidTr="00AF0644">
        <w:trPr>
          <w:jc w:val="center"/>
          <w:del w:id="2473" w:author="John Peate" w:date="2021-07-17T12:56:00Z"/>
        </w:trPr>
        <w:tc>
          <w:tcPr>
            <w:tcW w:w="3256" w:type="dxa"/>
            <w:tcBorders>
              <w:top w:val="single" w:sz="8" w:space="0" w:color="auto"/>
              <w:bottom w:val="single" w:sz="4" w:space="0" w:color="auto"/>
            </w:tcBorders>
            <w:shd w:val="clear" w:color="auto" w:fill="auto"/>
            <w:vAlign w:val="center"/>
          </w:tcPr>
          <w:p w14:paraId="77BA8404" w14:textId="61B3F62E" w:rsidR="00A86E9F" w:rsidRPr="006A16A0" w:rsidDel="009C3661" w:rsidRDefault="00A86E9F">
            <w:pPr>
              <w:pStyle w:val="MDPI42tablebody"/>
              <w:spacing w:line="240" w:lineRule="auto"/>
              <w:rPr>
                <w:del w:id="2474" w:author="John Peate" w:date="2021-07-17T12:56:00Z"/>
                <w:rFonts w:ascii="Palatino" w:hAnsi="Palatino" w:cstheme="minorBidi"/>
                <w:b/>
                <w:bCs/>
                <w:rPrChange w:id="2475" w:author="John Peate" w:date="2021-07-17T14:12:00Z">
                  <w:rPr>
                    <w:del w:id="2476" w:author="John Peate" w:date="2021-07-17T12:56:00Z"/>
                    <w:b/>
                    <w:bCs/>
                  </w:rPr>
                </w:rPrChange>
              </w:rPr>
              <w:pPrChange w:id="2477" w:author="John Peate" w:date="2021-07-17T12:14:00Z">
                <w:pPr>
                  <w:pStyle w:val="MDPI42tablebody"/>
                </w:pPr>
              </w:pPrChange>
            </w:pPr>
            <w:del w:id="2478" w:author="John Peate" w:date="2021-07-17T12:56:00Z">
              <w:r w:rsidRPr="006A16A0" w:rsidDel="009C3661">
                <w:rPr>
                  <w:rFonts w:ascii="Palatino" w:hAnsi="Palatino" w:cstheme="minorBidi"/>
                  <w:b/>
                  <w:bCs/>
                  <w:rPrChange w:id="2479" w:author="John Peate" w:date="2021-07-17T14:12:00Z">
                    <w:rPr>
                      <w:b/>
                      <w:bCs/>
                    </w:rPr>
                  </w:rPrChange>
                </w:rPr>
                <w:delText>Title 1</w:delText>
              </w:r>
            </w:del>
          </w:p>
        </w:tc>
        <w:tc>
          <w:tcPr>
            <w:tcW w:w="2551" w:type="dxa"/>
            <w:tcBorders>
              <w:top w:val="single" w:sz="8" w:space="0" w:color="auto"/>
              <w:bottom w:val="single" w:sz="4" w:space="0" w:color="auto"/>
            </w:tcBorders>
            <w:shd w:val="clear" w:color="auto" w:fill="auto"/>
            <w:vAlign w:val="center"/>
          </w:tcPr>
          <w:p w14:paraId="496777C7" w14:textId="7C1E8262" w:rsidR="00A86E9F" w:rsidRPr="006A16A0" w:rsidDel="009C3661" w:rsidRDefault="00A86E9F">
            <w:pPr>
              <w:pStyle w:val="MDPI42tablebody"/>
              <w:spacing w:line="240" w:lineRule="auto"/>
              <w:rPr>
                <w:del w:id="2480" w:author="John Peate" w:date="2021-07-17T12:56:00Z"/>
                <w:rFonts w:ascii="Palatino" w:hAnsi="Palatino" w:cstheme="minorBidi"/>
                <w:b/>
                <w:bCs/>
                <w:rPrChange w:id="2481" w:author="John Peate" w:date="2021-07-17T14:12:00Z">
                  <w:rPr>
                    <w:del w:id="2482" w:author="John Peate" w:date="2021-07-17T12:56:00Z"/>
                    <w:b/>
                    <w:bCs/>
                  </w:rPr>
                </w:rPrChange>
              </w:rPr>
              <w:pPrChange w:id="2483" w:author="John Peate" w:date="2021-07-17T12:14:00Z">
                <w:pPr>
                  <w:pStyle w:val="MDPI42tablebody"/>
                </w:pPr>
              </w:pPrChange>
            </w:pPr>
            <w:del w:id="2484" w:author="John Peate" w:date="2021-07-17T12:56:00Z">
              <w:r w:rsidRPr="006A16A0" w:rsidDel="009C3661">
                <w:rPr>
                  <w:rFonts w:ascii="Palatino" w:hAnsi="Palatino" w:cstheme="minorBidi"/>
                  <w:b/>
                  <w:bCs/>
                  <w:rPrChange w:id="2485" w:author="John Peate" w:date="2021-07-17T14:12:00Z">
                    <w:rPr>
                      <w:b/>
                      <w:bCs/>
                    </w:rPr>
                  </w:rPrChange>
                </w:rPr>
                <w:delText>Title 2</w:delText>
              </w:r>
            </w:del>
          </w:p>
        </w:tc>
        <w:tc>
          <w:tcPr>
            <w:tcW w:w="1418" w:type="dxa"/>
            <w:tcBorders>
              <w:top w:val="single" w:sz="8" w:space="0" w:color="auto"/>
              <w:bottom w:val="single" w:sz="4" w:space="0" w:color="auto"/>
            </w:tcBorders>
            <w:shd w:val="clear" w:color="auto" w:fill="auto"/>
            <w:vAlign w:val="center"/>
            <w:hideMark/>
          </w:tcPr>
          <w:p w14:paraId="216ADD8B" w14:textId="077E7D08" w:rsidR="00A86E9F" w:rsidRPr="006A16A0" w:rsidDel="009C3661" w:rsidRDefault="00A86E9F">
            <w:pPr>
              <w:pStyle w:val="MDPI42tablebody"/>
              <w:spacing w:line="240" w:lineRule="auto"/>
              <w:rPr>
                <w:del w:id="2486" w:author="John Peate" w:date="2021-07-17T12:56:00Z"/>
                <w:rFonts w:ascii="Palatino" w:hAnsi="Palatino" w:cstheme="minorBidi"/>
                <w:b/>
                <w:bCs/>
                <w:rPrChange w:id="2487" w:author="John Peate" w:date="2021-07-17T14:12:00Z">
                  <w:rPr>
                    <w:del w:id="2488" w:author="John Peate" w:date="2021-07-17T12:56:00Z"/>
                    <w:b/>
                    <w:bCs/>
                  </w:rPr>
                </w:rPrChange>
              </w:rPr>
              <w:pPrChange w:id="2489" w:author="John Peate" w:date="2021-07-17T12:14:00Z">
                <w:pPr>
                  <w:pStyle w:val="MDPI42tablebody"/>
                </w:pPr>
              </w:pPrChange>
            </w:pPr>
            <w:del w:id="2490" w:author="John Peate" w:date="2021-07-17T12:56:00Z">
              <w:r w:rsidRPr="006A16A0" w:rsidDel="009C3661">
                <w:rPr>
                  <w:rFonts w:ascii="Palatino" w:hAnsi="Palatino" w:cstheme="minorBidi"/>
                  <w:b/>
                  <w:bCs/>
                  <w:rPrChange w:id="2491" w:author="John Peate" w:date="2021-07-17T14:12:00Z">
                    <w:rPr>
                      <w:b/>
                      <w:bCs/>
                    </w:rPr>
                  </w:rPrChange>
                </w:rPr>
                <w:delText>Title 3</w:delText>
              </w:r>
            </w:del>
          </w:p>
        </w:tc>
        <w:tc>
          <w:tcPr>
            <w:tcW w:w="1418" w:type="dxa"/>
            <w:tcBorders>
              <w:top w:val="single" w:sz="8" w:space="0" w:color="auto"/>
              <w:bottom w:val="single" w:sz="4" w:space="0" w:color="auto"/>
            </w:tcBorders>
            <w:shd w:val="clear" w:color="auto" w:fill="auto"/>
            <w:vAlign w:val="center"/>
          </w:tcPr>
          <w:p w14:paraId="1BC1E594" w14:textId="099FB4DA" w:rsidR="00A86E9F" w:rsidRPr="006A16A0" w:rsidDel="009C3661" w:rsidRDefault="00A86E9F">
            <w:pPr>
              <w:pStyle w:val="MDPI42tablebody"/>
              <w:spacing w:line="240" w:lineRule="auto"/>
              <w:rPr>
                <w:del w:id="2492" w:author="John Peate" w:date="2021-07-17T12:56:00Z"/>
                <w:rFonts w:ascii="Palatino" w:hAnsi="Palatino" w:cstheme="minorBidi"/>
                <w:b/>
                <w:bCs/>
                <w:rPrChange w:id="2493" w:author="John Peate" w:date="2021-07-17T14:12:00Z">
                  <w:rPr>
                    <w:del w:id="2494" w:author="John Peate" w:date="2021-07-17T12:56:00Z"/>
                    <w:b/>
                    <w:bCs/>
                  </w:rPr>
                </w:rPrChange>
              </w:rPr>
              <w:pPrChange w:id="2495" w:author="John Peate" w:date="2021-07-17T12:14:00Z">
                <w:pPr>
                  <w:pStyle w:val="MDPI42tablebody"/>
                </w:pPr>
              </w:pPrChange>
            </w:pPr>
            <w:del w:id="2496" w:author="John Peate" w:date="2021-07-17T12:56:00Z">
              <w:r w:rsidRPr="006A16A0" w:rsidDel="009C3661">
                <w:rPr>
                  <w:rFonts w:ascii="Palatino" w:hAnsi="Palatino" w:cstheme="minorBidi"/>
                  <w:b/>
                  <w:bCs/>
                  <w:rPrChange w:id="2497" w:author="John Peate" w:date="2021-07-17T14:12:00Z">
                    <w:rPr>
                      <w:b/>
                      <w:bCs/>
                    </w:rPr>
                  </w:rPrChange>
                </w:rPr>
                <w:delText>Title 4</w:delText>
              </w:r>
            </w:del>
          </w:p>
        </w:tc>
      </w:tr>
      <w:tr w:rsidR="00A86E9F" w:rsidRPr="006A16A0" w:rsidDel="009C3661" w14:paraId="7E7894ED" w14:textId="5EBDE2EB" w:rsidTr="00AF0644">
        <w:trPr>
          <w:jc w:val="center"/>
          <w:del w:id="2498" w:author="John Peate" w:date="2021-07-17T12:56:00Z"/>
        </w:trPr>
        <w:tc>
          <w:tcPr>
            <w:tcW w:w="3256" w:type="dxa"/>
            <w:vMerge w:val="restart"/>
            <w:tcBorders>
              <w:top w:val="single" w:sz="4" w:space="0" w:color="auto"/>
            </w:tcBorders>
            <w:shd w:val="clear" w:color="auto" w:fill="auto"/>
            <w:vAlign w:val="center"/>
            <w:hideMark/>
          </w:tcPr>
          <w:p w14:paraId="74B4354F" w14:textId="1030FA60" w:rsidR="00A86E9F" w:rsidRPr="006A16A0" w:rsidDel="009C3661" w:rsidRDefault="00A86E9F">
            <w:pPr>
              <w:pStyle w:val="MDPI42tablebody"/>
              <w:spacing w:line="240" w:lineRule="auto"/>
              <w:rPr>
                <w:del w:id="2499" w:author="John Peate" w:date="2021-07-17T12:56:00Z"/>
                <w:rFonts w:ascii="Palatino" w:hAnsi="Palatino" w:cstheme="minorBidi"/>
                <w:rPrChange w:id="2500" w:author="John Peate" w:date="2021-07-17T14:12:00Z">
                  <w:rPr>
                    <w:del w:id="2501" w:author="John Peate" w:date="2021-07-17T12:56:00Z"/>
                  </w:rPr>
                </w:rPrChange>
              </w:rPr>
              <w:pPrChange w:id="2502" w:author="John Peate" w:date="2021-07-17T12:14:00Z">
                <w:pPr>
                  <w:pStyle w:val="MDPI42tablebody"/>
                </w:pPr>
              </w:pPrChange>
            </w:pPr>
            <w:del w:id="2503" w:author="John Peate" w:date="2021-07-17T12:56:00Z">
              <w:r w:rsidRPr="006A16A0" w:rsidDel="009C3661">
                <w:rPr>
                  <w:rFonts w:ascii="Palatino" w:hAnsi="Palatino" w:cstheme="minorBidi"/>
                  <w:rPrChange w:id="2504" w:author="John Peate" w:date="2021-07-17T14:12:00Z">
                    <w:rPr/>
                  </w:rPrChange>
                </w:rPr>
                <w:delText>entry 1</w:delText>
              </w:r>
            </w:del>
          </w:p>
        </w:tc>
        <w:tc>
          <w:tcPr>
            <w:tcW w:w="2551" w:type="dxa"/>
            <w:tcBorders>
              <w:top w:val="single" w:sz="4" w:space="0" w:color="auto"/>
              <w:bottom w:val="nil"/>
            </w:tcBorders>
            <w:shd w:val="clear" w:color="auto" w:fill="auto"/>
            <w:vAlign w:val="center"/>
            <w:hideMark/>
          </w:tcPr>
          <w:p w14:paraId="406E0039" w14:textId="5EF38E17" w:rsidR="00A86E9F" w:rsidRPr="006A16A0" w:rsidDel="009C3661" w:rsidRDefault="00A86E9F">
            <w:pPr>
              <w:pStyle w:val="MDPI42tablebody"/>
              <w:spacing w:line="240" w:lineRule="auto"/>
              <w:rPr>
                <w:del w:id="2505" w:author="John Peate" w:date="2021-07-17T12:56:00Z"/>
                <w:rFonts w:ascii="Palatino" w:hAnsi="Palatino" w:cstheme="minorBidi"/>
                <w:rPrChange w:id="2506" w:author="John Peate" w:date="2021-07-17T14:12:00Z">
                  <w:rPr>
                    <w:del w:id="2507" w:author="John Peate" w:date="2021-07-17T12:56:00Z"/>
                  </w:rPr>
                </w:rPrChange>
              </w:rPr>
              <w:pPrChange w:id="2508" w:author="John Peate" w:date="2021-07-17T12:14:00Z">
                <w:pPr>
                  <w:pStyle w:val="MDPI42tablebody"/>
                </w:pPr>
              </w:pPrChange>
            </w:pPr>
            <w:del w:id="2509" w:author="John Peate" w:date="2021-07-17T12:56:00Z">
              <w:r w:rsidRPr="006A16A0" w:rsidDel="009C3661">
                <w:rPr>
                  <w:rFonts w:ascii="Palatino" w:hAnsi="Palatino" w:cstheme="minorBidi"/>
                  <w:rPrChange w:id="2510" w:author="John Peate" w:date="2021-07-17T14:12:00Z">
                    <w:rPr/>
                  </w:rPrChange>
                </w:rPr>
                <w:delText>data</w:delText>
              </w:r>
            </w:del>
          </w:p>
        </w:tc>
        <w:tc>
          <w:tcPr>
            <w:tcW w:w="1418" w:type="dxa"/>
            <w:tcBorders>
              <w:top w:val="single" w:sz="4" w:space="0" w:color="auto"/>
              <w:bottom w:val="nil"/>
            </w:tcBorders>
            <w:shd w:val="clear" w:color="auto" w:fill="auto"/>
            <w:vAlign w:val="center"/>
          </w:tcPr>
          <w:p w14:paraId="570B7388" w14:textId="2AFF2256" w:rsidR="00A86E9F" w:rsidRPr="006A16A0" w:rsidDel="009C3661" w:rsidRDefault="00A86E9F">
            <w:pPr>
              <w:pStyle w:val="MDPI42tablebody"/>
              <w:spacing w:line="240" w:lineRule="auto"/>
              <w:rPr>
                <w:del w:id="2511" w:author="John Peate" w:date="2021-07-17T12:56:00Z"/>
                <w:rFonts w:ascii="Palatino" w:hAnsi="Palatino" w:cstheme="minorBidi"/>
                <w:rPrChange w:id="2512" w:author="John Peate" w:date="2021-07-17T14:12:00Z">
                  <w:rPr>
                    <w:del w:id="2513" w:author="John Peate" w:date="2021-07-17T12:56:00Z"/>
                  </w:rPr>
                </w:rPrChange>
              </w:rPr>
              <w:pPrChange w:id="2514" w:author="John Peate" w:date="2021-07-17T12:14:00Z">
                <w:pPr>
                  <w:pStyle w:val="MDPI42tablebody"/>
                </w:pPr>
              </w:pPrChange>
            </w:pPr>
            <w:del w:id="2515" w:author="John Peate" w:date="2021-07-17T12:56:00Z">
              <w:r w:rsidRPr="006A16A0" w:rsidDel="009C3661">
                <w:rPr>
                  <w:rFonts w:ascii="Palatino" w:hAnsi="Palatino" w:cstheme="minorBidi"/>
                  <w:rPrChange w:id="2516" w:author="John Peate" w:date="2021-07-17T14:12:00Z">
                    <w:rPr/>
                  </w:rPrChange>
                </w:rPr>
                <w:delText>data</w:delText>
              </w:r>
            </w:del>
          </w:p>
        </w:tc>
        <w:tc>
          <w:tcPr>
            <w:tcW w:w="1418" w:type="dxa"/>
            <w:tcBorders>
              <w:top w:val="single" w:sz="4" w:space="0" w:color="auto"/>
              <w:bottom w:val="nil"/>
            </w:tcBorders>
            <w:shd w:val="clear" w:color="auto" w:fill="auto"/>
            <w:vAlign w:val="center"/>
          </w:tcPr>
          <w:p w14:paraId="6D5C06AA" w14:textId="407EE256" w:rsidR="00A86E9F" w:rsidRPr="006A16A0" w:rsidDel="009C3661" w:rsidRDefault="00A86E9F">
            <w:pPr>
              <w:pStyle w:val="MDPI42tablebody"/>
              <w:spacing w:line="240" w:lineRule="auto"/>
              <w:rPr>
                <w:del w:id="2517" w:author="John Peate" w:date="2021-07-17T12:56:00Z"/>
                <w:rFonts w:ascii="Palatino" w:hAnsi="Palatino" w:cstheme="minorBidi"/>
                <w:rPrChange w:id="2518" w:author="John Peate" w:date="2021-07-17T14:12:00Z">
                  <w:rPr>
                    <w:del w:id="2519" w:author="John Peate" w:date="2021-07-17T12:56:00Z"/>
                  </w:rPr>
                </w:rPrChange>
              </w:rPr>
              <w:pPrChange w:id="2520" w:author="John Peate" w:date="2021-07-17T12:14:00Z">
                <w:pPr>
                  <w:pStyle w:val="MDPI42tablebody"/>
                </w:pPr>
              </w:pPrChange>
            </w:pPr>
            <w:del w:id="2521" w:author="John Peate" w:date="2021-07-17T12:56:00Z">
              <w:r w:rsidRPr="006A16A0" w:rsidDel="009C3661">
                <w:rPr>
                  <w:rFonts w:ascii="Palatino" w:hAnsi="Palatino" w:cstheme="minorBidi"/>
                  <w:rPrChange w:id="2522" w:author="John Peate" w:date="2021-07-17T14:12:00Z">
                    <w:rPr/>
                  </w:rPrChange>
                </w:rPr>
                <w:delText>data</w:delText>
              </w:r>
            </w:del>
          </w:p>
        </w:tc>
      </w:tr>
      <w:tr w:rsidR="00A86E9F" w:rsidRPr="006A16A0" w:rsidDel="009C3661" w14:paraId="505C2AD8" w14:textId="0B8B94B1" w:rsidTr="00AF0644">
        <w:trPr>
          <w:jc w:val="center"/>
          <w:del w:id="2523" w:author="John Peate" w:date="2021-07-17T12:56:00Z"/>
        </w:trPr>
        <w:tc>
          <w:tcPr>
            <w:tcW w:w="3256" w:type="dxa"/>
            <w:vMerge/>
            <w:shd w:val="clear" w:color="auto" w:fill="auto"/>
            <w:vAlign w:val="center"/>
            <w:hideMark/>
          </w:tcPr>
          <w:p w14:paraId="72F63AF6" w14:textId="35B73DDE" w:rsidR="00A86E9F" w:rsidRPr="006A16A0" w:rsidDel="009C3661" w:rsidRDefault="00A86E9F">
            <w:pPr>
              <w:pStyle w:val="MDPI42tablebody"/>
              <w:spacing w:line="240" w:lineRule="auto"/>
              <w:rPr>
                <w:del w:id="2524" w:author="John Peate" w:date="2021-07-17T12:56:00Z"/>
                <w:rFonts w:ascii="Palatino" w:hAnsi="Palatino" w:cstheme="minorBidi"/>
                <w:rPrChange w:id="2525" w:author="John Peate" w:date="2021-07-17T14:12:00Z">
                  <w:rPr>
                    <w:del w:id="2526" w:author="John Peate" w:date="2021-07-17T12:56:00Z"/>
                  </w:rPr>
                </w:rPrChange>
              </w:rPr>
              <w:pPrChange w:id="2527" w:author="John Peate" w:date="2021-07-17T12:14:00Z">
                <w:pPr>
                  <w:pStyle w:val="MDPI42tablebody"/>
                </w:pPr>
              </w:pPrChange>
            </w:pPr>
          </w:p>
        </w:tc>
        <w:tc>
          <w:tcPr>
            <w:tcW w:w="2551" w:type="dxa"/>
            <w:tcBorders>
              <w:top w:val="nil"/>
              <w:bottom w:val="nil"/>
            </w:tcBorders>
            <w:shd w:val="clear" w:color="auto" w:fill="auto"/>
            <w:vAlign w:val="center"/>
            <w:hideMark/>
          </w:tcPr>
          <w:p w14:paraId="6B40DABD" w14:textId="4B53570C" w:rsidR="00A86E9F" w:rsidRPr="006A16A0" w:rsidDel="009C3661" w:rsidRDefault="00A86E9F">
            <w:pPr>
              <w:pStyle w:val="MDPI42tablebody"/>
              <w:spacing w:line="240" w:lineRule="auto"/>
              <w:rPr>
                <w:del w:id="2528" w:author="John Peate" w:date="2021-07-17T12:56:00Z"/>
                <w:rFonts w:ascii="Palatino" w:hAnsi="Palatino" w:cstheme="minorBidi"/>
                <w:rPrChange w:id="2529" w:author="John Peate" w:date="2021-07-17T14:12:00Z">
                  <w:rPr>
                    <w:del w:id="2530" w:author="John Peate" w:date="2021-07-17T12:56:00Z"/>
                  </w:rPr>
                </w:rPrChange>
              </w:rPr>
              <w:pPrChange w:id="2531" w:author="John Peate" w:date="2021-07-17T12:14:00Z">
                <w:pPr>
                  <w:pStyle w:val="MDPI42tablebody"/>
                </w:pPr>
              </w:pPrChange>
            </w:pPr>
            <w:del w:id="2532" w:author="John Peate" w:date="2021-07-17T12:56:00Z">
              <w:r w:rsidRPr="006A16A0" w:rsidDel="009C3661">
                <w:rPr>
                  <w:rFonts w:ascii="Palatino" w:hAnsi="Palatino" w:cstheme="minorBidi"/>
                  <w:rPrChange w:id="2533" w:author="John Peate" w:date="2021-07-17T14:12:00Z">
                    <w:rPr/>
                  </w:rPrChange>
                </w:rPr>
                <w:delText>data</w:delText>
              </w:r>
            </w:del>
          </w:p>
        </w:tc>
        <w:tc>
          <w:tcPr>
            <w:tcW w:w="1418" w:type="dxa"/>
            <w:tcBorders>
              <w:top w:val="nil"/>
              <w:bottom w:val="nil"/>
            </w:tcBorders>
            <w:shd w:val="clear" w:color="auto" w:fill="auto"/>
            <w:vAlign w:val="center"/>
          </w:tcPr>
          <w:p w14:paraId="321469BD" w14:textId="3172CAAA" w:rsidR="00A86E9F" w:rsidRPr="006A16A0" w:rsidDel="009C3661" w:rsidRDefault="00A86E9F">
            <w:pPr>
              <w:pStyle w:val="MDPI42tablebody"/>
              <w:spacing w:line="240" w:lineRule="auto"/>
              <w:rPr>
                <w:del w:id="2534" w:author="John Peate" w:date="2021-07-17T12:56:00Z"/>
                <w:rFonts w:ascii="Palatino" w:hAnsi="Palatino" w:cstheme="minorBidi"/>
                <w:rPrChange w:id="2535" w:author="John Peate" w:date="2021-07-17T14:12:00Z">
                  <w:rPr>
                    <w:del w:id="2536" w:author="John Peate" w:date="2021-07-17T12:56:00Z"/>
                  </w:rPr>
                </w:rPrChange>
              </w:rPr>
              <w:pPrChange w:id="2537" w:author="John Peate" w:date="2021-07-17T12:14:00Z">
                <w:pPr>
                  <w:pStyle w:val="MDPI42tablebody"/>
                </w:pPr>
              </w:pPrChange>
            </w:pPr>
            <w:del w:id="2538" w:author="John Peate" w:date="2021-07-17T12:56:00Z">
              <w:r w:rsidRPr="006A16A0" w:rsidDel="009C3661">
                <w:rPr>
                  <w:rFonts w:ascii="Palatino" w:hAnsi="Palatino" w:cstheme="minorBidi"/>
                  <w:rPrChange w:id="2539" w:author="John Peate" w:date="2021-07-17T14:12:00Z">
                    <w:rPr/>
                  </w:rPrChange>
                </w:rPr>
                <w:delText>data</w:delText>
              </w:r>
            </w:del>
          </w:p>
        </w:tc>
        <w:tc>
          <w:tcPr>
            <w:tcW w:w="1418" w:type="dxa"/>
            <w:tcBorders>
              <w:top w:val="nil"/>
              <w:bottom w:val="nil"/>
            </w:tcBorders>
            <w:shd w:val="clear" w:color="auto" w:fill="auto"/>
            <w:vAlign w:val="center"/>
          </w:tcPr>
          <w:p w14:paraId="542952D9" w14:textId="700F06FA" w:rsidR="00A86E9F" w:rsidRPr="006A16A0" w:rsidDel="009C3661" w:rsidRDefault="00A86E9F">
            <w:pPr>
              <w:pStyle w:val="MDPI42tablebody"/>
              <w:spacing w:line="240" w:lineRule="auto"/>
              <w:rPr>
                <w:del w:id="2540" w:author="John Peate" w:date="2021-07-17T12:56:00Z"/>
                <w:rFonts w:ascii="Palatino" w:hAnsi="Palatino" w:cstheme="minorBidi"/>
                <w:rPrChange w:id="2541" w:author="John Peate" w:date="2021-07-17T14:12:00Z">
                  <w:rPr>
                    <w:del w:id="2542" w:author="John Peate" w:date="2021-07-17T12:56:00Z"/>
                  </w:rPr>
                </w:rPrChange>
              </w:rPr>
              <w:pPrChange w:id="2543" w:author="John Peate" w:date="2021-07-17T12:14:00Z">
                <w:pPr>
                  <w:pStyle w:val="MDPI42tablebody"/>
                </w:pPr>
              </w:pPrChange>
            </w:pPr>
            <w:del w:id="2544" w:author="John Peate" w:date="2021-07-17T12:56:00Z">
              <w:r w:rsidRPr="006A16A0" w:rsidDel="009C3661">
                <w:rPr>
                  <w:rFonts w:ascii="Palatino" w:hAnsi="Palatino" w:cstheme="minorBidi"/>
                  <w:rPrChange w:id="2545" w:author="John Peate" w:date="2021-07-17T14:12:00Z">
                    <w:rPr/>
                  </w:rPrChange>
                </w:rPr>
                <w:delText>data</w:delText>
              </w:r>
            </w:del>
          </w:p>
        </w:tc>
      </w:tr>
      <w:tr w:rsidR="00A86E9F" w:rsidRPr="006A16A0" w:rsidDel="009C3661" w14:paraId="5196544E" w14:textId="29249A32" w:rsidTr="00AF0644">
        <w:trPr>
          <w:jc w:val="center"/>
          <w:del w:id="2546" w:author="John Peate" w:date="2021-07-17T12:56:00Z"/>
        </w:trPr>
        <w:tc>
          <w:tcPr>
            <w:tcW w:w="3256" w:type="dxa"/>
            <w:vMerge/>
            <w:tcBorders>
              <w:bottom w:val="single" w:sz="4" w:space="0" w:color="auto"/>
            </w:tcBorders>
            <w:shd w:val="clear" w:color="auto" w:fill="auto"/>
            <w:vAlign w:val="center"/>
          </w:tcPr>
          <w:p w14:paraId="7AE47C67" w14:textId="04D40520" w:rsidR="00A86E9F" w:rsidRPr="006A16A0" w:rsidDel="009C3661" w:rsidRDefault="00A86E9F">
            <w:pPr>
              <w:pStyle w:val="MDPI42tablebody"/>
              <w:spacing w:line="240" w:lineRule="auto"/>
              <w:rPr>
                <w:del w:id="2547" w:author="John Peate" w:date="2021-07-17T12:56:00Z"/>
                <w:rFonts w:ascii="Palatino" w:hAnsi="Palatino" w:cstheme="minorBidi"/>
                <w:rPrChange w:id="2548" w:author="John Peate" w:date="2021-07-17T14:12:00Z">
                  <w:rPr>
                    <w:del w:id="2549" w:author="John Peate" w:date="2021-07-17T12:56:00Z"/>
                  </w:rPr>
                </w:rPrChange>
              </w:rPr>
              <w:pPrChange w:id="2550" w:author="John Peate" w:date="2021-07-17T12:14:00Z">
                <w:pPr>
                  <w:pStyle w:val="MDPI42tablebody"/>
                </w:pPr>
              </w:pPrChange>
            </w:pPr>
          </w:p>
        </w:tc>
        <w:tc>
          <w:tcPr>
            <w:tcW w:w="2551" w:type="dxa"/>
            <w:tcBorders>
              <w:top w:val="nil"/>
              <w:bottom w:val="single" w:sz="4" w:space="0" w:color="auto"/>
            </w:tcBorders>
            <w:shd w:val="clear" w:color="auto" w:fill="auto"/>
            <w:vAlign w:val="center"/>
          </w:tcPr>
          <w:p w14:paraId="2A8576C0" w14:textId="14104268" w:rsidR="00A86E9F" w:rsidRPr="006A16A0" w:rsidDel="009C3661" w:rsidRDefault="00A86E9F">
            <w:pPr>
              <w:pStyle w:val="MDPI42tablebody"/>
              <w:spacing w:line="240" w:lineRule="auto"/>
              <w:rPr>
                <w:del w:id="2551" w:author="John Peate" w:date="2021-07-17T12:56:00Z"/>
                <w:rFonts w:ascii="Palatino" w:hAnsi="Palatino" w:cstheme="minorBidi"/>
                <w:rPrChange w:id="2552" w:author="John Peate" w:date="2021-07-17T14:12:00Z">
                  <w:rPr>
                    <w:del w:id="2553" w:author="John Peate" w:date="2021-07-17T12:56:00Z"/>
                  </w:rPr>
                </w:rPrChange>
              </w:rPr>
              <w:pPrChange w:id="2554" w:author="John Peate" w:date="2021-07-17T12:14:00Z">
                <w:pPr>
                  <w:pStyle w:val="MDPI42tablebody"/>
                </w:pPr>
              </w:pPrChange>
            </w:pPr>
            <w:del w:id="2555" w:author="John Peate" w:date="2021-07-17T12:56:00Z">
              <w:r w:rsidRPr="006A16A0" w:rsidDel="009C3661">
                <w:rPr>
                  <w:rFonts w:ascii="Palatino" w:hAnsi="Palatino" w:cstheme="minorBidi"/>
                  <w:rPrChange w:id="2556" w:author="John Peate" w:date="2021-07-17T14:12:00Z">
                    <w:rPr/>
                  </w:rPrChange>
                </w:rPr>
                <w:delText>data</w:delText>
              </w:r>
            </w:del>
          </w:p>
        </w:tc>
        <w:tc>
          <w:tcPr>
            <w:tcW w:w="1418" w:type="dxa"/>
            <w:tcBorders>
              <w:top w:val="nil"/>
              <w:bottom w:val="single" w:sz="4" w:space="0" w:color="auto"/>
            </w:tcBorders>
            <w:shd w:val="clear" w:color="auto" w:fill="auto"/>
            <w:vAlign w:val="center"/>
          </w:tcPr>
          <w:p w14:paraId="5D297CFD" w14:textId="2A740153" w:rsidR="00A86E9F" w:rsidRPr="006A16A0" w:rsidDel="009C3661" w:rsidRDefault="00A86E9F">
            <w:pPr>
              <w:pStyle w:val="MDPI42tablebody"/>
              <w:spacing w:line="240" w:lineRule="auto"/>
              <w:rPr>
                <w:del w:id="2557" w:author="John Peate" w:date="2021-07-17T12:56:00Z"/>
                <w:rFonts w:ascii="Palatino" w:hAnsi="Palatino" w:cstheme="minorBidi"/>
                <w:rPrChange w:id="2558" w:author="John Peate" w:date="2021-07-17T14:12:00Z">
                  <w:rPr>
                    <w:del w:id="2559" w:author="John Peate" w:date="2021-07-17T12:56:00Z"/>
                  </w:rPr>
                </w:rPrChange>
              </w:rPr>
              <w:pPrChange w:id="2560" w:author="John Peate" w:date="2021-07-17T12:14:00Z">
                <w:pPr>
                  <w:pStyle w:val="MDPI42tablebody"/>
                </w:pPr>
              </w:pPrChange>
            </w:pPr>
            <w:del w:id="2561" w:author="John Peate" w:date="2021-07-17T12:56:00Z">
              <w:r w:rsidRPr="006A16A0" w:rsidDel="009C3661">
                <w:rPr>
                  <w:rFonts w:ascii="Palatino" w:hAnsi="Palatino" w:cstheme="minorBidi"/>
                  <w:rPrChange w:id="2562" w:author="John Peate" w:date="2021-07-17T14:12:00Z">
                    <w:rPr/>
                  </w:rPrChange>
                </w:rPr>
                <w:delText>data</w:delText>
              </w:r>
            </w:del>
          </w:p>
        </w:tc>
        <w:tc>
          <w:tcPr>
            <w:tcW w:w="1418" w:type="dxa"/>
            <w:tcBorders>
              <w:top w:val="nil"/>
              <w:bottom w:val="single" w:sz="4" w:space="0" w:color="auto"/>
            </w:tcBorders>
            <w:shd w:val="clear" w:color="auto" w:fill="auto"/>
            <w:vAlign w:val="center"/>
          </w:tcPr>
          <w:p w14:paraId="1BACDC91" w14:textId="6D0D0FD0" w:rsidR="00A86E9F" w:rsidRPr="006A16A0" w:rsidDel="009C3661" w:rsidRDefault="00A86E9F">
            <w:pPr>
              <w:pStyle w:val="MDPI42tablebody"/>
              <w:spacing w:line="240" w:lineRule="auto"/>
              <w:rPr>
                <w:del w:id="2563" w:author="John Peate" w:date="2021-07-17T12:56:00Z"/>
                <w:rFonts w:ascii="Palatino" w:hAnsi="Palatino" w:cstheme="minorBidi"/>
                <w:rPrChange w:id="2564" w:author="John Peate" w:date="2021-07-17T14:12:00Z">
                  <w:rPr>
                    <w:del w:id="2565" w:author="John Peate" w:date="2021-07-17T12:56:00Z"/>
                  </w:rPr>
                </w:rPrChange>
              </w:rPr>
              <w:pPrChange w:id="2566" w:author="John Peate" w:date="2021-07-17T12:14:00Z">
                <w:pPr>
                  <w:pStyle w:val="MDPI42tablebody"/>
                </w:pPr>
              </w:pPrChange>
            </w:pPr>
            <w:del w:id="2567" w:author="John Peate" w:date="2021-07-17T12:56:00Z">
              <w:r w:rsidRPr="006A16A0" w:rsidDel="009C3661">
                <w:rPr>
                  <w:rFonts w:ascii="Palatino" w:hAnsi="Palatino" w:cstheme="minorBidi"/>
                  <w:rPrChange w:id="2568" w:author="John Peate" w:date="2021-07-17T14:12:00Z">
                    <w:rPr/>
                  </w:rPrChange>
                </w:rPr>
                <w:delText>data</w:delText>
              </w:r>
            </w:del>
          </w:p>
        </w:tc>
      </w:tr>
      <w:tr w:rsidR="00A86E9F" w:rsidRPr="006A16A0" w:rsidDel="009C3661" w14:paraId="6E1BAC68" w14:textId="2B801D90" w:rsidTr="00AF0644">
        <w:trPr>
          <w:jc w:val="center"/>
          <w:del w:id="2569" w:author="John Peate" w:date="2021-07-17T12:56:00Z"/>
        </w:trPr>
        <w:tc>
          <w:tcPr>
            <w:tcW w:w="3256" w:type="dxa"/>
            <w:vMerge w:val="restart"/>
            <w:tcBorders>
              <w:top w:val="single" w:sz="4" w:space="0" w:color="auto"/>
              <w:bottom w:val="nil"/>
            </w:tcBorders>
            <w:shd w:val="clear" w:color="auto" w:fill="auto"/>
            <w:vAlign w:val="center"/>
            <w:hideMark/>
          </w:tcPr>
          <w:p w14:paraId="0F2D25EE" w14:textId="2E466D2D" w:rsidR="00A86E9F" w:rsidRPr="006A16A0" w:rsidDel="009C3661" w:rsidRDefault="00A86E9F">
            <w:pPr>
              <w:pStyle w:val="MDPI42tablebody"/>
              <w:spacing w:line="240" w:lineRule="auto"/>
              <w:rPr>
                <w:del w:id="2570" w:author="John Peate" w:date="2021-07-17T12:56:00Z"/>
                <w:rFonts w:ascii="Palatino" w:hAnsi="Palatino" w:cstheme="minorBidi"/>
                <w:rPrChange w:id="2571" w:author="John Peate" w:date="2021-07-17T14:12:00Z">
                  <w:rPr>
                    <w:del w:id="2572" w:author="John Peate" w:date="2021-07-17T12:56:00Z"/>
                  </w:rPr>
                </w:rPrChange>
              </w:rPr>
              <w:pPrChange w:id="2573" w:author="John Peate" w:date="2021-07-17T12:14:00Z">
                <w:pPr>
                  <w:pStyle w:val="MDPI42tablebody"/>
                </w:pPr>
              </w:pPrChange>
            </w:pPr>
            <w:del w:id="2574" w:author="John Peate" w:date="2021-07-17T12:56:00Z">
              <w:r w:rsidRPr="006A16A0" w:rsidDel="009C3661">
                <w:rPr>
                  <w:rFonts w:ascii="Palatino" w:hAnsi="Palatino" w:cstheme="minorBidi"/>
                  <w:rPrChange w:id="2575" w:author="John Peate" w:date="2021-07-17T14:12:00Z">
                    <w:rPr/>
                  </w:rPrChange>
                </w:rPr>
                <w:delText>entry 2</w:delText>
              </w:r>
            </w:del>
          </w:p>
        </w:tc>
        <w:tc>
          <w:tcPr>
            <w:tcW w:w="2551" w:type="dxa"/>
            <w:tcBorders>
              <w:top w:val="single" w:sz="4" w:space="0" w:color="auto"/>
              <w:bottom w:val="nil"/>
            </w:tcBorders>
            <w:shd w:val="clear" w:color="auto" w:fill="auto"/>
            <w:vAlign w:val="center"/>
            <w:hideMark/>
          </w:tcPr>
          <w:p w14:paraId="5214DD06" w14:textId="7FE5D759" w:rsidR="00A86E9F" w:rsidRPr="006A16A0" w:rsidDel="009C3661" w:rsidRDefault="00A86E9F">
            <w:pPr>
              <w:pStyle w:val="MDPI42tablebody"/>
              <w:spacing w:line="240" w:lineRule="auto"/>
              <w:rPr>
                <w:del w:id="2576" w:author="John Peate" w:date="2021-07-17T12:56:00Z"/>
                <w:rFonts w:ascii="Palatino" w:hAnsi="Palatino" w:cstheme="minorBidi"/>
                <w:rPrChange w:id="2577" w:author="John Peate" w:date="2021-07-17T14:12:00Z">
                  <w:rPr>
                    <w:del w:id="2578" w:author="John Peate" w:date="2021-07-17T12:56:00Z"/>
                  </w:rPr>
                </w:rPrChange>
              </w:rPr>
              <w:pPrChange w:id="2579" w:author="John Peate" w:date="2021-07-17T12:14:00Z">
                <w:pPr>
                  <w:pStyle w:val="MDPI42tablebody"/>
                </w:pPr>
              </w:pPrChange>
            </w:pPr>
            <w:del w:id="2580" w:author="John Peate" w:date="2021-07-17T12:56:00Z">
              <w:r w:rsidRPr="006A16A0" w:rsidDel="009C3661">
                <w:rPr>
                  <w:rFonts w:ascii="Palatino" w:hAnsi="Palatino" w:cstheme="minorBidi"/>
                  <w:rPrChange w:id="2581" w:author="John Peate" w:date="2021-07-17T14:12:00Z">
                    <w:rPr/>
                  </w:rPrChange>
                </w:rPr>
                <w:delText>data</w:delText>
              </w:r>
            </w:del>
          </w:p>
        </w:tc>
        <w:tc>
          <w:tcPr>
            <w:tcW w:w="1418" w:type="dxa"/>
            <w:tcBorders>
              <w:top w:val="single" w:sz="4" w:space="0" w:color="auto"/>
              <w:bottom w:val="nil"/>
            </w:tcBorders>
            <w:shd w:val="clear" w:color="auto" w:fill="auto"/>
            <w:vAlign w:val="center"/>
            <w:hideMark/>
          </w:tcPr>
          <w:p w14:paraId="0570068D" w14:textId="60AD2642" w:rsidR="00A86E9F" w:rsidRPr="006A16A0" w:rsidDel="009C3661" w:rsidRDefault="00A86E9F">
            <w:pPr>
              <w:pStyle w:val="MDPI42tablebody"/>
              <w:spacing w:line="240" w:lineRule="auto"/>
              <w:rPr>
                <w:del w:id="2582" w:author="John Peate" w:date="2021-07-17T12:56:00Z"/>
                <w:rFonts w:ascii="Palatino" w:hAnsi="Palatino" w:cstheme="minorBidi"/>
                <w:rPrChange w:id="2583" w:author="John Peate" w:date="2021-07-17T14:12:00Z">
                  <w:rPr>
                    <w:del w:id="2584" w:author="John Peate" w:date="2021-07-17T12:56:00Z"/>
                  </w:rPr>
                </w:rPrChange>
              </w:rPr>
              <w:pPrChange w:id="2585" w:author="John Peate" w:date="2021-07-17T12:14:00Z">
                <w:pPr>
                  <w:pStyle w:val="MDPI42tablebody"/>
                </w:pPr>
              </w:pPrChange>
            </w:pPr>
            <w:del w:id="2586" w:author="John Peate" w:date="2021-07-17T12:56:00Z">
              <w:r w:rsidRPr="006A16A0" w:rsidDel="009C3661">
                <w:rPr>
                  <w:rFonts w:ascii="Palatino" w:hAnsi="Palatino" w:cstheme="minorBidi"/>
                  <w:rPrChange w:id="2587" w:author="John Peate" w:date="2021-07-17T14:12:00Z">
                    <w:rPr/>
                  </w:rPrChange>
                </w:rPr>
                <w:delText>data</w:delText>
              </w:r>
            </w:del>
          </w:p>
        </w:tc>
        <w:tc>
          <w:tcPr>
            <w:tcW w:w="1418" w:type="dxa"/>
            <w:tcBorders>
              <w:top w:val="single" w:sz="4" w:space="0" w:color="auto"/>
              <w:bottom w:val="nil"/>
            </w:tcBorders>
            <w:shd w:val="clear" w:color="auto" w:fill="auto"/>
            <w:vAlign w:val="center"/>
          </w:tcPr>
          <w:p w14:paraId="35B7FAC2" w14:textId="693B8592" w:rsidR="00A86E9F" w:rsidRPr="006A16A0" w:rsidDel="009C3661" w:rsidRDefault="00A86E9F">
            <w:pPr>
              <w:pStyle w:val="MDPI42tablebody"/>
              <w:spacing w:line="240" w:lineRule="auto"/>
              <w:rPr>
                <w:del w:id="2588" w:author="John Peate" w:date="2021-07-17T12:56:00Z"/>
                <w:rFonts w:ascii="Palatino" w:hAnsi="Palatino" w:cstheme="minorBidi"/>
                <w:rPrChange w:id="2589" w:author="John Peate" w:date="2021-07-17T14:12:00Z">
                  <w:rPr>
                    <w:del w:id="2590" w:author="John Peate" w:date="2021-07-17T12:56:00Z"/>
                  </w:rPr>
                </w:rPrChange>
              </w:rPr>
              <w:pPrChange w:id="2591" w:author="John Peate" w:date="2021-07-17T12:14:00Z">
                <w:pPr>
                  <w:pStyle w:val="MDPI42tablebody"/>
                </w:pPr>
              </w:pPrChange>
            </w:pPr>
            <w:del w:id="2592" w:author="John Peate" w:date="2021-07-17T12:56:00Z">
              <w:r w:rsidRPr="006A16A0" w:rsidDel="009C3661">
                <w:rPr>
                  <w:rFonts w:ascii="Palatino" w:hAnsi="Palatino" w:cstheme="minorBidi"/>
                  <w:rPrChange w:id="2593" w:author="John Peate" w:date="2021-07-17T14:12:00Z">
                    <w:rPr/>
                  </w:rPrChange>
                </w:rPr>
                <w:delText>data</w:delText>
              </w:r>
            </w:del>
          </w:p>
        </w:tc>
      </w:tr>
      <w:tr w:rsidR="00A86E9F" w:rsidRPr="006A16A0" w:rsidDel="009C3661" w14:paraId="04B07B8F" w14:textId="787C077D" w:rsidTr="00AF0644">
        <w:trPr>
          <w:jc w:val="center"/>
          <w:del w:id="2594" w:author="John Peate" w:date="2021-07-17T12:56:00Z"/>
        </w:trPr>
        <w:tc>
          <w:tcPr>
            <w:tcW w:w="3256" w:type="dxa"/>
            <w:vMerge/>
            <w:tcBorders>
              <w:top w:val="nil"/>
              <w:bottom w:val="single" w:sz="4" w:space="0" w:color="auto"/>
            </w:tcBorders>
            <w:shd w:val="clear" w:color="auto" w:fill="auto"/>
            <w:vAlign w:val="center"/>
            <w:hideMark/>
          </w:tcPr>
          <w:p w14:paraId="36B1FA02" w14:textId="6CFAE9E3" w:rsidR="00A86E9F" w:rsidRPr="006A16A0" w:rsidDel="009C3661" w:rsidRDefault="00A86E9F">
            <w:pPr>
              <w:pStyle w:val="MDPI42tablebody"/>
              <w:spacing w:line="240" w:lineRule="auto"/>
              <w:rPr>
                <w:del w:id="2595" w:author="John Peate" w:date="2021-07-17T12:56:00Z"/>
                <w:rFonts w:ascii="Palatino" w:hAnsi="Palatino" w:cstheme="minorBidi"/>
                <w:rPrChange w:id="2596" w:author="John Peate" w:date="2021-07-17T14:12:00Z">
                  <w:rPr>
                    <w:del w:id="2597" w:author="John Peate" w:date="2021-07-17T12:56:00Z"/>
                  </w:rPr>
                </w:rPrChange>
              </w:rPr>
              <w:pPrChange w:id="2598" w:author="John Peate" w:date="2021-07-17T12:14:00Z">
                <w:pPr>
                  <w:pStyle w:val="MDPI42tablebody"/>
                </w:pPr>
              </w:pPrChange>
            </w:pPr>
          </w:p>
        </w:tc>
        <w:tc>
          <w:tcPr>
            <w:tcW w:w="2551" w:type="dxa"/>
            <w:tcBorders>
              <w:top w:val="nil"/>
              <w:bottom w:val="single" w:sz="4" w:space="0" w:color="auto"/>
            </w:tcBorders>
            <w:shd w:val="clear" w:color="auto" w:fill="auto"/>
            <w:vAlign w:val="center"/>
            <w:hideMark/>
          </w:tcPr>
          <w:p w14:paraId="64D0EBAD" w14:textId="19C22EED" w:rsidR="00A86E9F" w:rsidRPr="006A16A0" w:rsidDel="009C3661" w:rsidRDefault="00A86E9F">
            <w:pPr>
              <w:pStyle w:val="MDPI42tablebody"/>
              <w:spacing w:line="240" w:lineRule="auto"/>
              <w:rPr>
                <w:del w:id="2599" w:author="John Peate" w:date="2021-07-17T12:56:00Z"/>
                <w:rFonts w:ascii="Palatino" w:hAnsi="Palatino" w:cstheme="minorBidi"/>
                <w:rPrChange w:id="2600" w:author="John Peate" w:date="2021-07-17T14:12:00Z">
                  <w:rPr>
                    <w:del w:id="2601" w:author="John Peate" w:date="2021-07-17T12:56:00Z"/>
                  </w:rPr>
                </w:rPrChange>
              </w:rPr>
              <w:pPrChange w:id="2602" w:author="John Peate" w:date="2021-07-17T12:14:00Z">
                <w:pPr>
                  <w:pStyle w:val="MDPI42tablebody"/>
                </w:pPr>
              </w:pPrChange>
            </w:pPr>
            <w:del w:id="2603" w:author="John Peate" w:date="2021-07-17T12:56:00Z">
              <w:r w:rsidRPr="006A16A0" w:rsidDel="009C3661">
                <w:rPr>
                  <w:rFonts w:ascii="Palatino" w:hAnsi="Palatino" w:cstheme="minorBidi"/>
                  <w:rPrChange w:id="2604" w:author="John Peate" w:date="2021-07-17T14:12:00Z">
                    <w:rPr/>
                  </w:rPrChange>
                </w:rPr>
                <w:delText>data</w:delText>
              </w:r>
            </w:del>
          </w:p>
        </w:tc>
        <w:tc>
          <w:tcPr>
            <w:tcW w:w="1418" w:type="dxa"/>
            <w:tcBorders>
              <w:top w:val="nil"/>
              <w:bottom w:val="single" w:sz="4" w:space="0" w:color="auto"/>
            </w:tcBorders>
            <w:shd w:val="clear" w:color="auto" w:fill="auto"/>
            <w:vAlign w:val="center"/>
            <w:hideMark/>
          </w:tcPr>
          <w:p w14:paraId="3DEE3A98" w14:textId="0C1D27FE" w:rsidR="00A86E9F" w:rsidRPr="006A16A0" w:rsidDel="009C3661" w:rsidRDefault="00A86E9F">
            <w:pPr>
              <w:pStyle w:val="MDPI42tablebody"/>
              <w:spacing w:line="240" w:lineRule="auto"/>
              <w:rPr>
                <w:del w:id="2605" w:author="John Peate" w:date="2021-07-17T12:56:00Z"/>
                <w:rFonts w:ascii="Palatino" w:hAnsi="Palatino" w:cstheme="minorBidi"/>
                <w:rPrChange w:id="2606" w:author="John Peate" w:date="2021-07-17T14:12:00Z">
                  <w:rPr>
                    <w:del w:id="2607" w:author="John Peate" w:date="2021-07-17T12:56:00Z"/>
                  </w:rPr>
                </w:rPrChange>
              </w:rPr>
              <w:pPrChange w:id="2608" w:author="John Peate" w:date="2021-07-17T12:14:00Z">
                <w:pPr>
                  <w:pStyle w:val="MDPI42tablebody"/>
                </w:pPr>
              </w:pPrChange>
            </w:pPr>
            <w:del w:id="2609" w:author="John Peate" w:date="2021-07-17T12:56:00Z">
              <w:r w:rsidRPr="006A16A0" w:rsidDel="009C3661">
                <w:rPr>
                  <w:rFonts w:ascii="Palatino" w:hAnsi="Palatino" w:cstheme="minorBidi"/>
                  <w:rPrChange w:id="2610" w:author="John Peate" w:date="2021-07-17T14:12:00Z">
                    <w:rPr/>
                  </w:rPrChange>
                </w:rPr>
                <w:delText>data</w:delText>
              </w:r>
            </w:del>
          </w:p>
        </w:tc>
        <w:tc>
          <w:tcPr>
            <w:tcW w:w="1418" w:type="dxa"/>
            <w:tcBorders>
              <w:top w:val="nil"/>
              <w:bottom w:val="single" w:sz="4" w:space="0" w:color="auto"/>
            </w:tcBorders>
            <w:shd w:val="clear" w:color="auto" w:fill="auto"/>
            <w:vAlign w:val="center"/>
          </w:tcPr>
          <w:p w14:paraId="774A9E86" w14:textId="24FC274A" w:rsidR="00A86E9F" w:rsidRPr="006A16A0" w:rsidDel="009C3661" w:rsidRDefault="00A86E9F">
            <w:pPr>
              <w:pStyle w:val="MDPI42tablebody"/>
              <w:spacing w:line="240" w:lineRule="auto"/>
              <w:rPr>
                <w:del w:id="2611" w:author="John Peate" w:date="2021-07-17T12:56:00Z"/>
                <w:rFonts w:ascii="Palatino" w:hAnsi="Palatino" w:cstheme="minorBidi"/>
                <w:rPrChange w:id="2612" w:author="John Peate" w:date="2021-07-17T14:12:00Z">
                  <w:rPr>
                    <w:del w:id="2613" w:author="John Peate" w:date="2021-07-17T12:56:00Z"/>
                  </w:rPr>
                </w:rPrChange>
              </w:rPr>
              <w:pPrChange w:id="2614" w:author="John Peate" w:date="2021-07-17T12:14:00Z">
                <w:pPr>
                  <w:pStyle w:val="MDPI42tablebody"/>
                </w:pPr>
              </w:pPrChange>
            </w:pPr>
            <w:del w:id="2615" w:author="John Peate" w:date="2021-07-17T12:56:00Z">
              <w:r w:rsidRPr="006A16A0" w:rsidDel="009C3661">
                <w:rPr>
                  <w:rFonts w:ascii="Palatino" w:hAnsi="Palatino" w:cstheme="minorBidi"/>
                  <w:rPrChange w:id="2616" w:author="John Peate" w:date="2021-07-17T14:12:00Z">
                    <w:rPr/>
                  </w:rPrChange>
                </w:rPr>
                <w:delText>data</w:delText>
              </w:r>
            </w:del>
          </w:p>
        </w:tc>
      </w:tr>
      <w:tr w:rsidR="00A86E9F" w:rsidRPr="006A16A0" w:rsidDel="009C3661" w14:paraId="43E7D69A" w14:textId="0FC6D9DD" w:rsidTr="00AF0644">
        <w:trPr>
          <w:jc w:val="center"/>
          <w:del w:id="2617" w:author="John Peate" w:date="2021-07-17T12:56:00Z"/>
        </w:trPr>
        <w:tc>
          <w:tcPr>
            <w:tcW w:w="3256" w:type="dxa"/>
            <w:vMerge w:val="restart"/>
            <w:tcBorders>
              <w:top w:val="single" w:sz="4" w:space="0" w:color="auto"/>
              <w:bottom w:val="nil"/>
            </w:tcBorders>
            <w:shd w:val="clear" w:color="auto" w:fill="auto"/>
            <w:vAlign w:val="center"/>
            <w:hideMark/>
          </w:tcPr>
          <w:p w14:paraId="0180E09D" w14:textId="0D8137A7" w:rsidR="00A86E9F" w:rsidRPr="006A16A0" w:rsidDel="009C3661" w:rsidRDefault="00A86E9F">
            <w:pPr>
              <w:pStyle w:val="MDPI42tablebody"/>
              <w:spacing w:line="240" w:lineRule="auto"/>
              <w:rPr>
                <w:del w:id="2618" w:author="John Peate" w:date="2021-07-17T12:56:00Z"/>
                <w:rFonts w:ascii="Palatino" w:hAnsi="Palatino" w:cstheme="minorBidi"/>
                <w:rPrChange w:id="2619" w:author="John Peate" w:date="2021-07-17T14:12:00Z">
                  <w:rPr>
                    <w:del w:id="2620" w:author="John Peate" w:date="2021-07-17T12:56:00Z"/>
                  </w:rPr>
                </w:rPrChange>
              </w:rPr>
              <w:pPrChange w:id="2621" w:author="John Peate" w:date="2021-07-17T12:14:00Z">
                <w:pPr>
                  <w:pStyle w:val="MDPI42tablebody"/>
                </w:pPr>
              </w:pPrChange>
            </w:pPr>
            <w:del w:id="2622" w:author="John Peate" w:date="2021-07-17T12:56:00Z">
              <w:r w:rsidRPr="006A16A0" w:rsidDel="009C3661">
                <w:rPr>
                  <w:rFonts w:ascii="Palatino" w:hAnsi="Palatino" w:cstheme="minorBidi"/>
                  <w:rPrChange w:id="2623" w:author="John Peate" w:date="2021-07-17T14:12:00Z">
                    <w:rPr/>
                  </w:rPrChange>
                </w:rPr>
                <w:delText>entry 3</w:delText>
              </w:r>
            </w:del>
          </w:p>
        </w:tc>
        <w:tc>
          <w:tcPr>
            <w:tcW w:w="2551" w:type="dxa"/>
            <w:tcBorders>
              <w:top w:val="single" w:sz="4" w:space="0" w:color="auto"/>
              <w:bottom w:val="nil"/>
            </w:tcBorders>
            <w:shd w:val="clear" w:color="auto" w:fill="auto"/>
            <w:vAlign w:val="center"/>
            <w:hideMark/>
          </w:tcPr>
          <w:p w14:paraId="48359B56" w14:textId="1ACB3A1B" w:rsidR="00A86E9F" w:rsidRPr="006A16A0" w:rsidDel="009C3661" w:rsidRDefault="00A86E9F">
            <w:pPr>
              <w:pStyle w:val="MDPI42tablebody"/>
              <w:spacing w:line="240" w:lineRule="auto"/>
              <w:rPr>
                <w:del w:id="2624" w:author="John Peate" w:date="2021-07-17T12:56:00Z"/>
                <w:rFonts w:ascii="Palatino" w:hAnsi="Palatino" w:cstheme="minorBidi"/>
                <w:rPrChange w:id="2625" w:author="John Peate" w:date="2021-07-17T14:12:00Z">
                  <w:rPr>
                    <w:del w:id="2626" w:author="John Peate" w:date="2021-07-17T12:56:00Z"/>
                  </w:rPr>
                </w:rPrChange>
              </w:rPr>
              <w:pPrChange w:id="2627" w:author="John Peate" w:date="2021-07-17T12:14:00Z">
                <w:pPr>
                  <w:pStyle w:val="MDPI42tablebody"/>
                </w:pPr>
              </w:pPrChange>
            </w:pPr>
            <w:del w:id="2628" w:author="John Peate" w:date="2021-07-17T12:56:00Z">
              <w:r w:rsidRPr="006A16A0" w:rsidDel="009C3661">
                <w:rPr>
                  <w:rFonts w:ascii="Palatino" w:hAnsi="Palatino" w:cstheme="minorBidi"/>
                  <w:rPrChange w:id="2629" w:author="John Peate" w:date="2021-07-17T14:12:00Z">
                    <w:rPr/>
                  </w:rPrChange>
                </w:rPr>
                <w:delText>data</w:delText>
              </w:r>
            </w:del>
          </w:p>
        </w:tc>
        <w:tc>
          <w:tcPr>
            <w:tcW w:w="1418" w:type="dxa"/>
            <w:tcBorders>
              <w:top w:val="single" w:sz="4" w:space="0" w:color="auto"/>
              <w:bottom w:val="nil"/>
            </w:tcBorders>
            <w:shd w:val="clear" w:color="auto" w:fill="auto"/>
            <w:vAlign w:val="center"/>
            <w:hideMark/>
          </w:tcPr>
          <w:p w14:paraId="4B9503D7" w14:textId="49B2639C" w:rsidR="00A86E9F" w:rsidRPr="006A16A0" w:rsidDel="009C3661" w:rsidRDefault="00A86E9F">
            <w:pPr>
              <w:pStyle w:val="MDPI42tablebody"/>
              <w:spacing w:line="240" w:lineRule="auto"/>
              <w:rPr>
                <w:del w:id="2630" w:author="John Peate" w:date="2021-07-17T12:56:00Z"/>
                <w:rFonts w:ascii="Palatino" w:hAnsi="Palatino" w:cstheme="minorBidi"/>
                <w:rPrChange w:id="2631" w:author="John Peate" w:date="2021-07-17T14:12:00Z">
                  <w:rPr>
                    <w:del w:id="2632" w:author="John Peate" w:date="2021-07-17T12:56:00Z"/>
                  </w:rPr>
                </w:rPrChange>
              </w:rPr>
              <w:pPrChange w:id="2633" w:author="John Peate" w:date="2021-07-17T12:14:00Z">
                <w:pPr>
                  <w:pStyle w:val="MDPI42tablebody"/>
                </w:pPr>
              </w:pPrChange>
            </w:pPr>
            <w:del w:id="2634" w:author="John Peate" w:date="2021-07-17T12:56:00Z">
              <w:r w:rsidRPr="006A16A0" w:rsidDel="009C3661">
                <w:rPr>
                  <w:rFonts w:ascii="Palatino" w:hAnsi="Palatino" w:cstheme="minorBidi"/>
                  <w:rPrChange w:id="2635" w:author="John Peate" w:date="2021-07-17T14:12:00Z">
                    <w:rPr/>
                  </w:rPrChange>
                </w:rPr>
                <w:delText>data</w:delText>
              </w:r>
            </w:del>
          </w:p>
        </w:tc>
        <w:tc>
          <w:tcPr>
            <w:tcW w:w="1418" w:type="dxa"/>
            <w:tcBorders>
              <w:top w:val="single" w:sz="4" w:space="0" w:color="auto"/>
              <w:bottom w:val="nil"/>
            </w:tcBorders>
            <w:shd w:val="clear" w:color="auto" w:fill="auto"/>
            <w:vAlign w:val="center"/>
          </w:tcPr>
          <w:p w14:paraId="2EC12CFE" w14:textId="43D2F9D3" w:rsidR="00A86E9F" w:rsidRPr="006A16A0" w:rsidDel="009C3661" w:rsidRDefault="00A86E9F">
            <w:pPr>
              <w:pStyle w:val="MDPI42tablebody"/>
              <w:spacing w:line="240" w:lineRule="auto"/>
              <w:rPr>
                <w:del w:id="2636" w:author="John Peate" w:date="2021-07-17T12:56:00Z"/>
                <w:rFonts w:ascii="Palatino" w:hAnsi="Palatino" w:cstheme="minorBidi"/>
                <w:rPrChange w:id="2637" w:author="John Peate" w:date="2021-07-17T14:12:00Z">
                  <w:rPr>
                    <w:del w:id="2638" w:author="John Peate" w:date="2021-07-17T12:56:00Z"/>
                  </w:rPr>
                </w:rPrChange>
              </w:rPr>
              <w:pPrChange w:id="2639" w:author="John Peate" w:date="2021-07-17T12:14:00Z">
                <w:pPr>
                  <w:pStyle w:val="MDPI42tablebody"/>
                </w:pPr>
              </w:pPrChange>
            </w:pPr>
            <w:del w:id="2640" w:author="John Peate" w:date="2021-07-17T12:56:00Z">
              <w:r w:rsidRPr="006A16A0" w:rsidDel="009C3661">
                <w:rPr>
                  <w:rFonts w:ascii="Palatino" w:hAnsi="Palatino" w:cstheme="minorBidi"/>
                  <w:rPrChange w:id="2641" w:author="John Peate" w:date="2021-07-17T14:12:00Z">
                    <w:rPr/>
                  </w:rPrChange>
                </w:rPr>
                <w:delText>data</w:delText>
              </w:r>
            </w:del>
          </w:p>
        </w:tc>
      </w:tr>
      <w:tr w:rsidR="00A86E9F" w:rsidRPr="006A16A0" w:rsidDel="009C3661" w14:paraId="42121017" w14:textId="17FB0DDA" w:rsidTr="00AF0644">
        <w:trPr>
          <w:jc w:val="center"/>
          <w:del w:id="2642" w:author="John Peate" w:date="2021-07-17T12:56:00Z"/>
        </w:trPr>
        <w:tc>
          <w:tcPr>
            <w:tcW w:w="3256" w:type="dxa"/>
            <w:vMerge/>
            <w:tcBorders>
              <w:top w:val="nil"/>
              <w:bottom w:val="nil"/>
            </w:tcBorders>
            <w:shd w:val="clear" w:color="auto" w:fill="auto"/>
            <w:vAlign w:val="center"/>
            <w:hideMark/>
          </w:tcPr>
          <w:p w14:paraId="3020B2FB" w14:textId="5AA0AE54" w:rsidR="00A86E9F" w:rsidRPr="006A16A0" w:rsidDel="009C3661" w:rsidRDefault="00A86E9F">
            <w:pPr>
              <w:pStyle w:val="MDPI42tablebody"/>
              <w:spacing w:line="240" w:lineRule="auto"/>
              <w:rPr>
                <w:del w:id="2643" w:author="John Peate" w:date="2021-07-17T12:56:00Z"/>
                <w:rFonts w:ascii="Palatino" w:hAnsi="Palatino" w:cstheme="minorBidi"/>
                <w:rPrChange w:id="2644" w:author="John Peate" w:date="2021-07-17T14:12:00Z">
                  <w:rPr>
                    <w:del w:id="2645" w:author="John Peate" w:date="2021-07-17T12:56:00Z"/>
                  </w:rPr>
                </w:rPrChange>
              </w:rPr>
              <w:pPrChange w:id="2646" w:author="John Peate" w:date="2021-07-17T12:14:00Z">
                <w:pPr>
                  <w:pStyle w:val="MDPI42tablebody"/>
                </w:pPr>
              </w:pPrChange>
            </w:pPr>
          </w:p>
        </w:tc>
        <w:tc>
          <w:tcPr>
            <w:tcW w:w="2551" w:type="dxa"/>
            <w:tcBorders>
              <w:top w:val="nil"/>
              <w:bottom w:val="nil"/>
            </w:tcBorders>
            <w:shd w:val="clear" w:color="auto" w:fill="auto"/>
            <w:vAlign w:val="center"/>
            <w:hideMark/>
          </w:tcPr>
          <w:p w14:paraId="717F0346" w14:textId="555A39EF" w:rsidR="00A86E9F" w:rsidRPr="006A16A0" w:rsidDel="009C3661" w:rsidRDefault="00A86E9F">
            <w:pPr>
              <w:pStyle w:val="MDPI42tablebody"/>
              <w:spacing w:line="240" w:lineRule="auto"/>
              <w:rPr>
                <w:del w:id="2647" w:author="John Peate" w:date="2021-07-17T12:56:00Z"/>
                <w:rFonts w:ascii="Palatino" w:hAnsi="Palatino" w:cstheme="minorBidi"/>
                <w:rPrChange w:id="2648" w:author="John Peate" w:date="2021-07-17T14:12:00Z">
                  <w:rPr>
                    <w:del w:id="2649" w:author="John Peate" w:date="2021-07-17T12:56:00Z"/>
                  </w:rPr>
                </w:rPrChange>
              </w:rPr>
              <w:pPrChange w:id="2650" w:author="John Peate" w:date="2021-07-17T12:14:00Z">
                <w:pPr>
                  <w:pStyle w:val="MDPI42tablebody"/>
                </w:pPr>
              </w:pPrChange>
            </w:pPr>
            <w:del w:id="2651" w:author="John Peate" w:date="2021-07-17T12:56:00Z">
              <w:r w:rsidRPr="006A16A0" w:rsidDel="009C3661">
                <w:rPr>
                  <w:rFonts w:ascii="Palatino" w:hAnsi="Palatino" w:cstheme="minorBidi"/>
                  <w:rPrChange w:id="2652" w:author="John Peate" w:date="2021-07-17T14:12:00Z">
                    <w:rPr/>
                  </w:rPrChange>
                </w:rPr>
                <w:delText>data</w:delText>
              </w:r>
            </w:del>
          </w:p>
        </w:tc>
        <w:tc>
          <w:tcPr>
            <w:tcW w:w="1418" w:type="dxa"/>
            <w:tcBorders>
              <w:top w:val="nil"/>
              <w:bottom w:val="nil"/>
            </w:tcBorders>
            <w:shd w:val="clear" w:color="auto" w:fill="auto"/>
            <w:vAlign w:val="center"/>
            <w:hideMark/>
          </w:tcPr>
          <w:p w14:paraId="30AD8832" w14:textId="5FE9E12A" w:rsidR="00A86E9F" w:rsidRPr="006A16A0" w:rsidDel="009C3661" w:rsidRDefault="00A86E9F">
            <w:pPr>
              <w:pStyle w:val="MDPI42tablebody"/>
              <w:spacing w:line="240" w:lineRule="auto"/>
              <w:rPr>
                <w:del w:id="2653" w:author="John Peate" w:date="2021-07-17T12:56:00Z"/>
                <w:rFonts w:ascii="Palatino" w:hAnsi="Palatino" w:cstheme="minorBidi"/>
                <w:rPrChange w:id="2654" w:author="John Peate" w:date="2021-07-17T14:12:00Z">
                  <w:rPr>
                    <w:del w:id="2655" w:author="John Peate" w:date="2021-07-17T12:56:00Z"/>
                  </w:rPr>
                </w:rPrChange>
              </w:rPr>
              <w:pPrChange w:id="2656" w:author="John Peate" w:date="2021-07-17T12:14:00Z">
                <w:pPr>
                  <w:pStyle w:val="MDPI42tablebody"/>
                </w:pPr>
              </w:pPrChange>
            </w:pPr>
            <w:del w:id="2657" w:author="John Peate" w:date="2021-07-17T12:56:00Z">
              <w:r w:rsidRPr="006A16A0" w:rsidDel="009C3661">
                <w:rPr>
                  <w:rFonts w:ascii="Palatino" w:hAnsi="Palatino" w:cstheme="minorBidi"/>
                  <w:rPrChange w:id="2658" w:author="John Peate" w:date="2021-07-17T14:12:00Z">
                    <w:rPr/>
                  </w:rPrChange>
                </w:rPr>
                <w:delText>data</w:delText>
              </w:r>
            </w:del>
          </w:p>
        </w:tc>
        <w:tc>
          <w:tcPr>
            <w:tcW w:w="1418" w:type="dxa"/>
            <w:tcBorders>
              <w:top w:val="nil"/>
              <w:bottom w:val="nil"/>
            </w:tcBorders>
            <w:shd w:val="clear" w:color="auto" w:fill="auto"/>
            <w:vAlign w:val="center"/>
          </w:tcPr>
          <w:p w14:paraId="0C4EB212" w14:textId="23809C5B" w:rsidR="00A86E9F" w:rsidRPr="006A16A0" w:rsidDel="009C3661" w:rsidRDefault="00A86E9F">
            <w:pPr>
              <w:pStyle w:val="MDPI42tablebody"/>
              <w:spacing w:line="240" w:lineRule="auto"/>
              <w:rPr>
                <w:del w:id="2659" w:author="John Peate" w:date="2021-07-17T12:56:00Z"/>
                <w:rFonts w:ascii="Palatino" w:hAnsi="Palatino" w:cstheme="minorBidi"/>
                <w:rPrChange w:id="2660" w:author="John Peate" w:date="2021-07-17T14:12:00Z">
                  <w:rPr>
                    <w:del w:id="2661" w:author="John Peate" w:date="2021-07-17T12:56:00Z"/>
                  </w:rPr>
                </w:rPrChange>
              </w:rPr>
              <w:pPrChange w:id="2662" w:author="John Peate" w:date="2021-07-17T12:14:00Z">
                <w:pPr>
                  <w:pStyle w:val="MDPI42tablebody"/>
                </w:pPr>
              </w:pPrChange>
            </w:pPr>
            <w:del w:id="2663" w:author="John Peate" w:date="2021-07-17T12:56:00Z">
              <w:r w:rsidRPr="006A16A0" w:rsidDel="009C3661">
                <w:rPr>
                  <w:rFonts w:ascii="Palatino" w:hAnsi="Palatino" w:cstheme="minorBidi"/>
                  <w:rPrChange w:id="2664" w:author="John Peate" w:date="2021-07-17T14:12:00Z">
                    <w:rPr/>
                  </w:rPrChange>
                </w:rPr>
                <w:delText>data</w:delText>
              </w:r>
            </w:del>
          </w:p>
        </w:tc>
      </w:tr>
      <w:tr w:rsidR="00A86E9F" w:rsidRPr="006A16A0" w:rsidDel="009C3661" w14:paraId="7AF6071D" w14:textId="2477800F" w:rsidTr="00AF0644">
        <w:trPr>
          <w:jc w:val="center"/>
          <w:del w:id="2665" w:author="John Peate" w:date="2021-07-17T12:56:00Z"/>
        </w:trPr>
        <w:tc>
          <w:tcPr>
            <w:tcW w:w="3256" w:type="dxa"/>
            <w:vMerge/>
            <w:tcBorders>
              <w:top w:val="nil"/>
              <w:bottom w:val="nil"/>
            </w:tcBorders>
            <w:shd w:val="clear" w:color="auto" w:fill="auto"/>
            <w:vAlign w:val="center"/>
            <w:hideMark/>
          </w:tcPr>
          <w:p w14:paraId="4A001AFF" w14:textId="154F1FEB" w:rsidR="00A86E9F" w:rsidRPr="006A16A0" w:rsidDel="009C3661" w:rsidRDefault="00A86E9F">
            <w:pPr>
              <w:pStyle w:val="MDPI42tablebody"/>
              <w:spacing w:line="240" w:lineRule="auto"/>
              <w:rPr>
                <w:del w:id="2666" w:author="John Peate" w:date="2021-07-17T12:56:00Z"/>
                <w:rFonts w:ascii="Palatino" w:hAnsi="Palatino" w:cstheme="minorBidi"/>
                <w:rPrChange w:id="2667" w:author="John Peate" w:date="2021-07-17T14:12:00Z">
                  <w:rPr>
                    <w:del w:id="2668" w:author="John Peate" w:date="2021-07-17T12:56:00Z"/>
                  </w:rPr>
                </w:rPrChange>
              </w:rPr>
              <w:pPrChange w:id="2669" w:author="John Peate" w:date="2021-07-17T12:14:00Z">
                <w:pPr>
                  <w:pStyle w:val="MDPI42tablebody"/>
                </w:pPr>
              </w:pPrChange>
            </w:pPr>
          </w:p>
        </w:tc>
        <w:tc>
          <w:tcPr>
            <w:tcW w:w="2551" w:type="dxa"/>
            <w:tcBorders>
              <w:top w:val="nil"/>
              <w:bottom w:val="nil"/>
            </w:tcBorders>
            <w:shd w:val="clear" w:color="auto" w:fill="auto"/>
            <w:vAlign w:val="center"/>
            <w:hideMark/>
          </w:tcPr>
          <w:p w14:paraId="01187DE9" w14:textId="5CFD9EE4" w:rsidR="00A86E9F" w:rsidRPr="006A16A0" w:rsidDel="009C3661" w:rsidRDefault="00A86E9F">
            <w:pPr>
              <w:pStyle w:val="MDPI42tablebody"/>
              <w:spacing w:line="240" w:lineRule="auto"/>
              <w:rPr>
                <w:del w:id="2670" w:author="John Peate" w:date="2021-07-17T12:56:00Z"/>
                <w:rFonts w:ascii="Palatino" w:hAnsi="Palatino" w:cstheme="minorBidi"/>
                <w:rPrChange w:id="2671" w:author="John Peate" w:date="2021-07-17T14:12:00Z">
                  <w:rPr>
                    <w:del w:id="2672" w:author="John Peate" w:date="2021-07-17T12:56:00Z"/>
                  </w:rPr>
                </w:rPrChange>
              </w:rPr>
              <w:pPrChange w:id="2673" w:author="John Peate" w:date="2021-07-17T12:14:00Z">
                <w:pPr>
                  <w:pStyle w:val="MDPI42tablebody"/>
                </w:pPr>
              </w:pPrChange>
            </w:pPr>
            <w:del w:id="2674" w:author="John Peate" w:date="2021-07-17T12:56:00Z">
              <w:r w:rsidRPr="006A16A0" w:rsidDel="009C3661">
                <w:rPr>
                  <w:rFonts w:ascii="Palatino" w:hAnsi="Palatino" w:cstheme="minorBidi"/>
                  <w:rPrChange w:id="2675" w:author="John Peate" w:date="2021-07-17T14:12:00Z">
                    <w:rPr/>
                  </w:rPrChange>
                </w:rPr>
                <w:delText>data</w:delText>
              </w:r>
            </w:del>
          </w:p>
        </w:tc>
        <w:tc>
          <w:tcPr>
            <w:tcW w:w="1418" w:type="dxa"/>
            <w:tcBorders>
              <w:top w:val="nil"/>
              <w:bottom w:val="nil"/>
            </w:tcBorders>
            <w:shd w:val="clear" w:color="auto" w:fill="auto"/>
            <w:vAlign w:val="center"/>
            <w:hideMark/>
          </w:tcPr>
          <w:p w14:paraId="23A2FBE2" w14:textId="1D0960B6" w:rsidR="00A86E9F" w:rsidRPr="006A16A0" w:rsidDel="009C3661" w:rsidRDefault="00A86E9F">
            <w:pPr>
              <w:pStyle w:val="MDPI42tablebody"/>
              <w:spacing w:line="240" w:lineRule="auto"/>
              <w:rPr>
                <w:del w:id="2676" w:author="John Peate" w:date="2021-07-17T12:56:00Z"/>
                <w:rFonts w:ascii="Palatino" w:hAnsi="Palatino" w:cstheme="minorBidi"/>
                <w:rPrChange w:id="2677" w:author="John Peate" w:date="2021-07-17T14:12:00Z">
                  <w:rPr>
                    <w:del w:id="2678" w:author="John Peate" w:date="2021-07-17T12:56:00Z"/>
                  </w:rPr>
                </w:rPrChange>
              </w:rPr>
              <w:pPrChange w:id="2679" w:author="John Peate" w:date="2021-07-17T12:14:00Z">
                <w:pPr>
                  <w:pStyle w:val="MDPI42tablebody"/>
                </w:pPr>
              </w:pPrChange>
            </w:pPr>
            <w:del w:id="2680" w:author="John Peate" w:date="2021-07-17T12:56:00Z">
              <w:r w:rsidRPr="006A16A0" w:rsidDel="009C3661">
                <w:rPr>
                  <w:rFonts w:ascii="Palatino" w:hAnsi="Palatino" w:cstheme="minorBidi"/>
                  <w:rPrChange w:id="2681" w:author="John Peate" w:date="2021-07-17T14:12:00Z">
                    <w:rPr/>
                  </w:rPrChange>
                </w:rPr>
                <w:delText>data</w:delText>
              </w:r>
            </w:del>
          </w:p>
        </w:tc>
        <w:tc>
          <w:tcPr>
            <w:tcW w:w="1418" w:type="dxa"/>
            <w:tcBorders>
              <w:top w:val="nil"/>
              <w:bottom w:val="nil"/>
            </w:tcBorders>
            <w:shd w:val="clear" w:color="auto" w:fill="auto"/>
            <w:vAlign w:val="center"/>
          </w:tcPr>
          <w:p w14:paraId="3EA5D556" w14:textId="430EA908" w:rsidR="00A86E9F" w:rsidRPr="006A16A0" w:rsidDel="009C3661" w:rsidRDefault="00A86E9F">
            <w:pPr>
              <w:pStyle w:val="MDPI42tablebody"/>
              <w:spacing w:line="240" w:lineRule="auto"/>
              <w:rPr>
                <w:del w:id="2682" w:author="John Peate" w:date="2021-07-17T12:56:00Z"/>
                <w:rFonts w:ascii="Palatino" w:hAnsi="Palatino" w:cstheme="minorBidi"/>
                <w:rPrChange w:id="2683" w:author="John Peate" w:date="2021-07-17T14:12:00Z">
                  <w:rPr>
                    <w:del w:id="2684" w:author="John Peate" w:date="2021-07-17T12:56:00Z"/>
                  </w:rPr>
                </w:rPrChange>
              </w:rPr>
              <w:pPrChange w:id="2685" w:author="John Peate" w:date="2021-07-17T12:14:00Z">
                <w:pPr>
                  <w:pStyle w:val="MDPI42tablebody"/>
                </w:pPr>
              </w:pPrChange>
            </w:pPr>
            <w:del w:id="2686" w:author="John Peate" w:date="2021-07-17T12:56:00Z">
              <w:r w:rsidRPr="006A16A0" w:rsidDel="009C3661">
                <w:rPr>
                  <w:rFonts w:ascii="Palatino" w:hAnsi="Palatino" w:cstheme="minorBidi"/>
                  <w:rPrChange w:id="2687" w:author="John Peate" w:date="2021-07-17T14:12:00Z">
                    <w:rPr/>
                  </w:rPrChange>
                </w:rPr>
                <w:delText>data</w:delText>
              </w:r>
            </w:del>
          </w:p>
        </w:tc>
      </w:tr>
      <w:tr w:rsidR="00A86E9F" w:rsidRPr="006A16A0" w:rsidDel="009C3661" w14:paraId="140D2BB7" w14:textId="7ED8E8ED" w:rsidTr="00AF0644">
        <w:trPr>
          <w:jc w:val="center"/>
          <w:del w:id="2688" w:author="John Peate" w:date="2021-07-17T12:56:00Z"/>
        </w:trPr>
        <w:tc>
          <w:tcPr>
            <w:tcW w:w="3256" w:type="dxa"/>
            <w:vMerge/>
            <w:tcBorders>
              <w:top w:val="nil"/>
              <w:bottom w:val="single" w:sz="4" w:space="0" w:color="auto"/>
            </w:tcBorders>
            <w:shd w:val="clear" w:color="auto" w:fill="auto"/>
            <w:vAlign w:val="center"/>
            <w:hideMark/>
          </w:tcPr>
          <w:p w14:paraId="4B7BD4FA" w14:textId="1778855C" w:rsidR="00A86E9F" w:rsidRPr="006A16A0" w:rsidDel="009C3661" w:rsidRDefault="00A86E9F">
            <w:pPr>
              <w:pStyle w:val="MDPI42tablebody"/>
              <w:spacing w:line="240" w:lineRule="auto"/>
              <w:rPr>
                <w:del w:id="2689" w:author="John Peate" w:date="2021-07-17T12:56:00Z"/>
                <w:rFonts w:ascii="Palatino" w:hAnsi="Palatino" w:cstheme="minorBidi"/>
                <w:rPrChange w:id="2690" w:author="John Peate" w:date="2021-07-17T14:12:00Z">
                  <w:rPr>
                    <w:del w:id="2691" w:author="John Peate" w:date="2021-07-17T12:56:00Z"/>
                  </w:rPr>
                </w:rPrChange>
              </w:rPr>
              <w:pPrChange w:id="2692" w:author="John Peate" w:date="2021-07-17T12:14:00Z">
                <w:pPr>
                  <w:pStyle w:val="MDPI42tablebody"/>
                </w:pPr>
              </w:pPrChange>
            </w:pPr>
          </w:p>
        </w:tc>
        <w:tc>
          <w:tcPr>
            <w:tcW w:w="2551" w:type="dxa"/>
            <w:tcBorders>
              <w:top w:val="nil"/>
              <w:bottom w:val="single" w:sz="4" w:space="0" w:color="auto"/>
            </w:tcBorders>
            <w:shd w:val="clear" w:color="auto" w:fill="auto"/>
            <w:vAlign w:val="center"/>
            <w:hideMark/>
          </w:tcPr>
          <w:p w14:paraId="68A654F5" w14:textId="07BC8310" w:rsidR="00A86E9F" w:rsidRPr="006A16A0" w:rsidDel="009C3661" w:rsidRDefault="00A86E9F">
            <w:pPr>
              <w:pStyle w:val="MDPI42tablebody"/>
              <w:spacing w:line="240" w:lineRule="auto"/>
              <w:rPr>
                <w:del w:id="2693" w:author="John Peate" w:date="2021-07-17T12:56:00Z"/>
                <w:rFonts w:ascii="Palatino" w:hAnsi="Palatino" w:cstheme="minorBidi"/>
                <w:rPrChange w:id="2694" w:author="John Peate" w:date="2021-07-17T14:12:00Z">
                  <w:rPr>
                    <w:del w:id="2695" w:author="John Peate" w:date="2021-07-17T12:56:00Z"/>
                  </w:rPr>
                </w:rPrChange>
              </w:rPr>
              <w:pPrChange w:id="2696" w:author="John Peate" w:date="2021-07-17T12:14:00Z">
                <w:pPr>
                  <w:pStyle w:val="MDPI42tablebody"/>
                </w:pPr>
              </w:pPrChange>
            </w:pPr>
            <w:del w:id="2697" w:author="John Peate" w:date="2021-07-17T12:56:00Z">
              <w:r w:rsidRPr="006A16A0" w:rsidDel="009C3661">
                <w:rPr>
                  <w:rFonts w:ascii="Palatino" w:hAnsi="Palatino" w:cstheme="minorBidi"/>
                  <w:rPrChange w:id="2698" w:author="John Peate" w:date="2021-07-17T14:12:00Z">
                    <w:rPr/>
                  </w:rPrChange>
                </w:rPr>
                <w:delText>data</w:delText>
              </w:r>
            </w:del>
          </w:p>
        </w:tc>
        <w:tc>
          <w:tcPr>
            <w:tcW w:w="1418" w:type="dxa"/>
            <w:tcBorders>
              <w:top w:val="nil"/>
              <w:bottom w:val="single" w:sz="4" w:space="0" w:color="auto"/>
            </w:tcBorders>
            <w:shd w:val="clear" w:color="auto" w:fill="auto"/>
            <w:vAlign w:val="center"/>
            <w:hideMark/>
          </w:tcPr>
          <w:p w14:paraId="5016288C" w14:textId="2A9671F6" w:rsidR="00A86E9F" w:rsidRPr="006A16A0" w:rsidDel="009C3661" w:rsidRDefault="00A86E9F">
            <w:pPr>
              <w:pStyle w:val="MDPI42tablebody"/>
              <w:spacing w:line="240" w:lineRule="auto"/>
              <w:rPr>
                <w:del w:id="2699" w:author="John Peate" w:date="2021-07-17T12:56:00Z"/>
                <w:rFonts w:ascii="Palatino" w:hAnsi="Palatino" w:cstheme="minorBidi"/>
                <w:rPrChange w:id="2700" w:author="John Peate" w:date="2021-07-17T14:12:00Z">
                  <w:rPr>
                    <w:del w:id="2701" w:author="John Peate" w:date="2021-07-17T12:56:00Z"/>
                  </w:rPr>
                </w:rPrChange>
              </w:rPr>
              <w:pPrChange w:id="2702" w:author="John Peate" w:date="2021-07-17T12:14:00Z">
                <w:pPr>
                  <w:pStyle w:val="MDPI42tablebody"/>
                </w:pPr>
              </w:pPrChange>
            </w:pPr>
            <w:del w:id="2703" w:author="John Peate" w:date="2021-07-17T12:56:00Z">
              <w:r w:rsidRPr="006A16A0" w:rsidDel="009C3661">
                <w:rPr>
                  <w:rFonts w:ascii="Palatino" w:hAnsi="Palatino" w:cstheme="minorBidi"/>
                  <w:rPrChange w:id="2704" w:author="John Peate" w:date="2021-07-17T14:12:00Z">
                    <w:rPr/>
                  </w:rPrChange>
                </w:rPr>
                <w:delText>data</w:delText>
              </w:r>
            </w:del>
          </w:p>
        </w:tc>
        <w:tc>
          <w:tcPr>
            <w:tcW w:w="1418" w:type="dxa"/>
            <w:tcBorders>
              <w:top w:val="nil"/>
              <w:bottom w:val="single" w:sz="4" w:space="0" w:color="auto"/>
            </w:tcBorders>
            <w:shd w:val="clear" w:color="auto" w:fill="auto"/>
            <w:vAlign w:val="center"/>
          </w:tcPr>
          <w:p w14:paraId="7D1E7220" w14:textId="2B087763" w:rsidR="00A86E9F" w:rsidRPr="006A16A0" w:rsidDel="009C3661" w:rsidRDefault="00A86E9F">
            <w:pPr>
              <w:pStyle w:val="MDPI42tablebody"/>
              <w:spacing w:line="240" w:lineRule="auto"/>
              <w:rPr>
                <w:del w:id="2705" w:author="John Peate" w:date="2021-07-17T12:56:00Z"/>
                <w:rFonts w:ascii="Palatino" w:hAnsi="Palatino" w:cstheme="minorBidi"/>
                <w:rPrChange w:id="2706" w:author="John Peate" w:date="2021-07-17T14:12:00Z">
                  <w:rPr>
                    <w:del w:id="2707" w:author="John Peate" w:date="2021-07-17T12:56:00Z"/>
                  </w:rPr>
                </w:rPrChange>
              </w:rPr>
              <w:pPrChange w:id="2708" w:author="John Peate" w:date="2021-07-17T12:14:00Z">
                <w:pPr>
                  <w:pStyle w:val="MDPI42tablebody"/>
                </w:pPr>
              </w:pPrChange>
            </w:pPr>
            <w:del w:id="2709" w:author="John Peate" w:date="2021-07-17T12:56:00Z">
              <w:r w:rsidRPr="006A16A0" w:rsidDel="009C3661">
                <w:rPr>
                  <w:rFonts w:ascii="Palatino" w:hAnsi="Palatino" w:cstheme="minorBidi"/>
                  <w:rPrChange w:id="2710" w:author="John Peate" w:date="2021-07-17T14:12:00Z">
                    <w:rPr/>
                  </w:rPrChange>
                </w:rPr>
                <w:delText>data</w:delText>
              </w:r>
            </w:del>
          </w:p>
        </w:tc>
      </w:tr>
      <w:tr w:rsidR="00A86E9F" w:rsidRPr="006A16A0" w:rsidDel="009C3661" w14:paraId="5D4C11C5" w14:textId="31AF4A10" w:rsidTr="00AF0644">
        <w:trPr>
          <w:jc w:val="center"/>
          <w:del w:id="2711" w:author="John Peate" w:date="2021-07-17T12:56:00Z"/>
        </w:trPr>
        <w:tc>
          <w:tcPr>
            <w:tcW w:w="3256" w:type="dxa"/>
            <w:vMerge w:val="restart"/>
            <w:tcBorders>
              <w:top w:val="single" w:sz="4" w:space="0" w:color="auto"/>
              <w:bottom w:val="nil"/>
            </w:tcBorders>
            <w:shd w:val="clear" w:color="auto" w:fill="auto"/>
            <w:vAlign w:val="center"/>
          </w:tcPr>
          <w:p w14:paraId="5852C925" w14:textId="0450A76E" w:rsidR="00A86E9F" w:rsidRPr="006A16A0" w:rsidDel="009C3661" w:rsidRDefault="00A86E9F">
            <w:pPr>
              <w:pStyle w:val="MDPI42tablebody"/>
              <w:spacing w:line="240" w:lineRule="auto"/>
              <w:rPr>
                <w:del w:id="2712" w:author="John Peate" w:date="2021-07-17T12:56:00Z"/>
                <w:rFonts w:ascii="Palatino" w:hAnsi="Palatino" w:cstheme="minorBidi"/>
                <w:rPrChange w:id="2713" w:author="John Peate" w:date="2021-07-17T14:12:00Z">
                  <w:rPr>
                    <w:del w:id="2714" w:author="John Peate" w:date="2021-07-17T12:56:00Z"/>
                  </w:rPr>
                </w:rPrChange>
              </w:rPr>
              <w:pPrChange w:id="2715" w:author="John Peate" w:date="2021-07-17T12:14:00Z">
                <w:pPr>
                  <w:pStyle w:val="MDPI42tablebody"/>
                </w:pPr>
              </w:pPrChange>
            </w:pPr>
            <w:del w:id="2716" w:author="John Peate" w:date="2021-07-17T12:56:00Z">
              <w:r w:rsidRPr="006A16A0" w:rsidDel="009C3661">
                <w:rPr>
                  <w:rFonts w:ascii="Palatino" w:hAnsi="Palatino" w:cstheme="minorBidi"/>
                  <w:rPrChange w:id="2717" w:author="John Peate" w:date="2021-07-17T14:12:00Z">
                    <w:rPr/>
                  </w:rPrChange>
                </w:rPr>
                <w:delText>entry 4</w:delText>
              </w:r>
            </w:del>
          </w:p>
        </w:tc>
        <w:tc>
          <w:tcPr>
            <w:tcW w:w="2551" w:type="dxa"/>
            <w:tcBorders>
              <w:top w:val="single" w:sz="4" w:space="0" w:color="auto"/>
              <w:bottom w:val="nil"/>
            </w:tcBorders>
            <w:shd w:val="clear" w:color="auto" w:fill="auto"/>
            <w:vAlign w:val="center"/>
          </w:tcPr>
          <w:p w14:paraId="7AFB7D16" w14:textId="4F36448B" w:rsidR="00A86E9F" w:rsidRPr="006A16A0" w:rsidDel="009C3661" w:rsidRDefault="00A86E9F">
            <w:pPr>
              <w:pStyle w:val="MDPI42tablebody"/>
              <w:spacing w:line="240" w:lineRule="auto"/>
              <w:rPr>
                <w:del w:id="2718" w:author="John Peate" w:date="2021-07-17T12:56:00Z"/>
                <w:rFonts w:ascii="Palatino" w:hAnsi="Palatino" w:cstheme="minorBidi"/>
                <w:rPrChange w:id="2719" w:author="John Peate" w:date="2021-07-17T14:12:00Z">
                  <w:rPr>
                    <w:del w:id="2720" w:author="John Peate" w:date="2021-07-17T12:56:00Z"/>
                  </w:rPr>
                </w:rPrChange>
              </w:rPr>
              <w:pPrChange w:id="2721" w:author="John Peate" w:date="2021-07-17T12:14:00Z">
                <w:pPr>
                  <w:pStyle w:val="MDPI42tablebody"/>
                </w:pPr>
              </w:pPrChange>
            </w:pPr>
            <w:del w:id="2722" w:author="John Peate" w:date="2021-07-17T12:56:00Z">
              <w:r w:rsidRPr="006A16A0" w:rsidDel="009C3661">
                <w:rPr>
                  <w:rFonts w:ascii="Palatino" w:hAnsi="Palatino" w:cstheme="minorBidi"/>
                  <w:rPrChange w:id="2723" w:author="John Peate" w:date="2021-07-17T14:12:00Z">
                    <w:rPr/>
                  </w:rPrChange>
                </w:rPr>
                <w:delText>data</w:delText>
              </w:r>
            </w:del>
          </w:p>
        </w:tc>
        <w:tc>
          <w:tcPr>
            <w:tcW w:w="1418" w:type="dxa"/>
            <w:tcBorders>
              <w:top w:val="single" w:sz="4" w:space="0" w:color="auto"/>
              <w:bottom w:val="nil"/>
            </w:tcBorders>
            <w:shd w:val="clear" w:color="auto" w:fill="auto"/>
            <w:vAlign w:val="center"/>
          </w:tcPr>
          <w:p w14:paraId="1CFA9D5F" w14:textId="746969DE" w:rsidR="00A86E9F" w:rsidRPr="006A16A0" w:rsidDel="009C3661" w:rsidRDefault="00A86E9F">
            <w:pPr>
              <w:pStyle w:val="MDPI42tablebody"/>
              <w:spacing w:line="240" w:lineRule="auto"/>
              <w:rPr>
                <w:del w:id="2724" w:author="John Peate" w:date="2021-07-17T12:56:00Z"/>
                <w:rFonts w:ascii="Palatino" w:hAnsi="Palatino" w:cstheme="minorBidi"/>
                <w:rPrChange w:id="2725" w:author="John Peate" w:date="2021-07-17T14:12:00Z">
                  <w:rPr>
                    <w:del w:id="2726" w:author="John Peate" w:date="2021-07-17T12:56:00Z"/>
                  </w:rPr>
                </w:rPrChange>
              </w:rPr>
              <w:pPrChange w:id="2727" w:author="John Peate" w:date="2021-07-17T12:14:00Z">
                <w:pPr>
                  <w:pStyle w:val="MDPI42tablebody"/>
                </w:pPr>
              </w:pPrChange>
            </w:pPr>
            <w:del w:id="2728" w:author="John Peate" w:date="2021-07-17T12:56:00Z">
              <w:r w:rsidRPr="006A16A0" w:rsidDel="009C3661">
                <w:rPr>
                  <w:rFonts w:ascii="Palatino" w:hAnsi="Palatino" w:cstheme="minorBidi"/>
                  <w:rPrChange w:id="2729" w:author="John Peate" w:date="2021-07-17T14:12:00Z">
                    <w:rPr/>
                  </w:rPrChange>
                </w:rPr>
                <w:delText>data</w:delText>
              </w:r>
            </w:del>
          </w:p>
        </w:tc>
        <w:tc>
          <w:tcPr>
            <w:tcW w:w="1418" w:type="dxa"/>
            <w:tcBorders>
              <w:top w:val="single" w:sz="4" w:space="0" w:color="auto"/>
              <w:bottom w:val="nil"/>
            </w:tcBorders>
            <w:shd w:val="clear" w:color="auto" w:fill="auto"/>
            <w:vAlign w:val="center"/>
          </w:tcPr>
          <w:p w14:paraId="5573FA09" w14:textId="68376F22" w:rsidR="00A86E9F" w:rsidRPr="006A16A0" w:rsidDel="009C3661" w:rsidRDefault="00A86E9F">
            <w:pPr>
              <w:pStyle w:val="MDPI42tablebody"/>
              <w:spacing w:line="240" w:lineRule="auto"/>
              <w:rPr>
                <w:del w:id="2730" w:author="John Peate" w:date="2021-07-17T12:56:00Z"/>
                <w:rFonts w:ascii="Palatino" w:hAnsi="Palatino" w:cstheme="minorBidi"/>
                <w:rPrChange w:id="2731" w:author="John Peate" w:date="2021-07-17T14:12:00Z">
                  <w:rPr>
                    <w:del w:id="2732" w:author="John Peate" w:date="2021-07-17T12:56:00Z"/>
                  </w:rPr>
                </w:rPrChange>
              </w:rPr>
              <w:pPrChange w:id="2733" w:author="John Peate" w:date="2021-07-17T12:14:00Z">
                <w:pPr>
                  <w:pStyle w:val="MDPI42tablebody"/>
                </w:pPr>
              </w:pPrChange>
            </w:pPr>
            <w:del w:id="2734" w:author="John Peate" w:date="2021-07-17T12:56:00Z">
              <w:r w:rsidRPr="006A16A0" w:rsidDel="009C3661">
                <w:rPr>
                  <w:rFonts w:ascii="Palatino" w:hAnsi="Palatino" w:cstheme="minorBidi"/>
                  <w:rPrChange w:id="2735" w:author="John Peate" w:date="2021-07-17T14:12:00Z">
                    <w:rPr/>
                  </w:rPrChange>
                </w:rPr>
                <w:delText>data</w:delText>
              </w:r>
            </w:del>
          </w:p>
        </w:tc>
      </w:tr>
      <w:tr w:rsidR="00A86E9F" w:rsidRPr="006A16A0" w:rsidDel="009C3661" w14:paraId="71076B1D" w14:textId="3C4BB8D7" w:rsidTr="00AF0644">
        <w:trPr>
          <w:jc w:val="center"/>
          <w:del w:id="2736" w:author="John Peate" w:date="2021-07-17T12:56:00Z"/>
        </w:trPr>
        <w:tc>
          <w:tcPr>
            <w:tcW w:w="3256" w:type="dxa"/>
            <w:vMerge/>
            <w:tcBorders>
              <w:top w:val="nil"/>
              <w:bottom w:val="single" w:sz="4" w:space="0" w:color="auto"/>
            </w:tcBorders>
            <w:shd w:val="clear" w:color="auto" w:fill="auto"/>
            <w:vAlign w:val="center"/>
          </w:tcPr>
          <w:p w14:paraId="4A529EFD" w14:textId="2CB91211" w:rsidR="00A86E9F" w:rsidRPr="006A16A0" w:rsidDel="009C3661" w:rsidRDefault="00A86E9F">
            <w:pPr>
              <w:pStyle w:val="MDPI42tablebody"/>
              <w:spacing w:line="240" w:lineRule="auto"/>
              <w:rPr>
                <w:del w:id="2737" w:author="John Peate" w:date="2021-07-17T12:56:00Z"/>
                <w:rFonts w:ascii="Palatino" w:hAnsi="Palatino" w:cstheme="minorBidi"/>
                <w:rPrChange w:id="2738" w:author="John Peate" w:date="2021-07-17T14:12:00Z">
                  <w:rPr>
                    <w:del w:id="2739" w:author="John Peate" w:date="2021-07-17T12:56:00Z"/>
                  </w:rPr>
                </w:rPrChange>
              </w:rPr>
              <w:pPrChange w:id="2740" w:author="John Peate" w:date="2021-07-17T12:14:00Z">
                <w:pPr>
                  <w:pStyle w:val="MDPI42tablebody"/>
                </w:pPr>
              </w:pPrChange>
            </w:pPr>
          </w:p>
        </w:tc>
        <w:tc>
          <w:tcPr>
            <w:tcW w:w="2551" w:type="dxa"/>
            <w:tcBorders>
              <w:top w:val="nil"/>
              <w:bottom w:val="single" w:sz="4" w:space="0" w:color="auto"/>
            </w:tcBorders>
            <w:shd w:val="clear" w:color="auto" w:fill="auto"/>
            <w:vAlign w:val="center"/>
          </w:tcPr>
          <w:p w14:paraId="5EAA2361" w14:textId="666B3ABC" w:rsidR="00A86E9F" w:rsidRPr="006A16A0" w:rsidDel="009C3661" w:rsidRDefault="00A86E9F">
            <w:pPr>
              <w:pStyle w:val="MDPI42tablebody"/>
              <w:spacing w:line="240" w:lineRule="auto"/>
              <w:rPr>
                <w:del w:id="2741" w:author="John Peate" w:date="2021-07-17T12:56:00Z"/>
                <w:rFonts w:ascii="Palatino" w:hAnsi="Palatino" w:cstheme="minorBidi"/>
                <w:rPrChange w:id="2742" w:author="John Peate" w:date="2021-07-17T14:12:00Z">
                  <w:rPr>
                    <w:del w:id="2743" w:author="John Peate" w:date="2021-07-17T12:56:00Z"/>
                  </w:rPr>
                </w:rPrChange>
              </w:rPr>
              <w:pPrChange w:id="2744" w:author="John Peate" w:date="2021-07-17T12:14:00Z">
                <w:pPr>
                  <w:pStyle w:val="MDPI42tablebody"/>
                </w:pPr>
              </w:pPrChange>
            </w:pPr>
            <w:del w:id="2745" w:author="John Peate" w:date="2021-07-17T12:56:00Z">
              <w:r w:rsidRPr="006A16A0" w:rsidDel="009C3661">
                <w:rPr>
                  <w:rFonts w:ascii="Palatino" w:hAnsi="Palatino" w:cstheme="minorBidi"/>
                  <w:rPrChange w:id="2746" w:author="John Peate" w:date="2021-07-17T14:12:00Z">
                    <w:rPr/>
                  </w:rPrChange>
                </w:rPr>
                <w:delText>data</w:delText>
              </w:r>
            </w:del>
          </w:p>
        </w:tc>
        <w:tc>
          <w:tcPr>
            <w:tcW w:w="1418" w:type="dxa"/>
            <w:tcBorders>
              <w:top w:val="nil"/>
              <w:bottom w:val="single" w:sz="4" w:space="0" w:color="auto"/>
            </w:tcBorders>
            <w:shd w:val="clear" w:color="auto" w:fill="auto"/>
            <w:vAlign w:val="center"/>
          </w:tcPr>
          <w:p w14:paraId="401C276A" w14:textId="6DB3FC49" w:rsidR="00A86E9F" w:rsidRPr="006A16A0" w:rsidDel="009C3661" w:rsidRDefault="00A86E9F">
            <w:pPr>
              <w:pStyle w:val="MDPI42tablebody"/>
              <w:spacing w:line="240" w:lineRule="auto"/>
              <w:rPr>
                <w:del w:id="2747" w:author="John Peate" w:date="2021-07-17T12:56:00Z"/>
                <w:rFonts w:ascii="Palatino" w:hAnsi="Palatino" w:cstheme="minorBidi"/>
                <w:rPrChange w:id="2748" w:author="John Peate" w:date="2021-07-17T14:12:00Z">
                  <w:rPr>
                    <w:del w:id="2749" w:author="John Peate" w:date="2021-07-17T12:56:00Z"/>
                  </w:rPr>
                </w:rPrChange>
              </w:rPr>
              <w:pPrChange w:id="2750" w:author="John Peate" w:date="2021-07-17T12:14:00Z">
                <w:pPr>
                  <w:pStyle w:val="MDPI42tablebody"/>
                </w:pPr>
              </w:pPrChange>
            </w:pPr>
            <w:del w:id="2751" w:author="John Peate" w:date="2021-07-17T12:56:00Z">
              <w:r w:rsidRPr="006A16A0" w:rsidDel="009C3661">
                <w:rPr>
                  <w:rFonts w:ascii="Palatino" w:hAnsi="Palatino" w:cstheme="minorBidi"/>
                  <w:rPrChange w:id="2752" w:author="John Peate" w:date="2021-07-17T14:12:00Z">
                    <w:rPr/>
                  </w:rPrChange>
                </w:rPr>
                <w:delText>data</w:delText>
              </w:r>
            </w:del>
          </w:p>
        </w:tc>
        <w:tc>
          <w:tcPr>
            <w:tcW w:w="1418" w:type="dxa"/>
            <w:tcBorders>
              <w:top w:val="nil"/>
              <w:bottom w:val="single" w:sz="4" w:space="0" w:color="auto"/>
            </w:tcBorders>
            <w:shd w:val="clear" w:color="auto" w:fill="auto"/>
            <w:vAlign w:val="center"/>
          </w:tcPr>
          <w:p w14:paraId="1320EBEC" w14:textId="0425E195" w:rsidR="00A86E9F" w:rsidRPr="006A16A0" w:rsidDel="009C3661" w:rsidRDefault="00A86E9F">
            <w:pPr>
              <w:pStyle w:val="MDPI42tablebody"/>
              <w:spacing w:line="240" w:lineRule="auto"/>
              <w:rPr>
                <w:del w:id="2753" w:author="John Peate" w:date="2021-07-17T12:56:00Z"/>
                <w:rFonts w:ascii="Palatino" w:hAnsi="Palatino" w:cstheme="minorBidi"/>
                <w:rPrChange w:id="2754" w:author="John Peate" w:date="2021-07-17T14:12:00Z">
                  <w:rPr>
                    <w:del w:id="2755" w:author="John Peate" w:date="2021-07-17T12:56:00Z"/>
                  </w:rPr>
                </w:rPrChange>
              </w:rPr>
              <w:pPrChange w:id="2756" w:author="John Peate" w:date="2021-07-17T12:14:00Z">
                <w:pPr>
                  <w:pStyle w:val="MDPI42tablebody"/>
                </w:pPr>
              </w:pPrChange>
            </w:pPr>
            <w:del w:id="2757" w:author="John Peate" w:date="2021-07-17T12:56:00Z">
              <w:r w:rsidRPr="006A16A0" w:rsidDel="009C3661">
                <w:rPr>
                  <w:rFonts w:ascii="Palatino" w:hAnsi="Palatino" w:cstheme="minorBidi"/>
                  <w:rPrChange w:id="2758" w:author="John Peate" w:date="2021-07-17T14:12:00Z">
                    <w:rPr/>
                  </w:rPrChange>
                </w:rPr>
                <w:delText>data</w:delText>
              </w:r>
            </w:del>
          </w:p>
        </w:tc>
      </w:tr>
    </w:tbl>
    <w:p w14:paraId="44A52215" w14:textId="7F34FACA" w:rsidR="00A86E9F" w:rsidRPr="006A16A0" w:rsidDel="009C3661" w:rsidRDefault="00A86E9F">
      <w:pPr>
        <w:pStyle w:val="MDPI22heading2"/>
        <w:spacing w:before="240" w:line="240" w:lineRule="auto"/>
        <w:rPr>
          <w:del w:id="2759" w:author="John Peate" w:date="2021-07-17T12:56:00Z"/>
          <w:rFonts w:ascii="Palatino" w:hAnsi="Palatino" w:cstheme="minorBidi"/>
          <w:szCs w:val="20"/>
          <w:rPrChange w:id="2760" w:author="John Peate" w:date="2021-07-17T14:12:00Z">
            <w:rPr>
              <w:del w:id="2761" w:author="John Peate" w:date="2021-07-17T12:56:00Z"/>
            </w:rPr>
          </w:rPrChange>
        </w:rPr>
        <w:pPrChange w:id="2762" w:author="John Peate" w:date="2021-07-17T12:14:00Z">
          <w:pPr>
            <w:pStyle w:val="MDPI22heading2"/>
            <w:spacing w:before="240"/>
          </w:pPr>
        </w:pPrChange>
      </w:pPr>
      <w:del w:id="2763" w:author="John Peate" w:date="2021-07-17T12:56:00Z">
        <w:r w:rsidRPr="006A16A0" w:rsidDel="009C3661">
          <w:rPr>
            <w:rFonts w:ascii="Palatino" w:hAnsi="Palatino" w:cstheme="minorBidi"/>
            <w:i w:val="0"/>
            <w:szCs w:val="20"/>
            <w:rPrChange w:id="2764" w:author="John Peate" w:date="2021-07-17T14:12:00Z">
              <w:rPr>
                <w:i w:val="0"/>
              </w:rPr>
            </w:rPrChange>
          </w:rPr>
          <w:delText>3.3. Formatting of Mathematical Components</w:delText>
        </w:r>
      </w:del>
    </w:p>
    <w:p w14:paraId="0E1964DC" w14:textId="4BCA12E0" w:rsidR="00A86E9F" w:rsidRPr="006A16A0" w:rsidDel="009C3661" w:rsidRDefault="009E7E90">
      <w:pPr>
        <w:pStyle w:val="MDPI31text"/>
        <w:spacing w:line="240" w:lineRule="auto"/>
        <w:rPr>
          <w:del w:id="2765" w:author="John Peate" w:date="2021-07-17T12:56:00Z"/>
          <w:rFonts w:ascii="Palatino" w:hAnsi="Palatino" w:cstheme="minorBidi"/>
          <w:szCs w:val="20"/>
          <w:rPrChange w:id="2766" w:author="John Peate" w:date="2021-07-17T14:12:00Z">
            <w:rPr>
              <w:del w:id="2767" w:author="John Peate" w:date="2021-07-17T12:56:00Z"/>
            </w:rPr>
          </w:rPrChange>
        </w:rPr>
        <w:pPrChange w:id="2768" w:author="John Peate" w:date="2021-07-17T12:14:00Z">
          <w:pPr>
            <w:pStyle w:val="MDPI31text"/>
          </w:pPr>
        </w:pPrChange>
      </w:pPr>
      <w:del w:id="2769" w:author="John Peate" w:date="2021-07-17T12:56:00Z">
        <w:r w:rsidRPr="006A16A0" w:rsidDel="009C3661">
          <w:rPr>
            <w:rFonts w:ascii="Palatino" w:hAnsi="Palatino" w:cstheme="minorBidi"/>
            <w:szCs w:val="20"/>
            <w:rPrChange w:id="2770" w:author="John Peate" w:date="2021-07-17T14:12:00Z">
              <w:rPr/>
            </w:rPrChange>
          </w:rPr>
          <w:delText>This is example 1 of an equation</w:delText>
        </w:r>
        <w:r w:rsidR="00A86E9F" w:rsidRPr="006A16A0" w:rsidDel="009C3661">
          <w:rPr>
            <w:rFonts w:ascii="Palatino" w:hAnsi="Palatino" w:cstheme="minorBidi"/>
            <w:szCs w:val="20"/>
            <w:rPrChange w:id="2771" w:author="John Peate" w:date="2021-07-17T14:12:00Z">
              <w:rPr/>
            </w:rPrChange>
          </w:rPr>
          <w:delText>:</w:delText>
        </w:r>
      </w:del>
    </w:p>
    <w:tbl>
      <w:tblPr>
        <w:tblW w:w="7859" w:type="dxa"/>
        <w:tblInd w:w="2608" w:type="dxa"/>
        <w:tblCellMar>
          <w:left w:w="0" w:type="dxa"/>
          <w:right w:w="0" w:type="dxa"/>
        </w:tblCellMar>
        <w:tblLook w:val="04A0" w:firstRow="1" w:lastRow="0" w:firstColumn="1" w:lastColumn="0" w:noHBand="0" w:noVBand="1"/>
      </w:tblPr>
      <w:tblGrid>
        <w:gridCol w:w="7428"/>
        <w:gridCol w:w="431"/>
      </w:tblGrid>
      <w:tr w:rsidR="00A86E9F" w:rsidRPr="006A16A0" w:rsidDel="009C3661" w14:paraId="3DC959D7" w14:textId="11CC5020" w:rsidTr="00401235">
        <w:trPr>
          <w:del w:id="2772" w:author="John Peate" w:date="2021-07-17T12:56:00Z"/>
        </w:trPr>
        <w:tc>
          <w:tcPr>
            <w:tcW w:w="7428" w:type="dxa"/>
          </w:tcPr>
          <w:p w14:paraId="7F3F0E9B" w14:textId="7C16E40C" w:rsidR="00A86E9F" w:rsidRPr="006A16A0" w:rsidDel="009C3661" w:rsidRDefault="00A86E9F">
            <w:pPr>
              <w:pStyle w:val="MDPI39equation"/>
              <w:spacing w:line="240" w:lineRule="auto"/>
              <w:rPr>
                <w:del w:id="2773" w:author="John Peate" w:date="2021-07-17T12:56:00Z"/>
                <w:rFonts w:ascii="Palatino" w:hAnsi="Palatino" w:cstheme="minorBidi"/>
                <w:szCs w:val="20"/>
                <w:rPrChange w:id="2774" w:author="John Peate" w:date="2021-07-17T14:12:00Z">
                  <w:rPr>
                    <w:del w:id="2775" w:author="John Peate" w:date="2021-07-17T12:56:00Z"/>
                  </w:rPr>
                </w:rPrChange>
              </w:rPr>
              <w:pPrChange w:id="2776" w:author="John Peate" w:date="2021-07-17T12:14:00Z">
                <w:pPr>
                  <w:pStyle w:val="MDPI39equation"/>
                </w:pPr>
              </w:pPrChange>
            </w:pPr>
            <w:del w:id="2777" w:author="John Peate" w:date="2021-07-17T12:56:00Z">
              <w:r w:rsidRPr="006A16A0" w:rsidDel="009C3661">
                <w:rPr>
                  <w:rFonts w:ascii="Palatino" w:hAnsi="Palatino" w:cstheme="minorBidi"/>
                  <w:szCs w:val="20"/>
                  <w:rPrChange w:id="2778" w:author="John Peate" w:date="2021-07-17T14:12:00Z">
                    <w:rPr/>
                  </w:rPrChange>
                </w:rPr>
                <w:delText>a = 1,</w:delText>
              </w:r>
            </w:del>
          </w:p>
        </w:tc>
        <w:tc>
          <w:tcPr>
            <w:tcW w:w="431" w:type="dxa"/>
            <w:vAlign w:val="center"/>
          </w:tcPr>
          <w:p w14:paraId="3120437A" w14:textId="12ACFF56" w:rsidR="00A86E9F" w:rsidRPr="006A16A0" w:rsidDel="009C3661" w:rsidRDefault="00A86E9F">
            <w:pPr>
              <w:pStyle w:val="MDPI3aequationnumber"/>
              <w:rPr>
                <w:del w:id="2779" w:author="John Peate" w:date="2021-07-17T12:56:00Z"/>
                <w:rFonts w:ascii="Palatino" w:hAnsi="Palatino" w:cstheme="minorBidi"/>
                <w:szCs w:val="20"/>
                <w:rPrChange w:id="2780" w:author="John Peate" w:date="2021-07-17T14:12:00Z">
                  <w:rPr>
                    <w:del w:id="2781" w:author="John Peate" w:date="2021-07-17T12:56:00Z"/>
                  </w:rPr>
                </w:rPrChange>
              </w:rPr>
              <w:pPrChange w:id="2782" w:author="John Peate" w:date="2021-07-17T12:14:00Z">
                <w:pPr>
                  <w:pStyle w:val="MDPI3aequationnumber"/>
                  <w:spacing w:line="260" w:lineRule="atLeast"/>
                </w:pPr>
              </w:pPrChange>
            </w:pPr>
            <w:del w:id="2783" w:author="John Peate" w:date="2021-07-17T12:56:00Z">
              <w:r w:rsidRPr="006A16A0" w:rsidDel="009C3661">
                <w:rPr>
                  <w:rFonts w:ascii="Palatino" w:hAnsi="Palatino" w:cstheme="minorBidi"/>
                  <w:szCs w:val="20"/>
                  <w:rPrChange w:id="2784" w:author="John Peate" w:date="2021-07-17T14:12:00Z">
                    <w:rPr/>
                  </w:rPrChange>
                </w:rPr>
                <w:delText>(1)</w:delText>
              </w:r>
            </w:del>
          </w:p>
        </w:tc>
      </w:tr>
    </w:tbl>
    <w:p w14:paraId="7088619F" w14:textId="0A5063A8" w:rsidR="00A86E9F" w:rsidRPr="006A16A0" w:rsidDel="009C3661" w:rsidRDefault="00A86E9F">
      <w:pPr>
        <w:pStyle w:val="MDPI32textnoindent"/>
        <w:spacing w:line="240" w:lineRule="auto"/>
        <w:rPr>
          <w:del w:id="2785" w:author="John Peate" w:date="2021-07-17T12:56:00Z"/>
          <w:rFonts w:ascii="Palatino" w:hAnsi="Palatino" w:cstheme="minorBidi"/>
          <w:szCs w:val="20"/>
          <w:rPrChange w:id="2786" w:author="John Peate" w:date="2021-07-17T14:12:00Z">
            <w:rPr>
              <w:del w:id="2787" w:author="John Peate" w:date="2021-07-17T12:56:00Z"/>
            </w:rPr>
          </w:rPrChange>
        </w:rPr>
        <w:pPrChange w:id="2788" w:author="John Peate" w:date="2021-07-17T12:14:00Z">
          <w:pPr>
            <w:pStyle w:val="MDPI32textnoindent"/>
          </w:pPr>
        </w:pPrChange>
      </w:pPr>
      <w:del w:id="2789" w:author="John Peate" w:date="2021-07-17T12:56:00Z">
        <w:r w:rsidRPr="006A16A0" w:rsidDel="009C3661">
          <w:rPr>
            <w:rFonts w:ascii="Palatino" w:hAnsi="Palatino" w:cstheme="minorBidi"/>
            <w:szCs w:val="20"/>
            <w:rPrChange w:id="2790" w:author="John Peate" w:date="2021-07-17T14:12:00Z">
              <w:rPr/>
            </w:rPrChange>
          </w:rPr>
          <w:delText>the text following an equation need not be a new paragraph. Please punctuate equations as regular text.</w:delText>
        </w:r>
      </w:del>
    </w:p>
    <w:p w14:paraId="3B160CC5" w14:textId="5450A960" w:rsidR="00A86E9F" w:rsidRPr="006A16A0" w:rsidDel="009C3661" w:rsidRDefault="009E7E90">
      <w:pPr>
        <w:pStyle w:val="MDPI31text"/>
        <w:spacing w:line="240" w:lineRule="auto"/>
        <w:rPr>
          <w:del w:id="2791" w:author="John Peate" w:date="2021-07-17T12:56:00Z"/>
          <w:rFonts w:ascii="Palatino" w:hAnsi="Palatino" w:cstheme="minorBidi"/>
          <w:szCs w:val="20"/>
          <w:rPrChange w:id="2792" w:author="John Peate" w:date="2021-07-17T14:12:00Z">
            <w:rPr>
              <w:del w:id="2793" w:author="John Peate" w:date="2021-07-17T12:56:00Z"/>
            </w:rPr>
          </w:rPrChange>
        </w:rPr>
        <w:pPrChange w:id="2794" w:author="John Peate" w:date="2021-07-17T12:14:00Z">
          <w:pPr>
            <w:pStyle w:val="MDPI31text"/>
          </w:pPr>
        </w:pPrChange>
      </w:pPr>
      <w:del w:id="2795" w:author="John Peate" w:date="2021-07-17T12:56:00Z">
        <w:r w:rsidRPr="006A16A0" w:rsidDel="009C3661">
          <w:rPr>
            <w:rFonts w:ascii="Palatino" w:hAnsi="Palatino" w:cstheme="minorBidi"/>
            <w:szCs w:val="20"/>
            <w:rPrChange w:id="2796" w:author="John Peate" w:date="2021-07-17T14:12:00Z">
              <w:rPr/>
            </w:rPrChange>
          </w:rPr>
          <w:delText>This is example 2 of an equation</w:delText>
        </w:r>
        <w:r w:rsidR="00A86E9F" w:rsidRPr="006A16A0" w:rsidDel="009C3661">
          <w:rPr>
            <w:rFonts w:ascii="Palatino" w:hAnsi="Palatino" w:cstheme="minorBidi"/>
            <w:szCs w:val="20"/>
            <w:rPrChange w:id="2797" w:author="John Peate" w:date="2021-07-17T14:12:00Z">
              <w:rPr/>
            </w:rPrChange>
          </w:rPr>
          <w:delText>:</w:delText>
        </w:r>
      </w:del>
    </w:p>
    <w:tbl>
      <w:tblPr>
        <w:tblW w:w="10467" w:type="dxa"/>
        <w:jc w:val="center"/>
        <w:tblCellMar>
          <w:left w:w="0" w:type="dxa"/>
          <w:right w:w="0" w:type="dxa"/>
        </w:tblCellMar>
        <w:tblLook w:val="04A0" w:firstRow="1" w:lastRow="0" w:firstColumn="1" w:lastColumn="0" w:noHBand="0" w:noVBand="1"/>
      </w:tblPr>
      <w:tblGrid>
        <w:gridCol w:w="10036"/>
        <w:gridCol w:w="431"/>
      </w:tblGrid>
      <w:tr w:rsidR="00A86E9F" w:rsidRPr="006A16A0" w:rsidDel="009C3661" w14:paraId="000666F7" w14:textId="3C783CF5" w:rsidTr="00401235">
        <w:trPr>
          <w:jc w:val="center"/>
          <w:del w:id="2798" w:author="John Peate" w:date="2021-07-17T12:56:00Z"/>
        </w:trPr>
        <w:tc>
          <w:tcPr>
            <w:tcW w:w="10036" w:type="dxa"/>
          </w:tcPr>
          <w:p w14:paraId="57F4ACB8" w14:textId="3FBB95AB" w:rsidR="00A86E9F" w:rsidRPr="006A16A0" w:rsidDel="009C3661" w:rsidRDefault="00A86E9F">
            <w:pPr>
              <w:pStyle w:val="MDPI39equation"/>
              <w:spacing w:line="240" w:lineRule="auto"/>
              <w:rPr>
                <w:del w:id="2799" w:author="John Peate" w:date="2021-07-17T12:56:00Z"/>
                <w:rFonts w:ascii="Palatino" w:hAnsi="Palatino" w:cstheme="minorBidi"/>
                <w:szCs w:val="20"/>
                <w:rPrChange w:id="2800" w:author="John Peate" w:date="2021-07-17T14:12:00Z">
                  <w:rPr>
                    <w:del w:id="2801" w:author="John Peate" w:date="2021-07-17T12:56:00Z"/>
                  </w:rPr>
                </w:rPrChange>
              </w:rPr>
              <w:pPrChange w:id="2802" w:author="John Peate" w:date="2021-07-17T12:14:00Z">
                <w:pPr>
                  <w:pStyle w:val="MDPI39equation"/>
                </w:pPr>
              </w:pPrChange>
            </w:pPr>
            <w:del w:id="2803" w:author="John Peate" w:date="2021-07-17T12:56:00Z">
              <w:r w:rsidRPr="006A16A0" w:rsidDel="009C3661">
                <w:rPr>
                  <w:rFonts w:ascii="Palatino" w:hAnsi="Palatino" w:cstheme="minorBidi"/>
                  <w:szCs w:val="20"/>
                  <w:rPrChange w:id="2804" w:author="John Peate" w:date="2021-07-17T14:12:00Z">
                    <w:rPr/>
                  </w:rPrChange>
                </w:rPr>
                <w:delText>a = b + c + d + e + f + g + h + i + j + k + l + m + n + o + p + q + r + s + t + u + v + w + x + y + z</w:delText>
              </w:r>
            </w:del>
          </w:p>
        </w:tc>
        <w:tc>
          <w:tcPr>
            <w:tcW w:w="431" w:type="dxa"/>
            <w:vAlign w:val="center"/>
          </w:tcPr>
          <w:p w14:paraId="6092EFCD" w14:textId="6FEEEFF3" w:rsidR="00A86E9F" w:rsidRPr="006A16A0" w:rsidDel="009C3661" w:rsidRDefault="00A86E9F">
            <w:pPr>
              <w:pStyle w:val="MDPI3aequationnumber"/>
              <w:rPr>
                <w:del w:id="2805" w:author="John Peate" w:date="2021-07-17T12:56:00Z"/>
                <w:rFonts w:ascii="Palatino" w:hAnsi="Palatino" w:cstheme="minorBidi"/>
                <w:szCs w:val="20"/>
                <w:rPrChange w:id="2806" w:author="John Peate" w:date="2021-07-17T14:12:00Z">
                  <w:rPr>
                    <w:del w:id="2807" w:author="John Peate" w:date="2021-07-17T12:56:00Z"/>
                  </w:rPr>
                </w:rPrChange>
              </w:rPr>
              <w:pPrChange w:id="2808" w:author="John Peate" w:date="2021-07-17T12:14:00Z">
                <w:pPr>
                  <w:pStyle w:val="MDPI3aequationnumber"/>
                  <w:spacing w:line="260" w:lineRule="atLeast"/>
                </w:pPr>
              </w:pPrChange>
            </w:pPr>
            <w:del w:id="2809" w:author="John Peate" w:date="2021-07-17T12:56:00Z">
              <w:r w:rsidRPr="006A16A0" w:rsidDel="009C3661">
                <w:rPr>
                  <w:rFonts w:ascii="Palatino" w:hAnsi="Palatino" w:cstheme="minorBidi"/>
                  <w:szCs w:val="20"/>
                  <w:rPrChange w:id="2810" w:author="John Peate" w:date="2021-07-17T14:12:00Z">
                    <w:rPr/>
                  </w:rPrChange>
                </w:rPr>
                <w:delText>(2)</w:delText>
              </w:r>
            </w:del>
          </w:p>
        </w:tc>
      </w:tr>
    </w:tbl>
    <w:p w14:paraId="10A8BCE4" w14:textId="5778BC36" w:rsidR="00A70B08" w:rsidRPr="006A16A0" w:rsidDel="009C3661" w:rsidRDefault="00A86E9F">
      <w:pPr>
        <w:pStyle w:val="MDPI32textnoindent"/>
        <w:spacing w:line="240" w:lineRule="auto"/>
        <w:rPr>
          <w:del w:id="2811" w:author="John Peate" w:date="2021-07-17T12:56:00Z"/>
          <w:rFonts w:ascii="Palatino" w:hAnsi="Palatino" w:cstheme="minorBidi"/>
          <w:szCs w:val="20"/>
          <w:rPrChange w:id="2812" w:author="John Peate" w:date="2021-07-17T14:12:00Z">
            <w:rPr>
              <w:del w:id="2813" w:author="John Peate" w:date="2021-07-17T12:56:00Z"/>
            </w:rPr>
          </w:rPrChange>
        </w:rPr>
        <w:pPrChange w:id="2814" w:author="John Peate" w:date="2021-07-17T12:14:00Z">
          <w:pPr>
            <w:pStyle w:val="MDPI32textnoindent"/>
          </w:pPr>
        </w:pPrChange>
      </w:pPr>
      <w:commentRangeStart w:id="2815"/>
      <w:del w:id="2816" w:author="John Peate" w:date="2021-07-17T12:56:00Z">
        <w:r w:rsidRPr="006A16A0" w:rsidDel="009C3661">
          <w:rPr>
            <w:rFonts w:ascii="Palatino" w:hAnsi="Palatino" w:cstheme="minorBidi"/>
            <w:szCs w:val="20"/>
            <w:rPrChange w:id="2817" w:author="John Peate" w:date="2021-07-17T14:12:00Z">
              <w:rPr/>
            </w:rPrChange>
          </w:rPr>
          <w:delText>the text following an equation need not be a new paragraph. Please punctuate equations as regular text.</w:delText>
        </w:r>
      </w:del>
    </w:p>
    <w:p w14:paraId="34634249" w14:textId="63735894" w:rsidR="00A70B08" w:rsidRPr="006A16A0" w:rsidDel="009C3661" w:rsidRDefault="00A70B08">
      <w:pPr>
        <w:pStyle w:val="MDPI31text"/>
        <w:spacing w:line="240" w:lineRule="auto"/>
        <w:rPr>
          <w:del w:id="2818" w:author="John Peate" w:date="2021-07-17T12:56:00Z"/>
          <w:rFonts w:ascii="Palatino" w:hAnsi="Palatino" w:cstheme="minorBidi"/>
          <w:szCs w:val="20"/>
          <w:rPrChange w:id="2819" w:author="John Peate" w:date="2021-07-17T14:12:00Z">
            <w:rPr>
              <w:del w:id="2820" w:author="John Peate" w:date="2021-07-17T12:56:00Z"/>
            </w:rPr>
          </w:rPrChange>
        </w:rPr>
        <w:pPrChange w:id="2821" w:author="John Peate" w:date="2021-07-17T12:14:00Z">
          <w:pPr>
            <w:pStyle w:val="MDPI31text"/>
          </w:pPr>
        </w:pPrChange>
      </w:pPr>
      <w:del w:id="2822" w:author="John Peate" w:date="2021-07-17T12:56:00Z">
        <w:r w:rsidRPr="006A16A0" w:rsidDel="009C3661">
          <w:rPr>
            <w:rFonts w:ascii="Palatino" w:hAnsi="Palatino" w:cstheme="minorBidi"/>
            <w:szCs w:val="20"/>
            <w:rPrChange w:id="2823" w:author="John Peate" w:date="2021-07-17T14:12:00Z">
              <w:rPr/>
            </w:rPrChange>
          </w:rPr>
          <w:delText>Theorem-type environments (including propositions, lemmas, corollaries etc.) can be formatted as follows:</w:delText>
        </w:r>
      </w:del>
    </w:p>
    <w:p w14:paraId="5EF2A847" w14:textId="306BA0B7" w:rsidR="00A70B08" w:rsidRPr="006A16A0" w:rsidDel="009C3661" w:rsidRDefault="00A70B08">
      <w:pPr>
        <w:pStyle w:val="MDPI81theorem"/>
        <w:spacing w:before="240" w:after="240" w:line="240" w:lineRule="auto"/>
        <w:rPr>
          <w:del w:id="2824" w:author="John Peate" w:date="2021-07-17T12:56:00Z"/>
          <w:rFonts w:ascii="Palatino" w:hAnsi="Palatino" w:cstheme="minorBidi"/>
          <w:szCs w:val="20"/>
          <w:rPrChange w:id="2825" w:author="John Peate" w:date="2021-07-17T14:12:00Z">
            <w:rPr>
              <w:del w:id="2826" w:author="John Peate" w:date="2021-07-17T12:56:00Z"/>
            </w:rPr>
          </w:rPrChange>
        </w:rPr>
        <w:pPrChange w:id="2827" w:author="John Peate" w:date="2021-07-17T12:14:00Z">
          <w:pPr>
            <w:pStyle w:val="MDPI81theorem"/>
            <w:spacing w:before="240" w:after="240"/>
          </w:pPr>
        </w:pPrChange>
      </w:pPr>
      <w:del w:id="2828" w:author="John Peate" w:date="2021-07-17T12:56:00Z">
        <w:r w:rsidRPr="006A16A0" w:rsidDel="009C3661">
          <w:rPr>
            <w:rFonts w:ascii="Palatino" w:hAnsi="Palatino" w:cstheme="minorBidi"/>
            <w:b/>
            <w:szCs w:val="20"/>
            <w:rPrChange w:id="2829" w:author="John Peate" w:date="2021-07-17T14:12:00Z">
              <w:rPr>
                <w:b/>
              </w:rPr>
            </w:rPrChange>
          </w:rPr>
          <w:delText>Theorem 1.</w:delText>
        </w:r>
        <w:r w:rsidRPr="006A16A0" w:rsidDel="009C3661">
          <w:rPr>
            <w:rFonts w:ascii="Palatino" w:hAnsi="Palatino" w:cstheme="minorBidi"/>
            <w:i w:val="0"/>
            <w:szCs w:val="20"/>
            <w:rPrChange w:id="2830" w:author="John Peate" w:date="2021-07-17T14:12:00Z">
              <w:rPr>
                <w:i w:val="0"/>
              </w:rPr>
            </w:rPrChange>
          </w:rPr>
          <w:delText xml:space="preserve"> Example text of a theorem. Theorems, propositions, lemmas, </w:delText>
        </w:r>
        <w:r w:rsidRPr="006A16A0" w:rsidDel="009C3661">
          <w:rPr>
            <w:rFonts w:ascii="Palatino" w:hAnsi="Palatino" w:cstheme="minorBidi"/>
            <w:szCs w:val="20"/>
            <w:rPrChange w:id="2831" w:author="John Peate" w:date="2021-07-17T14:12:00Z">
              <w:rPr/>
            </w:rPrChange>
          </w:rPr>
          <w:delText>etc.</w:delText>
        </w:r>
        <w:r w:rsidRPr="006A16A0" w:rsidDel="009C3661">
          <w:rPr>
            <w:rFonts w:ascii="Palatino" w:hAnsi="Palatino" w:cstheme="minorBidi"/>
            <w:i w:val="0"/>
            <w:szCs w:val="20"/>
            <w:rPrChange w:id="2832" w:author="John Peate" w:date="2021-07-17T14:12:00Z">
              <w:rPr>
                <w:i w:val="0"/>
              </w:rPr>
            </w:rPrChange>
          </w:rPr>
          <w:delText xml:space="preserve"> should be numbered sequentially (i.e., Proposition 2 follows Theorem 1). Examples or Remarks use the same formatting, </w:delText>
        </w:r>
        <w:r w:rsidRPr="006A16A0" w:rsidDel="009C3661">
          <w:rPr>
            <w:rFonts w:ascii="Palatino" w:hAnsi="Palatino" w:cstheme="minorBidi"/>
            <w:i w:val="0"/>
            <w:spacing w:val="10"/>
            <w:w w:val="86"/>
            <w:szCs w:val="20"/>
            <w:fitText w:val="7938" w:id="-1942188528"/>
            <w:rPrChange w:id="2833" w:author="John Peate" w:date="2021-07-17T14:12:00Z">
              <w:rPr>
                <w:i w:val="0"/>
                <w:w w:val="97"/>
              </w:rPr>
            </w:rPrChange>
          </w:rPr>
          <w:delText>b</w:delText>
        </w:r>
        <w:r w:rsidRPr="006A16A0" w:rsidDel="009C3661">
          <w:rPr>
            <w:rFonts w:ascii="Palatino" w:hAnsi="Palatino" w:cstheme="minorBidi"/>
            <w:i w:val="0"/>
            <w:w w:val="86"/>
            <w:szCs w:val="20"/>
            <w:fitText w:val="7938" w:id="-1942188528"/>
            <w:rPrChange w:id="2834" w:author="John Peate" w:date="2021-07-17T14:12:00Z">
              <w:rPr>
                <w:i w:val="0"/>
                <w:w w:val="97"/>
              </w:rPr>
            </w:rPrChange>
          </w:rPr>
          <w:delText>ut should be numbered separately, so a document may contain Theorem 1, Remark 1 and Example 1</w:delText>
        </w:r>
        <w:r w:rsidRPr="006A16A0" w:rsidDel="009C3661">
          <w:rPr>
            <w:rFonts w:ascii="Palatino" w:hAnsi="Palatino" w:cstheme="minorBidi"/>
            <w:i w:val="0"/>
            <w:w w:val="86"/>
            <w:szCs w:val="20"/>
            <w:fitText w:val="7938" w:id="-1942188528"/>
            <w:rPrChange w:id="2835" w:author="John Peate" w:date="2021-07-17T14:12:00Z">
              <w:rPr>
                <w:i w:val="0"/>
                <w:spacing w:val="30"/>
                <w:w w:val="97"/>
              </w:rPr>
            </w:rPrChange>
          </w:rPr>
          <w:delText>.</w:delText>
        </w:r>
      </w:del>
    </w:p>
    <w:p w14:paraId="1E2E978B" w14:textId="4C6BCD36" w:rsidR="00A70B08" w:rsidRPr="006A16A0" w:rsidDel="009C3661" w:rsidRDefault="00A70B08">
      <w:pPr>
        <w:pStyle w:val="MDPI31text"/>
        <w:spacing w:line="240" w:lineRule="auto"/>
        <w:rPr>
          <w:del w:id="2836" w:author="John Peate" w:date="2021-07-17T12:56:00Z"/>
          <w:rFonts w:ascii="Palatino" w:hAnsi="Palatino" w:cstheme="minorBidi"/>
          <w:szCs w:val="20"/>
          <w:rPrChange w:id="2837" w:author="John Peate" w:date="2021-07-17T14:12:00Z">
            <w:rPr>
              <w:del w:id="2838" w:author="John Peate" w:date="2021-07-17T12:56:00Z"/>
            </w:rPr>
          </w:rPrChange>
        </w:rPr>
        <w:pPrChange w:id="2839" w:author="John Peate" w:date="2021-07-17T12:14:00Z">
          <w:pPr>
            <w:pStyle w:val="MDPI31text"/>
          </w:pPr>
        </w:pPrChange>
      </w:pPr>
      <w:del w:id="2840" w:author="John Peate" w:date="2021-07-17T12:56:00Z">
        <w:r w:rsidRPr="006A16A0" w:rsidDel="009C3661">
          <w:rPr>
            <w:rFonts w:ascii="Palatino" w:hAnsi="Palatino" w:cstheme="minorBidi"/>
            <w:szCs w:val="20"/>
            <w:rPrChange w:id="2841" w:author="John Peate" w:date="2021-07-17T14:12:00Z">
              <w:rPr/>
            </w:rPrChange>
          </w:rPr>
          <w:delText>The text continues here. Proofs must be formatted as follows:</w:delText>
        </w:r>
      </w:del>
    </w:p>
    <w:p w14:paraId="7C786A9C" w14:textId="3CC31A33" w:rsidR="00A70B08" w:rsidRPr="006A16A0" w:rsidDel="009C3661" w:rsidRDefault="00A70B08">
      <w:pPr>
        <w:pStyle w:val="MDPI82proof"/>
        <w:spacing w:after="240" w:line="240" w:lineRule="auto"/>
        <w:rPr>
          <w:del w:id="2842" w:author="John Peate" w:date="2021-07-17T12:56:00Z"/>
          <w:rFonts w:ascii="Palatino" w:hAnsi="Palatino" w:cstheme="minorBidi"/>
          <w:szCs w:val="20"/>
          <w:rPrChange w:id="2843" w:author="John Peate" w:date="2021-07-17T14:12:00Z">
            <w:rPr>
              <w:del w:id="2844" w:author="John Peate" w:date="2021-07-17T12:56:00Z"/>
            </w:rPr>
          </w:rPrChange>
        </w:rPr>
        <w:pPrChange w:id="2845" w:author="John Peate" w:date="2021-07-17T12:14:00Z">
          <w:pPr>
            <w:pStyle w:val="MDPI82proof"/>
            <w:spacing w:after="240"/>
          </w:pPr>
        </w:pPrChange>
      </w:pPr>
      <w:del w:id="2846" w:author="John Peate" w:date="2021-07-17T12:56:00Z">
        <w:r w:rsidRPr="006A16A0" w:rsidDel="009C3661">
          <w:rPr>
            <w:rFonts w:ascii="Palatino" w:hAnsi="Palatino" w:cstheme="minorBidi"/>
            <w:b/>
            <w:szCs w:val="20"/>
            <w:rPrChange w:id="2847" w:author="John Peate" w:date="2021-07-17T14:12:00Z">
              <w:rPr>
                <w:b/>
              </w:rPr>
            </w:rPrChange>
          </w:rPr>
          <w:delText>Proof of Theorem 1.</w:delText>
        </w:r>
        <w:r w:rsidRPr="006A16A0" w:rsidDel="009C3661">
          <w:rPr>
            <w:rFonts w:ascii="Palatino" w:hAnsi="Palatino" w:cstheme="minorBidi"/>
            <w:szCs w:val="20"/>
            <w:rPrChange w:id="2848" w:author="John Peate" w:date="2021-07-17T14:12:00Z">
              <w:rPr/>
            </w:rPrChange>
          </w:rPr>
          <w:delText xml:space="preserve"> Text of the proof. </w:delText>
        </w:r>
        <w:r w:rsidR="009E7E90" w:rsidRPr="006A16A0" w:rsidDel="009C3661">
          <w:rPr>
            <w:rFonts w:ascii="Palatino" w:hAnsi="Palatino" w:cstheme="minorBidi"/>
            <w:szCs w:val="20"/>
            <w:rPrChange w:id="2849" w:author="John Peate" w:date="2021-07-17T14:12:00Z">
              <w:rPr/>
            </w:rPrChange>
          </w:rPr>
          <w:delText xml:space="preserve">Note that the phrase “of Theorem 1” is optional if it is </w:delText>
        </w:r>
        <w:r w:rsidR="00C9601A" w:rsidRPr="006A16A0" w:rsidDel="009C3661">
          <w:rPr>
            <w:rFonts w:ascii="Palatino" w:hAnsi="Palatino" w:cstheme="minorBidi"/>
            <w:szCs w:val="20"/>
            <w:rPrChange w:id="2850" w:author="John Peate" w:date="2021-07-17T14:12:00Z">
              <w:rPr/>
            </w:rPrChange>
          </w:rPr>
          <w:delText>clear which theorem is being re</w:delText>
        </w:r>
        <w:r w:rsidR="009E7E90" w:rsidRPr="006A16A0" w:rsidDel="009C3661">
          <w:rPr>
            <w:rFonts w:ascii="Palatino" w:hAnsi="Palatino" w:cstheme="minorBidi"/>
            <w:szCs w:val="20"/>
            <w:rPrChange w:id="2851" w:author="John Peate" w:date="2021-07-17T14:12:00Z">
              <w:rPr/>
            </w:rPrChange>
          </w:rPr>
          <w:delText>ferred to</w:delText>
        </w:r>
        <w:r w:rsidRPr="006A16A0" w:rsidDel="009C3661">
          <w:rPr>
            <w:rFonts w:ascii="Palatino" w:hAnsi="Palatino" w:cstheme="minorBidi"/>
            <w:szCs w:val="20"/>
            <w:rPrChange w:id="2852" w:author="John Peate" w:date="2021-07-17T14:12:00Z">
              <w:rPr/>
            </w:rPrChange>
          </w:rPr>
          <w:delText>. Always finish a proof with the following symbol. □</w:delText>
        </w:r>
      </w:del>
    </w:p>
    <w:p w14:paraId="329EEEF0" w14:textId="21ECD476" w:rsidR="00A70B08" w:rsidRPr="006A16A0" w:rsidDel="009C3661" w:rsidRDefault="00A70B08">
      <w:pPr>
        <w:pStyle w:val="MDPI31text"/>
        <w:spacing w:line="240" w:lineRule="auto"/>
        <w:rPr>
          <w:del w:id="2853" w:author="John Peate" w:date="2021-07-17T12:56:00Z"/>
          <w:rFonts w:ascii="Palatino" w:hAnsi="Palatino" w:cstheme="minorBidi"/>
          <w:szCs w:val="20"/>
          <w:rPrChange w:id="2854" w:author="John Peate" w:date="2021-07-17T14:12:00Z">
            <w:rPr>
              <w:del w:id="2855" w:author="John Peate" w:date="2021-07-17T12:56:00Z"/>
            </w:rPr>
          </w:rPrChange>
        </w:rPr>
        <w:pPrChange w:id="2856" w:author="John Peate" w:date="2021-07-17T12:14:00Z">
          <w:pPr>
            <w:pStyle w:val="MDPI31text"/>
          </w:pPr>
        </w:pPrChange>
      </w:pPr>
      <w:del w:id="2857" w:author="John Peate" w:date="2021-07-17T12:56:00Z">
        <w:r w:rsidRPr="006A16A0" w:rsidDel="009C3661">
          <w:rPr>
            <w:rFonts w:ascii="Palatino" w:hAnsi="Palatino" w:cstheme="minorBidi"/>
            <w:szCs w:val="20"/>
            <w:rPrChange w:id="2858" w:author="John Peate" w:date="2021-07-17T14:12:00Z">
              <w:rPr/>
            </w:rPrChange>
          </w:rPr>
          <w:delText>The text continues here.</w:delText>
        </w:r>
      </w:del>
    </w:p>
    <w:p w14:paraId="1641483A" w14:textId="204582B6" w:rsidR="00A86E9F" w:rsidRPr="006A16A0" w:rsidDel="009C3661" w:rsidRDefault="00A86E9F">
      <w:pPr>
        <w:pStyle w:val="MDPI21heading1"/>
        <w:spacing w:line="240" w:lineRule="auto"/>
        <w:rPr>
          <w:del w:id="2859" w:author="John Peate" w:date="2021-07-17T12:56:00Z"/>
          <w:rFonts w:ascii="Palatino" w:hAnsi="Palatino" w:cstheme="minorBidi"/>
          <w:szCs w:val="20"/>
          <w:rPrChange w:id="2860" w:author="John Peate" w:date="2021-07-17T14:12:00Z">
            <w:rPr>
              <w:del w:id="2861" w:author="John Peate" w:date="2021-07-17T12:56:00Z"/>
            </w:rPr>
          </w:rPrChange>
        </w:rPr>
        <w:pPrChange w:id="2862" w:author="John Peate" w:date="2021-07-17T12:14:00Z">
          <w:pPr>
            <w:pStyle w:val="MDPI21heading1"/>
          </w:pPr>
        </w:pPrChange>
      </w:pPr>
      <w:del w:id="2863" w:author="John Peate" w:date="2021-07-17T12:56:00Z">
        <w:r w:rsidRPr="006A16A0" w:rsidDel="009C3661">
          <w:rPr>
            <w:rFonts w:ascii="Palatino" w:hAnsi="Palatino" w:cstheme="minorBidi"/>
            <w:b w:val="0"/>
            <w:szCs w:val="20"/>
            <w:rPrChange w:id="2864" w:author="John Peate" w:date="2021-07-17T14:12:00Z">
              <w:rPr>
                <w:b w:val="0"/>
              </w:rPr>
            </w:rPrChange>
          </w:rPr>
          <w:delText>4. Discussion</w:delText>
        </w:r>
      </w:del>
    </w:p>
    <w:p w14:paraId="617CA725" w14:textId="2B5E9649" w:rsidR="00A86E9F" w:rsidRPr="006A16A0" w:rsidDel="009C3661" w:rsidRDefault="00A86E9F">
      <w:pPr>
        <w:pStyle w:val="MDPI31text"/>
        <w:spacing w:line="240" w:lineRule="auto"/>
        <w:rPr>
          <w:del w:id="2865" w:author="John Peate" w:date="2021-07-17T12:56:00Z"/>
          <w:rFonts w:ascii="Palatino" w:hAnsi="Palatino" w:cstheme="minorBidi"/>
          <w:szCs w:val="20"/>
          <w:rPrChange w:id="2866" w:author="John Peate" w:date="2021-07-17T14:12:00Z">
            <w:rPr>
              <w:del w:id="2867" w:author="John Peate" w:date="2021-07-17T12:56:00Z"/>
            </w:rPr>
          </w:rPrChange>
        </w:rPr>
        <w:pPrChange w:id="2868" w:author="John Peate" w:date="2021-07-17T12:14:00Z">
          <w:pPr>
            <w:pStyle w:val="MDPI31text"/>
          </w:pPr>
        </w:pPrChange>
      </w:pPr>
      <w:del w:id="2869" w:author="John Peate" w:date="2021-07-17T12:56:00Z">
        <w:r w:rsidRPr="006A16A0" w:rsidDel="009C3661">
          <w:rPr>
            <w:rFonts w:ascii="Palatino" w:hAnsi="Palatino" w:cstheme="minorBidi"/>
            <w:szCs w:val="20"/>
            <w:rPrChange w:id="2870" w:author="John Peate" w:date="2021-07-17T14:12:00Z">
              <w:rPr/>
            </w:rPrChange>
          </w:rPr>
          <w:delText xml:space="preserve">Authors should discuss the results and how they can be </w:delText>
        </w:r>
        <w:r w:rsidR="009E7E90" w:rsidRPr="006A16A0" w:rsidDel="009C3661">
          <w:rPr>
            <w:rFonts w:ascii="Palatino" w:hAnsi="Palatino" w:cstheme="minorBidi"/>
            <w:szCs w:val="20"/>
            <w:rPrChange w:id="2871" w:author="John Peate" w:date="2021-07-17T14:12:00Z">
              <w:rPr/>
            </w:rPrChange>
          </w:rPr>
          <w:delText xml:space="preserve">interpreted from the perspective </w:delText>
        </w:r>
        <w:r w:rsidRPr="006A16A0" w:rsidDel="009C3661">
          <w:rPr>
            <w:rFonts w:ascii="Palatino" w:hAnsi="Palatino" w:cstheme="minorBidi"/>
            <w:szCs w:val="20"/>
            <w:rPrChange w:id="2872" w:author="John Peate" w:date="2021-07-17T14:12:00Z">
              <w:rPr/>
            </w:rPrChange>
          </w:rPr>
          <w:delText>of previous studies and of the working hypotheses. The findings and their implications should be discussed in the broadest context possible. Future research directions may also be highlighted.</w:delText>
        </w:r>
      </w:del>
    </w:p>
    <w:p w14:paraId="06251AA0" w14:textId="4686258D" w:rsidR="00A86E9F" w:rsidRPr="006A16A0" w:rsidDel="009C3661" w:rsidRDefault="00A86E9F">
      <w:pPr>
        <w:pStyle w:val="MDPI21heading1"/>
        <w:spacing w:line="240" w:lineRule="auto"/>
        <w:rPr>
          <w:del w:id="2873" w:author="John Peate" w:date="2021-07-17T12:56:00Z"/>
          <w:rFonts w:ascii="Palatino" w:hAnsi="Palatino" w:cstheme="minorBidi"/>
          <w:szCs w:val="20"/>
          <w:rPrChange w:id="2874" w:author="John Peate" w:date="2021-07-17T14:12:00Z">
            <w:rPr>
              <w:del w:id="2875" w:author="John Peate" w:date="2021-07-17T12:56:00Z"/>
            </w:rPr>
          </w:rPrChange>
        </w:rPr>
        <w:pPrChange w:id="2876" w:author="John Peate" w:date="2021-07-17T12:14:00Z">
          <w:pPr>
            <w:pStyle w:val="MDPI21heading1"/>
          </w:pPr>
        </w:pPrChange>
      </w:pPr>
      <w:del w:id="2877" w:author="John Peate" w:date="2021-07-17T12:56:00Z">
        <w:r w:rsidRPr="006A16A0" w:rsidDel="009C3661">
          <w:rPr>
            <w:rFonts w:ascii="Palatino" w:hAnsi="Palatino" w:cstheme="minorBidi"/>
            <w:b w:val="0"/>
            <w:szCs w:val="20"/>
            <w:rPrChange w:id="2878" w:author="John Peate" w:date="2021-07-17T14:12:00Z">
              <w:rPr>
                <w:b w:val="0"/>
              </w:rPr>
            </w:rPrChange>
          </w:rPr>
          <w:delText>5. Conclusions</w:delText>
        </w:r>
      </w:del>
    </w:p>
    <w:p w14:paraId="587B19FB" w14:textId="760B8AF3" w:rsidR="00A86E9F" w:rsidRPr="006A16A0" w:rsidDel="009C3661" w:rsidRDefault="00A86E9F">
      <w:pPr>
        <w:pStyle w:val="MDPI31text"/>
        <w:spacing w:line="240" w:lineRule="auto"/>
        <w:rPr>
          <w:del w:id="2879" w:author="John Peate" w:date="2021-07-17T12:56:00Z"/>
          <w:rFonts w:ascii="Palatino" w:hAnsi="Palatino" w:cstheme="minorBidi"/>
          <w:szCs w:val="20"/>
          <w:rPrChange w:id="2880" w:author="John Peate" w:date="2021-07-17T14:12:00Z">
            <w:rPr>
              <w:del w:id="2881" w:author="John Peate" w:date="2021-07-17T12:56:00Z"/>
            </w:rPr>
          </w:rPrChange>
        </w:rPr>
        <w:pPrChange w:id="2882" w:author="John Peate" w:date="2021-07-17T12:14:00Z">
          <w:pPr>
            <w:pStyle w:val="MDPI31text"/>
          </w:pPr>
        </w:pPrChange>
      </w:pPr>
      <w:del w:id="2883" w:author="John Peate" w:date="2021-07-17T12:56:00Z">
        <w:r w:rsidRPr="006A16A0" w:rsidDel="009C3661">
          <w:rPr>
            <w:rFonts w:ascii="Palatino" w:hAnsi="Palatino" w:cstheme="minorBidi"/>
            <w:szCs w:val="20"/>
            <w:rPrChange w:id="2884" w:author="John Peate" w:date="2021-07-17T14:12:00Z">
              <w:rPr/>
            </w:rPrChange>
          </w:rPr>
          <w:delText xml:space="preserve">This section is </w:delText>
        </w:r>
        <w:r w:rsidR="009E7E90" w:rsidRPr="006A16A0" w:rsidDel="009C3661">
          <w:rPr>
            <w:rFonts w:ascii="Palatino" w:hAnsi="Palatino" w:cstheme="minorBidi"/>
            <w:szCs w:val="20"/>
            <w:rPrChange w:id="2885" w:author="John Peate" w:date="2021-07-17T14:12:00Z">
              <w:rPr/>
            </w:rPrChange>
          </w:rPr>
          <w:delText xml:space="preserve">not mandatory but </w:delText>
        </w:r>
        <w:r w:rsidRPr="006A16A0" w:rsidDel="009C3661">
          <w:rPr>
            <w:rFonts w:ascii="Palatino" w:hAnsi="Palatino" w:cstheme="minorBidi"/>
            <w:szCs w:val="20"/>
            <w:rPrChange w:id="2886" w:author="John Peate" w:date="2021-07-17T14:12:00Z">
              <w:rPr/>
            </w:rPrChange>
          </w:rPr>
          <w:delText>can be added to the manuscript if the discussion is unusually long or complex.</w:delText>
        </w:r>
      </w:del>
    </w:p>
    <w:p w14:paraId="05A09252" w14:textId="7D3B8B5B" w:rsidR="00A86E9F" w:rsidRPr="006A16A0" w:rsidDel="009C3661" w:rsidRDefault="00A86E9F">
      <w:pPr>
        <w:pStyle w:val="MDPI21heading1"/>
        <w:spacing w:line="240" w:lineRule="auto"/>
        <w:rPr>
          <w:del w:id="2887" w:author="John Peate" w:date="2021-07-17T12:56:00Z"/>
          <w:rFonts w:ascii="Palatino" w:hAnsi="Palatino" w:cstheme="minorBidi"/>
          <w:szCs w:val="20"/>
          <w:rPrChange w:id="2888" w:author="John Peate" w:date="2021-07-17T14:12:00Z">
            <w:rPr>
              <w:del w:id="2889" w:author="John Peate" w:date="2021-07-17T12:56:00Z"/>
            </w:rPr>
          </w:rPrChange>
        </w:rPr>
        <w:pPrChange w:id="2890" w:author="John Peate" w:date="2021-07-17T12:14:00Z">
          <w:pPr>
            <w:pStyle w:val="MDPI21heading1"/>
          </w:pPr>
        </w:pPrChange>
      </w:pPr>
      <w:del w:id="2891" w:author="John Peate" w:date="2021-07-17T12:56:00Z">
        <w:r w:rsidRPr="006A16A0" w:rsidDel="009C3661">
          <w:rPr>
            <w:rFonts w:ascii="Palatino" w:hAnsi="Palatino" w:cstheme="minorBidi"/>
            <w:b w:val="0"/>
            <w:szCs w:val="20"/>
            <w:rPrChange w:id="2892" w:author="John Peate" w:date="2021-07-17T14:12:00Z">
              <w:rPr>
                <w:b w:val="0"/>
              </w:rPr>
            </w:rPrChange>
          </w:rPr>
          <w:delText>6. Patents</w:delText>
        </w:r>
      </w:del>
    </w:p>
    <w:p w14:paraId="7C1A08FC" w14:textId="429211D9" w:rsidR="00A86E9F" w:rsidRPr="006A16A0" w:rsidDel="009C3661" w:rsidRDefault="00A86E9F">
      <w:pPr>
        <w:pStyle w:val="MDPI31text"/>
        <w:spacing w:line="240" w:lineRule="auto"/>
        <w:rPr>
          <w:del w:id="2893" w:author="John Peate" w:date="2021-07-17T12:56:00Z"/>
          <w:rFonts w:ascii="Palatino" w:hAnsi="Palatino" w:cstheme="minorBidi"/>
          <w:szCs w:val="20"/>
          <w:rPrChange w:id="2894" w:author="John Peate" w:date="2021-07-17T14:12:00Z">
            <w:rPr>
              <w:del w:id="2895" w:author="John Peate" w:date="2021-07-17T12:56:00Z"/>
            </w:rPr>
          </w:rPrChange>
        </w:rPr>
        <w:pPrChange w:id="2896" w:author="John Peate" w:date="2021-07-17T12:14:00Z">
          <w:pPr>
            <w:pStyle w:val="MDPI31text"/>
          </w:pPr>
        </w:pPrChange>
      </w:pPr>
      <w:del w:id="2897" w:author="John Peate" w:date="2021-07-17T12:56:00Z">
        <w:r w:rsidRPr="006A16A0" w:rsidDel="009C3661">
          <w:rPr>
            <w:rFonts w:ascii="Palatino" w:hAnsi="Palatino" w:cstheme="minorBidi"/>
            <w:szCs w:val="20"/>
            <w:rPrChange w:id="2898" w:author="John Peate" w:date="2021-07-17T14:12:00Z">
              <w:rPr/>
            </w:rPrChange>
          </w:rPr>
          <w:delText xml:space="preserve">This section is </w:delText>
        </w:r>
        <w:r w:rsidR="009E7E90" w:rsidRPr="006A16A0" w:rsidDel="009C3661">
          <w:rPr>
            <w:rFonts w:ascii="Palatino" w:hAnsi="Palatino" w:cstheme="minorBidi"/>
            <w:szCs w:val="20"/>
            <w:rPrChange w:id="2899" w:author="John Peate" w:date="2021-07-17T14:12:00Z">
              <w:rPr/>
            </w:rPrChange>
          </w:rPr>
          <w:delText xml:space="preserve">not mandatory but </w:delText>
        </w:r>
        <w:r w:rsidRPr="006A16A0" w:rsidDel="009C3661">
          <w:rPr>
            <w:rFonts w:ascii="Palatino" w:hAnsi="Palatino" w:cstheme="minorBidi"/>
            <w:szCs w:val="20"/>
            <w:rPrChange w:id="2900" w:author="John Peate" w:date="2021-07-17T14:12:00Z">
              <w:rPr/>
            </w:rPrChange>
          </w:rPr>
          <w:delText>may be added if there are patents resulting from the work reported in this manuscript.</w:delText>
        </w:r>
      </w:del>
    </w:p>
    <w:p w14:paraId="0DD7AA67" w14:textId="23D85573" w:rsidR="00A86E9F" w:rsidRPr="006A16A0" w:rsidDel="009C3661" w:rsidRDefault="00A86E9F">
      <w:pPr>
        <w:pStyle w:val="MDPI62BackMatter"/>
        <w:spacing w:before="240" w:line="240" w:lineRule="auto"/>
        <w:rPr>
          <w:del w:id="2901" w:author="John Peate" w:date="2021-07-17T12:56:00Z"/>
          <w:rFonts w:ascii="Palatino" w:hAnsi="Palatino" w:cstheme="minorBidi"/>
          <w:sz w:val="20"/>
          <w:rPrChange w:id="2902" w:author="John Peate" w:date="2021-07-17T14:12:00Z">
            <w:rPr>
              <w:del w:id="2903" w:author="John Peate" w:date="2021-07-17T12:56:00Z"/>
            </w:rPr>
          </w:rPrChange>
        </w:rPr>
        <w:pPrChange w:id="2904" w:author="John Peate" w:date="2021-07-17T12:14:00Z">
          <w:pPr>
            <w:pStyle w:val="MDPI62BackMatter"/>
            <w:spacing w:before="240"/>
          </w:pPr>
        </w:pPrChange>
      </w:pPr>
      <w:del w:id="2905" w:author="John Peate" w:date="2021-07-17T12:56:00Z">
        <w:r w:rsidRPr="006A16A0" w:rsidDel="009C3661">
          <w:rPr>
            <w:rFonts w:ascii="Palatino" w:hAnsi="Palatino" w:cstheme="minorBidi"/>
            <w:b/>
            <w:sz w:val="20"/>
            <w:rPrChange w:id="2906" w:author="John Peate" w:date="2021-07-17T14:12:00Z">
              <w:rPr>
                <w:b/>
              </w:rPr>
            </w:rPrChange>
          </w:rPr>
          <w:delText>Supplementary Materials:</w:delText>
        </w:r>
        <w:r w:rsidRPr="006A16A0" w:rsidDel="009C3661">
          <w:rPr>
            <w:rFonts w:ascii="Palatino" w:hAnsi="Palatino" w:cstheme="minorBidi"/>
            <w:sz w:val="20"/>
            <w:rPrChange w:id="2907" w:author="John Peate" w:date="2021-07-17T14:12:00Z">
              <w:rPr/>
            </w:rPrChange>
          </w:rPr>
          <w:delText xml:space="preserve"> The following are available online at www.mdpi.com/xxx/s1, Figure S1: title, Table S1: title, Video S1: title.</w:delText>
        </w:r>
      </w:del>
    </w:p>
    <w:p w14:paraId="25B0F8D4" w14:textId="77777777" w:rsidR="00A86E9F" w:rsidRPr="006A16A0" w:rsidRDefault="00A86E9F">
      <w:pPr>
        <w:pStyle w:val="MDPI62BackMatter"/>
        <w:spacing w:line="240" w:lineRule="auto"/>
        <w:rPr>
          <w:rFonts w:ascii="Palatino" w:hAnsi="Palatino" w:cstheme="minorBidi"/>
          <w:sz w:val="20"/>
          <w:rPrChange w:id="2908" w:author="John Peate" w:date="2021-07-17T14:12:00Z">
            <w:rPr/>
          </w:rPrChange>
        </w:rPr>
        <w:pPrChange w:id="2909" w:author="John Peate" w:date="2021-07-17T12:14:00Z">
          <w:pPr>
            <w:pStyle w:val="MDPI62BackMatter"/>
          </w:pPr>
        </w:pPrChange>
      </w:pPr>
      <w:r w:rsidRPr="006A16A0">
        <w:rPr>
          <w:rFonts w:ascii="Palatino" w:hAnsi="Palatino" w:cstheme="minorBidi"/>
          <w:b/>
          <w:sz w:val="20"/>
          <w:rPrChange w:id="2910" w:author="John Peate" w:date="2021-07-17T14:12:00Z">
            <w:rPr>
              <w:b/>
            </w:rPr>
          </w:rPrChange>
        </w:rPr>
        <w:t>Author Contributions:</w:t>
      </w:r>
      <w:r w:rsidRPr="006A16A0">
        <w:rPr>
          <w:rFonts w:ascii="Palatino" w:hAnsi="Palatino" w:cstheme="minorBidi"/>
          <w:sz w:val="20"/>
          <w:rPrChange w:id="2911" w:author="John Peate" w:date="2021-07-17T14:12:00Z">
            <w:rPr/>
          </w:rPrChange>
        </w:rPr>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rsidR="009E7E90" w:rsidRPr="006A16A0">
        <w:rPr>
          <w:rFonts w:ascii="Palatino" w:hAnsi="Palatino" w:cstheme="minorBidi"/>
          <w:sz w:val="20"/>
          <w:rPrChange w:id="2912" w:author="John Peate" w:date="2021-07-17T14:12:00Z">
            <w:rPr/>
          </w:rPrChange>
        </w:rPr>
        <w:t xml:space="preserve"> </w:t>
      </w:r>
      <w:r w:rsidR="001A57BF" w:rsidRPr="006A16A0">
        <w:rPr>
          <w:rFonts w:ascii="Palatino" w:hAnsi="Palatino" w:cstheme="minorBidi"/>
          <w:sz w:val="20"/>
          <w:rPrChange w:id="2913" w:author="John Peate" w:date="2021-07-17T14:12:00Z">
            <w:rPr/>
          </w:rPrChange>
        </w:rPr>
        <w:t xml:space="preserve">Please turn to the </w:t>
      </w:r>
      <w:proofErr w:type="spellStart"/>
      <w:r w:rsidR="001A57BF" w:rsidRPr="006A16A0">
        <w:rPr>
          <w:rFonts w:ascii="Palatino" w:hAnsi="Palatino" w:cstheme="minorBidi"/>
          <w:sz w:val="20"/>
          <w:rPrChange w:id="2914" w:author="John Peate" w:date="2021-07-17T14:12:00Z">
            <w:rPr/>
          </w:rPrChange>
        </w:rPr>
        <w:t>CRediT</w:t>
      </w:r>
      <w:proofErr w:type="spellEnd"/>
      <w:r w:rsidR="001A57BF" w:rsidRPr="006A16A0">
        <w:rPr>
          <w:rFonts w:ascii="Palatino" w:hAnsi="Palatino" w:cstheme="minorBidi"/>
          <w:sz w:val="20"/>
          <w:rPrChange w:id="2915" w:author="John Peate" w:date="2021-07-17T14:12:00Z">
            <w:rPr/>
          </w:rPrChange>
        </w:rPr>
        <w:t xml:space="preserve"> taxonomy </w:t>
      </w:r>
      <w:r w:rsidRPr="006A16A0">
        <w:rPr>
          <w:rFonts w:ascii="Palatino" w:hAnsi="Palatino" w:cstheme="minorBidi"/>
          <w:sz w:val="20"/>
          <w:rPrChange w:id="2916" w:author="John Peate" w:date="2021-07-17T14:12:00Z">
            <w:rPr/>
          </w:rPrChange>
        </w:rPr>
        <w:t>for the term explanation. Authorship must be limited to those who have contributed substantially to the work reported.</w:t>
      </w:r>
    </w:p>
    <w:p w14:paraId="11469477" w14:textId="77777777" w:rsidR="00A86E9F" w:rsidRPr="006A16A0" w:rsidRDefault="00A86E9F">
      <w:pPr>
        <w:pStyle w:val="MDPI62BackMatter"/>
        <w:spacing w:line="240" w:lineRule="auto"/>
        <w:rPr>
          <w:rFonts w:ascii="Palatino" w:hAnsi="Palatino" w:cstheme="minorBidi"/>
          <w:sz w:val="20"/>
          <w:rPrChange w:id="2917" w:author="John Peate" w:date="2021-07-17T14:12:00Z">
            <w:rPr/>
          </w:rPrChange>
        </w:rPr>
        <w:pPrChange w:id="2918" w:author="John Peate" w:date="2021-07-17T12:14:00Z">
          <w:pPr>
            <w:pStyle w:val="MDPI62BackMatter"/>
          </w:pPr>
        </w:pPrChange>
      </w:pPr>
      <w:r w:rsidRPr="006A16A0">
        <w:rPr>
          <w:rFonts w:ascii="Palatino" w:hAnsi="Palatino" w:cstheme="minorBidi"/>
          <w:b/>
          <w:sz w:val="20"/>
          <w:rPrChange w:id="2919" w:author="John Peate" w:date="2021-07-17T14:12:00Z">
            <w:rPr>
              <w:b/>
            </w:rPr>
          </w:rPrChange>
        </w:rPr>
        <w:t>Funding:</w:t>
      </w:r>
      <w:r w:rsidRPr="006A16A0">
        <w:rPr>
          <w:rFonts w:ascii="Palatino" w:hAnsi="Palatino" w:cstheme="minorBidi"/>
          <w:sz w:val="20"/>
          <w:rPrChange w:id="2920" w:author="John Peate" w:date="2021-07-17T14:12:00Z">
            <w:rPr/>
          </w:rPrChange>
        </w:rPr>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rsidR="009E7E90" w:rsidRPr="006A16A0">
        <w:rPr>
          <w:rFonts w:ascii="Palatino" w:hAnsi="Palatino" w:cstheme="minorBidi"/>
          <w:sz w:val="20"/>
          <w:rPrChange w:id="2921" w:author="John Peate" w:date="2021-07-17T14:12:00Z">
            <w:rPr/>
          </w:rPrChange>
        </w:rPr>
        <w:t xml:space="preserve">funding. </w:t>
      </w:r>
      <w:r w:rsidR="001A57BF" w:rsidRPr="006A16A0">
        <w:rPr>
          <w:rFonts w:ascii="Palatino" w:hAnsi="Palatino" w:cstheme="minorBidi"/>
          <w:sz w:val="20"/>
          <w:rPrChange w:id="2922" w:author="John Peate" w:date="2021-07-17T14:12:00Z">
            <w:rPr/>
          </w:rPrChange>
        </w:rPr>
        <w:t xml:space="preserve">Any errors may affect your future </w:t>
      </w:r>
      <w:r w:rsidRPr="006A16A0">
        <w:rPr>
          <w:rFonts w:ascii="Palatino" w:hAnsi="Palatino" w:cstheme="minorBidi"/>
          <w:sz w:val="20"/>
          <w:rPrChange w:id="2923" w:author="John Peate" w:date="2021-07-17T14:12:00Z">
            <w:rPr/>
          </w:rPrChange>
        </w:rPr>
        <w:t>funding.</w:t>
      </w:r>
    </w:p>
    <w:p w14:paraId="5BBA5C97" w14:textId="77777777" w:rsidR="00F658F9" w:rsidRPr="006A16A0" w:rsidRDefault="00F658F9">
      <w:pPr>
        <w:pStyle w:val="MDPI62BackMatter"/>
        <w:spacing w:line="240" w:lineRule="auto"/>
        <w:rPr>
          <w:rFonts w:ascii="Palatino" w:hAnsi="Palatino" w:cstheme="minorBidi"/>
          <w:sz w:val="20"/>
          <w:rPrChange w:id="2924" w:author="John Peate" w:date="2021-07-17T14:12:00Z">
            <w:rPr/>
          </w:rPrChange>
        </w:rPr>
        <w:pPrChange w:id="2925" w:author="John Peate" w:date="2021-07-17T12:14:00Z">
          <w:pPr>
            <w:pStyle w:val="MDPI62BackMatter"/>
          </w:pPr>
        </w:pPrChange>
      </w:pPr>
      <w:bookmarkStart w:id="2926" w:name="_Hlk60054323"/>
      <w:r w:rsidRPr="006A16A0">
        <w:rPr>
          <w:rFonts w:ascii="Palatino" w:hAnsi="Palatino" w:cstheme="minorBidi"/>
          <w:b/>
          <w:sz w:val="20"/>
          <w:rPrChange w:id="2927" w:author="John Peate" w:date="2021-07-17T14:12:00Z">
            <w:rPr>
              <w:b/>
            </w:rPr>
          </w:rPrChange>
        </w:rPr>
        <w:t xml:space="preserve">Data Availability Statement: </w:t>
      </w:r>
      <w:r w:rsidRPr="006A16A0">
        <w:rPr>
          <w:rFonts w:ascii="Palatino" w:hAnsi="Palatino" w:cstheme="minorBidi"/>
          <w:sz w:val="20"/>
          <w:rPrChange w:id="2928" w:author="John Peate" w:date="2021-07-17T14:12:00Z">
            <w:rPr/>
          </w:rPrChange>
        </w:rPr>
        <w:t xml:space="preserve">In this section, please provide details regarding where data supporting reported results can be found, including links to publicly archived datasets </w:t>
      </w:r>
      <w:r w:rsidRPr="006A16A0">
        <w:rPr>
          <w:rFonts w:ascii="Palatino" w:hAnsi="Palatino" w:cstheme="minorBidi"/>
          <w:sz w:val="20"/>
          <w:rPrChange w:id="2929" w:author="John Peate" w:date="2021-07-17T14:12:00Z">
            <w:rPr/>
          </w:rPrChange>
        </w:rPr>
        <w:lastRenderedPageBreak/>
        <w:t>analyzed or generated during the study. Please refer to suggested Data Availability Statements in section “MDPI Research Data Policies” at https://www.mdpi.com/ethics. You might choose to exclude this statement if the study did not report any data.</w:t>
      </w:r>
    </w:p>
    <w:bookmarkEnd w:id="2926"/>
    <w:p w14:paraId="177EF203" w14:textId="77777777" w:rsidR="00A86E9F" w:rsidRPr="006A16A0" w:rsidRDefault="00A86E9F">
      <w:pPr>
        <w:pStyle w:val="MDPI62BackMatter"/>
        <w:spacing w:line="240" w:lineRule="auto"/>
        <w:rPr>
          <w:rFonts w:ascii="Palatino" w:hAnsi="Palatino" w:cstheme="minorBidi"/>
          <w:sz w:val="20"/>
          <w:rPrChange w:id="2930" w:author="John Peate" w:date="2021-07-17T14:12:00Z">
            <w:rPr/>
          </w:rPrChange>
        </w:rPr>
        <w:pPrChange w:id="2931" w:author="John Peate" w:date="2021-07-17T12:14:00Z">
          <w:pPr>
            <w:pStyle w:val="MDPI62BackMatter"/>
          </w:pPr>
        </w:pPrChange>
      </w:pPr>
      <w:r w:rsidRPr="006A16A0">
        <w:rPr>
          <w:rFonts w:ascii="Palatino" w:hAnsi="Palatino" w:cstheme="minorBidi"/>
          <w:b/>
          <w:sz w:val="20"/>
          <w:rPrChange w:id="2932" w:author="John Peate" w:date="2021-07-17T14:12:00Z">
            <w:rPr>
              <w:b/>
            </w:rPr>
          </w:rPrChange>
        </w:rPr>
        <w:t>Acknowledgments:</w:t>
      </w:r>
      <w:r w:rsidRPr="006A16A0">
        <w:rPr>
          <w:rFonts w:ascii="Palatino" w:hAnsi="Palatino" w:cstheme="minorBidi"/>
          <w:sz w:val="20"/>
          <w:rPrChange w:id="2933" w:author="John Peate" w:date="2021-07-17T14:12:00Z">
            <w:rPr/>
          </w:rPrChange>
        </w:rPr>
        <w:t xml:space="preserve"> </w:t>
      </w:r>
      <w:r w:rsidR="009E7E90" w:rsidRPr="006A16A0">
        <w:rPr>
          <w:rFonts w:ascii="Palatino" w:hAnsi="Palatino" w:cstheme="minorBidi"/>
          <w:sz w:val="20"/>
          <w:rPrChange w:id="2934" w:author="John Peate" w:date="2021-07-17T14:12:00Z">
            <w:rPr/>
          </w:rPrChange>
        </w:rPr>
        <w:t xml:space="preserve">In this section, you can acknowledge </w:t>
      </w:r>
      <w:r w:rsidRPr="006A16A0">
        <w:rPr>
          <w:rFonts w:ascii="Palatino" w:hAnsi="Palatino" w:cstheme="minorBidi"/>
          <w:sz w:val="20"/>
          <w:rPrChange w:id="2935" w:author="John Peate" w:date="2021-07-17T14:12:00Z">
            <w:rPr/>
          </w:rPrChange>
        </w:rPr>
        <w:t>any support given which is not covered by the author contribution or funding sections. This may include administrative and technical support, or donations in kind (e.g., materials used for experiments).</w:t>
      </w:r>
    </w:p>
    <w:p w14:paraId="7C1718CE" w14:textId="77777777" w:rsidR="00A86E9F" w:rsidRPr="006A16A0" w:rsidDel="00B5713D" w:rsidRDefault="00A86E9F">
      <w:pPr>
        <w:pStyle w:val="MDPI62BackMatter"/>
        <w:spacing w:line="240" w:lineRule="auto"/>
        <w:rPr>
          <w:del w:id="2936" w:author="John Peate" w:date="2021-07-18T09:41:00Z"/>
          <w:rFonts w:ascii="Palatino" w:hAnsi="Palatino" w:cstheme="minorBidi"/>
          <w:sz w:val="20"/>
          <w:rPrChange w:id="2937" w:author="John Peate" w:date="2021-07-17T14:12:00Z">
            <w:rPr>
              <w:del w:id="2938" w:author="John Peate" w:date="2021-07-18T09:41:00Z"/>
            </w:rPr>
          </w:rPrChange>
        </w:rPr>
        <w:pPrChange w:id="2939" w:author="John Peate" w:date="2021-07-17T12:14:00Z">
          <w:pPr>
            <w:pStyle w:val="MDPI62BackMatter"/>
          </w:pPr>
        </w:pPrChange>
      </w:pPr>
      <w:r w:rsidRPr="006A16A0">
        <w:rPr>
          <w:rFonts w:ascii="Palatino" w:hAnsi="Palatino" w:cstheme="minorBidi"/>
          <w:b/>
          <w:sz w:val="20"/>
          <w:rPrChange w:id="2940" w:author="John Peate" w:date="2021-07-17T14:12:00Z">
            <w:rPr>
              <w:b/>
            </w:rPr>
          </w:rPrChange>
        </w:rPr>
        <w:t>Conflicts of Interest:</w:t>
      </w:r>
      <w:r w:rsidRPr="006A16A0">
        <w:rPr>
          <w:rFonts w:ascii="Palatino" w:hAnsi="Palatino" w:cstheme="minorBidi"/>
          <w:sz w:val="20"/>
          <w:rPrChange w:id="2941" w:author="John Peate" w:date="2021-07-17T14:12:00Z">
            <w:rPr/>
          </w:rPrChange>
        </w:rPr>
        <w:t xml:space="preserve"> Declare conflicts of interest or state “The authors declare no conflict of interest.” 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commentRangeEnd w:id="2815"/>
      <w:r w:rsidR="000B6ED4" w:rsidRPr="006A16A0">
        <w:rPr>
          <w:rStyle w:val="CommentReference"/>
          <w:rFonts w:ascii="Palatino" w:eastAsia="SimSun" w:hAnsi="Palatino"/>
          <w:noProof/>
          <w:snapToGrid/>
          <w:sz w:val="20"/>
          <w:szCs w:val="20"/>
          <w:lang w:eastAsia="zh-CN" w:bidi="ar-SA"/>
          <w:rPrChange w:id="2942" w:author="John Peate" w:date="2021-07-17T14:12:00Z">
            <w:rPr>
              <w:rStyle w:val="CommentReference"/>
              <w:rFonts w:eastAsia="SimSun"/>
              <w:noProof/>
              <w:snapToGrid/>
              <w:lang w:eastAsia="zh-CN" w:bidi="ar-SA"/>
            </w:rPr>
          </w:rPrChange>
        </w:rPr>
        <w:commentReference w:id="2815"/>
      </w:r>
    </w:p>
    <w:p w14:paraId="1D1F8E20" w14:textId="64B81E31" w:rsidR="00A86E9F" w:rsidRPr="006A16A0" w:rsidDel="009C3661" w:rsidRDefault="00A86E9F" w:rsidP="000A5A48">
      <w:pPr>
        <w:pStyle w:val="MDPI21heading1"/>
        <w:spacing w:line="240" w:lineRule="auto"/>
        <w:ind w:left="0"/>
        <w:rPr>
          <w:del w:id="2943" w:author="John Peate" w:date="2021-07-17T12:56:00Z"/>
          <w:rFonts w:ascii="Palatino" w:hAnsi="Palatino" w:cstheme="minorBidi"/>
          <w:bCs/>
          <w:szCs w:val="20"/>
        </w:rPr>
      </w:pPr>
      <w:del w:id="2944" w:author="John Peate" w:date="2021-07-17T12:56:00Z">
        <w:r w:rsidRPr="006A16A0" w:rsidDel="009C3661">
          <w:rPr>
            <w:rFonts w:ascii="Palatino" w:hAnsi="Palatino" w:cstheme="minorBidi"/>
            <w:b w:val="0"/>
            <w:bCs/>
            <w:szCs w:val="20"/>
            <w:rPrChange w:id="2945" w:author="John Peate" w:date="2021-07-17T14:12:00Z">
              <w:rPr>
                <w:b w:val="0"/>
                <w:bCs/>
                <w:szCs w:val="18"/>
              </w:rPr>
            </w:rPrChange>
          </w:rPr>
          <w:delText>Appendix A</w:delText>
        </w:r>
      </w:del>
    </w:p>
    <w:p w14:paraId="0BA83A23" w14:textId="77777777" w:rsidR="009C3661" w:rsidRPr="006A16A0" w:rsidRDefault="009C3661" w:rsidP="00B5713D">
      <w:pPr>
        <w:pStyle w:val="MDPI62BackMatter"/>
        <w:spacing w:line="240" w:lineRule="auto"/>
        <w:rPr>
          <w:ins w:id="2946" w:author="John Peate" w:date="2021-07-17T12:56:00Z"/>
          <w:rPrChange w:id="2947" w:author="John Peate" w:date="2021-07-17T14:12:00Z">
            <w:rPr>
              <w:ins w:id="2948" w:author="John Peate" w:date="2021-07-17T12:56:00Z"/>
              <w:b/>
              <w:bCs/>
              <w:szCs w:val="18"/>
              <w:lang w:bidi="en-US"/>
            </w:rPr>
          </w:rPrChange>
        </w:rPr>
        <w:pPrChange w:id="2949" w:author="John Peate" w:date="2021-07-18T09:41:00Z">
          <w:pPr>
            <w:adjustRightInd w:val="0"/>
            <w:snapToGrid w:val="0"/>
            <w:spacing w:before="240" w:after="60" w:line="228" w:lineRule="auto"/>
            <w:ind w:left="2608"/>
          </w:pPr>
        </w:pPrChange>
      </w:pPr>
    </w:p>
    <w:p w14:paraId="5E9C1BB1" w14:textId="5AA73413" w:rsidR="00A86E9F" w:rsidRPr="006A16A0" w:rsidDel="009C3661" w:rsidRDefault="00A86E9F">
      <w:pPr>
        <w:pStyle w:val="MDPI31text"/>
        <w:spacing w:line="240" w:lineRule="auto"/>
        <w:rPr>
          <w:del w:id="2950" w:author="John Peate" w:date="2021-07-17T12:56:00Z"/>
          <w:rFonts w:ascii="Palatino" w:hAnsi="Palatino" w:cstheme="minorBidi"/>
          <w:szCs w:val="20"/>
          <w:rPrChange w:id="2951" w:author="John Peate" w:date="2021-07-17T14:12:00Z">
            <w:rPr>
              <w:del w:id="2952" w:author="John Peate" w:date="2021-07-17T12:56:00Z"/>
            </w:rPr>
          </w:rPrChange>
        </w:rPr>
        <w:pPrChange w:id="2953" w:author="John Peate" w:date="2021-07-17T12:14:00Z">
          <w:pPr>
            <w:pStyle w:val="MDPI31text"/>
          </w:pPr>
        </w:pPrChange>
      </w:pPr>
      <w:del w:id="2954" w:author="John Peate" w:date="2021-07-17T12:56:00Z">
        <w:r w:rsidRPr="006A16A0" w:rsidDel="009C3661">
          <w:rPr>
            <w:rFonts w:ascii="Palatino" w:hAnsi="Palatino" w:cstheme="minorBidi"/>
            <w:szCs w:val="20"/>
            <w:rPrChange w:id="2955" w:author="John Peate" w:date="2021-07-17T14:12:00Z">
              <w:rPr/>
            </w:rPrChange>
          </w:rPr>
          <w:delText>The appendix is an optional section that can contain details and data supplemental to the main text</w:delText>
        </w:r>
        <w:r w:rsidR="001A57BF" w:rsidRPr="006A16A0" w:rsidDel="009C3661">
          <w:rPr>
            <w:rFonts w:ascii="Palatino" w:hAnsi="Palatino" w:cstheme="minorBidi"/>
            <w:szCs w:val="20"/>
            <w:rPrChange w:id="2956" w:author="John Peate" w:date="2021-07-17T14:12:00Z">
              <w:rPr/>
            </w:rPrChange>
          </w:rPr>
          <w:delText xml:space="preserve">—for example, explanations of experimental </w:delText>
        </w:r>
        <w:r w:rsidR="009E7E90" w:rsidRPr="006A16A0" w:rsidDel="009C3661">
          <w:rPr>
            <w:rFonts w:ascii="Palatino" w:hAnsi="Palatino" w:cstheme="minorBidi"/>
            <w:szCs w:val="20"/>
            <w:rPrChange w:id="2957" w:author="John Peate" w:date="2021-07-17T14:12:00Z">
              <w:rPr/>
            </w:rPrChange>
          </w:rPr>
          <w:delText>details that would disrupt the flow of the main text</w:delText>
        </w:r>
        <w:r w:rsidRPr="006A16A0" w:rsidDel="009C3661">
          <w:rPr>
            <w:rFonts w:ascii="Palatino" w:hAnsi="Palatino" w:cstheme="minorBidi"/>
            <w:szCs w:val="20"/>
            <w:rPrChange w:id="2958" w:author="John Peate" w:date="2021-07-17T14:12:00Z">
              <w:rPr/>
            </w:rPrChange>
          </w:rPr>
          <w:delText xml:space="preserve">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delText>
        </w:r>
      </w:del>
    </w:p>
    <w:p w14:paraId="25DF4CBD" w14:textId="3202A585" w:rsidR="00A86E9F" w:rsidRPr="006A16A0" w:rsidDel="009C3661" w:rsidRDefault="00A86E9F">
      <w:pPr>
        <w:adjustRightInd w:val="0"/>
        <w:snapToGrid w:val="0"/>
        <w:spacing w:before="240" w:after="60" w:line="240" w:lineRule="auto"/>
        <w:ind w:left="2608"/>
        <w:rPr>
          <w:del w:id="2959" w:author="John Peate" w:date="2021-07-17T12:56:00Z"/>
          <w:rFonts w:ascii="Palatino" w:hAnsi="Palatino" w:cstheme="minorBidi"/>
          <w:b/>
          <w:bCs/>
          <w:lang w:bidi="en-US"/>
          <w:rPrChange w:id="2960" w:author="John Peate" w:date="2021-07-17T14:12:00Z">
            <w:rPr>
              <w:del w:id="2961" w:author="John Peate" w:date="2021-07-17T12:56:00Z"/>
              <w:b/>
              <w:bCs/>
              <w:szCs w:val="18"/>
              <w:lang w:bidi="en-US"/>
            </w:rPr>
          </w:rPrChange>
        </w:rPr>
        <w:pPrChange w:id="2962" w:author="John Peate" w:date="2021-07-17T12:14:00Z">
          <w:pPr>
            <w:adjustRightInd w:val="0"/>
            <w:snapToGrid w:val="0"/>
            <w:spacing w:before="240" w:after="60" w:line="228" w:lineRule="auto"/>
            <w:ind w:left="2608"/>
          </w:pPr>
        </w:pPrChange>
      </w:pPr>
      <w:del w:id="2963" w:author="John Peate" w:date="2021-07-17T12:56:00Z">
        <w:r w:rsidRPr="006A16A0" w:rsidDel="009C3661">
          <w:rPr>
            <w:rFonts w:ascii="Palatino" w:hAnsi="Palatino" w:cstheme="minorBidi"/>
            <w:b/>
            <w:bCs/>
            <w:lang w:bidi="en-US"/>
            <w:rPrChange w:id="2964" w:author="John Peate" w:date="2021-07-17T14:12:00Z">
              <w:rPr>
                <w:b/>
                <w:bCs/>
                <w:szCs w:val="18"/>
                <w:lang w:bidi="en-US"/>
              </w:rPr>
            </w:rPrChange>
          </w:rPr>
          <w:delText>Appendix B</w:delText>
        </w:r>
      </w:del>
    </w:p>
    <w:p w14:paraId="028FB6AC" w14:textId="52872174" w:rsidR="00A86E9F" w:rsidRPr="006A16A0" w:rsidDel="009C3661" w:rsidRDefault="00A86E9F">
      <w:pPr>
        <w:pStyle w:val="MDPI31text"/>
        <w:spacing w:line="240" w:lineRule="auto"/>
        <w:rPr>
          <w:del w:id="2965" w:author="John Peate" w:date="2021-07-17T12:56:00Z"/>
          <w:rFonts w:ascii="Palatino" w:hAnsi="Palatino" w:cstheme="minorBidi"/>
          <w:szCs w:val="20"/>
          <w:rPrChange w:id="2966" w:author="John Peate" w:date="2021-07-17T14:12:00Z">
            <w:rPr>
              <w:del w:id="2967" w:author="John Peate" w:date="2021-07-17T12:56:00Z"/>
            </w:rPr>
          </w:rPrChange>
        </w:rPr>
        <w:pPrChange w:id="2968" w:author="John Peate" w:date="2021-07-17T12:14:00Z">
          <w:pPr>
            <w:pStyle w:val="MDPI31text"/>
          </w:pPr>
        </w:pPrChange>
      </w:pPr>
      <w:del w:id="2969" w:author="John Peate" w:date="2021-07-17T12:56:00Z">
        <w:r w:rsidRPr="006A16A0" w:rsidDel="009C3661">
          <w:rPr>
            <w:rFonts w:ascii="Palatino" w:hAnsi="Palatino" w:cstheme="minorBidi"/>
            <w:szCs w:val="20"/>
            <w:rPrChange w:id="2970" w:author="John Peate" w:date="2021-07-17T14:12:00Z">
              <w:rPr/>
            </w:rPrChange>
          </w:rPr>
          <w:delText xml:space="preserve">All appendix sections must </w:delText>
        </w:r>
        <w:r w:rsidR="009E7E90" w:rsidRPr="006A16A0" w:rsidDel="009C3661">
          <w:rPr>
            <w:rFonts w:ascii="Palatino" w:hAnsi="Palatino" w:cstheme="minorBidi"/>
            <w:szCs w:val="20"/>
            <w:rPrChange w:id="2971" w:author="John Peate" w:date="2021-07-17T14:12:00Z">
              <w:rPr/>
            </w:rPrChange>
          </w:rPr>
          <w:delText>be cited in the main text. In the appendices, Figures, Tables, etc. should be labeled starting with “A”—e.g., Figure A1, Figure A2, etc.</w:delText>
        </w:r>
      </w:del>
    </w:p>
    <w:p w14:paraId="5E5F86F3" w14:textId="2544366C" w:rsidR="00A86E9F" w:rsidRPr="006A16A0" w:rsidDel="009D23FC" w:rsidRDefault="00A86E9F">
      <w:pPr>
        <w:pStyle w:val="MDPI21heading1"/>
        <w:spacing w:line="240" w:lineRule="auto"/>
        <w:ind w:left="0"/>
        <w:rPr>
          <w:del w:id="2972" w:author="John Peate" w:date="2021-07-17T13:12:00Z"/>
          <w:rFonts w:ascii="Palatino" w:hAnsi="Palatino" w:cstheme="minorBidi"/>
          <w:szCs w:val="20"/>
          <w:rPrChange w:id="2973" w:author="John Peate" w:date="2021-07-17T14:12:00Z">
            <w:rPr>
              <w:del w:id="2974" w:author="John Peate" w:date="2021-07-17T13:12:00Z"/>
            </w:rPr>
          </w:rPrChange>
        </w:rPr>
        <w:pPrChange w:id="2975" w:author="John Peate" w:date="2021-07-17T12:14:00Z">
          <w:pPr>
            <w:pStyle w:val="MDPI21heading1"/>
            <w:ind w:left="0"/>
          </w:pPr>
        </w:pPrChange>
      </w:pPr>
      <w:del w:id="2976" w:author="John Peate" w:date="2021-07-17T13:12:00Z">
        <w:r w:rsidRPr="006A16A0" w:rsidDel="009D23FC">
          <w:rPr>
            <w:rFonts w:ascii="Palatino" w:hAnsi="Palatino" w:cstheme="minorBidi"/>
            <w:b w:val="0"/>
            <w:szCs w:val="20"/>
            <w:rPrChange w:id="2977" w:author="John Peate" w:date="2021-07-17T14:12:00Z">
              <w:rPr>
                <w:b w:val="0"/>
              </w:rPr>
            </w:rPrChange>
          </w:rPr>
          <w:delText>References</w:delText>
        </w:r>
      </w:del>
    </w:p>
    <w:p w14:paraId="11C90767" w14:textId="1C2CAD07" w:rsidR="00A86E9F" w:rsidRPr="006A16A0" w:rsidDel="009D23FC" w:rsidRDefault="00A86E9F">
      <w:pPr>
        <w:pStyle w:val="MDPI71References"/>
        <w:numPr>
          <w:ilvl w:val="0"/>
          <w:numId w:val="0"/>
        </w:numPr>
        <w:spacing w:line="240" w:lineRule="auto"/>
        <w:ind w:left="425"/>
        <w:rPr>
          <w:del w:id="2978" w:author="John Peate" w:date="2021-07-17T13:12:00Z"/>
          <w:rFonts w:ascii="Palatino" w:hAnsi="Palatino" w:cstheme="minorBidi"/>
          <w:sz w:val="20"/>
          <w:rPrChange w:id="2979" w:author="John Peate" w:date="2021-07-17T14:12:00Z">
            <w:rPr>
              <w:del w:id="2980" w:author="John Peate" w:date="2021-07-17T13:12:00Z"/>
            </w:rPr>
          </w:rPrChange>
        </w:rPr>
        <w:pPrChange w:id="2981" w:author="John Peate" w:date="2021-07-17T12:14:00Z">
          <w:pPr>
            <w:pStyle w:val="MDPI71References"/>
            <w:numPr>
              <w:numId w:val="0"/>
            </w:numPr>
            <w:ind w:left="0" w:firstLine="0"/>
          </w:pPr>
        </w:pPrChange>
      </w:pPr>
      <w:del w:id="2982" w:author="John Peate" w:date="2021-07-17T13:12:00Z">
        <w:r w:rsidRPr="006A16A0" w:rsidDel="009D23FC">
          <w:rPr>
            <w:rFonts w:ascii="Palatino" w:hAnsi="Palatino" w:cstheme="minorBidi"/>
            <w:sz w:val="20"/>
            <w:rPrChange w:id="2983" w:author="John Peate" w:date="2021-07-17T14:12:00Z">
              <w:rPr/>
            </w:rPrChange>
          </w:rPr>
          <w:delText>References must be numbered in order of appearance in the text (including citations in tables and legends) and listed individually at the end of the manuscript. We recommend preparing the references with a bibliography software package, such as EndNote, ReferenceManager or Zotero to avoid typing mistakes and duplicated references. Include the digital object identifier (DOI) for all references where available.</w:delText>
        </w:r>
      </w:del>
    </w:p>
    <w:p w14:paraId="682DACD8" w14:textId="78F6A275" w:rsidR="00A86E9F" w:rsidRPr="006A16A0" w:rsidDel="009D23FC" w:rsidRDefault="00A86E9F">
      <w:pPr>
        <w:pStyle w:val="MDPI71References"/>
        <w:numPr>
          <w:ilvl w:val="0"/>
          <w:numId w:val="0"/>
        </w:numPr>
        <w:spacing w:line="240" w:lineRule="auto"/>
        <w:ind w:left="425"/>
        <w:rPr>
          <w:del w:id="2984" w:author="John Peate" w:date="2021-07-17T13:12:00Z"/>
          <w:rFonts w:ascii="Palatino" w:hAnsi="Palatino" w:cstheme="minorBidi"/>
          <w:sz w:val="20"/>
          <w:rPrChange w:id="2985" w:author="John Peate" w:date="2021-07-17T14:12:00Z">
            <w:rPr>
              <w:del w:id="2986" w:author="John Peate" w:date="2021-07-17T13:12:00Z"/>
            </w:rPr>
          </w:rPrChange>
        </w:rPr>
        <w:pPrChange w:id="2987" w:author="John Peate" w:date="2021-07-17T12:14:00Z">
          <w:pPr>
            <w:pStyle w:val="MDPI71References"/>
            <w:numPr>
              <w:numId w:val="0"/>
            </w:numPr>
            <w:ind w:left="0" w:firstLine="0"/>
          </w:pPr>
        </w:pPrChange>
      </w:pPr>
    </w:p>
    <w:p w14:paraId="3B4CBDAD" w14:textId="77823F45" w:rsidR="00A86E9F" w:rsidRPr="006A16A0" w:rsidDel="009D23FC" w:rsidRDefault="00253CA3">
      <w:pPr>
        <w:pStyle w:val="MDPI71References"/>
        <w:numPr>
          <w:ilvl w:val="0"/>
          <w:numId w:val="0"/>
        </w:numPr>
        <w:spacing w:line="240" w:lineRule="auto"/>
        <w:ind w:left="425"/>
        <w:rPr>
          <w:del w:id="2988" w:author="John Peate" w:date="2021-07-17T13:12:00Z"/>
          <w:rFonts w:ascii="Palatino" w:hAnsi="Palatino" w:cstheme="minorBidi"/>
          <w:sz w:val="20"/>
          <w:rPrChange w:id="2989" w:author="John Peate" w:date="2021-07-17T14:12:00Z">
            <w:rPr>
              <w:del w:id="2990" w:author="John Peate" w:date="2021-07-17T13:12:00Z"/>
            </w:rPr>
          </w:rPrChange>
        </w:rPr>
        <w:pPrChange w:id="2991" w:author="John Peate" w:date="2021-07-17T12:14:00Z">
          <w:pPr>
            <w:pStyle w:val="MDPI71References"/>
            <w:numPr>
              <w:numId w:val="0"/>
            </w:numPr>
            <w:ind w:left="0" w:firstLine="0"/>
          </w:pPr>
        </w:pPrChange>
      </w:pPr>
      <w:del w:id="2992" w:author="John Peate" w:date="2021-07-17T13:12:00Z">
        <w:r w:rsidRPr="006A16A0" w:rsidDel="009D23FC">
          <w:rPr>
            <w:rFonts w:ascii="Palatino" w:hAnsi="Palatino" w:cstheme="minorBidi"/>
            <w:sz w:val="20"/>
            <w:rPrChange w:id="2993" w:author="John Peate" w:date="2021-07-17T14:12:00Z">
              <w:rPr/>
            </w:rPrChange>
          </w:rPr>
          <w:delText>Citations and references in the Supplementary Materials</w:delText>
        </w:r>
        <w:r w:rsidR="009E7E90" w:rsidRPr="006A16A0" w:rsidDel="009D23FC">
          <w:rPr>
            <w:rFonts w:ascii="Palatino" w:hAnsi="Palatino" w:cstheme="minorBidi"/>
            <w:sz w:val="20"/>
            <w:rPrChange w:id="2994" w:author="John Peate" w:date="2021-07-17T14:12:00Z">
              <w:rPr/>
            </w:rPrChange>
          </w:rPr>
          <w:delText xml:space="preserve"> are permitted </w:delText>
        </w:r>
        <w:r w:rsidR="00A86E9F" w:rsidRPr="006A16A0" w:rsidDel="009D23FC">
          <w:rPr>
            <w:rFonts w:ascii="Palatino" w:hAnsi="Palatino" w:cstheme="minorBidi"/>
            <w:sz w:val="20"/>
            <w:rPrChange w:id="2995" w:author="John Peate" w:date="2021-07-17T14:12:00Z">
              <w:rPr/>
            </w:rPrChange>
          </w:rPr>
          <w:delText xml:space="preserve">provided that they also appear in the reference list here. </w:delText>
        </w:r>
      </w:del>
    </w:p>
    <w:p w14:paraId="0A155C35" w14:textId="5AC238D8" w:rsidR="00A86E9F" w:rsidRPr="006A16A0" w:rsidDel="009D23FC" w:rsidRDefault="00A86E9F">
      <w:pPr>
        <w:pStyle w:val="MDPI71References"/>
        <w:numPr>
          <w:ilvl w:val="0"/>
          <w:numId w:val="0"/>
        </w:numPr>
        <w:spacing w:line="240" w:lineRule="auto"/>
        <w:ind w:left="425"/>
        <w:rPr>
          <w:del w:id="2996" w:author="John Peate" w:date="2021-07-17T13:12:00Z"/>
          <w:rFonts w:ascii="Palatino" w:hAnsi="Palatino" w:cstheme="minorBidi"/>
          <w:sz w:val="20"/>
          <w:rPrChange w:id="2997" w:author="John Peate" w:date="2021-07-17T14:12:00Z">
            <w:rPr>
              <w:del w:id="2998" w:author="John Peate" w:date="2021-07-17T13:12:00Z"/>
            </w:rPr>
          </w:rPrChange>
        </w:rPr>
        <w:pPrChange w:id="2999" w:author="John Peate" w:date="2021-07-17T12:14:00Z">
          <w:pPr>
            <w:pStyle w:val="MDPI71References"/>
            <w:numPr>
              <w:numId w:val="0"/>
            </w:numPr>
            <w:ind w:left="0" w:firstLine="0"/>
          </w:pPr>
        </w:pPrChange>
      </w:pPr>
    </w:p>
    <w:p w14:paraId="707F263B" w14:textId="46459BA9" w:rsidR="00A86E9F" w:rsidRPr="006A16A0" w:rsidDel="009D23FC" w:rsidRDefault="00A86E9F">
      <w:pPr>
        <w:pStyle w:val="MDPI71References"/>
        <w:numPr>
          <w:ilvl w:val="0"/>
          <w:numId w:val="0"/>
        </w:numPr>
        <w:spacing w:line="240" w:lineRule="auto"/>
        <w:ind w:left="425"/>
        <w:rPr>
          <w:del w:id="3000" w:author="John Peate" w:date="2021-07-17T13:12:00Z"/>
          <w:rFonts w:ascii="Palatino" w:hAnsi="Palatino" w:cstheme="minorBidi"/>
          <w:sz w:val="20"/>
          <w:rPrChange w:id="3001" w:author="John Peate" w:date="2021-07-17T14:12:00Z">
            <w:rPr>
              <w:del w:id="3002" w:author="John Peate" w:date="2021-07-17T13:12:00Z"/>
            </w:rPr>
          </w:rPrChange>
        </w:rPr>
        <w:pPrChange w:id="3003" w:author="John Peate" w:date="2021-07-17T12:14:00Z">
          <w:pPr>
            <w:pStyle w:val="MDPI71References"/>
            <w:numPr>
              <w:numId w:val="0"/>
            </w:numPr>
            <w:ind w:left="0" w:firstLine="0"/>
          </w:pPr>
        </w:pPrChange>
      </w:pPr>
      <w:del w:id="3004" w:author="John Peate" w:date="2021-07-17T13:12:00Z">
        <w:r w:rsidRPr="006A16A0" w:rsidDel="009D23FC">
          <w:rPr>
            <w:rFonts w:ascii="Palatino" w:hAnsi="Palatino" w:cstheme="minorBidi"/>
            <w:sz w:val="20"/>
            <w:rPrChange w:id="3005" w:author="John Peate" w:date="2021-07-17T14:12:00Z">
              <w:rPr/>
            </w:rPrChange>
          </w:rPr>
          <w:delText>In the text, reference numbers should be placed in square brackets [ ]</w:delText>
        </w:r>
        <w:r w:rsidR="009E7E90" w:rsidRPr="006A16A0" w:rsidDel="009D23FC">
          <w:rPr>
            <w:rFonts w:ascii="Palatino" w:hAnsi="Palatino" w:cstheme="minorBidi"/>
            <w:sz w:val="20"/>
            <w:rPrChange w:id="3006" w:author="John Peate" w:date="2021-07-17T14:12:00Z">
              <w:rPr/>
            </w:rPrChange>
          </w:rPr>
          <w:delText xml:space="preserve"> and placed before the punctuation; for example </w:delText>
        </w:r>
        <w:r w:rsidRPr="006A16A0" w:rsidDel="009D23FC">
          <w:rPr>
            <w:rFonts w:ascii="Palatino" w:hAnsi="Palatino" w:cstheme="minorBidi"/>
            <w:sz w:val="20"/>
            <w:rPrChange w:id="3007" w:author="John Peate" w:date="2021-07-17T14:12:00Z">
              <w:rPr/>
            </w:rPrChange>
          </w:rPr>
          <w:delText>[1], [1–3] or [1,3]. For embedded citations in the text with pagination, use both parentheses and brackets to indicate the reference number and page numbers; for example [5] (p. 10), or [6] (pp. 101–105).</w:delText>
        </w:r>
      </w:del>
    </w:p>
    <w:p w14:paraId="58EAA27D" w14:textId="7771860C" w:rsidR="00A86E9F" w:rsidRPr="006A16A0" w:rsidDel="009D23FC" w:rsidRDefault="00A86E9F">
      <w:pPr>
        <w:pStyle w:val="MDPI71References"/>
        <w:numPr>
          <w:ilvl w:val="0"/>
          <w:numId w:val="0"/>
        </w:numPr>
        <w:spacing w:line="240" w:lineRule="auto"/>
        <w:ind w:left="425"/>
        <w:rPr>
          <w:del w:id="3008" w:author="John Peate" w:date="2021-07-17T13:12:00Z"/>
          <w:rFonts w:ascii="Palatino" w:hAnsi="Palatino" w:cstheme="minorBidi"/>
          <w:sz w:val="20"/>
          <w:rPrChange w:id="3009" w:author="John Peate" w:date="2021-07-17T14:12:00Z">
            <w:rPr>
              <w:del w:id="3010" w:author="John Peate" w:date="2021-07-17T13:12:00Z"/>
            </w:rPr>
          </w:rPrChange>
        </w:rPr>
        <w:pPrChange w:id="3011" w:author="John Peate" w:date="2021-07-17T12:14:00Z">
          <w:pPr>
            <w:pStyle w:val="MDPI71References"/>
            <w:numPr>
              <w:numId w:val="0"/>
            </w:numPr>
            <w:ind w:left="0" w:firstLine="0"/>
          </w:pPr>
        </w:pPrChange>
      </w:pPr>
    </w:p>
    <w:p w14:paraId="3C687565" w14:textId="34B6DDD4" w:rsidR="00A86E9F" w:rsidRPr="006A16A0" w:rsidDel="009D23FC" w:rsidRDefault="00A86E9F">
      <w:pPr>
        <w:pStyle w:val="MDPI71References"/>
        <w:numPr>
          <w:ilvl w:val="0"/>
          <w:numId w:val="4"/>
        </w:numPr>
        <w:spacing w:line="240" w:lineRule="auto"/>
        <w:ind w:left="425" w:hanging="425"/>
        <w:rPr>
          <w:del w:id="3012" w:author="John Peate" w:date="2021-07-17T13:12:00Z"/>
          <w:rFonts w:ascii="Palatino" w:hAnsi="Palatino" w:cstheme="minorBidi"/>
          <w:sz w:val="20"/>
          <w:rPrChange w:id="3013" w:author="John Peate" w:date="2021-07-17T14:12:00Z">
            <w:rPr>
              <w:del w:id="3014" w:author="John Peate" w:date="2021-07-17T13:12:00Z"/>
            </w:rPr>
          </w:rPrChange>
        </w:rPr>
        <w:pPrChange w:id="3015" w:author="John Peate" w:date="2021-07-17T12:14:00Z">
          <w:pPr>
            <w:pStyle w:val="MDPI71References"/>
            <w:numPr>
              <w:numId w:val="4"/>
            </w:numPr>
            <w:ind w:left="780" w:hanging="420"/>
          </w:pPr>
        </w:pPrChange>
      </w:pPr>
      <w:del w:id="3016" w:author="John Peate" w:date="2021-07-17T13:12:00Z">
        <w:r w:rsidRPr="006A16A0" w:rsidDel="009D23FC">
          <w:rPr>
            <w:rFonts w:ascii="Palatino" w:hAnsi="Palatino" w:cstheme="minorBidi"/>
            <w:sz w:val="20"/>
            <w:rPrChange w:id="3017" w:author="John Peate" w:date="2021-07-17T14:12:00Z">
              <w:rPr/>
            </w:rPrChange>
          </w:rPr>
          <w:delText xml:space="preserve">Author 1, A.B.; Author 2, C.D. Title of the article. </w:delText>
        </w:r>
        <w:r w:rsidRPr="006A16A0" w:rsidDel="009D23FC">
          <w:rPr>
            <w:rFonts w:ascii="Palatino" w:hAnsi="Palatino" w:cstheme="minorBidi"/>
            <w:i/>
            <w:sz w:val="20"/>
            <w:rPrChange w:id="3018" w:author="John Peate" w:date="2021-07-17T14:12:00Z">
              <w:rPr>
                <w:i/>
              </w:rPr>
            </w:rPrChange>
          </w:rPr>
          <w:delText>Abbreviated Journal Name</w:delText>
        </w:r>
        <w:r w:rsidRPr="006A16A0" w:rsidDel="009D23FC">
          <w:rPr>
            <w:rFonts w:ascii="Palatino" w:hAnsi="Palatino" w:cstheme="minorBidi"/>
            <w:sz w:val="20"/>
            <w:rPrChange w:id="3019" w:author="John Peate" w:date="2021-07-17T14:12:00Z">
              <w:rPr/>
            </w:rPrChange>
          </w:rPr>
          <w:delText xml:space="preserve"> </w:delText>
        </w:r>
        <w:r w:rsidRPr="006A16A0" w:rsidDel="009D23FC">
          <w:rPr>
            <w:rFonts w:ascii="Palatino" w:hAnsi="Palatino" w:cstheme="minorBidi"/>
            <w:b/>
            <w:sz w:val="20"/>
            <w:rPrChange w:id="3020" w:author="John Peate" w:date="2021-07-17T14:12:00Z">
              <w:rPr>
                <w:b/>
              </w:rPr>
            </w:rPrChange>
          </w:rPr>
          <w:delText>Year</w:delText>
        </w:r>
        <w:r w:rsidRPr="006A16A0" w:rsidDel="009D23FC">
          <w:rPr>
            <w:rFonts w:ascii="Palatino" w:hAnsi="Palatino" w:cstheme="minorBidi"/>
            <w:sz w:val="20"/>
            <w:rPrChange w:id="3021" w:author="John Peate" w:date="2021-07-17T14:12:00Z">
              <w:rPr/>
            </w:rPrChange>
          </w:rPr>
          <w:delText xml:space="preserve">, </w:delText>
        </w:r>
        <w:r w:rsidRPr="006A16A0" w:rsidDel="009D23FC">
          <w:rPr>
            <w:rFonts w:ascii="Palatino" w:hAnsi="Palatino" w:cstheme="minorBidi"/>
            <w:i/>
            <w:sz w:val="20"/>
            <w:rPrChange w:id="3022" w:author="John Peate" w:date="2021-07-17T14:12:00Z">
              <w:rPr>
                <w:i/>
              </w:rPr>
            </w:rPrChange>
          </w:rPr>
          <w:delText>Volume</w:delText>
        </w:r>
        <w:r w:rsidRPr="006A16A0" w:rsidDel="009D23FC">
          <w:rPr>
            <w:rFonts w:ascii="Palatino" w:hAnsi="Palatino" w:cstheme="minorBidi"/>
            <w:sz w:val="20"/>
            <w:rPrChange w:id="3023" w:author="John Peate" w:date="2021-07-17T14:12:00Z">
              <w:rPr/>
            </w:rPrChange>
          </w:rPr>
          <w:delText>, page range.</w:delText>
        </w:r>
      </w:del>
    </w:p>
    <w:p w14:paraId="0E6C7152" w14:textId="38BE70B1" w:rsidR="00A86E9F" w:rsidRPr="006A16A0" w:rsidDel="009D23FC" w:rsidRDefault="00A86E9F">
      <w:pPr>
        <w:pStyle w:val="MDPI71References"/>
        <w:numPr>
          <w:ilvl w:val="0"/>
          <w:numId w:val="4"/>
        </w:numPr>
        <w:spacing w:line="240" w:lineRule="auto"/>
        <w:ind w:left="425" w:hanging="425"/>
        <w:rPr>
          <w:del w:id="3024" w:author="John Peate" w:date="2021-07-17T13:12:00Z"/>
          <w:rFonts w:ascii="Palatino" w:hAnsi="Palatino" w:cstheme="minorBidi"/>
          <w:sz w:val="20"/>
          <w:rPrChange w:id="3025" w:author="John Peate" w:date="2021-07-17T14:12:00Z">
            <w:rPr>
              <w:del w:id="3026" w:author="John Peate" w:date="2021-07-17T13:12:00Z"/>
            </w:rPr>
          </w:rPrChange>
        </w:rPr>
        <w:pPrChange w:id="3027" w:author="John Peate" w:date="2021-07-17T12:14:00Z">
          <w:pPr>
            <w:pStyle w:val="MDPI71References"/>
            <w:numPr>
              <w:numId w:val="4"/>
            </w:numPr>
            <w:ind w:left="780" w:hanging="420"/>
          </w:pPr>
        </w:pPrChange>
      </w:pPr>
      <w:del w:id="3028" w:author="John Peate" w:date="2021-07-17T13:12:00Z">
        <w:r w:rsidRPr="006A16A0" w:rsidDel="009D23FC">
          <w:rPr>
            <w:rFonts w:ascii="Palatino" w:hAnsi="Palatino" w:cstheme="minorBidi"/>
            <w:sz w:val="20"/>
            <w:rPrChange w:id="3029" w:author="John Peate" w:date="2021-07-17T14:12:00Z">
              <w:rPr/>
            </w:rPrChange>
          </w:rPr>
          <w:delText xml:space="preserve">Author 1, A.; Author 2, B. Title of the chapter. In </w:delText>
        </w:r>
        <w:r w:rsidRPr="006A16A0" w:rsidDel="009D23FC">
          <w:rPr>
            <w:rFonts w:ascii="Palatino" w:hAnsi="Palatino" w:cstheme="minorBidi"/>
            <w:i/>
            <w:sz w:val="20"/>
            <w:rPrChange w:id="3030" w:author="John Peate" w:date="2021-07-17T14:12:00Z">
              <w:rPr>
                <w:i/>
              </w:rPr>
            </w:rPrChange>
          </w:rPr>
          <w:delText>Book Title</w:delText>
        </w:r>
        <w:r w:rsidRPr="006A16A0" w:rsidDel="009D23FC">
          <w:rPr>
            <w:rFonts w:ascii="Palatino" w:hAnsi="Palatino" w:cstheme="minorBidi"/>
            <w:sz w:val="20"/>
            <w:rPrChange w:id="3031" w:author="John Peate" w:date="2021-07-17T14:12:00Z">
              <w:rPr/>
            </w:rPrChange>
          </w:rPr>
          <w:delText>, 2nd ed.; Editor 1, A., Editor 2, B., Eds.; Publisher: Publisher Location, Country, 2007; Volume 3, pp. 154–196.</w:delText>
        </w:r>
      </w:del>
    </w:p>
    <w:p w14:paraId="71441128" w14:textId="08A04884" w:rsidR="00A86E9F" w:rsidRPr="006A16A0" w:rsidDel="009D23FC" w:rsidRDefault="00A86E9F">
      <w:pPr>
        <w:pStyle w:val="MDPI71References"/>
        <w:numPr>
          <w:ilvl w:val="0"/>
          <w:numId w:val="4"/>
        </w:numPr>
        <w:spacing w:line="240" w:lineRule="auto"/>
        <w:ind w:left="425" w:hanging="425"/>
        <w:rPr>
          <w:del w:id="3032" w:author="John Peate" w:date="2021-07-17T13:12:00Z"/>
          <w:rFonts w:ascii="Palatino" w:hAnsi="Palatino" w:cstheme="minorBidi"/>
          <w:sz w:val="20"/>
          <w:rPrChange w:id="3033" w:author="John Peate" w:date="2021-07-17T14:12:00Z">
            <w:rPr>
              <w:del w:id="3034" w:author="John Peate" w:date="2021-07-17T13:12:00Z"/>
            </w:rPr>
          </w:rPrChange>
        </w:rPr>
        <w:pPrChange w:id="3035" w:author="John Peate" w:date="2021-07-17T12:14:00Z">
          <w:pPr>
            <w:pStyle w:val="MDPI71References"/>
            <w:numPr>
              <w:numId w:val="4"/>
            </w:numPr>
            <w:ind w:left="780" w:hanging="420"/>
          </w:pPr>
        </w:pPrChange>
      </w:pPr>
      <w:del w:id="3036" w:author="John Peate" w:date="2021-07-17T13:12:00Z">
        <w:r w:rsidRPr="006A16A0" w:rsidDel="009D23FC">
          <w:rPr>
            <w:rFonts w:ascii="Palatino" w:hAnsi="Palatino" w:cstheme="minorBidi"/>
            <w:sz w:val="20"/>
            <w:rPrChange w:id="3037" w:author="John Peate" w:date="2021-07-17T14:12:00Z">
              <w:rPr/>
            </w:rPrChange>
          </w:rPr>
          <w:delText xml:space="preserve">Author 1, A.; Author 2, B. </w:delText>
        </w:r>
        <w:r w:rsidRPr="006A16A0" w:rsidDel="009D23FC">
          <w:rPr>
            <w:rFonts w:ascii="Palatino" w:hAnsi="Palatino" w:cstheme="minorBidi"/>
            <w:i/>
            <w:sz w:val="20"/>
            <w:rPrChange w:id="3038" w:author="John Peate" w:date="2021-07-17T14:12:00Z">
              <w:rPr>
                <w:i/>
              </w:rPr>
            </w:rPrChange>
          </w:rPr>
          <w:delText>Book Title</w:delText>
        </w:r>
        <w:r w:rsidRPr="006A16A0" w:rsidDel="009D23FC">
          <w:rPr>
            <w:rFonts w:ascii="Palatino" w:hAnsi="Palatino" w:cstheme="minorBidi"/>
            <w:sz w:val="20"/>
            <w:rPrChange w:id="3039" w:author="John Peate" w:date="2021-07-17T14:12:00Z">
              <w:rPr/>
            </w:rPrChange>
          </w:rPr>
          <w:delText>, 3rd ed.; Publisher: Publisher Location, Country, 2008; pp. 154–196.</w:delText>
        </w:r>
      </w:del>
    </w:p>
    <w:p w14:paraId="5B53187A" w14:textId="191D3B64" w:rsidR="00A86E9F" w:rsidRPr="006A16A0" w:rsidDel="009D23FC" w:rsidRDefault="00A86E9F">
      <w:pPr>
        <w:pStyle w:val="MDPI71References"/>
        <w:numPr>
          <w:ilvl w:val="0"/>
          <w:numId w:val="3"/>
        </w:numPr>
        <w:spacing w:line="240" w:lineRule="auto"/>
        <w:ind w:left="425" w:hanging="425"/>
        <w:rPr>
          <w:del w:id="3040" w:author="John Peate" w:date="2021-07-17T13:12:00Z"/>
          <w:rFonts w:ascii="Palatino" w:hAnsi="Palatino" w:cstheme="minorBidi"/>
          <w:sz w:val="20"/>
          <w:rPrChange w:id="3041" w:author="John Peate" w:date="2021-07-17T14:12:00Z">
            <w:rPr>
              <w:del w:id="3042" w:author="John Peate" w:date="2021-07-17T13:12:00Z"/>
            </w:rPr>
          </w:rPrChange>
        </w:rPr>
        <w:pPrChange w:id="3043" w:author="John Peate" w:date="2021-07-17T12:14:00Z">
          <w:pPr>
            <w:pStyle w:val="MDPI71References"/>
            <w:numPr>
              <w:numId w:val="3"/>
            </w:numPr>
            <w:ind w:left="780" w:hanging="420"/>
          </w:pPr>
        </w:pPrChange>
      </w:pPr>
      <w:del w:id="3044" w:author="John Peate" w:date="2021-07-17T13:12:00Z">
        <w:r w:rsidRPr="006A16A0" w:rsidDel="009D23FC">
          <w:rPr>
            <w:rFonts w:ascii="Palatino" w:hAnsi="Palatino" w:cstheme="minorBidi"/>
            <w:sz w:val="20"/>
            <w:rPrChange w:id="3045" w:author="John Peate" w:date="2021-07-17T14:12:00Z">
              <w:rPr/>
            </w:rPrChange>
          </w:rPr>
          <w:delText xml:space="preserve">Author 1, A.B.; Author 2, C. Title of Unpublished Work. </w:delText>
        </w:r>
        <w:r w:rsidRPr="006A16A0" w:rsidDel="009D23FC">
          <w:rPr>
            <w:rFonts w:ascii="Palatino" w:hAnsi="Palatino" w:cstheme="minorBidi"/>
            <w:i/>
            <w:sz w:val="20"/>
            <w:rPrChange w:id="3046" w:author="John Peate" w:date="2021-07-17T14:12:00Z">
              <w:rPr>
                <w:i/>
              </w:rPr>
            </w:rPrChange>
          </w:rPr>
          <w:delText>Abbreviated Journal Name</w:delText>
        </w:r>
        <w:r w:rsidRPr="006A16A0" w:rsidDel="009D23FC">
          <w:rPr>
            <w:rFonts w:ascii="Palatino" w:hAnsi="Palatino" w:cstheme="minorBidi"/>
            <w:sz w:val="20"/>
            <w:rPrChange w:id="3047" w:author="John Peate" w:date="2021-07-17T14:12:00Z">
              <w:rPr/>
            </w:rPrChange>
          </w:rPr>
          <w:delText xml:space="preserve"> stage of publication (under review; accepted; in press).</w:delText>
        </w:r>
      </w:del>
    </w:p>
    <w:p w14:paraId="1DDEDE5C" w14:textId="483A2FAF" w:rsidR="00A86E9F" w:rsidRPr="006A16A0" w:rsidDel="009D23FC" w:rsidRDefault="00A86E9F">
      <w:pPr>
        <w:pStyle w:val="MDPI71References"/>
        <w:numPr>
          <w:ilvl w:val="0"/>
          <w:numId w:val="3"/>
        </w:numPr>
        <w:spacing w:line="240" w:lineRule="auto"/>
        <w:ind w:left="425" w:hanging="425"/>
        <w:rPr>
          <w:del w:id="3048" w:author="John Peate" w:date="2021-07-17T13:12:00Z"/>
          <w:rFonts w:ascii="Palatino" w:hAnsi="Palatino" w:cstheme="minorBidi"/>
          <w:sz w:val="20"/>
          <w:rPrChange w:id="3049" w:author="John Peate" w:date="2021-07-17T14:12:00Z">
            <w:rPr>
              <w:del w:id="3050" w:author="John Peate" w:date="2021-07-17T13:12:00Z"/>
            </w:rPr>
          </w:rPrChange>
        </w:rPr>
        <w:pPrChange w:id="3051" w:author="John Peate" w:date="2021-07-17T12:14:00Z">
          <w:pPr>
            <w:pStyle w:val="MDPI71References"/>
            <w:numPr>
              <w:numId w:val="3"/>
            </w:numPr>
            <w:ind w:left="780" w:hanging="420"/>
          </w:pPr>
        </w:pPrChange>
      </w:pPr>
      <w:del w:id="3052" w:author="John Peate" w:date="2021-07-17T13:12:00Z">
        <w:r w:rsidRPr="006A16A0" w:rsidDel="009D23FC">
          <w:rPr>
            <w:rFonts w:ascii="Palatino" w:hAnsi="Palatino" w:cstheme="minorBidi"/>
            <w:sz w:val="20"/>
            <w:rPrChange w:id="3053" w:author="John Peate" w:date="2021-07-17T14:12:00Z">
              <w:rPr/>
            </w:rPrChange>
          </w:rPr>
          <w:delText>Author 1, A.B. (University, City, State, Country); Author 2, C. (Institute, City, State, Country). Personal communication, 2012.</w:delText>
        </w:r>
      </w:del>
    </w:p>
    <w:p w14:paraId="0A052154" w14:textId="39D9E46F" w:rsidR="00A86E9F" w:rsidRPr="006A16A0" w:rsidDel="009D23FC" w:rsidRDefault="00A86E9F">
      <w:pPr>
        <w:pStyle w:val="MDPI71References"/>
        <w:numPr>
          <w:ilvl w:val="0"/>
          <w:numId w:val="3"/>
        </w:numPr>
        <w:spacing w:line="240" w:lineRule="auto"/>
        <w:ind w:left="425" w:hanging="425"/>
        <w:rPr>
          <w:del w:id="3054" w:author="John Peate" w:date="2021-07-17T13:12:00Z"/>
          <w:rFonts w:ascii="Palatino" w:hAnsi="Palatino" w:cstheme="minorBidi"/>
          <w:sz w:val="20"/>
          <w:rPrChange w:id="3055" w:author="John Peate" w:date="2021-07-17T14:12:00Z">
            <w:rPr>
              <w:del w:id="3056" w:author="John Peate" w:date="2021-07-17T13:12:00Z"/>
            </w:rPr>
          </w:rPrChange>
        </w:rPr>
        <w:pPrChange w:id="3057" w:author="John Peate" w:date="2021-07-17T12:14:00Z">
          <w:pPr>
            <w:pStyle w:val="MDPI71References"/>
            <w:numPr>
              <w:numId w:val="3"/>
            </w:numPr>
            <w:ind w:left="780" w:hanging="420"/>
          </w:pPr>
        </w:pPrChange>
      </w:pPr>
      <w:del w:id="3058" w:author="John Peate" w:date="2021-07-17T13:12:00Z">
        <w:r w:rsidRPr="006A16A0" w:rsidDel="009D23FC">
          <w:rPr>
            <w:rFonts w:ascii="Palatino" w:hAnsi="Palatino" w:cstheme="minorBidi"/>
            <w:sz w:val="20"/>
            <w:rPrChange w:id="3059" w:author="John Peate" w:date="2021-07-17T14:12:00Z">
              <w:rPr/>
            </w:rPrChange>
          </w:rPr>
          <w:delText>Author 1, A.B.; Author 2, C.D.; Author 3, E.F. Title of Presentation. In Title of the Collected Work (if available), Proceedings of the Name of the Conference, Location of Conference, Country, Date of Conference; Editor 1, Editor 2, Eds. (if available); Publisher: City, Country, Year (if available); Abstract Number (optional), Pagination (optional).</w:delText>
        </w:r>
      </w:del>
    </w:p>
    <w:p w14:paraId="01DC45F2" w14:textId="3C091C60" w:rsidR="00A86E9F" w:rsidRPr="006A16A0" w:rsidDel="009D23FC" w:rsidRDefault="00A86E9F">
      <w:pPr>
        <w:pStyle w:val="MDPI71References"/>
        <w:numPr>
          <w:ilvl w:val="0"/>
          <w:numId w:val="3"/>
        </w:numPr>
        <w:spacing w:line="240" w:lineRule="auto"/>
        <w:ind w:left="425" w:hanging="425"/>
        <w:rPr>
          <w:del w:id="3060" w:author="John Peate" w:date="2021-07-17T13:12:00Z"/>
          <w:rFonts w:ascii="Palatino" w:hAnsi="Palatino" w:cstheme="minorBidi"/>
          <w:sz w:val="20"/>
          <w:rPrChange w:id="3061" w:author="John Peate" w:date="2021-07-17T14:12:00Z">
            <w:rPr>
              <w:del w:id="3062" w:author="John Peate" w:date="2021-07-17T13:12:00Z"/>
            </w:rPr>
          </w:rPrChange>
        </w:rPr>
        <w:pPrChange w:id="3063" w:author="John Peate" w:date="2021-07-17T12:14:00Z">
          <w:pPr>
            <w:pStyle w:val="MDPI71References"/>
            <w:numPr>
              <w:numId w:val="3"/>
            </w:numPr>
            <w:ind w:left="780" w:hanging="420"/>
          </w:pPr>
        </w:pPrChange>
      </w:pPr>
      <w:del w:id="3064" w:author="John Peate" w:date="2021-07-17T13:12:00Z">
        <w:r w:rsidRPr="006A16A0" w:rsidDel="009D23FC">
          <w:rPr>
            <w:rFonts w:ascii="Palatino" w:hAnsi="Palatino" w:cstheme="minorBidi"/>
            <w:sz w:val="20"/>
            <w:rPrChange w:id="3065" w:author="John Peate" w:date="2021-07-17T14:12:00Z">
              <w:rPr/>
            </w:rPrChange>
          </w:rPr>
          <w:delText>Author 1, A.B. Title of Thesis. Level of Thesis, Degree-Granting University, Location of University, Date of Completion.</w:delText>
        </w:r>
      </w:del>
    </w:p>
    <w:p w14:paraId="7A7411C1" w14:textId="61BC29FF" w:rsidR="00A86E9F" w:rsidRPr="006A16A0" w:rsidDel="009D23FC" w:rsidRDefault="00A86E9F">
      <w:pPr>
        <w:pStyle w:val="MDPI71References"/>
        <w:numPr>
          <w:ilvl w:val="0"/>
          <w:numId w:val="3"/>
        </w:numPr>
        <w:spacing w:line="240" w:lineRule="auto"/>
        <w:ind w:left="425" w:hanging="425"/>
        <w:rPr>
          <w:del w:id="3066" w:author="John Peate" w:date="2021-07-17T13:12:00Z"/>
          <w:rFonts w:ascii="Palatino" w:hAnsi="Palatino" w:cstheme="minorBidi"/>
          <w:sz w:val="20"/>
          <w:rPrChange w:id="3067" w:author="John Peate" w:date="2021-07-17T14:12:00Z">
            <w:rPr>
              <w:del w:id="3068" w:author="John Peate" w:date="2021-07-17T13:12:00Z"/>
            </w:rPr>
          </w:rPrChange>
        </w:rPr>
        <w:pPrChange w:id="3069" w:author="John Peate" w:date="2021-07-17T12:14:00Z">
          <w:pPr>
            <w:pStyle w:val="MDPI71References"/>
            <w:numPr>
              <w:numId w:val="3"/>
            </w:numPr>
            <w:ind w:left="780" w:hanging="420"/>
          </w:pPr>
        </w:pPrChange>
      </w:pPr>
      <w:del w:id="3070" w:author="John Peate" w:date="2021-07-17T13:12:00Z">
        <w:r w:rsidRPr="006A16A0" w:rsidDel="009D23FC">
          <w:rPr>
            <w:rFonts w:ascii="Palatino" w:hAnsi="Palatino" w:cstheme="minorBidi"/>
            <w:sz w:val="20"/>
            <w:rPrChange w:id="3071" w:author="John Peate" w:date="2021-07-17T14:12:00Z">
              <w:rPr/>
            </w:rPrChange>
          </w:rPr>
          <w:delText>Title of Site. Available online: URL (accessed on Day Month Year).</w:delText>
        </w:r>
      </w:del>
    </w:p>
    <w:p w14:paraId="08DE0BD7" w14:textId="0AA41852" w:rsidR="000A5A48" w:rsidRPr="006A16A0" w:rsidDel="009D23FC" w:rsidRDefault="000A5A48">
      <w:pPr>
        <w:pStyle w:val="MDPI71References"/>
        <w:numPr>
          <w:ilvl w:val="0"/>
          <w:numId w:val="0"/>
        </w:numPr>
        <w:spacing w:line="240" w:lineRule="auto"/>
        <w:ind w:left="425" w:hanging="425"/>
        <w:rPr>
          <w:del w:id="3072" w:author="John Peate" w:date="2021-07-17T13:12:00Z"/>
          <w:rFonts w:ascii="Palatino" w:hAnsi="Palatino" w:cstheme="minorBidi"/>
          <w:sz w:val="20"/>
          <w:rPrChange w:id="3073" w:author="John Peate" w:date="2021-07-17T14:12:00Z">
            <w:rPr>
              <w:del w:id="3074" w:author="John Peate" w:date="2021-07-17T13:12:00Z"/>
            </w:rPr>
          </w:rPrChange>
        </w:rPr>
        <w:pPrChange w:id="3075" w:author="John Peate" w:date="2021-07-17T12:14:00Z">
          <w:pPr>
            <w:pStyle w:val="MDPI71References"/>
            <w:numPr>
              <w:numId w:val="0"/>
            </w:numPr>
            <w:ind w:left="0" w:firstLine="0"/>
          </w:pPr>
        </w:pPrChange>
      </w:pPr>
    </w:p>
    <w:p w14:paraId="1A82D267" w14:textId="44E890BF" w:rsidR="000A5A48" w:rsidRPr="006A16A0" w:rsidDel="009D23FC" w:rsidRDefault="000A5A48">
      <w:pPr>
        <w:pStyle w:val="MDPI71References"/>
        <w:numPr>
          <w:ilvl w:val="0"/>
          <w:numId w:val="0"/>
        </w:numPr>
        <w:spacing w:line="240" w:lineRule="auto"/>
        <w:ind w:left="425" w:hanging="425"/>
        <w:rPr>
          <w:del w:id="3076" w:author="John Peate" w:date="2021-07-17T13:12:00Z"/>
          <w:rFonts w:ascii="Palatino" w:hAnsi="Palatino" w:cstheme="minorBidi"/>
          <w:sz w:val="20"/>
          <w:rPrChange w:id="3077" w:author="John Peate" w:date="2021-07-17T14:12:00Z">
            <w:rPr>
              <w:del w:id="3078" w:author="John Peate" w:date="2021-07-17T13:12:00Z"/>
            </w:rPr>
          </w:rPrChange>
        </w:rPr>
        <w:pPrChange w:id="3079" w:author="John Peate" w:date="2021-07-17T12:14:00Z">
          <w:pPr>
            <w:pStyle w:val="MDPI71References"/>
            <w:numPr>
              <w:numId w:val="0"/>
            </w:numPr>
            <w:ind w:left="0" w:firstLine="0"/>
          </w:pPr>
        </w:pPrChange>
      </w:pPr>
    </w:p>
    <w:p w14:paraId="6A5491E8" w14:textId="2905BC1D" w:rsidR="000A5A48" w:rsidRPr="006A16A0" w:rsidDel="009D23FC" w:rsidRDefault="000A5A48">
      <w:pPr>
        <w:pStyle w:val="MDPI71References"/>
        <w:numPr>
          <w:ilvl w:val="0"/>
          <w:numId w:val="0"/>
        </w:numPr>
        <w:spacing w:line="240" w:lineRule="auto"/>
        <w:ind w:left="425" w:hanging="425"/>
        <w:rPr>
          <w:del w:id="3080" w:author="John Peate" w:date="2021-07-17T13:12:00Z"/>
          <w:rFonts w:ascii="Palatino" w:hAnsi="Palatino" w:cstheme="minorBidi"/>
          <w:sz w:val="20"/>
          <w:rPrChange w:id="3081" w:author="John Peate" w:date="2021-07-17T14:12:00Z">
            <w:rPr>
              <w:del w:id="3082" w:author="John Peate" w:date="2021-07-17T13:12:00Z"/>
            </w:rPr>
          </w:rPrChange>
        </w:rPr>
        <w:pPrChange w:id="3083" w:author="John Peate" w:date="2021-07-17T12:14:00Z">
          <w:pPr>
            <w:pStyle w:val="MDPI71References"/>
            <w:numPr>
              <w:numId w:val="0"/>
            </w:numPr>
            <w:ind w:left="0" w:firstLine="0"/>
          </w:pPr>
        </w:pPrChange>
      </w:pPr>
    </w:p>
    <w:p w14:paraId="48DAAA8C" w14:textId="4ACAD08B" w:rsidR="000A5A48" w:rsidRPr="006A16A0" w:rsidDel="006C3DDB" w:rsidRDefault="000A5A48">
      <w:pPr>
        <w:spacing w:line="240" w:lineRule="auto"/>
        <w:rPr>
          <w:del w:id="3084" w:author="John Peate" w:date="2021-07-17T12:38:00Z"/>
          <w:rFonts w:ascii="Palatino" w:eastAsia="Arial" w:hAnsi="Palatino" w:cstheme="minorBidi"/>
          <w:rPrChange w:id="3085" w:author="John Peate" w:date="2021-07-17T14:12:00Z">
            <w:rPr>
              <w:del w:id="3086" w:author="John Peate" w:date="2021-07-17T12:38:00Z"/>
              <w:rFonts w:asciiTheme="minorBidi" w:eastAsia="Arial" w:hAnsiTheme="minorBidi" w:cstheme="minorBidi"/>
              <w:sz w:val="22"/>
              <w:szCs w:val="22"/>
            </w:rPr>
          </w:rPrChange>
        </w:rPr>
        <w:pPrChange w:id="3087" w:author="John Peate" w:date="2021-07-17T12:14:00Z">
          <w:pPr>
            <w:spacing w:line="360" w:lineRule="auto"/>
          </w:pPr>
        </w:pPrChange>
      </w:pPr>
      <w:bookmarkStart w:id="3088" w:name="_Hlk76207644"/>
      <w:del w:id="3089" w:author="John Peate" w:date="2021-07-17T12:38:00Z">
        <w:r w:rsidRPr="006A16A0" w:rsidDel="006C3DDB">
          <w:rPr>
            <w:rFonts w:ascii="Palatino" w:eastAsia="Arial" w:hAnsi="Palatino" w:cstheme="minorBidi"/>
            <w:b/>
            <w:rPrChange w:id="3090" w:author="John Peate" w:date="2021-07-17T14:12:00Z">
              <w:rPr>
                <w:rFonts w:asciiTheme="minorBidi" w:eastAsia="Arial" w:hAnsiTheme="minorBidi" w:cstheme="minorBidi"/>
                <w:b/>
                <w:sz w:val="22"/>
                <w:szCs w:val="22"/>
              </w:rPr>
            </w:rPrChange>
          </w:rPr>
          <w:delText>Abstract</w:delText>
        </w:r>
        <w:r w:rsidRPr="006A16A0" w:rsidDel="006C3DDB">
          <w:rPr>
            <w:rFonts w:ascii="Palatino" w:eastAsia="Arial" w:hAnsi="Palatino" w:cstheme="minorBidi"/>
            <w:rPrChange w:id="3091" w:author="John Peate" w:date="2021-07-17T14:12:00Z">
              <w:rPr>
                <w:rFonts w:asciiTheme="minorBidi" w:eastAsia="Arial" w:hAnsiTheme="minorBidi" w:cstheme="minorBidi"/>
                <w:sz w:val="22"/>
                <w:szCs w:val="22"/>
              </w:rPr>
            </w:rPrChange>
          </w:rPr>
          <w:delText xml:space="preserve"> </w:delText>
        </w:r>
      </w:del>
    </w:p>
    <w:p w14:paraId="07CD8B9D" w14:textId="105400FD" w:rsidR="000A5A48" w:rsidRPr="006A16A0" w:rsidDel="000A5A48" w:rsidRDefault="000A5A48">
      <w:pPr>
        <w:spacing w:line="240" w:lineRule="auto"/>
        <w:rPr>
          <w:del w:id="3092" w:author="John Peate" w:date="2021-07-17T12:12:00Z"/>
          <w:rFonts w:ascii="Palatino" w:eastAsia="Arial" w:hAnsi="Palatino" w:cstheme="minorBidi"/>
          <w:rPrChange w:id="3093" w:author="John Peate" w:date="2021-07-17T14:12:00Z">
            <w:rPr>
              <w:del w:id="3094" w:author="John Peate" w:date="2021-07-17T12:12:00Z"/>
              <w:rFonts w:asciiTheme="minorBidi" w:eastAsia="Arial" w:hAnsiTheme="minorBidi" w:cstheme="minorBidi"/>
            </w:rPr>
          </w:rPrChange>
        </w:rPr>
        <w:pPrChange w:id="3095" w:author="John Peate" w:date="2021-07-17T12:14:00Z">
          <w:pPr>
            <w:spacing w:line="360" w:lineRule="auto"/>
          </w:pPr>
        </w:pPrChange>
      </w:pPr>
      <w:del w:id="3096" w:author="John Peate" w:date="2021-07-17T12:12:00Z">
        <w:r w:rsidRPr="006A16A0" w:rsidDel="000A5A48">
          <w:rPr>
            <w:rFonts w:ascii="Palatino" w:eastAsia="Arial" w:hAnsi="Palatino" w:cstheme="minorBidi"/>
            <w:rPrChange w:id="3097" w:author="John Peate" w:date="2021-07-17T14:12:00Z">
              <w:rPr>
                <w:rFonts w:asciiTheme="minorBidi" w:eastAsia="Arial" w:hAnsiTheme="minorBidi" w:cstheme="minorBidi"/>
              </w:rPr>
            </w:rPrChange>
          </w:rPr>
          <w:delText xml:space="preserve">The Impact Tech Startup (ITS) is a new, rapidly developing </w:delText>
        </w:r>
        <w:r w:rsidRPr="006A16A0" w:rsidDel="000A5A48">
          <w:rPr>
            <w:rFonts w:ascii="Palatino" w:eastAsia="Arial" w:hAnsi="Palatino" w:cstheme="minorBidi"/>
            <w:rPrChange w:id="3098" w:author="John Peate" w:date="2021-07-17T14:12:00Z">
              <w:rPr>
                <w:rFonts w:asciiTheme="minorBidi" w:eastAsia="Arial" w:hAnsiTheme="minorBidi"/>
              </w:rPr>
            </w:rPrChange>
          </w:rPr>
          <w:delText xml:space="preserve">type of </w:delText>
        </w:r>
        <w:r w:rsidRPr="006A16A0" w:rsidDel="000A5A48">
          <w:rPr>
            <w:rFonts w:ascii="Palatino" w:eastAsia="Arial" w:hAnsi="Palatino" w:cstheme="minorBidi"/>
            <w:rPrChange w:id="3099" w:author="John Peate" w:date="2021-07-17T14:12:00Z">
              <w:rPr>
                <w:rFonts w:asciiTheme="minorBidi" w:eastAsia="Arial" w:hAnsiTheme="minorBidi" w:cstheme="minorBidi"/>
              </w:rPr>
            </w:rPrChange>
          </w:rPr>
          <w:delText xml:space="preserve">organizational structure. </w:delText>
        </w:r>
        <w:r w:rsidRPr="006A16A0" w:rsidDel="000A5A48">
          <w:rPr>
            <w:rFonts w:ascii="Palatino" w:eastAsia="Arial" w:hAnsi="Palatino" w:cstheme="minorBidi"/>
            <w:rPrChange w:id="3100" w:author="John Peate" w:date="2021-07-17T14:12:00Z">
              <w:rPr>
                <w:rFonts w:asciiTheme="minorBidi" w:eastAsia="Arial" w:hAnsiTheme="minorBidi"/>
              </w:rPr>
            </w:rPrChange>
          </w:rPr>
          <w:delText>As e</w:delText>
        </w:r>
        <w:r w:rsidRPr="006A16A0" w:rsidDel="000A5A48">
          <w:rPr>
            <w:rFonts w:ascii="Palatino" w:eastAsia="Arial" w:hAnsi="Palatino" w:cstheme="minorBidi"/>
            <w:rPrChange w:id="3101" w:author="John Peate" w:date="2021-07-17T14:12:00Z">
              <w:rPr>
                <w:rFonts w:asciiTheme="minorBidi" w:eastAsia="Arial" w:hAnsiTheme="minorBidi" w:cstheme="minorBidi"/>
              </w:rPr>
            </w:rPrChange>
          </w:rPr>
          <w:delText>ntrepreneurial approach</w:delText>
        </w:r>
        <w:r w:rsidRPr="006A16A0" w:rsidDel="000A5A48">
          <w:rPr>
            <w:rFonts w:ascii="Palatino" w:eastAsia="Arial" w:hAnsi="Palatino" w:cstheme="minorBidi"/>
            <w:rPrChange w:id="3102" w:author="John Peate" w:date="2021-07-17T14:12:00Z">
              <w:rPr>
                <w:rFonts w:asciiTheme="minorBidi" w:eastAsia="Arial" w:hAnsiTheme="minorBidi"/>
              </w:rPr>
            </w:rPrChange>
          </w:rPr>
          <w:delText>es</w:delText>
        </w:r>
        <w:r w:rsidRPr="006A16A0" w:rsidDel="000A5A48">
          <w:rPr>
            <w:rFonts w:ascii="Palatino" w:eastAsia="Arial" w:hAnsi="Palatino" w:cstheme="minorBidi"/>
            <w:rPrChange w:id="3103" w:author="John Peate" w:date="2021-07-17T14:12:00Z">
              <w:rPr>
                <w:rFonts w:asciiTheme="minorBidi" w:eastAsia="Arial" w:hAnsiTheme="minorBidi" w:cstheme="minorBidi"/>
              </w:rPr>
            </w:rPrChange>
          </w:rPr>
          <w:delText xml:space="preserve"> </w:delText>
        </w:r>
        <w:r w:rsidRPr="006A16A0" w:rsidDel="000A5A48">
          <w:rPr>
            <w:rFonts w:ascii="Palatino" w:eastAsia="Arial" w:hAnsi="Palatino" w:cstheme="minorBidi"/>
            <w:rPrChange w:id="3104" w:author="John Peate" w:date="2021-07-17T14:12:00Z">
              <w:rPr>
                <w:rFonts w:asciiTheme="minorBidi" w:eastAsia="Arial" w:hAnsiTheme="minorBidi"/>
              </w:rPr>
            </w:rPrChange>
          </w:rPr>
          <w:delText>with</w:delText>
        </w:r>
        <w:r w:rsidRPr="006A16A0" w:rsidDel="000A5A48">
          <w:rPr>
            <w:rFonts w:ascii="Palatino" w:eastAsia="Arial" w:hAnsi="Palatino" w:cstheme="minorBidi"/>
            <w:rPrChange w:id="3105" w:author="John Peate" w:date="2021-07-17T14:12:00Z">
              <w:rPr>
                <w:rFonts w:asciiTheme="minorBidi" w:eastAsia="Arial" w:hAnsiTheme="minorBidi" w:cstheme="minorBidi"/>
              </w:rPr>
            </w:rPrChange>
          </w:rPr>
          <w:delText xml:space="preserve"> technological </w:delText>
        </w:r>
        <w:r w:rsidRPr="006A16A0" w:rsidDel="000A5A48">
          <w:rPr>
            <w:rFonts w:ascii="Palatino" w:eastAsia="Arial" w:hAnsi="Palatino" w:cstheme="minorBidi"/>
            <w:rPrChange w:id="3106" w:author="John Peate" w:date="2021-07-17T14:12:00Z">
              <w:rPr>
                <w:rFonts w:asciiTheme="minorBidi" w:eastAsia="Arial" w:hAnsiTheme="minorBidi"/>
              </w:rPr>
            </w:rPrChange>
          </w:rPr>
          <w:delText>foundations</w:delText>
        </w:r>
        <w:r w:rsidRPr="006A16A0" w:rsidDel="000A5A48">
          <w:rPr>
            <w:rFonts w:ascii="Palatino" w:eastAsia="Arial" w:hAnsi="Palatino" w:cstheme="minorBidi"/>
            <w:rPrChange w:id="3107" w:author="John Peate" w:date="2021-07-17T14:12:00Z">
              <w:rPr>
                <w:rFonts w:asciiTheme="minorBidi" w:eastAsia="Arial" w:hAnsiTheme="minorBidi" w:cstheme="minorBidi"/>
              </w:rPr>
            </w:rPrChange>
          </w:rPr>
          <w:delText xml:space="preserve">, ITSs adopt innovative strategies to tackle a variety of social and environmental challenges within a for-profit framework and </w:delText>
        </w:r>
        <w:r w:rsidRPr="006A16A0" w:rsidDel="000A5A48">
          <w:rPr>
            <w:rFonts w:ascii="Palatino" w:eastAsia="Arial" w:hAnsi="Palatino" w:cstheme="minorBidi"/>
            <w:rPrChange w:id="3108" w:author="John Peate" w:date="2021-07-17T14:12:00Z">
              <w:rPr>
                <w:rFonts w:asciiTheme="minorBidi" w:eastAsia="Arial" w:hAnsiTheme="minorBidi"/>
              </w:rPr>
            </w:rPrChange>
          </w:rPr>
          <w:delText xml:space="preserve">are </w:delText>
        </w:r>
        <w:r w:rsidRPr="006A16A0" w:rsidDel="000A5A48">
          <w:rPr>
            <w:rFonts w:ascii="Palatino" w:eastAsia="Arial" w:hAnsi="Palatino" w:cstheme="minorBidi"/>
            <w:rPrChange w:id="3109" w:author="John Peate" w:date="2021-07-17T14:12:00Z">
              <w:rPr>
                <w:rFonts w:asciiTheme="minorBidi" w:eastAsia="Arial" w:hAnsiTheme="minorBidi" w:cstheme="minorBidi"/>
              </w:rPr>
            </w:rPrChange>
          </w:rPr>
          <w:delText xml:space="preserve">usually backed by private investment. </w:delText>
        </w:r>
      </w:del>
    </w:p>
    <w:p w14:paraId="7371B5D6" w14:textId="401B82DA" w:rsidR="000A5A48" w:rsidRPr="006A16A0" w:rsidDel="000A5A48" w:rsidRDefault="000A5A48">
      <w:pPr>
        <w:spacing w:line="240" w:lineRule="auto"/>
        <w:rPr>
          <w:del w:id="3110" w:author="John Peate" w:date="2021-07-17T12:12:00Z"/>
          <w:rFonts w:ascii="Palatino" w:eastAsia="Arial" w:hAnsi="Palatino" w:cstheme="minorBidi"/>
          <w:rPrChange w:id="3111" w:author="John Peate" w:date="2021-07-17T14:12:00Z">
            <w:rPr>
              <w:del w:id="3112" w:author="John Peate" w:date="2021-07-17T12:12:00Z"/>
              <w:rFonts w:asciiTheme="minorBidi" w:eastAsia="Arial" w:hAnsiTheme="minorBidi" w:cstheme="minorBidi"/>
            </w:rPr>
          </w:rPrChange>
        </w:rPr>
        <w:pPrChange w:id="3113" w:author="John Peate" w:date="2021-07-17T12:14:00Z">
          <w:pPr>
            <w:spacing w:line="360" w:lineRule="auto"/>
          </w:pPr>
        </w:pPrChange>
      </w:pPr>
      <w:del w:id="3114" w:author="John Peate" w:date="2021-07-17T12:12:00Z">
        <w:r w:rsidRPr="006A16A0" w:rsidDel="000A5A48">
          <w:rPr>
            <w:rFonts w:ascii="Palatino" w:eastAsia="Arial" w:hAnsi="Palatino" w:cstheme="minorBidi"/>
            <w:rPrChange w:id="3115" w:author="John Peate" w:date="2021-07-17T14:12:00Z">
              <w:rPr>
                <w:rFonts w:asciiTheme="minorBidi" w:eastAsia="Arial" w:hAnsiTheme="minorBidi" w:cstheme="minorBidi"/>
              </w:rPr>
            </w:rPrChange>
          </w:rPr>
          <w:delText xml:space="preserve">The paper firstly provides a conceptual framework for studying this organizational category, as </w:delText>
        </w:r>
        <w:r w:rsidRPr="006A16A0" w:rsidDel="000A5A48">
          <w:rPr>
            <w:rFonts w:ascii="Palatino" w:eastAsia="Arial" w:hAnsi="Palatino" w:cstheme="minorBidi"/>
            <w:rPrChange w:id="3116" w:author="John Peate" w:date="2021-07-17T14:12:00Z">
              <w:rPr>
                <w:rFonts w:asciiTheme="minorBidi" w:eastAsia="Arial" w:hAnsiTheme="minorBidi"/>
              </w:rPr>
            </w:rPrChange>
          </w:rPr>
          <w:delText>a combination</w:delText>
        </w:r>
        <w:r w:rsidRPr="006A16A0" w:rsidDel="000A5A48">
          <w:rPr>
            <w:rFonts w:ascii="Palatino" w:eastAsia="Arial" w:hAnsi="Palatino" w:cstheme="minorBidi"/>
            <w:rPrChange w:id="3117" w:author="John Peate" w:date="2021-07-17T14:12:00Z">
              <w:rPr>
                <w:rFonts w:asciiTheme="minorBidi" w:eastAsia="Arial" w:hAnsiTheme="minorBidi" w:cstheme="minorBidi"/>
              </w:rPr>
            </w:rPrChange>
          </w:rPr>
          <w:delText xml:space="preserve"> of </w:delText>
        </w:r>
        <w:r w:rsidRPr="006A16A0" w:rsidDel="000A5A48">
          <w:rPr>
            <w:rFonts w:ascii="Palatino" w:eastAsia="Arial" w:hAnsi="Palatino" w:cstheme="minorBidi"/>
            <w:rPrChange w:id="3118" w:author="John Peate" w:date="2021-07-17T14:12:00Z">
              <w:rPr>
                <w:rFonts w:asciiTheme="minorBidi" w:eastAsia="Arial" w:hAnsiTheme="minorBidi"/>
              </w:rPr>
            </w:rPrChange>
          </w:rPr>
          <w:delText xml:space="preserve">aspects of </w:delText>
        </w:r>
        <w:r w:rsidRPr="006A16A0" w:rsidDel="000A5A48">
          <w:rPr>
            <w:rFonts w:ascii="Palatino" w:eastAsia="Arial" w:hAnsi="Palatino" w:cstheme="minorBidi"/>
            <w:rPrChange w:id="3119" w:author="John Peate" w:date="2021-07-17T14:12:00Z">
              <w:rPr>
                <w:rFonts w:asciiTheme="minorBidi" w:eastAsia="Arial" w:hAnsiTheme="minorBidi" w:cstheme="minorBidi"/>
              </w:rPr>
            </w:rPrChange>
          </w:rPr>
          <w:delText>social enterprise</w:delText>
        </w:r>
        <w:r w:rsidRPr="006A16A0" w:rsidDel="000A5A48">
          <w:rPr>
            <w:rFonts w:ascii="Palatino" w:eastAsia="Arial" w:hAnsi="Palatino" w:cstheme="minorBidi"/>
            <w:rPrChange w:id="3120" w:author="John Peate" w:date="2021-07-17T14:12:00Z">
              <w:rPr>
                <w:rFonts w:asciiTheme="minorBidi" w:eastAsia="Arial" w:hAnsiTheme="minorBidi"/>
              </w:rPr>
            </w:rPrChange>
          </w:rPr>
          <w:delText>s</w:delText>
        </w:r>
        <w:r w:rsidRPr="006A16A0" w:rsidDel="000A5A48">
          <w:rPr>
            <w:rFonts w:ascii="Palatino" w:eastAsia="Arial" w:hAnsi="Palatino" w:cstheme="minorBidi"/>
            <w:rPrChange w:id="3121" w:author="John Peate" w:date="2021-07-17T14:12:00Z">
              <w:rPr>
                <w:rFonts w:asciiTheme="minorBidi" w:eastAsia="Arial" w:hAnsiTheme="minorBidi" w:cstheme="minorBidi"/>
              </w:rPr>
            </w:rPrChange>
          </w:rPr>
          <w:delText xml:space="preserve"> and startup business</w:delText>
        </w:r>
        <w:r w:rsidRPr="006A16A0" w:rsidDel="000A5A48">
          <w:rPr>
            <w:rFonts w:ascii="Palatino" w:eastAsia="Arial" w:hAnsi="Palatino" w:cstheme="minorBidi"/>
            <w:rPrChange w:id="3122" w:author="John Peate" w:date="2021-07-17T14:12:00Z">
              <w:rPr>
                <w:rFonts w:asciiTheme="minorBidi" w:eastAsia="Arial" w:hAnsiTheme="minorBidi"/>
              </w:rPr>
            </w:rPrChange>
          </w:rPr>
          <w:delText>es</w:delText>
        </w:r>
        <w:r w:rsidRPr="006A16A0" w:rsidDel="000A5A48">
          <w:rPr>
            <w:rFonts w:ascii="Palatino" w:eastAsia="Arial" w:hAnsi="Palatino" w:cstheme="minorBidi"/>
            <w:rPrChange w:id="3123" w:author="John Peate" w:date="2021-07-17T14:12:00Z">
              <w:rPr>
                <w:rFonts w:asciiTheme="minorBidi" w:eastAsia="Arial" w:hAnsiTheme="minorBidi" w:cstheme="minorBidi"/>
              </w:rPr>
            </w:rPrChange>
          </w:rPr>
          <w:delText xml:space="preserve">. It then </w:delText>
        </w:r>
        <w:r w:rsidRPr="006A16A0" w:rsidDel="000A5A48">
          <w:rPr>
            <w:rFonts w:ascii="Palatino" w:eastAsia="Arial" w:hAnsi="Palatino" w:cstheme="minorBidi"/>
            <w:rPrChange w:id="3124" w:author="John Peate" w:date="2021-07-17T14:12:00Z">
              <w:rPr>
                <w:rFonts w:asciiTheme="minorBidi" w:eastAsia="Arial" w:hAnsiTheme="minorBidi"/>
              </w:rPr>
            </w:rPrChange>
          </w:rPr>
          <w:delText xml:space="preserve">proposes a </w:delText>
        </w:r>
        <w:r w:rsidRPr="006A16A0" w:rsidDel="000A5A48">
          <w:rPr>
            <w:rFonts w:ascii="Palatino" w:eastAsia="Arial" w:hAnsi="Palatino" w:cstheme="minorBidi"/>
            <w:rPrChange w:id="3125" w:author="John Peate" w:date="2021-07-17T14:12:00Z">
              <w:rPr>
                <w:rFonts w:asciiTheme="minorBidi" w:eastAsia="Arial" w:hAnsiTheme="minorBidi" w:cstheme="minorBidi"/>
              </w:rPr>
            </w:rPrChange>
          </w:rPr>
          <w:delText>machine learning (ML)-based algorithm to identify ITSs within startup databases. The UN’s Sustainable Development Goals (SDGs) are used as a referential framework</w:delText>
        </w:r>
        <w:r w:rsidRPr="006A16A0" w:rsidDel="000A5A48">
          <w:rPr>
            <w:rFonts w:ascii="Palatino" w:eastAsia="Arial" w:hAnsi="Palatino" w:cstheme="minorBidi"/>
            <w:rPrChange w:id="3126" w:author="John Peate" w:date="2021-07-17T14:12:00Z">
              <w:rPr>
                <w:rFonts w:asciiTheme="minorBidi" w:eastAsia="Arial" w:hAnsiTheme="minorBidi"/>
              </w:rPr>
            </w:rPrChange>
          </w:rPr>
          <w:delText xml:space="preserve"> for characterizing ITSs</w:delText>
        </w:r>
        <w:r w:rsidRPr="006A16A0" w:rsidDel="000A5A48">
          <w:rPr>
            <w:rFonts w:ascii="Palatino" w:eastAsia="Arial" w:hAnsi="Palatino" w:cstheme="minorBidi"/>
            <w:rPrChange w:id="3127" w:author="John Peate" w:date="2021-07-17T14:12:00Z">
              <w:rPr>
                <w:rFonts w:asciiTheme="minorBidi" w:eastAsia="Arial" w:hAnsiTheme="minorBidi" w:cstheme="minorBidi"/>
              </w:rPr>
            </w:rPrChange>
          </w:rPr>
          <w:delText xml:space="preserve">, with indicators </w:delText>
        </w:r>
        <w:r w:rsidRPr="006A16A0" w:rsidDel="000A5A48">
          <w:rPr>
            <w:rFonts w:ascii="Palatino" w:eastAsia="Arial" w:hAnsi="Palatino" w:cstheme="minorBidi"/>
            <w:rPrChange w:id="3128" w:author="John Peate" w:date="2021-07-17T14:12:00Z">
              <w:rPr>
                <w:rFonts w:asciiTheme="minorBidi" w:eastAsia="Arial" w:hAnsiTheme="minorBidi"/>
              </w:rPr>
            </w:rPrChange>
          </w:rPr>
          <w:delText>relating to those 17 goals that</w:delText>
        </w:r>
        <w:r w:rsidRPr="006A16A0" w:rsidDel="000A5A48">
          <w:rPr>
            <w:rFonts w:ascii="Palatino" w:eastAsia="Arial" w:hAnsi="Palatino" w:cstheme="minorBidi"/>
            <w:rPrChange w:id="3129" w:author="John Peate" w:date="2021-07-17T14:12:00Z">
              <w:rPr>
                <w:rFonts w:asciiTheme="minorBidi" w:eastAsia="Arial" w:hAnsiTheme="minorBidi" w:cstheme="minorBidi"/>
              </w:rPr>
            </w:rPrChange>
          </w:rPr>
          <w:delText xml:space="preserve"> qualify a startup </w:delText>
        </w:r>
        <w:r w:rsidRPr="006A16A0" w:rsidDel="000A5A48">
          <w:rPr>
            <w:rFonts w:ascii="Palatino" w:eastAsia="Arial" w:hAnsi="Palatino" w:cstheme="minorBidi"/>
            <w:rPrChange w:id="3130" w:author="John Peate" w:date="2021-07-17T14:12:00Z">
              <w:rPr>
                <w:rFonts w:asciiTheme="minorBidi" w:eastAsia="Arial" w:hAnsiTheme="minorBidi"/>
              </w:rPr>
            </w:rPrChange>
          </w:rPr>
          <w:delText>for inclusion in</w:delText>
        </w:r>
        <w:r w:rsidRPr="006A16A0" w:rsidDel="000A5A48">
          <w:rPr>
            <w:rFonts w:ascii="Palatino" w:eastAsia="Arial" w:hAnsi="Palatino" w:cstheme="minorBidi"/>
            <w:rPrChange w:id="3131" w:author="John Peate" w:date="2021-07-17T14:12:00Z">
              <w:rPr>
                <w:rFonts w:asciiTheme="minorBidi" w:eastAsia="Arial" w:hAnsiTheme="minorBidi" w:cstheme="minorBidi"/>
              </w:rPr>
            </w:rPrChange>
          </w:rPr>
          <w:delText xml:space="preserve"> the impact category. The paper then presents illustrati</w:delText>
        </w:r>
        <w:r w:rsidRPr="006A16A0" w:rsidDel="000A5A48">
          <w:rPr>
            <w:rFonts w:ascii="Palatino" w:eastAsia="Arial" w:hAnsi="Palatino" w:cstheme="minorBidi"/>
            <w:rPrChange w:id="3132" w:author="John Peate" w:date="2021-07-17T14:12:00Z">
              <w:rPr>
                <w:rFonts w:asciiTheme="minorBidi" w:eastAsia="Arial" w:hAnsiTheme="minorBidi"/>
              </w:rPr>
            </w:rPrChange>
          </w:rPr>
          <w:delText>ve</w:delText>
        </w:r>
        <w:r w:rsidRPr="006A16A0" w:rsidDel="000A5A48">
          <w:rPr>
            <w:rFonts w:ascii="Palatino" w:eastAsia="Arial" w:hAnsi="Palatino" w:cstheme="minorBidi"/>
            <w:rPrChange w:id="3133" w:author="John Peate" w:date="2021-07-17T14:12:00Z">
              <w:rPr>
                <w:rFonts w:asciiTheme="minorBidi" w:eastAsia="Arial" w:hAnsiTheme="minorBidi" w:cstheme="minorBidi"/>
              </w:rPr>
            </w:rPrChange>
          </w:rPr>
          <w:delText xml:space="preserve"> findings on ITSs derived from </w:delText>
        </w:r>
        <w:r w:rsidRPr="006A16A0" w:rsidDel="000A5A48">
          <w:rPr>
            <w:rFonts w:ascii="Palatino" w:eastAsia="Arial" w:hAnsi="Palatino" w:cstheme="minorBidi"/>
            <w:rPrChange w:id="3134" w:author="John Peate" w:date="2021-07-17T14:12:00Z">
              <w:rPr>
                <w:rFonts w:asciiTheme="minorBidi" w:eastAsia="Arial" w:hAnsiTheme="minorBidi"/>
              </w:rPr>
            </w:rPrChange>
          </w:rPr>
          <w:delText xml:space="preserve">interrogation of startup </w:delText>
        </w:r>
        <w:r w:rsidRPr="006A16A0" w:rsidDel="000A5A48">
          <w:rPr>
            <w:rFonts w:ascii="Palatino" w:eastAsia="Arial" w:hAnsi="Palatino" w:cstheme="minorBidi"/>
            <w:rPrChange w:id="3135" w:author="John Peate" w:date="2021-07-17T14:12:00Z">
              <w:rPr>
                <w:rFonts w:asciiTheme="minorBidi" w:eastAsia="Arial" w:hAnsiTheme="minorBidi" w:cstheme="minorBidi"/>
              </w:rPr>
            </w:rPrChange>
          </w:rPr>
          <w:delText xml:space="preserve">databases </w:delText>
        </w:r>
        <w:r w:rsidRPr="006A16A0" w:rsidDel="000A5A48">
          <w:rPr>
            <w:rFonts w:ascii="Palatino" w:eastAsia="Arial" w:hAnsi="Palatino" w:cstheme="minorBidi"/>
            <w:rPrChange w:id="3136" w:author="John Peate" w:date="2021-07-17T14:12:00Z">
              <w:rPr>
                <w:rFonts w:asciiTheme="minorBidi" w:eastAsia="Arial" w:hAnsiTheme="minorBidi"/>
              </w:rPr>
            </w:rPrChange>
          </w:rPr>
          <w:delText>relating to</w:delText>
        </w:r>
        <w:r w:rsidRPr="006A16A0" w:rsidDel="000A5A48">
          <w:rPr>
            <w:rFonts w:ascii="Palatino" w:eastAsia="Arial" w:hAnsi="Palatino" w:cstheme="minorBidi"/>
            <w:rPrChange w:id="3137" w:author="John Peate" w:date="2021-07-17T14:12:00Z">
              <w:rPr>
                <w:rFonts w:asciiTheme="minorBidi" w:eastAsia="Arial" w:hAnsiTheme="minorBidi" w:cstheme="minorBidi"/>
              </w:rPr>
            </w:rPrChange>
          </w:rPr>
          <w:delText xml:space="preserve"> Israel and New Zealand and concludes by proposing a research agenda for studying the ITS as a distinct organizational </w:delText>
        </w:r>
        <w:commentRangeStart w:id="3138"/>
        <w:r w:rsidRPr="006A16A0" w:rsidDel="000A5A48">
          <w:rPr>
            <w:rFonts w:ascii="Palatino" w:eastAsia="Arial" w:hAnsi="Palatino" w:cstheme="minorBidi"/>
            <w:rPrChange w:id="3139" w:author="John Peate" w:date="2021-07-17T14:12:00Z">
              <w:rPr>
                <w:rFonts w:asciiTheme="minorBidi" w:eastAsia="Arial" w:hAnsiTheme="minorBidi" w:cstheme="minorBidi"/>
              </w:rPr>
            </w:rPrChange>
          </w:rPr>
          <w:delText>category</w:delText>
        </w:r>
        <w:commentRangeEnd w:id="3138"/>
        <w:r w:rsidRPr="006A16A0" w:rsidDel="000A5A48">
          <w:rPr>
            <w:rStyle w:val="CommentReference"/>
            <w:rFonts w:ascii="Palatino" w:hAnsi="Palatino" w:cstheme="minorBidi"/>
            <w:sz w:val="20"/>
            <w:szCs w:val="20"/>
            <w:rPrChange w:id="3140" w:author="John Peate" w:date="2021-07-17T14:12:00Z">
              <w:rPr>
                <w:rStyle w:val="CommentReference"/>
                <w:rFonts w:asciiTheme="minorBidi" w:hAnsiTheme="minorBidi"/>
                <w:sz w:val="22"/>
                <w:szCs w:val="22"/>
              </w:rPr>
            </w:rPrChange>
          </w:rPr>
          <w:commentReference w:id="3138"/>
        </w:r>
        <w:r w:rsidRPr="006A16A0" w:rsidDel="000A5A48">
          <w:rPr>
            <w:rFonts w:ascii="Palatino" w:eastAsia="Arial" w:hAnsi="Palatino" w:cstheme="minorBidi"/>
            <w:rPrChange w:id="3141" w:author="John Peate" w:date="2021-07-17T14:12:00Z">
              <w:rPr>
                <w:rFonts w:asciiTheme="minorBidi" w:eastAsia="Arial" w:hAnsiTheme="minorBidi" w:cstheme="minorBidi"/>
              </w:rPr>
            </w:rPrChange>
          </w:rPr>
          <w:delText>.</w:delText>
        </w:r>
      </w:del>
    </w:p>
    <w:bookmarkEnd w:id="3088"/>
    <w:p w14:paraId="6C59CE99" w14:textId="6549321D" w:rsidR="000A5A48" w:rsidRPr="006A16A0" w:rsidDel="006C3DDB" w:rsidRDefault="000A5A48">
      <w:pPr>
        <w:spacing w:line="240" w:lineRule="auto"/>
        <w:rPr>
          <w:del w:id="3142" w:author="John Peate" w:date="2021-07-17T12:38:00Z"/>
          <w:moveFrom w:id="3143" w:author="John Peate" w:date="2021-07-17T12:17:00Z"/>
          <w:rFonts w:ascii="Palatino" w:hAnsi="Palatino" w:cstheme="minorBidi"/>
          <w:b/>
          <w:bCs/>
          <w:color w:val="222222"/>
          <w:shd w:val="clear" w:color="auto" w:fill="FFFFFF"/>
          <w:rPrChange w:id="3144" w:author="John Peate" w:date="2021-07-17T14:12:00Z">
            <w:rPr>
              <w:del w:id="3145" w:author="John Peate" w:date="2021-07-17T12:38:00Z"/>
              <w:moveFrom w:id="3146" w:author="John Peate" w:date="2021-07-17T12:17:00Z"/>
              <w:rFonts w:asciiTheme="minorBidi" w:hAnsiTheme="minorBidi" w:cstheme="minorBidi"/>
              <w:b/>
              <w:bCs/>
              <w:color w:val="222222"/>
              <w:sz w:val="22"/>
              <w:szCs w:val="22"/>
              <w:shd w:val="clear" w:color="auto" w:fill="FFFFFF"/>
            </w:rPr>
          </w:rPrChange>
        </w:rPr>
        <w:pPrChange w:id="3147" w:author="John Peate" w:date="2021-07-17T12:14:00Z">
          <w:pPr>
            <w:spacing w:line="360" w:lineRule="auto"/>
          </w:pPr>
        </w:pPrChange>
      </w:pPr>
      <w:moveFromRangeStart w:id="3148" w:author="John Peate" w:date="2021-07-17T12:17:00Z" w:name="move77416672"/>
      <w:moveFrom w:id="3149" w:author="John Peate" w:date="2021-07-17T12:17:00Z">
        <w:del w:id="3150" w:author="John Peate" w:date="2021-07-17T12:38:00Z">
          <w:r w:rsidRPr="006A16A0" w:rsidDel="006C3DDB">
            <w:rPr>
              <w:rFonts w:ascii="Palatino" w:hAnsi="Palatino" w:cstheme="minorBidi"/>
              <w:b/>
              <w:bCs/>
              <w:color w:val="222222"/>
              <w:shd w:val="clear" w:color="auto" w:fill="FFFFFF"/>
              <w:rPrChange w:id="3151" w:author="John Peate" w:date="2021-07-17T14:12:00Z">
                <w:rPr>
                  <w:rFonts w:asciiTheme="minorBidi" w:hAnsiTheme="minorBidi" w:cstheme="minorBidi"/>
                  <w:b/>
                  <w:bCs/>
                  <w:color w:val="222222"/>
                  <w:sz w:val="22"/>
                  <w:szCs w:val="22"/>
                  <w:shd w:val="clear" w:color="auto" w:fill="FFFFFF"/>
                </w:rPr>
              </w:rPrChange>
            </w:rPr>
            <w:delText>Introduction</w:delText>
          </w:r>
        </w:del>
      </w:moveFrom>
    </w:p>
    <w:p w14:paraId="4C57A729" w14:textId="4BE3C247" w:rsidR="000A5A48" w:rsidRPr="006A16A0" w:rsidDel="006C3DDB" w:rsidRDefault="000A5A48">
      <w:pPr>
        <w:spacing w:line="240" w:lineRule="auto"/>
        <w:rPr>
          <w:del w:id="3152" w:author="John Peate" w:date="2021-07-17T12:38:00Z"/>
          <w:moveFrom w:id="3153" w:author="John Peate" w:date="2021-07-17T12:17:00Z"/>
          <w:rFonts w:ascii="Palatino" w:eastAsia="Arial" w:hAnsi="Palatino" w:cstheme="minorBidi"/>
          <w:rPrChange w:id="3154" w:author="John Peate" w:date="2021-07-17T14:12:00Z">
            <w:rPr>
              <w:del w:id="3155" w:author="John Peate" w:date="2021-07-17T12:38:00Z"/>
              <w:moveFrom w:id="3156" w:author="John Peate" w:date="2021-07-17T12:17:00Z"/>
              <w:rFonts w:asciiTheme="minorBidi" w:eastAsia="Arial" w:hAnsiTheme="minorBidi" w:cstheme="minorBidi"/>
            </w:rPr>
          </w:rPrChange>
        </w:rPr>
        <w:pPrChange w:id="3157" w:author="John Peate" w:date="2021-07-17T12:14:00Z">
          <w:pPr>
            <w:spacing w:line="360" w:lineRule="auto"/>
          </w:pPr>
        </w:pPrChange>
      </w:pPr>
      <w:moveFrom w:id="3158" w:author="John Peate" w:date="2021-07-17T12:17:00Z">
        <w:del w:id="3159" w:author="John Peate" w:date="2021-07-17T12:38:00Z">
          <w:r w:rsidRPr="006A16A0" w:rsidDel="006C3DDB">
            <w:rPr>
              <w:rFonts w:ascii="Palatino" w:eastAsia="Arial" w:hAnsi="Palatino" w:cstheme="minorBidi"/>
              <w:rPrChange w:id="3160" w:author="John Peate" w:date="2021-07-17T14:12:00Z">
                <w:rPr>
                  <w:rFonts w:asciiTheme="minorBidi" w:eastAsia="Arial" w:hAnsiTheme="minorBidi" w:cstheme="minorBidi"/>
                </w:rPr>
              </w:rPrChange>
            </w:rPr>
            <w:delText xml:space="preserve">The Impact Tech Startup (ITS) is a new, rapidly developing phenomenon. With an entrepreneurial approach and technological </w:delText>
          </w:r>
          <w:r w:rsidRPr="006A16A0" w:rsidDel="006C3DDB">
            <w:rPr>
              <w:rFonts w:ascii="Palatino" w:eastAsia="Arial" w:hAnsi="Palatino" w:cstheme="minorBidi"/>
              <w:rPrChange w:id="3161" w:author="John Peate" w:date="2021-07-17T14:12:00Z">
                <w:rPr>
                  <w:rFonts w:asciiTheme="minorBidi" w:eastAsia="Arial" w:hAnsiTheme="minorBidi"/>
                </w:rPr>
              </w:rPrChange>
            </w:rPr>
            <w:delText>foundations</w:delText>
          </w:r>
          <w:r w:rsidRPr="006A16A0" w:rsidDel="006C3DDB">
            <w:rPr>
              <w:rFonts w:ascii="Palatino" w:eastAsia="Arial" w:hAnsi="Palatino" w:cstheme="minorBidi"/>
              <w:rPrChange w:id="3162" w:author="John Peate" w:date="2021-07-17T14:12:00Z">
                <w:rPr>
                  <w:rFonts w:asciiTheme="minorBidi" w:eastAsia="Arial" w:hAnsiTheme="minorBidi" w:cstheme="minorBidi"/>
                </w:rPr>
              </w:rPrChange>
            </w:rPr>
            <w:delText xml:space="preserve">, ITSs adopt innovative strategies to deal with a variety of social and environmental problems within a for-profit framework, usually backed by private investments similar to the venture capital models we see in other types of startup. </w:delText>
          </w:r>
        </w:del>
      </w:moveFrom>
    </w:p>
    <w:p w14:paraId="59B4B92B" w14:textId="4CCF5A5D" w:rsidR="000A5A48" w:rsidRPr="006A16A0" w:rsidDel="006C3DDB" w:rsidRDefault="000A5A48">
      <w:pPr>
        <w:spacing w:line="240" w:lineRule="auto"/>
        <w:rPr>
          <w:del w:id="3163" w:author="John Peate" w:date="2021-07-17T12:38:00Z"/>
          <w:moveFrom w:id="3164" w:author="John Peate" w:date="2021-07-17T12:17:00Z"/>
          <w:rFonts w:ascii="Palatino" w:eastAsia="Arial" w:hAnsi="Palatino" w:cstheme="minorBidi"/>
          <w:rPrChange w:id="3165" w:author="John Peate" w:date="2021-07-17T14:12:00Z">
            <w:rPr>
              <w:del w:id="3166" w:author="John Peate" w:date="2021-07-17T12:38:00Z"/>
              <w:moveFrom w:id="3167" w:author="John Peate" w:date="2021-07-17T12:17:00Z"/>
              <w:rFonts w:asciiTheme="minorBidi" w:eastAsia="Arial" w:hAnsiTheme="minorBidi" w:cstheme="minorBidi"/>
            </w:rPr>
          </w:rPrChange>
        </w:rPr>
        <w:pPrChange w:id="3168" w:author="John Peate" w:date="2021-07-17T12:14:00Z">
          <w:pPr>
            <w:spacing w:line="360" w:lineRule="auto"/>
          </w:pPr>
        </w:pPrChange>
      </w:pPr>
      <w:moveFrom w:id="3169" w:author="John Peate" w:date="2021-07-17T12:17:00Z">
        <w:del w:id="3170" w:author="John Peate" w:date="2021-07-17T12:38:00Z">
          <w:r w:rsidRPr="006A16A0" w:rsidDel="006C3DDB">
            <w:rPr>
              <w:rFonts w:ascii="Palatino" w:eastAsia="Arial" w:hAnsi="Palatino" w:cstheme="minorBidi"/>
              <w:rPrChange w:id="3171" w:author="John Peate" w:date="2021-07-17T14:12:00Z">
                <w:rPr>
                  <w:rFonts w:asciiTheme="minorBidi" w:eastAsia="Arial" w:hAnsiTheme="minorBidi" w:cstheme="minorBidi"/>
                </w:rPr>
              </w:rPrChange>
            </w:rPr>
            <w:delText>Examples of ITSs include:</w:delText>
          </w:r>
        </w:del>
      </w:moveFrom>
    </w:p>
    <w:p w14:paraId="05308855" w14:textId="29E98BC5" w:rsidR="000A5A48" w:rsidRPr="006A16A0" w:rsidDel="006C3DDB" w:rsidRDefault="000A5A48">
      <w:pPr>
        <w:pStyle w:val="ListParagraph"/>
        <w:numPr>
          <w:ilvl w:val="0"/>
          <w:numId w:val="35"/>
        </w:numPr>
        <w:spacing w:line="240" w:lineRule="auto"/>
        <w:rPr>
          <w:del w:id="3172" w:author="John Peate" w:date="2021-07-17T12:38:00Z"/>
          <w:moveFrom w:id="3173" w:author="John Peate" w:date="2021-07-17T12:17:00Z"/>
          <w:rFonts w:ascii="Palatino" w:hAnsi="Palatino"/>
          <w:color w:val="000000"/>
          <w:sz w:val="20"/>
          <w:szCs w:val="20"/>
          <w:rPrChange w:id="3174" w:author="John Peate" w:date="2021-07-17T14:12:00Z">
            <w:rPr>
              <w:del w:id="3175" w:author="John Peate" w:date="2021-07-17T12:38:00Z"/>
              <w:moveFrom w:id="3176" w:author="John Peate" w:date="2021-07-17T12:17:00Z"/>
              <w:rFonts w:asciiTheme="minorBidi" w:hAnsiTheme="minorBidi"/>
              <w:color w:val="000000"/>
            </w:rPr>
          </w:rPrChange>
        </w:rPr>
        <w:pPrChange w:id="3177" w:author="John Peate" w:date="2021-07-17T12:14:00Z">
          <w:pPr>
            <w:pStyle w:val="ListParagraph"/>
            <w:numPr>
              <w:numId w:val="35"/>
            </w:numPr>
            <w:spacing w:line="360" w:lineRule="auto"/>
            <w:ind w:left="502" w:hanging="360"/>
          </w:pPr>
        </w:pPrChange>
      </w:pPr>
      <w:moveFrom w:id="3178" w:author="John Peate" w:date="2021-07-17T12:17:00Z">
        <w:del w:id="3179" w:author="John Peate" w:date="2021-07-17T12:38:00Z">
          <w:r w:rsidRPr="006A16A0" w:rsidDel="006C3DDB">
            <w:rPr>
              <w:rFonts w:ascii="Palatino" w:hAnsi="Palatino"/>
              <w:sz w:val="20"/>
              <w:szCs w:val="20"/>
              <w:rPrChange w:id="3180" w:author="John Peate" w:date="2021-07-17T14:12:00Z">
                <w:rPr>
                  <w:rFonts w:asciiTheme="minorBidi" w:hAnsiTheme="minorBidi"/>
                </w:rPr>
              </w:rPrChange>
            </w:rPr>
            <w:delText xml:space="preserve">In the area of fighting loneliness among elderly people, </w:delText>
          </w:r>
          <w:commentRangeStart w:id="3181"/>
          <w:r w:rsidRPr="006A16A0" w:rsidDel="006C3DDB">
            <w:rPr>
              <w:rFonts w:ascii="Palatino" w:hAnsi="Palatino"/>
              <w:sz w:val="20"/>
              <w:szCs w:val="20"/>
              <w:rPrChange w:id="3182" w:author="John Peate" w:date="2021-07-17T14:12:00Z">
                <w:rPr>
                  <w:rFonts w:asciiTheme="minorBidi" w:hAnsiTheme="minorBidi"/>
                </w:rPr>
              </w:rPrChange>
            </w:rPr>
            <w:delText>“</w:delText>
          </w:r>
          <w:r w:rsidRPr="006A16A0" w:rsidDel="006C3DDB">
            <w:rPr>
              <w:rFonts w:ascii="Palatino" w:eastAsia="Roboto" w:hAnsi="Palatino"/>
              <w:sz w:val="20"/>
              <w:szCs w:val="20"/>
              <w:highlight w:val="white"/>
              <w:rPrChange w:id="3183" w:author="John Peate" w:date="2021-07-17T14:12:00Z">
                <w:rPr>
                  <w:rFonts w:asciiTheme="minorBidi" w:eastAsia="Roboto" w:hAnsiTheme="minorBidi"/>
                  <w:highlight w:val="white"/>
                </w:rPr>
              </w:rPrChange>
            </w:rPr>
            <w:delText>Elliq”</w:delText>
          </w:r>
          <w:commentRangeEnd w:id="3181"/>
          <w:r w:rsidRPr="006A16A0" w:rsidDel="006C3DDB">
            <w:rPr>
              <w:rStyle w:val="CommentReference"/>
              <w:rFonts w:ascii="Palatino" w:hAnsi="Palatino"/>
              <w:sz w:val="20"/>
              <w:szCs w:val="20"/>
              <w:rPrChange w:id="3184" w:author="John Peate" w:date="2021-07-17T14:12:00Z">
                <w:rPr>
                  <w:rStyle w:val="CommentReference"/>
                  <w:rFonts w:asciiTheme="minorBidi" w:hAnsiTheme="minorBidi"/>
                </w:rPr>
              </w:rPrChange>
            </w:rPr>
            <w:commentReference w:id="3181"/>
          </w:r>
          <w:r w:rsidRPr="006A16A0" w:rsidDel="006C3DDB">
            <w:rPr>
              <w:rFonts w:ascii="Palatino" w:eastAsia="Roboto" w:hAnsi="Palatino"/>
              <w:sz w:val="20"/>
              <w:szCs w:val="20"/>
              <w:highlight w:val="white"/>
              <w:rPrChange w:id="3185" w:author="John Peate" w:date="2021-07-17T14:12:00Z">
                <w:rPr>
                  <w:rFonts w:asciiTheme="minorBidi" w:eastAsia="Roboto" w:hAnsiTheme="minorBidi"/>
                  <w:highlight w:val="white"/>
                </w:rPr>
              </w:rPrChange>
            </w:rPr>
            <w:delText xml:space="preserve"> is a robotic “social companion” developed by Israeli Intuition Robotics that is capable of conversing with its owner, while “2gether” is an app-based service that provides a personalized and social music listening experience.</w:delText>
          </w:r>
        </w:del>
      </w:moveFrom>
    </w:p>
    <w:p w14:paraId="31EAD2F6" w14:textId="4F0154D7" w:rsidR="000A5A48" w:rsidRPr="006A16A0" w:rsidDel="006C3DDB" w:rsidRDefault="000A5A48">
      <w:pPr>
        <w:pStyle w:val="ListParagraph"/>
        <w:numPr>
          <w:ilvl w:val="0"/>
          <w:numId w:val="35"/>
        </w:numPr>
        <w:spacing w:line="240" w:lineRule="auto"/>
        <w:rPr>
          <w:del w:id="3186" w:author="John Peate" w:date="2021-07-17T12:38:00Z"/>
          <w:moveFrom w:id="3187" w:author="John Peate" w:date="2021-07-17T12:17:00Z"/>
          <w:rFonts w:ascii="Palatino" w:eastAsia="Arial" w:hAnsi="Palatino"/>
          <w:sz w:val="20"/>
          <w:szCs w:val="20"/>
          <w:rPrChange w:id="3188" w:author="John Peate" w:date="2021-07-17T14:12:00Z">
            <w:rPr>
              <w:del w:id="3189" w:author="John Peate" w:date="2021-07-17T12:38:00Z"/>
              <w:moveFrom w:id="3190" w:author="John Peate" w:date="2021-07-17T12:17:00Z"/>
              <w:rFonts w:asciiTheme="minorBidi" w:eastAsia="Arial" w:hAnsiTheme="minorBidi"/>
            </w:rPr>
          </w:rPrChange>
        </w:rPr>
        <w:pPrChange w:id="3191" w:author="John Peate" w:date="2021-07-17T12:14:00Z">
          <w:pPr>
            <w:pStyle w:val="ListParagraph"/>
            <w:numPr>
              <w:numId w:val="35"/>
            </w:numPr>
            <w:spacing w:line="360" w:lineRule="auto"/>
            <w:ind w:left="502" w:hanging="360"/>
          </w:pPr>
        </w:pPrChange>
      </w:pPr>
      <w:moveFrom w:id="3192" w:author="John Peate" w:date="2021-07-17T12:17:00Z">
        <w:del w:id="3193" w:author="John Peate" w:date="2021-07-17T12:38:00Z">
          <w:r w:rsidRPr="006A16A0" w:rsidDel="006C3DDB">
            <w:rPr>
              <w:rFonts w:ascii="Palatino" w:eastAsia="Arial" w:hAnsi="Palatino"/>
              <w:sz w:val="20"/>
              <w:szCs w:val="20"/>
              <w:rPrChange w:id="3194" w:author="John Peate" w:date="2021-07-17T14:12:00Z">
                <w:rPr>
                  <w:rFonts w:asciiTheme="minorBidi" w:eastAsia="Arial" w:hAnsiTheme="minorBidi"/>
                </w:rPr>
              </w:rPrChange>
            </w:rPr>
            <w:delText>In the area of fighting hunger</w:delText>
          </w:r>
          <w:r w:rsidRPr="006A16A0" w:rsidDel="006C3DDB">
            <w:rPr>
              <w:rFonts w:ascii="Palatino" w:eastAsia="Roboto" w:hAnsi="Palatino"/>
              <w:sz w:val="20"/>
              <w:szCs w:val="20"/>
              <w:highlight w:val="white"/>
              <w:rPrChange w:id="3195" w:author="John Peate" w:date="2021-07-17T14:12:00Z">
                <w:rPr>
                  <w:rFonts w:asciiTheme="minorBidi" w:eastAsia="Roboto" w:hAnsiTheme="minorBidi"/>
                  <w:highlight w:val="white"/>
                </w:rPr>
              </w:rPrChange>
            </w:rPr>
            <w:delText xml:space="preserve"> and food waste</w:delText>
          </w:r>
          <w:r w:rsidRPr="006A16A0" w:rsidDel="006C3DDB">
            <w:rPr>
              <w:rFonts w:ascii="Palatino" w:eastAsia="Arial" w:hAnsi="Palatino"/>
              <w:sz w:val="20"/>
              <w:szCs w:val="20"/>
              <w:rPrChange w:id="3196" w:author="John Peate" w:date="2021-07-17T14:12:00Z">
                <w:rPr>
                  <w:rFonts w:asciiTheme="minorBidi" w:eastAsia="Arial" w:hAnsiTheme="minorBidi"/>
                </w:rPr>
              </w:rPrChange>
            </w:rPr>
            <w:delText xml:space="preserve">, </w:delText>
          </w:r>
          <w:r w:rsidRPr="006A16A0" w:rsidDel="006C3DDB">
            <w:rPr>
              <w:rFonts w:ascii="Palatino" w:eastAsia="Roboto" w:hAnsi="Palatino"/>
              <w:sz w:val="20"/>
              <w:szCs w:val="20"/>
              <w:highlight w:val="white"/>
              <w:rPrChange w:id="3197" w:author="John Peate" w:date="2021-07-17T14:12:00Z">
                <w:rPr>
                  <w:rFonts w:asciiTheme="minorBidi" w:eastAsia="Roboto" w:hAnsiTheme="minorBidi"/>
                  <w:highlight w:val="white"/>
                </w:rPr>
              </w:rPrChange>
            </w:rPr>
            <w:delText xml:space="preserve">the Danish startup “Too Good to Go” connects users through a </w:delText>
          </w:r>
          <w:commentRangeStart w:id="3198"/>
          <w:r w:rsidRPr="006A16A0" w:rsidDel="006C3DDB">
            <w:rPr>
              <w:rFonts w:ascii="Palatino" w:eastAsia="Roboto" w:hAnsi="Palatino"/>
              <w:sz w:val="20"/>
              <w:szCs w:val="20"/>
              <w:highlight w:val="white"/>
              <w:rPrChange w:id="3199" w:author="John Peate" w:date="2021-07-17T14:12:00Z">
                <w:rPr>
                  <w:rFonts w:asciiTheme="minorBidi" w:eastAsia="Roboto" w:hAnsiTheme="minorBidi"/>
                  <w:highlight w:val="white"/>
                </w:rPr>
              </w:rPrChange>
            </w:rPr>
            <w:delText>cellphone</w:delText>
          </w:r>
          <w:commentRangeEnd w:id="3198"/>
          <w:r w:rsidRPr="006A16A0" w:rsidDel="006C3DDB">
            <w:rPr>
              <w:rStyle w:val="CommentReference"/>
              <w:rFonts w:ascii="Palatino" w:hAnsi="Palatino"/>
              <w:sz w:val="20"/>
              <w:szCs w:val="20"/>
              <w:rPrChange w:id="3200" w:author="John Peate" w:date="2021-07-17T14:12:00Z">
                <w:rPr>
                  <w:rStyle w:val="CommentReference"/>
                  <w:rFonts w:asciiTheme="minorBidi" w:hAnsiTheme="minorBidi"/>
                </w:rPr>
              </w:rPrChange>
            </w:rPr>
            <w:commentReference w:id="3198"/>
          </w:r>
          <w:r w:rsidRPr="006A16A0" w:rsidDel="006C3DDB">
            <w:rPr>
              <w:rFonts w:ascii="Palatino" w:eastAsia="Roboto" w:hAnsi="Palatino"/>
              <w:sz w:val="20"/>
              <w:szCs w:val="20"/>
              <w:highlight w:val="white"/>
              <w:rPrChange w:id="3201" w:author="John Peate" w:date="2021-07-17T14:12:00Z">
                <w:rPr>
                  <w:rFonts w:asciiTheme="minorBidi" w:eastAsia="Roboto" w:hAnsiTheme="minorBidi"/>
                  <w:highlight w:val="white"/>
                </w:rPr>
              </w:rPrChange>
            </w:rPr>
            <w:delText xml:space="preserve"> platform with sources of unsold food from shops and restaurants</w:delText>
          </w:r>
          <w:r w:rsidRPr="006A16A0" w:rsidDel="006C3DDB">
            <w:rPr>
              <w:rFonts w:ascii="Palatino" w:eastAsia="Roboto" w:hAnsi="Palatino"/>
              <w:sz w:val="20"/>
              <w:szCs w:val="20"/>
              <w:rPrChange w:id="3202" w:author="John Peate" w:date="2021-07-17T14:12:00Z">
                <w:rPr>
                  <w:rFonts w:asciiTheme="minorBidi" w:eastAsia="Roboto" w:hAnsiTheme="minorBidi"/>
                </w:rPr>
              </w:rPrChange>
            </w:rPr>
            <w:delText>, while</w:delText>
          </w:r>
          <w:r w:rsidRPr="006A16A0" w:rsidDel="006C3DDB">
            <w:rPr>
              <w:rFonts w:ascii="Palatino" w:eastAsia="Arial" w:hAnsi="Palatino"/>
              <w:sz w:val="20"/>
              <w:szCs w:val="20"/>
              <w:rPrChange w:id="3203" w:author="John Peate" w:date="2021-07-17T14:12:00Z">
                <w:rPr>
                  <w:rFonts w:asciiTheme="minorBidi" w:eastAsia="Arial" w:hAnsiTheme="minorBidi"/>
                </w:rPr>
              </w:rPrChange>
            </w:rPr>
            <w:delText xml:space="preserve"> Goodr, a US startup, it provides an innovative platform to facilitate food donations from businesses to the hungry. </w:delText>
          </w:r>
          <w:commentRangeStart w:id="3204"/>
          <w:r w:rsidRPr="006A16A0" w:rsidDel="006C3DDB">
            <w:rPr>
              <w:rFonts w:ascii="Palatino" w:eastAsia="Arial" w:hAnsi="Palatino"/>
              <w:sz w:val="20"/>
              <w:szCs w:val="20"/>
              <w:rPrChange w:id="3205" w:author="John Peate" w:date="2021-07-17T14:12:00Z">
                <w:rPr>
                  <w:rFonts w:asciiTheme="minorBidi" w:eastAsia="Arial" w:hAnsiTheme="minorBidi"/>
                </w:rPr>
              </w:rPrChange>
            </w:rPr>
            <w:delText>It coordinates the drop off and pick up of surplus food so that it is placed in the right hands in a timely fashion and, in the process, companies record how much surplus food they have donated.</w:delText>
          </w:r>
          <w:commentRangeEnd w:id="3204"/>
          <w:r w:rsidRPr="006A16A0" w:rsidDel="006C3DDB">
            <w:rPr>
              <w:rStyle w:val="CommentReference"/>
              <w:rFonts w:ascii="Palatino" w:hAnsi="Palatino"/>
              <w:sz w:val="20"/>
              <w:szCs w:val="20"/>
              <w:rPrChange w:id="3206" w:author="John Peate" w:date="2021-07-17T14:12:00Z">
                <w:rPr>
                  <w:rStyle w:val="CommentReference"/>
                  <w:rFonts w:asciiTheme="minorBidi" w:hAnsiTheme="minorBidi"/>
                </w:rPr>
              </w:rPrChange>
            </w:rPr>
            <w:commentReference w:id="3204"/>
          </w:r>
          <w:r w:rsidRPr="006A16A0" w:rsidDel="006C3DDB">
            <w:rPr>
              <w:rFonts w:ascii="Palatino" w:eastAsia="Arial" w:hAnsi="Palatino"/>
              <w:sz w:val="20"/>
              <w:szCs w:val="20"/>
              <w:rPrChange w:id="3207" w:author="John Peate" w:date="2021-07-17T14:12:00Z">
                <w:rPr>
                  <w:rFonts w:asciiTheme="minorBidi" w:eastAsia="Arial" w:hAnsiTheme="minorBidi"/>
                </w:rPr>
              </w:rPrChange>
            </w:rPr>
            <w:delText xml:space="preserve"> </w:delText>
          </w:r>
        </w:del>
      </w:moveFrom>
    </w:p>
    <w:p w14:paraId="18ABF60B" w14:textId="1EE2720B" w:rsidR="000A5A48" w:rsidRPr="006A16A0" w:rsidDel="006C3DDB" w:rsidRDefault="000A5A48">
      <w:pPr>
        <w:pStyle w:val="ListParagraph"/>
        <w:numPr>
          <w:ilvl w:val="0"/>
          <w:numId w:val="35"/>
        </w:numPr>
        <w:spacing w:line="240" w:lineRule="auto"/>
        <w:rPr>
          <w:del w:id="3208" w:author="John Peate" w:date="2021-07-17T12:38:00Z"/>
          <w:moveFrom w:id="3209" w:author="John Peate" w:date="2021-07-17T12:17:00Z"/>
          <w:rFonts w:ascii="Palatino" w:hAnsi="Palatino"/>
          <w:sz w:val="20"/>
          <w:szCs w:val="20"/>
          <w:rPrChange w:id="3210" w:author="John Peate" w:date="2021-07-17T14:12:00Z">
            <w:rPr>
              <w:del w:id="3211" w:author="John Peate" w:date="2021-07-17T12:38:00Z"/>
              <w:moveFrom w:id="3212" w:author="John Peate" w:date="2021-07-17T12:17:00Z"/>
              <w:rFonts w:asciiTheme="minorBidi" w:hAnsiTheme="minorBidi"/>
            </w:rPr>
          </w:rPrChange>
        </w:rPr>
        <w:pPrChange w:id="3213" w:author="John Peate" w:date="2021-07-17T12:14:00Z">
          <w:pPr>
            <w:pStyle w:val="ListParagraph"/>
            <w:numPr>
              <w:numId w:val="35"/>
            </w:numPr>
            <w:spacing w:line="360" w:lineRule="auto"/>
            <w:ind w:left="502" w:hanging="360"/>
          </w:pPr>
        </w:pPrChange>
      </w:pPr>
      <w:moveFrom w:id="3214" w:author="John Peate" w:date="2021-07-17T12:17:00Z">
        <w:del w:id="3215" w:author="John Peate" w:date="2021-07-17T12:38:00Z">
          <w:r w:rsidRPr="006A16A0" w:rsidDel="006C3DDB">
            <w:rPr>
              <w:rFonts w:ascii="Palatino" w:eastAsia="Arial" w:hAnsi="Palatino"/>
              <w:sz w:val="20"/>
              <w:szCs w:val="20"/>
              <w:rPrChange w:id="3216" w:author="John Peate" w:date="2021-07-17T14:12:00Z">
                <w:rPr>
                  <w:rFonts w:asciiTheme="minorBidi" w:eastAsia="Arial" w:hAnsiTheme="minorBidi"/>
                </w:rPr>
              </w:rPrChange>
            </w:rPr>
            <w:delText xml:space="preserve">In the area of employment, the Amsterdam-based “Skilllab” provides AI-based solutions to encourage refugee integration into local labor markets by </w:delText>
          </w:r>
          <w:commentRangeStart w:id="3217"/>
          <w:r w:rsidRPr="006A16A0" w:rsidDel="006C3DDB">
            <w:rPr>
              <w:rFonts w:ascii="Palatino" w:eastAsia="Arial" w:hAnsi="Palatino"/>
              <w:sz w:val="20"/>
              <w:szCs w:val="20"/>
              <w:rPrChange w:id="3218" w:author="John Peate" w:date="2021-07-17T14:12:00Z">
                <w:rPr>
                  <w:rFonts w:asciiTheme="minorBidi" w:eastAsia="Arial" w:hAnsiTheme="minorBidi"/>
                </w:rPr>
              </w:rPrChange>
            </w:rPr>
            <w:delText>matching</w:delText>
          </w:r>
          <w:commentRangeEnd w:id="3217"/>
          <w:r w:rsidRPr="006A16A0" w:rsidDel="006C3DDB">
            <w:rPr>
              <w:rStyle w:val="CommentReference"/>
              <w:rFonts w:ascii="Palatino" w:hAnsi="Palatino"/>
              <w:sz w:val="20"/>
              <w:szCs w:val="20"/>
              <w:rPrChange w:id="3219" w:author="John Peate" w:date="2021-07-17T14:12:00Z">
                <w:rPr>
                  <w:rStyle w:val="CommentReference"/>
                  <w:rFonts w:asciiTheme="minorBidi" w:hAnsiTheme="minorBidi"/>
                </w:rPr>
              </w:rPrChange>
            </w:rPr>
            <w:commentReference w:id="3217"/>
          </w:r>
          <w:r w:rsidRPr="006A16A0" w:rsidDel="006C3DDB">
            <w:rPr>
              <w:rFonts w:ascii="Palatino" w:eastAsia="Arial" w:hAnsi="Palatino"/>
              <w:sz w:val="20"/>
              <w:szCs w:val="20"/>
              <w:rPrChange w:id="3220" w:author="John Peate" w:date="2021-07-17T14:12:00Z">
                <w:rPr>
                  <w:rFonts w:asciiTheme="minorBidi" w:eastAsia="Arial" w:hAnsiTheme="minorBidi"/>
                </w:rPr>
              </w:rPrChange>
            </w:rPr>
            <w:delText xml:space="preserve"> their skills to local labor market requirements.</w:delText>
          </w:r>
        </w:del>
      </w:moveFrom>
    </w:p>
    <w:p w14:paraId="180AD333" w14:textId="37AACA20" w:rsidR="000A5A48" w:rsidRPr="006A16A0" w:rsidDel="006C3DDB" w:rsidRDefault="000A5A48">
      <w:pPr>
        <w:pStyle w:val="ListParagraph"/>
        <w:numPr>
          <w:ilvl w:val="0"/>
          <w:numId w:val="35"/>
        </w:numPr>
        <w:spacing w:line="240" w:lineRule="auto"/>
        <w:rPr>
          <w:del w:id="3221" w:author="John Peate" w:date="2021-07-17T12:38:00Z"/>
          <w:moveFrom w:id="3222" w:author="John Peate" w:date="2021-07-17T12:17:00Z"/>
          <w:rFonts w:ascii="Palatino" w:eastAsia="Arial" w:hAnsi="Palatino"/>
          <w:color w:val="000000"/>
          <w:sz w:val="20"/>
          <w:szCs w:val="20"/>
          <w:rPrChange w:id="3223" w:author="John Peate" w:date="2021-07-17T14:12:00Z">
            <w:rPr>
              <w:del w:id="3224" w:author="John Peate" w:date="2021-07-17T12:38:00Z"/>
              <w:moveFrom w:id="3225" w:author="John Peate" w:date="2021-07-17T12:17:00Z"/>
              <w:rFonts w:asciiTheme="minorBidi" w:eastAsia="Arial" w:hAnsiTheme="minorBidi"/>
              <w:color w:val="000000"/>
            </w:rPr>
          </w:rPrChange>
        </w:rPr>
        <w:pPrChange w:id="3226" w:author="John Peate" w:date="2021-07-17T12:14:00Z">
          <w:pPr>
            <w:pStyle w:val="ListParagraph"/>
            <w:numPr>
              <w:numId w:val="35"/>
            </w:numPr>
            <w:spacing w:line="360" w:lineRule="auto"/>
            <w:ind w:left="502" w:hanging="360"/>
          </w:pPr>
        </w:pPrChange>
      </w:pPr>
      <w:moveFrom w:id="3227" w:author="John Peate" w:date="2021-07-17T12:17:00Z">
        <w:del w:id="3228" w:author="John Peate" w:date="2021-07-17T12:38:00Z">
          <w:r w:rsidRPr="006A16A0" w:rsidDel="006C3DDB">
            <w:rPr>
              <w:rFonts w:ascii="Palatino" w:eastAsia="Arial" w:hAnsi="Palatino"/>
              <w:sz w:val="20"/>
              <w:szCs w:val="20"/>
              <w:rPrChange w:id="3229" w:author="John Peate" w:date="2021-07-17T14:12:00Z">
                <w:rPr>
                  <w:rFonts w:asciiTheme="minorBidi" w:eastAsia="Arial" w:hAnsiTheme="minorBidi"/>
                </w:rPr>
              </w:rPrChange>
            </w:rPr>
            <w:delText xml:space="preserve">In the area of affordable, clean energy and climate technology, the Israeli startup Eco Wave Power generates power from the sea with an innovative design allowing it to be attached to existing man-made structures, simplifying installation and maintenance and serving communities with lower energy requirements that cannot afford power from less accessible systems that may be further offshore. GREENfluidics, a Mexican startup, created an “Intelligent Solar Biopanel,” a unique technology that aims to generate energy and oxygen while absorbing carbon dioxide thanks to the use of microalgae and nanofluids. Berlin-based startup Planetly develops digital tools that help companies analyze, reduce, and offset their carbon </w:delText>
          </w:r>
          <w:commentRangeStart w:id="3230"/>
          <w:r w:rsidRPr="006A16A0" w:rsidDel="006C3DDB">
            <w:rPr>
              <w:rFonts w:ascii="Palatino" w:eastAsia="Arial" w:hAnsi="Palatino"/>
              <w:sz w:val="20"/>
              <w:szCs w:val="20"/>
              <w:rPrChange w:id="3231" w:author="John Peate" w:date="2021-07-17T14:12:00Z">
                <w:rPr>
                  <w:rFonts w:asciiTheme="minorBidi" w:eastAsia="Arial" w:hAnsiTheme="minorBidi"/>
                </w:rPr>
              </w:rPrChange>
            </w:rPr>
            <w:delText>emissions</w:delText>
          </w:r>
          <w:commentRangeEnd w:id="3230"/>
          <w:r w:rsidRPr="006A16A0" w:rsidDel="006C3DDB">
            <w:rPr>
              <w:rStyle w:val="CommentReference"/>
              <w:rFonts w:ascii="Palatino" w:hAnsi="Palatino"/>
              <w:sz w:val="20"/>
              <w:szCs w:val="20"/>
              <w:rPrChange w:id="3232" w:author="John Peate" w:date="2021-07-17T14:12:00Z">
                <w:rPr>
                  <w:rStyle w:val="CommentReference"/>
                  <w:rFonts w:asciiTheme="minorBidi" w:hAnsiTheme="minorBidi"/>
                </w:rPr>
              </w:rPrChange>
            </w:rPr>
            <w:commentReference w:id="3230"/>
          </w:r>
          <w:r w:rsidRPr="006A16A0" w:rsidDel="006C3DDB">
            <w:rPr>
              <w:rFonts w:ascii="Palatino" w:eastAsia="Arial" w:hAnsi="Palatino"/>
              <w:sz w:val="20"/>
              <w:szCs w:val="20"/>
              <w:rPrChange w:id="3233" w:author="John Peate" w:date="2021-07-17T14:12:00Z">
                <w:rPr>
                  <w:rFonts w:asciiTheme="minorBidi" w:eastAsia="Arial" w:hAnsiTheme="minorBidi"/>
                </w:rPr>
              </w:rPrChange>
            </w:rPr>
            <w:delText>.</w:delText>
          </w:r>
        </w:del>
      </w:moveFrom>
    </w:p>
    <w:p w14:paraId="7254FEC7" w14:textId="747F6C4E" w:rsidR="000A5A48" w:rsidRPr="006A16A0" w:rsidDel="006C3DDB" w:rsidRDefault="000A5A48">
      <w:pPr>
        <w:pStyle w:val="ListParagraph"/>
        <w:numPr>
          <w:ilvl w:val="0"/>
          <w:numId w:val="35"/>
        </w:numPr>
        <w:pBdr>
          <w:top w:val="nil"/>
          <w:left w:val="nil"/>
          <w:bottom w:val="nil"/>
          <w:right w:val="nil"/>
          <w:between w:val="nil"/>
        </w:pBdr>
        <w:spacing w:after="0" w:line="240" w:lineRule="auto"/>
        <w:rPr>
          <w:del w:id="3234" w:author="John Peate" w:date="2021-07-17T12:38:00Z"/>
          <w:moveFrom w:id="3235" w:author="John Peate" w:date="2021-07-17T12:17:00Z"/>
          <w:rFonts w:ascii="Palatino" w:eastAsia="Arial" w:hAnsi="Palatino"/>
          <w:color w:val="000000"/>
          <w:sz w:val="20"/>
          <w:szCs w:val="20"/>
          <w:rPrChange w:id="3236" w:author="John Peate" w:date="2021-07-17T14:12:00Z">
            <w:rPr>
              <w:del w:id="3237" w:author="John Peate" w:date="2021-07-17T12:38:00Z"/>
              <w:moveFrom w:id="3238" w:author="John Peate" w:date="2021-07-17T12:17:00Z"/>
              <w:rFonts w:asciiTheme="minorBidi" w:eastAsia="Arial" w:hAnsiTheme="minorBidi"/>
              <w:color w:val="000000"/>
            </w:rPr>
          </w:rPrChange>
        </w:rPr>
        <w:pPrChange w:id="3239" w:author="John Peate" w:date="2021-07-17T12:14:00Z">
          <w:pPr>
            <w:pStyle w:val="ListParagraph"/>
            <w:numPr>
              <w:numId w:val="35"/>
            </w:numPr>
            <w:pBdr>
              <w:top w:val="nil"/>
              <w:left w:val="nil"/>
              <w:bottom w:val="nil"/>
              <w:right w:val="nil"/>
              <w:between w:val="nil"/>
            </w:pBdr>
            <w:spacing w:after="0" w:line="360" w:lineRule="auto"/>
            <w:ind w:left="502" w:hanging="360"/>
          </w:pPr>
        </w:pPrChange>
      </w:pPr>
      <w:moveFrom w:id="3240" w:author="John Peate" w:date="2021-07-17T12:17:00Z">
        <w:del w:id="3241" w:author="John Peate" w:date="2021-07-17T12:38:00Z">
          <w:r w:rsidRPr="006A16A0" w:rsidDel="006C3DDB">
            <w:rPr>
              <w:rFonts w:ascii="Palatino" w:eastAsia="Arial" w:hAnsi="Palatino"/>
              <w:sz w:val="20"/>
              <w:szCs w:val="20"/>
              <w:rPrChange w:id="3242" w:author="John Peate" w:date="2021-07-17T14:12:00Z">
                <w:rPr>
                  <w:rFonts w:asciiTheme="minorBidi" w:eastAsia="Arial" w:hAnsiTheme="minorBidi"/>
                </w:rPr>
              </w:rPrChange>
            </w:rPr>
            <w:delText xml:space="preserve">In the area of water and sanitation, Israeli company WaterGen has developed technology that captures </w:delText>
          </w:r>
          <w:commentRangeStart w:id="3243"/>
          <w:r w:rsidRPr="006A16A0" w:rsidDel="006C3DDB">
            <w:rPr>
              <w:rFonts w:ascii="Palatino" w:eastAsia="Arial" w:hAnsi="Palatino"/>
              <w:sz w:val="20"/>
              <w:szCs w:val="20"/>
              <w:rPrChange w:id="3244" w:author="John Peate" w:date="2021-07-17T14:12:00Z">
                <w:rPr>
                  <w:rFonts w:asciiTheme="minorBidi" w:eastAsia="Arial" w:hAnsiTheme="minorBidi"/>
                </w:rPr>
              </w:rPrChange>
            </w:rPr>
            <w:delText xml:space="preserve">airborne moisture </w:delText>
          </w:r>
          <w:commentRangeEnd w:id="3243"/>
          <w:r w:rsidRPr="006A16A0" w:rsidDel="006C3DDB">
            <w:rPr>
              <w:rStyle w:val="CommentReference"/>
              <w:rFonts w:ascii="Palatino" w:hAnsi="Palatino"/>
              <w:sz w:val="20"/>
              <w:szCs w:val="20"/>
              <w:rPrChange w:id="3245" w:author="John Peate" w:date="2021-07-17T14:12:00Z">
                <w:rPr>
                  <w:rStyle w:val="CommentReference"/>
                  <w:rFonts w:asciiTheme="minorBidi" w:hAnsiTheme="minorBidi"/>
                </w:rPr>
              </w:rPrChange>
            </w:rPr>
            <w:commentReference w:id="3243"/>
          </w:r>
          <w:r w:rsidRPr="006A16A0" w:rsidDel="006C3DDB">
            <w:rPr>
              <w:rFonts w:ascii="Palatino" w:eastAsia="Arial" w:hAnsi="Palatino"/>
              <w:sz w:val="20"/>
              <w:szCs w:val="20"/>
              <w:rPrChange w:id="3246" w:author="John Peate" w:date="2021-07-17T14:12:00Z">
                <w:rPr>
                  <w:rFonts w:asciiTheme="minorBidi" w:eastAsia="Arial" w:hAnsiTheme="minorBidi"/>
                </w:rPr>
              </w:rPrChange>
            </w:rPr>
            <w:delText xml:space="preserve">for drinking water, using filters to purify it in the process. </w:delText>
          </w:r>
        </w:del>
      </w:moveFrom>
    </w:p>
    <w:p w14:paraId="41BEFB6C" w14:textId="576AD9BB" w:rsidR="000A5A48" w:rsidRPr="006A16A0" w:rsidDel="006C3DDB" w:rsidRDefault="000A5A48">
      <w:pPr>
        <w:spacing w:line="240" w:lineRule="auto"/>
        <w:rPr>
          <w:del w:id="3247" w:author="John Peate" w:date="2021-07-17T12:38:00Z"/>
          <w:moveFrom w:id="3248" w:author="John Peate" w:date="2021-07-17T12:17:00Z"/>
          <w:rFonts w:ascii="Palatino" w:eastAsia="Arial" w:hAnsi="Palatino" w:cstheme="minorBidi"/>
          <w:rPrChange w:id="3249" w:author="John Peate" w:date="2021-07-17T14:12:00Z">
            <w:rPr>
              <w:del w:id="3250" w:author="John Peate" w:date="2021-07-17T12:38:00Z"/>
              <w:moveFrom w:id="3251" w:author="John Peate" w:date="2021-07-17T12:17:00Z"/>
              <w:rFonts w:asciiTheme="minorBidi" w:eastAsia="Arial" w:hAnsiTheme="minorBidi" w:cstheme="minorBidi"/>
            </w:rPr>
          </w:rPrChange>
        </w:rPr>
        <w:pPrChange w:id="3252" w:author="John Peate" w:date="2021-07-17T12:14:00Z">
          <w:pPr>
            <w:spacing w:line="360" w:lineRule="auto"/>
          </w:pPr>
        </w:pPrChange>
      </w:pPr>
    </w:p>
    <w:p w14:paraId="56C04410" w14:textId="63EF9CFC" w:rsidR="000A5A48" w:rsidRPr="006A16A0" w:rsidDel="006C3DDB" w:rsidRDefault="000A5A48">
      <w:pPr>
        <w:spacing w:line="240" w:lineRule="auto"/>
        <w:rPr>
          <w:del w:id="3253" w:author="John Peate" w:date="2021-07-17T12:38:00Z"/>
          <w:moveFrom w:id="3254" w:author="John Peate" w:date="2021-07-17T12:17:00Z"/>
          <w:rFonts w:ascii="Palatino" w:eastAsia="Arial" w:hAnsi="Palatino" w:cstheme="minorBidi"/>
          <w:rtl/>
          <w:rPrChange w:id="3255" w:author="John Peate" w:date="2021-07-17T14:12:00Z">
            <w:rPr>
              <w:del w:id="3256" w:author="John Peate" w:date="2021-07-17T12:38:00Z"/>
              <w:moveFrom w:id="3257" w:author="John Peate" w:date="2021-07-17T12:17:00Z"/>
              <w:rFonts w:asciiTheme="minorBidi" w:eastAsia="Arial" w:hAnsiTheme="minorBidi" w:cstheme="minorBidi"/>
              <w:rtl/>
            </w:rPr>
          </w:rPrChange>
        </w:rPr>
        <w:pPrChange w:id="3258" w:author="John Peate" w:date="2021-07-17T12:14:00Z">
          <w:pPr>
            <w:spacing w:line="360" w:lineRule="auto"/>
          </w:pPr>
        </w:pPrChange>
      </w:pPr>
      <w:moveFrom w:id="3259" w:author="John Peate" w:date="2021-07-17T12:17:00Z">
        <w:del w:id="3260" w:author="John Peate" w:date="2021-07-17T12:38:00Z">
          <w:r w:rsidRPr="006A16A0" w:rsidDel="006C3DDB">
            <w:rPr>
              <w:rFonts w:ascii="Palatino" w:eastAsia="Arial" w:hAnsi="Palatino" w:cstheme="minorBidi"/>
              <w:rPrChange w:id="3261" w:author="John Peate" w:date="2021-07-17T14:12:00Z">
                <w:rPr>
                  <w:rFonts w:asciiTheme="minorBidi" w:eastAsia="Arial" w:hAnsiTheme="minorBidi" w:cstheme="minorBidi"/>
                </w:rPr>
              </w:rPrChange>
            </w:rPr>
            <w:delText xml:space="preserve">This new hybrid form of </w:delText>
          </w:r>
          <w:commentRangeStart w:id="3262"/>
          <w:r w:rsidRPr="006A16A0" w:rsidDel="006C3DDB">
            <w:rPr>
              <w:rFonts w:ascii="Palatino" w:eastAsia="Arial" w:hAnsi="Palatino" w:cstheme="minorBidi"/>
              <w:rPrChange w:id="3263" w:author="John Peate" w:date="2021-07-17T14:12:00Z">
                <w:rPr>
                  <w:rFonts w:asciiTheme="minorBidi" w:eastAsia="Arial" w:hAnsiTheme="minorBidi" w:cstheme="minorBidi"/>
                </w:rPr>
              </w:rPrChange>
            </w:rPr>
            <w:delText>organization</w:delText>
          </w:r>
          <w:commentRangeEnd w:id="3262"/>
          <w:r w:rsidRPr="006A16A0" w:rsidDel="006C3DDB">
            <w:rPr>
              <w:rStyle w:val="CommentReference"/>
              <w:rFonts w:ascii="Palatino" w:hAnsi="Palatino" w:cstheme="minorBidi"/>
              <w:sz w:val="20"/>
              <w:szCs w:val="20"/>
              <w:rPrChange w:id="3264" w:author="John Peate" w:date="2021-07-17T14:12:00Z">
                <w:rPr>
                  <w:rStyle w:val="CommentReference"/>
                  <w:rFonts w:asciiTheme="minorBidi" w:hAnsiTheme="minorBidi"/>
                  <w:sz w:val="22"/>
                  <w:szCs w:val="22"/>
                </w:rPr>
              </w:rPrChange>
            </w:rPr>
            <w:commentReference w:id="3262"/>
          </w:r>
          <w:r w:rsidRPr="006A16A0" w:rsidDel="006C3DDB">
            <w:rPr>
              <w:rFonts w:ascii="Palatino" w:eastAsia="Arial" w:hAnsi="Palatino" w:cstheme="minorBidi"/>
              <w:rPrChange w:id="3265" w:author="John Peate" w:date="2021-07-17T14:12:00Z">
                <w:rPr>
                  <w:rFonts w:asciiTheme="minorBidi" w:eastAsia="Arial" w:hAnsiTheme="minorBidi" w:cstheme="minorBidi"/>
                </w:rPr>
              </w:rPrChange>
            </w:rPr>
            <w:delText xml:space="preserve"> has been recognized by the UN Interagency Task Team (IATT) on Science, Technology and Innovation for SDGs in 2015 (A/70/L.1, 2015) as an emerging form with the potential to catalyze the business sector toward </w:delText>
          </w:r>
          <w:r w:rsidRPr="006A16A0" w:rsidDel="006C3DDB">
            <w:rPr>
              <w:rFonts w:ascii="Palatino" w:eastAsia="Arial" w:hAnsi="Palatino" w:cstheme="minorBidi"/>
              <w:rPrChange w:id="3266" w:author="John Peate" w:date="2021-07-17T14:12:00Z">
                <w:rPr>
                  <w:rFonts w:asciiTheme="minorBidi" w:eastAsia="Arial" w:hAnsiTheme="minorBidi"/>
                </w:rPr>
              </w:rPrChange>
            </w:rPr>
            <w:delText xml:space="preserve">aiding </w:delText>
          </w:r>
          <w:r w:rsidRPr="006A16A0" w:rsidDel="006C3DDB">
            <w:rPr>
              <w:rFonts w:ascii="Palatino" w:eastAsia="Arial" w:hAnsi="Palatino" w:cstheme="minorBidi"/>
              <w:rPrChange w:id="3267" w:author="John Peate" w:date="2021-07-17T14:12:00Z">
                <w:rPr>
                  <w:rFonts w:asciiTheme="minorBidi" w:eastAsia="Arial" w:hAnsiTheme="minorBidi" w:cstheme="minorBidi"/>
                </w:rPr>
              </w:rPrChange>
            </w:rPr>
            <w:delText xml:space="preserve">SDGs. However, this new type of startup </w:delText>
          </w:r>
          <w:commentRangeStart w:id="3268"/>
          <w:r w:rsidRPr="006A16A0" w:rsidDel="006C3DDB">
            <w:rPr>
              <w:rFonts w:ascii="Palatino" w:eastAsia="Arial" w:hAnsi="Palatino" w:cstheme="minorBidi"/>
              <w:rPrChange w:id="3269" w:author="John Peate" w:date="2021-07-17T14:12:00Z">
                <w:rPr>
                  <w:rFonts w:asciiTheme="minorBidi" w:eastAsia="Arial" w:hAnsiTheme="minorBidi" w:cstheme="minorBidi"/>
                </w:rPr>
              </w:rPrChange>
            </w:rPr>
            <w:delText xml:space="preserve">has yet to be </w:delText>
          </w:r>
          <w:r w:rsidRPr="006A16A0" w:rsidDel="006C3DDB">
            <w:rPr>
              <w:rFonts w:ascii="Palatino" w:eastAsia="Arial" w:hAnsi="Palatino" w:cstheme="minorBidi"/>
              <w:rPrChange w:id="3270" w:author="John Peate" w:date="2021-07-17T14:12:00Z">
                <w:rPr>
                  <w:rFonts w:asciiTheme="minorBidi" w:eastAsia="Arial" w:hAnsiTheme="minorBidi"/>
                </w:rPr>
              </w:rPrChange>
            </w:rPr>
            <w:delText xml:space="preserve">adequately </w:delText>
          </w:r>
          <w:r w:rsidRPr="006A16A0" w:rsidDel="006C3DDB">
            <w:rPr>
              <w:rFonts w:ascii="Palatino" w:eastAsia="Arial" w:hAnsi="Palatino" w:cstheme="minorBidi"/>
              <w:rPrChange w:id="3271" w:author="John Peate" w:date="2021-07-17T14:12:00Z">
                <w:rPr>
                  <w:rFonts w:asciiTheme="minorBidi" w:eastAsia="Arial" w:hAnsiTheme="minorBidi" w:cstheme="minorBidi"/>
                </w:rPr>
              </w:rPrChange>
            </w:rPr>
            <w:delText>addressed in academic literature</w:delText>
          </w:r>
          <w:commentRangeEnd w:id="3268"/>
          <w:r w:rsidRPr="006A16A0" w:rsidDel="006C3DDB">
            <w:rPr>
              <w:rStyle w:val="CommentReference"/>
              <w:rFonts w:ascii="Palatino" w:hAnsi="Palatino" w:cstheme="minorBidi"/>
              <w:sz w:val="20"/>
              <w:szCs w:val="20"/>
              <w:rPrChange w:id="3272" w:author="John Peate" w:date="2021-07-17T14:12:00Z">
                <w:rPr>
                  <w:rStyle w:val="CommentReference"/>
                  <w:rFonts w:asciiTheme="minorBidi" w:hAnsiTheme="minorBidi"/>
                  <w:sz w:val="22"/>
                  <w:szCs w:val="22"/>
                </w:rPr>
              </w:rPrChange>
            </w:rPr>
            <w:commentReference w:id="3268"/>
          </w:r>
          <w:r w:rsidRPr="006A16A0" w:rsidDel="006C3DDB">
            <w:rPr>
              <w:rFonts w:ascii="Palatino" w:eastAsia="Arial" w:hAnsi="Palatino" w:cstheme="minorBidi"/>
              <w:rPrChange w:id="3273" w:author="John Peate" w:date="2021-07-17T14:12:00Z">
                <w:rPr>
                  <w:rFonts w:asciiTheme="minorBidi" w:eastAsia="Arial" w:hAnsiTheme="minorBidi" w:cstheme="minorBidi"/>
                </w:rPr>
              </w:rPrChange>
            </w:rPr>
            <w:delText>. The purpose of this paper</w:delText>
          </w:r>
          <w:r w:rsidRPr="006A16A0" w:rsidDel="006C3DDB">
            <w:rPr>
              <w:rFonts w:ascii="Palatino" w:eastAsia="Arial" w:hAnsi="Palatino" w:cstheme="minorBidi"/>
              <w:rPrChange w:id="3274" w:author="John Peate" w:date="2021-07-17T14:12:00Z">
                <w:rPr>
                  <w:rFonts w:asciiTheme="minorBidi" w:eastAsia="Arial" w:hAnsiTheme="minorBidi"/>
                </w:rPr>
              </w:rPrChange>
            </w:rPr>
            <w:delText>,</w:delText>
          </w:r>
          <w:r w:rsidRPr="006A16A0" w:rsidDel="006C3DDB">
            <w:rPr>
              <w:rFonts w:ascii="Palatino" w:eastAsia="Arial" w:hAnsi="Palatino" w:cstheme="minorBidi"/>
              <w:rPrChange w:id="3275" w:author="John Peate" w:date="2021-07-17T14:12:00Z">
                <w:rPr>
                  <w:rFonts w:asciiTheme="minorBidi" w:eastAsia="Arial" w:hAnsiTheme="minorBidi" w:cstheme="minorBidi"/>
                </w:rPr>
              </w:rPrChange>
            </w:rPr>
            <w:delText xml:space="preserve"> </w:delText>
          </w:r>
          <w:r w:rsidRPr="006A16A0" w:rsidDel="006C3DDB">
            <w:rPr>
              <w:rFonts w:ascii="Palatino" w:eastAsia="Arial" w:hAnsi="Palatino" w:cstheme="minorBidi"/>
              <w:rPrChange w:id="3276" w:author="John Peate" w:date="2021-07-17T14:12:00Z">
                <w:rPr>
                  <w:rFonts w:asciiTheme="minorBidi" w:eastAsia="Arial" w:hAnsiTheme="minorBidi"/>
                </w:rPr>
              </w:rPrChange>
            </w:rPr>
            <w:delText xml:space="preserve">therefore, </w:delText>
          </w:r>
          <w:r w:rsidRPr="006A16A0" w:rsidDel="006C3DDB">
            <w:rPr>
              <w:rFonts w:ascii="Palatino" w:eastAsia="Arial" w:hAnsi="Palatino" w:cstheme="minorBidi"/>
              <w:rPrChange w:id="3277" w:author="John Peate" w:date="2021-07-17T14:12:00Z">
                <w:rPr>
                  <w:rFonts w:asciiTheme="minorBidi" w:eastAsia="Arial" w:hAnsiTheme="minorBidi" w:cstheme="minorBidi"/>
                </w:rPr>
              </w:rPrChange>
            </w:rPr>
            <w:delText xml:space="preserve">is to propose a conceptual framework and a methodology </w:delText>
          </w:r>
          <w:r w:rsidRPr="006A16A0" w:rsidDel="006C3DDB">
            <w:rPr>
              <w:rFonts w:ascii="Palatino" w:eastAsia="Arial" w:hAnsi="Palatino" w:cstheme="minorBidi"/>
              <w:rPrChange w:id="3278" w:author="John Peate" w:date="2021-07-17T14:12:00Z">
                <w:rPr>
                  <w:rFonts w:asciiTheme="minorBidi" w:eastAsia="Arial" w:hAnsiTheme="minorBidi"/>
                </w:rPr>
              </w:rPrChange>
            </w:rPr>
            <w:delText>f</w:delText>
          </w:r>
          <w:r w:rsidRPr="006A16A0" w:rsidDel="006C3DDB">
            <w:rPr>
              <w:rFonts w:ascii="Palatino" w:eastAsia="Arial" w:hAnsi="Palatino" w:cstheme="minorBidi"/>
              <w:rPrChange w:id="3279" w:author="John Peate" w:date="2021-07-17T14:12:00Z">
                <w:rPr>
                  <w:rFonts w:asciiTheme="minorBidi" w:eastAsia="Arial" w:hAnsiTheme="minorBidi" w:cstheme="minorBidi"/>
                </w:rPr>
              </w:rPrChange>
            </w:rPr>
            <w:delText>o</w:delText>
          </w:r>
          <w:r w:rsidRPr="006A16A0" w:rsidDel="006C3DDB">
            <w:rPr>
              <w:rFonts w:ascii="Palatino" w:eastAsia="Arial" w:hAnsi="Palatino" w:cstheme="minorBidi"/>
              <w:rPrChange w:id="3280" w:author="John Peate" w:date="2021-07-17T14:12:00Z">
                <w:rPr>
                  <w:rFonts w:asciiTheme="minorBidi" w:eastAsia="Arial" w:hAnsiTheme="minorBidi"/>
                </w:rPr>
              </w:rPrChange>
            </w:rPr>
            <w:delText>r</w:delText>
          </w:r>
          <w:r w:rsidRPr="006A16A0" w:rsidDel="006C3DDB">
            <w:rPr>
              <w:rFonts w:ascii="Palatino" w:eastAsia="Arial" w:hAnsi="Palatino" w:cstheme="minorBidi"/>
              <w:rPrChange w:id="3281" w:author="John Peate" w:date="2021-07-17T14:12:00Z">
                <w:rPr>
                  <w:rFonts w:asciiTheme="minorBidi" w:eastAsia="Arial" w:hAnsiTheme="minorBidi" w:cstheme="minorBidi"/>
                </w:rPr>
              </w:rPrChange>
            </w:rPr>
            <w:delText xml:space="preserve"> study</w:delText>
          </w:r>
          <w:r w:rsidRPr="006A16A0" w:rsidDel="006C3DDB">
            <w:rPr>
              <w:rFonts w:ascii="Palatino" w:eastAsia="Arial" w:hAnsi="Palatino" w:cstheme="minorBidi"/>
              <w:rPrChange w:id="3282" w:author="John Peate" w:date="2021-07-17T14:12:00Z">
                <w:rPr>
                  <w:rFonts w:asciiTheme="minorBidi" w:eastAsia="Arial" w:hAnsiTheme="minorBidi"/>
                </w:rPr>
              </w:rPrChange>
            </w:rPr>
            <w:delText>ing</w:delText>
          </w:r>
          <w:r w:rsidRPr="006A16A0" w:rsidDel="006C3DDB">
            <w:rPr>
              <w:rFonts w:ascii="Palatino" w:eastAsia="Arial" w:hAnsi="Palatino" w:cstheme="minorBidi"/>
              <w:rPrChange w:id="3283" w:author="John Peate" w:date="2021-07-17T14:12:00Z">
                <w:rPr>
                  <w:rFonts w:asciiTheme="minorBidi" w:eastAsia="Arial" w:hAnsiTheme="minorBidi" w:cstheme="minorBidi"/>
                </w:rPr>
              </w:rPrChange>
            </w:rPr>
            <w:delText xml:space="preserve"> </w:delText>
          </w:r>
          <w:r w:rsidRPr="006A16A0" w:rsidDel="006C3DDB">
            <w:rPr>
              <w:rFonts w:ascii="Palatino" w:eastAsia="Arial" w:hAnsi="Palatino" w:cstheme="minorBidi"/>
              <w:rPrChange w:id="3284" w:author="John Peate" w:date="2021-07-17T14:12:00Z">
                <w:rPr>
                  <w:rFonts w:asciiTheme="minorBidi" w:eastAsia="Arial" w:hAnsiTheme="minorBidi"/>
                </w:rPr>
              </w:rPrChange>
            </w:rPr>
            <w:delText>the phenomenon.</w:delText>
          </w:r>
          <w:r w:rsidRPr="006A16A0" w:rsidDel="006C3DDB">
            <w:rPr>
              <w:rFonts w:ascii="Palatino" w:eastAsia="Arial" w:hAnsi="Palatino" w:cstheme="minorBidi"/>
              <w:rPrChange w:id="3285" w:author="John Peate" w:date="2021-07-17T14:12:00Z">
                <w:rPr>
                  <w:rFonts w:asciiTheme="minorBidi" w:eastAsia="Arial" w:hAnsiTheme="minorBidi" w:cstheme="minorBidi"/>
                </w:rPr>
              </w:rPrChange>
            </w:rPr>
            <w:delText xml:space="preserve"> </w:delText>
          </w:r>
          <w:r w:rsidRPr="006A16A0" w:rsidDel="006C3DDB">
            <w:rPr>
              <w:rFonts w:ascii="Palatino" w:eastAsia="Arial" w:hAnsi="Palatino" w:cstheme="minorBidi"/>
              <w:rPrChange w:id="3286" w:author="John Peate" w:date="2021-07-17T14:12:00Z">
                <w:rPr>
                  <w:rFonts w:asciiTheme="minorBidi" w:eastAsia="Arial" w:hAnsiTheme="minorBidi"/>
                </w:rPr>
              </w:rPrChange>
            </w:rPr>
            <w:delText>S</w:delText>
          </w:r>
          <w:r w:rsidRPr="006A16A0" w:rsidDel="006C3DDB">
            <w:rPr>
              <w:rFonts w:ascii="Palatino" w:eastAsia="Arial" w:hAnsi="Palatino" w:cstheme="minorBidi"/>
              <w:rPrChange w:id="3287" w:author="John Peate" w:date="2021-07-17T14:12:00Z">
                <w:rPr>
                  <w:rFonts w:asciiTheme="minorBidi" w:eastAsia="Arial" w:hAnsiTheme="minorBidi" w:cstheme="minorBidi"/>
                </w:rPr>
              </w:rPrChange>
            </w:rPr>
            <w:delText>ome initial findings</w:delText>
          </w:r>
          <w:r w:rsidRPr="006A16A0" w:rsidDel="006C3DDB">
            <w:rPr>
              <w:rFonts w:ascii="Palatino" w:eastAsia="Arial" w:hAnsi="Palatino" w:cstheme="minorBidi"/>
              <w:rPrChange w:id="3288" w:author="John Peate" w:date="2021-07-17T14:12:00Z">
                <w:rPr>
                  <w:rFonts w:asciiTheme="minorBidi" w:eastAsia="Arial" w:hAnsiTheme="minorBidi"/>
                </w:rPr>
              </w:rPrChange>
            </w:rPr>
            <w:delText>,</w:delText>
          </w:r>
          <w:r w:rsidRPr="006A16A0" w:rsidDel="006C3DDB">
            <w:rPr>
              <w:rFonts w:ascii="Palatino" w:eastAsia="Arial" w:hAnsi="Palatino" w:cstheme="minorBidi"/>
              <w:rPrChange w:id="3289" w:author="John Peate" w:date="2021-07-17T14:12:00Z">
                <w:rPr>
                  <w:rFonts w:asciiTheme="minorBidi" w:eastAsia="Arial" w:hAnsiTheme="minorBidi" w:cstheme="minorBidi"/>
                </w:rPr>
              </w:rPrChange>
            </w:rPr>
            <w:delText xml:space="preserve"> </w:delText>
          </w:r>
          <w:r w:rsidRPr="006A16A0" w:rsidDel="006C3DDB">
            <w:rPr>
              <w:rFonts w:ascii="Palatino" w:eastAsia="Arial" w:hAnsi="Palatino" w:cstheme="minorBidi"/>
              <w:rPrChange w:id="3290" w:author="John Peate" w:date="2021-07-17T14:12:00Z">
                <w:rPr>
                  <w:rFonts w:asciiTheme="minorBidi" w:eastAsia="Arial" w:hAnsiTheme="minorBidi"/>
                </w:rPr>
              </w:rPrChange>
            </w:rPr>
            <w:delText xml:space="preserve">based on the defined methodology, </w:delText>
          </w:r>
          <w:r w:rsidRPr="006A16A0" w:rsidDel="006C3DDB">
            <w:rPr>
              <w:rFonts w:ascii="Palatino" w:eastAsia="Arial" w:hAnsi="Palatino" w:cstheme="minorBidi"/>
              <w:rPrChange w:id="3291" w:author="John Peate" w:date="2021-07-17T14:12:00Z">
                <w:rPr>
                  <w:rFonts w:asciiTheme="minorBidi" w:eastAsia="Arial" w:hAnsiTheme="minorBidi" w:cstheme="minorBidi"/>
                </w:rPr>
              </w:rPrChange>
            </w:rPr>
            <w:delText xml:space="preserve">are also presented </w:delText>
          </w:r>
          <w:r w:rsidRPr="006A16A0" w:rsidDel="006C3DDB">
            <w:rPr>
              <w:rFonts w:ascii="Palatino" w:eastAsia="Arial" w:hAnsi="Palatino" w:cstheme="minorBidi"/>
              <w:rPrChange w:id="3292" w:author="John Peate" w:date="2021-07-17T14:12:00Z">
                <w:rPr>
                  <w:rFonts w:asciiTheme="minorBidi" w:eastAsia="Arial" w:hAnsiTheme="minorBidi"/>
                </w:rPr>
              </w:rPrChange>
            </w:rPr>
            <w:delText xml:space="preserve">in order </w:delText>
          </w:r>
          <w:r w:rsidRPr="006A16A0" w:rsidDel="006C3DDB">
            <w:rPr>
              <w:rFonts w:ascii="Palatino" w:eastAsia="Arial" w:hAnsi="Palatino" w:cstheme="minorBidi"/>
              <w:rPrChange w:id="3293" w:author="John Peate" w:date="2021-07-17T14:12:00Z">
                <w:rPr>
                  <w:rFonts w:asciiTheme="minorBidi" w:eastAsia="Arial" w:hAnsiTheme="minorBidi" w:cstheme="minorBidi"/>
                </w:rPr>
              </w:rPrChange>
            </w:rPr>
            <w:delText>to show the potential of this approach.</w:delText>
          </w:r>
        </w:del>
      </w:moveFrom>
    </w:p>
    <w:p w14:paraId="28FFEDE2" w14:textId="7A6661F6" w:rsidR="000A5A48" w:rsidRPr="006A16A0" w:rsidDel="006C3DDB" w:rsidRDefault="000A5A48">
      <w:pPr>
        <w:spacing w:line="240" w:lineRule="auto"/>
        <w:rPr>
          <w:del w:id="3294" w:author="John Peate" w:date="2021-07-17T12:38:00Z"/>
          <w:moveFrom w:id="3295" w:author="John Peate" w:date="2021-07-17T12:17:00Z"/>
          <w:rFonts w:ascii="Palatino" w:eastAsia="Arial" w:hAnsi="Palatino" w:cstheme="minorBidi"/>
          <w:rPrChange w:id="3296" w:author="John Peate" w:date="2021-07-17T14:12:00Z">
            <w:rPr>
              <w:del w:id="3297" w:author="John Peate" w:date="2021-07-17T12:38:00Z"/>
              <w:moveFrom w:id="3298" w:author="John Peate" w:date="2021-07-17T12:17:00Z"/>
              <w:rFonts w:asciiTheme="minorBidi" w:eastAsia="Arial" w:hAnsiTheme="minorBidi"/>
            </w:rPr>
          </w:rPrChange>
        </w:rPr>
        <w:pPrChange w:id="3299" w:author="John Peate" w:date="2021-07-17T12:14:00Z">
          <w:pPr>
            <w:spacing w:line="360" w:lineRule="auto"/>
          </w:pPr>
        </w:pPrChange>
      </w:pPr>
    </w:p>
    <w:p w14:paraId="7D55C94B" w14:textId="2931313F" w:rsidR="000A5A48" w:rsidRPr="006A16A0" w:rsidDel="006C3DDB" w:rsidRDefault="000A5A48">
      <w:pPr>
        <w:spacing w:line="240" w:lineRule="auto"/>
        <w:rPr>
          <w:del w:id="3300" w:author="John Peate" w:date="2021-07-17T12:38:00Z"/>
          <w:rFonts w:ascii="Palatino" w:eastAsia="Arial" w:hAnsi="Palatino" w:cstheme="minorBidi"/>
          <w:rPrChange w:id="3301" w:author="John Peate" w:date="2021-07-17T14:12:00Z">
            <w:rPr>
              <w:del w:id="3302" w:author="John Peate" w:date="2021-07-17T12:38:00Z"/>
              <w:rFonts w:asciiTheme="minorBidi" w:eastAsia="Arial" w:hAnsiTheme="minorBidi" w:cstheme="minorBidi"/>
            </w:rPr>
          </w:rPrChange>
        </w:rPr>
        <w:pPrChange w:id="3303" w:author="John Peate" w:date="2021-07-17T12:14:00Z">
          <w:pPr>
            <w:spacing w:line="360" w:lineRule="auto"/>
          </w:pPr>
        </w:pPrChange>
      </w:pPr>
      <w:moveFrom w:id="3304" w:author="John Peate" w:date="2021-07-17T12:17:00Z">
        <w:del w:id="3305" w:author="John Peate" w:date="2021-07-17T12:38:00Z">
          <w:r w:rsidRPr="006A16A0" w:rsidDel="006C3DDB">
            <w:rPr>
              <w:rFonts w:ascii="Palatino" w:eastAsia="Arial" w:hAnsi="Palatino" w:cstheme="minorBidi"/>
              <w:rPrChange w:id="3306" w:author="John Peate" w:date="2021-07-17T14:12:00Z">
                <w:rPr>
                  <w:rFonts w:asciiTheme="minorBidi" w:eastAsia="Arial" w:hAnsiTheme="minorBidi" w:cstheme="minorBidi"/>
                </w:rPr>
              </w:rPrChange>
            </w:rPr>
            <w:delText xml:space="preserve">The paper is divided into five </w:delText>
          </w:r>
          <w:r w:rsidRPr="006A16A0" w:rsidDel="006C3DDB">
            <w:rPr>
              <w:rFonts w:ascii="Palatino" w:eastAsia="Arial" w:hAnsi="Palatino" w:cstheme="minorBidi"/>
              <w:rPrChange w:id="3307" w:author="John Peate" w:date="2021-07-17T14:12:00Z">
                <w:rPr>
                  <w:rFonts w:asciiTheme="minorBidi" w:eastAsia="Arial" w:hAnsiTheme="minorBidi"/>
                </w:rPr>
              </w:rPrChange>
            </w:rPr>
            <w:delText xml:space="preserve">main </w:delText>
          </w:r>
          <w:r w:rsidRPr="006A16A0" w:rsidDel="006C3DDB">
            <w:rPr>
              <w:rFonts w:ascii="Palatino" w:eastAsia="Arial" w:hAnsi="Palatino" w:cstheme="minorBidi"/>
              <w:rPrChange w:id="3308" w:author="John Peate" w:date="2021-07-17T14:12:00Z">
                <w:rPr>
                  <w:rFonts w:asciiTheme="minorBidi" w:eastAsia="Arial" w:hAnsiTheme="minorBidi" w:cstheme="minorBidi"/>
                </w:rPr>
              </w:rPrChange>
            </w:rPr>
            <w:delText xml:space="preserve">sections: The first provides general background for the development of ITSs; The second presents a conceptual framework for ITSs, based on two </w:delText>
          </w:r>
          <w:r w:rsidRPr="006A16A0" w:rsidDel="006C3DDB">
            <w:rPr>
              <w:rFonts w:ascii="Palatino" w:eastAsia="Arial" w:hAnsi="Palatino" w:cstheme="minorBidi"/>
              <w:rPrChange w:id="3309" w:author="John Peate" w:date="2021-07-17T14:12:00Z">
                <w:rPr>
                  <w:rFonts w:asciiTheme="minorBidi" w:eastAsia="Arial" w:hAnsiTheme="minorBidi"/>
                </w:rPr>
              </w:rPrChange>
            </w:rPr>
            <w:delText xml:space="preserve">key </w:delText>
          </w:r>
          <w:r w:rsidRPr="006A16A0" w:rsidDel="006C3DDB">
            <w:rPr>
              <w:rFonts w:ascii="Palatino" w:eastAsia="Arial" w:hAnsi="Palatino" w:cstheme="minorBidi"/>
              <w:rPrChange w:id="3310" w:author="John Peate" w:date="2021-07-17T14:12:00Z">
                <w:rPr>
                  <w:rFonts w:asciiTheme="minorBidi" w:eastAsia="Arial" w:hAnsiTheme="minorBidi" w:cstheme="minorBidi"/>
                </w:rPr>
              </w:rPrChange>
            </w:rPr>
            <w:delText>organizational categories; The third proposes a machine learning (ML-) methodology to distinguish ITSs from other startups to facilitate mapping of this type of organization; The fourth presents some initial findings based on this methodology related to ITSs in Israel and New Zealand; The concluding part proposes a research agenda for the study of ITSs.</w:delText>
          </w:r>
        </w:del>
      </w:moveFrom>
      <w:moveFromRangeEnd w:id="3148"/>
    </w:p>
    <w:p w14:paraId="5F184C6A" w14:textId="5F3AF542" w:rsidR="000A5A48" w:rsidRPr="006A16A0" w:rsidDel="006C3DDB" w:rsidRDefault="000A5A48">
      <w:pPr>
        <w:spacing w:line="240" w:lineRule="auto"/>
        <w:rPr>
          <w:del w:id="3311" w:author="John Peate" w:date="2021-07-17T12:38:00Z"/>
          <w:rFonts w:ascii="Palatino" w:eastAsia="Arial" w:hAnsi="Palatino" w:cstheme="minorBidi"/>
          <w:rPrChange w:id="3312" w:author="John Peate" w:date="2021-07-17T14:12:00Z">
            <w:rPr>
              <w:del w:id="3313" w:author="John Peate" w:date="2021-07-17T12:38:00Z"/>
              <w:rFonts w:asciiTheme="minorBidi" w:eastAsia="Arial" w:hAnsiTheme="minorBidi" w:cstheme="minorBidi"/>
            </w:rPr>
          </w:rPrChange>
        </w:rPr>
        <w:pPrChange w:id="3314" w:author="John Peate" w:date="2021-07-17T12:14:00Z">
          <w:pPr>
            <w:spacing w:line="360" w:lineRule="auto"/>
          </w:pPr>
        </w:pPrChange>
      </w:pPr>
    </w:p>
    <w:p w14:paraId="42385640" w14:textId="724C0126" w:rsidR="000A5A48" w:rsidRPr="006A16A0" w:rsidDel="006C3DDB" w:rsidRDefault="000A5A48">
      <w:pPr>
        <w:spacing w:line="240" w:lineRule="auto"/>
        <w:rPr>
          <w:del w:id="3315" w:author="John Peate" w:date="2021-07-17T12:38:00Z"/>
          <w:rFonts w:ascii="Palatino" w:hAnsi="Palatino" w:cstheme="minorBidi"/>
          <w:b/>
          <w:bCs/>
          <w:rPrChange w:id="3316" w:author="John Peate" w:date="2021-07-17T14:12:00Z">
            <w:rPr>
              <w:del w:id="3317" w:author="John Peate" w:date="2021-07-17T12:38:00Z"/>
              <w:rFonts w:asciiTheme="minorBidi" w:hAnsiTheme="minorBidi"/>
              <w:b/>
              <w:bCs/>
            </w:rPr>
          </w:rPrChange>
        </w:rPr>
        <w:pPrChange w:id="3318" w:author="John Peate" w:date="2021-07-17T12:14:00Z">
          <w:pPr>
            <w:spacing w:line="360" w:lineRule="auto"/>
          </w:pPr>
        </w:pPrChange>
      </w:pPr>
      <w:del w:id="3319" w:author="John Peate" w:date="2021-07-17T12:38:00Z">
        <w:r w:rsidRPr="006A16A0" w:rsidDel="006C3DDB">
          <w:rPr>
            <w:rFonts w:ascii="Palatino" w:hAnsi="Palatino" w:cstheme="minorBidi"/>
            <w:b/>
            <w:bCs/>
            <w:rPrChange w:id="3320" w:author="John Peate" w:date="2021-07-17T14:12:00Z">
              <w:rPr>
                <w:rFonts w:asciiTheme="minorBidi" w:hAnsiTheme="minorBidi"/>
                <w:b/>
                <w:bCs/>
                <w:sz w:val="22"/>
                <w:szCs w:val="22"/>
              </w:rPr>
            </w:rPrChange>
          </w:rPr>
          <w:delText xml:space="preserve">Background: </w:delText>
        </w:r>
        <w:r w:rsidRPr="006A16A0" w:rsidDel="006C3DDB">
          <w:rPr>
            <w:rFonts w:ascii="Palatino" w:hAnsi="Palatino" w:cstheme="minorBidi"/>
            <w:b/>
            <w:bCs/>
            <w:rPrChange w:id="3321" w:author="John Peate" w:date="2021-07-17T14:12:00Z">
              <w:rPr>
                <w:rFonts w:asciiTheme="minorBidi" w:hAnsiTheme="minorBidi"/>
                <w:b/>
                <w:bCs/>
              </w:rPr>
            </w:rPrChange>
          </w:rPr>
          <w:delText>The Calls to Transform the Economy</w:delText>
        </w:r>
      </w:del>
    </w:p>
    <w:p w14:paraId="0651A3A1" w14:textId="6F5CF0D5" w:rsidR="000A5A48" w:rsidRPr="006A16A0" w:rsidDel="006C3DDB" w:rsidRDefault="000A5A48">
      <w:pPr>
        <w:spacing w:line="240" w:lineRule="auto"/>
        <w:rPr>
          <w:del w:id="3322" w:author="John Peate" w:date="2021-07-17T12:38:00Z"/>
          <w:rFonts w:ascii="Palatino" w:eastAsia="Arial" w:hAnsi="Palatino" w:cstheme="minorBidi"/>
          <w:rPrChange w:id="3323" w:author="John Peate" w:date="2021-07-17T14:12:00Z">
            <w:rPr>
              <w:del w:id="3324" w:author="John Peate" w:date="2021-07-17T12:38:00Z"/>
              <w:rFonts w:asciiTheme="minorBidi" w:eastAsia="Arial" w:hAnsiTheme="minorBidi" w:cstheme="minorBidi"/>
            </w:rPr>
          </w:rPrChange>
        </w:rPr>
        <w:pPrChange w:id="3325" w:author="John Peate" w:date="2021-07-17T12:14:00Z">
          <w:pPr>
            <w:spacing w:line="360" w:lineRule="auto"/>
          </w:pPr>
        </w:pPrChange>
      </w:pPr>
      <w:del w:id="3326" w:author="John Peate" w:date="2021-07-17T12:38:00Z">
        <w:r w:rsidRPr="006A16A0" w:rsidDel="006C3DDB">
          <w:rPr>
            <w:rFonts w:ascii="Palatino" w:eastAsia="Arial" w:hAnsi="Palatino" w:cstheme="minorBidi"/>
            <w:rPrChange w:id="3327" w:author="John Peate" w:date="2021-07-17T14:12:00Z">
              <w:rPr>
                <w:rFonts w:asciiTheme="minorBidi" w:eastAsia="Arial" w:hAnsiTheme="minorBidi" w:cstheme="minorBidi"/>
              </w:rPr>
            </w:rPrChange>
          </w:rPr>
          <w:delText xml:space="preserve">The evolution of </w:delText>
        </w:r>
        <w:r w:rsidRPr="006A16A0" w:rsidDel="006C3DDB">
          <w:rPr>
            <w:rFonts w:ascii="Palatino" w:eastAsia="Arial" w:hAnsi="Palatino" w:cstheme="minorBidi"/>
            <w:rPrChange w:id="3328" w:author="John Peate" w:date="2021-07-17T14:12:00Z">
              <w:rPr>
                <w:rFonts w:asciiTheme="minorBidi" w:eastAsia="Arial" w:hAnsiTheme="minorBidi"/>
              </w:rPr>
            </w:rPrChange>
          </w:rPr>
          <w:delText>ITSs since around</w:delText>
        </w:r>
        <w:r w:rsidRPr="006A16A0" w:rsidDel="006C3DDB">
          <w:rPr>
            <w:rFonts w:ascii="Palatino" w:eastAsia="Arial" w:hAnsi="Palatino" w:cstheme="minorBidi"/>
            <w:rPrChange w:id="3329" w:author="John Peate" w:date="2021-07-17T14:12:00Z">
              <w:rPr>
                <w:rFonts w:asciiTheme="minorBidi" w:eastAsia="Arial" w:hAnsiTheme="minorBidi" w:cstheme="minorBidi"/>
              </w:rPr>
            </w:rPrChange>
          </w:rPr>
          <w:delText xml:space="preserve"> </w:delText>
        </w:r>
        <w:commentRangeStart w:id="3330"/>
        <w:r w:rsidRPr="006A16A0" w:rsidDel="006C3DDB">
          <w:rPr>
            <w:rFonts w:ascii="Palatino" w:eastAsia="Arial" w:hAnsi="Palatino" w:cstheme="minorBidi"/>
            <w:rPrChange w:id="3331" w:author="John Peate" w:date="2021-07-17T14:12:00Z">
              <w:rPr>
                <w:rFonts w:asciiTheme="minorBidi" w:eastAsia="Arial" w:hAnsiTheme="minorBidi"/>
              </w:rPr>
            </w:rPrChange>
          </w:rPr>
          <w:delText>2010</w:delText>
        </w:r>
        <w:commentRangeEnd w:id="3330"/>
        <w:r w:rsidRPr="006A16A0" w:rsidDel="006C3DDB">
          <w:rPr>
            <w:rStyle w:val="CommentReference"/>
            <w:rFonts w:ascii="Palatino" w:hAnsi="Palatino" w:cstheme="minorBidi"/>
            <w:sz w:val="20"/>
            <w:szCs w:val="20"/>
            <w:rPrChange w:id="3332" w:author="John Peate" w:date="2021-07-17T14:12:00Z">
              <w:rPr>
                <w:rStyle w:val="CommentReference"/>
              </w:rPr>
            </w:rPrChange>
          </w:rPr>
          <w:commentReference w:id="3330"/>
        </w:r>
        <w:r w:rsidRPr="006A16A0" w:rsidDel="006C3DDB">
          <w:rPr>
            <w:rFonts w:ascii="Palatino" w:eastAsia="Arial" w:hAnsi="Palatino" w:cstheme="minorBidi"/>
            <w:rPrChange w:id="3333" w:author="John Peate" w:date="2021-07-17T14:12:00Z">
              <w:rPr>
                <w:rFonts w:asciiTheme="minorBidi" w:eastAsia="Arial" w:hAnsiTheme="minorBidi" w:cstheme="minorBidi"/>
              </w:rPr>
            </w:rPrChange>
          </w:rPr>
          <w:delText xml:space="preserve"> </w:delText>
        </w:r>
        <w:r w:rsidRPr="006A16A0" w:rsidDel="006C3DDB">
          <w:rPr>
            <w:rFonts w:ascii="Palatino" w:eastAsia="Arial" w:hAnsi="Palatino" w:cstheme="minorBidi"/>
            <w:rPrChange w:id="3334" w:author="John Peate" w:date="2021-07-17T14:12:00Z">
              <w:rPr>
                <w:rFonts w:asciiTheme="minorBidi" w:eastAsia="Arial" w:hAnsiTheme="minorBidi"/>
              </w:rPr>
            </w:rPrChange>
          </w:rPr>
          <w:delText xml:space="preserve">has </w:delText>
        </w:r>
        <w:r w:rsidRPr="006A16A0" w:rsidDel="006C3DDB">
          <w:rPr>
            <w:rFonts w:ascii="Palatino" w:eastAsia="Arial" w:hAnsi="Palatino" w:cstheme="minorBidi"/>
            <w:rPrChange w:id="3335" w:author="John Peate" w:date="2021-07-17T14:12:00Z">
              <w:rPr>
                <w:rFonts w:asciiTheme="minorBidi" w:eastAsia="Arial" w:hAnsiTheme="minorBidi" w:cstheme="minorBidi"/>
              </w:rPr>
            </w:rPrChange>
          </w:rPr>
          <w:delText>come</w:delText>
        </w:r>
        <w:r w:rsidRPr="006A16A0" w:rsidDel="006C3DDB">
          <w:rPr>
            <w:rFonts w:ascii="Palatino" w:eastAsia="Arial" w:hAnsi="Palatino" w:cstheme="minorBidi"/>
            <w:rPrChange w:id="3336" w:author="John Peate" w:date="2021-07-17T14:12:00Z">
              <w:rPr>
                <w:rFonts w:asciiTheme="minorBidi" w:eastAsia="Arial" w:hAnsiTheme="minorBidi"/>
              </w:rPr>
            </w:rPrChange>
          </w:rPr>
          <w:delText xml:space="preserve"> about</w:delText>
        </w:r>
        <w:r w:rsidRPr="006A16A0" w:rsidDel="006C3DDB">
          <w:rPr>
            <w:rFonts w:ascii="Palatino" w:eastAsia="Arial" w:hAnsi="Palatino" w:cstheme="minorBidi"/>
            <w:rPrChange w:id="3337" w:author="John Peate" w:date="2021-07-17T14:12:00Z">
              <w:rPr>
                <w:rFonts w:asciiTheme="minorBidi" w:eastAsia="Arial" w:hAnsiTheme="minorBidi" w:cstheme="minorBidi"/>
              </w:rPr>
            </w:rPrChange>
          </w:rPr>
          <w:delText xml:space="preserve"> against </w:delText>
        </w:r>
        <w:r w:rsidRPr="006A16A0" w:rsidDel="006C3DDB">
          <w:rPr>
            <w:rFonts w:ascii="Palatino" w:eastAsia="Arial" w:hAnsi="Palatino" w:cstheme="minorBidi"/>
            <w:rPrChange w:id="3338" w:author="John Peate" w:date="2021-07-17T14:12:00Z">
              <w:rPr>
                <w:rFonts w:asciiTheme="minorBidi" w:eastAsia="Arial" w:hAnsiTheme="minorBidi"/>
              </w:rPr>
            </w:rPrChange>
          </w:rPr>
          <w:delText>a</w:delText>
        </w:r>
        <w:r w:rsidRPr="006A16A0" w:rsidDel="006C3DDB">
          <w:rPr>
            <w:rFonts w:ascii="Palatino" w:eastAsia="Arial" w:hAnsi="Palatino" w:cstheme="minorBidi"/>
            <w:rPrChange w:id="3339" w:author="John Peate" w:date="2021-07-17T14:12:00Z">
              <w:rPr>
                <w:rFonts w:asciiTheme="minorBidi" w:eastAsia="Arial" w:hAnsiTheme="minorBidi" w:cstheme="minorBidi"/>
              </w:rPr>
            </w:rPrChange>
          </w:rPr>
          <w:delText xml:space="preserve"> background of </w:delText>
        </w:r>
        <w:r w:rsidRPr="006A16A0" w:rsidDel="006C3DDB">
          <w:rPr>
            <w:rFonts w:ascii="Palatino" w:eastAsia="Arial" w:hAnsi="Palatino" w:cstheme="minorBidi"/>
            <w:rPrChange w:id="3340" w:author="John Peate" w:date="2021-07-17T14:12:00Z">
              <w:rPr>
                <w:rFonts w:asciiTheme="minorBidi" w:eastAsia="Arial" w:hAnsiTheme="minorBidi"/>
              </w:rPr>
            </w:rPrChange>
          </w:rPr>
          <w:delText>a growing international awareness</w:delText>
        </w:r>
        <w:r w:rsidRPr="006A16A0" w:rsidDel="006C3DDB">
          <w:rPr>
            <w:rFonts w:ascii="Palatino" w:eastAsia="Arial" w:hAnsi="Palatino" w:cstheme="minorBidi"/>
            <w:rPrChange w:id="3341" w:author="John Peate" w:date="2021-07-17T14:12:00Z">
              <w:rPr>
                <w:rFonts w:asciiTheme="minorBidi" w:eastAsia="Arial" w:hAnsiTheme="minorBidi" w:cstheme="minorBidi"/>
              </w:rPr>
            </w:rPrChange>
          </w:rPr>
          <w:delText xml:space="preserve"> that the </w:delText>
        </w:r>
        <w:r w:rsidRPr="006A16A0" w:rsidDel="006C3DDB">
          <w:rPr>
            <w:rFonts w:ascii="Palatino" w:eastAsia="Arial" w:hAnsi="Palatino" w:cstheme="minorBidi"/>
            <w:rPrChange w:id="3342" w:author="John Peate" w:date="2021-07-17T14:12:00Z">
              <w:rPr>
                <w:rFonts w:asciiTheme="minorBidi" w:eastAsia="Arial" w:hAnsiTheme="minorBidi"/>
              </w:rPr>
            </w:rPrChange>
          </w:rPr>
          <w:delText>world’s</w:delText>
        </w:r>
        <w:r w:rsidRPr="006A16A0" w:rsidDel="006C3DDB">
          <w:rPr>
            <w:rFonts w:ascii="Palatino" w:eastAsia="Arial" w:hAnsi="Palatino" w:cstheme="minorBidi"/>
            <w:rPrChange w:id="3343" w:author="John Peate" w:date="2021-07-17T14:12:00Z">
              <w:rPr>
                <w:rFonts w:asciiTheme="minorBidi" w:eastAsia="Arial" w:hAnsiTheme="minorBidi" w:cstheme="minorBidi"/>
              </w:rPr>
            </w:rPrChange>
          </w:rPr>
          <w:delText xml:space="preserve"> future </w:delText>
        </w:r>
        <w:r w:rsidRPr="006A16A0" w:rsidDel="006C3DDB">
          <w:rPr>
            <w:rFonts w:ascii="Palatino" w:eastAsia="Arial" w:hAnsi="Palatino" w:cstheme="minorBidi"/>
            <w:rPrChange w:id="3344" w:author="John Peate" w:date="2021-07-17T14:12:00Z">
              <w:rPr>
                <w:rFonts w:asciiTheme="minorBidi" w:eastAsia="Arial" w:hAnsiTheme="minorBidi"/>
              </w:rPr>
            </w:rPrChange>
          </w:rPr>
          <w:delText xml:space="preserve">will be bleak </w:delText>
        </w:r>
        <w:r w:rsidRPr="006A16A0" w:rsidDel="006C3DDB">
          <w:rPr>
            <w:rFonts w:ascii="Palatino" w:eastAsia="Arial" w:hAnsi="Palatino" w:cstheme="minorBidi"/>
            <w:rPrChange w:id="3345" w:author="John Peate" w:date="2021-07-17T14:12:00Z">
              <w:rPr>
                <w:rFonts w:asciiTheme="minorBidi" w:eastAsia="Arial" w:hAnsiTheme="minorBidi" w:cstheme="minorBidi"/>
              </w:rPr>
            </w:rPrChange>
          </w:rPr>
          <w:delText>if it continues to pursue profit maximiz</w:delText>
        </w:r>
        <w:r w:rsidRPr="006A16A0" w:rsidDel="006C3DDB">
          <w:rPr>
            <w:rFonts w:ascii="Palatino" w:eastAsia="Arial" w:hAnsi="Palatino" w:cstheme="minorBidi"/>
            <w:rPrChange w:id="3346" w:author="John Peate" w:date="2021-07-17T14:12:00Z">
              <w:rPr>
                <w:rFonts w:asciiTheme="minorBidi" w:eastAsia="Arial" w:hAnsiTheme="minorBidi"/>
              </w:rPr>
            </w:rPrChange>
          </w:rPr>
          <w:delText xml:space="preserve">ing, </w:delText>
        </w:r>
        <w:r w:rsidRPr="006A16A0" w:rsidDel="006C3DDB">
          <w:rPr>
            <w:rFonts w:ascii="Palatino" w:eastAsia="Arial" w:hAnsi="Palatino" w:cstheme="minorBidi"/>
            <w:rPrChange w:id="3347" w:author="John Peate" w:date="2021-07-17T14:12:00Z">
              <w:rPr>
                <w:rFonts w:asciiTheme="minorBidi" w:eastAsia="Arial" w:hAnsiTheme="minorBidi" w:cstheme="minorBidi"/>
              </w:rPr>
            </w:rPrChange>
          </w:rPr>
          <w:delText>neo-liberal econom</w:delText>
        </w:r>
        <w:r w:rsidRPr="006A16A0" w:rsidDel="006C3DDB">
          <w:rPr>
            <w:rFonts w:ascii="Palatino" w:eastAsia="Arial" w:hAnsi="Palatino" w:cstheme="minorBidi"/>
            <w:rPrChange w:id="3348" w:author="John Peate" w:date="2021-07-17T14:12:00Z">
              <w:rPr>
                <w:rFonts w:asciiTheme="minorBidi" w:eastAsia="Arial" w:hAnsiTheme="minorBidi"/>
              </w:rPr>
            </w:rPrChange>
          </w:rPr>
          <w:delText xml:space="preserve">ic policies without </w:delText>
        </w:r>
        <w:r w:rsidRPr="006A16A0" w:rsidDel="006C3DDB">
          <w:rPr>
            <w:rFonts w:ascii="Palatino" w:eastAsia="Arial" w:hAnsi="Palatino" w:cstheme="minorBidi"/>
            <w:rPrChange w:id="3349" w:author="John Peate" w:date="2021-07-17T14:12:00Z">
              <w:rPr>
                <w:rFonts w:asciiTheme="minorBidi" w:eastAsia="Arial" w:hAnsiTheme="minorBidi" w:cstheme="minorBidi"/>
              </w:rPr>
            </w:rPrChange>
          </w:rPr>
          <w:delText>regard</w:delText>
        </w:r>
        <w:r w:rsidRPr="006A16A0" w:rsidDel="006C3DDB">
          <w:rPr>
            <w:rFonts w:ascii="Palatino" w:eastAsia="Arial" w:hAnsi="Palatino" w:cstheme="minorBidi"/>
            <w:rPrChange w:id="3350" w:author="John Peate" w:date="2021-07-17T14:12:00Z">
              <w:rPr>
                <w:rFonts w:asciiTheme="minorBidi" w:eastAsia="Arial" w:hAnsiTheme="minorBidi"/>
              </w:rPr>
            </w:rPrChange>
          </w:rPr>
          <w:delText xml:space="preserve"> to</w:delText>
        </w:r>
        <w:r w:rsidRPr="006A16A0" w:rsidDel="006C3DDB">
          <w:rPr>
            <w:rFonts w:ascii="Palatino" w:eastAsia="Arial" w:hAnsi="Palatino" w:cstheme="minorBidi"/>
            <w:rPrChange w:id="3351" w:author="John Peate" w:date="2021-07-17T14:12:00Z">
              <w:rPr>
                <w:rFonts w:asciiTheme="minorBidi" w:eastAsia="Arial" w:hAnsiTheme="minorBidi" w:cstheme="minorBidi"/>
              </w:rPr>
            </w:rPrChange>
          </w:rPr>
          <w:delText xml:space="preserve"> </w:delText>
        </w:r>
        <w:r w:rsidRPr="006A16A0" w:rsidDel="006C3DDB">
          <w:rPr>
            <w:rFonts w:ascii="Palatino" w:eastAsia="Arial" w:hAnsi="Palatino" w:cstheme="minorBidi"/>
            <w:rPrChange w:id="3352" w:author="John Peate" w:date="2021-07-17T14:12:00Z">
              <w:rPr>
                <w:rFonts w:asciiTheme="minorBidi" w:eastAsia="Arial" w:hAnsiTheme="minorBidi"/>
              </w:rPr>
            </w:rPrChange>
          </w:rPr>
          <w:delText>the</w:delText>
        </w:r>
        <w:r w:rsidRPr="006A16A0" w:rsidDel="006C3DDB">
          <w:rPr>
            <w:rFonts w:ascii="Palatino" w:eastAsia="Arial" w:hAnsi="Palatino" w:cstheme="minorBidi"/>
            <w:rPrChange w:id="3353" w:author="John Peate" w:date="2021-07-17T14:12:00Z">
              <w:rPr>
                <w:rFonts w:asciiTheme="minorBidi" w:eastAsia="Arial" w:hAnsiTheme="minorBidi" w:cstheme="minorBidi"/>
              </w:rPr>
            </w:rPrChange>
          </w:rPr>
          <w:delText xml:space="preserve"> effect on </w:delText>
        </w:r>
        <w:r w:rsidRPr="006A16A0" w:rsidDel="006C3DDB">
          <w:rPr>
            <w:rFonts w:ascii="Palatino" w:eastAsia="Arial" w:hAnsi="Palatino" w:cstheme="minorBidi"/>
            <w:rPrChange w:id="3354" w:author="John Peate" w:date="2021-07-17T14:12:00Z">
              <w:rPr>
                <w:rFonts w:asciiTheme="minorBidi" w:eastAsia="Arial" w:hAnsiTheme="minorBidi"/>
              </w:rPr>
            </w:rPrChange>
          </w:rPr>
          <w:delText xml:space="preserve">health, </w:delText>
        </w:r>
        <w:r w:rsidRPr="006A16A0" w:rsidDel="006C3DDB">
          <w:rPr>
            <w:rFonts w:ascii="Palatino" w:eastAsia="Arial" w:hAnsi="Palatino" w:cstheme="minorBidi"/>
            <w:rPrChange w:id="3355" w:author="John Peate" w:date="2021-07-17T14:12:00Z">
              <w:rPr>
                <w:rFonts w:asciiTheme="minorBidi" w:eastAsia="Arial" w:hAnsiTheme="minorBidi" w:cstheme="minorBidi"/>
              </w:rPr>
            </w:rPrChange>
          </w:rPr>
          <w:delText>soci</w:delText>
        </w:r>
        <w:r w:rsidRPr="006A16A0" w:rsidDel="006C3DDB">
          <w:rPr>
            <w:rFonts w:ascii="Palatino" w:eastAsia="Arial" w:hAnsi="Palatino" w:cstheme="minorBidi"/>
            <w:rPrChange w:id="3356" w:author="John Peate" w:date="2021-07-17T14:12:00Z">
              <w:rPr>
                <w:rFonts w:asciiTheme="minorBidi" w:eastAsia="Arial" w:hAnsiTheme="minorBidi"/>
              </w:rPr>
            </w:rPrChange>
          </w:rPr>
          <w:delText>al conditions</w:delText>
        </w:r>
        <w:r w:rsidRPr="006A16A0" w:rsidDel="006C3DDB">
          <w:rPr>
            <w:rFonts w:ascii="Palatino" w:eastAsia="Arial" w:hAnsi="Palatino" w:cstheme="minorBidi"/>
            <w:rPrChange w:id="3357" w:author="John Peate" w:date="2021-07-17T14:12:00Z">
              <w:rPr>
                <w:rFonts w:asciiTheme="minorBidi" w:eastAsia="Arial" w:hAnsiTheme="minorBidi" w:cstheme="minorBidi"/>
              </w:rPr>
            </w:rPrChange>
          </w:rPr>
          <w:delText xml:space="preserve">, </w:delText>
        </w:r>
        <w:r w:rsidRPr="006A16A0" w:rsidDel="006C3DDB">
          <w:rPr>
            <w:rFonts w:ascii="Palatino" w:eastAsia="Arial" w:hAnsi="Palatino" w:cstheme="minorBidi"/>
            <w:rPrChange w:id="3358" w:author="John Peate" w:date="2021-07-17T14:12:00Z">
              <w:rPr>
                <w:rFonts w:asciiTheme="minorBidi" w:eastAsia="Arial" w:hAnsiTheme="minorBidi"/>
              </w:rPr>
            </w:rPrChange>
          </w:rPr>
          <w:delText xml:space="preserve">and </w:delText>
        </w:r>
        <w:r w:rsidRPr="006A16A0" w:rsidDel="006C3DDB">
          <w:rPr>
            <w:rFonts w:ascii="Palatino" w:eastAsia="Arial" w:hAnsi="Palatino" w:cstheme="minorBidi"/>
            <w:rPrChange w:id="3359" w:author="John Peate" w:date="2021-07-17T14:12:00Z">
              <w:rPr>
                <w:rFonts w:asciiTheme="minorBidi" w:eastAsia="Arial" w:hAnsiTheme="minorBidi" w:cstheme="minorBidi"/>
              </w:rPr>
            </w:rPrChange>
          </w:rPr>
          <w:delText xml:space="preserve">the environment. </w:delText>
        </w:r>
        <w:r w:rsidRPr="006A16A0" w:rsidDel="006C3DDB">
          <w:rPr>
            <w:rFonts w:ascii="Palatino" w:eastAsia="Arial" w:hAnsi="Palatino" w:cstheme="minorBidi"/>
            <w:rPrChange w:id="3360" w:author="John Peate" w:date="2021-07-17T14:12:00Z">
              <w:rPr>
                <w:rFonts w:asciiTheme="minorBidi" w:eastAsia="Arial" w:hAnsiTheme="minorBidi"/>
              </w:rPr>
            </w:rPrChange>
          </w:rPr>
          <w:delText>In recent times, c</w:delText>
        </w:r>
        <w:r w:rsidRPr="006A16A0" w:rsidDel="006C3DDB">
          <w:rPr>
            <w:rFonts w:ascii="Palatino" w:eastAsia="Arial" w:hAnsi="Palatino" w:cstheme="minorBidi"/>
            <w:rPrChange w:id="3361" w:author="John Peate" w:date="2021-07-17T14:12:00Z">
              <w:rPr>
                <w:rFonts w:asciiTheme="minorBidi" w:eastAsia="Arial" w:hAnsiTheme="minorBidi" w:cstheme="minorBidi"/>
              </w:rPr>
            </w:rPrChange>
          </w:rPr>
          <w:delText xml:space="preserve">alls for </w:delText>
        </w:r>
        <w:r w:rsidRPr="006A16A0" w:rsidDel="006C3DDB">
          <w:rPr>
            <w:rFonts w:ascii="Palatino" w:eastAsia="Arial" w:hAnsi="Palatino" w:cstheme="minorBidi"/>
            <w:rPrChange w:id="3362" w:author="John Peate" w:date="2021-07-17T14:12:00Z">
              <w:rPr>
                <w:rFonts w:asciiTheme="minorBidi" w:eastAsia="Arial" w:hAnsiTheme="minorBidi"/>
              </w:rPr>
            </w:rPrChange>
          </w:rPr>
          <w:delText>change</w:delText>
        </w:r>
        <w:r w:rsidRPr="006A16A0" w:rsidDel="006C3DDB">
          <w:rPr>
            <w:rFonts w:ascii="Palatino" w:eastAsia="Arial" w:hAnsi="Palatino" w:cstheme="minorBidi"/>
            <w:rPrChange w:id="3363" w:author="John Peate" w:date="2021-07-17T14:12:00Z">
              <w:rPr>
                <w:rFonts w:asciiTheme="minorBidi" w:eastAsia="Arial" w:hAnsiTheme="minorBidi" w:cstheme="minorBidi"/>
              </w:rPr>
            </w:rPrChange>
          </w:rPr>
          <w:delText xml:space="preserve"> have come from institutions </w:delText>
        </w:r>
        <w:r w:rsidRPr="006A16A0" w:rsidDel="006C3DDB">
          <w:rPr>
            <w:rFonts w:ascii="Palatino" w:eastAsia="Arial" w:hAnsi="Palatino" w:cstheme="minorBidi"/>
            <w:rPrChange w:id="3364" w:author="John Peate" w:date="2021-07-17T14:12:00Z">
              <w:rPr>
                <w:rFonts w:asciiTheme="minorBidi" w:eastAsia="Arial" w:hAnsiTheme="minorBidi"/>
              </w:rPr>
            </w:rPrChange>
          </w:rPr>
          <w:delText>once</w:delText>
        </w:r>
        <w:r w:rsidRPr="006A16A0" w:rsidDel="006C3DDB">
          <w:rPr>
            <w:rFonts w:ascii="Palatino" w:eastAsia="Arial" w:hAnsi="Palatino" w:cstheme="minorBidi"/>
            <w:rPrChange w:id="3365" w:author="John Peate" w:date="2021-07-17T14:12:00Z">
              <w:rPr>
                <w:rFonts w:asciiTheme="minorBidi" w:eastAsia="Arial" w:hAnsiTheme="minorBidi" w:cstheme="minorBidi"/>
              </w:rPr>
            </w:rPrChange>
          </w:rPr>
          <w:delText xml:space="preserve"> staunch supporters of neo-liberalism, such as the International Monetary Fund (IMF) and the World Economic Forum </w:delText>
        </w:r>
        <w:r w:rsidRPr="006A16A0" w:rsidDel="006C3DDB">
          <w:rPr>
            <w:rFonts w:ascii="Palatino" w:eastAsia="Arial" w:hAnsi="Palatino" w:cstheme="minorBidi"/>
            <w:rPrChange w:id="3366" w:author="John Peate" w:date="2021-07-17T14:12:00Z">
              <w:rPr>
                <w:rFonts w:asciiTheme="minorBidi" w:eastAsia="Arial" w:hAnsiTheme="minorBidi"/>
              </w:rPr>
            </w:rPrChange>
          </w:rPr>
          <w:delText>(</w:delText>
        </w:r>
        <w:commentRangeStart w:id="3367"/>
        <w:r w:rsidRPr="006A16A0" w:rsidDel="006C3DDB">
          <w:rPr>
            <w:rFonts w:ascii="Palatino" w:eastAsia="Arial" w:hAnsi="Palatino" w:cstheme="minorBidi"/>
            <w:rPrChange w:id="3368" w:author="John Peate" w:date="2021-07-17T14:12:00Z">
              <w:rPr>
                <w:rFonts w:asciiTheme="minorBidi" w:eastAsia="Arial" w:hAnsiTheme="minorBidi"/>
              </w:rPr>
            </w:rPrChange>
          </w:rPr>
          <w:delText>WEF</w:delText>
        </w:r>
        <w:commentRangeEnd w:id="3367"/>
        <w:r w:rsidRPr="006A16A0" w:rsidDel="006C3DDB">
          <w:rPr>
            <w:rStyle w:val="CommentReference"/>
            <w:rFonts w:ascii="Palatino" w:hAnsi="Palatino" w:cstheme="minorBidi"/>
            <w:sz w:val="20"/>
            <w:szCs w:val="20"/>
            <w:rPrChange w:id="3369" w:author="John Peate" w:date="2021-07-17T14:12:00Z">
              <w:rPr>
                <w:rStyle w:val="CommentReference"/>
              </w:rPr>
            </w:rPrChange>
          </w:rPr>
          <w:commentReference w:id="3367"/>
        </w:r>
        <w:r w:rsidRPr="006A16A0" w:rsidDel="006C3DDB">
          <w:rPr>
            <w:rFonts w:ascii="Palatino" w:eastAsia="Arial" w:hAnsi="Palatino" w:cstheme="minorBidi"/>
            <w:rPrChange w:id="3370" w:author="John Peate" w:date="2021-07-17T14:12:00Z">
              <w:rPr>
                <w:rFonts w:asciiTheme="minorBidi" w:eastAsia="Arial" w:hAnsiTheme="minorBidi"/>
              </w:rPr>
            </w:rPrChange>
          </w:rPr>
          <w:delText xml:space="preserve">) </w:delText>
        </w:r>
        <w:r w:rsidRPr="006A16A0" w:rsidDel="006C3DDB">
          <w:rPr>
            <w:rFonts w:ascii="Palatino" w:eastAsia="Arial" w:hAnsi="Palatino" w:cstheme="minorBidi"/>
            <w:rPrChange w:id="3371" w:author="John Peate" w:date="2021-07-17T14:12:00Z">
              <w:rPr>
                <w:rFonts w:asciiTheme="minorBidi" w:eastAsia="Arial" w:hAnsiTheme="minorBidi" w:cstheme="minorBidi"/>
              </w:rPr>
            </w:rPrChange>
          </w:rPr>
          <w:delText>(Malaert and Schwab, 2020)</w:delText>
        </w:r>
        <w:r w:rsidRPr="006A16A0" w:rsidDel="006C3DDB">
          <w:rPr>
            <w:rFonts w:ascii="Palatino" w:eastAsia="Arial" w:hAnsi="Palatino" w:cstheme="minorBidi"/>
            <w:rPrChange w:id="3372" w:author="John Peate" w:date="2021-07-17T14:12:00Z">
              <w:rPr>
                <w:rFonts w:asciiTheme="minorBidi" w:eastAsia="Arial" w:hAnsiTheme="minorBidi"/>
              </w:rPr>
            </w:rPrChange>
          </w:rPr>
          <w:delText>,</w:delText>
        </w:r>
        <w:r w:rsidRPr="006A16A0" w:rsidDel="006C3DDB">
          <w:rPr>
            <w:rFonts w:ascii="Palatino" w:eastAsia="Arial" w:hAnsi="Palatino" w:cstheme="minorBidi"/>
            <w:rPrChange w:id="3373" w:author="John Peate" w:date="2021-07-17T14:12:00Z">
              <w:rPr>
                <w:rFonts w:asciiTheme="minorBidi" w:eastAsia="Arial" w:hAnsiTheme="minorBidi" w:cstheme="minorBidi"/>
              </w:rPr>
            </w:rPrChange>
          </w:rPr>
          <w:delText xml:space="preserve"> as well as the financial </w:delText>
        </w:r>
        <w:r w:rsidRPr="006A16A0" w:rsidDel="006C3DDB">
          <w:rPr>
            <w:rFonts w:ascii="Palatino" w:eastAsia="Arial" w:hAnsi="Palatino" w:cstheme="minorBidi"/>
            <w:rPrChange w:id="3374" w:author="John Peate" w:date="2021-07-17T14:12:00Z">
              <w:rPr>
                <w:rFonts w:asciiTheme="minorBidi" w:eastAsia="Arial" w:hAnsiTheme="minorBidi"/>
              </w:rPr>
            </w:rPrChange>
          </w:rPr>
          <w:delText>leading financial media outlets (Financial Times, 2019).</w:delText>
        </w:r>
        <w:r w:rsidRPr="006A16A0" w:rsidDel="006C3DDB">
          <w:rPr>
            <w:rFonts w:ascii="Palatino" w:eastAsia="Arial" w:hAnsi="Palatino" w:cstheme="minorBidi"/>
            <w:rPrChange w:id="3375" w:author="John Peate" w:date="2021-07-17T14:12:00Z">
              <w:rPr>
                <w:rFonts w:asciiTheme="minorBidi" w:eastAsia="Arial" w:hAnsiTheme="minorBidi" w:cstheme="minorBidi"/>
              </w:rPr>
            </w:rPrChange>
          </w:rPr>
          <w:delText xml:space="preserve"> These calls have </w:delText>
        </w:r>
        <w:r w:rsidRPr="006A16A0" w:rsidDel="006C3DDB">
          <w:rPr>
            <w:rFonts w:ascii="Palatino" w:eastAsia="Arial" w:hAnsi="Palatino" w:cstheme="minorBidi"/>
            <w:rPrChange w:id="3376" w:author="John Peate" w:date="2021-07-17T14:12:00Z">
              <w:rPr>
                <w:rFonts w:asciiTheme="minorBidi" w:eastAsia="Arial" w:hAnsiTheme="minorBidi"/>
              </w:rPr>
            </w:rPrChange>
          </w:rPr>
          <w:delText>been echoed by</w:delText>
        </w:r>
        <w:r w:rsidRPr="006A16A0" w:rsidDel="006C3DDB">
          <w:rPr>
            <w:rFonts w:ascii="Palatino" w:eastAsia="Arial" w:hAnsi="Palatino" w:cstheme="minorBidi"/>
            <w:rPrChange w:id="3377" w:author="John Peate" w:date="2021-07-17T14:12:00Z">
              <w:rPr>
                <w:rFonts w:asciiTheme="minorBidi" w:eastAsia="Arial" w:hAnsiTheme="minorBidi" w:cstheme="minorBidi"/>
              </w:rPr>
            </w:rPrChange>
          </w:rPr>
          <w:delText xml:space="preserve"> large compan</w:delText>
        </w:r>
        <w:r w:rsidRPr="006A16A0" w:rsidDel="006C3DDB">
          <w:rPr>
            <w:rFonts w:ascii="Palatino" w:eastAsia="Arial" w:hAnsi="Palatino" w:cstheme="minorBidi"/>
            <w:rPrChange w:id="3378" w:author="John Peate" w:date="2021-07-17T14:12:00Z">
              <w:rPr>
                <w:rFonts w:asciiTheme="minorBidi" w:eastAsia="Arial" w:hAnsiTheme="minorBidi"/>
              </w:rPr>
            </w:rPrChange>
          </w:rPr>
          <w:delText>ies</w:delText>
        </w:r>
        <w:r w:rsidRPr="006A16A0" w:rsidDel="006C3DDB">
          <w:rPr>
            <w:rFonts w:ascii="Palatino" w:eastAsia="Arial" w:hAnsi="Palatino" w:cstheme="minorBidi"/>
            <w:rPrChange w:id="3379" w:author="John Peate" w:date="2021-07-17T14:12:00Z">
              <w:rPr>
                <w:rFonts w:asciiTheme="minorBidi" w:eastAsia="Arial" w:hAnsiTheme="minorBidi" w:cstheme="minorBidi"/>
              </w:rPr>
            </w:rPrChange>
          </w:rPr>
          <w:delText xml:space="preserve"> such as Walmart</w:delText>
        </w:r>
        <w:r w:rsidRPr="006A16A0" w:rsidDel="006C3DDB">
          <w:rPr>
            <w:rFonts w:ascii="Palatino" w:eastAsia="Arial" w:hAnsi="Palatino" w:cstheme="minorBidi"/>
            <w:rPrChange w:id="3380" w:author="John Peate" w:date="2021-07-17T14:12:00Z">
              <w:rPr>
                <w:rFonts w:asciiTheme="minorBidi" w:eastAsia="Arial" w:hAnsiTheme="minorBidi"/>
              </w:rPr>
            </w:rPrChange>
          </w:rPr>
          <w:delText>, which</w:delText>
        </w:r>
        <w:r w:rsidRPr="006A16A0" w:rsidDel="006C3DDB">
          <w:rPr>
            <w:rFonts w:ascii="Palatino" w:eastAsia="Arial" w:hAnsi="Palatino" w:cstheme="minorBidi"/>
            <w:rPrChange w:id="3381" w:author="John Peate" w:date="2021-07-17T14:12:00Z">
              <w:rPr>
                <w:rFonts w:asciiTheme="minorBidi" w:eastAsia="Arial" w:hAnsiTheme="minorBidi" w:cstheme="minorBidi"/>
              </w:rPr>
            </w:rPrChange>
          </w:rPr>
          <w:delText xml:space="preserve"> has set </w:delText>
        </w:r>
        <w:r w:rsidRPr="006A16A0" w:rsidDel="006C3DDB">
          <w:rPr>
            <w:rFonts w:ascii="Palatino" w:eastAsia="Arial" w:hAnsi="Palatino" w:cstheme="minorBidi"/>
            <w:rPrChange w:id="3382" w:author="John Peate" w:date="2021-07-17T14:12:00Z">
              <w:rPr>
                <w:rFonts w:asciiTheme="minorBidi" w:eastAsia="Arial" w:hAnsiTheme="minorBidi"/>
              </w:rPr>
            </w:rPrChange>
          </w:rPr>
          <w:delText>itself the</w:delText>
        </w:r>
        <w:r w:rsidRPr="006A16A0" w:rsidDel="006C3DDB">
          <w:rPr>
            <w:rFonts w:ascii="Palatino" w:eastAsia="Arial" w:hAnsi="Palatino" w:cstheme="minorBidi"/>
            <w:rPrChange w:id="3383" w:author="John Peate" w:date="2021-07-17T14:12:00Z">
              <w:rPr>
                <w:rFonts w:asciiTheme="minorBidi" w:eastAsia="Arial" w:hAnsiTheme="minorBidi" w:cstheme="minorBidi"/>
              </w:rPr>
            </w:rPrChange>
          </w:rPr>
          <w:delText xml:space="preserve"> goal </w:delText>
        </w:r>
        <w:r w:rsidRPr="006A16A0" w:rsidDel="006C3DDB">
          <w:rPr>
            <w:rFonts w:ascii="Palatino" w:eastAsia="Arial" w:hAnsi="Palatino" w:cstheme="minorBidi"/>
            <w:rPrChange w:id="3384" w:author="John Peate" w:date="2021-07-17T14:12:00Z">
              <w:rPr>
                <w:rFonts w:asciiTheme="minorBidi" w:eastAsia="Arial" w:hAnsiTheme="minorBidi"/>
              </w:rPr>
            </w:rPrChange>
          </w:rPr>
          <w:delText>of</w:delText>
        </w:r>
        <w:r w:rsidRPr="006A16A0" w:rsidDel="006C3DDB">
          <w:rPr>
            <w:rFonts w:ascii="Palatino" w:eastAsia="Arial" w:hAnsi="Palatino" w:cstheme="minorBidi"/>
            <w:rPrChange w:id="3385" w:author="John Peate" w:date="2021-07-17T14:12:00Z">
              <w:rPr>
                <w:rFonts w:asciiTheme="minorBidi" w:eastAsia="Arial" w:hAnsiTheme="minorBidi" w:cstheme="minorBidi"/>
              </w:rPr>
            </w:rPrChange>
          </w:rPr>
          <w:delText xml:space="preserve"> become a “regenerative company”</w:delText>
        </w:r>
        <w:r w:rsidRPr="006A16A0" w:rsidDel="006C3DDB">
          <w:rPr>
            <w:rFonts w:ascii="Palatino" w:eastAsia="Arial" w:hAnsi="Palatino" w:cstheme="minorBidi"/>
            <w:rPrChange w:id="3386" w:author="John Peate" w:date="2021-07-17T14:12:00Z">
              <w:rPr>
                <w:rFonts w:asciiTheme="minorBidi" w:eastAsia="Arial" w:hAnsiTheme="minorBidi"/>
              </w:rPr>
            </w:rPrChange>
          </w:rPr>
          <w:delText xml:space="preserve"> that produces </w:delText>
        </w:r>
        <w:commentRangeStart w:id="3387"/>
        <w:r w:rsidRPr="006A16A0" w:rsidDel="006C3DDB">
          <w:rPr>
            <w:rFonts w:ascii="Palatino" w:eastAsia="Arial" w:hAnsi="Palatino" w:cstheme="minorBidi"/>
            <w:rPrChange w:id="3388" w:author="John Peate" w:date="2021-07-17T14:12:00Z">
              <w:rPr>
                <w:rFonts w:asciiTheme="minorBidi" w:eastAsia="Arial" w:hAnsiTheme="minorBidi" w:cstheme="minorBidi"/>
              </w:rPr>
            </w:rPrChange>
          </w:rPr>
          <w:delText xml:space="preserve">zero </w:delText>
        </w:r>
        <w:r w:rsidRPr="006A16A0" w:rsidDel="006C3DDB">
          <w:rPr>
            <w:rFonts w:ascii="Palatino" w:eastAsia="Arial" w:hAnsi="Palatino" w:cstheme="minorBidi"/>
            <w:rPrChange w:id="3389" w:author="John Peate" w:date="2021-07-17T14:12:00Z">
              <w:rPr>
                <w:rFonts w:asciiTheme="minorBidi" w:eastAsia="Arial" w:hAnsiTheme="minorBidi"/>
              </w:rPr>
            </w:rPrChange>
          </w:rPr>
          <w:delText xml:space="preserve">net </w:delText>
        </w:r>
        <w:commentRangeEnd w:id="3387"/>
        <w:r w:rsidRPr="006A16A0" w:rsidDel="006C3DDB">
          <w:rPr>
            <w:rStyle w:val="CommentReference"/>
            <w:rFonts w:ascii="Palatino" w:hAnsi="Palatino" w:cstheme="minorBidi"/>
            <w:sz w:val="20"/>
            <w:szCs w:val="20"/>
            <w:rPrChange w:id="3390" w:author="John Peate" w:date="2021-07-17T14:12:00Z">
              <w:rPr>
                <w:rStyle w:val="CommentReference"/>
              </w:rPr>
            </w:rPrChange>
          </w:rPr>
          <w:commentReference w:id="3387"/>
        </w:r>
        <w:r w:rsidRPr="006A16A0" w:rsidDel="006C3DDB">
          <w:rPr>
            <w:rFonts w:ascii="Palatino" w:eastAsia="Arial" w:hAnsi="Palatino" w:cstheme="minorBidi"/>
            <w:rPrChange w:id="3391" w:author="John Peate" w:date="2021-07-17T14:12:00Z">
              <w:rPr>
                <w:rFonts w:asciiTheme="minorBidi" w:eastAsia="Arial" w:hAnsiTheme="minorBidi" w:cstheme="minorBidi"/>
              </w:rPr>
            </w:rPrChange>
          </w:rPr>
          <w:delText>emissions by 2040</w:delText>
        </w:r>
        <w:r w:rsidRPr="006A16A0" w:rsidDel="006C3DDB">
          <w:rPr>
            <w:rFonts w:ascii="Palatino" w:eastAsia="Arial" w:hAnsi="Palatino" w:cstheme="minorBidi"/>
            <w:rPrChange w:id="3392" w:author="John Peate" w:date="2021-07-17T14:12:00Z">
              <w:rPr>
                <w:rFonts w:asciiTheme="minorBidi" w:eastAsia="Arial" w:hAnsiTheme="minorBidi"/>
              </w:rPr>
            </w:rPrChange>
          </w:rPr>
          <w:delText xml:space="preserve">. It also </w:delText>
        </w:r>
        <w:r w:rsidRPr="006A16A0" w:rsidDel="006C3DDB">
          <w:rPr>
            <w:rFonts w:ascii="Palatino" w:eastAsia="Arial" w:hAnsi="Palatino" w:cstheme="minorBidi"/>
            <w:rPrChange w:id="3393" w:author="John Peate" w:date="2021-07-17T14:12:00Z">
              <w:rPr>
                <w:rFonts w:asciiTheme="minorBidi" w:eastAsia="Arial" w:hAnsiTheme="minorBidi" w:cstheme="minorBidi"/>
              </w:rPr>
            </w:rPrChange>
          </w:rPr>
          <w:delText>aims to protect, manage or restore at least 50 million acres of land and one million square miles of ocean by 2030</w:delText>
        </w:r>
        <w:r w:rsidRPr="006A16A0" w:rsidDel="006C3DDB">
          <w:rPr>
            <w:rFonts w:ascii="Palatino" w:eastAsia="Arial" w:hAnsi="Palatino" w:cstheme="minorBidi"/>
            <w:rPrChange w:id="3394" w:author="John Peate" w:date="2021-07-17T14:12:00Z">
              <w:rPr>
                <w:rFonts w:asciiTheme="minorBidi" w:eastAsia="Arial" w:hAnsiTheme="minorBidi"/>
              </w:rPr>
            </w:rPrChange>
          </w:rPr>
          <w:delText xml:space="preserve"> (Walmart, 2020).</w:delText>
        </w:r>
        <w:r w:rsidRPr="006A16A0" w:rsidDel="006C3DDB">
          <w:rPr>
            <w:rFonts w:ascii="Palatino" w:eastAsia="Arial" w:hAnsi="Palatino" w:cstheme="minorBidi"/>
            <w:rPrChange w:id="3395" w:author="John Peate" w:date="2021-07-17T14:12:00Z">
              <w:rPr>
                <w:rFonts w:asciiTheme="minorBidi" w:eastAsia="Arial" w:hAnsiTheme="minorBidi" w:cstheme="minorBidi"/>
              </w:rPr>
            </w:rPrChange>
          </w:rPr>
          <w:delText xml:space="preserve"> The </w:delText>
        </w:r>
        <w:r w:rsidRPr="006A16A0" w:rsidDel="006C3DDB">
          <w:rPr>
            <w:rFonts w:ascii="Palatino" w:eastAsia="Arial" w:hAnsi="Palatino" w:cstheme="minorBidi"/>
            <w:rPrChange w:id="3396" w:author="John Peate" w:date="2021-07-17T14:12:00Z">
              <w:rPr>
                <w:rFonts w:asciiTheme="minorBidi" w:eastAsia="Arial" w:hAnsiTheme="minorBidi"/>
              </w:rPr>
            </w:rPrChange>
          </w:rPr>
          <w:delText>COVID-19</w:delText>
        </w:r>
        <w:r w:rsidRPr="006A16A0" w:rsidDel="006C3DDB">
          <w:rPr>
            <w:rFonts w:ascii="Palatino" w:eastAsia="Arial" w:hAnsi="Palatino" w:cstheme="minorBidi"/>
            <w:rPrChange w:id="3397" w:author="John Peate" w:date="2021-07-17T14:12:00Z">
              <w:rPr>
                <w:rFonts w:asciiTheme="minorBidi" w:eastAsia="Arial" w:hAnsiTheme="minorBidi" w:cstheme="minorBidi"/>
              </w:rPr>
            </w:rPrChange>
          </w:rPr>
          <w:delText xml:space="preserve"> crisis has intensified the criticism on the </w:delText>
        </w:r>
        <w:r w:rsidRPr="006A16A0" w:rsidDel="006C3DDB">
          <w:rPr>
            <w:rFonts w:ascii="Palatino" w:eastAsia="Arial" w:hAnsi="Palatino" w:cstheme="minorBidi"/>
            <w:rPrChange w:id="3398" w:author="John Peate" w:date="2021-07-17T14:12:00Z">
              <w:rPr>
                <w:rFonts w:asciiTheme="minorBidi" w:eastAsia="Arial" w:hAnsiTheme="minorBidi"/>
              </w:rPr>
            </w:rPrChange>
          </w:rPr>
          <w:delText>prevailing</w:delText>
        </w:r>
        <w:r w:rsidRPr="006A16A0" w:rsidDel="006C3DDB">
          <w:rPr>
            <w:rFonts w:ascii="Palatino" w:eastAsia="Arial" w:hAnsi="Palatino" w:cstheme="minorBidi"/>
            <w:rPrChange w:id="3399" w:author="John Peate" w:date="2021-07-17T14:12:00Z">
              <w:rPr>
                <w:rFonts w:asciiTheme="minorBidi" w:eastAsia="Arial" w:hAnsiTheme="minorBidi" w:cstheme="minorBidi"/>
              </w:rPr>
            </w:rPrChange>
          </w:rPr>
          <w:delText xml:space="preserve"> economic system</w:delText>
        </w:r>
        <w:r w:rsidRPr="006A16A0" w:rsidDel="006C3DDB">
          <w:rPr>
            <w:rFonts w:ascii="Palatino" w:eastAsia="Arial" w:hAnsi="Palatino" w:cstheme="minorBidi"/>
            <w:rPrChange w:id="3400" w:author="John Peate" w:date="2021-07-17T14:12:00Z">
              <w:rPr>
                <w:rFonts w:asciiTheme="minorBidi" w:eastAsia="Arial" w:hAnsiTheme="minorBidi"/>
              </w:rPr>
            </w:rPrChange>
          </w:rPr>
          <w:delText>:</w:delText>
        </w:r>
        <w:r w:rsidRPr="006A16A0" w:rsidDel="006C3DDB">
          <w:rPr>
            <w:rFonts w:ascii="Palatino" w:eastAsia="Arial" w:hAnsi="Palatino" w:cstheme="minorBidi"/>
            <w:rPrChange w:id="3401" w:author="John Peate" w:date="2021-07-17T14:12:00Z">
              <w:rPr>
                <w:rFonts w:asciiTheme="minorBidi" w:eastAsia="Arial" w:hAnsiTheme="minorBidi" w:cstheme="minorBidi"/>
              </w:rPr>
            </w:rPrChange>
          </w:rPr>
          <w:delText xml:space="preserve"> as Nobel Prize Laureate </w:delText>
        </w:r>
        <w:commentRangeStart w:id="3402"/>
        <w:r w:rsidRPr="006A16A0" w:rsidDel="006C3DDB">
          <w:rPr>
            <w:rFonts w:ascii="Palatino" w:eastAsia="Arial" w:hAnsi="Palatino" w:cstheme="minorBidi"/>
            <w:rPrChange w:id="3403" w:author="John Peate" w:date="2021-07-17T14:12:00Z">
              <w:rPr>
                <w:rFonts w:asciiTheme="minorBidi" w:eastAsia="Arial" w:hAnsiTheme="minorBidi"/>
              </w:rPr>
            </w:rPrChange>
          </w:rPr>
          <w:delText>entrepreneur, economist, and civil society leader</w:delText>
        </w:r>
        <w:commentRangeEnd w:id="3402"/>
        <w:r w:rsidRPr="006A16A0" w:rsidDel="006C3DDB">
          <w:rPr>
            <w:rStyle w:val="CommentReference"/>
            <w:rFonts w:ascii="Palatino" w:hAnsi="Palatino" w:cstheme="minorBidi"/>
            <w:sz w:val="20"/>
            <w:szCs w:val="20"/>
            <w:rPrChange w:id="3404" w:author="John Peate" w:date="2021-07-17T14:12:00Z">
              <w:rPr>
                <w:rStyle w:val="CommentReference"/>
              </w:rPr>
            </w:rPrChange>
          </w:rPr>
          <w:commentReference w:id="3402"/>
        </w:r>
        <w:r w:rsidRPr="006A16A0" w:rsidDel="006C3DDB">
          <w:rPr>
            <w:rFonts w:ascii="Palatino" w:eastAsia="Arial" w:hAnsi="Palatino" w:cstheme="minorBidi"/>
            <w:rPrChange w:id="3405" w:author="John Peate" w:date="2021-07-17T14:12:00Z">
              <w:rPr>
                <w:rFonts w:asciiTheme="minorBidi" w:eastAsia="Arial" w:hAnsiTheme="minorBidi"/>
              </w:rPr>
            </w:rPrChange>
          </w:rPr>
          <w:delText xml:space="preserve"> </w:delText>
        </w:r>
        <w:r w:rsidRPr="006A16A0" w:rsidDel="006C3DDB">
          <w:rPr>
            <w:rFonts w:ascii="Palatino" w:eastAsia="Arial" w:hAnsi="Palatino" w:cstheme="minorBidi"/>
            <w:rPrChange w:id="3406" w:author="John Peate" w:date="2021-07-17T14:12:00Z">
              <w:rPr>
                <w:rFonts w:asciiTheme="minorBidi" w:eastAsia="Arial" w:hAnsiTheme="minorBidi" w:cstheme="minorBidi"/>
              </w:rPr>
            </w:rPrChange>
          </w:rPr>
          <w:delText>Muhammad Yunus</w:delText>
        </w:r>
        <w:r w:rsidRPr="006A16A0" w:rsidDel="006C3DDB">
          <w:rPr>
            <w:rFonts w:ascii="Palatino" w:eastAsia="Arial" w:hAnsi="Palatino" w:cstheme="minorBidi"/>
            <w:rPrChange w:id="3407" w:author="John Peate" w:date="2021-07-17T14:12:00Z">
              <w:rPr>
                <w:rFonts w:asciiTheme="minorBidi" w:eastAsia="Arial" w:hAnsiTheme="minorBidi"/>
              </w:rPr>
            </w:rPrChange>
          </w:rPr>
          <w:delText xml:space="preserve"> has stated</w:delText>
        </w:r>
        <w:r w:rsidRPr="006A16A0" w:rsidDel="006C3DDB">
          <w:rPr>
            <w:rFonts w:ascii="Palatino" w:eastAsia="Arial" w:hAnsi="Palatino" w:cstheme="minorBidi"/>
            <w:rPrChange w:id="3408" w:author="John Peate" w:date="2021-07-17T14:12:00Z">
              <w:rPr>
                <w:rFonts w:asciiTheme="minorBidi" w:eastAsia="Arial" w:hAnsiTheme="minorBidi" w:cstheme="minorBidi"/>
              </w:rPr>
            </w:rPrChange>
          </w:rPr>
          <w:delText>: “Don’t plan for economic ‘recovery’ post Covid. Redesign it from scratch</w:delText>
        </w:r>
        <w:r w:rsidRPr="006A16A0" w:rsidDel="006C3DDB">
          <w:rPr>
            <w:rFonts w:ascii="Palatino" w:eastAsia="Arial" w:hAnsi="Palatino" w:cstheme="minorBidi"/>
            <w:rPrChange w:id="3409" w:author="John Peate" w:date="2021-07-17T14:12:00Z">
              <w:rPr>
                <w:rFonts w:asciiTheme="minorBidi" w:eastAsia="Arial" w:hAnsiTheme="minorBidi"/>
              </w:rPr>
            </w:rPrChange>
          </w:rPr>
          <w:delText>.</w:delText>
        </w:r>
        <w:r w:rsidRPr="006A16A0" w:rsidDel="006C3DDB">
          <w:rPr>
            <w:rFonts w:ascii="Palatino" w:eastAsia="Arial" w:hAnsi="Palatino" w:cstheme="minorBidi"/>
            <w:rPrChange w:id="3410" w:author="John Peate" w:date="2021-07-17T14:12:00Z">
              <w:rPr>
                <w:rFonts w:asciiTheme="minorBidi" w:eastAsia="Arial" w:hAnsiTheme="minorBidi" w:cstheme="minorBidi"/>
              </w:rPr>
            </w:rPrChange>
          </w:rPr>
          <w:delText xml:space="preserve">” (Yunus, 2020). </w:delText>
        </w:r>
        <w:r w:rsidRPr="006A16A0" w:rsidDel="006C3DDB">
          <w:rPr>
            <w:rFonts w:ascii="Palatino" w:eastAsia="Arial" w:hAnsi="Palatino" w:cstheme="minorBidi"/>
            <w:rPrChange w:id="3411" w:author="John Peate" w:date="2021-07-17T14:12:00Z">
              <w:rPr>
                <w:rFonts w:asciiTheme="minorBidi" w:eastAsia="Arial" w:hAnsiTheme="minorBidi"/>
              </w:rPr>
            </w:rPrChange>
          </w:rPr>
          <w:delText xml:space="preserve">British entrepreneur and social commentator </w:delText>
        </w:r>
        <w:commentRangeStart w:id="3412"/>
        <w:r w:rsidRPr="006A16A0" w:rsidDel="006C3DDB">
          <w:rPr>
            <w:rFonts w:ascii="Palatino" w:eastAsia="Arial" w:hAnsi="Palatino" w:cstheme="minorBidi"/>
            <w:rPrChange w:id="3413" w:author="John Peate" w:date="2021-07-17T14:12:00Z">
              <w:rPr>
                <w:rFonts w:asciiTheme="minorBidi" w:eastAsia="Arial" w:hAnsiTheme="minorBidi" w:cstheme="minorBidi"/>
              </w:rPr>
            </w:rPrChange>
          </w:rPr>
          <w:delText>Ronald</w:delText>
        </w:r>
        <w:commentRangeEnd w:id="3412"/>
        <w:r w:rsidRPr="006A16A0" w:rsidDel="006C3DDB">
          <w:rPr>
            <w:rStyle w:val="CommentReference"/>
            <w:rFonts w:ascii="Palatino" w:hAnsi="Palatino" w:cstheme="minorBidi"/>
            <w:sz w:val="20"/>
            <w:szCs w:val="20"/>
            <w:rPrChange w:id="3414" w:author="John Peate" w:date="2021-07-17T14:12:00Z">
              <w:rPr>
                <w:rStyle w:val="CommentReference"/>
              </w:rPr>
            </w:rPrChange>
          </w:rPr>
          <w:commentReference w:id="3412"/>
        </w:r>
        <w:r w:rsidRPr="006A16A0" w:rsidDel="006C3DDB">
          <w:rPr>
            <w:rFonts w:ascii="Palatino" w:eastAsia="Arial" w:hAnsi="Palatino" w:cstheme="minorBidi"/>
            <w:rPrChange w:id="3415" w:author="John Peate" w:date="2021-07-17T14:12:00Z">
              <w:rPr>
                <w:rFonts w:asciiTheme="minorBidi" w:eastAsia="Arial" w:hAnsiTheme="minorBidi" w:cstheme="minorBidi"/>
              </w:rPr>
            </w:rPrChange>
          </w:rPr>
          <w:delText xml:space="preserve"> Cohen </w:delText>
        </w:r>
        <w:r w:rsidRPr="006A16A0" w:rsidDel="006C3DDB">
          <w:rPr>
            <w:rFonts w:ascii="Palatino" w:eastAsia="Arial" w:hAnsi="Palatino" w:cstheme="minorBidi"/>
            <w:rPrChange w:id="3416" w:author="John Peate" w:date="2021-07-17T14:12:00Z">
              <w:rPr>
                <w:rFonts w:asciiTheme="minorBidi" w:eastAsia="Arial" w:hAnsiTheme="minorBidi"/>
              </w:rPr>
            </w:rPrChange>
          </w:rPr>
          <w:delText>has proposed</w:delText>
        </w:r>
        <w:r w:rsidRPr="006A16A0" w:rsidDel="006C3DDB">
          <w:rPr>
            <w:rFonts w:ascii="Palatino" w:eastAsia="Arial" w:hAnsi="Palatino" w:cstheme="minorBidi"/>
            <w:rPrChange w:id="3417" w:author="John Peate" w:date="2021-07-17T14:12:00Z">
              <w:rPr>
                <w:rFonts w:asciiTheme="minorBidi" w:eastAsia="Arial" w:hAnsiTheme="minorBidi" w:cstheme="minorBidi"/>
              </w:rPr>
            </w:rPrChange>
          </w:rPr>
          <w:delText xml:space="preserve"> </w:delText>
        </w:r>
        <w:r w:rsidRPr="006A16A0" w:rsidDel="006C3DDB">
          <w:rPr>
            <w:rFonts w:ascii="Palatino" w:eastAsia="Arial" w:hAnsi="Palatino" w:cstheme="minorBidi"/>
            <w:rPrChange w:id="3418" w:author="John Peate" w:date="2021-07-17T14:12:00Z">
              <w:rPr>
                <w:rFonts w:asciiTheme="minorBidi" w:eastAsia="Arial" w:hAnsiTheme="minorBidi"/>
              </w:rPr>
            </w:rPrChange>
          </w:rPr>
          <w:delText>methods for</w:delText>
        </w:r>
        <w:r w:rsidRPr="006A16A0" w:rsidDel="006C3DDB">
          <w:rPr>
            <w:rFonts w:ascii="Palatino" w:eastAsia="Arial" w:hAnsi="Palatino" w:cstheme="minorBidi"/>
            <w:rPrChange w:id="3419" w:author="John Peate" w:date="2021-07-17T14:12:00Z">
              <w:rPr>
                <w:rFonts w:asciiTheme="minorBidi" w:eastAsia="Arial" w:hAnsiTheme="minorBidi" w:cstheme="minorBidi"/>
              </w:rPr>
            </w:rPrChange>
          </w:rPr>
          <w:delText xml:space="preserve"> </w:delText>
        </w:r>
        <w:r w:rsidRPr="006A16A0" w:rsidDel="006C3DDB">
          <w:rPr>
            <w:rFonts w:ascii="Palatino" w:eastAsia="Arial" w:hAnsi="Palatino" w:cstheme="minorBidi"/>
            <w:rPrChange w:id="3420" w:author="John Peate" w:date="2021-07-17T14:12:00Z">
              <w:rPr>
                <w:rFonts w:asciiTheme="minorBidi" w:eastAsia="Arial" w:hAnsiTheme="minorBidi"/>
              </w:rPr>
            </w:rPrChange>
          </w:rPr>
          <w:delText>constructi</w:delText>
        </w:r>
        <w:r w:rsidRPr="006A16A0" w:rsidDel="006C3DDB">
          <w:rPr>
            <w:rFonts w:ascii="Palatino" w:eastAsia="Arial" w:hAnsi="Palatino" w:cstheme="minorBidi"/>
            <w:rPrChange w:id="3421" w:author="John Peate" w:date="2021-07-17T14:12:00Z">
              <w:rPr>
                <w:rFonts w:asciiTheme="minorBidi" w:eastAsia="Arial" w:hAnsiTheme="minorBidi" w:cstheme="minorBidi"/>
              </w:rPr>
            </w:rPrChange>
          </w:rPr>
          <w:delText xml:space="preserve">ng </w:delText>
        </w:r>
        <w:r w:rsidRPr="006A16A0" w:rsidDel="006C3DDB">
          <w:rPr>
            <w:rFonts w:ascii="Palatino" w:eastAsia="Arial" w:hAnsi="Palatino" w:cstheme="minorBidi"/>
            <w:rPrChange w:id="3422" w:author="John Peate" w:date="2021-07-17T14:12:00Z">
              <w:rPr>
                <w:rFonts w:asciiTheme="minorBidi" w:eastAsia="Arial" w:hAnsiTheme="minorBidi"/>
              </w:rPr>
            </w:rPrChange>
          </w:rPr>
          <w:delText>forms of corporate</w:delText>
        </w:r>
        <w:r w:rsidRPr="006A16A0" w:rsidDel="006C3DDB">
          <w:rPr>
            <w:rFonts w:ascii="Palatino" w:eastAsia="Arial" w:hAnsi="Palatino" w:cstheme="minorBidi"/>
            <w:rPrChange w:id="3423" w:author="John Peate" w:date="2021-07-17T14:12:00Z">
              <w:rPr>
                <w:rFonts w:asciiTheme="minorBidi" w:eastAsia="Arial" w:hAnsiTheme="minorBidi" w:cstheme="minorBidi"/>
              </w:rPr>
            </w:rPrChange>
          </w:rPr>
          <w:delText xml:space="preserve"> account</w:delText>
        </w:r>
        <w:r w:rsidRPr="006A16A0" w:rsidDel="006C3DDB">
          <w:rPr>
            <w:rFonts w:ascii="Palatino" w:eastAsia="Arial" w:hAnsi="Palatino" w:cstheme="minorBidi"/>
            <w:rPrChange w:id="3424" w:author="John Peate" w:date="2021-07-17T14:12:00Z">
              <w:rPr>
                <w:rFonts w:asciiTheme="minorBidi" w:eastAsia="Arial" w:hAnsiTheme="minorBidi"/>
              </w:rPr>
            </w:rPrChange>
          </w:rPr>
          <w:delText>ing</w:delText>
        </w:r>
        <w:r w:rsidRPr="006A16A0" w:rsidDel="006C3DDB">
          <w:rPr>
            <w:rFonts w:ascii="Palatino" w:eastAsia="Arial" w:hAnsi="Palatino" w:cstheme="minorBidi"/>
            <w:rPrChange w:id="3425" w:author="John Peate" w:date="2021-07-17T14:12:00Z">
              <w:rPr>
                <w:rFonts w:asciiTheme="minorBidi" w:eastAsia="Arial" w:hAnsiTheme="minorBidi" w:cstheme="minorBidi"/>
              </w:rPr>
            </w:rPrChange>
          </w:rPr>
          <w:delText xml:space="preserve"> </w:delText>
        </w:r>
        <w:r w:rsidRPr="006A16A0" w:rsidDel="006C3DDB">
          <w:rPr>
            <w:rFonts w:ascii="Palatino" w:eastAsia="Arial" w:hAnsi="Palatino" w:cstheme="minorBidi"/>
            <w:rPrChange w:id="3426" w:author="John Peate" w:date="2021-07-17T14:12:00Z">
              <w:rPr>
                <w:rFonts w:asciiTheme="minorBidi" w:eastAsia="Arial" w:hAnsiTheme="minorBidi"/>
              </w:rPr>
            </w:rPrChange>
          </w:rPr>
          <w:delText>that</w:delText>
        </w:r>
        <w:r w:rsidRPr="006A16A0" w:rsidDel="006C3DDB">
          <w:rPr>
            <w:rFonts w:ascii="Palatino" w:eastAsia="Arial" w:hAnsi="Palatino" w:cstheme="minorBidi"/>
            <w:rPrChange w:id="3427" w:author="John Peate" w:date="2021-07-17T14:12:00Z">
              <w:rPr>
                <w:rFonts w:asciiTheme="minorBidi" w:eastAsia="Arial" w:hAnsiTheme="minorBidi" w:cstheme="minorBidi"/>
              </w:rPr>
            </w:rPrChange>
          </w:rPr>
          <w:delText xml:space="preserve"> evaluate the </w:delText>
        </w:r>
        <w:r w:rsidRPr="006A16A0" w:rsidDel="006C3DDB">
          <w:rPr>
            <w:rFonts w:ascii="Palatino" w:eastAsia="Arial" w:hAnsi="Palatino" w:cstheme="minorBidi"/>
            <w:rPrChange w:id="3428" w:author="John Peate" w:date="2021-07-17T14:12:00Z">
              <w:rPr>
                <w:rFonts w:asciiTheme="minorBidi" w:eastAsia="Arial" w:hAnsiTheme="minorBidi"/>
              </w:rPr>
            </w:rPrChange>
          </w:rPr>
          <w:delText>positive or negative impact</w:delText>
        </w:r>
        <w:r w:rsidRPr="006A16A0" w:rsidDel="006C3DDB">
          <w:rPr>
            <w:rFonts w:ascii="Palatino" w:eastAsia="Arial" w:hAnsi="Palatino" w:cstheme="minorBidi"/>
            <w:rPrChange w:id="3429" w:author="John Peate" w:date="2021-07-17T14:12:00Z">
              <w:rPr>
                <w:rFonts w:asciiTheme="minorBidi" w:eastAsia="Arial" w:hAnsiTheme="minorBidi" w:cstheme="minorBidi"/>
              </w:rPr>
            </w:rPrChange>
          </w:rPr>
          <w:delText xml:space="preserve"> </w:delText>
        </w:r>
        <w:r w:rsidRPr="006A16A0" w:rsidDel="006C3DDB">
          <w:rPr>
            <w:rFonts w:ascii="Palatino" w:eastAsia="Arial" w:hAnsi="Palatino" w:cstheme="minorBidi"/>
            <w:rPrChange w:id="3430" w:author="John Peate" w:date="2021-07-17T14:12:00Z">
              <w:rPr>
                <w:rFonts w:asciiTheme="minorBidi" w:eastAsia="Arial" w:hAnsiTheme="minorBidi"/>
              </w:rPr>
            </w:rPrChange>
          </w:rPr>
          <w:delText>companies have in relation to social and environmental issues (2020)</w:delText>
        </w:r>
        <w:r w:rsidRPr="006A16A0" w:rsidDel="006C3DDB">
          <w:rPr>
            <w:rFonts w:ascii="Palatino" w:eastAsia="Arial" w:hAnsi="Palatino" w:cstheme="minorBidi"/>
            <w:rPrChange w:id="3431" w:author="John Peate" w:date="2021-07-17T14:12:00Z">
              <w:rPr>
                <w:rFonts w:asciiTheme="minorBidi" w:eastAsia="Arial" w:hAnsiTheme="minorBidi" w:cstheme="minorBidi"/>
              </w:rPr>
            </w:rPrChange>
          </w:rPr>
          <w:delText>. In a recent interview</w:delText>
        </w:r>
        <w:r w:rsidRPr="006A16A0" w:rsidDel="006C3DDB">
          <w:rPr>
            <w:rFonts w:ascii="Palatino" w:eastAsia="Arial" w:hAnsi="Palatino" w:cstheme="minorBidi"/>
            <w:rPrChange w:id="3432" w:author="John Peate" w:date="2021-07-17T14:12:00Z">
              <w:rPr>
                <w:rFonts w:asciiTheme="minorBidi" w:eastAsia="Arial" w:hAnsiTheme="minorBidi"/>
              </w:rPr>
            </w:rPrChange>
          </w:rPr>
          <w:delText>,</w:delText>
        </w:r>
        <w:r w:rsidRPr="006A16A0" w:rsidDel="006C3DDB">
          <w:rPr>
            <w:rFonts w:ascii="Palatino" w:eastAsia="Arial" w:hAnsi="Palatino" w:cstheme="minorBidi"/>
            <w:rPrChange w:id="3433" w:author="John Peate" w:date="2021-07-17T14:12:00Z">
              <w:rPr>
                <w:rFonts w:asciiTheme="minorBidi" w:eastAsia="Arial" w:hAnsiTheme="minorBidi" w:cstheme="minorBidi"/>
              </w:rPr>
            </w:rPrChange>
          </w:rPr>
          <w:delText xml:space="preserve"> he suggested that “by measuring and valuing impact, we can bring the invisible heart of markets to guide Adam Smith’s invisible hand” (Cohen, 2020A).</w:delText>
        </w:r>
        <w:r w:rsidRPr="006A16A0" w:rsidDel="006C3DDB">
          <w:rPr>
            <w:rFonts w:ascii="Palatino" w:eastAsia="Arial" w:hAnsi="Palatino" w:cstheme="minorBidi"/>
            <w:rPrChange w:id="3434" w:author="John Peate" w:date="2021-07-17T14:12:00Z">
              <w:rPr>
                <w:rFonts w:asciiTheme="minorBidi" w:eastAsia="Arial" w:hAnsiTheme="minorBidi"/>
              </w:rPr>
            </w:rPrChange>
          </w:rPr>
          <w:delText xml:space="preserve"> Such ideas require</w:delText>
        </w:r>
        <w:r w:rsidRPr="006A16A0" w:rsidDel="006C3DDB">
          <w:rPr>
            <w:rFonts w:ascii="Palatino" w:eastAsia="Arial" w:hAnsi="Palatino" w:cstheme="minorBidi"/>
            <w:rPrChange w:id="3435" w:author="John Peate" w:date="2021-07-17T14:12:00Z">
              <w:rPr>
                <w:rFonts w:asciiTheme="minorBidi" w:eastAsia="Arial" w:hAnsiTheme="minorBidi" w:cstheme="minorBidi"/>
              </w:rPr>
            </w:rPrChange>
          </w:rPr>
          <w:delText xml:space="preserve"> business</w:delText>
        </w:r>
        <w:r w:rsidRPr="006A16A0" w:rsidDel="006C3DDB">
          <w:rPr>
            <w:rFonts w:ascii="Palatino" w:eastAsia="Arial" w:hAnsi="Palatino" w:cstheme="minorBidi"/>
            <w:rPrChange w:id="3436" w:author="John Peate" w:date="2021-07-17T14:12:00Z">
              <w:rPr>
                <w:rFonts w:asciiTheme="minorBidi" w:eastAsia="Arial" w:hAnsiTheme="minorBidi"/>
              </w:rPr>
            </w:rPrChange>
          </w:rPr>
          <w:delText>es</w:delText>
        </w:r>
        <w:r w:rsidRPr="006A16A0" w:rsidDel="006C3DDB">
          <w:rPr>
            <w:rFonts w:ascii="Palatino" w:eastAsia="Arial" w:hAnsi="Palatino" w:cstheme="minorBidi"/>
            <w:rPrChange w:id="3437" w:author="John Peate" w:date="2021-07-17T14:12:00Z">
              <w:rPr>
                <w:rFonts w:asciiTheme="minorBidi" w:eastAsia="Arial" w:hAnsiTheme="minorBidi" w:cstheme="minorBidi"/>
              </w:rPr>
            </w:rPrChange>
          </w:rPr>
          <w:delText xml:space="preserve"> to </w:delText>
        </w:r>
        <w:r w:rsidRPr="006A16A0" w:rsidDel="006C3DDB">
          <w:rPr>
            <w:rFonts w:ascii="Palatino" w:eastAsia="Arial" w:hAnsi="Palatino" w:cstheme="minorBidi"/>
            <w:rPrChange w:id="3438" w:author="John Peate" w:date="2021-07-17T14:12:00Z">
              <w:rPr>
                <w:rFonts w:asciiTheme="minorBidi" w:eastAsia="Arial" w:hAnsiTheme="minorBidi"/>
              </w:rPr>
            </w:rPrChange>
          </w:rPr>
          <w:delText>change</w:delText>
        </w:r>
        <w:r w:rsidRPr="006A16A0" w:rsidDel="006C3DDB">
          <w:rPr>
            <w:rFonts w:ascii="Palatino" w:eastAsia="Arial" w:hAnsi="Palatino" w:cstheme="minorBidi"/>
            <w:rPrChange w:id="3439" w:author="John Peate" w:date="2021-07-17T14:12:00Z">
              <w:rPr>
                <w:rFonts w:asciiTheme="minorBidi" w:eastAsia="Arial" w:hAnsiTheme="minorBidi" w:cstheme="minorBidi"/>
              </w:rPr>
            </w:rPrChange>
          </w:rPr>
          <w:delText xml:space="preserve">, to </w:delText>
        </w:r>
        <w:r w:rsidRPr="006A16A0" w:rsidDel="006C3DDB">
          <w:rPr>
            <w:rFonts w:ascii="Palatino" w:eastAsia="Arial" w:hAnsi="Palatino" w:cstheme="minorBidi"/>
            <w:rPrChange w:id="3440" w:author="John Peate" w:date="2021-07-17T14:12:00Z">
              <w:rPr>
                <w:rFonts w:asciiTheme="minorBidi" w:eastAsia="Arial" w:hAnsiTheme="minorBidi"/>
              </w:rPr>
            </w:rPrChange>
          </w:rPr>
          <w:delText>some</w:delText>
        </w:r>
        <w:r w:rsidRPr="006A16A0" w:rsidDel="006C3DDB">
          <w:rPr>
            <w:rFonts w:ascii="Palatino" w:eastAsia="Arial" w:hAnsi="Palatino" w:cstheme="minorBidi"/>
            <w:rPrChange w:id="3441" w:author="John Peate" w:date="2021-07-17T14:12:00Z">
              <w:rPr>
                <w:rFonts w:asciiTheme="minorBidi" w:eastAsia="Arial" w:hAnsiTheme="minorBidi" w:cstheme="minorBidi"/>
              </w:rPr>
            </w:rPrChange>
          </w:rPr>
          <w:delText xml:space="preserve"> degree, from strictly profit-oriented goal</w:delText>
        </w:r>
        <w:r w:rsidRPr="006A16A0" w:rsidDel="006C3DDB">
          <w:rPr>
            <w:rFonts w:ascii="Palatino" w:eastAsia="Arial" w:hAnsi="Palatino" w:cstheme="minorBidi"/>
            <w:rPrChange w:id="3442" w:author="John Peate" w:date="2021-07-17T14:12:00Z">
              <w:rPr>
                <w:rFonts w:asciiTheme="minorBidi" w:eastAsia="Arial" w:hAnsiTheme="minorBidi"/>
              </w:rPr>
            </w:rPrChange>
          </w:rPr>
          <w:delText>s</w:delText>
        </w:r>
        <w:r w:rsidRPr="006A16A0" w:rsidDel="006C3DDB">
          <w:rPr>
            <w:rFonts w:ascii="Palatino" w:eastAsia="Arial" w:hAnsi="Palatino" w:cstheme="minorBidi"/>
            <w:rPrChange w:id="3443" w:author="John Peate" w:date="2021-07-17T14:12:00Z">
              <w:rPr>
                <w:rFonts w:asciiTheme="minorBidi" w:eastAsia="Arial" w:hAnsiTheme="minorBidi" w:cstheme="minorBidi"/>
              </w:rPr>
            </w:rPrChange>
          </w:rPr>
          <w:delText xml:space="preserve"> of increasing value for shareholders, into entities that </w:delText>
        </w:r>
        <w:r w:rsidRPr="006A16A0" w:rsidDel="006C3DDB">
          <w:rPr>
            <w:rFonts w:ascii="Palatino" w:eastAsia="Arial" w:hAnsi="Palatino" w:cstheme="minorBidi"/>
            <w:rPrChange w:id="3444" w:author="John Peate" w:date="2021-07-17T14:12:00Z">
              <w:rPr>
                <w:rFonts w:asciiTheme="minorBidi" w:eastAsia="Arial" w:hAnsiTheme="minorBidi"/>
              </w:rPr>
            </w:rPrChange>
          </w:rPr>
          <w:delText>have</w:delText>
        </w:r>
        <w:r w:rsidRPr="006A16A0" w:rsidDel="006C3DDB">
          <w:rPr>
            <w:rFonts w:ascii="Palatino" w:eastAsia="Arial" w:hAnsi="Palatino" w:cstheme="minorBidi"/>
            <w:rPrChange w:id="3445" w:author="John Peate" w:date="2021-07-17T14:12:00Z">
              <w:rPr>
                <w:rFonts w:asciiTheme="minorBidi" w:eastAsia="Arial" w:hAnsiTheme="minorBidi" w:cstheme="minorBidi"/>
              </w:rPr>
            </w:rPrChange>
          </w:rPr>
          <w:delText xml:space="preserve"> additional objectives in the areas of society and the environment.</w:delText>
        </w:r>
      </w:del>
    </w:p>
    <w:p w14:paraId="04FF0AD1" w14:textId="345BB13B" w:rsidR="000A5A48" w:rsidRPr="006A16A0" w:rsidDel="006C3DDB" w:rsidRDefault="000A5A48">
      <w:pPr>
        <w:spacing w:line="240" w:lineRule="auto"/>
        <w:rPr>
          <w:del w:id="3446" w:author="John Peate" w:date="2021-07-17T12:38:00Z"/>
          <w:rFonts w:ascii="Palatino" w:eastAsia="Arial" w:hAnsi="Palatino" w:cstheme="minorBidi"/>
          <w:rPrChange w:id="3447" w:author="John Peate" w:date="2021-07-17T14:12:00Z">
            <w:rPr>
              <w:del w:id="3448" w:author="John Peate" w:date="2021-07-17T12:38:00Z"/>
              <w:rFonts w:asciiTheme="minorBidi" w:eastAsia="Arial" w:hAnsiTheme="minorBidi" w:cstheme="minorBidi"/>
            </w:rPr>
          </w:rPrChange>
        </w:rPr>
        <w:pPrChange w:id="3449" w:author="John Peate" w:date="2021-07-17T12:14:00Z">
          <w:pPr>
            <w:spacing w:line="360" w:lineRule="auto"/>
          </w:pPr>
        </w:pPrChange>
      </w:pPr>
      <w:del w:id="3450" w:author="John Peate" w:date="2021-07-17T12:38:00Z">
        <w:r w:rsidRPr="006A16A0" w:rsidDel="006C3DDB">
          <w:rPr>
            <w:rFonts w:ascii="Palatino" w:eastAsia="Arial" w:hAnsi="Palatino" w:cstheme="minorBidi"/>
            <w:rPrChange w:id="3451" w:author="John Peate" w:date="2021-07-17T14:12:00Z">
              <w:rPr>
                <w:rFonts w:asciiTheme="minorBidi" w:eastAsia="Arial" w:hAnsiTheme="minorBidi"/>
              </w:rPr>
            </w:rPrChange>
          </w:rPr>
          <w:delText>The concept of h</w:delText>
        </w:r>
        <w:r w:rsidRPr="006A16A0" w:rsidDel="006C3DDB">
          <w:rPr>
            <w:rFonts w:ascii="Palatino" w:eastAsia="Arial" w:hAnsi="Palatino" w:cstheme="minorBidi"/>
            <w:rPrChange w:id="3452" w:author="John Peate" w:date="2021-07-17T14:12:00Z">
              <w:rPr>
                <w:rFonts w:asciiTheme="minorBidi" w:eastAsia="Arial" w:hAnsiTheme="minorBidi" w:cstheme="minorBidi"/>
              </w:rPr>
            </w:rPrChange>
          </w:rPr>
          <w:delText>ybrid organizational structure</w:delText>
        </w:r>
        <w:r w:rsidRPr="006A16A0" w:rsidDel="006C3DDB">
          <w:rPr>
            <w:rFonts w:ascii="Palatino" w:eastAsia="Arial" w:hAnsi="Palatino" w:cstheme="minorBidi"/>
            <w:rPrChange w:id="3453" w:author="John Peate" w:date="2021-07-17T14:12:00Z">
              <w:rPr>
                <w:rFonts w:asciiTheme="minorBidi" w:eastAsia="Arial" w:hAnsiTheme="minorBidi"/>
              </w:rPr>
            </w:rPrChange>
          </w:rPr>
          <w:delText>s</w:delText>
        </w:r>
        <w:r w:rsidRPr="006A16A0" w:rsidDel="006C3DDB">
          <w:rPr>
            <w:rFonts w:ascii="Palatino" w:eastAsia="Arial" w:hAnsi="Palatino" w:cstheme="minorBidi"/>
            <w:rPrChange w:id="3454" w:author="John Peate" w:date="2021-07-17T14:12:00Z">
              <w:rPr>
                <w:rFonts w:asciiTheme="minorBidi" w:eastAsia="Arial" w:hAnsiTheme="minorBidi" w:cstheme="minorBidi"/>
              </w:rPr>
            </w:rPrChange>
          </w:rPr>
          <w:delText xml:space="preserve"> </w:delText>
        </w:r>
        <w:r w:rsidRPr="006A16A0" w:rsidDel="006C3DDB">
          <w:rPr>
            <w:rFonts w:ascii="Palatino" w:eastAsia="Arial" w:hAnsi="Palatino" w:cstheme="minorBidi"/>
            <w:rPrChange w:id="3455" w:author="John Peate" w:date="2021-07-17T14:12:00Z">
              <w:rPr>
                <w:rFonts w:asciiTheme="minorBidi" w:eastAsia="Arial" w:hAnsiTheme="minorBidi"/>
              </w:rPr>
            </w:rPrChange>
          </w:rPr>
          <w:delText xml:space="preserve">that </w:delText>
        </w:r>
        <w:r w:rsidRPr="006A16A0" w:rsidDel="006C3DDB">
          <w:rPr>
            <w:rFonts w:ascii="Palatino" w:eastAsia="Arial" w:hAnsi="Palatino" w:cstheme="minorBidi"/>
            <w:rPrChange w:id="3456" w:author="John Peate" w:date="2021-07-17T14:12:00Z">
              <w:rPr>
                <w:rFonts w:asciiTheme="minorBidi" w:eastAsia="Arial" w:hAnsiTheme="minorBidi" w:cstheme="minorBidi"/>
              </w:rPr>
            </w:rPrChange>
          </w:rPr>
          <w:delText>combin</w:delText>
        </w:r>
        <w:r w:rsidRPr="006A16A0" w:rsidDel="006C3DDB">
          <w:rPr>
            <w:rFonts w:ascii="Palatino" w:eastAsia="Arial" w:hAnsi="Palatino" w:cstheme="minorBidi"/>
            <w:rPrChange w:id="3457" w:author="John Peate" w:date="2021-07-17T14:12:00Z">
              <w:rPr>
                <w:rFonts w:asciiTheme="minorBidi" w:eastAsia="Arial" w:hAnsiTheme="minorBidi"/>
              </w:rPr>
            </w:rPrChange>
          </w:rPr>
          <w:delText>e</w:delText>
        </w:r>
        <w:r w:rsidRPr="006A16A0" w:rsidDel="006C3DDB">
          <w:rPr>
            <w:rFonts w:ascii="Palatino" w:eastAsia="Arial" w:hAnsi="Palatino" w:cstheme="minorBidi"/>
            <w:rPrChange w:id="3458" w:author="John Peate" w:date="2021-07-17T14:12:00Z">
              <w:rPr>
                <w:rFonts w:asciiTheme="minorBidi" w:eastAsia="Arial" w:hAnsiTheme="minorBidi" w:cstheme="minorBidi"/>
              </w:rPr>
            </w:rPrChange>
          </w:rPr>
          <w:delText xml:space="preserve"> commercial</w:delText>
        </w:r>
        <w:r w:rsidRPr="006A16A0" w:rsidDel="006C3DDB">
          <w:rPr>
            <w:rFonts w:ascii="Palatino" w:eastAsia="Arial" w:hAnsi="Palatino" w:cstheme="minorBidi"/>
            <w:rPrChange w:id="3459" w:author="John Peate" w:date="2021-07-17T14:12:00Z">
              <w:rPr>
                <w:rFonts w:asciiTheme="minorBidi" w:eastAsia="Arial" w:hAnsiTheme="minorBidi"/>
              </w:rPr>
            </w:rPrChange>
          </w:rPr>
          <w:delText>,</w:delText>
        </w:r>
        <w:r w:rsidRPr="006A16A0" w:rsidDel="006C3DDB">
          <w:rPr>
            <w:rFonts w:ascii="Palatino" w:eastAsia="Arial" w:hAnsi="Palatino" w:cstheme="minorBidi"/>
            <w:rPrChange w:id="3460" w:author="John Peate" w:date="2021-07-17T14:12:00Z">
              <w:rPr>
                <w:rFonts w:asciiTheme="minorBidi" w:eastAsia="Arial" w:hAnsiTheme="minorBidi" w:cstheme="minorBidi"/>
              </w:rPr>
            </w:rPrChange>
          </w:rPr>
          <w:delText xml:space="preserve"> social</w:delText>
        </w:r>
        <w:r w:rsidRPr="006A16A0" w:rsidDel="006C3DDB">
          <w:rPr>
            <w:rFonts w:ascii="Palatino" w:eastAsia="Arial" w:hAnsi="Palatino" w:cstheme="minorBidi"/>
            <w:rPrChange w:id="3461" w:author="John Peate" w:date="2021-07-17T14:12:00Z">
              <w:rPr>
                <w:rFonts w:asciiTheme="minorBidi" w:eastAsia="Arial" w:hAnsiTheme="minorBidi"/>
              </w:rPr>
            </w:rPrChange>
          </w:rPr>
          <w:delText xml:space="preserve">, and </w:delText>
        </w:r>
        <w:r w:rsidRPr="006A16A0" w:rsidDel="006C3DDB">
          <w:rPr>
            <w:rFonts w:ascii="Palatino" w:eastAsia="Arial" w:hAnsi="Palatino" w:cstheme="minorBidi"/>
            <w:rPrChange w:id="3462" w:author="John Peate" w:date="2021-07-17T14:12:00Z">
              <w:rPr>
                <w:rFonts w:asciiTheme="minorBidi" w:eastAsia="Arial" w:hAnsiTheme="minorBidi" w:cstheme="minorBidi"/>
              </w:rPr>
            </w:rPrChange>
          </w:rPr>
          <w:delText>environmental objectives gained traction after the 2008</w:delText>
        </w:r>
        <w:r w:rsidRPr="006A16A0" w:rsidDel="006C3DDB">
          <w:rPr>
            <w:rFonts w:ascii="Palatino" w:eastAsia="Arial" w:hAnsi="Palatino" w:cstheme="minorBidi"/>
            <w:rPrChange w:id="3463" w:author="John Peate" w:date="2021-07-17T14:12:00Z">
              <w:rPr>
                <w:rFonts w:asciiTheme="minorBidi" w:eastAsia="Arial" w:hAnsiTheme="minorBidi"/>
              </w:rPr>
            </w:rPrChange>
          </w:rPr>
          <w:delText>-200</w:delText>
        </w:r>
        <w:r w:rsidRPr="006A16A0" w:rsidDel="006C3DDB">
          <w:rPr>
            <w:rFonts w:ascii="Palatino" w:eastAsia="Arial" w:hAnsi="Palatino" w:cstheme="minorBidi"/>
            <w:rPrChange w:id="3464" w:author="John Peate" w:date="2021-07-17T14:12:00Z">
              <w:rPr>
                <w:rFonts w:asciiTheme="minorBidi" w:eastAsia="Arial" w:hAnsiTheme="minorBidi" w:cstheme="minorBidi"/>
              </w:rPr>
            </w:rPrChange>
          </w:rPr>
          <w:delText>9 economic crisis</w:delText>
        </w:r>
        <w:r w:rsidRPr="006A16A0" w:rsidDel="006C3DDB">
          <w:rPr>
            <w:rFonts w:ascii="Palatino" w:eastAsia="Arial" w:hAnsi="Palatino" w:cstheme="minorBidi"/>
            <w:rPrChange w:id="3465" w:author="John Peate" w:date="2021-07-17T14:12:00Z">
              <w:rPr>
                <w:rFonts w:asciiTheme="minorBidi" w:eastAsia="Arial" w:hAnsiTheme="minorBidi"/>
              </w:rPr>
            </w:rPrChange>
          </w:rPr>
          <w:delText>,</w:delText>
        </w:r>
        <w:r w:rsidRPr="006A16A0" w:rsidDel="006C3DDB">
          <w:rPr>
            <w:rFonts w:ascii="Palatino" w:eastAsia="Arial" w:hAnsi="Palatino" w:cstheme="minorBidi"/>
            <w:rPrChange w:id="3466" w:author="John Peate" w:date="2021-07-17T14:12:00Z">
              <w:rPr>
                <w:rFonts w:asciiTheme="minorBidi" w:eastAsia="Arial" w:hAnsiTheme="minorBidi" w:cstheme="minorBidi"/>
              </w:rPr>
            </w:rPrChange>
          </w:rPr>
          <w:delText xml:space="preserve"> especially after the </w:delText>
        </w:r>
        <w:r w:rsidRPr="006A16A0" w:rsidDel="006C3DDB">
          <w:rPr>
            <w:rFonts w:ascii="Palatino" w:eastAsia="Arial" w:hAnsi="Palatino" w:cstheme="minorBidi"/>
            <w:rPrChange w:id="3467" w:author="John Peate" w:date="2021-07-17T14:12:00Z">
              <w:rPr>
                <w:rFonts w:asciiTheme="minorBidi" w:eastAsia="Arial" w:hAnsiTheme="minorBidi"/>
              </w:rPr>
            </w:rPrChange>
          </w:rPr>
          <w:delText xml:space="preserve">2011 </w:delText>
        </w:r>
        <w:commentRangeStart w:id="3468"/>
        <w:r w:rsidRPr="006A16A0" w:rsidDel="006C3DDB">
          <w:rPr>
            <w:rFonts w:ascii="Palatino" w:eastAsia="Arial" w:hAnsi="Palatino" w:cstheme="minorBidi"/>
            <w:rPrChange w:id="3469" w:author="John Peate" w:date="2021-07-17T14:12:00Z">
              <w:rPr>
                <w:rFonts w:asciiTheme="minorBidi" w:eastAsia="Arial" w:hAnsiTheme="minorBidi" w:cstheme="minorBidi"/>
              </w:rPr>
            </w:rPrChange>
          </w:rPr>
          <w:delText>“Occupy Wall Street</w:delText>
        </w:r>
        <w:r w:rsidRPr="006A16A0" w:rsidDel="006C3DDB">
          <w:rPr>
            <w:rFonts w:ascii="Palatino" w:eastAsia="Arial" w:hAnsi="Palatino" w:cstheme="minorBidi"/>
            <w:rPrChange w:id="3470" w:author="John Peate" w:date="2021-07-17T14:12:00Z">
              <w:rPr>
                <w:rFonts w:asciiTheme="minorBidi" w:eastAsia="Arial" w:hAnsiTheme="minorBidi"/>
              </w:rPr>
            </w:rPrChange>
          </w:rPr>
          <w:delText>”-style</w:delText>
        </w:r>
        <w:r w:rsidRPr="006A16A0" w:rsidDel="006C3DDB">
          <w:rPr>
            <w:rFonts w:ascii="Palatino" w:eastAsia="Arial" w:hAnsi="Palatino" w:cstheme="minorBidi"/>
            <w:rPrChange w:id="3471" w:author="John Peate" w:date="2021-07-17T14:12:00Z">
              <w:rPr>
                <w:rFonts w:asciiTheme="minorBidi" w:eastAsia="Arial" w:hAnsiTheme="minorBidi" w:cstheme="minorBidi"/>
              </w:rPr>
            </w:rPrChange>
          </w:rPr>
          <w:delText xml:space="preserve"> </w:delText>
        </w:r>
        <w:commentRangeEnd w:id="3468"/>
        <w:r w:rsidRPr="006A16A0" w:rsidDel="006C3DDB">
          <w:rPr>
            <w:rStyle w:val="CommentReference"/>
            <w:rFonts w:ascii="Palatino" w:hAnsi="Palatino" w:cstheme="minorBidi"/>
            <w:sz w:val="20"/>
            <w:szCs w:val="20"/>
            <w:rPrChange w:id="3472" w:author="John Peate" w:date="2021-07-17T14:12:00Z">
              <w:rPr>
                <w:rStyle w:val="CommentReference"/>
              </w:rPr>
            </w:rPrChange>
          </w:rPr>
          <w:commentReference w:id="3468"/>
        </w:r>
        <w:r w:rsidRPr="006A16A0" w:rsidDel="006C3DDB">
          <w:rPr>
            <w:rFonts w:ascii="Palatino" w:eastAsia="Arial" w:hAnsi="Palatino" w:cstheme="minorBidi"/>
            <w:rPrChange w:id="3473" w:author="John Peate" w:date="2021-07-17T14:12:00Z">
              <w:rPr>
                <w:rFonts w:asciiTheme="minorBidi" w:eastAsia="Arial" w:hAnsiTheme="minorBidi"/>
              </w:rPr>
            </w:rPrChange>
          </w:rPr>
          <w:delText>protest</w:delText>
        </w:r>
        <w:r w:rsidRPr="006A16A0" w:rsidDel="006C3DDB">
          <w:rPr>
            <w:rFonts w:ascii="Palatino" w:eastAsia="Arial" w:hAnsi="Palatino" w:cstheme="minorBidi"/>
            <w:rPrChange w:id="3474" w:author="John Peate" w:date="2021-07-17T14:12:00Z">
              <w:rPr>
                <w:rFonts w:asciiTheme="minorBidi" w:eastAsia="Arial" w:hAnsiTheme="minorBidi" w:cstheme="minorBidi"/>
              </w:rPr>
            </w:rPrChange>
          </w:rPr>
          <w:delText>s</w:delText>
        </w:r>
        <w:r w:rsidRPr="006A16A0" w:rsidDel="006C3DDB">
          <w:rPr>
            <w:rFonts w:ascii="Palatino" w:eastAsia="Arial" w:hAnsi="Palatino" w:cstheme="minorBidi"/>
            <w:rPrChange w:id="3475" w:author="John Peate" w:date="2021-07-17T14:12:00Z">
              <w:rPr>
                <w:rFonts w:asciiTheme="minorBidi" w:eastAsia="Arial" w:hAnsiTheme="minorBidi"/>
              </w:rPr>
            </w:rPrChange>
          </w:rPr>
          <w:delText xml:space="preserve"> that</w:delText>
        </w:r>
        <w:r w:rsidRPr="006A16A0" w:rsidDel="006C3DDB">
          <w:rPr>
            <w:rFonts w:ascii="Palatino" w:eastAsia="Arial" w:hAnsi="Palatino" w:cstheme="minorBidi"/>
            <w:rPrChange w:id="3476" w:author="John Peate" w:date="2021-07-17T14:12:00Z">
              <w:rPr>
                <w:rFonts w:asciiTheme="minorBidi" w:eastAsia="Arial" w:hAnsiTheme="minorBidi" w:cstheme="minorBidi"/>
              </w:rPr>
            </w:rPrChange>
          </w:rPr>
          <w:delText xml:space="preserve"> took place in hundreds of cities around the world. After the demonstrations subsided, a phase </w:delText>
        </w:r>
        <w:r w:rsidRPr="006A16A0" w:rsidDel="006C3DDB">
          <w:rPr>
            <w:rFonts w:ascii="Palatino" w:eastAsia="Arial" w:hAnsi="Palatino" w:cstheme="minorBidi"/>
            <w:rPrChange w:id="3477" w:author="John Peate" w:date="2021-07-17T14:12:00Z">
              <w:rPr>
                <w:rFonts w:asciiTheme="minorBidi" w:eastAsia="Arial" w:hAnsiTheme="minorBidi"/>
              </w:rPr>
            </w:rPrChange>
          </w:rPr>
          <w:delText>of creative thinking on the topic became evident</w:delText>
        </w:r>
        <w:r w:rsidRPr="006A16A0" w:rsidDel="006C3DDB">
          <w:rPr>
            <w:rFonts w:ascii="Palatino" w:eastAsia="Arial" w:hAnsi="Palatino" w:cstheme="minorBidi"/>
            <w:rPrChange w:id="3478" w:author="John Peate" w:date="2021-07-17T14:12:00Z">
              <w:rPr>
                <w:rFonts w:asciiTheme="minorBidi" w:eastAsia="Arial" w:hAnsiTheme="minorBidi" w:cstheme="minorBidi"/>
              </w:rPr>
            </w:rPrChange>
          </w:rPr>
          <w:delText xml:space="preserve"> in hundreds of forums in which policy</w:delText>
        </w:r>
        <w:r w:rsidRPr="006A16A0" w:rsidDel="006C3DDB">
          <w:rPr>
            <w:rFonts w:ascii="Palatino" w:eastAsia="Arial" w:hAnsi="Palatino" w:cstheme="minorBidi"/>
            <w:rPrChange w:id="3479" w:author="John Peate" w:date="2021-07-17T14:12:00Z">
              <w:rPr>
                <w:rFonts w:asciiTheme="minorBidi" w:eastAsia="Arial" w:hAnsiTheme="minorBidi"/>
              </w:rPr>
            </w:rPrChange>
          </w:rPr>
          <w:delText xml:space="preserve"> </w:delText>
        </w:r>
        <w:r w:rsidRPr="006A16A0" w:rsidDel="006C3DDB">
          <w:rPr>
            <w:rFonts w:ascii="Palatino" w:eastAsia="Arial" w:hAnsi="Palatino" w:cstheme="minorBidi"/>
            <w:rPrChange w:id="3480" w:author="John Peate" w:date="2021-07-17T14:12:00Z">
              <w:rPr>
                <w:rFonts w:asciiTheme="minorBidi" w:eastAsia="Arial" w:hAnsiTheme="minorBidi" w:cstheme="minorBidi"/>
              </w:rPr>
            </w:rPrChange>
          </w:rPr>
          <w:delText>makers, professionals, activists</w:delText>
        </w:r>
        <w:r w:rsidRPr="006A16A0" w:rsidDel="006C3DDB">
          <w:rPr>
            <w:rFonts w:ascii="Palatino" w:eastAsia="Arial" w:hAnsi="Palatino" w:cstheme="minorBidi"/>
            <w:rPrChange w:id="3481" w:author="John Peate" w:date="2021-07-17T14:12:00Z">
              <w:rPr>
                <w:rFonts w:asciiTheme="minorBidi" w:eastAsia="Arial" w:hAnsiTheme="minorBidi"/>
              </w:rPr>
            </w:rPrChange>
          </w:rPr>
          <w:delText>,</w:delText>
        </w:r>
        <w:r w:rsidRPr="006A16A0" w:rsidDel="006C3DDB">
          <w:rPr>
            <w:rFonts w:ascii="Palatino" w:eastAsia="Arial" w:hAnsi="Palatino" w:cstheme="minorBidi"/>
            <w:rPrChange w:id="3482" w:author="John Peate" w:date="2021-07-17T14:12:00Z">
              <w:rPr>
                <w:rFonts w:asciiTheme="minorBidi" w:eastAsia="Arial" w:hAnsiTheme="minorBidi" w:cstheme="minorBidi"/>
              </w:rPr>
            </w:rPrChange>
          </w:rPr>
          <w:delText xml:space="preserve"> and entrepreneurs discussed how to give concrete expression to a new desired reality in which business organizations </w:delText>
        </w:r>
        <w:r w:rsidRPr="006A16A0" w:rsidDel="006C3DDB">
          <w:rPr>
            <w:rFonts w:ascii="Palatino" w:eastAsia="Arial" w:hAnsi="Palatino" w:cstheme="minorBidi"/>
            <w:rPrChange w:id="3483" w:author="John Peate" w:date="2021-07-17T14:12:00Z">
              <w:rPr>
                <w:rFonts w:asciiTheme="minorBidi" w:eastAsia="Arial" w:hAnsiTheme="minorBidi"/>
              </w:rPr>
            </w:rPrChange>
          </w:rPr>
          <w:delText>could also</w:delText>
        </w:r>
        <w:r w:rsidRPr="006A16A0" w:rsidDel="006C3DDB">
          <w:rPr>
            <w:rFonts w:ascii="Palatino" w:eastAsia="Arial" w:hAnsi="Palatino" w:cstheme="minorBidi"/>
            <w:rPrChange w:id="3484" w:author="John Peate" w:date="2021-07-17T14:12:00Z">
              <w:rPr>
                <w:rFonts w:asciiTheme="minorBidi" w:eastAsia="Arial" w:hAnsiTheme="minorBidi" w:cstheme="minorBidi"/>
              </w:rPr>
            </w:rPrChange>
          </w:rPr>
          <w:delText xml:space="preserve"> promote social </w:delText>
        </w:r>
        <w:r w:rsidRPr="006A16A0" w:rsidDel="006C3DDB">
          <w:rPr>
            <w:rFonts w:ascii="Palatino" w:eastAsia="Arial" w:hAnsi="Palatino" w:cstheme="minorBidi"/>
            <w:rPrChange w:id="3485" w:author="John Peate" w:date="2021-07-17T14:12:00Z">
              <w:rPr>
                <w:rFonts w:asciiTheme="minorBidi" w:eastAsia="Arial" w:hAnsiTheme="minorBidi"/>
              </w:rPr>
            </w:rPrChange>
          </w:rPr>
          <w:delText xml:space="preserve">and environmental </w:delText>
        </w:r>
        <w:r w:rsidRPr="006A16A0" w:rsidDel="006C3DDB">
          <w:rPr>
            <w:rFonts w:ascii="Palatino" w:eastAsia="Arial" w:hAnsi="Palatino" w:cstheme="minorBidi"/>
            <w:rPrChange w:id="3486" w:author="John Peate" w:date="2021-07-17T14:12:00Z">
              <w:rPr>
                <w:rFonts w:asciiTheme="minorBidi" w:eastAsia="Arial" w:hAnsiTheme="minorBidi" w:cstheme="minorBidi"/>
              </w:rPr>
            </w:rPrChange>
          </w:rPr>
          <w:delText>objectives</w:delText>
        </w:r>
        <w:r w:rsidRPr="006A16A0" w:rsidDel="006C3DDB">
          <w:rPr>
            <w:rFonts w:ascii="Palatino" w:eastAsia="Arial" w:hAnsi="Palatino" w:cstheme="minorBidi"/>
            <w:rPrChange w:id="3487" w:author="John Peate" w:date="2021-07-17T14:12:00Z">
              <w:rPr>
                <w:rFonts w:asciiTheme="minorBidi" w:eastAsia="Arial" w:hAnsiTheme="minorBidi"/>
              </w:rPr>
            </w:rPrChange>
          </w:rPr>
          <w:delText>. This</w:delText>
        </w:r>
        <w:r w:rsidRPr="006A16A0" w:rsidDel="006C3DDB">
          <w:rPr>
            <w:rFonts w:ascii="Palatino" w:eastAsia="Arial" w:hAnsi="Palatino" w:cstheme="minorBidi"/>
            <w:rPrChange w:id="3488" w:author="John Peate" w:date="2021-07-17T14:12:00Z">
              <w:rPr>
                <w:rFonts w:asciiTheme="minorBidi" w:eastAsia="Arial" w:hAnsiTheme="minorBidi" w:cstheme="minorBidi"/>
              </w:rPr>
            </w:rPrChange>
          </w:rPr>
          <w:delText xml:space="preserve"> gave rise to a variety of organizational frameworks that can be subsumed under the title of social enterprises (Gidron &amp; Domaradzka, 2021). This </w:delText>
        </w:r>
        <w:commentRangeStart w:id="3489"/>
        <w:r w:rsidRPr="006A16A0" w:rsidDel="006C3DDB">
          <w:rPr>
            <w:rFonts w:ascii="Palatino" w:eastAsia="Arial" w:hAnsi="Palatino" w:cstheme="minorBidi"/>
            <w:rPrChange w:id="3490" w:author="John Peate" w:date="2021-07-17T14:12:00Z">
              <w:rPr>
                <w:rFonts w:asciiTheme="minorBidi" w:eastAsia="Arial" w:hAnsiTheme="minorBidi"/>
              </w:rPr>
            </w:rPrChange>
          </w:rPr>
          <w:delText>overlapped</w:delText>
        </w:r>
        <w:r w:rsidRPr="006A16A0" w:rsidDel="006C3DDB">
          <w:rPr>
            <w:rFonts w:ascii="Palatino" w:eastAsia="Arial" w:hAnsi="Palatino" w:cstheme="minorBidi"/>
            <w:rPrChange w:id="3491" w:author="John Peate" w:date="2021-07-17T14:12:00Z">
              <w:rPr>
                <w:rFonts w:asciiTheme="minorBidi" w:eastAsia="Arial" w:hAnsiTheme="minorBidi" w:cstheme="minorBidi"/>
              </w:rPr>
            </w:rPrChange>
          </w:rPr>
          <w:delText xml:space="preserve"> </w:delText>
        </w:r>
        <w:commentRangeEnd w:id="3489"/>
        <w:r w:rsidRPr="006A16A0" w:rsidDel="006C3DDB">
          <w:rPr>
            <w:rStyle w:val="CommentReference"/>
            <w:rFonts w:ascii="Palatino" w:hAnsi="Palatino" w:cstheme="minorBidi"/>
            <w:sz w:val="20"/>
            <w:szCs w:val="20"/>
            <w:rPrChange w:id="3492" w:author="John Peate" w:date="2021-07-17T14:12:00Z">
              <w:rPr>
                <w:rStyle w:val="CommentReference"/>
              </w:rPr>
            </w:rPrChange>
          </w:rPr>
          <w:commentReference w:id="3489"/>
        </w:r>
        <w:r w:rsidRPr="006A16A0" w:rsidDel="006C3DDB">
          <w:rPr>
            <w:rFonts w:ascii="Palatino" w:eastAsia="Arial" w:hAnsi="Palatino" w:cstheme="minorBidi"/>
            <w:rPrChange w:id="3493" w:author="John Peate" w:date="2021-07-17T14:12:00Z">
              <w:rPr>
                <w:rFonts w:asciiTheme="minorBidi" w:eastAsia="Arial" w:hAnsiTheme="minorBidi" w:cstheme="minorBidi"/>
              </w:rPr>
            </w:rPrChange>
          </w:rPr>
          <w:delText xml:space="preserve">with the </w:delText>
        </w:r>
        <w:r w:rsidRPr="006A16A0" w:rsidDel="006C3DDB">
          <w:rPr>
            <w:rFonts w:ascii="Palatino" w:eastAsia="Arial" w:hAnsi="Palatino" w:cstheme="minorBidi"/>
            <w:rPrChange w:id="3494" w:author="John Peate" w:date="2021-07-17T14:12:00Z">
              <w:rPr>
                <w:rFonts w:asciiTheme="minorBidi" w:eastAsia="Arial" w:hAnsiTheme="minorBidi"/>
              </w:rPr>
            </w:rPrChange>
          </w:rPr>
          <w:delText>“</w:delText>
        </w:r>
        <w:r w:rsidRPr="006A16A0" w:rsidDel="006C3DDB">
          <w:rPr>
            <w:rFonts w:ascii="Palatino" w:eastAsia="Arial" w:hAnsi="Palatino" w:cstheme="minorBidi"/>
            <w:rPrChange w:id="3495" w:author="John Peate" w:date="2021-07-17T14:12:00Z">
              <w:rPr>
                <w:rFonts w:asciiTheme="minorBidi" w:eastAsia="Arial" w:hAnsiTheme="minorBidi" w:cstheme="minorBidi"/>
              </w:rPr>
            </w:rPrChange>
          </w:rPr>
          <w:delText>dot.com revolution</w:delText>
        </w:r>
        <w:r w:rsidRPr="006A16A0" w:rsidDel="006C3DDB">
          <w:rPr>
            <w:rFonts w:ascii="Palatino" w:eastAsia="Arial" w:hAnsi="Palatino" w:cstheme="minorBidi"/>
            <w:rPrChange w:id="3496" w:author="John Peate" w:date="2021-07-17T14:12:00Z">
              <w:rPr>
                <w:rFonts w:asciiTheme="minorBidi" w:eastAsia="Arial" w:hAnsiTheme="minorBidi"/>
              </w:rPr>
            </w:rPrChange>
          </w:rPr>
          <w:delText xml:space="preserve">” that </w:delText>
        </w:r>
        <w:r w:rsidRPr="006A16A0" w:rsidDel="006C3DDB">
          <w:rPr>
            <w:rFonts w:ascii="Palatino" w:eastAsia="Arial" w:hAnsi="Palatino" w:cstheme="minorBidi"/>
            <w:rPrChange w:id="3497" w:author="John Peate" w:date="2021-07-17T14:12:00Z">
              <w:rPr>
                <w:rFonts w:asciiTheme="minorBidi" w:eastAsia="Arial" w:hAnsiTheme="minorBidi" w:cstheme="minorBidi"/>
              </w:rPr>
            </w:rPrChange>
          </w:rPr>
          <w:delText>gave rise to startup industr</w:delText>
        </w:r>
        <w:r w:rsidRPr="006A16A0" w:rsidDel="006C3DDB">
          <w:rPr>
            <w:rFonts w:ascii="Palatino" w:eastAsia="Arial" w:hAnsi="Palatino" w:cstheme="minorBidi"/>
            <w:rPrChange w:id="3498" w:author="John Peate" w:date="2021-07-17T14:12:00Z">
              <w:rPr>
                <w:rFonts w:asciiTheme="minorBidi" w:eastAsia="Arial" w:hAnsiTheme="minorBidi"/>
              </w:rPr>
            </w:rPrChange>
          </w:rPr>
          <w:delText>ies</w:delText>
        </w:r>
        <w:r w:rsidRPr="006A16A0" w:rsidDel="006C3DDB">
          <w:rPr>
            <w:rFonts w:ascii="Palatino" w:eastAsia="Arial" w:hAnsi="Palatino" w:cstheme="minorBidi"/>
            <w:rPrChange w:id="3499" w:author="John Peate" w:date="2021-07-17T14:12:00Z">
              <w:rPr>
                <w:rFonts w:asciiTheme="minorBidi" w:eastAsia="Arial" w:hAnsiTheme="minorBidi" w:cstheme="minorBidi"/>
              </w:rPr>
            </w:rPrChange>
          </w:rPr>
          <w:delText xml:space="preserve">. Tremendous advances </w:delText>
        </w:r>
        <w:r w:rsidRPr="006A16A0" w:rsidDel="006C3DDB">
          <w:rPr>
            <w:rFonts w:ascii="Palatino" w:eastAsia="Arial" w:hAnsi="Palatino" w:cstheme="minorBidi"/>
            <w:rPrChange w:id="3500" w:author="John Peate" w:date="2021-07-17T14:12:00Z">
              <w:rPr>
                <w:rFonts w:asciiTheme="minorBidi" w:eastAsia="Arial" w:hAnsiTheme="minorBidi"/>
              </w:rPr>
            </w:rPrChange>
          </w:rPr>
          <w:delText xml:space="preserve">in Information and Communication Technology (ICT) furthermore </w:delText>
        </w:r>
        <w:r w:rsidRPr="006A16A0" w:rsidDel="006C3DDB">
          <w:rPr>
            <w:rFonts w:ascii="Palatino" w:eastAsia="Arial" w:hAnsi="Palatino" w:cstheme="minorBidi"/>
            <w:rPrChange w:id="3501" w:author="John Peate" w:date="2021-07-17T14:12:00Z">
              <w:rPr>
                <w:rFonts w:asciiTheme="minorBidi" w:eastAsia="Arial" w:hAnsiTheme="minorBidi" w:cstheme="minorBidi"/>
              </w:rPr>
            </w:rPrChange>
          </w:rPr>
          <w:delText>provided a platform for entrepreneurs to build innovative</w:delText>
        </w:r>
        <w:r w:rsidRPr="006A16A0" w:rsidDel="006C3DDB">
          <w:rPr>
            <w:rFonts w:ascii="Palatino" w:eastAsia="Arial" w:hAnsi="Palatino" w:cstheme="minorBidi"/>
            <w:rPrChange w:id="3502" w:author="John Peate" w:date="2021-07-17T14:12:00Z">
              <w:rPr>
                <w:rFonts w:asciiTheme="minorBidi" w:eastAsia="Arial" w:hAnsiTheme="minorBidi"/>
              </w:rPr>
            </w:rPrChange>
          </w:rPr>
          <w:delText>, even revolutionary</w:delText>
        </w:r>
        <w:r w:rsidRPr="006A16A0" w:rsidDel="006C3DDB">
          <w:rPr>
            <w:rFonts w:ascii="Palatino" w:eastAsia="Arial" w:hAnsi="Palatino" w:cstheme="minorBidi"/>
            <w:rPrChange w:id="3503" w:author="John Peate" w:date="2021-07-17T14:12:00Z">
              <w:rPr>
                <w:rFonts w:asciiTheme="minorBidi" w:eastAsia="Arial" w:hAnsiTheme="minorBidi" w:cstheme="minorBidi"/>
              </w:rPr>
            </w:rPrChange>
          </w:rPr>
          <w:delText xml:space="preserve"> products that quick dr</w:delText>
        </w:r>
        <w:r w:rsidRPr="006A16A0" w:rsidDel="006C3DDB">
          <w:rPr>
            <w:rFonts w:ascii="Palatino" w:eastAsia="Arial" w:hAnsi="Palatino" w:cstheme="minorBidi"/>
            <w:rPrChange w:id="3504" w:author="John Peate" w:date="2021-07-17T14:12:00Z">
              <w:rPr>
                <w:rFonts w:asciiTheme="minorBidi" w:eastAsia="Arial" w:hAnsiTheme="minorBidi"/>
              </w:rPr>
            </w:rPrChange>
          </w:rPr>
          <w:delText>e</w:delText>
        </w:r>
        <w:r w:rsidRPr="006A16A0" w:rsidDel="006C3DDB">
          <w:rPr>
            <w:rFonts w:ascii="Palatino" w:eastAsia="Arial" w:hAnsi="Palatino" w:cstheme="minorBidi"/>
            <w:rPrChange w:id="3505" w:author="John Peate" w:date="2021-07-17T14:12:00Z">
              <w:rPr>
                <w:rFonts w:asciiTheme="minorBidi" w:eastAsia="Arial" w:hAnsiTheme="minorBidi" w:cstheme="minorBidi"/>
              </w:rPr>
            </w:rPrChange>
          </w:rPr>
          <w:delText>w the attention of private and public investors</w:delText>
        </w:r>
        <w:r w:rsidRPr="006A16A0" w:rsidDel="006C3DDB">
          <w:rPr>
            <w:rFonts w:ascii="Palatino" w:eastAsia="Arial" w:hAnsi="Palatino" w:cstheme="minorBidi"/>
            <w:rPrChange w:id="3506" w:author="John Peate" w:date="2021-07-17T14:12:00Z">
              <w:rPr>
                <w:rFonts w:asciiTheme="minorBidi" w:eastAsia="Arial" w:hAnsiTheme="minorBidi"/>
              </w:rPr>
            </w:rPrChange>
          </w:rPr>
          <w:delText>. This led to</w:delText>
        </w:r>
        <w:r w:rsidRPr="006A16A0" w:rsidDel="006C3DDB">
          <w:rPr>
            <w:rFonts w:ascii="Palatino" w:eastAsia="Arial" w:hAnsi="Palatino" w:cstheme="minorBidi"/>
            <w:rPrChange w:id="3507" w:author="John Peate" w:date="2021-07-17T14:12:00Z">
              <w:rPr>
                <w:rFonts w:asciiTheme="minorBidi" w:eastAsia="Arial" w:hAnsiTheme="minorBidi" w:cstheme="minorBidi"/>
              </w:rPr>
            </w:rPrChange>
          </w:rPr>
          <w:delText xml:space="preserve"> </w:delText>
        </w:r>
        <w:r w:rsidRPr="006A16A0" w:rsidDel="006C3DDB">
          <w:rPr>
            <w:rFonts w:ascii="Palatino" w:eastAsia="Arial" w:hAnsi="Palatino" w:cstheme="minorBidi"/>
            <w:rPrChange w:id="3508" w:author="John Peate" w:date="2021-07-17T14:12:00Z">
              <w:rPr>
                <w:rFonts w:asciiTheme="minorBidi" w:eastAsia="Arial" w:hAnsiTheme="minorBidi"/>
              </w:rPr>
            </w:rPrChange>
          </w:rPr>
          <w:delText>the combining of</w:delText>
        </w:r>
        <w:r w:rsidRPr="006A16A0" w:rsidDel="006C3DDB">
          <w:rPr>
            <w:rFonts w:ascii="Palatino" w:eastAsia="Arial" w:hAnsi="Palatino" w:cstheme="minorBidi"/>
            <w:rPrChange w:id="3509" w:author="John Peate" w:date="2021-07-17T14:12:00Z">
              <w:rPr>
                <w:rFonts w:asciiTheme="minorBidi" w:eastAsia="Arial" w:hAnsiTheme="minorBidi" w:cstheme="minorBidi"/>
              </w:rPr>
            </w:rPrChange>
          </w:rPr>
          <w:delText xml:space="preserve"> </w:delText>
        </w:r>
        <w:commentRangeStart w:id="3510"/>
        <w:r w:rsidRPr="006A16A0" w:rsidDel="006C3DDB">
          <w:rPr>
            <w:rFonts w:ascii="Palatino" w:eastAsia="Arial" w:hAnsi="Palatino" w:cstheme="minorBidi"/>
            <w:rPrChange w:id="3511" w:author="John Peate" w:date="2021-07-17T14:12:00Z">
              <w:rPr>
                <w:rFonts w:asciiTheme="minorBidi" w:eastAsia="Arial" w:hAnsiTheme="minorBidi" w:cstheme="minorBidi"/>
              </w:rPr>
            </w:rPrChange>
          </w:rPr>
          <w:delText xml:space="preserve">venture capital </w:delText>
        </w:r>
        <w:commentRangeEnd w:id="3510"/>
        <w:r w:rsidRPr="006A16A0" w:rsidDel="006C3DDB">
          <w:rPr>
            <w:rStyle w:val="CommentReference"/>
            <w:rFonts w:ascii="Palatino" w:hAnsi="Palatino" w:cstheme="minorBidi"/>
            <w:sz w:val="20"/>
            <w:szCs w:val="20"/>
            <w:rPrChange w:id="3512" w:author="John Peate" w:date="2021-07-17T14:12:00Z">
              <w:rPr>
                <w:rStyle w:val="CommentReference"/>
              </w:rPr>
            </w:rPrChange>
          </w:rPr>
          <w:commentReference w:id="3510"/>
        </w:r>
        <w:r w:rsidRPr="006A16A0" w:rsidDel="006C3DDB">
          <w:rPr>
            <w:rFonts w:ascii="Palatino" w:eastAsia="Arial" w:hAnsi="Palatino" w:cstheme="minorBidi"/>
            <w:rPrChange w:id="3513" w:author="John Peate" w:date="2021-07-17T14:12:00Z">
              <w:rPr>
                <w:rFonts w:asciiTheme="minorBidi" w:eastAsia="Arial" w:hAnsiTheme="minorBidi"/>
              </w:rPr>
            </w:rPrChange>
          </w:rPr>
          <w:delText>with such</w:delText>
        </w:r>
        <w:r w:rsidRPr="006A16A0" w:rsidDel="006C3DDB">
          <w:rPr>
            <w:rFonts w:ascii="Palatino" w:eastAsia="Arial" w:hAnsi="Palatino" w:cstheme="minorBidi"/>
            <w:rPrChange w:id="3514" w:author="John Peate" w:date="2021-07-17T14:12:00Z">
              <w:rPr>
                <w:rFonts w:asciiTheme="minorBidi" w:eastAsia="Arial" w:hAnsiTheme="minorBidi" w:cstheme="minorBidi"/>
              </w:rPr>
            </w:rPrChange>
          </w:rPr>
          <w:delText xml:space="preserve"> startups.</w:delText>
        </w:r>
      </w:del>
    </w:p>
    <w:p w14:paraId="474EB7A9" w14:textId="541445D0" w:rsidR="000A5A48" w:rsidRPr="006A16A0" w:rsidDel="009D23FC" w:rsidRDefault="000A5A48">
      <w:pPr>
        <w:spacing w:line="240" w:lineRule="auto"/>
        <w:rPr>
          <w:del w:id="3515" w:author="John Peate" w:date="2021-07-17T13:12:00Z"/>
          <w:moveFrom w:id="3516" w:author="John Peate" w:date="2021-07-17T12:38:00Z"/>
          <w:rFonts w:ascii="Palatino" w:hAnsi="Palatino" w:cstheme="minorBidi"/>
          <w:b/>
          <w:rPrChange w:id="3517" w:author="John Peate" w:date="2021-07-17T14:12:00Z">
            <w:rPr>
              <w:del w:id="3518" w:author="John Peate" w:date="2021-07-17T13:12:00Z"/>
              <w:moveFrom w:id="3519" w:author="John Peate" w:date="2021-07-17T12:38:00Z"/>
              <w:rFonts w:asciiTheme="minorBidi" w:hAnsiTheme="minorBidi"/>
              <w:b/>
              <w:sz w:val="22"/>
              <w:szCs w:val="22"/>
            </w:rPr>
          </w:rPrChange>
        </w:rPr>
        <w:pPrChange w:id="3520" w:author="John Peate" w:date="2021-07-17T12:14:00Z">
          <w:pPr>
            <w:spacing w:line="360" w:lineRule="auto"/>
          </w:pPr>
        </w:pPrChange>
      </w:pPr>
      <w:moveFromRangeStart w:id="3521" w:author="John Peate" w:date="2021-07-17T12:38:00Z" w:name="move77417954"/>
      <w:moveFrom w:id="3522" w:author="John Peate" w:date="2021-07-17T12:38:00Z">
        <w:del w:id="3523" w:author="John Peate" w:date="2021-07-17T13:12:00Z">
          <w:r w:rsidRPr="006A16A0" w:rsidDel="009D23FC">
            <w:rPr>
              <w:rFonts w:ascii="Palatino" w:hAnsi="Palatino" w:cstheme="minorBidi"/>
              <w:b/>
              <w:rPrChange w:id="3524" w:author="John Peate" w:date="2021-07-17T14:12:00Z">
                <w:rPr>
                  <w:rFonts w:asciiTheme="minorBidi" w:hAnsiTheme="minorBidi"/>
                  <w:b/>
                </w:rPr>
              </w:rPrChange>
            </w:rPr>
            <w:delText xml:space="preserve">The </w:delText>
          </w:r>
          <w:r w:rsidRPr="006A16A0" w:rsidDel="009D23FC">
            <w:rPr>
              <w:rFonts w:ascii="Palatino" w:hAnsi="Palatino" w:cstheme="minorBidi"/>
              <w:b/>
              <w:rPrChange w:id="3525" w:author="John Peate" w:date="2021-07-17T14:12:00Z">
                <w:rPr>
                  <w:rFonts w:asciiTheme="minorBidi" w:hAnsiTheme="minorBidi"/>
                  <w:b/>
                  <w:sz w:val="22"/>
                  <w:szCs w:val="22"/>
                </w:rPr>
              </w:rPrChange>
            </w:rPr>
            <w:delText xml:space="preserve">Conceptual Framework for </w:delText>
          </w:r>
          <w:r w:rsidRPr="006A16A0" w:rsidDel="009D23FC">
            <w:rPr>
              <w:rFonts w:ascii="Palatino" w:hAnsi="Palatino" w:cstheme="minorBidi"/>
              <w:b/>
              <w:rPrChange w:id="3526" w:author="John Peate" w:date="2021-07-17T14:12:00Z">
                <w:rPr>
                  <w:rFonts w:asciiTheme="minorBidi" w:hAnsiTheme="minorBidi"/>
                  <w:b/>
                </w:rPr>
              </w:rPrChange>
            </w:rPr>
            <w:delText>ITS</w:delText>
          </w:r>
          <w:r w:rsidRPr="006A16A0" w:rsidDel="009D23FC">
            <w:rPr>
              <w:rFonts w:ascii="Palatino" w:hAnsi="Palatino" w:cstheme="minorBidi"/>
              <w:b/>
              <w:rPrChange w:id="3527" w:author="John Peate" w:date="2021-07-17T14:12:00Z">
                <w:rPr>
                  <w:rFonts w:asciiTheme="minorBidi" w:hAnsiTheme="minorBidi"/>
                  <w:b/>
                  <w:sz w:val="22"/>
                  <w:szCs w:val="22"/>
                </w:rPr>
              </w:rPrChange>
            </w:rPr>
            <w:delText>s</w:delText>
          </w:r>
        </w:del>
      </w:moveFrom>
    </w:p>
    <w:p w14:paraId="31E8B007" w14:textId="28C70E3C" w:rsidR="000A5A48" w:rsidRPr="006A16A0" w:rsidDel="009D23FC" w:rsidRDefault="000A5A48">
      <w:pPr>
        <w:spacing w:line="240" w:lineRule="auto"/>
        <w:rPr>
          <w:del w:id="3528" w:author="John Peate" w:date="2021-07-17T13:12:00Z"/>
          <w:moveFrom w:id="3529" w:author="John Peate" w:date="2021-07-17T12:38:00Z"/>
          <w:rFonts w:ascii="Palatino" w:hAnsi="Palatino" w:cstheme="minorBidi"/>
          <w:bCs/>
          <w:rPrChange w:id="3530" w:author="John Peate" w:date="2021-07-17T14:12:00Z">
            <w:rPr>
              <w:del w:id="3531" w:author="John Peate" w:date="2021-07-17T13:12:00Z"/>
              <w:moveFrom w:id="3532" w:author="John Peate" w:date="2021-07-17T12:38:00Z"/>
              <w:rFonts w:asciiTheme="minorBidi" w:hAnsiTheme="minorBidi"/>
              <w:bCs/>
            </w:rPr>
          </w:rPrChange>
        </w:rPr>
        <w:pPrChange w:id="3533" w:author="John Peate" w:date="2021-07-17T12:14:00Z">
          <w:pPr>
            <w:spacing w:line="360" w:lineRule="auto"/>
          </w:pPr>
        </w:pPrChange>
      </w:pPr>
    </w:p>
    <w:p w14:paraId="46B5CA05" w14:textId="39E8B4D0" w:rsidR="000A5A48" w:rsidRPr="006A16A0" w:rsidDel="009D23FC" w:rsidRDefault="000A5A48">
      <w:pPr>
        <w:spacing w:line="240" w:lineRule="auto"/>
        <w:rPr>
          <w:del w:id="3534" w:author="John Peate" w:date="2021-07-17T13:12:00Z"/>
          <w:moveFrom w:id="3535" w:author="John Peate" w:date="2021-07-17T12:38:00Z"/>
          <w:rFonts w:ascii="Palatino" w:hAnsi="Palatino" w:cstheme="minorBidi"/>
          <w:bCs/>
          <w:rPrChange w:id="3536" w:author="John Peate" w:date="2021-07-17T14:12:00Z">
            <w:rPr>
              <w:del w:id="3537" w:author="John Peate" w:date="2021-07-17T13:12:00Z"/>
              <w:moveFrom w:id="3538" w:author="John Peate" w:date="2021-07-17T12:38:00Z"/>
              <w:rFonts w:asciiTheme="minorBidi" w:hAnsiTheme="minorBidi"/>
              <w:bCs/>
            </w:rPr>
          </w:rPrChange>
        </w:rPr>
        <w:pPrChange w:id="3539" w:author="John Peate" w:date="2021-07-17T12:14:00Z">
          <w:pPr>
            <w:spacing w:line="360" w:lineRule="auto"/>
          </w:pPr>
        </w:pPrChange>
      </w:pPr>
      <w:moveFrom w:id="3540" w:author="John Peate" w:date="2021-07-17T12:38:00Z">
        <w:del w:id="3541" w:author="John Peate" w:date="2021-07-17T13:12:00Z">
          <w:r w:rsidRPr="006A16A0" w:rsidDel="009D23FC">
            <w:rPr>
              <w:rFonts w:ascii="Palatino" w:hAnsi="Palatino" w:cstheme="minorBidi"/>
              <w:bCs/>
              <w:rPrChange w:id="3542" w:author="John Peate" w:date="2021-07-17T14:12:00Z">
                <w:rPr>
                  <w:rFonts w:asciiTheme="minorBidi" w:hAnsiTheme="minorBidi"/>
                  <w:bCs/>
                </w:rPr>
              </w:rPrChange>
            </w:rPr>
            <w:delText>ITSs are a product of these trends, using technology to address major social and environmental challenges within for-profit organizations funded primarily by venture capital. Thus, a conceptual framework for analyzing ITSs needs anchoring in both the social enterprise and startup conceptions of organization.</w:delText>
          </w:r>
        </w:del>
      </w:moveFrom>
    </w:p>
    <w:p w14:paraId="4713F49D" w14:textId="2F6D6090" w:rsidR="000A5A48" w:rsidRPr="006A16A0" w:rsidDel="009D23FC" w:rsidRDefault="000A5A48">
      <w:pPr>
        <w:spacing w:line="240" w:lineRule="auto"/>
        <w:rPr>
          <w:del w:id="3543" w:author="John Peate" w:date="2021-07-17T13:12:00Z"/>
          <w:moveFrom w:id="3544" w:author="John Peate" w:date="2021-07-17T12:38:00Z"/>
          <w:rFonts w:ascii="Palatino" w:hAnsi="Palatino" w:cstheme="minorBidi"/>
          <w:bCs/>
          <w:rPrChange w:id="3545" w:author="John Peate" w:date="2021-07-17T14:12:00Z">
            <w:rPr>
              <w:del w:id="3546" w:author="John Peate" w:date="2021-07-17T13:12:00Z"/>
              <w:moveFrom w:id="3547" w:author="John Peate" w:date="2021-07-17T12:38:00Z"/>
              <w:rFonts w:asciiTheme="minorBidi" w:hAnsiTheme="minorBidi"/>
              <w:bCs/>
            </w:rPr>
          </w:rPrChange>
        </w:rPr>
        <w:pPrChange w:id="3548" w:author="John Peate" w:date="2021-07-17T12:14:00Z">
          <w:pPr>
            <w:spacing w:line="360" w:lineRule="auto"/>
          </w:pPr>
        </w:pPrChange>
      </w:pPr>
    </w:p>
    <w:p w14:paraId="639BF9DC" w14:textId="6C60CAAF" w:rsidR="000A5A48" w:rsidRPr="006A16A0" w:rsidDel="009D23FC" w:rsidRDefault="000A5A48">
      <w:pPr>
        <w:spacing w:line="240" w:lineRule="auto"/>
        <w:rPr>
          <w:del w:id="3549" w:author="John Peate" w:date="2021-07-17T13:12:00Z"/>
          <w:moveFrom w:id="3550" w:author="John Peate" w:date="2021-07-17T12:38:00Z"/>
          <w:rFonts w:ascii="Palatino" w:eastAsia="Arial" w:hAnsi="Palatino" w:cstheme="minorBidi"/>
          <w:bCs/>
          <w:i/>
          <w:iCs/>
          <w:rPrChange w:id="3551" w:author="John Peate" w:date="2021-07-17T14:12:00Z">
            <w:rPr>
              <w:del w:id="3552" w:author="John Peate" w:date="2021-07-17T13:12:00Z"/>
              <w:moveFrom w:id="3553" w:author="John Peate" w:date="2021-07-17T12:38:00Z"/>
              <w:rFonts w:asciiTheme="minorBidi" w:eastAsia="Arial" w:hAnsiTheme="minorBidi" w:cstheme="minorBidi"/>
              <w:bCs/>
              <w:i/>
              <w:iCs/>
            </w:rPr>
          </w:rPrChange>
        </w:rPr>
        <w:pPrChange w:id="3554" w:author="John Peate" w:date="2021-07-17T12:14:00Z">
          <w:pPr>
            <w:spacing w:line="360" w:lineRule="auto"/>
          </w:pPr>
        </w:pPrChange>
      </w:pPr>
      <w:moveFrom w:id="3555" w:author="John Peate" w:date="2021-07-17T12:38:00Z">
        <w:del w:id="3556" w:author="John Peate" w:date="2021-07-17T13:12:00Z">
          <w:r w:rsidRPr="006A16A0" w:rsidDel="009D23FC">
            <w:rPr>
              <w:rFonts w:ascii="Palatino" w:hAnsi="Palatino" w:cstheme="minorBidi"/>
              <w:bCs/>
              <w:i/>
              <w:iCs/>
              <w:rPrChange w:id="3557" w:author="John Peate" w:date="2021-07-17T14:12:00Z">
                <w:rPr>
                  <w:rFonts w:asciiTheme="minorBidi" w:hAnsiTheme="minorBidi"/>
                  <w:bCs/>
                  <w:i/>
                  <w:iCs/>
                </w:rPr>
              </w:rPrChange>
            </w:rPr>
            <w:delText>Social Enterprises</w:delText>
          </w:r>
        </w:del>
      </w:moveFrom>
    </w:p>
    <w:p w14:paraId="71CD4A0E" w14:textId="584C873F" w:rsidR="000A5A48" w:rsidRPr="006A16A0" w:rsidDel="009D23FC" w:rsidRDefault="000A5A48">
      <w:pPr>
        <w:widowControl w:val="0"/>
        <w:pBdr>
          <w:top w:val="nil"/>
          <w:left w:val="nil"/>
          <w:bottom w:val="nil"/>
          <w:right w:val="nil"/>
          <w:between w:val="nil"/>
        </w:pBdr>
        <w:spacing w:line="240" w:lineRule="auto"/>
        <w:rPr>
          <w:del w:id="3558" w:author="John Peate" w:date="2021-07-17T13:12:00Z"/>
          <w:moveFrom w:id="3559" w:author="John Peate" w:date="2021-07-17T12:38:00Z"/>
          <w:rFonts w:ascii="Palatino" w:hAnsi="Palatino" w:cstheme="minorBidi"/>
          <w:rPrChange w:id="3560" w:author="John Peate" w:date="2021-07-17T14:12:00Z">
            <w:rPr>
              <w:del w:id="3561" w:author="John Peate" w:date="2021-07-17T13:12:00Z"/>
              <w:moveFrom w:id="3562" w:author="John Peate" w:date="2021-07-17T12:38:00Z"/>
              <w:rFonts w:asciiTheme="minorBidi" w:hAnsiTheme="minorBidi"/>
            </w:rPr>
          </w:rPrChange>
        </w:rPr>
        <w:pPrChange w:id="3563" w:author="John Peate" w:date="2021-07-17T12:14:00Z">
          <w:pPr>
            <w:widowControl w:val="0"/>
            <w:pBdr>
              <w:top w:val="nil"/>
              <w:left w:val="nil"/>
              <w:bottom w:val="nil"/>
              <w:right w:val="nil"/>
              <w:between w:val="nil"/>
            </w:pBdr>
            <w:spacing w:line="360" w:lineRule="auto"/>
          </w:pPr>
        </w:pPrChange>
      </w:pPr>
    </w:p>
    <w:p w14:paraId="6B9EF2D2" w14:textId="01460B2B" w:rsidR="000A5A48" w:rsidRPr="006A16A0" w:rsidDel="009D23FC" w:rsidRDefault="000A5A48">
      <w:pPr>
        <w:widowControl w:val="0"/>
        <w:pBdr>
          <w:top w:val="nil"/>
          <w:left w:val="nil"/>
          <w:bottom w:val="nil"/>
          <w:right w:val="nil"/>
          <w:between w:val="nil"/>
        </w:pBdr>
        <w:spacing w:line="240" w:lineRule="auto"/>
        <w:rPr>
          <w:del w:id="3564" w:author="John Peate" w:date="2021-07-17T13:12:00Z"/>
          <w:moveFrom w:id="3565" w:author="John Peate" w:date="2021-07-17T12:38:00Z"/>
          <w:rFonts w:ascii="Palatino" w:eastAsia="Arial" w:hAnsi="Palatino" w:cstheme="minorBidi"/>
          <w:rPrChange w:id="3566" w:author="John Peate" w:date="2021-07-17T14:12:00Z">
            <w:rPr>
              <w:del w:id="3567" w:author="John Peate" w:date="2021-07-17T13:12:00Z"/>
              <w:moveFrom w:id="3568" w:author="John Peate" w:date="2021-07-17T12:38:00Z"/>
              <w:rFonts w:asciiTheme="minorBidi" w:eastAsia="Arial" w:hAnsiTheme="minorBidi"/>
            </w:rPr>
          </w:rPrChange>
        </w:rPr>
        <w:pPrChange w:id="3569" w:author="John Peate" w:date="2021-07-17T12:14:00Z">
          <w:pPr>
            <w:widowControl w:val="0"/>
            <w:pBdr>
              <w:top w:val="nil"/>
              <w:left w:val="nil"/>
              <w:bottom w:val="nil"/>
              <w:right w:val="nil"/>
              <w:between w:val="nil"/>
            </w:pBdr>
            <w:spacing w:line="360" w:lineRule="auto"/>
          </w:pPr>
        </w:pPrChange>
      </w:pPr>
      <w:moveFrom w:id="3570" w:author="John Peate" w:date="2021-07-17T12:38:00Z">
        <w:del w:id="3571" w:author="John Peate" w:date="2021-07-17T13:12:00Z">
          <w:r w:rsidRPr="006A16A0" w:rsidDel="009D23FC">
            <w:rPr>
              <w:rFonts w:ascii="Palatino" w:hAnsi="Palatino" w:cstheme="minorBidi"/>
              <w:rPrChange w:id="3572" w:author="John Peate" w:date="2021-07-17T14:12:00Z">
                <w:rPr>
                  <w:rFonts w:asciiTheme="minorBidi" w:hAnsiTheme="minorBidi"/>
                </w:rPr>
              </w:rPrChange>
            </w:rPr>
            <w:delText xml:space="preserve">It was </w:delText>
          </w:r>
          <w:commentRangeStart w:id="3573"/>
          <w:r w:rsidRPr="006A16A0" w:rsidDel="009D23FC">
            <w:rPr>
              <w:rFonts w:ascii="Palatino" w:hAnsi="Palatino" w:cstheme="minorBidi"/>
              <w:rPrChange w:id="3574" w:author="John Peate" w:date="2021-07-17T14:12:00Z">
                <w:rPr>
                  <w:rFonts w:asciiTheme="minorBidi" w:hAnsiTheme="minorBidi"/>
                </w:rPr>
              </w:rPrChange>
            </w:rPr>
            <w:delText xml:space="preserve">Muhammad Yunus </w:delText>
          </w:r>
          <w:commentRangeEnd w:id="3573"/>
          <w:r w:rsidRPr="006A16A0" w:rsidDel="009D23FC">
            <w:rPr>
              <w:rStyle w:val="CommentReference"/>
              <w:rFonts w:ascii="Palatino" w:hAnsi="Palatino" w:cstheme="minorBidi"/>
              <w:sz w:val="20"/>
              <w:szCs w:val="20"/>
              <w:rPrChange w:id="3575" w:author="John Peate" w:date="2021-07-17T14:12:00Z">
                <w:rPr>
                  <w:rStyle w:val="CommentReference"/>
                </w:rPr>
              </w:rPrChange>
            </w:rPr>
            <w:commentReference w:id="3573"/>
          </w:r>
          <w:r w:rsidRPr="006A16A0" w:rsidDel="009D23FC">
            <w:rPr>
              <w:rFonts w:ascii="Palatino" w:hAnsi="Palatino" w:cstheme="minorBidi"/>
              <w:rPrChange w:id="3576" w:author="John Peate" w:date="2021-07-17T14:12:00Z">
                <w:rPr>
                  <w:rFonts w:asciiTheme="minorBidi" w:hAnsiTheme="minorBidi"/>
                </w:rPr>
              </w:rPrChange>
            </w:rPr>
            <w:delText xml:space="preserve">who </w:delText>
          </w:r>
          <w:r w:rsidRPr="006A16A0" w:rsidDel="009D23FC">
            <w:rPr>
              <w:rFonts w:ascii="Palatino" w:eastAsia="Arial" w:hAnsi="Palatino" w:cstheme="minorBidi"/>
              <w:rPrChange w:id="3577" w:author="John Peate" w:date="2021-07-17T14:12:00Z">
                <w:rPr>
                  <w:rFonts w:asciiTheme="minorBidi" w:eastAsia="Arial" w:hAnsiTheme="minorBidi" w:cstheme="minorBidi"/>
                </w:rPr>
              </w:rPrChange>
            </w:rPr>
            <w:delText>coin</w:delText>
          </w:r>
          <w:r w:rsidRPr="006A16A0" w:rsidDel="009D23FC">
            <w:rPr>
              <w:rFonts w:ascii="Palatino" w:eastAsia="Arial" w:hAnsi="Palatino" w:cstheme="minorBidi"/>
              <w:rPrChange w:id="3578" w:author="John Peate" w:date="2021-07-17T14:12:00Z">
                <w:rPr>
                  <w:rFonts w:asciiTheme="minorBidi" w:eastAsia="Arial" w:hAnsiTheme="minorBidi"/>
                </w:rPr>
              </w:rPrChange>
            </w:rPr>
            <w:delText>ed</w:delText>
          </w:r>
          <w:r w:rsidRPr="006A16A0" w:rsidDel="009D23FC">
            <w:rPr>
              <w:rFonts w:ascii="Palatino" w:eastAsia="Arial" w:hAnsi="Palatino" w:cstheme="minorBidi"/>
              <w:rPrChange w:id="3579" w:author="John Peate" w:date="2021-07-17T14:12:00Z">
                <w:rPr>
                  <w:rFonts w:asciiTheme="minorBidi" w:eastAsia="Arial" w:hAnsiTheme="minorBidi" w:cstheme="minorBidi"/>
                </w:rPr>
              </w:rPrChange>
            </w:rPr>
            <w:delText xml:space="preserve"> the term “social business” (Yunus, 2007). His </w:delText>
          </w:r>
          <w:r w:rsidRPr="006A16A0" w:rsidDel="009D23FC">
            <w:rPr>
              <w:rFonts w:ascii="Palatino" w:eastAsia="Arial" w:hAnsi="Palatino" w:cstheme="minorBidi"/>
              <w:rPrChange w:id="3580" w:author="John Peate" w:date="2021-07-17T14:12:00Z">
                <w:rPr>
                  <w:rFonts w:asciiTheme="minorBidi" w:eastAsia="Arial" w:hAnsiTheme="minorBidi"/>
                </w:rPr>
              </w:rPrChange>
            </w:rPr>
            <w:delText>experience</w:delText>
          </w:r>
          <w:r w:rsidRPr="006A16A0" w:rsidDel="009D23FC">
            <w:rPr>
              <w:rFonts w:ascii="Palatino" w:eastAsia="Arial" w:hAnsi="Palatino" w:cstheme="minorBidi"/>
              <w:rPrChange w:id="3581" w:author="John Peate" w:date="2021-07-17T14:12:00Z">
                <w:rPr>
                  <w:rFonts w:asciiTheme="minorBidi" w:eastAsia="Arial" w:hAnsiTheme="minorBidi" w:cstheme="minorBidi"/>
                </w:rPr>
              </w:rPrChange>
            </w:rPr>
            <w:delText xml:space="preserve"> as a banker in Bangladesh demonstrated </w:delText>
          </w:r>
          <w:r w:rsidRPr="006A16A0" w:rsidDel="009D23FC">
            <w:rPr>
              <w:rFonts w:ascii="Palatino" w:eastAsia="Arial" w:hAnsi="Palatino" w:cstheme="minorBidi"/>
              <w:rPrChange w:id="3582" w:author="John Peate" w:date="2021-07-17T14:12:00Z">
                <w:rPr>
                  <w:rFonts w:asciiTheme="minorBidi" w:eastAsia="Arial" w:hAnsiTheme="minorBidi"/>
                </w:rPr>
              </w:rPrChange>
            </w:rPr>
            <w:delText xml:space="preserve">to him </w:delText>
          </w:r>
          <w:r w:rsidRPr="006A16A0" w:rsidDel="009D23FC">
            <w:rPr>
              <w:rFonts w:ascii="Palatino" w:eastAsia="Arial" w:hAnsi="Palatino" w:cstheme="minorBidi"/>
              <w:rPrChange w:id="3583" w:author="John Peate" w:date="2021-07-17T14:12:00Z">
                <w:rPr>
                  <w:rFonts w:asciiTheme="minorBidi" w:eastAsia="Arial" w:hAnsiTheme="minorBidi" w:cstheme="minorBidi"/>
                </w:rPr>
              </w:rPrChange>
            </w:rPr>
            <w:delText>that it is possible to combine a business orientation with social values</w:delText>
          </w:r>
          <w:r w:rsidRPr="006A16A0" w:rsidDel="009D23FC">
            <w:rPr>
              <w:rFonts w:ascii="Palatino" w:eastAsia="Arial" w:hAnsi="Palatino" w:cstheme="minorBidi"/>
              <w:rPrChange w:id="3584" w:author="John Peate" w:date="2021-07-17T14:12:00Z">
                <w:rPr>
                  <w:rFonts w:asciiTheme="minorBidi" w:eastAsia="Arial" w:hAnsiTheme="minorBidi"/>
                </w:rPr>
              </w:rPrChange>
            </w:rPr>
            <w:delText xml:space="preserve"> to the benefit of both</w:delText>
          </w:r>
          <w:r w:rsidRPr="006A16A0" w:rsidDel="009D23FC">
            <w:rPr>
              <w:rFonts w:ascii="Palatino" w:eastAsia="Arial" w:hAnsi="Palatino" w:cstheme="minorBidi"/>
              <w:rPrChange w:id="3585" w:author="John Peate" w:date="2021-07-17T14:12:00Z">
                <w:rPr>
                  <w:rFonts w:asciiTheme="minorBidi" w:eastAsia="Arial" w:hAnsiTheme="minorBidi" w:cstheme="minorBidi"/>
                </w:rPr>
              </w:rPrChange>
            </w:rPr>
            <w:delText xml:space="preserve">. </w:delText>
          </w:r>
          <w:r w:rsidRPr="006A16A0" w:rsidDel="009D23FC">
            <w:rPr>
              <w:rFonts w:ascii="Palatino" w:eastAsia="Arial" w:hAnsi="Palatino" w:cstheme="minorBidi"/>
              <w:rPrChange w:id="3586" w:author="John Peate" w:date="2021-07-17T14:12:00Z">
                <w:rPr>
                  <w:rFonts w:asciiTheme="minorBidi" w:eastAsia="Arial" w:hAnsiTheme="minorBidi"/>
                </w:rPr>
              </w:rPrChange>
            </w:rPr>
            <w:delText>This</w:delText>
          </w:r>
          <w:r w:rsidRPr="006A16A0" w:rsidDel="009D23FC">
            <w:rPr>
              <w:rFonts w:ascii="Palatino" w:eastAsia="Arial" w:hAnsi="Palatino" w:cstheme="minorBidi"/>
              <w:rPrChange w:id="3587" w:author="John Peate" w:date="2021-07-17T14:12:00Z">
                <w:rPr>
                  <w:rFonts w:asciiTheme="minorBidi" w:eastAsia="Arial" w:hAnsiTheme="minorBidi" w:cstheme="minorBidi"/>
                </w:rPr>
              </w:rPrChange>
            </w:rPr>
            <w:delText xml:space="preserve"> </w:delText>
          </w:r>
          <w:r w:rsidRPr="006A16A0" w:rsidDel="009D23FC">
            <w:rPr>
              <w:rFonts w:ascii="Palatino" w:eastAsia="Arial" w:hAnsi="Palatino" w:cstheme="minorBidi"/>
              <w:rPrChange w:id="3588" w:author="John Peate" w:date="2021-07-17T14:12:00Z">
                <w:rPr>
                  <w:rFonts w:asciiTheme="minorBidi" w:eastAsia="Arial" w:hAnsiTheme="minorBidi"/>
                </w:rPr>
              </w:rPrChange>
            </w:rPr>
            <w:delText xml:space="preserve">was a </w:delText>
          </w:r>
          <w:r w:rsidRPr="006A16A0" w:rsidDel="009D23FC">
            <w:rPr>
              <w:rFonts w:ascii="Palatino" w:eastAsia="Arial" w:hAnsi="Palatino" w:cstheme="minorBidi"/>
              <w:rPrChange w:id="3589" w:author="John Peate" w:date="2021-07-17T14:12:00Z">
                <w:rPr>
                  <w:rFonts w:asciiTheme="minorBidi" w:eastAsia="Arial" w:hAnsiTheme="minorBidi" w:cstheme="minorBidi"/>
                </w:rPr>
              </w:rPrChange>
            </w:rPr>
            <w:delText xml:space="preserve">new </w:delText>
          </w:r>
          <w:r w:rsidRPr="006A16A0" w:rsidDel="009D23FC">
            <w:rPr>
              <w:rFonts w:ascii="Palatino" w:eastAsia="Arial" w:hAnsi="Palatino" w:cstheme="minorBidi"/>
              <w:rPrChange w:id="3590" w:author="John Peate" w:date="2021-07-17T14:12:00Z">
                <w:rPr>
                  <w:rFonts w:asciiTheme="minorBidi" w:eastAsia="Arial" w:hAnsiTheme="minorBidi"/>
                </w:rPr>
              </w:rPrChange>
            </w:rPr>
            <w:delText>approach to</w:delText>
          </w:r>
          <w:r w:rsidRPr="006A16A0" w:rsidDel="009D23FC">
            <w:rPr>
              <w:rFonts w:ascii="Palatino" w:eastAsia="Arial" w:hAnsi="Palatino" w:cstheme="minorBidi"/>
              <w:rPrChange w:id="3591" w:author="John Peate" w:date="2021-07-17T14:12:00Z">
                <w:rPr>
                  <w:rFonts w:asciiTheme="minorBidi" w:eastAsia="Arial" w:hAnsiTheme="minorBidi" w:cstheme="minorBidi"/>
                </w:rPr>
              </w:rPrChange>
            </w:rPr>
            <w:delText xml:space="preserve"> a world </w:delText>
          </w:r>
          <w:r w:rsidRPr="006A16A0" w:rsidDel="009D23FC">
            <w:rPr>
              <w:rFonts w:ascii="Palatino" w:eastAsia="Arial" w:hAnsi="Palatino" w:cstheme="minorBidi"/>
              <w:rPrChange w:id="3592" w:author="John Peate" w:date="2021-07-17T14:12:00Z">
                <w:rPr>
                  <w:rFonts w:asciiTheme="minorBidi" w:eastAsia="Arial" w:hAnsiTheme="minorBidi"/>
                </w:rPr>
              </w:rPrChange>
            </w:rPr>
            <w:delText>largely characterized by an</w:delText>
          </w:r>
          <w:r w:rsidRPr="006A16A0" w:rsidDel="009D23FC">
            <w:rPr>
              <w:rFonts w:ascii="Palatino" w:eastAsia="Arial" w:hAnsi="Palatino" w:cstheme="minorBidi"/>
              <w:rPrChange w:id="3593" w:author="John Peate" w:date="2021-07-17T14:12:00Z">
                <w:rPr>
                  <w:rFonts w:asciiTheme="minorBidi" w:eastAsia="Arial" w:hAnsiTheme="minorBidi" w:cstheme="minorBidi"/>
                </w:rPr>
              </w:rPrChange>
            </w:rPr>
            <w:delText xml:space="preserve"> institutional separation between the economy </w:delText>
          </w:r>
          <w:r w:rsidRPr="006A16A0" w:rsidDel="009D23FC">
            <w:rPr>
              <w:rFonts w:ascii="Palatino" w:eastAsia="Arial" w:hAnsi="Palatino" w:cstheme="minorBidi"/>
              <w:rPrChange w:id="3594" w:author="John Peate" w:date="2021-07-17T14:12:00Z">
                <w:rPr>
                  <w:rFonts w:asciiTheme="minorBidi" w:eastAsia="Arial" w:hAnsiTheme="minorBidi"/>
                </w:rPr>
              </w:rPrChange>
            </w:rPr>
            <w:delText>and</w:delText>
          </w:r>
          <w:r w:rsidRPr="006A16A0" w:rsidDel="009D23FC">
            <w:rPr>
              <w:rFonts w:ascii="Palatino" w:eastAsia="Arial" w:hAnsi="Palatino" w:cstheme="minorBidi"/>
              <w:rPrChange w:id="3595" w:author="John Peate" w:date="2021-07-17T14:12:00Z">
                <w:rPr>
                  <w:rFonts w:asciiTheme="minorBidi" w:eastAsia="Arial" w:hAnsiTheme="minorBidi" w:cstheme="minorBidi"/>
                </w:rPr>
              </w:rPrChange>
            </w:rPr>
            <w:delText xml:space="preserve"> </w:delText>
          </w:r>
          <w:r w:rsidRPr="006A16A0" w:rsidDel="009D23FC">
            <w:rPr>
              <w:rFonts w:ascii="Palatino" w:eastAsia="Arial" w:hAnsi="Palatino" w:cstheme="minorBidi"/>
              <w:rPrChange w:id="3596" w:author="John Peate" w:date="2021-07-17T14:12:00Z">
                <w:rPr>
                  <w:rFonts w:asciiTheme="minorBidi" w:eastAsia="Arial" w:hAnsiTheme="minorBidi"/>
                </w:rPr>
              </w:rPrChange>
            </w:rPr>
            <w:delText xml:space="preserve">private </w:delText>
          </w:r>
          <w:r w:rsidRPr="006A16A0" w:rsidDel="009D23FC">
            <w:rPr>
              <w:rFonts w:ascii="Palatino" w:eastAsia="Arial" w:hAnsi="Palatino" w:cstheme="minorBidi"/>
              <w:rPrChange w:id="3597" w:author="John Peate" w:date="2021-07-17T14:12:00Z">
                <w:rPr>
                  <w:rFonts w:asciiTheme="minorBidi" w:eastAsia="Arial" w:hAnsiTheme="minorBidi" w:cstheme="minorBidi"/>
                </w:rPr>
              </w:rPrChange>
            </w:rPr>
            <w:delText xml:space="preserve">business </w:delText>
          </w:r>
          <w:r w:rsidRPr="006A16A0" w:rsidDel="009D23FC">
            <w:rPr>
              <w:rFonts w:ascii="Palatino" w:eastAsia="Arial" w:hAnsi="Palatino" w:cstheme="minorBidi"/>
              <w:rPrChange w:id="3598" w:author="John Peate" w:date="2021-07-17T14:12:00Z">
                <w:rPr>
                  <w:rFonts w:asciiTheme="minorBidi" w:eastAsia="Arial" w:hAnsiTheme="minorBidi"/>
                </w:rPr>
              </w:rPrChange>
            </w:rPr>
            <w:delText xml:space="preserve">on the one hand </w:delText>
          </w:r>
          <w:r w:rsidRPr="006A16A0" w:rsidDel="009D23FC">
            <w:rPr>
              <w:rFonts w:ascii="Palatino" w:eastAsia="Arial" w:hAnsi="Palatino" w:cstheme="minorBidi"/>
              <w:rPrChange w:id="3599" w:author="John Peate" w:date="2021-07-17T14:12:00Z">
                <w:rPr>
                  <w:rFonts w:asciiTheme="minorBidi" w:eastAsia="Arial" w:hAnsiTheme="minorBidi" w:cstheme="minorBidi"/>
                </w:rPr>
              </w:rPrChange>
            </w:rPr>
            <w:delText xml:space="preserve">and society </w:delText>
          </w:r>
          <w:r w:rsidRPr="006A16A0" w:rsidDel="009D23FC">
            <w:rPr>
              <w:rFonts w:ascii="Palatino" w:eastAsia="Arial" w:hAnsi="Palatino" w:cstheme="minorBidi"/>
              <w:rPrChange w:id="3600" w:author="John Peate" w:date="2021-07-17T14:12:00Z">
                <w:rPr>
                  <w:rFonts w:asciiTheme="minorBidi" w:eastAsia="Arial" w:hAnsiTheme="minorBidi"/>
                </w:rPr>
              </w:rPrChange>
            </w:rPr>
            <w:delText>and the</w:delText>
          </w:r>
          <w:r w:rsidRPr="006A16A0" w:rsidDel="009D23FC">
            <w:rPr>
              <w:rFonts w:ascii="Palatino" w:eastAsia="Arial" w:hAnsi="Palatino" w:cstheme="minorBidi"/>
              <w:rPrChange w:id="3601" w:author="John Peate" w:date="2021-07-17T14:12:00Z">
                <w:rPr>
                  <w:rFonts w:asciiTheme="minorBidi" w:eastAsia="Arial" w:hAnsiTheme="minorBidi" w:cstheme="minorBidi"/>
                </w:rPr>
              </w:rPrChange>
            </w:rPr>
            <w:delText xml:space="preserve"> public and non-profit sectors</w:delText>
          </w:r>
          <w:r w:rsidRPr="006A16A0" w:rsidDel="009D23FC">
            <w:rPr>
              <w:rFonts w:ascii="Palatino" w:eastAsia="Arial" w:hAnsi="Palatino" w:cstheme="minorBidi"/>
              <w:rPrChange w:id="3602" w:author="John Peate" w:date="2021-07-17T14:12:00Z">
                <w:rPr>
                  <w:rFonts w:asciiTheme="minorBidi" w:eastAsia="Arial" w:hAnsiTheme="minorBidi"/>
                </w:rPr>
              </w:rPrChange>
            </w:rPr>
            <w:delText xml:space="preserve"> on the other</w:delText>
          </w:r>
          <w:r w:rsidRPr="006A16A0" w:rsidDel="009D23FC">
            <w:rPr>
              <w:rFonts w:ascii="Palatino" w:eastAsia="Arial" w:hAnsi="Palatino" w:cstheme="minorBidi"/>
              <w:rPrChange w:id="3603" w:author="John Peate" w:date="2021-07-17T14:12:00Z">
                <w:rPr>
                  <w:rFonts w:asciiTheme="minorBidi" w:eastAsia="Arial" w:hAnsiTheme="minorBidi" w:cstheme="minorBidi"/>
                </w:rPr>
              </w:rPrChange>
            </w:rPr>
            <w:delText xml:space="preserve">. </w:delText>
          </w:r>
          <w:r w:rsidRPr="006A16A0" w:rsidDel="009D23FC">
            <w:rPr>
              <w:rFonts w:ascii="Palatino" w:eastAsia="Arial" w:hAnsi="Palatino" w:cstheme="minorBidi"/>
              <w:rPrChange w:id="3604" w:author="John Peate" w:date="2021-07-17T14:12:00Z">
                <w:rPr>
                  <w:rFonts w:asciiTheme="minorBidi" w:eastAsia="Arial" w:hAnsiTheme="minorBidi"/>
                </w:rPr>
              </w:rPrChange>
            </w:rPr>
            <w:delText>Rapid take-up of the idea</w:delText>
          </w:r>
          <w:r w:rsidRPr="006A16A0" w:rsidDel="009D23FC">
            <w:rPr>
              <w:rFonts w:ascii="Palatino" w:eastAsia="Arial" w:hAnsi="Palatino" w:cstheme="minorBidi"/>
              <w:rPrChange w:id="3605" w:author="John Peate" w:date="2021-07-17T14:12:00Z">
                <w:rPr>
                  <w:rFonts w:asciiTheme="minorBidi" w:eastAsia="Arial" w:hAnsiTheme="minorBidi" w:cstheme="minorBidi"/>
                </w:rPr>
              </w:rPrChange>
            </w:rPr>
            <w:delText xml:space="preserve"> brought about the </w:delText>
          </w:r>
          <w:r w:rsidRPr="006A16A0" w:rsidDel="009D23FC">
            <w:rPr>
              <w:rFonts w:ascii="Palatino" w:eastAsia="Arial" w:hAnsi="Palatino" w:cstheme="minorBidi"/>
              <w:rPrChange w:id="3606" w:author="John Peate" w:date="2021-07-17T14:12:00Z">
                <w:rPr>
                  <w:rFonts w:asciiTheme="minorBidi" w:eastAsia="Arial" w:hAnsiTheme="minorBidi"/>
                </w:rPr>
              </w:rPrChange>
            </w:rPr>
            <w:delText xml:space="preserve">rapid establishment </w:delText>
          </w:r>
          <w:r w:rsidRPr="006A16A0" w:rsidDel="009D23FC">
            <w:rPr>
              <w:rFonts w:ascii="Palatino" w:eastAsia="Arial" w:hAnsi="Palatino" w:cstheme="minorBidi"/>
              <w:rPrChange w:id="3607" w:author="John Peate" w:date="2021-07-17T14:12:00Z">
                <w:rPr>
                  <w:rFonts w:asciiTheme="minorBidi" w:eastAsia="Arial" w:hAnsiTheme="minorBidi" w:cstheme="minorBidi"/>
                </w:rPr>
              </w:rPrChange>
            </w:rPr>
            <w:delText>of social enterprises throughout the world, ecosystems to support th</w:delText>
          </w:r>
          <w:r w:rsidRPr="006A16A0" w:rsidDel="009D23FC">
            <w:rPr>
              <w:rFonts w:ascii="Palatino" w:eastAsia="Arial" w:hAnsi="Palatino" w:cstheme="minorBidi"/>
              <w:rPrChange w:id="3608" w:author="John Peate" w:date="2021-07-17T14:12:00Z">
                <w:rPr>
                  <w:rFonts w:asciiTheme="minorBidi" w:eastAsia="Arial" w:hAnsiTheme="minorBidi"/>
                </w:rPr>
              </w:rPrChange>
            </w:rPr>
            <w:delText>em,</w:delText>
          </w:r>
          <w:r w:rsidRPr="006A16A0" w:rsidDel="009D23FC">
            <w:rPr>
              <w:rFonts w:ascii="Palatino" w:eastAsia="Arial" w:hAnsi="Palatino" w:cstheme="minorBidi"/>
              <w:rPrChange w:id="3609" w:author="John Peate" w:date="2021-07-17T14:12:00Z">
                <w:rPr>
                  <w:rFonts w:asciiTheme="minorBidi" w:eastAsia="Arial" w:hAnsiTheme="minorBidi" w:cstheme="minorBidi"/>
                </w:rPr>
              </w:rPrChange>
            </w:rPr>
            <w:delText xml:space="preserve"> and a rich </w:delText>
          </w:r>
          <w:r w:rsidRPr="006A16A0" w:rsidDel="009D23FC">
            <w:rPr>
              <w:rFonts w:ascii="Palatino" w:eastAsia="Arial" w:hAnsi="Palatino" w:cstheme="minorBidi"/>
              <w:rPrChange w:id="3610" w:author="John Peate" w:date="2021-07-17T14:12:00Z">
                <w:rPr>
                  <w:rFonts w:asciiTheme="minorBidi" w:eastAsia="Arial" w:hAnsiTheme="minorBidi"/>
                </w:rPr>
              </w:rPrChange>
            </w:rPr>
            <w:delText xml:space="preserve">literature of </w:delText>
          </w:r>
          <w:r w:rsidRPr="006A16A0" w:rsidDel="009D23FC">
            <w:rPr>
              <w:rFonts w:ascii="Palatino" w:eastAsia="Arial" w:hAnsi="Palatino" w:cstheme="minorBidi"/>
              <w:rPrChange w:id="3611" w:author="John Peate" w:date="2021-07-17T14:12:00Z">
                <w:rPr>
                  <w:rFonts w:asciiTheme="minorBidi" w:eastAsia="Arial" w:hAnsiTheme="minorBidi" w:cstheme="minorBidi"/>
                </w:rPr>
              </w:rPrChange>
            </w:rPr>
            <w:delText>academic analy</w:delText>
          </w:r>
          <w:r w:rsidRPr="006A16A0" w:rsidDel="009D23FC">
            <w:rPr>
              <w:rFonts w:ascii="Palatino" w:eastAsia="Arial" w:hAnsi="Palatino" w:cstheme="minorBidi"/>
              <w:rPrChange w:id="3612" w:author="John Peate" w:date="2021-07-17T14:12:00Z">
                <w:rPr>
                  <w:rFonts w:asciiTheme="minorBidi" w:eastAsia="Arial" w:hAnsiTheme="minorBidi"/>
                </w:rPr>
              </w:rPrChange>
            </w:rPr>
            <w:delText>sis about</w:delText>
          </w:r>
          <w:r w:rsidRPr="006A16A0" w:rsidDel="009D23FC">
            <w:rPr>
              <w:rFonts w:ascii="Palatino" w:eastAsia="Arial" w:hAnsi="Palatino" w:cstheme="minorBidi"/>
              <w:rPrChange w:id="3613" w:author="John Peate" w:date="2021-07-17T14:12:00Z">
                <w:rPr>
                  <w:rFonts w:asciiTheme="minorBidi" w:eastAsia="Arial" w:hAnsiTheme="minorBidi" w:cstheme="minorBidi"/>
                </w:rPr>
              </w:rPrChange>
            </w:rPr>
            <w:delText xml:space="preserve"> them. </w:delText>
          </w:r>
          <w:r w:rsidRPr="006A16A0" w:rsidDel="009D23FC">
            <w:rPr>
              <w:rFonts w:ascii="Palatino" w:eastAsia="Arial" w:hAnsi="Palatino" w:cstheme="minorBidi"/>
              <w:rPrChange w:id="3614" w:author="John Peate" w:date="2021-07-17T14:12:00Z">
                <w:rPr>
                  <w:rFonts w:asciiTheme="minorBidi" w:eastAsia="Arial" w:hAnsiTheme="minorBidi" w:cstheme="minorBidi"/>
                </w:rPr>
              </w:rPrChange>
            </w:rPr>
            <w:br/>
          </w:r>
        </w:del>
      </w:moveFrom>
    </w:p>
    <w:p w14:paraId="4BD64651" w14:textId="0E9C3C46" w:rsidR="000A5A48" w:rsidRPr="006A16A0" w:rsidDel="009D23FC" w:rsidRDefault="000A5A48">
      <w:pPr>
        <w:widowControl w:val="0"/>
        <w:pBdr>
          <w:top w:val="nil"/>
          <w:left w:val="nil"/>
          <w:bottom w:val="nil"/>
          <w:right w:val="nil"/>
          <w:between w:val="nil"/>
        </w:pBdr>
        <w:spacing w:line="240" w:lineRule="auto"/>
        <w:rPr>
          <w:del w:id="3615" w:author="John Peate" w:date="2021-07-17T13:12:00Z"/>
          <w:moveFrom w:id="3616" w:author="John Peate" w:date="2021-07-17T12:38:00Z"/>
          <w:rFonts w:ascii="Palatino" w:eastAsia="Arial" w:hAnsi="Palatino" w:cstheme="minorBidi"/>
          <w:rPrChange w:id="3617" w:author="John Peate" w:date="2021-07-17T14:12:00Z">
            <w:rPr>
              <w:del w:id="3618" w:author="John Peate" w:date="2021-07-17T13:12:00Z"/>
              <w:moveFrom w:id="3619" w:author="John Peate" w:date="2021-07-17T12:38:00Z"/>
              <w:rFonts w:asciiTheme="minorBidi" w:eastAsia="Arial" w:hAnsiTheme="minorBidi" w:cstheme="minorBidi"/>
            </w:rPr>
          </w:rPrChange>
        </w:rPr>
        <w:pPrChange w:id="3620" w:author="John Peate" w:date="2021-07-17T12:14:00Z">
          <w:pPr>
            <w:widowControl w:val="0"/>
            <w:pBdr>
              <w:top w:val="nil"/>
              <w:left w:val="nil"/>
              <w:bottom w:val="nil"/>
              <w:right w:val="nil"/>
              <w:between w:val="nil"/>
            </w:pBdr>
            <w:spacing w:line="360" w:lineRule="auto"/>
          </w:pPr>
        </w:pPrChange>
      </w:pPr>
      <w:moveFrom w:id="3621" w:author="John Peate" w:date="2021-07-17T12:38:00Z">
        <w:del w:id="3622" w:author="John Peate" w:date="2021-07-17T13:12:00Z">
          <w:r w:rsidRPr="006A16A0" w:rsidDel="009D23FC">
            <w:rPr>
              <w:rFonts w:ascii="Palatino" w:eastAsia="Arial" w:hAnsi="Palatino" w:cstheme="minorBidi"/>
              <w:rPrChange w:id="3623" w:author="John Peate" w:date="2021-07-17T14:12:00Z">
                <w:rPr>
                  <w:rFonts w:asciiTheme="minorBidi" w:eastAsia="Arial" w:hAnsiTheme="minorBidi" w:cstheme="minorBidi"/>
                </w:rPr>
              </w:rPrChange>
            </w:rPr>
            <w:delText xml:space="preserve">A social enterprise is an organization that applies business strategies and models to </w:delText>
          </w:r>
          <w:r w:rsidRPr="006A16A0" w:rsidDel="009D23FC">
            <w:rPr>
              <w:rFonts w:ascii="Palatino" w:eastAsia="Arial" w:hAnsi="Palatino" w:cstheme="minorBidi"/>
              <w:rPrChange w:id="3624" w:author="John Peate" w:date="2021-07-17T14:12:00Z">
                <w:rPr>
                  <w:rFonts w:asciiTheme="minorBidi" w:eastAsia="Arial" w:hAnsiTheme="minorBidi"/>
                </w:rPr>
              </w:rPrChange>
            </w:rPr>
            <w:delText xml:space="preserve">the </w:delText>
          </w:r>
          <w:r w:rsidRPr="006A16A0" w:rsidDel="009D23FC">
            <w:rPr>
              <w:rFonts w:ascii="Palatino" w:eastAsia="Arial" w:hAnsi="Palatino" w:cstheme="minorBidi"/>
              <w:rPrChange w:id="3625" w:author="John Peate" w:date="2021-07-17T14:12:00Z">
                <w:rPr>
                  <w:rFonts w:asciiTheme="minorBidi" w:eastAsia="Arial" w:hAnsiTheme="minorBidi" w:cstheme="minorBidi"/>
                </w:rPr>
              </w:rPrChange>
            </w:rPr>
            <w:delText>enhance</w:delText>
          </w:r>
          <w:r w:rsidRPr="006A16A0" w:rsidDel="009D23FC">
            <w:rPr>
              <w:rFonts w:ascii="Palatino" w:eastAsia="Arial" w:hAnsi="Palatino" w:cstheme="minorBidi"/>
              <w:rPrChange w:id="3626" w:author="John Peate" w:date="2021-07-17T14:12:00Z">
                <w:rPr>
                  <w:rFonts w:asciiTheme="minorBidi" w:eastAsia="Arial" w:hAnsiTheme="minorBidi"/>
                </w:rPr>
              </w:rPrChange>
            </w:rPr>
            <w:delText>ment of</w:delText>
          </w:r>
          <w:r w:rsidRPr="006A16A0" w:rsidDel="009D23FC">
            <w:rPr>
              <w:rFonts w:ascii="Palatino" w:eastAsia="Arial" w:hAnsi="Palatino" w:cstheme="minorBidi"/>
              <w:rPrChange w:id="3627" w:author="John Peate" w:date="2021-07-17T14:12:00Z">
                <w:rPr>
                  <w:rFonts w:asciiTheme="minorBidi" w:eastAsia="Arial" w:hAnsiTheme="minorBidi" w:cstheme="minorBidi"/>
                </w:rPr>
              </w:rPrChange>
            </w:rPr>
            <w:delText xml:space="preserve"> </w:delText>
          </w:r>
          <w:r w:rsidRPr="006A16A0" w:rsidDel="009D23FC">
            <w:rPr>
              <w:rFonts w:ascii="Palatino" w:eastAsia="Arial" w:hAnsi="Palatino" w:cstheme="minorBidi"/>
              <w:rPrChange w:id="3628" w:author="John Peate" w:date="2021-07-17T14:12:00Z">
                <w:rPr>
                  <w:rFonts w:asciiTheme="minorBidi" w:eastAsia="Arial" w:hAnsiTheme="minorBidi"/>
                </w:rPr>
              </w:rPrChange>
            </w:rPr>
            <w:delText>individual</w:delText>
          </w:r>
          <w:r w:rsidRPr="006A16A0" w:rsidDel="009D23FC">
            <w:rPr>
              <w:rFonts w:ascii="Palatino" w:eastAsia="Arial" w:hAnsi="Palatino" w:cstheme="minorBidi"/>
              <w:rPrChange w:id="3629" w:author="John Peate" w:date="2021-07-17T14:12:00Z">
                <w:rPr>
                  <w:rFonts w:asciiTheme="minorBidi" w:eastAsia="Arial" w:hAnsiTheme="minorBidi" w:cstheme="minorBidi"/>
                </w:rPr>
              </w:rPrChange>
            </w:rPr>
            <w:delText>, social</w:delText>
          </w:r>
          <w:r w:rsidRPr="006A16A0" w:rsidDel="009D23FC">
            <w:rPr>
              <w:rFonts w:ascii="Palatino" w:eastAsia="Arial" w:hAnsi="Palatino" w:cstheme="minorBidi"/>
              <w:rPrChange w:id="3630" w:author="John Peate" w:date="2021-07-17T14:12:00Z">
                <w:rPr>
                  <w:rFonts w:asciiTheme="minorBidi" w:eastAsia="Arial" w:hAnsiTheme="minorBidi"/>
                </w:rPr>
              </w:rPrChange>
            </w:rPr>
            <w:delText>,</w:delText>
          </w:r>
          <w:r w:rsidRPr="006A16A0" w:rsidDel="009D23FC">
            <w:rPr>
              <w:rFonts w:ascii="Palatino" w:eastAsia="Arial" w:hAnsi="Palatino" w:cstheme="minorBidi"/>
              <w:rPrChange w:id="3631" w:author="John Peate" w:date="2021-07-17T14:12:00Z">
                <w:rPr>
                  <w:rFonts w:asciiTheme="minorBidi" w:eastAsia="Arial" w:hAnsiTheme="minorBidi" w:cstheme="minorBidi"/>
                </w:rPr>
              </w:rPrChange>
            </w:rPr>
            <w:delText xml:space="preserve"> and environmental well-being, rather than maximizing profits. Social enterprises </w:delText>
          </w:r>
          <w:r w:rsidRPr="006A16A0" w:rsidDel="009D23FC">
            <w:rPr>
              <w:rFonts w:ascii="Palatino" w:eastAsia="Arial" w:hAnsi="Palatino" w:cstheme="minorBidi"/>
              <w:rPrChange w:id="3632" w:author="John Peate" w:date="2021-07-17T14:12:00Z">
                <w:rPr>
                  <w:rFonts w:asciiTheme="minorBidi" w:eastAsia="Arial" w:hAnsiTheme="minorBidi"/>
                </w:rPr>
              </w:rPrChange>
            </w:rPr>
            <w:delText xml:space="preserve">are hybrid in form, </w:delText>
          </w:r>
          <w:r w:rsidRPr="006A16A0" w:rsidDel="009D23FC">
            <w:rPr>
              <w:rFonts w:ascii="Palatino" w:eastAsia="Arial" w:hAnsi="Palatino" w:cstheme="minorBidi"/>
              <w:rPrChange w:id="3633" w:author="John Peate" w:date="2021-07-17T14:12:00Z">
                <w:rPr>
                  <w:rFonts w:asciiTheme="minorBidi" w:eastAsia="Arial" w:hAnsiTheme="minorBidi" w:cstheme="minorBidi"/>
                </w:rPr>
              </w:rPrChange>
            </w:rPr>
            <w:delText>produc</w:delText>
          </w:r>
          <w:r w:rsidRPr="006A16A0" w:rsidDel="009D23FC">
            <w:rPr>
              <w:rFonts w:ascii="Palatino" w:eastAsia="Arial" w:hAnsi="Palatino" w:cstheme="minorBidi"/>
              <w:rPrChange w:id="3634" w:author="John Peate" w:date="2021-07-17T14:12:00Z">
                <w:rPr>
                  <w:rFonts w:asciiTheme="minorBidi" w:eastAsia="Arial" w:hAnsiTheme="minorBidi"/>
                </w:rPr>
              </w:rPrChange>
            </w:rPr>
            <w:delText>ing</w:delText>
          </w:r>
          <w:r w:rsidRPr="006A16A0" w:rsidDel="009D23FC">
            <w:rPr>
              <w:rFonts w:ascii="Palatino" w:eastAsia="Arial" w:hAnsi="Palatino" w:cstheme="minorBidi"/>
              <w:rPrChange w:id="3635" w:author="John Peate" w:date="2021-07-17T14:12:00Z">
                <w:rPr>
                  <w:rFonts w:asciiTheme="minorBidi" w:eastAsia="Arial" w:hAnsiTheme="minorBidi" w:cstheme="minorBidi"/>
                </w:rPr>
              </w:rPrChange>
            </w:rPr>
            <w:delText xml:space="preserve"> </w:delText>
          </w:r>
          <w:r w:rsidRPr="006A16A0" w:rsidDel="009D23FC">
            <w:rPr>
              <w:rFonts w:ascii="Palatino" w:eastAsia="Arial" w:hAnsi="Palatino" w:cstheme="minorBidi"/>
              <w:rPrChange w:id="3636" w:author="John Peate" w:date="2021-07-17T14:12:00Z">
                <w:rPr>
                  <w:rFonts w:asciiTheme="minorBidi" w:eastAsia="Arial" w:hAnsiTheme="minorBidi"/>
                </w:rPr>
              </w:rPrChange>
            </w:rPr>
            <w:delText>goods or</w:delText>
          </w:r>
          <w:r w:rsidRPr="006A16A0" w:rsidDel="009D23FC">
            <w:rPr>
              <w:rFonts w:ascii="Palatino" w:eastAsia="Arial" w:hAnsi="Palatino" w:cstheme="minorBidi"/>
              <w:rPrChange w:id="3637" w:author="John Peate" w:date="2021-07-17T14:12:00Z">
                <w:rPr>
                  <w:rFonts w:asciiTheme="minorBidi" w:eastAsia="Arial" w:hAnsiTheme="minorBidi" w:cstheme="minorBidi"/>
                </w:rPr>
              </w:rPrChange>
            </w:rPr>
            <w:delText xml:space="preserve"> service</w:delText>
          </w:r>
          <w:r w:rsidRPr="006A16A0" w:rsidDel="009D23FC">
            <w:rPr>
              <w:rFonts w:ascii="Palatino" w:eastAsia="Arial" w:hAnsi="Palatino" w:cstheme="minorBidi"/>
              <w:rPrChange w:id="3638" w:author="John Peate" w:date="2021-07-17T14:12:00Z">
                <w:rPr>
                  <w:rFonts w:asciiTheme="minorBidi" w:eastAsia="Arial" w:hAnsiTheme="minorBidi"/>
                </w:rPr>
              </w:rPrChange>
            </w:rPr>
            <w:delText>s</w:delText>
          </w:r>
          <w:r w:rsidRPr="006A16A0" w:rsidDel="009D23FC">
            <w:rPr>
              <w:rFonts w:ascii="Palatino" w:eastAsia="Arial" w:hAnsi="Palatino" w:cstheme="minorBidi"/>
              <w:rPrChange w:id="3639" w:author="John Peate" w:date="2021-07-17T14:12:00Z">
                <w:rPr>
                  <w:rFonts w:asciiTheme="minorBidi" w:eastAsia="Arial" w:hAnsiTheme="minorBidi" w:cstheme="minorBidi"/>
                </w:rPr>
              </w:rPrChange>
            </w:rPr>
            <w:delText xml:space="preserve"> using market-</w:delText>
          </w:r>
          <w:r w:rsidRPr="006A16A0" w:rsidDel="009D23FC">
            <w:rPr>
              <w:rFonts w:ascii="Palatino" w:eastAsia="Arial" w:hAnsi="Palatino" w:cstheme="minorBidi"/>
              <w:rPrChange w:id="3640" w:author="John Peate" w:date="2021-07-17T14:12:00Z">
                <w:rPr>
                  <w:rFonts w:asciiTheme="minorBidi" w:eastAsia="Arial" w:hAnsiTheme="minorBidi"/>
                </w:rPr>
              </w:rPrChange>
            </w:rPr>
            <w:delText>oriented</w:delText>
          </w:r>
          <w:r w:rsidRPr="006A16A0" w:rsidDel="009D23FC">
            <w:rPr>
              <w:rFonts w:ascii="Palatino" w:eastAsia="Arial" w:hAnsi="Palatino" w:cstheme="minorBidi"/>
              <w:rPrChange w:id="3641" w:author="John Peate" w:date="2021-07-17T14:12:00Z">
                <w:rPr>
                  <w:rFonts w:asciiTheme="minorBidi" w:eastAsia="Arial" w:hAnsiTheme="minorBidi" w:cstheme="minorBidi"/>
                </w:rPr>
              </w:rPrChange>
            </w:rPr>
            <w:delText xml:space="preserve"> strategies</w:delText>
          </w:r>
          <w:r w:rsidRPr="006A16A0" w:rsidDel="009D23FC">
            <w:rPr>
              <w:rFonts w:ascii="Palatino" w:eastAsia="Arial" w:hAnsi="Palatino" w:cstheme="minorBidi"/>
              <w:rPrChange w:id="3642" w:author="John Peate" w:date="2021-07-17T14:12:00Z">
                <w:rPr>
                  <w:rFonts w:asciiTheme="minorBidi" w:eastAsia="Arial" w:hAnsiTheme="minorBidi"/>
                </w:rPr>
              </w:rPrChange>
            </w:rPr>
            <w:delText xml:space="preserve"> while</w:delText>
          </w:r>
          <w:r w:rsidRPr="006A16A0" w:rsidDel="009D23FC">
            <w:rPr>
              <w:rFonts w:ascii="Palatino" w:eastAsia="Arial" w:hAnsi="Palatino" w:cstheme="minorBidi"/>
              <w:rPrChange w:id="3643" w:author="John Peate" w:date="2021-07-17T14:12:00Z">
                <w:rPr>
                  <w:rFonts w:asciiTheme="minorBidi" w:eastAsia="Arial" w:hAnsiTheme="minorBidi" w:cstheme="minorBidi"/>
                </w:rPr>
              </w:rPrChange>
            </w:rPr>
            <w:delText xml:space="preserve"> promoting social and environmental objectives. As such</w:delText>
          </w:r>
          <w:r w:rsidRPr="006A16A0" w:rsidDel="009D23FC">
            <w:rPr>
              <w:rFonts w:ascii="Palatino" w:eastAsia="Arial" w:hAnsi="Palatino" w:cstheme="minorBidi"/>
              <w:rPrChange w:id="3644" w:author="John Peate" w:date="2021-07-17T14:12:00Z">
                <w:rPr>
                  <w:rFonts w:asciiTheme="minorBidi" w:eastAsia="Arial" w:hAnsiTheme="minorBidi"/>
                </w:rPr>
              </w:rPrChange>
            </w:rPr>
            <w:delText>,</w:delText>
          </w:r>
          <w:r w:rsidRPr="006A16A0" w:rsidDel="009D23FC">
            <w:rPr>
              <w:rFonts w:ascii="Palatino" w:eastAsia="Arial" w:hAnsi="Palatino" w:cstheme="minorBidi"/>
              <w:rPrChange w:id="3645" w:author="John Peate" w:date="2021-07-17T14:12:00Z">
                <w:rPr>
                  <w:rFonts w:asciiTheme="minorBidi" w:eastAsia="Arial" w:hAnsiTheme="minorBidi" w:cstheme="minorBidi"/>
                </w:rPr>
              </w:rPrChange>
            </w:rPr>
            <w:delText xml:space="preserve"> </w:delText>
          </w:r>
          <w:r w:rsidRPr="006A16A0" w:rsidDel="009D23FC">
            <w:rPr>
              <w:rFonts w:ascii="Palatino" w:eastAsia="Arial" w:hAnsi="Palatino" w:cstheme="minorBidi"/>
              <w:rPrChange w:id="3646" w:author="John Peate" w:date="2021-07-17T14:12:00Z">
                <w:rPr>
                  <w:rFonts w:asciiTheme="minorBidi" w:eastAsia="Arial" w:hAnsiTheme="minorBidi"/>
                </w:rPr>
              </w:rPrChange>
            </w:rPr>
            <w:delText xml:space="preserve">they must </w:delText>
          </w:r>
          <w:r w:rsidRPr="006A16A0" w:rsidDel="009D23FC">
            <w:rPr>
              <w:rFonts w:ascii="Palatino" w:eastAsia="Arial" w:hAnsi="Palatino" w:cstheme="minorBidi"/>
              <w:rPrChange w:id="3647" w:author="John Peate" w:date="2021-07-17T14:12:00Z">
                <w:rPr>
                  <w:rFonts w:asciiTheme="minorBidi" w:eastAsia="Arial" w:hAnsiTheme="minorBidi" w:cstheme="minorBidi"/>
                </w:rPr>
              </w:rPrChange>
            </w:rPr>
            <w:delText>build infrastructure</w:delText>
          </w:r>
          <w:r w:rsidRPr="006A16A0" w:rsidDel="009D23FC">
            <w:rPr>
              <w:rFonts w:ascii="Palatino" w:eastAsia="Arial" w:hAnsi="Palatino" w:cstheme="minorBidi"/>
              <w:rPrChange w:id="3648" w:author="John Peate" w:date="2021-07-17T14:12:00Z">
                <w:rPr>
                  <w:rFonts w:asciiTheme="minorBidi" w:eastAsia="Arial" w:hAnsiTheme="minorBidi"/>
                </w:rPr>
              </w:rPrChange>
            </w:rPr>
            <w:delText>s</w:delText>
          </w:r>
          <w:r w:rsidRPr="006A16A0" w:rsidDel="009D23FC">
            <w:rPr>
              <w:rFonts w:ascii="Palatino" w:eastAsia="Arial" w:hAnsi="Palatino" w:cstheme="minorBidi"/>
              <w:rPrChange w:id="3649" w:author="John Peate" w:date="2021-07-17T14:12:00Z">
                <w:rPr>
                  <w:rFonts w:asciiTheme="minorBidi" w:eastAsia="Arial" w:hAnsiTheme="minorBidi" w:cstheme="minorBidi"/>
                </w:rPr>
              </w:rPrChange>
            </w:rPr>
            <w:delText xml:space="preserve"> (governance structure</w:delText>
          </w:r>
          <w:r w:rsidRPr="006A16A0" w:rsidDel="009D23FC">
            <w:rPr>
              <w:rFonts w:ascii="Palatino" w:eastAsia="Arial" w:hAnsi="Palatino" w:cstheme="minorBidi"/>
              <w:rPrChange w:id="3650" w:author="John Peate" w:date="2021-07-17T14:12:00Z">
                <w:rPr>
                  <w:rFonts w:asciiTheme="minorBidi" w:eastAsia="Arial" w:hAnsiTheme="minorBidi"/>
                </w:rPr>
              </w:rPrChange>
            </w:rPr>
            <w:delText>s</w:delText>
          </w:r>
          <w:r w:rsidRPr="006A16A0" w:rsidDel="009D23FC">
            <w:rPr>
              <w:rFonts w:ascii="Palatino" w:eastAsia="Arial" w:hAnsi="Palatino" w:cstheme="minorBidi"/>
              <w:rPrChange w:id="3651" w:author="John Peate" w:date="2021-07-17T14:12:00Z">
                <w:rPr>
                  <w:rFonts w:asciiTheme="minorBidi" w:eastAsia="Arial" w:hAnsiTheme="minorBidi" w:cstheme="minorBidi"/>
                </w:rPr>
              </w:rPrChange>
            </w:rPr>
            <w:delText xml:space="preserve">, marketing strategies, personnel practices, </w:delText>
          </w:r>
          <w:r w:rsidRPr="006A16A0" w:rsidDel="009D23FC">
            <w:rPr>
              <w:rFonts w:ascii="Palatino" w:eastAsia="Arial" w:hAnsi="Palatino" w:cstheme="minorBidi"/>
              <w:rPrChange w:id="3652" w:author="John Peate" w:date="2021-07-17T14:12:00Z">
                <w:rPr>
                  <w:rFonts w:asciiTheme="minorBidi" w:eastAsia="Arial" w:hAnsiTheme="minorBidi"/>
                </w:rPr>
              </w:rPrChange>
            </w:rPr>
            <w:delText>and so on</w:delText>
          </w:r>
          <w:r w:rsidRPr="006A16A0" w:rsidDel="009D23FC">
            <w:rPr>
              <w:rFonts w:ascii="Palatino" w:eastAsia="Arial" w:hAnsi="Palatino" w:cstheme="minorBidi"/>
              <w:rPrChange w:id="3653" w:author="John Peate" w:date="2021-07-17T14:12:00Z">
                <w:rPr>
                  <w:rFonts w:asciiTheme="minorBidi" w:eastAsia="Arial" w:hAnsiTheme="minorBidi" w:cstheme="minorBidi"/>
                </w:rPr>
              </w:rPrChange>
            </w:rPr>
            <w:delText xml:space="preserve">) around </w:delText>
          </w:r>
          <w:r w:rsidRPr="006A16A0" w:rsidDel="009D23FC">
            <w:rPr>
              <w:rFonts w:ascii="Palatino" w:eastAsia="Arial" w:hAnsi="Palatino" w:cstheme="minorBidi"/>
              <w:rPrChange w:id="3654" w:author="John Peate" w:date="2021-07-17T14:12:00Z">
                <w:rPr>
                  <w:rFonts w:asciiTheme="minorBidi" w:eastAsia="Arial" w:hAnsiTheme="minorBidi"/>
                </w:rPr>
              </w:rPrChange>
            </w:rPr>
            <w:delText>their</w:delText>
          </w:r>
          <w:r w:rsidRPr="006A16A0" w:rsidDel="009D23FC">
            <w:rPr>
              <w:rFonts w:ascii="Palatino" w:eastAsia="Arial" w:hAnsi="Palatino" w:cstheme="minorBidi"/>
              <w:rPrChange w:id="3655" w:author="John Peate" w:date="2021-07-17T14:12:00Z">
                <w:rPr>
                  <w:rFonts w:asciiTheme="minorBidi" w:eastAsia="Arial" w:hAnsiTheme="minorBidi" w:cstheme="minorBidi"/>
                </w:rPr>
              </w:rPrChange>
            </w:rPr>
            <w:delText xml:space="preserve"> dual objectives and need to develop measurement</w:delText>
          </w:r>
          <w:r w:rsidRPr="006A16A0" w:rsidDel="009D23FC">
            <w:rPr>
              <w:rFonts w:ascii="Palatino" w:eastAsia="Arial" w:hAnsi="Palatino" w:cstheme="minorBidi"/>
              <w:rPrChange w:id="3656" w:author="John Peate" w:date="2021-07-17T14:12:00Z">
                <w:rPr>
                  <w:rFonts w:asciiTheme="minorBidi" w:eastAsia="Arial" w:hAnsiTheme="minorBidi"/>
                </w:rPr>
              </w:rPrChange>
            </w:rPr>
            <w:delText>s</w:delText>
          </w:r>
          <w:r w:rsidRPr="006A16A0" w:rsidDel="009D23FC">
            <w:rPr>
              <w:rFonts w:ascii="Palatino" w:eastAsia="Arial" w:hAnsi="Palatino" w:cstheme="minorBidi"/>
              <w:rPrChange w:id="3657" w:author="John Peate" w:date="2021-07-17T14:12:00Z">
                <w:rPr>
                  <w:rFonts w:asciiTheme="minorBidi" w:eastAsia="Arial" w:hAnsiTheme="minorBidi" w:cstheme="minorBidi"/>
                </w:rPr>
              </w:rPrChange>
            </w:rPr>
            <w:delText xml:space="preserve"> to demonstrate how </w:delText>
          </w:r>
          <w:r w:rsidRPr="006A16A0" w:rsidDel="009D23FC">
            <w:rPr>
              <w:rFonts w:ascii="Palatino" w:eastAsia="Arial" w:hAnsi="Palatino" w:cstheme="minorBidi"/>
              <w:rPrChange w:id="3658" w:author="John Peate" w:date="2021-07-17T14:12:00Z">
                <w:rPr>
                  <w:rFonts w:asciiTheme="minorBidi" w:eastAsia="Arial" w:hAnsiTheme="minorBidi"/>
                </w:rPr>
              </w:rPrChange>
            </w:rPr>
            <w:delText>they</w:delText>
          </w:r>
          <w:r w:rsidRPr="006A16A0" w:rsidDel="009D23FC">
            <w:rPr>
              <w:rFonts w:ascii="Palatino" w:eastAsia="Arial" w:hAnsi="Palatino" w:cstheme="minorBidi"/>
              <w:rPrChange w:id="3659" w:author="John Peate" w:date="2021-07-17T14:12:00Z">
                <w:rPr>
                  <w:rFonts w:asciiTheme="minorBidi" w:eastAsia="Arial" w:hAnsiTheme="minorBidi" w:cstheme="minorBidi"/>
                </w:rPr>
              </w:rPrChange>
            </w:rPr>
            <w:delText xml:space="preserve"> accomplish both.  </w:delText>
          </w:r>
        </w:del>
      </w:moveFrom>
    </w:p>
    <w:p w14:paraId="76547E25" w14:textId="1AC0F38B" w:rsidR="000A5A48" w:rsidRPr="006A16A0" w:rsidDel="009D23FC" w:rsidRDefault="000A5A48">
      <w:pPr>
        <w:spacing w:line="240" w:lineRule="auto"/>
        <w:rPr>
          <w:del w:id="3660" w:author="John Peate" w:date="2021-07-17T13:12:00Z"/>
          <w:moveFrom w:id="3661" w:author="John Peate" w:date="2021-07-17T12:38:00Z"/>
          <w:rFonts w:ascii="Palatino" w:eastAsia="Arial" w:hAnsi="Palatino" w:cstheme="minorBidi"/>
          <w:rPrChange w:id="3662" w:author="John Peate" w:date="2021-07-17T14:12:00Z">
            <w:rPr>
              <w:del w:id="3663" w:author="John Peate" w:date="2021-07-17T13:12:00Z"/>
              <w:moveFrom w:id="3664" w:author="John Peate" w:date="2021-07-17T12:38:00Z"/>
              <w:rFonts w:asciiTheme="minorBidi" w:eastAsia="Arial" w:hAnsiTheme="minorBidi"/>
            </w:rPr>
          </w:rPrChange>
        </w:rPr>
        <w:pPrChange w:id="3665" w:author="John Peate" w:date="2021-07-17T12:14:00Z">
          <w:pPr>
            <w:spacing w:line="360" w:lineRule="auto"/>
          </w:pPr>
        </w:pPrChange>
      </w:pPr>
    </w:p>
    <w:p w14:paraId="227840C9" w14:textId="346FCD55" w:rsidR="000A5A48" w:rsidRPr="006A16A0" w:rsidDel="009D23FC" w:rsidRDefault="000A5A48">
      <w:pPr>
        <w:spacing w:line="240" w:lineRule="auto"/>
        <w:rPr>
          <w:del w:id="3666" w:author="John Peate" w:date="2021-07-17T13:12:00Z"/>
          <w:moveFrom w:id="3667" w:author="John Peate" w:date="2021-07-17T12:38:00Z"/>
          <w:rFonts w:ascii="Palatino" w:eastAsia="Arial" w:hAnsi="Palatino" w:cstheme="minorBidi"/>
          <w:rPrChange w:id="3668" w:author="John Peate" w:date="2021-07-17T14:12:00Z">
            <w:rPr>
              <w:del w:id="3669" w:author="John Peate" w:date="2021-07-17T13:12:00Z"/>
              <w:moveFrom w:id="3670" w:author="John Peate" w:date="2021-07-17T12:38:00Z"/>
              <w:rFonts w:asciiTheme="minorBidi" w:eastAsia="Arial" w:hAnsiTheme="minorBidi" w:cstheme="minorBidi"/>
            </w:rPr>
          </w:rPrChange>
        </w:rPr>
        <w:pPrChange w:id="3671" w:author="John Peate" w:date="2021-07-17T12:14:00Z">
          <w:pPr>
            <w:spacing w:line="360" w:lineRule="auto"/>
          </w:pPr>
        </w:pPrChange>
      </w:pPr>
      <w:commentRangeStart w:id="3672"/>
      <w:moveFrom w:id="3673" w:author="John Peate" w:date="2021-07-17T12:38:00Z">
        <w:del w:id="3674" w:author="John Peate" w:date="2021-07-17T13:12:00Z">
          <w:r w:rsidRPr="006A16A0" w:rsidDel="009D23FC">
            <w:rPr>
              <w:rFonts w:ascii="Palatino" w:eastAsia="Arial" w:hAnsi="Palatino" w:cstheme="minorBidi"/>
              <w:rPrChange w:id="3675" w:author="John Peate" w:date="2021-07-17T14:12:00Z">
                <w:rPr>
                  <w:rFonts w:asciiTheme="minorBidi" w:eastAsia="Arial" w:hAnsiTheme="minorBidi" w:cstheme="minorBidi"/>
                </w:rPr>
              </w:rPrChange>
            </w:rPr>
            <w:delText>Many</w:delText>
          </w:r>
          <w:commentRangeEnd w:id="3672"/>
          <w:r w:rsidRPr="006A16A0" w:rsidDel="009D23FC">
            <w:rPr>
              <w:rStyle w:val="CommentReference"/>
              <w:rFonts w:ascii="Palatino" w:hAnsi="Palatino" w:cstheme="minorBidi"/>
              <w:sz w:val="20"/>
              <w:szCs w:val="20"/>
              <w:rPrChange w:id="3676" w:author="John Peate" w:date="2021-07-17T14:12:00Z">
                <w:rPr>
                  <w:rStyle w:val="CommentReference"/>
                </w:rPr>
              </w:rPrChange>
            </w:rPr>
            <w:commentReference w:id="3672"/>
          </w:r>
          <w:r w:rsidRPr="006A16A0" w:rsidDel="009D23FC">
            <w:rPr>
              <w:rFonts w:ascii="Palatino" w:eastAsia="Arial" w:hAnsi="Palatino" w:cstheme="minorBidi"/>
              <w:rPrChange w:id="3677" w:author="John Peate" w:date="2021-07-17T14:12:00Z">
                <w:rPr>
                  <w:rFonts w:asciiTheme="minorBidi" w:eastAsia="Arial" w:hAnsiTheme="minorBidi" w:cstheme="minorBidi"/>
                </w:rPr>
              </w:rPrChange>
            </w:rPr>
            <w:delText xml:space="preserve"> social enterprises focus on employment schemes for marginalized populations</w:delText>
          </w:r>
          <w:r w:rsidRPr="006A16A0" w:rsidDel="009D23FC">
            <w:rPr>
              <w:rFonts w:ascii="Palatino" w:eastAsia="Arial" w:hAnsi="Palatino" w:cstheme="minorBidi"/>
              <w:rPrChange w:id="3678" w:author="John Peate" w:date="2021-07-17T14:12:00Z">
                <w:rPr>
                  <w:rFonts w:asciiTheme="minorBidi" w:eastAsia="Arial" w:hAnsiTheme="minorBidi"/>
                </w:rPr>
              </w:rPrChange>
            </w:rPr>
            <w:delText>,</w:delText>
          </w:r>
          <w:r w:rsidRPr="006A16A0" w:rsidDel="009D23FC">
            <w:rPr>
              <w:rFonts w:ascii="Palatino" w:eastAsia="Arial" w:hAnsi="Palatino" w:cstheme="minorBidi"/>
              <w:rPrChange w:id="3679" w:author="John Peate" w:date="2021-07-17T14:12:00Z">
                <w:rPr>
                  <w:rFonts w:asciiTheme="minorBidi" w:eastAsia="Arial" w:hAnsiTheme="minorBidi" w:cstheme="minorBidi"/>
                </w:rPr>
              </w:rPrChange>
            </w:rPr>
            <w:delText xml:space="preserve"> </w:delText>
          </w:r>
          <w:r w:rsidRPr="006A16A0" w:rsidDel="009D23FC">
            <w:rPr>
              <w:rFonts w:ascii="Palatino" w:eastAsia="Arial" w:hAnsi="Palatino" w:cstheme="minorBidi"/>
              <w:rPrChange w:id="3680" w:author="John Peate" w:date="2021-07-17T14:12:00Z">
                <w:rPr>
                  <w:rFonts w:asciiTheme="minorBidi" w:eastAsia="Arial" w:hAnsiTheme="minorBidi"/>
                </w:rPr>
              </w:rPrChange>
            </w:rPr>
            <w:delText>providing</w:delText>
          </w:r>
          <w:r w:rsidRPr="006A16A0" w:rsidDel="009D23FC">
            <w:rPr>
              <w:rFonts w:ascii="Palatino" w:eastAsia="Arial" w:hAnsi="Palatino" w:cstheme="minorBidi"/>
              <w:rPrChange w:id="3681" w:author="John Peate" w:date="2021-07-17T14:12:00Z">
                <w:rPr>
                  <w:rFonts w:asciiTheme="minorBidi" w:eastAsia="Arial" w:hAnsiTheme="minorBidi" w:cstheme="minorBidi"/>
                </w:rPr>
              </w:rPrChange>
            </w:rPr>
            <w:delText xml:space="preserve"> creative solutions </w:delText>
          </w:r>
          <w:r w:rsidRPr="006A16A0" w:rsidDel="009D23FC">
            <w:rPr>
              <w:rFonts w:ascii="Palatino" w:eastAsia="Arial" w:hAnsi="Palatino" w:cstheme="minorBidi"/>
              <w:rPrChange w:id="3682" w:author="John Peate" w:date="2021-07-17T14:12:00Z">
                <w:rPr>
                  <w:rFonts w:asciiTheme="minorBidi" w:eastAsia="Arial" w:hAnsiTheme="minorBidi"/>
                </w:rPr>
              </w:rPrChange>
            </w:rPr>
            <w:delText>that relate</w:delText>
          </w:r>
          <w:r w:rsidRPr="006A16A0" w:rsidDel="009D23FC">
            <w:rPr>
              <w:rFonts w:ascii="Palatino" w:eastAsia="Arial" w:hAnsi="Palatino" w:cstheme="minorBidi"/>
              <w:rPrChange w:id="3683" w:author="John Peate" w:date="2021-07-17T14:12:00Z">
                <w:rPr>
                  <w:rFonts w:asciiTheme="minorBidi" w:eastAsia="Arial" w:hAnsiTheme="minorBidi" w:cstheme="minorBidi"/>
                </w:rPr>
              </w:rPrChange>
            </w:rPr>
            <w:delText xml:space="preserve"> the </w:delText>
          </w:r>
          <w:r w:rsidRPr="006A16A0" w:rsidDel="009D23FC">
            <w:rPr>
              <w:rFonts w:ascii="Palatino" w:eastAsia="Arial" w:hAnsi="Palatino" w:cstheme="minorBidi"/>
              <w:rPrChange w:id="3684" w:author="John Peate" w:date="2021-07-17T14:12:00Z">
                <w:rPr>
                  <w:rFonts w:asciiTheme="minorBidi" w:eastAsia="Arial" w:hAnsiTheme="minorBidi"/>
                </w:rPr>
              </w:rPrChange>
            </w:rPr>
            <w:delText>particular</w:delText>
          </w:r>
          <w:r w:rsidRPr="006A16A0" w:rsidDel="009D23FC">
            <w:rPr>
              <w:rFonts w:ascii="Palatino" w:eastAsia="Arial" w:hAnsi="Palatino" w:cstheme="minorBidi"/>
              <w:rPrChange w:id="3685" w:author="John Peate" w:date="2021-07-17T14:12:00Z">
                <w:rPr>
                  <w:rFonts w:asciiTheme="minorBidi" w:eastAsia="Arial" w:hAnsiTheme="minorBidi" w:cstheme="minorBidi"/>
                </w:rPr>
              </w:rPrChange>
            </w:rPr>
            <w:delText xml:space="preserve"> </w:delText>
          </w:r>
          <w:r w:rsidRPr="006A16A0" w:rsidDel="009D23FC">
            <w:rPr>
              <w:rFonts w:ascii="Palatino" w:eastAsia="Arial" w:hAnsi="Palatino" w:cstheme="minorBidi"/>
              <w:iCs/>
              <w:rPrChange w:id="3686" w:author="John Peate" w:date="2021-07-17T14:12:00Z">
                <w:rPr>
                  <w:rFonts w:asciiTheme="minorBidi" w:eastAsia="Arial" w:hAnsiTheme="minorBidi" w:cstheme="minorBidi"/>
                  <w:iCs/>
                </w:rPr>
              </w:rPrChange>
            </w:rPr>
            <w:delText xml:space="preserve">abilities </w:delText>
          </w:r>
          <w:r w:rsidRPr="006A16A0" w:rsidDel="009D23FC">
            <w:rPr>
              <w:rFonts w:ascii="Palatino" w:eastAsia="Arial" w:hAnsi="Palatino" w:cstheme="minorBidi"/>
              <w:rPrChange w:id="3687" w:author="John Peate" w:date="2021-07-17T14:12:00Z">
                <w:rPr>
                  <w:rFonts w:asciiTheme="minorBidi" w:eastAsia="Arial" w:hAnsiTheme="minorBidi" w:cstheme="minorBidi"/>
                </w:rPr>
              </w:rPrChange>
            </w:rPr>
            <w:delText xml:space="preserve">of the </w:delText>
          </w:r>
          <w:r w:rsidRPr="006A16A0" w:rsidDel="009D23FC">
            <w:rPr>
              <w:rFonts w:ascii="Palatino" w:eastAsia="Arial" w:hAnsi="Palatino" w:cstheme="minorBidi"/>
              <w:rPrChange w:id="3688" w:author="John Peate" w:date="2021-07-17T14:12:00Z">
                <w:rPr>
                  <w:rFonts w:asciiTheme="minorBidi" w:eastAsia="Arial" w:hAnsiTheme="minorBidi"/>
                </w:rPr>
              </w:rPrChange>
            </w:rPr>
            <w:delText>specific social group</w:delText>
          </w:r>
          <w:r w:rsidRPr="006A16A0" w:rsidDel="009D23FC">
            <w:rPr>
              <w:rFonts w:ascii="Palatino" w:eastAsia="Arial" w:hAnsi="Palatino" w:cstheme="minorBidi"/>
              <w:rPrChange w:id="3689" w:author="John Peate" w:date="2021-07-17T14:12:00Z">
                <w:rPr>
                  <w:rFonts w:asciiTheme="minorBidi" w:eastAsia="Arial" w:hAnsiTheme="minorBidi" w:cstheme="minorBidi"/>
                </w:rPr>
              </w:rPrChange>
            </w:rPr>
            <w:delText xml:space="preserve"> and the </w:delText>
          </w:r>
          <w:r w:rsidRPr="006A16A0" w:rsidDel="009D23FC">
            <w:rPr>
              <w:rFonts w:ascii="Palatino" w:eastAsia="Arial" w:hAnsi="Palatino" w:cstheme="minorBidi"/>
              <w:rPrChange w:id="3690" w:author="John Peate" w:date="2021-07-17T14:12:00Z">
                <w:rPr>
                  <w:rFonts w:asciiTheme="minorBidi" w:eastAsia="Arial" w:hAnsiTheme="minorBidi"/>
                </w:rPr>
              </w:rPrChange>
            </w:rPr>
            <w:delText>goods or</w:delText>
          </w:r>
          <w:r w:rsidRPr="006A16A0" w:rsidDel="009D23FC">
            <w:rPr>
              <w:rFonts w:ascii="Palatino" w:eastAsia="Arial" w:hAnsi="Palatino" w:cstheme="minorBidi"/>
              <w:rPrChange w:id="3691" w:author="John Peate" w:date="2021-07-17T14:12:00Z">
                <w:rPr>
                  <w:rFonts w:asciiTheme="minorBidi" w:eastAsia="Arial" w:hAnsiTheme="minorBidi" w:cstheme="minorBidi"/>
                </w:rPr>
              </w:rPrChange>
            </w:rPr>
            <w:delText xml:space="preserve"> service</w:delText>
          </w:r>
          <w:r w:rsidRPr="006A16A0" w:rsidDel="009D23FC">
            <w:rPr>
              <w:rFonts w:ascii="Palatino" w:eastAsia="Arial" w:hAnsi="Palatino" w:cstheme="minorBidi"/>
              <w:rPrChange w:id="3692" w:author="John Peate" w:date="2021-07-17T14:12:00Z">
                <w:rPr>
                  <w:rFonts w:asciiTheme="minorBidi" w:eastAsia="Arial" w:hAnsiTheme="minorBidi"/>
                </w:rPr>
              </w:rPrChange>
            </w:rPr>
            <w:delText>s</w:delText>
          </w:r>
          <w:r w:rsidRPr="006A16A0" w:rsidDel="009D23FC">
            <w:rPr>
              <w:rFonts w:ascii="Palatino" w:eastAsia="Arial" w:hAnsi="Palatino" w:cstheme="minorBidi"/>
              <w:rPrChange w:id="3693" w:author="John Peate" w:date="2021-07-17T14:12:00Z">
                <w:rPr>
                  <w:rFonts w:asciiTheme="minorBidi" w:eastAsia="Arial" w:hAnsiTheme="minorBidi" w:cstheme="minorBidi"/>
                </w:rPr>
              </w:rPrChange>
            </w:rPr>
            <w:delText xml:space="preserve"> </w:delText>
          </w:r>
          <w:r w:rsidRPr="006A16A0" w:rsidDel="009D23FC">
            <w:rPr>
              <w:rFonts w:ascii="Palatino" w:eastAsia="Arial" w:hAnsi="Palatino" w:cstheme="minorBidi"/>
              <w:rPrChange w:id="3694" w:author="John Peate" w:date="2021-07-17T14:12:00Z">
                <w:rPr>
                  <w:rFonts w:asciiTheme="minorBidi" w:eastAsia="Arial" w:hAnsiTheme="minorBidi"/>
                </w:rPr>
              </w:rPrChange>
            </w:rPr>
            <w:delText>offer</w:delText>
          </w:r>
          <w:r w:rsidRPr="006A16A0" w:rsidDel="009D23FC">
            <w:rPr>
              <w:rFonts w:ascii="Palatino" w:eastAsia="Arial" w:hAnsi="Palatino" w:cstheme="minorBidi"/>
              <w:rPrChange w:id="3695" w:author="John Peate" w:date="2021-07-17T14:12:00Z">
                <w:rPr>
                  <w:rFonts w:asciiTheme="minorBidi" w:eastAsia="Arial" w:hAnsiTheme="minorBidi" w:cstheme="minorBidi"/>
                </w:rPr>
              </w:rPrChange>
            </w:rPr>
            <w:delText>ed</w:delText>
          </w:r>
          <w:r w:rsidRPr="006A16A0" w:rsidDel="009D23FC">
            <w:rPr>
              <w:rFonts w:ascii="Palatino" w:eastAsia="Arial" w:hAnsi="Palatino" w:cstheme="minorBidi"/>
              <w:rPrChange w:id="3696" w:author="John Peate" w:date="2021-07-17T14:12:00Z">
                <w:rPr>
                  <w:rFonts w:asciiTheme="minorBidi" w:eastAsia="Arial" w:hAnsiTheme="minorBidi"/>
                </w:rPr>
              </w:rPrChange>
            </w:rPr>
            <w:delText>,</w:delText>
          </w:r>
          <w:r w:rsidRPr="006A16A0" w:rsidDel="009D23FC">
            <w:rPr>
              <w:rFonts w:ascii="Palatino" w:eastAsia="Arial" w:hAnsi="Palatino" w:cstheme="minorBidi"/>
              <w:rPrChange w:id="3697" w:author="John Peate" w:date="2021-07-17T14:12:00Z">
                <w:rPr>
                  <w:rFonts w:asciiTheme="minorBidi" w:eastAsia="Arial" w:hAnsiTheme="minorBidi" w:cstheme="minorBidi"/>
                </w:rPr>
              </w:rPrChange>
            </w:rPr>
            <w:delText xml:space="preserve"> enabling </w:delText>
          </w:r>
          <w:r w:rsidRPr="006A16A0" w:rsidDel="009D23FC">
            <w:rPr>
              <w:rFonts w:ascii="Palatino" w:eastAsia="Arial" w:hAnsi="Palatino" w:cstheme="minorBidi"/>
              <w:rPrChange w:id="3698" w:author="John Peate" w:date="2021-07-17T14:12:00Z">
                <w:rPr>
                  <w:rFonts w:asciiTheme="minorBidi" w:eastAsia="Arial" w:hAnsiTheme="minorBidi"/>
                </w:rPr>
              </w:rPrChange>
            </w:rPr>
            <w:delText>them</w:delText>
          </w:r>
          <w:r w:rsidRPr="006A16A0" w:rsidDel="009D23FC">
            <w:rPr>
              <w:rFonts w:ascii="Palatino" w:eastAsia="Arial" w:hAnsi="Palatino" w:cstheme="minorBidi"/>
              <w:rPrChange w:id="3699" w:author="John Peate" w:date="2021-07-17T14:12:00Z">
                <w:rPr>
                  <w:rFonts w:asciiTheme="minorBidi" w:eastAsia="Arial" w:hAnsiTheme="minorBidi" w:cstheme="minorBidi"/>
                </w:rPr>
              </w:rPrChange>
            </w:rPr>
            <w:delText xml:space="preserve"> to be competitive</w:delText>
          </w:r>
          <w:r w:rsidRPr="006A16A0" w:rsidDel="009D23FC">
            <w:rPr>
              <w:rFonts w:ascii="Palatino" w:eastAsia="Arial" w:hAnsi="Palatino" w:cstheme="minorBidi"/>
              <w:rPrChange w:id="3700" w:author="John Peate" w:date="2021-07-17T14:12:00Z">
                <w:rPr>
                  <w:rFonts w:asciiTheme="minorBidi" w:eastAsia="Arial" w:hAnsiTheme="minorBidi"/>
                </w:rPr>
              </w:rPrChange>
            </w:rPr>
            <w:delText>.</w:delText>
          </w:r>
          <w:r w:rsidRPr="006A16A0" w:rsidDel="009D23FC">
            <w:rPr>
              <w:rFonts w:ascii="Palatino" w:eastAsia="Arial" w:hAnsi="Palatino" w:cstheme="minorBidi"/>
              <w:rPrChange w:id="3701" w:author="John Peate" w:date="2021-07-17T14:12:00Z">
                <w:rPr>
                  <w:rFonts w:asciiTheme="minorBidi" w:eastAsia="Arial" w:hAnsiTheme="minorBidi" w:cstheme="minorBidi"/>
                </w:rPr>
              </w:rPrChange>
            </w:rPr>
            <w:delText xml:space="preserve"> </w:delText>
          </w:r>
          <w:r w:rsidRPr="006A16A0" w:rsidDel="009D23FC">
            <w:rPr>
              <w:rFonts w:ascii="Palatino" w:eastAsia="Arial" w:hAnsi="Palatino" w:cstheme="minorBidi"/>
              <w:rPrChange w:id="3702" w:author="John Peate" w:date="2021-07-17T14:12:00Z">
                <w:rPr>
                  <w:rFonts w:asciiTheme="minorBidi" w:eastAsia="Arial" w:hAnsiTheme="minorBidi"/>
                </w:rPr>
              </w:rPrChange>
            </w:rPr>
            <w:delText xml:space="preserve">Examples include </w:delText>
          </w:r>
          <w:r w:rsidRPr="006A16A0" w:rsidDel="009D23FC">
            <w:rPr>
              <w:rFonts w:ascii="Palatino" w:hAnsi="Palatino" w:cstheme="minorBidi"/>
              <w:rPrChange w:id="3703" w:author="John Peate" w:date="2021-07-17T14:12:00Z">
                <w:rPr/>
              </w:rPrChange>
            </w:rPr>
            <w:delText xml:space="preserve">Aspiritech (see </w:delText>
          </w:r>
          <w:r w:rsidRPr="006A16A0" w:rsidDel="009D23FC">
            <w:rPr>
              <w:rFonts w:ascii="Palatino" w:hAnsi="Palatino" w:cstheme="minorBidi"/>
              <w:color w:val="auto"/>
              <w:rPrChange w:id="3704" w:author="John Peate" w:date="2021-07-17T14:12:00Z">
                <w:rPr>
                  <w:color w:val="auto"/>
                </w:rPr>
              </w:rPrChange>
            </w:rPr>
            <w:delText>www.aspiritech.org/</w:delText>
          </w:r>
          <w:r w:rsidRPr="006A16A0" w:rsidDel="009D23FC">
            <w:rPr>
              <w:rFonts w:ascii="Palatino" w:hAnsi="Palatino" w:cstheme="minorBidi"/>
              <w:rPrChange w:id="3705" w:author="John Peate" w:date="2021-07-17T14:12:00Z">
                <w:rPr/>
              </w:rPrChange>
            </w:rPr>
            <w:delText xml:space="preserve">) and Call Yachol (see </w:delText>
          </w:r>
          <w:r w:rsidRPr="006A16A0" w:rsidDel="009D23FC">
            <w:rPr>
              <w:rFonts w:ascii="Palatino" w:hAnsi="Palatino" w:cstheme="minorBidi"/>
              <w:color w:val="auto"/>
              <w:rPrChange w:id="3706" w:author="John Peate" w:date="2021-07-17T14:12:00Z">
                <w:rPr>
                  <w:color w:val="auto"/>
                </w:rPr>
              </w:rPrChange>
            </w:rPr>
            <w:delText>https://callyachol.co.</w:delText>
          </w:r>
          <w:commentRangeStart w:id="3707"/>
          <w:r w:rsidRPr="006A16A0" w:rsidDel="009D23FC">
            <w:rPr>
              <w:rFonts w:ascii="Palatino" w:hAnsi="Palatino" w:cstheme="minorBidi"/>
              <w:color w:val="auto"/>
              <w:rPrChange w:id="3708" w:author="John Peate" w:date="2021-07-17T14:12:00Z">
                <w:rPr>
                  <w:color w:val="auto"/>
                </w:rPr>
              </w:rPrChange>
            </w:rPr>
            <w:delText>il</w:delText>
          </w:r>
          <w:commentRangeEnd w:id="3707"/>
          <w:r w:rsidRPr="006A16A0" w:rsidDel="009D23FC">
            <w:rPr>
              <w:rStyle w:val="CommentReference"/>
              <w:rFonts w:ascii="Palatino" w:hAnsi="Palatino" w:cstheme="minorBidi"/>
              <w:sz w:val="20"/>
              <w:szCs w:val="20"/>
              <w:rPrChange w:id="3709" w:author="John Peate" w:date="2021-07-17T14:12:00Z">
                <w:rPr>
                  <w:rStyle w:val="CommentReference"/>
                </w:rPr>
              </w:rPrChange>
            </w:rPr>
            <w:commentReference w:id="3707"/>
          </w:r>
          <w:r w:rsidRPr="006A16A0" w:rsidDel="009D23FC">
            <w:rPr>
              <w:rFonts w:ascii="Palatino" w:hAnsi="Palatino" w:cstheme="minorBidi"/>
              <w:color w:val="auto"/>
              <w:rPrChange w:id="3710" w:author="John Peate" w:date="2021-07-17T14:12:00Z">
                <w:rPr>
                  <w:color w:val="auto"/>
                </w:rPr>
              </w:rPrChange>
            </w:rPr>
            <w:delText>/</w:delText>
          </w:r>
          <w:r w:rsidRPr="006A16A0" w:rsidDel="009D23FC">
            <w:rPr>
              <w:rFonts w:ascii="Palatino" w:hAnsi="Palatino" w:cstheme="minorBidi"/>
              <w:rPrChange w:id="3711" w:author="John Peate" w:date="2021-07-17T14:12:00Z">
                <w:rPr/>
              </w:rPrChange>
            </w:rPr>
            <w:delText xml:space="preserve">). </w:delText>
          </w:r>
          <w:r w:rsidRPr="006A16A0" w:rsidDel="009D23FC">
            <w:rPr>
              <w:rFonts w:ascii="Palatino" w:eastAsia="Arial" w:hAnsi="Palatino" w:cstheme="minorBidi"/>
              <w:rPrChange w:id="3712" w:author="John Peate" w:date="2021-07-17T14:12:00Z">
                <w:rPr>
                  <w:rFonts w:asciiTheme="minorBidi" w:eastAsia="Arial" w:hAnsiTheme="minorBidi" w:cstheme="minorBidi"/>
                </w:rPr>
              </w:rPrChange>
            </w:rPr>
            <w:delText xml:space="preserve">Others </w:delText>
          </w:r>
          <w:r w:rsidRPr="006A16A0" w:rsidDel="009D23FC">
            <w:rPr>
              <w:rFonts w:ascii="Palatino" w:eastAsia="Arial" w:hAnsi="Palatino" w:cstheme="minorBidi"/>
              <w:rPrChange w:id="3713" w:author="John Peate" w:date="2021-07-17T14:12:00Z">
                <w:rPr>
                  <w:rFonts w:asciiTheme="minorBidi" w:eastAsia="Arial" w:hAnsiTheme="minorBidi"/>
                </w:rPr>
              </w:rPrChange>
            </w:rPr>
            <w:delText xml:space="preserve">operate in the </w:delText>
          </w:r>
          <w:r w:rsidRPr="006A16A0" w:rsidDel="009D23FC">
            <w:rPr>
              <w:rFonts w:ascii="Palatino" w:eastAsia="Arial" w:hAnsi="Palatino" w:cstheme="minorBidi"/>
              <w:rPrChange w:id="3714" w:author="John Peate" w:date="2021-07-17T14:12:00Z">
                <w:rPr>
                  <w:rFonts w:asciiTheme="minorBidi" w:eastAsia="Arial" w:hAnsiTheme="minorBidi" w:cstheme="minorBidi"/>
                </w:rPr>
              </w:rPrChange>
            </w:rPr>
            <w:delText>“social tourism</w:delText>
          </w:r>
          <w:r w:rsidRPr="006A16A0" w:rsidDel="009D23FC">
            <w:rPr>
              <w:rFonts w:ascii="Palatino" w:eastAsia="Arial" w:hAnsi="Palatino" w:cstheme="minorBidi"/>
              <w:rPrChange w:id="3715" w:author="John Peate" w:date="2021-07-17T14:12:00Z">
                <w:rPr>
                  <w:rFonts w:asciiTheme="minorBidi" w:eastAsia="Arial" w:hAnsiTheme="minorBidi"/>
                </w:rPr>
              </w:rPrChange>
            </w:rPr>
            <w:delText>,</w:delText>
          </w:r>
          <w:r w:rsidRPr="006A16A0" w:rsidDel="009D23FC">
            <w:rPr>
              <w:rFonts w:ascii="Palatino" w:eastAsia="Arial" w:hAnsi="Palatino" w:cstheme="minorBidi"/>
              <w:rPrChange w:id="3716" w:author="John Peate" w:date="2021-07-17T14:12:00Z">
                <w:rPr>
                  <w:rFonts w:asciiTheme="minorBidi" w:eastAsia="Arial" w:hAnsiTheme="minorBidi" w:cstheme="minorBidi"/>
                </w:rPr>
              </w:rPrChange>
            </w:rPr>
            <w:delText>” education</w:delText>
          </w:r>
          <w:r w:rsidRPr="006A16A0" w:rsidDel="009D23FC">
            <w:rPr>
              <w:rFonts w:ascii="Palatino" w:eastAsia="Arial" w:hAnsi="Palatino" w:cstheme="minorBidi"/>
              <w:rPrChange w:id="3717" w:author="John Peate" w:date="2021-07-17T14:12:00Z">
                <w:rPr>
                  <w:rFonts w:asciiTheme="minorBidi" w:eastAsia="Arial" w:hAnsiTheme="minorBidi"/>
                </w:rPr>
              </w:rPrChange>
            </w:rPr>
            <w:delText>,</w:delText>
          </w:r>
          <w:r w:rsidRPr="006A16A0" w:rsidDel="009D23FC">
            <w:rPr>
              <w:rFonts w:ascii="Palatino" w:eastAsia="Arial" w:hAnsi="Palatino" w:cstheme="minorBidi"/>
              <w:rPrChange w:id="3718" w:author="John Peate" w:date="2021-07-17T14:12:00Z">
                <w:rPr>
                  <w:rFonts w:asciiTheme="minorBidi" w:eastAsia="Arial" w:hAnsiTheme="minorBidi" w:cstheme="minorBidi"/>
                </w:rPr>
              </w:rPrChange>
            </w:rPr>
            <w:delText xml:space="preserve"> and </w:delText>
          </w:r>
          <w:r w:rsidRPr="006A16A0" w:rsidDel="009D23FC">
            <w:rPr>
              <w:rFonts w:ascii="Palatino" w:eastAsia="Arial" w:hAnsi="Palatino" w:cstheme="minorBidi"/>
              <w:rPrChange w:id="3719" w:author="John Peate" w:date="2021-07-17T14:12:00Z">
                <w:rPr>
                  <w:rFonts w:asciiTheme="minorBidi" w:eastAsia="Arial" w:hAnsiTheme="minorBidi"/>
                </w:rPr>
              </w:rPrChange>
            </w:rPr>
            <w:delText xml:space="preserve">other fields, often </w:delText>
          </w:r>
          <w:r w:rsidRPr="006A16A0" w:rsidDel="009D23FC">
            <w:rPr>
              <w:rFonts w:ascii="Palatino" w:eastAsia="Arial" w:hAnsi="Palatino" w:cstheme="minorBidi"/>
              <w:rPrChange w:id="3720" w:author="John Peate" w:date="2021-07-17T14:12:00Z">
                <w:rPr>
                  <w:rFonts w:asciiTheme="minorBidi" w:eastAsia="Arial" w:hAnsiTheme="minorBidi" w:cstheme="minorBidi"/>
                </w:rPr>
              </w:rPrChange>
            </w:rPr>
            <w:delText xml:space="preserve"> created by entrepreneurs </w:delText>
          </w:r>
          <w:r w:rsidRPr="006A16A0" w:rsidDel="009D23FC">
            <w:rPr>
              <w:rFonts w:ascii="Palatino" w:eastAsia="Arial" w:hAnsi="Palatino" w:cstheme="minorBidi"/>
              <w:rPrChange w:id="3721" w:author="John Peate" w:date="2021-07-17T14:12:00Z">
                <w:rPr>
                  <w:rFonts w:asciiTheme="minorBidi" w:eastAsia="Arial" w:hAnsiTheme="minorBidi"/>
                </w:rPr>
              </w:rPrChange>
            </w:rPr>
            <w:delText>with knowledge or</w:delText>
          </w:r>
          <w:r w:rsidRPr="006A16A0" w:rsidDel="009D23FC">
            <w:rPr>
              <w:rFonts w:ascii="Palatino" w:eastAsia="Arial" w:hAnsi="Palatino" w:cstheme="minorBidi"/>
              <w:rPrChange w:id="3722" w:author="John Peate" w:date="2021-07-17T14:12:00Z">
                <w:rPr>
                  <w:rFonts w:asciiTheme="minorBidi" w:eastAsia="Arial" w:hAnsiTheme="minorBidi" w:cstheme="minorBidi"/>
                </w:rPr>
              </w:rPrChange>
            </w:rPr>
            <w:delText xml:space="preserve"> experience </w:delText>
          </w:r>
          <w:r w:rsidRPr="006A16A0" w:rsidDel="009D23FC">
            <w:rPr>
              <w:rFonts w:ascii="Palatino" w:eastAsia="Arial" w:hAnsi="Palatino" w:cstheme="minorBidi"/>
              <w:rPrChange w:id="3723" w:author="John Peate" w:date="2021-07-17T14:12:00Z">
                <w:rPr>
                  <w:rFonts w:asciiTheme="minorBidi" w:eastAsia="Arial" w:hAnsiTheme="minorBidi"/>
                </w:rPr>
              </w:rPrChange>
            </w:rPr>
            <w:delText>of</w:delText>
          </w:r>
          <w:r w:rsidRPr="006A16A0" w:rsidDel="009D23FC">
            <w:rPr>
              <w:rFonts w:ascii="Palatino" w:eastAsia="Arial" w:hAnsi="Palatino" w:cstheme="minorBidi"/>
              <w:rPrChange w:id="3724" w:author="John Peate" w:date="2021-07-17T14:12:00Z">
                <w:rPr>
                  <w:rFonts w:asciiTheme="minorBidi" w:eastAsia="Arial" w:hAnsiTheme="minorBidi" w:cstheme="minorBidi"/>
                </w:rPr>
              </w:rPrChange>
            </w:rPr>
            <w:delText xml:space="preserve"> the </w:delText>
          </w:r>
          <w:r w:rsidRPr="006A16A0" w:rsidDel="009D23FC">
            <w:rPr>
              <w:rFonts w:ascii="Palatino" w:eastAsia="Arial" w:hAnsi="Palatino" w:cstheme="minorBidi"/>
              <w:rPrChange w:id="3725" w:author="John Peate" w:date="2021-07-17T14:12:00Z">
                <w:rPr>
                  <w:rFonts w:asciiTheme="minorBidi" w:eastAsia="Arial" w:hAnsiTheme="minorBidi"/>
                </w:rPr>
              </w:rPrChange>
            </w:rPr>
            <w:delText xml:space="preserve">particular </w:delText>
          </w:r>
          <w:r w:rsidRPr="006A16A0" w:rsidDel="009D23FC">
            <w:rPr>
              <w:rFonts w:ascii="Palatino" w:eastAsia="Arial" w:hAnsi="Palatino" w:cstheme="minorBidi"/>
              <w:rPrChange w:id="3726" w:author="John Peate" w:date="2021-07-17T14:12:00Z">
                <w:rPr>
                  <w:rFonts w:asciiTheme="minorBidi" w:eastAsia="Arial" w:hAnsiTheme="minorBidi" w:cstheme="minorBidi"/>
                </w:rPr>
              </w:rPrChange>
            </w:rPr>
            <w:delText xml:space="preserve">issue </w:delText>
          </w:r>
          <w:r w:rsidRPr="006A16A0" w:rsidDel="009D23FC">
            <w:rPr>
              <w:rFonts w:ascii="Palatino" w:eastAsia="Arial" w:hAnsi="Palatino" w:cstheme="minorBidi"/>
              <w:rPrChange w:id="3727" w:author="John Peate" w:date="2021-07-17T14:12:00Z">
                <w:rPr>
                  <w:rFonts w:asciiTheme="minorBidi" w:eastAsia="Arial" w:hAnsiTheme="minorBidi"/>
                </w:rPr>
              </w:rPrChange>
            </w:rPr>
            <w:delText>addressed. T</w:delText>
          </w:r>
          <w:r w:rsidRPr="006A16A0" w:rsidDel="009D23FC">
            <w:rPr>
              <w:rFonts w:ascii="Palatino" w:eastAsia="Arial" w:hAnsi="Palatino" w:cstheme="minorBidi"/>
              <w:rPrChange w:id="3728" w:author="John Peate" w:date="2021-07-17T14:12:00Z">
                <w:rPr>
                  <w:rFonts w:asciiTheme="minorBidi" w:eastAsia="Arial" w:hAnsiTheme="minorBidi" w:cstheme="minorBidi"/>
                </w:rPr>
              </w:rPrChange>
            </w:rPr>
            <w:delText xml:space="preserve">hey </w:delText>
          </w:r>
          <w:commentRangeStart w:id="3729"/>
          <w:r w:rsidRPr="006A16A0" w:rsidDel="009D23FC">
            <w:rPr>
              <w:rFonts w:ascii="Palatino" w:eastAsia="Arial" w:hAnsi="Palatino" w:cstheme="minorBidi"/>
              <w:rPrChange w:id="3730" w:author="John Peate" w:date="2021-07-17T14:12:00Z">
                <w:rPr>
                  <w:rFonts w:asciiTheme="minorBidi" w:eastAsia="Arial" w:hAnsiTheme="minorBidi" w:cstheme="minorBidi"/>
                </w:rPr>
              </w:rPrChange>
            </w:rPr>
            <w:delText xml:space="preserve">often </w:delText>
          </w:r>
          <w:commentRangeEnd w:id="3729"/>
          <w:r w:rsidRPr="006A16A0" w:rsidDel="009D23FC">
            <w:rPr>
              <w:rStyle w:val="CommentReference"/>
              <w:rFonts w:ascii="Palatino" w:hAnsi="Palatino" w:cstheme="minorBidi"/>
              <w:sz w:val="20"/>
              <w:szCs w:val="20"/>
              <w:rPrChange w:id="3731" w:author="John Peate" w:date="2021-07-17T14:12:00Z">
                <w:rPr>
                  <w:rStyle w:val="CommentReference"/>
                </w:rPr>
              </w:rPrChange>
            </w:rPr>
            <w:commentReference w:id="3729"/>
          </w:r>
          <w:r w:rsidRPr="006A16A0" w:rsidDel="009D23FC">
            <w:rPr>
              <w:rFonts w:ascii="Palatino" w:eastAsia="Arial" w:hAnsi="Palatino" w:cstheme="minorBidi"/>
              <w:rPrChange w:id="3732" w:author="John Peate" w:date="2021-07-17T14:12:00Z">
                <w:rPr>
                  <w:rFonts w:asciiTheme="minorBidi" w:eastAsia="Arial" w:hAnsiTheme="minorBidi"/>
                </w:rPr>
              </w:rPrChange>
            </w:rPr>
            <w:delText>ser</w:delText>
          </w:r>
          <w:r w:rsidRPr="006A16A0" w:rsidDel="009D23FC">
            <w:rPr>
              <w:rFonts w:ascii="Palatino" w:eastAsia="Arial" w:hAnsi="Palatino" w:cstheme="minorBidi"/>
              <w:rPrChange w:id="3733" w:author="John Peate" w:date="2021-07-17T14:12:00Z">
                <w:rPr>
                  <w:rFonts w:asciiTheme="minorBidi" w:eastAsia="Arial" w:hAnsiTheme="minorBidi" w:cstheme="minorBidi"/>
                </w:rPr>
              </w:rPrChange>
            </w:rPr>
            <w:delText xml:space="preserve">ve </w:delText>
          </w:r>
          <w:r w:rsidRPr="006A16A0" w:rsidDel="009D23FC">
            <w:rPr>
              <w:rFonts w:ascii="Palatino" w:eastAsia="Arial" w:hAnsi="Palatino" w:cstheme="minorBidi"/>
              <w:rPrChange w:id="3734" w:author="John Peate" w:date="2021-07-17T14:12:00Z">
                <w:rPr>
                  <w:rFonts w:asciiTheme="minorBidi" w:eastAsia="Arial" w:hAnsiTheme="minorBidi"/>
                </w:rPr>
              </w:rPrChange>
            </w:rPr>
            <w:delText>the</w:delText>
          </w:r>
          <w:r w:rsidRPr="006A16A0" w:rsidDel="009D23FC">
            <w:rPr>
              <w:rFonts w:ascii="Palatino" w:eastAsia="Arial" w:hAnsi="Palatino" w:cstheme="minorBidi"/>
              <w:rPrChange w:id="3735" w:author="John Peate" w:date="2021-07-17T14:12:00Z">
                <w:rPr>
                  <w:rFonts w:asciiTheme="minorBidi" w:eastAsia="Arial" w:hAnsiTheme="minorBidi" w:cstheme="minorBidi"/>
                </w:rPr>
              </w:rPrChange>
            </w:rPr>
            <w:delText xml:space="preserve"> dual personal purpose of contributing to soci</w:delText>
          </w:r>
          <w:r w:rsidRPr="006A16A0" w:rsidDel="009D23FC">
            <w:rPr>
              <w:rFonts w:ascii="Palatino" w:eastAsia="Arial" w:hAnsi="Palatino" w:cstheme="minorBidi"/>
              <w:rPrChange w:id="3736" w:author="John Peate" w:date="2021-07-17T14:12:00Z">
                <w:rPr>
                  <w:rFonts w:asciiTheme="minorBidi" w:eastAsia="Arial" w:hAnsiTheme="minorBidi"/>
                </w:rPr>
              </w:rPrChange>
            </w:rPr>
            <w:delText>al</w:delText>
          </w:r>
          <w:r w:rsidRPr="006A16A0" w:rsidDel="009D23FC">
            <w:rPr>
              <w:rFonts w:ascii="Palatino" w:eastAsia="Arial" w:hAnsi="Palatino" w:cstheme="minorBidi"/>
              <w:rPrChange w:id="3737" w:author="John Peate" w:date="2021-07-17T14:12:00Z">
                <w:rPr>
                  <w:rFonts w:asciiTheme="minorBidi" w:eastAsia="Arial" w:hAnsiTheme="minorBidi" w:cstheme="minorBidi"/>
                </w:rPr>
              </w:rPrChange>
            </w:rPr>
            <w:delText xml:space="preserve"> </w:delText>
          </w:r>
          <w:r w:rsidRPr="006A16A0" w:rsidDel="009D23FC">
            <w:rPr>
              <w:rFonts w:ascii="Palatino" w:eastAsia="Arial" w:hAnsi="Palatino" w:cstheme="minorBidi"/>
              <w:rPrChange w:id="3738" w:author="John Peate" w:date="2021-07-17T14:12:00Z">
                <w:rPr>
                  <w:rFonts w:asciiTheme="minorBidi" w:eastAsia="Arial" w:hAnsiTheme="minorBidi"/>
                </w:rPr>
              </w:rPrChange>
            </w:rPr>
            <w:delText xml:space="preserve">and </w:delText>
          </w:r>
          <w:r w:rsidRPr="006A16A0" w:rsidDel="009D23FC">
            <w:rPr>
              <w:rFonts w:ascii="Palatino" w:eastAsia="Arial" w:hAnsi="Palatino" w:cstheme="minorBidi"/>
              <w:rPrChange w:id="3739" w:author="John Peate" w:date="2021-07-17T14:12:00Z">
                <w:rPr>
                  <w:rFonts w:asciiTheme="minorBidi" w:eastAsia="Arial" w:hAnsiTheme="minorBidi" w:cstheme="minorBidi"/>
                </w:rPr>
              </w:rPrChange>
            </w:rPr>
            <w:delText>environment</w:delText>
          </w:r>
          <w:r w:rsidRPr="006A16A0" w:rsidDel="009D23FC">
            <w:rPr>
              <w:rFonts w:ascii="Palatino" w:eastAsia="Arial" w:hAnsi="Palatino" w:cstheme="minorBidi"/>
              <w:rPrChange w:id="3740" w:author="John Peate" w:date="2021-07-17T14:12:00Z">
                <w:rPr>
                  <w:rFonts w:asciiTheme="minorBidi" w:eastAsia="Arial" w:hAnsiTheme="minorBidi"/>
                </w:rPr>
              </w:rPrChange>
            </w:rPr>
            <w:delText>al goals</w:delText>
          </w:r>
          <w:r w:rsidRPr="006A16A0" w:rsidDel="009D23FC">
            <w:rPr>
              <w:rFonts w:ascii="Palatino" w:eastAsia="Arial" w:hAnsi="Palatino" w:cstheme="minorBidi"/>
              <w:rPrChange w:id="3741" w:author="John Peate" w:date="2021-07-17T14:12:00Z">
                <w:rPr>
                  <w:rFonts w:asciiTheme="minorBidi" w:eastAsia="Arial" w:hAnsiTheme="minorBidi" w:cstheme="minorBidi"/>
                </w:rPr>
              </w:rPrChange>
            </w:rPr>
            <w:delText xml:space="preserve"> as well as </w:delText>
          </w:r>
          <w:r w:rsidRPr="006A16A0" w:rsidDel="009D23FC">
            <w:rPr>
              <w:rFonts w:ascii="Palatino" w:eastAsia="Arial" w:hAnsi="Palatino" w:cstheme="minorBidi"/>
              <w:rPrChange w:id="3742" w:author="John Peate" w:date="2021-07-17T14:12:00Z">
                <w:rPr>
                  <w:rFonts w:asciiTheme="minorBidi" w:eastAsia="Arial" w:hAnsiTheme="minorBidi"/>
                </w:rPr>
              </w:rPrChange>
            </w:rPr>
            <w:delText>providing a</w:delText>
          </w:r>
          <w:r w:rsidRPr="006A16A0" w:rsidDel="009D23FC">
            <w:rPr>
              <w:rFonts w:ascii="Palatino" w:eastAsia="Arial" w:hAnsi="Palatino" w:cstheme="minorBidi"/>
              <w:rPrChange w:id="3743" w:author="John Peate" w:date="2021-07-17T14:12:00Z">
                <w:rPr>
                  <w:rFonts w:asciiTheme="minorBidi" w:eastAsia="Arial" w:hAnsiTheme="minorBidi" w:cstheme="minorBidi"/>
                </w:rPr>
              </w:rPrChange>
            </w:rPr>
            <w:delText xml:space="preserve"> living </w:delText>
          </w:r>
          <w:r w:rsidRPr="006A16A0" w:rsidDel="009D23FC">
            <w:rPr>
              <w:rFonts w:ascii="Palatino" w:eastAsia="Arial" w:hAnsi="Palatino" w:cstheme="minorBidi"/>
              <w:rPrChange w:id="3744" w:author="John Peate" w:date="2021-07-17T14:12:00Z">
                <w:rPr>
                  <w:rFonts w:asciiTheme="minorBidi" w:eastAsia="Arial" w:hAnsiTheme="minorBidi"/>
                </w:rPr>
              </w:rPrChange>
            </w:rPr>
            <w:delText>for their owners and employees.</w:delText>
          </w:r>
        </w:del>
      </w:moveFrom>
    </w:p>
    <w:p w14:paraId="7A5A35DC" w14:textId="0926780E" w:rsidR="000A5A48" w:rsidRPr="006A16A0" w:rsidDel="009D23FC" w:rsidRDefault="000A5A48">
      <w:pPr>
        <w:spacing w:line="240" w:lineRule="auto"/>
        <w:rPr>
          <w:del w:id="3745" w:author="John Peate" w:date="2021-07-17T13:12:00Z"/>
          <w:moveFrom w:id="3746" w:author="John Peate" w:date="2021-07-17T12:38:00Z"/>
          <w:rFonts w:ascii="Palatino" w:eastAsia="Arial" w:hAnsi="Palatino" w:cstheme="minorBidi"/>
          <w:rPrChange w:id="3747" w:author="John Peate" w:date="2021-07-17T14:12:00Z">
            <w:rPr>
              <w:del w:id="3748" w:author="John Peate" w:date="2021-07-17T13:12:00Z"/>
              <w:moveFrom w:id="3749" w:author="John Peate" w:date="2021-07-17T12:38:00Z"/>
              <w:rFonts w:asciiTheme="minorBidi" w:eastAsia="Arial" w:hAnsiTheme="minorBidi" w:cstheme="minorBidi"/>
            </w:rPr>
          </w:rPrChange>
        </w:rPr>
        <w:pPrChange w:id="3750" w:author="John Peate" w:date="2021-07-17T12:14:00Z">
          <w:pPr>
            <w:spacing w:line="360" w:lineRule="auto"/>
          </w:pPr>
        </w:pPrChange>
      </w:pPr>
      <w:moveFrom w:id="3751" w:author="John Peate" w:date="2021-07-17T12:38:00Z">
        <w:del w:id="3752" w:author="John Peate" w:date="2021-07-17T13:12:00Z">
          <w:r w:rsidRPr="006A16A0" w:rsidDel="009D23FC">
            <w:rPr>
              <w:rFonts w:ascii="Palatino" w:eastAsia="Arial" w:hAnsi="Palatino" w:cstheme="minorBidi"/>
              <w:rPrChange w:id="3753" w:author="John Peate" w:date="2021-07-17T14:12:00Z">
                <w:rPr>
                  <w:rFonts w:asciiTheme="minorBidi" w:eastAsia="Arial" w:hAnsiTheme="minorBidi"/>
                </w:rPr>
              </w:rPrChange>
            </w:rPr>
            <w:delText>Many countries have developed ecosystems and policies to support t</w:delText>
          </w:r>
          <w:r w:rsidRPr="006A16A0" w:rsidDel="009D23FC">
            <w:rPr>
              <w:rFonts w:ascii="Palatino" w:eastAsia="Arial" w:hAnsi="Palatino" w:cstheme="minorBidi"/>
              <w:rPrChange w:id="3754" w:author="John Peate" w:date="2021-07-17T14:12:00Z">
                <w:rPr>
                  <w:rFonts w:asciiTheme="minorBidi" w:eastAsia="Arial" w:hAnsiTheme="minorBidi" w:cstheme="minorBidi"/>
                </w:rPr>
              </w:rPrChange>
            </w:rPr>
            <w:delText xml:space="preserve">he development of social enterprises. </w:delText>
          </w:r>
          <w:r w:rsidRPr="006A16A0" w:rsidDel="009D23FC">
            <w:rPr>
              <w:rFonts w:ascii="Palatino" w:eastAsia="Arial" w:hAnsi="Palatino" w:cstheme="minorBidi"/>
              <w:rPrChange w:id="3755" w:author="John Peate" w:date="2021-07-17T14:12:00Z">
                <w:rPr>
                  <w:rFonts w:asciiTheme="minorBidi" w:eastAsia="Arial" w:hAnsiTheme="minorBidi"/>
                </w:rPr>
              </w:rPrChange>
            </w:rPr>
            <w:delText>P</w:delText>
          </w:r>
          <w:r w:rsidRPr="006A16A0" w:rsidDel="009D23FC">
            <w:rPr>
              <w:rFonts w:ascii="Palatino" w:eastAsia="Arial" w:hAnsi="Palatino" w:cstheme="minorBidi"/>
              <w:rPrChange w:id="3756" w:author="John Peate" w:date="2021-07-17T14:12:00Z">
                <w:rPr>
                  <w:rFonts w:asciiTheme="minorBidi" w:eastAsia="Arial" w:hAnsiTheme="minorBidi" w:cstheme="minorBidi"/>
                </w:rPr>
              </w:rPrChange>
            </w:rPr>
            <w:delText xml:space="preserve">olicies often </w:delText>
          </w:r>
          <w:r w:rsidRPr="006A16A0" w:rsidDel="009D23FC">
            <w:rPr>
              <w:rFonts w:ascii="Palatino" w:eastAsia="Arial" w:hAnsi="Palatino" w:cstheme="minorBidi"/>
              <w:rPrChange w:id="3757" w:author="John Peate" w:date="2021-07-17T14:12:00Z">
                <w:rPr>
                  <w:rFonts w:asciiTheme="minorBidi" w:eastAsia="Arial" w:hAnsiTheme="minorBidi"/>
                </w:rPr>
              </w:rPrChange>
            </w:rPr>
            <w:delText>includes</w:delText>
          </w:r>
          <w:r w:rsidRPr="006A16A0" w:rsidDel="009D23FC">
            <w:rPr>
              <w:rFonts w:ascii="Palatino" w:eastAsia="Arial" w:hAnsi="Palatino" w:cstheme="minorBidi"/>
              <w:rPrChange w:id="3758" w:author="John Peate" w:date="2021-07-17T14:12:00Z">
                <w:rPr>
                  <w:rFonts w:asciiTheme="minorBidi" w:eastAsia="Arial" w:hAnsiTheme="minorBidi" w:cstheme="minorBidi"/>
                </w:rPr>
              </w:rPrChange>
            </w:rPr>
            <w:delText xml:space="preserve"> measures </w:delText>
          </w:r>
          <w:r w:rsidRPr="006A16A0" w:rsidDel="009D23FC">
            <w:rPr>
              <w:rFonts w:ascii="Palatino" w:eastAsia="Arial" w:hAnsi="Palatino" w:cstheme="minorBidi"/>
              <w:rPrChange w:id="3759" w:author="John Peate" w:date="2021-07-17T14:12:00Z">
                <w:rPr>
                  <w:rFonts w:asciiTheme="minorBidi" w:eastAsia="Arial" w:hAnsiTheme="minorBidi"/>
                </w:rPr>
              </w:rPrChange>
            </w:rPr>
            <w:delText xml:space="preserve">that provide direct ord indirect public financial support to social enterprises </w:delText>
          </w:r>
          <w:r w:rsidRPr="006A16A0" w:rsidDel="009D23FC">
            <w:rPr>
              <w:rFonts w:ascii="Palatino" w:eastAsia="Arial" w:hAnsi="Palatino" w:cstheme="minorBidi"/>
              <w:rPrChange w:id="3760" w:author="John Peate" w:date="2021-07-17T14:12:00Z">
                <w:rPr>
                  <w:rFonts w:asciiTheme="minorBidi" w:eastAsia="Arial" w:hAnsiTheme="minorBidi" w:cstheme="minorBidi"/>
                </w:rPr>
              </w:rPrChange>
            </w:rPr>
            <w:delText xml:space="preserve">(Borzaga, et al. 2020; Barraket, Barth &amp; Mason, 2015; Choi, Stokes-Berry &amp; Ghadimi, 2019; Kickul &amp; Lyons, 2015). </w:delText>
          </w:r>
          <w:r w:rsidRPr="006A16A0" w:rsidDel="009D23FC">
            <w:rPr>
              <w:rFonts w:ascii="Palatino" w:eastAsia="Arial" w:hAnsi="Palatino" w:cstheme="minorBidi"/>
              <w:rPrChange w:id="3761" w:author="John Peate" w:date="2021-07-17T14:12:00Z">
                <w:rPr>
                  <w:rFonts w:asciiTheme="minorBidi" w:eastAsia="Arial" w:hAnsiTheme="minorBidi"/>
                </w:rPr>
              </w:rPrChange>
            </w:rPr>
            <w:delText>A</w:delText>
          </w:r>
          <w:r w:rsidRPr="006A16A0" w:rsidDel="009D23FC">
            <w:rPr>
              <w:rFonts w:ascii="Palatino" w:eastAsia="Arial" w:hAnsi="Palatino" w:cstheme="minorBidi"/>
              <w:rPrChange w:id="3762" w:author="John Peate" w:date="2021-07-17T14:12:00Z">
                <w:rPr>
                  <w:rFonts w:asciiTheme="minorBidi" w:eastAsia="Arial" w:hAnsiTheme="minorBidi" w:cstheme="minorBidi"/>
                </w:rPr>
              </w:rPrChange>
            </w:rPr>
            <w:delText xml:space="preserve"> substantial </w:delText>
          </w:r>
          <w:r w:rsidRPr="006A16A0" w:rsidDel="009D23FC">
            <w:rPr>
              <w:rFonts w:ascii="Palatino" w:eastAsia="Arial" w:hAnsi="Palatino" w:cstheme="minorBidi"/>
              <w:rPrChange w:id="3763" w:author="John Peate" w:date="2021-07-17T14:12:00Z">
                <w:rPr>
                  <w:rFonts w:asciiTheme="minorBidi" w:eastAsia="Arial" w:hAnsiTheme="minorBidi"/>
                </w:rPr>
              </w:rPrChange>
            </w:rPr>
            <w:delText xml:space="preserve">body </w:delText>
          </w:r>
          <w:r w:rsidRPr="006A16A0" w:rsidDel="009D23FC">
            <w:rPr>
              <w:rFonts w:ascii="Palatino" w:eastAsia="Arial" w:hAnsi="Palatino" w:cstheme="minorBidi"/>
              <w:rPrChange w:id="3764" w:author="John Peate" w:date="2021-07-17T14:12:00Z">
                <w:rPr>
                  <w:rFonts w:asciiTheme="minorBidi" w:eastAsia="Arial" w:hAnsiTheme="minorBidi" w:cstheme="minorBidi"/>
                </w:rPr>
              </w:rPrChange>
            </w:rPr>
            <w:delText>academic literature</w:delText>
          </w:r>
          <w:r w:rsidRPr="006A16A0" w:rsidDel="009D23FC">
            <w:rPr>
              <w:rFonts w:ascii="Palatino" w:eastAsia="Arial" w:hAnsi="Palatino" w:cstheme="minorBidi"/>
              <w:rPrChange w:id="3765" w:author="John Peate" w:date="2021-07-17T14:12:00Z">
                <w:rPr>
                  <w:rFonts w:asciiTheme="minorBidi" w:eastAsia="Arial" w:hAnsiTheme="minorBidi"/>
                </w:rPr>
              </w:rPrChange>
            </w:rPr>
            <w:delText xml:space="preserve"> on social enterprises has emerged</w:delText>
          </w:r>
          <w:r w:rsidRPr="006A16A0" w:rsidDel="009D23FC">
            <w:rPr>
              <w:rFonts w:ascii="Palatino" w:eastAsia="Arial" w:hAnsi="Palatino" w:cstheme="minorBidi"/>
              <w:rPrChange w:id="3766" w:author="John Peate" w:date="2021-07-17T14:12:00Z">
                <w:rPr>
                  <w:rFonts w:asciiTheme="minorBidi" w:eastAsia="Arial" w:hAnsiTheme="minorBidi" w:cstheme="minorBidi"/>
                </w:rPr>
              </w:rPrChange>
            </w:rPr>
            <w:delText xml:space="preserve">, </w:delText>
          </w:r>
          <w:r w:rsidRPr="006A16A0" w:rsidDel="009D23FC">
            <w:rPr>
              <w:rFonts w:ascii="Palatino" w:eastAsia="Arial" w:hAnsi="Palatino" w:cstheme="minorBidi"/>
              <w:rPrChange w:id="3767" w:author="John Peate" w:date="2021-07-17T14:12:00Z">
                <w:rPr>
                  <w:rFonts w:asciiTheme="minorBidi" w:eastAsia="Arial" w:hAnsiTheme="minorBidi"/>
                </w:rPr>
              </w:rPrChange>
            </w:rPr>
            <w:delText>on both theoretic</w:delText>
          </w:r>
          <w:r w:rsidRPr="006A16A0" w:rsidDel="009D23FC">
            <w:rPr>
              <w:rFonts w:ascii="Palatino" w:eastAsia="Arial" w:hAnsi="Palatino" w:cstheme="minorBidi"/>
              <w:rPrChange w:id="3768" w:author="John Peate" w:date="2021-07-17T14:12:00Z">
                <w:rPr>
                  <w:rFonts w:asciiTheme="minorBidi" w:eastAsia="Arial" w:hAnsiTheme="minorBidi" w:cstheme="minorBidi"/>
                </w:rPr>
              </w:rPrChange>
            </w:rPr>
            <w:delText>al (Battilana, 2018; Casey, 2013; Smith, Gonin &amp; Besharov, 2013; Child, 2020; Doherty, Haugh &amp; Lyon, 2014)</w:delText>
          </w:r>
          <w:r w:rsidRPr="006A16A0" w:rsidDel="009D23FC">
            <w:rPr>
              <w:rFonts w:ascii="Palatino" w:eastAsia="Arial" w:hAnsi="Palatino" w:cstheme="minorBidi"/>
              <w:rPrChange w:id="3769" w:author="John Peate" w:date="2021-07-17T14:12:00Z">
                <w:rPr>
                  <w:rFonts w:asciiTheme="minorBidi" w:eastAsia="Arial" w:hAnsiTheme="minorBidi"/>
                </w:rPr>
              </w:rPrChange>
            </w:rPr>
            <w:delText xml:space="preserve"> and</w:delText>
          </w:r>
          <w:r w:rsidRPr="006A16A0" w:rsidDel="009D23FC">
            <w:rPr>
              <w:rFonts w:ascii="Palatino" w:eastAsia="Arial" w:hAnsi="Palatino" w:cstheme="minorBidi"/>
              <w:rPrChange w:id="3770" w:author="John Peate" w:date="2021-07-17T14:12:00Z">
                <w:rPr>
                  <w:rFonts w:asciiTheme="minorBidi" w:eastAsia="Arial" w:hAnsiTheme="minorBidi" w:cstheme="minorBidi"/>
                </w:rPr>
              </w:rPrChange>
            </w:rPr>
            <w:delText xml:space="preserve"> empirical (Yaari, Blit-Cohen &amp; Savaya, 2020; Mikołajczak, 2020; Mongelli et al., 2019)</w:delText>
          </w:r>
          <w:r w:rsidRPr="006A16A0" w:rsidDel="009D23FC">
            <w:rPr>
              <w:rFonts w:ascii="Palatino" w:eastAsia="Arial" w:hAnsi="Palatino" w:cstheme="minorBidi"/>
              <w:rPrChange w:id="3771" w:author="John Peate" w:date="2021-07-17T14:12:00Z">
                <w:rPr>
                  <w:rFonts w:asciiTheme="minorBidi" w:eastAsia="Arial" w:hAnsiTheme="minorBidi"/>
                </w:rPr>
              </w:rPrChange>
            </w:rPr>
            <w:delText xml:space="preserve"> aspects. Others have sought to</w:delText>
          </w:r>
          <w:r w:rsidRPr="006A16A0" w:rsidDel="009D23FC">
            <w:rPr>
              <w:rFonts w:ascii="Palatino" w:eastAsia="Arial" w:hAnsi="Palatino" w:cstheme="minorBidi"/>
              <w:rPrChange w:id="3772" w:author="John Peate" w:date="2021-07-17T14:12:00Z">
                <w:rPr>
                  <w:rFonts w:asciiTheme="minorBidi" w:eastAsia="Arial" w:hAnsiTheme="minorBidi" w:cstheme="minorBidi"/>
                </w:rPr>
              </w:rPrChange>
            </w:rPr>
            <w:delText xml:space="preserve"> </w:delText>
          </w:r>
          <w:r w:rsidRPr="006A16A0" w:rsidDel="009D23FC">
            <w:rPr>
              <w:rFonts w:ascii="Palatino" w:eastAsia="Arial" w:hAnsi="Palatino" w:cstheme="minorBidi"/>
              <w:rPrChange w:id="3773" w:author="John Peate" w:date="2021-07-17T14:12:00Z">
                <w:rPr>
                  <w:rFonts w:asciiTheme="minorBidi" w:eastAsia="Arial" w:hAnsiTheme="minorBidi"/>
                </w:rPr>
              </w:rPrChange>
            </w:rPr>
            <w:delText>characterize the phenomenon</w:delText>
          </w:r>
          <w:r w:rsidRPr="006A16A0" w:rsidDel="009D23FC">
            <w:rPr>
              <w:rFonts w:ascii="Palatino" w:eastAsia="Arial" w:hAnsi="Palatino" w:cstheme="minorBidi"/>
              <w:rPrChange w:id="3774" w:author="John Peate" w:date="2021-07-17T14:12:00Z">
                <w:rPr>
                  <w:rFonts w:asciiTheme="minorBidi" w:eastAsia="Arial" w:hAnsiTheme="minorBidi" w:cstheme="minorBidi"/>
                </w:rPr>
              </w:rPrChange>
            </w:rPr>
            <w:delText xml:space="preserve"> (Stevens, Moray &amp; Bruneel 2015; Abrahamson &amp; Billings, 2018), </w:delText>
          </w:r>
          <w:r w:rsidRPr="006A16A0" w:rsidDel="009D23FC">
            <w:rPr>
              <w:rFonts w:ascii="Palatino" w:eastAsia="Arial" w:hAnsi="Palatino" w:cstheme="minorBidi"/>
              <w:rPrChange w:id="3775" w:author="John Peate" w:date="2021-07-17T14:12:00Z">
                <w:rPr>
                  <w:rFonts w:asciiTheme="minorBidi" w:eastAsia="Arial" w:hAnsiTheme="minorBidi"/>
                </w:rPr>
              </w:rPrChange>
            </w:rPr>
            <w:delText xml:space="preserve">the forms of </w:delText>
          </w:r>
          <w:r w:rsidRPr="006A16A0" w:rsidDel="009D23FC">
            <w:rPr>
              <w:rFonts w:ascii="Palatino" w:eastAsia="Arial" w:hAnsi="Palatino" w:cstheme="minorBidi"/>
              <w:rPrChange w:id="3776" w:author="John Peate" w:date="2021-07-17T14:12:00Z">
                <w:rPr>
                  <w:rFonts w:asciiTheme="minorBidi" w:eastAsia="Arial" w:hAnsiTheme="minorBidi" w:cstheme="minorBidi"/>
                </w:rPr>
              </w:rPrChange>
            </w:rPr>
            <w:delText xml:space="preserve">management (White et.al., 2020; Nielsen, Lueg &amp; van Liempd, 2019; Castellas, Stubbs &amp; Ambrosini, 2018), </w:delText>
          </w:r>
          <w:r w:rsidRPr="006A16A0" w:rsidDel="009D23FC">
            <w:rPr>
              <w:rFonts w:ascii="Palatino" w:eastAsia="Arial" w:hAnsi="Palatino" w:cstheme="minorBidi"/>
              <w:rPrChange w:id="3777" w:author="John Peate" w:date="2021-07-17T14:12:00Z">
                <w:rPr>
                  <w:rFonts w:asciiTheme="minorBidi" w:eastAsia="Arial" w:hAnsiTheme="minorBidi"/>
                </w:rPr>
              </w:rPrChange>
            </w:rPr>
            <w:delText xml:space="preserve">ther </w:delText>
          </w:r>
          <w:r w:rsidRPr="006A16A0" w:rsidDel="009D23FC">
            <w:rPr>
              <w:rFonts w:ascii="Palatino" w:eastAsia="Arial" w:hAnsi="Palatino" w:cstheme="minorBidi"/>
              <w:rPrChange w:id="3778" w:author="John Peate" w:date="2021-07-17T14:12:00Z">
                <w:rPr>
                  <w:rFonts w:asciiTheme="minorBidi" w:eastAsia="Arial" w:hAnsiTheme="minorBidi" w:cstheme="minorBidi"/>
                </w:rPr>
              </w:rPrChange>
            </w:rPr>
            <w:delText>governance</w:delText>
          </w:r>
          <w:r w:rsidRPr="006A16A0" w:rsidDel="009D23FC">
            <w:rPr>
              <w:rFonts w:ascii="Palatino" w:eastAsia="Arial" w:hAnsi="Palatino" w:cstheme="minorBidi"/>
              <w:rPrChange w:id="3779" w:author="John Peate" w:date="2021-07-17T14:12:00Z">
                <w:rPr>
                  <w:rFonts w:asciiTheme="minorBidi" w:eastAsia="Arial" w:hAnsiTheme="minorBidi"/>
                </w:rPr>
              </w:rPrChange>
            </w:rPr>
            <w:delText xml:space="preserve"> structures</w:delText>
          </w:r>
          <w:r w:rsidRPr="006A16A0" w:rsidDel="009D23FC">
            <w:rPr>
              <w:rFonts w:ascii="Palatino" w:eastAsia="Arial" w:hAnsi="Palatino" w:cstheme="minorBidi"/>
              <w:rPrChange w:id="3780" w:author="John Peate" w:date="2021-07-17T14:12:00Z">
                <w:rPr>
                  <w:rFonts w:asciiTheme="minorBidi" w:eastAsia="Arial" w:hAnsiTheme="minorBidi" w:cstheme="minorBidi"/>
                </w:rPr>
              </w:rPrChange>
            </w:rPr>
            <w:delText xml:space="preserve"> (Ebrahim, Battilana &amp; Mair, 2014)</w:delText>
          </w:r>
          <w:r w:rsidRPr="006A16A0" w:rsidDel="009D23FC">
            <w:rPr>
              <w:rFonts w:ascii="Palatino" w:eastAsia="Arial" w:hAnsi="Palatino" w:cstheme="minorBidi"/>
              <w:rPrChange w:id="3781" w:author="John Peate" w:date="2021-07-17T14:12:00Z">
                <w:rPr>
                  <w:rFonts w:asciiTheme="minorBidi" w:eastAsia="Arial" w:hAnsiTheme="minorBidi"/>
                </w:rPr>
              </w:rPrChange>
            </w:rPr>
            <w:delText>,</w:delText>
          </w:r>
          <w:r w:rsidRPr="006A16A0" w:rsidDel="009D23FC">
            <w:rPr>
              <w:rFonts w:ascii="Palatino" w:eastAsia="Arial" w:hAnsi="Palatino" w:cstheme="minorBidi"/>
              <w:rPrChange w:id="3782" w:author="John Peate" w:date="2021-07-17T14:12:00Z">
                <w:rPr>
                  <w:rFonts w:asciiTheme="minorBidi" w:eastAsia="Arial" w:hAnsiTheme="minorBidi" w:cstheme="minorBidi"/>
                </w:rPr>
              </w:rPrChange>
            </w:rPr>
            <w:delText xml:space="preserve"> </w:delText>
          </w:r>
          <w:r w:rsidRPr="006A16A0" w:rsidDel="009D23FC">
            <w:rPr>
              <w:rFonts w:ascii="Palatino" w:eastAsia="Arial" w:hAnsi="Palatino" w:cstheme="minorBidi"/>
              <w:rPrChange w:id="3783" w:author="John Peate" w:date="2021-07-17T14:12:00Z">
                <w:rPr>
                  <w:rFonts w:asciiTheme="minorBidi" w:eastAsia="Arial" w:hAnsiTheme="minorBidi"/>
                </w:rPr>
              </w:rPrChange>
            </w:rPr>
            <w:delText>and</w:delText>
          </w:r>
          <w:r w:rsidRPr="006A16A0" w:rsidDel="009D23FC">
            <w:rPr>
              <w:rFonts w:ascii="Palatino" w:eastAsia="Arial" w:hAnsi="Palatino" w:cstheme="minorBidi"/>
              <w:rPrChange w:id="3784" w:author="John Peate" w:date="2021-07-17T14:12:00Z">
                <w:rPr>
                  <w:rFonts w:asciiTheme="minorBidi" w:eastAsia="Arial" w:hAnsiTheme="minorBidi" w:cstheme="minorBidi"/>
                </w:rPr>
              </w:rPrChange>
            </w:rPr>
            <w:delText xml:space="preserve"> the </w:delText>
          </w:r>
          <w:r w:rsidRPr="006A16A0" w:rsidDel="009D23FC">
            <w:rPr>
              <w:rFonts w:ascii="Palatino" w:eastAsia="Arial" w:hAnsi="Palatino" w:cstheme="minorBidi"/>
              <w:rPrChange w:id="3785" w:author="John Peate" w:date="2021-07-17T14:12:00Z">
                <w:rPr>
                  <w:rFonts w:asciiTheme="minorBidi" w:eastAsia="Arial" w:hAnsiTheme="minorBidi"/>
                </w:rPr>
              </w:rPrChange>
            </w:rPr>
            <w:delText xml:space="preserve">kind of </w:delText>
          </w:r>
          <w:r w:rsidRPr="006A16A0" w:rsidDel="009D23FC">
            <w:rPr>
              <w:rFonts w:ascii="Palatino" w:eastAsia="Arial" w:hAnsi="Palatino" w:cstheme="minorBidi"/>
              <w:rPrChange w:id="3786" w:author="John Peate" w:date="2021-07-17T14:12:00Z">
                <w:rPr>
                  <w:rFonts w:asciiTheme="minorBidi" w:eastAsia="Arial" w:hAnsiTheme="minorBidi" w:cstheme="minorBidi"/>
                </w:rPr>
              </w:rPrChange>
            </w:rPr>
            <w:delText xml:space="preserve">entrepreneurs </w:delText>
          </w:r>
          <w:r w:rsidRPr="006A16A0" w:rsidDel="009D23FC">
            <w:rPr>
              <w:rFonts w:ascii="Palatino" w:eastAsia="Arial" w:hAnsi="Palatino" w:cstheme="minorBidi"/>
              <w:rPrChange w:id="3787" w:author="John Peate" w:date="2021-07-17T14:12:00Z">
                <w:rPr>
                  <w:rFonts w:asciiTheme="minorBidi" w:eastAsia="Arial" w:hAnsiTheme="minorBidi"/>
                </w:rPr>
              </w:rPrChange>
            </w:rPr>
            <w:delText xml:space="preserve">that </w:delText>
          </w:r>
          <w:r w:rsidRPr="006A16A0" w:rsidDel="009D23FC">
            <w:rPr>
              <w:rFonts w:ascii="Palatino" w:eastAsia="Arial" w:hAnsi="Palatino" w:cstheme="minorBidi"/>
              <w:rPrChange w:id="3788" w:author="John Peate" w:date="2021-07-17T14:12:00Z">
                <w:rPr>
                  <w:rFonts w:asciiTheme="minorBidi" w:eastAsia="Arial" w:hAnsiTheme="minorBidi" w:cstheme="minorBidi"/>
                </w:rPr>
              </w:rPrChange>
            </w:rPr>
            <w:delText>establish them (Teasdale et. al. 2011; Marshall, 2011). The theoretical literature on social enterprises deal</w:delText>
          </w:r>
          <w:r w:rsidRPr="006A16A0" w:rsidDel="009D23FC">
            <w:rPr>
              <w:rFonts w:ascii="Palatino" w:eastAsia="Arial" w:hAnsi="Palatino" w:cstheme="minorBidi"/>
              <w:rPrChange w:id="3789" w:author="John Peate" w:date="2021-07-17T14:12:00Z">
                <w:rPr>
                  <w:rFonts w:asciiTheme="minorBidi" w:eastAsia="Arial" w:hAnsiTheme="minorBidi"/>
                </w:rPr>
              </w:rPrChange>
            </w:rPr>
            <w:delText>s principally</w:delText>
          </w:r>
          <w:r w:rsidRPr="006A16A0" w:rsidDel="009D23FC">
            <w:rPr>
              <w:rFonts w:ascii="Palatino" w:eastAsia="Arial" w:hAnsi="Palatino" w:cstheme="minorBidi"/>
              <w:rPrChange w:id="3790" w:author="John Peate" w:date="2021-07-17T14:12:00Z">
                <w:rPr>
                  <w:rFonts w:asciiTheme="minorBidi" w:eastAsia="Arial" w:hAnsiTheme="minorBidi" w:cstheme="minorBidi"/>
                </w:rPr>
              </w:rPrChange>
            </w:rPr>
            <w:delText xml:space="preserve"> with their </w:delText>
          </w:r>
          <w:r w:rsidRPr="006A16A0" w:rsidDel="009D23FC">
            <w:rPr>
              <w:rFonts w:ascii="Palatino" w:eastAsia="Arial" w:hAnsi="Palatino" w:cstheme="minorBidi"/>
              <w:rPrChange w:id="3791" w:author="John Peate" w:date="2021-07-17T14:12:00Z">
                <w:rPr>
                  <w:rFonts w:asciiTheme="minorBidi" w:eastAsia="Arial" w:hAnsiTheme="minorBidi"/>
                </w:rPr>
              </w:rPrChange>
            </w:rPr>
            <w:delText xml:space="preserve">key and </w:delText>
          </w:r>
          <w:r w:rsidRPr="006A16A0" w:rsidDel="009D23FC">
            <w:rPr>
              <w:rFonts w:ascii="Palatino" w:eastAsia="Arial" w:hAnsi="Palatino" w:cstheme="minorBidi"/>
              <w:rPrChange w:id="3792" w:author="John Peate" w:date="2021-07-17T14:12:00Z">
                <w:rPr>
                  <w:rFonts w:asciiTheme="minorBidi" w:eastAsia="Arial" w:hAnsiTheme="minorBidi" w:cstheme="minorBidi"/>
                </w:rPr>
              </w:rPrChange>
            </w:rPr>
            <w:delText xml:space="preserve">most </w:delText>
          </w:r>
          <w:r w:rsidRPr="006A16A0" w:rsidDel="009D23FC">
            <w:rPr>
              <w:rFonts w:ascii="Palatino" w:eastAsia="Arial" w:hAnsi="Palatino" w:cstheme="minorBidi"/>
              <w:rPrChange w:id="3793" w:author="John Peate" w:date="2021-07-17T14:12:00Z">
                <w:rPr>
                  <w:rFonts w:asciiTheme="minorBidi" w:eastAsia="Arial" w:hAnsiTheme="minorBidi"/>
                </w:rPr>
              </w:rPrChange>
            </w:rPr>
            <w:delText>distinctive</w:delText>
          </w:r>
          <w:r w:rsidRPr="006A16A0" w:rsidDel="009D23FC">
            <w:rPr>
              <w:rFonts w:ascii="Palatino" w:eastAsia="Arial" w:hAnsi="Palatino" w:cstheme="minorBidi"/>
              <w:rPrChange w:id="3794" w:author="John Peate" w:date="2021-07-17T14:12:00Z">
                <w:rPr>
                  <w:rFonts w:asciiTheme="minorBidi" w:eastAsia="Arial" w:hAnsiTheme="minorBidi" w:cstheme="minorBidi"/>
                </w:rPr>
              </w:rPrChange>
            </w:rPr>
            <w:delText xml:space="preserve"> feature</w:delText>
          </w:r>
          <w:r w:rsidRPr="006A16A0" w:rsidDel="009D23FC">
            <w:rPr>
              <w:rFonts w:ascii="Palatino" w:eastAsia="Arial" w:hAnsi="Palatino" w:cstheme="minorBidi"/>
              <w:rPrChange w:id="3795" w:author="John Peate" w:date="2021-07-17T14:12:00Z">
                <w:rPr>
                  <w:rFonts w:asciiTheme="minorBidi" w:eastAsia="Arial" w:hAnsiTheme="minorBidi"/>
                </w:rPr>
              </w:rPrChange>
            </w:rPr>
            <w:delText>:</w:delText>
          </w:r>
          <w:r w:rsidRPr="006A16A0" w:rsidDel="009D23FC">
            <w:rPr>
              <w:rFonts w:ascii="Palatino" w:eastAsia="Arial" w:hAnsi="Palatino" w:cstheme="minorBidi"/>
              <w:rPrChange w:id="3796" w:author="John Peate" w:date="2021-07-17T14:12:00Z">
                <w:rPr>
                  <w:rFonts w:asciiTheme="minorBidi" w:eastAsia="Arial" w:hAnsiTheme="minorBidi" w:cstheme="minorBidi"/>
                </w:rPr>
              </w:rPrChange>
            </w:rPr>
            <w:delText xml:space="preserve"> their hybrid form</w:delText>
          </w:r>
          <w:r w:rsidRPr="006A16A0" w:rsidDel="009D23FC">
            <w:rPr>
              <w:rFonts w:ascii="Palatino" w:eastAsia="Arial" w:hAnsi="Palatino" w:cstheme="minorBidi"/>
              <w:rPrChange w:id="3797" w:author="John Peate" w:date="2021-07-17T14:12:00Z">
                <w:rPr>
                  <w:rFonts w:asciiTheme="minorBidi" w:eastAsia="Arial" w:hAnsiTheme="minorBidi"/>
                </w:rPr>
              </w:rPrChange>
            </w:rPr>
            <w:delText xml:space="preserve"> based</w:delText>
          </w:r>
          <w:r w:rsidRPr="006A16A0" w:rsidDel="009D23FC">
            <w:rPr>
              <w:rFonts w:ascii="Palatino" w:eastAsia="Arial" w:hAnsi="Palatino" w:cstheme="minorBidi"/>
              <w:rPrChange w:id="3798" w:author="John Peate" w:date="2021-07-17T14:12:00Z">
                <w:rPr>
                  <w:rFonts w:asciiTheme="minorBidi" w:eastAsia="Arial" w:hAnsiTheme="minorBidi" w:cstheme="minorBidi"/>
                </w:rPr>
              </w:rPrChange>
            </w:rPr>
            <w:delText xml:space="preserve"> on competing institutional logics. </w:delText>
          </w:r>
          <w:r w:rsidRPr="006A16A0" w:rsidDel="009D23FC">
            <w:rPr>
              <w:rFonts w:ascii="Palatino" w:eastAsia="Arial" w:hAnsi="Palatino" w:cstheme="minorBidi"/>
              <w:rPrChange w:id="3799" w:author="John Peate" w:date="2021-07-17T14:12:00Z">
                <w:rPr>
                  <w:rFonts w:asciiTheme="minorBidi" w:eastAsia="Arial" w:hAnsiTheme="minorBidi"/>
                </w:rPr>
              </w:rPrChange>
            </w:rPr>
            <w:delText>T</w:delText>
          </w:r>
          <w:r w:rsidRPr="006A16A0" w:rsidDel="009D23FC">
            <w:rPr>
              <w:rFonts w:ascii="Palatino" w:eastAsia="Arial" w:hAnsi="Palatino" w:cstheme="minorBidi"/>
              <w:rPrChange w:id="3800" w:author="John Peate" w:date="2021-07-17T14:12:00Z">
                <w:rPr>
                  <w:rFonts w:asciiTheme="minorBidi" w:eastAsia="Arial" w:hAnsiTheme="minorBidi" w:cstheme="minorBidi"/>
                </w:rPr>
              </w:rPrChange>
            </w:rPr>
            <w:delText>he</w:delText>
          </w:r>
          <w:r w:rsidRPr="006A16A0" w:rsidDel="009D23FC">
            <w:rPr>
              <w:rFonts w:ascii="Palatino" w:eastAsia="Arial" w:hAnsi="Palatino" w:cstheme="minorBidi"/>
              <w:rPrChange w:id="3801" w:author="John Peate" w:date="2021-07-17T14:12:00Z">
                <w:rPr>
                  <w:rFonts w:asciiTheme="minorBidi" w:eastAsia="Arial" w:hAnsiTheme="minorBidi"/>
                </w:rPr>
              </w:rPrChange>
            </w:rPr>
            <w:delText>se</w:delText>
          </w:r>
          <w:r w:rsidRPr="006A16A0" w:rsidDel="009D23FC">
            <w:rPr>
              <w:rFonts w:ascii="Palatino" w:eastAsia="Arial" w:hAnsi="Palatino" w:cstheme="minorBidi"/>
              <w:rPrChange w:id="3802" w:author="John Peate" w:date="2021-07-17T14:12:00Z">
                <w:rPr>
                  <w:rFonts w:asciiTheme="minorBidi" w:eastAsia="Arial" w:hAnsiTheme="minorBidi" w:cstheme="minorBidi"/>
                </w:rPr>
              </w:rPrChange>
            </w:rPr>
            <w:delText xml:space="preserve"> theoretical approaches </w:delText>
          </w:r>
          <w:r w:rsidRPr="006A16A0" w:rsidDel="009D23FC">
            <w:rPr>
              <w:rFonts w:ascii="Palatino" w:eastAsia="Arial" w:hAnsi="Palatino" w:cstheme="minorBidi"/>
              <w:rPrChange w:id="3803" w:author="John Peate" w:date="2021-07-17T14:12:00Z">
                <w:rPr>
                  <w:rFonts w:asciiTheme="minorBidi" w:eastAsia="Arial" w:hAnsiTheme="minorBidi"/>
                </w:rPr>
              </w:rPrChange>
            </w:rPr>
            <w:delText>include</w:delText>
          </w:r>
          <w:r w:rsidRPr="006A16A0" w:rsidDel="009D23FC">
            <w:rPr>
              <w:rFonts w:ascii="Palatino" w:eastAsia="Arial" w:hAnsi="Palatino" w:cstheme="minorBidi"/>
              <w:rPrChange w:id="3804" w:author="John Peate" w:date="2021-07-17T14:12:00Z">
                <w:rPr>
                  <w:rFonts w:asciiTheme="minorBidi" w:eastAsia="Arial" w:hAnsiTheme="minorBidi" w:cstheme="minorBidi"/>
                </w:rPr>
              </w:rPrChange>
            </w:rPr>
            <w:delText xml:space="preserve"> </w:delText>
          </w:r>
          <w:commentRangeStart w:id="3805"/>
          <w:r w:rsidRPr="006A16A0" w:rsidDel="009D23FC">
            <w:rPr>
              <w:rFonts w:ascii="Palatino" w:eastAsia="Arial" w:hAnsi="Palatino" w:cstheme="minorBidi"/>
              <w:rPrChange w:id="3806" w:author="John Peate" w:date="2021-07-17T14:12:00Z">
                <w:rPr>
                  <w:rFonts w:asciiTheme="minorBidi" w:eastAsia="Arial" w:hAnsiTheme="minorBidi"/>
                </w:rPr>
              </w:rPrChange>
            </w:rPr>
            <w:delText>“</w:delText>
          </w:r>
          <w:r w:rsidRPr="006A16A0" w:rsidDel="009D23FC">
            <w:rPr>
              <w:rFonts w:ascii="Palatino" w:eastAsia="Arial" w:hAnsi="Palatino" w:cstheme="minorBidi"/>
              <w:rPrChange w:id="3807" w:author="John Peate" w:date="2021-07-17T14:12:00Z">
                <w:rPr>
                  <w:rFonts w:asciiTheme="minorBidi" w:eastAsia="Arial" w:hAnsiTheme="minorBidi" w:cstheme="minorBidi"/>
                </w:rPr>
              </w:rPrChange>
            </w:rPr>
            <w:delText>paradox theory</w:delText>
          </w:r>
          <w:r w:rsidRPr="006A16A0" w:rsidDel="009D23FC">
            <w:rPr>
              <w:rFonts w:ascii="Palatino" w:eastAsia="Arial" w:hAnsi="Palatino" w:cstheme="minorBidi"/>
              <w:rPrChange w:id="3808" w:author="John Peate" w:date="2021-07-17T14:12:00Z">
                <w:rPr>
                  <w:rFonts w:asciiTheme="minorBidi" w:eastAsia="Arial" w:hAnsiTheme="minorBidi"/>
                </w:rPr>
              </w:rPrChange>
            </w:rPr>
            <w:delText>”</w:delText>
          </w:r>
          <w:r w:rsidRPr="006A16A0" w:rsidDel="009D23FC">
            <w:rPr>
              <w:rFonts w:ascii="Palatino" w:eastAsia="Arial" w:hAnsi="Palatino" w:cstheme="minorBidi"/>
              <w:rPrChange w:id="3809" w:author="John Peate" w:date="2021-07-17T14:12:00Z">
                <w:rPr>
                  <w:rFonts w:asciiTheme="minorBidi" w:eastAsia="Arial" w:hAnsiTheme="minorBidi" w:cstheme="minorBidi"/>
                </w:rPr>
              </w:rPrChange>
            </w:rPr>
            <w:delText xml:space="preserve"> </w:delText>
          </w:r>
          <w:commentRangeEnd w:id="3805"/>
          <w:r w:rsidRPr="006A16A0" w:rsidDel="009D23FC">
            <w:rPr>
              <w:rStyle w:val="CommentReference"/>
              <w:rFonts w:ascii="Palatino" w:hAnsi="Palatino" w:cstheme="minorBidi"/>
              <w:sz w:val="20"/>
              <w:szCs w:val="20"/>
              <w:rPrChange w:id="3810" w:author="John Peate" w:date="2021-07-17T14:12:00Z">
                <w:rPr>
                  <w:rStyle w:val="CommentReference"/>
                </w:rPr>
              </w:rPrChange>
            </w:rPr>
            <w:commentReference w:id="3805"/>
          </w:r>
          <w:r w:rsidRPr="006A16A0" w:rsidDel="009D23FC">
            <w:rPr>
              <w:rFonts w:ascii="Palatino" w:eastAsia="Arial" w:hAnsi="Palatino" w:cstheme="minorBidi"/>
              <w:rPrChange w:id="3811" w:author="John Peate" w:date="2021-07-17T14:12:00Z">
                <w:rPr>
                  <w:rFonts w:asciiTheme="minorBidi" w:eastAsia="Arial" w:hAnsiTheme="minorBidi" w:cstheme="minorBidi"/>
                </w:rPr>
              </w:rPrChange>
            </w:rPr>
            <w:delText xml:space="preserve">(Miron-Spektor, et. al, 2018; Smith, et.al., 2017). Another line </w:delText>
          </w:r>
          <w:r w:rsidRPr="006A16A0" w:rsidDel="009D23FC">
            <w:rPr>
              <w:rFonts w:ascii="Palatino" w:eastAsia="Arial" w:hAnsi="Palatino" w:cstheme="minorBidi"/>
              <w:rPrChange w:id="3812" w:author="John Peate" w:date="2021-07-17T14:12:00Z">
                <w:rPr>
                  <w:rFonts w:asciiTheme="minorBidi" w:eastAsia="Arial" w:hAnsiTheme="minorBidi"/>
                </w:rPr>
              </w:rPrChange>
            </w:rPr>
            <w:delText>in the</w:delText>
          </w:r>
          <w:r w:rsidRPr="006A16A0" w:rsidDel="009D23FC">
            <w:rPr>
              <w:rFonts w:ascii="Palatino" w:eastAsia="Arial" w:hAnsi="Palatino" w:cstheme="minorBidi"/>
              <w:rPrChange w:id="3813" w:author="John Peate" w:date="2021-07-17T14:12:00Z">
                <w:rPr>
                  <w:rFonts w:asciiTheme="minorBidi" w:eastAsia="Arial" w:hAnsiTheme="minorBidi" w:cstheme="minorBidi"/>
                </w:rPr>
              </w:rPrChange>
            </w:rPr>
            <w:delText xml:space="preserve"> theoretical literature </w:delText>
          </w:r>
          <w:r w:rsidRPr="006A16A0" w:rsidDel="009D23FC">
            <w:rPr>
              <w:rFonts w:ascii="Palatino" w:eastAsia="Arial" w:hAnsi="Palatino" w:cstheme="minorBidi"/>
              <w:rPrChange w:id="3814" w:author="John Peate" w:date="2021-07-17T14:12:00Z">
                <w:rPr>
                  <w:rFonts w:asciiTheme="minorBidi" w:eastAsia="Arial" w:hAnsiTheme="minorBidi"/>
                </w:rPr>
              </w:rPrChange>
            </w:rPr>
            <w:delText>relates to the nature of</w:delText>
          </w:r>
          <w:r w:rsidRPr="006A16A0" w:rsidDel="009D23FC">
            <w:rPr>
              <w:rFonts w:ascii="Palatino" w:eastAsia="Arial" w:hAnsi="Palatino" w:cstheme="minorBidi"/>
              <w:rPrChange w:id="3815" w:author="John Peate" w:date="2021-07-17T14:12:00Z">
                <w:rPr>
                  <w:rFonts w:asciiTheme="minorBidi" w:eastAsia="Arial" w:hAnsiTheme="minorBidi" w:cstheme="minorBidi"/>
                </w:rPr>
              </w:rPrChange>
            </w:rPr>
            <w:delText xml:space="preserve"> the entrepreneurs establishing </w:delText>
          </w:r>
          <w:r w:rsidRPr="006A16A0" w:rsidDel="009D23FC">
            <w:rPr>
              <w:rFonts w:ascii="Palatino" w:eastAsia="Arial" w:hAnsi="Palatino" w:cstheme="minorBidi"/>
              <w:rPrChange w:id="3816" w:author="John Peate" w:date="2021-07-17T14:12:00Z">
                <w:rPr>
                  <w:rFonts w:asciiTheme="minorBidi" w:eastAsia="Arial" w:hAnsiTheme="minorBidi"/>
                </w:rPr>
              </w:rPrChange>
            </w:rPr>
            <w:delText>social enterprises</w:delText>
          </w:r>
          <w:r w:rsidRPr="006A16A0" w:rsidDel="009D23FC">
            <w:rPr>
              <w:rFonts w:ascii="Palatino" w:eastAsia="Arial" w:hAnsi="Palatino" w:cstheme="minorBidi"/>
              <w:rPrChange w:id="3817" w:author="John Peate" w:date="2021-07-17T14:12:00Z">
                <w:rPr>
                  <w:rFonts w:asciiTheme="minorBidi" w:eastAsia="Arial" w:hAnsiTheme="minorBidi" w:cstheme="minorBidi"/>
                </w:rPr>
              </w:rPrChange>
            </w:rPr>
            <w:delText>. Th</w:delText>
          </w:r>
          <w:r w:rsidRPr="006A16A0" w:rsidDel="009D23FC">
            <w:rPr>
              <w:rFonts w:ascii="Palatino" w:eastAsia="Arial" w:hAnsi="Palatino" w:cstheme="minorBidi"/>
              <w:rPrChange w:id="3818" w:author="John Peate" w:date="2021-07-17T14:12:00Z">
                <w:rPr>
                  <w:rFonts w:asciiTheme="minorBidi" w:eastAsia="Arial" w:hAnsiTheme="minorBidi"/>
                </w:rPr>
              </w:rPrChange>
            </w:rPr>
            <w:delText>is</w:delText>
          </w:r>
          <w:r w:rsidRPr="006A16A0" w:rsidDel="009D23FC">
            <w:rPr>
              <w:rFonts w:ascii="Palatino" w:eastAsia="Arial" w:hAnsi="Palatino" w:cstheme="minorBidi"/>
              <w:rPrChange w:id="3819" w:author="John Peate" w:date="2021-07-17T14:12:00Z">
                <w:rPr>
                  <w:rFonts w:asciiTheme="minorBidi" w:eastAsia="Arial" w:hAnsiTheme="minorBidi" w:cstheme="minorBidi"/>
                </w:rPr>
              </w:rPrChange>
            </w:rPr>
            <w:delText xml:space="preserve"> literature distinguishes between </w:delText>
          </w:r>
          <w:commentRangeStart w:id="3820"/>
          <w:r w:rsidRPr="006A16A0" w:rsidDel="009D23FC">
            <w:rPr>
              <w:rFonts w:ascii="Palatino" w:eastAsia="Arial" w:hAnsi="Palatino" w:cstheme="minorBidi"/>
              <w:rPrChange w:id="3821" w:author="John Peate" w:date="2021-07-17T14:12:00Z">
                <w:rPr>
                  <w:rFonts w:asciiTheme="minorBidi" w:eastAsia="Arial" w:hAnsiTheme="minorBidi" w:cstheme="minorBidi"/>
                </w:rPr>
              </w:rPrChange>
            </w:rPr>
            <w:delText>business</w:delText>
          </w:r>
          <w:r w:rsidRPr="006A16A0" w:rsidDel="009D23FC">
            <w:rPr>
              <w:rFonts w:ascii="Palatino" w:eastAsia="Arial" w:hAnsi="Palatino" w:cstheme="minorBidi"/>
              <w:rPrChange w:id="3822" w:author="John Peate" w:date="2021-07-17T14:12:00Z">
                <w:rPr>
                  <w:rFonts w:asciiTheme="minorBidi" w:eastAsia="Arial" w:hAnsiTheme="minorBidi"/>
                </w:rPr>
              </w:rPrChange>
            </w:rPr>
            <w:delText>-oriented</w:delText>
          </w:r>
          <w:r w:rsidRPr="006A16A0" w:rsidDel="009D23FC">
            <w:rPr>
              <w:rFonts w:ascii="Palatino" w:eastAsia="Arial" w:hAnsi="Palatino" w:cstheme="minorBidi"/>
              <w:rPrChange w:id="3823" w:author="John Peate" w:date="2021-07-17T14:12:00Z">
                <w:rPr>
                  <w:rFonts w:asciiTheme="minorBidi" w:eastAsia="Arial" w:hAnsiTheme="minorBidi" w:cstheme="minorBidi"/>
                </w:rPr>
              </w:rPrChange>
            </w:rPr>
            <w:delText xml:space="preserve"> and social</w:delText>
          </w:r>
          <w:r w:rsidRPr="006A16A0" w:rsidDel="009D23FC">
            <w:rPr>
              <w:rFonts w:ascii="Palatino" w:eastAsia="Arial" w:hAnsi="Palatino" w:cstheme="minorBidi"/>
              <w:rPrChange w:id="3824" w:author="John Peate" w:date="2021-07-17T14:12:00Z">
                <w:rPr>
                  <w:rFonts w:asciiTheme="minorBidi" w:eastAsia="Arial" w:hAnsiTheme="minorBidi"/>
                </w:rPr>
              </w:rPrChange>
            </w:rPr>
            <w:delText>ly oriented</w:delText>
          </w:r>
          <w:r w:rsidRPr="006A16A0" w:rsidDel="009D23FC">
            <w:rPr>
              <w:rFonts w:ascii="Palatino" w:eastAsia="Arial" w:hAnsi="Palatino" w:cstheme="minorBidi"/>
              <w:rPrChange w:id="3825" w:author="John Peate" w:date="2021-07-17T14:12:00Z">
                <w:rPr>
                  <w:rFonts w:asciiTheme="minorBidi" w:eastAsia="Arial" w:hAnsiTheme="minorBidi" w:cstheme="minorBidi"/>
                </w:rPr>
              </w:rPrChange>
            </w:rPr>
            <w:delText xml:space="preserve"> entrepreneurs</w:delText>
          </w:r>
          <w:commentRangeEnd w:id="3820"/>
          <w:r w:rsidRPr="006A16A0" w:rsidDel="009D23FC">
            <w:rPr>
              <w:rStyle w:val="CommentReference"/>
              <w:rFonts w:ascii="Palatino" w:hAnsi="Palatino" w:cstheme="minorBidi"/>
              <w:sz w:val="20"/>
              <w:szCs w:val="20"/>
              <w:rPrChange w:id="3826" w:author="John Peate" w:date="2021-07-17T14:12:00Z">
                <w:rPr>
                  <w:rStyle w:val="CommentReference"/>
                </w:rPr>
              </w:rPrChange>
            </w:rPr>
            <w:commentReference w:id="3820"/>
          </w:r>
          <w:r w:rsidRPr="006A16A0" w:rsidDel="009D23FC">
            <w:rPr>
              <w:rFonts w:ascii="Palatino" w:eastAsia="Arial" w:hAnsi="Palatino" w:cstheme="minorBidi"/>
              <w:rPrChange w:id="3827" w:author="John Peate" w:date="2021-07-17T14:12:00Z">
                <w:rPr>
                  <w:rFonts w:asciiTheme="minorBidi" w:eastAsia="Arial" w:hAnsiTheme="minorBidi"/>
                </w:rPr>
              </w:rPrChange>
            </w:rPr>
            <w:delText>, with social enterprises requiring “</w:delText>
          </w:r>
          <w:r w:rsidRPr="006A16A0" w:rsidDel="009D23FC">
            <w:rPr>
              <w:rFonts w:ascii="Palatino" w:eastAsia="Arial" w:hAnsi="Palatino" w:cstheme="minorBidi"/>
              <w:rPrChange w:id="3828" w:author="John Peate" w:date="2021-07-17T14:12:00Z">
                <w:rPr>
                  <w:rFonts w:asciiTheme="minorBidi" w:eastAsia="Arial" w:hAnsiTheme="minorBidi" w:cstheme="minorBidi"/>
                </w:rPr>
              </w:rPrChange>
            </w:rPr>
            <w:delText>ambidextrous</w:delText>
          </w:r>
          <w:r w:rsidRPr="006A16A0" w:rsidDel="009D23FC">
            <w:rPr>
              <w:rFonts w:ascii="Palatino" w:eastAsia="Arial" w:hAnsi="Palatino" w:cstheme="minorBidi"/>
              <w:rPrChange w:id="3829" w:author="John Peate" w:date="2021-07-17T14:12:00Z">
                <w:rPr>
                  <w:rFonts w:asciiTheme="minorBidi" w:eastAsia="Arial" w:hAnsiTheme="minorBidi"/>
                </w:rPr>
              </w:rPrChange>
            </w:rPr>
            <w:delText>”</w:delText>
          </w:r>
          <w:r w:rsidRPr="006A16A0" w:rsidDel="009D23FC">
            <w:rPr>
              <w:rFonts w:ascii="Palatino" w:eastAsia="Arial" w:hAnsi="Palatino" w:cstheme="minorBidi"/>
              <w:rPrChange w:id="3830" w:author="John Peate" w:date="2021-07-17T14:12:00Z">
                <w:rPr>
                  <w:rFonts w:asciiTheme="minorBidi" w:eastAsia="Arial" w:hAnsiTheme="minorBidi" w:cstheme="minorBidi"/>
                </w:rPr>
              </w:rPrChange>
            </w:rPr>
            <w:delText xml:space="preserve"> entrepreneurs </w:delText>
          </w:r>
          <w:r w:rsidRPr="006A16A0" w:rsidDel="009D23FC">
            <w:rPr>
              <w:rFonts w:ascii="Palatino" w:eastAsia="Arial" w:hAnsi="Palatino" w:cstheme="minorBidi"/>
              <w:rPrChange w:id="3831" w:author="John Peate" w:date="2021-07-17T14:12:00Z">
                <w:rPr>
                  <w:rFonts w:asciiTheme="minorBidi" w:eastAsia="Arial" w:hAnsiTheme="minorBidi"/>
                </w:rPr>
              </w:rPrChange>
            </w:rPr>
            <w:delText>to run them</w:delText>
          </w:r>
          <w:r w:rsidRPr="006A16A0" w:rsidDel="009D23FC">
            <w:rPr>
              <w:rFonts w:ascii="Palatino" w:eastAsia="Arial" w:hAnsi="Palatino" w:cstheme="minorBidi"/>
              <w:rPrChange w:id="3832" w:author="John Peate" w:date="2021-07-17T14:12:00Z">
                <w:rPr>
                  <w:rFonts w:asciiTheme="minorBidi" w:eastAsia="Arial" w:hAnsiTheme="minorBidi" w:cstheme="minorBidi"/>
                </w:rPr>
              </w:rPrChange>
            </w:rPr>
            <w:delText xml:space="preserve"> (Austin, Stevenson &amp; Wei–Skillern, </w:delText>
          </w:r>
          <w:commentRangeStart w:id="3833"/>
          <w:r w:rsidRPr="006A16A0" w:rsidDel="009D23FC">
            <w:rPr>
              <w:rFonts w:ascii="Palatino" w:eastAsia="Arial" w:hAnsi="Palatino" w:cstheme="minorBidi"/>
              <w:rPrChange w:id="3834" w:author="John Peate" w:date="2021-07-17T14:12:00Z">
                <w:rPr>
                  <w:rFonts w:asciiTheme="minorBidi" w:eastAsia="Arial" w:hAnsiTheme="minorBidi" w:cstheme="minorBidi"/>
                </w:rPr>
              </w:rPrChange>
            </w:rPr>
            <w:delText>2006</w:delText>
          </w:r>
          <w:commentRangeEnd w:id="3833"/>
          <w:r w:rsidRPr="006A16A0" w:rsidDel="009D23FC">
            <w:rPr>
              <w:rStyle w:val="CommentReference"/>
              <w:rFonts w:ascii="Palatino" w:hAnsi="Palatino" w:cstheme="minorBidi"/>
              <w:sz w:val="20"/>
              <w:szCs w:val="20"/>
              <w:rPrChange w:id="3835" w:author="John Peate" w:date="2021-07-17T14:12:00Z">
                <w:rPr>
                  <w:rStyle w:val="CommentReference"/>
                </w:rPr>
              </w:rPrChange>
            </w:rPr>
            <w:commentReference w:id="3833"/>
          </w:r>
          <w:r w:rsidRPr="006A16A0" w:rsidDel="009D23FC">
            <w:rPr>
              <w:rFonts w:ascii="Palatino" w:eastAsia="Arial" w:hAnsi="Palatino" w:cstheme="minorBidi"/>
              <w:rPrChange w:id="3836" w:author="John Peate" w:date="2021-07-17T14:12:00Z">
                <w:rPr>
                  <w:rFonts w:asciiTheme="minorBidi" w:eastAsia="Arial" w:hAnsiTheme="minorBidi" w:cstheme="minorBidi"/>
                </w:rPr>
              </w:rPrChange>
            </w:rPr>
            <w:delText xml:space="preserve">). </w:delText>
          </w:r>
        </w:del>
      </w:moveFrom>
    </w:p>
    <w:p w14:paraId="71D126C4" w14:textId="538BAAEE" w:rsidR="000A5A48" w:rsidRPr="006A16A0" w:rsidDel="009D23FC" w:rsidRDefault="000A5A48">
      <w:pPr>
        <w:spacing w:line="240" w:lineRule="auto"/>
        <w:rPr>
          <w:del w:id="3837" w:author="John Peate" w:date="2021-07-17T13:12:00Z"/>
          <w:moveFrom w:id="3838" w:author="John Peate" w:date="2021-07-17T12:38:00Z"/>
          <w:rFonts w:ascii="Palatino" w:eastAsia="Arial" w:hAnsi="Palatino" w:cstheme="minorBidi"/>
          <w:rPrChange w:id="3839" w:author="John Peate" w:date="2021-07-17T14:12:00Z">
            <w:rPr>
              <w:del w:id="3840" w:author="John Peate" w:date="2021-07-17T13:12:00Z"/>
              <w:moveFrom w:id="3841" w:author="John Peate" w:date="2021-07-17T12:38:00Z"/>
              <w:rFonts w:asciiTheme="minorBidi" w:eastAsia="Arial" w:hAnsiTheme="minorBidi" w:cstheme="minorBidi"/>
            </w:rPr>
          </w:rPrChange>
        </w:rPr>
        <w:pPrChange w:id="3842" w:author="John Peate" w:date="2021-07-17T12:14:00Z">
          <w:pPr>
            <w:spacing w:line="360" w:lineRule="auto"/>
          </w:pPr>
        </w:pPrChange>
      </w:pPr>
      <w:moveFrom w:id="3843" w:author="John Peate" w:date="2021-07-17T12:38:00Z">
        <w:del w:id="3844" w:author="John Peate" w:date="2021-07-17T13:12:00Z">
          <w:r w:rsidRPr="006A16A0" w:rsidDel="009D23FC">
            <w:rPr>
              <w:rFonts w:ascii="Palatino" w:eastAsia="Arial" w:hAnsi="Palatino" w:cstheme="minorBidi"/>
              <w:rPrChange w:id="3845" w:author="John Peate" w:date="2021-07-17T14:12:00Z">
                <w:rPr>
                  <w:rFonts w:asciiTheme="minorBidi" w:eastAsia="Arial" w:hAnsiTheme="minorBidi"/>
                </w:rPr>
              </w:rPrChange>
            </w:rPr>
            <w:delText>This hybrid, social enterprise form</w:delText>
          </w:r>
          <w:r w:rsidRPr="006A16A0" w:rsidDel="009D23FC">
            <w:rPr>
              <w:rFonts w:ascii="Palatino" w:eastAsia="Arial" w:hAnsi="Palatino" w:cstheme="minorBidi"/>
              <w:rPrChange w:id="3846" w:author="John Peate" w:date="2021-07-17T14:12:00Z">
                <w:rPr>
                  <w:rFonts w:asciiTheme="minorBidi" w:eastAsia="Arial" w:hAnsiTheme="minorBidi" w:cstheme="minorBidi"/>
                </w:rPr>
              </w:rPrChange>
            </w:rPr>
            <w:delText xml:space="preserve"> also </w:delText>
          </w:r>
          <w:r w:rsidRPr="006A16A0" w:rsidDel="009D23FC">
            <w:rPr>
              <w:rFonts w:ascii="Palatino" w:eastAsia="Arial" w:hAnsi="Palatino" w:cstheme="minorBidi"/>
              <w:rPrChange w:id="3847" w:author="John Peate" w:date="2021-07-17T14:12:00Z">
                <w:rPr>
                  <w:rFonts w:asciiTheme="minorBidi" w:eastAsia="Arial" w:hAnsiTheme="minorBidi"/>
                </w:rPr>
              </w:rPrChange>
            </w:rPr>
            <w:delText>challeng</w:delText>
          </w:r>
          <w:r w:rsidRPr="006A16A0" w:rsidDel="009D23FC">
            <w:rPr>
              <w:rFonts w:ascii="Palatino" w:eastAsia="Arial" w:hAnsi="Palatino" w:cstheme="minorBidi"/>
              <w:rPrChange w:id="3848" w:author="John Peate" w:date="2021-07-17T14:12:00Z">
                <w:rPr>
                  <w:rFonts w:asciiTheme="minorBidi" w:eastAsia="Arial" w:hAnsiTheme="minorBidi" w:cstheme="minorBidi"/>
                </w:rPr>
              </w:rPrChange>
            </w:rPr>
            <w:delText>es the idea that intervention</w:delText>
          </w:r>
          <w:r w:rsidRPr="006A16A0" w:rsidDel="009D23FC">
            <w:rPr>
              <w:rFonts w:ascii="Palatino" w:eastAsia="Arial" w:hAnsi="Palatino" w:cstheme="minorBidi"/>
              <w:rPrChange w:id="3849" w:author="John Peate" w:date="2021-07-17T14:12:00Z">
                <w:rPr>
                  <w:rFonts w:asciiTheme="minorBidi" w:eastAsia="Arial" w:hAnsiTheme="minorBidi"/>
                </w:rPr>
              </w:rPrChange>
            </w:rPr>
            <w:delText>s</w:delText>
          </w:r>
          <w:r w:rsidRPr="006A16A0" w:rsidDel="009D23FC">
            <w:rPr>
              <w:rFonts w:ascii="Palatino" w:eastAsia="Arial" w:hAnsi="Palatino" w:cstheme="minorBidi"/>
              <w:rPrChange w:id="3850" w:author="John Peate" w:date="2021-07-17T14:12:00Z">
                <w:rPr>
                  <w:rFonts w:asciiTheme="minorBidi" w:eastAsia="Arial" w:hAnsiTheme="minorBidi" w:cstheme="minorBidi"/>
                </w:rPr>
              </w:rPrChange>
            </w:rPr>
            <w:delText xml:space="preserve"> </w:delText>
          </w:r>
          <w:r w:rsidRPr="006A16A0" w:rsidDel="009D23FC">
            <w:rPr>
              <w:rFonts w:ascii="Palatino" w:eastAsia="Arial" w:hAnsi="Palatino" w:cstheme="minorBidi"/>
              <w:rPrChange w:id="3851" w:author="John Peate" w:date="2021-07-17T14:12:00Z">
                <w:rPr>
                  <w:rFonts w:asciiTheme="minorBidi" w:eastAsia="Arial" w:hAnsiTheme="minorBidi"/>
                </w:rPr>
              </w:rPrChange>
            </w:rPr>
            <w:delText>that</w:delText>
          </w:r>
          <w:r w:rsidRPr="006A16A0" w:rsidDel="009D23FC">
            <w:rPr>
              <w:rFonts w:ascii="Palatino" w:eastAsia="Arial" w:hAnsi="Palatino" w:cstheme="minorBidi"/>
              <w:rPrChange w:id="3852" w:author="John Peate" w:date="2021-07-17T14:12:00Z">
                <w:rPr>
                  <w:rFonts w:asciiTheme="minorBidi" w:eastAsia="Arial" w:hAnsiTheme="minorBidi" w:cstheme="minorBidi"/>
                </w:rPr>
              </w:rPrChange>
            </w:rPr>
            <w:delText xml:space="preserve"> hel</w:delText>
          </w:r>
          <w:r w:rsidRPr="006A16A0" w:rsidDel="009D23FC">
            <w:rPr>
              <w:rFonts w:ascii="Palatino" w:eastAsia="Arial" w:hAnsi="Palatino" w:cstheme="minorBidi"/>
              <w:rPrChange w:id="3853" w:author="John Peate" w:date="2021-07-17T14:12:00Z">
                <w:rPr>
                  <w:rFonts w:asciiTheme="minorBidi" w:eastAsia="Arial" w:hAnsiTheme="minorBidi"/>
                </w:rPr>
              </w:rPrChange>
            </w:rPr>
            <w:delText>p</w:delText>
          </w:r>
          <w:r w:rsidRPr="006A16A0" w:rsidDel="009D23FC">
            <w:rPr>
              <w:rFonts w:ascii="Palatino" w:eastAsia="Arial" w:hAnsi="Palatino" w:cstheme="minorBidi"/>
              <w:rPrChange w:id="3854" w:author="John Peate" w:date="2021-07-17T14:12:00Z">
                <w:rPr>
                  <w:rFonts w:asciiTheme="minorBidi" w:eastAsia="Arial" w:hAnsiTheme="minorBidi" w:cstheme="minorBidi"/>
                </w:rPr>
              </w:rPrChange>
            </w:rPr>
            <w:delText>, hea</w:delText>
          </w:r>
          <w:r w:rsidRPr="006A16A0" w:rsidDel="009D23FC">
            <w:rPr>
              <w:rFonts w:ascii="Palatino" w:eastAsia="Arial" w:hAnsi="Palatino" w:cstheme="minorBidi"/>
              <w:rPrChange w:id="3855" w:author="John Peate" w:date="2021-07-17T14:12:00Z">
                <w:rPr>
                  <w:rFonts w:asciiTheme="minorBidi" w:eastAsia="Arial" w:hAnsiTheme="minorBidi"/>
                </w:rPr>
              </w:rPrChange>
            </w:rPr>
            <w:delText>l,</w:delText>
          </w:r>
          <w:r w:rsidRPr="006A16A0" w:rsidDel="009D23FC">
            <w:rPr>
              <w:rFonts w:ascii="Palatino" w:eastAsia="Arial" w:hAnsi="Palatino" w:cstheme="minorBidi"/>
              <w:rPrChange w:id="3856" w:author="John Peate" w:date="2021-07-17T14:12:00Z">
                <w:rPr>
                  <w:rFonts w:asciiTheme="minorBidi" w:eastAsia="Arial" w:hAnsiTheme="minorBidi" w:cstheme="minorBidi"/>
                </w:rPr>
              </w:rPrChange>
            </w:rPr>
            <w:delText xml:space="preserve"> or educat</w:delText>
          </w:r>
          <w:r w:rsidRPr="006A16A0" w:rsidDel="009D23FC">
            <w:rPr>
              <w:rFonts w:ascii="Palatino" w:eastAsia="Arial" w:hAnsi="Palatino" w:cstheme="minorBidi"/>
              <w:rPrChange w:id="3857" w:author="John Peate" w:date="2021-07-17T14:12:00Z">
                <w:rPr>
                  <w:rFonts w:asciiTheme="minorBidi" w:eastAsia="Arial" w:hAnsiTheme="minorBidi"/>
                </w:rPr>
              </w:rPrChange>
            </w:rPr>
            <w:delText>e</w:delText>
          </w:r>
          <w:r w:rsidRPr="006A16A0" w:rsidDel="009D23FC">
            <w:rPr>
              <w:rFonts w:ascii="Palatino" w:eastAsia="Arial" w:hAnsi="Palatino" w:cstheme="minorBidi"/>
              <w:rPrChange w:id="3858" w:author="John Peate" w:date="2021-07-17T14:12:00Z">
                <w:rPr>
                  <w:rFonts w:asciiTheme="minorBidi" w:eastAsia="Arial" w:hAnsiTheme="minorBidi" w:cstheme="minorBidi"/>
                </w:rPr>
              </w:rPrChange>
            </w:rPr>
            <w:delText xml:space="preserve"> people</w:delText>
          </w:r>
          <w:r w:rsidRPr="006A16A0" w:rsidDel="009D23FC">
            <w:rPr>
              <w:rFonts w:ascii="Palatino" w:eastAsia="Arial" w:hAnsi="Palatino" w:cstheme="minorBidi"/>
              <w:rPrChange w:id="3859" w:author="John Peate" w:date="2021-07-17T14:12:00Z">
                <w:rPr>
                  <w:rFonts w:asciiTheme="minorBidi" w:eastAsia="Arial" w:hAnsiTheme="minorBidi"/>
                </w:rPr>
              </w:rPrChange>
            </w:rPr>
            <w:delText>, and/or</w:delText>
          </w:r>
          <w:r w:rsidRPr="006A16A0" w:rsidDel="009D23FC">
            <w:rPr>
              <w:rFonts w:ascii="Palatino" w:eastAsia="Arial" w:hAnsi="Palatino" w:cstheme="minorBidi"/>
              <w:rPrChange w:id="3860" w:author="John Peate" w:date="2021-07-17T14:12:00Z">
                <w:rPr>
                  <w:rFonts w:asciiTheme="minorBidi" w:eastAsia="Arial" w:hAnsiTheme="minorBidi" w:cstheme="minorBidi"/>
                </w:rPr>
              </w:rPrChange>
            </w:rPr>
            <w:delText xml:space="preserve"> promot</w:delText>
          </w:r>
          <w:r w:rsidRPr="006A16A0" w:rsidDel="009D23FC">
            <w:rPr>
              <w:rFonts w:ascii="Palatino" w:eastAsia="Arial" w:hAnsi="Palatino" w:cstheme="minorBidi"/>
              <w:rPrChange w:id="3861" w:author="John Peate" w:date="2021-07-17T14:12:00Z">
                <w:rPr>
                  <w:rFonts w:asciiTheme="minorBidi" w:eastAsia="Arial" w:hAnsiTheme="minorBidi"/>
                </w:rPr>
              </w:rPrChange>
            </w:rPr>
            <w:delText>e</w:delText>
          </w:r>
          <w:r w:rsidRPr="006A16A0" w:rsidDel="009D23FC">
            <w:rPr>
              <w:rFonts w:ascii="Palatino" w:eastAsia="Arial" w:hAnsi="Palatino" w:cstheme="minorBidi"/>
              <w:rPrChange w:id="3862" w:author="John Peate" w:date="2021-07-17T14:12:00Z">
                <w:rPr>
                  <w:rFonts w:asciiTheme="minorBidi" w:eastAsia="Arial" w:hAnsiTheme="minorBidi" w:cstheme="minorBidi"/>
                </w:rPr>
              </w:rPrChange>
            </w:rPr>
            <w:delText xml:space="preserve"> values such as gender </w:delText>
          </w:r>
          <w:r w:rsidRPr="006A16A0" w:rsidDel="009D23FC">
            <w:rPr>
              <w:rFonts w:ascii="Palatino" w:eastAsia="Arial" w:hAnsi="Palatino" w:cstheme="minorBidi"/>
              <w:rPrChange w:id="3863" w:author="John Peate" w:date="2021-07-17T14:12:00Z">
                <w:rPr>
                  <w:rFonts w:asciiTheme="minorBidi" w:eastAsia="Arial" w:hAnsiTheme="minorBidi"/>
                </w:rPr>
              </w:rPrChange>
            </w:rPr>
            <w:delText>and</w:delText>
          </w:r>
          <w:r w:rsidRPr="006A16A0" w:rsidDel="009D23FC">
            <w:rPr>
              <w:rFonts w:ascii="Palatino" w:eastAsia="Arial" w:hAnsi="Palatino" w:cstheme="minorBidi"/>
              <w:rPrChange w:id="3864" w:author="John Peate" w:date="2021-07-17T14:12:00Z">
                <w:rPr>
                  <w:rFonts w:asciiTheme="minorBidi" w:eastAsia="Arial" w:hAnsiTheme="minorBidi" w:cstheme="minorBidi"/>
                </w:rPr>
              </w:rPrChange>
            </w:rPr>
            <w:delText xml:space="preserve"> racial equality cannot </w:delText>
          </w:r>
          <w:r w:rsidRPr="006A16A0" w:rsidDel="009D23FC">
            <w:rPr>
              <w:rFonts w:ascii="Palatino" w:eastAsia="Arial" w:hAnsi="Palatino" w:cstheme="minorBidi"/>
              <w:rPrChange w:id="3865" w:author="John Peate" w:date="2021-07-17T14:12:00Z">
                <w:rPr>
                  <w:rFonts w:asciiTheme="minorBidi" w:eastAsia="Arial" w:hAnsiTheme="minorBidi"/>
                </w:rPr>
              </w:rPrChange>
            </w:rPr>
            <w:delText>come from</w:delText>
          </w:r>
          <w:r w:rsidRPr="006A16A0" w:rsidDel="009D23FC">
            <w:rPr>
              <w:rFonts w:ascii="Palatino" w:eastAsia="Arial" w:hAnsi="Palatino" w:cstheme="minorBidi"/>
              <w:rPrChange w:id="3866" w:author="John Peate" w:date="2021-07-17T14:12:00Z">
                <w:rPr>
                  <w:rFonts w:asciiTheme="minorBidi" w:eastAsia="Arial" w:hAnsiTheme="minorBidi" w:cstheme="minorBidi"/>
                </w:rPr>
              </w:rPrChange>
            </w:rPr>
            <w:delText xml:space="preserve"> organization</w:delText>
          </w:r>
          <w:r w:rsidRPr="006A16A0" w:rsidDel="009D23FC">
            <w:rPr>
              <w:rFonts w:ascii="Palatino" w:eastAsia="Arial" w:hAnsi="Palatino" w:cstheme="minorBidi"/>
              <w:rPrChange w:id="3867" w:author="John Peate" w:date="2021-07-17T14:12:00Z">
                <w:rPr>
                  <w:rFonts w:asciiTheme="minorBidi" w:eastAsia="Arial" w:hAnsiTheme="minorBidi"/>
                </w:rPr>
              </w:rPrChange>
            </w:rPr>
            <w:delText>s</w:delText>
          </w:r>
          <w:r w:rsidRPr="006A16A0" w:rsidDel="009D23FC">
            <w:rPr>
              <w:rFonts w:ascii="Palatino" w:eastAsia="Arial" w:hAnsi="Palatino" w:cstheme="minorBidi"/>
              <w:rPrChange w:id="3868" w:author="John Peate" w:date="2021-07-17T14:12:00Z">
                <w:rPr>
                  <w:rFonts w:asciiTheme="minorBidi" w:eastAsia="Arial" w:hAnsiTheme="minorBidi" w:cstheme="minorBidi"/>
                </w:rPr>
              </w:rPrChange>
            </w:rPr>
            <w:delText xml:space="preserve"> </w:delText>
          </w:r>
          <w:r w:rsidRPr="006A16A0" w:rsidDel="009D23FC">
            <w:rPr>
              <w:rFonts w:ascii="Palatino" w:eastAsia="Arial" w:hAnsi="Palatino" w:cstheme="minorBidi"/>
              <w:rPrChange w:id="3869" w:author="John Peate" w:date="2021-07-17T14:12:00Z">
                <w:rPr>
                  <w:rFonts w:asciiTheme="minorBidi" w:eastAsia="Arial" w:hAnsiTheme="minorBidi"/>
                </w:rPr>
              </w:rPrChange>
            </w:rPr>
            <w:delText>with</w:delText>
          </w:r>
          <w:r w:rsidRPr="006A16A0" w:rsidDel="009D23FC">
            <w:rPr>
              <w:rFonts w:ascii="Palatino" w:eastAsia="Arial" w:hAnsi="Palatino" w:cstheme="minorBidi"/>
              <w:rPrChange w:id="3870" w:author="John Peate" w:date="2021-07-17T14:12:00Z">
                <w:rPr>
                  <w:rFonts w:asciiTheme="minorBidi" w:eastAsia="Arial" w:hAnsiTheme="minorBidi" w:cstheme="minorBidi"/>
                </w:rPr>
              </w:rPrChange>
            </w:rPr>
            <w:delText xml:space="preserve"> commercial </w:delText>
          </w:r>
          <w:r w:rsidRPr="006A16A0" w:rsidDel="009D23FC">
            <w:rPr>
              <w:rFonts w:ascii="Palatino" w:eastAsia="Arial" w:hAnsi="Palatino" w:cstheme="minorBidi"/>
              <w:rPrChange w:id="3871" w:author="John Peate" w:date="2021-07-17T14:12:00Z">
                <w:rPr>
                  <w:rFonts w:asciiTheme="minorBidi" w:eastAsia="Arial" w:hAnsiTheme="minorBidi"/>
                </w:rPr>
              </w:rPrChange>
            </w:rPr>
            <w:delText>imperative</w:delText>
          </w:r>
          <w:r w:rsidRPr="006A16A0" w:rsidDel="009D23FC">
            <w:rPr>
              <w:rFonts w:ascii="Palatino" w:eastAsia="Arial" w:hAnsi="Palatino" w:cstheme="minorBidi"/>
              <w:rPrChange w:id="3872" w:author="John Peate" w:date="2021-07-17T14:12:00Z">
                <w:rPr>
                  <w:rFonts w:asciiTheme="minorBidi" w:eastAsia="Arial" w:hAnsiTheme="minorBidi" w:cstheme="minorBidi"/>
                </w:rPr>
              </w:rPrChange>
            </w:rPr>
            <w:delText>s. Whereas for-profit health and welfare organizations exist alongside the no</w:delText>
          </w:r>
          <w:r w:rsidRPr="006A16A0" w:rsidDel="009D23FC">
            <w:rPr>
              <w:rFonts w:ascii="Palatino" w:eastAsia="Arial" w:hAnsi="Palatino" w:cstheme="minorBidi"/>
              <w:rPrChange w:id="3873" w:author="John Peate" w:date="2021-07-17T14:12:00Z">
                <w:rPr>
                  <w:rFonts w:asciiTheme="minorBidi" w:eastAsia="Arial" w:hAnsiTheme="minorBidi"/>
                </w:rPr>
              </w:rPrChange>
            </w:rPr>
            <w:delText>t-for-</w:delText>
          </w:r>
          <w:r w:rsidRPr="006A16A0" w:rsidDel="009D23FC">
            <w:rPr>
              <w:rFonts w:ascii="Palatino" w:eastAsia="Arial" w:hAnsi="Palatino" w:cstheme="minorBidi"/>
              <w:rPrChange w:id="3874" w:author="John Peate" w:date="2021-07-17T14:12:00Z">
                <w:rPr>
                  <w:rFonts w:asciiTheme="minorBidi" w:eastAsia="Arial" w:hAnsiTheme="minorBidi" w:cstheme="minorBidi"/>
                </w:rPr>
              </w:rPrChange>
            </w:rPr>
            <w:delText>profit one</w:delText>
          </w:r>
          <w:r w:rsidRPr="006A16A0" w:rsidDel="009D23FC">
            <w:rPr>
              <w:rFonts w:ascii="Palatino" w:eastAsia="Arial" w:hAnsi="Palatino" w:cstheme="minorBidi"/>
              <w:rPrChange w:id="3875" w:author="John Peate" w:date="2021-07-17T14:12:00Z">
                <w:rPr>
                  <w:rFonts w:asciiTheme="minorBidi" w:eastAsia="Arial" w:hAnsiTheme="minorBidi"/>
                </w:rPr>
              </w:rPrChange>
            </w:rPr>
            <w:delText>,</w:delText>
          </w:r>
          <w:r w:rsidRPr="006A16A0" w:rsidDel="009D23FC">
            <w:rPr>
              <w:rFonts w:ascii="Palatino" w:eastAsia="Arial" w:hAnsi="Palatino" w:cstheme="minorBidi"/>
              <w:rPrChange w:id="3876" w:author="John Peate" w:date="2021-07-17T14:12:00Z">
                <w:rPr>
                  <w:rFonts w:asciiTheme="minorBidi" w:eastAsia="Arial" w:hAnsiTheme="minorBidi" w:cstheme="minorBidi"/>
                </w:rPr>
              </w:rPrChange>
            </w:rPr>
            <w:delText xml:space="preserve"> because of market failures in certain fields, they are not the norm</w:delText>
          </w:r>
          <w:r w:rsidRPr="006A16A0" w:rsidDel="009D23FC">
            <w:rPr>
              <w:rFonts w:ascii="Palatino" w:eastAsia="Arial" w:hAnsi="Palatino" w:cstheme="minorBidi"/>
              <w:rPrChange w:id="3877" w:author="John Peate" w:date="2021-07-17T14:12:00Z">
                <w:rPr>
                  <w:rFonts w:asciiTheme="minorBidi" w:eastAsia="Arial" w:hAnsiTheme="minorBidi"/>
                </w:rPr>
              </w:rPrChange>
            </w:rPr>
            <w:delText>.</w:delText>
          </w:r>
          <w:r w:rsidRPr="006A16A0" w:rsidDel="009D23FC">
            <w:rPr>
              <w:rFonts w:ascii="Palatino" w:eastAsia="Arial" w:hAnsi="Palatino" w:cstheme="minorBidi"/>
              <w:rPrChange w:id="3878" w:author="John Peate" w:date="2021-07-17T14:12:00Z">
                <w:rPr>
                  <w:rFonts w:asciiTheme="minorBidi" w:eastAsia="Arial" w:hAnsiTheme="minorBidi" w:cstheme="minorBidi"/>
                </w:rPr>
              </w:rPrChange>
            </w:rPr>
            <w:delText xml:space="preserve"> </w:delText>
          </w:r>
          <w:commentRangeStart w:id="3879"/>
          <w:r w:rsidRPr="006A16A0" w:rsidDel="009D23FC">
            <w:rPr>
              <w:rFonts w:ascii="Palatino" w:eastAsia="Arial" w:hAnsi="Palatino" w:cstheme="minorBidi"/>
              <w:rPrChange w:id="3880" w:author="John Peate" w:date="2021-07-17T14:12:00Z">
                <w:rPr>
                  <w:rFonts w:asciiTheme="minorBidi" w:eastAsia="Arial" w:hAnsiTheme="minorBidi"/>
                </w:rPr>
              </w:rPrChange>
            </w:rPr>
            <w:delText>S</w:delText>
          </w:r>
          <w:r w:rsidRPr="006A16A0" w:rsidDel="009D23FC">
            <w:rPr>
              <w:rFonts w:ascii="Palatino" w:eastAsia="Arial" w:hAnsi="Palatino" w:cstheme="minorBidi"/>
              <w:rPrChange w:id="3881" w:author="John Peate" w:date="2021-07-17T14:12:00Z">
                <w:rPr>
                  <w:rFonts w:asciiTheme="minorBidi" w:eastAsia="Arial" w:hAnsiTheme="minorBidi" w:cstheme="minorBidi"/>
                </w:rPr>
              </w:rPrChange>
            </w:rPr>
            <w:delText xml:space="preserve">uch entities </w:delText>
          </w:r>
          <w:commentRangeEnd w:id="3879"/>
          <w:r w:rsidRPr="006A16A0" w:rsidDel="009D23FC">
            <w:rPr>
              <w:rStyle w:val="CommentReference"/>
              <w:rFonts w:ascii="Palatino" w:hAnsi="Palatino" w:cstheme="minorBidi"/>
              <w:sz w:val="20"/>
              <w:szCs w:val="20"/>
              <w:rPrChange w:id="3882" w:author="John Peate" w:date="2021-07-17T14:12:00Z">
                <w:rPr>
                  <w:rStyle w:val="CommentReference"/>
                </w:rPr>
              </w:rPrChange>
            </w:rPr>
            <w:commentReference w:id="3879"/>
          </w:r>
          <w:r w:rsidRPr="006A16A0" w:rsidDel="009D23FC">
            <w:rPr>
              <w:rFonts w:ascii="Palatino" w:eastAsia="Arial" w:hAnsi="Palatino" w:cstheme="minorBidi"/>
              <w:rPrChange w:id="3883" w:author="John Peate" w:date="2021-07-17T14:12:00Z">
                <w:rPr>
                  <w:rFonts w:asciiTheme="minorBidi" w:eastAsia="Arial" w:hAnsiTheme="minorBidi" w:cstheme="minorBidi"/>
                </w:rPr>
              </w:rPrChange>
            </w:rPr>
            <w:delText>take pride in their social</w:delText>
          </w:r>
          <w:r w:rsidRPr="006A16A0" w:rsidDel="009D23FC">
            <w:rPr>
              <w:rFonts w:ascii="Palatino" w:eastAsia="Arial" w:hAnsi="Palatino" w:cstheme="minorBidi"/>
              <w:rPrChange w:id="3884" w:author="John Peate" w:date="2021-07-17T14:12:00Z">
                <w:rPr>
                  <w:rFonts w:asciiTheme="minorBidi" w:eastAsia="Arial" w:hAnsiTheme="minorBidi"/>
                </w:rPr>
              </w:rPrChange>
            </w:rPr>
            <w:delText xml:space="preserve">, </w:delText>
          </w:r>
          <w:r w:rsidRPr="006A16A0" w:rsidDel="009D23FC">
            <w:rPr>
              <w:rFonts w:ascii="Palatino" w:eastAsia="Arial" w:hAnsi="Palatino" w:cstheme="minorBidi"/>
              <w:rPrChange w:id="3885" w:author="John Peate" w:date="2021-07-17T14:12:00Z">
                <w:rPr>
                  <w:rFonts w:asciiTheme="minorBidi" w:eastAsia="Arial" w:hAnsiTheme="minorBidi" w:cstheme="minorBidi"/>
                </w:rPr>
              </w:rPrChange>
            </w:rPr>
            <w:delText>educational</w:delText>
          </w:r>
          <w:r w:rsidRPr="006A16A0" w:rsidDel="009D23FC">
            <w:rPr>
              <w:rFonts w:ascii="Palatino" w:eastAsia="Arial" w:hAnsi="Palatino" w:cstheme="minorBidi"/>
              <w:rPrChange w:id="3886" w:author="John Peate" w:date="2021-07-17T14:12:00Z">
                <w:rPr>
                  <w:rFonts w:asciiTheme="minorBidi" w:eastAsia="Arial" w:hAnsiTheme="minorBidi"/>
                </w:rPr>
              </w:rPrChange>
            </w:rPr>
            <w:delText xml:space="preserve">, and </w:delText>
          </w:r>
          <w:r w:rsidRPr="006A16A0" w:rsidDel="009D23FC">
            <w:rPr>
              <w:rFonts w:ascii="Palatino" w:eastAsia="Arial" w:hAnsi="Palatino" w:cstheme="minorBidi"/>
              <w:rPrChange w:id="3887" w:author="John Peate" w:date="2021-07-17T14:12:00Z">
                <w:rPr>
                  <w:rFonts w:asciiTheme="minorBidi" w:eastAsia="Arial" w:hAnsiTheme="minorBidi" w:cstheme="minorBidi"/>
                </w:rPr>
              </w:rPrChange>
            </w:rPr>
            <w:delText>health</w:delText>
          </w:r>
          <w:r w:rsidRPr="006A16A0" w:rsidDel="009D23FC">
            <w:rPr>
              <w:rFonts w:ascii="Palatino" w:eastAsia="Arial" w:hAnsi="Palatino" w:cstheme="minorBidi"/>
              <w:rPrChange w:id="3888" w:author="John Peate" w:date="2021-07-17T14:12:00Z">
                <w:rPr>
                  <w:rFonts w:asciiTheme="minorBidi" w:eastAsia="Arial" w:hAnsiTheme="minorBidi"/>
                </w:rPr>
              </w:rPrChange>
            </w:rPr>
            <w:delText>care</w:delText>
          </w:r>
          <w:r w:rsidRPr="006A16A0" w:rsidDel="009D23FC">
            <w:rPr>
              <w:rFonts w:ascii="Palatino" w:eastAsia="Arial" w:hAnsi="Palatino" w:cstheme="minorBidi"/>
              <w:rPrChange w:id="3889" w:author="John Peate" w:date="2021-07-17T14:12:00Z">
                <w:rPr>
                  <w:rFonts w:asciiTheme="minorBidi" w:eastAsia="Arial" w:hAnsiTheme="minorBidi" w:cstheme="minorBidi"/>
                </w:rPr>
              </w:rPrChange>
            </w:rPr>
            <w:delText xml:space="preserve"> achievements while </w:delText>
          </w:r>
          <w:r w:rsidRPr="006A16A0" w:rsidDel="009D23FC">
            <w:rPr>
              <w:rFonts w:ascii="Palatino" w:eastAsia="Arial" w:hAnsi="Palatino" w:cstheme="minorBidi"/>
              <w:rPrChange w:id="3890" w:author="John Peate" w:date="2021-07-17T14:12:00Z">
                <w:rPr>
                  <w:rFonts w:asciiTheme="minorBidi" w:eastAsia="Arial" w:hAnsiTheme="minorBidi"/>
                </w:rPr>
              </w:rPrChange>
            </w:rPr>
            <w:delText xml:space="preserve">viewing </w:delText>
          </w:r>
          <w:r w:rsidRPr="006A16A0" w:rsidDel="009D23FC">
            <w:rPr>
              <w:rFonts w:ascii="Palatino" w:eastAsia="Arial" w:hAnsi="Palatino" w:cstheme="minorBidi"/>
              <w:rPrChange w:id="3891" w:author="John Peate" w:date="2021-07-17T14:12:00Z">
                <w:rPr>
                  <w:rFonts w:asciiTheme="minorBidi" w:eastAsia="Arial" w:hAnsiTheme="minorBidi" w:cstheme="minorBidi"/>
                </w:rPr>
              </w:rPrChange>
            </w:rPr>
            <w:delText xml:space="preserve">commercial aspects as a necessity, not </w:delText>
          </w:r>
          <w:r w:rsidRPr="006A16A0" w:rsidDel="009D23FC">
            <w:rPr>
              <w:rFonts w:ascii="Palatino" w:eastAsia="Arial" w:hAnsi="Palatino" w:cstheme="minorBidi"/>
              <w:rPrChange w:id="3892" w:author="John Peate" w:date="2021-07-17T14:12:00Z">
                <w:rPr>
                  <w:rFonts w:asciiTheme="minorBidi" w:eastAsia="Arial" w:hAnsiTheme="minorBidi"/>
                </w:rPr>
              </w:rPrChange>
            </w:rPr>
            <w:delText>measures of</w:delText>
          </w:r>
          <w:r w:rsidRPr="006A16A0" w:rsidDel="009D23FC">
            <w:rPr>
              <w:rFonts w:ascii="Palatino" w:eastAsia="Arial" w:hAnsi="Palatino" w:cstheme="minorBidi"/>
              <w:rPrChange w:id="3893" w:author="John Peate" w:date="2021-07-17T14:12:00Z">
                <w:rPr>
                  <w:rFonts w:asciiTheme="minorBidi" w:eastAsia="Arial" w:hAnsiTheme="minorBidi" w:cstheme="minorBidi"/>
                </w:rPr>
              </w:rPrChange>
            </w:rPr>
            <w:delText xml:space="preserve"> achievement. </w:delText>
          </w:r>
        </w:del>
      </w:moveFrom>
    </w:p>
    <w:p w14:paraId="7FC91221" w14:textId="013968C5" w:rsidR="000A5A48" w:rsidRPr="006A16A0" w:rsidDel="009D23FC" w:rsidRDefault="000A5A48">
      <w:pPr>
        <w:spacing w:line="240" w:lineRule="auto"/>
        <w:rPr>
          <w:del w:id="3894" w:author="John Peate" w:date="2021-07-17T13:12:00Z"/>
          <w:moveFrom w:id="3895" w:author="John Peate" w:date="2021-07-17T12:38:00Z"/>
          <w:rFonts w:ascii="Palatino" w:eastAsia="Arial" w:hAnsi="Palatino" w:cstheme="minorBidi"/>
          <w:rPrChange w:id="3896" w:author="John Peate" w:date="2021-07-17T14:12:00Z">
            <w:rPr>
              <w:del w:id="3897" w:author="John Peate" w:date="2021-07-17T13:12:00Z"/>
              <w:moveFrom w:id="3898" w:author="John Peate" w:date="2021-07-17T12:38:00Z"/>
              <w:rFonts w:asciiTheme="minorBidi" w:eastAsia="Arial" w:hAnsiTheme="minorBidi" w:cstheme="minorBidi"/>
            </w:rPr>
          </w:rPrChange>
        </w:rPr>
        <w:pPrChange w:id="3899" w:author="John Peate" w:date="2021-07-17T12:14:00Z">
          <w:pPr>
            <w:spacing w:line="360" w:lineRule="auto"/>
          </w:pPr>
        </w:pPrChange>
      </w:pPr>
      <w:moveFrom w:id="3900" w:author="John Peate" w:date="2021-07-17T12:38:00Z">
        <w:del w:id="3901" w:author="John Peate" w:date="2021-07-17T13:12:00Z">
          <w:r w:rsidRPr="006A16A0" w:rsidDel="009D23FC">
            <w:rPr>
              <w:rFonts w:ascii="Palatino" w:eastAsia="Arial" w:hAnsi="Palatino" w:cstheme="minorBidi"/>
              <w:rPrChange w:id="3902" w:author="John Peate" w:date="2021-07-17T14:12:00Z">
                <w:rPr>
                  <w:rFonts w:asciiTheme="minorBidi" w:eastAsia="Arial" w:hAnsiTheme="minorBidi"/>
                </w:rPr>
              </w:rPrChange>
            </w:rPr>
            <w:delText>S</w:delText>
          </w:r>
          <w:r w:rsidRPr="006A16A0" w:rsidDel="009D23FC">
            <w:rPr>
              <w:rFonts w:ascii="Palatino" w:eastAsia="Arial" w:hAnsi="Palatino" w:cstheme="minorBidi"/>
              <w:rPrChange w:id="3903" w:author="John Peate" w:date="2021-07-17T14:12:00Z">
                <w:rPr>
                  <w:rFonts w:asciiTheme="minorBidi" w:eastAsia="Arial" w:hAnsiTheme="minorBidi" w:cstheme="minorBidi"/>
                </w:rPr>
              </w:rPrChange>
            </w:rPr>
            <w:delText>ocial enterprise</w:delText>
          </w:r>
          <w:r w:rsidRPr="006A16A0" w:rsidDel="009D23FC">
            <w:rPr>
              <w:rFonts w:ascii="Palatino" w:eastAsia="Arial" w:hAnsi="Palatino" w:cstheme="minorBidi"/>
              <w:rPrChange w:id="3904" w:author="John Peate" w:date="2021-07-17T14:12:00Z">
                <w:rPr>
                  <w:rFonts w:asciiTheme="minorBidi" w:eastAsia="Arial" w:hAnsiTheme="minorBidi"/>
                </w:rPr>
              </w:rPrChange>
            </w:rPr>
            <w:delText>s</w:delText>
          </w:r>
          <w:r w:rsidRPr="006A16A0" w:rsidDel="009D23FC">
            <w:rPr>
              <w:rFonts w:ascii="Palatino" w:eastAsia="Arial" w:hAnsi="Palatino" w:cstheme="minorBidi"/>
              <w:rPrChange w:id="3905" w:author="John Peate" w:date="2021-07-17T14:12:00Z">
                <w:rPr>
                  <w:rFonts w:asciiTheme="minorBidi" w:eastAsia="Arial" w:hAnsiTheme="minorBidi" w:cstheme="minorBidi"/>
                </w:rPr>
              </w:rPrChange>
            </w:rPr>
            <w:delText xml:space="preserve"> present the notion that it is possible to pursue both social and commercial objectives within the same organizational framework</w:delText>
          </w:r>
          <w:r w:rsidRPr="006A16A0" w:rsidDel="009D23FC">
            <w:rPr>
              <w:rFonts w:ascii="Palatino" w:eastAsia="Arial" w:hAnsi="Palatino" w:cstheme="minorBidi"/>
              <w:rPrChange w:id="3906" w:author="John Peate" w:date="2021-07-17T14:12:00Z">
                <w:rPr>
                  <w:rFonts w:asciiTheme="minorBidi" w:eastAsia="Arial" w:hAnsiTheme="minorBidi"/>
                </w:rPr>
              </w:rPrChange>
            </w:rPr>
            <w:delText>.</w:delText>
          </w:r>
          <w:r w:rsidRPr="006A16A0" w:rsidDel="009D23FC">
            <w:rPr>
              <w:rFonts w:ascii="Palatino" w:eastAsia="Arial" w:hAnsi="Palatino" w:cstheme="minorBidi"/>
              <w:rPrChange w:id="3907" w:author="John Peate" w:date="2021-07-17T14:12:00Z">
                <w:rPr>
                  <w:rFonts w:asciiTheme="minorBidi" w:eastAsia="Arial" w:hAnsiTheme="minorBidi" w:cstheme="minorBidi"/>
                </w:rPr>
              </w:rPrChange>
            </w:rPr>
            <w:delText xml:space="preserve"> </w:delText>
          </w:r>
          <w:r w:rsidRPr="006A16A0" w:rsidDel="009D23FC">
            <w:rPr>
              <w:rFonts w:ascii="Palatino" w:eastAsia="Arial" w:hAnsi="Palatino" w:cstheme="minorBidi"/>
              <w:rPrChange w:id="3908" w:author="John Peate" w:date="2021-07-17T14:12:00Z">
                <w:rPr>
                  <w:rFonts w:asciiTheme="minorBidi" w:eastAsia="Arial" w:hAnsiTheme="minorBidi"/>
                </w:rPr>
              </w:rPrChange>
            </w:rPr>
            <w:delText>I</w:delText>
          </w:r>
          <w:r w:rsidRPr="006A16A0" w:rsidDel="009D23FC">
            <w:rPr>
              <w:rFonts w:ascii="Palatino" w:eastAsia="Arial" w:hAnsi="Palatino" w:cstheme="minorBidi"/>
              <w:rPrChange w:id="3909" w:author="John Peate" w:date="2021-07-17T14:12:00Z">
                <w:rPr>
                  <w:rFonts w:asciiTheme="minorBidi" w:eastAsia="Arial" w:hAnsiTheme="minorBidi" w:cstheme="minorBidi"/>
                </w:rPr>
              </w:rPrChange>
            </w:rPr>
            <w:delText xml:space="preserve">ndeed, if </w:delText>
          </w:r>
          <w:r w:rsidRPr="006A16A0" w:rsidDel="009D23FC">
            <w:rPr>
              <w:rFonts w:ascii="Palatino" w:eastAsia="Arial" w:hAnsi="Palatino" w:cstheme="minorBidi"/>
              <w:rPrChange w:id="3910" w:author="John Peate" w:date="2021-07-17T14:12:00Z">
                <w:rPr>
                  <w:rFonts w:asciiTheme="minorBidi" w:eastAsia="Arial" w:hAnsiTheme="minorBidi"/>
                </w:rPr>
              </w:rPrChange>
            </w:rPr>
            <w:delText>the enterprise is organiz</w:delText>
          </w:r>
          <w:r w:rsidRPr="006A16A0" w:rsidDel="009D23FC">
            <w:rPr>
              <w:rFonts w:ascii="Palatino" w:eastAsia="Arial" w:hAnsi="Palatino" w:cstheme="minorBidi"/>
              <w:rPrChange w:id="3911" w:author="John Peate" w:date="2021-07-17T14:12:00Z">
                <w:rPr>
                  <w:rFonts w:asciiTheme="minorBidi" w:eastAsia="Arial" w:hAnsiTheme="minorBidi" w:cstheme="minorBidi"/>
                </w:rPr>
              </w:rPrChange>
            </w:rPr>
            <w:delText>ed correctly, th</w:delText>
          </w:r>
          <w:r w:rsidRPr="006A16A0" w:rsidDel="009D23FC">
            <w:rPr>
              <w:rFonts w:ascii="Palatino" w:eastAsia="Arial" w:hAnsi="Palatino" w:cstheme="minorBidi"/>
              <w:rPrChange w:id="3912" w:author="John Peate" w:date="2021-07-17T14:12:00Z">
                <w:rPr>
                  <w:rFonts w:asciiTheme="minorBidi" w:eastAsia="Arial" w:hAnsiTheme="minorBidi"/>
                </w:rPr>
              </w:rPrChange>
            </w:rPr>
            <w:delText>e</w:delText>
          </w:r>
          <w:r w:rsidRPr="006A16A0" w:rsidDel="009D23FC">
            <w:rPr>
              <w:rFonts w:ascii="Palatino" w:eastAsia="Arial" w:hAnsi="Palatino" w:cstheme="minorBidi"/>
              <w:rPrChange w:id="3913" w:author="John Peate" w:date="2021-07-17T14:12:00Z">
                <w:rPr>
                  <w:rFonts w:asciiTheme="minorBidi" w:eastAsia="Arial" w:hAnsiTheme="minorBidi" w:cstheme="minorBidi"/>
                </w:rPr>
              </w:rPrChange>
            </w:rPr>
            <w:delText>se two objectives can complement each other and be beneficial for all concerned.</w:delText>
          </w:r>
          <w:r w:rsidRPr="006A16A0" w:rsidDel="009D23FC">
            <w:rPr>
              <w:rFonts w:ascii="Palatino" w:eastAsia="Arial" w:hAnsi="Palatino" w:cstheme="minorBidi"/>
              <w:i/>
              <w:iCs/>
              <w:rPrChange w:id="3914" w:author="John Peate" w:date="2021-07-17T14:12:00Z">
                <w:rPr>
                  <w:rFonts w:asciiTheme="minorBidi" w:eastAsia="Arial" w:hAnsiTheme="minorBidi" w:cstheme="minorBidi"/>
                  <w:i/>
                  <w:iCs/>
                </w:rPr>
              </w:rPrChange>
            </w:rPr>
            <w:delText xml:space="preserve"> </w:delText>
          </w:r>
          <w:commentRangeStart w:id="3915"/>
          <w:r w:rsidRPr="006A16A0" w:rsidDel="009D23FC">
            <w:rPr>
              <w:rFonts w:ascii="Palatino" w:eastAsia="Arial" w:hAnsi="Palatino" w:cstheme="minorBidi"/>
              <w:rPrChange w:id="3916" w:author="John Peate" w:date="2021-07-17T14:12:00Z">
                <w:rPr>
                  <w:rFonts w:asciiTheme="minorBidi" w:eastAsia="Arial" w:hAnsiTheme="minorBidi"/>
                </w:rPr>
              </w:rPrChange>
            </w:rPr>
            <w:delText xml:space="preserve">Recent years </w:delText>
          </w:r>
          <w:commentRangeEnd w:id="3915"/>
          <w:r w:rsidRPr="006A16A0" w:rsidDel="009D23FC">
            <w:rPr>
              <w:rStyle w:val="CommentReference"/>
              <w:rFonts w:ascii="Palatino" w:hAnsi="Palatino" w:cstheme="minorBidi"/>
              <w:sz w:val="20"/>
              <w:szCs w:val="20"/>
              <w:rPrChange w:id="3917" w:author="John Peate" w:date="2021-07-17T14:12:00Z">
                <w:rPr>
                  <w:rStyle w:val="CommentReference"/>
                </w:rPr>
              </w:rPrChange>
            </w:rPr>
            <w:commentReference w:id="3915"/>
          </w:r>
          <w:r w:rsidRPr="006A16A0" w:rsidDel="009D23FC">
            <w:rPr>
              <w:rFonts w:ascii="Palatino" w:eastAsia="Arial" w:hAnsi="Palatino" w:cstheme="minorBidi"/>
              <w:rPrChange w:id="3918" w:author="John Peate" w:date="2021-07-17T14:12:00Z">
                <w:rPr>
                  <w:rFonts w:asciiTheme="minorBidi" w:eastAsia="Arial" w:hAnsiTheme="minorBidi"/>
                </w:rPr>
              </w:rPrChange>
            </w:rPr>
            <w:delText xml:space="preserve">have </w:delText>
          </w:r>
          <w:r w:rsidRPr="006A16A0" w:rsidDel="009D23FC">
            <w:rPr>
              <w:rFonts w:ascii="Palatino" w:eastAsia="Arial" w:hAnsi="Palatino" w:cstheme="minorBidi"/>
              <w:rPrChange w:id="3919" w:author="John Peate" w:date="2021-07-17T14:12:00Z">
                <w:rPr>
                  <w:rFonts w:asciiTheme="minorBidi" w:eastAsia="Arial" w:hAnsiTheme="minorBidi" w:cstheme="minorBidi"/>
                </w:rPr>
              </w:rPrChange>
            </w:rPr>
            <w:delText>show</w:delText>
          </w:r>
          <w:r w:rsidRPr="006A16A0" w:rsidDel="009D23FC">
            <w:rPr>
              <w:rFonts w:ascii="Palatino" w:eastAsia="Arial" w:hAnsi="Palatino" w:cstheme="minorBidi"/>
              <w:rPrChange w:id="3920" w:author="John Peate" w:date="2021-07-17T14:12:00Z">
                <w:rPr>
                  <w:rFonts w:asciiTheme="minorBidi" w:eastAsia="Arial" w:hAnsiTheme="minorBidi"/>
                </w:rPr>
              </w:rPrChange>
            </w:rPr>
            <w:delText>n</w:delText>
          </w:r>
          <w:r w:rsidRPr="006A16A0" w:rsidDel="009D23FC">
            <w:rPr>
              <w:rFonts w:ascii="Palatino" w:eastAsia="Arial" w:hAnsi="Palatino" w:cstheme="minorBidi"/>
              <w:rPrChange w:id="3921" w:author="John Peate" w:date="2021-07-17T14:12:00Z">
                <w:rPr>
                  <w:rFonts w:asciiTheme="minorBidi" w:eastAsia="Arial" w:hAnsiTheme="minorBidi" w:cstheme="minorBidi"/>
                </w:rPr>
              </w:rPrChange>
            </w:rPr>
            <w:delText xml:space="preserve"> us that </w:delText>
          </w:r>
          <w:r w:rsidRPr="006A16A0" w:rsidDel="009D23FC">
            <w:rPr>
              <w:rFonts w:ascii="Palatino" w:eastAsia="Arial" w:hAnsi="Palatino" w:cstheme="minorBidi"/>
              <w:rPrChange w:id="3922" w:author="John Peate" w:date="2021-07-17T14:12:00Z">
                <w:rPr>
                  <w:rFonts w:asciiTheme="minorBidi" w:eastAsia="Arial" w:hAnsiTheme="minorBidi"/>
                </w:rPr>
              </w:rPrChange>
            </w:rPr>
            <w:delText xml:space="preserve">such </w:delText>
          </w:r>
          <w:r w:rsidRPr="006A16A0" w:rsidDel="009D23FC">
            <w:rPr>
              <w:rFonts w:ascii="Palatino" w:eastAsia="Arial" w:hAnsi="Palatino" w:cstheme="minorBidi"/>
              <w:rPrChange w:id="3923" w:author="John Peate" w:date="2021-07-17T14:12:00Z">
                <w:rPr>
                  <w:rFonts w:asciiTheme="minorBidi" w:eastAsia="Arial" w:hAnsiTheme="minorBidi" w:cstheme="minorBidi"/>
                </w:rPr>
              </w:rPrChange>
            </w:rPr>
            <w:delText xml:space="preserve">hybrid organizational forms are </w:delText>
          </w:r>
          <w:r w:rsidRPr="006A16A0" w:rsidDel="009D23FC">
            <w:rPr>
              <w:rFonts w:ascii="Palatino" w:eastAsia="Arial" w:hAnsi="Palatino" w:cstheme="minorBidi"/>
              <w:rPrChange w:id="3924" w:author="John Peate" w:date="2021-07-17T14:12:00Z">
                <w:rPr>
                  <w:rFonts w:asciiTheme="minorBidi" w:eastAsia="Arial" w:hAnsiTheme="minorBidi"/>
                </w:rPr>
              </w:rPrChange>
            </w:rPr>
            <w:delText>via</w:delText>
          </w:r>
          <w:r w:rsidRPr="006A16A0" w:rsidDel="009D23FC">
            <w:rPr>
              <w:rFonts w:ascii="Palatino" w:eastAsia="Arial" w:hAnsi="Palatino" w:cstheme="minorBidi"/>
              <w:rPrChange w:id="3925" w:author="John Peate" w:date="2021-07-17T14:12:00Z">
                <w:rPr>
                  <w:rFonts w:asciiTheme="minorBidi" w:eastAsia="Arial" w:hAnsiTheme="minorBidi" w:cstheme="minorBidi"/>
                </w:rPr>
              </w:rPrChange>
            </w:rPr>
            <w:delText xml:space="preserve">ble and can </w:delText>
          </w:r>
          <w:r w:rsidRPr="006A16A0" w:rsidDel="009D23FC">
            <w:rPr>
              <w:rFonts w:ascii="Palatino" w:eastAsia="Arial" w:hAnsi="Palatino" w:cstheme="minorBidi"/>
              <w:rPrChange w:id="3926" w:author="John Peate" w:date="2021-07-17T14:12:00Z">
                <w:rPr>
                  <w:rFonts w:asciiTheme="minorBidi" w:eastAsia="Arial" w:hAnsiTheme="minorBidi"/>
                </w:rPr>
              </w:rPrChange>
            </w:rPr>
            <w:delText xml:space="preserve">even </w:delText>
          </w:r>
          <w:commentRangeStart w:id="3927"/>
          <w:r w:rsidRPr="006A16A0" w:rsidDel="009D23FC">
            <w:rPr>
              <w:rFonts w:ascii="Palatino" w:eastAsia="Arial" w:hAnsi="Palatino" w:cstheme="minorBidi"/>
              <w:rPrChange w:id="3928" w:author="John Peate" w:date="2021-07-17T14:12:00Z">
                <w:rPr>
                  <w:rFonts w:asciiTheme="minorBidi" w:eastAsia="Arial" w:hAnsiTheme="minorBidi" w:cstheme="minorBidi"/>
                </w:rPr>
              </w:rPrChange>
            </w:rPr>
            <w:delText>thrive</w:delText>
          </w:r>
          <w:commentRangeEnd w:id="3927"/>
          <w:r w:rsidRPr="006A16A0" w:rsidDel="009D23FC">
            <w:rPr>
              <w:rStyle w:val="CommentReference"/>
              <w:rFonts w:ascii="Palatino" w:hAnsi="Palatino" w:cstheme="minorBidi"/>
              <w:sz w:val="20"/>
              <w:szCs w:val="20"/>
              <w:rPrChange w:id="3929" w:author="John Peate" w:date="2021-07-17T14:12:00Z">
                <w:rPr>
                  <w:rStyle w:val="CommentReference"/>
                </w:rPr>
              </w:rPrChange>
            </w:rPr>
            <w:commentReference w:id="3927"/>
          </w:r>
          <w:r w:rsidRPr="006A16A0" w:rsidDel="009D23FC">
            <w:rPr>
              <w:rFonts w:ascii="Palatino" w:eastAsia="Arial" w:hAnsi="Palatino" w:cstheme="minorBidi"/>
              <w:rPrChange w:id="3930" w:author="John Peate" w:date="2021-07-17T14:12:00Z">
                <w:rPr>
                  <w:rFonts w:asciiTheme="minorBidi" w:eastAsia="Arial" w:hAnsiTheme="minorBidi" w:cstheme="minorBidi"/>
                </w:rPr>
              </w:rPrChange>
            </w:rPr>
            <w:delText>.</w:delText>
          </w:r>
        </w:del>
      </w:moveFrom>
    </w:p>
    <w:p w14:paraId="5FC96F9A" w14:textId="32833203" w:rsidR="000A5A48" w:rsidRPr="006A16A0" w:rsidDel="009D23FC" w:rsidRDefault="000A5A48">
      <w:pPr>
        <w:spacing w:line="240" w:lineRule="auto"/>
        <w:rPr>
          <w:del w:id="3931" w:author="John Peate" w:date="2021-07-17T13:12:00Z"/>
          <w:moveFrom w:id="3932" w:author="John Peate" w:date="2021-07-17T12:38:00Z"/>
          <w:rFonts w:ascii="Palatino" w:eastAsia="Arial" w:hAnsi="Palatino" w:cstheme="minorBidi"/>
          <w:rPrChange w:id="3933" w:author="John Peate" w:date="2021-07-17T14:12:00Z">
            <w:rPr>
              <w:del w:id="3934" w:author="John Peate" w:date="2021-07-17T13:12:00Z"/>
              <w:moveFrom w:id="3935" w:author="John Peate" w:date="2021-07-17T12:38:00Z"/>
              <w:rFonts w:asciiTheme="minorBidi" w:eastAsia="Arial" w:hAnsiTheme="minorBidi" w:cstheme="minorBidi"/>
            </w:rPr>
          </w:rPrChange>
        </w:rPr>
        <w:pPrChange w:id="3936" w:author="John Peate" w:date="2021-07-17T12:14:00Z">
          <w:pPr>
            <w:spacing w:line="360" w:lineRule="auto"/>
          </w:pPr>
        </w:pPrChange>
      </w:pPr>
      <w:moveFrom w:id="3937" w:author="John Peate" w:date="2021-07-17T12:38:00Z">
        <w:del w:id="3938" w:author="John Peate" w:date="2021-07-17T13:12:00Z">
          <w:r w:rsidRPr="006A16A0" w:rsidDel="009D23FC">
            <w:rPr>
              <w:rFonts w:ascii="Palatino" w:eastAsia="Arial" w:hAnsi="Palatino" w:cstheme="minorBidi"/>
              <w:rPrChange w:id="3939" w:author="John Peate" w:date="2021-07-17T14:12:00Z">
                <w:rPr>
                  <w:rFonts w:asciiTheme="minorBidi" w:eastAsia="Arial" w:hAnsiTheme="minorBidi" w:cstheme="minorBidi"/>
                </w:rPr>
              </w:rPrChange>
            </w:rPr>
            <w:delText xml:space="preserve">However, social enterprises </w:delText>
          </w:r>
          <w:r w:rsidRPr="006A16A0" w:rsidDel="009D23FC">
            <w:rPr>
              <w:rFonts w:ascii="Palatino" w:eastAsia="Arial" w:hAnsi="Palatino" w:cstheme="minorBidi"/>
              <w:rPrChange w:id="3940" w:author="John Peate" w:date="2021-07-17T14:12:00Z">
                <w:rPr>
                  <w:rFonts w:asciiTheme="minorBidi" w:eastAsia="Arial" w:hAnsiTheme="minorBidi"/>
                </w:rPr>
              </w:rPrChange>
            </w:rPr>
            <w:delText xml:space="preserve">can face </w:delText>
          </w:r>
          <w:r w:rsidRPr="006A16A0" w:rsidDel="009D23FC">
            <w:rPr>
              <w:rFonts w:ascii="Palatino" w:eastAsia="Arial" w:hAnsi="Palatino" w:cstheme="minorBidi"/>
              <w:rPrChange w:id="3941" w:author="John Peate" w:date="2021-07-17T14:12:00Z">
                <w:rPr>
                  <w:rFonts w:asciiTheme="minorBidi" w:eastAsia="Arial" w:hAnsiTheme="minorBidi" w:cstheme="minorBidi"/>
                </w:rPr>
              </w:rPrChange>
            </w:rPr>
            <w:delText xml:space="preserve">certain </w:delText>
          </w:r>
          <w:commentRangeStart w:id="3942"/>
          <w:r w:rsidRPr="006A16A0" w:rsidDel="009D23FC">
            <w:rPr>
              <w:rFonts w:ascii="Palatino" w:eastAsia="Arial" w:hAnsi="Palatino" w:cstheme="minorBidi"/>
              <w:rPrChange w:id="3943" w:author="John Peate" w:date="2021-07-17T14:12:00Z">
                <w:rPr>
                  <w:rFonts w:asciiTheme="minorBidi" w:eastAsia="Arial" w:hAnsiTheme="minorBidi"/>
                </w:rPr>
              </w:rPrChange>
            </w:rPr>
            <w:delText>challenges</w:delText>
          </w:r>
          <w:commentRangeEnd w:id="3942"/>
          <w:r w:rsidRPr="006A16A0" w:rsidDel="009D23FC">
            <w:rPr>
              <w:rStyle w:val="CommentReference"/>
              <w:rFonts w:ascii="Palatino" w:hAnsi="Palatino" w:cstheme="minorBidi"/>
              <w:sz w:val="20"/>
              <w:szCs w:val="20"/>
              <w:rPrChange w:id="3944" w:author="John Peate" w:date="2021-07-17T14:12:00Z">
                <w:rPr>
                  <w:rStyle w:val="CommentReference"/>
                </w:rPr>
              </w:rPrChange>
            </w:rPr>
            <w:commentReference w:id="3942"/>
          </w:r>
          <w:r w:rsidRPr="006A16A0" w:rsidDel="009D23FC">
            <w:rPr>
              <w:rFonts w:ascii="Palatino" w:eastAsia="Arial" w:hAnsi="Palatino" w:cstheme="minorBidi"/>
              <w:rPrChange w:id="3945" w:author="John Peate" w:date="2021-07-17T14:12:00Z">
                <w:rPr>
                  <w:rFonts w:asciiTheme="minorBidi" w:eastAsia="Arial" w:hAnsiTheme="minorBidi" w:cstheme="minorBidi"/>
                </w:rPr>
              </w:rPrChange>
            </w:rPr>
            <w:delText xml:space="preserve">. </w:delText>
          </w:r>
          <w:r w:rsidRPr="006A16A0" w:rsidDel="009D23FC">
            <w:rPr>
              <w:rFonts w:ascii="Palatino" w:eastAsia="Arial" w:hAnsi="Palatino" w:cstheme="minorBidi"/>
              <w:rPrChange w:id="3946" w:author="John Peate" w:date="2021-07-17T14:12:00Z">
                <w:rPr>
                  <w:rFonts w:asciiTheme="minorBidi" w:eastAsia="Arial" w:hAnsiTheme="minorBidi"/>
                </w:rPr>
              </w:rPrChange>
            </w:rPr>
            <w:delText>A</w:delText>
          </w:r>
          <w:r w:rsidRPr="006A16A0" w:rsidDel="009D23FC">
            <w:rPr>
              <w:rFonts w:ascii="Palatino" w:eastAsia="Arial" w:hAnsi="Palatino" w:cstheme="minorBidi"/>
              <w:rPrChange w:id="3947" w:author="John Peate" w:date="2021-07-17T14:12:00Z">
                <w:rPr>
                  <w:rFonts w:asciiTheme="minorBidi" w:eastAsia="Arial" w:hAnsiTheme="minorBidi" w:cstheme="minorBidi"/>
                </w:rPr>
              </w:rPrChange>
            </w:rPr>
            <w:delText xml:space="preserve"> review of the literature suggests that this form </w:delText>
          </w:r>
          <w:r w:rsidRPr="006A16A0" w:rsidDel="009D23FC">
            <w:rPr>
              <w:rFonts w:ascii="Palatino" w:eastAsia="Arial" w:hAnsi="Palatino" w:cstheme="minorBidi"/>
              <w:rPrChange w:id="3948" w:author="John Peate" w:date="2021-07-17T14:12:00Z">
                <w:rPr>
                  <w:rFonts w:asciiTheme="minorBidi" w:eastAsia="Arial" w:hAnsiTheme="minorBidi"/>
                </w:rPr>
              </w:rPrChange>
            </w:rPr>
            <w:delText xml:space="preserve">of enterprise </w:delText>
          </w:r>
          <w:r w:rsidRPr="006A16A0" w:rsidDel="009D23FC">
            <w:rPr>
              <w:rFonts w:ascii="Palatino" w:eastAsia="Arial" w:hAnsi="Palatino" w:cstheme="minorBidi"/>
              <w:rPrChange w:id="3949" w:author="John Peate" w:date="2021-07-17T14:12:00Z">
                <w:rPr>
                  <w:rFonts w:asciiTheme="minorBidi" w:eastAsia="Arial" w:hAnsiTheme="minorBidi" w:cstheme="minorBidi"/>
                </w:rPr>
              </w:rPrChange>
            </w:rPr>
            <w:delText xml:space="preserve">faces two </w:delText>
          </w:r>
          <w:r w:rsidRPr="006A16A0" w:rsidDel="009D23FC">
            <w:rPr>
              <w:rFonts w:ascii="Palatino" w:eastAsia="Arial" w:hAnsi="Palatino" w:cstheme="minorBidi"/>
              <w:rPrChange w:id="3950" w:author="John Peate" w:date="2021-07-17T14:12:00Z">
                <w:rPr>
                  <w:rFonts w:asciiTheme="minorBidi" w:eastAsia="Arial" w:hAnsiTheme="minorBidi"/>
                </w:rPr>
              </w:rPrChange>
            </w:rPr>
            <w:delText>key</w:delText>
          </w:r>
          <w:r w:rsidRPr="006A16A0" w:rsidDel="009D23FC">
            <w:rPr>
              <w:rFonts w:ascii="Palatino" w:eastAsia="Arial" w:hAnsi="Palatino" w:cstheme="minorBidi"/>
              <w:rPrChange w:id="3951" w:author="John Peate" w:date="2021-07-17T14:12:00Z">
                <w:rPr>
                  <w:rFonts w:asciiTheme="minorBidi" w:eastAsia="Arial" w:hAnsiTheme="minorBidi" w:cstheme="minorBidi"/>
                </w:rPr>
              </w:rPrChange>
            </w:rPr>
            <w:delText xml:space="preserve"> </w:delText>
          </w:r>
          <w:r w:rsidRPr="006A16A0" w:rsidDel="009D23FC">
            <w:rPr>
              <w:rFonts w:ascii="Palatino" w:eastAsia="Arial" w:hAnsi="Palatino" w:cstheme="minorBidi"/>
              <w:rPrChange w:id="3952" w:author="John Peate" w:date="2021-07-17T14:12:00Z">
                <w:rPr>
                  <w:rFonts w:asciiTheme="minorBidi" w:eastAsia="Arial" w:hAnsiTheme="minorBidi"/>
                </w:rPr>
              </w:rPrChange>
            </w:rPr>
            <w:delText>challenges</w:delText>
          </w:r>
          <w:r w:rsidRPr="006A16A0" w:rsidDel="009D23FC">
            <w:rPr>
              <w:rFonts w:ascii="Palatino" w:eastAsia="Arial" w:hAnsi="Palatino" w:cstheme="minorBidi"/>
              <w:rPrChange w:id="3953" w:author="John Peate" w:date="2021-07-17T14:12:00Z">
                <w:rPr>
                  <w:rFonts w:asciiTheme="minorBidi" w:eastAsia="Arial" w:hAnsiTheme="minorBidi" w:cstheme="minorBidi"/>
                </w:rPr>
              </w:rPrChange>
            </w:rPr>
            <w:delText>:</w:delText>
          </w:r>
          <w:r w:rsidRPr="006A16A0" w:rsidDel="009D23FC">
            <w:rPr>
              <w:rFonts w:ascii="Palatino" w:eastAsia="Arial" w:hAnsi="Palatino" w:cstheme="minorBidi"/>
              <w:rPrChange w:id="3954" w:author="John Peate" w:date="2021-07-17T14:12:00Z">
                <w:rPr>
                  <w:rFonts w:asciiTheme="minorBidi" w:eastAsia="Arial" w:hAnsiTheme="minorBidi"/>
                </w:rPr>
              </w:rPrChange>
            </w:rPr>
            <w:delText xml:space="preserve"> </w:delText>
          </w:r>
          <w:r w:rsidRPr="006A16A0" w:rsidDel="009D23FC">
            <w:rPr>
              <w:rFonts w:ascii="Palatino" w:eastAsia="Arial" w:hAnsi="Palatino" w:cstheme="minorBidi"/>
              <w:rPrChange w:id="3955" w:author="John Peate" w:date="2021-07-17T14:12:00Z">
                <w:rPr>
                  <w:rFonts w:asciiTheme="minorBidi" w:eastAsia="Arial" w:hAnsiTheme="minorBidi" w:cstheme="minorBidi"/>
                </w:rPr>
              </w:rPrChange>
            </w:rPr>
            <w:delText>Sustainability</w:delText>
          </w:r>
          <w:r w:rsidRPr="006A16A0" w:rsidDel="009D23FC">
            <w:rPr>
              <w:rFonts w:ascii="Palatino" w:eastAsia="Arial" w:hAnsi="Palatino" w:cstheme="minorBidi"/>
              <w:rPrChange w:id="3956" w:author="John Peate" w:date="2021-07-17T14:12:00Z">
                <w:rPr>
                  <w:rFonts w:asciiTheme="minorBidi" w:eastAsia="Arial" w:hAnsiTheme="minorBidi"/>
                </w:rPr>
              </w:rPrChange>
            </w:rPr>
            <w:delText xml:space="preserve"> becomes an issue</w:delText>
          </w:r>
          <w:r w:rsidRPr="006A16A0" w:rsidDel="009D23FC">
            <w:rPr>
              <w:rFonts w:ascii="Palatino" w:eastAsia="Arial" w:hAnsi="Palatino" w:cstheme="minorBidi"/>
              <w:rPrChange w:id="3957" w:author="John Peate" w:date="2021-07-17T14:12:00Z">
                <w:rPr>
                  <w:rFonts w:asciiTheme="minorBidi" w:eastAsia="Arial" w:hAnsiTheme="minorBidi" w:cstheme="minorBidi"/>
                </w:rPr>
              </w:rPrChange>
            </w:rPr>
            <w:delText xml:space="preserve">, especially </w:delText>
          </w:r>
          <w:r w:rsidRPr="006A16A0" w:rsidDel="009D23FC">
            <w:rPr>
              <w:rFonts w:ascii="Palatino" w:eastAsia="Arial" w:hAnsi="Palatino" w:cstheme="minorBidi"/>
              <w:rPrChange w:id="3958" w:author="John Peate" w:date="2021-07-17T14:12:00Z">
                <w:rPr>
                  <w:rFonts w:asciiTheme="minorBidi" w:eastAsia="Arial" w:hAnsiTheme="minorBidi"/>
                </w:rPr>
              </w:rPrChange>
            </w:rPr>
            <w:delText>in</w:delText>
          </w:r>
          <w:r w:rsidRPr="006A16A0" w:rsidDel="009D23FC">
            <w:rPr>
              <w:rFonts w:ascii="Palatino" w:eastAsia="Arial" w:hAnsi="Palatino" w:cstheme="minorBidi"/>
              <w:rPrChange w:id="3959" w:author="John Peate" w:date="2021-07-17T14:12:00Z">
                <w:rPr>
                  <w:rFonts w:asciiTheme="minorBidi" w:eastAsia="Arial" w:hAnsiTheme="minorBidi" w:cstheme="minorBidi"/>
                </w:rPr>
              </w:rPrChange>
            </w:rPr>
            <w:delText xml:space="preserve"> times of crisis, when pressures to compromise on their dual objective</w:delText>
          </w:r>
          <w:r w:rsidRPr="006A16A0" w:rsidDel="009D23FC">
            <w:rPr>
              <w:rFonts w:ascii="Palatino" w:eastAsia="Arial" w:hAnsi="Palatino" w:cstheme="minorBidi"/>
              <w:rPrChange w:id="3960" w:author="John Peate" w:date="2021-07-17T14:12:00Z">
                <w:rPr>
                  <w:rFonts w:asciiTheme="minorBidi" w:eastAsia="Arial" w:hAnsiTheme="minorBidi"/>
                </w:rPr>
              </w:rPrChange>
            </w:rPr>
            <w:delText>s</w:delText>
          </w:r>
          <w:r w:rsidRPr="006A16A0" w:rsidDel="009D23FC">
            <w:rPr>
              <w:rFonts w:ascii="Palatino" w:eastAsia="Arial" w:hAnsi="Palatino" w:cstheme="minorBidi"/>
              <w:rPrChange w:id="3961" w:author="John Peate" w:date="2021-07-17T14:12:00Z">
                <w:rPr>
                  <w:rFonts w:asciiTheme="minorBidi" w:eastAsia="Arial" w:hAnsiTheme="minorBidi" w:cstheme="minorBidi"/>
                </w:rPr>
              </w:rPrChange>
            </w:rPr>
            <w:delText xml:space="preserve"> (usually the social </w:delText>
          </w:r>
          <w:r w:rsidRPr="006A16A0" w:rsidDel="009D23FC">
            <w:rPr>
              <w:rFonts w:ascii="Palatino" w:eastAsia="Arial" w:hAnsi="Palatino" w:cstheme="minorBidi"/>
              <w:rPrChange w:id="3962" w:author="John Peate" w:date="2021-07-17T14:12:00Z">
                <w:rPr>
                  <w:rFonts w:asciiTheme="minorBidi" w:eastAsia="Arial" w:hAnsiTheme="minorBidi"/>
                </w:rPr>
              </w:rPrChange>
            </w:rPr>
            <w:delText>aspects</w:delText>
          </w:r>
          <w:r w:rsidRPr="006A16A0" w:rsidDel="009D23FC">
            <w:rPr>
              <w:rFonts w:ascii="Palatino" w:eastAsia="Arial" w:hAnsi="Palatino" w:cstheme="minorBidi"/>
              <w:rPrChange w:id="3963" w:author="John Peate" w:date="2021-07-17T14:12:00Z">
                <w:rPr>
                  <w:rFonts w:asciiTheme="minorBidi" w:eastAsia="Arial" w:hAnsiTheme="minorBidi" w:cstheme="minorBidi"/>
                </w:rPr>
              </w:rPrChange>
            </w:rPr>
            <w:delText xml:space="preserve">) </w:delText>
          </w:r>
          <w:r w:rsidRPr="006A16A0" w:rsidDel="009D23FC">
            <w:rPr>
              <w:rFonts w:ascii="Palatino" w:eastAsia="Arial" w:hAnsi="Palatino" w:cstheme="minorBidi"/>
              <w:rPrChange w:id="3964" w:author="John Peate" w:date="2021-07-17T14:12:00Z">
                <w:rPr>
                  <w:rFonts w:asciiTheme="minorBidi" w:eastAsia="Arial" w:hAnsiTheme="minorBidi"/>
                </w:rPr>
              </w:rPrChange>
            </w:rPr>
            <w:delText xml:space="preserve">mount, possibly leading to </w:delText>
          </w:r>
          <w:r w:rsidRPr="006A16A0" w:rsidDel="009D23FC">
            <w:rPr>
              <w:rFonts w:ascii="Palatino" w:eastAsia="Arial" w:hAnsi="Palatino" w:cstheme="minorBidi"/>
              <w:rPrChange w:id="3965" w:author="John Peate" w:date="2021-07-17T14:12:00Z">
                <w:rPr>
                  <w:rFonts w:asciiTheme="minorBidi" w:eastAsia="Arial" w:hAnsiTheme="minorBidi" w:cstheme="minorBidi"/>
                </w:rPr>
              </w:rPrChange>
            </w:rPr>
            <w:delText>mission drift; Scalability</w:delText>
          </w:r>
          <w:r w:rsidRPr="006A16A0" w:rsidDel="009D23FC">
            <w:rPr>
              <w:rFonts w:ascii="Palatino" w:eastAsia="Arial" w:hAnsi="Palatino" w:cstheme="minorBidi"/>
              <w:i/>
              <w:iCs/>
              <w:rPrChange w:id="3966" w:author="John Peate" w:date="2021-07-17T14:12:00Z">
                <w:rPr>
                  <w:rFonts w:asciiTheme="minorBidi" w:eastAsia="Arial" w:hAnsiTheme="minorBidi" w:cstheme="minorBidi"/>
                  <w:i/>
                  <w:iCs/>
                </w:rPr>
              </w:rPrChange>
            </w:rPr>
            <w:delText xml:space="preserve"> </w:delText>
          </w:r>
          <w:r w:rsidRPr="006A16A0" w:rsidDel="009D23FC">
            <w:rPr>
              <w:rFonts w:ascii="Palatino" w:eastAsia="Arial" w:hAnsi="Palatino" w:cstheme="minorBidi"/>
              <w:rPrChange w:id="3967" w:author="John Peate" w:date="2021-07-17T14:12:00Z">
                <w:rPr>
                  <w:rFonts w:asciiTheme="minorBidi" w:eastAsia="Arial" w:hAnsiTheme="minorBidi"/>
                </w:rPr>
              </w:rPrChange>
            </w:rPr>
            <w:delText xml:space="preserve">can also be problematic for social enterprises, since </w:delText>
          </w:r>
          <w:r w:rsidRPr="006A16A0" w:rsidDel="009D23FC">
            <w:rPr>
              <w:rFonts w:ascii="Palatino" w:eastAsia="Arial" w:hAnsi="Palatino" w:cstheme="minorBidi"/>
              <w:rPrChange w:id="3968" w:author="John Peate" w:date="2021-07-17T14:12:00Z">
                <w:rPr>
                  <w:rFonts w:asciiTheme="minorBidi" w:eastAsia="Arial" w:hAnsiTheme="minorBidi" w:cstheme="minorBidi"/>
                </w:rPr>
              </w:rPrChange>
            </w:rPr>
            <w:delText>as business entities they obviously face competition and need to grow</w:delText>
          </w:r>
          <w:r w:rsidRPr="006A16A0" w:rsidDel="009D23FC">
            <w:rPr>
              <w:rFonts w:ascii="Palatino" w:eastAsia="Arial" w:hAnsi="Palatino" w:cstheme="minorBidi"/>
              <w:rPrChange w:id="3969" w:author="John Peate" w:date="2021-07-17T14:12:00Z">
                <w:rPr>
                  <w:rFonts w:asciiTheme="minorBidi" w:eastAsia="Arial" w:hAnsiTheme="minorBidi"/>
                </w:rPr>
              </w:rPrChange>
            </w:rPr>
            <w:delText>, and</w:delText>
          </w:r>
          <w:r w:rsidRPr="006A16A0" w:rsidDel="009D23FC">
            <w:rPr>
              <w:rFonts w:ascii="Palatino" w:eastAsia="Arial" w:hAnsi="Palatino" w:cstheme="minorBidi"/>
              <w:rPrChange w:id="3970" w:author="John Peate" w:date="2021-07-17T14:12:00Z">
                <w:rPr>
                  <w:rFonts w:asciiTheme="minorBidi" w:eastAsia="Arial" w:hAnsiTheme="minorBidi" w:cstheme="minorBidi"/>
                </w:rPr>
              </w:rPrChange>
            </w:rPr>
            <w:delText xml:space="preserve"> yet their community and personal </w:delText>
          </w:r>
          <w:r w:rsidRPr="006A16A0" w:rsidDel="009D23FC">
            <w:rPr>
              <w:rFonts w:ascii="Palatino" w:eastAsia="Arial" w:hAnsi="Palatino" w:cstheme="minorBidi"/>
              <w:rPrChange w:id="3971" w:author="John Peate" w:date="2021-07-17T14:12:00Z">
                <w:rPr>
                  <w:rFonts w:asciiTheme="minorBidi" w:eastAsia="Arial" w:hAnsiTheme="minorBidi"/>
                </w:rPr>
              </w:rPrChange>
            </w:rPr>
            <w:delText>orientation</w:delText>
          </w:r>
          <w:r w:rsidRPr="006A16A0" w:rsidDel="009D23FC">
            <w:rPr>
              <w:rFonts w:ascii="Palatino" w:eastAsia="Arial" w:hAnsi="Palatino" w:cstheme="minorBidi"/>
              <w:rPrChange w:id="3972" w:author="John Peate" w:date="2021-07-17T14:12:00Z">
                <w:rPr>
                  <w:rFonts w:asciiTheme="minorBidi" w:eastAsia="Arial" w:hAnsiTheme="minorBidi" w:cstheme="minorBidi"/>
                </w:rPr>
              </w:rPrChange>
            </w:rPr>
            <w:delText xml:space="preserve"> </w:delText>
          </w:r>
          <w:r w:rsidRPr="006A16A0" w:rsidDel="009D23FC">
            <w:rPr>
              <w:rFonts w:ascii="Palatino" w:eastAsia="Arial" w:hAnsi="Palatino" w:cstheme="minorBidi"/>
              <w:rPrChange w:id="3973" w:author="John Peate" w:date="2021-07-17T14:12:00Z">
                <w:rPr>
                  <w:rFonts w:asciiTheme="minorBidi" w:eastAsia="Arial" w:hAnsiTheme="minorBidi"/>
                </w:rPr>
              </w:rPrChange>
            </w:rPr>
            <w:delText xml:space="preserve">can </w:delText>
          </w:r>
          <w:r w:rsidRPr="006A16A0" w:rsidDel="009D23FC">
            <w:rPr>
              <w:rFonts w:ascii="Palatino" w:eastAsia="Arial" w:hAnsi="Palatino" w:cstheme="minorBidi"/>
              <w:rPrChange w:id="3974" w:author="John Peate" w:date="2021-07-17T14:12:00Z">
                <w:rPr>
                  <w:rFonts w:asciiTheme="minorBidi" w:eastAsia="Arial" w:hAnsiTheme="minorBidi" w:cstheme="minorBidi"/>
                </w:rPr>
              </w:rPrChange>
            </w:rPr>
            <w:delText xml:space="preserve">impose structural limits </w:delText>
          </w:r>
          <w:r w:rsidRPr="006A16A0" w:rsidDel="009D23FC">
            <w:rPr>
              <w:rFonts w:ascii="Palatino" w:eastAsia="Arial" w:hAnsi="Palatino" w:cstheme="minorBidi"/>
              <w:rPrChange w:id="3975" w:author="John Peate" w:date="2021-07-17T14:12:00Z">
                <w:rPr>
                  <w:rFonts w:asciiTheme="minorBidi" w:eastAsia="Arial" w:hAnsiTheme="minorBidi"/>
                </w:rPr>
              </w:rPrChange>
            </w:rPr>
            <w:delText>o</w:delText>
          </w:r>
          <w:r w:rsidRPr="006A16A0" w:rsidDel="009D23FC">
            <w:rPr>
              <w:rFonts w:ascii="Palatino" w:eastAsia="Arial" w:hAnsi="Palatino" w:cstheme="minorBidi"/>
              <w:rPrChange w:id="3976" w:author="John Peate" w:date="2021-07-17T14:12:00Z">
                <w:rPr>
                  <w:rFonts w:asciiTheme="minorBidi" w:eastAsia="Arial" w:hAnsiTheme="minorBidi" w:cstheme="minorBidi"/>
                </w:rPr>
              </w:rPrChange>
            </w:rPr>
            <w:delText xml:space="preserve">n </w:delText>
          </w:r>
          <w:r w:rsidRPr="006A16A0" w:rsidDel="009D23FC">
            <w:rPr>
              <w:rFonts w:ascii="Palatino" w:eastAsia="Arial" w:hAnsi="Palatino" w:cstheme="minorBidi"/>
              <w:rPrChange w:id="3977" w:author="John Peate" w:date="2021-07-17T14:12:00Z">
                <w:rPr>
                  <w:rFonts w:asciiTheme="minorBidi" w:eastAsia="Arial" w:hAnsiTheme="minorBidi"/>
                </w:rPr>
              </w:rPrChange>
            </w:rPr>
            <w:delText xml:space="preserve">their ability to expand </w:delText>
          </w:r>
          <w:r w:rsidRPr="006A16A0" w:rsidDel="009D23FC">
            <w:rPr>
              <w:rFonts w:ascii="Palatino" w:eastAsia="Arial" w:hAnsi="Palatino" w:cstheme="minorBidi"/>
              <w:rPrChange w:id="3978" w:author="John Peate" w:date="2021-07-17T14:12:00Z">
                <w:rPr>
                  <w:rFonts w:asciiTheme="minorBidi" w:eastAsia="Arial" w:hAnsiTheme="minorBidi" w:cstheme="minorBidi"/>
                </w:rPr>
              </w:rPrChange>
            </w:rPr>
            <w:delText>their operations. Davies, Chambers</w:delText>
          </w:r>
          <w:r w:rsidRPr="006A16A0" w:rsidDel="009D23FC">
            <w:rPr>
              <w:rFonts w:ascii="Palatino" w:eastAsia="Arial" w:hAnsi="Palatino" w:cstheme="minorBidi"/>
              <w:rPrChange w:id="3979" w:author="John Peate" w:date="2021-07-17T14:12:00Z">
                <w:rPr>
                  <w:rFonts w:asciiTheme="minorBidi" w:eastAsia="Arial" w:hAnsiTheme="minorBidi"/>
                </w:rPr>
              </w:rPrChange>
            </w:rPr>
            <w:delText>,</w:delText>
          </w:r>
          <w:r w:rsidRPr="006A16A0" w:rsidDel="009D23FC">
            <w:rPr>
              <w:rFonts w:ascii="Palatino" w:eastAsia="Arial" w:hAnsi="Palatino" w:cstheme="minorBidi"/>
              <w:rPrChange w:id="3980" w:author="John Peate" w:date="2021-07-17T14:12:00Z">
                <w:rPr>
                  <w:rFonts w:asciiTheme="minorBidi" w:eastAsia="Arial" w:hAnsiTheme="minorBidi" w:cstheme="minorBidi"/>
                </w:rPr>
              </w:rPrChange>
            </w:rPr>
            <w:delText xml:space="preserve"> and Haugh (2019) </w:delText>
          </w:r>
          <w:r w:rsidRPr="006A16A0" w:rsidDel="009D23FC">
            <w:rPr>
              <w:rFonts w:ascii="Palatino" w:eastAsia="Arial" w:hAnsi="Palatino" w:cstheme="minorBidi"/>
              <w:rPrChange w:id="3981" w:author="John Peate" w:date="2021-07-17T14:12:00Z">
                <w:rPr>
                  <w:rFonts w:asciiTheme="minorBidi" w:eastAsia="Arial" w:hAnsiTheme="minorBidi"/>
                </w:rPr>
              </w:rPrChange>
            </w:rPr>
            <w:delText xml:space="preserve">also </w:delText>
          </w:r>
          <w:r w:rsidRPr="006A16A0" w:rsidDel="009D23FC">
            <w:rPr>
              <w:rFonts w:ascii="Palatino" w:eastAsia="Arial" w:hAnsi="Palatino" w:cstheme="minorBidi"/>
              <w:rPrChange w:id="3982" w:author="John Peate" w:date="2021-07-17T14:12:00Z">
                <w:rPr>
                  <w:rFonts w:asciiTheme="minorBidi" w:eastAsia="Arial" w:hAnsiTheme="minorBidi" w:cstheme="minorBidi"/>
                </w:rPr>
              </w:rPrChange>
            </w:rPr>
            <w:delText xml:space="preserve">see barriers </w:delText>
          </w:r>
          <w:r w:rsidRPr="006A16A0" w:rsidDel="009D23FC">
            <w:rPr>
              <w:rFonts w:ascii="Palatino" w:eastAsia="Arial" w:hAnsi="Palatino" w:cstheme="minorBidi"/>
              <w:rPrChange w:id="3983" w:author="John Peate" w:date="2021-07-17T14:12:00Z">
                <w:rPr>
                  <w:rFonts w:asciiTheme="minorBidi" w:eastAsia="Arial" w:hAnsiTheme="minorBidi"/>
                </w:rPr>
              </w:rPrChange>
            </w:rPr>
            <w:delText xml:space="preserve">to growth when social commitments are necessarily compromised by market realities due to differences in </w:delText>
          </w:r>
          <w:r w:rsidRPr="006A16A0" w:rsidDel="009D23FC">
            <w:rPr>
              <w:rFonts w:ascii="Palatino" w:eastAsia="Arial" w:hAnsi="Palatino" w:cstheme="minorBidi"/>
              <w:rPrChange w:id="3984" w:author="John Peate" w:date="2021-07-17T14:12:00Z">
                <w:rPr>
                  <w:rFonts w:asciiTheme="minorBidi" w:eastAsia="Arial" w:hAnsiTheme="minorBidi" w:cstheme="minorBidi"/>
                </w:rPr>
              </w:rPrChange>
            </w:rPr>
            <w:delText>values, business models</w:delText>
          </w:r>
          <w:r w:rsidRPr="006A16A0" w:rsidDel="009D23FC">
            <w:rPr>
              <w:rFonts w:ascii="Palatino" w:eastAsia="Arial" w:hAnsi="Palatino" w:cstheme="minorBidi"/>
              <w:rPrChange w:id="3985" w:author="John Peate" w:date="2021-07-17T14:12:00Z">
                <w:rPr>
                  <w:rFonts w:asciiTheme="minorBidi" w:eastAsia="Arial" w:hAnsiTheme="minorBidi"/>
                </w:rPr>
              </w:rPrChange>
            </w:rPr>
            <w:delText>,</w:delText>
          </w:r>
          <w:r w:rsidRPr="006A16A0" w:rsidDel="009D23FC">
            <w:rPr>
              <w:rFonts w:ascii="Palatino" w:eastAsia="Arial" w:hAnsi="Palatino" w:cstheme="minorBidi"/>
              <w:rPrChange w:id="3986" w:author="John Peate" w:date="2021-07-17T14:12:00Z">
                <w:rPr>
                  <w:rFonts w:asciiTheme="minorBidi" w:eastAsia="Arial" w:hAnsiTheme="minorBidi" w:cstheme="minorBidi"/>
                </w:rPr>
              </w:rPrChange>
            </w:rPr>
            <w:delText xml:space="preserve"> and institutional norms.</w:delText>
          </w:r>
        </w:del>
      </w:moveFrom>
    </w:p>
    <w:p w14:paraId="4DCB4B46" w14:textId="698C7AF0" w:rsidR="000A5A48" w:rsidRPr="006A16A0" w:rsidDel="009D23FC" w:rsidRDefault="000A5A48">
      <w:pPr>
        <w:spacing w:line="240" w:lineRule="auto"/>
        <w:rPr>
          <w:del w:id="3987" w:author="John Peate" w:date="2021-07-17T13:12:00Z"/>
          <w:moveFrom w:id="3988" w:author="John Peate" w:date="2021-07-17T12:38:00Z"/>
          <w:rFonts w:ascii="Palatino" w:eastAsia="Arial" w:hAnsi="Palatino" w:cstheme="minorBidi"/>
          <w:bCs/>
          <w:i/>
          <w:iCs/>
          <w:rPrChange w:id="3989" w:author="John Peate" w:date="2021-07-17T14:12:00Z">
            <w:rPr>
              <w:del w:id="3990" w:author="John Peate" w:date="2021-07-17T13:12:00Z"/>
              <w:moveFrom w:id="3991" w:author="John Peate" w:date="2021-07-17T12:38:00Z"/>
              <w:rFonts w:asciiTheme="minorBidi" w:eastAsia="Arial" w:hAnsiTheme="minorBidi" w:cstheme="minorBidi"/>
              <w:bCs/>
              <w:i/>
              <w:iCs/>
            </w:rPr>
          </w:rPrChange>
        </w:rPr>
        <w:pPrChange w:id="3992" w:author="John Peate" w:date="2021-07-17T12:14:00Z">
          <w:pPr>
            <w:spacing w:line="360" w:lineRule="auto"/>
          </w:pPr>
        </w:pPrChange>
      </w:pPr>
      <w:moveFrom w:id="3993" w:author="John Peate" w:date="2021-07-17T12:38:00Z">
        <w:del w:id="3994" w:author="John Peate" w:date="2021-07-17T13:12:00Z">
          <w:r w:rsidRPr="006A16A0" w:rsidDel="009D23FC">
            <w:rPr>
              <w:rFonts w:ascii="Palatino" w:eastAsia="Arial" w:hAnsi="Palatino" w:cstheme="minorBidi"/>
              <w:bCs/>
              <w:i/>
              <w:iCs/>
              <w:rPrChange w:id="3995" w:author="John Peate" w:date="2021-07-17T14:12:00Z">
                <w:rPr>
                  <w:rFonts w:asciiTheme="minorBidi" w:eastAsia="Arial" w:hAnsiTheme="minorBidi" w:cstheme="minorBidi"/>
                  <w:bCs/>
                  <w:i/>
                  <w:iCs/>
                </w:rPr>
              </w:rPrChange>
            </w:rPr>
            <w:delText>Startup</w:delText>
          </w:r>
          <w:r w:rsidRPr="006A16A0" w:rsidDel="009D23FC">
            <w:rPr>
              <w:rFonts w:ascii="Palatino" w:eastAsia="Arial" w:hAnsi="Palatino" w:cstheme="minorBidi"/>
              <w:bCs/>
              <w:i/>
              <w:iCs/>
              <w:rPrChange w:id="3996" w:author="John Peate" w:date="2021-07-17T14:12:00Z">
                <w:rPr>
                  <w:rFonts w:asciiTheme="minorBidi" w:eastAsia="Arial" w:hAnsiTheme="minorBidi"/>
                  <w:bCs/>
                  <w:i/>
                  <w:iCs/>
                </w:rPr>
              </w:rPrChange>
            </w:rPr>
            <w:delText>s</w:delText>
          </w:r>
        </w:del>
      </w:moveFrom>
    </w:p>
    <w:p w14:paraId="0B139E97" w14:textId="58993FC7" w:rsidR="000A5A48" w:rsidRPr="006A16A0" w:rsidDel="009D23FC" w:rsidRDefault="000A5A48">
      <w:pPr>
        <w:spacing w:line="240" w:lineRule="auto"/>
        <w:rPr>
          <w:del w:id="3997" w:author="John Peate" w:date="2021-07-17T13:12:00Z"/>
          <w:moveFrom w:id="3998" w:author="John Peate" w:date="2021-07-17T12:38:00Z"/>
          <w:rFonts w:ascii="Palatino" w:eastAsia="Arial" w:hAnsi="Palatino" w:cstheme="minorBidi"/>
          <w:rPrChange w:id="3999" w:author="John Peate" w:date="2021-07-17T14:12:00Z">
            <w:rPr>
              <w:del w:id="4000" w:author="John Peate" w:date="2021-07-17T13:12:00Z"/>
              <w:moveFrom w:id="4001" w:author="John Peate" w:date="2021-07-17T12:38:00Z"/>
              <w:rFonts w:asciiTheme="minorBidi" w:eastAsia="Arial" w:hAnsiTheme="minorBidi" w:cstheme="minorBidi"/>
            </w:rPr>
          </w:rPrChange>
        </w:rPr>
        <w:pPrChange w:id="4002" w:author="John Peate" w:date="2021-07-17T12:14:00Z">
          <w:pPr>
            <w:spacing w:line="360" w:lineRule="auto"/>
          </w:pPr>
        </w:pPrChange>
      </w:pPr>
      <w:moveFrom w:id="4003" w:author="John Peate" w:date="2021-07-17T12:38:00Z">
        <w:del w:id="4004" w:author="John Peate" w:date="2021-07-17T13:12:00Z">
          <w:r w:rsidRPr="006A16A0" w:rsidDel="009D23FC">
            <w:rPr>
              <w:rFonts w:ascii="Palatino" w:eastAsia="Arial" w:hAnsi="Palatino" w:cstheme="minorBidi"/>
              <w:rPrChange w:id="4005" w:author="John Peate" w:date="2021-07-17T14:12:00Z">
                <w:rPr>
                  <w:rFonts w:asciiTheme="minorBidi" w:eastAsia="Arial" w:hAnsiTheme="minorBidi" w:cstheme="minorBidi"/>
                </w:rPr>
              </w:rPrChange>
            </w:rPr>
            <w:delText xml:space="preserve">While the term </w:delText>
          </w:r>
          <w:r w:rsidRPr="006A16A0" w:rsidDel="009D23FC">
            <w:rPr>
              <w:rFonts w:ascii="Palatino" w:eastAsia="Arial" w:hAnsi="Palatino" w:cstheme="minorBidi"/>
              <w:rPrChange w:id="4006" w:author="John Peate" w:date="2021-07-17T14:12:00Z">
                <w:rPr>
                  <w:rFonts w:asciiTheme="minorBidi" w:eastAsia="Arial" w:hAnsiTheme="minorBidi"/>
                </w:rPr>
              </w:rPrChange>
            </w:rPr>
            <w:delText>“</w:delText>
          </w:r>
          <w:r w:rsidRPr="006A16A0" w:rsidDel="009D23FC">
            <w:rPr>
              <w:rFonts w:ascii="Palatino" w:eastAsia="Arial" w:hAnsi="Palatino" w:cstheme="minorBidi"/>
              <w:iCs/>
              <w:rPrChange w:id="4007" w:author="John Peate" w:date="2021-07-17T14:12:00Z">
                <w:rPr>
                  <w:rFonts w:asciiTheme="minorBidi" w:eastAsia="Arial" w:hAnsiTheme="minorBidi" w:cstheme="minorBidi"/>
                  <w:iCs/>
                </w:rPr>
              </w:rPrChange>
            </w:rPr>
            <w:delText>startup</w:delText>
          </w:r>
          <w:r w:rsidRPr="006A16A0" w:rsidDel="009D23FC">
            <w:rPr>
              <w:rFonts w:ascii="Palatino" w:eastAsia="Arial" w:hAnsi="Palatino" w:cstheme="minorBidi"/>
              <w:iCs/>
              <w:rPrChange w:id="4008" w:author="John Peate" w:date="2021-07-17T14:12:00Z">
                <w:rPr>
                  <w:rFonts w:asciiTheme="minorBidi" w:eastAsia="Arial" w:hAnsiTheme="minorBidi"/>
                  <w:iCs/>
                </w:rPr>
              </w:rPrChange>
            </w:rPr>
            <w:delText>”</w:delText>
          </w:r>
          <w:r w:rsidRPr="006A16A0" w:rsidDel="009D23FC">
            <w:rPr>
              <w:rFonts w:ascii="Palatino" w:eastAsia="Arial" w:hAnsi="Palatino" w:cstheme="minorBidi"/>
              <w:iCs/>
              <w:rPrChange w:id="4009" w:author="John Peate" w:date="2021-07-17T14:12:00Z">
                <w:rPr>
                  <w:rFonts w:asciiTheme="minorBidi" w:eastAsia="Arial" w:hAnsiTheme="minorBidi" w:cstheme="minorBidi"/>
                  <w:iCs/>
                </w:rPr>
              </w:rPrChange>
            </w:rPr>
            <w:delText xml:space="preserve"> </w:delText>
          </w:r>
          <w:r w:rsidRPr="006A16A0" w:rsidDel="009D23FC">
            <w:rPr>
              <w:rFonts w:ascii="Palatino" w:eastAsia="Arial" w:hAnsi="Palatino" w:cstheme="minorBidi"/>
              <w:rPrChange w:id="4010" w:author="John Peate" w:date="2021-07-17T14:12:00Z">
                <w:rPr>
                  <w:rFonts w:asciiTheme="minorBidi" w:eastAsia="Arial" w:hAnsiTheme="minorBidi"/>
                </w:rPr>
              </w:rPrChange>
            </w:rPr>
            <w:delText>h</w:delText>
          </w:r>
          <w:r w:rsidRPr="006A16A0" w:rsidDel="009D23FC">
            <w:rPr>
              <w:rFonts w:ascii="Palatino" w:eastAsia="Arial" w:hAnsi="Palatino" w:cstheme="minorBidi"/>
              <w:rPrChange w:id="4011" w:author="John Peate" w:date="2021-07-17T14:12:00Z">
                <w:rPr>
                  <w:rFonts w:asciiTheme="minorBidi" w:eastAsia="Arial" w:hAnsiTheme="minorBidi" w:cstheme="minorBidi"/>
                </w:rPr>
              </w:rPrChange>
            </w:rPr>
            <w:delText xml:space="preserve">as </w:delText>
          </w:r>
          <w:r w:rsidRPr="006A16A0" w:rsidDel="009D23FC">
            <w:rPr>
              <w:rFonts w:ascii="Palatino" w:eastAsia="Arial" w:hAnsi="Palatino" w:cstheme="minorBidi"/>
              <w:rPrChange w:id="4012" w:author="John Peate" w:date="2021-07-17T14:12:00Z">
                <w:rPr>
                  <w:rFonts w:asciiTheme="minorBidi" w:eastAsia="Arial" w:hAnsiTheme="minorBidi"/>
                </w:rPr>
              </w:rPrChange>
            </w:rPr>
            <w:delText>been</w:delText>
          </w:r>
          <w:r w:rsidRPr="006A16A0" w:rsidDel="009D23FC">
            <w:rPr>
              <w:rFonts w:ascii="Palatino" w:eastAsia="Arial" w:hAnsi="Palatino" w:cstheme="minorBidi"/>
              <w:rPrChange w:id="4013" w:author="John Peate" w:date="2021-07-17T14:12:00Z">
                <w:rPr>
                  <w:rFonts w:asciiTheme="minorBidi" w:eastAsia="Arial" w:hAnsiTheme="minorBidi" w:cstheme="minorBidi"/>
                </w:rPr>
              </w:rPrChange>
            </w:rPr>
            <w:delText xml:space="preserve"> used </w:delText>
          </w:r>
          <w:r w:rsidRPr="006A16A0" w:rsidDel="009D23FC">
            <w:rPr>
              <w:rFonts w:ascii="Palatino" w:eastAsia="Arial" w:hAnsi="Palatino" w:cstheme="minorBidi"/>
              <w:rPrChange w:id="4014" w:author="John Peate" w:date="2021-07-17T14:12:00Z">
                <w:rPr>
                  <w:rFonts w:asciiTheme="minorBidi" w:eastAsia="Arial" w:hAnsiTheme="minorBidi"/>
                </w:rPr>
              </w:rPrChange>
            </w:rPr>
            <w:delText>since</w:delText>
          </w:r>
          <w:r w:rsidRPr="006A16A0" w:rsidDel="009D23FC">
            <w:rPr>
              <w:rFonts w:ascii="Palatino" w:eastAsia="Arial" w:hAnsi="Palatino" w:cstheme="minorBidi"/>
              <w:rPrChange w:id="4015" w:author="John Peate" w:date="2021-07-17T14:12:00Z">
                <w:rPr>
                  <w:rFonts w:asciiTheme="minorBidi" w:eastAsia="Arial" w:hAnsiTheme="minorBidi" w:cstheme="minorBidi"/>
                </w:rPr>
              </w:rPrChange>
            </w:rPr>
            <w:delText xml:space="preserve"> the 1970s, it </w:delText>
          </w:r>
          <w:r w:rsidRPr="006A16A0" w:rsidDel="009D23FC">
            <w:rPr>
              <w:rFonts w:ascii="Palatino" w:eastAsia="Arial" w:hAnsi="Palatino" w:cstheme="minorBidi"/>
              <w:rPrChange w:id="4016" w:author="John Peate" w:date="2021-07-17T14:12:00Z">
                <w:rPr>
                  <w:rFonts w:asciiTheme="minorBidi" w:eastAsia="Arial" w:hAnsiTheme="minorBidi"/>
                </w:rPr>
              </w:rPrChange>
            </w:rPr>
            <w:delText>grew to</w:delText>
          </w:r>
          <w:r w:rsidRPr="006A16A0" w:rsidDel="009D23FC">
            <w:rPr>
              <w:rFonts w:ascii="Palatino" w:eastAsia="Arial" w:hAnsi="Palatino" w:cstheme="minorBidi"/>
              <w:rPrChange w:id="4017" w:author="John Peate" w:date="2021-07-17T14:12:00Z">
                <w:rPr>
                  <w:rFonts w:asciiTheme="minorBidi" w:eastAsia="Arial" w:hAnsiTheme="minorBidi" w:cstheme="minorBidi"/>
                </w:rPr>
              </w:rPrChange>
            </w:rPr>
            <w:delText xml:space="preserve"> international</w:delText>
          </w:r>
          <w:r w:rsidRPr="006A16A0" w:rsidDel="009D23FC">
            <w:rPr>
              <w:rFonts w:ascii="Palatino" w:eastAsia="Arial" w:hAnsi="Palatino" w:cstheme="minorBidi"/>
              <w:rPrChange w:id="4018" w:author="John Peate" w:date="2021-07-17T14:12:00Z">
                <w:rPr>
                  <w:rFonts w:asciiTheme="minorBidi" w:eastAsia="Arial" w:hAnsiTheme="minorBidi"/>
                </w:rPr>
              </w:rPrChange>
            </w:rPr>
            <w:delText xml:space="preserve"> prominence</w:delText>
          </w:r>
          <w:r w:rsidRPr="006A16A0" w:rsidDel="009D23FC">
            <w:rPr>
              <w:rFonts w:ascii="Palatino" w:eastAsia="Arial" w:hAnsi="Palatino" w:cstheme="minorBidi"/>
              <w:rPrChange w:id="4019" w:author="John Peate" w:date="2021-07-17T14:12:00Z">
                <w:rPr>
                  <w:rFonts w:asciiTheme="minorBidi" w:eastAsia="Arial" w:hAnsiTheme="minorBidi" w:cstheme="minorBidi"/>
                </w:rPr>
              </w:rPrChange>
            </w:rPr>
            <w:delText xml:space="preserve"> widespread during the </w:delText>
          </w:r>
          <w:r w:rsidRPr="006A16A0" w:rsidDel="009D23FC">
            <w:rPr>
              <w:rFonts w:ascii="Palatino" w:eastAsia="Arial" w:hAnsi="Palatino" w:cstheme="minorBidi"/>
              <w:rPrChange w:id="4020" w:author="John Peate" w:date="2021-07-17T14:12:00Z">
                <w:rPr>
                  <w:rFonts w:asciiTheme="minorBidi" w:eastAsia="Arial" w:hAnsiTheme="minorBidi"/>
                </w:rPr>
              </w:rPrChange>
            </w:rPr>
            <w:delText>late 1990s “</w:delText>
          </w:r>
          <w:r w:rsidRPr="006A16A0" w:rsidDel="009D23FC">
            <w:rPr>
              <w:rFonts w:ascii="Palatino" w:eastAsia="Arial" w:hAnsi="Palatino" w:cstheme="minorBidi"/>
              <w:rPrChange w:id="4021" w:author="John Peate" w:date="2021-07-17T14:12:00Z">
                <w:rPr>
                  <w:rFonts w:asciiTheme="minorBidi" w:eastAsia="Arial" w:hAnsiTheme="minorBidi" w:cstheme="minorBidi"/>
                </w:rPr>
              </w:rPrChange>
            </w:rPr>
            <w:delText>dot</w:delText>
          </w:r>
          <w:r w:rsidRPr="006A16A0" w:rsidDel="009D23FC">
            <w:rPr>
              <w:rFonts w:ascii="Palatino" w:eastAsia="Arial" w:hAnsi="Palatino" w:cstheme="minorBidi"/>
              <w:rPrChange w:id="4022" w:author="John Peate" w:date="2021-07-17T14:12:00Z">
                <w:rPr>
                  <w:rFonts w:asciiTheme="minorBidi" w:eastAsia="Arial" w:hAnsiTheme="minorBidi"/>
                </w:rPr>
              </w:rPrChange>
            </w:rPr>
            <w:delText>.</w:delText>
          </w:r>
          <w:r w:rsidRPr="006A16A0" w:rsidDel="009D23FC">
            <w:rPr>
              <w:rFonts w:ascii="Palatino" w:eastAsia="Arial" w:hAnsi="Palatino" w:cstheme="minorBidi"/>
              <w:rPrChange w:id="4023" w:author="John Peate" w:date="2021-07-17T14:12:00Z">
                <w:rPr>
                  <w:rFonts w:asciiTheme="minorBidi" w:eastAsia="Arial" w:hAnsiTheme="minorBidi" w:cstheme="minorBidi"/>
                </w:rPr>
              </w:rPrChange>
            </w:rPr>
            <w:delText xml:space="preserve">com </w:delText>
          </w:r>
          <w:commentRangeStart w:id="4024"/>
          <w:r w:rsidRPr="006A16A0" w:rsidDel="009D23FC">
            <w:rPr>
              <w:rFonts w:ascii="Palatino" w:eastAsia="Arial" w:hAnsi="Palatino" w:cstheme="minorBidi"/>
              <w:rPrChange w:id="4025" w:author="John Peate" w:date="2021-07-17T14:12:00Z">
                <w:rPr>
                  <w:rFonts w:asciiTheme="minorBidi" w:eastAsia="Arial" w:hAnsiTheme="minorBidi"/>
                </w:rPr>
              </w:rPrChange>
            </w:rPr>
            <w:delText>revolution</w:delText>
          </w:r>
          <w:commentRangeEnd w:id="4024"/>
          <w:r w:rsidRPr="006A16A0" w:rsidDel="009D23FC">
            <w:rPr>
              <w:rStyle w:val="CommentReference"/>
              <w:rFonts w:ascii="Palatino" w:hAnsi="Palatino" w:cstheme="minorBidi"/>
              <w:sz w:val="20"/>
              <w:szCs w:val="20"/>
              <w:rPrChange w:id="4026" w:author="John Peate" w:date="2021-07-17T14:12:00Z">
                <w:rPr>
                  <w:rStyle w:val="CommentReference"/>
                </w:rPr>
              </w:rPrChange>
            </w:rPr>
            <w:commentReference w:id="4024"/>
          </w:r>
          <w:r w:rsidRPr="006A16A0" w:rsidDel="009D23FC">
            <w:rPr>
              <w:rFonts w:ascii="Palatino" w:eastAsia="Arial" w:hAnsi="Palatino" w:cstheme="minorBidi"/>
              <w:rPrChange w:id="4027" w:author="John Peate" w:date="2021-07-17T14:12:00Z">
                <w:rPr>
                  <w:rFonts w:asciiTheme="minorBidi" w:eastAsia="Arial" w:hAnsiTheme="minorBidi" w:cstheme="minorBidi"/>
                </w:rPr>
              </w:rPrChange>
            </w:rPr>
            <w:delText>.</w:delText>
          </w:r>
          <w:r w:rsidRPr="006A16A0" w:rsidDel="009D23FC">
            <w:rPr>
              <w:rFonts w:ascii="Palatino" w:eastAsia="Arial" w:hAnsi="Palatino" w:cstheme="minorBidi"/>
              <w:rPrChange w:id="4028" w:author="John Peate" w:date="2021-07-17T14:12:00Z">
                <w:rPr>
                  <w:rFonts w:asciiTheme="minorBidi" w:eastAsia="Arial" w:hAnsiTheme="minorBidi"/>
                </w:rPr>
              </w:rPrChange>
            </w:rPr>
            <w:delText>”</w:delText>
          </w:r>
          <w:r w:rsidRPr="006A16A0" w:rsidDel="009D23FC">
            <w:rPr>
              <w:rFonts w:ascii="Palatino" w:eastAsia="Arial" w:hAnsi="Palatino" w:cstheme="minorBidi"/>
              <w:rPrChange w:id="4029" w:author="John Peate" w:date="2021-07-17T14:12:00Z">
                <w:rPr>
                  <w:rFonts w:asciiTheme="minorBidi" w:eastAsia="Arial" w:hAnsiTheme="minorBidi" w:cstheme="minorBidi"/>
                </w:rPr>
              </w:rPrChange>
            </w:rPr>
            <w:delText xml:space="preserve"> The literature on startups since the 1990s has </w:delText>
          </w:r>
          <w:r w:rsidRPr="006A16A0" w:rsidDel="009D23FC">
            <w:rPr>
              <w:rFonts w:ascii="Palatino" w:eastAsia="Arial" w:hAnsi="Palatino" w:cstheme="minorBidi"/>
              <w:rPrChange w:id="4030" w:author="John Peate" w:date="2021-07-17T14:12:00Z">
                <w:rPr>
                  <w:rFonts w:asciiTheme="minorBidi" w:eastAsia="Arial" w:hAnsiTheme="minorBidi"/>
                </w:rPr>
              </w:rPrChange>
            </w:rPr>
            <w:delText xml:space="preserve">predominantly </w:delText>
          </w:r>
          <w:r w:rsidRPr="006A16A0" w:rsidDel="009D23FC">
            <w:rPr>
              <w:rFonts w:ascii="Palatino" w:eastAsia="Arial" w:hAnsi="Palatino" w:cstheme="minorBidi"/>
              <w:rPrChange w:id="4031" w:author="John Peate" w:date="2021-07-17T14:12:00Z">
                <w:rPr>
                  <w:rFonts w:asciiTheme="minorBidi" w:eastAsia="Arial" w:hAnsiTheme="minorBidi" w:cstheme="minorBidi"/>
                </w:rPr>
              </w:rPrChange>
            </w:rPr>
            <w:delText xml:space="preserve">used </w:delText>
          </w:r>
          <w:r w:rsidRPr="006A16A0" w:rsidDel="009D23FC">
            <w:rPr>
              <w:rFonts w:ascii="Palatino" w:eastAsia="Arial" w:hAnsi="Palatino" w:cstheme="minorBidi"/>
              <w:rPrChange w:id="4032" w:author="John Peate" w:date="2021-07-17T14:12:00Z">
                <w:rPr>
                  <w:rFonts w:asciiTheme="minorBidi" w:eastAsia="Arial" w:hAnsiTheme="minorBidi"/>
                </w:rPr>
              </w:rPrChange>
            </w:rPr>
            <w:delText xml:space="preserve">the </w:delText>
          </w:r>
          <w:r w:rsidRPr="006A16A0" w:rsidDel="009D23FC">
            <w:rPr>
              <w:rFonts w:ascii="Palatino" w:eastAsia="Arial" w:hAnsi="Palatino" w:cstheme="minorBidi"/>
              <w:rPrChange w:id="4033" w:author="John Peate" w:date="2021-07-17T14:12:00Z">
                <w:rPr>
                  <w:rFonts w:asciiTheme="minorBidi" w:eastAsia="Arial" w:hAnsiTheme="minorBidi" w:cstheme="minorBidi"/>
                </w:rPr>
              </w:rPrChange>
            </w:rPr>
            <w:delText xml:space="preserve">term </w:delText>
          </w:r>
          <w:r w:rsidRPr="006A16A0" w:rsidDel="009D23FC">
            <w:rPr>
              <w:rFonts w:ascii="Palatino" w:eastAsia="Arial" w:hAnsi="Palatino" w:cstheme="minorBidi"/>
              <w:rPrChange w:id="4034" w:author="John Peate" w:date="2021-07-17T14:12:00Z">
                <w:rPr>
                  <w:rFonts w:asciiTheme="minorBidi" w:eastAsia="Arial" w:hAnsiTheme="minorBidi"/>
                </w:rPr>
              </w:rPrChange>
            </w:rPr>
            <w:delText>for</w:delText>
          </w:r>
          <w:r w:rsidRPr="006A16A0" w:rsidDel="009D23FC">
            <w:rPr>
              <w:rFonts w:ascii="Palatino" w:eastAsia="Arial" w:hAnsi="Palatino" w:cstheme="minorBidi"/>
              <w:rPrChange w:id="4035" w:author="John Peate" w:date="2021-07-17T14:12:00Z">
                <w:rPr>
                  <w:rFonts w:asciiTheme="minorBidi" w:eastAsia="Arial" w:hAnsiTheme="minorBidi" w:cstheme="minorBidi"/>
                </w:rPr>
              </w:rPrChange>
            </w:rPr>
            <w:delText xml:space="preserve"> </w:delText>
          </w:r>
          <w:r w:rsidRPr="006A16A0" w:rsidDel="009D23FC">
            <w:rPr>
              <w:rFonts w:ascii="Palatino" w:eastAsia="Arial" w:hAnsi="Palatino" w:cstheme="minorBidi"/>
              <w:rPrChange w:id="4036" w:author="John Peate" w:date="2021-07-17T14:12:00Z">
                <w:rPr>
                  <w:rFonts w:asciiTheme="minorBidi" w:eastAsia="Arial" w:hAnsiTheme="minorBidi"/>
                </w:rPr>
              </w:rPrChange>
            </w:rPr>
            <w:delText xml:space="preserve">new, </w:delText>
          </w:r>
          <w:r w:rsidRPr="006A16A0" w:rsidDel="009D23FC">
            <w:rPr>
              <w:rFonts w:ascii="Palatino" w:eastAsia="Arial" w:hAnsi="Palatino" w:cstheme="minorBidi"/>
              <w:rPrChange w:id="4037" w:author="John Peate" w:date="2021-07-17T14:12:00Z">
                <w:rPr>
                  <w:rFonts w:asciiTheme="minorBidi" w:eastAsia="Arial" w:hAnsiTheme="minorBidi" w:cstheme="minorBidi"/>
                </w:rPr>
              </w:rPrChange>
            </w:rPr>
            <w:delText xml:space="preserve">small </w:delText>
          </w:r>
          <w:r w:rsidRPr="006A16A0" w:rsidDel="009D23FC">
            <w:rPr>
              <w:rFonts w:ascii="Palatino" w:eastAsia="Arial" w:hAnsi="Palatino" w:cstheme="minorBidi"/>
              <w:rPrChange w:id="4038" w:author="John Peate" w:date="2021-07-17T14:12:00Z">
                <w:rPr>
                  <w:rFonts w:asciiTheme="minorBidi" w:eastAsia="Arial" w:hAnsiTheme="minorBidi"/>
                </w:rPr>
              </w:rPrChange>
            </w:rPr>
            <w:delText>and medium enterprises (SMEs)</w:delText>
          </w:r>
          <w:r w:rsidRPr="006A16A0" w:rsidDel="009D23FC">
            <w:rPr>
              <w:rFonts w:ascii="Palatino" w:eastAsia="Arial" w:hAnsi="Palatino" w:cstheme="minorBidi"/>
              <w:rPrChange w:id="4039" w:author="John Peate" w:date="2021-07-17T14:12:00Z">
                <w:rPr>
                  <w:rFonts w:asciiTheme="minorBidi" w:eastAsia="Arial" w:hAnsiTheme="minorBidi" w:cstheme="minorBidi"/>
                </w:rPr>
              </w:rPrChange>
            </w:rPr>
            <w:delText xml:space="preserve"> designed to grow </w:delText>
          </w:r>
          <w:r w:rsidRPr="006A16A0" w:rsidDel="009D23FC">
            <w:rPr>
              <w:rFonts w:ascii="Palatino" w:eastAsia="Arial" w:hAnsi="Palatino" w:cstheme="minorBidi"/>
              <w:rPrChange w:id="4040" w:author="John Peate" w:date="2021-07-17T14:12:00Z">
                <w:rPr>
                  <w:rFonts w:asciiTheme="minorBidi" w:eastAsia="Arial" w:hAnsiTheme="minorBidi"/>
                </w:rPr>
              </w:rPrChange>
            </w:rPr>
            <w:delText>out of</w:delText>
          </w:r>
          <w:r w:rsidRPr="006A16A0" w:rsidDel="009D23FC">
            <w:rPr>
              <w:rFonts w:ascii="Palatino" w:eastAsia="Arial" w:hAnsi="Palatino" w:cstheme="minorBidi"/>
              <w:rPrChange w:id="4041" w:author="John Peate" w:date="2021-07-17T14:12:00Z">
                <w:rPr>
                  <w:rFonts w:asciiTheme="minorBidi" w:eastAsia="Arial" w:hAnsiTheme="minorBidi" w:cstheme="minorBidi"/>
                </w:rPr>
              </w:rPrChange>
            </w:rPr>
            <w:delText xml:space="preserve"> </w:delText>
          </w:r>
          <w:commentRangeStart w:id="4042"/>
          <w:r w:rsidRPr="006A16A0" w:rsidDel="009D23FC">
            <w:rPr>
              <w:rFonts w:ascii="Palatino" w:eastAsia="Arial" w:hAnsi="Palatino" w:cstheme="minorBidi"/>
              <w:rPrChange w:id="4043" w:author="John Peate" w:date="2021-07-17T14:12:00Z">
                <w:rPr>
                  <w:rFonts w:asciiTheme="minorBidi" w:eastAsia="Arial" w:hAnsiTheme="minorBidi" w:cstheme="minorBidi"/>
                </w:rPr>
              </w:rPrChange>
            </w:rPr>
            <w:delText>existing small- and medium-sized and newly created non-growth-oriented firms</w:delText>
          </w:r>
          <w:commentRangeEnd w:id="4042"/>
          <w:r w:rsidRPr="006A16A0" w:rsidDel="009D23FC">
            <w:rPr>
              <w:rStyle w:val="CommentReference"/>
              <w:rFonts w:ascii="Palatino" w:hAnsi="Palatino" w:cstheme="minorBidi"/>
              <w:sz w:val="20"/>
              <w:szCs w:val="20"/>
              <w:rPrChange w:id="4044" w:author="John Peate" w:date="2021-07-17T14:12:00Z">
                <w:rPr>
                  <w:rStyle w:val="CommentReference"/>
                </w:rPr>
              </w:rPrChange>
            </w:rPr>
            <w:commentReference w:id="4042"/>
          </w:r>
          <w:r w:rsidRPr="006A16A0" w:rsidDel="009D23FC">
            <w:rPr>
              <w:rFonts w:ascii="Palatino" w:eastAsia="Arial" w:hAnsi="Palatino" w:cstheme="minorBidi"/>
              <w:rPrChange w:id="4045" w:author="John Peate" w:date="2021-07-17T14:12:00Z">
                <w:rPr>
                  <w:rFonts w:asciiTheme="minorBidi" w:eastAsia="Arial" w:hAnsiTheme="minorBidi" w:cstheme="minorBidi"/>
                </w:rPr>
              </w:rPrChange>
            </w:rPr>
            <w:delText xml:space="preserve"> (Manigart &amp; Struyf, 1997; Castrogiovanni, 1996). The growth orientation of startups is also </w:delText>
          </w:r>
          <w:r w:rsidRPr="006A16A0" w:rsidDel="009D23FC">
            <w:rPr>
              <w:rFonts w:ascii="Palatino" w:eastAsia="Arial" w:hAnsi="Palatino" w:cstheme="minorBidi"/>
              <w:rPrChange w:id="4046" w:author="John Peate" w:date="2021-07-17T14:12:00Z">
                <w:rPr>
                  <w:rFonts w:asciiTheme="minorBidi" w:eastAsia="Arial" w:hAnsiTheme="minorBidi"/>
                </w:rPr>
              </w:rPrChange>
            </w:rPr>
            <w:delText>related to their</w:delText>
          </w:r>
          <w:r w:rsidRPr="006A16A0" w:rsidDel="009D23FC">
            <w:rPr>
              <w:rFonts w:ascii="Palatino" w:eastAsia="Arial" w:hAnsi="Palatino" w:cstheme="minorBidi"/>
              <w:rPrChange w:id="4047" w:author="John Peate" w:date="2021-07-17T14:12:00Z">
                <w:rPr>
                  <w:rFonts w:asciiTheme="minorBidi" w:eastAsia="Arial" w:hAnsiTheme="minorBidi" w:cstheme="minorBidi"/>
                </w:rPr>
              </w:rPrChange>
            </w:rPr>
            <w:delText xml:space="preserve"> technolog</w:delText>
          </w:r>
          <w:r w:rsidRPr="006A16A0" w:rsidDel="009D23FC">
            <w:rPr>
              <w:rFonts w:ascii="Palatino" w:eastAsia="Arial" w:hAnsi="Palatino" w:cstheme="minorBidi"/>
              <w:rPrChange w:id="4048" w:author="John Peate" w:date="2021-07-17T14:12:00Z">
                <w:rPr>
                  <w:rFonts w:asciiTheme="minorBidi" w:eastAsia="Arial" w:hAnsiTheme="minorBidi"/>
                </w:rPr>
              </w:rPrChange>
            </w:rPr>
            <w:delText>ical and</w:delText>
          </w:r>
          <w:r w:rsidRPr="006A16A0" w:rsidDel="009D23FC">
            <w:rPr>
              <w:rFonts w:ascii="Palatino" w:eastAsia="Arial" w:hAnsi="Palatino" w:cstheme="minorBidi"/>
              <w:rPrChange w:id="4049" w:author="John Peate" w:date="2021-07-17T14:12:00Z">
                <w:rPr>
                  <w:rFonts w:asciiTheme="minorBidi" w:eastAsia="Arial" w:hAnsiTheme="minorBidi" w:cstheme="minorBidi"/>
                </w:rPr>
              </w:rPrChange>
            </w:rPr>
            <w:delText xml:space="preserve"> innovat</w:delText>
          </w:r>
          <w:r w:rsidRPr="006A16A0" w:rsidDel="009D23FC">
            <w:rPr>
              <w:rFonts w:ascii="Palatino" w:eastAsia="Arial" w:hAnsi="Palatino" w:cstheme="minorBidi"/>
              <w:rPrChange w:id="4050" w:author="John Peate" w:date="2021-07-17T14:12:00Z">
                <w:rPr>
                  <w:rFonts w:asciiTheme="minorBidi" w:eastAsia="Arial" w:hAnsiTheme="minorBidi"/>
                </w:rPr>
              </w:rPrChange>
            </w:rPr>
            <w:delText>ory</w:delText>
          </w:r>
          <w:r w:rsidRPr="006A16A0" w:rsidDel="009D23FC">
            <w:rPr>
              <w:rFonts w:ascii="Palatino" w:eastAsia="Arial" w:hAnsi="Palatino" w:cstheme="minorBidi"/>
              <w:rPrChange w:id="4051" w:author="John Peate" w:date="2021-07-17T14:12:00Z">
                <w:rPr>
                  <w:rFonts w:asciiTheme="minorBidi" w:eastAsia="Arial" w:hAnsiTheme="minorBidi" w:cstheme="minorBidi"/>
                </w:rPr>
              </w:rPrChange>
            </w:rPr>
            <w:delText xml:space="preserve"> </w:delText>
          </w:r>
          <w:r w:rsidRPr="006A16A0" w:rsidDel="009D23FC">
            <w:rPr>
              <w:rFonts w:ascii="Palatino" w:eastAsia="Arial" w:hAnsi="Palatino" w:cstheme="minorBidi"/>
              <w:rPrChange w:id="4052" w:author="John Peate" w:date="2021-07-17T14:12:00Z">
                <w:rPr>
                  <w:rFonts w:asciiTheme="minorBidi" w:eastAsia="Arial" w:hAnsiTheme="minorBidi"/>
                </w:rPr>
              </w:rPrChange>
            </w:rPr>
            <w:delText>goals</w:delText>
          </w:r>
          <w:r w:rsidRPr="006A16A0" w:rsidDel="009D23FC">
            <w:rPr>
              <w:rFonts w:ascii="Palatino" w:eastAsia="Arial" w:hAnsi="Palatino" w:cstheme="minorBidi"/>
              <w:rPrChange w:id="4053" w:author="John Peate" w:date="2021-07-17T14:12:00Z">
                <w:rPr>
                  <w:rFonts w:asciiTheme="minorBidi" w:eastAsia="Arial" w:hAnsiTheme="minorBidi" w:cstheme="minorBidi"/>
                </w:rPr>
              </w:rPrChange>
            </w:rPr>
            <w:delText xml:space="preserve">, </w:delText>
          </w:r>
          <w:r w:rsidRPr="006A16A0" w:rsidDel="009D23FC">
            <w:rPr>
              <w:rFonts w:ascii="Palatino" w:eastAsia="Arial" w:hAnsi="Palatino" w:cstheme="minorBidi"/>
              <w:rPrChange w:id="4054" w:author="John Peate" w:date="2021-07-17T14:12:00Z">
                <w:rPr>
                  <w:rFonts w:asciiTheme="minorBidi" w:eastAsia="Arial" w:hAnsiTheme="minorBidi"/>
                </w:rPr>
              </w:rPrChange>
            </w:rPr>
            <w:delText>since</w:delText>
          </w:r>
          <w:r w:rsidRPr="006A16A0" w:rsidDel="009D23FC">
            <w:rPr>
              <w:rFonts w:ascii="Palatino" w:eastAsia="Arial" w:hAnsi="Palatino" w:cstheme="minorBidi"/>
              <w:rPrChange w:id="4055" w:author="John Peate" w:date="2021-07-17T14:12:00Z">
                <w:rPr>
                  <w:rFonts w:asciiTheme="minorBidi" w:eastAsia="Arial" w:hAnsiTheme="minorBidi" w:cstheme="minorBidi"/>
                </w:rPr>
              </w:rPrChange>
            </w:rPr>
            <w:delText xml:space="preserve"> newly founded </w:delText>
          </w:r>
          <w:r w:rsidRPr="006A16A0" w:rsidDel="009D23FC">
            <w:rPr>
              <w:rFonts w:ascii="Palatino" w:eastAsia="Arial" w:hAnsi="Palatino" w:cstheme="minorBidi"/>
              <w:rPrChange w:id="4056" w:author="John Peate" w:date="2021-07-17T14:12:00Z">
                <w:rPr>
                  <w:rFonts w:asciiTheme="minorBidi" w:eastAsia="Arial" w:hAnsiTheme="minorBidi"/>
                </w:rPr>
              </w:rPrChange>
            </w:rPr>
            <w:delText>companie</w:delText>
          </w:r>
          <w:r w:rsidRPr="006A16A0" w:rsidDel="009D23FC">
            <w:rPr>
              <w:rFonts w:ascii="Palatino" w:eastAsia="Arial" w:hAnsi="Palatino" w:cstheme="minorBidi"/>
              <w:rPrChange w:id="4057" w:author="John Peate" w:date="2021-07-17T14:12:00Z">
                <w:rPr>
                  <w:rFonts w:asciiTheme="minorBidi" w:eastAsia="Arial" w:hAnsiTheme="minorBidi" w:cstheme="minorBidi"/>
                </w:rPr>
              </w:rPrChange>
            </w:rPr>
            <w:delText xml:space="preserve">s tend to </w:delText>
          </w:r>
          <w:r w:rsidRPr="006A16A0" w:rsidDel="009D23FC">
            <w:rPr>
              <w:rFonts w:ascii="Palatino" w:eastAsia="Arial" w:hAnsi="Palatino" w:cstheme="minorBidi"/>
              <w:rPrChange w:id="4058" w:author="John Peate" w:date="2021-07-17T14:12:00Z">
                <w:rPr>
                  <w:rFonts w:asciiTheme="minorBidi" w:eastAsia="Arial" w:hAnsiTheme="minorBidi"/>
                </w:rPr>
              </w:rPrChange>
            </w:rPr>
            <w:delText>experience</w:delText>
          </w:r>
          <w:r w:rsidRPr="006A16A0" w:rsidDel="009D23FC">
            <w:rPr>
              <w:rFonts w:ascii="Palatino" w:eastAsia="Arial" w:hAnsi="Palatino" w:cstheme="minorBidi"/>
              <w:rPrChange w:id="4059" w:author="John Peate" w:date="2021-07-17T14:12:00Z">
                <w:rPr>
                  <w:rFonts w:asciiTheme="minorBidi" w:eastAsia="Arial" w:hAnsiTheme="minorBidi" w:cstheme="minorBidi"/>
                </w:rPr>
              </w:rPrChange>
            </w:rPr>
            <w:delText xml:space="preserve"> difficulties </w:delText>
          </w:r>
          <w:r w:rsidRPr="006A16A0" w:rsidDel="009D23FC">
            <w:rPr>
              <w:rFonts w:ascii="Palatino" w:eastAsia="Arial" w:hAnsi="Palatino" w:cstheme="minorBidi"/>
              <w:rPrChange w:id="4060" w:author="John Peate" w:date="2021-07-17T14:12:00Z">
                <w:rPr>
                  <w:rFonts w:asciiTheme="minorBidi" w:eastAsia="Arial" w:hAnsiTheme="minorBidi"/>
                </w:rPr>
              </w:rPrChange>
            </w:rPr>
            <w:delText>if they do not innovate</w:delText>
          </w:r>
          <w:r w:rsidRPr="006A16A0" w:rsidDel="009D23FC">
            <w:rPr>
              <w:rFonts w:ascii="Palatino" w:eastAsia="Arial" w:hAnsi="Palatino" w:cstheme="minorBidi"/>
              <w:rPrChange w:id="4061" w:author="John Peate" w:date="2021-07-17T14:12:00Z">
                <w:rPr>
                  <w:rFonts w:asciiTheme="minorBidi" w:eastAsia="Arial" w:hAnsiTheme="minorBidi" w:cstheme="minorBidi"/>
                </w:rPr>
              </w:rPrChange>
            </w:rPr>
            <w:delText xml:space="preserve"> (Price &amp; Chen, 1993).</w:delText>
          </w:r>
          <w:r w:rsidRPr="006A16A0" w:rsidDel="009D23FC">
            <w:rPr>
              <w:rFonts w:ascii="Palatino" w:eastAsia="Arial" w:hAnsi="Palatino" w:cstheme="minorBidi"/>
              <w:highlight w:val="yellow"/>
              <w:rPrChange w:id="4062" w:author="John Peate" w:date="2021-07-17T14:12:00Z">
                <w:rPr>
                  <w:rFonts w:asciiTheme="minorBidi" w:eastAsia="Arial" w:hAnsiTheme="minorBidi" w:cstheme="minorBidi"/>
                  <w:highlight w:val="yellow"/>
                </w:rPr>
              </w:rPrChange>
            </w:rPr>
            <w:delText xml:space="preserve"> </w:delText>
          </w:r>
        </w:del>
      </w:moveFrom>
    </w:p>
    <w:p w14:paraId="0AB7B863" w14:textId="4BF397D4" w:rsidR="000A5A48" w:rsidRPr="006A16A0" w:rsidDel="009D23FC" w:rsidRDefault="000A5A48">
      <w:pPr>
        <w:spacing w:line="240" w:lineRule="auto"/>
        <w:rPr>
          <w:del w:id="4063" w:author="John Peate" w:date="2021-07-17T13:12:00Z"/>
          <w:moveFrom w:id="4064" w:author="John Peate" w:date="2021-07-17T12:38:00Z"/>
          <w:rFonts w:ascii="Palatino" w:eastAsia="Arial" w:hAnsi="Palatino" w:cstheme="minorBidi"/>
          <w:i/>
          <w:rPrChange w:id="4065" w:author="John Peate" w:date="2021-07-17T14:12:00Z">
            <w:rPr>
              <w:del w:id="4066" w:author="John Peate" w:date="2021-07-17T13:12:00Z"/>
              <w:moveFrom w:id="4067" w:author="John Peate" w:date="2021-07-17T12:38:00Z"/>
              <w:rFonts w:asciiTheme="minorBidi" w:eastAsia="Arial" w:hAnsiTheme="minorBidi" w:cstheme="minorBidi"/>
              <w:i/>
            </w:rPr>
          </w:rPrChange>
        </w:rPr>
        <w:pPrChange w:id="4068" w:author="John Peate" w:date="2021-07-17T12:14:00Z">
          <w:pPr>
            <w:spacing w:line="360" w:lineRule="auto"/>
          </w:pPr>
        </w:pPrChange>
      </w:pPr>
      <w:moveFrom w:id="4069" w:author="John Peate" w:date="2021-07-17T12:38:00Z">
        <w:del w:id="4070" w:author="John Peate" w:date="2021-07-17T13:12:00Z">
          <w:r w:rsidRPr="006A16A0" w:rsidDel="009D23FC">
            <w:rPr>
              <w:rFonts w:ascii="Palatino" w:eastAsia="Arial" w:hAnsi="Palatino" w:cstheme="minorBidi"/>
              <w:rPrChange w:id="4071" w:author="John Peate" w:date="2021-07-17T14:12:00Z">
                <w:rPr>
                  <w:rFonts w:asciiTheme="minorBidi" w:eastAsia="Arial" w:hAnsiTheme="minorBidi" w:cstheme="minorBidi"/>
                </w:rPr>
              </w:rPrChange>
            </w:rPr>
            <w:delText xml:space="preserve">A review of the literature </w:delText>
          </w:r>
          <w:r w:rsidRPr="006A16A0" w:rsidDel="009D23FC">
            <w:rPr>
              <w:rFonts w:ascii="Palatino" w:eastAsia="Arial" w:hAnsi="Palatino" w:cstheme="minorBidi"/>
              <w:rPrChange w:id="4072" w:author="John Peate" w:date="2021-07-17T14:12:00Z">
                <w:rPr>
                  <w:rFonts w:asciiTheme="minorBidi" w:eastAsia="Arial" w:hAnsiTheme="minorBidi"/>
                </w:rPr>
              </w:rPrChange>
            </w:rPr>
            <w:delText>points to the following common traits of</w:delText>
          </w:r>
          <w:r w:rsidRPr="006A16A0" w:rsidDel="009D23FC">
            <w:rPr>
              <w:rFonts w:ascii="Palatino" w:eastAsia="Arial" w:hAnsi="Palatino" w:cstheme="minorBidi"/>
              <w:rPrChange w:id="4073" w:author="John Peate" w:date="2021-07-17T14:12:00Z">
                <w:rPr>
                  <w:rFonts w:asciiTheme="minorBidi" w:eastAsia="Arial" w:hAnsiTheme="minorBidi" w:cstheme="minorBidi"/>
                </w:rPr>
              </w:rPrChange>
            </w:rPr>
            <w:delText xml:space="preserve"> startup</w:delText>
          </w:r>
          <w:r w:rsidRPr="006A16A0" w:rsidDel="009D23FC">
            <w:rPr>
              <w:rFonts w:ascii="Palatino" w:eastAsia="Arial" w:hAnsi="Palatino" w:cstheme="minorBidi"/>
              <w:rPrChange w:id="4074" w:author="John Peate" w:date="2021-07-17T14:12:00Z">
                <w:rPr>
                  <w:rFonts w:asciiTheme="minorBidi" w:eastAsia="Arial" w:hAnsiTheme="minorBidi"/>
                </w:rPr>
              </w:rPrChange>
            </w:rPr>
            <w:delText>s as a</w:delText>
          </w:r>
          <w:r w:rsidRPr="006A16A0" w:rsidDel="009D23FC">
            <w:rPr>
              <w:rFonts w:ascii="Palatino" w:eastAsia="Arial" w:hAnsi="Palatino" w:cstheme="minorBidi"/>
              <w:rPrChange w:id="4075" w:author="John Peate" w:date="2021-07-17T14:12:00Z">
                <w:rPr>
                  <w:rFonts w:asciiTheme="minorBidi" w:eastAsia="Arial" w:hAnsiTheme="minorBidi" w:cstheme="minorBidi"/>
                </w:rPr>
              </w:rPrChange>
            </w:rPr>
            <w:delText xml:space="preserve"> category:</w:delText>
          </w:r>
        </w:del>
      </w:moveFrom>
    </w:p>
    <w:p w14:paraId="452963EA" w14:textId="4FD15FC6" w:rsidR="000A5A48" w:rsidRPr="006A16A0" w:rsidDel="009D23FC" w:rsidRDefault="000A5A48">
      <w:pPr>
        <w:numPr>
          <w:ilvl w:val="0"/>
          <w:numId w:val="32"/>
        </w:numPr>
        <w:pBdr>
          <w:top w:val="nil"/>
          <w:left w:val="nil"/>
          <w:bottom w:val="nil"/>
          <w:right w:val="nil"/>
          <w:between w:val="nil"/>
        </w:pBdr>
        <w:spacing w:line="240" w:lineRule="auto"/>
        <w:jc w:val="left"/>
        <w:rPr>
          <w:del w:id="4076" w:author="John Peate" w:date="2021-07-17T13:12:00Z"/>
          <w:moveFrom w:id="4077" w:author="John Peate" w:date="2021-07-17T12:38:00Z"/>
          <w:rFonts w:ascii="Palatino" w:eastAsia="Arial" w:hAnsi="Palatino" w:cstheme="minorBidi"/>
          <w:rPrChange w:id="4078" w:author="John Peate" w:date="2021-07-17T14:12:00Z">
            <w:rPr>
              <w:del w:id="4079" w:author="John Peate" w:date="2021-07-17T13:12:00Z"/>
              <w:moveFrom w:id="4080" w:author="John Peate" w:date="2021-07-17T12:38:00Z"/>
              <w:rFonts w:asciiTheme="minorBidi" w:eastAsia="Arial" w:hAnsiTheme="minorBidi" w:cstheme="minorBidi"/>
            </w:rPr>
          </w:rPrChange>
        </w:rPr>
        <w:pPrChange w:id="4081" w:author="John Peate" w:date="2021-07-17T12:14:00Z">
          <w:pPr>
            <w:numPr>
              <w:numId w:val="32"/>
            </w:numPr>
            <w:pBdr>
              <w:top w:val="nil"/>
              <w:left w:val="nil"/>
              <w:bottom w:val="nil"/>
              <w:right w:val="nil"/>
              <w:between w:val="nil"/>
            </w:pBdr>
            <w:spacing w:line="360" w:lineRule="auto"/>
            <w:ind w:left="3414" w:hanging="360"/>
            <w:jc w:val="left"/>
          </w:pPr>
        </w:pPrChange>
      </w:pPr>
      <w:moveFrom w:id="4082" w:author="John Peate" w:date="2021-07-17T12:38:00Z">
        <w:del w:id="4083" w:author="John Peate" w:date="2021-07-17T13:12:00Z">
          <w:r w:rsidRPr="006A16A0" w:rsidDel="009D23FC">
            <w:rPr>
              <w:rFonts w:ascii="Palatino" w:eastAsia="Arial" w:hAnsi="Palatino" w:cstheme="minorBidi"/>
              <w:rPrChange w:id="4084" w:author="John Peate" w:date="2021-07-17T14:12:00Z">
                <w:rPr>
                  <w:rFonts w:asciiTheme="minorBidi" w:eastAsia="Arial" w:hAnsiTheme="minorBidi"/>
                </w:rPr>
              </w:rPrChange>
            </w:rPr>
            <w:delText>Blank describes s</w:delText>
          </w:r>
          <w:r w:rsidRPr="006A16A0" w:rsidDel="009D23FC">
            <w:rPr>
              <w:rFonts w:ascii="Palatino" w:eastAsia="Arial" w:hAnsi="Palatino" w:cstheme="minorBidi"/>
              <w:rPrChange w:id="4085" w:author="John Peate" w:date="2021-07-17T14:12:00Z">
                <w:rPr>
                  <w:rFonts w:asciiTheme="minorBidi" w:eastAsia="Arial" w:hAnsiTheme="minorBidi" w:cstheme="minorBidi"/>
                </w:rPr>
              </w:rPrChange>
            </w:rPr>
            <w:delText>tartups a</w:delText>
          </w:r>
          <w:r w:rsidRPr="006A16A0" w:rsidDel="009D23FC">
            <w:rPr>
              <w:rFonts w:ascii="Palatino" w:eastAsia="Arial" w:hAnsi="Palatino" w:cstheme="minorBidi"/>
              <w:rPrChange w:id="4086" w:author="John Peate" w:date="2021-07-17T14:12:00Z">
                <w:rPr>
                  <w:rFonts w:asciiTheme="minorBidi" w:eastAsia="Arial" w:hAnsiTheme="minorBidi"/>
                </w:rPr>
              </w:rPrChange>
            </w:rPr>
            <w:delText>s</w:delText>
          </w:r>
          <w:r w:rsidRPr="006A16A0" w:rsidDel="009D23FC">
            <w:rPr>
              <w:rFonts w:ascii="Palatino" w:eastAsia="Arial" w:hAnsi="Palatino" w:cstheme="minorBidi"/>
              <w:rPrChange w:id="4087" w:author="John Peate" w:date="2021-07-17T14:12:00Z">
                <w:rPr>
                  <w:rFonts w:asciiTheme="minorBidi" w:eastAsia="Arial" w:hAnsiTheme="minorBidi" w:cstheme="minorBidi"/>
                </w:rPr>
              </w:rPrChange>
            </w:rPr>
            <w:delText xml:space="preserve"> new and </w:delText>
          </w:r>
          <w:commentRangeStart w:id="4088"/>
          <w:r w:rsidRPr="006A16A0" w:rsidDel="009D23FC">
            <w:rPr>
              <w:rFonts w:ascii="Palatino" w:eastAsia="Arial" w:hAnsi="Palatino" w:cstheme="minorBidi"/>
              <w:rPrChange w:id="4089" w:author="John Peate" w:date="2021-07-17T14:12:00Z">
                <w:rPr>
                  <w:rFonts w:asciiTheme="minorBidi" w:eastAsia="Arial" w:hAnsiTheme="minorBidi" w:cstheme="minorBidi"/>
                </w:rPr>
              </w:rPrChange>
            </w:rPr>
            <w:delText>temporary</w:delText>
          </w:r>
          <w:commentRangeEnd w:id="4088"/>
          <w:r w:rsidRPr="006A16A0" w:rsidDel="009D23FC">
            <w:rPr>
              <w:rStyle w:val="CommentReference"/>
              <w:rFonts w:ascii="Palatino" w:hAnsi="Palatino" w:cstheme="minorBidi"/>
              <w:sz w:val="20"/>
              <w:szCs w:val="20"/>
              <w:rPrChange w:id="4090" w:author="John Peate" w:date="2021-07-17T14:12:00Z">
                <w:rPr>
                  <w:rStyle w:val="CommentReference"/>
                </w:rPr>
              </w:rPrChange>
            </w:rPr>
            <w:commentReference w:id="4088"/>
          </w:r>
          <w:r w:rsidRPr="006A16A0" w:rsidDel="009D23FC">
            <w:rPr>
              <w:rFonts w:ascii="Palatino" w:eastAsia="Arial" w:hAnsi="Palatino" w:cstheme="minorBidi"/>
              <w:rPrChange w:id="4091" w:author="John Peate" w:date="2021-07-17T14:12:00Z">
                <w:rPr>
                  <w:rFonts w:asciiTheme="minorBidi" w:eastAsia="Arial" w:hAnsiTheme="minorBidi" w:cstheme="minorBidi"/>
                </w:rPr>
              </w:rPrChange>
            </w:rPr>
            <w:delText xml:space="preserve"> organizations that aim to grow (2005; 2012). Blank’s deﬁnition highlights the difference between a startup and a small business, which does not necessarily </w:delText>
          </w:r>
          <w:commentRangeStart w:id="4092"/>
          <w:r w:rsidRPr="006A16A0" w:rsidDel="009D23FC">
            <w:rPr>
              <w:rFonts w:ascii="Palatino" w:eastAsia="Arial" w:hAnsi="Palatino" w:cstheme="minorBidi"/>
              <w:rPrChange w:id="4093" w:author="John Peate" w:date="2021-07-17T14:12:00Z">
                <w:rPr>
                  <w:rFonts w:asciiTheme="minorBidi" w:eastAsia="Arial" w:hAnsiTheme="minorBidi" w:cstheme="minorBidi"/>
                </w:rPr>
              </w:rPrChange>
            </w:rPr>
            <w:delText>intend to grow and consequently lacks a scalable business model</w:delText>
          </w:r>
          <w:commentRangeEnd w:id="4092"/>
          <w:r w:rsidRPr="006A16A0" w:rsidDel="009D23FC">
            <w:rPr>
              <w:rStyle w:val="CommentReference"/>
              <w:rFonts w:ascii="Palatino" w:hAnsi="Palatino" w:cstheme="minorBidi"/>
              <w:sz w:val="20"/>
              <w:szCs w:val="20"/>
              <w:rPrChange w:id="4094" w:author="John Peate" w:date="2021-07-17T14:12:00Z">
                <w:rPr>
                  <w:rStyle w:val="CommentReference"/>
                </w:rPr>
              </w:rPrChange>
            </w:rPr>
            <w:commentReference w:id="4092"/>
          </w:r>
          <w:r w:rsidRPr="006A16A0" w:rsidDel="009D23FC">
            <w:rPr>
              <w:rFonts w:ascii="Palatino" w:eastAsia="Arial" w:hAnsi="Palatino" w:cstheme="minorBidi"/>
              <w:rPrChange w:id="4095" w:author="John Peate" w:date="2021-07-17T14:12:00Z">
                <w:rPr>
                  <w:rFonts w:asciiTheme="minorBidi" w:eastAsia="Arial" w:hAnsiTheme="minorBidi" w:cstheme="minorBidi"/>
                </w:rPr>
              </w:rPrChange>
            </w:rPr>
            <w:delText>. Glinka and Piaseczny (2015) see startup</w:delText>
          </w:r>
          <w:r w:rsidRPr="006A16A0" w:rsidDel="009D23FC">
            <w:rPr>
              <w:rFonts w:ascii="Palatino" w:eastAsia="Arial" w:hAnsi="Palatino" w:cstheme="minorBidi"/>
              <w:rPrChange w:id="4096" w:author="John Peate" w:date="2021-07-17T14:12:00Z">
                <w:rPr>
                  <w:rFonts w:asciiTheme="minorBidi" w:eastAsia="Arial" w:hAnsiTheme="minorBidi"/>
                </w:rPr>
              </w:rPrChange>
            </w:rPr>
            <w:delText>s</w:delText>
          </w:r>
          <w:r w:rsidRPr="006A16A0" w:rsidDel="009D23FC">
            <w:rPr>
              <w:rFonts w:ascii="Palatino" w:eastAsia="Arial" w:hAnsi="Palatino" w:cstheme="minorBidi"/>
              <w:rPrChange w:id="4097" w:author="John Peate" w:date="2021-07-17T14:12:00Z">
                <w:rPr>
                  <w:rFonts w:asciiTheme="minorBidi" w:eastAsia="Arial" w:hAnsiTheme="minorBidi" w:cstheme="minorBidi"/>
                </w:rPr>
              </w:rPrChange>
            </w:rPr>
            <w:delText xml:space="preserve"> as a </w:delText>
          </w:r>
          <w:r w:rsidRPr="006A16A0" w:rsidDel="009D23FC">
            <w:rPr>
              <w:rFonts w:ascii="Palatino" w:eastAsia="Arial" w:hAnsi="Palatino" w:cstheme="minorBidi"/>
              <w:rPrChange w:id="4098" w:author="John Peate" w:date="2021-07-17T14:12:00Z">
                <w:rPr>
                  <w:rFonts w:asciiTheme="minorBidi" w:eastAsia="Arial" w:hAnsiTheme="minorBidi"/>
                </w:rPr>
              </w:rPrChange>
            </w:rPr>
            <w:delText>recentl</w:delText>
          </w:r>
          <w:r w:rsidRPr="006A16A0" w:rsidDel="009D23FC">
            <w:rPr>
              <w:rFonts w:ascii="Palatino" w:eastAsia="Arial" w:hAnsi="Palatino" w:cstheme="minorBidi"/>
              <w:rPrChange w:id="4099" w:author="John Peate" w:date="2021-07-17T14:12:00Z">
                <w:rPr>
                  <w:rFonts w:asciiTheme="minorBidi" w:eastAsia="Arial" w:hAnsiTheme="minorBidi" w:cstheme="minorBidi"/>
                </w:rPr>
              </w:rPrChange>
            </w:rPr>
            <w:delText>y created firm</w:delText>
          </w:r>
          <w:r w:rsidRPr="006A16A0" w:rsidDel="009D23FC">
            <w:rPr>
              <w:rFonts w:ascii="Palatino" w:eastAsia="Arial" w:hAnsi="Palatino" w:cstheme="minorBidi"/>
              <w:rPrChange w:id="4100" w:author="John Peate" w:date="2021-07-17T14:12:00Z">
                <w:rPr>
                  <w:rFonts w:asciiTheme="minorBidi" w:eastAsia="Arial" w:hAnsiTheme="minorBidi"/>
                </w:rPr>
              </w:rPrChange>
            </w:rPr>
            <w:delText>s</w:delText>
          </w:r>
          <w:r w:rsidRPr="006A16A0" w:rsidDel="009D23FC">
            <w:rPr>
              <w:rFonts w:ascii="Palatino" w:eastAsia="Arial" w:hAnsi="Palatino" w:cstheme="minorBidi"/>
              <w:rPrChange w:id="4101" w:author="John Peate" w:date="2021-07-17T14:12:00Z">
                <w:rPr>
                  <w:rFonts w:asciiTheme="minorBidi" w:eastAsia="Arial" w:hAnsiTheme="minorBidi" w:cstheme="minorBidi"/>
                </w:rPr>
              </w:rPrChange>
            </w:rPr>
            <w:delText xml:space="preserve"> </w:delText>
          </w:r>
          <w:r w:rsidRPr="006A16A0" w:rsidDel="009D23FC">
            <w:rPr>
              <w:rFonts w:ascii="Palatino" w:eastAsia="Arial" w:hAnsi="Palatino" w:cstheme="minorBidi"/>
              <w:rPrChange w:id="4102" w:author="John Peate" w:date="2021-07-17T14:12:00Z">
                <w:rPr>
                  <w:rFonts w:asciiTheme="minorBidi" w:eastAsia="Arial" w:hAnsiTheme="minorBidi"/>
                </w:rPr>
              </w:rPrChange>
            </w:rPr>
            <w:delText xml:space="preserve">that are at the stage of </w:delText>
          </w:r>
          <w:r w:rsidRPr="006A16A0" w:rsidDel="009D23FC">
            <w:rPr>
              <w:rFonts w:ascii="Palatino" w:eastAsia="Arial" w:hAnsi="Palatino" w:cstheme="minorBidi"/>
              <w:rPrChange w:id="4103" w:author="John Peate" w:date="2021-07-17T14:12:00Z">
                <w:rPr>
                  <w:rFonts w:asciiTheme="minorBidi" w:eastAsia="Arial" w:hAnsiTheme="minorBidi" w:cstheme="minorBidi"/>
                </w:rPr>
              </w:rPrChange>
            </w:rPr>
            <w:delText xml:space="preserve">determining and testing </w:delText>
          </w:r>
          <w:r w:rsidRPr="006A16A0" w:rsidDel="009D23FC">
            <w:rPr>
              <w:rFonts w:ascii="Palatino" w:eastAsia="Arial" w:hAnsi="Palatino" w:cstheme="minorBidi"/>
              <w:rPrChange w:id="4104" w:author="John Peate" w:date="2021-07-17T14:12:00Z">
                <w:rPr>
                  <w:rFonts w:asciiTheme="minorBidi" w:eastAsia="Arial" w:hAnsiTheme="minorBidi"/>
                </w:rPr>
              </w:rPrChange>
            </w:rPr>
            <w:delText>their</w:delText>
          </w:r>
          <w:r w:rsidRPr="006A16A0" w:rsidDel="009D23FC">
            <w:rPr>
              <w:rFonts w:ascii="Palatino" w:eastAsia="Arial" w:hAnsi="Palatino" w:cstheme="minorBidi"/>
              <w:rPrChange w:id="4105" w:author="John Peate" w:date="2021-07-17T14:12:00Z">
                <w:rPr>
                  <w:rFonts w:asciiTheme="minorBidi" w:eastAsia="Arial" w:hAnsiTheme="minorBidi" w:cstheme="minorBidi"/>
                </w:rPr>
              </w:rPrChange>
            </w:rPr>
            <w:delText xml:space="preserve"> business </w:delText>
          </w:r>
          <w:commentRangeStart w:id="4106"/>
          <w:r w:rsidRPr="006A16A0" w:rsidDel="009D23FC">
            <w:rPr>
              <w:rFonts w:ascii="Palatino" w:eastAsia="Arial" w:hAnsi="Palatino" w:cstheme="minorBidi"/>
              <w:rPrChange w:id="4107" w:author="John Peate" w:date="2021-07-17T14:12:00Z">
                <w:rPr>
                  <w:rFonts w:asciiTheme="minorBidi" w:eastAsia="Arial" w:hAnsiTheme="minorBidi" w:cstheme="minorBidi"/>
                </w:rPr>
              </w:rPrChange>
            </w:rPr>
            <w:delText>assumptions</w:delText>
          </w:r>
          <w:commentRangeEnd w:id="4106"/>
          <w:r w:rsidRPr="006A16A0" w:rsidDel="009D23FC">
            <w:rPr>
              <w:rStyle w:val="CommentReference"/>
              <w:rFonts w:ascii="Palatino" w:hAnsi="Palatino" w:cstheme="minorBidi"/>
              <w:sz w:val="20"/>
              <w:szCs w:val="20"/>
              <w:rPrChange w:id="4108" w:author="John Peate" w:date="2021-07-17T14:12:00Z">
                <w:rPr>
                  <w:rStyle w:val="CommentReference"/>
                </w:rPr>
              </w:rPrChange>
            </w:rPr>
            <w:commentReference w:id="4106"/>
          </w:r>
          <w:r w:rsidRPr="006A16A0" w:rsidDel="009D23FC">
            <w:rPr>
              <w:rFonts w:ascii="Palatino" w:eastAsia="Arial" w:hAnsi="Palatino" w:cstheme="minorBidi"/>
              <w:rPrChange w:id="4109" w:author="John Peate" w:date="2021-07-17T14:12:00Z">
                <w:rPr>
                  <w:rFonts w:asciiTheme="minorBidi" w:eastAsia="Arial" w:hAnsiTheme="minorBidi" w:cstheme="minorBidi"/>
                </w:rPr>
              </w:rPrChange>
            </w:rPr>
            <w:delText>. Graham states that “a startup is a company designed to grow fast. Being newly founded does not in itself make a company a startup...The only essential thing is growth</w:delText>
          </w:r>
          <w:r w:rsidRPr="006A16A0" w:rsidDel="009D23FC">
            <w:rPr>
              <w:rFonts w:ascii="Palatino" w:eastAsia="Arial" w:hAnsi="Palatino" w:cstheme="minorBidi"/>
              <w:rPrChange w:id="4110" w:author="John Peate" w:date="2021-07-17T14:12:00Z">
                <w:rPr>
                  <w:rFonts w:asciiTheme="minorBidi" w:eastAsia="Arial" w:hAnsiTheme="minorBidi"/>
                </w:rPr>
              </w:rPrChange>
            </w:rPr>
            <w:delText>” (</w:delText>
          </w:r>
          <w:commentRangeStart w:id="4111"/>
          <w:r w:rsidRPr="006A16A0" w:rsidDel="009D23FC">
            <w:rPr>
              <w:rFonts w:ascii="Palatino" w:eastAsia="Arial" w:hAnsi="Palatino" w:cstheme="minorBidi"/>
              <w:rPrChange w:id="4112" w:author="John Peate" w:date="2021-07-17T14:12:00Z">
                <w:rPr>
                  <w:rFonts w:asciiTheme="minorBidi" w:eastAsia="Arial" w:hAnsiTheme="minorBidi"/>
                </w:rPr>
              </w:rPrChange>
            </w:rPr>
            <w:delText>2012</w:delText>
          </w:r>
          <w:commentRangeEnd w:id="4111"/>
          <w:r w:rsidRPr="006A16A0" w:rsidDel="009D23FC">
            <w:rPr>
              <w:rStyle w:val="CommentReference"/>
              <w:rFonts w:ascii="Palatino" w:hAnsi="Palatino" w:cstheme="minorBidi"/>
              <w:sz w:val="20"/>
              <w:szCs w:val="20"/>
              <w:rPrChange w:id="4113" w:author="John Peate" w:date="2021-07-17T14:12:00Z">
                <w:rPr>
                  <w:rStyle w:val="CommentReference"/>
                </w:rPr>
              </w:rPrChange>
            </w:rPr>
            <w:commentReference w:id="4111"/>
          </w:r>
          <w:r w:rsidRPr="006A16A0" w:rsidDel="009D23FC">
            <w:rPr>
              <w:rFonts w:ascii="Palatino" w:eastAsia="Arial" w:hAnsi="Palatino" w:cstheme="minorBidi"/>
              <w:rPrChange w:id="4114" w:author="John Peate" w:date="2021-07-17T14:12:00Z">
                <w:rPr>
                  <w:rFonts w:asciiTheme="minorBidi" w:eastAsia="Arial" w:hAnsiTheme="minorBidi"/>
                </w:rPr>
              </w:rPrChange>
            </w:rPr>
            <w:delText xml:space="preserve">). </w:delText>
          </w:r>
          <w:r w:rsidRPr="006A16A0" w:rsidDel="009D23FC">
            <w:rPr>
              <w:rFonts w:ascii="Palatino" w:eastAsia="Arial" w:hAnsi="Palatino" w:cstheme="minorBidi"/>
              <w:rPrChange w:id="4115" w:author="John Peate" w:date="2021-07-17T14:12:00Z">
                <w:rPr>
                  <w:rFonts w:asciiTheme="minorBidi" w:eastAsia="Arial" w:hAnsiTheme="minorBidi" w:cstheme="minorBidi"/>
                </w:rPr>
              </w:rPrChange>
            </w:rPr>
            <w:delText xml:space="preserve">Graham adds that an entrepreneur </w:delText>
          </w:r>
          <w:r w:rsidRPr="006A16A0" w:rsidDel="009D23FC">
            <w:rPr>
              <w:rFonts w:ascii="Palatino" w:eastAsia="Arial" w:hAnsi="Palatino" w:cstheme="minorBidi"/>
              <w:rPrChange w:id="4116" w:author="John Peate" w:date="2021-07-17T14:12:00Z">
                <w:rPr>
                  <w:rFonts w:asciiTheme="minorBidi" w:eastAsia="Arial" w:hAnsiTheme="minorBidi"/>
                </w:rPr>
              </w:rPrChange>
            </w:rPr>
            <w:delText>establishing</w:delText>
          </w:r>
          <w:r w:rsidRPr="006A16A0" w:rsidDel="009D23FC">
            <w:rPr>
              <w:rFonts w:ascii="Palatino" w:eastAsia="Arial" w:hAnsi="Palatino" w:cstheme="minorBidi"/>
              <w:rPrChange w:id="4117" w:author="John Peate" w:date="2021-07-17T14:12:00Z">
                <w:rPr>
                  <w:rFonts w:asciiTheme="minorBidi" w:eastAsia="Arial" w:hAnsiTheme="minorBidi" w:cstheme="minorBidi"/>
                </w:rPr>
              </w:rPrChange>
            </w:rPr>
            <w:delText xml:space="preserve"> a startup commit</w:delText>
          </w:r>
          <w:r w:rsidRPr="006A16A0" w:rsidDel="009D23FC">
            <w:rPr>
              <w:rFonts w:ascii="Palatino" w:eastAsia="Arial" w:hAnsi="Palatino" w:cstheme="minorBidi"/>
              <w:rPrChange w:id="4118" w:author="John Peate" w:date="2021-07-17T14:12:00Z">
                <w:rPr>
                  <w:rFonts w:asciiTheme="minorBidi" w:eastAsia="Arial" w:hAnsiTheme="minorBidi"/>
                </w:rPr>
              </w:rPrChange>
            </w:rPr>
            <w:delText>s</w:delText>
          </w:r>
          <w:r w:rsidRPr="006A16A0" w:rsidDel="009D23FC">
            <w:rPr>
              <w:rFonts w:ascii="Palatino" w:eastAsia="Arial" w:hAnsi="Palatino" w:cstheme="minorBidi"/>
              <w:rPrChange w:id="4119" w:author="John Peate" w:date="2021-07-17T14:12:00Z">
                <w:rPr>
                  <w:rFonts w:asciiTheme="minorBidi" w:eastAsia="Arial" w:hAnsiTheme="minorBidi" w:cstheme="minorBidi"/>
                </w:rPr>
              </w:rPrChange>
            </w:rPr>
            <w:delText xml:space="preserve"> to solv</w:delText>
          </w:r>
          <w:r w:rsidRPr="006A16A0" w:rsidDel="009D23FC">
            <w:rPr>
              <w:rFonts w:ascii="Palatino" w:eastAsia="Arial" w:hAnsi="Palatino" w:cstheme="minorBidi"/>
              <w:rPrChange w:id="4120" w:author="John Peate" w:date="2021-07-17T14:12:00Z">
                <w:rPr>
                  <w:rFonts w:asciiTheme="minorBidi" w:eastAsia="Arial" w:hAnsiTheme="minorBidi"/>
                </w:rPr>
              </w:rPrChange>
            </w:rPr>
            <w:delText>ing</w:delText>
          </w:r>
          <w:r w:rsidRPr="006A16A0" w:rsidDel="009D23FC">
            <w:rPr>
              <w:rFonts w:ascii="Palatino" w:eastAsia="Arial" w:hAnsi="Palatino" w:cstheme="minorBidi"/>
              <w:rPrChange w:id="4121" w:author="John Peate" w:date="2021-07-17T14:12:00Z">
                <w:rPr>
                  <w:rFonts w:asciiTheme="minorBidi" w:eastAsia="Arial" w:hAnsiTheme="minorBidi" w:cstheme="minorBidi"/>
                </w:rPr>
              </w:rPrChange>
            </w:rPr>
            <w:delText xml:space="preserve"> a harder type of problem than ordinary businesses do.</w:delText>
          </w:r>
        </w:del>
      </w:moveFrom>
    </w:p>
    <w:p w14:paraId="5FEAD974" w14:textId="39B4623D" w:rsidR="000A5A48" w:rsidRPr="006A16A0" w:rsidDel="009D23FC" w:rsidRDefault="000A5A48">
      <w:pPr>
        <w:pStyle w:val="ListParagraph"/>
        <w:numPr>
          <w:ilvl w:val="0"/>
          <w:numId w:val="32"/>
        </w:numPr>
        <w:spacing w:line="240" w:lineRule="auto"/>
        <w:rPr>
          <w:del w:id="4122" w:author="John Peate" w:date="2021-07-17T13:12:00Z"/>
          <w:moveFrom w:id="4123" w:author="John Peate" w:date="2021-07-17T12:38:00Z"/>
          <w:rFonts w:ascii="Palatino" w:eastAsia="Arial" w:hAnsi="Palatino"/>
          <w:sz w:val="20"/>
          <w:szCs w:val="20"/>
          <w:rPrChange w:id="4124" w:author="John Peate" w:date="2021-07-17T14:12:00Z">
            <w:rPr>
              <w:del w:id="4125" w:author="John Peate" w:date="2021-07-17T13:12:00Z"/>
              <w:moveFrom w:id="4126" w:author="John Peate" w:date="2021-07-17T12:38:00Z"/>
              <w:rFonts w:asciiTheme="minorBidi" w:eastAsia="Arial" w:hAnsiTheme="minorBidi"/>
            </w:rPr>
          </w:rPrChange>
        </w:rPr>
        <w:pPrChange w:id="4127" w:author="John Peate" w:date="2021-07-17T12:14:00Z">
          <w:pPr>
            <w:pStyle w:val="ListParagraph"/>
            <w:numPr>
              <w:numId w:val="32"/>
            </w:numPr>
            <w:spacing w:line="360" w:lineRule="auto"/>
            <w:ind w:left="3414" w:hanging="360"/>
          </w:pPr>
        </w:pPrChange>
      </w:pPr>
      <w:commentRangeStart w:id="4128"/>
      <w:moveFrom w:id="4129" w:author="John Peate" w:date="2021-07-17T12:38:00Z">
        <w:del w:id="4130" w:author="John Peate" w:date="2021-07-17T13:12:00Z">
          <w:r w:rsidRPr="006A16A0" w:rsidDel="009D23FC">
            <w:rPr>
              <w:rFonts w:ascii="Palatino" w:eastAsia="Arial" w:hAnsi="Palatino"/>
              <w:sz w:val="20"/>
              <w:szCs w:val="20"/>
              <w:rPrChange w:id="4131" w:author="John Peate" w:date="2021-07-17T14:12:00Z">
                <w:rPr>
                  <w:rFonts w:asciiTheme="minorBidi" w:eastAsia="Arial" w:hAnsiTheme="minorBidi"/>
                </w:rPr>
              </w:rPrChange>
            </w:rPr>
            <w:delText>They are technology-based</w:delText>
          </w:r>
          <w:r w:rsidRPr="006A16A0" w:rsidDel="009D23FC">
            <w:rPr>
              <w:rFonts w:ascii="Palatino" w:eastAsia="Times New Roman" w:hAnsi="Palatino"/>
              <w:sz w:val="20"/>
              <w:szCs w:val="20"/>
              <w:rPrChange w:id="4132" w:author="John Peate" w:date="2021-07-17T14:12:00Z">
                <w:rPr>
                  <w:rFonts w:asciiTheme="minorBidi" w:eastAsia="Times New Roman" w:hAnsiTheme="minorBidi"/>
                </w:rPr>
              </w:rPrChange>
            </w:rPr>
            <w:delText xml:space="preserve"> </w:delText>
          </w:r>
          <w:r w:rsidRPr="006A16A0" w:rsidDel="009D23FC">
            <w:rPr>
              <w:rFonts w:ascii="Palatino" w:hAnsi="Palatino"/>
              <w:sz w:val="20"/>
              <w:szCs w:val="20"/>
              <w:rPrChange w:id="4133" w:author="John Peate" w:date="2021-07-17T14:12:00Z">
                <w:rPr>
                  <w:rFonts w:asciiTheme="minorBidi" w:hAnsiTheme="minorBidi"/>
                </w:rPr>
              </w:rPrChange>
            </w:rPr>
            <w:delText>(</w:delText>
          </w:r>
          <w:r w:rsidRPr="006A16A0" w:rsidDel="009D23FC">
            <w:rPr>
              <w:rFonts w:ascii="Palatino" w:hAnsi="Palatino"/>
              <w:rPrChange w:id="4134" w:author="John Peate" w:date="2021-07-17T14:12:00Z">
                <w:rPr/>
              </w:rPrChange>
            </w:rPr>
            <w:fldChar w:fldCharType="begin"/>
          </w:r>
          <w:r w:rsidRPr="006A16A0" w:rsidDel="009D23FC">
            <w:rPr>
              <w:rFonts w:ascii="Palatino" w:hAnsi="Palatino"/>
              <w:sz w:val="20"/>
              <w:szCs w:val="20"/>
              <w:rPrChange w:id="4135" w:author="John Peate" w:date="2021-07-17T14:12:00Z">
                <w:rPr>
                  <w:rFonts w:asciiTheme="minorBidi" w:hAnsiTheme="minorBidi"/>
                </w:rPr>
              </w:rPrChange>
            </w:rPr>
            <w:delInstrText xml:space="preserve"> HYPERLINK "https://startupgenome.com/glossary" </w:delInstrText>
          </w:r>
          <w:r w:rsidRPr="006A16A0" w:rsidDel="009D23FC">
            <w:rPr>
              <w:rFonts w:ascii="Palatino" w:hAnsi="Palatino"/>
              <w:rPrChange w:id="4136" w:author="John Peate" w:date="2021-07-17T14:12:00Z">
                <w:rPr>
                  <w:rStyle w:val="Hyperlink"/>
                  <w:rFonts w:asciiTheme="minorBidi" w:hAnsiTheme="minorBidi"/>
                </w:rPr>
              </w:rPrChange>
            </w:rPr>
            <w:fldChar w:fldCharType="separate"/>
          </w:r>
          <w:r w:rsidRPr="006A16A0" w:rsidDel="009D23FC">
            <w:rPr>
              <w:rStyle w:val="Hyperlink"/>
              <w:rFonts w:ascii="Palatino" w:hAnsi="Palatino"/>
              <w:sz w:val="20"/>
              <w:szCs w:val="20"/>
              <w:rPrChange w:id="4137" w:author="John Peate" w:date="2021-07-17T14:12:00Z">
                <w:rPr>
                  <w:rStyle w:val="Hyperlink"/>
                  <w:rFonts w:asciiTheme="minorBidi" w:hAnsiTheme="minorBidi"/>
                </w:rPr>
              </w:rPrChange>
            </w:rPr>
            <w:delText>https://startupgenome.com/glossary</w:delText>
          </w:r>
          <w:r w:rsidRPr="006A16A0" w:rsidDel="009D23FC">
            <w:rPr>
              <w:rStyle w:val="Hyperlink"/>
              <w:rFonts w:ascii="Palatino" w:hAnsi="Palatino"/>
              <w:sz w:val="20"/>
              <w:szCs w:val="20"/>
              <w:rPrChange w:id="4138" w:author="John Peate" w:date="2021-07-17T14:12:00Z">
                <w:rPr>
                  <w:rStyle w:val="Hyperlink"/>
                  <w:rFonts w:asciiTheme="minorBidi" w:hAnsiTheme="minorBidi"/>
                </w:rPr>
              </w:rPrChange>
            </w:rPr>
            <w:fldChar w:fldCharType="end"/>
          </w:r>
          <w:r w:rsidRPr="006A16A0" w:rsidDel="009D23FC">
            <w:rPr>
              <w:rFonts w:ascii="Palatino" w:eastAsia="Times New Roman" w:hAnsi="Palatino"/>
              <w:sz w:val="20"/>
              <w:szCs w:val="20"/>
              <w:rPrChange w:id="4139" w:author="John Peate" w:date="2021-07-17T14:12:00Z">
                <w:rPr>
                  <w:rFonts w:asciiTheme="minorBidi" w:eastAsia="Times New Roman" w:hAnsiTheme="minorBidi"/>
                </w:rPr>
              </w:rPrChange>
            </w:rPr>
            <w:delText>)</w:delText>
          </w:r>
          <w:commentRangeEnd w:id="4128"/>
          <w:r w:rsidRPr="006A16A0" w:rsidDel="009D23FC">
            <w:rPr>
              <w:rStyle w:val="CommentReference"/>
              <w:rFonts w:ascii="Palatino" w:hAnsi="Palatino"/>
              <w:sz w:val="20"/>
              <w:szCs w:val="20"/>
              <w:rPrChange w:id="4140" w:author="John Peate" w:date="2021-07-17T14:12:00Z">
                <w:rPr>
                  <w:rStyle w:val="CommentReference"/>
                </w:rPr>
              </w:rPrChange>
            </w:rPr>
            <w:commentReference w:id="4128"/>
          </w:r>
          <w:r w:rsidRPr="006A16A0" w:rsidDel="009D23FC">
            <w:rPr>
              <w:rFonts w:ascii="Palatino" w:eastAsia="Times New Roman" w:hAnsi="Palatino"/>
              <w:sz w:val="20"/>
              <w:szCs w:val="20"/>
              <w:rPrChange w:id="4141" w:author="John Peate" w:date="2021-07-17T14:12:00Z">
                <w:rPr>
                  <w:rFonts w:asciiTheme="minorBidi" w:eastAsia="Times New Roman" w:hAnsiTheme="minorBidi"/>
                </w:rPr>
              </w:rPrChange>
            </w:rPr>
            <w:delText xml:space="preserve">. </w:delText>
          </w:r>
          <w:r w:rsidRPr="006A16A0" w:rsidDel="009D23FC">
            <w:rPr>
              <w:rFonts w:ascii="Palatino" w:eastAsia="Arial" w:hAnsi="Palatino"/>
              <w:sz w:val="20"/>
              <w:szCs w:val="20"/>
              <w:rPrChange w:id="4142" w:author="John Peate" w:date="2021-07-17T14:12:00Z">
                <w:rPr>
                  <w:rFonts w:asciiTheme="minorBidi" w:eastAsia="Arial" w:hAnsiTheme="minorBidi"/>
                </w:rPr>
              </w:rPrChange>
            </w:rPr>
            <w:delText xml:space="preserve">Cho and McLean (2009) define startups as </w:delText>
          </w:r>
          <w:commentRangeStart w:id="4143"/>
          <w:r w:rsidRPr="006A16A0" w:rsidDel="009D23FC">
            <w:rPr>
              <w:rFonts w:ascii="Palatino" w:eastAsia="Arial" w:hAnsi="Palatino"/>
              <w:sz w:val="20"/>
              <w:szCs w:val="20"/>
              <w:rPrChange w:id="4144" w:author="John Peate" w:date="2021-07-17T14:12:00Z">
                <w:rPr>
                  <w:rFonts w:asciiTheme="minorBidi" w:eastAsia="Arial" w:hAnsiTheme="minorBidi"/>
                </w:rPr>
              </w:rPrChange>
            </w:rPr>
            <w:delText xml:space="preserve">temporary </w:delText>
          </w:r>
          <w:commentRangeEnd w:id="4143"/>
          <w:r w:rsidRPr="006A16A0" w:rsidDel="009D23FC">
            <w:rPr>
              <w:rStyle w:val="CommentReference"/>
              <w:rFonts w:ascii="Palatino" w:hAnsi="Palatino"/>
              <w:sz w:val="20"/>
              <w:szCs w:val="20"/>
              <w:rPrChange w:id="4145" w:author="John Peate" w:date="2021-07-17T14:12:00Z">
                <w:rPr>
                  <w:rStyle w:val="CommentReference"/>
                </w:rPr>
              </w:rPrChange>
            </w:rPr>
            <w:commentReference w:id="4143"/>
          </w:r>
          <w:r w:rsidRPr="006A16A0" w:rsidDel="009D23FC">
            <w:rPr>
              <w:rFonts w:ascii="Palatino" w:eastAsia="Arial" w:hAnsi="Palatino"/>
              <w:sz w:val="20"/>
              <w:szCs w:val="20"/>
              <w:rPrChange w:id="4146" w:author="John Peate" w:date="2021-07-17T14:12:00Z">
                <w:rPr>
                  <w:rFonts w:asciiTheme="minorBidi" w:eastAsia="Arial" w:hAnsiTheme="minorBidi"/>
                </w:rPr>
              </w:rPrChange>
            </w:rPr>
            <w:delText>organizations that create innovative products and services using hi-tech methods. Krejci et al. (2015) likewise see startups as new and temporary companies with business models based on innovation and technology</w:delText>
          </w:r>
        </w:del>
      </w:moveFrom>
    </w:p>
    <w:p w14:paraId="4FA521FD" w14:textId="6660E22D" w:rsidR="000A5A48" w:rsidRPr="006A16A0" w:rsidDel="009D23FC" w:rsidRDefault="000A5A48">
      <w:pPr>
        <w:pStyle w:val="ListParagraph"/>
        <w:numPr>
          <w:ilvl w:val="0"/>
          <w:numId w:val="33"/>
        </w:numPr>
        <w:spacing w:line="240" w:lineRule="auto"/>
        <w:rPr>
          <w:del w:id="4147" w:author="John Peate" w:date="2021-07-17T13:12:00Z"/>
          <w:moveFrom w:id="4148" w:author="John Peate" w:date="2021-07-17T12:38:00Z"/>
          <w:rFonts w:ascii="Palatino" w:eastAsia="Arial" w:hAnsi="Palatino"/>
          <w:sz w:val="20"/>
          <w:szCs w:val="20"/>
          <w:rPrChange w:id="4149" w:author="John Peate" w:date="2021-07-17T14:12:00Z">
            <w:rPr>
              <w:del w:id="4150" w:author="John Peate" w:date="2021-07-17T13:12:00Z"/>
              <w:moveFrom w:id="4151" w:author="John Peate" w:date="2021-07-17T12:38:00Z"/>
              <w:rFonts w:asciiTheme="minorBidi" w:eastAsia="Arial" w:hAnsiTheme="minorBidi"/>
            </w:rPr>
          </w:rPrChange>
        </w:rPr>
        <w:pPrChange w:id="4152" w:author="John Peate" w:date="2021-07-17T12:14:00Z">
          <w:pPr>
            <w:pStyle w:val="ListParagraph"/>
            <w:numPr>
              <w:numId w:val="33"/>
            </w:numPr>
            <w:spacing w:line="360" w:lineRule="auto"/>
            <w:ind w:hanging="360"/>
          </w:pPr>
        </w:pPrChange>
      </w:pPr>
      <w:moveFrom w:id="4153" w:author="John Peate" w:date="2021-07-17T12:38:00Z">
        <w:del w:id="4154" w:author="John Peate" w:date="2021-07-17T13:12:00Z">
          <w:r w:rsidRPr="006A16A0" w:rsidDel="009D23FC">
            <w:rPr>
              <w:rFonts w:ascii="Palatino" w:eastAsia="Arial" w:hAnsi="Palatino"/>
              <w:sz w:val="20"/>
              <w:szCs w:val="20"/>
              <w:rPrChange w:id="4155" w:author="John Peate" w:date="2021-07-17T14:12:00Z">
                <w:rPr>
                  <w:rFonts w:asciiTheme="minorBidi" w:eastAsia="Arial" w:hAnsiTheme="minorBidi"/>
                </w:rPr>
              </w:rPrChange>
            </w:rPr>
            <w:delText>They aim for scalable, repeatable, and proﬁtable business models (Blank, 2018).</w:delText>
          </w:r>
        </w:del>
      </w:moveFrom>
    </w:p>
    <w:p w14:paraId="0D15C180" w14:textId="40BA9B7D" w:rsidR="000A5A48" w:rsidRPr="006A16A0" w:rsidDel="009D23FC" w:rsidRDefault="000A5A48">
      <w:pPr>
        <w:pStyle w:val="ListParagraph"/>
        <w:numPr>
          <w:ilvl w:val="0"/>
          <w:numId w:val="33"/>
        </w:numPr>
        <w:spacing w:line="240" w:lineRule="auto"/>
        <w:ind w:left="714" w:hanging="357"/>
        <w:rPr>
          <w:del w:id="4156" w:author="John Peate" w:date="2021-07-17T13:12:00Z"/>
          <w:moveFrom w:id="4157" w:author="John Peate" w:date="2021-07-17T12:38:00Z"/>
          <w:rFonts w:ascii="Palatino" w:eastAsia="Arial" w:hAnsi="Palatino"/>
          <w:sz w:val="20"/>
          <w:szCs w:val="20"/>
          <w:rPrChange w:id="4158" w:author="John Peate" w:date="2021-07-17T14:12:00Z">
            <w:rPr>
              <w:del w:id="4159" w:author="John Peate" w:date="2021-07-17T13:12:00Z"/>
              <w:moveFrom w:id="4160" w:author="John Peate" w:date="2021-07-17T12:38:00Z"/>
              <w:rFonts w:asciiTheme="minorBidi" w:eastAsia="Arial" w:hAnsiTheme="minorBidi"/>
            </w:rPr>
          </w:rPrChange>
        </w:rPr>
        <w:pPrChange w:id="4161" w:author="John Peate" w:date="2021-07-17T12:14:00Z">
          <w:pPr>
            <w:pStyle w:val="ListParagraph"/>
            <w:numPr>
              <w:numId w:val="33"/>
            </w:numPr>
            <w:spacing w:line="360" w:lineRule="auto"/>
            <w:ind w:left="714" w:hanging="357"/>
          </w:pPr>
        </w:pPrChange>
      </w:pPr>
      <w:moveFrom w:id="4162" w:author="John Peate" w:date="2021-07-17T12:38:00Z">
        <w:del w:id="4163" w:author="John Peate" w:date="2021-07-17T13:12:00Z">
          <w:r w:rsidRPr="006A16A0" w:rsidDel="009D23FC">
            <w:rPr>
              <w:rFonts w:ascii="Palatino" w:eastAsia="Arial" w:hAnsi="Palatino"/>
              <w:sz w:val="20"/>
              <w:szCs w:val="20"/>
              <w:rPrChange w:id="4164" w:author="John Peate" w:date="2021-07-17T14:12:00Z">
                <w:rPr>
                  <w:rFonts w:asciiTheme="minorBidi" w:eastAsia="Arial" w:hAnsiTheme="minorBidi"/>
                </w:rPr>
              </w:rPrChange>
            </w:rPr>
            <w:delText xml:space="preserve">They create innovative goods and services and/or develop processes under conditions of extreme uncertainty, </w:delText>
          </w:r>
          <w:commentRangeStart w:id="4165"/>
          <w:r w:rsidRPr="006A16A0" w:rsidDel="009D23FC">
            <w:rPr>
              <w:rFonts w:ascii="Palatino" w:eastAsia="Arial" w:hAnsi="Palatino"/>
              <w:sz w:val="20"/>
              <w:szCs w:val="20"/>
              <w:rPrChange w:id="4166" w:author="John Peate" w:date="2021-07-17T14:12:00Z">
                <w:rPr>
                  <w:rFonts w:asciiTheme="minorBidi" w:eastAsia="Arial" w:hAnsiTheme="minorBidi"/>
                </w:rPr>
              </w:rPrChange>
            </w:rPr>
            <w:delText xml:space="preserve">with little or no operating history </w:delText>
          </w:r>
          <w:commentRangeEnd w:id="4165"/>
          <w:r w:rsidRPr="006A16A0" w:rsidDel="009D23FC">
            <w:rPr>
              <w:rStyle w:val="CommentReference"/>
              <w:rFonts w:ascii="Palatino" w:hAnsi="Palatino"/>
              <w:sz w:val="20"/>
              <w:szCs w:val="20"/>
              <w:rPrChange w:id="4167" w:author="John Peate" w:date="2021-07-17T14:12:00Z">
                <w:rPr>
                  <w:rStyle w:val="CommentReference"/>
                </w:rPr>
              </w:rPrChange>
            </w:rPr>
            <w:commentReference w:id="4165"/>
          </w:r>
          <w:r w:rsidRPr="006A16A0" w:rsidDel="009D23FC">
            <w:rPr>
              <w:rFonts w:ascii="Palatino" w:eastAsia="Arial" w:hAnsi="Palatino"/>
              <w:sz w:val="20"/>
              <w:szCs w:val="20"/>
              <w:rPrChange w:id="4168" w:author="John Peate" w:date="2021-07-17T14:12:00Z">
                <w:rPr>
                  <w:rFonts w:asciiTheme="minorBidi" w:eastAsia="Arial" w:hAnsiTheme="minorBidi"/>
                </w:rPr>
              </w:rPrChange>
            </w:rPr>
            <w:delText>and experiencing high volatility in technologies and markets</w:delText>
          </w:r>
          <w:r w:rsidRPr="006A16A0" w:rsidDel="009D23FC">
            <w:rPr>
              <w:rFonts w:ascii="Palatino" w:eastAsia="Arial" w:hAnsi="Palatino"/>
              <w:i/>
              <w:iCs/>
              <w:sz w:val="20"/>
              <w:szCs w:val="20"/>
              <w:rPrChange w:id="4169" w:author="John Peate" w:date="2021-07-17T14:12:00Z">
                <w:rPr>
                  <w:rFonts w:asciiTheme="minorBidi" w:eastAsia="Arial" w:hAnsiTheme="minorBidi"/>
                  <w:i/>
                  <w:iCs/>
                </w:rPr>
              </w:rPrChange>
            </w:rPr>
            <w:delText xml:space="preserve"> </w:delText>
          </w:r>
          <w:r w:rsidRPr="006A16A0" w:rsidDel="009D23FC">
            <w:rPr>
              <w:rFonts w:ascii="Palatino" w:eastAsia="Arial" w:hAnsi="Palatino"/>
              <w:sz w:val="20"/>
              <w:szCs w:val="20"/>
              <w:rPrChange w:id="4170" w:author="John Peate" w:date="2021-07-17T14:12:00Z">
                <w:rPr>
                  <w:rFonts w:asciiTheme="minorBidi" w:eastAsia="Arial" w:hAnsiTheme="minorBidi"/>
                </w:rPr>
              </w:rPrChange>
            </w:rPr>
            <w:delText xml:space="preserve">(Giardino et al., 2014; Cho and McLean, 2009; Krejci et al. 2015). </w:delText>
          </w:r>
        </w:del>
      </w:moveFrom>
    </w:p>
    <w:p w14:paraId="16AD1622" w14:textId="6A55CB48" w:rsidR="000A5A48" w:rsidRPr="006A16A0" w:rsidDel="009D23FC" w:rsidRDefault="000A5A48">
      <w:pPr>
        <w:pStyle w:val="ListParagraph"/>
        <w:numPr>
          <w:ilvl w:val="0"/>
          <w:numId w:val="33"/>
        </w:numPr>
        <w:spacing w:line="240" w:lineRule="auto"/>
        <w:ind w:left="714" w:hanging="357"/>
        <w:rPr>
          <w:del w:id="4171" w:author="John Peate" w:date="2021-07-17T13:12:00Z"/>
          <w:moveFrom w:id="4172" w:author="John Peate" w:date="2021-07-17T12:38:00Z"/>
          <w:rFonts w:ascii="Palatino" w:hAnsi="Palatino"/>
          <w:sz w:val="20"/>
          <w:szCs w:val="20"/>
          <w:rPrChange w:id="4173" w:author="John Peate" w:date="2021-07-17T14:12:00Z">
            <w:rPr>
              <w:del w:id="4174" w:author="John Peate" w:date="2021-07-17T13:12:00Z"/>
              <w:moveFrom w:id="4175" w:author="John Peate" w:date="2021-07-17T12:38:00Z"/>
              <w:rFonts w:asciiTheme="minorBidi" w:hAnsiTheme="minorBidi"/>
            </w:rPr>
          </w:rPrChange>
        </w:rPr>
        <w:pPrChange w:id="4176" w:author="John Peate" w:date="2021-07-17T12:14:00Z">
          <w:pPr>
            <w:pStyle w:val="ListParagraph"/>
            <w:numPr>
              <w:numId w:val="33"/>
            </w:numPr>
            <w:spacing w:line="360" w:lineRule="auto"/>
            <w:ind w:left="714" w:hanging="357"/>
          </w:pPr>
        </w:pPrChange>
      </w:pPr>
      <w:commentRangeStart w:id="4177"/>
      <w:moveFrom w:id="4178" w:author="John Peate" w:date="2021-07-17T12:38:00Z">
        <w:del w:id="4179" w:author="John Peate" w:date="2021-07-17T13:12:00Z">
          <w:r w:rsidRPr="006A16A0" w:rsidDel="009D23FC">
            <w:rPr>
              <w:rFonts w:ascii="Palatino" w:eastAsia="Arial" w:hAnsi="Palatino"/>
              <w:sz w:val="20"/>
              <w:szCs w:val="20"/>
              <w:rPrChange w:id="4180" w:author="John Peate" w:date="2021-07-17T14:12:00Z">
                <w:rPr>
                  <w:rFonts w:asciiTheme="minorBidi" w:eastAsia="Arial" w:hAnsiTheme="minorBidi"/>
                </w:rPr>
              </w:rPrChange>
            </w:rPr>
            <w:delText>They aim to provide solutions to hitherto largely unsolved problems, while exploring new business opportunities; Startups have also been frequently associated with a certain mindset and/or a different way of thinking (Robehmed, 2013).</w:delText>
          </w:r>
          <w:commentRangeEnd w:id="4177"/>
          <w:r w:rsidRPr="006A16A0" w:rsidDel="009D23FC">
            <w:rPr>
              <w:rStyle w:val="CommentReference"/>
              <w:rFonts w:ascii="Palatino" w:hAnsi="Palatino"/>
              <w:sz w:val="20"/>
              <w:szCs w:val="20"/>
              <w:rPrChange w:id="4181" w:author="John Peate" w:date="2021-07-17T14:12:00Z">
                <w:rPr>
                  <w:rStyle w:val="CommentReference"/>
                </w:rPr>
              </w:rPrChange>
            </w:rPr>
            <w:commentReference w:id="4177"/>
          </w:r>
        </w:del>
      </w:moveFrom>
    </w:p>
    <w:p w14:paraId="0936C689" w14:textId="15D765CC" w:rsidR="000A5A48" w:rsidRPr="006A16A0" w:rsidDel="009D23FC" w:rsidRDefault="000A5A48">
      <w:pPr>
        <w:spacing w:line="240" w:lineRule="auto"/>
        <w:rPr>
          <w:del w:id="4182" w:author="John Peate" w:date="2021-07-17T13:12:00Z"/>
          <w:moveFrom w:id="4183" w:author="John Peate" w:date="2021-07-17T12:38:00Z"/>
          <w:rFonts w:ascii="Palatino" w:hAnsi="Palatino" w:cstheme="minorBidi"/>
          <w:rPrChange w:id="4184" w:author="John Peate" w:date="2021-07-17T14:12:00Z">
            <w:rPr>
              <w:del w:id="4185" w:author="John Peate" w:date="2021-07-17T13:12:00Z"/>
              <w:moveFrom w:id="4186" w:author="John Peate" w:date="2021-07-17T12:38:00Z"/>
              <w:rFonts w:asciiTheme="minorBidi" w:hAnsiTheme="minorBidi"/>
            </w:rPr>
          </w:rPrChange>
        </w:rPr>
        <w:pPrChange w:id="4187" w:author="John Peate" w:date="2021-07-17T12:14:00Z">
          <w:pPr>
            <w:spacing w:line="360" w:lineRule="auto"/>
          </w:pPr>
        </w:pPrChange>
      </w:pPr>
      <w:bookmarkStart w:id="4188" w:name="_heading=h.1fob9te" w:colFirst="0" w:colLast="0"/>
      <w:bookmarkEnd w:id="4188"/>
      <w:moveFrom w:id="4189" w:author="John Peate" w:date="2021-07-17T12:38:00Z">
        <w:del w:id="4190" w:author="John Peate" w:date="2021-07-17T13:12:00Z">
          <w:r w:rsidRPr="006A16A0" w:rsidDel="009D23FC">
            <w:rPr>
              <w:rFonts w:ascii="Palatino" w:hAnsi="Palatino" w:cstheme="minorBidi"/>
              <w:rPrChange w:id="4191" w:author="John Peate" w:date="2021-07-17T14:12:00Z">
                <w:rPr>
                  <w:rFonts w:asciiTheme="minorBidi" w:hAnsiTheme="minorBidi"/>
                </w:rPr>
              </w:rPrChange>
            </w:rPr>
            <w:delText xml:space="preserve">When looked at in the aggregate, startups represent the </w:delText>
          </w:r>
          <w:commentRangeStart w:id="4192"/>
          <w:r w:rsidRPr="006A16A0" w:rsidDel="009D23FC">
            <w:rPr>
              <w:rFonts w:ascii="Palatino" w:hAnsi="Palatino" w:cstheme="minorBidi"/>
              <w:rPrChange w:id="4193" w:author="John Peate" w:date="2021-07-17T14:12:00Z">
                <w:rPr>
                  <w:rFonts w:asciiTheme="minorBidi" w:hAnsiTheme="minorBidi"/>
                </w:rPr>
              </w:rPrChange>
            </w:rPr>
            <w:delText xml:space="preserve">innovative entrepreneurial </w:delText>
          </w:r>
          <w:commentRangeEnd w:id="4192"/>
          <w:r w:rsidRPr="006A16A0" w:rsidDel="009D23FC">
            <w:rPr>
              <w:rStyle w:val="CommentReference"/>
              <w:rFonts w:ascii="Palatino" w:hAnsi="Palatino" w:cstheme="minorBidi"/>
              <w:sz w:val="20"/>
              <w:szCs w:val="20"/>
              <w:rPrChange w:id="4194" w:author="John Peate" w:date="2021-07-17T14:12:00Z">
                <w:rPr>
                  <w:rStyle w:val="CommentReference"/>
                </w:rPr>
              </w:rPrChange>
            </w:rPr>
            <w:commentReference w:id="4192"/>
          </w:r>
          <w:r w:rsidRPr="006A16A0" w:rsidDel="009D23FC">
            <w:rPr>
              <w:rFonts w:ascii="Palatino" w:hAnsi="Palatino" w:cstheme="minorBidi"/>
              <w:rPrChange w:id="4195" w:author="John Peate" w:date="2021-07-17T14:12:00Z">
                <w:rPr>
                  <w:rFonts w:asciiTheme="minorBidi" w:hAnsiTheme="minorBidi"/>
                </w:rPr>
              </w:rPrChange>
            </w:rPr>
            <w:delText xml:space="preserve">elements in society, in relation to both business and social matters. </w:delText>
          </w:r>
          <w:commentRangeStart w:id="4196"/>
          <w:r w:rsidRPr="006A16A0" w:rsidDel="009D23FC">
            <w:rPr>
              <w:rFonts w:ascii="Palatino" w:hAnsi="Palatino" w:cstheme="minorBidi"/>
              <w:rPrChange w:id="4197" w:author="John Peate" w:date="2021-07-17T14:12:00Z">
                <w:rPr>
                  <w:rFonts w:asciiTheme="minorBidi" w:hAnsiTheme="minorBidi"/>
                </w:rPr>
              </w:rPrChange>
            </w:rPr>
            <w:delText>Political, cultural and social factors may either encourage or discourage their development, but most governments nowadays encourage them.</w:delText>
          </w:r>
          <w:commentRangeEnd w:id="4196"/>
          <w:r w:rsidRPr="006A16A0" w:rsidDel="009D23FC">
            <w:rPr>
              <w:rStyle w:val="CommentReference"/>
              <w:rFonts w:ascii="Palatino" w:hAnsi="Palatino" w:cstheme="minorBidi"/>
              <w:sz w:val="20"/>
              <w:szCs w:val="20"/>
              <w:rPrChange w:id="4198" w:author="John Peate" w:date="2021-07-17T14:12:00Z">
                <w:rPr>
                  <w:rStyle w:val="CommentReference"/>
                </w:rPr>
              </w:rPrChange>
            </w:rPr>
            <w:commentReference w:id="4196"/>
          </w:r>
        </w:del>
      </w:moveFrom>
    </w:p>
    <w:p w14:paraId="156B2161" w14:textId="0E3B2BC6" w:rsidR="000A5A48" w:rsidRPr="006A16A0" w:rsidDel="009D23FC" w:rsidRDefault="000A5A48">
      <w:pPr>
        <w:spacing w:line="240" w:lineRule="auto"/>
        <w:rPr>
          <w:del w:id="4199" w:author="John Peate" w:date="2021-07-17T13:12:00Z"/>
          <w:moveFrom w:id="4200" w:author="John Peate" w:date="2021-07-17T12:38:00Z"/>
          <w:rFonts w:ascii="Palatino" w:eastAsia="Times New Roman" w:hAnsi="Palatino" w:cstheme="minorBidi"/>
          <w:i/>
          <w:rPrChange w:id="4201" w:author="John Peate" w:date="2021-07-17T14:12:00Z">
            <w:rPr>
              <w:del w:id="4202" w:author="John Peate" w:date="2021-07-17T13:12:00Z"/>
              <w:moveFrom w:id="4203" w:author="John Peate" w:date="2021-07-17T12:38:00Z"/>
              <w:rFonts w:asciiTheme="minorBidi" w:eastAsia="Times New Roman" w:hAnsiTheme="minorBidi"/>
              <w:i/>
            </w:rPr>
          </w:rPrChange>
        </w:rPr>
        <w:pPrChange w:id="4204" w:author="John Peate" w:date="2021-07-17T12:14:00Z">
          <w:pPr>
            <w:spacing w:line="360" w:lineRule="auto"/>
          </w:pPr>
        </w:pPrChange>
      </w:pPr>
      <w:moveFrom w:id="4205" w:author="John Peate" w:date="2021-07-17T12:38:00Z">
        <w:del w:id="4206" w:author="John Peate" w:date="2021-07-17T13:12:00Z">
          <w:r w:rsidRPr="006A16A0" w:rsidDel="009D23FC">
            <w:rPr>
              <w:rFonts w:ascii="Palatino" w:eastAsia="Roboto" w:hAnsi="Palatino" w:cstheme="minorBidi"/>
              <w:i/>
              <w:highlight w:val="white"/>
              <w:rPrChange w:id="4207" w:author="John Peate" w:date="2021-07-17T14:12:00Z">
                <w:rPr>
                  <w:rFonts w:asciiTheme="minorBidi" w:eastAsia="Roboto" w:hAnsiTheme="minorBidi"/>
                  <w:i/>
                  <w:highlight w:val="white"/>
                </w:rPr>
              </w:rPrChange>
            </w:rPr>
            <w:delText>Startup and Entrepreneurship Ecosystem</w:delText>
          </w:r>
          <w:r w:rsidRPr="006A16A0" w:rsidDel="009D23FC">
            <w:rPr>
              <w:rFonts w:ascii="Palatino" w:eastAsia="Roboto" w:hAnsi="Palatino" w:cstheme="minorBidi"/>
              <w:i/>
              <w:rPrChange w:id="4208" w:author="John Peate" w:date="2021-07-17T14:12:00Z">
                <w:rPr>
                  <w:rFonts w:asciiTheme="minorBidi" w:eastAsia="Roboto" w:hAnsiTheme="minorBidi"/>
                  <w:i/>
                </w:rPr>
              </w:rPrChange>
            </w:rPr>
            <w:delText>s</w:delText>
          </w:r>
        </w:del>
      </w:moveFrom>
    </w:p>
    <w:p w14:paraId="49EC5523" w14:textId="0F0B1496" w:rsidR="000A5A48" w:rsidRPr="006A16A0" w:rsidDel="009D23FC" w:rsidRDefault="000A5A48">
      <w:pPr>
        <w:spacing w:line="240" w:lineRule="auto"/>
        <w:rPr>
          <w:del w:id="4209" w:author="John Peate" w:date="2021-07-17T13:12:00Z"/>
          <w:moveFrom w:id="4210" w:author="John Peate" w:date="2021-07-17T12:38:00Z"/>
          <w:rFonts w:ascii="Palatino" w:eastAsia="Roboto" w:hAnsi="Palatino" w:cstheme="minorBidi"/>
          <w:highlight w:val="white"/>
          <w:rPrChange w:id="4211" w:author="John Peate" w:date="2021-07-17T14:12:00Z">
            <w:rPr>
              <w:del w:id="4212" w:author="John Peate" w:date="2021-07-17T13:12:00Z"/>
              <w:moveFrom w:id="4213" w:author="John Peate" w:date="2021-07-17T12:38:00Z"/>
              <w:rFonts w:asciiTheme="minorBidi" w:eastAsia="Roboto" w:hAnsiTheme="minorBidi"/>
              <w:highlight w:val="white"/>
            </w:rPr>
          </w:rPrChange>
        </w:rPr>
        <w:pPrChange w:id="4214" w:author="John Peate" w:date="2021-07-17T12:14:00Z">
          <w:pPr>
            <w:spacing w:line="360" w:lineRule="auto"/>
          </w:pPr>
        </w:pPrChange>
      </w:pPr>
    </w:p>
    <w:p w14:paraId="0A8B03D3" w14:textId="392F2CCE" w:rsidR="000A5A48" w:rsidRPr="006A16A0" w:rsidDel="009D23FC" w:rsidRDefault="000A5A48">
      <w:pPr>
        <w:spacing w:line="240" w:lineRule="auto"/>
        <w:rPr>
          <w:del w:id="4215" w:author="John Peate" w:date="2021-07-17T13:12:00Z"/>
          <w:moveFrom w:id="4216" w:author="John Peate" w:date="2021-07-17T12:38:00Z"/>
          <w:rFonts w:ascii="Palatino" w:eastAsia="Roboto" w:hAnsi="Palatino" w:cstheme="minorBidi"/>
          <w:highlight w:val="white"/>
          <w:rPrChange w:id="4217" w:author="John Peate" w:date="2021-07-17T14:12:00Z">
            <w:rPr>
              <w:del w:id="4218" w:author="John Peate" w:date="2021-07-17T13:12:00Z"/>
              <w:moveFrom w:id="4219" w:author="John Peate" w:date="2021-07-17T12:38:00Z"/>
              <w:rFonts w:asciiTheme="minorBidi" w:eastAsia="Roboto" w:hAnsiTheme="minorBidi"/>
              <w:highlight w:val="white"/>
            </w:rPr>
          </w:rPrChange>
        </w:rPr>
        <w:pPrChange w:id="4220" w:author="John Peate" w:date="2021-07-17T12:14:00Z">
          <w:pPr>
            <w:spacing w:line="360" w:lineRule="auto"/>
          </w:pPr>
        </w:pPrChange>
      </w:pPr>
      <w:moveFrom w:id="4221" w:author="John Peate" w:date="2021-07-17T12:38:00Z">
        <w:del w:id="4222" w:author="John Peate" w:date="2021-07-17T13:12:00Z">
          <w:r w:rsidRPr="006A16A0" w:rsidDel="009D23FC">
            <w:rPr>
              <w:rFonts w:ascii="Palatino" w:eastAsia="Roboto" w:hAnsi="Palatino" w:cstheme="minorBidi"/>
              <w:highlight w:val="white"/>
              <w:rPrChange w:id="4223" w:author="John Peate" w:date="2021-07-17T14:12:00Z">
                <w:rPr>
                  <w:rFonts w:asciiTheme="minorBidi" w:eastAsia="Roboto" w:hAnsiTheme="minorBidi"/>
                  <w:highlight w:val="white"/>
                </w:rPr>
              </w:rPrChange>
            </w:rPr>
            <w:delText xml:space="preserve">Startups require favorable social conditions to </w:delText>
          </w:r>
          <w:commentRangeStart w:id="4224"/>
          <w:r w:rsidRPr="006A16A0" w:rsidDel="009D23FC">
            <w:rPr>
              <w:rFonts w:ascii="Palatino" w:eastAsia="Roboto" w:hAnsi="Palatino" w:cstheme="minorBidi"/>
              <w:highlight w:val="white"/>
              <w:rPrChange w:id="4225" w:author="John Peate" w:date="2021-07-17T14:12:00Z">
                <w:rPr>
                  <w:rFonts w:asciiTheme="minorBidi" w:eastAsia="Roboto" w:hAnsiTheme="minorBidi"/>
                  <w:highlight w:val="white"/>
                </w:rPr>
              </w:rPrChange>
            </w:rPr>
            <w:delText>grow</w:delText>
          </w:r>
          <w:commentRangeEnd w:id="4224"/>
          <w:r w:rsidRPr="006A16A0" w:rsidDel="009D23FC">
            <w:rPr>
              <w:rStyle w:val="CommentReference"/>
              <w:rFonts w:ascii="Palatino" w:hAnsi="Palatino" w:cstheme="minorBidi"/>
              <w:sz w:val="20"/>
              <w:szCs w:val="20"/>
              <w:rPrChange w:id="4226" w:author="John Peate" w:date="2021-07-17T14:12:00Z">
                <w:rPr>
                  <w:rStyle w:val="CommentReference"/>
                </w:rPr>
              </w:rPrChange>
            </w:rPr>
            <w:commentReference w:id="4224"/>
          </w:r>
          <w:r w:rsidRPr="006A16A0" w:rsidDel="009D23FC">
            <w:rPr>
              <w:rFonts w:ascii="Palatino" w:eastAsia="Roboto" w:hAnsi="Palatino" w:cstheme="minorBidi"/>
              <w:highlight w:val="white"/>
              <w:rPrChange w:id="4227" w:author="John Peate" w:date="2021-07-17T14:12:00Z">
                <w:rPr>
                  <w:rFonts w:asciiTheme="minorBidi" w:eastAsia="Roboto" w:hAnsiTheme="minorBidi"/>
                  <w:highlight w:val="white"/>
                </w:rPr>
              </w:rPrChange>
            </w:rPr>
            <w:delText xml:space="preserve">. These include support and encouragement, both material and moral, for entrepreneurs to establish them and, once established, to develop them. This is not a task for one institution; rather a whole system of support is needed. The term “startup ecosystem” has been widely used for this concept. The Global Startup Ecosystem Ranking (Herrmann, et. at., 2015) suggests that a </w:delText>
          </w:r>
          <w:r w:rsidRPr="006A16A0" w:rsidDel="009D23FC">
            <w:rPr>
              <w:rFonts w:ascii="Palatino" w:eastAsia="Roboto" w:hAnsi="Palatino" w:cstheme="minorBidi"/>
              <w:iCs/>
              <w:highlight w:val="white"/>
              <w:rPrChange w:id="4228" w:author="John Peate" w:date="2021-07-17T14:12:00Z">
                <w:rPr>
                  <w:rFonts w:asciiTheme="minorBidi" w:eastAsia="Roboto" w:hAnsiTheme="minorBidi"/>
                  <w:iCs/>
                  <w:highlight w:val="white"/>
                </w:rPr>
              </w:rPrChange>
            </w:rPr>
            <w:delText>startup ecosystem consists of a city or other defined geographic area with a pool of relevant shared resour</w:delText>
          </w:r>
          <w:r w:rsidRPr="006A16A0" w:rsidDel="009D23FC">
            <w:rPr>
              <w:rFonts w:ascii="Palatino" w:eastAsia="Roboto" w:hAnsi="Palatino" w:cstheme="minorBidi"/>
              <w:highlight w:val="white"/>
              <w:rPrChange w:id="4229" w:author="John Peate" w:date="2021-07-17T14:12:00Z">
                <w:rPr>
                  <w:rFonts w:asciiTheme="minorBidi" w:eastAsia="Roboto" w:hAnsiTheme="minorBidi"/>
                  <w:highlight w:val="white"/>
                </w:rPr>
              </w:rPrChange>
            </w:rPr>
            <w:delText xml:space="preserve">ces and a concentration </w:delText>
          </w:r>
          <w:commentRangeStart w:id="4230"/>
          <w:r w:rsidRPr="006A16A0" w:rsidDel="009D23FC">
            <w:rPr>
              <w:rFonts w:ascii="Palatino" w:eastAsia="Roboto" w:hAnsi="Palatino" w:cstheme="minorBidi"/>
              <w:highlight w:val="white"/>
              <w:rPrChange w:id="4231" w:author="John Peate" w:date="2021-07-17T14:12:00Z">
                <w:rPr>
                  <w:rFonts w:asciiTheme="minorBidi" w:eastAsia="Roboto" w:hAnsiTheme="minorBidi"/>
                  <w:highlight w:val="white"/>
                </w:rPr>
              </w:rPrChange>
            </w:rPr>
            <w:delText>of</w:delText>
          </w:r>
          <w:commentRangeEnd w:id="4230"/>
          <w:r w:rsidRPr="006A16A0" w:rsidDel="009D23FC">
            <w:rPr>
              <w:rStyle w:val="CommentReference"/>
              <w:rFonts w:ascii="Palatino" w:hAnsi="Palatino" w:cstheme="minorBidi"/>
              <w:sz w:val="20"/>
              <w:szCs w:val="20"/>
              <w:rPrChange w:id="4232" w:author="John Peate" w:date="2021-07-17T14:12:00Z">
                <w:rPr>
                  <w:rStyle w:val="CommentReference"/>
                </w:rPr>
              </w:rPrChange>
            </w:rPr>
            <w:commentReference w:id="4230"/>
          </w:r>
          <w:r w:rsidRPr="006A16A0" w:rsidDel="009D23FC">
            <w:rPr>
              <w:rFonts w:ascii="Palatino" w:eastAsia="Roboto" w:hAnsi="Palatino" w:cstheme="minorBidi"/>
              <w:highlight w:val="white"/>
              <w:rPrChange w:id="4233" w:author="John Peate" w:date="2021-07-17T14:12:00Z">
                <w:rPr>
                  <w:rFonts w:asciiTheme="minorBidi" w:eastAsia="Roboto" w:hAnsiTheme="minorBidi"/>
                  <w:highlight w:val="white"/>
                </w:rPr>
              </w:rPrChange>
            </w:rPr>
            <w:delText xml:space="preserve"> funders, investors, incubators, accelerators, and public and private service providers. </w:delText>
          </w:r>
        </w:del>
      </w:moveFrom>
    </w:p>
    <w:p w14:paraId="121E5C8B" w14:textId="61D6AA8F" w:rsidR="000A5A48" w:rsidRPr="006A16A0" w:rsidDel="009D23FC" w:rsidRDefault="000A5A48">
      <w:pPr>
        <w:spacing w:line="240" w:lineRule="auto"/>
        <w:rPr>
          <w:del w:id="4234" w:author="John Peate" w:date="2021-07-17T13:12:00Z"/>
          <w:moveFrom w:id="4235" w:author="John Peate" w:date="2021-07-17T12:38:00Z"/>
          <w:rFonts w:ascii="Palatino" w:eastAsia="Roboto" w:hAnsi="Palatino" w:cstheme="minorBidi"/>
          <w:highlight w:val="white"/>
          <w:rPrChange w:id="4236" w:author="John Peate" w:date="2021-07-17T14:12:00Z">
            <w:rPr>
              <w:del w:id="4237" w:author="John Peate" w:date="2021-07-17T13:12:00Z"/>
              <w:moveFrom w:id="4238" w:author="John Peate" w:date="2021-07-17T12:38:00Z"/>
              <w:rFonts w:asciiTheme="minorBidi" w:eastAsia="Roboto" w:hAnsiTheme="minorBidi"/>
              <w:highlight w:val="white"/>
            </w:rPr>
          </w:rPrChange>
        </w:rPr>
        <w:pPrChange w:id="4239" w:author="John Peate" w:date="2021-07-17T12:14:00Z">
          <w:pPr>
            <w:spacing w:line="360" w:lineRule="auto"/>
          </w:pPr>
        </w:pPrChange>
      </w:pPr>
    </w:p>
    <w:p w14:paraId="31D0FE63" w14:textId="0CB2D706" w:rsidR="000A5A48" w:rsidRPr="006A16A0" w:rsidDel="009D23FC" w:rsidRDefault="000A5A48">
      <w:pPr>
        <w:spacing w:line="240" w:lineRule="auto"/>
        <w:rPr>
          <w:del w:id="4240" w:author="John Peate" w:date="2021-07-17T13:12:00Z"/>
          <w:moveFrom w:id="4241" w:author="John Peate" w:date="2021-07-17T12:38:00Z"/>
          <w:rFonts w:ascii="Palatino" w:eastAsia="Roboto" w:hAnsi="Palatino" w:cstheme="minorBidi"/>
          <w:highlight w:val="white"/>
          <w:rPrChange w:id="4242" w:author="John Peate" w:date="2021-07-17T14:12:00Z">
            <w:rPr>
              <w:del w:id="4243" w:author="John Peate" w:date="2021-07-17T13:12:00Z"/>
              <w:moveFrom w:id="4244" w:author="John Peate" w:date="2021-07-17T12:38:00Z"/>
              <w:rFonts w:asciiTheme="minorBidi" w:eastAsia="Roboto" w:hAnsiTheme="minorBidi"/>
              <w:highlight w:val="white"/>
            </w:rPr>
          </w:rPrChange>
        </w:rPr>
        <w:pPrChange w:id="4245" w:author="John Peate" w:date="2021-07-17T12:14:00Z">
          <w:pPr>
            <w:spacing w:line="360" w:lineRule="auto"/>
          </w:pPr>
        </w:pPrChange>
      </w:pPr>
      <w:moveFrom w:id="4246" w:author="John Peate" w:date="2021-07-17T12:38:00Z">
        <w:del w:id="4247" w:author="John Peate" w:date="2021-07-17T13:12:00Z">
          <w:r w:rsidRPr="006A16A0" w:rsidDel="009D23FC">
            <w:rPr>
              <w:rFonts w:ascii="Palatino" w:eastAsia="Roboto" w:hAnsi="Palatino" w:cstheme="minorBidi"/>
              <w:highlight w:val="white"/>
              <w:rPrChange w:id="4248" w:author="John Peate" w:date="2021-07-17T14:12:00Z">
                <w:rPr>
                  <w:rFonts w:asciiTheme="minorBidi" w:eastAsia="Roboto" w:hAnsiTheme="minorBidi"/>
                  <w:highlight w:val="white"/>
                </w:rPr>
              </w:rPrChange>
            </w:rPr>
            <w:delText>A related concept is the “</w:delText>
          </w:r>
          <w:r w:rsidRPr="006A16A0" w:rsidDel="009D23FC">
            <w:rPr>
              <w:rFonts w:ascii="Palatino" w:eastAsia="Roboto" w:hAnsi="Palatino" w:cstheme="minorBidi"/>
              <w:iCs/>
              <w:highlight w:val="white"/>
              <w:rPrChange w:id="4249" w:author="John Peate" w:date="2021-07-17T14:12:00Z">
                <w:rPr>
                  <w:rFonts w:asciiTheme="minorBidi" w:eastAsia="Roboto" w:hAnsiTheme="minorBidi"/>
                  <w:iCs/>
                  <w:highlight w:val="white"/>
                </w:rPr>
              </w:rPrChange>
            </w:rPr>
            <w:delText>entrepreneurial ecosystem”</w:delText>
          </w:r>
          <w:r w:rsidRPr="006A16A0" w:rsidDel="009D23FC">
            <w:rPr>
              <w:rFonts w:ascii="Palatino" w:eastAsia="Roboto" w:hAnsi="Palatino" w:cstheme="minorBidi"/>
              <w:highlight w:val="white"/>
              <w:rPrChange w:id="4250" w:author="John Peate" w:date="2021-07-17T14:12:00Z">
                <w:rPr>
                  <w:rFonts w:asciiTheme="minorBidi" w:eastAsia="Roboto" w:hAnsiTheme="minorBidi"/>
                  <w:highlight w:val="white"/>
                </w:rPr>
              </w:rPrChange>
            </w:rPr>
            <w:delText xml:space="preserve"> in which entrepreneurship is encouraged. Mason and Brown (2014) view an </w:delText>
          </w:r>
          <w:r w:rsidRPr="006A16A0" w:rsidDel="009D23FC">
            <w:rPr>
              <w:rFonts w:ascii="Palatino" w:eastAsia="Roboto" w:hAnsi="Palatino" w:cstheme="minorBidi"/>
              <w:iCs/>
              <w:highlight w:val="white"/>
              <w:rPrChange w:id="4251" w:author="John Peate" w:date="2021-07-17T14:12:00Z">
                <w:rPr>
                  <w:rFonts w:asciiTheme="minorBidi" w:eastAsia="Roboto" w:hAnsiTheme="minorBidi"/>
                  <w:iCs/>
                  <w:highlight w:val="white"/>
                </w:rPr>
              </w:rPrChange>
            </w:rPr>
            <w:delText>entrepreneurial ecosystem</w:delText>
          </w:r>
          <w:r w:rsidRPr="006A16A0" w:rsidDel="009D23FC">
            <w:rPr>
              <w:rFonts w:ascii="Palatino" w:eastAsia="Roboto" w:hAnsi="Palatino" w:cstheme="minorBidi"/>
              <w:highlight w:val="white"/>
              <w:rPrChange w:id="4252" w:author="John Peate" w:date="2021-07-17T14:12:00Z">
                <w:rPr>
                  <w:rFonts w:asciiTheme="minorBidi" w:eastAsia="Roboto" w:hAnsiTheme="minorBidi"/>
                  <w:highlight w:val="white"/>
                </w:rPr>
              </w:rPrChange>
            </w:rPr>
            <w:delText xml:space="preserve"> as a set of interconnected current and would-be entrepreneurs actors, along with stakeholders such as companies, venture capitalists, business angels, and banks, and other institutions like universities, public sector agencies and financial bodies. These are served by processes which formally and informally come together to connect, mediate, and govern entrepreneurial activity within the particular locale. Collectively, the concept encapsulates activity of a dynamic and systematic nature that encompassing multiple actors, processes, and institutions (Brown and Mason, 2017). Spigel (2017) expands the concept to include combinations of social, political, economic, and cultural forces within a region that support the development of innovative startups and encourage entrepreneurs and other actors to take risks by helping start, fund, and otherwise assist higher-risk ventures. While two or three decades ago almost all tech startups developed within ecosystems such as Silicon Valley, technology-oriented entrepreneurship today is a burgeoning global phenomenon. </w:delText>
          </w:r>
        </w:del>
      </w:moveFrom>
    </w:p>
    <w:p w14:paraId="39BBF727" w14:textId="43EFBFE5" w:rsidR="000A5A48" w:rsidRPr="006A16A0" w:rsidDel="009D23FC" w:rsidRDefault="000A5A48">
      <w:pPr>
        <w:spacing w:line="240" w:lineRule="auto"/>
        <w:rPr>
          <w:del w:id="4253" w:author="John Peate" w:date="2021-07-17T13:12:00Z"/>
          <w:moveFrom w:id="4254" w:author="John Peate" w:date="2021-07-17T12:38:00Z"/>
          <w:rFonts w:ascii="Palatino" w:eastAsia="Roboto" w:hAnsi="Palatino" w:cstheme="minorBidi"/>
          <w:highlight w:val="white"/>
          <w:rPrChange w:id="4255" w:author="John Peate" w:date="2021-07-17T14:12:00Z">
            <w:rPr>
              <w:del w:id="4256" w:author="John Peate" w:date="2021-07-17T13:12:00Z"/>
              <w:moveFrom w:id="4257" w:author="John Peate" w:date="2021-07-17T12:38:00Z"/>
              <w:rFonts w:asciiTheme="minorBidi" w:eastAsia="Roboto" w:hAnsiTheme="minorBidi"/>
              <w:highlight w:val="white"/>
            </w:rPr>
          </w:rPrChange>
        </w:rPr>
        <w:pPrChange w:id="4258" w:author="John Peate" w:date="2021-07-17T12:14:00Z">
          <w:pPr>
            <w:spacing w:line="360" w:lineRule="auto"/>
          </w:pPr>
        </w:pPrChange>
      </w:pPr>
    </w:p>
    <w:p w14:paraId="7B056F2D" w14:textId="54037861" w:rsidR="000A5A48" w:rsidRPr="006A16A0" w:rsidDel="009D23FC" w:rsidRDefault="000A5A48">
      <w:pPr>
        <w:spacing w:line="240" w:lineRule="auto"/>
        <w:rPr>
          <w:del w:id="4259" w:author="John Peate" w:date="2021-07-17T13:12:00Z"/>
          <w:moveFrom w:id="4260" w:author="John Peate" w:date="2021-07-17T12:38:00Z"/>
          <w:rFonts w:ascii="Palatino" w:eastAsia="Times New Roman" w:hAnsi="Palatino" w:cstheme="minorBidi"/>
          <w:i/>
          <w:rPrChange w:id="4261" w:author="John Peate" w:date="2021-07-17T14:12:00Z">
            <w:rPr>
              <w:del w:id="4262" w:author="John Peate" w:date="2021-07-17T13:12:00Z"/>
              <w:moveFrom w:id="4263" w:author="John Peate" w:date="2021-07-17T12:38:00Z"/>
              <w:rFonts w:asciiTheme="minorBidi" w:eastAsia="Times New Roman" w:hAnsiTheme="minorBidi"/>
              <w:i/>
            </w:rPr>
          </w:rPrChange>
        </w:rPr>
        <w:pPrChange w:id="4264" w:author="John Peate" w:date="2021-07-17T12:14:00Z">
          <w:pPr>
            <w:spacing w:line="360" w:lineRule="auto"/>
          </w:pPr>
        </w:pPrChange>
      </w:pPr>
      <w:moveFrom w:id="4265" w:author="John Peate" w:date="2021-07-17T12:38:00Z">
        <w:del w:id="4266" w:author="John Peate" w:date="2021-07-17T13:12:00Z">
          <w:r w:rsidRPr="006A16A0" w:rsidDel="009D23FC">
            <w:rPr>
              <w:rFonts w:ascii="Palatino" w:eastAsia="Roboto" w:hAnsi="Palatino" w:cstheme="minorBidi"/>
              <w:i/>
              <w:highlight w:val="white"/>
              <w:rPrChange w:id="4267" w:author="John Peate" w:date="2021-07-17T14:12:00Z">
                <w:rPr>
                  <w:rFonts w:asciiTheme="minorBidi" w:eastAsia="Roboto" w:hAnsiTheme="minorBidi"/>
                  <w:i/>
                  <w:highlight w:val="white"/>
                </w:rPr>
              </w:rPrChange>
            </w:rPr>
            <w:delText>Government Support</w:delText>
          </w:r>
        </w:del>
      </w:moveFrom>
    </w:p>
    <w:p w14:paraId="1A8713A7" w14:textId="242E014C" w:rsidR="000A5A48" w:rsidRPr="006A16A0" w:rsidDel="009D23FC" w:rsidRDefault="000A5A48">
      <w:pPr>
        <w:spacing w:line="240" w:lineRule="auto"/>
        <w:rPr>
          <w:del w:id="4268" w:author="John Peate" w:date="2021-07-17T13:12:00Z"/>
          <w:moveFrom w:id="4269" w:author="John Peate" w:date="2021-07-17T12:38:00Z"/>
          <w:rFonts w:ascii="Palatino" w:eastAsia="Roboto" w:hAnsi="Palatino" w:cstheme="minorBidi"/>
          <w:highlight w:val="white"/>
          <w:rPrChange w:id="4270" w:author="John Peate" w:date="2021-07-17T14:12:00Z">
            <w:rPr>
              <w:del w:id="4271" w:author="John Peate" w:date="2021-07-17T13:12:00Z"/>
              <w:moveFrom w:id="4272" w:author="John Peate" w:date="2021-07-17T12:38:00Z"/>
              <w:rFonts w:asciiTheme="minorBidi" w:eastAsia="Roboto" w:hAnsiTheme="minorBidi"/>
              <w:highlight w:val="white"/>
            </w:rPr>
          </w:rPrChange>
        </w:rPr>
        <w:pPrChange w:id="4273" w:author="John Peate" w:date="2021-07-17T12:14:00Z">
          <w:pPr>
            <w:spacing w:line="360" w:lineRule="auto"/>
          </w:pPr>
        </w:pPrChange>
      </w:pPr>
    </w:p>
    <w:p w14:paraId="4B099C59" w14:textId="038DACAF" w:rsidR="000A5A48" w:rsidRPr="006A16A0" w:rsidDel="009D23FC" w:rsidRDefault="000A5A48">
      <w:pPr>
        <w:spacing w:line="240" w:lineRule="auto"/>
        <w:rPr>
          <w:del w:id="4274" w:author="John Peate" w:date="2021-07-17T13:12:00Z"/>
          <w:moveFrom w:id="4275" w:author="John Peate" w:date="2021-07-17T12:38:00Z"/>
          <w:rFonts w:ascii="Palatino" w:eastAsia="Times New Roman" w:hAnsi="Palatino" w:cstheme="minorBidi"/>
          <w:rPrChange w:id="4276" w:author="John Peate" w:date="2021-07-17T14:12:00Z">
            <w:rPr>
              <w:del w:id="4277" w:author="John Peate" w:date="2021-07-17T13:12:00Z"/>
              <w:moveFrom w:id="4278" w:author="John Peate" w:date="2021-07-17T12:38:00Z"/>
              <w:rFonts w:asciiTheme="minorBidi" w:eastAsia="Times New Roman" w:hAnsiTheme="minorBidi"/>
            </w:rPr>
          </w:rPrChange>
        </w:rPr>
        <w:pPrChange w:id="4279" w:author="John Peate" w:date="2021-07-17T12:14:00Z">
          <w:pPr>
            <w:spacing w:line="360" w:lineRule="auto"/>
          </w:pPr>
        </w:pPrChange>
      </w:pPr>
      <w:moveFrom w:id="4280" w:author="John Peate" w:date="2021-07-17T12:38:00Z">
        <w:del w:id="4281" w:author="John Peate" w:date="2021-07-17T13:12:00Z">
          <w:r w:rsidRPr="006A16A0" w:rsidDel="009D23FC">
            <w:rPr>
              <w:rFonts w:ascii="Palatino" w:eastAsia="Roboto" w:hAnsi="Palatino" w:cstheme="minorBidi"/>
              <w:highlight w:val="white"/>
              <w:rPrChange w:id="4282" w:author="John Peate" w:date="2021-07-17T14:12:00Z">
                <w:rPr>
                  <w:rFonts w:asciiTheme="minorBidi" w:eastAsia="Roboto" w:hAnsiTheme="minorBidi"/>
                  <w:highlight w:val="white"/>
                </w:rPr>
              </w:rPrChange>
            </w:rPr>
            <w:delText>Successful startups can have a significant impact on national economies. Kane (2010) suggests that effective promotion of job growth must give central consideration to startups. They generate new jobs and tax revenue, as well as develop new services and solutions which fuel the renewal of more established businesses and industries. Herrmann et al. (2015) predict that, for the decades ahead, countries and regions with thriving startups will enjoy thriving economies.</w:delText>
          </w:r>
        </w:del>
      </w:moveFrom>
    </w:p>
    <w:p w14:paraId="4ABFE264" w14:textId="6D26648D" w:rsidR="000A5A48" w:rsidRPr="006A16A0" w:rsidDel="009D23FC" w:rsidRDefault="000A5A48">
      <w:pPr>
        <w:spacing w:line="240" w:lineRule="auto"/>
        <w:rPr>
          <w:del w:id="4283" w:author="John Peate" w:date="2021-07-17T13:12:00Z"/>
          <w:moveFrom w:id="4284" w:author="John Peate" w:date="2021-07-17T12:38:00Z"/>
          <w:rFonts w:ascii="Palatino" w:eastAsia="Roboto" w:hAnsi="Palatino" w:cstheme="minorBidi"/>
          <w:highlight w:val="white"/>
          <w:rPrChange w:id="4285" w:author="John Peate" w:date="2021-07-17T14:12:00Z">
            <w:rPr>
              <w:del w:id="4286" w:author="John Peate" w:date="2021-07-17T13:12:00Z"/>
              <w:moveFrom w:id="4287" w:author="John Peate" w:date="2021-07-17T12:38:00Z"/>
              <w:rFonts w:asciiTheme="minorBidi" w:eastAsia="Roboto" w:hAnsiTheme="minorBidi"/>
              <w:highlight w:val="white"/>
            </w:rPr>
          </w:rPrChange>
        </w:rPr>
        <w:pPrChange w:id="4288" w:author="John Peate" w:date="2021-07-17T12:14:00Z">
          <w:pPr>
            <w:spacing w:line="360" w:lineRule="auto"/>
          </w:pPr>
        </w:pPrChange>
      </w:pPr>
    </w:p>
    <w:p w14:paraId="3E5CEAEC" w14:textId="6273DE1E" w:rsidR="000A5A48" w:rsidRPr="006A16A0" w:rsidDel="009D23FC" w:rsidRDefault="000A5A48">
      <w:pPr>
        <w:spacing w:line="240" w:lineRule="auto"/>
        <w:rPr>
          <w:del w:id="4289" w:author="John Peate" w:date="2021-07-17T13:12:00Z"/>
          <w:moveFrom w:id="4290" w:author="John Peate" w:date="2021-07-17T12:38:00Z"/>
          <w:rFonts w:ascii="Palatino" w:eastAsia="Times New Roman" w:hAnsi="Palatino" w:cstheme="minorBidi"/>
          <w:rPrChange w:id="4291" w:author="John Peate" w:date="2021-07-17T14:12:00Z">
            <w:rPr>
              <w:del w:id="4292" w:author="John Peate" w:date="2021-07-17T13:12:00Z"/>
              <w:moveFrom w:id="4293" w:author="John Peate" w:date="2021-07-17T12:38:00Z"/>
              <w:rFonts w:asciiTheme="minorBidi" w:eastAsia="Times New Roman" w:hAnsiTheme="minorBidi"/>
            </w:rPr>
          </w:rPrChange>
        </w:rPr>
        <w:pPrChange w:id="4294" w:author="John Peate" w:date="2021-07-17T12:14:00Z">
          <w:pPr>
            <w:spacing w:line="360" w:lineRule="auto"/>
          </w:pPr>
        </w:pPrChange>
      </w:pPr>
      <w:moveFrom w:id="4295" w:author="John Peate" w:date="2021-07-17T12:38:00Z">
        <w:del w:id="4296" w:author="John Peate" w:date="2021-07-17T13:12:00Z">
          <w:r w:rsidRPr="006A16A0" w:rsidDel="009D23FC">
            <w:rPr>
              <w:rFonts w:ascii="Palatino" w:eastAsia="Roboto" w:hAnsi="Palatino" w:cstheme="minorBidi"/>
              <w:highlight w:val="white"/>
              <w:rPrChange w:id="4297" w:author="John Peate" w:date="2021-07-17T14:12:00Z">
                <w:rPr>
                  <w:rFonts w:asciiTheme="minorBidi" w:eastAsia="Roboto" w:hAnsiTheme="minorBidi"/>
                  <w:highlight w:val="white"/>
                </w:rPr>
              </w:rPrChange>
            </w:rPr>
            <w:delText>Governments look to entrepreneurship and startups to solve problems of economic growth and to boost employment. They often prioritize the removal of obstacles to startup funding, especially minimizing unfairly burdensome taxation on small companies, attracting investment capital, helping them at sensitive stages of their development</w:delText>
          </w:r>
          <w:r w:rsidRPr="006A16A0" w:rsidDel="009D23FC">
            <w:rPr>
              <w:rFonts w:ascii="Palatino" w:eastAsia="Roboto" w:hAnsi="Palatino" w:cstheme="minorBidi"/>
              <w:rPrChange w:id="4298" w:author="John Peate" w:date="2021-07-17T14:12:00Z">
                <w:rPr>
                  <w:rFonts w:asciiTheme="minorBidi" w:eastAsia="Roboto" w:hAnsiTheme="minorBidi"/>
                </w:rPr>
              </w:rPrChange>
            </w:rPr>
            <w:delText>, and</w:delText>
          </w:r>
          <w:r w:rsidRPr="006A16A0" w:rsidDel="009D23FC">
            <w:rPr>
              <w:rFonts w:ascii="Palatino" w:eastAsia="Times New Roman" w:hAnsi="Palatino" w:cstheme="minorBidi"/>
              <w:rPrChange w:id="4299" w:author="John Peate" w:date="2021-07-17T14:12:00Z">
                <w:rPr>
                  <w:rFonts w:asciiTheme="minorBidi" w:eastAsia="Times New Roman" w:hAnsiTheme="minorBidi"/>
                </w:rPr>
              </w:rPrChange>
            </w:rPr>
            <w:delText xml:space="preserve"> contributing to and stimulating R&amp;D funding.</w:delText>
          </w:r>
        </w:del>
      </w:moveFrom>
    </w:p>
    <w:p w14:paraId="0DAD3C59" w14:textId="121D17B1" w:rsidR="000A5A48" w:rsidRPr="006A16A0" w:rsidDel="009D23FC" w:rsidRDefault="000A5A48">
      <w:pPr>
        <w:spacing w:line="240" w:lineRule="auto"/>
        <w:rPr>
          <w:del w:id="4300" w:author="John Peate" w:date="2021-07-17T13:12:00Z"/>
          <w:moveFrom w:id="4301" w:author="John Peate" w:date="2021-07-17T12:38:00Z"/>
          <w:rFonts w:ascii="Palatino" w:eastAsia="Roboto" w:hAnsi="Palatino" w:cstheme="minorBidi"/>
          <w:rPrChange w:id="4302" w:author="John Peate" w:date="2021-07-17T14:12:00Z">
            <w:rPr>
              <w:del w:id="4303" w:author="John Peate" w:date="2021-07-17T13:12:00Z"/>
              <w:moveFrom w:id="4304" w:author="John Peate" w:date="2021-07-17T12:38:00Z"/>
              <w:rFonts w:asciiTheme="minorBidi" w:eastAsia="Roboto" w:hAnsiTheme="minorBidi"/>
            </w:rPr>
          </w:rPrChange>
        </w:rPr>
        <w:pPrChange w:id="4305" w:author="John Peate" w:date="2021-07-17T12:14:00Z">
          <w:pPr>
            <w:spacing w:line="360" w:lineRule="auto"/>
          </w:pPr>
        </w:pPrChange>
      </w:pPr>
    </w:p>
    <w:p w14:paraId="49F0E94A" w14:textId="34855A8C" w:rsidR="000A5A48" w:rsidRPr="006A16A0" w:rsidDel="009D23FC" w:rsidRDefault="000A5A48">
      <w:pPr>
        <w:spacing w:line="240" w:lineRule="auto"/>
        <w:rPr>
          <w:del w:id="4306" w:author="John Peate" w:date="2021-07-17T13:12:00Z"/>
          <w:moveFrom w:id="4307" w:author="John Peate" w:date="2021-07-17T12:38:00Z"/>
          <w:rFonts w:ascii="Palatino" w:eastAsia="Times New Roman" w:hAnsi="Palatino" w:cstheme="minorBidi"/>
          <w:rPrChange w:id="4308" w:author="John Peate" w:date="2021-07-17T14:12:00Z">
            <w:rPr>
              <w:del w:id="4309" w:author="John Peate" w:date="2021-07-17T13:12:00Z"/>
              <w:moveFrom w:id="4310" w:author="John Peate" w:date="2021-07-17T12:38:00Z"/>
              <w:rFonts w:asciiTheme="minorBidi" w:eastAsia="Times New Roman" w:hAnsiTheme="minorBidi"/>
            </w:rPr>
          </w:rPrChange>
        </w:rPr>
        <w:pPrChange w:id="4311" w:author="John Peate" w:date="2021-07-17T12:14:00Z">
          <w:pPr>
            <w:spacing w:line="360" w:lineRule="auto"/>
          </w:pPr>
        </w:pPrChange>
      </w:pPr>
      <w:moveFrom w:id="4312" w:author="John Peate" w:date="2021-07-17T12:38:00Z">
        <w:del w:id="4313" w:author="John Peate" w:date="2021-07-17T13:12:00Z">
          <w:r w:rsidRPr="006A16A0" w:rsidDel="009D23FC">
            <w:rPr>
              <w:rFonts w:ascii="Palatino" w:eastAsia="Roboto" w:hAnsi="Palatino" w:cstheme="minorBidi"/>
              <w:rPrChange w:id="4314" w:author="John Peate" w:date="2021-07-17T14:12:00Z">
                <w:rPr>
                  <w:rFonts w:asciiTheme="minorBidi" w:eastAsia="Roboto" w:hAnsiTheme="minorBidi"/>
                </w:rPr>
              </w:rPrChange>
            </w:rPr>
            <w:delText>Penzel (2020)</w:delText>
          </w:r>
          <w:r w:rsidRPr="006A16A0" w:rsidDel="009D23FC">
            <w:rPr>
              <w:rFonts w:ascii="Palatino" w:eastAsia="Roboto" w:hAnsi="Palatino" w:cstheme="minorBidi"/>
              <w:highlight w:val="white"/>
              <w:rPrChange w:id="4315" w:author="John Peate" w:date="2021-07-17T14:12:00Z">
                <w:rPr>
                  <w:rFonts w:asciiTheme="minorBidi" w:eastAsia="Roboto" w:hAnsiTheme="minorBidi"/>
                  <w:highlight w:val="white"/>
                </w:rPr>
              </w:rPrChange>
            </w:rPr>
            <w:delText xml:space="preserve"> states that encouraging and protecting entrepreneurs and the companies they build is essential to the revitalizing of economies, and should be key to governments’ policy priorities in relation to startups. Direct grants, zero interest loans, facilitating access to venture capital investment, employment support schemes, and promoting demand are key measures governments can take in this regard. </w:delText>
          </w:r>
        </w:del>
      </w:moveFrom>
    </w:p>
    <w:p w14:paraId="3A32963F" w14:textId="7AEF8C17" w:rsidR="000A5A48" w:rsidRPr="006A16A0" w:rsidDel="009D23FC" w:rsidRDefault="000A5A48">
      <w:pPr>
        <w:spacing w:line="240" w:lineRule="auto"/>
        <w:rPr>
          <w:del w:id="4316" w:author="John Peate" w:date="2021-07-17T13:12:00Z"/>
          <w:moveFrom w:id="4317" w:author="John Peate" w:date="2021-07-17T12:38:00Z"/>
          <w:rFonts w:ascii="Palatino" w:hAnsi="Palatino" w:cstheme="minorBidi"/>
          <w:color w:val="222222"/>
          <w:shd w:val="clear" w:color="auto" w:fill="FFFFFF"/>
          <w:rPrChange w:id="4318" w:author="John Peate" w:date="2021-07-17T14:12:00Z">
            <w:rPr>
              <w:del w:id="4319" w:author="John Peate" w:date="2021-07-17T13:12:00Z"/>
              <w:moveFrom w:id="4320" w:author="John Peate" w:date="2021-07-17T12:38:00Z"/>
              <w:rFonts w:asciiTheme="minorBidi" w:hAnsiTheme="minorBidi" w:cstheme="minorBidi"/>
              <w:color w:val="222222"/>
              <w:shd w:val="clear" w:color="auto" w:fill="FFFFFF"/>
            </w:rPr>
          </w:rPrChange>
        </w:rPr>
        <w:pPrChange w:id="4321" w:author="John Peate" w:date="2021-07-17T12:14:00Z">
          <w:pPr>
            <w:spacing w:line="360" w:lineRule="auto"/>
          </w:pPr>
        </w:pPrChange>
      </w:pPr>
    </w:p>
    <w:p w14:paraId="41BACAF9" w14:textId="4F7C977F" w:rsidR="000A5A48" w:rsidRPr="006A16A0" w:rsidDel="009D23FC" w:rsidRDefault="000A5A48">
      <w:pPr>
        <w:spacing w:line="240" w:lineRule="auto"/>
        <w:rPr>
          <w:del w:id="4322" w:author="John Peate" w:date="2021-07-17T13:12:00Z"/>
          <w:moveFrom w:id="4323" w:author="John Peate" w:date="2021-07-17T12:38:00Z"/>
          <w:rFonts w:ascii="Palatino" w:hAnsi="Palatino" w:cstheme="minorBidi"/>
          <w:bCs/>
          <w:i/>
          <w:iCs/>
          <w:color w:val="222222"/>
          <w:shd w:val="clear" w:color="auto" w:fill="FFFFFF"/>
          <w:rPrChange w:id="4324" w:author="John Peate" w:date="2021-07-17T14:12:00Z">
            <w:rPr>
              <w:del w:id="4325" w:author="John Peate" w:date="2021-07-17T13:12:00Z"/>
              <w:moveFrom w:id="4326" w:author="John Peate" w:date="2021-07-17T12:38:00Z"/>
              <w:rFonts w:asciiTheme="minorBidi" w:hAnsiTheme="minorBidi" w:cstheme="minorBidi"/>
              <w:bCs/>
              <w:i/>
              <w:iCs/>
              <w:color w:val="222222"/>
              <w:shd w:val="clear" w:color="auto" w:fill="FFFFFF"/>
            </w:rPr>
          </w:rPrChange>
        </w:rPr>
        <w:pPrChange w:id="4327" w:author="John Peate" w:date="2021-07-17T12:14:00Z">
          <w:pPr>
            <w:spacing w:line="360" w:lineRule="auto"/>
          </w:pPr>
        </w:pPrChange>
      </w:pPr>
      <w:moveFrom w:id="4328" w:author="John Peate" w:date="2021-07-17T12:38:00Z">
        <w:del w:id="4329" w:author="John Peate" w:date="2021-07-17T13:12:00Z">
          <w:r w:rsidRPr="006A16A0" w:rsidDel="009D23FC">
            <w:rPr>
              <w:rFonts w:ascii="Palatino" w:hAnsi="Palatino" w:cstheme="minorBidi"/>
              <w:bCs/>
              <w:i/>
              <w:iCs/>
              <w:rPrChange w:id="4330" w:author="John Peate" w:date="2021-07-17T14:12:00Z">
                <w:rPr>
                  <w:rFonts w:asciiTheme="minorBidi" w:hAnsiTheme="minorBidi"/>
                  <w:bCs/>
                  <w:i/>
                  <w:iCs/>
                </w:rPr>
              </w:rPrChange>
            </w:rPr>
            <w:delText>The Impact Tech Startup</w:delText>
          </w:r>
          <w:r w:rsidRPr="006A16A0" w:rsidDel="009D23FC">
            <w:rPr>
              <w:rFonts w:ascii="Palatino" w:hAnsi="Palatino" w:cstheme="minorBidi"/>
              <w:bCs/>
              <w:i/>
              <w:iCs/>
              <w:color w:val="222222"/>
              <w:shd w:val="clear" w:color="auto" w:fill="FFFFFF"/>
              <w:rPrChange w:id="4331" w:author="John Peate" w:date="2021-07-17T14:12:00Z">
                <w:rPr>
                  <w:rFonts w:asciiTheme="minorBidi" w:hAnsiTheme="minorBidi"/>
                  <w:bCs/>
                  <w:i/>
                  <w:iCs/>
                  <w:color w:val="222222"/>
                  <w:shd w:val="clear" w:color="auto" w:fill="FFFFFF"/>
                </w:rPr>
              </w:rPrChange>
            </w:rPr>
            <w:delText>:</w:delText>
          </w:r>
          <w:r w:rsidRPr="006A16A0" w:rsidDel="009D23FC">
            <w:rPr>
              <w:rFonts w:ascii="Palatino" w:hAnsi="Palatino" w:cstheme="minorBidi"/>
              <w:bCs/>
              <w:i/>
              <w:iCs/>
              <w:color w:val="222222"/>
              <w:shd w:val="clear" w:color="auto" w:fill="FFFFFF"/>
              <w:rPrChange w:id="4332" w:author="John Peate" w:date="2021-07-17T14:12:00Z">
                <w:rPr>
                  <w:rFonts w:asciiTheme="minorBidi" w:hAnsiTheme="minorBidi" w:cstheme="minorBidi"/>
                  <w:bCs/>
                  <w:i/>
                  <w:iCs/>
                  <w:color w:val="222222"/>
                  <w:shd w:val="clear" w:color="auto" w:fill="FFFFFF"/>
                </w:rPr>
              </w:rPrChange>
            </w:rPr>
            <w:delText xml:space="preserve"> A Unique </w:delText>
          </w:r>
          <w:commentRangeStart w:id="4333"/>
          <w:r w:rsidRPr="006A16A0" w:rsidDel="009D23FC">
            <w:rPr>
              <w:rFonts w:ascii="Palatino" w:hAnsi="Palatino" w:cstheme="minorBidi"/>
              <w:bCs/>
              <w:i/>
              <w:iCs/>
              <w:color w:val="222222"/>
              <w:shd w:val="clear" w:color="auto" w:fill="FFFFFF"/>
              <w:rPrChange w:id="4334" w:author="John Peate" w:date="2021-07-17T14:12:00Z">
                <w:rPr>
                  <w:rFonts w:asciiTheme="minorBidi" w:hAnsiTheme="minorBidi"/>
                  <w:bCs/>
                  <w:i/>
                  <w:iCs/>
                  <w:color w:val="222222"/>
                  <w:shd w:val="clear" w:color="auto" w:fill="FFFFFF"/>
                </w:rPr>
              </w:rPrChange>
            </w:rPr>
            <w:delText>Category</w:delText>
          </w:r>
          <w:commentRangeEnd w:id="4333"/>
          <w:r w:rsidRPr="006A16A0" w:rsidDel="009D23FC">
            <w:rPr>
              <w:rStyle w:val="CommentReference"/>
              <w:rFonts w:ascii="Palatino" w:hAnsi="Palatino" w:cstheme="minorBidi"/>
              <w:bCs/>
              <w:i/>
              <w:iCs/>
              <w:sz w:val="20"/>
              <w:szCs w:val="20"/>
              <w:rPrChange w:id="4335" w:author="John Peate" w:date="2021-07-17T14:12:00Z">
                <w:rPr>
                  <w:rStyle w:val="CommentReference"/>
                  <w:bCs/>
                  <w:i/>
                  <w:iCs/>
                </w:rPr>
              </w:rPrChange>
            </w:rPr>
            <w:commentReference w:id="4333"/>
          </w:r>
        </w:del>
      </w:moveFrom>
    </w:p>
    <w:p w14:paraId="3609955D" w14:textId="5EBA8F50" w:rsidR="000A5A48" w:rsidRPr="006A16A0" w:rsidDel="009D23FC" w:rsidRDefault="000A5A48">
      <w:pPr>
        <w:spacing w:line="240" w:lineRule="auto"/>
        <w:rPr>
          <w:del w:id="4336" w:author="John Peate" w:date="2021-07-17T13:12:00Z"/>
          <w:moveFrom w:id="4337" w:author="John Peate" w:date="2021-07-17T12:38:00Z"/>
          <w:rFonts w:ascii="Palatino" w:eastAsia="Arial" w:hAnsi="Palatino" w:cstheme="minorBidi"/>
          <w:rPrChange w:id="4338" w:author="John Peate" w:date="2021-07-17T14:12:00Z">
            <w:rPr>
              <w:del w:id="4339" w:author="John Peate" w:date="2021-07-17T13:12:00Z"/>
              <w:moveFrom w:id="4340" w:author="John Peate" w:date="2021-07-17T12:38:00Z"/>
              <w:rFonts w:asciiTheme="minorBidi" w:eastAsia="Arial" w:hAnsiTheme="minorBidi" w:cstheme="minorBidi"/>
            </w:rPr>
          </w:rPrChange>
        </w:rPr>
        <w:pPrChange w:id="4341" w:author="John Peate" w:date="2021-07-17T12:14:00Z">
          <w:pPr>
            <w:spacing w:line="360" w:lineRule="auto"/>
          </w:pPr>
        </w:pPrChange>
      </w:pPr>
      <w:moveFrom w:id="4342" w:author="John Peate" w:date="2021-07-17T12:38:00Z">
        <w:del w:id="4343" w:author="John Peate" w:date="2021-07-17T13:12:00Z">
          <w:r w:rsidRPr="006A16A0" w:rsidDel="009D23FC">
            <w:rPr>
              <w:rFonts w:ascii="Palatino" w:eastAsia="Arial" w:hAnsi="Palatino" w:cstheme="minorBidi"/>
              <w:rPrChange w:id="4344" w:author="John Peate" w:date="2021-07-17T14:12:00Z">
                <w:rPr>
                  <w:rFonts w:asciiTheme="minorBidi" w:eastAsia="Arial" w:hAnsiTheme="minorBidi" w:cstheme="minorBidi"/>
                </w:rPr>
              </w:rPrChange>
            </w:rPr>
            <w:delText>Unlike social enterprises, which are often communal and local and face problems of scalability, ITSs</w:delText>
          </w:r>
          <w:r w:rsidRPr="006A16A0" w:rsidDel="009D23FC">
            <w:rPr>
              <w:rFonts w:ascii="Palatino" w:eastAsia="Arial" w:hAnsi="Palatino" w:cstheme="minorBidi"/>
              <w:rPrChange w:id="4345" w:author="John Peate" w:date="2021-07-17T14:12:00Z">
                <w:rPr>
                  <w:rFonts w:asciiTheme="minorBidi" w:eastAsia="Arial" w:hAnsiTheme="minorBidi"/>
                </w:rPr>
              </w:rPrChange>
            </w:rPr>
            <w:delText>’</w:delText>
          </w:r>
          <w:r w:rsidRPr="006A16A0" w:rsidDel="009D23FC">
            <w:rPr>
              <w:rFonts w:ascii="Palatino" w:eastAsia="Arial" w:hAnsi="Palatino" w:cstheme="minorBidi"/>
              <w:rPrChange w:id="4346" w:author="John Peate" w:date="2021-07-17T14:12:00Z">
                <w:rPr>
                  <w:rFonts w:asciiTheme="minorBidi" w:eastAsia="Arial" w:hAnsiTheme="minorBidi" w:cstheme="minorBidi"/>
                </w:rPr>
              </w:rPrChange>
            </w:rPr>
            <w:delText xml:space="preserve"> </w:delText>
          </w:r>
          <w:r w:rsidRPr="006A16A0" w:rsidDel="009D23FC">
            <w:rPr>
              <w:rFonts w:ascii="Palatino" w:eastAsia="Arial" w:hAnsi="Palatino" w:cstheme="minorBidi"/>
              <w:rPrChange w:id="4347" w:author="John Peate" w:date="2021-07-17T14:12:00Z">
                <w:rPr>
                  <w:rFonts w:asciiTheme="minorBidi" w:eastAsia="Arial" w:hAnsiTheme="minorBidi"/>
                </w:rPr>
              </w:rPrChange>
            </w:rPr>
            <w:delText xml:space="preserve">activities and target markets </w:delText>
          </w:r>
          <w:r w:rsidRPr="006A16A0" w:rsidDel="009D23FC">
            <w:rPr>
              <w:rFonts w:ascii="Palatino" w:eastAsia="Arial" w:hAnsi="Palatino" w:cstheme="minorBidi"/>
              <w:rPrChange w:id="4348" w:author="John Peate" w:date="2021-07-17T14:12:00Z">
                <w:rPr>
                  <w:rFonts w:asciiTheme="minorBidi" w:eastAsia="Arial" w:hAnsiTheme="minorBidi" w:cstheme="minorBidi"/>
                </w:rPr>
              </w:rPrChange>
            </w:rPr>
            <w:delText xml:space="preserve">are not limited by geography. </w:delText>
          </w:r>
          <w:r w:rsidRPr="006A16A0" w:rsidDel="009D23FC">
            <w:rPr>
              <w:rFonts w:ascii="Palatino" w:eastAsia="Arial" w:hAnsi="Palatino" w:cstheme="minorBidi"/>
              <w:rPrChange w:id="4349" w:author="John Peate" w:date="2021-07-17T14:12:00Z">
                <w:rPr>
                  <w:rFonts w:asciiTheme="minorBidi" w:eastAsia="Arial" w:hAnsiTheme="minorBidi"/>
                </w:rPr>
              </w:rPrChange>
            </w:rPr>
            <w:delText>Nor</w:delText>
          </w:r>
          <w:r w:rsidRPr="006A16A0" w:rsidDel="009D23FC">
            <w:rPr>
              <w:rFonts w:ascii="Palatino" w:eastAsia="Arial" w:hAnsi="Palatino" w:cstheme="minorBidi"/>
              <w:rPrChange w:id="4350" w:author="John Peate" w:date="2021-07-17T14:12:00Z">
                <w:rPr>
                  <w:rFonts w:asciiTheme="minorBidi" w:eastAsia="Arial" w:hAnsiTheme="minorBidi" w:cstheme="minorBidi"/>
                </w:rPr>
              </w:rPrChange>
            </w:rPr>
            <w:delText xml:space="preserve"> do they </w:delText>
          </w:r>
          <w:r w:rsidRPr="006A16A0" w:rsidDel="009D23FC">
            <w:rPr>
              <w:rFonts w:ascii="Palatino" w:eastAsia="Arial" w:hAnsi="Palatino" w:cstheme="minorBidi"/>
              <w:rPrChange w:id="4351" w:author="John Peate" w:date="2021-07-17T14:12:00Z">
                <w:rPr>
                  <w:rFonts w:asciiTheme="minorBidi" w:eastAsia="Arial" w:hAnsiTheme="minorBidi"/>
                </w:rPr>
              </w:rPrChange>
            </w:rPr>
            <w:delText>usually experience</w:delText>
          </w:r>
          <w:r w:rsidRPr="006A16A0" w:rsidDel="009D23FC">
            <w:rPr>
              <w:rFonts w:ascii="Palatino" w:eastAsia="Arial" w:hAnsi="Palatino" w:cstheme="minorBidi"/>
              <w:rPrChange w:id="4352" w:author="John Peate" w:date="2021-07-17T14:12:00Z">
                <w:rPr>
                  <w:rFonts w:asciiTheme="minorBidi" w:eastAsia="Arial" w:hAnsiTheme="minorBidi" w:cstheme="minorBidi"/>
                </w:rPr>
              </w:rPrChange>
            </w:rPr>
            <w:delText xml:space="preserve"> mission drift, as they rarely change the focus of the</w:delText>
          </w:r>
          <w:r w:rsidRPr="006A16A0" w:rsidDel="009D23FC">
            <w:rPr>
              <w:rFonts w:ascii="Palatino" w:eastAsia="Arial" w:hAnsi="Palatino" w:cstheme="minorBidi"/>
              <w:rPrChange w:id="4353" w:author="John Peate" w:date="2021-07-17T14:12:00Z">
                <w:rPr>
                  <w:rFonts w:asciiTheme="minorBidi" w:eastAsia="Arial" w:hAnsiTheme="minorBidi"/>
                </w:rPr>
              </w:rPrChange>
            </w:rPr>
            <w:delText>ir</w:delText>
          </w:r>
          <w:r w:rsidRPr="006A16A0" w:rsidDel="009D23FC">
            <w:rPr>
              <w:rFonts w:ascii="Palatino" w:eastAsia="Arial" w:hAnsi="Palatino" w:cstheme="minorBidi"/>
              <w:rPrChange w:id="4354" w:author="John Peate" w:date="2021-07-17T14:12:00Z">
                <w:rPr>
                  <w:rFonts w:asciiTheme="minorBidi" w:eastAsia="Arial" w:hAnsiTheme="minorBidi" w:cstheme="minorBidi"/>
                </w:rPr>
              </w:rPrChange>
            </w:rPr>
            <w:delText xml:space="preserve"> product</w:delText>
          </w:r>
          <w:r w:rsidRPr="006A16A0" w:rsidDel="009D23FC">
            <w:rPr>
              <w:rFonts w:ascii="Palatino" w:eastAsia="Arial" w:hAnsi="Palatino" w:cstheme="minorBidi"/>
              <w:rPrChange w:id="4355" w:author="John Peate" w:date="2021-07-17T14:12:00Z">
                <w:rPr>
                  <w:rFonts w:asciiTheme="minorBidi" w:eastAsia="Arial" w:hAnsiTheme="minorBidi"/>
                </w:rPr>
              </w:rPrChange>
            </w:rPr>
            <w:delText>s</w:delText>
          </w:r>
          <w:r w:rsidRPr="006A16A0" w:rsidDel="009D23FC">
            <w:rPr>
              <w:rFonts w:ascii="Palatino" w:eastAsia="Arial" w:hAnsi="Palatino" w:cstheme="minorBidi"/>
              <w:rPrChange w:id="4356" w:author="John Peate" w:date="2021-07-17T14:12:00Z">
                <w:rPr>
                  <w:rFonts w:asciiTheme="minorBidi" w:eastAsia="Arial" w:hAnsiTheme="minorBidi" w:cstheme="minorBidi"/>
                </w:rPr>
              </w:rPrChange>
            </w:rPr>
            <w:delText xml:space="preserve"> or service</w:delText>
          </w:r>
          <w:r w:rsidRPr="006A16A0" w:rsidDel="009D23FC">
            <w:rPr>
              <w:rFonts w:ascii="Palatino" w:eastAsia="Arial" w:hAnsi="Palatino" w:cstheme="minorBidi"/>
              <w:rPrChange w:id="4357" w:author="John Peate" w:date="2021-07-17T14:12:00Z">
                <w:rPr>
                  <w:rFonts w:asciiTheme="minorBidi" w:eastAsia="Arial" w:hAnsiTheme="minorBidi"/>
                </w:rPr>
              </w:rPrChange>
            </w:rPr>
            <w:delText>s</w:delText>
          </w:r>
          <w:r w:rsidRPr="006A16A0" w:rsidDel="009D23FC">
            <w:rPr>
              <w:rFonts w:ascii="Palatino" w:eastAsia="Arial" w:hAnsi="Palatino" w:cstheme="minorBidi"/>
              <w:rPrChange w:id="4358" w:author="John Peate" w:date="2021-07-17T14:12:00Z">
                <w:rPr>
                  <w:rFonts w:asciiTheme="minorBidi" w:eastAsia="Arial" w:hAnsiTheme="minorBidi" w:cstheme="minorBidi"/>
                </w:rPr>
              </w:rPrChange>
            </w:rPr>
            <w:delText>.</w:delText>
          </w:r>
          <w:r w:rsidRPr="006A16A0" w:rsidDel="009D23FC">
            <w:rPr>
              <w:rFonts w:ascii="Palatino" w:eastAsia="Arial" w:hAnsi="Palatino" w:cstheme="minorBidi"/>
              <w:rPrChange w:id="4359" w:author="John Peate" w:date="2021-07-17T14:12:00Z">
                <w:rPr>
                  <w:rFonts w:asciiTheme="minorBidi" w:eastAsia="Arial" w:hAnsiTheme="minorBidi"/>
                </w:rPr>
              </w:rPrChange>
            </w:rPr>
            <w:delText xml:space="preserve"> W</w:delText>
          </w:r>
          <w:r w:rsidRPr="006A16A0" w:rsidDel="009D23FC">
            <w:rPr>
              <w:rFonts w:ascii="Palatino" w:eastAsia="Arial" w:hAnsi="Palatino" w:cstheme="minorBidi"/>
              <w:rPrChange w:id="4360" w:author="John Peate" w:date="2021-07-17T14:12:00Z">
                <w:rPr>
                  <w:rFonts w:asciiTheme="minorBidi" w:eastAsia="Arial" w:hAnsiTheme="minorBidi" w:cstheme="minorBidi"/>
                </w:rPr>
              </w:rPrChange>
            </w:rPr>
            <w:delText>h</w:delText>
          </w:r>
          <w:r w:rsidRPr="006A16A0" w:rsidDel="009D23FC">
            <w:rPr>
              <w:rFonts w:ascii="Palatino" w:eastAsia="Arial" w:hAnsi="Palatino" w:cstheme="minorBidi"/>
              <w:rPrChange w:id="4361" w:author="John Peate" w:date="2021-07-17T14:12:00Z">
                <w:rPr>
                  <w:rFonts w:asciiTheme="minorBidi" w:eastAsia="Arial" w:hAnsiTheme="minorBidi"/>
                </w:rPr>
              </w:rPrChange>
            </w:rPr>
            <w:delText>ile</w:delText>
          </w:r>
          <w:r w:rsidRPr="006A16A0" w:rsidDel="009D23FC">
            <w:rPr>
              <w:rFonts w:ascii="Palatino" w:eastAsia="Arial" w:hAnsi="Palatino" w:cstheme="minorBidi"/>
              <w:rPrChange w:id="4362" w:author="John Peate" w:date="2021-07-17T14:12:00Z">
                <w:rPr>
                  <w:rFonts w:asciiTheme="minorBidi" w:eastAsia="Arial" w:hAnsiTheme="minorBidi" w:cstheme="minorBidi"/>
                </w:rPr>
              </w:rPrChange>
            </w:rPr>
            <w:delText xml:space="preserve"> </w:delText>
          </w:r>
          <w:r w:rsidRPr="006A16A0" w:rsidDel="009D23FC">
            <w:rPr>
              <w:rFonts w:ascii="Palatino" w:eastAsia="Arial" w:hAnsi="Palatino" w:cstheme="minorBidi"/>
              <w:rPrChange w:id="4363" w:author="John Peate" w:date="2021-07-17T14:12:00Z">
                <w:rPr>
                  <w:rFonts w:asciiTheme="minorBidi" w:eastAsia="Arial" w:hAnsiTheme="minorBidi"/>
                </w:rPr>
              </w:rPrChange>
            </w:rPr>
            <w:delText xml:space="preserve">ordinary </w:delText>
          </w:r>
          <w:r w:rsidRPr="006A16A0" w:rsidDel="009D23FC">
            <w:rPr>
              <w:rFonts w:ascii="Palatino" w:eastAsia="Arial" w:hAnsi="Palatino" w:cstheme="minorBidi"/>
              <w:rPrChange w:id="4364" w:author="John Peate" w:date="2021-07-17T14:12:00Z">
                <w:rPr>
                  <w:rFonts w:asciiTheme="minorBidi" w:eastAsia="Arial" w:hAnsiTheme="minorBidi" w:cstheme="minorBidi"/>
                </w:rPr>
              </w:rPrChange>
            </w:rPr>
            <w:delText>social enterprises might at times receive funding from public</w:delText>
          </w:r>
          <w:r w:rsidRPr="006A16A0" w:rsidDel="009D23FC">
            <w:rPr>
              <w:rFonts w:ascii="Palatino" w:eastAsia="Arial" w:hAnsi="Palatino" w:cstheme="minorBidi"/>
              <w:rPrChange w:id="4365" w:author="John Peate" w:date="2021-07-17T14:12:00Z">
                <w:rPr>
                  <w:rFonts w:asciiTheme="minorBidi" w:eastAsia="Arial" w:hAnsiTheme="minorBidi"/>
                </w:rPr>
              </w:rPrChange>
            </w:rPr>
            <w:delText xml:space="preserve"> sector</w:delText>
          </w:r>
          <w:r w:rsidRPr="006A16A0" w:rsidDel="009D23FC">
            <w:rPr>
              <w:rFonts w:ascii="Palatino" w:eastAsia="Arial" w:hAnsi="Palatino" w:cstheme="minorBidi"/>
              <w:rPrChange w:id="4366" w:author="John Peate" w:date="2021-07-17T14:12:00Z">
                <w:rPr>
                  <w:rFonts w:asciiTheme="minorBidi" w:eastAsia="Arial" w:hAnsiTheme="minorBidi" w:cstheme="minorBidi"/>
                </w:rPr>
              </w:rPrChange>
            </w:rPr>
            <w:delText xml:space="preserve"> or philanthropic sources, especially </w:delText>
          </w:r>
          <w:r w:rsidRPr="006A16A0" w:rsidDel="009D23FC">
            <w:rPr>
              <w:rFonts w:ascii="Palatino" w:eastAsia="Arial" w:hAnsi="Palatino" w:cstheme="minorBidi"/>
              <w:rPrChange w:id="4367" w:author="John Peate" w:date="2021-07-17T14:12:00Z">
                <w:rPr>
                  <w:rFonts w:asciiTheme="minorBidi" w:eastAsia="Arial" w:hAnsiTheme="minorBidi"/>
                </w:rPr>
              </w:rPrChange>
            </w:rPr>
            <w:delText>for</w:delText>
          </w:r>
          <w:r w:rsidRPr="006A16A0" w:rsidDel="009D23FC">
            <w:rPr>
              <w:rFonts w:ascii="Palatino" w:eastAsia="Arial" w:hAnsi="Palatino" w:cstheme="minorBidi"/>
              <w:rPrChange w:id="4368" w:author="John Peate" w:date="2021-07-17T14:12:00Z">
                <w:rPr>
                  <w:rFonts w:asciiTheme="minorBidi" w:eastAsia="Arial" w:hAnsiTheme="minorBidi" w:cstheme="minorBidi"/>
                </w:rPr>
              </w:rPrChange>
            </w:rPr>
            <w:delText xml:space="preserve"> infrastructure, ITSs </w:delText>
          </w:r>
          <w:r w:rsidRPr="006A16A0" w:rsidDel="009D23FC">
            <w:rPr>
              <w:rFonts w:ascii="Palatino" w:eastAsia="Arial" w:hAnsi="Palatino" w:cstheme="minorBidi"/>
              <w:rPrChange w:id="4369" w:author="John Peate" w:date="2021-07-17T14:12:00Z">
                <w:rPr>
                  <w:rFonts w:asciiTheme="minorBidi" w:eastAsia="Arial" w:hAnsiTheme="minorBidi"/>
                </w:rPr>
              </w:rPrChange>
            </w:rPr>
            <w:delText xml:space="preserve">mainly </w:delText>
          </w:r>
          <w:r w:rsidRPr="006A16A0" w:rsidDel="009D23FC">
            <w:rPr>
              <w:rFonts w:ascii="Palatino" w:eastAsia="Arial" w:hAnsi="Palatino" w:cstheme="minorBidi"/>
              <w:rPrChange w:id="4370" w:author="John Peate" w:date="2021-07-17T14:12:00Z">
                <w:rPr>
                  <w:rFonts w:asciiTheme="minorBidi" w:eastAsia="Arial" w:hAnsiTheme="minorBidi" w:cstheme="minorBidi"/>
                </w:rPr>
              </w:rPrChange>
            </w:rPr>
            <w:delText>rely on private investment</w:delText>
          </w:r>
          <w:r w:rsidRPr="006A16A0" w:rsidDel="009D23FC">
            <w:rPr>
              <w:rFonts w:ascii="Palatino" w:eastAsia="Arial" w:hAnsi="Palatino" w:cstheme="minorBidi"/>
              <w:rPrChange w:id="4371" w:author="John Peate" w:date="2021-07-17T14:12:00Z">
                <w:rPr>
                  <w:rFonts w:asciiTheme="minorBidi" w:eastAsia="Arial" w:hAnsiTheme="minorBidi"/>
                </w:rPr>
              </w:rPrChange>
            </w:rPr>
            <w:delText>.</w:delText>
          </w:r>
          <w:r w:rsidRPr="006A16A0" w:rsidDel="009D23FC">
            <w:rPr>
              <w:rFonts w:ascii="Palatino" w:eastAsia="Arial" w:hAnsi="Palatino" w:cstheme="minorBidi"/>
              <w:rPrChange w:id="4372" w:author="John Peate" w:date="2021-07-17T14:12:00Z">
                <w:rPr>
                  <w:rFonts w:asciiTheme="minorBidi" w:eastAsia="Arial" w:hAnsiTheme="minorBidi" w:cstheme="minorBidi"/>
                </w:rPr>
              </w:rPrChange>
            </w:rPr>
            <w:delText xml:space="preserve"> </w:delText>
          </w:r>
          <w:r w:rsidRPr="006A16A0" w:rsidDel="009D23FC">
            <w:rPr>
              <w:rFonts w:ascii="Palatino" w:eastAsia="Arial" w:hAnsi="Palatino" w:cstheme="minorBidi"/>
              <w:rPrChange w:id="4373" w:author="John Peate" w:date="2021-07-17T14:12:00Z">
                <w:rPr>
                  <w:rFonts w:asciiTheme="minorBidi" w:eastAsia="Arial" w:hAnsiTheme="minorBidi"/>
                </w:rPr>
              </w:rPrChange>
            </w:rPr>
            <w:delText>H</w:delText>
          </w:r>
          <w:r w:rsidRPr="006A16A0" w:rsidDel="009D23FC">
            <w:rPr>
              <w:rFonts w:ascii="Palatino" w:eastAsia="Arial" w:hAnsi="Palatino" w:cstheme="minorBidi"/>
              <w:rPrChange w:id="4374" w:author="John Peate" w:date="2021-07-17T14:12:00Z">
                <w:rPr>
                  <w:rFonts w:asciiTheme="minorBidi" w:eastAsia="Arial" w:hAnsiTheme="minorBidi" w:cstheme="minorBidi"/>
                </w:rPr>
              </w:rPrChange>
            </w:rPr>
            <w:delText>owever, in certain cases when “</w:delText>
          </w:r>
          <w:commentRangeStart w:id="4375"/>
          <w:r w:rsidRPr="006A16A0" w:rsidDel="009D23FC">
            <w:rPr>
              <w:rFonts w:ascii="Palatino" w:eastAsia="Arial" w:hAnsi="Palatino" w:cstheme="minorBidi"/>
              <w:rPrChange w:id="4376" w:author="John Peate" w:date="2021-07-17T14:12:00Z">
                <w:rPr>
                  <w:rFonts w:asciiTheme="minorBidi" w:eastAsia="Arial" w:hAnsiTheme="minorBidi" w:cstheme="minorBidi"/>
                </w:rPr>
              </w:rPrChange>
            </w:rPr>
            <w:delText>proving</w:delText>
          </w:r>
          <w:commentRangeEnd w:id="4375"/>
          <w:r w:rsidRPr="006A16A0" w:rsidDel="009D23FC">
            <w:rPr>
              <w:rStyle w:val="CommentReference"/>
              <w:rFonts w:ascii="Palatino" w:hAnsi="Palatino" w:cstheme="minorBidi"/>
              <w:sz w:val="20"/>
              <w:szCs w:val="20"/>
              <w:rPrChange w:id="4377" w:author="John Peate" w:date="2021-07-17T14:12:00Z">
                <w:rPr>
                  <w:rStyle w:val="CommentReference"/>
                </w:rPr>
              </w:rPrChange>
            </w:rPr>
            <w:commentReference w:id="4375"/>
          </w:r>
          <w:r w:rsidRPr="006A16A0" w:rsidDel="009D23FC">
            <w:rPr>
              <w:rFonts w:ascii="Palatino" w:eastAsia="Arial" w:hAnsi="Palatino" w:cstheme="minorBidi"/>
              <w:rPrChange w:id="4378" w:author="John Peate" w:date="2021-07-17T14:12:00Z">
                <w:rPr>
                  <w:rFonts w:asciiTheme="minorBidi" w:eastAsia="Arial" w:hAnsiTheme="minorBidi" w:cstheme="minorBidi"/>
                </w:rPr>
              </w:rPrChange>
            </w:rPr>
            <w:delText xml:space="preserve"> the market” is especially challenging, they </w:delText>
          </w:r>
          <w:r w:rsidRPr="006A16A0" w:rsidDel="009D23FC">
            <w:rPr>
              <w:rFonts w:ascii="Palatino" w:eastAsia="Arial" w:hAnsi="Palatino" w:cstheme="minorBidi"/>
              <w:rPrChange w:id="4379" w:author="John Peate" w:date="2021-07-17T14:12:00Z">
                <w:rPr>
                  <w:rFonts w:asciiTheme="minorBidi" w:eastAsia="Arial" w:hAnsiTheme="minorBidi"/>
                </w:rPr>
              </w:rPrChange>
            </w:rPr>
            <w:delText>may also</w:delText>
          </w:r>
          <w:r w:rsidRPr="006A16A0" w:rsidDel="009D23FC">
            <w:rPr>
              <w:rFonts w:ascii="Palatino" w:eastAsia="Arial" w:hAnsi="Palatino" w:cstheme="minorBidi"/>
              <w:rPrChange w:id="4380" w:author="John Peate" w:date="2021-07-17T14:12:00Z">
                <w:rPr>
                  <w:rFonts w:asciiTheme="minorBidi" w:eastAsia="Arial" w:hAnsiTheme="minorBidi" w:cstheme="minorBidi"/>
                </w:rPr>
              </w:rPrChange>
            </w:rPr>
            <w:delText xml:space="preserve"> rely </w:delText>
          </w:r>
          <w:r w:rsidRPr="006A16A0" w:rsidDel="009D23FC">
            <w:rPr>
              <w:rFonts w:ascii="Palatino" w:eastAsia="Arial" w:hAnsi="Palatino" w:cstheme="minorBidi"/>
              <w:rPrChange w:id="4381" w:author="John Peate" w:date="2021-07-17T14:12:00Z">
                <w:rPr>
                  <w:rFonts w:asciiTheme="minorBidi" w:eastAsia="Arial" w:hAnsiTheme="minorBidi"/>
                </w:rPr>
              </w:rPrChange>
            </w:rPr>
            <w:delText xml:space="preserve">in their early stages </w:delText>
          </w:r>
          <w:r w:rsidRPr="006A16A0" w:rsidDel="009D23FC">
            <w:rPr>
              <w:rFonts w:ascii="Palatino" w:eastAsia="Arial" w:hAnsi="Palatino" w:cstheme="minorBidi"/>
              <w:rPrChange w:id="4382" w:author="John Peate" w:date="2021-07-17T14:12:00Z">
                <w:rPr>
                  <w:rFonts w:asciiTheme="minorBidi" w:eastAsia="Arial" w:hAnsiTheme="minorBidi" w:cstheme="minorBidi"/>
                </w:rPr>
              </w:rPrChange>
            </w:rPr>
            <w:delText xml:space="preserve">on government grants, </w:delText>
          </w:r>
          <w:commentRangeStart w:id="4383"/>
          <w:r w:rsidRPr="006A16A0" w:rsidDel="009D23FC">
            <w:rPr>
              <w:rFonts w:ascii="Palatino" w:eastAsia="Arial" w:hAnsi="Palatino" w:cstheme="minorBidi"/>
              <w:rPrChange w:id="4384" w:author="John Peate" w:date="2021-07-17T14:12:00Z">
                <w:rPr>
                  <w:rFonts w:asciiTheme="minorBidi" w:eastAsia="Arial" w:hAnsiTheme="minorBidi" w:cstheme="minorBidi"/>
                </w:rPr>
              </w:rPrChange>
            </w:rPr>
            <w:delText>competitions</w:delText>
          </w:r>
          <w:commentRangeEnd w:id="4383"/>
          <w:r w:rsidRPr="006A16A0" w:rsidDel="009D23FC">
            <w:rPr>
              <w:rStyle w:val="CommentReference"/>
              <w:rFonts w:ascii="Palatino" w:hAnsi="Palatino" w:cstheme="minorBidi"/>
              <w:sz w:val="20"/>
              <w:szCs w:val="20"/>
              <w:rPrChange w:id="4385" w:author="John Peate" w:date="2021-07-17T14:12:00Z">
                <w:rPr>
                  <w:rStyle w:val="CommentReference"/>
                </w:rPr>
              </w:rPrChange>
            </w:rPr>
            <w:commentReference w:id="4383"/>
          </w:r>
          <w:r w:rsidRPr="006A16A0" w:rsidDel="009D23FC">
            <w:rPr>
              <w:rFonts w:ascii="Palatino" w:eastAsia="Arial" w:hAnsi="Palatino" w:cstheme="minorBidi"/>
              <w:rPrChange w:id="4386" w:author="John Peate" w:date="2021-07-17T14:12:00Z">
                <w:rPr>
                  <w:rFonts w:asciiTheme="minorBidi" w:eastAsia="Arial" w:hAnsiTheme="minorBidi"/>
                </w:rPr>
              </w:rPrChange>
            </w:rPr>
            <w:delText>,</w:delText>
          </w:r>
          <w:r w:rsidRPr="006A16A0" w:rsidDel="009D23FC">
            <w:rPr>
              <w:rFonts w:ascii="Palatino" w:eastAsia="Arial" w:hAnsi="Palatino" w:cstheme="minorBidi"/>
              <w:rPrChange w:id="4387" w:author="John Peate" w:date="2021-07-17T14:12:00Z">
                <w:rPr>
                  <w:rFonts w:asciiTheme="minorBidi" w:eastAsia="Arial" w:hAnsiTheme="minorBidi" w:cstheme="minorBidi"/>
                </w:rPr>
              </w:rPrChange>
            </w:rPr>
            <w:delText xml:space="preserve"> and other forms of equity-free financing. </w:delText>
          </w:r>
          <w:commentRangeStart w:id="4388"/>
          <w:r w:rsidRPr="006A16A0" w:rsidDel="009D23FC">
            <w:rPr>
              <w:rFonts w:ascii="Palatino" w:eastAsia="Arial" w:hAnsi="Palatino" w:cstheme="minorBidi"/>
              <w:rPrChange w:id="4389" w:author="John Peate" w:date="2021-07-17T14:12:00Z">
                <w:rPr>
                  <w:rFonts w:asciiTheme="minorBidi" w:eastAsia="Arial" w:hAnsiTheme="minorBidi" w:cstheme="minorBidi"/>
                </w:rPr>
              </w:rPrChange>
            </w:rPr>
            <w:delText>Some</w:delText>
          </w:r>
          <w:commentRangeEnd w:id="4388"/>
          <w:r w:rsidRPr="006A16A0" w:rsidDel="009D23FC">
            <w:rPr>
              <w:rStyle w:val="CommentReference"/>
              <w:rFonts w:ascii="Palatino" w:hAnsi="Palatino" w:cstheme="minorBidi"/>
              <w:sz w:val="20"/>
              <w:szCs w:val="20"/>
              <w:rPrChange w:id="4390" w:author="John Peate" w:date="2021-07-17T14:12:00Z">
                <w:rPr>
                  <w:rStyle w:val="CommentReference"/>
                </w:rPr>
              </w:rPrChange>
            </w:rPr>
            <w:commentReference w:id="4388"/>
          </w:r>
          <w:r w:rsidRPr="006A16A0" w:rsidDel="009D23FC">
            <w:rPr>
              <w:rFonts w:ascii="Palatino" w:eastAsia="Arial" w:hAnsi="Palatino" w:cstheme="minorBidi"/>
              <w:rPrChange w:id="4391" w:author="John Peate" w:date="2021-07-17T14:12:00Z">
                <w:rPr>
                  <w:rFonts w:asciiTheme="minorBidi" w:eastAsia="Arial" w:hAnsiTheme="minorBidi" w:cstheme="minorBidi"/>
                </w:rPr>
              </w:rPrChange>
            </w:rPr>
            <w:delText xml:space="preserve"> entrepreneurs </w:delText>
          </w:r>
          <w:r w:rsidRPr="006A16A0" w:rsidDel="009D23FC">
            <w:rPr>
              <w:rFonts w:ascii="Palatino" w:eastAsia="Arial" w:hAnsi="Palatino" w:cstheme="minorBidi"/>
              <w:rPrChange w:id="4392" w:author="John Peate" w:date="2021-07-17T14:12:00Z">
                <w:rPr>
                  <w:rFonts w:asciiTheme="minorBidi" w:eastAsia="Arial" w:hAnsiTheme="minorBidi"/>
                </w:rPr>
              </w:rPrChange>
            </w:rPr>
            <w:delText>set up ITSs</w:delText>
          </w:r>
          <w:r w:rsidRPr="006A16A0" w:rsidDel="009D23FC">
            <w:rPr>
              <w:rFonts w:ascii="Palatino" w:eastAsia="Arial" w:hAnsi="Palatino" w:cstheme="minorBidi"/>
              <w:rPrChange w:id="4393" w:author="John Peate" w:date="2021-07-17T14:12:00Z">
                <w:rPr>
                  <w:rFonts w:asciiTheme="minorBidi" w:eastAsia="Arial" w:hAnsiTheme="minorBidi" w:cstheme="minorBidi"/>
                </w:rPr>
              </w:rPrChange>
            </w:rPr>
            <w:delText xml:space="preserve"> in their “second time around</w:delText>
          </w:r>
          <w:r w:rsidRPr="006A16A0" w:rsidDel="009D23FC">
            <w:rPr>
              <w:rFonts w:ascii="Palatino" w:eastAsia="Arial" w:hAnsi="Palatino" w:cstheme="minorBidi"/>
              <w:rPrChange w:id="4394" w:author="John Peate" w:date="2021-07-17T14:12:00Z">
                <w:rPr>
                  <w:rFonts w:asciiTheme="minorBidi" w:eastAsia="Arial" w:hAnsiTheme="minorBidi"/>
                </w:rPr>
              </w:rPrChange>
            </w:rPr>
            <w:delText>,</w:delText>
          </w:r>
          <w:r w:rsidRPr="006A16A0" w:rsidDel="009D23FC">
            <w:rPr>
              <w:rFonts w:ascii="Palatino" w:eastAsia="Arial" w:hAnsi="Palatino" w:cstheme="minorBidi"/>
              <w:rPrChange w:id="4395" w:author="John Peate" w:date="2021-07-17T14:12:00Z">
                <w:rPr>
                  <w:rFonts w:asciiTheme="minorBidi" w:eastAsia="Arial" w:hAnsiTheme="minorBidi" w:cstheme="minorBidi"/>
                </w:rPr>
              </w:rPrChange>
            </w:rPr>
            <w:delText>” having already exited a successful company.</w:delText>
          </w:r>
        </w:del>
      </w:moveFrom>
    </w:p>
    <w:p w14:paraId="28B3E1A2" w14:textId="0098DBD2" w:rsidR="000A5A48" w:rsidRPr="006A16A0" w:rsidDel="009D23FC" w:rsidRDefault="000A5A48">
      <w:pPr>
        <w:spacing w:line="240" w:lineRule="auto"/>
        <w:rPr>
          <w:del w:id="4396" w:author="John Peate" w:date="2021-07-17T13:12:00Z"/>
          <w:moveFrom w:id="4397" w:author="John Peate" w:date="2021-07-17T12:38:00Z"/>
          <w:rFonts w:ascii="Palatino" w:eastAsia="Arial" w:hAnsi="Palatino" w:cstheme="minorBidi"/>
          <w:rPrChange w:id="4398" w:author="John Peate" w:date="2021-07-17T14:12:00Z">
            <w:rPr>
              <w:del w:id="4399" w:author="John Peate" w:date="2021-07-17T13:12:00Z"/>
              <w:moveFrom w:id="4400" w:author="John Peate" w:date="2021-07-17T12:38:00Z"/>
              <w:rFonts w:asciiTheme="minorBidi" w:eastAsia="Arial" w:hAnsiTheme="minorBidi" w:cstheme="minorBidi"/>
            </w:rPr>
          </w:rPrChange>
        </w:rPr>
        <w:pPrChange w:id="4401" w:author="John Peate" w:date="2021-07-17T12:14:00Z">
          <w:pPr>
            <w:spacing w:line="360" w:lineRule="auto"/>
          </w:pPr>
        </w:pPrChange>
      </w:pPr>
      <w:bookmarkStart w:id="4402" w:name="_heading=h.3znysh7" w:colFirst="0" w:colLast="0"/>
      <w:bookmarkEnd w:id="4402"/>
      <w:moveFrom w:id="4403" w:author="John Peate" w:date="2021-07-17T12:38:00Z">
        <w:del w:id="4404" w:author="John Peate" w:date="2021-07-17T13:12:00Z">
          <w:r w:rsidRPr="006A16A0" w:rsidDel="009D23FC">
            <w:rPr>
              <w:rFonts w:ascii="Palatino" w:eastAsia="Arial" w:hAnsi="Palatino" w:cstheme="minorBidi"/>
              <w:rPrChange w:id="4405" w:author="John Peate" w:date="2021-07-17T14:12:00Z">
                <w:rPr>
                  <w:rFonts w:asciiTheme="minorBidi" w:eastAsia="Arial" w:hAnsiTheme="minorBidi"/>
                </w:rPr>
              </w:rPrChange>
            </w:rPr>
            <w:delText>T</w:delText>
          </w:r>
          <w:r w:rsidRPr="006A16A0" w:rsidDel="009D23FC">
            <w:rPr>
              <w:rFonts w:ascii="Palatino" w:eastAsia="Arial" w:hAnsi="Palatino" w:cstheme="minorBidi"/>
              <w:rPrChange w:id="4406" w:author="John Peate" w:date="2021-07-17T14:12:00Z">
                <w:rPr>
                  <w:rFonts w:asciiTheme="minorBidi" w:eastAsia="Arial" w:hAnsiTheme="minorBidi" w:cstheme="minorBidi"/>
                </w:rPr>
              </w:rPrChange>
            </w:rPr>
            <w:delText xml:space="preserve">he development of ITSs is closely </w:delText>
          </w:r>
          <w:r w:rsidRPr="006A16A0" w:rsidDel="009D23FC">
            <w:rPr>
              <w:rFonts w:ascii="Palatino" w:eastAsia="Arial" w:hAnsi="Palatino" w:cstheme="minorBidi"/>
              <w:rPrChange w:id="4407" w:author="John Peate" w:date="2021-07-17T14:12:00Z">
                <w:rPr>
                  <w:rFonts w:asciiTheme="minorBidi" w:eastAsia="Arial" w:hAnsiTheme="minorBidi"/>
                </w:rPr>
              </w:rPrChange>
            </w:rPr>
            <w:delText>relat</w:delText>
          </w:r>
          <w:r w:rsidRPr="006A16A0" w:rsidDel="009D23FC">
            <w:rPr>
              <w:rFonts w:ascii="Palatino" w:eastAsia="Arial" w:hAnsi="Palatino" w:cstheme="minorBidi"/>
              <w:rPrChange w:id="4408" w:author="John Peate" w:date="2021-07-17T14:12:00Z">
                <w:rPr>
                  <w:rFonts w:asciiTheme="minorBidi" w:eastAsia="Arial" w:hAnsiTheme="minorBidi" w:cstheme="minorBidi"/>
                </w:rPr>
              </w:rPrChange>
            </w:rPr>
            <w:delText xml:space="preserve">ed to the development of </w:delText>
          </w:r>
          <w:r w:rsidRPr="006A16A0" w:rsidDel="009D23FC">
            <w:rPr>
              <w:rFonts w:ascii="Palatino" w:eastAsia="Arial" w:hAnsi="Palatino" w:cstheme="minorBidi"/>
              <w:rPrChange w:id="4409" w:author="John Peate" w:date="2021-07-17T14:12:00Z">
                <w:rPr>
                  <w:rFonts w:asciiTheme="minorBidi" w:eastAsia="Arial" w:hAnsiTheme="minorBidi"/>
                </w:rPr>
              </w:rPrChange>
            </w:rPr>
            <w:delText>“</w:delText>
          </w:r>
          <w:r w:rsidRPr="006A16A0" w:rsidDel="009D23FC">
            <w:rPr>
              <w:rFonts w:ascii="Palatino" w:eastAsia="Arial" w:hAnsi="Palatino" w:cstheme="minorBidi"/>
              <w:iCs/>
              <w:rPrChange w:id="4410" w:author="John Peate" w:date="2021-07-17T14:12:00Z">
                <w:rPr>
                  <w:rFonts w:asciiTheme="minorBidi" w:eastAsia="Arial" w:hAnsiTheme="minorBidi" w:cstheme="minorBidi"/>
                  <w:iCs/>
                </w:rPr>
              </w:rPrChange>
            </w:rPr>
            <w:delText>impact investment</w:delText>
          </w:r>
          <w:r w:rsidRPr="006A16A0" w:rsidDel="009D23FC">
            <w:rPr>
              <w:rFonts w:ascii="Palatino" w:eastAsia="Arial" w:hAnsi="Palatino" w:cstheme="minorBidi"/>
              <w:rPrChange w:id="4411" w:author="John Peate" w:date="2021-07-17T14:12:00Z">
                <w:rPr>
                  <w:rFonts w:asciiTheme="minorBidi" w:eastAsia="Arial" w:hAnsiTheme="minorBidi" w:cstheme="minorBidi"/>
                </w:rPr>
              </w:rPrChange>
            </w:rPr>
            <w:delText>.</w:delText>
          </w:r>
          <w:r w:rsidRPr="006A16A0" w:rsidDel="009D23FC">
            <w:rPr>
              <w:rFonts w:ascii="Palatino" w:eastAsia="Arial" w:hAnsi="Palatino" w:cstheme="minorBidi"/>
              <w:rPrChange w:id="4412" w:author="John Peate" w:date="2021-07-17T14:12:00Z">
                <w:rPr>
                  <w:rFonts w:asciiTheme="minorBidi" w:eastAsia="Arial" w:hAnsiTheme="minorBidi"/>
                </w:rPr>
              </w:rPrChange>
            </w:rPr>
            <w:delText>”</w:delText>
          </w:r>
          <w:r w:rsidRPr="006A16A0" w:rsidDel="009D23FC">
            <w:rPr>
              <w:rFonts w:ascii="Palatino" w:eastAsia="Arial" w:hAnsi="Palatino" w:cstheme="minorBidi"/>
              <w:rPrChange w:id="4413" w:author="John Peate" w:date="2021-07-17T14:12:00Z">
                <w:rPr>
                  <w:rFonts w:asciiTheme="minorBidi" w:eastAsia="Arial" w:hAnsiTheme="minorBidi" w:cstheme="minorBidi"/>
                </w:rPr>
              </w:rPrChange>
            </w:rPr>
            <w:delText xml:space="preserve"> </w:delText>
          </w:r>
          <w:r w:rsidRPr="006A16A0" w:rsidDel="009D23FC">
            <w:rPr>
              <w:rFonts w:ascii="Palatino" w:eastAsia="Arial" w:hAnsi="Palatino" w:cstheme="minorBidi"/>
              <w:rPrChange w:id="4414" w:author="John Peate" w:date="2021-07-17T14:12:00Z">
                <w:rPr>
                  <w:rFonts w:asciiTheme="minorBidi" w:eastAsia="Arial" w:hAnsiTheme="minorBidi"/>
                </w:rPr>
              </w:rPrChange>
            </w:rPr>
            <w:delText>Impact investment</w:delText>
          </w:r>
          <w:r w:rsidRPr="006A16A0" w:rsidDel="009D23FC">
            <w:rPr>
              <w:rFonts w:ascii="Palatino" w:eastAsia="Arial" w:hAnsi="Palatino" w:cstheme="minorBidi"/>
              <w:rPrChange w:id="4415" w:author="John Peate" w:date="2021-07-17T14:12:00Z">
                <w:rPr>
                  <w:rFonts w:asciiTheme="minorBidi" w:eastAsia="Arial" w:hAnsiTheme="minorBidi" w:cstheme="minorBidi"/>
                </w:rPr>
              </w:rPrChange>
            </w:rPr>
            <w:delText xml:space="preserve"> is a new trend </w:delText>
          </w:r>
          <w:r w:rsidRPr="006A16A0" w:rsidDel="009D23FC">
            <w:rPr>
              <w:rFonts w:ascii="Palatino" w:eastAsia="Arial" w:hAnsi="Palatino" w:cstheme="minorBidi"/>
              <w:rPrChange w:id="4416" w:author="John Peate" w:date="2021-07-17T14:12:00Z">
                <w:rPr>
                  <w:rFonts w:asciiTheme="minorBidi" w:eastAsia="Arial" w:hAnsiTheme="minorBidi"/>
                </w:rPr>
              </w:rPrChange>
            </w:rPr>
            <w:delText>that has arisen out of</w:delText>
          </w:r>
          <w:r w:rsidRPr="006A16A0" w:rsidDel="009D23FC">
            <w:rPr>
              <w:rFonts w:ascii="Palatino" w:eastAsia="Arial" w:hAnsi="Palatino" w:cstheme="minorBidi"/>
              <w:rPrChange w:id="4417" w:author="John Peate" w:date="2021-07-17T14:12:00Z">
                <w:rPr>
                  <w:rFonts w:asciiTheme="minorBidi" w:eastAsia="Arial" w:hAnsiTheme="minorBidi" w:cstheme="minorBidi"/>
                </w:rPr>
              </w:rPrChange>
            </w:rPr>
            <w:delText xml:space="preserve"> to the crisis in the neoliberal economy </w:delText>
          </w:r>
          <w:r w:rsidRPr="006A16A0" w:rsidDel="009D23FC">
            <w:rPr>
              <w:rFonts w:ascii="Palatino" w:eastAsia="Arial" w:hAnsi="Palatino" w:cstheme="minorBidi"/>
              <w:rPrChange w:id="4418" w:author="John Peate" w:date="2021-07-17T14:12:00Z">
                <w:rPr>
                  <w:rFonts w:asciiTheme="minorBidi" w:eastAsia="Arial" w:hAnsiTheme="minorBidi"/>
                </w:rPr>
              </w:rPrChange>
            </w:rPr>
            <w:delText xml:space="preserve">we have already </w:delText>
          </w:r>
          <w:r w:rsidRPr="006A16A0" w:rsidDel="009D23FC">
            <w:rPr>
              <w:rFonts w:ascii="Palatino" w:eastAsia="Arial" w:hAnsi="Palatino" w:cstheme="minorBidi"/>
              <w:rPrChange w:id="4419" w:author="John Peate" w:date="2021-07-17T14:12:00Z">
                <w:rPr>
                  <w:rFonts w:asciiTheme="minorBidi" w:eastAsia="Arial" w:hAnsiTheme="minorBidi" w:cstheme="minorBidi"/>
                </w:rPr>
              </w:rPrChange>
            </w:rPr>
            <w:delText xml:space="preserve">discussed. Traditionally, investment companies have been </w:delText>
          </w:r>
          <w:r w:rsidRPr="006A16A0" w:rsidDel="009D23FC">
            <w:rPr>
              <w:rFonts w:ascii="Palatino" w:eastAsia="Arial" w:hAnsi="Palatino" w:cstheme="minorBidi"/>
              <w:rPrChange w:id="4420" w:author="John Peate" w:date="2021-07-17T14:12:00Z">
                <w:rPr>
                  <w:rFonts w:asciiTheme="minorBidi" w:eastAsia="Arial" w:hAnsiTheme="minorBidi"/>
                </w:rPr>
              </w:rPrChange>
            </w:rPr>
            <w:delText>an</w:delText>
          </w:r>
          <w:r w:rsidRPr="006A16A0" w:rsidDel="009D23FC">
            <w:rPr>
              <w:rFonts w:ascii="Palatino" w:eastAsia="Arial" w:hAnsi="Palatino" w:cstheme="minorBidi"/>
              <w:rPrChange w:id="4421" w:author="John Peate" w:date="2021-07-17T14:12:00Z">
                <w:rPr>
                  <w:rFonts w:asciiTheme="minorBidi" w:eastAsia="Arial" w:hAnsiTheme="minorBidi" w:cstheme="minorBidi"/>
                </w:rPr>
              </w:rPrChange>
            </w:rPr>
            <w:delText xml:space="preserve"> anchor </w:delText>
          </w:r>
          <w:r w:rsidRPr="006A16A0" w:rsidDel="009D23FC">
            <w:rPr>
              <w:rFonts w:ascii="Palatino" w:eastAsia="Arial" w:hAnsi="Palatino" w:cstheme="minorBidi"/>
              <w:rPrChange w:id="4422" w:author="John Peate" w:date="2021-07-17T14:12:00Z">
                <w:rPr>
                  <w:rFonts w:asciiTheme="minorBidi" w:eastAsia="Arial" w:hAnsiTheme="minorBidi"/>
                </w:rPr>
              </w:rPrChange>
            </w:rPr>
            <w:delText>for</w:delText>
          </w:r>
          <w:r w:rsidRPr="006A16A0" w:rsidDel="009D23FC">
            <w:rPr>
              <w:rFonts w:ascii="Palatino" w:eastAsia="Arial" w:hAnsi="Palatino" w:cstheme="minorBidi"/>
              <w:rPrChange w:id="4423" w:author="John Peate" w:date="2021-07-17T14:12:00Z">
                <w:rPr>
                  <w:rFonts w:asciiTheme="minorBidi" w:eastAsia="Arial" w:hAnsiTheme="minorBidi" w:cstheme="minorBidi"/>
                </w:rPr>
              </w:rPrChange>
            </w:rPr>
            <w:delText xml:space="preserve"> the neoliberal economy, </w:delText>
          </w:r>
          <w:r w:rsidRPr="006A16A0" w:rsidDel="009D23FC">
            <w:rPr>
              <w:rFonts w:ascii="Palatino" w:eastAsia="Arial" w:hAnsi="Palatino" w:cstheme="minorBidi"/>
              <w:rPrChange w:id="4424" w:author="John Peate" w:date="2021-07-17T14:12:00Z">
                <w:rPr>
                  <w:rFonts w:asciiTheme="minorBidi" w:eastAsia="Arial" w:hAnsiTheme="minorBidi"/>
                </w:rPr>
              </w:rPrChange>
            </w:rPr>
            <w:delText>seeking</w:delText>
          </w:r>
          <w:r w:rsidRPr="006A16A0" w:rsidDel="009D23FC">
            <w:rPr>
              <w:rFonts w:ascii="Palatino" w:eastAsia="Arial" w:hAnsi="Palatino" w:cstheme="minorBidi"/>
              <w:rPrChange w:id="4425" w:author="John Peate" w:date="2021-07-17T14:12:00Z">
                <w:rPr>
                  <w:rFonts w:asciiTheme="minorBidi" w:eastAsia="Arial" w:hAnsiTheme="minorBidi" w:cstheme="minorBidi"/>
                </w:rPr>
              </w:rPrChange>
            </w:rPr>
            <w:delText xml:space="preserve"> investment opportunities with the </w:delText>
          </w:r>
          <w:commentRangeStart w:id="4426"/>
          <w:r w:rsidRPr="006A16A0" w:rsidDel="009D23FC">
            <w:rPr>
              <w:rFonts w:ascii="Palatino" w:eastAsia="Arial" w:hAnsi="Palatino" w:cstheme="minorBidi"/>
              <w:rPrChange w:id="4427" w:author="John Peate" w:date="2021-07-17T14:12:00Z">
                <w:rPr>
                  <w:rFonts w:asciiTheme="minorBidi" w:eastAsia="Arial" w:hAnsiTheme="minorBidi" w:cstheme="minorBidi"/>
                </w:rPr>
              </w:rPrChange>
            </w:rPr>
            <w:delText>highest return and the lowest risk</w:delText>
          </w:r>
          <w:r w:rsidRPr="006A16A0" w:rsidDel="009D23FC">
            <w:rPr>
              <w:rFonts w:ascii="Palatino" w:eastAsia="Arial" w:hAnsi="Palatino" w:cstheme="minorBidi"/>
              <w:rPrChange w:id="4428" w:author="John Peate" w:date="2021-07-17T14:12:00Z">
                <w:rPr>
                  <w:rFonts w:asciiTheme="minorBidi" w:eastAsia="Arial" w:hAnsiTheme="minorBidi"/>
                </w:rPr>
              </w:rPrChange>
            </w:rPr>
            <w:delText xml:space="preserve"> </w:delText>
          </w:r>
          <w:commentRangeEnd w:id="4426"/>
          <w:r w:rsidRPr="006A16A0" w:rsidDel="009D23FC">
            <w:rPr>
              <w:rStyle w:val="CommentReference"/>
              <w:rFonts w:ascii="Palatino" w:hAnsi="Palatino" w:cstheme="minorBidi"/>
              <w:sz w:val="20"/>
              <w:szCs w:val="20"/>
              <w:rPrChange w:id="4429" w:author="John Peate" w:date="2021-07-17T14:12:00Z">
                <w:rPr>
                  <w:rStyle w:val="CommentReference"/>
                </w:rPr>
              </w:rPrChange>
            </w:rPr>
            <w:commentReference w:id="4426"/>
          </w:r>
          <w:r w:rsidRPr="006A16A0" w:rsidDel="009D23FC">
            <w:rPr>
              <w:rFonts w:ascii="Palatino" w:eastAsia="Arial" w:hAnsi="Palatino" w:cstheme="minorBidi"/>
              <w:rPrChange w:id="4430" w:author="John Peate" w:date="2021-07-17T14:12:00Z">
                <w:rPr>
                  <w:rFonts w:asciiTheme="minorBidi" w:eastAsia="Arial" w:hAnsiTheme="minorBidi"/>
                </w:rPr>
              </w:rPrChange>
            </w:rPr>
            <w:delText xml:space="preserve">without </w:delText>
          </w:r>
          <w:r w:rsidRPr="006A16A0" w:rsidDel="009D23FC">
            <w:rPr>
              <w:rFonts w:ascii="Palatino" w:eastAsia="Arial" w:hAnsi="Palatino" w:cstheme="minorBidi"/>
              <w:rPrChange w:id="4431" w:author="John Peate" w:date="2021-07-17T14:12:00Z">
                <w:rPr>
                  <w:rFonts w:asciiTheme="minorBidi" w:eastAsia="Arial" w:hAnsiTheme="minorBidi" w:cstheme="minorBidi"/>
                </w:rPr>
              </w:rPrChange>
            </w:rPr>
            <w:delText xml:space="preserve">regard </w:delText>
          </w:r>
          <w:r w:rsidRPr="006A16A0" w:rsidDel="009D23FC">
            <w:rPr>
              <w:rFonts w:ascii="Palatino" w:eastAsia="Arial" w:hAnsi="Palatino" w:cstheme="minorBidi"/>
              <w:rPrChange w:id="4432" w:author="John Peate" w:date="2021-07-17T14:12:00Z">
                <w:rPr>
                  <w:rFonts w:asciiTheme="minorBidi" w:eastAsia="Arial" w:hAnsiTheme="minorBidi"/>
                </w:rPr>
              </w:rPrChange>
            </w:rPr>
            <w:delText>to social and environmental impacts but</w:delText>
          </w:r>
          <w:r w:rsidRPr="006A16A0" w:rsidDel="009D23FC">
            <w:rPr>
              <w:rFonts w:ascii="Palatino" w:eastAsia="Arial" w:hAnsi="Palatino" w:cstheme="minorBidi"/>
              <w:rPrChange w:id="4433" w:author="John Peate" w:date="2021-07-17T14:12:00Z">
                <w:rPr>
                  <w:rFonts w:asciiTheme="minorBidi" w:eastAsia="Arial" w:hAnsiTheme="minorBidi" w:cstheme="minorBidi"/>
                </w:rPr>
              </w:rPrChange>
            </w:rPr>
            <w:delText xml:space="preserve"> solely focusing on value creation for shareholders. </w:delText>
          </w:r>
          <w:r w:rsidRPr="006A16A0" w:rsidDel="009D23FC">
            <w:rPr>
              <w:rFonts w:ascii="Palatino" w:eastAsia="Arial" w:hAnsi="Palatino" w:cstheme="minorBidi"/>
              <w:rPrChange w:id="4434" w:author="John Peate" w:date="2021-07-17T14:12:00Z">
                <w:rPr>
                  <w:rFonts w:asciiTheme="minorBidi" w:eastAsia="Arial" w:hAnsiTheme="minorBidi"/>
                </w:rPr>
              </w:rPrChange>
            </w:rPr>
            <w:delText>The growth of ideas promoting</w:delText>
          </w:r>
          <w:r w:rsidRPr="006A16A0" w:rsidDel="009D23FC">
            <w:rPr>
              <w:rFonts w:ascii="Palatino" w:eastAsia="Arial" w:hAnsi="Palatino" w:cstheme="minorBidi"/>
              <w:rPrChange w:id="4435" w:author="John Peate" w:date="2021-07-17T14:12:00Z">
                <w:rPr>
                  <w:rFonts w:asciiTheme="minorBidi" w:eastAsia="Arial" w:hAnsiTheme="minorBidi" w:cstheme="minorBidi"/>
                </w:rPr>
              </w:rPrChange>
            </w:rPr>
            <w:delText xml:space="preserve"> social and environmental values </w:delText>
          </w:r>
          <w:r w:rsidRPr="006A16A0" w:rsidDel="009D23FC">
            <w:rPr>
              <w:rFonts w:ascii="Palatino" w:eastAsia="Arial" w:hAnsi="Palatino" w:cstheme="minorBidi"/>
              <w:rPrChange w:id="4436" w:author="John Peate" w:date="2021-07-17T14:12:00Z">
                <w:rPr>
                  <w:rFonts w:asciiTheme="minorBidi" w:eastAsia="Arial" w:hAnsiTheme="minorBidi"/>
                </w:rPr>
              </w:rPrChange>
            </w:rPr>
            <w:delText xml:space="preserve">has exerted </w:delText>
          </w:r>
          <w:r w:rsidRPr="006A16A0" w:rsidDel="009D23FC">
            <w:rPr>
              <w:rFonts w:ascii="Palatino" w:eastAsia="Arial" w:hAnsi="Palatino" w:cstheme="minorBidi"/>
              <w:rPrChange w:id="4437" w:author="John Peate" w:date="2021-07-17T14:12:00Z">
                <w:rPr>
                  <w:rFonts w:asciiTheme="minorBidi" w:eastAsia="Arial" w:hAnsiTheme="minorBidi" w:cstheme="minorBidi"/>
                </w:rPr>
              </w:rPrChange>
            </w:rPr>
            <w:delText xml:space="preserve">pressure on investment firms to change their strategies and invest in companies that </w:delText>
          </w:r>
          <w:r w:rsidRPr="006A16A0" w:rsidDel="009D23FC">
            <w:rPr>
              <w:rFonts w:ascii="Palatino" w:eastAsia="Arial" w:hAnsi="Palatino" w:cstheme="minorBidi"/>
              <w:rPrChange w:id="4438" w:author="John Peate" w:date="2021-07-17T14:12:00Z">
                <w:rPr>
                  <w:rFonts w:asciiTheme="minorBidi" w:eastAsia="Arial" w:hAnsiTheme="minorBidi"/>
                </w:rPr>
              </w:rPrChange>
            </w:rPr>
            <w:delText xml:space="preserve">bolster </w:delText>
          </w:r>
          <w:r w:rsidRPr="006A16A0" w:rsidDel="009D23FC">
            <w:rPr>
              <w:rFonts w:ascii="Palatino" w:eastAsia="Arial" w:hAnsi="Palatino" w:cstheme="minorBidi"/>
              <w:rPrChange w:id="4439" w:author="John Peate" w:date="2021-07-17T14:12:00Z">
                <w:rPr>
                  <w:rFonts w:asciiTheme="minorBidi" w:eastAsia="Arial" w:hAnsiTheme="minorBidi" w:cstheme="minorBidi"/>
                </w:rPr>
              </w:rPrChange>
            </w:rPr>
            <w:delText xml:space="preserve">or at least cause </w:delText>
          </w:r>
          <w:r w:rsidRPr="006A16A0" w:rsidDel="009D23FC">
            <w:rPr>
              <w:rFonts w:ascii="Palatino" w:eastAsia="Arial" w:hAnsi="Palatino" w:cstheme="minorBidi"/>
              <w:rPrChange w:id="4440" w:author="John Peate" w:date="2021-07-17T14:12:00Z">
                <w:rPr>
                  <w:rFonts w:asciiTheme="minorBidi" w:eastAsia="Arial" w:hAnsiTheme="minorBidi"/>
                </w:rPr>
              </w:rPrChange>
            </w:rPr>
            <w:delText>no</w:delText>
          </w:r>
          <w:r w:rsidRPr="006A16A0" w:rsidDel="009D23FC">
            <w:rPr>
              <w:rFonts w:ascii="Palatino" w:eastAsia="Arial" w:hAnsi="Palatino" w:cstheme="minorBidi"/>
              <w:rPrChange w:id="4441" w:author="John Peate" w:date="2021-07-17T14:12:00Z">
                <w:rPr>
                  <w:rFonts w:asciiTheme="minorBidi" w:eastAsia="Arial" w:hAnsiTheme="minorBidi" w:cstheme="minorBidi"/>
                </w:rPr>
              </w:rPrChange>
            </w:rPr>
            <w:delText xml:space="preserve"> harm</w:delText>
          </w:r>
          <w:r w:rsidRPr="006A16A0" w:rsidDel="009D23FC">
            <w:rPr>
              <w:rFonts w:ascii="Palatino" w:eastAsia="Arial" w:hAnsi="Palatino" w:cstheme="minorBidi"/>
              <w:rPrChange w:id="4442" w:author="John Peate" w:date="2021-07-17T14:12:00Z">
                <w:rPr>
                  <w:rFonts w:asciiTheme="minorBidi" w:eastAsia="Arial" w:hAnsiTheme="minorBidi"/>
                </w:rPr>
              </w:rPrChange>
            </w:rPr>
            <w:delText xml:space="preserve"> to such social and environmental aims</w:delText>
          </w:r>
          <w:r w:rsidRPr="006A16A0" w:rsidDel="009D23FC">
            <w:rPr>
              <w:rFonts w:ascii="Palatino" w:eastAsia="Arial" w:hAnsi="Palatino" w:cstheme="minorBidi"/>
              <w:rPrChange w:id="4443" w:author="John Peate" w:date="2021-07-17T14:12:00Z">
                <w:rPr>
                  <w:rFonts w:asciiTheme="minorBidi" w:eastAsia="Arial" w:hAnsiTheme="minorBidi" w:cstheme="minorBidi"/>
                </w:rPr>
              </w:rPrChange>
            </w:rPr>
            <w:delText xml:space="preserve">. This </w:delText>
          </w:r>
          <w:r w:rsidRPr="006A16A0" w:rsidDel="009D23FC">
            <w:rPr>
              <w:rFonts w:ascii="Palatino" w:eastAsia="Arial" w:hAnsi="Palatino" w:cstheme="minorBidi"/>
              <w:rPrChange w:id="4444" w:author="John Peate" w:date="2021-07-17T14:12:00Z">
                <w:rPr>
                  <w:rFonts w:asciiTheme="minorBidi" w:eastAsia="Arial" w:hAnsiTheme="minorBidi"/>
                </w:rPr>
              </w:rPrChange>
            </w:rPr>
            <w:delText>has fostered</w:delText>
          </w:r>
          <w:r w:rsidRPr="006A16A0" w:rsidDel="009D23FC">
            <w:rPr>
              <w:rFonts w:ascii="Palatino" w:eastAsia="Arial" w:hAnsi="Palatino" w:cstheme="minorBidi"/>
              <w:rPrChange w:id="4445" w:author="John Peate" w:date="2021-07-17T14:12:00Z">
                <w:rPr>
                  <w:rFonts w:asciiTheme="minorBidi" w:eastAsia="Arial" w:hAnsiTheme="minorBidi" w:cstheme="minorBidi"/>
                </w:rPr>
              </w:rPrChange>
            </w:rPr>
            <w:delText xml:space="preserve"> the creation of </w:delText>
          </w:r>
          <w:r w:rsidRPr="006A16A0" w:rsidDel="009D23FC">
            <w:rPr>
              <w:rFonts w:ascii="Palatino" w:eastAsia="Arial" w:hAnsi="Palatino" w:cstheme="minorBidi"/>
              <w:iCs/>
              <w:rPrChange w:id="4446" w:author="John Peate" w:date="2021-07-17T14:12:00Z">
                <w:rPr>
                  <w:rFonts w:asciiTheme="minorBidi" w:eastAsia="Arial" w:hAnsiTheme="minorBidi" w:cstheme="minorBidi"/>
                  <w:iCs/>
                </w:rPr>
              </w:rPrChange>
            </w:rPr>
            <w:delText>impact investment</w:delText>
          </w:r>
          <w:r w:rsidRPr="006A16A0" w:rsidDel="009D23FC">
            <w:rPr>
              <w:rFonts w:ascii="Palatino" w:eastAsia="Arial" w:hAnsi="Palatino" w:cstheme="minorBidi"/>
              <w:rPrChange w:id="4447" w:author="John Peate" w:date="2021-07-17T14:12:00Z">
                <w:rPr>
                  <w:rFonts w:asciiTheme="minorBidi" w:eastAsia="Arial" w:hAnsiTheme="minorBidi" w:cstheme="minorBidi"/>
                </w:rPr>
              </w:rPrChange>
            </w:rPr>
            <w:delText xml:space="preserve">, </w:delText>
          </w:r>
          <w:r w:rsidRPr="006A16A0" w:rsidDel="009D23FC">
            <w:rPr>
              <w:rFonts w:ascii="Palatino" w:eastAsia="Arial" w:hAnsi="Palatino" w:cstheme="minorBidi"/>
              <w:rPrChange w:id="4448" w:author="John Peate" w:date="2021-07-17T14:12:00Z">
                <w:rPr>
                  <w:rFonts w:asciiTheme="minorBidi" w:eastAsia="Arial" w:hAnsiTheme="minorBidi"/>
                </w:rPr>
              </w:rPrChange>
            </w:rPr>
            <w:delText xml:space="preserve">a phenomenon which has </w:delText>
          </w:r>
          <w:r w:rsidRPr="006A16A0" w:rsidDel="009D23FC">
            <w:rPr>
              <w:rFonts w:ascii="Palatino" w:eastAsia="Arial" w:hAnsi="Palatino" w:cstheme="minorBidi"/>
              <w:rPrChange w:id="4449" w:author="John Peate" w:date="2021-07-17T14:12:00Z">
                <w:rPr>
                  <w:rFonts w:asciiTheme="minorBidi" w:eastAsia="Arial" w:hAnsiTheme="minorBidi" w:cstheme="minorBidi"/>
                </w:rPr>
              </w:rPrChange>
            </w:rPr>
            <w:delText>bec</w:delText>
          </w:r>
          <w:r w:rsidRPr="006A16A0" w:rsidDel="009D23FC">
            <w:rPr>
              <w:rFonts w:ascii="Palatino" w:eastAsia="Arial" w:hAnsi="Palatino" w:cstheme="minorBidi"/>
              <w:rPrChange w:id="4450" w:author="John Peate" w:date="2021-07-17T14:12:00Z">
                <w:rPr>
                  <w:rFonts w:asciiTheme="minorBidi" w:eastAsia="Arial" w:hAnsiTheme="minorBidi"/>
                </w:rPr>
              </w:rPrChange>
            </w:rPr>
            <w:delText>o</w:delText>
          </w:r>
          <w:r w:rsidRPr="006A16A0" w:rsidDel="009D23FC">
            <w:rPr>
              <w:rFonts w:ascii="Palatino" w:eastAsia="Arial" w:hAnsi="Palatino" w:cstheme="minorBidi"/>
              <w:rPrChange w:id="4451" w:author="John Peate" w:date="2021-07-17T14:12:00Z">
                <w:rPr>
                  <w:rFonts w:asciiTheme="minorBidi" w:eastAsia="Arial" w:hAnsiTheme="minorBidi" w:cstheme="minorBidi"/>
                </w:rPr>
              </w:rPrChange>
            </w:rPr>
            <w:delText xml:space="preserve">me a major </w:delText>
          </w:r>
          <w:r w:rsidRPr="006A16A0" w:rsidDel="009D23FC">
            <w:rPr>
              <w:rFonts w:ascii="Palatino" w:eastAsia="Arial" w:hAnsi="Palatino" w:cstheme="minorBidi"/>
              <w:rPrChange w:id="4452" w:author="John Peate" w:date="2021-07-17T14:12:00Z">
                <w:rPr>
                  <w:rFonts w:asciiTheme="minorBidi" w:eastAsia="Arial" w:hAnsiTheme="minorBidi"/>
                </w:rPr>
              </w:rPrChange>
            </w:rPr>
            <w:delText>aspect</w:delText>
          </w:r>
          <w:r w:rsidRPr="006A16A0" w:rsidDel="009D23FC">
            <w:rPr>
              <w:rFonts w:ascii="Palatino" w:eastAsia="Arial" w:hAnsi="Palatino" w:cstheme="minorBidi"/>
              <w:rPrChange w:id="4453" w:author="John Peate" w:date="2021-07-17T14:12:00Z">
                <w:rPr>
                  <w:rFonts w:asciiTheme="minorBidi" w:eastAsia="Arial" w:hAnsiTheme="minorBidi" w:cstheme="minorBidi"/>
                </w:rPr>
              </w:rPrChange>
            </w:rPr>
            <w:delText xml:space="preserve"> </w:delText>
          </w:r>
          <w:r w:rsidRPr="006A16A0" w:rsidDel="009D23FC">
            <w:rPr>
              <w:rFonts w:ascii="Palatino" w:eastAsia="Arial" w:hAnsi="Palatino" w:cstheme="minorBidi"/>
              <w:rPrChange w:id="4454" w:author="John Peate" w:date="2021-07-17T14:12:00Z">
                <w:rPr>
                  <w:rFonts w:asciiTheme="minorBidi" w:eastAsia="Arial" w:hAnsiTheme="minorBidi"/>
                </w:rPr>
              </w:rPrChange>
            </w:rPr>
            <w:delText>of</w:delText>
          </w:r>
          <w:r w:rsidRPr="006A16A0" w:rsidDel="009D23FC">
            <w:rPr>
              <w:rFonts w:ascii="Palatino" w:eastAsia="Arial" w:hAnsi="Palatino" w:cstheme="minorBidi"/>
              <w:rPrChange w:id="4455" w:author="John Peate" w:date="2021-07-17T14:12:00Z">
                <w:rPr>
                  <w:rFonts w:asciiTheme="minorBidi" w:eastAsia="Arial" w:hAnsiTheme="minorBidi" w:cstheme="minorBidi"/>
                </w:rPr>
              </w:rPrChange>
            </w:rPr>
            <w:delText xml:space="preserve"> the investment world (Agrawal &amp; Hockerts, 2019; Clarkin &amp; Cangioni, 2016; Kubátová &amp; Krocil, 2020). In its broad</w:delText>
          </w:r>
          <w:r w:rsidRPr="006A16A0" w:rsidDel="009D23FC">
            <w:rPr>
              <w:rFonts w:ascii="Palatino" w:eastAsia="Arial" w:hAnsi="Palatino" w:cstheme="minorBidi"/>
              <w:rPrChange w:id="4456" w:author="John Peate" w:date="2021-07-17T14:12:00Z">
                <w:rPr>
                  <w:rFonts w:asciiTheme="minorBidi" w:eastAsia="Arial" w:hAnsiTheme="minorBidi"/>
                </w:rPr>
              </w:rPrChange>
            </w:rPr>
            <w:delText>est</w:delText>
          </w:r>
          <w:r w:rsidRPr="006A16A0" w:rsidDel="009D23FC">
            <w:rPr>
              <w:rFonts w:ascii="Palatino" w:eastAsia="Arial" w:hAnsi="Palatino" w:cstheme="minorBidi"/>
              <w:rPrChange w:id="4457" w:author="John Peate" w:date="2021-07-17T14:12:00Z">
                <w:rPr>
                  <w:rFonts w:asciiTheme="minorBidi" w:eastAsia="Arial" w:hAnsiTheme="minorBidi" w:cstheme="minorBidi"/>
                </w:rPr>
              </w:rPrChange>
            </w:rPr>
            <w:delText xml:space="preserve"> form, the incorporation of Environmental, Social, and Corporate Governance (ESG) criteria </w:delText>
          </w:r>
          <w:r w:rsidRPr="006A16A0" w:rsidDel="009D23FC">
            <w:rPr>
              <w:rFonts w:ascii="Palatino" w:eastAsia="Arial" w:hAnsi="Palatino" w:cstheme="minorBidi"/>
              <w:rPrChange w:id="4458" w:author="John Peate" w:date="2021-07-17T14:12:00Z">
                <w:rPr>
                  <w:rFonts w:asciiTheme="minorBidi" w:eastAsia="Arial" w:hAnsiTheme="minorBidi"/>
                </w:rPr>
              </w:rPrChange>
            </w:rPr>
            <w:delText xml:space="preserve">(when ESG refers to the three central factors in measuring the sustainability and societal impact of an investment in a company or business) </w:delText>
          </w:r>
          <w:r w:rsidRPr="006A16A0" w:rsidDel="009D23FC">
            <w:rPr>
              <w:rFonts w:ascii="Palatino" w:eastAsia="Arial" w:hAnsi="Palatino" w:cstheme="minorBidi"/>
              <w:rPrChange w:id="4459" w:author="John Peate" w:date="2021-07-17T14:12:00Z">
                <w:rPr>
                  <w:rFonts w:asciiTheme="minorBidi" w:eastAsia="Arial" w:hAnsiTheme="minorBidi" w:cstheme="minorBidi"/>
                </w:rPr>
              </w:rPrChange>
            </w:rPr>
            <w:delText>into investment analysis and portfolio selection</w:delText>
          </w:r>
          <w:r w:rsidRPr="006A16A0" w:rsidDel="009D23FC">
            <w:rPr>
              <w:rFonts w:ascii="Palatino" w:eastAsia="Arial" w:hAnsi="Palatino" w:cstheme="minorBidi"/>
              <w:rPrChange w:id="4460" w:author="John Peate" w:date="2021-07-17T14:12:00Z">
                <w:rPr>
                  <w:rFonts w:asciiTheme="minorBidi" w:eastAsia="Arial" w:hAnsiTheme="minorBidi"/>
                </w:rPr>
              </w:rPrChange>
            </w:rPr>
            <w:delText xml:space="preserve"> encompasses</w:delText>
          </w:r>
          <w:r w:rsidRPr="006A16A0" w:rsidDel="009D23FC">
            <w:rPr>
              <w:rFonts w:ascii="Palatino" w:eastAsia="Arial" w:hAnsi="Palatino" w:cstheme="minorBidi"/>
              <w:rPrChange w:id="4461" w:author="John Peate" w:date="2021-07-17T14:12:00Z">
                <w:rPr>
                  <w:rFonts w:asciiTheme="minorBidi" w:eastAsia="Arial" w:hAnsiTheme="minorBidi" w:cstheme="minorBidi"/>
                </w:rPr>
              </w:rPrChange>
            </w:rPr>
            <w:delText xml:space="preserve"> approximately one-third of managed assets. According to the Report on US Sustainable and Impact Investing Trends, the figures </w:delText>
          </w:r>
          <w:r w:rsidRPr="006A16A0" w:rsidDel="009D23FC">
            <w:rPr>
              <w:rFonts w:ascii="Palatino" w:eastAsia="Arial" w:hAnsi="Palatino" w:cstheme="minorBidi"/>
              <w:rPrChange w:id="4462" w:author="John Peate" w:date="2021-07-17T14:12:00Z">
                <w:rPr>
                  <w:rFonts w:asciiTheme="minorBidi" w:eastAsia="Arial" w:hAnsiTheme="minorBidi"/>
                </w:rPr>
              </w:rPrChange>
            </w:rPr>
            <w:delText xml:space="preserve">in 2020 </w:delText>
          </w:r>
          <w:r w:rsidRPr="006A16A0" w:rsidDel="009D23FC">
            <w:rPr>
              <w:rFonts w:ascii="Palatino" w:eastAsia="Arial" w:hAnsi="Palatino" w:cstheme="minorBidi"/>
              <w:rPrChange w:id="4463" w:author="John Peate" w:date="2021-07-17T14:12:00Z">
                <w:rPr>
                  <w:rFonts w:asciiTheme="minorBidi" w:eastAsia="Arial" w:hAnsiTheme="minorBidi" w:cstheme="minorBidi"/>
                </w:rPr>
              </w:rPrChange>
            </w:rPr>
            <w:delText>amount</w:delText>
          </w:r>
          <w:r w:rsidRPr="006A16A0" w:rsidDel="009D23FC">
            <w:rPr>
              <w:rFonts w:ascii="Palatino" w:eastAsia="Arial" w:hAnsi="Palatino" w:cstheme="minorBidi"/>
              <w:rPrChange w:id="4464" w:author="John Peate" w:date="2021-07-17T14:12:00Z">
                <w:rPr>
                  <w:rFonts w:asciiTheme="minorBidi" w:eastAsia="Arial" w:hAnsiTheme="minorBidi"/>
                </w:rPr>
              </w:rPrChange>
            </w:rPr>
            <w:delText>ed</w:delText>
          </w:r>
          <w:r w:rsidRPr="006A16A0" w:rsidDel="009D23FC">
            <w:rPr>
              <w:rFonts w:ascii="Palatino" w:eastAsia="Arial" w:hAnsi="Palatino" w:cstheme="minorBidi"/>
              <w:rPrChange w:id="4465" w:author="John Peate" w:date="2021-07-17T14:12:00Z">
                <w:rPr>
                  <w:rFonts w:asciiTheme="minorBidi" w:eastAsia="Arial" w:hAnsiTheme="minorBidi" w:cstheme="minorBidi"/>
                </w:rPr>
              </w:rPrChange>
            </w:rPr>
            <w:delText xml:space="preserve"> to $17.1 trillion </w:delText>
          </w:r>
          <w:r w:rsidRPr="006A16A0" w:rsidDel="009D23FC">
            <w:rPr>
              <w:rFonts w:ascii="Palatino" w:eastAsia="Arial" w:hAnsi="Palatino" w:cstheme="minorBidi"/>
              <w:rPrChange w:id="4466" w:author="John Peate" w:date="2021-07-17T14:12:00Z">
                <w:rPr>
                  <w:rFonts w:asciiTheme="minorBidi" w:eastAsia="Arial" w:hAnsiTheme="minorBidi"/>
                </w:rPr>
              </w:rPrChange>
            </w:rPr>
            <w:delText xml:space="preserve">out </w:delText>
          </w:r>
          <w:r w:rsidRPr="006A16A0" w:rsidDel="009D23FC">
            <w:rPr>
              <w:rFonts w:ascii="Palatino" w:eastAsia="Arial" w:hAnsi="Palatino" w:cstheme="minorBidi"/>
              <w:rPrChange w:id="4467" w:author="John Peate" w:date="2021-07-17T14:12:00Z">
                <w:rPr>
                  <w:rFonts w:asciiTheme="minorBidi" w:eastAsia="Arial" w:hAnsiTheme="minorBidi" w:cstheme="minorBidi"/>
                </w:rPr>
              </w:rPrChange>
            </w:rPr>
            <w:delText xml:space="preserve">of $51.4 trillion total US assets under management (US SIF, 2020). These figures suggest that there is a clear potential for substantial investment </w:delText>
          </w:r>
          <w:r w:rsidRPr="006A16A0" w:rsidDel="009D23FC">
            <w:rPr>
              <w:rFonts w:ascii="Palatino" w:eastAsia="Arial" w:hAnsi="Palatino" w:cstheme="minorBidi"/>
              <w:rPrChange w:id="4468" w:author="John Peate" w:date="2021-07-17T14:12:00Z">
                <w:rPr>
                  <w:rFonts w:asciiTheme="minorBidi" w:eastAsia="Arial" w:hAnsiTheme="minorBidi"/>
                </w:rPr>
              </w:rPrChange>
            </w:rPr>
            <w:delText>in</w:delText>
          </w:r>
          <w:r w:rsidRPr="006A16A0" w:rsidDel="009D23FC">
            <w:rPr>
              <w:rFonts w:ascii="Palatino" w:eastAsia="Arial" w:hAnsi="Palatino" w:cstheme="minorBidi"/>
              <w:rPrChange w:id="4469" w:author="John Peate" w:date="2021-07-17T14:12:00Z">
                <w:rPr>
                  <w:rFonts w:asciiTheme="minorBidi" w:eastAsia="Arial" w:hAnsiTheme="minorBidi" w:cstheme="minorBidi"/>
                </w:rPr>
              </w:rPrChange>
            </w:rPr>
            <w:delText xml:space="preserve"> </w:delText>
          </w:r>
          <w:r w:rsidRPr="006A16A0" w:rsidDel="009D23FC">
            <w:rPr>
              <w:rFonts w:ascii="Palatino" w:eastAsia="Arial" w:hAnsi="Palatino" w:cstheme="minorBidi"/>
              <w:rPrChange w:id="4470" w:author="John Peate" w:date="2021-07-17T14:12:00Z">
                <w:rPr>
                  <w:rFonts w:asciiTheme="minorBidi" w:eastAsia="Arial" w:hAnsiTheme="minorBidi"/>
                </w:rPr>
              </w:rPrChange>
            </w:rPr>
            <w:delText xml:space="preserve">suitably </w:delText>
          </w:r>
          <w:r w:rsidRPr="006A16A0" w:rsidDel="009D23FC">
            <w:rPr>
              <w:rFonts w:ascii="Palatino" w:eastAsia="Arial" w:hAnsi="Palatino" w:cstheme="minorBidi"/>
              <w:rPrChange w:id="4471" w:author="John Peate" w:date="2021-07-17T14:12:00Z">
                <w:rPr>
                  <w:rFonts w:asciiTheme="minorBidi" w:eastAsia="Arial" w:hAnsiTheme="minorBidi" w:cstheme="minorBidi"/>
                </w:rPr>
              </w:rPrChange>
            </w:rPr>
            <w:delText>attractive ITSs</w:delText>
          </w:r>
          <w:r w:rsidRPr="006A16A0" w:rsidDel="009D23FC">
            <w:rPr>
              <w:rFonts w:ascii="Palatino" w:eastAsia="Arial" w:hAnsi="Palatino" w:cstheme="minorBidi"/>
              <w:rPrChange w:id="4472" w:author="John Peate" w:date="2021-07-17T14:12:00Z">
                <w:rPr>
                  <w:rFonts w:asciiTheme="minorBidi" w:eastAsia="Arial" w:hAnsiTheme="minorBidi"/>
                </w:rPr>
              </w:rPrChange>
            </w:rPr>
            <w:delText>.</w:delText>
          </w:r>
          <w:r w:rsidRPr="006A16A0" w:rsidDel="009D23FC">
            <w:rPr>
              <w:rFonts w:ascii="Palatino" w:eastAsia="Arial" w:hAnsi="Palatino" w:cstheme="minorBidi"/>
              <w:rPrChange w:id="4473" w:author="John Peate" w:date="2021-07-17T14:12:00Z">
                <w:rPr>
                  <w:rFonts w:asciiTheme="minorBidi" w:eastAsia="Arial" w:hAnsiTheme="minorBidi" w:cstheme="minorBidi"/>
                </w:rPr>
              </w:rPrChange>
            </w:rPr>
            <w:delText xml:space="preserve"> </w:delText>
          </w:r>
          <w:r w:rsidRPr="006A16A0" w:rsidDel="009D23FC">
            <w:rPr>
              <w:rFonts w:ascii="Palatino" w:eastAsia="Arial" w:hAnsi="Palatino" w:cstheme="minorBidi"/>
              <w:rPrChange w:id="4474" w:author="John Peate" w:date="2021-07-17T14:12:00Z">
                <w:rPr>
                  <w:rFonts w:asciiTheme="minorBidi" w:eastAsia="Arial" w:hAnsiTheme="minorBidi"/>
                </w:rPr>
              </w:rPrChange>
            </w:rPr>
            <w:delText>This</w:delText>
          </w:r>
          <w:r w:rsidRPr="006A16A0" w:rsidDel="009D23FC">
            <w:rPr>
              <w:rFonts w:ascii="Palatino" w:eastAsia="Arial" w:hAnsi="Palatino" w:cstheme="minorBidi"/>
              <w:rPrChange w:id="4475" w:author="John Peate" w:date="2021-07-17T14:12:00Z">
                <w:rPr>
                  <w:rFonts w:asciiTheme="minorBidi" w:eastAsia="Arial" w:hAnsiTheme="minorBidi" w:cstheme="minorBidi"/>
                </w:rPr>
              </w:rPrChange>
            </w:rPr>
            <w:delText xml:space="preserve"> supply-side </w:delText>
          </w:r>
          <w:r w:rsidRPr="006A16A0" w:rsidDel="009D23FC">
            <w:rPr>
              <w:rFonts w:ascii="Palatino" w:eastAsia="Arial" w:hAnsi="Palatino" w:cstheme="minorBidi"/>
              <w:rPrChange w:id="4476" w:author="John Peate" w:date="2021-07-17T14:12:00Z">
                <w:rPr>
                  <w:rFonts w:asciiTheme="minorBidi" w:eastAsia="Arial" w:hAnsiTheme="minorBidi"/>
                </w:rPr>
              </w:rPrChange>
            </w:rPr>
            <w:delText>impetus</w:delText>
          </w:r>
          <w:r w:rsidRPr="006A16A0" w:rsidDel="009D23FC">
            <w:rPr>
              <w:rFonts w:ascii="Palatino" w:eastAsia="Arial" w:hAnsi="Palatino" w:cstheme="minorBidi"/>
              <w:rPrChange w:id="4477" w:author="John Peate" w:date="2021-07-17T14:12:00Z">
                <w:rPr>
                  <w:rFonts w:asciiTheme="minorBidi" w:eastAsia="Arial" w:hAnsiTheme="minorBidi" w:cstheme="minorBidi"/>
                </w:rPr>
              </w:rPrChange>
            </w:rPr>
            <w:delText xml:space="preserve"> </w:delText>
          </w:r>
          <w:r w:rsidRPr="006A16A0" w:rsidDel="009D23FC">
            <w:rPr>
              <w:rFonts w:ascii="Palatino" w:eastAsia="Arial" w:hAnsi="Palatino" w:cstheme="minorBidi"/>
              <w:rPrChange w:id="4478" w:author="John Peate" w:date="2021-07-17T14:12:00Z">
                <w:rPr>
                  <w:rFonts w:asciiTheme="minorBidi" w:eastAsia="Arial" w:hAnsiTheme="minorBidi"/>
                </w:rPr>
              </w:rPrChange>
            </w:rPr>
            <w:delText xml:space="preserve">has </w:delText>
          </w:r>
          <w:r w:rsidRPr="006A16A0" w:rsidDel="009D23FC">
            <w:rPr>
              <w:rFonts w:ascii="Palatino" w:eastAsia="Arial" w:hAnsi="Palatino" w:cstheme="minorBidi"/>
              <w:rPrChange w:id="4479" w:author="John Peate" w:date="2021-07-17T14:12:00Z">
                <w:rPr>
                  <w:rFonts w:asciiTheme="minorBidi" w:eastAsia="Arial" w:hAnsiTheme="minorBidi" w:cstheme="minorBidi"/>
                </w:rPr>
              </w:rPrChange>
            </w:rPr>
            <w:delText xml:space="preserve">clearly </w:delText>
          </w:r>
          <w:r w:rsidRPr="006A16A0" w:rsidDel="009D23FC">
            <w:rPr>
              <w:rFonts w:ascii="Palatino" w:eastAsia="Arial" w:hAnsi="Palatino" w:cstheme="minorBidi"/>
              <w:rPrChange w:id="4480" w:author="John Peate" w:date="2021-07-17T14:12:00Z">
                <w:rPr>
                  <w:rFonts w:asciiTheme="minorBidi" w:eastAsia="Arial" w:hAnsiTheme="minorBidi"/>
                </w:rPr>
              </w:rPrChange>
            </w:rPr>
            <w:delText>been key to</w:delText>
          </w:r>
          <w:r w:rsidRPr="006A16A0" w:rsidDel="009D23FC">
            <w:rPr>
              <w:rFonts w:ascii="Palatino" w:eastAsia="Arial" w:hAnsi="Palatino" w:cstheme="minorBidi"/>
              <w:rPrChange w:id="4481" w:author="John Peate" w:date="2021-07-17T14:12:00Z">
                <w:rPr>
                  <w:rFonts w:asciiTheme="minorBidi" w:eastAsia="Arial" w:hAnsiTheme="minorBidi" w:cstheme="minorBidi"/>
                </w:rPr>
              </w:rPrChange>
            </w:rPr>
            <w:delText xml:space="preserve"> the recent </w:delText>
          </w:r>
          <w:r w:rsidRPr="006A16A0" w:rsidDel="009D23FC">
            <w:rPr>
              <w:rFonts w:ascii="Palatino" w:eastAsia="Arial" w:hAnsi="Palatino" w:cstheme="minorBidi"/>
              <w:rPrChange w:id="4482" w:author="John Peate" w:date="2021-07-17T14:12:00Z">
                <w:rPr>
                  <w:rFonts w:asciiTheme="minorBidi" w:eastAsia="Arial" w:hAnsiTheme="minorBidi"/>
                </w:rPr>
              </w:rPrChange>
            </w:rPr>
            <w:delText>burgeoning</w:delText>
          </w:r>
          <w:r w:rsidRPr="006A16A0" w:rsidDel="009D23FC">
            <w:rPr>
              <w:rFonts w:ascii="Palatino" w:eastAsia="Arial" w:hAnsi="Palatino" w:cstheme="minorBidi"/>
              <w:rPrChange w:id="4483" w:author="John Peate" w:date="2021-07-17T14:12:00Z">
                <w:rPr>
                  <w:rFonts w:asciiTheme="minorBidi" w:eastAsia="Arial" w:hAnsiTheme="minorBidi" w:cstheme="minorBidi"/>
                </w:rPr>
              </w:rPrChange>
            </w:rPr>
            <w:delText xml:space="preserve"> of the ITS</w:delText>
          </w:r>
          <w:r w:rsidRPr="006A16A0" w:rsidDel="009D23FC">
            <w:rPr>
              <w:rFonts w:ascii="Palatino" w:eastAsia="Arial" w:hAnsi="Palatino" w:cstheme="minorBidi"/>
              <w:rPrChange w:id="4484" w:author="John Peate" w:date="2021-07-17T14:12:00Z">
                <w:rPr>
                  <w:rFonts w:asciiTheme="minorBidi" w:eastAsia="Arial" w:hAnsiTheme="minorBidi"/>
                </w:rPr>
              </w:rPrChange>
            </w:rPr>
            <w:delText>s</w:delText>
          </w:r>
          <w:r w:rsidRPr="006A16A0" w:rsidDel="009D23FC">
            <w:rPr>
              <w:rFonts w:ascii="Palatino" w:eastAsia="Arial" w:hAnsi="Palatino" w:cstheme="minorBidi"/>
              <w:rPrChange w:id="4485" w:author="John Peate" w:date="2021-07-17T14:12:00Z">
                <w:rPr>
                  <w:rFonts w:asciiTheme="minorBidi" w:eastAsia="Arial" w:hAnsiTheme="minorBidi" w:cstheme="minorBidi"/>
                </w:rPr>
              </w:rPrChange>
            </w:rPr>
            <w:delText xml:space="preserve">. </w:delText>
          </w:r>
          <w:r w:rsidRPr="006A16A0" w:rsidDel="009D23FC">
            <w:rPr>
              <w:rFonts w:ascii="Palatino" w:eastAsia="Arial" w:hAnsi="Palatino" w:cstheme="minorBidi"/>
              <w:rPrChange w:id="4486" w:author="John Peate" w:date="2021-07-17T14:12:00Z">
                <w:rPr>
                  <w:rFonts w:asciiTheme="minorBidi" w:eastAsia="Arial" w:hAnsiTheme="minorBidi"/>
                </w:rPr>
              </w:rPrChange>
            </w:rPr>
            <w:delText xml:space="preserve">Investment companies prefer ITSs to social enterprises </w:delText>
          </w:r>
          <w:r w:rsidRPr="006A16A0" w:rsidDel="009D23FC">
            <w:rPr>
              <w:rFonts w:ascii="Palatino" w:eastAsia="Arial" w:hAnsi="Palatino" w:cstheme="minorBidi"/>
              <w:rPrChange w:id="4487" w:author="John Peate" w:date="2021-07-17T14:12:00Z">
                <w:rPr>
                  <w:rFonts w:asciiTheme="minorBidi" w:eastAsia="Arial" w:hAnsiTheme="minorBidi" w:cstheme="minorBidi"/>
                </w:rPr>
              </w:rPrChange>
            </w:rPr>
            <w:delText xml:space="preserve">because of their </w:delText>
          </w:r>
          <w:r w:rsidRPr="006A16A0" w:rsidDel="009D23FC">
            <w:rPr>
              <w:rFonts w:ascii="Palatino" w:eastAsia="Arial" w:hAnsi="Palatino" w:cstheme="minorBidi"/>
              <w:rPrChange w:id="4488" w:author="John Peate" w:date="2021-07-17T14:12:00Z">
                <w:rPr>
                  <w:rFonts w:asciiTheme="minorBidi" w:eastAsia="Arial" w:hAnsiTheme="minorBidi"/>
                </w:rPr>
              </w:rPrChange>
            </w:rPr>
            <w:delText>great</w:delText>
          </w:r>
          <w:r w:rsidRPr="006A16A0" w:rsidDel="009D23FC">
            <w:rPr>
              <w:rFonts w:ascii="Palatino" w:eastAsia="Arial" w:hAnsi="Palatino" w:cstheme="minorBidi"/>
              <w:rPrChange w:id="4489" w:author="John Peate" w:date="2021-07-17T14:12:00Z">
                <w:rPr>
                  <w:rFonts w:asciiTheme="minorBidi" w:eastAsia="Arial" w:hAnsiTheme="minorBidi" w:cstheme="minorBidi"/>
                </w:rPr>
              </w:rPrChange>
            </w:rPr>
            <w:delText xml:space="preserve">er </w:delText>
          </w:r>
          <w:r w:rsidRPr="006A16A0" w:rsidDel="009D23FC">
            <w:rPr>
              <w:rFonts w:ascii="Palatino" w:eastAsia="Arial" w:hAnsi="Palatino" w:cstheme="minorBidi"/>
              <w:rPrChange w:id="4490" w:author="John Peate" w:date="2021-07-17T14:12:00Z">
                <w:rPr>
                  <w:rFonts w:asciiTheme="minorBidi" w:eastAsia="Arial" w:hAnsiTheme="minorBidi"/>
                </w:rPr>
              </w:rPrChange>
            </w:rPr>
            <w:delText xml:space="preserve">potential </w:delText>
          </w:r>
          <w:r w:rsidRPr="006A16A0" w:rsidDel="009D23FC">
            <w:rPr>
              <w:rFonts w:ascii="Palatino" w:eastAsia="Arial" w:hAnsi="Palatino" w:cstheme="minorBidi"/>
              <w:rPrChange w:id="4491" w:author="John Peate" w:date="2021-07-17T14:12:00Z">
                <w:rPr>
                  <w:rFonts w:asciiTheme="minorBidi" w:eastAsia="Arial" w:hAnsiTheme="minorBidi" w:cstheme="minorBidi"/>
                </w:rPr>
              </w:rPrChange>
            </w:rPr>
            <w:delText>impact, given their global market</w:delText>
          </w:r>
          <w:r w:rsidRPr="006A16A0" w:rsidDel="009D23FC">
            <w:rPr>
              <w:rFonts w:ascii="Palatino" w:eastAsia="Arial" w:hAnsi="Palatino" w:cstheme="minorBidi"/>
              <w:rPrChange w:id="4492" w:author="John Peate" w:date="2021-07-17T14:12:00Z">
                <w:rPr>
                  <w:rFonts w:asciiTheme="minorBidi" w:eastAsia="Arial" w:hAnsiTheme="minorBidi"/>
                </w:rPr>
              </w:rPrChange>
            </w:rPr>
            <w:delText xml:space="preserve"> orientation, along with the fact that</w:delText>
          </w:r>
          <w:r w:rsidRPr="006A16A0" w:rsidDel="009D23FC">
            <w:rPr>
              <w:rFonts w:ascii="Palatino" w:eastAsia="Arial" w:hAnsi="Palatino" w:cstheme="minorBidi"/>
              <w:rPrChange w:id="4493" w:author="John Peate" w:date="2021-07-17T14:12:00Z">
                <w:rPr>
                  <w:rFonts w:asciiTheme="minorBidi" w:eastAsia="Arial" w:hAnsiTheme="minorBidi" w:cstheme="minorBidi"/>
                </w:rPr>
              </w:rPrChange>
            </w:rPr>
            <w:delText xml:space="preserve"> the amounts required for investment in </w:delText>
          </w:r>
          <w:commentRangeStart w:id="4494"/>
          <w:r w:rsidRPr="006A16A0" w:rsidDel="009D23FC">
            <w:rPr>
              <w:rFonts w:ascii="Palatino" w:eastAsia="Arial" w:hAnsi="Palatino" w:cstheme="minorBidi"/>
              <w:rPrChange w:id="4495" w:author="John Peate" w:date="2021-07-17T14:12:00Z">
                <w:rPr>
                  <w:rFonts w:asciiTheme="minorBidi" w:eastAsia="Arial" w:hAnsiTheme="minorBidi" w:cstheme="minorBidi"/>
                </w:rPr>
              </w:rPrChange>
            </w:rPr>
            <w:delText xml:space="preserve">ITSs are substantially larger than </w:delText>
          </w:r>
          <w:r w:rsidRPr="006A16A0" w:rsidDel="009D23FC">
            <w:rPr>
              <w:rFonts w:ascii="Palatino" w:eastAsia="Arial" w:hAnsi="Palatino" w:cstheme="minorBidi"/>
              <w:rPrChange w:id="4496" w:author="John Peate" w:date="2021-07-17T14:12:00Z">
                <w:rPr>
                  <w:rFonts w:asciiTheme="minorBidi" w:eastAsia="Arial" w:hAnsiTheme="minorBidi"/>
                </w:rPr>
              </w:rPrChange>
            </w:rPr>
            <w:delText>those for</w:delText>
          </w:r>
          <w:r w:rsidRPr="006A16A0" w:rsidDel="009D23FC">
            <w:rPr>
              <w:rFonts w:ascii="Palatino" w:eastAsia="Arial" w:hAnsi="Palatino" w:cstheme="minorBidi"/>
              <w:rPrChange w:id="4497" w:author="John Peate" w:date="2021-07-17T14:12:00Z">
                <w:rPr>
                  <w:rFonts w:asciiTheme="minorBidi" w:eastAsia="Arial" w:hAnsiTheme="minorBidi" w:cstheme="minorBidi"/>
                </w:rPr>
              </w:rPrChange>
            </w:rPr>
            <w:delText xml:space="preserve"> social enterprises</w:delText>
          </w:r>
          <w:r w:rsidRPr="006A16A0" w:rsidDel="009D23FC">
            <w:rPr>
              <w:rFonts w:ascii="Palatino" w:eastAsia="Arial" w:hAnsi="Palatino" w:cstheme="minorBidi"/>
              <w:rPrChange w:id="4498" w:author="John Peate" w:date="2021-07-17T14:12:00Z">
                <w:rPr>
                  <w:rFonts w:asciiTheme="minorBidi" w:eastAsia="Arial" w:hAnsiTheme="minorBidi"/>
                </w:rPr>
              </w:rPrChange>
            </w:rPr>
            <w:delText>, thus</w:delText>
          </w:r>
          <w:r w:rsidRPr="006A16A0" w:rsidDel="009D23FC">
            <w:rPr>
              <w:rFonts w:ascii="Palatino" w:eastAsia="Arial" w:hAnsi="Palatino" w:cstheme="minorBidi"/>
              <w:rPrChange w:id="4499" w:author="John Peate" w:date="2021-07-17T14:12:00Z">
                <w:rPr>
                  <w:rFonts w:asciiTheme="minorBidi" w:eastAsia="Arial" w:hAnsiTheme="minorBidi" w:cstheme="minorBidi"/>
                </w:rPr>
              </w:rPrChange>
            </w:rPr>
            <w:delText xml:space="preserve"> fit</w:delText>
          </w:r>
          <w:r w:rsidRPr="006A16A0" w:rsidDel="009D23FC">
            <w:rPr>
              <w:rFonts w:ascii="Palatino" w:eastAsia="Arial" w:hAnsi="Palatino" w:cstheme="minorBidi"/>
              <w:rPrChange w:id="4500" w:author="John Peate" w:date="2021-07-17T14:12:00Z">
                <w:rPr>
                  <w:rFonts w:asciiTheme="minorBidi" w:eastAsia="Arial" w:hAnsiTheme="minorBidi"/>
                </w:rPr>
              </w:rPrChange>
            </w:rPr>
            <w:delText>ting</w:delText>
          </w:r>
          <w:r w:rsidRPr="006A16A0" w:rsidDel="009D23FC">
            <w:rPr>
              <w:rFonts w:ascii="Palatino" w:eastAsia="Arial" w:hAnsi="Palatino" w:cstheme="minorBidi"/>
              <w:rPrChange w:id="4501" w:author="John Peate" w:date="2021-07-17T14:12:00Z">
                <w:rPr>
                  <w:rFonts w:asciiTheme="minorBidi" w:eastAsia="Arial" w:hAnsiTheme="minorBidi" w:cstheme="minorBidi"/>
                </w:rPr>
              </w:rPrChange>
            </w:rPr>
            <w:delText xml:space="preserve"> investment companies</w:delText>
          </w:r>
          <w:r w:rsidRPr="006A16A0" w:rsidDel="009D23FC">
            <w:rPr>
              <w:rFonts w:ascii="Palatino" w:eastAsia="Arial" w:hAnsi="Palatino" w:cstheme="minorBidi"/>
              <w:rPrChange w:id="4502" w:author="John Peate" w:date="2021-07-17T14:12:00Z">
                <w:rPr>
                  <w:rFonts w:asciiTheme="minorBidi" w:eastAsia="Arial" w:hAnsiTheme="minorBidi"/>
                </w:rPr>
              </w:rPrChange>
            </w:rPr>
            <w:delText>’ strategies</w:delText>
          </w:r>
          <w:r w:rsidRPr="006A16A0" w:rsidDel="009D23FC">
            <w:rPr>
              <w:rFonts w:ascii="Palatino" w:eastAsia="Arial" w:hAnsi="Palatino" w:cstheme="minorBidi"/>
              <w:rPrChange w:id="4503" w:author="John Peate" w:date="2021-07-17T14:12:00Z">
                <w:rPr>
                  <w:rFonts w:asciiTheme="minorBidi" w:eastAsia="Arial" w:hAnsiTheme="minorBidi" w:cstheme="minorBidi"/>
                </w:rPr>
              </w:rPrChange>
            </w:rPr>
            <w:delText xml:space="preserve"> </w:delText>
          </w:r>
          <w:r w:rsidRPr="006A16A0" w:rsidDel="009D23FC">
            <w:rPr>
              <w:rFonts w:ascii="Palatino" w:eastAsia="Arial" w:hAnsi="Palatino" w:cstheme="minorBidi"/>
              <w:rPrChange w:id="4504" w:author="John Peate" w:date="2021-07-17T14:12:00Z">
                <w:rPr>
                  <w:rFonts w:asciiTheme="minorBidi" w:eastAsia="Arial" w:hAnsiTheme="minorBidi"/>
                </w:rPr>
              </w:rPrChange>
            </w:rPr>
            <w:delText>better.</w:delText>
          </w:r>
          <w:commentRangeEnd w:id="4494"/>
          <w:r w:rsidRPr="006A16A0" w:rsidDel="009D23FC">
            <w:rPr>
              <w:rStyle w:val="CommentReference"/>
              <w:rFonts w:ascii="Palatino" w:hAnsi="Palatino" w:cstheme="minorBidi"/>
              <w:sz w:val="20"/>
              <w:szCs w:val="20"/>
              <w:rPrChange w:id="4505" w:author="John Peate" w:date="2021-07-17T14:12:00Z">
                <w:rPr>
                  <w:rStyle w:val="CommentReference"/>
                </w:rPr>
              </w:rPrChange>
            </w:rPr>
            <w:commentReference w:id="4494"/>
          </w:r>
        </w:del>
      </w:moveFrom>
    </w:p>
    <w:p w14:paraId="17E3DD52" w14:textId="6858CD90" w:rsidR="000A5A48" w:rsidRPr="006A16A0" w:rsidDel="009D23FC" w:rsidRDefault="000A5A48">
      <w:pPr>
        <w:spacing w:line="240" w:lineRule="auto"/>
        <w:rPr>
          <w:del w:id="4506" w:author="John Peate" w:date="2021-07-17T13:12:00Z"/>
          <w:moveFrom w:id="4507" w:author="John Peate" w:date="2021-07-17T12:38:00Z"/>
          <w:rFonts w:ascii="Palatino" w:eastAsia="Arial" w:hAnsi="Palatino" w:cstheme="minorBidi"/>
          <w:rPrChange w:id="4508" w:author="John Peate" w:date="2021-07-17T14:12:00Z">
            <w:rPr>
              <w:del w:id="4509" w:author="John Peate" w:date="2021-07-17T13:12:00Z"/>
              <w:moveFrom w:id="4510" w:author="John Peate" w:date="2021-07-17T12:38:00Z"/>
              <w:rFonts w:asciiTheme="minorBidi" w:eastAsia="Arial" w:hAnsiTheme="minorBidi" w:cstheme="minorBidi"/>
            </w:rPr>
          </w:rPrChange>
        </w:rPr>
        <w:pPrChange w:id="4511" w:author="John Peate" w:date="2021-07-17T12:14:00Z">
          <w:pPr>
            <w:spacing w:line="360" w:lineRule="auto"/>
          </w:pPr>
        </w:pPrChange>
      </w:pPr>
      <w:moveFrom w:id="4512" w:author="John Peate" w:date="2021-07-17T12:38:00Z">
        <w:del w:id="4513" w:author="John Peate" w:date="2021-07-17T13:12:00Z">
          <w:r w:rsidRPr="006A16A0" w:rsidDel="009D23FC">
            <w:rPr>
              <w:rFonts w:ascii="Palatino" w:eastAsia="Arial" w:hAnsi="Palatino" w:cstheme="minorBidi"/>
              <w:rPrChange w:id="4514" w:author="John Peate" w:date="2021-07-17T14:12:00Z">
                <w:rPr>
                  <w:rFonts w:asciiTheme="minorBidi" w:eastAsia="Arial" w:hAnsiTheme="minorBidi" w:cstheme="minorBidi"/>
                </w:rPr>
              </w:rPrChange>
            </w:rPr>
            <w:delText xml:space="preserve">Investment companies interested in impact </w:delText>
          </w:r>
          <w:r w:rsidRPr="006A16A0" w:rsidDel="009D23FC">
            <w:rPr>
              <w:rFonts w:ascii="Palatino" w:eastAsia="Arial" w:hAnsi="Palatino" w:cstheme="minorBidi"/>
              <w:rPrChange w:id="4515" w:author="John Peate" w:date="2021-07-17T14:12:00Z">
                <w:rPr>
                  <w:rFonts w:asciiTheme="minorBidi" w:eastAsia="Arial" w:hAnsiTheme="minorBidi"/>
                </w:rPr>
              </w:rPrChange>
            </w:rPr>
            <w:delText xml:space="preserve">investment </w:delText>
          </w:r>
          <w:r w:rsidRPr="006A16A0" w:rsidDel="009D23FC">
            <w:rPr>
              <w:rFonts w:ascii="Palatino" w:eastAsia="Arial" w:hAnsi="Palatino" w:cstheme="minorBidi"/>
              <w:rPrChange w:id="4516" w:author="John Peate" w:date="2021-07-17T14:12:00Z">
                <w:rPr>
                  <w:rFonts w:asciiTheme="minorBidi" w:eastAsia="Arial" w:hAnsiTheme="minorBidi" w:cstheme="minorBidi"/>
                </w:rPr>
              </w:rPrChange>
            </w:rPr>
            <w:delText xml:space="preserve">have certain </w:delText>
          </w:r>
          <w:r w:rsidRPr="006A16A0" w:rsidDel="009D23FC">
            <w:rPr>
              <w:rFonts w:ascii="Palatino" w:eastAsia="Arial" w:hAnsi="Palatino" w:cstheme="minorBidi"/>
              <w:rPrChange w:id="4517" w:author="John Peate" w:date="2021-07-17T14:12:00Z">
                <w:rPr>
                  <w:rFonts w:asciiTheme="minorBidi" w:eastAsia="Arial" w:hAnsiTheme="minorBidi"/>
                </w:rPr>
              </w:rPrChange>
            </w:rPr>
            <w:delText>criteria</w:delText>
          </w:r>
          <w:r w:rsidRPr="006A16A0" w:rsidDel="009D23FC">
            <w:rPr>
              <w:rFonts w:ascii="Palatino" w:eastAsia="Arial" w:hAnsi="Palatino" w:cstheme="minorBidi"/>
              <w:rPrChange w:id="4518" w:author="John Peate" w:date="2021-07-17T14:12:00Z">
                <w:rPr>
                  <w:rFonts w:asciiTheme="minorBidi" w:eastAsia="Arial" w:hAnsiTheme="minorBidi" w:cstheme="minorBidi"/>
                </w:rPr>
              </w:rPrChange>
            </w:rPr>
            <w:delText xml:space="preserve"> for </w:delText>
          </w:r>
          <w:r w:rsidRPr="006A16A0" w:rsidDel="009D23FC">
            <w:rPr>
              <w:rFonts w:ascii="Palatino" w:eastAsia="Arial" w:hAnsi="Palatino" w:cstheme="minorBidi"/>
              <w:rPrChange w:id="4519" w:author="John Peate" w:date="2021-07-17T14:12:00Z">
                <w:rPr>
                  <w:rFonts w:asciiTheme="minorBidi" w:eastAsia="Arial" w:hAnsiTheme="minorBidi"/>
                </w:rPr>
              </w:rPrChange>
            </w:rPr>
            <w:delText>doing so in</w:delText>
          </w:r>
          <w:r w:rsidRPr="006A16A0" w:rsidDel="009D23FC">
            <w:rPr>
              <w:rFonts w:ascii="Palatino" w:eastAsia="Arial" w:hAnsi="Palatino" w:cstheme="minorBidi"/>
              <w:rPrChange w:id="4520" w:author="John Peate" w:date="2021-07-17T14:12:00Z">
                <w:rPr>
                  <w:rFonts w:asciiTheme="minorBidi" w:eastAsia="Arial" w:hAnsiTheme="minorBidi" w:cstheme="minorBidi"/>
                </w:rPr>
              </w:rPrChange>
            </w:rPr>
            <w:delText xml:space="preserve"> startups, </w:delText>
          </w:r>
          <w:r w:rsidRPr="006A16A0" w:rsidDel="009D23FC">
            <w:rPr>
              <w:rFonts w:ascii="Palatino" w:eastAsia="Arial" w:hAnsi="Palatino" w:cstheme="minorBidi"/>
              <w:rPrChange w:id="4521" w:author="John Peate" w:date="2021-07-17T14:12:00Z">
                <w:rPr>
                  <w:rFonts w:asciiTheme="minorBidi" w:eastAsia="Arial" w:hAnsiTheme="minorBidi"/>
                </w:rPr>
              </w:rPrChange>
            </w:rPr>
            <w:delText>which</w:delText>
          </w:r>
          <w:r w:rsidRPr="006A16A0" w:rsidDel="009D23FC">
            <w:rPr>
              <w:rFonts w:ascii="Palatino" w:eastAsia="Arial" w:hAnsi="Palatino" w:cstheme="minorBidi"/>
              <w:rPrChange w:id="4522" w:author="John Peate" w:date="2021-07-17T14:12:00Z">
                <w:rPr>
                  <w:rFonts w:asciiTheme="minorBidi" w:eastAsia="Arial" w:hAnsiTheme="minorBidi" w:cstheme="minorBidi"/>
                </w:rPr>
              </w:rPrChange>
            </w:rPr>
            <w:delText xml:space="preserve"> usually include the following: </w:delText>
          </w:r>
          <w:r w:rsidRPr="006A16A0" w:rsidDel="009D23FC">
            <w:rPr>
              <w:rFonts w:ascii="Palatino" w:eastAsia="Arial" w:hAnsi="Palatino" w:cstheme="minorBidi"/>
              <w:iCs/>
              <w:rPrChange w:id="4523" w:author="John Peate" w:date="2021-07-17T14:12:00Z">
                <w:rPr>
                  <w:rFonts w:asciiTheme="minorBidi" w:eastAsia="Arial" w:hAnsiTheme="minorBidi" w:cstheme="minorBidi"/>
                  <w:iCs/>
                </w:rPr>
              </w:rPrChange>
            </w:rPr>
            <w:delText>startup</w:delText>
          </w:r>
          <w:r w:rsidRPr="006A16A0" w:rsidDel="009D23FC">
            <w:rPr>
              <w:rFonts w:ascii="Palatino" w:eastAsia="Arial" w:hAnsi="Palatino" w:cstheme="minorBidi"/>
              <w:iCs/>
              <w:rPrChange w:id="4524" w:author="John Peate" w:date="2021-07-17T14:12:00Z">
                <w:rPr>
                  <w:rFonts w:asciiTheme="minorBidi" w:eastAsia="Arial" w:hAnsiTheme="minorBidi"/>
                  <w:iCs/>
                </w:rPr>
              </w:rPrChange>
            </w:rPr>
            <w:delText>s</w:delText>
          </w:r>
          <w:r w:rsidRPr="006A16A0" w:rsidDel="009D23FC">
            <w:rPr>
              <w:rFonts w:ascii="Palatino" w:eastAsia="Arial" w:hAnsi="Palatino" w:cstheme="minorBidi"/>
              <w:iCs/>
              <w:rPrChange w:id="4525" w:author="John Peate" w:date="2021-07-17T14:12:00Z">
                <w:rPr>
                  <w:rFonts w:asciiTheme="minorBidi" w:eastAsia="Arial" w:hAnsiTheme="minorBidi" w:cstheme="minorBidi"/>
                  <w:iCs/>
                </w:rPr>
              </w:rPrChange>
            </w:rPr>
            <w:delText xml:space="preserve"> </w:delText>
          </w:r>
          <w:r w:rsidRPr="006A16A0" w:rsidDel="009D23FC">
            <w:rPr>
              <w:rFonts w:ascii="Palatino" w:eastAsia="Arial" w:hAnsi="Palatino" w:cstheme="minorBidi"/>
              <w:iCs/>
              <w:rPrChange w:id="4526" w:author="John Peate" w:date="2021-07-17T14:12:00Z">
                <w:rPr>
                  <w:rFonts w:asciiTheme="minorBidi" w:eastAsia="Arial" w:hAnsiTheme="minorBidi"/>
                  <w:iCs/>
                </w:rPr>
              </w:rPrChange>
            </w:rPr>
            <w:delText xml:space="preserve">clearly </w:delText>
          </w:r>
          <w:r w:rsidRPr="006A16A0" w:rsidDel="009D23FC">
            <w:rPr>
              <w:rFonts w:ascii="Palatino" w:eastAsia="Arial" w:hAnsi="Palatino" w:cstheme="minorBidi"/>
              <w:iCs/>
              <w:rPrChange w:id="4527" w:author="John Peate" w:date="2021-07-17T14:12:00Z">
                <w:rPr>
                  <w:rFonts w:asciiTheme="minorBidi" w:eastAsia="Arial" w:hAnsiTheme="minorBidi" w:cstheme="minorBidi"/>
                  <w:iCs/>
                </w:rPr>
              </w:rPrChange>
            </w:rPr>
            <w:delText>defin</w:delText>
          </w:r>
          <w:r w:rsidRPr="006A16A0" w:rsidDel="009D23FC">
            <w:rPr>
              <w:rFonts w:ascii="Palatino" w:eastAsia="Arial" w:hAnsi="Palatino" w:cstheme="minorBidi"/>
              <w:iCs/>
              <w:rPrChange w:id="4528" w:author="John Peate" w:date="2021-07-17T14:12:00Z">
                <w:rPr>
                  <w:rFonts w:asciiTheme="minorBidi" w:eastAsia="Arial" w:hAnsiTheme="minorBidi"/>
                  <w:iCs/>
                </w:rPr>
              </w:rPrChange>
            </w:rPr>
            <w:delText>ing</w:delText>
          </w:r>
          <w:r w:rsidRPr="006A16A0" w:rsidDel="009D23FC">
            <w:rPr>
              <w:rFonts w:ascii="Palatino" w:eastAsia="Arial" w:hAnsi="Palatino" w:cstheme="minorBidi"/>
              <w:iCs/>
              <w:rPrChange w:id="4529" w:author="John Peate" w:date="2021-07-17T14:12:00Z">
                <w:rPr>
                  <w:rFonts w:asciiTheme="minorBidi" w:eastAsia="Arial" w:hAnsiTheme="minorBidi" w:cstheme="minorBidi"/>
                  <w:iCs/>
                </w:rPr>
              </w:rPrChange>
            </w:rPr>
            <w:delText xml:space="preserve"> </w:delText>
          </w:r>
          <w:r w:rsidRPr="006A16A0" w:rsidDel="009D23FC">
            <w:rPr>
              <w:rFonts w:ascii="Palatino" w:eastAsia="Arial" w:hAnsi="Palatino" w:cstheme="minorBidi"/>
              <w:iCs/>
              <w:rPrChange w:id="4530" w:author="John Peate" w:date="2021-07-17T14:12:00Z">
                <w:rPr>
                  <w:rFonts w:asciiTheme="minorBidi" w:eastAsia="Arial" w:hAnsiTheme="minorBidi"/>
                  <w:iCs/>
                </w:rPr>
              </w:rPrChange>
            </w:rPr>
            <w:delText>their</w:delText>
          </w:r>
          <w:r w:rsidRPr="006A16A0" w:rsidDel="009D23FC">
            <w:rPr>
              <w:rFonts w:ascii="Palatino" w:eastAsia="Arial" w:hAnsi="Palatino" w:cstheme="minorBidi"/>
              <w:iCs/>
              <w:rPrChange w:id="4531" w:author="John Peate" w:date="2021-07-17T14:12:00Z">
                <w:rPr>
                  <w:rFonts w:asciiTheme="minorBidi" w:eastAsia="Arial" w:hAnsiTheme="minorBidi" w:cstheme="minorBidi"/>
                  <w:iCs/>
                </w:rPr>
              </w:rPrChange>
            </w:rPr>
            <w:delText xml:space="preserve"> social</w:delText>
          </w:r>
          <w:r w:rsidRPr="006A16A0" w:rsidDel="009D23FC">
            <w:rPr>
              <w:rFonts w:ascii="Palatino" w:eastAsia="Arial" w:hAnsi="Palatino" w:cstheme="minorBidi"/>
              <w:iCs/>
              <w:rPrChange w:id="4532" w:author="John Peate" w:date="2021-07-17T14:12:00Z">
                <w:rPr>
                  <w:rFonts w:asciiTheme="minorBidi" w:eastAsia="Arial" w:hAnsiTheme="minorBidi"/>
                  <w:iCs/>
                </w:rPr>
              </w:rPrChange>
            </w:rPr>
            <w:delText xml:space="preserve"> and</w:delText>
          </w:r>
          <w:r w:rsidRPr="006A16A0" w:rsidDel="009D23FC">
            <w:rPr>
              <w:rFonts w:ascii="Palatino" w:eastAsia="Arial" w:hAnsi="Palatino" w:cstheme="minorBidi"/>
              <w:iCs/>
              <w:rPrChange w:id="4533" w:author="John Peate" w:date="2021-07-17T14:12:00Z">
                <w:rPr>
                  <w:rFonts w:asciiTheme="minorBidi" w:eastAsia="Arial" w:hAnsiTheme="minorBidi" w:cstheme="minorBidi"/>
                  <w:iCs/>
                </w:rPr>
              </w:rPrChange>
            </w:rPr>
            <w:delText xml:space="preserve"> environmental impact goals; the need to </w:delText>
          </w:r>
          <w:r w:rsidRPr="006A16A0" w:rsidDel="009D23FC">
            <w:rPr>
              <w:rFonts w:ascii="Palatino" w:eastAsia="Arial" w:hAnsi="Palatino" w:cstheme="minorBidi"/>
              <w:iCs/>
              <w:rPrChange w:id="4534" w:author="John Peate" w:date="2021-07-17T14:12:00Z">
                <w:rPr>
                  <w:rFonts w:asciiTheme="minorBidi" w:eastAsia="Arial" w:hAnsiTheme="minorBidi"/>
                  <w:iCs/>
                </w:rPr>
              </w:rPrChange>
            </w:rPr>
            <w:delText xml:space="preserve">reliably </w:delText>
          </w:r>
          <w:r w:rsidRPr="006A16A0" w:rsidDel="009D23FC">
            <w:rPr>
              <w:rFonts w:ascii="Palatino" w:eastAsia="Arial" w:hAnsi="Palatino" w:cstheme="minorBidi"/>
              <w:iCs/>
              <w:rPrChange w:id="4535" w:author="John Peate" w:date="2021-07-17T14:12:00Z">
                <w:rPr>
                  <w:rFonts w:asciiTheme="minorBidi" w:eastAsia="Arial" w:hAnsiTheme="minorBidi" w:cstheme="minorBidi"/>
                  <w:iCs/>
                </w:rPr>
              </w:rPrChange>
            </w:rPr>
            <w:delText xml:space="preserve">measure impact </w:delText>
          </w:r>
          <w:r w:rsidRPr="006A16A0" w:rsidDel="009D23FC">
            <w:rPr>
              <w:rFonts w:ascii="Palatino" w:eastAsia="Arial" w:hAnsi="Palatino" w:cstheme="minorBidi"/>
              <w:iCs/>
              <w:rPrChange w:id="4536" w:author="John Peate" w:date="2021-07-17T14:12:00Z">
                <w:rPr>
                  <w:rFonts w:asciiTheme="minorBidi" w:eastAsia="Arial" w:hAnsiTheme="minorBidi"/>
                  <w:iCs/>
                </w:rPr>
              </w:rPrChange>
            </w:rPr>
            <w:delText xml:space="preserve">continually </w:delText>
          </w:r>
          <w:r w:rsidRPr="006A16A0" w:rsidDel="009D23FC">
            <w:rPr>
              <w:rFonts w:ascii="Palatino" w:eastAsia="Arial" w:hAnsi="Palatino" w:cstheme="minorBidi"/>
              <w:iCs/>
              <w:rPrChange w:id="4537" w:author="John Peate" w:date="2021-07-17T14:12:00Z">
                <w:rPr>
                  <w:rFonts w:asciiTheme="minorBidi" w:eastAsia="Arial" w:hAnsiTheme="minorBidi" w:cstheme="minorBidi"/>
                  <w:iCs/>
                </w:rPr>
              </w:rPrChange>
            </w:rPr>
            <w:delText>throughout the investment lifecycle; the</w:delText>
          </w:r>
          <w:r w:rsidRPr="006A16A0" w:rsidDel="009D23FC">
            <w:rPr>
              <w:rFonts w:ascii="Palatino" w:eastAsia="Arial" w:hAnsi="Palatino" w:cstheme="minorBidi"/>
              <w:rPrChange w:id="4538" w:author="John Peate" w:date="2021-07-17T14:12:00Z">
                <w:rPr>
                  <w:rFonts w:asciiTheme="minorBidi" w:eastAsia="Arial" w:hAnsiTheme="minorBidi" w:cstheme="minorBidi"/>
                </w:rPr>
              </w:rPrChange>
            </w:rPr>
            <w:delText xml:space="preserve"> need to be transparent about impact through reporting and risk mitigation. </w:delText>
          </w:r>
          <w:r w:rsidRPr="006A16A0" w:rsidDel="009D23FC">
            <w:rPr>
              <w:rFonts w:ascii="Palatino" w:eastAsia="Arial" w:hAnsi="Palatino" w:cstheme="minorBidi"/>
              <w:rPrChange w:id="4539" w:author="John Peate" w:date="2021-07-17T14:12:00Z">
                <w:rPr>
                  <w:rFonts w:asciiTheme="minorBidi" w:eastAsia="Arial" w:hAnsiTheme="minorBidi"/>
                </w:rPr>
              </w:rPrChange>
            </w:rPr>
            <w:delText>Impact m</w:delText>
          </w:r>
          <w:r w:rsidRPr="006A16A0" w:rsidDel="009D23FC">
            <w:rPr>
              <w:rFonts w:ascii="Palatino" w:eastAsia="Arial" w:hAnsi="Palatino" w:cstheme="minorBidi"/>
              <w:rPrChange w:id="4540" w:author="John Peate" w:date="2021-07-17T14:12:00Z">
                <w:rPr>
                  <w:rFonts w:asciiTheme="minorBidi" w:eastAsia="Arial" w:hAnsiTheme="minorBidi" w:cstheme="minorBidi"/>
                </w:rPr>
              </w:rPrChange>
            </w:rPr>
            <w:delText xml:space="preserve">easurement </w:delText>
          </w:r>
          <w:r w:rsidRPr="006A16A0" w:rsidDel="009D23FC">
            <w:rPr>
              <w:rFonts w:ascii="Palatino" w:eastAsia="Arial" w:hAnsi="Palatino" w:cstheme="minorBidi"/>
              <w:rPrChange w:id="4541" w:author="John Peate" w:date="2021-07-17T14:12:00Z">
                <w:rPr>
                  <w:rFonts w:asciiTheme="minorBidi" w:eastAsia="Arial" w:hAnsiTheme="minorBidi"/>
                </w:rPr>
              </w:rPrChange>
            </w:rPr>
            <w:delText>is a particularly fraught issue in this regard</w:delText>
          </w:r>
          <w:r w:rsidRPr="006A16A0" w:rsidDel="009D23FC">
            <w:rPr>
              <w:rFonts w:ascii="Palatino" w:eastAsia="Arial" w:hAnsi="Palatino" w:cstheme="minorBidi"/>
              <w:rPrChange w:id="4542" w:author="John Peate" w:date="2021-07-17T14:12:00Z">
                <w:rPr>
                  <w:rFonts w:asciiTheme="minorBidi" w:eastAsia="Arial" w:hAnsiTheme="minorBidi" w:cstheme="minorBidi"/>
                </w:rPr>
              </w:rPrChange>
            </w:rPr>
            <w:delText xml:space="preserve">. </w:delText>
          </w:r>
          <w:r w:rsidRPr="006A16A0" w:rsidDel="009D23FC">
            <w:rPr>
              <w:rFonts w:ascii="Palatino" w:eastAsia="Arial" w:hAnsi="Palatino" w:cstheme="minorBidi"/>
              <w:rPrChange w:id="4543" w:author="John Peate" w:date="2021-07-17T14:12:00Z">
                <w:rPr>
                  <w:rFonts w:asciiTheme="minorBidi" w:eastAsia="Arial" w:hAnsiTheme="minorBidi"/>
                </w:rPr>
              </w:rPrChange>
            </w:rPr>
            <w:delText>While</w:delText>
          </w:r>
          <w:r w:rsidRPr="006A16A0" w:rsidDel="009D23FC">
            <w:rPr>
              <w:rFonts w:ascii="Palatino" w:eastAsia="Arial" w:hAnsi="Palatino" w:cstheme="minorBidi"/>
              <w:rPrChange w:id="4544" w:author="John Peate" w:date="2021-07-17T14:12:00Z">
                <w:rPr>
                  <w:rFonts w:asciiTheme="minorBidi" w:eastAsia="Arial" w:hAnsiTheme="minorBidi" w:cstheme="minorBidi"/>
                </w:rPr>
              </w:rPrChange>
            </w:rPr>
            <w:delText xml:space="preserve"> measuring success in </w:delText>
          </w:r>
          <w:r w:rsidRPr="006A16A0" w:rsidDel="009D23FC">
            <w:rPr>
              <w:rFonts w:ascii="Palatino" w:eastAsia="Arial" w:hAnsi="Palatino" w:cstheme="minorBidi"/>
              <w:rPrChange w:id="4545" w:author="John Peate" w:date="2021-07-17T14:12:00Z">
                <w:rPr>
                  <w:rFonts w:asciiTheme="minorBidi" w:eastAsia="Arial" w:hAnsiTheme="minorBidi"/>
                </w:rPr>
              </w:rPrChange>
            </w:rPr>
            <w:delText>straightforward</w:delText>
          </w:r>
          <w:r w:rsidRPr="006A16A0" w:rsidDel="009D23FC">
            <w:rPr>
              <w:rFonts w:ascii="Palatino" w:eastAsia="Arial" w:hAnsi="Palatino" w:cstheme="minorBidi"/>
              <w:rPrChange w:id="4546" w:author="John Peate" w:date="2021-07-17T14:12:00Z">
                <w:rPr>
                  <w:rFonts w:asciiTheme="minorBidi" w:eastAsia="Arial" w:hAnsiTheme="minorBidi" w:cstheme="minorBidi"/>
                </w:rPr>
              </w:rPrChange>
            </w:rPr>
            <w:delText xml:space="preserve"> business </w:delText>
          </w:r>
          <w:r w:rsidRPr="006A16A0" w:rsidDel="009D23FC">
            <w:rPr>
              <w:rFonts w:ascii="Palatino" w:eastAsia="Arial" w:hAnsi="Palatino" w:cstheme="minorBidi"/>
              <w:rPrChange w:id="4547" w:author="John Peate" w:date="2021-07-17T14:12:00Z">
                <w:rPr>
                  <w:rFonts w:asciiTheme="minorBidi" w:eastAsia="Arial" w:hAnsiTheme="minorBidi"/>
                </w:rPr>
              </w:rPrChange>
            </w:rPr>
            <w:delText>terms is relatively easy</w:delText>
          </w:r>
          <w:r w:rsidRPr="006A16A0" w:rsidDel="009D23FC">
            <w:rPr>
              <w:rFonts w:ascii="Palatino" w:eastAsia="Arial" w:hAnsi="Palatino" w:cstheme="minorBidi"/>
              <w:rPrChange w:id="4548" w:author="John Peate" w:date="2021-07-17T14:12:00Z">
                <w:rPr>
                  <w:rFonts w:asciiTheme="minorBidi" w:eastAsia="Arial" w:hAnsiTheme="minorBidi" w:cstheme="minorBidi"/>
                </w:rPr>
              </w:rPrChange>
            </w:rPr>
            <w:delText xml:space="preserve">, the measurement of social/environmental impact is complicated </w:delText>
          </w:r>
          <w:r w:rsidRPr="006A16A0" w:rsidDel="009D23FC">
            <w:rPr>
              <w:rFonts w:ascii="Palatino" w:eastAsia="Arial" w:hAnsi="Palatino" w:cstheme="minorBidi"/>
              <w:rPrChange w:id="4549" w:author="John Peate" w:date="2021-07-17T14:12:00Z">
                <w:rPr>
                  <w:rFonts w:asciiTheme="minorBidi" w:eastAsia="Arial" w:hAnsiTheme="minorBidi"/>
                </w:rPr>
              </w:rPrChange>
            </w:rPr>
            <w:delText>and variable across</w:delText>
          </w:r>
          <w:r w:rsidRPr="006A16A0" w:rsidDel="009D23FC">
            <w:rPr>
              <w:rFonts w:ascii="Palatino" w:eastAsia="Arial" w:hAnsi="Palatino" w:cstheme="minorBidi"/>
              <w:rPrChange w:id="4550" w:author="John Peate" w:date="2021-07-17T14:12:00Z">
                <w:rPr>
                  <w:rFonts w:asciiTheme="minorBidi" w:eastAsia="Arial" w:hAnsiTheme="minorBidi" w:cstheme="minorBidi"/>
                </w:rPr>
              </w:rPrChange>
            </w:rPr>
            <w:delText xml:space="preserve"> different fields, </w:delText>
          </w:r>
          <w:r w:rsidRPr="006A16A0" w:rsidDel="009D23FC">
            <w:rPr>
              <w:rFonts w:ascii="Palatino" w:eastAsia="Arial" w:hAnsi="Palatino" w:cstheme="minorBidi"/>
              <w:rPrChange w:id="4551" w:author="John Peate" w:date="2021-07-17T14:12:00Z">
                <w:rPr>
                  <w:rFonts w:asciiTheme="minorBidi" w:eastAsia="Arial" w:hAnsiTheme="minorBidi"/>
                </w:rPr>
              </w:rPrChange>
            </w:rPr>
            <w:delText>making</w:delText>
          </w:r>
          <w:r w:rsidRPr="006A16A0" w:rsidDel="009D23FC">
            <w:rPr>
              <w:rFonts w:ascii="Palatino" w:eastAsia="Arial" w:hAnsi="Palatino" w:cstheme="minorBidi"/>
              <w:rPrChange w:id="4552" w:author="John Peate" w:date="2021-07-17T14:12:00Z">
                <w:rPr>
                  <w:rFonts w:asciiTheme="minorBidi" w:eastAsia="Arial" w:hAnsiTheme="minorBidi" w:cstheme="minorBidi"/>
                </w:rPr>
              </w:rPrChange>
            </w:rPr>
            <w:delText xml:space="preserve"> universal measur</w:delText>
          </w:r>
          <w:r w:rsidRPr="006A16A0" w:rsidDel="009D23FC">
            <w:rPr>
              <w:rFonts w:ascii="Palatino" w:eastAsia="Arial" w:hAnsi="Palatino" w:cstheme="minorBidi"/>
              <w:rPrChange w:id="4553" w:author="John Peate" w:date="2021-07-17T14:12:00Z">
                <w:rPr>
                  <w:rFonts w:asciiTheme="minorBidi" w:eastAsia="Arial" w:hAnsiTheme="minorBidi"/>
                </w:rPr>
              </w:rPrChange>
            </w:rPr>
            <w:delText>es</w:delText>
          </w:r>
          <w:r w:rsidRPr="006A16A0" w:rsidDel="009D23FC">
            <w:rPr>
              <w:rFonts w:ascii="Palatino" w:eastAsia="Arial" w:hAnsi="Palatino" w:cstheme="minorBidi"/>
              <w:rPrChange w:id="4554" w:author="John Peate" w:date="2021-07-17T14:12:00Z">
                <w:rPr>
                  <w:rFonts w:asciiTheme="minorBidi" w:eastAsia="Arial" w:hAnsiTheme="minorBidi" w:cstheme="minorBidi"/>
                </w:rPr>
              </w:rPrChange>
            </w:rPr>
            <w:delText xml:space="preserve"> a major challenge for </w:delText>
          </w:r>
          <w:r w:rsidRPr="006A16A0" w:rsidDel="009D23FC">
            <w:rPr>
              <w:rFonts w:ascii="Palatino" w:eastAsia="Arial" w:hAnsi="Palatino" w:cstheme="minorBidi"/>
              <w:rPrChange w:id="4555" w:author="John Peate" w:date="2021-07-17T14:12:00Z">
                <w:rPr>
                  <w:rFonts w:asciiTheme="minorBidi" w:eastAsia="Arial" w:hAnsiTheme="minorBidi"/>
                </w:rPr>
              </w:rPrChange>
            </w:rPr>
            <w:delText>impact investment</w:delText>
          </w:r>
          <w:r w:rsidRPr="006A16A0" w:rsidDel="009D23FC">
            <w:rPr>
              <w:rFonts w:ascii="Palatino" w:eastAsia="Arial" w:hAnsi="Palatino" w:cstheme="minorBidi"/>
              <w:rPrChange w:id="4556" w:author="John Peate" w:date="2021-07-17T14:12:00Z">
                <w:rPr>
                  <w:rFonts w:asciiTheme="minorBidi" w:eastAsia="Arial" w:hAnsiTheme="minorBidi" w:cstheme="minorBidi"/>
                </w:rPr>
              </w:rPrChange>
            </w:rPr>
            <w:delText xml:space="preserve">. </w:delText>
          </w:r>
        </w:del>
      </w:moveFrom>
    </w:p>
    <w:p w14:paraId="1BAE419F" w14:textId="517CA725" w:rsidR="000A5A48" w:rsidRPr="006A16A0" w:rsidDel="009D23FC" w:rsidRDefault="000A5A48">
      <w:pPr>
        <w:spacing w:line="240" w:lineRule="auto"/>
        <w:rPr>
          <w:del w:id="4557" w:author="John Peate" w:date="2021-07-17T13:12:00Z"/>
          <w:moveFrom w:id="4558" w:author="John Peate" w:date="2021-07-17T12:38:00Z"/>
          <w:rFonts w:ascii="Palatino" w:eastAsia="Arial" w:hAnsi="Palatino" w:cstheme="minorBidi"/>
          <w:rPrChange w:id="4559" w:author="John Peate" w:date="2021-07-17T14:12:00Z">
            <w:rPr>
              <w:del w:id="4560" w:author="John Peate" w:date="2021-07-17T13:12:00Z"/>
              <w:moveFrom w:id="4561" w:author="John Peate" w:date="2021-07-17T12:38:00Z"/>
              <w:rFonts w:asciiTheme="minorBidi" w:eastAsia="Arial" w:hAnsiTheme="minorBidi" w:cstheme="minorBidi"/>
            </w:rPr>
          </w:rPrChange>
        </w:rPr>
        <w:pPrChange w:id="4562" w:author="John Peate" w:date="2021-07-17T12:14:00Z">
          <w:pPr>
            <w:spacing w:line="360" w:lineRule="auto"/>
          </w:pPr>
        </w:pPrChange>
      </w:pPr>
      <w:moveFrom w:id="4563" w:author="John Peate" w:date="2021-07-17T12:38:00Z">
        <w:del w:id="4564" w:author="John Peate" w:date="2021-07-17T13:12:00Z">
          <w:r w:rsidRPr="006A16A0" w:rsidDel="009D23FC">
            <w:rPr>
              <w:rFonts w:ascii="Palatino" w:eastAsia="Arial" w:hAnsi="Palatino" w:cstheme="minorBidi"/>
              <w:rPrChange w:id="4565" w:author="John Peate" w:date="2021-07-17T14:12:00Z">
                <w:rPr>
                  <w:rFonts w:asciiTheme="minorBidi" w:eastAsia="Arial" w:hAnsiTheme="minorBidi"/>
                </w:rPr>
              </w:rPrChange>
            </w:rPr>
            <w:delText>Nonetheless, the presence of</w:delText>
          </w:r>
          <w:r w:rsidRPr="006A16A0" w:rsidDel="009D23FC">
            <w:rPr>
              <w:rFonts w:ascii="Palatino" w:eastAsia="Arial" w:hAnsi="Palatino" w:cstheme="minorBidi"/>
              <w:rPrChange w:id="4566" w:author="John Peate" w:date="2021-07-17T14:12:00Z">
                <w:rPr>
                  <w:rFonts w:asciiTheme="minorBidi" w:eastAsia="Arial" w:hAnsiTheme="minorBidi" w:cstheme="minorBidi"/>
                </w:rPr>
              </w:rPrChange>
            </w:rPr>
            <w:delText xml:space="preserve"> impact investment companies creates opportunities for startup</w:delText>
          </w:r>
          <w:r w:rsidRPr="006A16A0" w:rsidDel="009D23FC">
            <w:rPr>
              <w:rFonts w:ascii="Palatino" w:eastAsia="Arial" w:hAnsi="Palatino" w:cstheme="minorBidi"/>
              <w:rPrChange w:id="4567" w:author="John Peate" w:date="2021-07-17T14:12:00Z">
                <w:rPr>
                  <w:rFonts w:asciiTheme="minorBidi" w:eastAsia="Arial" w:hAnsiTheme="minorBidi"/>
                </w:rPr>
              </w:rPrChange>
            </w:rPr>
            <w:delText>s</w:delText>
          </w:r>
          <w:r w:rsidRPr="006A16A0" w:rsidDel="009D23FC">
            <w:rPr>
              <w:rFonts w:ascii="Palatino" w:eastAsia="Arial" w:hAnsi="Palatino" w:cstheme="minorBidi"/>
              <w:rPrChange w:id="4568" w:author="John Peate" w:date="2021-07-17T14:12:00Z">
                <w:rPr>
                  <w:rFonts w:asciiTheme="minorBidi" w:eastAsia="Arial" w:hAnsiTheme="minorBidi" w:cstheme="minorBidi"/>
                </w:rPr>
              </w:rPrChange>
            </w:rPr>
            <w:delText xml:space="preserve">, and we </w:delText>
          </w:r>
          <w:r w:rsidRPr="006A16A0" w:rsidDel="009D23FC">
            <w:rPr>
              <w:rFonts w:ascii="Palatino" w:eastAsia="Arial" w:hAnsi="Palatino" w:cstheme="minorBidi"/>
              <w:rPrChange w:id="4569" w:author="John Peate" w:date="2021-07-17T14:12:00Z">
                <w:rPr>
                  <w:rFonts w:asciiTheme="minorBidi" w:eastAsia="Arial" w:hAnsiTheme="minorBidi"/>
                </w:rPr>
              </w:rPrChange>
            </w:rPr>
            <w:delText xml:space="preserve">can </w:delText>
          </w:r>
          <w:r w:rsidRPr="006A16A0" w:rsidDel="009D23FC">
            <w:rPr>
              <w:rFonts w:ascii="Palatino" w:eastAsia="Arial" w:hAnsi="Palatino" w:cstheme="minorBidi"/>
              <w:rPrChange w:id="4570" w:author="John Peate" w:date="2021-07-17T14:12:00Z">
                <w:rPr>
                  <w:rFonts w:asciiTheme="minorBidi" w:eastAsia="Arial" w:hAnsiTheme="minorBidi" w:cstheme="minorBidi"/>
                </w:rPr>
              </w:rPrChange>
            </w:rPr>
            <w:delText xml:space="preserve">observe </w:delText>
          </w:r>
          <w:r w:rsidRPr="006A16A0" w:rsidDel="009D23FC">
            <w:rPr>
              <w:rFonts w:ascii="Palatino" w:eastAsia="Arial" w:hAnsi="Palatino" w:cstheme="minorBidi"/>
              <w:rPrChange w:id="4571" w:author="John Peate" w:date="2021-07-17T14:12:00Z">
                <w:rPr>
                  <w:rFonts w:asciiTheme="minorBidi" w:eastAsia="Arial" w:hAnsiTheme="minorBidi"/>
                </w:rPr>
              </w:rPrChange>
            </w:rPr>
            <w:delText xml:space="preserve">them </w:delText>
          </w:r>
          <w:r w:rsidRPr="006A16A0" w:rsidDel="009D23FC">
            <w:rPr>
              <w:rFonts w:ascii="Palatino" w:eastAsia="Arial" w:hAnsi="Palatino" w:cstheme="minorBidi"/>
              <w:rPrChange w:id="4572" w:author="John Peate" w:date="2021-07-17T14:12:00Z">
                <w:rPr>
                  <w:rFonts w:asciiTheme="minorBidi" w:eastAsia="Arial" w:hAnsiTheme="minorBidi" w:cstheme="minorBidi"/>
                </w:rPr>
              </w:rPrChange>
            </w:rPr>
            <w:delText>pivoting</w:delText>
          </w:r>
          <w:r w:rsidRPr="006A16A0" w:rsidDel="009D23FC">
            <w:rPr>
              <w:rFonts w:ascii="Palatino" w:eastAsia="Arial" w:hAnsi="Palatino" w:cstheme="minorBidi"/>
              <w:rPrChange w:id="4573" w:author="John Peate" w:date="2021-07-17T14:12:00Z">
                <w:rPr>
                  <w:rFonts w:asciiTheme="minorBidi" w:eastAsia="Arial" w:hAnsiTheme="minorBidi"/>
                </w:rPr>
              </w:rPrChange>
            </w:rPr>
            <w:delText xml:space="preserve"> toward</w:delText>
          </w:r>
          <w:r w:rsidRPr="006A16A0" w:rsidDel="009D23FC">
            <w:rPr>
              <w:rFonts w:ascii="Palatino" w:eastAsia="Arial" w:hAnsi="Palatino" w:cstheme="minorBidi"/>
              <w:rPrChange w:id="4574" w:author="John Peate" w:date="2021-07-17T14:12:00Z">
                <w:rPr>
                  <w:rFonts w:asciiTheme="minorBidi" w:eastAsia="Arial" w:hAnsiTheme="minorBidi" w:cstheme="minorBidi"/>
                </w:rPr>
              </w:rPrChange>
            </w:rPr>
            <w:delText xml:space="preserve"> the ITS </w:delText>
          </w:r>
          <w:r w:rsidRPr="006A16A0" w:rsidDel="009D23FC">
            <w:rPr>
              <w:rFonts w:ascii="Palatino" w:eastAsia="Arial" w:hAnsi="Palatino" w:cstheme="minorBidi"/>
              <w:rPrChange w:id="4575" w:author="John Peate" w:date="2021-07-17T14:12:00Z">
                <w:rPr>
                  <w:rFonts w:asciiTheme="minorBidi" w:eastAsia="Arial" w:hAnsiTheme="minorBidi"/>
                </w:rPr>
              </w:rPrChange>
            </w:rPr>
            <w:delText>field</w:delText>
          </w:r>
          <w:r w:rsidRPr="006A16A0" w:rsidDel="009D23FC">
            <w:rPr>
              <w:rFonts w:ascii="Palatino" w:eastAsia="Arial" w:hAnsi="Palatino" w:cstheme="minorBidi"/>
              <w:rPrChange w:id="4576" w:author="John Peate" w:date="2021-07-17T14:12:00Z">
                <w:rPr>
                  <w:rFonts w:asciiTheme="minorBidi" w:eastAsia="Arial" w:hAnsiTheme="minorBidi" w:cstheme="minorBidi"/>
                </w:rPr>
              </w:rPrChange>
            </w:rPr>
            <w:delText xml:space="preserve"> in order to be eligible for </w:delText>
          </w:r>
          <w:r w:rsidRPr="006A16A0" w:rsidDel="009D23FC">
            <w:rPr>
              <w:rFonts w:ascii="Palatino" w:eastAsia="Arial" w:hAnsi="Palatino" w:cstheme="minorBidi"/>
              <w:rPrChange w:id="4577" w:author="John Peate" w:date="2021-07-17T14:12:00Z">
                <w:rPr>
                  <w:rFonts w:asciiTheme="minorBidi" w:eastAsia="Arial" w:hAnsiTheme="minorBidi"/>
                </w:rPr>
              </w:rPrChange>
            </w:rPr>
            <w:delText xml:space="preserve">such </w:delText>
          </w:r>
          <w:r w:rsidRPr="006A16A0" w:rsidDel="009D23FC">
            <w:rPr>
              <w:rFonts w:ascii="Palatino" w:eastAsia="Arial" w:hAnsi="Palatino" w:cstheme="minorBidi"/>
              <w:rPrChange w:id="4578" w:author="John Peate" w:date="2021-07-17T14:12:00Z">
                <w:rPr>
                  <w:rFonts w:asciiTheme="minorBidi" w:eastAsia="Arial" w:hAnsiTheme="minorBidi" w:cstheme="minorBidi"/>
                </w:rPr>
              </w:rPrChange>
            </w:rPr>
            <w:delText xml:space="preserve">investment. In fact, we </w:delText>
          </w:r>
          <w:r w:rsidRPr="006A16A0" w:rsidDel="009D23FC">
            <w:rPr>
              <w:rFonts w:ascii="Palatino" w:eastAsia="Arial" w:hAnsi="Palatino" w:cstheme="minorBidi"/>
              <w:rPrChange w:id="4579" w:author="John Peate" w:date="2021-07-17T14:12:00Z">
                <w:rPr>
                  <w:rFonts w:asciiTheme="minorBidi" w:eastAsia="Arial" w:hAnsiTheme="minorBidi"/>
                </w:rPr>
              </w:rPrChange>
            </w:rPr>
            <w:delText xml:space="preserve">can </w:delText>
          </w:r>
          <w:r w:rsidRPr="006A16A0" w:rsidDel="009D23FC">
            <w:rPr>
              <w:rFonts w:ascii="Palatino" w:eastAsia="Arial" w:hAnsi="Palatino" w:cstheme="minorBidi"/>
              <w:rPrChange w:id="4580" w:author="John Peate" w:date="2021-07-17T14:12:00Z">
                <w:rPr>
                  <w:rFonts w:asciiTheme="minorBidi" w:eastAsia="Arial" w:hAnsiTheme="minorBidi" w:cstheme="minorBidi"/>
                </w:rPr>
              </w:rPrChange>
            </w:rPr>
            <w:delText xml:space="preserve">observe a </w:delText>
          </w:r>
          <w:r w:rsidRPr="006A16A0" w:rsidDel="009D23FC">
            <w:rPr>
              <w:rFonts w:ascii="Palatino" w:eastAsia="Arial" w:hAnsi="Palatino" w:cstheme="minorBidi"/>
              <w:rPrChange w:id="4581" w:author="John Peate" w:date="2021-07-17T14:12:00Z">
                <w:rPr>
                  <w:rFonts w:asciiTheme="minorBidi" w:eastAsia="Arial" w:hAnsiTheme="minorBidi"/>
                </w:rPr>
              </w:rPrChange>
            </w:rPr>
            <w:delText xml:space="preserve">recent </w:delText>
          </w:r>
          <w:r w:rsidRPr="006A16A0" w:rsidDel="009D23FC">
            <w:rPr>
              <w:rFonts w:ascii="Palatino" w:eastAsia="Arial" w:hAnsi="Palatino" w:cstheme="minorBidi"/>
              <w:rPrChange w:id="4582" w:author="John Peate" w:date="2021-07-17T14:12:00Z">
                <w:rPr>
                  <w:rFonts w:asciiTheme="minorBidi" w:eastAsia="Arial" w:hAnsiTheme="minorBidi" w:cstheme="minorBidi"/>
                </w:rPr>
              </w:rPrChange>
            </w:rPr>
            <w:delText>trend by companies that engage in fields such as agritech to modify their mission statement</w:delText>
          </w:r>
          <w:r w:rsidRPr="006A16A0" w:rsidDel="009D23FC">
            <w:rPr>
              <w:rFonts w:ascii="Palatino" w:eastAsia="Arial" w:hAnsi="Palatino" w:cstheme="minorBidi"/>
              <w:rPrChange w:id="4583" w:author="John Peate" w:date="2021-07-17T14:12:00Z">
                <w:rPr>
                  <w:rFonts w:asciiTheme="minorBidi" w:eastAsia="Arial" w:hAnsiTheme="minorBidi"/>
                </w:rPr>
              </w:rPrChange>
            </w:rPr>
            <w:delText>s</w:delText>
          </w:r>
          <w:r w:rsidRPr="006A16A0" w:rsidDel="009D23FC">
            <w:rPr>
              <w:rFonts w:ascii="Palatino" w:eastAsia="Arial" w:hAnsi="Palatino" w:cstheme="minorBidi"/>
              <w:rPrChange w:id="4584" w:author="John Peate" w:date="2021-07-17T14:12:00Z">
                <w:rPr>
                  <w:rFonts w:asciiTheme="minorBidi" w:eastAsia="Arial" w:hAnsiTheme="minorBidi" w:cstheme="minorBidi"/>
                </w:rPr>
              </w:rPrChange>
            </w:rPr>
            <w:delText xml:space="preserve"> and develop </w:delText>
          </w:r>
          <w:r w:rsidRPr="006A16A0" w:rsidDel="009D23FC">
            <w:rPr>
              <w:rFonts w:ascii="Palatino" w:eastAsia="Arial" w:hAnsi="Palatino" w:cstheme="minorBidi"/>
              <w:rPrChange w:id="4585" w:author="John Peate" w:date="2021-07-17T14:12:00Z">
                <w:rPr>
                  <w:rFonts w:asciiTheme="minorBidi" w:eastAsia="Arial" w:hAnsiTheme="minorBidi"/>
                </w:rPr>
              </w:rPrChange>
            </w:rPr>
            <w:delText xml:space="preserve">impact </w:delText>
          </w:r>
          <w:r w:rsidRPr="006A16A0" w:rsidDel="009D23FC">
            <w:rPr>
              <w:rFonts w:ascii="Palatino" w:eastAsia="Arial" w:hAnsi="Palatino" w:cstheme="minorBidi"/>
              <w:rPrChange w:id="4586" w:author="John Peate" w:date="2021-07-17T14:12:00Z">
                <w:rPr>
                  <w:rFonts w:asciiTheme="minorBidi" w:eastAsia="Arial" w:hAnsiTheme="minorBidi" w:cstheme="minorBidi"/>
                </w:rPr>
              </w:rPrChange>
            </w:rPr>
            <w:delText>measures attract impact investment fund</w:delText>
          </w:r>
          <w:r w:rsidRPr="006A16A0" w:rsidDel="009D23FC">
            <w:rPr>
              <w:rFonts w:ascii="Palatino" w:eastAsia="Arial" w:hAnsi="Palatino" w:cstheme="minorBidi"/>
              <w:rPrChange w:id="4587" w:author="John Peate" w:date="2021-07-17T14:12:00Z">
                <w:rPr>
                  <w:rFonts w:asciiTheme="minorBidi" w:eastAsia="Arial" w:hAnsiTheme="minorBidi"/>
                </w:rPr>
              </w:rPrChange>
            </w:rPr>
            <w:delText>ing</w:delText>
          </w:r>
          <w:r w:rsidRPr="006A16A0" w:rsidDel="009D23FC">
            <w:rPr>
              <w:rFonts w:ascii="Palatino" w:eastAsia="Arial" w:hAnsi="Palatino" w:cstheme="minorBidi"/>
              <w:rPrChange w:id="4588" w:author="John Peate" w:date="2021-07-17T14:12:00Z">
                <w:rPr>
                  <w:rFonts w:asciiTheme="minorBidi" w:eastAsia="Arial" w:hAnsiTheme="minorBidi" w:cstheme="minorBidi"/>
                </w:rPr>
              </w:rPrChange>
            </w:rPr>
            <w:delText xml:space="preserve">. </w:delText>
          </w:r>
          <w:r w:rsidRPr="006A16A0" w:rsidDel="009D23FC">
            <w:rPr>
              <w:rFonts w:ascii="Palatino" w:eastAsia="Arial" w:hAnsi="Palatino" w:cstheme="minorBidi"/>
              <w:rPrChange w:id="4589" w:author="John Peate" w:date="2021-07-17T14:12:00Z">
                <w:rPr>
                  <w:rFonts w:asciiTheme="minorBidi" w:eastAsia="Arial" w:hAnsiTheme="minorBidi"/>
                </w:rPr>
              </w:rPrChange>
            </w:rPr>
            <w:delText>Some see this as</w:delText>
          </w:r>
          <w:r w:rsidRPr="006A16A0" w:rsidDel="009D23FC">
            <w:rPr>
              <w:rFonts w:ascii="Palatino" w:eastAsia="Arial" w:hAnsi="Palatino" w:cstheme="minorBidi"/>
              <w:rPrChange w:id="4590" w:author="John Peate" w:date="2021-07-17T14:12:00Z">
                <w:rPr>
                  <w:rFonts w:asciiTheme="minorBidi" w:eastAsia="Arial" w:hAnsiTheme="minorBidi" w:cstheme="minorBidi"/>
                </w:rPr>
              </w:rPrChange>
            </w:rPr>
            <w:delText xml:space="preserve"> “impact washing</w:delText>
          </w:r>
          <w:r w:rsidRPr="006A16A0" w:rsidDel="009D23FC">
            <w:rPr>
              <w:rFonts w:ascii="Palatino" w:eastAsia="Arial" w:hAnsi="Palatino" w:cstheme="minorBidi"/>
              <w:rPrChange w:id="4591" w:author="John Peate" w:date="2021-07-17T14:12:00Z">
                <w:rPr>
                  <w:rFonts w:asciiTheme="minorBidi" w:eastAsia="Arial" w:hAnsiTheme="minorBidi"/>
                </w:rPr>
              </w:rPrChange>
            </w:rPr>
            <w:delText>,</w:delText>
          </w:r>
          <w:r w:rsidRPr="006A16A0" w:rsidDel="009D23FC">
            <w:rPr>
              <w:rFonts w:ascii="Palatino" w:eastAsia="Arial" w:hAnsi="Palatino" w:cstheme="minorBidi"/>
              <w:rPrChange w:id="4592" w:author="John Peate" w:date="2021-07-17T14:12:00Z">
                <w:rPr>
                  <w:rFonts w:asciiTheme="minorBidi" w:eastAsia="Arial" w:hAnsiTheme="minorBidi" w:cstheme="minorBidi"/>
                </w:rPr>
              </w:rPrChange>
            </w:rPr>
            <w:delText xml:space="preserve">” </w:delText>
          </w:r>
          <w:r w:rsidRPr="006A16A0" w:rsidDel="009D23FC">
            <w:rPr>
              <w:rFonts w:ascii="Palatino" w:eastAsia="Arial" w:hAnsi="Palatino" w:cstheme="minorBidi"/>
              <w:rPrChange w:id="4593" w:author="John Peate" w:date="2021-07-17T14:12:00Z">
                <w:rPr>
                  <w:rFonts w:asciiTheme="minorBidi" w:eastAsia="Arial" w:hAnsiTheme="minorBidi"/>
                </w:rPr>
              </w:rPrChange>
            </w:rPr>
            <w:delText>but</w:delText>
          </w:r>
          <w:r w:rsidRPr="006A16A0" w:rsidDel="009D23FC">
            <w:rPr>
              <w:rFonts w:ascii="Palatino" w:eastAsia="Arial" w:hAnsi="Palatino" w:cstheme="minorBidi"/>
              <w:rPrChange w:id="4594" w:author="John Peate" w:date="2021-07-17T14:12:00Z">
                <w:rPr>
                  <w:rFonts w:asciiTheme="minorBidi" w:eastAsia="Arial" w:hAnsiTheme="minorBidi" w:cstheme="minorBidi"/>
                </w:rPr>
              </w:rPrChange>
            </w:rPr>
            <w:delText xml:space="preserve"> such measures cannot be sustained long </w:delText>
          </w:r>
          <w:r w:rsidRPr="006A16A0" w:rsidDel="009D23FC">
            <w:rPr>
              <w:rFonts w:ascii="Palatino" w:eastAsia="Arial" w:hAnsi="Palatino" w:cstheme="minorBidi"/>
              <w:rPrChange w:id="4595" w:author="John Peate" w:date="2021-07-17T14:12:00Z">
                <w:rPr>
                  <w:rFonts w:asciiTheme="minorBidi" w:eastAsia="Arial" w:hAnsiTheme="minorBidi"/>
                </w:rPr>
              </w:rPrChange>
            </w:rPr>
            <w:delText>term</w:delText>
          </w:r>
          <w:r w:rsidRPr="006A16A0" w:rsidDel="009D23FC">
            <w:rPr>
              <w:rFonts w:ascii="Palatino" w:eastAsia="Arial" w:hAnsi="Palatino" w:cstheme="minorBidi"/>
              <w:rPrChange w:id="4596" w:author="John Peate" w:date="2021-07-17T14:12:00Z">
                <w:rPr>
                  <w:rFonts w:asciiTheme="minorBidi" w:eastAsia="Arial" w:hAnsiTheme="minorBidi" w:cstheme="minorBidi"/>
                </w:rPr>
              </w:rPrChange>
            </w:rPr>
            <w:delText xml:space="preserve"> if they are not genuine. </w:delText>
          </w:r>
          <w:r w:rsidRPr="006A16A0" w:rsidDel="009D23FC">
            <w:rPr>
              <w:rFonts w:ascii="Palatino" w:eastAsia="Arial" w:hAnsi="Palatino" w:cstheme="minorBidi"/>
              <w:rPrChange w:id="4597" w:author="John Peate" w:date="2021-07-17T14:12:00Z">
                <w:rPr>
                  <w:rFonts w:asciiTheme="minorBidi" w:eastAsia="Arial" w:hAnsiTheme="minorBidi"/>
                </w:rPr>
              </w:rPrChange>
            </w:rPr>
            <w:delText>Since these ideas are a component</w:delText>
          </w:r>
          <w:r w:rsidRPr="006A16A0" w:rsidDel="009D23FC">
            <w:rPr>
              <w:rFonts w:ascii="Palatino" w:eastAsia="Arial" w:hAnsi="Palatino" w:cstheme="minorBidi"/>
              <w:rPrChange w:id="4598" w:author="John Peate" w:date="2021-07-17T14:12:00Z">
                <w:rPr>
                  <w:rFonts w:asciiTheme="minorBidi" w:eastAsia="Arial" w:hAnsiTheme="minorBidi" w:cstheme="minorBidi"/>
                </w:rPr>
              </w:rPrChange>
            </w:rPr>
            <w:delText xml:space="preserve"> of </w:delText>
          </w:r>
          <w:r w:rsidRPr="006A16A0" w:rsidDel="009D23FC">
            <w:rPr>
              <w:rFonts w:ascii="Palatino" w:eastAsia="Arial" w:hAnsi="Palatino" w:cstheme="minorBidi"/>
              <w:rPrChange w:id="4599" w:author="John Peate" w:date="2021-07-17T14:12:00Z">
                <w:rPr>
                  <w:rFonts w:asciiTheme="minorBidi" w:eastAsia="Arial" w:hAnsiTheme="minorBidi"/>
                </w:rPr>
              </w:rPrChange>
            </w:rPr>
            <w:delText>the wider</w:delText>
          </w:r>
          <w:r w:rsidRPr="006A16A0" w:rsidDel="009D23FC">
            <w:rPr>
              <w:rFonts w:ascii="Palatino" w:eastAsia="Arial" w:hAnsi="Palatino" w:cstheme="minorBidi"/>
              <w:rPrChange w:id="4600" w:author="John Peate" w:date="2021-07-17T14:12:00Z">
                <w:rPr>
                  <w:rFonts w:asciiTheme="minorBidi" w:eastAsia="Arial" w:hAnsiTheme="minorBidi" w:cstheme="minorBidi"/>
                </w:rPr>
              </w:rPrChange>
            </w:rPr>
            <w:delText xml:space="preserve"> global trend</w:delText>
          </w:r>
          <w:r w:rsidRPr="006A16A0" w:rsidDel="009D23FC">
            <w:rPr>
              <w:rFonts w:ascii="Palatino" w:eastAsia="Arial" w:hAnsi="Palatino" w:cstheme="minorBidi"/>
              <w:rPrChange w:id="4601" w:author="John Peate" w:date="2021-07-17T14:12:00Z">
                <w:rPr>
                  <w:rFonts w:asciiTheme="minorBidi" w:eastAsia="Arial" w:hAnsiTheme="minorBidi"/>
                </w:rPr>
              </w:rPrChange>
            </w:rPr>
            <w:delText>s in thinking</w:delText>
          </w:r>
          <w:r w:rsidRPr="006A16A0" w:rsidDel="009D23FC">
            <w:rPr>
              <w:rFonts w:ascii="Palatino" w:eastAsia="Arial" w:hAnsi="Palatino" w:cstheme="minorBidi"/>
              <w:rPrChange w:id="4602" w:author="John Peate" w:date="2021-07-17T14:12:00Z">
                <w:rPr>
                  <w:rFonts w:asciiTheme="minorBidi" w:eastAsia="Arial" w:hAnsiTheme="minorBidi" w:cstheme="minorBidi"/>
                </w:rPr>
              </w:rPrChange>
            </w:rPr>
            <w:delText xml:space="preserve"> discussed above, </w:delText>
          </w:r>
          <w:r w:rsidRPr="006A16A0" w:rsidDel="009D23FC">
            <w:rPr>
              <w:rFonts w:ascii="Palatino" w:eastAsia="Arial" w:hAnsi="Palatino" w:cstheme="minorBidi"/>
              <w:rPrChange w:id="4603" w:author="John Peate" w:date="2021-07-17T14:12:00Z">
                <w:rPr>
                  <w:rFonts w:asciiTheme="minorBidi" w:eastAsia="Arial" w:hAnsiTheme="minorBidi"/>
                </w:rPr>
              </w:rPrChange>
            </w:rPr>
            <w:delText>over</w:delText>
          </w:r>
          <w:r w:rsidRPr="006A16A0" w:rsidDel="009D23FC">
            <w:rPr>
              <w:rFonts w:ascii="Palatino" w:eastAsia="Arial" w:hAnsi="Palatino" w:cstheme="minorBidi"/>
              <w:rPrChange w:id="4604" w:author="John Peate" w:date="2021-07-17T14:12:00Z">
                <w:rPr>
                  <w:rFonts w:asciiTheme="minorBidi" w:eastAsia="Arial" w:hAnsiTheme="minorBidi" w:cstheme="minorBidi"/>
                </w:rPr>
              </w:rPrChange>
            </w:rPr>
            <w:delText xml:space="preserve"> time </w:delText>
          </w:r>
          <w:r w:rsidRPr="006A16A0" w:rsidDel="009D23FC">
            <w:rPr>
              <w:rFonts w:ascii="Palatino" w:eastAsia="Arial" w:hAnsi="Palatino" w:cstheme="minorBidi"/>
              <w:rPrChange w:id="4605" w:author="John Peate" w:date="2021-07-17T14:12:00Z">
                <w:rPr>
                  <w:rFonts w:asciiTheme="minorBidi" w:eastAsia="Arial" w:hAnsiTheme="minorBidi"/>
                </w:rPr>
              </w:rPrChange>
            </w:rPr>
            <w:delText xml:space="preserve">they </w:delText>
          </w:r>
          <w:r w:rsidRPr="006A16A0" w:rsidDel="009D23FC">
            <w:rPr>
              <w:rFonts w:ascii="Palatino" w:eastAsia="Arial" w:hAnsi="Palatino" w:cstheme="minorBidi"/>
              <w:rPrChange w:id="4606" w:author="John Peate" w:date="2021-07-17T14:12:00Z">
                <w:rPr>
                  <w:rFonts w:asciiTheme="minorBidi" w:eastAsia="Arial" w:hAnsiTheme="minorBidi" w:cstheme="minorBidi"/>
                </w:rPr>
              </w:rPrChange>
            </w:rPr>
            <w:delText>are internalized by board</w:delText>
          </w:r>
          <w:r w:rsidRPr="006A16A0" w:rsidDel="009D23FC">
            <w:rPr>
              <w:rFonts w:ascii="Palatino" w:eastAsia="Arial" w:hAnsi="Palatino" w:cstheme="minorBidi"/>
              <w:rPrChange w:id="4607" w:author="John Peate" w:date="2021-07-17T14:12:00Z">
                <w:rPr>
                  <w:rFonts w:asciiTheme="minorBidi" w:eastAsia="Arial" w:hAnsiTheme="minorBidi"/>
                </w:rPr>
              </w:rPrChange>
            </w:rPr>
            <w:delText>s</w:delText>
          </w:r>
          <w:r w:rsidRPr="006A16A0" w:rsidDel="009D23FC">
            <w:rPr>
              <w:rFonts w:ascii="Palatino" w:eastAsia="Arial" w:hAnsi="Palatino" w:cstheme="minorBidi"/>
              <w:rPrChange w:id="4608" w:author="John Peate" w:date="2021-07-17T14:12:00Z">
                <w:rPr>
                  <w:rFonts w:asciiTheme="minorBidi" w:eastAsia="Arial" w:hAnsiTheme="minorBidi" w:cstheme="minorBidi"/>
                </w:rPr>
              </w:rPrChange>
            </w:rPr>
            <w:delText>, management</w:delText>
          </w:r>
          <w:r w:rsidRPr="006A16A0" w:rsidDel="009D23FC">
            <w:rPr>
              <w:rFonts w:ascii="Palatino" w:eastAsia="Arial" w:hAnsi="Palatino" w:cstheme="minorBidi"/>
              <w:rPrChange w:id="4609" w:author="John Peate" w:date="2021-07-17T14:12:00Z">
                <w:rPr>
                  <w:rFonts w:asciiTheme="minorBidi" w:eastAsia="Arial" w:hAnsiTheme="minorBidi"/>
                </w:rPr>
              </w:rPrChange>
            </w:rPr>
            <w:delText>s,</w:delText>
          </w:r>
          <w:r w:rsidRPr="006A16A0" w:rsidDel="009D23FC">
            <w:rPr>
              <w:rFonts w:ascii="Palatino" w:eastAsia="Arial" w:hAnsi="Palatino" w:cstheme="minorBidi"/>
              <w:rPrChange w:id="4610" w:author="John Peate" w:date="2021-07-17T14:12:00Z">
                <w:rPr>
                  <w:rFonts w:asciiTheme="minorBidi" w:eastAsia="Arial" w:hAnsiTheme="minorBidi" w:cstheme="minorBidi"/>
                </w:rPr>
              </w:rPrChange>
            </w:rPr>
            <w:delText xml:space="preserve"> and staff </w:delText>
          </w:r>
          <w:r w:rsidRPr="006A16A0" w:rsidDel="009D23FC">
            <w:rPr>
              <w:rFonts w:ascii="Palatino" w:eastAsia="Arial" w:hAnsi="Palatino" w:cstheme="minorBidi"/>
              <w:rPrChange w:id="4611" w:author="John Peate" w:date="2021-07-17T14:12:00Z">
                <w:rPr>
                  <w:rFonts w:asciiTheme="minorBidi" w:eastAsia="Arial" w:hAnsiTheme="minorBidi"/>
                </w:rPr>
              </w:rPrChange>
            </w:rPr>
            <w:delText>and</w:delText>
          </w:r>
          <w:r w:rsidRPr="006A16A0" w:rsidDel="009D23FC">
            <w:rPr>
              <w:rFonts w:ascii="Palatino" w:eastAsia="Arial" w:hAnsi="Palatino" w:cstheme="minorBidi"/>
              <w:rPrChange w:id="4612" w:author="John Peate" w:date="2021-07-17T14:12:00Z">
                <w:rPr>
                  <w:rFonts w:asciiTheme="minorBidi" w:eastAsia="Arial" w:hAnsiTheme="minorBidi" w:cstheme="minorBidi"/>
                </w:rPr>
              </w:rPrChange>
            </w:rPr>
            <w:delText xml:space="preserve"> become a part of the company ethos.</w:delText>
          </w:r>
        </w:del>
      </w:moveFrom>
    </w:p>
    <w:p w14:paraId="07183866" w14:textId="40C84886" w:rsidR="000A5A48" w:rsidRPr="006A16A0" w:rsidDel="009D23FC" w:rsidRDefault="000A5A48">
      <w:pPr>
        <w:spacing w:line="240" w:lineRule="auto"/>
        <w:rPr>
          <w:del w:id="4613" w:author="John Peate" w:date="2021-07-17T13:12:00Z"/>
          <w:moveFrom w:id="4614" w:author="John Peate" w:date="2021-07-17T12:38:00Z"/>
          <w:rFonts w:ascii="Palatino" w:eastAsia="Arial" w:hAnsi="Palatino" w:cstheme="minorBidi"/>
          <w:rPrChange w:id="4615" w:author="John Peate" w:date="2021-07-17T14:12:00Z">
            <w:rPr>
              <w:del w:id="4616" w:author="John Peate" w:date="2021-07-17T13:12:00Z"/>
              <w:moveFrom w:id="4617" w:author="John Peate" w:date="2021-07-17T12:38:00Z"/>
              <w:rFonts w:asciiTheme="minorBidi" w:eastAsia="Arial" w:hAnsiTheme="minorBidi" w:cstheme="minorBidi"/>
            </w:rPr>
          </w:rPrChange>
        </w:rPr>
        <w:pPrChange w:id="4618" w:author="John Peate" w:date="2021-07-17T12:14:00Z">
          <w:pPr>
            <w:spacing w:line="360" w:lineRule="auto"/>
          </w:pPr>
        </w:pPrChange>
      </w:pPr>
      <w:moveFrom w:id="4619" w:author="John Peate" w:date="2021-07-17T12:38:00Z">
        <w:del w:id="4620" w:author="John Peate" w:date="2021-07-17T13:12:00Z">
          <w:r w:rsidRPr="006A16A0" w:rsidDel="009D23FC">
            <w:rPr>
              <w:rFonts w:ascii="Palatino" w:eastAsia="Arial" w:hAnsi="Palatino" w:cstheme="minorBidi"/>
              <w:rPrChange w:id="4621" w:author="John Peate" w:date="2021-07-17T14:12:00Z">
                <w:rPr>
                  <w:rFonts w:asciiTheme="minorBidi" w:eastAsia="Arial" w:hAnsiTheme="minorBidi" w:cstheme="minorBidi"/>
                </w:rPr>
              </w:rPrChange>
            </w:rPr>
            <w:delText xml:space="preserve">The main </w:delText>
          </w:r>
          <w:r w:rsidRPr="006A16A0" w:rsidDel="009D23FC">
            <w:rPr>
              <w:rFonts w:ascii="Palatino" w:eastAsia="Arial" w:hAnsi="Palatino" w:cstheme="minorBidi"/>
              <w:rPrChange w:id="4622" w:author="John Peate" w:date="2021-07-17T14:12:00Z">
                <w:rPr>
                  <w:rFonts w:asciiTheme="minorBidi" w:eastAsia="Arial" w:hAnsiTheme="minorBidi"/>
                </w:rPr>
              </w:rPrChange>
            </w:rPr>
            <w:delText>impetus</w:delText>
          </w:r>
          <w:r w:rsidRPr="006A16A0" w:rsidDel="009D23FC">
            <w:rPr>
              <w:rFonts w:ascii="Palatino" w:eastAsia="Arial" w:hAnsi="Palatino" w:cstheme="minorBidi"/>
              <w:rPrChange w:id="4623" w:author="John Peate" w:date="2021-07-17T14:12:00Z">
                <w:rPr>
                  <w:rFonts w:asciiTheme="minorBidi" w:eastAsia="Arial" w:hAnsiTheme="minorBidi" w:cstheme="minorBidi"/>
                </w:rPr>
              </w:rPrChange>
            </w:rPr>
            <w:delText xml:space="preserve"> for studying </w:delText>
          </w:r>
          <w:r w:rsidRPr="006A16A0" w:rsidDel="009D23FC">
            <w:rPr>
              <w:rFonts w:ascii="Palatino" w:eastAsia="Arial" w:hAnsi="Palatino" w:cstheme="minorBidi"/>
              <w:rPrChange w:id="4624" w:author="John Peate" w:date="2021-07-17T14:12:00Z">
                <w:rPr>
                  <w:rFonts w:asciiTheme="minorBidi" w:eastAsia="Arial" w:hAnsiTheme="minorBidi"/>
                </w:rPr>
              </w:rPrChange>
            </w:rPr>
            <w:delText>ITSs</w:delText>
          </w:r>
          <w:r w:rsidRPr="006A16A0" w:rsidDel="009D23FC">
            <w:rPr>
              <w:rFonts w:ascii="Palatino" w:eastAsia="Arial" w:hAnsi="Palatino" w:cstheme="minorBidi"/>
              <w:rPrChange w:id="4625" w:author="John Peate" w:date="2021-07-17T14:12:00Z">
                <w:rPr>
                  <w:rFonts w:asciiTheme="minorBidi" w:eastAsia="Arial" w:hAnsiTheme="minorBidi" w:cstheme="minorBidi"/>
                </w:rPr>
              </w:rPrChange>
            </w:rPr>
            <w:delText xml:space="preserve"> as a unique category </w:delText>
          </w:r>
          <w:r w:rsidRPr="006A16A0" w:rsidDel="009D23FC">
            <w:rPr>
              <w:rFonts w:ascii="Palatino" w:eastAsia="Arial" w:hAnsi="Palatino" w:cstheme="minorBidi"/>
              <w:rPrChange w:id="4626" w:author="John Peate" w:date="2021-07-17T14:12:00Z">
                <w:rPr>
                  <w:rFonts w:asciiTheme="minorBidi" w:eastAsia="Arial" w:hAnsiTheme="minorBidi"/>
                </w:rPr>
              </w:rPrChange>
            </w:rPr>
            <w:delText>is</w:delText>
          </w:r>
          <w:r w:rsidRPr="006A16A0" w:rsidDel="009D23FC">
            <w:rPr>
              <w:rFonts w:ascii="Palatino" w:eastAsia="Arial" w:hAnsi="Palatino" w:cstheme="minorBidi"/>
              <w:rPrChange w:id="4627" w:author="John Peate" w:date="2021-07-17T14:12:00Z">
                <w:rPr>
                  <w:rFonts w:asciiTheme="minorBidi" w:eastAsia="Arial" w:hAnsiTheme="minorBidi" w:cstheme="minorBidi"/>
                </w:rPr>
              </w:rPrChange>
            </w:rPr>
            <w:delText xml:space="preserve"> their distinct </w:delText>
          </w:r>
          <w:r w:rsidRPr="006A16A0" w:rsidDel="009D23FC">
            <w:rPr>
              <w:rFonts w:ascii="Palatino" w:eastAsia="Arial" w:hAnsi="Palatino" w:cstheme="minorBidi"/>
              <w:rPrChange w:id="4628" w:author="John Peate" w:date="2021-07-17T14:12:00Z">
                <w:rPr>
                  <w:rFonts w:asciiTheme="minorBidi" w:eastAsia="Arial" w:hAnsiTheme="minorBidi"/>
                </w:rPr>
              </w:rPrChange>
            </w:rPr>
            <w:delText>role in</w:delText>
          </w:r>
          <w:r w:rsidRPr="006A16A0" w:rsidDel="009D23FC">
            <w:rPr>
              <w:rFonts w:ascii="Palatino" w:eastAsia="Arial" w:hAnsi="Palatino" w:cstheme="minorBidi"/>
              <w:rPrChange w:id="4629" w:author="John Peate" w:date="2021-07-17T14:12:00Z">
                <w:rPr>
                  <w:rFonts w:asciiTheme="minorBidi" w:eastAsia="Arial" w:hAnsiTheme="minorBidi" w:cstheme="minorBidi"/>
                </w:rPr>
              </w:rPrChange>
            </w:rPr>
            <w:delText xml:space="preserve"> providing technology</w:delText>
          </w:r>
          <w:r w:rsidRPr="006A16A0" w:rsidDel="009D23FC">
            <w:rPr>
              <w:rFonts w:ascii="Palatino" w:eastAsia="Arial" w:hAnsi="Palatino" w:cstheme="minorBidi"/>
              <w:rPrChange w:id="4630" w:author="John Peate" w:date="2021-07-17T14:12:00Z">
                <w:rPr>
                  <w:rFonts w:asciiTheme="minorBidi" w:eastAsia="Arial" w:hAnsiTheme="minorBidi"/>
                </w:rPr>
              </w:rPrChange>
            </w:rPr>
            <w:delText>-</w:delText>
          </w:r>
          <w:r w:rsidRPr="006A16A0" w:rsidDel="009D23FC">
            <w:rPr>
              <w:rFonts w:ascii="Palatino" w:eastAsia="Arial" w:hAnsi="Palatino" w:cstheme="minorBidi"/>
              <w:rPrChange w:id="4631" w:author="John Peate" w:date="2021-07-17T14:12:00Z">
                <w:rPr>
                  <w:rFonts w:asciiTheme="minorBidi" w:eastAsia="Arial" w:hAnsiTheme="minorBidi" w:cstheme="minorBidi"/>
                </w:rPr>
              </w:rPrChange>
            </w:rPr>
            <w:delText>based</w:delText>
          </w:r>
          <w:r w:rsidRPr="006A16A0" w:rsidDel="009D23FC">
            <w:rPr>
              <w:rFonts w:ascii="Palatino" w:eastAsia="Arial" w:hAnsi="Palatino" w:cstheme="minorBidi"/>
              <w:rPrChange w:id="4632" w:author="John Peate" w:date="2021-07-17T14:12:00Z">
                <w:rPr>
                  <w:rFonts w:asciiTheme="minorBidi" w:eastAsia="Arial" w:hAnsiTheme="minorBidi"/>
                </w:rPr>
              </w:rPrChange>
            </w:rPr>
            <w:delText>,</w:delText>
          </w:r>
          <w:r w:rsidRPr="006A16A0" w:rsidDel="009D23FC">
            <w:rPr>
              <w:rFonts w:ascii="Palatino" w:eastAsia="Arial" w:hAnsi="Palatino" w:cstheme="minorBidi"/>
              <w:rPrChange w:id="4633" w:author="John Peate" w:date="2021-07-17T14:12:00Z">
                <w:rPr>
                  <w:rFonts w:asciiTheme="minorBidi" w:eastAsia="Arial" w:hAnsiTheme="minorBidi" w:cstheme="minorBidi"/>
                </w:rPr>
              </w:rPrChange>
            </w:rPr>
            <w:delText xml:space="preserve"> innovative solutions to social and environmental problems. At this point in history, it seems that ITSs provide a fitting solution </w:delText>
          </w:r>
          <w:r w:rsidRPr="006A16A0" w:rsidDel="009D23FC">
            <w:rPr>
              <w:rFonts w:ascii="Palatino" w:eastAsia="Arial" w:hAnsi="Palatino" w:cstheme="minorBidi"/>
              <w:rPrChange w:id="4634" w:author="John Peate" w:date="2021-07-17T14:12:00Z">
                <w:rPr>
                  <w:rFonts w:asciiTheme="minorBidi" w:eastAsia="Arial" w:hAnsiTheme="minorBidi"/>
                </w:rPr>
              </w:rPrChange>
            </w:rPr>
            <w:delText xml:space="preserve">for </w:delText>
          </w:r>
          <w:r w:rsidRPr="006A16A0" w:rsidDel="009D23FC">
            <w:rPr>
              <w:rFonts w:ascii="Palatino" w:eastAsia="Arial" w:hAnsi="Palatino" w:cstheme="minorBidi"/>
              <w:rPrChange w:id="4635" w:author="John Peate" w:date="2021-07-17T14:12:00Z">
                <w:rPr>
                  <w:rFonts w:asciiTheme="minorBidi" w:eastAsia="Arial" w:hAnsiTheme="minorBidi" w:cstheme="minorBidi"/>
                </w:rPr>
              </w:rPrChange>
            </w:rPr>
            <w:delText>deal</w:delText>
          </w:r>
          <w:r w:rsidRPr="006A16A0" w:rsidDel="009D23FC">
            <w:rPr>
              <w:rFonts w:ascii="Palatino" w:eastAsia="Arial" w:hAnsi="Palatino" w:cstheme="minorBidi"/>
              <w:rPrChange w:id="4636" w:author="John Peate" w:date="2021-07-17T14:12:00Z">
                <w:rPr>
                  <w:rFonts w:asciiTheme="minorBidi" w:eastAsia="Arial" w:hAnsiTheme="minorBidi"/>
                </w:rPr>
              </w:rPrChange>
            </w:rPr>
            <w:delText>ing with these issues</w:delText>
          </w:r>
          <w:r w:rsidRPr="006A16A0" w:rsidDel="009D23FC">
            <w:rPr>
              <w:rFonts w:ascii="Palatino" w:eastAsia="Arial" w:hAnsi="Palatino" w:cstheme="minorBidi"/>
              <w:rPrChange w:id="4637" w:author="John Peate" w:date="2021-07-17T14:12:00Z">
                <w:rPr>
                  <w:rFonts w:asciiTheme="minorBidi" w:eastAsia="Arial" w:hAnsiTheme="minorBidi" w:cstheme="minorBidi"/>
                </w:rPr>
              </w:rPrChange>
            </w:rPr>
            <w:delText xml:space="preserve"> on a global scale ITSs </w:delText>
          </w:r>
          <w:r w:rsidRPr="006A16A0" w:rsidDel="009D23FC">
            <w:rPr>
              <w:rFonts w:ascii="Palatino" w:eastAsia="Arial" w:hAnsi="Palatino" w:cstheme="minorBidi"/>
              <w:rPrChange w:id="4638" w:author="John Peate" w:date="2021-07-17T14:12:00Z">
                <w:rPr>
                  <w:rFonts w:asciiTheme="minorBidi" w:eastAsia="Arial" w:hAnsiTheme="minorBidi"/>
                </w:rPr>
              </w:rPrChange>
            </w:rPr>
            <w:delText xml:space="preserve">also </w:delText>
          </w:r>
          <w:r w:rsidRPr="006A16A0" w:rsidDel="009D23FC">
            <w:rPr>
              <w:rFonts w:ascii="Palatino" w:eastAsia="Arial" w:hAnsi="Palatino" w:cstheme="minorBidi"/>
              <w:rPrChange w:id="4639" w:author="John Peate" w:date="2021-07-17T14:12:00Z">
                <w:rPr>
                  <w:rFonts w:asciiTheme="minorBidi" w:eastAsia="Arial" w:hAnsiTheme="minorBidi" w:cstheme="minorBidi"/>
                </w:rPr>
              </w:rPrChange>
            </w:rPr>
            <w:delText xml:space="preserve">have unique attributes </w:delText>
          </w:r>
          <w:r w:rsidRPr="006A16A0" w:rsidDel="009D23FC">
            <w:rPr>
              <w:rFonts w:ascii="Palatino" w:eastAsia="Arial" w:hAnsi="Palatino" w:cstheme="minorBidi"/>
              <w:rPrChange w:id="4640" w:author="John Peate" w:date="2021-07-17T14:12:00Z">
                <w:rPr>
                  <w:rFonts w:asciiTheme="minorBidi" w:eastAsia="Arial" w:hAnsiTheme="minorBidi"/>
                </w:rPr>
              </w:rPrChange>
            </w:rPr>
            <w:delText>for</w:delText>
          </w:r>
          <w:r w:rsidRPr="006A16A0" w:rsidDel="009D23FC">
            <w:rPr>
              <w:rFonts w:ascii="Palatino" w:eastAsia="Arial" w:hAnsi="Palatino" w:cstheme="minorBidi"/>
              <w:rPrChange w:id="4641" w:author="John Peate" w:date="2021-07-17T14:12:00Z">
                <w:rPr>
                  <w:rFonts w:asciiTheme="minorBidi" w:eastAsia="Arial" w:hAnsiTheme="minorBidi" w:cstheme="minorBidi"/>
                </w:rPr>
              </w:rPrChange>
            </w:rPr>
            <w:delText xml:space="preserve"> that role</w:delText>
          </w:r>
          <w:r w:rsidRPr="006A16A0" w:rsidDel="009D23FC">
            <w:rPr>
              <w:rFonts w:ascii="Palatino" w:eastAsia="Arial" w:hAnsi="Palatino" w:cstheme="minorBidi"/>
              <w:rPrChange w:id="4642" w:author="John Peate" w:date="2021-07-17T14:12:00Z">
                <w:rPr>
                  <w:rFonts w:asciiTheme="minorBidi" w:eastAsia="Arial" w:hAnsiTheme="minorBidi"/>
                </w:rPr>
              </w:rPrChange>
            </w:rPr>
            <w:delText>, as</w:delText>
          </w:r>
          <w:r w:rsidRPr="006A16A0" w:rsidDel="009D23FC">
            <w:rPr>
              <w:rFonts w:ascii="Palatino" w:eastAsia="Arial" w:hAnsi="Palatino" w:cstheme="minorBidi"/>
              <w:rPrChange w:id="4643" w:author="John Peate" w:date="2021-07-17T14:12:00Z">
                <w:rPr>
                  <w:rFonts w:asciiTheme="minorBidi" w:eastAsia="Arial" w:hAnsiTheme="minorBidi" w:cstheme="minorBidi"/>
                </w:rPr>
              </w:rPrChange>
            </w:rPr>
            <w:delText xml:space="preserve"> distin</w:delText>
          </w:r>
          <w:r w:rsidRPr="006A16A0" w:rsidDel="009D23FC">
            <w:rPr>
              <w:rFonts w:ascii="Palatino" w:eastAsia="Arial" w:hAnsi="Palatino" w:cstheme="minorBidi"/>
              <w:rPrChange w:id="4644" w:author="John Peate" w:date="2021-07-17T14:12:00Z">
                <w:rPr>
                  <w:rFonts w:asciiTheme="minorBidi" w:eastAsia="Arial" w:hAnsiTheme="minorBidi"/>
                </w:rPr>
              </w:rPrChange>
            </w:rPr>
            <w:delText>ct</w:delText>
          </w:r>
          <w:r w:rsidRPr="006A16A0" w:rsidDel="009D23FC">
            <w:rPr>
              <w:rFonts w:ascii="Palatino" w:eastAsia="Arial" w:hAnsi="Palatino" w:cstheme="minorBidi"/>
              <w:rPrChange w:id="4645" w:author="John Peate" w:date="2021-07-17T14:12:00Z">
                <w:rPr>
                  <w:rFonts w:asciiTheme="minorBidi" w:eastAsia="Arial" w:hAnsiTheme="minorBidi" w:cstheme="minorBidi"/>
                </w:rPr>
              </w:rPrChange>
            </w:rPr>
            <w:delText xml:space="preserve"> from organization</w:delText>
          </w:r>
          <w:r w:rsidRPr="006A16A0" w:rsidDel="009D23FC">
            <w:rPr>
              <w:rFonts w:ascii="Palatino" w:eastAsia="Arial" w:hAnsi="Palatino" w:cstheme="minorBidi"/>
              <w:rPrChange w:id="4646" w:author="John Peate" w:date="2021-07-17T14:12:00Z">
                <w:rPr>
                  <w:rFonts w:asciiTheme="minorBidi" w:eastAsia="Arial" w:hAnsiTheme="minorBidi"/>
                </w:rPr>
              </w:rPrChange>
            </w:rPr>
            <w:delText>s</w:delText>
          </w:r>
          <w:r w:rsidRPr="006A16A0" w:rsidDel="009D23FC">
            <w:rPr>
              <w:rFonts w:ascii="Palatino" w:eastAsia="Arial" w:hAnsi="Palatino" w:cstheme="minorBidi"/>
              <w:rPrChange w:id="4647" w:author="John Peate" w:date="2021-07-17T14:12:00Z">
                <w:rPr>
                  <w:rFonts w:asciiTheme="minorBidi" w:eastAsia="Arial" w:hAnsiTheme="minorBidi" w:cstheme="minorBidi"/>
                </w:rPr>
              </w:rPrChange>
            </w:rPr>
            <w:delText xml:space="preserve"> that </w:delText>
          </w:r>
          <w:r w:rsidRPr="006A16A0" w:rsidDel="009D23FC">
            <w:rPr>
              <w:rFonts w:ascii="Palatino" w:eastAsia="Arial" w:hAnsi="Palatino" w:cstheme="minorBidi"/>
              <w:rPrChange w:id="4648" w:author="John Peate" w:date="2021-07-17T14:12:00Z">
                <w:rPr>
                  <w:rFonts w:asciiTheme="minorBidi" w:eastAsia="Arial" w:hAnsiTheme="minorBidi"/>
                </w:rPr>
              </w:rPrChange>
            </w:rPr>
            <w:delText>seem to</w:delText>
          </w:r>
          <w:r w:rsidRPr="006A16A0" w:rsidDel="009D23FC">
            <w:rPr>
              <w:rFonts w:ascii="Palatino" w:eastAsia="Arial" w:hAnsi="Palatino" w:cstheme="minorBidi"/>
              <w:rPrChange w:id="4649" w:author="John Peate" w:date="2021-07-17T14:12:00Z">
                <w:rPr>
                  <w:rFonts w:asciiTheme="minorBidi" w:eastAsia="Arial" w:hAnsiTheme="minorBidi" w:cstheme="minorBidi"/>
                </w:rPr>
              </w:rPrChange>
            </w:rPr>
            <w:delText xml:space="preserve"> resemble them. The fact that they pursue social/environmental objectives within a framework that engages in commercial activities makes them </w:delText>
          </w:r>
          <w:r w:rsidRPr="006A16A0" w:rsidDel="009D23FC">
            <w:rPr>
              <w:rFonts w:ascii="Palatino" w:eastAsia="Arial" w:hAnsi="Palatino" w:cstheme="minorBidi"/>
              <w:rPrChange w:id="4650" w:author="John Peate" w:date="2021-07-17T14:12:00Z">
                <w:rPr>
                  <w:rFonts w:asciiTheme="minorBidi" w:eastAsia="Arial" w:hAnsiTheme="minorBidi"/>
                </w:rPr>
              </w:rPrChange>
            </w:rPr>
            <w:delText>appear</w:delText>
          </w:r>
          <w:r w:rsidRPr="006A16A0" w:rsidDel="009D23FC">
            <w:rPr>
              <w:rFonts w:ascii="Palatino" w:eastAsia="Arial" w:hAnsi="Palatino" w:cstheme="minorBidi"/>
              <w:rPrChange w:id="4651" w:author="John Peate" w:date="2021-07-17T14:12:00Z">
                <w:rPr>
                  <w:rFonts w:asciiTheme="minorBidi" w:eastAsia="Arial" w:hAnsiTheme="minorBidi" w:cstheme="minorBidi"/>
                </w:rPr>
              </w:rPrChange>
            </w:rPr>
            <w:delText xml:space="preserve"> close</w:delText>
          </w:r>
          <w:r w:rsidRPr="006A16A0" w:rsidDel="009D23FC">
            <w:rPr>
              <w:rFonts w:ascii="Palatino" w:eastAsia="Arial" w:hAnsi="Palatino" w:cstheme="minorBidi"/>
              <w:rPrChange w:id="4652" w:author="John Peate" w:date="2021-07-17T14:12:00Z">
                <w:rPr>
                  <w:rFonts w:asciiTheme="minorBidi" w:eastAsia="Arial" w:hAnsiTheme="minorBidi"/>
                </w:rPr>
              </w:rPrChange>
            </w:rPr>
            <w:delText>r</w:delText>
          </w:r>
          <w:r w:rsidRPr="006A16A0" w:rsidDel="009D23FC">
            <w:rPr>
              <w:rFonts w:ascii="Palatino" w:eastAsia="Arial" w:hAnsi="Palatino" w:cstheme="minorBidi"/>
              <w:rPrChange w:id="4653" w:author="John Peate" w:date="2021-07-17T14:12:00Z">
                <w:rPr>
                  <w:rFonts w:asciiTheme="minorBidi" w:eastAsia="Arial" w:hAnsiTheme="minorBidi" w:cstheme="minorBidi"/>
                </w:rPr>
              </w:rPrChange>
            </w:rPr>
            <w:delText xml:space="preserve"> to </w:delText>
          </w:r>
          <w:r w:rsidRPr="006A16A0" w:rsidDel="009D23FC">
            <w:rPr>
              <w:rFonts w:ascii="Palatino" w:eastAsia="Arial" w:hAnsi="Palatino" w:cstheme="minorBidi"/>
              <w:rPrChange w:id="4654" w:author="John Peate" w:date="2021-07-17T14:12:00Z">
                <w:rPr>
                  <w:rFonts w:asciiTheme="minorBidi" w:eastAsia="Arial" w:hAnsiTheme="minorBidi"/>
                </w:rPr>
              </w:rPrChange>
            </w:rPr>
            <w:delText>social enterprises, while t</w:delText>
          </w:r>
          <w:r w:rsidRPr="006A16A0" w:rsidDel="009D23FC">
            <w:rPr>
              <w:rFonts w:ascii="Palatino" w:eastAsia="Arial" w:hAnsi="Palatino" w:cstheme="minorBidi"/>
              <w:rPrChange w:id="4655" w:author="John Peate" w:date="2021-07-17T14:12:00Z">
                <w:rPr>
                  <w:rFonts w:asciiTheme="minorBidi" w:eastAsia="Arial" w:hAnsiTheme="minorBidi" w:cstheme="minorBidi"/>
                </w:rPr>
              </w:rPrChange>
            </w:rPr>
            <w:delText xml:space="preserve">heir technologically innovative focus, their funding structure and their global markets make them close to </w:delText>
          </w:r>
          <w:r w:rsidRPr="006A16A0" w:rsidDel="009D23FC">
            <w:rPr>
              <w:rFonts w:ascii="Palatino" w:eastAsia="Arial" w:hAnsi="Palatino" w:cstheme="minorBidi"/>
              <w:rPrChange w:id="4656" w:author="John Peate" w:date="2021-07-17T14:12:00Z">
                <w:rPr>
                  <w:rFonts w:asciiTheme="minorBidi" w:eastAsia="Arial" w:hAnsiTheme="minorBidi"/>
                </w:rPr>
              </w:rPrChange>
            </w:rPr>
            <w:delText>other venture capital-backed startups</w:delText>
          </w:r>
          <w:r w:rsidRPr="006A16A0" w:rsidDel="009D23FC">
            <w:rPr>
              <w:rFonts w:ascii="Palatino" w:eastAsia="Arial" w:hAnsi="Palatino" w:cstheme="minorBidi"/>
              <w:rPrChange w:id="4657" w:author="John Peate" w:date="2021-07-17T14:12:00Z">
                <w:rPr>
                  <w:rFonts w:asciiTheme="minorBidi" w:eastAsia="Arial" w:hAnsiTheme="minorBidi" w:cstheme="minorBidi"/>
                </w:rPr>
              </w:rPrChange>
            </w:rPr>
            <w:delText xml:space="preserve">. </w:delText>
          </w:r>
          <w:r w:rsidRPr="006A16A0" w:rsidDel="009D23FC">
            <w:rPr>
              <w:rFonts w:ascii="Palatino" w:eastAsia="Arial" w:hAnsi="Palatino" w:cstheme="minorBidi"/>
              <w:rPrChange w:id="4658" w:author="John Peate" w:date="2021-07-17T14:12:00Z">
                <w:rPr>
                  <w:rFonts w:asciiTheme="minorBidi" w:eastAsia="Arial" w:hAnsiTheme="minorBidi"/>
                </w:rPr>
              </w:rPrChange>
            </w:rPr>
            <w:delText>This makes it important to</w:delText>
          </w:r>
          <w:r w:rsidRPr="006A16A0" w:rsidDel="009D23FC">
            <w:rPr>
              <w:rFonts w:ascii="Palatino" w:eastAsia="Arial" w:hAnsi="Palatino" w:cstheme="minorBidi"/>
              <w:rPrChange w:id="4659" w:author="John Peate" w:date="2021-07-17T14:12:00Z">
                <w:rPr>
                  <w:rFonts w:asciiTheme="minorBidi" w:eastAsia="Arial" w:hAnsiTheme="minorBidi" w:cstheme="minorBidi"/>
                </w:rPr>
              </w:rPrChange>
            </w:rPr>
            <w:delText xml:space="preserve"> develop a research agenda </w:delText>
          </w:r>
          <w:r w:rsidRPr="006A16A0" w:rsidDel="009D23FC">
            <w:rPr>
              <w:rFonts w:ascii="Palatino" w:eastAsia="Arial" w:hAnsi="Palatino" w:cstheme="minorBidi"/>
              <w:rPrChange w:id="4660" w:author="John Peate" w:date="2021-07-17T14:12:00Z">
                <w:rPr>
                  <w:rFonts w:asciiTheme="minorBidi" w:eastAsia="Arial" w:hAnsiTheme="minorBidi"/>
                </w:rPr>
              </w:rPrChange>
            </w:rPr>
            <w:delText xml:space="preserve">for </w:delText>
          </w:r>
          <w:commentRangeStart w:id="4661"/>
          <w:r w:rsidRPr="006A16A0" w:rsidDel="009D23FC">
            <w:rPr>
              <w:rFonts w:ascii="Palatino" w:eastAsia="Arial" w:hAnsi="Palatino" w:cstheme="minorBidi"/>
              <w:rPrChange w:id="4662" w:author="John Peate" w:date="2021-07-17T14:12:00Z">
                <w:rPr>
                  <w:rFonts w:asciiTheme="minorBidi" w:eastAsia="Arial" w:hAnsiTheme="minorBidi"/>
                </w:rPr>
              </w:rPrChange>
            </w:rPr>
            <w:delText>them</w:delText>
          </w:r>
          <w:commentRangeEnd w:id="4661"/>
          <w:r w:rsidRPr="006A16A0" w:rsidDel="009D23FC">
            <w:rPr>
              <w:rStyle w:val="CommentReference"/>
              <w:rFonts w:ascii="Palatino" w:hAnsi="Palatino" w:cstheme="minorBidi"/>
              <w:sz w:val="20"/>
              <w:szCs w:val="20"/>
              <w:rPrChange w:id="4663" w:author="John Peate" w:date="2021-07-17T14:12:00Z">
                <w:rPr>
                  <w:rStyle w:val="CommentReference"/>
                </w:rPr>
              </w:rPrChange>
            </w:rPr>
            <w:commentReference w:id="4661"/>
          </w:r>
          <w:r w:rsidRPr="006A16A0" w:rsidDel="009D23FC">
            <w:rPr>
              <w:rFonts w:ascii="Palatino" w:eastAsia="Arial" w:hAnsi="Palatino" w:cstheme="minorBidi"/>
              <w:rPrChange w:id="4664" w:author="John Peate" w:date="2021-07-17T14:12:00Z">
                <w:rPr>
                  <w:rFonts w:asciiTheme="minorBidi" w:eastAsia="Arial" w:hAnsiTheme="minorBidi" w:cstheme="minorBidi"/>
                </w:rPr>
              </w:rPrChange>
            </w:rPr>
            <w:delText>.</w:delText>
          </w:r>
        </w:del>
      </w:moveFrom>
    </w:p>
    <w:p w14:paraId="4738470B" w14:textId="1E20DC9E" w:rsidR="000A5A48" w:rsidRPr="006A16A0" w:rsidDel="009D23FC" w:rsidRDefault="000A5A48">
      <w:pPr>
        <w:spacing w:line="240" w:lineRule="auto"/>
        <w:rPr>
          <w:del w:id="4665" w:author="John Peate" w:date="2021-07-17T13:12:00Z"/>
          <w:moveFrom w:id="4666" w:author="John Peate" w:date="2021-07-17T12:38:00Z"/>
          <w:rFonts w:ascii="Palatino" w:eastAsia="Arial" w:hAnsi="Palatino" w:cstheme="minorBidi"/>
          <w:rPrChange w:id="4667" w:author="John Peate" w:date="2021-07-17T14:12:00Z">
            <w:rPr>
              <w:del w:id="4668" w:author="John Peate" w:date="2021-07-17T13:12:00Z"/>
              <w:moveFrom w:id="4669" w:author="John Peate" w:date="2021-07-17T12:38:00Z"/>
              <w:rFonts w:asciiTheme="minorBidi" w:eastAsia="Arial" w:hAnsiTheme="minorBidi" w:cstheme="minorBidi"/>
            </w:rPr>
          </w:rPrChange>
        </w:rPr>
        <w:pPrChange w:id="4670" w:author="John Peate" w:date="2021-07-17T12:14:00Z">
          <w:pPr>
            <w:spacing w:line="360" w:lineRule="auto"/>
          </w:pPr>
        </w:pPrChange>
      </w:pPr>
      <w:moveFrom w:id="4671" w:author="John Peate" w:date="2021-07-17T12:38:00Z">
        <w:del w:id="4672" w:author="John Peate" w:date="2021-07-17T13:12:00Z">
          <w:r w:rsidRPr="006A16A0" w:rsidDel="009D23FC">
            <w:rPr>
              <w:rFonts w:ascii="Palatino" w:eastAsia="Arial" w:hAnsi="Palatino" w:cstheme="minorBidi"/>
              <w:rPrChange w:id="4673" w:author="John Peate" w:date="2021-07-17T14:12:00Z">
                <w:rPr>
                  <w:rFonts w:asciiTheme="minorBidi" w:eastAsia="Arial" w:hAnsiTheme="minorBidi" w:cstheme="minorBidi"/>
                </w:rPr>
              </w:rPrChange>
            </w:rPr>
            <w:delText>Given the</w:delText>
          </w:r>
          <w:r w:rsidRPr="006A16A0" w:rsidDel="009D23FC">
            <w:rPr>
              <w:rFonts w:ascii="Palatino" w:eastAsia="Arial" w:hAnsi="Palatino" w:cstheme="minorBidi"/>
              <w:rPrChange w:id="4674" w:author="John Peate" w:date="2021-07-17T14:12:00Z">
                <w:rPr>
                  <w:rFonts w:asciiTheme="minorBidi" w:eastAsia="Arial" w:hAnsiTheme="minorBidi"/>
                </w:rPr>
              </w:rPrChange>
            </w:rPr>
            <w:delText>ir</w:delText>
          </w:r>
          <w:r w:rsidRPr="006A16A0" w:rsidDel="009D23FC">
            <w:rPr>
              <w:rFonts w:ascii="Palatino" w:eastAsia="Arial" w:hAnsi="Palatino" w:cstheme="minorBidi"/>
              <w:rPrChange w:id="4675" w:author="John Peate" w:date="2021-07-17T14:12:00Z">
                <w:rPr>
                  <w:rFonts w:asciiTheme="minorBidi" w:eastAsia="Arial" w:hAnsiTheme="minorBidi" w:cstheme="minorBidi"/>
                </w:rPr>
              </w:rPrChange>
            </w:rPr>
            <w:delText xml:space="preserve"> newness, ITS</w:delText>
          </w:r>
          <w:r w:rsidRPr="006A16A0" w:rsidDel="009D23FC">
            <w:rPr>
              <w:rFonts w:ascii="Palatino" w:eastAsia="Arial" w:hAnsi="Palatino" w:cstheme="minorBidi"/>
              <w:rPrChange w:id="4676" w:author="John Peate" w:date="2021-07-17T14:12:00Z">
                <w:rPr>
                  <w:rFonts w:asciiTheme="minorBidi" w:eastAsia="Arial" w:hAnsiTheme="minorBidi"/>
                </w:rPr>
              </w:rPrChange>
            </w:rPr>
            <w:delText>s</w:delText>
          </w:r>
          <w:r w:rsidRPr="006A16A0" w:rsidDel="009D23FC">
            <w:rPr>
              <w:rFonts w:ascii="Palatino" w:eastAsia="Arial" w:hAnsi="Palatino" w:cstheme="minorBidi"/>
              <w:rPrChange w:id="4677" w:author="John Peate" w:date="2021-07-17T14:12:00Z">
                <w:rPr>
                  <w:rFonts w:asciiTheme="minorBidi" w:eastAsia="Arial" w:hAnsiTheme="minorBidi" w:cstheme="minorBidi"/>
                </w:rPr>
              </w:rPrChange>
            </w:rPr>
            <w:delText xml:space="preserve"> </w:delText>
          </w:r>
          <w:r w:rsidRPr="006A16A0" w:rsidDel="009D23FC">
            <w:rPr>
              <w:rFonts w:ascii="Palatino" w:eastAsia="Arial" w:hAnsi="Palatino" w:cstheme="minorBidi"/>
              <w:rPrChange w:id="4678" w:author="John Peate" w:date="2021-07-17T14:12:00Z">
                <w:rPr>
                  <w:rFonts w:asciiTheme="minorBidi" w:eastAsia="Arial" w:hAnsiTheme="minorBidi"/>
                </w:rPr>
              </w:rPrChange>
            </w:rPr>
            <w:delText>have yet to be addressed in much breadth</w:delText>
          </w:r>
          <w:r w:rsidRPr="006A16A0" w:rsidDel="009D23FC">
            <w:rPr>
              <w:rFonts w:ascii="Palatino" w:eastAsia="Arial" w:hAnsi="Palatino" w:cstheme="minorBidi"/>
              <w:rPrChange w:id="4679" w:author="John Peate" w:date="2021-07-17T14:12:00Z">
                <w:rPr>
                  <w:rFonts w:asciiTheme="minorBidi" w:eastAsia="Arial" w:hAnsiTheme="minorBidi" w:cstheme="minorBidi"/>
                </w:rPr>
              </w:rPrChange>
            </w:rPr>
            <w:delText xml:space="preserve"> in academic literature.</w:delText>
          </w:r>
          <w:bookmarkStart w:id="4680" w:name="_heading=h.2et92p0" w:colFirst="0" w:colLast="0"/>
          <w:bookmarkEnd w:id="4680"/>
          <w:r w:rsidRPr="006A16A0" w:rsidDel="009D23FC">
            <w:rPr>
              <w:rFonts w:ascii="Palatino" w:eastAsia="Arial" w:hAnsi="Palatino" w:cstheme="minorBidi"/>
              <w:rPrChange w:id="4681" w:author="John Peate" w:date="2021-07-17T14:12:00Z">
                <w:rPr>
                  <w:rFonts w:asciiTheme="minorBidi" w:eastAsia="Arial" w:hAnsiTheme="minorBidi" w:cstheme="minorBidi"/>
                </w:rPr>
              </w:rPrChange>
            </w:rPr>
            <w:delText xml:space="preserve"> Poonamallee, Scillitoe &amp; Joy (2020) deal with a related phenomenon: The </w:delText>
          </w:r>
          <w:r w:rsidRPr="006A16A0" w:rsidDel="009D23FC">
            <w:rPr>
              <w:rFonts w:ascii="Palatino" w:eastAsia="Arial" w:hAnsi="Palatino" w:cstheme="minorBidi"/>
              <w:rPrChange w:id="4682" w:author="John Peate" w:date="2021-07-17T14:12:00Z">
                <w:rPr>
                  <w:rFonts w:asciiTheme="minorBidi" w:eastAsia="Arial" w:hAnsiTheme="minorBidi"/>
                </w:rPr>
              </w:rPrChange>
            </w:rPr>
            <w:delText>s</w:delText>
          </w:r>
          <w:r w:rsidRPr="006A16A0" w:rsidDel="009D23FC">
            <w:rPr>
              <w:rFonts w:ascii="Palatino" w:eastAsia="Arial" w:hAnsi="Palatino" w:cstheme="minorBidi"/>
              <w:rPrChange w:id="4683" w:author="John Peate" w:date="2021-07-17T14:12:00Z">
                <w:rPr>
                  <w:rFonts w:asciiTheme="minorBidi" w:eastAsia="Arial" w:hAnsiTheme="minorBidi" w:cstheme="minorBidi"/>
                </w:rPr>
              </w:rPrChange>
            </w:rPr>
            <w:delText>ocio-</w:delText>
          </w:r>
          <w:r w:rsidRPr="006A16A0" w:rsidDel="009D23FC">
            <w:rPr>
              <w:rFonts w:ascii="Palatino" w:eastAsia="Arial" w:hAnsi="Palatino" w:cstheme="minorBidi"/>
              <w:rPrChange w:id="4684" w:author="John Peate" w:date="2021-07-17T14:12:00Z">
                <w:rPr>
                  <w:rFonts w:asciiTheme="minorBidi" w:eastAsia="Arial" w:hAnsiTheme="minorBidi"/>
                </w:rPr>
              </w:rPrChange>
            </w:rPr>
            <w:delText>t</w:delText>
          </w:r>
          <w:r w:rsidRPr="006A16A0" w:rsidDel="009D23FC">
            <w:rPr>
              <w:rFonts w:ascii="Palatino" w:eastAsia="Arial" w:hAnsi="Palatino" w:cstheme="minorBidi"/>
              <w:rPrChange w:id="4685" w:author="John Peate" w:date="2021-07-17T14:12:00Z">
                <w:rPr>
                  <w:rFonts w:asciiTheme="minorBidi" w:eastAsia="Arial" w:hAnsiTheme="minorBidi" w:cstheme="minorBidi"/>
                </w:rPr>
              </w:rPrChange>
            </w:rPr>
            <w:delText xml:space="preserve">ech </w:delText>
          </w:r>
          <w:r w:rsidRPr="006A16A0" w:rsidDel="009D23FC">
            <w:rPr>
              <w:rFonts w:ascii="Palatino" w:eastAsia="Arial" w:hAnsi="Palatino" w:cstheme="minorBidi"/>
              <w:rPrChange w:id="4686" w:author="John Peate" w:date="2021-07-17T14:12:00Z">
                <w:rPr>
                  <w:rFonts w:asciiTheme="minorBidi" w:eastAsia="Arial" w:hAnsiTheme="minorBidi"/>
                </w:rPr>
              </w:rPrChange>
            </w:rPr>
            <w:delText>v</w:delText>
          </w:r>
          <w:r w:rsidRPr="006A16A0" w:rsidDel="009D23FC">
            <w:rPr>
              <w:rFonts w:ascii="Palatino" w:eastAsia="Arial" w:hAnsi="Palatino" w:cstheme="minorBidi"/>
              <w:rPrChange w:id="4687" w:author="John Peate" w:date="2021-07-17T14:12:00Z">
                <w:rPr>
                  <w:rFonts w:asciiTheme="minorBidi" w:eastAsia="Arial" w:hAnsiTheme="minorBidi" w:cstheme="minorBidi"/>
                </w:rPr>
              </w:rPrChange>
            </w:rPr>
            <w:delText xml:space="preserve">enture. </w:delText>
          </w:r>
          <w:commentRangeStart w:id="4688"/>
          <w:r w:rsidRPr="006A16A0" w:rsidDel="009D23FC">
            <w:rPr>
              <w:rFonts w:ascii="Palatino" w:eastAsia="Arial" w:hAnsi="Palatino" w:cstheme="minorBidi"/>
              <w:rPrChange w:id="4689" w:author="John Peate" w:date="2021-07-17T14:12:00Z">
                <w:rPr>
                  <w:rFonts w:asciiTheme="minorBidi" w:eastAsia="Arial" w:hAnsiTheme="minorBidi" w:cstheme="minorBidi"/>
                </w:rPr>
              </w:rPrChange>
            </w:rPr>
            <w:delText>This is a form of innovative social enterprise combining social/environmental objectives with for-profit organizational framework</w:delText>
          </w:r>
          <w:r w:rsidRPr="006A16A0" w:rsidDel="009D23FC">
            <w:rPr>
              <w:rFonts w:ascii="Palatino" w:eastAsia="Arial" w:hAnsi="Palatino" w:cstheme="minorBidi"/>
              <w:rPrChange w:id="4690" w:author="John Peate" w:date="2021-07-17T14:12:00Z">
                <w:rPr>
                  <w:rFonts w:asciiTheme="minorBidi" w:eastAsia="Arial" w:hAnsiTheme="minorBidi"/>
                </w:rPr>
              </w:rPrChange>
            </w:rPr>
            <w:delText>s</w:delText>
          </w:r>
          <w:r w:rsidRPr="006A16A0" w:rsidDel="009D23FC">
            <w:rPr>
              <w:rFonts w:ascii="Palatino" w:eastAsia="Arial" w:hAnsi="Palatino" w:cstheme="minorBidi"/>
              <w:rPrChange w:id="4691" w:author="John Peate" w:date="2021-07-17T14:12:00Z">
                <w:rPr>
                  <w:rFonts w:asciiTheme="minorBidi" w:eastAsia="Arial" w:hAnsiTheme="minorBidi" w:cstheme="minorBidi"/>
                </w:rPr>
              </w:rPrChange>
            </w:rPr>
            <w:delText xml:space="preserve"> that use technology to achieve their objectives. </w:delText>
          </w:r>
          <w:commentRangeEnd w:id="4688"/>
          <w:r w:rsidRPr="006A16A0" w:rsidDel="009D23FC">
            <w:rPr>
              <w:rStyle w:val="CommentReference"/>
              <w:rFonts w:ascii="Palatino" w:hAnsi="Palatino" w:cstheme="minorBidi"/>
              <w:sz w:val="20"/>
              <w:szCs w:val="20"/>
              <w:rPrChange w:id="4692" w:author="John Peate" w:date="2021-07-17T14:12:00Z">
                <w:rPr>
                  <w:rStyle w:val="CommentReference"/>
                </w:rPr>
              </w:rPrChange>
            </w:rPr>
            <w:commentReference w:id="4688"/>
          </w:r>
          <w:r w:rsidRPr="006A16A0" w:rsidDel="009D23FC">
            <w:rPr>
              <w:rFonts w:ascii="Palatino" w:eastAsia="Arial" w:hAnsi="Palatino" w:cstheme="minorBidi"/>
              <w:rPrChange w:id="4693" w:author="John Peate" w:date="2021-07-17T14:12:00Z">
                <w:rPr>
                  <w:rFonts w:asciiTheme="minorBidi" w:eastAsia="Arial" w:hAnsiTheme="minorBidi" w:cstheme="minorBidi"/>
                </w:rPr>
              </w:rPrChange>
            </w:rPr>
            <w:delText xml:space="preserve">While this form includes startups, </w:delText>
          </w:r>
          <w:r w:rsidRPr="006A16A0" w:rsidDel="009D23FC">
            <w:rPr>
              <w:rFonts w:ascii="Palatino" w:eastAsia="Arial" w:hAnsi="Palatino" w:cstheme="minorBidi"/>
              <w:rPrChange w:id="4694" w:author="John Peate" w:date="2021-07-17T14:12:00Z">
                <w:rPr>
                  <w:rFonts w:asciiTheme="minorBidi" w:eastAsia="Arial" w:hAnsiTheme="minorBidi"/>
                </w:rPr>
              </w:rPrChange>
            </w:rPr>
            <w:delText xml:space="preserve">with </w:delText>
          </w:r>
          <w:r w:rsidRPr="006A16A0" w:rsidDel="009D23FC">
            <w:rPr>
              <w:rFonts w:ascii="Palatino" w:eastAsia="Arial" w:hAnsi="Palatino" w:cstheme="minorBidi"/>
              <w:rPrChange w:id="4695" w:author="John Peate" w:date="2021-07-17T14:12:00Z">
                <w:rPr>
                  <w:rFonts w:asciiTheme="minorBidi" w:eastAsia="Arial" w:hAnsiTheme="minorBidi" w:cstheme="minorBidi"/>
                </w:rPr>
              </w:rPrChange>
            </w:rPr>
            <w:delText xml:space="preserve">several of the </w:delText>
          </w:r>
          <w:r w:rsidRPr="006A16A0" w:rsidDel="009D23FC">
            <w:rPr>
              <w:rFonts w:ascii="Palatino" w:eastAsia="Arial" w:hAnsi="Palatino" w:cstheme="minorBidi"/>
              <w:rPrChange w:id="4696" w:author="John Peate" w:date="2021-07-17T14:12:00Z">
                <w:rPr>
                  <w:rFonts w:asciiTheme="minorBidi" w:eastAsia="Arial" w:hAnsiTheme="minorBidi"/>
                </w:rPr>
              </w:rPrChange>
            </w:rPr>
            <w:delText xml:space="preserve">book’s </w:delText>
          </w:r>
          <w:r w:rsidRPr="006A16A0" w:rsidDel="009D23FC">
            <w:rPr>
              <w:rFonts w:ascii="Palatino" w:eastAsia="Arial" w:hAnsi="Palatino" w:cstheme="minorBidi"/>
              <w:rPrChange w:id="4697" w:author="John Peate" w:date="2021-07-17T14:12:00Z">
                <w:rPr>
                  <w:rFonts w:asciiTheme="minorBidi" w:eastAsia="Arial" w:hAnsiTheme="minorBidi" w:cstheme="minorBidi"/>
                </w:rPr>
              </w:rPrChange>
            </w:rPr>
            <w:delText xml:space="preserve">case studies presented </w:delText>
          </w:r>
          <w:r w:rsidRPr="006A16A0" w:rsidDel="009D23FC">
            <w:rPr>
              <w:rFonts w:ascii="Palatino" w:eastAsia="Arial" w:hAnsi="Palatino" w:cstheme="minorBidi"/>
              <w:rPrChange w:id="4698" w:author="John Peate" w:date="2021-07-17T14:12:00Z">
                <w:rPr>
                  <w:rFonts w:asciiTheme="minorBidi" w:eastAsia="Arial" w:hAnsiTheme="minorBidi"/>
                </w:rPr>
              </w:rPrChange>
            </w:rPr>
            <w:delText>applying that term to their cases</w:delText>
          </w:r>
          <w:r w:rsidRPr="006A16A0" w:rsidDel="009D23FC">
            <w:rPr>
              <w:rFonts w:ascii="Palatino" w:eastAsia="Arial" w:hAnsi="Palatino" w:cstheme="minorBidi"/>
              <w:rPrChange w:id="4699" w:author="John Peate" w:date="2021-07-17T14:12:00Z">
                <w:rPr>
                  <w:rFonts w:asciiTheme="minorBidi" w:eastAsia="Arial" w:hAnsiTheme="minorBidi" w:cstheme="minorBidi"/>
                </w:rPr>
              </w:rPrChange>
            </w:rPr>
            <w:delText xml:space="preserve">, </w:delText>
          </w:r>
          <w:commentRangeStart w:id="4700"/>
          <w:r w:rsidRPr="006A16A0" w:rsidDel="009D23FC">
            <w:rPr>
              <w:rFonts w:ascii="Palatino" w:eastAsia="Arial" w:hAnsi="Palatino" w:cstheme="minorBidi"/>
              <w:rPrChange w:id="4701" w:author="John Peate" w:date="2021-07-17T14:12:00Z">
                <w:rPr>
                  <w:rFonts w:asciiTheme="minorBidi" w:eastAsia="Arial" w:hAnsiTheme="minorBidi" w:cstheme="minorBidi"/>
                </w:rPr>
              </w:rPrChange>
            </w:rPr>
            <w:delText xml:space="preserve">the editors prefer to see the phenomenon of </w:delText>
          </w:r>
          <w:r w:rsidRPr="006A16A0" w:rsidDel="009D23FC">
            <w:rPr>
              <w:rFonts w:ascii="Palatino" w:eastAsia="Arial" w:hAnsi="Palatino" w:cstheme="minorBidi"/>
              <w:rPrChange w:id="4702" w:author="John Peate" w:date="2021-07-17T14:12:00Z">
                <w:rPr>
                  <w:rFonts w:asciiTheme="minorBidi" w:eastAsia="Arial" w:hAnsiTheme="minorBidi"/>
                </w:rPr>
              </w:rPrChange>
            </w:rPr>
            <w:delText>s</w:delText>
          </w:r>
          <w:r w:rsidRPr="006A16A0" w:rsidDel="009D23FC">
            <w:rPr>
              <w:rFonts w:ascii="Palatino" w:eastAsia="Arial" w:hAnsi="Palatino" w:cstheme="minorBidi"/>
              <w:rPrChange w:id="4703" w:author="John Peate" w:date="2021-07-17T14:12:00Z">
                <w:rPr>
                  <w:rFonts w:asciiTheme="minorBidi" w:eastAsia="Arial" w:hAnsiTheme="minorBidi" w:cstheme="minorBidi"/>
                </w:rPr>
              </w:rPrChange>
            </w:rPr>
            <w:delText>ocio-</w:delText>
          </w:r>
          <w:r w:rsidRPr="006A16A0" w:rsidDel="009D23FC">
            <w:rPr>
              <w:rFonts w:ascii="Palatino" w:eastAsia="Arial" w:hAnsi="Palatino" w:cstheme="minorBidi"/>
              <w:rPrChange w:id="4704" w:author="John Peate" w:date="2021-07-17T14:12:00Z">
                <w:rPr>
                  <w:rFonts w:asciiTheme="minorBidi" w:eastAsia="Arial" w:hAnsiTheme="minorBidi"/>
                </w:rPr>
              </w:rPrChange>
            </w:rPr>
            <w:delText>t</w:delText>
          </w:r>
          <w:r w:rsidRPr="006A16A0" w:rsidDel="009D23FC">
            <w:rPr>
              <w:rFonts w:ascii="Palatino" w:eastAsia="Arial" w:hAnsi="Palatino" w:cstheme="minorBidi"/>
              <w:rPrChange w:id="4705" w:author="John Peate" w:date="2021-07-17T14:12:00Z">
                <w:rPr>
                  <w:rFonts w:asciiTheme="minorBidi" w:eastAsia="Arial" w:hAnsiTheme="minorBidi" w:cstheme="minorBidi"/>
                </w:rPr>
              </w:rPrChange>
            </w:rPr>
            <w:delText xml:space="preserve">ech </w:delText>
          </w:r>
          <w:r w:rsidRPr="006A16A0" w:rsidDel="009D23FC">
            <w:rPr>
              <w:rFonts w:ascii="Palatino" w:eastAsia="Arial" w:hAnsi="Palatino" w:cstheme="minorBidi"/>
              <w:rPrChange w:id="4706" w:author="John Peate" w:date="2021-07-17T14:12:00Z">
                <w:rPr>
                  <w:rFonts w:asciiTheme="minorBidi" w:eastAsia="Arial" w:hAnsiTheme="minorBidi"/>
                </w:rPr>
              </w:rPrChange>
            </w:rPr>
            <w:delText>v</w:delText>
          </w:r>
          <w:r w:rsidRPr="006A16A0" w:rsidDel="009D23FC">
            <w:rPr>
              <w:rFonts w:ascii="Palatino" w:eastAsia="Arial" w:hAnsi="Palatino" w:cstheme="minorBidi"/>
              <w:rPrChange w:id="4707" w:author="John Peate" w:date="2021-07-17T14:12:00Z">
                <w:rPr>
                  <w:rFonts w:asciiTheme="minorBidi" w:eastAsia="Arial" w:hAnsiTheme="minorBidi" w:cstheme="minorBidi"/>
                </w:rPr>
              </w:rPrChange>
            </w:rPr>
            <w:delText xml:space="preserve">entures </w:delText>
          </w:r>
          <w:r w:rsidRPr="006A16A0" w:rsidDel="009D23FC">
            <w:rPr>
              <w:rFonts w:ascii="Palatino" w:eastAsia="Arial" w:hAnsi="Palatino" w:cstheme="minorBidi"/>
              <w:rPrChange w:id="4708" w:author="John Peate" w:date="2021-07-17T14:12:00Z">
                <w:rPr>
                  <w:rFonts w:asciiTheme="minorBidi" w:eastAsia="Arial" w:hAnsiTheme="minorBidi"/>
                </w:rPr>
              </w:rPrChange>
            </w:rPr>
            <w:delText>as</w:delText>
          </w:r>
          <w:r w:rsidRPr="006A16A0" w:rsidDel="009D23FC">
            <w:rPr>
              <w:rFonts w:ascii="Palatino" w:eastAsia="Arial" w:hAnsi="Palatino" w:cstheme="minorBidi"/>
              <w:rPrChange w:id="4709" w:author="John Peate" w:date="2021-07-17T14:12:00Z">
                <w:rPr>
                  <w:rFonts w:asciiTheme="minorBidi" w:eastAsia="Arial" w:hAnsiTheme="minorBidi" w:cstheme="minorBidi"/>
                </w:rPr>
              </w:rPrChange>
            </w:rPr>
            <w:delText xml:space="preserve"> </w:delText>
          </w:r>
          <w:r w:rsidRPr="006A16A0" w:rsidDel="009D23FC">
            <w:rPr>
              <w:rFonts w:ascii="Palatino" w:eastAsia="Arial" w:hAnsi="Palatino" w:cstheme="minorBidi"/>
              <w:iCs/>
              <w:rPrChange w:id="4710" w:author="John Peate" w:date="2021-07-17T14:12:00Z">
                <w:rPr>
                  <w:rFonts w:asciiTheme="minorBidi" w:eastAsia="Arial" w:hAnsiTheme="minorBidi" w:cstheme="minorBidi"/>
                  <w:iCs/>
                </w:rPr>
              </w:rPrChange>
            </w:rPr>
            <w:delText>technology-based social enterprises</w:delText>
          </w:r>
          <w:r w:rsidRPr="006A16A0" w:rsidDel="009D23FC">
            <w:rPr>
              <w:rFonts w:ascii="Palatino" w:eastAsia="Arial" w:hAnsi="Palatino" w:cstheme="minorBidi"/>
              <w:rPrChange w:id="4711" w:author="John Peate" w:date="2021-07-17T14:12:00Z">
                <w:rPr>
                  <w:rFonts w:asciiTheme="minorBidi" w:eastAsia="Arial" w:hAnsiTheme="minorBidi" w:cstheme="minorBidi"/>
                </w:rPr>
              </w:rPrChange>
            </w:rPr>
            <w:delText>.</w:delText>
          </w:r>
          <w:commentRangeEnd w:id="4700"/>
          <w:r w:rsidRPr="006A16A0" w:rsidDel="009D23FC">
            <w:rPr>
              <w:rStyle w:val="CommentReference"/>
              <w:rFonts w:ascii="Palatino" w:hAnsi="Palatino" w:cstheme="minorBidi"/>
              <w:sz w:val="20"/>
              <w:szCs w:val="20"/>
              <w:rPrChange w:id="4712" w:author="John Peate" w:date="2021-07-17T14:12:00Z">
                <w:rPr>
                  <w:rStyle w:val="CommentReference"/>
                </w:rPr>
              </w:rPrChange>
            </w:rPr>
            <w:commentReference w:id="4700"/>
          </w:r>
          <w:r w:rsidRPr="006A16A0" w:rsidDel="009D23FC">
            <w:rPr>
              <w:rFonts w:ascii="Palatino" w:eastAsia="Arial" w:hAnsi="Palatino" w:cstheme="minorBidi"/>
              <w:rPrChange w:id="4713" w:author="John Peate" w:date="2021-07-17T14:12:00Z">
                <w:rPr>
                  <w:rFonts w:asciiTheme="minorBidi" w:eastAsia="Arial" w:hAnsiTheme="minorBidi" w:cstheme="minorBidi"/>
                </w:rPr>
              </w:rPrChange>
            </w:rPr>
            <w:delText xml:space="preserve"> While in both cases</w:delText>
          </w:r>
          <w:r w:rsidRPr="006A16A0" w:rsidDel="009D23FC">
            <w:rPr>
              <w:rFonts w:ascii="Palatino" w:eastAsia="Arial" w:hAnsi="Palatino" w:cstheme="minorBidi"/>
              <w:rPrChange w:id="4714" w:author="John Peate" w:date="2021-07-17T14:12:00Z">
                <w:rPr>
                  <w:rFonts w:asciiTheme="minorBidi" w:eastAsia="Arial" w:hAnsiTheme="minorBidi"/>
                </w:rPr>
              </w:rPrChange>
            </w:rPr>
            <w:delText>,</w:delText>
          </w:r>
          <w:r w:rsidRPr="006A16A0" w:rsidDel="009D23FC">
            <w:rPr>
              <w:rFonts w:ascii="Palatino" w:eastAsia="Arial" w:hAnsi="Palatino" w:cstheme="minorBidi"/>
              <w:rPrChange w:id="4715" w:author="John Peate" w:date="2021-07-17T14:12:00Z">
                <w:rPr>
                  <w:rFonts w:asciiTheme="minorBidi" w:eastAsia="Arial" w:hAnsiTheme="minorBidi" w:cstheme="minorBidi"/>
                </w:rPr>
              </w:rPrChange>
            </w:rPr>
            <w:delText xml:space="preserve"> the term </w:delText>
          </w:r>
          <w:r w:rsidRPr="006A16A0" w:rsidDel="009D23FC">
            <w:rPr>
              <w:rFonts w:ascii="Palatino" w:eastAsia="Arial" w:hAnsi="Palatino" w:cstheme="minorBidi"/>
              <w:rPrChange w:id="4716" w:author="John Peate" w:date="2021-07-17T14:12:00Z">
                <w:rPr>
                  <w:rFonts w:asciiTheme="minorBidi" w:eastAsia="Arial" w:hAnsiTheme="minorBidi"/>
                </w:rPr>
              </w:rPrChange>
            </w:rPr>
            <w:delText>de</w:delText>
          </w:r>
          <w:r w:rsidRPr="006A16A0" w:rsidDel="009D23FC">
            <w:rPr>
              <w:rFonts w:ascii="Palatino" w:eastAsia="Arial" w:hAnsi="Palatino" w:cstheme="minorBidi"/>
              <w:rPrChange w:id="4717" w:author="John Peate" w:date="2021-07-17T14:12:00Z">
                <w:rPr>
                  <w:rFonts w:asciiTheme="minorBidi" w:eastAsia="Arial" w:hAnsiTheme="minorBidi" w:cstheme="minorBidi"/>
                </w:rPr>
              </w:rPrChange>
            </w:rPr>
            <w:delText xml:space="preserve">notes organizations that use innovative technologies to tackle social/environmental challenges, at this stage it is difficult to </w:delText>
          </w:r>
          <w:r w:rsidRPr="006A16A0" w:rsidDel="009D23FC">
            <w:rPr>
              <w:rFonts w:ascii="Palatino" w:eastAsia="Arial" w:hAnsi="Palatino" w:cstheme="minorBidi"/>
              <w:rPrChange w:id="4718" w:author="John Peate" w:date="2021-07-17T14:12:00Z">
                <w:rPr>
                  <w:rFonts w:asciiTheme="minorBidi" w:eastAsia="Arial" w:hAnsiTheme="minorBidi"/>
                </w:rPr>
              </w:rPrChange>
            </w:rPr>
            <w:delText>assess</w:delText>
          </w:r>
          <w:r w:rsidRPr="006A16A0" w:rsidDel="009D23FC">
            <w:rPr>
              <w:rFonts w:ascii="Palatino" w:eastAsia="Arial" w:hAnsi="Palatino" w:cstheme="minorBidi"/>
              <w:rPrChange w:id="4719" w:author="John Peate" w:date="2021-07-17T14:12:00Z">
                <w:rPr>
                  <w:rFonts w:asciiTheme="minorBidi" w:eastAsia="Arial" w:hAnsiTheme="minorBidi" w:cstheme="minorBidi"/>
                </w:rPr>
              </w:rPrChange>
            </w:rPr>
            <w:delText xml:space="preserve"> the specific similarities and differences between </w:delText>
          </w:r>
          <w:commentRangeStart w:id="4720"/>
          <w:r w:rsidRPr="006A16A0" w:rsidDel="009D23FC">
            <w:rPr>
              <w:rFonts w:ascii="Palatino" w:eastAsia="Arial" w:hAnsi="Palatino" w:cstheme="minorBidi"/>
              <w:rPrChange w:id="4721" w:author="John Peate" w:date="2021-07-17T14:12:00Z">
                <w:rPr>
                  <w:rFonts w:asciiTheme="minorBidi" w:eastAsia="Arial" w:hAnsiTheme="minorBidi" w:cstheme="minorBidi"/>
                </w:rPr>
              </w:rPrChange>
            </w:rPr>
            <w:delText>them</w:delText>
          </w:r>
          <w:commentRangeEnd w:id="4720"/>
          <w:r w:rsidRPr="006A16A0" w:rsidDel="009D23FC">
            <w:rPr>
              <w:rStyle w:val="CommentReference"/>
              <w:rFonts w:ascii="Palatino" w:hAnsi="Palatino" w:cstheme="minorBidi"/>
              <w:sz w:val="20"/>
              <w:szCs w:val="20"/>
              <w:rPrChange w:id="4722" w:author="John Peate" w:date="2021-07-17T14:12:00Z">
                <w:rPr>
                  <w:rStyle w:val="CommentReference"/>
                </w:rPr>
              </w:rPrChange>
            </w:rPr>
            <w:commentReference w:id="4720"/>
          </w:r>
          <w:r w:rsidRPr="006A16A0" w:rsidDel="009D23FC">
            <w:rPr>
              <w:rFonts w:ascii="Palatino" w:eastAsia="Arial" w:hAnsi="Palatino" w:cstheme="minorBidi"/>
              <w:rPrChange w:id="4723" w:author="John Peate" w:date="2021-07-17T14:12:00Z">
                <w:rPr>
                  <w:rFonts w:asciiTheme="minorBidi" w:eastAsia="Arial" w:hAnsiTheme="minorBidi" w:cstheme="minorBidi"/>
                </w:rPr>
              </w:rPrChange>
            </w:rPr>
            <w:delText xml:space="preserve">. </w:delText>
          </w:r>
        </w:del>
      </w:moveFrom>
    </w:p>
    <w:p w14:paraId="550A4E5B" w14:textId="0E5EE42A" w:rsidR="000A5A48" w:rsidRPr="006A16A0" w:rsidDel="009D23FC" w:rsidRDefault="000A5A48">
      <w:pPr>
        <w:spacing w:line="240" w:lineRule="auto"/>
        <w:rPr>
          <w:del w:id="4724" w:author="John Peate" w:date="2021-07-17T13:12:00Z"/>
          <w:moveFrom w:id="4725" w:author="John Peate" w:date="2021-07-17T12:38:00Z"/>
          <w:rFonts w:ascii="Palatino" w:eastAsia="Arial" w:hAnsi="Palatino" w:cstheme="minorBidi"/>
          <w:rPrChange w:id="4726" w:author="John Peate" w:date="2021-07-17T14:12:00Z">
            <w:rPr>
              <w:del w:id="4727" w:author="John Peate" w:date="2021-07-17T13:12:00Z"/>
              <w:moveFrom w:id="4728" w:author="John Peate" w:date="2021-07-17T12:38:00Z"/>
              <w:rFonts w:asciiTheme="minorBidi" w:eastAsia="Arial" w:hAnsiTheme="minorBidi" w:cstheme="minorBidi"/>
            </w:rPr>
          </w:rPrChange>
        </w:rPr>
        <w:pPrChange w:id="4729" w:author="John Peate" w:date="2021-07-17T12:14:00Z">
          <w:pPr>
            <w:spacing w:line="360" w:lineRule="auto"/>
          </w:pPr>
        </w:pPrChange>
      </w:pPr>
      <w:moveFrom w:id="4730" w:author="John Peate" w:date="2021-07-17T12:38:00Z">
        <w:del w:id="4731" w:author="John Peate" w:date="2021-07-17T13:12:00Z">
          <w:r w:rsidRPr="006A16A0" w:rsidDel="009D23FC">
            <w:rPr>
              <w:rFonts w:ascii="Palatino" w:eastAsia="Arial" w:hAnsi="Palatino" w:cstheme="minorBidi"/>
              <w:rPrChange w:id="4732" w:author="John Peate" w:date="2021-07-17T14:12:00Z">
                <w:rPr>
                  <w:rFonts w:asciiTheme="minorBidi" w:eastAsia="Arial" w:hAnsiTheme="minorBidi" w:cstheme="minorBidi"/>
                </w:rPr>
              </w:rPrChange>
            </w:rPr>
            <w:delText xml:space="preserve">An even broader conceptualization is proposed in a report by </w:delText>
          </w:r>
          <w:commentRangeStart w:id="4733"/>
          <w:r w:rsidRPr="006A16A0" w:rsidDel="009D23FC">
            <w:rPr>
              <w:rFonts w:ascii="Palatino" w:eastAsia="Arial" w:hAnsi="Palatino" w:cstheme="minorBidi"/>
              <w:rPrChange w:id="4734" w:author="John Peate" w:date="2021-07-17T14:12:00Z">
                <w:rPr>
                  <w:rFonts w:asciiTheme="minorBidi" w:eastAsia="Arial" w:hAnsiTheme="minorBidi" w:cstheme="minorBidi"/>
                </w:rPr>
              </w:rPrChange>
            </w:rPr>
            <w:delText>GoodTechLab</w:delText>
          </w:r>
          <w:commentRangeEnd w:id="4733"/>
          <w:r w:rsidRPr="006A16A0" w:rsidDel="009D23FC">
            <w:rPr>
              <w:rStyle w:val="CommentReference"/>
              <w:rFonts w:ascii="Palatino" w:hAnsi="Palatino" w:cstheme="minorBidi"/>
              <w:sz w:val="20"/>
              <w:szCs w:val="20"/>
              <w:rPrChange w:id="4735" w:author="John Peate" w:date="2021-07-17T14:12:00Z">
                <w:rPr>
                  <w:rStyle w:val="CommentReference"/>
                </w:rPr>
              </w:rPrChange>
            </w:rPr>
            <w:commentReference w:id="4733"/>
          </w:r>
          <w:r w:rsidRPr="006A16A0" w:rsidDel="009D23FC">
            <w:rPr>
              <w:rFonts w:ascii="Palatino" w:eastAsia="Arial" w:hAnsi="Palatino" w:cstheme="minorBidi"/>
              <w:rPrChange w:id="4736" w:author="John Peate" w:date="2021-07-17T14:12:00Z">
                <w:rPr>
                  <w:rFonts w:asciiTheme="minorBidi" w:eastAsia="Arial" w:hAnsiTheme="minorBidi" w:cstheme="minorBidi"/>
                </w:rPr>
              </w:rPrChange>
            </w:rPr>
            <w:delText xml:space="preserve"> </w:delText>
          </w:r>
          <w:r w:rsidRPr="006A16A0" w:rsidDel="009D23FC">
            <w:rPr>
              <w:rFonts w:ascii="Palatino" w:eastAsia="Arial" w:hAnsi="Palatino" w:cstheme="minorBidi"/>
              <w:rPrChange w:id="4737" w:author="John Peate" w:date="2021-07-17T14:12:00Z">
                <w:rPr>
                  <w:rFonts w:asciiTheme="minorBidi" w:eastAsia="Arial" w:hAnsiTheme="minorBidi"/>
                </w:rPr>
              </w:rPrChange>
            </w:rPr>
            <w:delText>which</w:delText>
          </w:r>
          <w:r w:rsidRPr="006A16A0" w:rsidDel="009D23FC">
            <w:rPr>
              <w:rFonts w:ascii="Palatino" w:eastAsia="Arial" w:hAnsi="Palatino" w:cstheme="minorBidi"/>
              <w:rPrChange w:id="4738" w:author="John Peate" w:date="2021-07-17T14:12:00Z">
                <w:rPr>
                  <w:rFonts w:asciiTheme="minorBidi" w:eastAsia="Arial" w:hAnsiTheme="minorBidi" w:cstheme="minorBidi"/>
                </w:rPr>
              </w:rPrChange>
            </w:rPr>
            <w:delText xml:space="preserve"> suggests</w:delText>
          </w:r>
          <w:r w:rsidRPr="006A16A0" w:rsidDel="009D23FC">
            <w:rPr>
              <w:rFonts w:ascii="Palatino" w:eastAsia="Arial" w:hAnsi="Palatino" w:cstheme="minorBidi"/>
              <w:rPrChange w:id="4739" w:author="John Peate" w:date="2021-07-17T14:12:00Z">
                <w:rPr>
                  <w:rFonts w:asciiTheme="minorBidi" w:eastAsia="Arial" w:hAnsiTheme="minorBidi"/>
                </w:rPr>
              </w:rPrChange>
            </w:rPr>
            <w:delText xml:space="preserve"> that</w:delText>
          </w:r>
          <w:r w:rsidRPr="006A16A0" w:rsidDel="009D23FC">
            <w:rPr>
              <w:rFonts w:ascii="Palatino" w:eastAsia="Arial" w:hAnsi="Palatino" w:cstheme="minorBidi"/>
              <w:rPrChange w:id="4740" w:author="John Peate" w:date="2021-07-17T14:12:00Z">
                <w:rPr>
                  <w:rFonts w:asciiTheme="minorBidi" w:eastAsia="Arial" w:hAnsiTheme="minorBidi" w:cstheme="minorBidi"/>
                </w:rPr>
              </w:rPrChange>
            </w:rPr>
            <w:delText xml:space="preserve"> there is a new </w:delText>
          </w:r>
          <w:r w:rsidRPr="006A16A0" w:rsidDel="009D23FC">
            <w:rPr>
              <w:rFonts w:ascii="Palatino" w:eastAsia="Arial" w:hAnsi="Palatino" w:cstheme="minorBidi"/>
              <w:rPrChange w:id="4741" w:author="John Peate" w:date="2021-07-17T14:12:00Z">
                <w:rPr>
                  <w:rFonts w:asciiTheme="minorBidi" w:eastAsia="Arial" w:hAnsiTheme="minorBidi"/>
                </w:rPr>
              </w:rPrChange>
            </w:rPr>
            <w:delText>phenomenon of</w:delText>
          </w:r>
          <w:r w:rsidRPr="006A16A0" w:rsidDel="009D23FC">
            <w:rPr>
              <w:rFonts w:ascii="Palatino" w:eastAsia="Arial" w:hAnsi="Palatino" w:cstheme="minorBidi"/>
              <w:rPrChange w:id="4742" w:author="John Peate" w:date="2021-07-17T14:12:00Z">
                <w:rPr>
                  <w:rFonts w:asciiTheme="minorBidi" w:eastAsia="Arial" w:hAnsiTheme="minorBidi" w:cstheme="minorBidi"/>
                </w:rPr>
              </w:rPrChange>
            </w:rPr>
            <w:delText xml:space="preserve"> </w:delText>
          </w:r>
          <w:commentRangeStart w:id="4743"/>
          <w:r w:rsidRPr="006A16A0" w:rsidDel="009D23FC">
            <w:rPr>
              <w:rFonts w:ascii="Palatino" w:eastAsia="Arial" w:hAnsi="Palatino" w:cstheme="minorBidi"/>
              <w:rPrChange w:id="4744" w:author="John Peate" w:date="2021-07-17T14:12:00Z">
                <w:rPr>
                  <w:rFonts w:asciiTheme="minorBidi" w:eastAsia="Arial" w:hAnsiTheme="minorBidi" w:cstheme="minorBidi"/>
                </w:rPr>
              </w:rPrChange>
            </w:rPr>
            <w:delText>"</w:delText>
          </w:r>
          <w:r w:rsidRPr="006A16A0" w:rsidDel="009D23FC">
            <w:rPr>
              <w:rFonts w:ascii="Palatino" w:eastAsia="Arial" w:hAnsi="Palatino" w:cstheme="minorBidi"/>
              <w:rPrChange w:id="4745" w:author="John Peate" w:date="2021-07-17T14:12:00Z">
                <w:rPr>
                  <w:rFonts w:asciiTheme="minorBidi" w:eastAsia="Arial" w:hAnsiTheme="minorBidi"/>
                </w:rPr>
              </w:rPrChange>
            </w:rPr>
            <w:delText>i</w:delText>
          </w:r>
          <w:r w:rsidRPr="006A16A0" w:rsidDel="009D23FC">
            <w:rPr>
              <w:rFonts w:ascii="Palatino" w:eastAsia="Arial" w:hAnsi="Palatino" w:cstheme="minorBidi"/>
              <w:rPrChange w:id="4746" w:author="John Peate" w:date="2021-07-17T14:12:00Z">
                <w:rPr>
                  <w:rFonts w:asciiTheme="minorBidi" w:eastAsia="Arial" w:hAnsiTheme="minorBidi" w:cstheme="minorBidi"/>
                </w:rPr>
              </w:rPrChange>
            </w:rPr>
            <w:delText xml:space="preserve">mpact </w:delText>
          </w:r>
          <w:r w:rsidRPr="006A16A0" w:rsidDel="009D23FC">
            <w:rPr>
              <w:rFonts w:ascii="Palatino" w:eastAsia="Arial" w:hAnsi="Palatino" w:cstheme="minorBidi"/>
              <w:rPrChange w:id="4747" w:author="John Peate" w:date="2021-07-17T14:12:00Z">
                <w:rPr>
                  <w:rFonts w:asciiTheme="minorBidi" w:eastAsia="Arial" w:hAnsiTheme="minorBidi"/>
                </w:rPr>
              </w:rPrChange>
            </w:rPr>
            <w:delText>t</w:delText>
          </w:r>
          <w:r w:rsidRPr="006A16A0" w:rsidDel="009D23FC">
            <w:rPr>
              <w:rFonts w:ascii="Palatino" w:eastAsia="Arial" w:hAnsi="Palatino" w:cstheme="minorBidi"/>
              <w:rPrChange w:id="4748" w:author="John Peate" w:date="2021-07-17T14:12:00Z">
                <w:rPr>
                  <w:rFonts w:asciiTheme="minorBidi" w:eastAsia="Arial" w:hAnsiTheme="minorBidi" w:cstheme="minorBidi"/>
                </w:rPr>
              </w:rPrChange>
            </w:rPr>
            <w:delText>ech</w:delText>
          </w:r>
          <w:r w:rsidRPr="006A16A0" w:rsidDel="009D23FC">
            <w:rPr>
              <w:rFonts w:ascii="Palatino" w:eastAsia="Arial" w:hAnsi="Palatino" w:cstheme="minorBidi"/>
              <w:rPrChange w:id="4749" w:author="John Peate" w:date="2021-07-17T14:12:00Z">
                <w:rPr>
                  <w:rFonts w:asciiTheme="minorBidi" w:eastAsia="Arial" w:hAnsiTheme="minorBidi"/>
                </w:rPr>
              </w:rPrChange>
            </w:rPr>
            <w:delText>,</w:delText>
          </w:r>
          <w:r w:rsidRPr="006A16A0" w:rsidDel="009D23FC">
            <w:rPr>
              <w:rFonts w:ascii="Palatino" w:eastAsia="Arial" w:hAnsi="Palatino" w:cstheme="minorBidi"/>
              <w:rPrChange w:id="4750" w:author="John Peate" w:date="2021-07-17T14:12:00Z">
                <w:rPr>
                  <w:rFonts w:asciiTheme="minorBidi" w:eastAsia="Arial" w:hAnsiTheme="minorBidi" w:cstheme="minorBidi"/>
                </w:rPr>
              </w:rPrChange>
            </w:rPr>
            <w:delText xml:space="preserve">" </w:delText>
          </w:r>
          <w:commentRangeEnd w:id="4743"/>
          <w:r w:rsidRPr="006A16A0" w:rsidDel="009D23FC">
            <w:rPr>
              <w:rStyle w:val="CommentReference"/>
              <w:rFonts w:ascii="Palatino" w:hAnsi="Palatino" w:cstheme="minorBidi"/>
              <w:sz w:val="20"/>
              <w:szCs w:val="20"/>
              <w:rPrChange w:id="4751" w:author="John Peate" w:date="2021-07-17T14:12:00Z">
                <w:rPr>
                  <w:rStyle w:val="CommentReference"/>
                </w:rPr>
              </w:rPrChange>
            </w:rPr>
            <w:commentReference w:id="4743"/>
          </w:r>
          <w:r w:rsidRPr="006A16A0" w:rsidDel="009D23FC">
            <w:rPr>
              <w:rFonts w:ascii="Palatino" w:eastAsia="Arial" w:hAnsi="Palatino" w:cstheme="minorBidi"/>
              <w:rPrChange w:id="4752" w:author="John Peate" w:date="2021-07-17T14:12:00Z">
                <w:rPr>
                  <w:rFonts w:asciiTheme="minorBidi" w:eastAsia="Arial" w:hAnsiTheme="minorBidi" w:cstheme="minorBidi"/>
                </w:rPr>
              </w:rPrChange>
            </w:rPr>
            <w:delText>defined as "the intentional use of science and technology to benefit people and the planet</w:delText>
          </w:r>
          <w:r w:rsidRPr="006A16A0" w:rsidDel="009D23FC">
            <w:rPr>
              <w:rFonts w:ascii="Palatino" w:eastAsia="Arial" w:hAnsi="Palatino" w:cstheme="minorBidi"/>
              <w:rPrChange w:id="4753" w:author="John Peate" w:date="2021-07-17T14:12:00Z">
                <w:rPr>
                  <w:rFonts w:asciiTheme="minorBidi" w:eastAsia="Arial" w:hAnsiTheme="minorBidi"/>
                </w:rPr>
              </w:rPrChange>
            </w:rPr>
            <w:delText>.</w:delText>
          </w:r>
          <w:r w:rsidRPr="006A16A0" w:rsidDel="009D23FC">
            <w:rPr>
              <w:rFonts w:ascii="Palatino" w:eastAsia="Arial" w:hAnsi="Palatino" w:cstheme="minorBidi"/>
              <w:rPrChange w:id="4754" w:author="John Peate" w:date="2021-07-17T14:12:00Z">
                <w:rPr>
                  <w:rFonts w:asciiTheme="minorBidi" w:eastAsia="Arial" w:hAnsiTheme="minorBidi" w:cstheme="minorBidi"/>
                </w:rPr>
              </w:rPrChange>
            </w:rPr>
            <w:delText xml:space="preserve">" This can be realized </w:delText>
          </w:r>
          <w:r w:rsidRPr="006A16A0" w:rsidDel="009D23FC">
            <w:rPr>
              <w:rFonts w:ascii="Palatino" w:eastAsia="Arial" w:hAnsi="Palatino" w:cstheme="minorBidi"/>
              <w:rPrChange w:id="4755" w:author="John Peate" w:date="2021-07-17T14:12:00Z">
                <w:rPr>
                  <w:rFonts w:asciiTheme="minorBidi" w:eastAsia="Arial" w:hAnsiTheme="minorBidi"/>
                </w:rPr>
              </w:rPrChange>
            </w:rPr>
            <w:delText>via</w:delText>
          </w:r>
          <w:r w:rsidRPr="006A16A0" w:rsidDel="009D23FC">
            <w:rPr>
              <w:rFonts w:ascii="Palatino" w:eastAsia="Arial" w:hAnsi="Palatino" w:cstheme="minorBidi"/>
              <w:rPrChange w:id="4756" w:author="John Peate" w:date="2021-07-17T14:12:00Z">
                <w:rPr>
                  <w:rFonts w:asciiTheme="minorBidi" w:eastAsia="Arial" w:hAnsiTheme="minorBidi" w:cstheme="minorBidi"/>
                </w:rPr>
              </w:rPrChange>
            </w:rPr>
            <w:delText xml:space="preserve"> different types of entities: movements, companies (</w:delText>
          </w:r>
          <w:r w:rsidRPr="006A16A0" w:rsidDel="009D23FC">
            <w:rPr>
              <w:rFonts w:ascii="Palatino" w:eastAsia="Arial" w:hAnsi="Palatino" w:cstheme="minorBidi"/>
              <w:rPrChange w:id="4757" w:author="John Peate" w:date="2021-07-17T14:12:00Z">
                <w:rPr>
                  <w:rFonts w:asciiTheme="minorBidi" w:eastAsia="Arial" w:hAnsiTheme="minorBidi"/>
                </w:rPr>
              </w:rPrChange>
            </w:rPr>
            <w:delText xml:space="preserve">large, </w:delText>
          </w:r>
          <w:r w:rsidRPr="006A16A0" w:rsidDel="009D23FC">
            <w:rPr>
              <w:rFonts w:ascii="Palatino" w:eastAsia="Arial" w:hAnsi="Palatino" w:cstheme="minorBidi"/>
              <w:rPrChange w:id="4758" w:author="John Peate" w:date="2021-07-17T14:12:00Z">
                <w:rPr>
                  <w:rFonts w:asciiTheme="minorBidi" w:eastAsia="Arial" w:hAnsiTheme="minorBidi" w:cstheme="minorBidi"/>
                </w:rPr>
              </w:rPrChange>
            </w:rPr>
            <w:delText xml:space="preserve">medium, </w:delText>
          </w:r>
          <w:r w:rsidRPr="006A16A0" w:rsidDel="009D23FC">
            <w:rPr>
              <w:rFonts w:ascii="Palatino" w:eastAsia="Arial" w:hAnsi="Palatino" w:cstheme="minorBidi"/>
              <w:rPrChange w:id="4759" w:author="John Peate" w:date="2021-07-17T14:12:00Z">
                <w:rPr>
                  <w:rFonts w:asciiTheme="minorBidi" w:eastAsia="Arial" w:hAnsiTheme="minorBidi"/>
                </w:rPr>
              </w:rPrChange>
            </w:rPr>
            <w:delText xml:space="preserve">and </w:delText>
          </w:r>
          <w:r w:rsidRPr="006A16A0" w:rsidDel="009D23FC">
            <w:rPr>
              <w:rFonts w:ascii="Palatino" w:eastAsia="Arial" w:hAnsi="Palatino" w:cstheme="minorBidi"/>
              <w:rPrChange w:id="4760" w:author="John Peate" w:date="2021-07-17T14:12:00Z">
                <w:rPr>
                  <w:rFonts w:asciiTheme="minorBidi" w:eastAsia="Arial" w:hAnsiTheme="minorBidi" w:cstheme="minorBidi"/>
                </w:rPr>
              </w:rPrChange>
            </w:rPr>
            <w:delText xml:space="preserve">startup), non-profits, academia, international organizations, </w:delText>
          </w:r>
          <w:r w:rsidRPr="006A16A0" w:rsidDel="009D23FC">
            <w:rPr>
              <w:rFonts w:ascii="Palatino" w:eastAsia="Arial" w:hAnsi="Palatino" w:cstheme="minorBidi"/>
              <w:rPrChange w:id="4761" w:author="John Peate" w:date="2021-07-17T14:12:00Z">
                <w:rPr>
                  <w:rFonts w:asciiTheme="minorBidi" w:eastAsia="Arial" w:hAnsiTheme="minorBidi"/>
                </w:rPr>
              </w:rPrChange>
            </w:rPr>
            <w:delText>and so on</w:delText>
          </w:r>
          <w:r w:rsidRPr="006A16A0" w:rsidDel="009D23FC">
            <w:rPr>
              <w:rFonts w:ascii="Palatino" w:eastAsia="Arial" w:hAnsi="Palatino" w:cstheme="minorBidi"/>
              <w:rPrChange w:id="4762" w:author="John Peate" w:date="2021-07-17T14:12:00Z">
                <w:rPr>
                  <w:rFonts w:asciiTheme="minorBidi" w:eastAsia="Arial" w:hAnsiTheme="minorBidi" w:cstheme="minorBidi"/>
                </w:rPr>
              </w:rPrChange>
            </w:rPr>
            <w:delText xml:space="preserve">. Such a conceptualization </w:delText>
          </w:r>
          <w:r w:rsidRPr="006A16A0" w:rsidDel="009D23FC">
            <w:rPr>
              <w:rFonts w:ascii="Palatino" w:eastAsia="Arial" w:hAnsi="Palatino" w:cstheme="minorBidi"/>
              <w:rPrChange w:id="4763" w:author="John Peate" w:date="2021-07-17T14:12:00Z">
                <w:rPr>
                  <w:rFonts w:asciiTheme="minorBidi" w:eastAsia="Arial" w:hAnsiTheme="minorBidi"/>
                </w:rPr>
              </w:rPrChange>
            </w:rPr>
            <w:delText>implie</w:delText>
          </w:r>
          <w:r w:rsidRPr="006A16A0" w:rsidDel="009D23FC">
            <w:rPr>
              <w:rFonts w:ascii="Palatino" w:eastAsia="Arial" w:hAnsi="Palatino" w:cstheme="minorBidi"/>
              <w:rPrChange w:id="4764" w:author="John Peate" w:date="2021-07-17T14:12:00Z">
                <w:rPr>
                  <w:rFonts w:asciiTheme="minorBidi" w:eastAsia="Arial" w:hAnsiTheme="minorBidi" w:cstheme="minorBidi"/>
                </w:rPr>
              </w:rPrChange>
            </w:rPr>
            <w:delText xml:space="preserve">s a very broad framework </w:delText>
          </w:r>
          <w:r w:rsidRPr="006A16A0" w:rsidDel="009D23FC">
            <w:rPr>
              <w:rFonts w:ascii="Palatino" w:eastAsia="Arial" w:hAnsi="Palatino" w:cstheme="minorBidi"/>
              <w:rPrChange w:id="4765" w:author="John Peate" w:date="2021-07-17T14:12:00Z">
                <w:rPr>
                  <w:rFonts w:asciiTheme="minorBidi" w:eastAsia="Arial" w:hAnsiTheme="minorBidi"/>
                </w:rPr>
              </w:rPrChange>
            </w:rPr>
            <w:delText>of</w:delText>
          </w:r>
          <w:r w:rsidRPr="006A16A0" w:rsidDel="009D23FC">
            <w:rPr>
              <w:rFonts w:ascii="Palatino" w:eastAsia="Arial" w:hAnsi="Palatino" w:cstheme="minorBidi"/>
              <w:rPrChange w:id="4766" w:author="John Peate" w:date="2021-07-17T14:12:00Z">
                <w:rPr>
                  <w:rFonts w:asciiTheme="minorBidi" w:eastAsia="Arial" w:hAnsiTheme="minorBidi" w:cstheme="minorBidi"/>
                </w:rPr>
              </w:rPrChange>
            </w:rPr>
            <w:delText xml:space="preserve"> analy</w:delText>
          </w:r>
          <w:r w:rsidRPr="006A16A0" w:rsidDel="009D23FC">
            <w:rPr>
              <w:rFonts w:ascii="Palatino" w:eastAsia="Arial" w:hAnsi="Palatino" w:cstheme="minorBidi"/>
              <w:rPrChange w:id="4767" w:author="John Peate" w:date="2021-07-17T14:12:00Z">
                <w:rPr>
                  <w:rFonts w:asciiTheme="minorBidi" w:eastAsia="Arial" w:hAnsiTheme="minorBidi"/>
                </w:rPr>
              </w:rPrChange>
            </w:rPr>
            <w:delText>sis</w:delText>
          </w:r>
          <w:r w:rsidRPr="006A16A0" w:rsidDel="009D23FC">
            <w:rPr>
              <w:rFonts w:ascii="Palatino" w:eastAsia="Arial" w:hAnsi="Palatino" w:cstheme="minorBidi"/>
              <w:i/>
              <w:iCs/>
              <w:rPrChange w:id="4768" w:author="John Peate" w:date="2021-07-17T14:12:00Z">
                <w:rPr>
                  <w:rFonts w:asciiTheme="minorBidi" w:eastAsia="Arial" w:hAnsiTheme="minorBidi" w:cstheme="minorBidi"/>
                  <w:i/>
                  <w:iCs/>
                </w:rPr>
              </w:rPrChange>
            </w:rPr>
            <w:delText>.</w:delText>
          </w:r>
          <w:r w:rsidRPr="006A16A0" w:rsidDel="009D23FC">
            <w:rPr>
              <w:rFonts w:ascii="Palatino" w:eastAsia="Arial" w:hAnsi="Palatino" w:cstheme="minorBidi"/>
              <w:rPrChange w:id="4769" w:author="John Peate" w:date="2021-07-17T14:12:00Z">
                <w:rPr>
                  <w:rFonts w:asciiTheme="minorBidi" w:eastAsia="Arial" w:hAnsiTheme="minorBidi" w:cstheme="minorBidi"/>
                </w:rPr>
              </w:rPrChange>
            </w:rPr>
            <w:delText xml:space="preserve"> Our choice of focusing on a specific organizational category within the broader field, namely, Impact Tech </w:delText>
          </w:r>
          <w:r w:rsidRPr="006A16A0" w:rsidDel="009D23FC">
            <w:rPr>
              <w:rFonts w:ascii="Palatino" w:eastAsia="Arial" w:hAnsi="Palatino" w:cstheme="minorBidi"/>
              <w:iCs/>
              <w:rPrChange w:id="4770" w:author="John Peate" w:date="2021-07-17T14:12:00Z">
                <w:rPr>
                  <w:rFonts w:asciiTheme="minorBidi" w:eastAsia="Arial" w:hAnsiTheme="minorBidi" w:cstheme="minorBidi"/>
                  <w:iCs/>
                </w:rPr>
              </w:rPrChange>
            </w:rPr>
            <w:delText>Startups,</w:delText>
          </w:r>
          <w:r w:rsidRPr="006A16A0" w:rsidDel="009D23FC">
            <w:rPr>
              <w:rFonts w:ascii="Palatino" w:eastAsia="Arial" w:hAnsi="Palatino" w:cstheme="minorBidi"/>
              <w:rPrChange w:id="4771" w:author="John Peate" w:date="2021-07-17T14:12:00Z">
                <w:rPr>
                  <w:rFonts w:asciiTheme="minorBidi" w:eastAsia="Arial" w:hAnsiTheme="minorBidi" w:cstheme="minorBidi"/>
                </w:rPr>
              </w:rPrChange>
            </w:rPr>
            <w:delText xml:space="preserve"> </w:delText>
          </w:r>
          <w:commentRangeStart w:id="4772"/>
          <w:r w:rsidRPr="006A16A0" w:rsidDel="009D23FC">
            <w:rPr>
              <w:rFonts w:ascii="Palatino" w:eastAsia="Arial" w:hAnsi="Palatino" w:cstheme="minorBidi"/>
              <w:rPrChange w:id="4773" w:author="John Peate" w:date="2021-07-17T14:12:00Z">
                <w:rPr>
                  <w:rFonts w:asciiTheme="minorBidi" w:eastAsia="Arial" w:hAnsiTheme="minorBidi" w:cstheme="minorBidi"/>
                </w:rPr>
              </w:rPrChange>
            </w:rPr>
            <w:delText>accentuates its belonging to the startup phenomenon, which is a major economic driver in society</w:delText>
          </w:r>
          <w:commentRangeEnd w:id="4772"/>
          <w:r w:rsidRPr="006A16A0" w:rsidDel="009D23FC">
            <w:rPr>
              <w:rStyle w:val="CommentReference"/>
              <w:rFonts w:ascii="Palatino" w:hAnsi="Palatino" w:cstheme="minorBidi"/>
              <w:sz w:val="20"/>
              <w:szCs w:val="20"/>
              <w:rPrChange w:id="4774" w:author="John Peate" w:date="2021-07-17T14:12:00Z">
                <w:rPr>
                  <w:rStyle w:val="CommentReference"/>
                </w:rPr>
              </w:rPrChange>
            </w:rPr>
            <w:commentReference w:id="4772"/>
          </w:r>
          <w:r w:rsidRPr="006A16A0" w:rsidDel="009D23FC">
            <w:rPr>
              <w:rFonts w:ascii="Palatino" w:eastAsia="Arial" w:hAnsi="Palatino" w:cstheme="minorBidi"/>
              <w:rPrChange w:id="4775" w:author="John Peate" w:date="2021-07-17T14:12:00Z">
                <w:rPr>
                  <w:rFonts w:asciiTheme="minorBidi" w:eastAsia="Arial" w:hAnsiTheme="minorBidi" w:cstheme="minorBidi"/>
                </w:rPr>
              </w:rPrChange>
            </w:rPr>
            <w:delText>. Such a choice has also major methodological implications for studying th</w:delText>
          </w:r>
          <w:r w:rsidRPr="006A16A0" w:rsidDel="009D23FC">
            <w:rPr>
              <w:rFonts w:ascii="Palatino" w:eastAsia="Arial" w:hAnsi="Palatino" w:cstheme="minorBidi"/>
              <w:rPrChange w:id="4776" w:author="John Peate" w:date="2021-07-17T14:12:00Z">
                <w:rPr>
                  <w:rFonts w:asciiTheme="minorBidi" w:eastAsia="Arial" w:hAnsiTheme="minorBidi"/>
                </w:rPr>
              </w:rPrChange>
            </w:rPr>
            <w:delText>e</w:delText>
          </w:r>
          <w:r w:rsidRPr="006A16A0" w:rsidDel="009D23FC">
            <w:rPr>
              <w:rFonts w:ascii="Palatino" w:eastAsia="Arial" w:hAnsi="Palatino" w:cstheme="minorBidi"/>
              <w:rPrChange w:id="4777" w:author="John Peate" w:date="2021-07-17T14:12:00Z">
                <w:rPr>
                  <w:rFonts w:asciiTheme="minorBidi" w:eastAsia="Arial" w:hAnsiTheme="minorBidi" w:cstheme="minorBidi"/>
                </w:rPr>
              </w:rPrChange>
            </w:rPr>
            <w:delText xml:space="preserve"> phenomenon</w:delText>
          </w:r>
          <w:r w:rsidRPr="006A16A0" w:rsidDel="009D23FC">
            <w:rPr>
              <w:rFonts w:ascii="Palatino" w:eastAsia="Arial" w:hAnsi="Palatino" w:cstheme="minorBidi"/>
              <w:rPrChange w:id="4778" w:author="John Peate" w:date="2021-07-17T14:12:00Z">
                <w:rPr>
                  <w:rFonts w:asciiTheme="minorBidi" w:eastAsia="Arial" w:hAnsiTheme="minorBidi"/>
                </w:rPr>
              </w:rPrChange>
            </w:rPr>
            <w:delText>,</w:delText>
          </w:r>
          <w:r w:rsidRPr="006A16A0" w:rsidDel="009D23FC">
            <w:rPr>
              <w:rFonts w:ascii="Palatino" w:eastAsia="Arial" w:hAnsi="Palatino" w:cstheme="minorBidi"/>
              <w:rPrChange w:id="4779" w:author="John Peate" w:date="2021-07-17T14:12:00Z">
                <w:rPr>
                  <w:rFonts w:asciiTheme="minorBidi" w:eastAsia="Arial" w:hAnsiTheme="minorBidi" w:cstheme="minorBidi"/>
                </w:rPr>
              </w:rPrChange>
            </w:rPr>
            <w:delText xml:space="preserve"> </w:delText>
          </w:r>
          <w:r w:rsidRPr="006A16A0" w:rsidDel="009D23FC">
            <w:rPr>
              <w:rFonts w:ascii="Palatino" w:eastAsia="Arial" w:hAnsi="Palatino" w:cstheme="minorBidi"/>
              <w:rPrChange w:id="4780" w:author="John Peate" w:date="2021-07-17T14:12:00Z">
                <w:rPr>
                  <w:rFonts w:asciiTheme="minorBidi" w:eastAsia="Arial" w:hAnsiTheme="minorBidi"/>
                </w:rPr>
              </w:rPrChange>
            </w:rPr>
            <w:delText>as the</w:delText>
          </w:r>
          <w:r w:rsidRPr="006A16A0" w:rsidDel="009D23FC">
            <w:rPr>
              <w:rFonts w:ascii="Palatino" w:eastAsia="Arial" w:hAnsi="Palatino" w:cstheme="minorBidi"/>
              <w:rPrChange w:id="4781" w:author="John Peate" w:date="2021-07-17T14:12:00Z">
                <w:rPr>
                  <w:rFonts w:asciiTheme="minorBidi" w:eastAsia="Arial" w:hAnsiTheme="minorBidi" w:cstheme="minorBidi"/>
                </w:rPr>
              </w:rPrChange>
            </w:rPr>
            <w:delText xml:space="preserve"> next section </w:delText>
          </w:r>
          <w:r w:rsidRPr="006A16A0" w:rsidDel="009D23FC">
            <w:rPr>
              <w:rFonts w:ascii="Palatino" w:eastAsia="Arial" w:hAnsi="Palatino" w:cstheme="minorBidi"/>
              <w:rPrChange w:id="4782" w:author="John Peate" w:date="2021-07-17T14:12:00Z">
                <w:rPr>
                  <w:rFonts w:asciiTheme="minorBidi" w:eastAsia="Arial" w:hAnsiTheme="minorBidi"/>
                </w:rPr>
              </w:rPrChange>
            </w:rPr>
            <w:delText>details</w:delText>
          </w:r>
          <w:r w:rsidRPr="006A16A0" w:rsidDel="009D23FC">
            <w:rPr>
              <w:rFonts w:ascii="Palatino" w:eastAsia="Arial" w:hAnsi="Palatino" w:cstheme="minorBidi"/>
              <w:rPrChange w:id="4783" w:author="John Peate" w:date="2021-07-17T14:12:00Z">
                <w:rPr>
                  <w:rFonts w:asciiTheme="minorBidi" w:eastAsia="Arial" w:hAnsiTheme="minorBidi" w:cstheme="minorBidi"/>
                </w:rPr>
              </w:rPrChange>
            </w:rPr>
            <w:delText xml:space="preserve">. </w:delText>
          </w:r>
        </w:del>
      </w:moveFrom>
    </w:p>
    <w:p w14:paraId="076CDF57" w14:textId="37DFCDB7" w:rsidR="000A5A48" w:rsidRPr="006A16A0" w:rsidDel="009D23FC" w:rsidRDefault="000A5A48">
      <w:pPr>
        <w:spacing w:line="240" w:lineRule="auto"/>
        <w:rPr>
          <w:del w:id="4784" w:author="John Peate" w:date="2021-07-17T13:12:00Z"/>
          <w:moveFrom w:id="4785" w:author="John Peate" w:date="2021-07-17T12:38:00Z"/>
          <w:rFonts w:ascii="Palatino" w:eastAsia="Arial" w:hAnsi="Palatino" w:cstheme="minorBidi"/>
          <w:rPrChange w:id="4786" w:author="John Peate" w:date="2021-07-17T14:12:00Z">
            <w:rPr>
              <w:del w:id="4787" w:author="John Peate" w:date="2021-07-17T13:12:00Z"/>
              <w:moveFrom w:id="4788" w:author="John Peate" w:date="2021-07-17T12:38:00Z"/>
              <w:rFonts w:asciiTheme="minorBidi" w:eastAsia="Arial" w:hAnsiTheme="minorBidi" w:cstheme="minorBidi"/>
            </w:rPr>
          </w:rPrChange>
        </w:rPr>
        <w:pPrChange w:id="4789" w:author="John Peate" w:date="2021-07-17T12:14:00Z">
          <w:pPr>
            <w:spacing w:line="360" w:lineRule="auto"/>
          </w:pPr>
        </w:pPrChange>
      </w:pPr>
      <w:moveFrom w:id="4790" w:author="John Peate" w:date="2021-07-17T12:38:00Z">
        <w:del w:id="4791" w:author="John Peate" w:date="2021-07-17T13:12:00Z">
          <w:r w:rsidRPr="006A16A0" w:rsidDel="009D23FC">
            <w:rPr>
              <w:rFonts w:ascii="Palatino" w:hAnsi="Palatino" w:cstheme="minorBidi"/>
              <w:rPrChange w:id="4792" w:author="John Peate" w:date="2021-07-17T14:12:00Z">
                <w:rPr>
                  <w:rFonts w:asciiTheme="minorBidi" w:hAnsiTheme="minorBidi"/>
                </w:rPr>
              </w:rPrChange>
            </w:rPr>
            <w:drawing>
              <wp:inline distT="0" distB="0" distL="0" distR="0" wp14:anchorId="57288674" wp14:editId="48BAE376">
                <wp:extent cx="5998845" cy="5213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98845" cy="521335"/>
                        </a:xfrm>
                        <a:prstGeom prst="rect">
                          <a:avLst/>
                        </a:prstGeom>
                        <a:noFill/>
                        <a:ln>
                          <a:noFill/>
                        </a:ln>
                      </pic:spPr>
                    </pic:pic>
                  </a:graphicData>
                </a:graphic>
              </wp:inline>
            </w:drawing>
          </w:r>
        </w:del>
      </w:moveFrom>
    </w:p>
    <w:p w14:paraId="76C0BDC1" w14:textId="1FE3C64A" w:rsidR="000A5A48" w:rsidRPr="006A16A0" w:rsidDel="009D23FC" w:rsidRDefault="000A5A48">
      <w:pPr>
        <w:spacing w:line="240" w:lineRule="auto"/>
        <w:rPr>
          <w:del w:id="4793" w:author="John Peate" w:date="2021-07-17T13:12:00Z"/>
          <w:moveFrom w:id="4794" w:author="John Peate" w:date="2021-07-17T12:38:00Z"/>
          <w:rFonts w:ascii="Palatino" w:eastAsia="Arial" w:hAnsi="Palatino" w:cstheme="minorBidi"/>
          <w:rPrChange w:id="4795" w:author="John Peate" w:date="2021-07-17T14:12:00Z">
            <w:rPr>
              <w:del w:id="4796" w:author="John Peate" w:date="2021-07-17T13:12:00Z"/>
              <w:moveFrom w:id="4797" w:author="John Peate" w:date="2021-07-17T12:38:00Z"/>
              <w:rFonts w:asciiTheme="minorBidi" w:eastAsia="Arial" w:hAnsiTheme="minorBidi" w:cstheme="minorBidi"/>
            </w:rPr>
          </w:rPrChange>
        </w:rPr>
        <w:pPrChange w:id="4798" w:author="John Peate" w:date="2021-07-17T12:14:00Z">
          <w:pPr>
            <w:spacing w:line="360" w:lineRule="auto"/>
          </w:pPr>
        </w:pPrChange>
      </w:pPr>
    </w:p>
    <w:p w14:paraId="5B3C9B4F" w14:textId="6BA7C616" w:rsidR="000A5A48" w:rsidRPr="006A16A0" w:rsidDel="009D23FC" w:rsidRDefault="000A5A48">
      <w:pPr>
        <w:pBdr>
          <w:top w:val="nil"/>
          <w:left w:val="nil"/>
          <w:bottom w:val="nil"/>
          <w:right w:val="nil"/>
          <w:between w:val="nil"/>
        </w:pBdr>
        <w:spacing w:line="240" w:lineRule="auto"/>
        <w:rPr>
          <w:del w:id="4799" w:author="John Peate" w:date="2021-07-17T13:12:00Z"/>
          <w:moveFrom w:id="4800" w:author="John Peate" w:date="2021-07-17T12:38:00Z"/>
          <w:rFonts w:ascii="Palatino" w:eastAsia="Arial" w:hAnsi="Palatino" w:cstheme="minorBidi"/>
          <w:rPrChange w:id="4801" w:author="John Peate" w:date="2021-07-17T14:12:00Z">
            <w:rPr>
              <w:del w:id="4802" w:author="John Peate" w:date="2021-07-17T13:12:00Z"/>
              <w:moveFrom w:id="4803" w:author="John Peate" w:date="2021-07-17T12:38:00Z"/>
              <w:rFonts w:asciiTheme="minorBidi" w:eastAsia="Arial" w:hAnsiTheme="minorBidi" w:cstheme="minorBidi"/>
            </w:rPr>
          </w:rPrChange>
        </w:rPr>
        <w:pPrChange w:id="4804" w:author="John Peate" w:date="2021-07-17T12:14:00Z">
          <w:pPr>
            <w:pBdr>
              <w:top w:val="nil"/>
              <w:left w:val="nil"/>
              <w:bottom w:val="nil"/>
              <w:right w:val="nil"/>
              <w:between w:val="nil"/>
            </w:pBdr>
            <w:spacing w:line="360" w:lineRule="auto"/>
          </w:pPr>
        </w:pPrChange>
      </w:pPr>
      <w:moveFrom w:id="4805" w:author="John Peate" w:date="2021-07-17T12:38:00Z">
        <w:del w:id="4806" w:author="John Peate" w:date="2021-07-17T13:12:00Z">
          <w:r w:rsidRPr="006A16A0" w:rsidDel="009D23FC">
            <w:rPr>
              <w:rFonts w:ascii="Palatino" w:hAnsi="Palatino" w:cstheme="minorBidi"/>
              <w:rPrChange w:id="4807" w:author="John Peate" w:date="2021-07-17T14:12:00Z">
                <w:rPr>
                  <w:rFonts w:asciiTheme="minorBidi" w:hAnsiTheme="minorBidi"/>
                </w:rPr>
              </w:rPrChange>
            </w:rPr>
            <w:drawing>
              <wp:inline distT="0" distB="0" distL="0" distR="0" wp14:anchorId="44B4FF1B" wp14:editId="6EAB9575">
                <wp:extent cx="5998845" cy="3618230"/>
                <wp:effectExtent l="0" t="0" r="1905" b="127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98845" cy="3618230"/>
                        </a:xfrm>
                        <a:prstGeom prst="rect">
                          <a:avLst/>
                        </a:prstGeom>
                        <a:noFill/>
                        <a:ln>
                          <a:noFill/>
                        </a:ln>
                      </pic:spPr>
                    </pic:pic>
                  </a:graphicData>
                </a:graphic>
              </wp:inline>
            </w:drawing>
          </w:r>
        </w:del>
      </w:moveFrom>
    </w:p>
    <w:p w14:paraId="3F1F0BD4" w14:textId="1521633A" w:rsidR="000A5A48" w:rsidRPr="006A16A0" w:rsidDel="009D23FC" w:rsidRDefault="000A5A48">
      <w:pPr>
        <w:pBdr>
          <w:top w:val="nil"/>
          <w:left w:val="nil"/>
          <w:bottom w:val="nil"/>
          <w:right w:val="nil"/>
          <w:between w:val="nil"/>
        </w:pBdr>
        <w:spacing w:line="240" w:lineRule="auto"/>
        <w:rPr>
          <w:del w:id="4808" w:author="John Peate" w:date="2021-07-17T13:12:00Z"/>
          <w:moveFrom w:id="4809" w:author="John Peate" w:date="2021-07-17T12:38:00Z"/>
          <w:rFonts w:ascii="Palatino" w:eastAsia="Arial" w:hAnsi="Palatino" w:cstheme="minorBidi"/>
          <w:rPrChange w:id="4810" w:author="John Peate" w:date="2021-07-17T14:12:00Z">
            <w:rPr>
              <w:del w:id="4811" w:author="John Peate" w:date="2021-07-17T13:12:00Z"/>
              <w:moveFrom w:id="4812" w:author="John Peate" w:date="2021-07-17T12:38:00Z"/>
              <w:rFonts w:asciiTheme="minorBidi" w:eastAsia="Arial" w:hAnsiTheme="minorBidi" w:cstheme="minorBidi"/>
            </w:rPr>
          </w:rPrChange>
        </w:rPr>
        <w:pPrChange w:id="4813" w:author="John Peate" w:date="2021-07-17T12:14:00Z">
          <w:pPr>
            <w:pBdr>
              <w:top w:val="nil"/>
              <w:left w:val="nil"/>
              <w:bottom w:val="nil"/>
              <w:right w:val="nil"/>
              <w:between w:val="nil"/>
            </w:pBdr>
            <w:spacing w:line="360" w:lineRule="auto"/>
          </w:pPr>
        </w:pPrChange>
      </w:pPr>
      <w:moveFrom w:id="4814" w:author="John Peate" w:date="2021-07-17T12:38:00Z">
        <w:del w:id="4815" w:author="John Peate" w:date="2021-07-17T13:12:00Z">
          <w:r w:rsidRPr="006A16A0" w:rsidDel="009D23FC">
            <w:rPr>
              <w:rFonts w:ascii="Palatino" w:eastAsia="Arial" w:hAnsi="Palatino" w:cstheme="minorBidi"/>
              <w:rPrChange w:id="4816" w:author="John Peate" w:date="2021-07-17T14:12:00Z">
                <w:rPr>
                  <w:rFonts w:asciiTheme="minorBidi" w:eastAsia="Arial" w:hAnsiTheme="minorBidi" w:cstheme="minorBidi"/>
                </w:rPr>
              </w:rPrChange>
            </w:rPr>
            <w:delText xml:space="preserve">Figure 1 presents the conceptual roots of the ITS organizational form. </w:delText>
          </w:r>
          <w:commentRangeStart w:id="4817"/>
          <w:r w:rsidRPr="006A16A0" w:rsidDel="009D23FC">
            <w:rPr>
              <w:rFonts w:ascii="Palatino" w:eastAsia="Arial" w:hAnsi="Palatino" w:cstheme="minorBidi"/>
              <w:rPrChange w:id="4818" w:author="John Peate" w:date="2021-07-17T14:12:00Z">
                <w:rPr>
                  <w:rFonts w:asciiTheme="minorBidi" w:eastAsia="Arial" w:hAnsiTheme="minorBidi" w:cstheme="minorBidi"/>
                </w:rPr>
              </w:rPrChange>
            </w:rPr>
            <w:delText>As can be seen on the left, the startup organizational category, in addition to the core of the Impact Tech Startups, there are two additional categories of potential ITSs</w:delText>
          </w:r>
          <w:commentRangeEnd w:id="4817"/>
          <w:r w:rsidRPr="006A16A0" w:rsidDel="009D23FC">
            <w:rPr>
              <w:rStyle w:val="CommentReference"/>
              <w:rFonts w:ascii="Palatino" w:hAnsi="Palatino" w:cstheme="minorBidi"/>
              <w:sz w:val="20"/>
              <w:szCs w:val="20"/>
              <w:rPrChange w:id="4819" w:author="John Peate" w:date="2021-07-17T14:12:00Z">
                <w:rPr>
                  <w:rStyle w:val="CommentReference"/>
                </w:rPr>
              </w:rPrChange>
            </w:rPr>
            <w:commentReference w:id="4817"/>
          </w:r>
          <w:r w:rsidRPr="006A16A0" w:rsidDel="009D23FC">
            <w:rPr>
              <w:rFonts w:ascii="Palatino" w:eastAsia="Arial" w:hAnsi="Palatino" w:cstheme="minorBidi"/>
              <w:rPrChange w:id="4820" w:author="John Peate" w:date="2021-07-17T14:12:00Z">
                <w:rPr>
                  <w:rFonts w:asciiTheme="minorBidi" w:eastAsia="Arial" w:hAnsiTheme="minorBidi" w:cstheme="minorBidi"/>
                </w:rPr>
              </w:rPrChange>
            </w:rPr>
            <w:delText>. Th</w:delText>
          </w:r>
          <w:r w:rsidRPr="006A16A0" w:rsidDel="009D23FC">
            <w:rPr>
              <w:rFonts w:ascii="Palatino" w:eastAsia="Arial" w:hAnsi="Palatino" w:cstheme="minorBidi"/>
              <w:rPrChange w:id="4821" w:author="John Peate" w:date="2021-07-17T14:12:00Z">
                <w:rPr>
                  <w:rFonts w:asciiTheme="minorBidi" w:eastAsia="Arial" w:hAnsiTheme="minorBidi"/>
                </w:rPr>
              </w:rPrChange>
            </w:rPr>
            <w:delText>e</w:delText>
          </w:r>
          <w:r w:rsidRPr="006A16A0" w:rsidDel="009D23FC">
            <w:rPr>
              <w:rFonts w:ascii="Palatino" w:eastAsia="Arial" w:hAnsi="Palatino" w:cstheme="minorBidi"/>
              <w:rPrChange w:id="4822" w:author="John Peate" w:date="2021-07-17T14:12:00Z">
                <w:rPr>
                  <w:rFonts w:asciiTheme="minorBidi" w:eastAsia="Arial" w:hAnsiTheme="minorBidi" w:cstheme="minorBidi"/>
                </w:rPr>
              </w:rPrChange>
            </w:rPr>
            <w:delText xml:space="preserve">se start as regular startups, possibly not </w:delText>
          </w:r>
          <w:r w:rsidRPr="006A16A0" w:rsidDel="009D23FC">
            <w:rPr>
              <w:rFonts w:ascii="Palatino" w:eastAsia="Arial" w:hAnsi="Palatino" w:cstheme="minorBidi"/>
              <w:rPrChange w:id="4823" w:author="John Peate" w:date="2021-07-17T14:12:00Z">
                <w:rPr>
                  <w:rFonts w:asciiTheme="minorBidi" w:eastAsia="Arial" w:hAnsiTheme="minorBidi"/>
                </w:rPr>
              </w:rPrChange>
            </w:rPr>
            <w:delText>consciously oriented</w:delText>
          </w:r>
          <w:r w:rsidRPr="006A16A0" w:rsidDel="009D23FC">
            <w:rPr>
              <w:rFonts w:ascii="Palatino" w:eastAsia="Arial" w:hAnsi="Palatino" w:cstheme="minorBidi"/>
              <w:rPrChange w:id="4824" w:author="John Peate" w:date="2021-07-17T14:12:00Z">
                <w:rPr>
                  <w:rFonts w:asciiTheme="minorBidi" w:eastAsia="Arial" w:hAnsiTheme="minorBidi" w:cstheme="minorBidi"/>
                </w:rPr>
              </w:rPrChange>
            </w:rPr>
            <w:delText xml:space="preserve"> to society or environment</w:delText>
          </w:r>
          <w:r w:rsidRPr="006A16A0" w:rsidDel="009D23FC">
            <w:rPr>
              <w:rFonts w:ascii="Palatino" w:eastAsia="Arial" w:hAnsi="Palatino" w:cstheme="minorBidi"/>
              <w:rPrChange w:id="4825" w:author="John Peate" w:date="2021-07-17T14:12:00Z">
                <w:rPr>
                  <w:rFonts w:asciiTheme="minorBidi" w:eastAsia="Arial" w:hAnsiTheme="minorBidi"/>
                </w:rPr>
              </w:rPrChange>
            </w:rPr>
            <w:delText>al goals</w:delText>
          </w:r>
          <w:r w:rsidRPr="006A16A0" w:rsidDel="009D23FC">
            <w:rPr>
              <w:rFonts w:ascii="Palatino" w:eastAsia="Arial" w:hAnsi="Palatino" w:cstheme="minorBidi"/>
              <w:rPrChange w:id="4826" w:author="John Peate" w:date="2021-07-17T14:12:00Z">
                <w:rPr>
                  <w:rFonts w:asciiTheme="minorBidi" w:eastAsia="Arial" w:hAnsiTheme="minorBidi" w:cstheme="minorBidi"/>
                </w:rPr>
              </w:rPrChange>
            </w:rPr>
            <w:delText xml:space="preserve">. They could be encouraged (by investors) to frame </w:delText>
          </w:r>
          <w:r w:rsidRPr="006A16A0" w:rsidDel="009D23FC">
            <w:rPr>
              <w:rFonts w:ascii="Palatino" w:eastAsia="Arial" w:hAnsi="Palatino" w:cstheme="minorBidi"/>
              <w:rPrChange w:id="4827" w:author="John Peate" w:date="2021-07-17T14:12:00Z">
                <w:rPr>
                  <w:rFonts w:asciiTheme="minorBidi" w:eastAsia="Arial" w:hAnsiTheme="minorBidi"/>
                </w:rPr>
              </w:rPrChange>
            </w:rPr>
            <w:delText xml:space="preserve">and measure </w:delText>
          </w:r>
          <w:r w:rsidRPr="006A16A0" w:rsidDel="009D23FC">
            <w:rPr>
              <w:rFonts w:ascii="Palatino" w:eastAsia="Arial" w:hAnsi="Palatino" w:cstheme="minorBidi"/>
              <w:rPrChange w:id="4828" w:author="John Peate" w:date="2021-07-17T14:12:00Z">
                <w:rPr>
                  <w:rFonts w:asciiTheme="minorBidi" w:eastAsia="Arial" w:hAnsiTheme="minorBidi" w:cstheme="minorBidi"/>
                </w:rPr>
              </w:rPrChange>
            </w:rPr>
            <w:delText xml:space="preserve">their activity in impact terms in order to be included in the category of ITSs. On the right, the social enterprise organizational form, ITSs are flanked by social tech </w:delText>
          </w:r>
          <w:r w:rsidRPr="006A16A0" w:rsidDel="009D23FC">
            <w:rPr>
              <w:rFonts w:ascii="Palatino" w:eastAsia="Arial" w:hAnsi="Palatino" w:cstheme="minorBidi"/>
              <w:rPrChange w:id="4829" w:author="John Peate" w:date="2021-07-17T14:12:00Z">
                <w:rPr>
                  <w:rFonts w:asciiTheme="minorBidi" w:eastAsia="Arial" w:hAnsiTheme="minorBidi"/>
                </w:rPr>
              </w:rPrChange>
            </w:rPr>
            <w:delText>Non-Profit Organizations (</w:delText>
          </w:r>
          <w:r w:rsidRPr="006A16A0" w:rsidDel="009D23FC">
            <w:rPr>
              <w:rFonts w:ascii="Palatino" w:eastAsia="Arial" w:hAnsi="Palatino" w:cstheme="minorBidi"/>
              <w:rPrChange w:id="4830" w:author="John Peate" w:date="2021-07-17T14:12:00Z">
                <w:rPr>
                  <w:rFonts w:asciiTheme="minorBidi" w:eastAsia="Arial" w:hAnsiTheme="minorBidi" w:cstheme="minorBidi"/>
                </w:rPr>
              </w:rPrChange>
            </w:rPr>
            <w:delText>NPOs</w:delText>
          </w:r>
          <w:r w:rsidRPr="006A16A0" w:rsidDel="009D23FC">
            <w:rPr>
              <w:rFonts w:ascii="Palatino" w:eastAsia="Arial" w:hAnsi="Palatino" w:cstheme="minorBidi"/>
              <w:rPrChange w:id="4831" w:author="John Peate" w:date="2021-07-17T14:12:00Z">
                <w:rPr>
                  <w:rFonts w:asciiTheme="minorBidi" w:eastAsia="Arial" w:hAnsiTheme="minorBidi"/>
                </w:rPr>
              </w:rPrChange>
            </w:rPr>
            <w:delText>)</w:delText>
          </w:r>
          <w:r w:rsidRPr="006A16A0" w:rsidDel="009D23FC">
            <w:rPr>
              <w:rFonts w:ascii="Palatino" w:eastAsia="Arial" w:hAnsi="Palatino" w:cstheme="minorBidi"/>
              <w:rPrChange w:id="4832" w:author="John Peate" w:date="2021-07-17T14:12:00Z">
                <w:rPr>
                  <w:rFonts w:asciiTheme="minorBidi" w:eastAsia="Arial" w:hAnsiTheme="minorBidi" w:cstheme="minorBidi"/>
                </w:rPr>
              </w:rPrChange>
            </w:rPr>
            <w:delText xml:space="preserve"> (Dyck &amp; Silvestre, </w:delText>
          </w:r>
          <w:commentRangeStart w:id="4833"/>
          <w:commentRangeStart w:id="4834"/>
          <w:r w:rsidRPr="006A16A0" w:rsidDel="009D23FC">
            <w:rPr>
              <w:rFonts w:ascii="Palatino" w:eastAsia="Arial" w:hAnsi="Palatino" w:cstheme="minorBidi"/>
              <w:rPrChange w:id="4835" w:author="John Peate" w:date="2021-07-17T14:12:00Z">
                <w:rPr>
                  <w:rFonts w:asciiTheme="minorBidi" w:eastAsia="Arial" w:hAnsiTheme="minorBidi" w:cstheme="minorBidi"/>
                </w:rPr>
              </w:rPrChange>
            </w:rPr>
            <w:delText>2019</w:delText>
          </w:r>
          <w:commentRangeEnd w:id="4833"/>
          <w:r w:rsidRPr="006A16A0" w:rsidDel="009D23FC">
            <w:rPr>
              <w:rStyle w:val="CommentReference"/>
              <w:rFonts w:ascii="Palatino" w:hAnsi="Palatino" w:cstheme="minorBidi"/>
              <w:sz w:val="20"/>
              <w:szCs w:val="20"/>
              <w:rPrChange w:id="4836" w:author="John Peate" w:date="2021-07-17T14:12:00Z">
                <w:rPr>
                  <w:rStyle w:val="CommentReference"/>
                </w:rPr>
              </w:rPrChange>
            </w:rPr>
            <w:commentReference w:id="4833"/>
          </w:r>
          <w:commentRangeEnd w:id="4834"/>
          <w:r w:rsidRPr="006A16A0" w:rsidDel="009D23FC">
            <w:rPr>
              <w:rStyle w:val="CommentReference"/>
              <w:rFonts w:ascii="Palatino" w:hAnsi="Palatino" w:cstheme="minorBidi"/>
              <w:sz w:val="20"/>
              <w:szCs w:val="20"/>
              <w:rPrChange w:id="4837" w:author="John Peate" w:date="2021-07-17T14:12:00Z">
                <w:rPr>
                  <w:rStyle w:val="CommentReference"/>
                </w:rPr>
              </w:rPrChange>
            </w:rPr>
            <w:commentReference w:id="4834"/>
          </w:r>
          <w:r w:rsidRPr="006A16A0" w:rsidDel="009D23FC">
            <w:rPr>
              <w:rFonts w:ascii="Palatino" w:eastAsia="Arial" w:hAnsi="Palatino" w:cstheme="minorBidi"/>
              <w:rPrChange w:id="4838" w:author="John Peate" w:date="2021-07-17T14:12:00Z">
                <w:rPr>
                  <w:rFonts w:asciiTheme="minorBidi" w:eastAsia="Arial" w:hAnsiTheme="minorBidi" w:cstheme="minorBidi"/>
                </w:rPr>
              </w:rPrChange>
            </w:rPr>
            <w:delText>).</w:delText>
          </w:r>
        </w:del>
      </w:moveFrom>
    </w:p>
    <w:moveFromRangeEnd w:id="3521"/>
    <w:p w14:paraId="25158D99" w14:textId="5D0FF185" w:rsidR="000A5A48" w:rsidRPr="006A16A0" w:rsidDel="009D23FC" w:rsidRDefault="000A5A48">
      <w:pPr>
        <w:spacing w:line="240" w:lineRule="auto"/>
        <w:rPr>
          <w:del w:id="4839" w:author="John Peate" w:date="2021-07-17T13:12:00Z"/>
          <w:rFonts w:ascii="Palatino" w:eastAsia="Arial" w:hAnsi="Palatino" w:cstheme="minorBidi"/>
          <w:b/>
          <w:bCs/>
          <w:i/>
          <w:iCs/>
          <w:rPrChange w:id="4840" w:author="John Peate" w:date="2021-07-17T14:12:00Z">
            <w:rPr>
              <w:del w:id="4841" w:author="John Peate" w:date="2021-07-17T13:12:00Z"/>
              <w:rFonts w:asciiTheme="minorBidi" w:eastAsia="Arial" w:hAnsiTheme="minorBidi" w:cstheme="minorBidi"/>
              <w:b/>
              <w:bCs/>
              <w:i/>
              <w:iCs/>
            </w:rPr>
          </w:rPrChange>
        </w:rPr>
        <w:pPrChange w:id="4842" w:author="John Peate" w:date="2021-07-17T12:14:00Z">
          <w:pPr>
            <w:spacing w:line="240" w:lineRule="atLeast"/>
          </w:pPr>
        </w:pPrChange>
      </w:pPr>
    </w:p>
    <w:p w14:paraId="46E5E84B" w14:textId="68FB6438" w:rsidR="000A5A48" w:rsidRPr="006A16A0" w:rsidDel="00C179E0" w:rsidRDefault="000A5A48">
      <w:pPr>
        <w:spacing w:line="240" w:lineRule="auto"/>
        <w:rPr>
          <w:del w:id="4843" w:author="John Peate" w:date="2021-07-17T12:57:00Z"/>
          <w:rFonts w:ascii="Palatino" w:hAnsi="Palatino" w:cstheme="minorBidi"/>
          <w:b/>
          <w:bCs/>
          <w:rPrChange w:id="4844" w:author="John Peate" w:date="2021-07-17T14:12:00Z">
            <w:rPr>
              <w:del w:id="4845" w:author="John Peate" w:date="2021-07-17T12:57:00Z"/>
              <w:b/>
              <w:bCs/>
            </w:rPr>
          </w:rPrChange>
        </w:rPr>
        <w:pPrChange w:id="4846" w:author="John Peate" w:date="2021-07-17T12:14:00Z">
          <w:pPr/>
        </w:pPrChange>
      </w:pPr>
      <w:del w:id="4847" w:author="John Peate" w:date="2021-07-17T12:57:00Z">
        <w:r w:rsidRPr="006A16A0" w:rsidDel="00C179E0">
          <w:rPr>
            <w:rFonts w:ascii="Palatino" w:hAnsi="Palatino" w:cstheme="minorBidi"/>
            <w:b/>
            <w:bCs/>
            <w:color w:val="222222"/>
            <w:shd w:val="clear" w:color="auto" w:fill="FFFFFF"/>
            <w:rPrChange w:id="4848" w:author="John Peate" w:date="2021-07-17T14:12:00Z">
              <w:rPr>
                <w:rFonts w:cstheme="minorBidi"/>
                <w:b/>
                <w:bCs/>
                <w:color w:val="222222"/>
                <w:sz w:val="22"/>
                <w:szCs w:val="22"/>
                <w:shd w:val="clear" w:color="auto" w:fill="FFFFFF"/>
              </w:rPr>
            </w:rPrChange>
          </w:rPr>
          <w:delText>Methodology</w:delText>
        </w:r>
        <w:r w:rsidRPr="006A16A0" w:rsidDel="00C179E0">
          <w:rPr>
            <w:rFonts w:ascii="Palatino" w:hAnsi="Palatino" w:cstheme="minorBidi"/>
            <w:b/>
            <w:bCs/>
            <w:color w:val="222222"/>
            <w:shd w:val="clear" w:color="auto" w:fill="FFFFFF"/>
            <w:rPrChange w:id="4849" w:author="John Peate" w:date="2021-07-17T14:12:00Z">
              <w:rPr>
                <w:b/>
                <w:bCs/>
                <w:color w:val="222222"/>
                <w:shd w:val="clear" w:color="auto" w:fill="FFFFFF"/>
              </w:rPr>
            </w:rPrChange>
          </w:rPr>
          <w:delText xml:space="preserve"> for</w:delText>
        </w:r>
        <w:r w:rsidRPr="006A16A0" w:rsidDel="00C179E0">
          <w:rPr>
            <w:rFonts w:ascii="Palatino" w:hAnsi="Palatino" w:cstheme="minorBidi"/>
            <w:b/>
            <w:bCs/>
            <w:color w:val="222222"/>
            <w:shd w:val="clear" w:color="auto" w:fill="FFFFFF"/>
            <w:rPrChange w:id="4850" w:author="John Peate" w:date="2021-07-17T14:12:00Z">
              <w:rPr>
                <w:rFonts w:cstheme="minorBidi"/>
                <w:b/>
                <w:bCs/>
                <w:color w:val="222222"/>
                <w:sz w:val="22"/>
                <w:szCs w:val="22"/>
                <w:shd w:val="clear" w:color="auto" w:fill="FFFFFF"/>
              </w:rPr>
            </w:rPrChange>
          </w:rPr>
          <w:delText xml:space="preserve"> </w:delText>
        </w:r>
        <w:r w:rsidRPr="006A16A0" w:rsidDel="00C179E0">
          <w:rPr>
            <w:rFonts w:ascii="Palatino" w:eastAsiaTheme="minorHAnsi" w:hAnsi="Palatino" w:cstheme="minorBidi"/>
            <w:b/>
            <w:bCs/>
            <w:rPrChange w:id="4851" w:author="John Peate" w:date="2021-07-17T14:12:00Z">
              <w:rPr>
                <w:rFonts w:eastAsiaTheme="minorHAnsi"/>
                <w:b/>
                <w:bCs/>
                <w:sz w:val="22"/>
                <w:szCs w:val="22"/>
              </w:rPr>
            </w:rPrChange>
          </w:rPr>
          <w:delText xml:space="preserve">Studying </w:delText>
        </w:r>
        <w:r w:rsidRPr="006A16A0" w:rsidDel="00C179E0">
          <w:rPr>
            <w:rFonts w:ascii="Palatino" w:hAnsi="Palatino" w:cstheme="minorBidi"/>
            <w:b/>
            <w:bCs/>
            <w:rPrChange w:id="4852" w:author="John Peate" w:date="2021-07-17T14:12:00Z">
              <w:rPr>
                <w:b/>
                <w:bCs/>
              </w:rPr>
            </w:rPrChange>
          </w:rPr>
          <w:delText>ITSs</w:delText>
        </w:r>
      </w:del>
    </w:p>
    <w:p w14:paraId="7D0D6A8C" w14:textId="408D2930" w:rsidR="000A5A48" w:rsidRPr="006A16A0" w:rsidDel="00C179E0" w:rsidRDefault="000A5A48">
      <w:pPr>
        <w:spacing w:line="240" w:lineRule="auto"/>
        <w:rPr>
          <w:del w:id="4853" w:author="John Peate" w:date="2021-07-17T12:57:00Z"/>
          <w:rFonts w:ascii="Palatino" w:eastAsiaTheme="minorHAnsi" w:hAnsi="Palatino" w:cstheme="minorBidi"/>
          <w:b/>
          <w:bCs/>
          <w:i/>
          <w:iCs/>
          <w:rPrChange w:id="4854" w:author="John Peate" w:date="2021-07-17T14:12:00Z">
            <w:rPr>
              <w:del w:id="4855" w:author="John Peate" w:date="2021-07-17T12:57:00Z"/>
              <w:rFonts w:eastAsiaTheme="minorHAnsi"/>
              <w:b/>
              <w:bCs/>
              <w:i/>
              <w:iCs/>
              <w:sz w:val="22"/>
              <w:szCs w:val="22"/>
            </w:rPr>
          </w:rPrChange>
        </w:rPr>
        <w:pPrChange w:id="4856" w:author="John Peate" w:date="2021-07-17T12:14:00Z">
          <w:pPr/>
        </w:pPrChange>
      </w:pPr>
      <w:del w:id="4857" w:author="John Peate" w:date="2021-07-17T12:57:00Z">
        <w:r w:rsidRPr="006A16A0" w:rsidDel="00C179E0">
          <w:rPr>
            <w:rFonts w:ascii="Palatino" w:eastAsiaTheme="minorHAnsi" w:hAnsi="Palatino" w:cstheme="minorBidi"/>
            <w:b/>
            <w:bCs/>
            <w:i/>
            <w:iCs/>
            <w:rPrChange w:id="4858" w:author="John Peate" w:date="2021-07-17T14:12:00Z">
              <w:rPr>
                <w:rFonts w:eastAsiaTheme="minorHAnsi"/>
                <w:b/>
                <w:bCs/>
                <w:i/>
                <w:iCs/>
                <w:sz w:val="22"/>
                <w:szCs w:val="22"/>
              </w:rPr>
            </w:rPrChange>
          </w:rPr>
          <w:delText xml:space="preserve"> </w:delText>
        </w:r>
      </w:del>
    </w:p>
    <w:p w14:paraId="06BD6CE2" w14:textId="28B44646" w:rsidR="000A5A48" w:rsidRPr="006A16A0" w:rsidDel="00C179E0" w:rsidRDefault="000A5A48">
      <w:pPr>
        <w:spacing w:line="240" w:lineRule="auto"/>
        <w:rPr>
          <w:del w:id="4859" w:author="John Peate" w:date="2021-07-17T12:57:00Z"/>
          <w:rFonts w:ascii="Palatino" w:eastAsia="Arial" w:hAnsi="Palatino" w:cstheme="minorBidi"/>
          <w:rPrChange w:id="4860" w:author="John Peate" w:date="2021-07-17T14:12:00Z">
            <w:rPr>
              <w:del w:id="4861" w:author="John Peate" w:date="2021-07-17T12:57:00Z"/>
              <w:rFonts w:asciiTheme="minorBidi" w:eastAsia="Arial" w:hAnsiTheme="minorBidi" w:cstheme="minorBidi"/>
            </w:rPr>
          </w:rPrChange>
        </w:rPr>
        <w:pPrChange w:id="4862" w:author="John Peate" w:date="2021-07-17T12:14:00Z">
          <w:pPr>
            <w:spacing w:line="360" w:lineRule="auto"/>
          </w:pPr>
        </w:pPrChange>
      </w:pPr>
      <w:del w:id="4863" w:author="John Peate" w:date="2021-07-17T12:57:00Z">
        <w:r w:rsidRPr="006A16A0" w:rsidDel="00C179E0">
          <w:rPr>
            <w:rFonts w:ascii="Palatino" w:eastAsia="Arial" w:hAnsi="Palatino" w:cstheme="minorBidi"/>
            <w:rPrChange w:id="4864" w:author="John Peate" w:date="2021-07-17T14:12:00Z">
              <w:rPr>
                <w:rFonts w:asciiTheme="minorBidi" w:eastAsia="Arial" w:hAnsiTheme="minorBidi"/>
              </w:rPr>
            </w:rPrChange>
          </w:rPr>
          <w:delText>I</w:delText>
        </w:r>
        <w:r w:rsidRPr="006A16A0" w:rsidDel="00C179E0">
          <w:rPr>
            <w:rFonts w:ascii="Palatino" w:eastAsia="Arial" w:hAnsi="Palatino" w:cstheme="minorBidi"/>
            <w:rPrChange w:id="4865" w:author="John Peate" w:date="2021-07-17T14:12:00Z">
              <w:rPr>
                <w:rFonts w:asciiTheme="minorBidi" w:eastAsia="Arial" w:hAnsiTheme="minorBidi" w:cstheme="minorBidi"/>
              </w:rPr>
            </w:rPrChange>
          </w:rPr>
          <w:delText xml:space="preserve">n </w:delText>
        </w:r>
        <w:r w:rsidRPr="006A16A0" w:rsidDel="00C179E0">
          <w:rPr>
            <w:rFonts w:ascii="Palatino" w:eastAsia="Arial" w:hAnsi="Palatino" w:cstheme="minorBidi"/>
            <w:rPrChange w:id="4866" w:author="John Peate" w:date="2021-07-17T14:12:00Z">
              <w:rPr>
                <w:rFonts w:asciiTheme="minorBidi" w:eastAsia="Arial" w:hAnsiTheme="minorBidi"/>
              </w:rPr>
            </w:rPrChange>
          </w:rPr>
          <w:delText xml:space="preserve">the </w:delText>
        </w:r>
        <w:r w:rsidRPr="006A16A0" w:rsidDel="00C179E0">
          <w:rPr>
            <w:rFonts w:ascii="Palatino" w:eastAsia="Arial" w:hAnsi="Palatino" w:cstheme="minorBidi"/>
            <w:rPrChange w:id="4867" w:author="John Peate" w:date="2021-07-17T14:12:00Z">
              <w:rPr>
                <w:rFonts w:asciiTheme="minorBidi" w:eastAsia="Arial" w:hAnsiTheme="minorBidi" w:cstheme="minorBidi"/>
              </w:rPr>
            </w:rPrChange>
          </w:rPr>
          <w:delText xml:space="preserve">early </w:delText>
        </w:r>
        <w:r w:rsidRPr="006A16A0" w:rsidDel="00C179E0">
          <w:rPr>
            <w:rFonts w:ascii="Palatino" w:eastAsia="Arial" w:hAnsi="Palatino" w:cstheme="minorBidi"/>
            <w:rPrChange w:id="4868" w:author="John Peate" w:date="2021-07-17T14:12:00Z">
              <w:rPr>
                <w:rFonts w:asciiTheme="minorBidi" w:eastAsia="Arial" w:hAnsiTheme="minorBidi"/>
              </w:rPr>
            </w:rPrChange>
          </w:rPr>
          <w:delText>twentieth</w:delText>
        </w:r>
        <w:r w:rsidRPr="006A16A0" w:rsidDel="00C179E0">
          <w:rPr>
            <w:rFonts w:ascii="Palatino" w:eastAsia="Arial" w:hAnsi="Palatino" w:cstheme="minorBidi"/>
            <w:rPrChange w:id="4869" w:author="John Peate" w:date="2021-07-17T14:12:00Z">
              <w:rPr>
                <w:rFonts w:asciiTheme="minorBidi" w:eastAsia="Arial" w:hAnsiTheme="minorBidi" w:cstheme="minorBidi"/>
              </w:rPr>
            </w:rPrChange>
          </w:rPr>
          <w:delText xml:space="preserve"> century</w:delText>
        </w:r>
        <w:r w:rsidRPr="006A16A0" w:rsidDel="00C179E0">
          <w:rPr>
            <w:rFonts w:ascii="Palatino" w:eastAsia="Arial" w:hAnsi="Palatino" w:cstheme="minorBidi"/>
            <w:rPrChange w:id="4870" w:author="John Peate" w:date="2021-07-17T14:12:00Z">
              <w:rPr>
                <w:rFonts w:asciiTheme="minorBidi" w:eastAsia="Arial" w:hAnsiTheme="minorBidi"/>
              </w:rPr>
            </w:rPrChange>
          </w:rPr>
          <w:delText>,</w:delText>
        </w:r>
        <w:r w:rsidRPr="006A16A0" w:rsidDel="00C179E0">
          <w:rPr>
            <w:rFonts w:ascii="Palatino" w:eastAsia="Arial" w:hAnsi="Palatino" w:cstheme="minorBidi"/>
            <w:rPrChange w:id="4871" w:author="John Peate" w:date="2021-07-17T14:12:00Z">
              <w:rPr>
                <w:rFonts w:asciiTheme="minorBidi" w:eastAsia="Arial" w:hAnsiTheme="minorBidi" w:cstheme="minorBidi"/>
              </w:rPr>
            </w:rPrChange>
          </w:rPr>
          <w:delText xml:space="preserve"> the study of new organizational categories started by observation and then conceptualiz</w:delText>
        </w:r>
        <w:r w:rsidRPr="006A16A0" w:rsidDel="00C179E0">
          <w:rPr>
            <w:rFonts w:ascii="Palatino" w:eastAsia="Arial" w:hAnsi="Palatino" w:cstheme="minorBidi"/>
            <w:rPrChange w:id="4872" w:author="John Peate" w:date="2021-07-17T14:12:00Z">
              <w:rPr>
                <w:rFonts w:asciiTheme="minorBidi" w:eastAsia="Arial" w:hAnsiTheme="minorBidi"/>
              </w:rPr>
            </w:rPrChange>
          </w:rPr>
          <w:delText>ation.</w:delText>
        </w:r>
        <w:r w:rsidRPr="006A16A0" w:rsidDel="00C179E0">
          <w:rPr>
            <w:rFonts w:ascii="Palatino" w:eastAsia="Arial" w:hAnsi="Palatino" w:cstheme="minorBidi"/>
            <w:rPrChange w:id="4873" w:author="John Peate" w:date="2021-07-17T14:12:00Z">
              <w:rPr>
                <w:rFonts w:asciiTheme="minorBidi" w:eastAsia="Arial" w:hAnsiTheme="minorBidi" w:cstheme="minorBidi"/>
              </w:rPr>
            </w:rPrChange>
          </w:rPr>
          <w:delText xml:space="preserve"> </w:delText>
        </w:r>
        <w:r w:rsidRPr="006A16A0" w:rsidDel="00C179E0">
          <w:rPr>
            <w:rFonts w:ascii="Palatino" w:eastAsia="Arial" w:hAnsi="Palatino" w:cstheme="minorBidi"/>
            <w:rPrChange w:id="4874" w:author="John Peate" w:date="2021-07-17T14:12:00Z">
              <w:rPr>
                <w:rFonts w:asciiTheme="minorBidi" w:eastAsia="Arial" w:hAnsiTheme="minorBidi"/>
              </w:rPr>
            </w:rPrChange>
          </w:rPr>
          <w:delText xml:space="preserve">Max Weber’s </w:delText>
        </w:r>
        <w:r w:rsidRPr="006A16A0" w:rsidDel="00C179E0">
          <w:rPr>
            <w:rFonts w:ascii="Palatino" w:eastAsia="Arial" w:hAnsi="Palatino" w:cstheme="minorBidi"/>
            <w:rPrChange w:id="4875" w:author="John Peate" w:date="2021-07-17T14:12:00Z">
              <w:rPr>
                <w:rFonts w:asciiTheme="minorBidi" w:eastAsia="Arial" w:hAnsiTheme="minorBidi" w:cstheme="minorBidi"/>
              </w:rPr>
            </w:rPrChange>
          </w:rPr>
          <w:delText xml:space="preserve">study of bureaucracy </w:delText>
        </w:r>
        <w:r w:rsidRPr="006A16A0" w:rsidDel="00C179E0">
          <w:rPr>
            <w:rFonts w:ascii="Palatino" w:eastAsia="Arial" w:hAnsi="Palatino" w:cstheme="minorBidi"/>
            <w:rPrChange w:id="4876" w:author="John Peate" w:date="2021-07-17T14:12:00Z">
              <w:rPr>
                <w:rFonts w:asciiTheme="minorBidi" w:eastAsia="Arial" w:hAnsiTheme="minorBidi"/>
              </w:rPr>
            </w:rPrChange>
          </w:rPr>
          <w:delText>i</w:delText>
        </w:r>
        <w:r w:rsidRPr="006A16A0" w:rsidDel="00C179E0">
          <w:rPr>
            <w:rFonts w:ascii="Palatino" w:eastAsia="Arial" w:hAnsi="Palatino" w:cstheme="minorBidi"/>
            <w:rPrChange w:id="4877" w:author="John Peate" w:date="2021-07-17T14:12:00Z">
              <w:rPr>
                <w:rFonts w:asciiTheme="minorBidi" w:eastAsia="Arial" w:hAnsiTheme="minorBidi" w:cstheme="minorBidi"/>
              </w:rPr>
            </w:rPrChange>
          </w:rPr>
          <w:delText>s a prime example</w:delText>
        </w:r>
        <w:r w:rsidRPr="006A16A0" w:rsidDel="00C179E0">
          <w:rPr>
            <w:rFonts w:ascii="Palatino" w:eastAsia="Arial" w:hAnsi="Palatino" w:cstheme="minorBidi"/>
            <w:rPrChange w:id="4878" w:author="John Peate" w:date="2021-07-17T14:12:00Z">
              <w:rPr>
                <w:rFonts w:asciiTheme="minorBidi" w:eastAsia="Arial" w:hAnsiTheme="minorBidi"/>
              </w:rPr>
            </w:rPrChange>
          </w:rPr>
          <w:delText>. L</w:delText>
        </w:r>
        <w:r w:rsidRPr="006A16A0" w:rsidDel="00C179E0">
          <w:rPr>
            <w:rFonts w:ascii="Palatino" w:eastAsia="Arial" w:hAnsi="Palatino" w:cstheme="minorBidi"/>
            <w:rPrChange w:id="4879" w:author="John Peate" w:date="2021-07-17T14:12:00Z">
              <w:rPr>
                <w:rFonts w:asciiTheme="minorBidi" w:eastAsia="Arial" w:hAnsiTheme="minorBidi" w:cstheme="minorBidi"/>
              </w:rPr>
            </w:rPrChange>
          </w:rPr>
          <w:delText xml:space="preserve">ater </w:delText>
        </w:r>
        <w:r w:rsidRPr="006A16A0" w:rsidDel="00C179E0">
          <w:rPr>
            <w:rFonts w:ascii="Palatino" w:eastAsia="Arial" w:hAnsi="Palatino" w:cstheme="minorBidi"/>
            <w:rPrChange w:id="4880" w:author="John Peate" w:date="2021-07-17T14:12:00Z">
              <w:rPr>
                <w:rFonts w:asciiTheme="minorBidi" w:eastAsia="Arial" w:hAnsiTheme="minorBidi"/>
              </w:rPr>
            </w:rPrChange>
          </w:rPr>
          <w:delText xml:space="preserve">in </w:delText>
        </w:r>
        <w:r w:rsidRPr="006A16A0" w:rsidDel="00C179E0">
          <w:rPr>
            <w:rFonts w:ascii="Palatino" w:eastAsia="Arial" w:hAnsi="Palatino" w:cstheme="minorBidi"/>
            <w:rPrChange w:id="4881" w:author="John Peate" w:date="2021-07-17T14:12:00Z">
              <w:rPr>
                <w:rFonts w:asciiTheme="minorBidi" w:eastAsia="Arial" w:hAnsiTheme="minorBidi" w:cstheme="minorBidi"/>
              </w:rPr>
            </w:rPrChange>
          </w:rPr>
          <w:delText xml:space="preserve">that century and into </w:delText>
        </w:r>
        <w:r w:rsidRPr="006A16A0" w:rsidDel="00C179E0">
          <w:rPr>
            <w:rFonts w:ascii="Palatino" w:eastAsia="Arial" w:hAnsi="Palatino" w:cstheme="minorBidi"/>
            <w:rPrChange w:id="4882" w:author="John Peate" w:date="2021-07-17T14:12:00Z">
              <w:rPr>
                <w:rFonts w:asciiTheme="minorBidi" w:eastAsia="Arial" w:hAnsiTheme="minorBidi"/>
              </w:rPr>
            </w:rPrChange>
          </w:rPr>
          <w:delText>our own</w:delText>
        </w:r>
        <w:r w:rsidRPr="006A16A0" w:rsidDel="00C179E0">
          <w:rPr>
            <w:rFonts w:ascii="Palatino" w:eastAsia="Arial" w:hAnsi="Palatino" w:cstheme="minorBidi"/>
            <w:rPrChange w:id="4883" w:author="John Peate" w:date="2021-07-17T14:12:00Z">
              <w:rPr>
                <w:rFonts w:asciiTheme="minorBidi" w:eastAsia="Arial" w:hAnsiTheme="minorBidi" w:cstheme="minorBidi"/>
              </w:rPr>
            </w:rPrChange>
          </w:rPr>
          <w:delText>, conceptualization and theorizing of a new organizational phenomen</w:delText>
        </w:r>
        <w:r w:rsidRPr="006A16A0" w:rsidDel="00C179E0">
          <w:rPr>
            <w:rFonts w:ascii="Palatino" w:eastAsia="Arial" w:hAnsi="Palatino" w:cstheme="minorBidi"/>
            <w:rPrChange w:id="4884" w:author="John Peate" w:date="2021-07-17T14:12:00Z">
              <w:rPr>
                <w:rFonts w:asciiTheme="minorBidi" w:eastAsia="Arial" w:hAnsiTheme="minorBidi"/>
              </w:rPr>
            </w:rPrChange>
          </w:rPr>
          <w:delText>a</w:delText>
        </w:r>
        <w:r w:rsidRPr="006A16A0" w:rsidDel="00C179E0">
          <w:rPr>
            <w:rFonts w:ascii="Palatino" w:eastAsia="Arial" w:hAnsi="Palatino" w:cstheme="minorBidi"/>
            <w:rPrChange w:id="4885" w:author="John Peate" w:date="2021-07-17T14:12:00Z">
              <w:rPr>
                <w:rFonts w:asciiTheme="minorBidi" w:eastAsia="Arial" w:hAnsiTheme="minorBidi" w:cstheme="minorBidi"/>
              </w:rPr>
            </w:rPrChange>
          </w:rPr>
          <w:delText xml:space="preserve"> starts by </w:delText>
        </w:r>
        <w:commentRangeStart w:id="4886"/>
        <w:r w:rsidRPr="006A16A0" w:rsidDel="00C179E0">
          <w:rPr>
            <w:rFonts w:ascii="Palatino" w:eastAsia="Arial" w:hAnsi="Palatino" w:cstheme="minorBidi"/>
            <w:rPrChange w:id="4887" w:author="John Peate" w:date="2021-07-17T14:12:00Z">
              <w:rPr>
                <w:rFonts w:asciiTheme="minorBidi" w:eastAsia="Arial" w:hAnsiTheme="minorBidi" w:cstheme="minorBidi"/>
              </w:rPr>
            </w:rPrChange>
          </w:rPr>
          <w:delText>mapping</w:delText>
        </w:r>
        <w:commentRangeEnd w:id="4886"/>
        <w:r w:rsidRPr="006A16A0" w:rsidDel="00C179E0">
          <w:rPr>
            <w:rStyle w:val="CommentReference"/>
            <w:rFonts w:ascii="Palatino" w:hAnsi="Palatino" w:cstheme="minorBidi"/>
            <w:sz w:val="20"/>
            <w:szCs w:val="20"/>
            <w:rPrChange w:id="4888" w:author="John Peate" w:date="2021-07-17T14:12:00Z">
              <w:rPr>
                <w:rStyle w:val="CommentReference"/>
              </w:rPr>
            </w:rPrChange>
          </w:rPr>
          <w:commentReference w:id="4886"/>
        </w:r>
        <w:r w:rsidRPr="006A16A0" w:rsidDel="00C179E0">
          <w:rPr>
            <w:rFonts w:ascii="Palatino" w:eastAsia="Arial" w:hAnsi="Palatino" w:cstheme="minorBidi"/>
            <w:rPrChange w:id="4889" w:author="John Peate" w:date="2021-07-17T14:12:00Z">
              <w:rPr>
                <w:rFonts w:asciiTheme="minorBidi" w:eastAsia="Arial" w:hAnsiTheme="minorBidi" w:cstheme="minorBidi"/>
              </w:rPr>
            </w:rPrChange>
          </w:rPr>
          <w:delText xml:space="preserve"> </w:delText>
        </w:r>
        <w:r w:rsidRPr="006A16A0" w:rsidDel="00C179E0">
          <w:rPr>
            <w:rFonts w:ascii="Palatino" w:eastAsia="Arial" w:hAnsi="Palatino" w:cstheme="minorBidi"/>
            <w:rPrChange w:id="4890" w:author="John Peate" w:date="2021-07-17T14:12:00Z">
              <w:rPr>
                <w:rFonts w:asciiTheme="minorBidi" w:eastAsia="Arial" w:hAnsiTheme="minorBidi"/>
              </w:rPr>
            </w:rPrChange>
          </w:rPr>
          <w:delText>them</w:delText>
        </w:r>
        <w:r w:rsidRPr="006A16A0" w:rsidDel="00C179E0">
          <w:rPr>
            <w:rFonts w:ascii="Palatino" w:eastAsia="Arial" w:hAnsi="Palatino" w:cstheme="minorBidi"/>
            <w:rPrChange w:id="4891" w:author="John Peate" w:date="2021-07-17T14:12:00Z">
              <w:rPr>
                <w:rFonts w:asciiTheme="minorBidi" w:eastAsia="Arial" w:hAnsiTheme="minorBidi" w:cstheme="minorBidi"/>
              </w:rPr>
            </w:rPrChange>
          </w:rPr>
          <w:delText xml:space="preserve">. A case in point is the study of the </w:delText>
        </w:r>
        <w:r w:rsidRPr="006A16A0" w:rsidDel="00C179E0">
          <w:rPr>
            <w:rFonts w:ascii="Palatino" w:eastAsia="Arial" w:hAnsi="Palatino" w:cstheme="minorBidi"/>
            <w:rPrChange w:id="4892" w:author="John Peate" w:date="2021-07-17T14:12:00Z">
              <w:rPr>
                <w:rFonts w:asciiTheme="minorBidi" w:eastAsia="Arial" w:hAnsiTheme="minorBidi"/>
              </w:rPr>
            </w:rPrChange>
          </w:rPr>
          <w:delText>n</w:delText>
        </w:r>
        <w:r w:rsidRPr="006A16A0" w:rsidDel="00C179E0">
          <w:rPr>
            <w:rFonts w:ascii="Palatino" w:eastAsia="Arial" w:hAnsi="Palatino" w:cstheme="minorBidi"/>
            <w:rPrChange w:id="4893" w:author="John Peate" w:date="2021-07-17T14:12:00Z">
              <w:rPr>
                <w:rFonts w:asciiTheme="minorBidi" w:eastAsia="Arial" w:hAnsiTheme="minorBidi" w:cstheme="minorBidi"/>
              </w:rPr>
            </w:rPrChange>
          </w:rPr>
          <w:delText>on</w:delText>
        </w:r>
        <w:r w:rsidRPr="006A16A0" w:rsidDel="00C179E0">
          <w:rPr>
            <w:rFonts w:ascii="Palatino" w:eastAsia="Arial" w:hAnsi="Palatino" w:cstheme="minorBidi"/>
            <w:rPrChange w:id="4894" w:author="John Peate" w:date="2021-07-17T14:12:00Z">
              <w:rPr>
                <w:rFonts w:asciiTheme="minorBidi" w:eastAsia="Arial" w:hAnsiTheme="minorBidi"/>
              </w:rPr>
            </w:rPrChange>
          </w:rPr>
          <w:delText>-</w:delText>
        </w:r>
        <w:r w:rsidRPr="006A16A0" w:rsidDel="00C179E0">
          <w:rPr>
            <w:rFonts w:ascii="Palatino" w:eastAsia="Arial" w:hAnsi="Palatino" w:cstheme="minorBidi"/>
            <w:rPrChange w:id="4895" w:author="John Peate" w:date="2021-07-17T14:12:00Z">
              <w:rPr>
                <w:rFonts w:asciiTheme="minorBidi" w:eastAsia="Arial" w:hAnsiTheme="minorBidi" w:cstheme="minorBidi"/>
              </w:rPr>
            </w:rPrChange>
          </w:rPr>
          <w:delText>profit</w:delText>
        </w:r>
        <w:r w:rsidRPr="006A16A0" w:rsidDel="00C179E0">
          <w:rPr>
            <w:rFonts w:ascii="Palatino" w:eastAsia="Arial" w:hAnsi="Palatino" w:cstheme="minorBidi"/>
            <w:rPrChange w:id="4896" w:author="John Peate" w:date="2021-07-17T14:12:00Z">
              <w:rPr>
                <w:rFonts w:asciiTheme="minorBidi" w:eastAsia="Arial" w:hAnsiTheme="minorBidi"/>
              </w:rPr>
            </w:rPrChange>
          </w:rPr>
          <w:delText xml:space="preserve"> or “t</w:delText>
        </w:r>
        <w:r w:rsidRPr="006A16A0" w:rsidDel="00C179E0">
          <w:rPr>
            <w:rFonts w:ascii="Palatino" w:eastAsia="Arial" w:hAnsi="Palatino" w:cstheme="minorBidi"/>
            <w:rPrChange w:id="4897" w:author="John Peate" w:date="2021-07-17T14:12:00Z">
              <w:rPr>
                <w:rFonts w:asciiTheme="minorBidi" w:eastAsia="Arial" w:hAnsiTheme="minorBidi" w:cstheme="minorBidi"/>
              </w:rPr>
            </w:rPrChange>
          </w:rPr>
          <w:delText xml:space="preserve">hird </w:delText>
        </w:r>
        <w:r w:rsidRPr="006A16A0" w:rsidDel="00C179E0">
          <w:rPr>
            <w:rFonts w:ascii="Palatino" w:eastAsia="Arial" w:hAnsi="Palatino" w:cstheme="minorBidi"/>
            <w:rPrChange w:id="4898" w:author="John Peate" w:date="2021-07-17T14:12:00Z">
              <w:rPr>
                <w:rFonts w:asciiTheme="minorBidi" w:eastAsia="Arial" w:hAnsiTheme="minorBidi"/>
              </w:rPr>
            </w:rPrChange>
          </w:rPr>
          <w:delText>s</w:delText>
        </w:r>
        <w:r w:rsidRPr="006A16A0" w:rsidDel="00C179E0">
          <w:rPr>
            <w:rFonts w:ascii="Palatino" w:eastAsia="Arial" w:hAnsi="Palatino" w:cstheme="minorBidi"/>
            <w:rPrChange w:id="4899" w:author="John Peate" w:date="2021-07-17T14:12:00Z">
              <w:rPr>
                <w:rFonts w:asciiTheme="minorBidi" w:eastAsia="Arial" w:hAnsiTheme="minorBidi" w:cstheme="minorBidi"/>
              </w:rPr>
            </w:rPrChange>
          </w:rPr>
          <w:delText>ector</w:delText>
        </w:r>
        <w:r w:rsidRPr="006A16A0" w:rsidDel="00C179E0">
          <w:rPr>
            <w:rFonts w:ascii="Palatino" w:eastAsia="Arial" w:hAnsi="Palatino" w:cstheme="minorBidi"/>
            <w:rPrChange w:id="4900" w:author="John Peate" w:date="2021-07-17T14:12:00Z">
              <w:rPr>
                <w:rFonts w:asciiTheme="minorBidi" w:eastAsia="Arial" w:hAnsiTheme="minorBidi"/>
              </w:rPr>
            </w:rPrChange>
          </w:rPr>
          <w:delText>”</w:delText>
        </w:r>
        <w:r w:rsidRPr="006A16A0" w:rsidDel="00C179E0">
          <w:rPr>
            <w:rFonts w:ascii="Palatino" w:eastAsia="Arial" w:hAnsi="Palatino" w:cstheme="minorBidi"/>
            <w:rPrChange w:id="4901" w:author="John Peate" w:date="2021-07-17T14:12:00Z">
              <w:rPr>
                <w:rFonts w:asciiTheme="minorBidi" w:eastAsia="Arial" w:hAnsiTheme="minorBidi" w:cstheme="minorBidi"/>
              </w:rPr>
            </w:rPrChange>
          </w:rPr>
          <w:delText xml:space="preserve"> </w:delText>
        </w:r>
        <w:r w:rsidRPr="006A16A0" w:rsidDel="00C179E0">
          <w:rPr>
            <w:rFonts w:ascii="Palatino" w:eastAsia="Arial" w:hAnsi="Palatino" w:cstheme="minorBidi"/>
            <w:rPrChange w:id="4902" w:author="John Peate" w:date="2021-07-17T14:12:00Z">
              <w:rPr>
                <w:rFonts w:asciiTheme="minorBidi" w:eastAsia="Arial" w:hAnsiTheme="minorBidi"/>
              </w:rPr>
            </w:rPrChange>
          </w:rPr>
          <w:delText>in</w:delText>
        </w:r>
        <w:r w:rsidRPr="006A16A0" w:rsidDel="00C179E0">
          <w:rPr>
            <w:rFonts w:ascii="Palatino" w:eastAsia="Arial" w:hAnsi="Palatino" w:cstheme="minorBidi"/>
            <w:rPrChange w:id="4903" w:author="John Peate" w:date="2021-07-17T14:12:00Z">
              <w:rPr>
                <w:rFonts w:asciiTheme="minorBidi" w:eastAsia="Arial" w:hAnsiTheme="minorBidi" w:cstheme="minorBidi"/>
              </w:rPr>
            </w:rPrChange>
          </w:rPr>
          <w:delText xml:space="preserve"> the 1990s, which </w:delText>
        </w:r>
        <w:r w:rsidRPr="006A16A0" w:rsidDel="00C179E0">
          <w:rPr>
            <w:rFonts w:ascii="Palatino" w:eastAsia="Arial" w:hAnsi="Palatino" w:cstheme="minorBidi"/>
            <w:rPrChange w:id="4904" w:author="John Peate" w:date="2021-07-17T14:12:00Z">
              <w:rPr>
                <w:rFonts w:asciiTheme="minorBidi" w:eastAsia="Arial" w:hAnsiTheme="minorBidi"/>
              </w:rPr>
            </w:rPrChange>
          </w:rPr>
          <w:delText>began</w:delText>
        </w:r>
        <w:r w:rsidRPr="006A16A0" w:rsidDel="00C179E0">
          <w:rPr>
            <w:rFonts w:ascii="Palatino" w:eastAsia="Arial" w:hAnsi="Palatino" w:cstheme="minorBidi"/>
            <w:rPrChange w:id="4905" w:author="John Peate" w:date="2021-07-17T14:12:00Z">
              <w:rPr>
                <w:rFonts w:asciiTheme="minorBidi" w:eastAsia="Arial" w:hAnsiTheme="minorBidi" w:cstheme="minorBidi"/>
              </w:rPr>
            </w:rPrChange>
          </w:rPr>
          <w:delText xml:space="preserve"> with comparative mapping </w:delText>
        </w:r>
        <w:r w:rsidRPr="006A16A0" w:rsidDel="00C179E0">
          <w:rPr>
            <w:rFonts w:ascii="Palatino" w:eastAsia="Arial" w:hAnsi="Palatino" w:cstheme="minorBidi"/>
            <w:rPrChange w:id="4906" w:author="John Peate" w:date="2021-07-17T14:12:00Z">
              <w:rPr>
                <w:rFonts w:asciiTheme="minorBidi" w:eastAsia="Arial" w:hAnsiTheme="minorBidi"/>
              </w:rPr>
            </w:rPrChange>
          </w:rPr>
          <w:delText>of</w:delText>
        </w:r>
        <w:r w:rsidRPr="006A16A0" w:rsidDel="00C179E0">
          <w:rPr>
            <w:rFonts w:ascii="Palatino" w:eastAsia="Arial" w:hAnsi="Palatino" w:cstheme="minorBidi"/>
            <w:rPrChange w:id="4907" w:author="John Peate" w:date="2021-07-17T14:12:00Z">
              <w:rPr>
                <w:rFonts w:asciiTheme="minorBidi" w:eastAsia="Arial" w:hAnsiTheme="minorBidi" w:cstheme="minorBidi"/>
              </w:rPr>
            </w:rPrChange>
          </w:rPr>
          <w:delText xml:space="preserve"> over 40 countries. That study was enabled by </w:delText>
        </w:r>
        <w:r w:rsidRPr="006A16A0" w:rsidDel="00C179E0">
          <w:rPr>
            <w:rFonts w:ascii="Palatino" w:eastAsia="Arial" w:hAnsi="Palatino" w:cstheme="minorBidi"/>
            <w:rPrChange w:id="4908" w:author="John Peate" w:date="2021-07-17T14:12:00Z">
              <w:rPr>
                <w:rFonts w:asciiTheme="minorBidi" w:eastAsia="Arial" w:hAnsiTheme="minorBidi"/>
              </w:rPr>
            </w:rPrChange>
          </w:rPr>
          <w:delText xml:space="preserve">the adoption of </w:delText>
        </w:r>
        <w:r w:rsidRPr="006A16A0" w:rsidDel="00C179E0">
          <w:rPr>
            <w:rFonts w:ascii="Palatino" w:eastAsia="Arial" w:hAnsi="Palatino" w:cstheme="minorBidi"/>
            <w:rPrChange w:id="4909" w:author="John Peate" w:date="2021-07-17T14:12:00Z">
              <w:rPr>
                <w:rFonts w:asciiTheme="minorBidi" w:eastAsia="Arial" w:hAnsiTheme="minorBidi" w:cstheme="minorBidi"/>
              </w:rPr>
            </w:rPrChange>
          </w:rPr>
          <w:delText xml:space="preserve">a common definition of </w:delText>
        </w:r>
        <w:r w:rsidRPr="006A16A0" w:rsidDel="00C179E0">
          <w:rPr>
            <w:rFonts w:ascii="Palatino" w:eastAsia="Arial" w:hAnsi="Palatino" w:cstheme="minorBidi"/>
            <w:rPrChange w:id="4910" w:author="John Peate" w:date="2021-07-17T14:12:00Z">
              <w:rPr>
                <w:rFonts w:asciiTheme="minorBidi" w:eastAsia="Arial" w:hAnsiTheme="minorBidi"/>
              </w:rPr>
            </w:rPrChange>
          </w:rPr>
          <w:delText>the</w:delText>
        </w:r>
        <w:r w:rsidRPr="006A16A0" w:rsidDel="00C179E0">
          <w:rPr>
            <w:rFonts w:ascii="Palatino" w:eastAsia="Arial" w:hAnsi="Palatino" w:cstheme="minorBidi"/>
            <w:rPrChange w:id="4911" w:author="John Peate" w:date="2021-07-17T14:12:00Z">
              <w:rPr>
                <w:rFonts w:asciiTheme="minorBidi" w:eastAsia="Arial" w:hAnsiTheme="minorBidi" w:cstheme="minorBidi"/>
              </w:rPr>
            </w:rPrChange>
          </w:rPr>
          <w:delText xml:space="preserve"> nonprofit organization</w:delText>
        </w:r>
        <w:r w:rsidRPr="006A16A0" w:rsidDel="00C179E0">
          <w:rPr>
            <w:rFonts w:ascii="Palatino" w:eastAsia="Arial" w:hAnsi="Palatino" w:cstheme="minorBidi"/>
            <w:rPrChange w:id="4912" w:author="John Peate" w:date="2021-07-17T14:12:00Z">
              <w:rPr>
                <w:rFonts w:asciiTheme="minorBidi" w:eastAsia="Arial" w:hAnsiTheme="minorBidi"/>
              </w:rPr>
            </w:rPrChange>
          </w:rPr>
          <w:delText>al</w:delText>
        </w:r>
        <w:r w:rsidRPr="006A16A0" w:rsidDel="00C179E0">
          <w:rPr>
            <w:rFonts w:ascii="Palatino" w:eastAsia="Arial" w:hAnsi="Palatino" w:cstheme="minorBidi"/>
            <w:rPrChange w:id="4913" w:author="John Peate" w:date="2021-07-17T14:12:00Z">
              <w:rPr>
                <w:rFonts w:asciiTheme="minorBidi" w:eastAsia="Arial" w:hAnsiTheme="minorBidi" w:cstheme="minorBidi"/>
              </w:rPr>
            </w:rPrChange>
          </w:rPr>
          <w:delText xml:space="preserve"> form which later became the standard</w:delText>
        </w:r>
        <w:r w:rsidRPr="006A16A0" w:rsidDel="00C179E0">
          <w:rPr>
            <w:rFonts w:ascii="Palatino" w:eastAsia="Arial" w:hAnsi="Palatino" w:cstheme="minorBidi"/>
            <w:rPrChange w:id="4914" w:author="John Peate" w:date="2021-07-17T14:12:00Z">
              <w:rPr>
                <w:rFonts w:asciiTheme="minorBidi" w:eastAsia="Arial" w:hAnsiTheme="minorBidi"/>
              </w:rPr>
            </w:rPrChange>
          </w:rPr>
          <w:delText xml:space="preserve"> one</w:delText>
        </w:r>
        <w:r w:rsidRPr="006A16A0" w:rsidDel="00C179E0">
          <w:rPr>
            <w:rFonts w:ascii="Palatino" w:eastAsia="Arial" w:hAnsi="Palatino" w:cstheme="minorBidi"/>
            <w:rPrChange w:id="4915" w:author="John Peate" w:date="2021-07-17T14:12:00Z">
              <w:rPr>
                <w:rFonts w:asciiTheme="minorBidi" w:eastAsia="Arial" w:hAnsiTheme="minorBidi" w:cstheme="minorBidi"/>
              </w:rPr>
            </w:rPrChange>
          </w:rPr>
          <w:delText xml:space="preserve"> adopted by the UN (UN, 2003). The results of that mapping phase, which provided detailed data on the economic, legal, historical and policy dimensions of the nonprofit sector, were the cornerstones of the conceptual literature that ensued, </w:delText>
        </w:r>
        <w:r w:rsidRPr="006A16A0" w:rsidDel="00C179E0">
          <w:rPr>
            <w:rFonts w:ascii="Palatino" w:eastAsia="Arial" w:hAnsi="Palatino" w:cstheme="minorBidi"/>
            <w:rPrChange w:id="4916" w:author="John Peate" w:date="2021-07-17T14:12:00Z">
              <w:rPr>
                <w:rFonts w:asciiTheme="minorBidi" w:eastAsia="Arial" w:hAnsiTheme="minorBidi"/>
              </w:rPr>
            </w:rPrChange>
          </w:rPr>
          <w:delText>notably for</w:delText>
        </w:r>
        <w:r w:rsidRPr="006A16A0" w:rsidDel="00C179E0">
          <w:rPr>
            <w:rFonts w:ascii="Palatino" w:eastAsia="Arial" w:hAnsi="Palatino" w:cstheme="minorBidi"/>
            <w:rPrChange w:id="4917" w:author="John Peate" w:date="2021-07-17T14:12:00Z">
              <w:rPr>
                <w:rFonts w:asciiTheme="minorBidi" w:eastAsia="Arial" w:hAnsiTheme="minorBidi" w:cstheme="minorBidi"/>
              </w:rPr>
            </w:rPrChange>
          </w:rPr>
          <w:delText xml:space="preserve"> the development of </w:delText>
        </w:r>
        <w:r w:rsidRPr="006A16A0" w:rsidDel="00C179E0">
          <w:rPr>
            <w:rFonts w:ascii="Palatino" w:eastAsia="Arial" w:hAnsi="Palatino" w:cstheme="minorBidi"/>
            <w:rPrChange w:id="4918" w:author="John Peate" w:date="2021-07-17T14:12:00Z">
              <w:rPr>
                <w:rFonts w:asciiTheme="minorBidi" w:eastAsia="Arial" w:hAnsiTheme="minorBidi"/>
              </w:rPr>
            </w:rPrChange>
          </w:rPr>
          <w:delText>s</w:delText>
        </w:r>
        <w:r w:rsidRPr="006A16A0" w:rsidDel="00C179E0">
          <w:rPr>
            <w:rFonts w:ascii="Palatino" w:eastAsia="Arial" w:hAnsi="Palatino" w:cstheme="minorBidi"/>
            <w:rPrChange w:id="4919" w:author="John Peate" w:date="2021-07-17T14:12:00Z">
              <w:rPr>
                <w:rFonts w:asciiTheme="minorBidi" w:eastAsia="Arial" w:hAnsiTheme="minorBidi" w:cstheme="minorBidi"/>
              </w:rPr>
            </w:rPrChange>
          </w:rPr>
          <w:delText xml:space="preserve">ocial </w:delText>
        </w:r>
        <w:r w:rsidRPr="006A16A0" w:rsidDel="00C179E0">
          <w:rPr>
            <w:rFonts w:ascii="Palatino" w:eastAsia="Arial" w:hAnsi="Palatino" w:cstheme="minorBidi"/>
            <w:rPrChange w:id="4920" w:author="John Peate" w:date="2021-07-17T14:12:00Z">
              <w:rPr>
                <w:rFonts w:asciiTheme="minorBidi" w:eastAsia="Arial" w:hAnsiTheme="minorBidi"/>
              </w:rPr>
            </w:rPrChange>
          </w:rPr>
          <w:delText>o</w:delText>
        </w:r>
        <w:r w:rsidRPr="006A16A0" w:rsidDel="00C179E0">
          <w:rPr>
            <w:rFonts w:ascii="Palatino" w:eastAsia="Arial" w:hAnsi="Palatino" w:cstheme="minorBidi"/>
            <w:rPrChange w:id="4921" w:author="John Peate" w:date="2021-07-17T14:12:00Z">
              <w:rPr>
                <w:rFonts w:asciiTheme="minorBidi" w:eastAsia="Arial" w:hAnsiTheme="minorBidi" w:cstheme="minorBidi"/>
              </w:rPr>
            </w:rPrChange>
          </w:rPr>
          <w:delText xml:space="preserve">rigins theory that categorized countries by their nonprofit regimes (Salamon &amp; Anheier, 1998). While this theory was later criticized (Anheier, Lang &amp; Toepler, 2020), it was a </w:delText>
        </w:r>
        <w:commentRangeStart w:id="4922"/>
        <w:r w:rsidRPr="006A16A0" w:rsidDel="00C179E0">
          <w:rPr>
            <w:rFonts w:ascii="Palatino" w:eastAsia="Arial" w:hAnsi="Palatino" w:cstheme="minorBidi"/>
            <w:rPrChange w:id="4923" w:author="John Peate" w:date="2021-07-17T14:12:00Z">
              <w:rPr>
                <w:rFonts w:asciiTheme="minorBidi" w:eastAsia="Arial" w:hAnsiTheme="minorBidi" w:cstheme="minorBidi"/>
              </w:rPr>
            </w:rPrChange>
          </w:rPr>
          <w:delText xml:space="preserve">mid-range </w:delText>
        </w:r>
        <w:commentRangeEnd w:id="4922"/>
        <w:r w:rsidRPr="006A16A0" w:rsidDel="00C179E0">
          <w:rPr>
            <w:rStyle w:val="CommentReference"/>
            <w:rFonts w:ascii="Palatino" w:hAnsi="Palatino" w:cstheme="minorBidi"/>
            <w:sz w:val="20"/>
            <w:szCs w:val="20"/>
            <w:rPrChange w:id="4924" w:author="John Peate" w:date="2021-07-17T14:12:00Z">
              <w:rPr>
                <w:rStyle w:val="CommentReference"/>
              </w:rPr>
            </w:rPrChange>
          </w:rPr>
          <w:commentReference w:id="4922"/>
        </w:r>
        <w:r w:rsidRPr="006A16A0" w:rsidDel="00C179E0">
          <w:rPr>
            <w:rFonts w:ascii="Palatino" w:eastAsia="Arial" w:hAnsi="Palatino" w:cstheme="minorBidi"/>
            <w:rPrChange w:id="4925" w:author="John Peate" w:date="2021-07-17T14:12:00Z">
              <w:rPr>
                <w:rFonts w:asciiTheme="minorBidi" w:eastAsia="Arial" w:hAnsiTheme="minorBidi" w:cstheme="minorBidi"/>
              </w:rPr>
            </w:rPrChange>
          </w:rPr>
          <w:delText xml:space="preserve">theory that </w:delText>
        </w:r>
        <w:r w:rsidRPr="006A16A0" w:rsidDel="00C179E0">
          <w:rPr>
            <w:rFonts w:ascii="Palatino" w:eastAsia="Arial" w:hAnsi="Palatino" w:cstheme="minorBidi"/>
            <w:rPrChange w:id="4926" w:author="John Peate" w:date="2021-07-17T14:12:00Z">
              <w:rPr>
                <w:rFonts w:asciiTheme="minorBidi" w:eastAsia="Arial" w:hAnsiTheme="minorBidi"/>
              </w:rPr>
            </w:rPrChange>
          </w:rPr>
          <w:delText>prompted</w:delText>
        </w:r>
        <w:r w:rsidRPr="006A16A0" w:rsidDel="00C179E0">
          <w:rPr>
            <w:rFonts w:ascii="Palatino" w:eastAsia="Arial" w:hAnsi="Palatino" w:cstheme="minorBidi"/>
            <w:rPrChange w:id="4927" w:author="John Peate" w:date="2021-07-17T14:12:00Z">
              <w:rPr>
                <w:rFonts w:asciiTheme="minorBidi" w:eastAsia="Arial" w:hAnsiTheme="minorBidi" w:cstheme="minorBidi"/>
              </w:rPr>
            </w:rPrChange>
          </w:rPr>
          <w:delText xml:space="preserve"> broader conceptual development of the field, including a division of organizations in society into </w:delText>
        </w:r>
        <w:commentRangeStart w:id="4928"/>
        <w:r w:rsidRPr="006A16A0" w:rsidDel="00C179E0">
          <w:rPr>
            <w:rFonts w:ascii="Palatino" w:eastAsia="Arial" w:hAnsi="Palatino" w:cstheme="minorBidi"/>
            <w:iCs/>
            <w:rPrChange w:id="4929" w:author="John Peate" w:date="2021-07-17T14:12:00Z">
              <w:rPr>
                <w:rFonts w:asciiTheme="minorBidi" w:eastAsia="Arial" w:hAnsiTheme="minorBidi" w:cstheme="minorBidi"/>
                <w:iCs/>
              </w:rPr>
            </w:rPrChange>
          </w:rPr>
          <w:delText xml:space="preserve">three </w:delText>
        </w:r>
        <w:r w:rsidRPr="006A16A0" w:rsidDel="00C179E0">
          <w:rPr>
            <w:rFonts w:ascii="Palatino" w:eastAsia="Arial" w:hAnsi="Palatino" w:cstheme="minorBidi"/>
            <w:rPrChange w:id="4930" w:author="John Peate" w:date="2021-07-17T14:12:00Z">
              <w:rPr>
                <w:rFonts w:asciiTheme="minorBidi" w:eastAsia="Arial" w:hAnsiTheme="minorBidi" w:cstheme="minorBidi"/>
              </w:rPr>
            </w:rPrChange>
          </w:rPr>
          <w:delText>sectors</w:delText>
        </w:r>
        <w:commentRangeEnd w:id="4928"/>
        <w:r w:rsidRPr="006A16A0" w:rsidDel="00C179E0">
          <w:rPr>
            <w:rStyle w:val="CommentReference"/>
            <w:rFonts w:ascii="Palatino" w:hAnsi="Palatino" w:cstheme="minorBidi"/>
            <w:sz w:val="20"/>
            <w:szCs w:val="20"/>
            <w:rPrChange w:id="4931" w:author="John Peate" w:date="2021-07-17T14:12:00Z">
              <w:rPr>
                <w:rStyle w:val="CommentReference"/>
              </w:rPr>
            </w:rPrChange>
          </w:rPr>
          <w:commentReference w:id="4928"/>
        </w:r>
        <w:r w:rsidRPr="006A16A0" w:rsidDel="00C179E0">
          <w:rPr>
            <w:rFonts w:ascii="Palatino" w:eastAsia="Arial" w:hAnsi="Palatino" w:cstheme="minorBidi"/>
            <w:rPrChange w:id="4932" w:author="John Peate" w:date="2021-07-17T14:12:00Z">
              <w:rPr>
                <w:rFonts w:asciiTheme="minorBidi" w:eastAsia="Arial" w:hAnsiTheme="minorBidi" w:cstheme="minorBidi"/>
              </w:rPr>
            </w:rPrChange>
          </w:rPr>
          <w:delText>, as opposed to the previous</w:delText>
        </w:r>
        <w:r w:rsidRPr="006A16A0" w:rsidDel="00C179E0">
          <w:rPr>
            <w:rFonts w:ascii="Palatino" w:eastAsia="Arial" w:hAnsi="Palatino" w:cstheme="minorBidi"/>
            <w:rPrChange w:id="4933" w:author="John Peate" w:date="2021-07-17T14:12:00Z">
              <w:rPr>
                <w:rFonts w:asciiTheme="minorBidi" w:eastAsia="Arial" w:hAnsiTheme="minorBidi"/>
              </w:rPr>
            </w:rPrChange>
          </w:rPr>
          <w:delText>ly prevalent</w:delText>
        </w:r>
        <w:r w:rsidRPr="006A16A0" w:rsidDel="00C179E0">
          <w:rPr>
            <w:rFonts w:ascii="Palatino" w:eastAsia="Arial" w:hAnsi="Palatino" w:cstheme="minorBidi"/>
            <w:rPrChange w:id="4934" w:author="John Peate" w:date="2021-07-17T14:12:00Z">
              <w:rPr>
                <w:rFonts w:asciiTheme="minorBidi" w:eastAsia="Arial" w:hAnsiTheme="minorBidi" w:cstheme="minorBidi"/>
              </w:rPr>
            </w:rPrChange>
          </w:rPr>
          <w:delText xml:space="preserve"> </w:delText>
        </w:r>
        <w:r w:rsidRPr="006A16A0" w:rsidDel="00C179E0">
          <w:rPr>
            <w:rFonts w:ascii="Palatino" w:eastAsia="Arial" w:hAnsi="Palatino" w:cstheme="minorBidi"/>
            <w:rPrChange w:id="4935" w:author="John Peate" w:date="2021-07-17T14:12:00Z">
              <w:rPr>
                <w:rFonts w:asciiTheme="minorBidi" w:eastAsia="Arial" w:hAnsiTheme="minorBidi"/>
              </w:rPr>
            </w:rPrChange>
          </w:rPr>
          <w:delText xml:space="preserve">two-sector </w:delText>
        </w:r>
        <w:r w:rsidRPr="006A16A0" w:rsidDel="00C179E0">
          <w:rPr>
            <w:rFonts w:ascii="Palatino" w:eastAsia="Arial" w:hAnsi="Palatino" w:cstheme="minorBidi"/>
            <w:rPrChange w:id="4936" w:author="John Peate" w:date="2021-07-17T14:12:00Z">
              <w:rPr>
                <w:rFonts w:asciiTheme="minorBidi" w:eastAsia="Arial" w:hAnsiTheme="minorBidi" w:cstheme="minorBidi"/>
              </w:rPr>
            </w:rPrChange>
          </w:rPr>
          <w:delText>concept of a society (</w:delText>
        </w:r>
        <w:r w:rsidRPr="006A16A0" w:rsidDel="00C179E0">
          <w:rPr>
            <w:rFonts w:ascii="Palatino" w:eastAsia="Arial" w:hAnsi="Palatino" w:cstheme="minorBidi"/>
            <w:rPrChange w:id="4937" w:author="John Peate" w:date="2021-07-17T14:12:00Z">
              <w:rPr>
                <w:rFonts w:asciiTheme="minorBidi" w:eastAsia="Arial" w:hAnsiTheme="minorBidi"/>
              </w:rPr>
            </w:rPrChange>
          </w:rPr>
          <w:delText>that is, p</w:delText>
        </w:r>
        <w:r w:rsidRPr="006A16A0" w:rsidDel="00C179E0">
          <w:rPr>
            <w:rFonts w:ascii="Palatino" w:eastAsia="Arial" w:hAnsi="Palatino" w:cstheme="minorBidi"/>
            <w:rPrChange w:id="4938" w:author="John Peate" w:date="2021-07-17T14:12:00Z">
              <w:rPr>
                <w:rFonts w:asciiTheme="minorBidi" w:eastAsia="Arial" w:hAnsiTheme="minorBidi" w:cstheme="minorBidi"/>
              </w:rPr>
            </w:rPrChange>
          </w:rPr>
          <w:delText xml:space="preserve">ublic and </w:delText>
        </w:r>
        <w:r w:rsidRPr="006A16A0" w:rsidDel="00C179E0">
          <w:rPr>
            <w:rFonts w:ascii="Palatino" w:eastAsia="Arial" w:hAnsi="Palatino" w:cstheme="minorBidi"/>
            <w:rPrChange w:id="4939" w:author="John Peate" w:date="2021-07-17T14:12:00Z">
              <w:rPr>
                <w:rFonts w:asciiTheme="minorBidi" w:eastAsia="Arial" w:hAnsiTheme="minorBidi"/>
              </w:rPr>
            </w:rPrChange>
          </w:rPr>
          <w:delText>b</w:delText>
        </w:r>
        <w:r w:rsidRPr="006A16A0" w:rsidDel="00C179E0">
          <w:rPr>
            <w:rFonts w:ascii="Palatino" w:eastAsia="Arial" w:hAnsi="Palatino" w:cstheme="minorBidi"/>
            <w:rPrChange w:id="4940" w:author="John Peate" w:date="2021-07-17T14:12:00Z">
              <w:rPr>
                <w:rFonts w:asciiTheme="minorBidi" w:eastAsia="Arial" w:hAnsiTheme="minorBidi" w:cstheme="minorBidi"/>
              </w:rPr>
            </w:rPrChange>
          </w:rPr>
          <w:delText xml:space="preserve">usiness). These breakthroughs brought about a multi-disciplinary research agenda </w:delText>
        </w:r>
        <w:r w:rsidRPr="006A16A0" w:rsidDel="00C179E0">
          <w:rPr>
            <w:rFonts w:ascii="Palatino" w:eastAsia="Arial" w:hAnsi="Palatino" w:cstheme="minorBidi"/>
            <w:rPrChange w:id="4941" w:author="John Peate" w:date="2021-07-17T14:12:00Z">
              <w:rPr>
                <w:rFonts w:asciiTheme="minorBidi" w:eastAsia="Arial" w:hAnsiTheme="minorBidi"/>
              </w:rPr>
            </w:rPrChange>
          </w:rPr>
          <w:delText>for</w:delText>
        </w:r>
        <w:r w:rsidRPr="006A16A0" w:rsidDel="00C179E0">
          <w:rPr>
            <w:rFonts w:ascii="Palatino" w:eastAsia="Arial" w:hAnsi="Palatino" w:cstheme="minorBidi"/>
            <w:rPrChange w:id="4942" w:author="John Peate" w:date="2021-07-17T14:12:00Z">
              <w:rPr>
                <w:rFonts w:asciiTheme="minorBidi" w:eastAsia="Arial" w:hAnsiTheme="minorBidi" w:cstheme="minorBidi"/>
              </w:rPr>
            </w:rPrChange>
          </w:rPr>
          <w:delText xml:space="preserve"> the nonprofit sector and civil society that enriched knowledge </w:delText>
        </w:r>
        <w:r w:rsidRPr="006A16A0" w:rsidDel="00C179E0">
          <w:rPr>
            <w:rFonts w:ascii="Palatino" w:eastAsia="Arial" w:hAnsi="Palatino" w:cstheme="minorBidi"/>
            <w:rPrChange w:id="4943" w:author="John Peate" w:date="2021-07-17T14:12:00Z">
              <w:rPr>
                <w:rFonts w:asciiTheme="minorBidi" w:eastAsia="Arial" w:hAnsiTheme="minorBidi"/>
              </w:rPr>
            </w:rPrChange>
          </w:rPr>
          <w:delText>in this and related</w:delText>
        </w:r>
        <w:r w:rsidRPr="006A16A0" w:rsidDel="00C179E0">
          <w:rPr>
            <w:rFonts w:ascii="Palatino" w:eastAsia="Arial" w:hAnsi="Palatino" w:cstheme="minorBidi"/>
            <w:rPrChange w:id="4944" w:author="John Peate" w:date="2021-07-17T14:12:00Z">
              <w:rPr>
                <w:rFonts w:asciiTheme="minorBidi" w:eastAsia="Arial" w:hAnsiTheme="minorBidi" w:cstheme="minorBidi"/>
              </w:rPr>
            </w:rPrChange>
          </w:rPr>
          <w:delText xml:space="preserve"> field</w:delText>
        </w:r>
        <w:r w:rsidRPr="006A16A0" w:rsidDel="00C179E0">
          <w:rPr>
            <w:rFonts w:ascii="Palatino" w:eastAsia="Arial" w:hAnsi="Palatino" w:cstheme="minorBidi"/>
            <w:rPrChange w:id="4945" w:author="John Peate" w:date="2021-07-17T14:12:00Z">
              <w:rPr>
                <w:rFonts w:asciiTheme="minorBidi" w:eastAsia="Arial" w:hAnsiTheme="minorBidi"/>
              </w:rPr>
            </w:rPrChange>
          </w:rPr>
          <w:delText>s</w:delText>
        </w:r>
        <w:r w:rsidRPr="006A16A0" w:rsidDel="00C179E0">
          <w:rPr>
            <w:rFonts w:ascii="Palatino" w:eastAsia="Arial" w:hAnsi="Palatino" w:cstheme="minorBidi"/>
            <w:rPrChange w:id="4946" w:author="John Peate" w:date="2021-07-17T14:12:00Z">
              <w:rPr>
                <w:rFonts w:asciiTheme="minorBidi" w:eastAsia="Arial" w:hAnsiTheme="minorBidi" w:cstheme="minorBidi"/>
              </w:rPr>
            </w:rPrChange>
          </w:rPr>
          <w:delText>.</w:delText>
        </w:r>
      </w:del>
    </w:p>
    <w:p w14:paraId="2C06BC7F" w14:textId="6ADF2870" w:rsidR="000A5A48" w:rsidRPr="006A16A0" w:rsidDel="00C179E0" w:rsidRDefault="000A5A48">
      <w:pPr>
        <w:spacing w:line="240" w:lineRule="auto"/>
        <w:rPr>
          <w:del w:id="4947" w:author="John Peate" w:date="2021-07-17T12:57:00Z"/>
          <w:rFonts w:ascii="Palatino" w:eastAsia="Arial" w:hAnsi="Palatino" w:cstheme="minorBidi"/>
          <w:rPrChange w:id="4948" w:author="John Peate" w:date="2021-07-17T14:12:00Z">
            <w:rPr>
              <w:del w:id="4949" w:author="John Peate" w:date="2021-07-17T12:57:00Z"/>
              <w:rFonts w:asciiTheme="minorBidi" w:eastAsia="Arial" w:hAnsiTheme="minorBidi" w:cstheme="minorBidi"/>
            </w:rPr>
          </w:rPrChange>
        </w:rPr>
        <w:pPrChange w:id="4950" w:author="John Peate" w:date="2021-07-17T12:14:00Z">
          <w:pPr>
            <w:spacing w:line="360" w:lineRule="auto"/>
          </w:pPr>
        </w:pPrChange>
      </w:pPr>
      <w:del w:id="4951" w:author="John Peate" w:date="2021-07-17T12:57:00Z">
        <w:r w:rsidRPr="006A16A0" w:rsidDel="00C179E0">
          <w:rPr>
            <w:rFonts w:ascii="Palatino" w:eastAsia="Arial" w:hAnsi="Palatino" w:cstheme="minorBidi"/>
            <w:rPrChange w:id="4952" w:author="John Peate" w:date="2021-07-17T14:12:00Z">
              <w:rPr>
                <w:rFonts w:asciiTheme="minorBidi" w:eastAsia="Arial" w:hAnsiTheme="minorBidi" w:cstheme="minorBidi"/>
              </w:rPr>
            </w:rPrChange>
          </w:rPr>
          <w:delText xml:space="preserve">According to Leavit et al. (2021), a study of a new organizational form </w:delText>
        </w:r>
        <w:r w:rsidRPr="006A16A0" w:rsidDel="00C179E0">
          <w:rPr>
            <w:rFonts w:ascii="Palatino" w:eastAsia="Arial" w:hAnsi="Palatino" w:cstheme="minorBidi"/>
            <w:rPrChange w:id="4953" w:author="John Peate" w:date="2021-07-17T14:12:00Z">
              <w:rPr>
                <w:rFonts w:asciiTheme="minorBidi" w:eastAsia="Arial" w:hAnsiTheme="minorBidi"/>
              </w:rPr>
            </w:rPrChange>
          </w:rPr>
          <w:delText>must</w:delText>
        </w:r>
        <w:r w:rsidRPr="006A16A0" w:rsidDel="00C179E0">
          <w:rPr>
            <w:rFonts w:ascii="Palatino" w:eastAsia="Arial" w:hAnsi="Palatino" w:cstheme="minorBidi"/>
            <w:rPrChange w:id="4954" w:author="John Peate" w:date="2021-07-17T14:12:00Z">
              <w:rPr>
                <w:rFonts w:asciiTheme="minorBidi" w:eastAsia="Arial" w:hAnsiTheme="minorBidi" w:cstheme="minorBidi"/>
              </w:rPr>
            </w:rPrChange>
          </w:rPr>
          <w:delText xml:space="preserve"> start with a description of its main features and characteristics before compar</w:delText>
        </w:r>
        <w:r w:rsidRPr="006A16A0" w:rsidDel="00C179E0">
          <w:rPr>
            <w:rFonts w:ascii="Palatino" w:eastAsia="Arial" w:hAnsi="Palatino" w:cstheme="minorBidi"/>
            <w:rPrChange w:id="4955" w:author="John Peate" w:date="2021-07-17T14:12:00Z">
              <w:rPr>
                <w:rFonts w:asciiTheme="minorBidi" w:eastAsia="Arial" w:hAnsiTheme="minorBidi"/>
              </w:rPr>
            </w:rPrChange>
          </w:rPr>
          <w:delText>ing</w:delText>
        </w:r>
        <w:r w:rsidRPr="006A16A0" w:rsidDel="00C179E0">
          <w:rPr>
            <w:rFonts w:ascii="Palatino" w:eastAsia="Arial" w:hAnsi="Palatino" w:cstheme="minorBidi"/>
            <w:rPrChange w:id="4956" w:author="John Peate" w:date="2021-07-17T14:12:00Z">
              <w:rPr>
                <w:rFonts w:asciiTheme="minorBidi" w:eastAsia="Arial" w:hAnsiTheme="minorBidi" w:cstheme="minorBidi"/>
              </w:rPr>
            </w:rPrChange>
          </w:rPr>
          <w:delText xml:space="preserve"> </w:delText>
        </w:r>
        <w:r w:rsidRPr="006A16A0" w:rsidDel="00C179E0">
          <w:rPr>
            <w:rFonts w:ascii="Palatino" w:eastAsia="Arial" w:hAnsi="Palatino" w:cstheme="minorBidi"/>
            <w:rPrChange w:id="4957" w:author="John Peate" w:date="2021-07-17T14:12:00Z">
              <w:rPr>
                <w:rFonts w:asciiTheme="minorBidi" w:eastAsia="Arial" w:hAnsiTheme="minorBidi"/>
              </w:rPr>
            </w:rPrChange>
          </w:rPr>
          <w:delText xml:space="preserve">it </w:delText>
        </w:r>
        <w:r w:rsidRPr="006A16A0" w:rsidDel="00C179E0">
          <w:rPr>
            <w:rFonts w:ascii="Palatino" w:eastAsia="Arial" w:hAnsi="Palatino" w:cstheme="minorBidi"/>
            <w:rPrChange w:id="4958" w:author="John Peate" w:date="2021-07-17T14:12:00Z">
              <w:rPr>
                <w:rFonts w:asciiTheme="minorBidi" w:eastAsia="Arial" w:hAnsiTheme="minorBidi" w:cstheme="minorBidi"/>
              </w:rPr>
            </w:rPrChange>
          </w:rPr>
          <w:delText xml:space="preserve">with similar organizational forms. </w:delText>
        </w:r>
        <w:r w:rsidRPr="006A16A0" w:rsidDel="00C179E0">
          <w:rPr>
            <w:rFonts w:ascii="Palatino" w:eastAsia="Arial" w:hAnsi="Palatino" w:cstheme="minorBidi"/>
            <w:rPrChange w:id="4959" w:author="John Peate" w:date="2021-07-17T14:12:00Z">
              <w:rPr>
                <w:rFonts w:asciiTheme="minorBidi" w:eastAsia="Arial" w:hAnsiTheme="minorBidi"/>
              </w:rPr>
            </w:rPrChange>
          </w:rPr>
          <w:delText>ML</w:delText>
        </w:r>
        <w:r w:rsidRPr="006A16A0" w:rsidDel="00C179E0">
          <w:rPr>
            <w:rFonts w:ascii="Palatino" w:eastAsia="Arial" w:hAnsi="Palatino" w:cstheme="minorBidi"/>
            <w:rPrChange w:id="4960" w:author="John Peate" w:date="2021-07-17T14:12:00Z">
              <w:rPr>
                <w:rFonts w:asciiTheme="minorBidi" w:eastAsia="Arial" w:hAnsiTheme="minorBidi" w:cstheme="minorBidi"/>
              </w:rPr>
            </w:rPrChange>
          </w:rPr>
          <w:delText xml:space="preserve"> methodolog</w:delText>
        </w:r>
        <w:r w:rsidRPr="006A16A0" w:rsidDel="00C179E0">
          <w:rPr>
            <w:rFonts w:ascii="Palatino" w:eastAsia="Arial" w:hAnsi="Palatino" w:cstheme="minorBidi"/>
            <w:rPrChange w:id="4961" w:author="John Peate" w:date="2021-07-17T14:12:00Z">
              <w:rPr>
                <w:rFonts w:asciiTheme="minorBidi" w:eastAsia="Arial" w:hAnsiTheme="minorBidi"/>
              </w:rPr>
            </w:rPrChange>
          </w:rPr>
          <w:delText>ies</w:delText>
        </w:r>
        <w:r w:rsidRPr="006A16A0" w:rsidDel="00C179E0">
          <w:rPr>
            <w:rFonts w:ascii="Palatino" w:eastAsia="Arial" w:hAnsi="Palatino" w:cstheme="minorBidi"/>
            <w:rPrChange w:id="4962" w:author="John Peate" w:date="2021-07-17T14:12:00Z">
              <w:rPr>
                <w:rFonts w:asciiTheme="minorBidi" w:eastAsia="Arial" w:hAnsiTheme="minorBidi" w:cstheme="minorBidi"/>
              </w:rPr>
            </w:rPrChange>
          </w:rPr>
          <w:delText xml:space="preserve"> </w:delText>
        </w:r>
        <w:r w:rsidRPr="006A16A0" w:rsidDel="00C179E0">
          <w:rPr>
            <w:rFonts w:ascii="Palatino" w:eastAsia="Arial" w:hAnsi="Palatino" w:cstheme="minorBidi"/>
            <w:rPrChange w:id="4963" w:author="John Peate" w:date="2021-07-17T14:12:00Z">
              <w:rPr>
                <w:rFonts w:asciiTheme="minorBidi" w:eastAsia="Arial" w:hAnsiTheme="minorBidi"/>
              </w:rPr>
            </w:rPrChange>
          </w:rPr>
          <w:delText>that</w:delText>
        </w:r>
        <w:r w:rsidRPr="006A16A0" w:rsidDel="00C179E0">
          <w:rPr>
            <w:rFonts w:ascii="Palatino" w:eastAsia="Arial" w:hAnsi="Palatino" w:cstheme="minorBidi"/>
            <w:rPrChange w:id="4964" w:author="John Peate" w:date="2021-07-17T14:12:00Z">
              <w:rPr>
                <w:rFonts w:asciiTheme="minorBidi" w:eastAsia="Arial" w:hAnsiTheme="minorBidi" w:cstheme="minorBidi"/>
              </w:rPr>
            </w:rPrChange>
          </w:rPr>
          <w:delText xml:space="preserve"> identif</w:delText>
        </w:r>
        <w:r w:rsidRPr="006A16A0" w:rsidDel="00C179E0">
          <w:rPr>
            <w:rFonts w:ascii="Palatino" w:eastAsia="Arial" w:hAnsi="Palatino" w:cstheme="minorBidi"/>
            <w:rPrChange w:id="4965" w:author="John Peate" w:date="2021-07-17T14:12:00Z">
              <w:rPr>
                <w:rFonts w:asciiTheme="minorBidi" w:eastAsia="Arial" w:hAnsiTheme="minorBidi"/>
              </w:rPr>
            </w:rPrChange>
          </w:rPr>
          <w:delText>y</w:delText>
        </w:r>
        <w:r w:rsidRPr="006A16A0" w:rsidDel="00C179E0">
          <w:rPr>
            <w:rFonts w:ascii="Palatino" w:eastAsia="Arial" w:hAnsi="Palatino" w:cstheme="minorBidi"/>
            <w:rPrChange w:id="4966" w:author="John Peate" w:date="2021-07-17T14:12:00Z">
              <w:rPr>
                <w:rFonts w:asciiTheme="minorBidi" w:eastAsia="Arial" w:hAnsiTheme="minorBidi" w:cstheme="minorBidi"/>
              </w:rPr>
            </w:rPrChange>
          </w:rPr>
          <w:delText xml:space="preserve"> </w:delText>
        </w:r>
        <w:r w:rsidRPr="006A16A0" w:rsidDel="00C179E0">
          <w:rPr>
            <w:rFonts w:ascii="Palatino" w:eastAsia="Arial" w:hAnsi="Palatino" w:cstheme="minorBidi"/>
            <w:rPrChange w:id="4967" w:author="John Peate" w:date="2021-07-17T14:12:00Z">
              <w:rPr>
                <w:rFonts w:asciiTheme="minorBidi" w:eastAsia="Arial" w:hAnsiTheme="minorBidi"/>
              </w:rPr>
            </w:rPrChange>
          </w:rPr>
          <w:delText xml:space="preserve">organizational </w:delText>
        </w:r>
        <w:r w:rsidRPr="006A16A0" w:rsidDel="00C179E0">
          <w:rPr>
            <w:rFonts w:ascii="Palatino" w:eastAsia="Arial" w:hAnsi="Palatino" w:cstheme="minorBidi"/>
            <w:rPrChange w:id="4968" w:author="John Peate" w:date="2021-07-17T14:12:00Z">
              <w:rPr>
                <w:rFonts w:asciiTheme="minorBidi" w:eastAsia="Arial" w:hAnsiTheme="minorBidi" w:cstheme="minorBidi"/>
              </w:rPr>
            </w:rPrChange>
          </w:rPr>
          <w:delText>categor</w:delText>
        </w:r>
        <w:r w:rsidRPr="006A16A0" w:rsidDel="00C179E0">
          <w:rPr>
            <w:rFonts w:ascii="Palatino" w:eastAsia="Arial" w:hAnsi="Palatino" w:cstheme="minorBidi"/>
            <w:rPrChange w:id="4969" w:author="John Peate" w:date="2021-07-17T14:12:00Z">
              <w:rPr>
                <w:rFonts w:asciiTheme="minorBidi" w:eastAsia="Arial" w:hAnsiTheme="minorBidi"/>
              </w:rPr>
            </w:rPrChange>
          </w:rPr>
          <w:delText>ies</w:delText>
        </w:r>
        <w:r w:rsidRPr="006A16A0" w:rsidDel="00C179E0">
          <w:rPr>
            <w:rFonts w:ascii="Palatino" w:eastAsia="Arial" w:hAnsi="Palatino" w:cstheme="minorBidi"/>
            <w:rPrChange w:id="4970" w:author="John Peate" w:date="2021-07-17T14:12:00Z">
              <w:rPr>
                <w:rFonts w:asciiTheme="minorBidi" w:eastAsia="Arial" w:hAnsiTheme="minorBidi" w:cstheme="minorBidi"/>
              </w:rPr>
            </w:rPrChange>
          </w:rPr>
          <w:delText xml:space="preserve"> </w:delText>
        </w:r>
        <w:r w:rsidRPr="006A16A0" w:rsidDel="00C179E0">
          <w:rPr>
            <w:rFonts w:ascii="Palatino" w:eastAsia="Arial" w:hAnsi="Palatino" w:cstheme="minorBidi"/>
            <w:rPrChange w:id="4971" w:author="John Peate" w:date="2021-07-17T14:12:00Z">
              <w:rPr>
                <w:rFonts w:asciiTheme="minorBidi" w:eastAsia="Arial" w:hAnsiTheme="minorBidi"/>
              </w:rPr>
            </w:rPrChange>
          </w:rPr>
          <w:delText>are</w:delText>
        </w:r>
        <w:r w:rsidRPr="006A16A0" w:rsidDel="00C179E0">
          <w:rPr>
            <w:rFonts w:ascii="Palatino" w:eastAsia="Arial" w:hAnsi="Palatino" w:cstheme="minorBidi"/>
            <w:rPrChange w:id="4972" w:author="John Peate" w:date="2021-07-17T14:12:00Z">
              <w:rPr>
                <w:rFonts w:asciiTheme="minorBidi" w:eastAsia="Arial" w:hAnsiTheme="minorBidi" w:cstheme="minorBidi"/>
              </w:rPr>
            </w:rPrChange>
          </w:rPr>
          <w:delText xml:space="preserve"> a first step, </w:delText>
        </w:r>
        <w:r w:rsidRPr="006A16A0" w:rsidDel="00C179E0">
          <w:rPr>
            <w:rFonts w:ascii="Palatino" w:eastAsia="Arial" w:hAnsi="Palatino" w:cstheme="minorBidi"/>
            <w:rPrChange w:id="4973" w:author="John Peate" w:date="2021-07-17T14:12:00Z">
              <w:rPr>
                <w:rFonts w:asciiTheme="minorBidi" w:eastAsia="Arial" w:hAnsiTheme="minorBidi"/>
              </w:rPr>
            </w:rPrChange>
          </w:rPr>
          <w:delText xml:space="preserve">either </w:delText>
        </w:r>
        <w:r w:rsidRPr="006A16A0" w:rsidDel="00C179E0">
          <w:rPr>
            <w:rFonts w:ascii="Palatino" w:eastAsia="Arial" w:hAnsi="Palatino" w:cstheme="minorBidi"/>
            <w:rPrChange w:id="4974" w:author="John Peate" w:date="2021-07-17T14:12:00Z">
              <w:rPr>
                <w:rFonts w:asciiTheme="minorBidi" w:eastAsia="Arial" w:hAnsiTheme="minorBidi" w:cstheme="minorBidi"/>
              </w:rPr>
            </w:rPrChange>
          </w:rPr>
          <w:delText xml:space="preserve">complementing </w:delText>
        </w:r>
        <w:r w:rsidRPr="006A16A0" w:rsidDel="00C179E0">
          <w:rPr>
            <w:rFonts w:ascii="Palatino" w:eastAsia="Arial" w:hAnsi="Palatino" w:cstheme="minorBidi"/>
            <w:rPrChange w:id="4975" w:author="John Peate" w:date="2021-07-17T14:12:00Z">
              <w:rPr>
                <w:rFonts w:asciiTheme="minorBidi" w:eastAsia="Arial" w:hAnsiTheme="minorBidi"/>
              </w:rPr>
            </w:rPrChange>
          </w:rPr>
          <w:delText>or</w:delText>
        </w:r>
        <w:r w:rsidRPr="006A16A0" w:rsidDel="00C179E0">
          <w:rPr>
            <w:rFonts w:ascii="Palatino" w:eastAsia="Arial" w:hAnsi="Palatino" w:cstheme="minorBidi"/>
            <w:rPrChange w:id="4976" w:author="John Peate" w:date="2021-07-17T14:12:00Z">
              <w:rPr>
                <w:rFonts w:asciiTheme="minorBidi" w:eastAsia="Arial" w:hAnsiTheme="minorBidi" w:cstheme="minorBidi"/>
              </w:rPr>
            </w:rPrChange>
          </w:rPr>
          <w:delText xml:space="preserve"> </w:delText>
        </w:r>
        <w:r w:rsidRPr="006A16A0" w:rsidDel="00C179E0">
          <w:rPr>
            <w:rFonts w:ascii="Palatino" w:eastAsia="Arial" w:hAnsi="Palatino" w:cstheme="minorBidi"/>
            <w:rPrChange w:id="4977" w:author="John Peate" w:date="2021-07-17T14:12:00Z">
              <w:rPr>
                <w:rFonts w:asciiTheme="minorBidi" w:eastAsia="Arial" w:hAnsiTheme="minorBidi"/>
              </w:rPr>
            </w:rPrChange>
          </w:rPr>
          <w:delText>superseding</w:delText>
        </w:r>
        <w:r w:rsidRPr="006A16A0" w:rsidDel="00C179E0">
          <w:rPr>
            <w:rFonts w:ascii="Palatino" w:eastAsia="Arial" w:hAnsi="Palatino" w:cstheme="minorBidi"/>
            <w:rPrChange w:id="4978" w:author="John Peate" w:date="2021-07-17T14:12:00Z">
              <w:rPr>
                <w:rFonts w:asciiTheme="minorBidi" w:eastAsia="Arial" w:hAnsiTheme="minorBidi" w:cstheme="minorBidi"/>
              </w:rPr>
            </w:rPrChange>
          </w:rPr>
          <w:delText xml:space="preserve"> earlier survey methodolog</w:delText>
        </w:r>
        <w:r w:rsidRPr="006A16A0" w:rsidDel="00C179E0">
          <w:rPr>
            <w:rFonts w:ascii="Palatino" w:eastAsia="Arial" w:hAnsi="Palatino" w:cstheme="minorBidi"/>
            <w:rPrChange w:id="4979" w:author="John Peate" w:date="2021-07-17T14:12:00Z">
              <w:rPr>
                <w:rFonts w:asciiTheme="minorBidi" w:eastAsia="Arial" w:hAnsiTheme="minorBidi"/>
              </w:rPr>
            </w:rPrChange>
          </w:rPr>
          <w:delText>ies</w:delText>
        </w:r>
        <w:r w:rsidRPr="006A16A0" w:rsidDel="00C179E0">
          <w:rPr>
            <w:rFonts w:ascii="Palatino" w:eastAsia="Arial" w:hAnsi="Palatino" w:cstheme="minorBidi"/>
            <w:rPrChange w:id="4980" w:author="John Peate" w:date="2021-07-17T14:12:00Z">
              <w:rPr>
                <w:rFonts w:asciiTheme="minorBidi" w:eastAsia="Arial" w:hAnsiTheme="minorBidi" w:cstheme="minorBidi"/>
              </w:rPr>
            </w:rPrChange>
          </w:rPr>
          <w:delText xml:space="preserve">. </w:delText>
        </w:r>
        <w:r w:rsidRPr="006A16A0" w:rsidDel="00C179E0">
          <w:rPr>
            <w:rFonts w:ascii="Palatino" w:eastAsia="Arial" w:hAnsi="Palatino" w:cstheme="minorBidi"/>
            <w:rPrChange w:id="4981" w:author="John Peate" w:date="2021-07-17T14:12:00Z">
              <w:rPr>
                <w:rFonts w:asciiTheme="minorBidi" w:eastAsia="Arial" w:hAnsiTheme="minorBidi"/>
              </w:rPr>
            </w:rPrChange>
          </w:rPr>
          <w:delText>Leavit et al.</w:delText>
        </w:r>
        <w:r w:rsidRPr="006A16A0" w:rsidDel="00C179E0">
          <w:rPr>
            <w:rFonts w:ascii="Palatino" w:eastAsia="Arial" w:hAnsi="Palatino" w:cstheme="minorBidi"/>
            <w:rPrChange w:id="4982" w:author="John Peate" w:date="2021-07-17T14:12:00Z">
              <w:rPr>
                <w:rFonts w:asciiTheme="minorBidi" w:eastAsia="Arial" w:hAnsiTheme="minorBidi" w:cstheme="minorBidi"/>
              </w:rPr>
            </w:rPrChange>
          </w:rPr>
          <w:delText xml:space="preserve"> suggest that “ML may serve </w:delText>
        </w:r>
        <w:commentRangeStart w:id="4983"/>
        <w:r w:rsidRPr="006A16A0" w:rsidDel="00C179E0">
          <w:rPr>
            <w:rFonts w:ascii="Palatino" w:eastAsia="Arial" w:hAnsi="Palatino" w:cstheme="minorBidi"/>
            <w:rPrChange w:id="4984" w:author="John Peate" w:date="2021-07-17T14:12:00Z">
              <w:rPr>
                <w:rFonts w:asciiTheme="minorBidi" w:eastAsia="Arial" w:hAnsiTheme="minorBidi" w:cstheme="minorBidi"/>
              </w:rPr>
            </w:rPrChange>
          </w:rPr>
          <w:delText>especially</w:delText>
        </w:r>
        <w:commentRangeEnd w:id="4983"/>
        <w:r w:rsidRPr="006A16A0" w:rsidDel="00C179E0">
          <w:rPr>
            <w:rStyle w:val="CommentReference"/>
            <w:rFonts w:ascii="Palatino" w:hAnsi="Palatino" w:cstheme="minorBidi"/>
            <w:sz w:val="20"/>
            <w:szCs w:val="20"/>
            <w:rPrChange w:id="4985" w:author="John Peate" w:date="2021-07-17T14:12:00Z">
              <w:rPr>
                <w:rStyle w:val="CommentReference"/>
              </w:rPr>
            </w:rPrChange>
          </w:rPr>
          <w:commentReference w:id="4983"/>
        </w:r>
        <w:r w:rsidRPr="006A16A0" w:rsidDel="00C179E0">
          <w:rPr>
            <w:rFonts w:ascii="Palatino" w:eastAsia="Arial" w:hAnsi="Palatino" w:cstheme="minorBidi"/>
            <w:rPrChange w:id="4986" w:author="John Peate" w:date="2021-07-17T14:12:00Z">
              <w:rPr>
                <w:rFonts w:asciiTheme="minorBidi" w:eastAsia="Arial" w:hAnsiTheme="minorBidi" w:cstheme="minorBidi"/>
              </w:rPr>
            </w:rPrChange>
          </w:rPr>
          <w:delText xml:space="preserve"> useful for testing boundary conditions, moderators, and inflection points, as the processing power of ML can allow for the testing of complex combinations of predictors which may otherwise go overlooked” (p. 20).</w:delText>
        </w:r>
      </w:del>
    </w:p>
    <w:p w14:paraId="197A15ED" w14:textId="56D4884B" w:rsidR="000A5A48" w:rsidRPr="006A16A0" w:rsidDel="00C179E0" w:rsidRDefault="000A5A48">
      <w:pPr>
        <w:spacing w:line="240" w:lineRule="auto"/>
        <w:rPr>
          <w:del w:id="4987" w:author="John Peate" w:date="2021-07-17T12:57:00Z"/>
          <w:rFonts w:ascii="Palatino" w:eastAsia="Arial" w:hAnsi="Palatino" w:cstheme="minorBidi"/>
          <w:rPrChange w:id="4988" w:author="John Peate" w:date="2021-07-17T14:12:00Z">
            <w:rPr>
              <w:del w:id="4989" w:author="John Peate" w:date="2021-07-17T12:57:00Z"/>
              <w:rFonts w:asciiTheme="minorBidi" w:eastAsia="Arial" w:hAnsiTheme="minorBidi" w:cstheme="minorBidi"/>
            </w:rPr>
          </w:rPrChange>
        </w:rPr>
        <w:pPrChange w:id="4990" w:author="John Peate" w:date="2021-07-17T12:14:00Z">
          <w:pPr>
            <w:spacing w:line="360" w:lineRule="auto"/>
          </w:pPr>
        </w:pPrChange>
      </w:pPr>
      <w:commentRangeStart w:id="4991"/>
      <w:del w:id="4992" w:author="John Peate" w:date="2021-07-17T12:57:00Z">
        <w:r w:rsidRPr="006A16A0" w:rsidDel="00C179E0">
          <w:rPr>
            <w:rFonts w:ascii="Palatino" w:eastAsia="Arial" w:hAnsi="Palatino" w:cstheme="minorBidi"/>
            <w:rPrChange w:id="4993" w:author="John Peate" w:date="2021-07-17T14:12:00Z">
              <w:rPr>
                <w:rFonts w:asciiTheme="minorBidi" w:eastAsia="Arial" w:hAnsiTheme="minorBidi"/>
              </w:rPr>
            </w:rPrChange>
          </w:rPr>
          <w:delText>S</w:delText>
        </w:r>
        <w:r w:rsidRPr="006A16A0" w:rsidDel="00C179E0">
          <w:rPr>
            <w:rFonts w:ascii="Palatino" w:eastAsia="Arial" w:hAnsi="Palatino" w:cstheme="minorBidi"/>
            <w:rPrChange w:id="4994" w:author="John Peate" w:date="2021-07-17T14:12:00Z">
              <w:rPr>
                <w:rFonts w:asciiTheme="minorBidi" w:eastAsia="Arial" w:hAnsiTheme="minorBidi" w:cstheme="minorBidi"/>
              </w:rPr>
            </w:rPrChange>
          </w:rPr>
          <w:delText xml:space="preserve">uch a methodology </w:delText>
        </w:r>
        <w:r w:rsidRPr="006A16A0" w:rsidDel="00C179E0">
          <w:rPr>
            <w:rFonts w:ascii="Palatino" w:eastAsia="Arial" w:hAnsi="Palatino" w:cstheme="minorBidi"/>
            <w:rPrChange w:id="4995" w:author="John Peate" w:date="2021-07-17T14:12:00Z">
              <w:rPr>
                <w:rFonts w:asciiTheme="minorBidi" w:eastAsia="Arial" w:hAnsiTheme="minorBidi"/>
              </w:rPr>
            </w:rPrChange>
          </w:rPr>
          <w:delText xml:space="preserve">allows us to </w:delText>
        </w:r>
        <w:r w:rsidRPr="006A16A0" w:rsidDel="00C179E0">
          <w:rPr>
            <w:rFonts w:ascii="Palatino" w:eastAsia="Arial" w:hAnsi="Palatino" w:cstheme="minorBidi"/>
            <w:rPrChange w:id="4996" w:author="John Peate" w:date="2021-07-17T14:12:00Z">
              <w:rPr>
                <w:rFonts w:asciiTheme="minorBidi" w:eastAsia="Arial" w:hAnsiTheme="minorBidi" w:cstheme="minorBidi"/>
              </w:rPr>
            </w:rPrChange>
          </w:rPr>
          <w:delText>present detailed descriptive data</w:delText>
        </w:r>
        <w:r w:rsidRPr="006A16A0" w:rsidDel="00C179E0">
          <w:rPr>
            <w:rFonts w:ascii="Palatino" w:eastAsia="Arial" w:hAnsi="Palatino" w:cstheme="minorBidi"/>
            <w:rPrChange w:id="4997" w:author="John Peate" w:date="2021-07-17T14:12:00Z">
              <w:rPr>
                <w:rFonts w:asciiTheme="minorBidi" w:eastAsia="Arial" w:hAnsiTheme="minorBidi"/>
              </w:rPr>
            </w:rPrChange>
          </w:rPr>
          <w:delText xml:space="preserve"> on our case </w:delText>
        </w:r>
        <w:r w:rsidRPr="006A16A0" w:rsidDel="00C179E0">
          <w:rPr>
            <w:rFonts w:ascii="Palatino" w:eastAsia="Arial" w:hAnsi="Palatino" w:cstheme="minorBidi"/>
            <w:rPrChange w:id="4998" w:author="John Peate" w:date="2021-07-17T14:12:00Z">
              <w:rPr>
                <w:rFonts w:asciiTheme="minorBidi" w:eastAsia="Arial" w:hAnsiTheme="minorBidi" w:cstheme="minorBidi"/>
              </w:rPr>
            </w:rPrChange>
          </w:rPr>
          <w:delText xml:space="preserve">to hypothesize about relationships </w:delText>
        </w:r>
        <w:r w:rsidRPr="006A16A0" w:rsidDel="00C179E0">
          <w:rPr>
            <w:rFonts w:ascii="Palatino" w:eastAsia="Arial" w:hAnsi="Palatino" w:cstheme="minorBidi"/>
            <w:rPrChange w:id="4999" w:author="John Peate" w:date="2021-07-17T14:12:00Z">
              <w:rPr>
                <w:rFonts w:asciiTheme="minorBidi" w:eastAsia="Arial" w:hAnsiTheme="minorBidi"/>
              </w:rPr>
            </w:rPrChange>
          </w:rPr>
          <w:delText>to</w:delText>
        </w:r>
        <w:r w:rsidRPr="006A16A0" w:rsidDel="00C179E0">
          <w:rPr>
            <w:rFonts w:ascii="Palatino" w:eastAsia="Arial" w:hAnsi="Palatino" w:cstheme="minorBidi"/>
            <w:rPrChange w:id="5000" w:author="John Peate" w:date="2021-07-17T14:12:00Z">
              <w:rPr>
                <w:rFonts w:asciiTheme="minorBidi" w:eastAsia="Arial" w:hAnsiTheme="minorBidi" w:cstheme="minorBidi"/>
              </w:rPr>
            </w:rPrChange>
          </w:rPr>
          <w:delText xml:space="preserve"> a </w:delText>
        </w:r>
        <w:r w:rsidRPr="006A16A0" w:rsidDel="00C179E0">
          <w:rPr>
            <w:rFonts w:ascii="Palatino" w:eastAsia="Arial" w:hAnsi="Palatino" w:cstheme="minorBidi"/>
            <w:rPrChange w:id="5001" w:author="John Peate" w:date="2021-07-17T14:12:00Z">
              <w:rPr>
                <w:rFonts w:asciiTheme="minorBidi" w:eastAsia="Arial" w:hAnsiTheme="minorBidi"/>
              </w:rPr>
            </w:rPrChange>
          </w:rPr>
          <w:delText>range</w:delText>
        </w:r>
        <w:r w:rsidRPr="006A16A0" w:rsidDel="00C179E0">
          <w:rPr>
            <w:rFonts w:ascii="Palatino" w:eastAsia="Arial" w:hAnsi="Palatino" w:cstheme="minorBidi"/>
            <w:rPrChange w:id="5002" w:author="John Peate" w:date="2021-07-17T14:12:00Z">
              <w:rPr>
                <w:rFonts w:asciiTheme="minorBidi" w:eastAsia="Arial" w:hAnsiTheme="minorBidi" w:cstheme="minorBidi"/>
              </w:rPr>
            </w:rPrChange>
          </w:rPr>
          <w:delText xml:space="preserve"> of contextual variables, providing an infrastructure for theory building. </w:delText>
        </w:r>
        <w:commentRangeEnd w:id="4991"/>
        <w:r w:rsidRPr="006A16A0" w:rsidDel="00C179E0">
          <w:rPr>
            <w:rStyle w:val="CommentReference"/>
            <w:rFonts w:ascii="Palatino" w:hAnsi="Palatino" w:cstheme="minorBidi"/>
            <w:sz w:val="20"/>
            <w:szCs w:val="20"/>
            <w:rPrChange w:id="5003" w:author="John Peate" w:date="2021-07-17T14:12:00Z">
              <w:rPr>
                <w:rStyle w:val="CommentReference"/>
              </w:rPr>
            </w:rPrChange>
          </w:rPr>
          <w:commentReference w:id="4991"/>
        </w:r>
        <w:r w:rsidRPr="006A16A0" w:rsidDel="00C179E0">
          <w:rPr>
            <w:rFonts w:ascii="Palatino" w:eastAsia="Arial" w:hAnsi="Palatino" w:cstheme="minorBidi"/>
            <w:rPrChange w:id="5004" w:author="John Peate" w:date="2021-07-17T14:12:00Z">
              <w:rPr>
                <w:rFonts w:asciiTheme="minorBidi" w:eastAsia="Arial" w:hAnsiTheme="minorBidi" w:cstheme="minorBidi"/>
              </w:rPr>
            </w:rPrChange>
          </w:rPr>
          <w:delText xml:space="preserve">In the process of categorizing </w:delText>
        </w:r>
        <w:r w:rsidRPr="006A16A0" w:rsidDel="00C179E0">
          <w:rPr>
            <w:rFonts w:ascii="Palatino" w:eastAsia="Arial" w:hAnsi="Palatino" w:cstheme="minorBidi"/>
            <w:rPrChange w:id="5005" w:author="John Peate" w:date="2021-07-17T14:12:00Z">
              <w:rPr>
                <w:rFonts w:asciiTheme="minorBidi" w:eastAsia="Arial" w:hAnsiTheme="minorBidi"/>
              </w:rPr>
            </w:rPrChange>
          </w:rPr>
          <w:delText>ITS</w:delText>
        </w:r>
        <w:r w:rsidRPr="006A16A0" w:rsidDel="00C179E0">
          <w:rPr>
            <w:rFonts w:ascii="Palatino" w:eastAsia="Arial" w:hAnsi="Palatino" w:cstheme="minorBidi"/>
            <w:rPrChange w:id="5006" w:author="John Peate" w:date="2021-07-17T14:12:00Z">
              <w:rPr>
                <w:rFonts w:asciiTheme="minorBidi" w:eastAsia="Arial" w:hAnsiTheme="minorBidi" w:cstheme="minorBidi"/>
              </w:rPr>
            </w:rPrChange>
          </w:rPr>
          <w:delText>s as unique, a process of mapping that phenomenon is a</w:delText>
        </w:r>
        <w:r w:rsidRPr="006A16A0" w:rsidDel="00C179E0">
          <w:rPr>
            <w:rFonts w:ascii="Palatino" w:eastAsia="Arial" w:hAnsi="Palatino" w:cstheme="minorBidi"/>
            <w:rPrChange w:id="5007" w:author="John Peate" w:date="2021-07-17T14:12:00Z">
              <w:rPr>
                <w:rFonts w:asciiTheme="minorBidi" w:eastAsia="Arial" w:hAnsiTheme="minorBidi"/>
              </w:rPr>
            </w:rPrChange>
          </w:rPr>
          <w:delText>n</w:delText>
        </w:r>
        <w:r w:rsidRPr="006A16A0" w:rsidDel="00C179E0">
          <w:rPr>
            <w:rFonts w:ascii="Palatino" w:eastAsia="Arial" w:hAnsi="Palatino" w:cstheme="minorBidi"/>
            <w:rPrChange w:id="5008" w:author="John Peate" w:date="2021-07-17T14:12:00Z">
              <w:rPr>
                <w:rFonts w:asciiTheme="minorBidi" w:eastAsia="Arial" w:hAnsiTheme="minorBidi" w:cstheme="minorBidi"/>
              </w:rPr>
            </w:rPrChange>
          </w:rPr>
          <w:delText xml:space="preserve"> </w:delText>
        </w:r>
        <w:r w:rsidRPr="006A16A0" w:rsidDel="00C179E0">
          <w:rPr>
            <w:rFonts w:ascii="Palatino" w:eastAsia="Arial" w:hAnsi="Palatino" w:cstheme="minorBidi"/>
            <w:rPrChange w:id="5009" w:author="John Peate" w:date="2021-07-17T14:12:00Z">
              <w:rPr>
                <w:rFonts w:asciiTheme="minorBidi" w:eastAsia="Arial" w:hAnsiTheme="minorBidi"/>
              </w:rPr>
            </w:rPrChange>
          </w:rPr>
          <w:delText xml:space="preserve">obvious </w:delText>
        </w:r>
        <w:r w:rsidRPr="006A16A0" w:rsidDel="00C179E0">
          <w:rPr>
            <w:rFonts w:ascii="Palatino" w:eastAsia="Arial" w:hAnsi="Palatino" w:cstheme="minorBidi"/>
            <w:rPrChange w:id="5010" w:author="John Peate" w:date="2021-07-17T14:12:00Z">
              <w:rPr>
                <w:rFonts w:asciiTheme="minorBidi" w:eastAsia="Arial" w:hAnsiTheme="minorBidi" w:cstheme="minorBidi"/>
              </w:rPr>
            </w:rPrChange>
          </w:rPr>
          <w:delText xml:space="preserve">first step. </w:delText>
        </w:r>
        <w:r w:rsidRPr="006A16A0" w:rsidDel="00C179E0">
          <w:rPr>
            <w:rFonts w:ascii="Palatino" w:eastAsia="Arial" w:hAnsi="Palatino" w:cstheme="minorBidi"/>
            <w:rPrChange w:id="5011" w:author="John Peate" w:date="2021-07-17T14:12:00Z">
              <w:rPr>
                <w:rFonts w:asciiTheme="minorBidi" w:eastAsia="Arial" w:hAnsiTheme="minorBidi"/>
              </w:rPr>
            </w:rPrChange>
          </w:rPr>
          <w:delText>This</w:delText>
        </w:r>
        <w:r w:rsidRPr="006A16A0" w:rsidDel="00C179E0">
          <w:rPr>
            <w:rFonts w:ascii="Palatino" w:eastAsia="Arial" w:hAnsi="Palatino" w:cstheme="minorBidi"/>
            <w:rPrChange w:id="5012" w:author="John Peate" w:date="2021-07-17T14:12:00Z">
              <w:rPr>
                <w:rFonts w:asciiTheme="minorBidi" w:eastAsia="Arial" w:hAnsiTheme="minorBidi" w:cstheme="minorBidi"/>
              </w:rPr>
            </w:rPrChange>
          </w:rPr>
          <w:delText xml:space="preserve"> will enable </w:delText>
        </w:r>
        <w:r w:rsidRPr="006A16A0" w:rsidDel="00C179E0">
          <w:rPr>
            <w:rFonts w:ascii="Palatino" w:eastAsia="Arial" w:hAnsi="Palatino" w:cstheme="minorBidi"/>
            <w:rPrChange w:id="5013" w:author="John Peate" w:date="2021-07-17T14:12:00Z">
              <w:rPr>
                <w:rFonts w:asciiTheme="minorBidi" w:eastAsia="Arial" w:hAnsiTheme="minorBidi"/>
              </w:rPr>
            </w:rPrChange>
          </w:rPr>
          <w:delText>u</w:delText>
        </w:r>
        <w:r w:rsidRPr="006A16A0" w:rsidDel="00C179E0">
          <w:rPr>
            <w:rFonts w:ascii="Palatino" w:eastAsia="Arial" w:hAnsi="Palatino" w:cstheme="minorBidi"/>
            <w:rPrChange w:id="5014" w:author="John Peate" w:date="2021-07-17T14:12:00Z">
              <w:rPr>
                <w:rFonts w:asciiTheme="minorBidi" w:eastAsia="Arial" w:hAnsiTheme="minorBidi" w:cstheme="minorBidi"/>
              </w:rPr>
            </w:rPrChange>
          </w:rPr>
          <w:delText xml:space="preserve">s to focus on </w:delText>
        </w:r>
        <w:commentRangeStart w:id="5015"/>
        <w:r w:rsidRPr="006A16A0" w:rsidDel="00C179E0">
          <w:rPr>
            <w:rFonts w:ascii="Palatino" w:eastAsia="Arial" w:hAnsi="Palatino" w:cstheme="minorBidi"/>
            <w:rPrChange w:id="5016" w:author="John Peate" w:date="2021-07-17T14:12:00Z">
              <w:rPr>
                <w:rFonts w:asciiTheme="minorBidi" w:eastAsia="Arial" w:hAnsiTheme="minorBidi" w:cstheme="minorBidi"/>
              </w:rPr>
            </w:rPrChange>
          </w:rPr>
          <w:delText xml:space="preserve">their </w:delText>
        </w:r>
        <w:commentRangeEnd w:id="5015"/>
        <w:r w:rsidRPr="006A16A0" w:rsidDel="00C179E0">
          <w:rPr>
            <w:rStyle w:val="CommentReference"/>
            <w:rFonts w:ascii="Palatino" w:hAnsi="Palatino" w:cstheme="minorBidi"/>
            <w:sz w:val="20"/>
            <w:szCs w:val="20"/>
            <w:rPrChange w:id="5017" w:author="John Peate" w:date="2021-07-17T14:12:00Z">
              <w:rPr>
                <w:rStyle w:val="CommentReference"/>
              </w:rPr>
            </w:rPrChange>
          </w:rPr>
          <w:commentReference w:id="5015"/>
        </w:r>
        <w:r w:rsidRPr="006A16A0" w:rsidDel="00C179E0">
          <w:rPr>
            <w:rFonts w:ascii="Palatino" w:eastAsia="Arial" w:hAnsi="Palatino" w:cstheme="minorBidi"/>
            <w:rPrChange w:id="5018" w:author="John Peate" w:date="2021-07-17T14:12:00Z">
              <w:rPr>
                <w:rFonts w:asciiTheme="minorBidi" w:eastAsia="Arial" w:hAnsiTheme="minorBidi" w:cstheme="minorBidi"/>
              </w:rPr>
            </w:rPrChange>
          </w:rPr>
          <w:delText xml:space="preserve">structural attributes, which may distinguish them both </w:delText>
        </w:r>
        <w:r w:rsidRPr="006A16A0" w:rsidDel="00C179E0">
          <w:rPr>
            <w:rFonts w:ascii="Palatino" w:eastAsia="Arial" w:hAnsi="Palatino" w:cstheme="minorBidi"/>
            <w:rPrChange w:id="5019" w:author="John Peate" w:date="2021-07-17T14:12:00Z">
              <w:rPr>
                <w:rFonts w:asciiTheme="minorBidi" w:eastAsia="Arial" w:hAnsiTheme="minorBidi"/>
              </w:rPr>
            </w:rPrChange>
          </w:rPr>
          <w:delText xml:space="preserve">from </w:delText>
        </w:r>
        <w:r w:rsidRPr="006A16A0" w:rsidDel="00C179E0">
          <w:rPr>
            <w:rFonts w:ascii="Palatino" w:eastAsia="Arial" w:hAnsi="Palatino" w:cstheme="minorBidi"/>
            <w:rPrChange w:id="5020" w:author="John Peate" w:date="2021-07-17T14:12:00Z">
              <w:rPr>
                <w:rFonts w:asciiTheme="minorBidi" w:eastAsia="Arial" w:hAnsiTheme="minorBidi" w:cstheme="minorBidi"/>
              </w:rPr>
            </w:rPrChange>
          </w:rPr>
          <w:delText xml:space="preserve">social enterprises and regular startups. Such mapping is crucial for </w:delText>
        </w:r>
        <w:r w:rsidRPr="006A16A0" w:rsidDel="00C179E0">
          <w:rPr>
            <w:rFonts w:ascii="Palatino" w:eastAsia="Arial" w:hAnsi="Palatino" w:cstheme="minorBidi"/>
            <w:rPrChange w:id="5021" w:author="John Peate" w:date="2021-07-17T14:12:00Z">
              <w:rPr>
                <w:rFonts w:asciiTheme="minorBidi" w:eastAsia="Arial" w:hAnsiTheme="minorBidi"/>
              </w:rPr>
            </w:rPrChange>
          </w:rPr>
          <w:delText xml:space="preserve">both </w:delText>
        </w:r>
        <w:r w:rsidRPr="006A16A0" w:rsidDel="00C179E0">
          <w:rPr>
            <w:rFonts w:ascii="Palatino" w:eastAsia="Arial" w:hAnsi="Palatino" w:cstheme="minorBidi"/>
            <w:rPrChange w:id="5022" w:author="John Peate" w:date="2021-07-17T14:12:00Z">
              <w:rPr>
                <w:rFonts w:asciiTheme="minorBidi" w:eastAsia="Arial" w:hAnsiTheme="minorBidi" w:cstheme="minorBidi"/>
              </w:rPr>
            </w:rPrChange>
          </w:rPr>
          <w:delText xml:space="preserve">conceptualizing the phenomenon and developing a research agenda. </w:delText>
        </w:r>
      </w:del>
    </w:p>
    <w:p w14:paraId="7BA7EB01" w14:textId="67671E53" w:rsidR="000A5A48" w:rsidRPr="006A16A0" w:rsidDel="00C179E0" w:rsidRDefault="000A5A48">
      <w:pPr>
        <w:spacing w:line="240" w:lineRule="auto"/>
        <w:rPr>
          <w:del w:id="5023" w:author="John Peate" w:date="2021-07-17T12:57:00Z"/>
          <w:rFonts w:ascii="Palatino" w:eastAsia="Arial" w:hAnsi="Palatino" w:cstheme="minorBidi"/>
          <w:rPrChange w:id="5024" w:author="John Peate" w:date="2021-07-17T14:12:00Z">
            <w:rPr>
              <w:del w:id="5025" w:author="John Peate" w:date="2021-07-17T12:57:00Z"/>
              <w:rFonts w:asciiTheme="minorBidi" w:eastAsia="Arial" w:hAnsiTheme="minorBidi" w:cstheme="minorBidi"/>
            </w:rPr>
          </w:rPrChange>
        </w:rPr>
        <w:pPrChange w:id="5026" w:author="John Peate" w:date="2021-07-17T12:14:00Z">
          <w:pPr>
            <w:spacing w:line="360" w:lineRule="auto"/>
          </w:pPr>
        </w:pPrChange>
      </w:pPr>
      <w:del w:id="5027" w:author="John Peate" w:date="2021-07-17T12:57:00Z">
        <w:r w:rsidRPr="006A16A0" w:rsidDel="00C179E0">
          <w:rPr>
            <w:rFonts w:ascii="Palatino" w:eastAsia="Arial" w:hAnsi="Palatino" w:cstheme="minorBidi"/>
            <w:rPrChange w:id="5028" w:author="John Peate" w:date="2021-07-17T14:12:00Z">
              <w:rPr>
                <w:rFonts w:asciiTheme="minorBidi" w:eastAsia="Arial" w:hAnsiTheme="minorBidi" w:cstheme="minorBidi"/>
              </w:rPr>
            </w:rPrChange>
          </w:rPr>
          <w:delText xml:space="preserve">Given the interest in </w:delText>
        </w:r>
        <w:r w:rsidRPr="006A16A0" w:rsidDel="00C179E0">
          <w:rPr>
            <w:rFonts w:ascii="Palatino" w:eastAsia="Arial" w:hAnsi="Palatino" w:cstheme="minorBidi"/>
            <w:rPrChange w:id="5029" w:author="John Peate" w:date="2021-07-17T14:12:00Z">
              <w:rPr>
                <w:rFonts w:asciiTheme="minorBidi" w:eastAsia="Arial" w:hAnsiTheme="minorBidi"/>
              </w:rPr>
            </w:rPrChange>
          </w:rPr>
          <w:delText xml:space="preserve">and government encouragement in </w:delText>
        </w:r>
        <w:r w:rsidRPr="006A16A0" w:rsidDel="00C179E0">
          <w:rPr>
            <w:rFonts w:ascii="Palatino" w:eastAsia="Arial" w:hAnsi="Palatino" w:cstheme="minorBidi"/>
            <w:rPrChange w:id="5030" w:author="John Peate" w:date="2021-07-17T14:12:00Z">
              <w:rPr>
                <w:rFonts w:asciiTheme="minorBidi" w:eastAsia="Arial" w:hAnsiTheme="minorBidi" w:cstheme="minorBidi"/>
              </w:rPr>
            </w:rPrChange>
          </w:rPr>
          <w:delText xml:space="preserve">many countries </w:delText>
        </w:r>
        <w:r w:rsidRPr="006A16A0" w:rsidDel="00C179E0">
          <w:rPr>
            <w:rFonts w:ascii="Palatino" w:eastAsia="Arial" w:hAnsi="Palatino" w:cstheme="minorBidi"/>
            <w:rPrChange w:id="5031" w:author="John Peate" w:date="2021-07-17T14:12:00Z">
              <w:rPr>
                <w:rFonts w:asciiTheme="minorBidi" w:eastAsia="Arial" w:hAnsiTheme="minorBidi"/>
              </w:rPr>
            </w:rPrChange>
          </w:rPr>
          <w:delText>of</w:delText>
        </w:r>
        <w:r w:rsidRPr="006A16A0" w:rsidDel="00C179E0">
          <w:rPr>
            <w:rFonts w:ascii="Palatino" w:eastAsia="Arial" w:hAnsi="Palatino" w:cstheme="minorBidi"/>
            <w:rPrChange w:id="5032" w:author="John Peate" w:date="2021-07-17T14:12:00Z">
              <w:rPr>
                <w:rFonts w:asciiTheme="minorBidi" w:eastAsia="Arial" w:hAnsiTheme="minorBidi" w:cstheme="minorBidi"/>
              </w:rPr>
            </w:rPrChange>
          </w:rPr>
          <w:delText xml:space="preserve"> the startup phenomenon </w:delText>
        </w:r>
        <w:r w:rsidRPr="006A16A0" w:rsidDel="00C179E0">
          <w:rPr>
            <w:rFonts w:ascii="Palatino" w:eastAsia="Arial" w:hAnsi="Palatino" w:cstheme="minorBidi"/>
            <w:rPrChange w:id="5033" w:author="John Peate" w:date="2021-07-17T14:12:00Z">
              <w:rPr>
                <w:rFonts w:asciiTheme="minorBidi" w:eastAsia="Arial" w:hAnsiTheme="minorBidi"/>
              </w:rPr>
            </w:rPrChange>
          </w:rPr>
          <w:delText>a</w:delText>
        </w:r>
        <w:r w:rsidRPr="006A16A0" w:rsidDel="00C179E0">
          <w:rPr>
            <w:rFonts w:ascii="Palatino" w:eastAsia="Arial" w:hAnsi="Palatino" w:cstheme="minorBidi"/>
            <w:rPrChange w:id="5034" w:author="John Peate" w:date="2021-07-17T14:12:00Z">
              <w:rPr>
                <w:rFonts w:asciiTheme="minorBidi" w:eastAsia="Arial" w:hAnsiTheme="minorBidi" w:cstheme="minorBidi"/>
              </w:rPr>
            </w:rPrChange>
          </w:rPr>
          <w:delText xml:space="preserve">s an important component </w:delText>
        </w:r>
        <w:r w:rsidRPr="006A16A0" w:rsidDel="00C179E0">
          <w:rPr>
            <w:rFonts w:ascii="Palatino" w:eastAsia="Arial" w:hAnsi="Palatino" w:cstheme="minorBidi"/>
            <w:rPrChange w:id="5035" w:author="John Peate" w:date="2021-07-17T14:12:00Z">
              <w:rPr>
                <w:rFonts w:asciiTheme="minorBidi" w:eastAsia="Arial" w:hAnsiTheme="minorBidi"/>
              </w:rPr>
            </w:rPrChange>
          </w:rPr>
          <w:delText>of</w:delText>
        </w:r>
        <w:r w:rsidRPr="006A16A0" w:rsidDel="00C179E0">
          <w:rPr>
            <w:rFonts w:ascii="Palatino" w:eastAsia="Arial" w:hAnsi="Palatino" w:cstheme="minorBidi"/>
            <w:rPrChange w:id="5036" w:author="John Peate" w:date="2021-07-17T14:12:00Z">
              <w:rPr>
                <w:rFonts w:asciiTheme="minorBidi" w:eastAsia="Arial" w:hAnsiTheme="minorBidi" w:cstheme="minorBidi"/>
              </w:rPr>
            </w:rPrChange>
          </w:rPr>
          <w:delText xml:space="preserve"> the economy, databases on </w:delText>
        </w:r>
        <w:r w:rsidRPr="006A16A0" w:rsidDel="00C179E0">
          <w:rPr>
            <w:rFonts w:ascii="Palatino" w:eastAsia="Arial" w:hAnsi="Palatino" w:cstheme="minorBidi"/>
            <w:rPrChange w:id="5037" w:author="John Peate" w:date="2021-07-17T14:12:00Z">
              <w:rPr>
                <w:rFonts w:asciiTheme="minorBidi" w:eastAsia="Arial" w:hAnsiTheme="minorBidi"/>
              </w:rPr>
            </w:rPrChange>
          </w:rPr>
          <w:delText xml:space="preserve">startups exist at </w:delText>
        </w:r>
        <w:r w:rsidRPr="006A16A0" w:rsidDel="00C179E0">
          <w:rPr>
            <w:rFonts w:ascii="Palatino" w:eastAsia="Arial" w:hAnsi="Palatino" w:cstheme="minorBidi"/>
            <w:rPrChange w:id="5038" w:author="John Peate" w:date="2021-07-17T14:12:00Z">
              <w:rPr>
                <w:rFonts w:asciiTheme="minorBidi" w:eastAsia="Arial" w:hAnsiTheme="minorBidi" w:cstheme="minorBidi"/>
              </w:rPr>
            </w:rPrChange>
          </w:rPr>
          <w:delText>a regional, national</w:delText>
        </w:r>
        <w:r w:rsidRPr="006A16A0" w:rsidDel="00C179E0">
          <w:rPr>
            <w:rFonts w:ascii="Palatino" w:eastAsia="Arial" w:hAnsi="Palatino" w:cstheme="minorBidi"/>
            <w:rPrChange w:id="5039" w:author="John Peate" w:date="2021-07-17T14:12:00Z">
              <w:rPr>
                <w:rFonts w:asciiTheme="minorBidi" w:eastAsia="Arial" w:hAnsiTheme="minorBidi"/>
              </w:rPr>
            </w:rPrChange>
          </w:rPr>
          <w:delText>,</w:delText>
        </w:r>
        <w:r w:rsidRPr="006A16A0" w:rsidDel="00C179E0">
          <w:rPr>
            <w:rFonts w:ascii="Palatino" w:eastAsia="Arial" w:hAnsi="Palatino" w:cstheme="minorBidi"/>
            <w:rPrChange w:id="5040" w:author="John Peate" w:date="2021-07-17T14:12:00Z">
              <w:rPr>
                <w:rFonts w:asciiTheme="minorBidi" w:eastAsia="Arial" w:hAnsiTheme="minorBidi" w:cstheme="minorBidi"/>
              </w:rPr>
            </w:rPrChange>
          </w:rPr>
          <w:delText xml:space="preserve"> and international </w:delText>
        </w:r>
        <w:commentRangeStart w:id="5041"/>
        <w:r w:rsidRPr="006A16A0" w:rsidDel="00C179E0">
          <w:rPr>
            <w:rFonts w:ascii="Palatino" w:eastAsia="Arial" w:hAnsi="Palatino" w:cstheme="minorBidi"/>
            <w:rPrChange w:id="5042" w:author="John Peate" w:date="2021-07-17T14:12:00Z">
              <w:rPr>
                <w:rFonts w:asciiTheme="minorBidi" w:eastAsia="Arial" w:hAnsiTheme="minorBidi" w:cstheme="minorBidi"/>
              </w:rPr>
            </w:rPrChange>
          </w:rPr>
          <w:delText>levels</w:delText>
        </w:r>
        <w:commentRangeEnd w:id="5041"/>
        <w:r w:rsidRPr="006A16A0" w:rsidDel="00C179E0">
          <w:rPr>
            <w:rStyle w:val="CommentReference"/>
            <w:rFonts w:ascii="Palatino" w:hAnsi="Palatino" w:cstheme="minorBidi"/>
            <w:sz w:val="20"/>
            <w:szCs w:val="20"/>
            <w:rPrChange w:id="5043" w:author="John Peate" w:date="2021-07-17T14:12:00Z">
              <w:rPr>
                <w:rStyle w:val="CommentReference"/>
              </w:rPr>
            </w:rPrChange>
          </w:rPr>
          <w:commentReference w:id="5041"/>
        </w:r>
        <w:r w:rsidRPr="006A16A0" w:rsidDel="00C179E0">
          <w:rPr>
            <w:rFonts w:ascii="Palatino" w:eastAsia="Arial" w:hAnsi="Palatino" w:cstheme="minorBidi"/>
            <w:rPrChange w:id="5044" w:author="John Peate" w:date="2021-07-17T14:12:00Z">
              <w:rPr>
                <w:rFonts w:asciiTheme="minorBidi" w:eastAsia="Arial" w:hAnsiTheme="minorBidi"/>
              </w:rPr>
            </w:rPrChange>
          </w:rPr>
          <w:delText>.</w:delText>
        </w:r>
        <w:r w:rsidRPr="006A16A0" w:rsidDel="00C179E0">
          <w:rPr>
            <w:rFonts w:ascii="Palatino" w:eastAsia="Arial" w:hAnsi="Palatino" w:cstheme="minorBidi"/>
            <w:rPrChange w:id="5045" w:author="John Peate" w:date="2021-07-17T14:12:00Z">
              <w:rPr>
                <w:rFonts w:asciiTheme="minorBidi" w:eastAsia="Arial" w:hAnsiTheme="minorBidi" w:cstheme="minorBidi"/>
              </w:rPr>
            </w:rPrChange>
          </w:rPr>
          <w:delText xml:space="preserve"> Thus, a first step in mapping </w:delText>
        </w:r>
        <w:r w:rsidRPr="006A16A0" w:rsidDel="00C179E0">
          <w:rPr>
            <w:rFonts w:ascii="Palatino" w:eastAsia="Arial" w:hAnsi="Palatino" w:cstheme="minorBidi"/>
            <w:rPrChange w:id="5046" w:author="John Peate" w:date="2021-07-17T14:12:00Z">
              <w:rPr>
                <w:rFonts w:asciiTheme="minorBidi" w:eastAsia="Arial" w:hAnsiTheme="minorBidi"/>
              </w:rPr>
            </w:rPrChange>
          </w:rPr>
          <w:delText>ITSs</w:delText>
        </w:r>
        <w:r w:rsidRPr="006A16A0" w:rsidDel="00C179E0">
          <w:rPr>
            <w:rFonts w:ascii="Palatino" w:eastAsia="Arial" w:hAnsi="Palatino" w:cstheme="minorBidi"/>
            <w:rPrChange w:id="5047" w:author="John Peate" w:date="2021-07-17T14:12:00Z">
              <w:rPr>
                <w:rFonts w:asciiTheme="minorBidi" w:eastAsia="Arial" w:hAnsiTheme="minorBidi" w:cstheme="minorBidi"/>
              </w:rPr>
            </w:rPrChange>
          </w:rPr>
          <w:delText xml:space="preserve"> </w:delText>
        </w:r>
        <w:r w:rsidRPr="006A16A0" w:rsidDel="00C179E0">
          <w:rPr>
            <w:rFonts w:ascii="Palatino" w:eastAsia="Arial" w:hAnsi="Palatino" w:cstheme="minorBidi"/>
            <w:rPrChange w:id="5048" w:author="John Peate" w:date="2021-07-17T14:12:00Z">
              <w:rPr>
                <w:rFonts w:asciiTheme="minorBidi" w:eastAsia="Arial" w:hAnsiTheme="minorBidi"/>
              </w:rPr>
            </w:rPrChange>
          </w:rPr>
          <w:delText xml:space="preserve">is </w:delText>
        </w:r>
        <w:r w:rsidRPr="006A16A0" w:rsidDel="00C179E0">
          <w:rPr>
            <w:rFonts w:ascii="Palatino" w:eastAsia="Arial" w:hAnsi="Palatino" w:cstheme="minorBidi"/>
            <w:rPrChange w:id="5049" w:author="John Peate" w:date="2021-07-17T14:12:00Z">
              <w:rPr>
                <w:rFonts w:asciiTheme="minorBidi" w:eastAsia="Arial" w:hAnsiTheme="minorBidi" w:cstheme="minorBidi"/>
              </w:rPr>
            </w:rPrChange>
          </w:rPr>
          <w:delText xml:space="preserve">to identify them from those databases. </w:delText>
        </w:r>
      </w:del>
    </w:p>
    <w:p w14:paraId="73EF7142" w14:textId="1D3BCAB1" w:rsidR="000A5A48" w:rsidRPr="006A16A0" w:rsidDel="00C179E0" w:rsidRDefault="000A5A48">
      <w:pPr>
        <w:spacing w:line="240" w:lineRule="auto"/>
        <w:rPr>
          <w:del w:id="5050" w:author="John Peate" w:date="2021-07-17T12:57:00Z"/>
          <w:rFonts w:ascii="Palatino" w:eastAsia="Arial" w:hAnsi="Palatino" w:cstheme="minorBidi"/>
          <w:rPrChange w:id="5051" w:author="John Peate" w:date="2021-07-17T14:12:00Z">
            <w:rPr>
              <w:del w:id="5052" w:author="John Peate" w:date="2021-07-17T12:57:00Z"/>
              <w:rFonts w:asciiTheme="minorBidi" w:eastAsia="Arial" w:hAnsiTheme="minorBidi" w:cstheme="minorBidi"/>
            </w:rPr>
          </w:rPrChange>
        </w:rPr>
        <w:pPrChange w:id="5053" w:author="John Peate" w:date="2021-07-17T12:14:00Z">
          <w:pPr>
            <w:spacing w:line="360" w:lineRule="auto"/>
          </w:pPr>
        </w:pPrChange>
      </w:pPr>
      <w:del w:id="5054" w:author="John Peate" w:date="2021-07-17T12:57:00Z">
        <w:r w:rsidRPr="006A16A0" w:rsidDel="00C179E0">
          <w:rPr>
            <w:rFonts w:ascii="Palatino" w:eastAsia="Arial" w:hAnsi="Palatino" w:cstheme="minorBidi"/>
            <w:rPrChange w:id="5055" w:author="John Peate" w:date="2021-07-17T14:12:00Z">
              <w:rPr>
                <w:rFonts w:asciiTheme="minorBidi" w:eastAsia="Arial" w:hAnsiTheme="minorBidi"/>
              </w:rPr>
            </w:rPrChange>
          </w:rPr>
          <w:delText>D</w:delText>
        </w:r>
        <w:r w:rsidRPr="006A16A0" w:rsidDel="00C179E0">
          <w:rPr>
            <w:rFonts w:ascii="Palatino" w:eastAsia="Arial" w:hAnsi="Palatino" w:cstheme="minorBidi"/>
            <w:rPrChange w:id="5056" w:author="John Peate" w:date="2021-07-17T14:12:00Z">
              <w:rPr>
                <w:rFonts w:asciiTheme="minorBidi" w:eastAsia="Arial" w:hAnsiTheme="minorBidi" w:cstheme="minorBidi"/>
              </w:rPr>
            </w:rPrChange>
          </w:rPr>
          <w:delText xml:space="preserve">istinguishing ITSs in </w:delText>
        </w:r>
        <w:r w:rsidRPr="006A16A0" w:rsidDel="00C179E0">
          <w:rPr>
            <w:rFonts w:ascii="Palatino" w:eastAsia="Arial" w:hAnsi="Palatino" w:cstheme="minorBidi"/>
            <w:rPrChange w:id="5057" w:author="John Peate" w:date="2021-07-17T14:12:00Z">
              <w:rPr>
                <w:rFonts w:asciiTheme="minorBidi" w:eastAsia="Arial" w:hAnsiTheme="minorBidi"/>
              </w:rPr>
            </w:rPrChange>
          </w:rPr>
          <w:delText xml:space="preserve">these </w:delText>
        </w:r>
        <w:r w:rsidRPr="006A16A0" w:rsidDel="00C179E0">
          <w:rPr>
            <w:rFonts w:ascii="Palatino" w:eastAsia="Arial" w:hAnsi="Palatino" w:cstheme="minorBidi"/>
            <w:rPrChange w:id="5058" w:author="John Peate" w:date="2021-07-17T14:12:00Z">
              <w:rPr>
                <w:rFonts w:asciiTheme="minorBidi" w:eastAsia="Arial" w:hAnsiTheme="minorBidi" w:cstheme="minorBidi"/>
              </w:rPr>
            </w:rPrChange>
          </w:rPr>
          <w:delText xml:space="preserve">databases </w:delText>
        </w:r>
        <w:r w:rsidRPr="006A16A0" w:rsidDel="00C179E0">
          <w:rPr>
            <w:rFonts w:ascii="Palatino" w:eastAsia="Arial" w:hAnsi="Palatino" w:cstheme="minorBidi"/>
            <w:rPrChange w:id="5059" w:author="John Peate" w:date="2021-07-17T14:12:00Z">
              <w:rPr>
                <w:rFonts w:asciiTheme="minorBidi" w:eastAsia="Arial" w:hAnsiTheme="minorBidi"/>
              </w:rPr>
            </w:rPrChange>
          </w:rPr>
          <w:delText>from</w:delText>
        </w:r>
        <w:r w:rsidRPr="006A16A0" w:rsidDel="00C179E0">
          <w:rPr>
            <w:rFonts w:ascii="Palatino" w:eastAsia="Arial" w:hAnsi="Palatino" w:cstheme="minorBidi"/>
            <w:rPrChange w:id="5060" w:author="John Peate" w:date="2021-07-17T14:12:00Z">
              <w:rPr>
                <w:rFonts w:asciiTheme="minorBidi" w:eastAsia="Arial" w:hAnsiTheme="minorBidi" w:cstheme="minorBidi"/>
              </w:rPr>
            </w:rPrChange>
          </w:rPr>
          <w:delText xml:space="preserve"> social enterprises</w:delText>
        </w:r>
        <w:r w:rsidRPr="006A16A0" w:rsidDel="00C179E0">
          <w:rPr>
            <w:rFonts w:ascii="Palatino" w:eastAsia="Arial" w:hAnsi="Palatino" w:cstheme="minorBidi"/>
            <w:rPrChange w:id="5061" w:author="John Peate" w:date="2021-07-17T14:12:00Z">
              <w:rPr>
                <w:rFonts w:asciiTheme="minorBidi" w:eastAsia="Arial" w:hAnsiTheme="minorBidi"/>
              </w:rPr>
            </w:rPrChange>
          </w:rPr>
          <w:delText xml:space="preserve"> presents</w:delText>
        </w:r>
        <w:r w:rsidRPr="006A16A0" w:rsidDel="00C179E0">
          <w:rPr>
            <w:rFonts w:ascii="Palatino" w:eastAsia="Arial" w:hAnsi="Palatino" w:cstheme="minorBidi"/>
            <w:rPrChange w:id="5062" w:author="John Peate" w:date="2021-07-17T14:12:00Z">
              <w:rPr>
                <w:rFonts w:asciiTheme="minorBidi" w:eastAsia="Arial" w:hAnsiTheme="minorBidi" w:cstheme="minorBidi"/>
              </w:rPr>
            </w:rPrChange>
          </w:rPr>
          <w:delText xml:space="preserve"> a major problem </w:delText>
        </w:r>
        <w:r w:rsidRPr="006A16A0" w:rsidDel="00C179E0">
          <w:rPr>
            <w:rFonts w:ascii="Palatino" w:eastAsia="Arial" w:hAnsi="Palatino" w:cstheme="minorBidi"/>
            <w:rPrChange w:id="5063" w:author="John Peate" w:date="2021-07-17T14:12:00Z">
              <w:rPr>
                <w:rFonts w:asciiTheme="minorBidi" w:eastAsia="Arial" w:hAnsiTheme="minorBidi"/>
              </w:rPr>
            </w:rPrChange>
          </w:rPr>
          <w:delText>in that there is a</w:delText>
        </w:r>
        <w:r w:rsidRPr="006A16A0" w:rsidDel="00C179E0">
          <w:rPr>
            <w:rFonts w:ascii="Palatino" w:eastAsia="Arial" w:hAnsi="Palatino" w:cstheme="minorBidi"/>
            <w:rPrChange w:id="5064" w:author="John Peate" w:date="2021-07-17T14:12:00Z">
              <w:rPr>
                <w:rFonts w:asciiTheme="minorBidi" w:eastAsia="Arial" w:hAnsiTheme="minorBidi" w:cstheme="minorBidi"/>
              </w:rPr>
            </w:rPrChange>
          </w:rPr>
          <w:delText xml:space="preserve"> lack of agreement on definitions of </w:delText>
        </w:r>
        <w:r w:rsidRPr="006A16A0" w:rsidDel="00C179E0">
          <w:rPr>
            <w:rFonts w:ascii="Palatino" w:eastAsia="Arial" w:hAnsi="Palatino" w:cstheme="minorBidi"/>
            <w:rPrChange w:id="5065" w:author="John Peate" w:date="2021-07-17T14:12:00Z">
              <w:rPr>
                <w:rFonts w:asciiTheme="minorBidi" w:eastAsia="Arial" w:hAnsiTheme="minorBidi"/>
              </w:rPr>
            </w:rPrChange>
          </w:rPr>
          <w:delText>them</w:delText>
        </w:r>
        <w:r w:rsidRPr="006A16A0" w:rsidDel="00C179E0">
          <w:rPr>
            <w:rFonts w:ascii="Palatino" w:eastAsia="Arial" w:hAnsi="Palatino" w:cstheme="minorBidi"/>
            <w:rPrChange w:id="5066" w:author="John Peate" w:date="2021-07-17T14:12:00Z">
              <w:rPr>
                <w:rFonts w:asciiTheme="minorBidi" w:eastAsia="Arial" w:hAnsiTheme="minorBidi" w:cstheme="minorBidi"/>
              </w:rPr>
            </w:rPrChange>
          </w:rPr>
          <w:delText xml:space="preserve">. </w:delText>
        </w:r>
        <w:r w:rsidRPr="006A16A0" w:rsidDel="00C179E0">
          <w:rPr>
            <w:rFonts w:ascii="Palatino" w:eastAsia="Arial" w:hAnsi="Palatino" w:cstheme="minorBidi"/>
            <w:rPrChange w:id="5067" w:author="John Peate" w:date="2021-07-17T14:12:00Z">
              <w:rPr>
                <w:rFonts w:asciiTheme="minorBidi" w:eastAsia="Arial" w:hAnsiTheme="minorBidi"/>
              </w:rPr>
            </w:rPrChange>
          </w:rPr>
          <w:delText>Defourny &amp; Nyssens (2020), a</w:delText>
        </w:r>
        <w:r w:rsidRPr="006A16A0" w:rsidDel="00C179E0">
          <w:rPr>
            <w:rFonts w:ascii="Palatino" w:eastAsia="Arial" w:hAnsi="Palatino" w:cstheme="minorBidi"/>
            <w:rPrChange w:id="5068" w:author="John Peate" w:date="2021-07-17T14:12:00Z">
              <w:rPr>
                <w:rFonts w:asciiTheme="minorBidi" w:eastAsia="Arial" w:hAnsiTheme="minorBidi" w:cstheme="minorBidi"/>
              </w:rPr>
            </w:rPrChange>
          </w:rPr>
          <w:delText xml:space="preserve"> major international study of the social enterprise phenomenon, was </w:delText>
        </w:r>
        <w:r w:rsidRPr="006A16A0" w:rsidDel="00C179E0">
          <w:rPr>
            <w:rFonts w:ascii="Palatino" w:eastAsia="Arial" w:hAnsi="Palatino" w:cstheme="minorBidi"/>
            <w:rPrChange w:id="5069" w:author="John Peate" w:date="2021-07-17T14:12:00Z">
              <w:rPr>
                <w:rFonts w:asciiTheme="minorBidi" w:eastAsia="Arial" w:hAnsiTheme="minorBidi"/>
              </w:rPr>
            </w:rPrChange>
          </w:rPr>
          <w:delText xml:space="preserve">nonetheless </w:delText>
        </w:r>
        <w:r w:rsidRPr="006A16A0" w:rsidDel="00C179E0">
          <w:rPr>
            <w:rFonts w:ascii="Palatino" w:eastAsia="Arial" w:hAnsi="Palatino" w:cstheme="minorBidi"/>
            <w:rPrChange w:id="5070" w:author="John Peate" w:date="2021-07-17T14:12:00Z">
              <w:rPr>
                <w:rFonts w:asciiTheme="minorBidi" w:eastAsia="Arial" w:hAnsiTheme="minorBidi" w:cstheme="minorBidi"/>
              </w:rPr>
            </w:rPrChange>
          </w:rPr>
          <w:delText xml:space="preserve">unable to compile a database of </w:delText>
        </w:r>
        <w:r w:rsidRPr="006A16A0" w:rsidDel="00C179E0">
          <w:rPr>
            <w:rFonts w:ascii="Palatino" w:eastAsia="Arial" w:hAnsi="Palatino" w:cstheme="minorBidi"/>
            <w:rPrChange w:id="5071" w:author="John Peate" w:date="2021-07-17T14:12:00Z">
              <w:rPr>
                <w:rFonts w:asciiTheme="minorBidi" w:eastAsia="Arial" w:hAnsiTheme="minorBidi"/>
              </w:rPr>
            </w:rPrChange>
          </w:rPr>
          <w:delText xml:space="preserve">such </w:delText>
        </w:r>
        <w:r w:rsidRPr="006A16A0" w:rsidDel="00C179E0">
          <w:rPr>
            <w:rFonts w:ascii="Palatino" w:eastAsia="Arial" w:hAnsi="Palatino" w:cstheme="minorBidi"/>
            <w:rPrChange w:id="5072" w:author="John Peate" w:date="2021-07-17T14:12:00Z">
              <w:rPr>
                <w:rFonts w:asciiTheme="minorBidi" w:eastAsia="Arial" w:hAnsiTheme="minorBidi" w:cstheme="minorBidi"/>
              </w:rPr>
            </w:rPrChange>
          </w:rPr>
          <w:delText xml:space="preserve">entities and had to settle for </w:delText>
        </w:r>
        <w:r w:rsidRPr="006A16A0" w:rsidDel="00C179E0">
          <w:rPr>
            <w:rFonts w:ascii="Palatino" w:eastAsia="Arial" w:hAnsi="Palatino" w:cstheme="minorBidi"/>
            <w:rPrChange w:id="5073" w:author="John Peate" w:date="2021-07-17T14:12:00Z">
              <w:rPr>
                <w:rFonts w:asciiTheme="minorBidi" w:eastAsia="Arial" w:hAnsiTheme="minorBidi"/>
              </w:rPr>
            </w:rPrChange>
          </w:rPr>
          <w:delText xml:space="preserve">simple </w:delText>
        </w:r>
        <w:r w:rsidRPr="006A16A0" w:rsidDel="00C179E0">
          <w:rPr>
            <w:rFonts w:ascii="Palatino" w:eastAsia="Arial" w:hAnsi="Palatino" w:cstheme="minorBidi"/>
            <w:rPrChange w:id="5074" w:author="John Peate" w:date="2021-07-17T14:12:00Z">
              <w:rPr>
                <w:rFonts w:asciiTheme="minorBidi" w:eastAsia="Arial" w:hAnsiTheme="minorBidi" w:cstheme="minorBidi"/>
              </w:rPr>
            </w:rPrChange>
          </w:rPr>
          <w:delText xml:space="preserve">identifying social enterprise </w:delText>
        </w:r>
        <w:r w:rsidRPr="006A16A0" w:rsidDel="00C179E0">
          <w:rPr>
            <w:rFonts w:ascii="Palatino" w:eastAsia="Arial" w:hAnsi="Palatino" w:cstheme="minorBidi"/>
            <w:iCs/>
            <w:rPrChange w:id="5075" w:author="John Peate" w:date="2021-07-17T14:12:00Z">
              <w:rPr>
                <w:rFonts w:asciiTheme="minorBidi" w:eastAsia="Arial" w:hAnsiTheme="minorBidi" w:cstheme="minorBidi"/>
                <w:iCs/>
              </w:rPr>
            </w:rPrChange>
          </w:rPr>
          <w:delText>models. The</w:delText>
        </w:r>
        <w:r w:rsidRPr="006A16A0" w:rsidDel="00C179E0">
          <w:rPr>
            <w:rFonts w:ascii="Palatino" w:eastAsia="Arial" w:hAnsi="Palatino" w:cstheme="minorBidi"/>
            <w:rPrChange w:id="5076" w:author="John Peate" w:date="2021-07-17T14:12:00Z">
              <w:rPr>
                <w:rFonts w:asciiTheme="minorBidi" w:eastAsia="Arial" w:hAnsiTheme="minorBidi" w:cstheme="minorBidi"/>
              </w:rPr>
            </w:rPrChange>
          </w:rPr>
          <w:delText xml:space="preserve"> models identified are based on the different </w:delText>
        </w:r>
        <w:r w:rsidRPr="006A16A0" w:rsidDel="00C179E0">
          <w:rPr>
            <w:rFonts w:ascii="Palatino" w:eastAsia="Arial" w:hAnsi="Palatino" w:cstheme="minorBidi"/>
            <w:iCs/>
            <w:rPrChange w:id="5077" w:author="John Peate" w:date="2021-07-17T14:12:00Z">
              <w:rPr>
                <w:rFonts w:asciiTheme="minorBidi" w:eastAsia="Arial" w:hAnsiTheme="minorBidi" w:cstheme="minorBidi"/>
                <w:iCs/>
              </w:rPr>
            </w:rPrChange>
          </w:rPr>
          <w:delText>legal statuses</w:delText>
        </w:r>
        <w:r w:rsidRPr="006A16A0" w:rsidDel="00C179E0">
          <w:rPr>
            <w:rFonts w:ascii="Palatino" w:eastAsia="Arial" w:hAnsi="Palatino" w:cstheme="minorBidi"/>
            <w:rPrChange w:id="5078" w:author="John Peate" w:date="2021-07-17T14:12:00Z">
              <w:rPr>
                <w:rFonts w:asciiTheme="minorBidi" w:eastAsia="Arial" w:hAnsiTheme="minorBidi" w:cstheme="minorBidi"/>
              </w:rPr>
            </w:rPrChange>
          </w:rPr>
          <w:delText xml:space="preserve"> of social enterprises (the social-business model, the social-cooperative model and the entrepreneurial nonprofit model), not on their use of technology or </w:delText>
        </w:r>
        <w:commentRangeStart w:id="5079"/>
        <w:r w:rsidRPr="006A16A0" w:rsidDel="00C179E0">
          <w:rPr>
            <w:rFonts w:ascii="Palatino" w:eastAsia="Arial" w:hAnsi="Palatino" w:cstheme="minorBidi"/>
            <w:rPrChange w:id="5080" w:author="John Peate" w:date="2021-07-17T14:12:00Z">
              <w:rPr>
                <w:rFonts w:asciiTheme="minorBidi" w:eastAsia="Arial" w:hAnsiTheme="minorBidi" w:cstheme="minorBidi"/>
              </w:rPr>
            </w:rPrChange>
          </w:rPr>
          <w:delText>other</w:delText>
        </w:r>
        <w:commentRangeEnd w:id="5079"/>
        <w:r w:rsidRPr="006A16A0" w:rsidDel="00C179E0">
          <w:rPr>
            <w:rStyle w:val="CommentReference"/>
            <w:rFonts w:ascii="Palatino" w:hAnsi="Palatino" w:cstheme="minorBidi"/>
            <w:sz w:val="20"/>
            <w:szCs w:val="20"/>
            <w:rPrChange w:id="5081" w:author="John Peate" w:date="2021-07-17T14:12:00Z">
              <w:rPr>
                <w:rStyle w:val="CommentReference"/>
              </w:rPr>
            </w:rPrChange>
          </w:rPr>
          <w:commentReference w:id="5079"/>
        </w:r>
        <w:r w:rsidRPr="006A16A0" w:rsidDel="00C179E0">
          <w:rPr>
            <w:rFonts w:ascii="Palatino" w:eastAsia="Arial" w:hAnsi="Palatino" w:cstheme="minorBidi"/>
            <w:rPrChange w:id="5082" w:author="John Peate" w:date="2021-07-17T14:12:00Z">
              <w:rPr>
                <w:rFonts w:asciiTheme="minorBidi" w:eastAsia="Arial" w:hAnsiTheme="minorBidi" w:cstheme="minorBidi"/>
              </w:rPr>
            </w:rPrChange>
          </w:rPr>
          <w:delText xml:space="preserve"> characteristics. </w:delText>
        </w:r>
      </w:del>
    </w:p>
    <w:p w14:paraId="43D8E065" w14:textId="745144CA" w:rsidR="000A5A48" w:rsidRPr="006A16A0" w:rsidDel="00C179E0" w:rsidRDefault="000A5A48">
      <w:pPr>
        <w:spacing w:line="240" w:lineRule="auto"/>
        <w:rPr>
          <w:del w:id="5083" w:author="John Peate" w:date="2021-07-17T12:57:00Z"/>
          <w:rFonts w:ascii="Palatino" w:eastAsia="Arial" w:hAnsi="Palatino" w:cstheme="minorBidi"/>
          <w:rPrChange w:id="5084" w:author="John Peate" w:date="2021-07-17T14:12:00Z">
            <w:rPr>
              <w:del w:id="5085" w:author="John Peate" w:date="2021-07-17T12:57:00Z"/>
              <w:rFonts w:asciiTheme="minorBidi" w:eastAsia="Arial" w:hAnsiTheme="minorBidi"/>
            </w:rPr>
          </w:rPrChange>
        </w:rPr>
        <w:pPrChange w:id="5086" w:author="John Peate" w:date="2021-07-17T12:14:00Z">
          <w:pPr>
            <w:spacing w:line="360" w:lineRule="auto"/>
          </w:pPr>
        </w:pPrChange>
      </w:pPr>
      <w:del w:id="5087" w:author="John Peate" w:date="2021-07-17T12:57:00Z">
        <w:r w:rsidRPr="006A16A0" w:rsidDel="00C179E0">
          <w:rPr>
            <w:rFonts w:ascii="Palatino" w:eastAsia="Arial" w:hAnsi="Palatino" w:cstheme="minorBidi"/>
            <w:rPrChange w:id="5088" w:author="John Peate" w:date="2021-07-17T14:12:00Z">
              <w:rPr>
                <w:rFonts w:asciiTheme="minorBidi" w:eastAsia="Arial" w:hAnsiTheme="minorBidi"/>
              </w:rPr>
            </w:rPrChange>
          </w:rPr>
          <w:delText>Distinguishing</w:delText>
        </w:r>
        <w:r w:rsidRPr="006A16A0" w:rsidDel="00C179E0">
          <w:rPr>
            <w:rFonts w:ascii="Palatino" w:eastAsia="Arial" w:hAnsi="Palatino" w:cstheme="minorBidi"/>
            <w:rPrChange w:id="5089" w:author="John Peate" w:date="2021-07-17T14:12:00Z">
              <w:rPr>
                <w:rFonts w:asciiTheme="minorBidi" w:eastAsia="Arial" w:hAnsiTheme="minorBidi" w:cstheme="minorBidi"/>
              </w:rPr>
            </w:rPrChange>
          </w:rPr>
          <w:delText xml:space="preserve"> ITSs from social enterprise databases </w:delText>
        </w:r>
        <w:r w:rsidRPr="006A16A0" w:rsidDel="00C179E0">
          <w:rPr>
            <w:rFonts w:ascii="Palatino" w:eastAsia="Arial" w:hAnsi="Palatino" w:cstheme="minorBidi"/>
            <w:rPrChange w:id="5090" w:author="John Peate" w:date="2021-07-17T14:12:00Z">
              <w:rPr>
                <w:rFonts w:asciiTheme="minorBidi" w:eastAsia="Arial" w:hAnsiTheme="minorBidi"/>
              </w:rPr>
            </w:rPrChange>
          </w:rPr>
          <w:delText>remains a worthy</w:delText>
        </w:r>
        <w:r w:rsidRPr="006A16A0" w:rsidDel="00C179E0">
          <w:rPr>
            <w:rFonts w:ascii="Palatino" w:eastAsia="Arial" w:hAnsi="Palatino" w:cstheme="minorBidi"/>
            <w:rPrChange w:id="5091" w:author="John Peate" w:date="2021-07-17T14:12:00Z">
              <w:rPr>
                <w:rFonts w:asciiTheme="minorBidi" w:eastAsia="Arial" w:hAnsiTheme="minorBidi" w:cstheme="minorBidi"/>
              </w:rPr>
            </w:rPrChange>
          </w:rPr>
          <w:delText xml:space="preserve"> task, where databases </w:delText>
        </w:r>
        <w:r w:rsidRPr="006A16A0" w:rsidDel="00C179E0">
          <w:rPr>
            <w:rFonts w:ascii="Palatino" w:eastAsia="Arial" w:hAnsi="Palatino" w:cstheme="minorBidi"/>
            <w:rPrChange w:id="5092" w:author="John Peate" w:date="2021-07-17T14:12:00Z">
              <w:rPr>
                <w:rFonts w:asciiTheme="minorBidi" w:eastAsia="Arial" w:hAnsiTheme="minorBidi"/>
              </w:rPr>
            </w:rPrChange>
          </w:rPr>
          <w:delText>make it possible</w:delText>
        </w:r>
        <w:r w:rsidRPr="006A16A0" w:rsidDel="00C179E0">
          <w:rPr>
            <w:rFonts w:ascii="Palatino" w:eastAsia="Arial" w:hAnsi="Palatino" w:cstheme="minorBidi"/>
            <w:rPrChange w:id="5093" w:author="John Peate" w:date="2021-07-17T14:12:00Z">
              <w:rPr>
                <w:rFonts w:asciiTheme="minorBidi" w:eastAsia="Arial" w:hAnsiTheme="minorBidi" w:cstheme="minorBidi"/>
              </w:rPr>
            </w:rPrChange>
          </w:rPr>
          <w:delText xml:space="preserve">. </w:delText>
        </w:r>
        <w:r w:rsidRPr="006A16A0" w:rsidDel="00C179E0">
          <w:rPr>
            <w:rFonts w:ascii="Palatino" w:eastAsia="Arial" w:hAnsi="Palatino" w:cstheme="minorBidi"/>
            <w:rPrChange w:id="5094" w:author="John Peate" w:date="2021-07-17T14:12:00Z">
              <w:rPr>
                <w:rFonts w:asciiTheme="minorBidi" w:eastAsia="Arial" w:hAnsiTheme="minorBidi"/>
              </w:rPr>
            </w:rPrChange>
          </w:rPr>
          <w:delText>Doing so</w:delText>
        </w:r>
        <w:r w:rsidRPr="006A16A0" w:rsidDel="00C179E0">
          <w:rPr>
            <w:rFonts w:ascii="Palatino" w:eastAsia="Arial" w:hAnsi="Palatino" w:cstheme="minorBidi"/>
            <w:rPrChange w:id="5095" w:author="John Peate" w:date="2021-07-17T14:12:00Z">
              <w:rPr>
                <w:rFonts w:asciiTheme="minorBidi" w:eastAsia="Arial" w:hAnsiTheme="minorBidi" w:cstheme="minorBidi"/>
              </w:rPr>
            </w:rPrChange>
          </w:rPr>
          <w:delText xml:space="preserve"> will complete the </w:delText>
        </w:r>
        <w:r w:rsidRPr="006A16A0" w:rsidDel="00C179E0">
          <w:rPr>
            <w:rFonts w:ascii="Palatino" w:eastAsia="Arial" w:hAnsi="Palatino" w:cstheme="minorBidi"/>
            <w:rPrChange w:id="5096" w:author="John Peate" w:date="2021-07-17T14:12:00Z">
              <w:rPr>
                <w:rFonts w:asciiTheme="minorBidi" w:eastAsia="Arial" w:hAnsiTheme="minorBidi"/>
              </w:rPr>
            </w:rPrChange>
          </w:rPr>
          <w:delText xml:space="preserve">partial </w:delText>
        </w:r>
        <w:r w:rsidRPr="006A16A0" w:rsidDel="00C179E0">
          <w:rPr>
            <w:rFonts w:ascii="Palatino" w:eastAsia="Arial" w:hAnsi="Palatino" w:cstheme="minorBidi"/>
            <w:rPrChange w:id="5097" w:author="John Peate" w:date="2021-07-17T14:12:00Z">
              <w:rPr>
                <w:rFonts w:asciiTheme="minorBidi" w:eastAsia="Arial" w:hAnsiTheme="minorBidi" w:cstheme="minorBidi"/>
              </w:rPr>
            </w:rPrChange>
          </w:rPr>
          <w:delText xml:space="preserve">picture obtained from analysis of ITSs within startup databases. </w:delText>
        </w:r>
      </w:del>
    </w:p>
    <w:p w14:paraId="7225606D" w14:textId="40127263" w:rsidR="000A5A48" w:rsidRPr="006A16A0" w:rsidDel="00C179E0" w:rsidRDefault="000A5A48">
      <w:pPr>
        <w:spacing w:line="240" w:lineRule="auto"/>
        <w:rPr>
          <w:del w:id="5098" w:author="John Peate" w:date="2021-07-17T12:57:00Z"/>
          <w:rFonts w:ascii="Palatino" w:eastAsia="Arial" w:hAnsi="Palatino" w:cstheme="minorBidi"/>
          <w:i/>
          <w:iCs/>
          <w:rPrChange w:id="5099" w:author="John Peate" w:date="2021-07-17T14:12:00Z">
            <w:rPr>
              <w:del w:id="5100" w:author="John Peate" w:date="2021-07-17T12:57:00Z"/>
              <w:rFonts w:asciiTheme="minorBidi" w:eastAsia="Arial" w:hAnsiTheme="minorBidi" w:cstheme="minorBidi"/>
              <w:i/>
              <w:iCs/>
            </w:rPr>
          </w:rPrChange>
        </w:rPr>
        <w:pPrChange w:id="5101" w:author="John Peate" w:date="2021-07-17T12:14:00Z">
          <w:pPr>
            <w:spacing w:line="360" w:lineRule="auto"/>
          </w:pPr>
        </w:pPrChange>
      </w:pPr>
      <w:del w:id="5102" w:author="John Peate" w:date="2021-07-17T12:57:00Z">
        <w:r w:rsidRPr="006A16A0" w:rsidDel="00C179E0">
          <w:rPr>
            <w:rFonts w:ascii="Palatino" w:eastAsia="Arial" w:hAnsi="Palatino" w:cstheme="minorBidi"/>
            <w:i/>
            <w:iCs/>
            <w:rPrChange w:id="5103" w:author="John Peate" w:date="2021-07-17T14:12:00Z">
              <w:rPr>
                <w:rFonts w:asciiTheme="minorBidi" w:eastAsia="Arial" w:hAnsiTheme="minorBidi" w:cstheme="minorBidi"/>
                <w:i/>
                <w:iCs/>
              </w:rPr>
            </w:rPrChange>
          </w:rPr>
          <w:delText xml:space="preserve">Identifying ITSs Within Startup Databases: The UN SDGs as a </w:delText>
        </w:r>
        <w:r w:rsidRPr="006A16A0" w:rsidDel="00C179E0">
          <w:rPr>
            <w:rFonts w:ascii="Palatino" w:eastAsia="Arial" w:hAnsi="Palatino" w:cstheme="minorBidi"/>
            <w:i/>
            <w:iCs/>
            <w:rPrChange w:id="5104" w:author="John Peate" w:date="2021-07-17T14:12:00Z">
              <w:rPr>
                <w:rFonts w:asciiTheme="minorBidi" w:eastAsia="Arial" w:hAnsiTheme="minorBidi"/>
                <w:i/>
                <w:iCs/>
              </w:rPr>
            </w:rPrChange>
          </w:rPr>
          <w:delText xml:space="preserve">Reference </w:delText>
        </w:r>
        <w:r w:rsidRPr="006A16A0" w:rsidDel="00C179E0">
          <w:rPr>
            <w:rFonts w:ascii="Palatino" w:eastAsia="Arial" w:hAnsi="Palatino" w:cstheme="minorBidi"/>
            <w:i/>
            <w:iCs/>
            <w:rPrChange w:id="5105" w:author="John Peate" w:date="2021-07-17T14:12:00Z">
              <w:rPr>
                <w:rFonts w:asciiTheme="minorBidi" w:eastAsia="Arial" w:hAnsiTheme="minorBidi" w:cstheme="minorBidi"/>
                <w:i/>
                <w:iCs/>
              </w:rPr>
            </w:rPrChange>
          </w:rPr>
          <w:delText xml:space="preserve">Framework </w:delText>
        </w:r>
      </w:del>
    </w:p>
    <w:p w14:paraId="1EF1185B" w14:textId="5E862B75" w:rsidR="000A5A48" w:rsidRPr="006A16A0" w:rsidDel="00C179E0" w:rsidRDefault="000A5A48">
      <w:pPr>
        <w:spacing w:line="240" w:lineRule="auto"/>
        <w:rPr>
          <w:del w:id="5106" w:author="John Peate" w:date="2021-07-17T12:57:00Z"/>
          <w:rFonts w:ascii="Palatino" w:eastAsia="Arial" w:hAnsi="Palatino" w:cstheme="minorBidi"/>
          <w:rPrChange w:id="5107" w:author="John Peate" w:date="2021-07-17T14:12:00Z">
            <w:rPr>
              <w:del w:id="5108" w:author="John Peate" w:date="2021-07-17T12:57:00Z"/>
              <w:rFonts w:asciiTheme="minorBidi" w:eastAsia="Arial" w:hAnsiTheme="minorBidi" w:cstheme="minorBidi"/>
            </w:rPr>
          </w:rPrChange>
        </w:rPr>
        <w:pPrChange w:id="5109" w:author="John Peate" w:date="2021-07-17T12:14:00Z">
          <w:pPr>
            <w:spacing w:line="360" w:lineRule="auto"/>
          </w:pPr>
        </w:pPrChange>
      </w:pPr>
      <w:del w:id="5110" w:author="John Peate" w:date="2021-07-17T12:57:00Z">
        <w:r w:rsidRPr="006A16A0" w:rsidDel="00C179E0">
          <w:rPr>
            <w:rFonts w:ascii="Palatino" w:eastAsia="Arial" w:hAnsi="Palatino" w:cstheme="minorBidi"/>
            <w:rPrChange w:id="5111" w:author="John Peate" w:date="2021-07-17T14:12:00Z">
              <w:rPr>
                <w:rFonts w:asciiTheme="minorBidi" w:eastAsia="Arial" w:hAnsiTheme="minorBidi" w:cstheme="minorBidi"/>
              </w:rPr>
            </w:rPrChange>
          </w:rPr>
          <w:delText xml:space="preserve">One of the challenges in </w:delText>
        </w:r>
        <w:r w:rsidRPr="006A16A0" w:rsidDel="00C179E0">
          <w:rPr>
            <w:rFonts w:ascii="Palatino" w:eastAsia="Arial" w:hAnsi="Palatino" w:cstheme="minorBidi"/>
            <w:rPrChange w:id="5112" w:author="John Peate" w:date="2021-07-17T14:12:00Z">
              <w:rPr>
                <w:rFonts w:asciiTheme="minorBidi" w:eastAsia="Arial" w:hAnsiTheme="minorBidi"/>
              </w:rPr>
            </w:rPrChange>
          </w:rPr>
          <w:delText>studying</w:delText>
        </w:r>
        <w:r w:rsidRPr="006A16A0" w:rsidDel="00C179E0">
          <w:rPr>
            <w:rFonts w:ascii="Palatino" w:eastAsia="Arial" w:hAnsi="Palatino" w:cstheme="minorBidi"/>
            <w:rPrChange w:id="5113" w:author="John Peate" w:date="2021-07-17T14:12:00Z">
              <w:rPr>
                <w:rFonts w:asciiTheme="minorBidi" w:eastAsia="Arial" w:hAnsiTheme="minorBidi" w:cstheme="minorBidi"/>
              </w:rPr>
            </w:rPrChange>
          </w:rPr>
          <w:delText xml:space="preserve"> impact </w:delText>
        </w:r>
        <w:r w:rsidRPr="006A16A0" w:rsidDel="00C179E0">
          <w:rPr>
            <w:rFonts w:ascii="Palatino" w:eastAsia="Arial" w:hAnsi="Palatino" w:cstheme="minorBidi"/>
            <w:rPrChange w:id="5114" w:author="John Peate" w:date="2021-07-17T14:12:00Z">
              <w:rPr>
                <w:rFonts w:asciiTheme="minorBidi" w:eastAsia="Arial" w:hAnsiTheme="minorBidi"/>
              </w:rPr>
            </w:rPrChange>
          </w:rPr>
          <w:delText>has been the</w:delText>
        </w:r>
        <w:r w:rsidRPr="006A16A0" w:rsidDel="00C179E0">
          <w:rPr>
            <w:rFonts w:ascii="Palatino" w:eastAsia="Arial" w:hAnsi="Palatino" w:cstheme="minorBidi"/>
            <w:rPrChange w:id="5115" w:author="John Peate" w:date="2021-07-17T14:12:00Z">
              <w:rPr>
                <w:rFonts w:asciiTheme="minorBidi" w:eastAsia="Arial" w:hAnsiTheme="minorBidi" w:cstheme="minorBidi"/>
              </w:rPr>
            </w:rPrChange>
          </w:rPr>
          <w:delText xml:space="preserve"> lack of agreement </w:delText>
        </w:r>
        <w:r w:rsidRPr="006A16A0" w:rsidDel="00C179E0">
          <w:rPr>
            <w:rFonts w:ascii="Palatino" w:eastAsia="Arial" w:hAnsi="Palatino" w:cstheme="minorBidi"/>
            <w:rPrChange w:id="5116" w:author="John Peate" w:date="2021-07-17T14:12:00Z">
              <w:rPr>
                <w:rFonts w:asciiTheme="minorBidi" w:eastAsia="Arial" w:hAnsiTheme="minorBidi"/>
              </w:rPr>
            </w:rPrChange>
          </w:rPr>
          <w:delText xml:space="preserve">and shared language </w:delText>
        </w:r>
        <w:r w:rsidRPr="006A16A0" w:rsidDel="00C179E0">
          <w:rPr>
            <w:rFonts w:ascii="Palatino" w:eastAsia="Arial" w:hAnsi="Palatino" w:cstheme="minorBidi"/>
            <w:rPrChange w:id="5117" w:author="John Peate" w:date="2021-07-17T14:12:00Z">
              <w:rPr>
                <w:rFonts w:asciiTheme="minorBidi" w:eastAsia="Arial" w:hAnsiTheme="minorBidi" w:cstheme="minorBidi"/>
              </w:rPr>
            </w:rPrChange>
          </w:rPr>
          <w:delText>on what constitutes positive social and environmental impact (Choi &amp; Majumdar, 2014; Perrini, Costanzo &amp; Karatas-Ozkan, 2020; Molecke &amp; Pinkse, 2017). In recent years, an important unif</w:delText>
        </w:r>
        <w:r w:rsidRPr="006A16A0" w:rsidDel="00C179E0">
          <w:rPr>
            <w:rFonts w:ascii="Palatino" w:eastAsia="Arial" w:hAnsi="Palatino" w:cstheme="minorBidi"/>
            <w:rPrChange w:id="5118" w:author="John Peate" w:date="2021-07-17T14:12:00Z">
              <w:rPr>
                <w:rFonts w:asciiTheme="minorBidi" w:eastAsia="Arial" w:hAnsiTheme="minorBidi"/>
              </w:rPr>
            </w:rPrChange>
          </w:rPr>
          <w:delText>ying factor</w:delText>
        </w:r>
        <w:r w:rsidRPr="006A16A0" w:rsidDel="00C179E0">
          <w:rPr>
            <w:rFonts w:ascii="Palatino" w:eastAsia="Arial" w:hAnsi="Palatino" w:cstheme="minorBidi"/>
            <w:rPrChange w:id="5119" w:author="John Peate" w:date="2021-07-17T14:12:00Z">
              <w:rPr>
                <w:rFonts w:asciiTheme="minorBidi" w:eastAsia="Arial" w:hAnsiTheme="minorBidi" w:cstheme="minorBidi"/>
              </w:rPr>
            </w:rPrChange>
          </w:rPr>
          <w:delText xml:space="preserve"> in defining the parameters of impact </w:delText>
        </w:r>
        <w:r w:rsidRPr="006A16A0" w:rsidDel="00C179E0">
          <w:rPr>
            <w:rFonts w:ascii="Palatino" w:eastAsia="Arial" w:hAnsi="Palatino" w:cstheme="minorBidi"/>
            <w:rPrChange w:id="5120" w:author="John Peate" w:date="2021-07-17T14:12:00Z">
              <w:rPr>
                <w:rFonts w:asciiTheme="minorBidi" w:eastAsia="Arial" w:hAnsiTheme="minorBidi"/>
              </w:rPr>
            </w:rPrChange>
          </w:rPr>
          <w:delText>have become</w:delText>
        </w:r>
        <w:r w:rsidRPr="006A16A0" w:rsidDel="00C179E0">
          <w:rPr>
            <w:rFonts w:ascii="Palatino" w:eastAsia="Arial" w:hAnsi="Palatino" w:cstheme="minorBidi"/>
            <w:rPrChange w:id="5121" w:author="John Peate" w:date="2021-07-17T14:12:00Z">
              <w:rPr>
                <w:rFonts w:asciiTheme="minorBidi" w:eastAsia="Arial" w:hAnsiTheme="minorBidi" w:cstheme="minorBidi"/>
              </w:rPr>
            </w:rPrChange>
          </w:rPr>
          <w:delText xml:space="preserve"> the </w:delText>
        </w:r>
        <w:r w:rsidRPr="006A16A0" w:rsidDel="00C179E0">
          <w:rPr>
            <w:rFonts w:ascii="Palatino" w:eastAsia="Arial" w:hAnsi="Palatino" w:cstheme="minorBidi"/>
            <w:rPrChange w:id="5122" w:author="John Peate" w:date="2021-07-17T14:12:00Z">
              <w:rPr>
                <w:rFonts w:asciiTheme="minorBidi" w:eastAsia="Arial" w:hAnsiTheme="minorBidi"/>
              </w:rPr>
            </w:rPrChange>
          </w:rPr>
          <w:delText xml:space="preserve">UN </w:delText>
        </w:r>
        <w:r w:rsidRPr="006A16A0" w:rsidDel="00C179E0">
          <w:rPr>
            <w:rFonts w:ascii="Palatino" w:eastAsia="Arial" w:hAnsi="Palatino" w:cstheme="minorBidi"/>
            <w:rPrChange w:id="5123" w:author="John Peate" w:date="2021-07-17T14:12:00Z">
              <w:rPr>
                <w:rFonts w:asciiTheme="minorBidi" w:eastAsia="Arial" w:hAnsiTheme="minorBidi" w:cstheme="minorBidi"/>
              </w:rPr>
            </w:rPrChange>
          </w:rPr>
          <w:delText>SDGs (UN SDG, 2017). This framework</w:delText>
        </w:r>
        <w:r w:rsidRPr="006A16A0" w:rsidDel="00C179E0">
          <w:rPr>
            <w:rFonts w:ascii="Palatino" w:eastAsia="Arial" w:hAnsi="Palatino" w:cstheme="minorBidi"/>
            <w:rPrChange w:id="5124" w:author="John Peate" w:date="2021-07-17T14:12:00Z">
              <w:rPr>
                <w:rFonts w:asciiTheme="minorBidi" w:eastAsia="Arial" w:hAnsiTheme="minorBidi"/>
              </w:rPr>
            </w:rPrChange>
          </w:rPr>
          <w:delText>,</w:delText>
        </w:r>
        <w:r w:rsidRPr="006A16A0" w:rsidDel="00C179E0">
          <w:rPr>
            <w:rFonts w:ascii="Palatino" w:eastAsia="Arial" w:hAnsi="Palatino" w:cstheme="minorBidi"/>
            <w:rPrChange w:id="5125" w:author="John Peate" w:date="2021-07-17T14:12:00Z">
              <w:rPr>
                <w:rFonts w:asciiTheme="minorBidi" w:eastAsia="Arial" w:hAnsiTheme="minorBidi" w:cstheme="minorBidi"/>
              </w:rPr>
            </w:rPrChange>
          </w:rPr>
          <w:delText xml:space="preserve"> </w:delText>
        </w:r>
        <w:r w:rsidRPr="006A16A0" w:rsidDel="00C179E0">
          <w:rPr>
            <w:rFonts w:ascii="Palatino" w:eastAsia="Arial" w:hAnsi="Palatino" w:cstheme="minorBidi"/>
            <w:rPrChange w:id="5126" w:author="John Peate" w:date="2021-07-17T14:12:00Z">
              <w:rPr>
                <w:rFonts w:asciiTheme="minorBidi" w:eastAsia="Arial" w:hAnsiTheme="minorBidi"/>
              </w:rPr>
            </w:rPrChange>
          </w:rPr>
          <w:delText>issu</w:delText>
        </w:r>
        <w:r w:rsidRPr="006A16A0" w:rsidDel="00C179E0">
          <w:rPr>
            <w:rFonts w:ascii="Palatino" w:eastAsia="Arial" w:hAnsi="Palatino" w:cstheme="minorBidi"/>
            <w:rPrChange w:id="5127" w:author="John Peate" w:date="2021-07-17T14:12:00Z">
              <w:rPr>
                <w:rFonts w:asciiTheme="minorBidi" w:eastAsia="Arial" w:hAnsiTheme="minorBidi" w:cstheme="minorBidi"/>
              </w:rPr>
            </w:rPrChange>
          </w:rPr>
          <w:delText xml:space="preserve">ed in 2015, </w:delText>
        </w:r>
        <w:r w:rsidRPr="006A16A0" w:rsidDel="00C179E0">
          <w:rPr>
            <w:rFonts w:ascii="Palatino" w:eastAsia="Arial" w:hAnsi="Palatino" w:cstheme="minorBidi"/>
            <w:rPrChange w:id="5128" w:author="John Peate" w:date="2021-07-17T14:12:00Z">
              <w:rPr>
                <w:rFonts w:asciiTheme="minorBidi" w:eastAsia="Arial" w:hAnsiTheme="minorBidi"/>
              </w:rPr>
            </w:rPrChange>
          </w:rPr>
          <w:delText>sets</w:delText>
        </w:r>
        <w:r w:rsidRPr="006A16A0" w:rsidDel="00C179E0">
          <w:rPr>
            <w:rFonts w:ascii="Palatino" w:eastAsia="Arial" w:hAnsi="Palatino" w:cstheme="minorBidi"/>
            <w:rPrChange w:id="5129" w:author="John Peate" w:date="2021-07-17T14:12:00Z">
              <w:rPr>
                <w:rFonts w:asciiTheme="minorBidi" w:eastAsia="Arial" w:hAnsiTheme="minorBidi" w:cstheme="minorBidi"/>
              </w:rPr>
            </w:rPrChange>
          </w:rPr>
          <w:delText xml:space="preserve"> out 17 interlinked goals </w:delText>
        </w:r>
        <w:r w:rsidRPr="006A16A0" w:rsidDel="00C179E0">
          <w:rPr>
            <w:rFonts w:ascii="Palatino" w:eastAsia="Arial" w:hAnsi="Palatino" w:cstheme="minorBidi"/>
            <w:rPrChange w:id="5130" w:author="John Peate" w:date="2021-07-17T14:12:00Z">
              <w:rPr>
                <w:rFonts w:asciiTheme="minorBidi" w:eastAsia="Arial" w:hAnsiTheme="minorBidi"/>
              </w:rPr>
            </w:rPrChange>
          </w:rPr>
          <w:delText>for</w:delText>
        </w:r>
        <w:r w:rsidRPr="006A16A0" w:rsidDel="00C179E0">
          <w:rPr>
            <w:rFonts w:ascii="Palatino" w:eastAsia="Arial" w:hAnsi="Palatino" w:cstheme="minorBidi"/>
            <w:rPrChange w:id="5131" w:author="John Peate" w:date="2021-07-17T14:12:00Z">
              <w:rPr>
                <w:rFonts w:asciiTheme="minorBidi" w:eastAsia="Arial" w:hAnsiTheme="minorBidi" w:cstheme="minorBidi"/>
              </w:rPr>
            </w:rPrChange>
          </w:rPr>
          <w:delText xml:space="preserve"> a better and more sustainable future, along with 169 indicators. </w:delText>
        </w:r>
        <w:r w:rsidRPr="006A16A0" w:rsidDel="00C179E0">
          <w:rPr>
            <w:rFonts w:ascii="Palatino" w:eastAsia="Arial" w:hAnsi="Palatino" w:cstheme="minorBidi"/>
            <w:rPrChange w:id="5132" w:author="John Peate" w:date="2021-07-17T14:12:00Z">
              <w:rPr>
                <w:rFonts w:asciiTheme="minorBidi" w:eastAsia="Arial" w:hAnsiTheme="minorBidi"/>
              </w:rPr>
            </w:rPrChange>
          </w:rPr>
          <w:delText>These</w:delText>
        </w:r>
        <w:r w:rsidRPr="006A16A0" w:rsidDel="00C179E0">
          <w:rPr>
            <w:rFonts w:ascii="Palatino" w:eastAsia="Arial" w:hAnsi="Palatino" w:cstheme="minorBidi"/>
            <w:rPrChange w:id="5133" w:author="John Peate" w:date="2021-07-17T14:12:00Z">
              <w:rPr>
                <w:rFonts w:asciiTheme="minorBidi" w:eastAsia="Arial" w:hAnsiTheme="minorBidi" w:cstheme="minorBidi"/>
              </w:rPr>
            </w:rPrChange>
          </w:rPr>
          <w:delText xml:space="preserve"> SDGs are considered the most ambitious effort to place such goal</w:delText>
        </w:r>
        <w:r w:rsidRPr="006A16A0" w:rsidDel="00C179E0">
          <w:rPr>
            <w:rFonts w:ascii="Palatino" w:eastAsia="Arial" w:hAnsi="Palatino" w:cstheme="minorBidi"/>
            <w:rPrChange w:id="5134" w:author="John Peate" w:date="2021-07-17T14:12:00Z">
              <w:rPr>
                <w:rFonts w:asciiTheme="minorBidi" w:eastAsia="Arial" w:hAnsiTheme="minorBidi"/>
              </w:rPr>
            </w:rPrChange>
          </w:rPr>
          <w:delText xml:space="preserve"> </w:delText>
        </w:r>
        <w:r w:rsidRPr="006A16A0" w:rsidDel="00C179E0">
          <w:rPr>
            <w:rFonts w:ascii="Palatino" w:eastAsia="Arial" w:hAnsi="Palatino" w:cstheme="minorBidi"/>
            <w:rPrChange w:id="5135" w:author="John Peate" w:date="2021-07-17T14:12:00Z">
              <w:rPr>
                <w:rFonts w:asciiTheme="minorBidi" w:eastAsia="Arial" w:hAnsiTheme="minorBidi" w:cstheme="minorBidi"/>
              </w:rPr>
            </w:rPrChange>
          </w:rPr>
          <w:delText xml:space="preserve">setting at the center of global policy and governance (Biermann, Kanie &amp; Kim, 2017). Concomitantly, SDGs have been identified as </w:delText>
        </w:r>
        <w:r w:rsidRPr="006A16A0" w:rsidDel="00C179E0">
          <w:rPr>
            <w:rFonts w:ascii="Palatino" w:eastAsia="Arial" w:hAnsi="Palatino" w:cstheme="minorBidi"/>
            <w:rPrChange w:id="5136" w:author="John Peate" w:date="2021-07-17T14:12:00Z">
              <w:rPr>
                <w:rFonts w:asciiTheme="minorBidi" w:eastAsia="Arial" w:hAnsiTheme="minorBidi"/>
              </w:rPr>
            </w:rPrChange>
          </w:rPr>
          <w:delText xml:space="preserve">highly beneficial for </w:delText>
        </w:r>
        <w:r w:rsidRPr="006A16A0" w:rsidDel="00C179E0">
          <w:rPr>
            <w:rFonts w:ascii="Palatino" w:eastAsia="Arial" w:hAnsi="Palatino" w:cstheme="minorBidi"/>
            <w:rPrChange w:id="5137" w:author="John Peate" w:date="2021-07-17T14:12:00Z">
              <w:rPr>
                <w:rFonts w:asciiTheme="minorBidi" w:eastAsia="Arial" w:hAnsiTheme="minorBidi" w:cstheme="minorBidi"/>
              </w:rPr>
            </w:rPrChange>
          </w:rPr>
          <w:delText xml:space="preserve">both business and investors as they </w:delText>
        </w:r>
        <w:r w:rsidRPr="006A16A0" w:rsidDel="00C179E0">
          <w:rPr>
            <w:rFonts w:ascii="Palatino" w:eastAsia="Arial" w:hAnsi="Palatino" w:cstheme="minorBidi"/>
            <w:rPrChange w:id="5138" w:author="John Peate" w:date="2021-07-17T14:12:00Z">
              <w:rPr>
                <w:rFonts w:asciiTheme="minorBidi" w:eastAsia="Arial" w:hAnsiTheme="minorBidi"/>
              </w:rPr>
            </w:rPrChange>
          </w:rPr>
          <w:delText>set</w:delText>
        </w:r>
        <w:r w:rsidRPr="006A16A0" w:rsidDel="00C179E0">
          <w:rPr>
            <w:rFonts w:ascii="Palatino" w:eastAsia="Arial" w:hAnsi="Palatino" w:cstheme="minorBidi"/>
            <w:rPrChange w:id="5139" w:author="John Peate" w:date="2021-07-17T14:12:00Z">
              <w:rPr>
                <w:rFonts w:asciiTheme="minorBidi" w:eastAsia="Arial" w:hAnsiTheme="minorBidi" w:cstheme="minorBidi"/>
              </w:rPr>
            </w:rPrChange>
          </w:rPr>
          <w:delText xml:space="preserve"> out the best long</w:delText>
        </w:r>
        <w:r w:rsidRPr="006A16A0" w:rsidDel="00C179E0">
          <w:rPr>
            <w:rFonts w:ascii="Palatino" w:eastAsia="Arial" w:hAnsi="Palatino" w:cstheme="minorBidi"/>
            <w:rPrChange w:id="5140" w:author="John Peate" w:date="2021-07-17T14:12:00Z">
              <w:rPr>
                <w:rFonts w:asciiTheme="minorBidi" w:eastAsia="Arial" w:hAnsiTheme="minorBidi"/>
              </w:rPr>
            </w:rPrChange>
          </w:rPr>
          <w:delText>-</w:delText>
        </w:r>
        <w:r w:rsidRPr="006A16A0" w:rsidDel="00C179E0">
          <w:rPr>
            <w:rFonts w:ascii="Palatino" w:eastAsia="Arial" w:hAnsi="Palatino" w:cstheme="minorBidi"/>
            <w:rPrChange w:id="5141" w:author="John Peate" w:date="2021-07-17T14:12:00Z">
              <w:rPr>
                <w:rFonts w:asciiTheme="minorBidi" w:eastAsia="Arial" w:hAnsiTheme="minorBidi" w:cstheme="minorBidi"/>
              </w:rPr>
            </w:rPrChange>
          </w:rPr>
          <w:delText xml:space="preserve">term strategic market outlook </w:delText>
        </w:r>
        <w:r w:rsidRPr="006A16A0" w:rsidDel="00C179E0">
          <w:rPr>
            <w:rFonts w:ascii="Palatino" w:eastAsia="Arial" w:hAnsi="Palatino" w:cstheme="minorBidi"/>
            <w:rPrChange w:id="5142" w:author="John Peate" w:date="2021-07-17T14:12:00Z">
              <w:rPr>
                <w:rFonts w:asciiTheme="minorBidi" w:eastAsia="Arial" w:hAnsiTheme="minorBidi"/>
              </w:rPr>
            </w:rPrChange>
          </w:rPr>
          <w:delText>for</w:delText>
        </w:r>
        <w:r w:rsidRPr="006A16A0" w:rsidDel="00C179E0">
          <w:rPr>
            <w:rFonts w:ascii="Palatino" w:eastAsia="Arial" w:hAnsi="Palatino" w:cstheme="minorBidi"/>
            <w:rPrChange w:id="5143" w:author="John Peate" w:date="2021-07-17T14:12:00Z">
              <w:rPr>
                <w:rFonts w:asciiTheme="minorBidi" w:eastAsia="Arial" w:hAnsiTheme="minorBidi" w:cstheme="minorBidi"/>
              </w:rPr>
            </w:rPrChange>
          </w:rPr>
          <w:delText xml:space="preserve"> global policy making (Pederson, 2018; Surana, Singh, &amp; Sagar, 2020). More specifically, SDGs are </w:delText>
        </w:r>
        <w:r w:rsidRPr="006A16A0" w:rsidDel="00C179E0">
          <w:rPr>
            <w:rFonts w:ascii="Palatino" w:eastAsia="Arial" w:hAnsi="Palatino" w:cstheme="minorBidi"/>
            <w:rPrChange w:id="5144" w:author="John Peate" w:date="2021-07-17T14:12:00Z">
              <w:rPr>
                <w:rFonts w:asciiTheme="minorBidi" w:eastAsia="Arial" w:hAnsiTheme="minorBidi"/>
              </w:rPr>
            </w:rPrChange>
          </w:rPr>
          <w:delText xml:space="preserve">a </w:delText>
        </w:r>
        <w:r w:rsidRPr="006A16A0" w:rsidDel="00C179E0">
          <w:rPr>
            <w:rFonts w:ascii="Palatino" w:eastAsia="Arial" w:hAnsi="Palatino" w:cstheme="minorBidi"/>
            <w:rPrChange w:id="5145" w:author="John Peate" w:date="2021-07-17T14:12:00Z">
              <w:rPr>
                <w:rFonts w:asciiTheme="minorBidi" w:eastAsia="Arial" w:hAnsiTheme="minorBidi" w:cstheme="minorBidi"/>
              </w:rPr>
            </w:rPrChange>
          </w:rPr>
          <w:delText xml:space="preserve">valuable </w:delText>
        </w:r>
        <w:r w:rsidRPr="006A16A0" w:rsidDel="00C179E0">
          <w:rPr>
            <w:rFonts w:ascii="Palatino" w:eastAsia="Arial" w:hAnsi="Palatino" w:cstheme="minorBidi"/>
            <w:rPrChange w:id="5146" w:author="John Peate" w:date="2021-07-17T14:12:00Z">
              <w:rPr>
                <w:rFonts w:asciiTheme="minorBidi" w:eastAsia="Arial" w:hAnsiTheme="minorBidi"/>
              </w:rPr>
            </w:rPrChange>
          </w:rPr>
          <w:delText>reference point</w:delText>
        </w:r>
        <w:r w:rsidRPr="006A16A0" w:rsidDel="00C179E0">
          <w:rPr>
            <w:rFonts w:ascii="Palatino" w:eastAsia="Arial" w:hAnsi="Palatino" w:cstheme="minorBidi"/>
            <w:rPrChange w:id="5147" w:author="John Peate" w:date="2021-07-17T14:12:00Z">
              <w:rPr>
                <w:rFonts w:asciiTheme="minorBidi" w:eastAsia="Arial" w:hAnsiTheme="minorBidi" w:cstheme="minorBidi"/>
              </w:rPr>
            </w:rPrChange>
          </w:rPr>
          <w:delText xml:space="preserve"> for impact </w:delText>
        </w:r>
        <w:commentRangeStart w:id="5148"/>
        <w:r w:rsidRPr="006A16A0" w:rsidDel="00C179E0">
          <w:rPr>
            <w:rFonts w:ascii="Palatino" w:eastAsia="Arial" w:hAnsi="Palatino" w:cstheme="minorBidi"/>
            <w:rPrChange w:id="5149" w:author="John Peate" w:date="2021-07-17T14:12:00Z">
              <w:rPr>
                <w:rFonts w:asciiTheme="minorBidi" w:eastAsia="Arial" w:hAnsiTheme="minorBidi" w:cstheme="minorBidi"/>
              </w:rPr>
            </w:rPrChange>
          </w:rPr>
          <w:delText>investors</w:delText>
        </w:r>
        <w:commentRangeEnd w:id="5148"/>
        <w:r w:rsidRPr="006A16A0" w:rsidDel="00C179E0">
          <w:rPr>
            <w:rStyle w:val="CommentReference"/>
            <w:rFonts w:ascii="Palatino" w:hAnsi="Palatino" w:cstheme="minorBidi"/>
            <w:sz w:val="20"/>
            <w:szCs w:val="20"/>
            <w:rPrChange w:id="5150" w:author="John Peate" w:date="2021-07-17T14:12:00Z">
              <w:rPr>
                <w:rStyle w:val="CommentReference"/>
              </w:rPr>
            </w:rPrChange>
          </w:rPr>
          <w:commentReference w:id="5148"/>
        </w:r>
        <w:r w:rsidRPr="006A16A0" w:rsidDel="00C179E0">
          <w:rPr>
            <w:rFonts w:ascii="Palatino" w:eastAsia="Arial" w:hAnsi="Palatino" w:cstheme="minorBidi"/>
            <w:rPrChange w:id="5151" w:author="John Peate" w:date="2021-07-17T14:12:00Z">
              <w:rPr>
                <w:rFonts w:asciiTheme="minorBidi" w:eastAsia="Arial" w:hAnsiTheme="minorBidi" w:cstheme="minorBidi"/>
              </w:rPr>
            </w:rPrChange>
          </w:rPr>
          <w:delText xml:space="preserve"> (Schramade, 2017; Reisman &amp; Olazabal, 2016).</w:delText>
        </w:r>
      </w:del>
    </w:p>
    <w:p w14:paraId="22401E1F" w14:textId="706AAA04" w:rsidR="000A5A48" w:rsidRPr="006A16A0" w:rsidDel="00C179E0" w:rsidRDefault="000A5A48">
      <w:pPr>
        <w:spacing w:line="240" w:lineRule="auto"/>
        <w:rPr>
          <w:del w:id="5152" w:author="John Peate" w:date="2021-07-17T12:57:00Z"/>
          <w:rFonts w:ascii="Palatino" w:eastAsia="Arial" w:hAnsi="Palatino" w:cstheme="minorBidi"/>
          <w:rPrChange w:id="5153" w:author="John Peate" w:date="2021-07-17T14:12:00Z">
            <w:rPr>
              <w:del w:id="5154" w:author="John Peate" w:date="2021-07-17T12:57:00Z"/>
              <w:rFonts w:asciiTheme="minorBidi" w:eastAsia="Arial" w:hAnsiTheme="minorBidi" w:cstheme="minorBidi"/>
            </w:rPr>
          </w:rPrChange>
        </w:rPr>
        <w:pPrChange w:id="5155" w:author="John Peate" w:date="2021-07-17T12:14:00Z">
          <w:pPr>
            <w:spacing w:line="360" w:lineRule="auto"/>
          </w:pPr>
        </w:pPrChange>
      </w:pPr>
      <w:del w:id="5156" w:author="John Peate" w:date="2021-07-17T12:57:00Z">
        <w:r w:rsidRPr="006A16A0" w:rsidDel="00C179E0">
          <w:rPr>
            <w:rFonts w:ascii="Palatino" w:eastAsia="Arial" w:hAnsi="Palatino" w:cstheme="minorBidi"/>
            <w:rPrChange w:id="5157" w:author="John Peate" w:date="2021-07-17T14:12:00Z">
              <w:rPr>
                <w:rFonts w:asciiTheme="minorBidi" w:eastAsia="Arial" w:hAnsiTheme="minorBidi" w:cstheme="minorBidi"/>
              </w:rPr>
            </w:rPrChange>
          </w:rPr>
          <w:delText xml:space="preserve">The process of </w:delText>
        </w:r>
        <w:r w:rsidRPr="006A16A0" w:rsidDel="00C179E0">
          <w:rPr>
            <w:rFonts w:ascii="Palatino" w:eastAsia="Arial" w:hAnsi="Palatino" w:cstheme="minorBidi"/>
            <w:rPrChange w:id="5158" w:author="John Peate" w:date="2021-07-17T14:12:00Z">
              <w:rPr>
                <w:rFonts w:asciiTheme="minorBidi" w:eastAsia="Arial" w:hAnsiTheme="minorBidi"/>
              </w:rPr>
            </w:rPrChange>
          </w:rPr>
          <w:delText>distinguish</w:delText>
        </w:r>
        <w:r w:rsidRPr="006A16A0" w:rsidDel="00C179E0">
          <w:rPr>
            <w:rFonts w:ascii="Palatino" w:eastAsia="Arial" w:hAnsi="Palatino" w:cstheme="minorBidi"/>
            <w:rPrChange w:id="5159" w:author="John Peate" w:date="2021-07-17T14:12:00Z">
              <w:rPr>
                <w:rFonts w:asciiTheme="minorBidi" w:eastAsia="Arial" w:hAnsiTheme="minorBidi" w:cstheme="minorBidi"/>
              </w:rPr>
            </w:rPrChange>
          </w:rPr>
          <w:delText xml:space="preserve">ing </w:delText>
        </w:r>
        <w:r w:rsidRPr="006A16A0" w:rsidDel="00C179E0">
          <w:rPr>
            <w:rFonts w:ascii="Palatino" w:eastAsia="Arial" w:hAnsi="Palatino" w:cstheme="minorBidi"/>
            <w:rPrChange w:id="5160" w:author="John Peate" w:date="2021-07-17T14:12:00Z">
              <w:rPr>
                <w:rFonts w:asciiTheme="minorBidi" w:eastAsia="Arial" w:hAnsiTheme="minorBidi"/>
              </w:rPr>
            </w:rPrChange>
          </w:rPr>
          <w:delText>ITS</w:delText>
        </w:r>
        <w:r w:rsidRPr="006A16A0" w:rsidDel="00C179E0">
          <w:rPr>
            <w:rFonts w:ascii="Palatino" w:eastAsia="Arial" w:hAnsi="Palatino" w:cstheme="minorBidi"/>
            <w:rPrChange w:id="5161" w:author="John Peate" w:date="2021-07-17T14:12:00Z">
              <w:rPr>
                <w:rFonts w:asciiTheme="minorBidi" w:eastAsia="Arial" w:hAnsiTheme="minorBidi" w:cstheme="minorBidi"/>
              </w:rPr>
            </w:rPrChange>
          </w:rPr>
          <w:delText xml:space="preserve">s </w:delText>
        </w:r>
        <w:r w:rsidRPr="006A16A0" w:rsidDel="00C179E0">
          <w:rPr>
            <w:rFonts w:ascii="Palatino" w:eastAsia="Arial" w:hAnsi="Palatino" w:cstheme="minorBidi"/>
            <w:rPrChange w:id="5162" w:author="John Peate" w:date="2021-07-17T14:12:00Z">
              <w:rPr>
                <w:rFonts w:asciiTheme="minorBidi" w:eastAsia="Arial" w:hAnsiTheme="minorBidi"/>
              </w:rPr>
            </w:rPrChange>
          </w:rPr>
          <w:delText>in</w:delText>
        </w:r>
        <w:r w:rsidRPr="006A16A0" w:rsidDel="00C179E0">
          <w:rPr>
            <w:rFonts w:ascii="Palatino" w:eastAsia="Arial" w:hAnsi="Palatino" w:cstheme="minorBidi"/>
            <w:rPrChange w:id="5163" w:author="John Peate" w:date="2021-07-17T14:12:00Z">
              <w:rPr>
                <w:rFonts w:asciiTheme="minorBidi" w:eastAsia="Arial" w:hAnsiTheme="minorBidi" w:cstheme="minorBidi"/>
              </w:rPr>
            </w:rPrChange>
          </w:rPr>
          <w:delText xml:space="preserve"> </w:delText>
        </w:r>
        <w:r w:rsidRPr="006A16A0" w:rsidDel="00C179E0">
          <w:rPr>
            <w:rFonts w:ascii="Palatino" w:eastAsia="Arial" w:hAnsi="Palatino" w:cstheme="minorBidi"/>
            <w:rPrChange w:id="5164" w:author="John Peate" w:date="2021-07-17T14:12:00Z">
              <w:rPr>
                <w:rFonts w:asciiTheme="minorBidi" w:eastAsia="Arial" w:hAnsiTheme="minorBidi"/>
              </w:rPr>
            </w:rPrChange>
          </w:rPr>
          <w:delText xml:space="preserve">startup </w:delText>
        </w:r>
        <w:r w:rsidRPr="006A16A0" w:rsidDel="00C179E0">
          <w:rPr>
            <w:rFonts w:ascii="Palatino" w:eastAsia="Arial" w:hAnsi="Palatino" w:cstheme="minorBidi"/>
            <w:rPrChange w:id="5165" w:author="John Peate" w:date="2021-07-17T14:12:00Z">
              <w:rPr>
                <w:rFonts w:asciiTheme="minorBidi" w:eastAsia="Arial" w:hAnsiTheme="minorBidi" w:cstheme="minorBidi"/>
              </w:rPr>
            </w:rPrChange>
          </w:rPr>
          <w:delText>databases involves the use of Artificial Intelligence</w:delText>
        </w:r>
        <w:r w:rsidRPr="006A16A0" w:rsidDel="00C179E0">
          <w:rPr>
            <w:rFonts w:ascii="Palatino" w:eastAsia="Arial" w:hAnsi="Palatino" w:cstheme="minorBidi"/>
            <w:rPrChange w:id="5166" w:author="John Peate" w:date="2021-07-17T14:12:00Z">
              <w:rPr>
                <w:rFonts w:asciiTheme="minorBidi" w:eastAsia="Arial" w:hAnsiTheme="minorBidi"/>
              </w:rPr>
            </w:rPrChange>
          </w:rPr>
          <w:delText xml:space="preserve"> (AI)</w:delText>
        </w:r>
        <w:r w:rsidRPr="006A16A0" w:rsidDel="00C179E0">
          <w:rPr>
            <w:rFonts w:ascii="Palatino" w:eastAsia="Arial" w:hAnsi="Palatino" w:cstheme="minorBidi"/>
            <w:rPrChange w:id="5167" w:author="John Peate" w:date="2021-07-17T14:12:00Z">
              <w:rPr>
                <w:rFonts w:asciiTheme="minorBidi" w:eastAsia="Arial" w:hAnsiTheme="minorBidi" w:cstheme="minorBidi"/>
              </w:rPr>
            </w:rPrChange>
          </w:rPr>
          <w:delText xml:space="preserve">. </w:delText>
        </w:r>
        <w:r w:rsidRPr="006A16A0" w:rsidDel="00C179E0">
          <w:rPr>
            <w:rFonts w:ascii="Palatino" w:eastAsia="Arial" w:hAnsi="Palatino" w:cstheme="minorBidi"/>
            <w:rPrChange w:id="5168" w:author="John Peate" w:date="2021-07-17T14:12:00Z">
              <w:rPr>
                <w:rFonts w:asciiTheme="minorBidi" w:eastAsia="Arial" w:hAnsiTheme="minorBidi"/>
              </w:rPr>
            </w:rPrChange>
          </w:rPr>
          <w:delText>Although</w:delText>
        </w:r>
        <w:r w:rsidRPr="006A16A0" w:rsidDel="00C179E0">
          <w:rPr>
            <w:rFonts w:ascii="Palatino" w:eastAsia="Arial" w:hAnsi="Palatino" w:cstheme="minorBidi"/>
            <w:rPrChange w:id="5169" w:author="John Peate" w:date="2021-07-17T14:12:00Z">
              <w:rPr>
                <w:rFonts w:asciiTheme="minorBidi" w:eastAsia="Arial" w:hAnsiTheme="minorBidi" w:cstheme="minorBidi"/>
              </w:rPr>
            </w:rPrChange>
          </w:rPr>
          <w:delText xml:space="preserve"> algorithms used </w:delText>
        </w:r>
        <w:r w:rsidRPr="006A16A0" w:rsidDel="00C179E0">
          <w:rPr>
            <w:rFonts w:ascii="Palatino" w:eastAsia="Arial" w:hAnsi="Palatino" w:cstheme="minorBidi"/>
            <w:rPrChange w:id="5170" w:author="John Peate" w:date="2021-07-17T14:12:00Z">
              <w:rPr>
                <w:rFonts w:asciiTheme="minorBidi" w:eastAsia="Arial" w:hAnsiTheme="minorBidi"/>
              </w:rPr>
            </w:rPrChange>
          </w:rPr>
          <w:delText>for</w:delText>
        </w:r>
        <w:r w:rsidRPr="006A16A0" w:rsidDel="00C179E0">
          <w:rPr>
            <w:rFonts w:ascii="Palatino" w:eastAsia="Arial" w:hAnsi="Palatino" w:cstheme="minorBidi"/>
            <w:rPrChange w:id="5171" w:author="John Peate" w:date="2021-07-17T14:12:00Z">
              <w:rPr>
                <w:rFonts w:asciiTheme="minorBidi" w:eastAsia="Arial" w:hAnsiTheme="minorBidi" w:cstheme="minorBidi"/>
              </w:rPr>
            </w:rPrChange>
          </w:rPr>
          <w:delText xml:space="preserve"> such tasks have been based on keyword </w:delText>
        </w:r>
        <w:r w:rsidRPr="006A16A0" w:rsidDel="00C179E0">
          <w:rPr>
            <w:rFonts w:ascii="Palatino" w:eastAsia="Arial" w:hAnsi="Palatino" w:cstheme="minorBidi"/>
            <w:rPrChange w:id="5172" w:author="John Peate" w:date="2021-07-17T14:12:00Z">
              <w:rPr>
                <w:rFonts w:asciiTheme="minorBidi" w:eastAsia="Arial" w:hAnsiTheme="minorBidi"/>
              </w:rPr>
            </w:rPrChange>
          </w:rPr>
          <w:delText>identification</w:delText>
        </w:r>
        <w:r w:rsidRPr="006A16A0" w:rsidDel="00C179E0">
          <w:rPr>
            <w:rFonts w:ascii="Palatino" w:eastAsia="Arial" w:hAnsi="Palatino" w:cstheme="minorBidi"/>
            <w:rPrChange w:id="5173" w:author="John Peate" w:date="2021-07-17T14:12:00Z">
              <w:rPr>
                <w:rFonts w:asciiTheme="minorBidi" w:eastAsia="Arial" w:hAnsiTheme="minorBidi" w:cstheme="minorBidi"/>
              </w:rPr>
            </w:rPrChange>
          </w:rPr>
          <w:delText xml:space="preserve">, the methodology </w:delText>
        </w:r>
        <w:r w:rsidRPr="006A16A0" w:rsidDel="00C179E0">
          <w:rPr>
            <w:rFonts w:ascii="Palatino" w:eastAsia="Arial" w:hAnsi="Palatino" w:cstheme="minorBidi"/>
            <w:rPrChange w:id="5174" w:author="John Peate" w:date="2021-07-17T14:12:00Z">
              <w:rPr>
                <w:rFonts w:asciiTheme="minorBidi" w:eastAsia="Arial" w:hAnsiTheme="minorBidi"/>
              </w:rPr>
            </w:rPrChange>
          </w:rPr>
          <w:delText>we have proposed</w:delText>
        </w:r>
        <w:r w:rsidRPr="006A16A0" w:rsidDel="00C179E0">
          <w:rPr>
            <w:rFonts w:ascii="Palatino" w:eastAsia="Arial" w:hAnsi="Palatino" w:cstheme="minorBidi"/>
            <w:rPrChange w:id="5175" w:author="John Peate" w:date="2021-07-17T14:12:00Z">
              <w:rPr>
                <w:rFonts w:asciiTheme="minorBidi" w:eastAsia="Arial" w:hAnsiTheme="minorBidi" w:cstheme="minorBidi"/>
              </w:rPr>
            </w:rPrChange>
          </w:rPr>
          <w:delText xml:space="preserve"> is based on natural language processing (NLP) technology </w:delText>
        </w:r>
        <w:r w:rsidRPr="006A16A0" w:rsidDel="00C179E0">
          <w:rPr>
            <w:rFonts w:ascii="Palatino" w:eastAsia="Arial" w:hAnsi="Palatino" w:cstheme="minorBidi"/>
            <w:rPrChange w:id="5176" w:author="John Peate" w:date="2021-07-17T14:12:00Z">
              <w:rPr>
                <w:rFonts w:asciiTheme="minorBidi" w:eastAsia="Arial" w:hAnsiTheme="minorBidi"/>
              </w:rPr>
            </w:rPrChange>
          </w:rPr>
          <w:delText>providing</w:delText>
        </w:r>
        <w:r w:rsidRPr="006A16A0" w:rsidDel="00C179E0">
          <w:rPr>
            <w:rFonts w:ascii="Palatino" w:eastAsia="Arial" w:hAnsi="Palatino" w:cstheme="minorBidi"/>
            <w:rPrChange w:id="5177" w:author="John Peate" w:date="2021-07-17T14:12:00Z">
              <w:rPr>
                <w:rFonts w:asciiTheme="minorBidi" w:eastAsia="Arial" w:hAnsiTheme="minorBidi" w:cstheme="minorBidi"/>
              </w:rPr>
            </w:rPrChange>
          </w:rPr>
          <w:delText xml:space="preserve"> a deeper analysis of the brief description appearing in the “About Us” section of a startup’s website. The algorithm is designed to classify the startup </w:delText>
        </w:r>
        <w:r w:rsidRPr="006A16A0" w:rsidDel="00C179E0">
          <w:rPr>
            <w:rFonts w:ascii="Palatino" w:eastAsia="Arial" w:hAnsi="Palatino" w:cstheme="minorBidi"/>
            <w:rPrChange w:id="5178" w:author="John Peate" w:date="2021-07-17T14:12:00Z">
              <w:rPr>
                <w:rFonts w:asciiTheme="minorBidi" w:eastAsia="Arial" w:hAnsiTheme="minorBidi"/>
              </w:rPr>
            </w:rPrChange>
          </w:rPr>
          <w:delText>by labels according with</w:delText>
        </w:r>
        <w:r w:rsidRPr="006A16A0" w:rsidDel="00C179E0">
          <w:rPr>
            <w:rFonts w:ascii="Palatino" w:eastAsia="Arial" w:hAnsi="Palatino" w:cstheme="minorBidi"/>
            <w:rPrChange w:id="5179" w:author="John Peate" w:date="2021-07-17T14:12:00Z">
              <w:rPr>
                <w:rFonts w:asciiTheme="minorBidi" w:eastAsia="Arial" w:hAnsiTheme="minorBidi" w:cstheme="minorBidi"/>
              </w:rPr>
            </w:rPrChange>
          </w:rPr>
          <w:delText xml:space="preserve"> the 17 SDG </w:delText>
        </w:r>
        <w:r w:rsidRPr="006A16A0" w:rsidDel="00C179E0">
          <w:rPr>
            <w:rFonts w:ascii="Palatino" w:eastAsia="Arial" w:hAnsi="Palatino" w:cstheme="minorBidi"/>
            <w:rPrChange w:id="5180" w:author="John Peate" w:date="2021-07-17T14:12:00Z">
              <w:rPr>
                <w:rFonts w:asciiTheme="minorBidi" w:eastAsia="Arial" w:hAnsiTheme="minorBidi"/>
              </w:rPr>
            </w:rPrChange>
          </w:rPr>
          <w:delText>goa</w:delText>
        </w:r>
        <w:r w:rsidRPr="006A16A0" w:rsidDel="00C179E0">
          <w:rPr>
            <w:rFonts w:ascii="Palatino" w:eastAsia="Arial" w:hAnsi="Palatino" w:cstheme="minorBidi"/>
            <w:rPrChange w:id="5181" w:author="John Peate" w:date="2021-07-17T14:12:00Z">
              <w:rPr>
                <w:rFonts w:asciiTheme="minorBidi" w:eastAsia="Arial" w:hAnsiTheme="minorBidi" w:cstheme="minorBidi"/>
              </w:rPr>
            </w:rPrChange>
          </w:rPr>
          <w:delText xml:space="preserve">ls. To accomplish that, we </w:delText>
        </w:r>
        <w:r w:rsidRPr="006A16A0" w:rsidDel="00C179E0">
          <w:rPr>
            <w:rFonts w:ascii="Palatino" w:eastAsia="Arial" w:hAnsi="Palatino" w:cstheme="minorBidi"/>
            <w:rPrChange w:id="5182" w:author="John Peate" w:date="2021-07-17T14:12:00Z">
              <w:rPr>
                <w:rFonts w:asciiTheme="minorBidi" w:eastAsia="Arial" w:hAnsiTheme="minorBidi"/>
              </w:rPr>
            </w:rPrChange>
          </w:rPr>
          <w:delText xml:space="preserve">have </w:delText>
        </w:r>
        <w:r w:rsidRPr="006A16A0" w:rsidDel="00C179E0">
          <w:rPr>
            <w:rFonts w:ascii="Palatino" w:eastAsia="Arial" w:hAnsi="Palatino" w:cstheme="minorBidi"/>
            <w:rPrChange w:id="5183" w:author="John Peate" w:date="2021-07-17T14:12:00Z">
              <w:rPr>
                <w:rFonts w:asciiTheme="minorBidi" w:eastAsia="Arial" w:hAnsiTheme="minorBidi" w:cstheme="minorBidi"/>
              </w:rPr>
            </w:rPrChange>
          </w:rPr>
          <w:delText>take</w:delText>
        </w:r>
        <w:r w:rsidRPr="006A16A0" w:rsidDel="00C179E0">
          <w:rPr>
            <w:rFonts w:ascii="Palatino" w:eastAsia="Arial" w:hAnsi="Palatino" w:cstheme="minorBidi"/>
            <w:rPrChange w:id="5184" w:author="John Peate" w:date="2021-07-17T14:12:00Z">
              <w:rPr>
                <w:rFonts w:asciiTheme="minorBidi" w:eastAsia="Arial" w:hAnsiTheme="minorBidi"/>
              </w:rPr>
            </w:rPrChange>
          </w:rPr>
          <w:delText>n</w:delText>
        </w:r>
        <w:r w:rsidRPr="006A16A0" w:rsidDel="00C179E0">
          <w:rPr>
            <w:rFonts w:ascii="Palatino" w:eastAsia="Arial" w:hAnsi="Palatino" w:cstheme="minorBidi"/>
            <w:rPrChange w:id="5185" w:author="John Peate" w:date="2021-07-17T14:12:00Z">
              <w:rPr>
                <w:rFonts w:asciiTheme="minorBidi" w:eastAsia="Arial" w:hAnsiTheme="minorBidi" w:cstheme="minorBidi"/>
              </w:rPr>
            </w:rPrChange>
          </w:rPr>
          <w:delText xml:space="preserve"> a data-driven approach by </w:delText>
        </w:r>
        <w:r w:rsidRPr="006A16A0" w:rsidDel="00C179E0">
          <w:rPr>
            <w:rFonts w:ascii="Palatino" w:eastAsia="Arial" w:hAnsi="Palatino" w:cstheme="minorBidi"/>
            <w:rPrChange w:id="5186" w:author="John Peate" w:date="2021-07-17T14:12:00Z">
              <w:rPr>
                <w:rFonts w:asciiTheme="minorBidi" w:eastAsia="Arial" w:hAnsiTheme="minorBidi"/>
              </w:rPr>
            </w:rPrChange>
          </w:rPr>
          <w:delText>ref</w:delText>
        </w:r>
        <w:r w:rsidRPr="006A16A0" w:rsidDel="00C179E0">
          <w:rPr>
            <w:rFonts w:ascii="Palatino" w:eastAsia="Arial" w:hAnsi="Palatino" w:cstheme="minorBidi"/>
            <w:rPrChange w:id="5187" w:author="John Peate" w:date="2021-07-17T14:12:00Z">
              <w:rPr>
                <w:rFonts w:asciiTheme="minorBidi" w:eastAsia="Arial" w:hAnsiTheme="minorBidi" w:cstheme="minorBidi"/>
              </w:rPr>
            </w:rPrChange>
          </w:rPr>
          <w:delText xml:space="preserve">ining </w:delText>
        </w:r>
        <w:r w:rsidRPr="006A16A0" w:rsidDel="00C179E0">
          <w:rPr>
            <w:rFonts w:ascii="Palatino" w:eastAsia="Arial" w:hAnsi="Palatino" w:cstheme="minorBidi"/>
            <w:rPrChange w:id="5188" w:author="John Peate" w:date="2021-07-17T14:12:00Z">
              <w:rPr>
                <w:rFonts w:asciiTheme="minorBidi" w:eastAsia="Arial" w:hAnsiTheme="minorBidi"/>
              </w:rPr>
            </w:rPrChange>
          </w:rPr>
          <w:delText>an ML</w:delText>
        </w:r>
        <w:r w:rsidRPr="006A16A0" w:rsidDel="00C179E0">
          <w:rPr>
            <w:rFonts w:ascii="Palatino" w:eastAsia="Arial" w:hAnsi="Palatino" w:cstheme="minorBidi"/>
            <w:rPrChange w:id="5189" w:author="John Peate" w:date="2021-07-17T14:12:00Z">
              <w:rPr>
                <w:rFonts w:asciiTheme="minorBidi" w:eastAsia="Arial" w:hAnsiTheme="minorBidi" w:cstheme="minorBidi"/>
              </w:rPr>
            </w:rPrChange>
          </w:rPr>
          <w:delText xml:space="preserve"> model </w:delText>
        </w:r>
        <w:r w:rsidRPr="006A16A0" w:rsidDel="00C179E0">
          <w:rPr>
            <w:rFonts w:ascii="Palatino" w:eastAsia="Arial" w:hAnsi="Palatino" w:cstheme="minorBidi"/>
            <w:rPrChange w:id="5190" w:author="John Peate" w:date="2021-07-17T14:12:00Z">
              <w:rPr>
                <w:rFonts w:asciiTheme="minorBidi" w:eastAsia="Arial" w:hAnsiTheme="minorBidi"/>
              </w:rPr>
            </w:rPrChange>
          </w:rPr>
          <w:delText>for</w:delText>
        </w:r>
        <w:r w:rsidRPr="006A16A0" w:rsidDel="00C179E0">
          <w:rPr>
            <w:rFonts w:ascii="Palatino" w:eastAsia="Arial" w:hAnsi="Palatino" w:cstheme="minorBidi"/>
            <w:rPrChange w:id="5191" w:author="John Peate" w:date="2021-07-17T14:12:00Z">
              <w:rPr>
                <w:rFonts w:asciiTheme="minorBidi" w:eastAsia="Arial" w:hAnsiTheme="minorBidi" w:cstheme="minorBidi"/>
              </w:rPr>
            </w:rPrChange>
          </w:rPr>
          <w:delText xml:space="preserve"> descriptions of startups that were previously labeled for SDGs by </w:delText>
        </w:r>
        <w:r w:rsidRPr="006A16A0" w:rsidDel="00C179E0">
          <w:rPr>
            <w:rFonts w:ascii="Palatino" w:eastAsia="Arial" w:hAnsi="Palatino" w:cstheme="minorBidi"/>
            <w:rPrChange w:id="5192" w:author="John Peate" w:date="2021-07-17T14:12:00Z">
              <w:rPr>
                <w:rFonts w:asciiTheme="minorBidi" w:eastAsia="Arial" w:hAnsiTheme="minorBidi"/>
              </w:rPr>
            </w:rPrChange>
          </w:rPr>
          <w:delText>Rainmaking (</w:delText>
        </w:r>
        <w:r w:rsidRPr="006A16A0" w:rsidDel="00C179E0">
          <w:rPr>
            <w:rFonts w:ascii="Palatino" w:hAnsi="Palatino" w:cstheme="minorBidi"/>
            <w:color w:val="auto"/>
            <w:rPrChange w:id="5193" w:author="John Peate" w:date="2021-07-17T14:12:00Z">
              <w:rPr>
                <w:color w:val="auto"/>
              </w:rPr>
            </w:rPrChange>
          </w:rPr>
          <w:delText>https://rainmaking.io/</w:delText>
        </w:r>
        <w:r w:rsidRPr="006A16A0" w:rsidDel="00C179E0">
          <w:rPr>
            <w:rFonts w:ascii="Palatino" w:eastAsia="Arial" w:hAnsi="Palatino" w:cstheme="minorBidi"/>
            <w:rPrChange w:id="5194" w:author="John Peate" w:date="2021-07-17T14:12:00Z">
              <w:rPr>
                <w:rFonts w:asciiTheme="minorBidi" w:eastAsia="Arial" w:hAnsiTheme="minorBidi"/>
              </w:rPr>
            </w:rPrChange>
          </w:rPr>
          <w:delText xml:space="preserve">), </w:delText>
        </w:r>
        <w:r w:rsidRPr="006A16A0" w:rsidDel="00C179E0">
          <w:rPr>
            <w:rFonts w:ascii="Palatino" w:eastAsia="Arial" w:hAnsi="Palatino" w:cstheme="minorBidi"/>
            <w:rPrChange w:id="5195" w:author="John Peate" w:date="2021-07-17T14:12:00Z">
              <w:rPr>
                <w:rFonts w:asciiTheme="minorBidi" w:eastAsia="Arial" w:hAnsiTheme="minorBidi" w:cstheme="minorBidi"/>
              </w:rPr>
            </w:rPrChange>
          </w:rPr>
          <w:delText xml:space="preserve">a major platform </w:delText>
        </w:r>
        <w:r w:rsidRPr="006A16A0" w:rsidDel="00C179E0">
          <w:rPr>
            <w:rFonts w:ascii="Palatino" w:eastAsia="Arial" w:hAnsi="Palatino" w:cstheme="minorBidi"/>
            <w:rPrChange w:id="5196" w:author="John Peate" w:date="2021-07-17T14:12:00Z">
              <w:rPr>
                <w:rFonts w:asciiTheme="minorBidi" w:eastAsia="Arial" w:hAnsiTheme="minorBidi"/>
              </w:rPr>
            </w:rPrChange>
          </w:rPr>
          <w:delText>in this field</w:delText>
        </w:r>
        <w:r w:rsidRPr="006A16A0" w:rsidDel="00C179E0">
          <w:rPr>
            <w:rFonts w:ascii="Palatino" w:eastAsia="Arial" w:hAnsi="Palatino" w:cstheme="minorBidi"/>
            <w:rPrChange w:id="5197" w:author="John Peate" w:date="2021-07-17T14:12:00Z">
              <w:rPr>
                <w:rFonts w:asciiTheme="minorBidi" w:eastAsia="Arial" w:hAnsiTheme="minorBidi" w:cstheme="minorBidi"/>
              </w:rPr>
            </w:rPrChange>
          </w:rPr>
          <w:delText>. To address the semantic variability of the descriptions</w:delText>
        </w:r>
        <w:r w:rsidRPr="006A16A0" w:rsidDel="00C179E0">
          <w:rPr>
            <w:rFonts w:ascii="Palatino" w:eastAsia="Arial" w:hAnsi="Palatino" w:cstheme="minorBidi"/>
            <w:rPrChange w:id="5198" w:author="John Peate" w:date="2021-07-17T14:12:00Z">
              <w:rPr>
                <w:rFonts w:asciiTheme="minorBidi" w:eastAsia="Arial" w:hAnsiTheme="minorBidi"/>
              </w:rPr>
            </w:rPrChange>
          </w:rPr>
          <w:delText>,</w:delText>
        </w:r>
        <w:r w:rsidRPr="006A16A0" w:rsidDel="00C179E0">
          <w:rPr>
            <w:rFonts w:ascii="Palatino" w:eastAsia="Arial" w:hAnsi="Palatino" w:cstheme="minorBidi"/>
            <w:rPrChange w:id="5199" w:author="John Peate" w:date="2021-07-17T14:12:00Z">
              <w:rPr>
                <w:rFonts w:asciiTheme="minorBidi" w:eastAsia="Arial" w:hAnsiTheme="minorBidi" w:cstheme="minorBidi"/>
              </w:rPr>
            </w:rPrChange>
          </w:rPr>
          <w:delText xml:space="preserve"> as well as to compensate for the relatively small number of labeled examples that are available for training the algorithm, we </w:delText>
        </w:r>
        <w:r w:rsidRPr="006A16A0" w:rsidDel="00C179E0">
          <w:rPr>
            <w:rFonts w:ascii="Palatino" w:eastAsia="Arial" w:hAnsi="Palatino" w:cstheme="minorBidi"/>
            <w:rPrChange w:id="5200" w:author="John Peate" w:date="2021-07-17T14:12:00Z">
              <w:rPr>
                <w:rFonts w:asciiTheme="minorBidi" w:eastAsia="Arial" w:hAnsiTheme="minorBidi"/>
              </w:rPr>
            </w:rPrChange>
          </w:rPr>
          <w:delText xml:space="preserve">have </w:delText>
        </w:r>
        <w:r w:rsidRPr="006A16A0" w:rsidDel="00C179E0">
          <w:rPr>
            <w:rFonts w:ascii="Palatino" w:eastAsia="Arial" w:hAnsi="Palatino" w:cstheme="minorBidi"/>
            <w:rPrChange w:id="5201" w:author="John Peate" w:date="2021-07-17T14:12:00Z">
              <w:rPr>
                <w:rFonts w:asciiTheme="minorBidi" w:eastAsia="Arial" w:hAnsiTheme="minorBidi" w:cstheme="minorBidi"/>
              </w:rPr>
            </w:rPrChange>
          </w:rPr>
          <w:delText>use</w:delText>
        </w:r>
        <w:r w:rsidRPr="006A16A0" w:rsidDel="00C179E0">
          <w:rPr>
            <w:rFonts w:ascii="Palatino" w:eastAsia="Arial" w:hAnsi="Palatino" w:cstheme="minorBidi"/>
            <w:rPrChange w:id="5202" w:author="John Peate" w:date="2021-07-17T14:12:00Z">
              <w:rPr>
                <w:rFonts w:asciiTheme="minorBidi" w:eastAsia="Arial" w:hAnsiTheme="minorBidi"/>
              </w:rPr>
            </w:rPrChange>
          </w:rPr>
          <w:delText>d</w:delText>
        </w:r>
        <w:r w:rsidRPr="006A16A0" w:rsidDel="00C179E0">
          <w:rPr>
            <w:rFonts w:ascii="Palatino" w:eastAsia="Arial" w:hAnsi="Palatino" w:cstheme="minorBidi"/>
            <w:rPrChange w:id="5203" w:author="John Peate" w:date="2021-07-17T14:12:00Z">
              <w:rPr>
                <w:rFonts w:asciiTheme="minorBidi" w:eastAsia="Arial" w:hAnsiTheme="minorBidi" w:cstheme="minorBidi"/>
              </w:rPr>
            </w:rPrChange>
          </w:rPr>
          <w:delText xml:space="preserve"> BERT</w:delText>
        </w:r>
        <w:r w:rsidRPr="006A16A0" w:rsidDel="00C179E0">
          <w:rPr>
            <w:rFonts w:ascii="Palatino" w:eastAsia="Arial" w:hAnsi="Palatino" w:cstheme="minorBidi"/>
            <w:rPrChange w:id="5204" w:author="John Peate" w:date="2021-07-17T14:12:00Z">
              <w:rPr>
                <w:rFonts w:asciiTheme="minorBidi" w:eastAsia="Arial" w:hAnsiTheme="minorBidi"/>
              </w:rPr>
            </w:rPrChange>
          </w:rPr>
          <w:delText>. This is</w:delText>
        </w:r>
        <w:r w:rsidRPr="006A16A0" w:rsidDel="00C179E0">
          <w:rPr>
            <w:rFonts w:ascii="Palatino" w:eastAsia="Arial" w:hAnsi="Palatino" w:cstheme="minorBidi"/>
            <w:rPrChange w:id="5205" w:author="John Peate" w:date="2021-07-17T14:12:00Z">
              <w:rPr>
                <w:rFonts w:asciiTheme="minorBidi" w:eastAsia="Arial" w:hAnsiTheme="minorBidi" w:cstheme="minorBidi"/>
              </w:rPr>
            </w:rPrChange>
          </w:rPr>
          <w:delText xml:space="preserve"> one of the most popular emerging neural-network-based NLP technologies </w:delText>
        </w:r>
        <w:r w:rsidRPr="006A16A0" w:rsidDel="00C179E0">
          <w:rPr>
            <w:rFonts w:ascii="Palatino" w:eastAsia="Arial" w:hAnsi="Palatino" w:cstheme="minorBidi"/>
            <w:rPrChange w:id="5206" w:author="John Peate" w:date="2021-07-17T14:12:00Z">
              <w:rPr>
                <w:rFonts w:asciiTheme="minorBidi" w:eastAsia="Arial" w:hAnsiTheme="minorBidi"/>
              </w:rPr>
            </w:rPrChange>
          </w:rPr>
          <w:delText>based on a</w:delText>
        </w:r>
        <w:r w:rsidRPr="006A16A0" w:rsidDel="00C179E0">
          <w:rPr>
            <w:rFonts w:ascii="Palatino" w:eastAsia="Arial" w:hAnsi="Palatino" w:cstheme="minorBidi"/>
            <w:rPrChange w:id="5207" w:author="John Peate" w:date="2021-07-17T14:12:00Z">
              <w:rPr>
                <w:rFonts w:asciiTheme="minorBidi" w:eastAsia="Arial" w:hAnsiTheme="minorBidi" w:cstheme="minorBidi"/>
              </w:rPr>
            </w:rPrChange>
          </w:rPr>
          <w:delText xml:space="preserve"> massive </w:delText>
        </w:r>
        <w:r w:rsidRPr="006A16A0" w:rsidDel="00C179E0">
          <w:rPr>
            <w:rFonts w:ascii="Palatino" w:eastAsia="Arial" w:hAnsi="Palatino" w:cstheme="minorBidi"/>
            <w:rPrChange w:id="5208" w:author="John Peate" w:date="2021-07-17T14:12:00Z">
              <w:rPr>
                <w:rFonts w:asciiTheme="minorBidi" w:eastAsia="Arial" w:hAnsiTheme="minorBidi"/>
              </w:rPr>
            </w:rPrChange>
          </w:rPr>
          <w:delText>database</w:delText>
        </w:r>
        <w:r w:rsidRPr="006A16A0" w:rsidDel="00C179E0">
          <w:rPr>
            <w:rFonts w:ascii="Palatino" w:eastAsia="Arial" w:hAnsi="Palatino" w:cstheme="minorBidi"/>
            <w:rPrChange w:id="5209" w:author="John Peate" w:date="2021-07-17T14:12:00Z">
              <w:rPr>
                <w:rFonts w:asciiTheme="minorBidi" w:eastAsia="Arial" w:hAnsiTheme="minorBidi" w:cstheme="minorBidi"/>
              </w:rPr>
            </w:rPrChange>
          </w:rPr>
          <w:delText xml:space="preserve"> of free English texts taken from a number of sources, and </w:delText>
        </w:r>
        <w:r w:rsidRPr="006A16A0" w:rsidDel="00C179E0">
          <w:rPr>
            <w:rFonts w:ascii="Palatino" w:eastAsia="Arial" w:hAnsi="Palatino" w:cstheme="minorBidi"/>
            <w:rPrChange w:id="5210" w:author="John Peate" w:date="2021-07-17T14:12:00Z">
              <w:rPr>
                <w:rFonts w:asciiTheme="minorBidi" w:eastAsia="Arial" w:hAnsiTheme="minorBidi"/>
              </w:rPr>
            </w:rPrChange>
          </w:rPr>
          <w:delText xml:space="preserve">it </w:delText>
        </w:r>
        <w:r w:rsidRPr="006A16A0" w:rsidDel="00C179E0">
          <w:rPr>
            <w:rFonts w:ascii="Palatino" w:eastAsia="Arial" w:hAnsi="Palatino" w:cstheme="minorBidi"/>
            <w:rPrChange w:id="5211" w:author="John Peate" w:date="2021-07-17T14:12:00Z">
              <w:rPr>
                <w:rFonts w:asciiTheme="minorBidi" w:eastAsia="Arial" w:hAnsiTheme="minorBidi" w:cstheme="minorBidi"/>
              </w:rPr>
            </w:rPrChange>
          </w:rPr>
          <w:delText xml:space="preserve">learns the distribution of words </w:delText>
        </w:r>
        <w:r w:rsidRPr="006A16A0" w:rsidDel="00C179E0">
          <w:rPr>
            <w:rFonts w:ascii="Palatino" w:eastAsia="Arial" w:hAnsi="Palatino" w:cstheme="minorBidi"/>
            <w:rPrChange w:id="5212" w:author="John Peate" w:date="2021-07-17T14:12:00Z">
              <w:rPr>
                <w:rFonts w:asciiTheme="minorBidi" w:eastAsia="Arial" w:hAnsiTheme="minorBidi"/>
              </w:rPr>
            </w:rPrChange>
          </w:rPr>
          <w:delText>i</w:delText>
        </w:r>
        <w:r w:rsidRPr="006A16A0" w:rsidDel="00C179E0">
          <w:rPr>
            <w:rFonts w:ascii="Palatino" w:eastAsia="Arial" w:hAnsi="Palatino" w:cstheme="minorBidi"/>
            <w:rPrChange w:id="5213" w:author="John Peate" w:date="2021-07-17T14:12:00Z">
              <w:rPr>
                <w:rFonts w:asciiTheme="minorBidi" w:eastAsia="Arial" w:hAnsiTheme="minorBidi" w:cstheme="minorBidi"/>
              </w:rPr>
            </w:rPrChange>
          </w:rPr>
          <w:delText>n their context</w:delText>
        </w:r>
        <w:r w:rsidRPr="006A16A0" w:rsidDel="00C179E0">
          <w:rPr>
            <w:rFonts w:ascii="Palatino" w:eastAsia="Arial" w:hAnsi="Palatino" w:cstheme="minorBidi"/>
            <w:rPrChange w:id="5214" w:author="John Peate" w:date="2021-07-17T14:12:00Z">
              <w:rPr>
                <w:rFonts w:asciiTheme="minorBidi" w:eastAsia="Arial" w:hAnsiTheme="minorBidi"/>
              </w:rPr>
            </w:rPrChange>
          </w:rPr>
          <w:delText>,</w:delText>
        </w:r>
        <w:r w:rsidRPr="006A16A0" w:rsidDel="00C179E0">
          <w:rPr>
            <w:rFonts w:ascii="Palatino" w:eastAsia="Arial" w:hAnsi="Palatino" w:cstheme="minorBidi"/>
            <w:rPrChange w:id="5215" w:author="John Peate" w:date="2021-07-17T14:12:00Z">
              <w:rPr>
                <w:rFonts w:asciiTheme="minorBidi" w:eastAsia="Arial" w:hAnsiTheme="minorBidi" w:cstheme="minorBidi"/>
              </w:rPr>
            </w:rPrChange>
          </w:rPr>
          <w:delText xml:space="preserve"> </w:delText>
        </w:r>
        <w:r w:rsidRPr="006A16A0" w:rsidDel="00C179E0">
          <w:rPr>
            <w:rFonts w:ascii="Palatino" w:eastAsia="Arial" w:hAnsi="Palatino" w:cstheme="minorBidi"/>
            <w:rPrChange w:id="5216" w:author="John Peate" w:date="2021-07-17T14:12:00Z">
              <w:rPr>
                <w:rFonts w:asciiTheme="minorBidi" w:eastAsia="Arial" w:hAnsiTheme="minorBidi"/>
              </w:rPr>
            </w:rPrChange>
          </w:rPr>
          <w:delText xml:space="preserve">an </w:delText>
        </w:r>
        <w:r w:rsidRPr="006A16A0" w:rsidDel="00C179E0">
          <w:rPr>
            <w:rFonts w:ascii="Palatino" w:eastAsia="Arial" w:hAnsi="Palatino" w:cstheme="minorBidi"/>
            <w:rPrChange w:id="5217" w:author="John Peate" w:date="2021-07-17T14:12:00Z">
              <w:rPr>
                <w:rFonts w:asciiTheme="minorBidi" w:eastAsia="Arial" w:hAnsiTheme="minorBidi" w:cstheme="minorBidi"/>
              </w:rPr>
            </w:rPrChange>
          </w:rPr>
          <w:delText xml:space="preserve">approach </w:delText>
        </w:r>
        <w:r w:rsidRPr="006A16A0" w:rsidDel="00C179E0">
          <w:rPr>
            <w:rFonts w:ascii="Palatino" w:eastAsia="Arial" w:hAnsi="Palatino" w:cstheme="minorBidi"/>
            <w:rPrChange w:id="5218" w:author="John Peate" w:date="2021-07-17T14:12:00Z">
              <w:rPr>
                <w:rFonts w:asciiTheme="minorBidi" w:eastAsia="Arial" w:hAnsiTheme="minorBidi"/>
              </w:rPr>
            </w:rPrChange>
          </w:rPr>
          <w:delText xml:space="preserve">also </w:delText>
        </w:r>
        <w:r w:rsidRPr="006A16A0" w:rsidDel="00C179E0">
          <w:rPr>
            <w:rFonts w:ascii="Palatino" w:eastAsia="Arial" w:hAnsi="Palatino" w:cstheme="minorBidi"/>
            <w:rPrChange w:id="5219" w:author="John Peate" w:date="2021-07-17T14:12:00Z">
              <w:rPr>
                <w:rFonts w:asciiTheme="minorBidi" w:eastAsia="Arial" w:hAnsiTheme="minorBidi" w:cstheme="minorBidi"/>
              </w:rPr>
            </w:rPrChange>
          </w:rPr>
          <w:delText>known as transfer learning</w:delText>
        </w:r>
        <w:r w:rsidRPr="006A16A0" w:rsidDel="00C179E0">
          <w:rPr>
            <w:rFonts w:ascii="Palatino" w:eastAsia="Arial" w:hAnsi="Palatino" w:cstheme="minorBidi"/>
            <w:i/>
            <w:iCs/>
            <w:rPrChange w:id="5220" w:author="John Peate" w:date="2021-07-17T14:12:00Z">
              <w:rPr>
                <w:rFonts w:asciiTheme="minorBidi" w:eastAsia="Arial" w:hAnsiTheme="minorBidi"/>
                <w:i/>
                <w:iCs/>
              </w:rPr>
            </w:rPrChange>
          </w:rPr>
          <w:delText xml:space="preserve"> </w:delText>
        </w:r>
        <w:r w:rsidRPr="006A16A0" w:rsidDel="00C179E0">
          <w:rPr>
            <w:rFonts w:ascii="Palatino" w:eastAsia="Arial" w:hAnsi="Palatino" w:cstheme="minorBidi"/>
            <w:rPrChange w:id="5221" w:author="John Peate" w:date="2021-07-17T14:12:00Z">
              <w:rPr>
                <w:rFonts w:asciiTheme="minorBidi" w:eastAsia="Arial" w:hAnsiTheme="minorBidi"/>
              </w:rPr>
            </w:rPrChange>
          </w:rPr>
          <w:delText>(Devlin, Chang, Lee &amp; Toutanova, 2018)</w:delText>
        </w:r>
        <w:r w:rsidRPr="006A16A0" w:rsidDel="00C179E0">
          <w:rPr>
            <w:rFonts w:ascii="Palatino" w:eastAsia="Arial" w:hAnsi="Palatino" w:cstheme="minorBidi"/>
            <w:rPrChange w:id="5222" w:author="John Peate" w:date="2021-07-17T14:12:00Z">
              <w:rPr>
                <w:rFonts w:asciiTheme="minorBidi" w:eastAsia="Arial" w:hAnsiTheme="minorBidi" w:cstheme="minorBidi"/>
              </w:rPr>
            </w:rPrChange>
          </w:rPr>
          <w:delText xml:space="preserve">. Using this algorithm, we </w:delText>
        </w:r>
        <w:r w:rsidRPr="006A16A0" w:rsidDel="00C179E0">
          <w:rPr>
            <w:rFonts w:ascii="Palatino" w:eastAsia="Arial" w:hAnsi="Palatino" w:cstheme="minorBidi"/>
            <w:rPrChange w:id="5223" w:author="John Peate" w:date="2021-07-17T14:12:00Z">
              <w:rPr>
                <w:rFonts w:asciiTheme="minorBidi" w:eastAsia="Arial" w:hAnsiTheme="minorBidi"/>
              </w:rPr>
            </w:rPrChange>
          </w:rPr>
          <w:delText>have been</w:delText>
        </w:r>
        <w:r w:rsidRPr="006A16A0" w:rsidDel="00C179E0">
          <w:rPr>
            <w:rFonts w:ascii="Palatino" w:eastAsia="Arial" w:hAnsi="Palatino" w:cstheme="minorBidi"/>
            <w:rPrChange w:id="5224" w:author="John Peate" w:date="2021-07-17T14:12:00Z">
              <w:rPr>
                <w:rFonts w:asciiTheme="minorBidi" w:eastAsia="Arial" w:hAnsiTheme="minorBidi" w:cstheme="minorBidi"/>
              </w:rPr>
            </w:rPrChange>
          </w:rPr>
          <w:delText xml:space="preserve"> able to predict a single SDG label for a given startup. We experimented with two sets of labels</w:delText>
        </w:r>
        <w:r w:rsidRPr="006A16A0" w:rsidDel="00C179E0">
          <w:rPr>
            <w:rFonts w:ascii="Palatino" w:eastAsia="Arial" w:hAnsi="Palatino" w:cstheme="minorBidi"/>
            <w:rPrChange w:id="5225" w:author="John Peate" w:date="2021-07-17T14:12:00Z">
              <w:rPr>
                <w:rFonts w:asciiTheme="minorBidi" w:eastAsia="Arial" w:hAnsiTheme="minorBidi"/>
              </w:rPr>
            </w:rPrChange>
          </w:rPr>
          <w:delText>.</w:delText>
        </w:r>
        <w:r w:rsidRPr="006A16A0" w:rsidDel="00C179E0">
          <w:rPr>
            <w:rFonts w:ascii="Palatino" w:eastAsia="Arial" w:hAnsi="Palatino" w:cstheme="minorBidi"/>
            <w:rPrChange w:id="5226" w:author="John Peate" w:date="2021-07-17T14:12:00Z">
              <w:rPr>
                <w:rFonts w:asciiTheme="minorBidi" w:eastAsia="Arial" w:hAnsiTheme="minorBidi" w:cstheme="minorBidi"/>
              </w:rPr>
            </w:rPrChange>
          </w:rPr>
          <w:delText xml:space="preserve"> </w:delText>
        </w:r>
        <w:r w:rsidRPr="006A16A0" w:rsidDel="00C179E0">
          <w:rPr>
            <w:rFonts w:ascii="Palatino" w:eastAsia="Arial" w:hAnsi="Palatino" w:cstheme="minorBidi"/>
            <w:rPrChange w:id="5227" w:author="John Peate" w:date="2021-07-17T14:12:00Z">
              <w:rPr>
                <w:rFonts w:asciiTheme="minorBidi" w:eastAsia="Arial" w:hAnsiTheme="minorBidi"/>
              </w:rPr>
            </w:rPrChange>
          </w:rPr>
          <w:delText>O</w:delText>
        </w:r>
        <w:r w:rsidRPr="006A16A0" w:rsidDel="00C179E0">
          <w:rPr>
            <w:rFonts w:ascii="Palatino" w:eastAsia="Arial" w:hAnsi="Palatino" w:cstheme="minorBidi"/>
            <w:rPrChange w:id="5228" w:author="John Peate" w:date="2021-07-17T14:12:00Z">
              <w:rPr>
                <w:rFonts w:asciiTheme="minorBidi" w:eastAsia="Arial" w:hAnsiTheme="minorBidi" w:cstheme="minorBidi"/>
              </w:rPr>
            </w:rPrChange>
          </w:rPr>
          <w:delText>ne include</w:delText>
        </w:r>
        <w:r w:rsidRPr="006A16A0" w:rsidDel="00C179E0">
          <w:rPr>
            <w:rFonts w:ascii="Palatino" w:eastAsia="Arial" w:hAnsi="Palatino" w:cstheme="minorBidi"/>
            <w:rPrChange w:id="5229" w:author="John Peate" w:date="2021-07-17T14:12:00Z">
              <w:rPr>
                <w:rFonts w:asciiTheme="minorBidi" w:eastAsia="Arial" w:hAnsiTheme="minorBidi"/>
              </w:rPr>
            </w:rPrChange>
          </w:rPr>
          <w:delText>d</w:delText>
        </w:r>
        <w:r w:rsidRPr="006A16A0" w:rsidDel="00C179E0">
          <w:rPr>
            <w:rFonts w:ascii="Palatino" w:eastAsia="Arial" w:hAnsi="Palatino" w:cstheme="minorBidi"/>
            <w:rPrChange w:id="5230" w:author="John Peate" w:date="2021-07-17T14:12:00Z">
              <w:rPr>
                <w:rFonts w:asciiTheme="minorBidi" w:eastAsia="Arial" w:hAnsiTheme="minorBidi" w:cstheme="minorBidi"/>
              </w:rPr>
            </w:rPrChange>
          </w:rPr>
          <w:delText xml:space="preserve"> </w:delText>
        </w:r>
        <w:r w:rsidRPr="006A16A0" w:rsidDel="00C179E0">
          <w:rPr>
            <w:rFonts w:ascii="Palatino" w:eastAsia="Arial" w:hAnsi="Palatino" w:cstheme="minorBidi"/>
            <w:rPrChange w:id="5231" w:author="John Peate" w:date="2021-07-17T14:12:00Z">
              <w:rPr>
                <w:rFonts w:asciiTheme="minorBidi" w:eastAsia="Arial" w:hAnsiTheme="minorBidi"/>
              </w:rPr>
            </w:rPrChange>
          </w:rPr>
          <w:delText>all</w:delText>
        </w:r>
        <w:r w:rsidRPr="006A16A0" w:rsidDel="00C179E0">
          <w:rPr>
            <w:rFonts w:ascii="Palatino" w:eastAsia="Arial" w:hAnsi="Palatino" w:cstheme="minorBidi"/>
            <w:rPrChange w:id="5232" w:author="John Peate" w:date="2021-07-17T14:12:00Z">
              <w:rPr>
                <w:rFonts w:asciiTheme="minorBidi" w:eastAsia="Arial" w:hAnsiTheme="minorBidi" w:cstheme="minorBidi"/>
              </w:rPr>
            </w:rPrChange>
          </w:rPr>
          <w:delText xml:space="preserve"> 17 SDG labels, and another that cluster</w:delText>
        </w:r>
        <w:r w:rsidRPr="006A16A0" w:rsidDel="00C179E0">
          <w:rPr>
            <w:rFonts w:ascii="Palatino" w:eastAsia="Arial" w:hAnsi="Palatino" w:cstheme="minorBidi"/>
            <w:rPrChange w:id="5233" w:author="John Peate" w:date="2021-07-17T14:12:00Z">
              <w:rPr>
                <w:rFonts w:asciiTheme="minorBidi" w:eastAsia="Arial" w:hAnsiTheme="minorBidi"/>
              </w:rPr>
            </w:rPrChange>
          </w:rPr>
          <w:delText>ed</w:delText>
        </w:r>
        <w:r w:rsidRPr="006A16A0" w:rsidDel="00C179E0">
          <w:rPr>
            <w:rFonts w:ascii="Palatino" w:eastAsia="Arial" w:hAnsi="Palatino" w:cstheme="minorBidi"/>
            <w:rPrChange w:id="5234" w:author="John Peate" w:date="2021-07-17T14:12:00Z">
              <w:rPr>
                <w:rFonts w:asciiTheme="minorBidi" w:eastAsia="Arial" w:hAnsiTheme="minorBidi" w:cstheme="minorBidi"/>
              </w:rPr>
            </w:rPrChange>
          </w:rPr>
          <w:delText xml:space="preserve"> the 17 </w:delText>
        </w:r>
        <w:r w:rsidRPr="006A16A0" w:rsidDel="00C179E0">
          <w:rPr>
            <w:rFonts w:ascii="Palatino" w:eastAsia="Arial" w:hAnsi="Palatino" w:cstheme="minorBidi"/>
            <w:rPrChange w:id="5235" w:author="John Peate" w:date="2021-07-17T14:12:00Z">
              <w:rPr>
                <w:rFonts w:asciiTheme="minorBidi" w:eastAsia="Arial" w:hAnsiTheme="minorBidi"/>
              </w:rPr>
            </w:rPrChange>
          </w:rPr>
          <w:delText>SDG</w:delText>
        </w:r>
        <w:r w:rsidRPr="006A16A0" w:rsidDel="00C179E0">
          <w:rPr>
            <w:rFonts w:ascii="Palatino" w:eastAsia="Arial" w:hAnsi="Palatino" w:cstheme="minorBidi"/>
            <w:rPrChange w:id="5236" w:author="John Peate" w:date="2021-07-17T14:12:00Z">
              <w:rPr>
                <w:rFonts w:asciiTheme="minorBidi" w:eastAsia="Arial" w:hAnsiTheme="minorBidi" w:cstheme="minorBidi"/>
              </w:rPr>
            </w:rPrChange>
          </w:rPr>
          <w:delText xml:space="preserve">s </w:delText>
        </w:r>
        <w:r w:rsidRPr="006A16A0" w:rsidDel="00C179E0">
          <w:rPr>
            <w:rFonts w:ascii="Palatino" w:eastAsia="Arial" w:hAnsi="Palatino" w:cstheme="minorBidi"/>
            <w:rPrChange w:id="5237" w:author="John Peate" w:date="2021-07-17T14:12:00Z">
              <w:rPr>
                <w:rFonts w:asciiTheme="minorBidi" w:eastAsia="Arial" w:hAnsiTheme="minorBidi"/>
              </w:rPr>
            </w:rPrChange>
          </w:rPr>
          <w:delText>together under</w:delText>
        </w:r>
        <w:r w:rsidRPr="006A16A0" w:rsidDel="00C179E0">
          <w:rPr>
            <w:rFonts w:ascii="Palatino" w:eastAsia="Arial" w:hAnsi="Palatino" w:cstheme="minorBidi"/>
            <w:rPrChange w:id="5238" w:author="John Peate" w:date="2021-07-17T14:12:00Z">
              <w:rPr>
                <w:rFonts w:asciiTheme="minorBidi" w:eastAsia="Arial" w:hAnsiTheme="minorBidi" w:cstheme="minorBidi"/>
              </w:rPr>
            </w:rPrChange>
          </w:rPr>
          <w:delText xml:space="preserve"> </w:delText>
        </w:r>
        <w:r w:rsidRPr="006A16A0" w:rsidDel="00C179E0">
          <w:rPr>
            <w:rFonts w:ascii="Palatino" w:eastAsia="Arial" w:hAnsi="Palatino" w:cstheme="minorBidi"/>
            <w:rPrChange w:id="5239" w:author="John Peate" w:date="2021-07-17T14:12:00Z">
              <w:rPr>
                <w:rFonts w:asciiTheme="minorBidi" w:eastAsia="Arial" w:hAnsiTheme="minorBidi"/>
              </w:rPr>
            </w:rPrChange>
          </w:rPr>
          <w:delText>five</w:delText>
        </w:r>
        <w:r w:rsidRPr="006A16A0" w:rsidDel="00C179E0">
          <w:rPr>
            <w:rFonts w:ascii="Palatino" w:eastAsia="Arial" w:hAnsi="Palatino" w:cstheme="minorBidi"/>
            <w:rPrChange w:id="5240" w:author="John Peate" w:date="2021-07-17T14:12:00Z">
              <w:rPr>
                <w:rFonts w:asciiTheme="minorBidi" w:eastAsia="Arial" w:hAnsiTheme="minorBidi" w:cstheme="minorBidi"/>
              </w:rPr>
            </w:rPrChange>
          </w:rPr>
          <w:delText xml:space="preserve"> labels: People, Planet, Prosperity, Peace, and Partnerships. To evaluate the performance of the algorithm, we </w:delText>
        </w:r>
        <w:commentRangeStart w:id="5241"/>
        <w:r w:rsidRPr="006A16A0" w:rsidDel="00C179E0">
          <w:rPr>
            <w:rFonts w:ascii="Palatino" w:eastAsia="Arial" w:hAnsi="Palatino" w:cstheme="minorBidi"/>
            <w:rPrChange w:id="5242" w:author="John Peate" w:date="2021-07-17T14:12:00Z">
              <w:rPr>
                <w:rFonts w:asciiTheme="minorBidi" w:eastAsia="Arial" w:hAnsiTheme="minorBidi" w:cstheme="minorBidi"/>
              </w:rPr>
            </w:rPrChange>
          </w:rPr>
          <w:delText>excluded</w:delText>
        </w:r>
        <w:commentRangeEnd w:id="5241"/>
        <w:r w:rsidRPr="006A16A0" w:rsidDel="00C179E0">
          <w:rPr>
            <w:rStyle w:val="CommentReference"/>
            <w:rFonts w:ascii="Palatino" w:hAnsi="Palatino" w:cstheme="minorBidi"/>
            <w:sz w:val="20"/>
            <w:szCs w:val="20"/>
            <w:rPrChange w:id="5243" w:author="John Peate" w:date="2021-07-17T14:12:00Z">
              <w:rPr>
                <w:rStyle w:val="CommentReference"/>
              </w:rPr>
            </w:rPrChange>
          </w:rPr>
          <w:commentReference w:id="5241"/>
        </w:r>
        <w:r w:rsidRPr="006A16A0" w:rsidDel="00C179E0">
          <w:rPr>
            <w:rFonts w:ascii="Palatino" w:eastAsia="Arial" w:hAnsi="Palatino" w:cstheme="minorBidi"/>
            <w:rPrChange w:id="5244" w:author="John Peate" w:date="2021-07-17T14:12:00Z">
              <w:rPr>
                <w:rFonts w:asciiTheme="minorBidi" w:eastAsia="Arial" w:hAnsiTheme="minorBidi" w:cstheme="minorBidi"/>
              </w:rPr>
            </w:rPrChange>
          </w:rPr>
          <w:delText xml:space="preserve"> about 10% of the startups from the training collection and calculate</w:delText>
        </w:r>
        <w:r w:rsidRPr="006A16A0" w:rsidDel="00C179E0">
          <w:rPr>
            <w:rFonts w:ascii="Palatino" w:eastAsia="Arial" w:hAnsi="Palatino" w:cstheme="minorBidi"/>
            <w:rPrChange w:id="5245" w:author="John Peate" w:date="2021-07-17T14:12:00Z">
              <w:rPr>
                <w:rFonts w:asciiTheme="minorBidi" w:eastAsia="Arial" w:hAnsiTheme="minorBidi"/>
              </w:rPr>
            </w:rPrChange>
          </w:rPr>
          <w:delText>d</w:delText>
        </w:r>
        <w:r w:rsidRPr="006A16A0" w:rsidDel="00C179E0">
          <w:rPr>
            <w:rFonts w:ascii="Palatino" w:eastAsia="Arial" w:hAnsi="Palatino" w:cstheme="minorBidi"/>
            <w:rPrChange w:id="5246" w:author="John Peate" w:date="2021-07-17T14:12:00Z">
              <w:rPr>
                <w:rFonts w:asciiTheme="minorBidi" w:eastAsia="Arial" w:hAnsiTheme="minorBidi" w:cstheme="minorBidi"/>
              </w:rPr>
            </w:rPrChange>
          </w:rPr>
          <w:delText xml:space="preserve"> the accuracy of the </w:delText>
        </w:r>
        <w:r w:rsidRPr="006A16A0" w:rsidDel="00C179E0">
          <w:rPr>
            <w:rFonts w:ascii="Palatino" w:eastAsia="Arial" w:hAnsi="Palatino" w:cstheme="minorBidi"/>
            <w:rPrChange w:id="5247" w:author="John Peate" w:date="2021-07-17T14:12:00Z">
              <w:rPr>
                <w:rFonts w:asciiTheme="minorBidi" w:eastAsia="Arial" w:hAnsiTheme="minorBidi"/>
              </w:rPr>
            </w:rPrChange>
          </w:rPr>
          <w:delText xml:space="preserve">algorithm’s </w:delText>
        </w:r>
        <w:r w:rsidRPr="006A16A0" w:rsidDel="00C179E0">
          <w:rPr>
            <w:rFonts w:ascii="Palatino" w:eastAsia="Arial" w:hAnsi="Palatino" w:cstheme="minorBidi"/>
            <w:rPrChange w:id="5248" w:author="John Peate" w:date="2021-07-17T14:12:00Z">
              <w:rPr>
                <w:rFonts w:asciiTheme="minorBidi" w:eastAsia="Arial" w:hAnsiTheme="minorBidi" w:cstheme="minorBidi"/>
              </w:rPr>
            </w:rPrChange>
          </w:rPr>
          <w:delText xml:space="preserve">predictions. </w:delText>
        </w:r>
        <w:r w:rsidRPr="006A16A0" w:rsidDel="00C179E0">
          <w:rPr>
            <w:rFonts w:ascii="Palatino" w:eastAsia="Arial" w:hAnsi="Palatino" w:cstheme="minorBidi"/>
            <w:rPrChange w:id="5249" w:author="John Peate" w:date="2021-07-17T14:12:00Z">
              <w:rPr>
                <w:rFonts w:asciiTheme="minorBidi" w:eastAsia="Arial" w:hAnsiTheme="minorBidi"/>
              </w:rPr>
            </w:rPrChange>
          </w:rPr>
          <w:delText>In</w:delText>
        </w:r>
        <w:r w:rsidRPr="006A16A0" w:rsidDel="00C179E0">
          <w:rPr>
            <w:rFonts w:ascii="Palatino" w:eastAsia="Arial" w:hAnsi="Palatino" w:cstheme="minorBidi"/>
            <w:rPrChange w:id="5250" w:author="John Peate" w:date="2021-07-17T14:12:00Z">
              <w:rPr>
                <w:rFonts w:asciiTheme="minorBidi" w:eastAsia="Arial" w:hAnsiTheme="minorBidi" w:cstheme="minorBidi"/>
              </w:rPr>
            </w:rPrChange>
          </w:rPr>
          <w:delText xml:space="preserve"> our best scenario</w:delText>
        </w:r>
        <w:r w:rsidRPr="006A16A0" w:rsidDel="00C179E0">
          <w:rPr>
            <w:rFonts w:ascii="Palatino" w:eastAsia="Arial" w:hAnsi="Palatino" w:cstheme="minorBidi"/>
            <w:rPrChange w:id="5251" w:author="John Peate" w:date="2021-07-17T14:12:00Z">
              <w:rPr>
                <w:rFonts w:asciiTheme="minorBidi" w:eastAsia="Arial" w:hAnsiTheme="minorBidi"/>
              </w:rPr>
            </w:rPrChange>
          </w:rPr>
          <w:delText>,</w:delText>
        </w:r>
        <w:r w:rsidRPr="006A16A0" w:rsidDel="00C179E0">
          <w:rPr>
            <w:rFonts w:ascii="Palatino" w:eastAsia="Arial" w:hAnsi="Palatino" w:cstheme="minorBidi"/>
            <w:rPrChange w:id="5252" w:author="John Peate" w:date="2021-07-17T14:12:00Z">
              <w:rPr>
                <w:rFonts w:asciiTheme="minorBidi" w:eastAsia="Arial" w:hAnsiTheme="minorBidi" w:cstheme="minorBidi"/>
              </w:rPr>
            </w:rPrChange>
          </w:rPr>
          <w:delText xml:space="preserve"> we were able to </w:delText>
        </w:r>
        <w:r w:rsidRPr="006A16A0" w:rsidDel="00C179E0">
          <w:rPr>
            <w:rFonts w:ascii="Palatino" w:eastAsia="Arial" w:hAnsi="Palatino" w:cstheme="minorBidi"/>
            <w:rPrChange w:id="5253" w:author="John Peate" w:date="2021-07-17T14:12:00Z">
              <w:rPr>
                <w:rFonts w:asciiTheme="minorBidi" w:eastAsia="Arial" w:hAnsiTheme="minorBidi"/>
              </w:rPr>
            </w:rPrChange>
          </w:rPr>
          <w:delText>achieve a</w:delText>
        </w:r>
        <w:r w:rsidRPr="006A16A0" w:rsidDel="00C179E0">
          <w:rPr>
            <w:rFonts w:ascii="Palatino" w:eastAsia="Arial" w:hAnsi="Palatino" w:cstheme="minorBidi"/>
            <w:rPrChange w:id="5254" w:author="John Peate" w:date="2021-07-17T14:12:00Z">
              <w:rPr>
                <w:rFonts w:asciiTheme="minorBidi" w:eastAsia="Arial" w:hAnsiTheme="minorBidi" w:cstheme="minorBidi"/>
              </w:rPr>
            </w:rPrChange>
          </w:rPr>
          <w:delText xml:space="preserve"> 77% accuracy for predicting one of the 17 SDGs, and 82% </w:delText>
        </w:r>
        <w:r w:rsidRPr="006A16A0" w:rsidDel="00C179E0">
          <w:rPr>
            <w:rFonts w:ascii="Palatino" w:eastAsia="Arial" w:hAnsi="Palatino" w:cstheme="minorBidi"/>
            <w:rPrChange w:id="5255" w:author="John Peate" w:date="2021-07-17T14:12:00Z">
              <w:rPr>
                <w:rFonts w:asciiTheme="minorBidi" w:eastAsia="Arial" w:hAnsiTheme="minorBidi"/>
              </w:rPr>
            </w:rPrChange>
          </w:rPr>
          <w:delText>for</w:delText>
        </w:r>
        <w:r w:rsidRPr="006A16A0" w:rsidDel="00C179E0">
          <w:rPr>
            <w:rFonts w:ascii="Palatino" w:eastAsia="Arial" w:hAnsi="Palatino" w:cstheme="minorBidi"/>
            <w:rPrChange w:id="5256" w:author="John Peate" w:date="2021-07-17T14:12:00Z">
              <w:rPr>
                <w:rFonts w:asciiTheme="minorBidi" w:eastAsia="Arial" w:hAnsiTheme="minorBidi" w:cstheme="minorBidi"/>
              </w:rPr>
            </w:rPrChange>
          </w:rPr>
          <w:delText xml:space="preserve"> predicting one of the 5 categories. Analyzing the mistakes</w:delText>
        </w:r>
        <w:r w:rsidRPr="006A16A0" w:rsidDel="00C179E0">
          <w:rPr>
            <w:rFonts w:ascii="Palatino" w:eastAsia="Arial" w:hAnsi="Palatino" w:cstheme="minorBidi"/>
            <w:rPrChange w:id="5257" w:author="John Peate" w:date="2021-07-17T14:12:00Z">
              <w:rPr>
                <w:rFonts w:asciiTheme="minorBidi" w:eastAsia="Arial" w:hAnsiTheme="minorBidi"/>
              </w:rPr>
            </w:rPrChange>
          </w:rPr>
          <w:delText xml:space="preserve"> established</w:delText>
        </w:r>
        <w:r w:rsidRPr="006A16A0" w:rsidDel="00C179E0">
          <w:rPr>
            <w:rFonts w:ascii="Palatino" w:eastAsia="Arial" w:hAnsi="Palatino" w:cstheme="minorBidi"/>
            <w:rPrChange w:id="5258" w:author="John Peate" w:date="2021-07-17T14:12:00Z">
              <w:rPr>
                <w:rFonts w:asciiTheme="minorBidi" w:eastAsia="Arial" w:hAnsiTheme="minorBidi" w:cstheme="minorBidi"/>
              </w:rPr>
            </w:rPrChange>
          </w:rPr>
          <w:delText xml:space="preserve"> that most happen</w:delText>
        </w:r>
        <w:r w:rsidRPr="006A16A0" w:rsidDel="00C179E0">
          <w:rPr>
            <w:rFonts w:ascii="Palatino" w:eastAsia="Arial" w:hAnsi="Palatino" w:cstheme="minorBidi"/>
            <w:rPrChange w:id="5259" w:author="John Peate" w:date="2021-07-17T14:12:00Z">
              <w:rPr>
                <w:rFonts w:asciiTheme="minorBidi" w:eastAsia="Arial" w:hAnsiTheme="minorBidi"/>
              </w:rPr>
            </w:rPrChange>
          </w:rPr>
          <w:delText>ed</w:delText>
        </w:r>
        <w:r w:rsidRPr="006A16A0" w:rsidDel="00C179E0">
          <w:rPr>
            <w:rFonts w:ascii="Palatino" w:eastAsia="Arial" w:hAnsi="Palatino" w:cstheme="minorBidi"/>
            <w:rPrChange w:id="5260" w:author="John Peate" w:date="2021-07-17T14:12:00Z">
              <w:rPr>
                <w:rFonts w:asciiTheme="minorBidi" w:eastAsia="Arial" w:hAnsiTheme="minorBidi" w:cstheme="minorBidi"/>
              </w:rPr>
            </w:rPrChange>
          </w:rPr>
          <w:delText xml:space="preserve"> in </w:delText>
        </w:r>
        <w:r w:rsidRPr="006A16A0" w:rsidDel="00C179E0">
          <w:rPr>
            <w:rFonts w:ascii="Palatino" w:eastAsia="Arial" w:hAnsi="Palatino" w:cstheme="minorBidi"/>
            <w:rPrChange w:id="5261" w:author="John Peate" w:date="2021-07-17T14:12:00Z">
              <w:rPr>
                <w:rFonts w:asciiTheme="minorBidi" w:eastAsia="Arial" w:hAnsiTheme="minorBidi"/>
              </w:rPr>
            </w:rPrChange>
          </w:rPr>
          <w:delText xml:space="preserve">relation to </w:delText>
        </w:r>
        <w:r w:rsidRPr="006A16A0" w:rsidDel="00C179E0">
          <w:rPr>
            <w:rFonts w:ascii="Palatino" w:eastAsia="Arial" w:hAnsi="Palatino" w:cstheme="minorBidi"/>
            <w:rPrChange w:id="5262" w:author="John Peate" w:date="2021-07-17T14:12:00Z">
              <w:rPr>
                <w:rFonts w:asciiTheme="minorBidi" w:eastAsia="Arial" w:hAnsiTheme="minorBidi" w:cstheme="minorBidi"/>
              </w:rPr>
            </w:rPrChange>
          </w:rPr>
          <w:delText>SDGs for which we ha</w:delText>
        </w:r>
        <w:r w:rsidRPr="006A16A0" w:rsidDel="00C179E0">
          <w:rPr>
            <w:rFonts w:ascii="Palatino" w:eastAsia="Arial" w:hAnsi="Palatino" w:cstheme="minorBidi"/>
            <w:rPrChange w:id="5263" w:author="John Peate" w:date="2021-07-17T14:12:00Z">
              <w:rPr>
                <w:rFonts w:asciiTheme="minorBidi" w:eastAsia="Arial" w:hAnsiTheme="minorBidi"/>
              </w:rPr>
            </w:rPrChange>
          </w:rPr>
          <w:delText>d</w:delText>
        </w:r>
        <w:r w:rsidRPr="006A16A0" w:rsidDel="00C179E0">
          <w:rPr>
            <w:rFonts w:ascii="Palatino" w:eastAsia="Arial" w:hAnsi="Palatino" w:cstheme="minorBidi"/>
            <w:rPrChange w:id="5264" w:author="John Peate" w:date="2021-07-17T14:12:00Z">
              <w:rPr>
                <w:rFonts w:asciiTheme="minorBidi" w:eastAsia="Arial" w:hAnsiTheme="minorBidi" w:cstheme="minorBidi"/>
              </w:rPr>
            </w:rPrChange>
          </w:rPr>
          <w:delText xml:space="preserve"> a relatively small number of </w:delText>
        </w:r>
        <w:r w:rsidRPr="006A16A0" w:rsidDel="00C179E0">
          <w:rPr>
            <w:rFonts w:ascii="Palatino" w:eastAsia="Arial" w:hAnsi="Palatino" w:cstheme="minorBidi"/>
            <w:rPrChange w:id="5265" w:author="John Peate" w:date="2021-07-17T14:12:00Z">
              <w:rPr>
                <w:rFonts w:asciiTheme="minorBidi" w:eastAsia="Arial" w:hAnsiTheme="minorBidi"/>
              </w:rPr>
            </w:rPrChange>
          </w:rPr>
          <w:delText xml:space="preserve">relevant </w:delText>
        </w:r>
        <w:r w:rsidRPr="006A16A0" w:rsidDel="00C179E0">
          <w:rPr>
            <w:rFonts w:ascii="Palatino" w:eastAsia="Arial" w:hAnsi="Palatino" w:cstheme="minorBidi"/>
            <w:rPrChange w:id="5266" w:author="John Peate" w:date="2021-07-17T14:12:00Z">
              <w:rPr>
                <w:rFonts w:asciiTheme="minorBidi" w:eastAsia="Arial" w:hAnsiTheme="minorBidi" w:cstheme="minorBidi"/>
              </w:rPr>
            </w:rPrChange>
          </w:rPr>
          <w:delText xml:space="preserve">labeled startups. By removing </w:delText>
        </w:r>
        <w:r w:rsidRPr="006A16A0" w:rsidDel="00C179E0">
          <w:rPr>
            <w:rFonts w:ascii="Palatino" w:eastAsia="Arial" w:hAnsi="Palatino" w:cstheme="minorBidi"/>
            <w:rPrChange w:id="5267" w:author="John Peate" w:date="2021-07-17T14:12:00Z">
              <w:rPr>
                <w:rFonts w:asciiTheme="minorBidi" w:eastAsia="Arial" w:hAnsiTheme="minorBidi"/>
              </w:rPr>
            </w:rPrChange>
          </w:rPr>
          <w:delText xml:space="preserve">10 of </w:delText>
        </w:r>
        <w:r w:rsidRPr="006A16A0" w:rsidDel="00C179E0">
          <w:rPr>
            <w:rFonts w:ascii="Palatino" w:eastAsia="Arial" w:hAnsi="Palatino" w:cstheme="minorBidi"/>
            <w:rPrChange w:id="5268" w:author="John Peate" w:date="2021-07-17T14:12:00Z">
              <w:rPr>
                <w:rFonts w:asciiTheme="minorBidi" w:eastAsia="Arial" w:hAnsiTheme="minorBidi" w:cstheme="minorBidi"/>
              </w:rPr>
            </w:rPrChange>
          </w:rPr>
          <w:delText xml:space="preserve">those SDGs from the task </w:delText>
        </w:r>
        <w:r w:rsidRPr="006A16A0" w:rsidDel="00C179E0">
          <w:rPr>
            <w:rFonts w:ascii="Palatino" w:eastAsia="Arial" w:hAnsi="Palatino" w:cstheme="minorBidi"/>
            <w:rPrChange w:id="5269" w:author="John Peate" w:date="2021-07-17T14:12:00Z">
              <w:rPr>
                <w:rFonts w:asciiTheme="minorBidi" w:eastAsia="Arial" w:hAnsiTheme="minorBidi"/>
              </w:rPr>
            </w:rPrChange>
          </w:rPr>
          <w:delText xml:space="preserve">and retaining </w:delText>
        </w:r>
        <w:r w:rsidRPr="006A16A0" w:rsidDel="00C179E0">
          <w:rPr>
            <w:rFonts w:ascii="Palatino" w:eastAsia="Arial" w:hAnsi="Palatino" w:cstheme="minorBidi"/>
            <w:rPrChange w:id="5270" w:author="John Peate" w:date="2021-07-17T14:12:00Z">
              <w:rPr>
                <w:rFonts w:asciiTheme="minorBidi" w:eastAsia="Arial" w:hAnsiTheme="minorBidi" w:cstheme="minorBidi"/>
              </w:rPr>
            </w:rPrChange>
          </w:rPr>
          <w:delText>only the most prominent goals, we were able to improve the results to 83% and 89% respectively and</w:delText>
        </w:r>
        <w:r w:rsidRPr="006A16A0" w:rsidDel="00C179E0">
          <w:rPr>
            <w:rFonts w:ascii="Palatino" w:eastAsia="Arial" w:hAnsi="Palatino" w:cstheme="minorBidi"/>
            <w:rPrChange w:id="5271" w:author="John Peate" w:date="2021-07-17T14:12:00Z">
              <w:rPr>
                <w:rFonts w:asciiTheme="minorBidi" w:eastAsia="Arial" w:hAnsiTheme="minorBidi"/>
              </w:rPr>
            </w:rPrChange>
          </w:rPr>
          <w:delText>,</w:delText>
        </w:r>
        <w:r w:rsidRPr="006A16A0" w:rsidDel="00C179E0">
          <w:rPr>
            <w:rFonts w:ascii="Palatino" w:eastAsia="Arial" w:hAnsi="Palatino" w:cstheme="minorBidi"/>
            <w:rPrChange w:id="5272" w:author="John Peate" w:date="2021-07-17T14:12:00Z">
              <w:rPr>
                <w:rFonts w:asciiTheme="minorBidi" w:eastAsia="Arial" w:hAnsiTheme="minorBidi" w:cstheme="minorBidi"/>
              </w:rPr>
            </w:rPrChange>
          </w:rPr>
          <w:delText xml:space="preserve"> in a</w:delText>
        </w:r>
        <w:r w:rsidRPr="006A16A0" w:rsidDel="00C179E0">
          <w:rPr>
            <w:rFonts w:ascii="Palatino" w:eastAsia="Arial" w:hAnsi="Palatino" w:cstheme="minorBidi"/>
            <w:rPrChange w:id="5273" w:author="John Peate" w:date="2021-07-17T14:12:00Z">
              <w:rPr>
                <w:rFonts w:asciiTheme="minorBidi" w:eastAsia="Arial" w:hAnsiTheme="minorBidi"/>
              </w:rPr>
            </w:rPrChange>
          </w:rPr>
          <w:delText>n ML</w:delText>
        </w:r>
        <w:r w:rsidRPr="006A16A0" w:rsidDel="00C179E0">
          <w:rPr>
            <w:rFonts w:ascii="Palatino" w:eastAsia="Arial" w:hAnsi="Palatino" w:cstheme="minorBidi"/>
            <w:rPrChange w:id="5274" w:author="John Peate" w:date="2021-07-17T14:12:00Z">
              <w:rPr>
                <w:rFonts w:asciiTheme="minorBidi" w:eastAsia="Arial" w:hAnsiTheme="minorBidi" w:cstheme="minorBidi"/>
              </w:rPr>
            </w:rPrChange>
          </w:rPr>
          <w:delText xml:space="preserve"> process, train</w:delText>
        </w:r>
        <w:r w:rsidRPr="006A16A0" w:rsidDel="00C179E0">
          <w:rPr>
            <w:rFonts w:ascii="Palatino" w:eastAsia="Arial" w:hAnsi="Palatino" w:cstheme="minorBidi"/>
            <w:rPrChange w:id="5275" w:author="John Peate" w:date="2021-07-17T14:12:00Z">
              <w:rPr>
                <w:rFonts w:asciiTheme="minorBidi" w:eastAsia="Arial" w:hAnsiTheme="minorBidi"/>
              </w:rPr>
            </w:rPrChange>
          </w:rPr>
          <w:delText xml:space="preserve"> </w:delText>
        </w:r>
        <w:r w:rsidRPr="006A16A0" w:rsidDel="00C179E0">
          <w:rPr>
            <w:rFonts w:ascii="Palatino" w:eastAsia="Arial" w:hAnsi="Palatino" w:cstheme="minorBidi"/>
            <w:rPrChange w:id="5276" w:author="John Peate" w:date="2021-07-17T14:12:00Z">
              <w:rPr>
                <w:rFonts w:asciiTheme="minorBidi" w:eastAsia="Arial" w:hAnsiTheme="minorBidi" w:cstheme="minorBidi"/>
              </w:rPr>
            </w:rPrChange>
          </w:rPr>
          <w:delText xml:space="preserve">the computer to identify those that possess the qualities sought. </w:delText>
        </w:r>
        <w:commentRangeStart w:id="5277"/>
        <w:r w:rsidRPr="006A16A0" w:rsidDel="00C179E0">
          <w:rPr>
            <w:rFonts w:ascii="Palatino" w:hAnsi="Palatino" w:cstheme="minorBidi"/>
            <w:rPrChange w:id="5278" w:author="John Peate" w:date="2021-07-17T14:12:00Z">
              <w:rPr/>
            </w:rPrChange>
          </w:rPr>
          <w:delText>A paper focusing on the methodology for the algorithm’s development is in the process of being written.</w:delText>
        </w:r>
        <w:commentRangeEnd w:id="5277"/>
        <w:r w:rsidRPr="006A16A0" w:rsidDel="00C179E0">
          <w:rPr>
            <w:rStyle w:val="CommentReference"/>
            <w:rFonts w:ascii="Palatino" w:hAnsi="Palatino" w:cstheme="minorBidi"/>
            <w:sz w:val="20"/>
            <w:szCs w:val="20"/>
            <w:rPrChange w:id="5279" w:author="John Peate" w:date="2021-07-17T14:12:00Z">
              <w:rPr>
                <w:rStyle w:val="CommentReference"/>
              </w:rPr>
            </w:rPrChange>
          </w:rPr>
          <w:commentReference w:id="5277"/>
        </w:r>
      </w:del>
    </w:p>
    <w:p w14:paraId="10D0548B" w14:textId="068D487F" w:rsidR="000A5A48" w:rsidRPr="006A16A0" w:rsidDel="00C179E0" w:rsidRDefault="000A5A48">
      <w:pPr>
        <w:spacing w:line="240" w:lineRule="auto"/>
        <w:rPr>
          <w:del w:id="5280" w:author="John Peate" w:date="2021-07-17T12:57:00Z"/>
          <w:rFonts w:ascii="Palatino" w:eastAsia="Arial" w:hAnsi="Palatino" w:cstheme="minorBidi"/>
          <w:rPrChange w:id="5281" w:author="John Peate" w:date="2021-07-17T14:12:00Z">
            <w:rPr>
              <w:del w:id="5282" w:author="John Peate" w:date="2021-07-17T12:57:00Z"/>
              <w:rFonts w:asciiTheme="minorBidi" w:eastAsia="Arial" w:hAnsiTheme="minorBidi" w:cstheme="minorBidi"/>
            </w:rPr>
          </w:rPrChange>
        </w:rPr>
        <w:pPrChange w:id="5283" w:author="John Peate" w:date="2021-07-17T12:14:00Z">
          <w:pPr>
            <w:spacing w:line="360" w:lineRule="auto"/>
          </w:pPr>
        </w:pPrChange>
      </w:pPr>
      <w:del w:id="5284" w:author="John Peate" w:date="2021-07-17T12:57:00Z">
        <w:r w:rsidRPr="006A16A0" w:rsidDel="00C179E0">
          <w:rPr>
            <w:rFonts w:ascii="Palatino" w:eastAsia="Arial" w:hAnsi="Palatino" w:cstheme="minorBidi"/>
            <w:rPrChange w:id="5285" w:author="John Peate" w:date="2021-07-17T14:12:00Z">
              <w:rPr>
                <w:rFonts w:asciiTheme="minorBidi" w:eastAsia="Arial" w:hAnsiTheme="minorBidi"/>
              </w:rPr>
            </w:rPrChange>
          </w:rPr>
          <w:delText>T</w:delText>
        </w:r>
        <w:r w:rsidRPr="006A16A0" w:rsidDel="00C179E0">
          <w:rPr>
            <w:rFonts w:ascii="Palatino" w:eastAsia="Arial" w:hAnsi="Palatino" w:cstheme="minorBidi"/>
            <w:rPrChange w:id="5286" w:author="John Peate" w:date="2021-07-17T14:12:00Z">
              <w:rPr>
                <w:rFonts w:asciiTheme="minorBidi" w:eastAsia="Arial" w:hAnsiTheme="minorBidi" w:cstheme="minorBidi"/>
              </w:rPr>
            </w:rPrChange>
          </w:rPr>
          <w:delText xml:space="preserve">hat process </w:delText>
        </w:r>
        <w:r w:rsidRPr="006A16A0" w:rsidDel="00C179E0">
          <w:rPr>
            <w:rFonts w:ascii="Palatino" w:eastAsia="Arial" w:hAnsi="Palatino" w:cstheme="minorBidi"/>
            <w:rPrChange w:id="5287" w:author="John Peate" w:date="2021-07-17T14:12:00Z">
              <w:rPr>
                <w:rFonts w:asciiTheme="minorBidi" w:eastAsia="Arial" w:hAnsiTheme="minorBidi"/>
              </w:rPr>
            </w:rPrChange>
          </w:rPr>
          <w:delText>allowed us to distinguish</w:delText>
        </w:r>
        <w:r w:rsidRPr="006A16A0" w:rsidDel="00C179E0">
          <w:rPr>
            <w:rFonts w:ascii="Palatino" w:eastAsia="Arial" w:hAnsi="Palatino" w:cstheme="minorBidi"/>
            <w:rPrChange w:id="5288" w:author="John Peate" w:date="2021-07-17T14:12:00Z">
              <w:rPr>
                <w:rFonts w:asciiTheme="minorBidi" w:eastAsia="Arial" w:hAnsiTheme="minorBidi" w:cstheme="minorBidi"/>
              </w:rPr>
            </w:rPrChange>
          </w:rPr>
          <w:delText xml:space="preserve"> ITSs from </w:delText>
        </w:r>
        <w:r w:rsidRPr="006A16A0" w:rsidDel="00C179E0">
          <w:rPr>
            <w:rFonts w:ascii="Palatino" w:eastAsia="Arial" w:hAnsi="Palatino" w:cstheme="minorBidi"/>
            <w:rPrChange w:id="5289" w:author="John Peate" w:date="2021-07-17T14:12:00Z">
              <w:rPr>
                <w:rFonts w:asciiTheme="minorBidi" w:eastAsia="Arial" w:hAnsiTheme="minorBidi"/>
              </w:rPr>
            </w:rPrChange>
          </w:rPr>
          <w:delText>other</w:delText>
        </w:r>
        <w:r w:rsidRPr="006A16A0" w:rsidDel="00C179E0">
          <w:rPr>
            <w:rFonts w:ascii="Palatino" w:eastAsia="Arial" w:hAnsi="Palatino" w:cstheme="minorBidi"/>
            <w:rPrChange w:id="5290" w:author="John Peate" w:date="2021-07-17T14:12:00Z">
              <w:rPr>
                <w:rFonts w:asciiTheme="minorBidi" w:eastAsia="Arial" w:hAnsiTheme="minorBidi" w:cstheme="minorBidi"/>
              </w:rPr>
            </w:rPrChange>
          </w:rPr>
          <w:delText xml:space="preserve"> startups and </w:delText>
        </w:r>
        <w:r w:rsidRPr="006A16A0" w:rsidDel="00C179E0">
          <w:rPr>
            <w:rFonts w:ascii="Palatino" w:eastAsia="Arial" w:hAnsi="Palatino" w:cstheme="minorBidi"/>
            <w:rPrChange w:id="5291" w:author="John Peate" w:date="2021-07-17T14:12:00Z">
              <w:rPr>
                <w:rFonts w:asciiTheme="minorBidi" w:eastAsia="Arial" w:hAnsiTheme="minorBidi"/>
              </w:rPr>
            </w:rPrChange>
          </w:rPr>
          <w:delText>to</w:delText>
        </w:r>
        <w:r w:rsidRPr="006A16A0" w:rsidDel="00C179E0">
          <w:rPr>
            <w:rFonts w:ascii="Palatino" w:eastAsia="Arial" w:hAnsi="Palatino" w:cstheme="minorBidi"/>
            <w:rPrChange w:id="5292" w:author="John Peate" w:date="2021-07-17T14:12:00Z">
              <w:rPr>
                <w:rFonts w:asciiTheme="minorBidi" w:eastAsia="Arial" w:hAnsiTheme="minorBidi" w:cstheme="minorBidi"/>
              </w:rPr>
            </w:rPrChange>
          </w:rPr>
          <w:delText xml:space="preserve"> categoriz</w:delText>
        </w:r>
        <w:r w:rsidRPr="006A16A0" w:rsidDel="00C179E0">
          <w:rPr>
            <w:rFonts w:ascii="Palatino" w:eastAsia="Arial" w:hAnsi="Palatino" w:cstheme="minorBidi"/>
            <w:rPrChange w:id="5293" w:author="John Peate" w:date="2021-07-17T14:12:00Z">
              <w:rPr>
                <w:rFonts w:asciiTheme="minorBidi" w:eastAsia="Arial" w:hAnsiTheme="minorBidi"/>
              </w:rPr>
            </w:rPrChange>
          </w:rPr>
          <w:delText>e</w:delText>
        </w:r>
        <w:r w:rsidRPr="006A16A0" w:rsidDel="00C179E0">
          <w:rPr>
            <w:rFonts w:ascii="Palatino" w:eastAsia="Arial" w:hAnsi="Palatino" w:cstheme="minorBidi"/>
            <w:rPrChange w:id="5294" w:author="John Peate" w:date="2021-07-17T14:12:00Z">
              <w:rPr>
                <w:rFonts w:asciiTheme="minorBidi" w:eastAsia="Arial" w:hAnsiTheme="minorBidi" w:cstheme="minorBidi"/>
              </w:rPr>
            </w:rPrChange>
          </w:rPr>
          <w:delText xml:space="preserve"> ITSs </w:delText>
        </w:r>
        <w:r w:rsidRPr="006A16A0" w:rsidDel="00C179E0">
          <w:rPr>
            <w:rFonts w:ascii="Palatino" w:eastAsia="Arial" w:hAnsi="Palatino" w:cstheme="minorBidi"/>
            <w:rPrChange w:id="5295" w:author="John Peate" w:date="2021-07-17T14:12:00Z">
              <w:rPr>
                <w:rFonts w:asciiTheme="minorBidi" w:eastAsia="Arial" w:hAnsiTheme="minorBidi"/>
              </w:rPr>
            </w:rPrChange>
          </w:rPr>
          <w:delText>by</w:delText>
        </w:r>
        <w:r w:rsidRPr="006A16A0" w:rsidDel="00C179E0">
          <w:rPr>
            <w:rFonts w:ascii="Palatino" w:eastAsia="Arial" w:hAnsi="Palatino" w:cstheme="minorBidi"/>
            <w:rPrChange w:id="5296" w:author="John Peate" w:date="2021-07-17T14:12:00Z">
              <w:rPr>
                <w:rFonts w:asciiTheme="minorBidi" w:eastAsia="Arial" w:hAnsiTheme="minorBidi" w:cstheme="minorBidi"/>
              </w:rPr>
            </w:rPrChange>
          </w:rPr>
          <w:delText xml:space="preserve"> the 17 SDG categories. </w:delText>
        </w:r>
        <w:r w:rsidRPr="006A16A0" w:rsidDel="00C179E0">
          <w:rPr>
            <w:rFonts w:ascii="Palatino" w:eastAsia="Arial" w:hAnsi="Palatino" w:cstheme="minorBidi"/>
            <w:rPrChange w:id="5297" w:author="John Peate" w:date="2021-07-17T14:12:00Z">
              <w:rPr>
                <w:rFonts w:asciiTheme="minorBidi" w:eastAsia="Arial" w:hAnsiTheme="minorBidi"/>
              </w:rPr>
            </w:rPrChange>
          </w:rPr>
          <w:delText>The process</w:delText>
        </w:r>
        <w:r w:rsidRPr="006A16A0" w:rsidDel="00C179E0">
          <w:rPr>
            <w:rFonts w:ascii="Palatino" w:eastAsia="Arial" w:hAnsi="Palatino" w:cstheme="minorBidi"/>
            <w:rPrChange w:id="5298" w:author="John Peate" w:date="2021-07-17T14:12:00Z">
              <w:rPr>
                <w:rFonts w:asciiTheme="minorBidi" w:eastAsia="Arial" w:hAnsiTheme="minorBidi" w:cstheme="minorBidi"/>
              </w:rPr>
            </w:rPrChange>
          </w:rPr>
          <w:delText xml:space="preserve"> also </w:delText>
        </w:r>
        <w:r w:rsidRPr="006A16A0" w:rsidDel="00C179E0">
          <w:rPr>
            <w:rFonts w:ascii="Palatino" w:eastAsia="Arial" w:hAnsi="Palatino" w:cstheme="minorBidi"/>
            <w:rPrChange w:id="5299" w:author="John Peate" w:date="2021-07-17T14:12:00Z">
              <w:rPr>
                <w:rFonts w:asciiTheme="minorBidi" w:eastAsia="Arial" w:hAnsiTheme="minorBidi"/>
              </w:rPr>
            </w:rPrChange>
          </w:rPr>
          <w:delText xml:space="preserve">has the potential to </w:delText>
        </w:r>
        <w:r w:rsidRPr="006A16A0" w:rsidDel="00C179E0">
          <w:rPr>
            <w:rFonts w:ascii="Palatino" w:eastAsia="Arial" w:hAnsi="Palatino" w:cstheme="minorBidi"/>
            <w:rPrChange w:id="5300" w:author="John Peate" w:date="2021-07-17T14:12:00Z">
              <w:rPr>
                <w:rFonts w:asciiTheme="minorBidi" w:eastAsia="Arial" w:hAnsiTheme="minorBidi" w:cstheme="minorBidi"/>
              </w:rPr>
            </w:rPrChange>
          </w:rPr>
          <w:delText xml:space="preserve">provide insight into those startups that have the potential to address the SDGs, namely those that operate in </w:delText>
        </w:r>
        <w:r w:rsidRPr="006A16A0" w:rsidDel="00C179E0">
          <w:rPr>
            <w:rFonts w:ascii="Palatino" w:eastAsia="Arial" w:hAnsi="Palatino" w:cstheme="minorBidi"/>
            <w:rPrChange w:id="5301" w:author="John Peate" w:date="2021-07-17T14:12:00Z">
              <w:rPr>
                <w:rFonts w:asciiTheme="minorBidi" w:eastAsia="Arial" w:hAnsiTheme="minorBidi"/>
              </w:rPr>
            </w:rPrChange>
          </w:rPr>
          <w:delText xml:space="preserve">relevant </w:delText>
        </w:r>
        <w:r w:rsidRPr="006A16A0" w:rsidDel="00C179E0">
          <w:rPr>
            <w:rFonts w:ascii="Palatino" w:eastAsia="Arial" w:hAnsi="Palatino" w:cstheme="minorBidi"/>
            <w:rPrChange w:id="5302" w:author="John Peate" w:date="2021-07-17T14:12:00Z">
              <w:rPr>
                <w:rFonts w:asciiTheme="minorBidi" w:eastAsia="Arial" w:hAnsiTheme="minorBidi" w:cstheme="minorBidi"/>
              </w:rPr>
            </w:rPrChange>
          </w:rPr>
          <w:delText xml:space="preserve">fields but </w:delText>
        </w:r>
        <w:r w:rsidRPr="006A16A0" w:rsidDel="00C179E0">
          <w:rPr>
            <w:rFonts w:ascii="Palatino" w:eastAsia="Arial" w:hAnsi="Palatino" w:cstheme="minorBidi"/>
            <w:rPrChange w:id="5303" w:author="John Peate" w:date="2021-07-17T14:12:00Z">
              <w:rPr>
                <w:rFonts w:asciiTheme="minorBidi" w:eastAsia="Arial" w:hAnsiTheme="minorBidi"/>
              </w:rPr>
            </w:rPrChange>
          </w:rPr>
          <w:delText>have</w:delText>
        </w:r>
        <w:r w:rsidRPr="006A16A0" w:rsidDel="00C179E0">
          <w:rPr>
            <w:rFonts w:ascii="Palatino" w:eastAsia="Arial" w:hAnsi="Palatino" w:cstheme="minorBidi"/>
            <w:rPrChange w:id="5304" w:author="John Peate" w:date="2021-07-17T14:12:00Z">
              <w:rPr>
                <w:rFonts w:asciiTheme="minorBidi" w:eastAsia="Arial" w:hAnsiTheme="minorBidi" w:cstheme="minorBidi"/>
              </w:rPr>
            </w:rPrChange>
          </w:rPr>
          <w:delText xml:space="preserve"> not yet adopted </w:delText>
        </w:r>
        <w:r w:rsidRPr="006A16A0" w:rsidDel="00C179E0">
          <w:rPr>
            <w:rFonts w:ascii="Palatino" w:eastAsia="Arial" w:hAnsi="Palatino" w:cstheme="minorBidi"/>
            <w:rPrChange w:id="5305" w:author="John Peate" w:date="2021-07-17T14:12:00Z">
              <w:rPr>
                <w:rFonts w:asciiTheme="minorBidi" w:eastAsia="Arial" w:hAnsiTheme="minorBidi"/>
              </w:rPr>
            </w:rPrChange>
          </w:rPr>
          <w:delText>a</w:delText>
        </w:r>
        <w:r w:rsidRPr="006A16A0" w:rsidDel="00C179E0">
          <w:rPr>
            <w:rFonts w:ascii="Palatino" w:eastAsia="Arial" w:hAnsi="Palatino" w:cstheme="minorBidi"/>
            <w:rPrChange w:id="5306" w:author="John Peate" w:date="2021-07-17T14:12:00Z">
              <w:rPr>
                <w:rFonts w:asciiTheme="minorBidi" w:eastAsia="Arial" w:hAnsiTheme="minorBidi" w:cstheme="minorBidi"/>
              </w:rPr>
            </w:rPrChange>
          </w:rPr>
          <w:delText xml:space="preserve"> framework for addressing social</w:delText>
        </w:r>
        <w:r w:rsidRPr="006A16A0" w:rsidDel="00C179E0">
          <w:rPr>
            <w:rFonts w:ascii="Palatino" w:eastAsia="Arial" w:hAnsi="Palatino" w:cstheme="minorBidi"/>
            <w:rPrChange w:id="5307" w:author="John Peate" w:date="2021-07-17T14:12:00Z">
              <w:rPr>
                <w:rFonts w:asciiTheme="minorBidi" w:eastAsia="Arial" w:hAnsiTheme="minorBidi"/>
              </w:rPr>
            </w:rPrChange>
          </w:rPr>
          <w:delText xml:space="preserve"> and </w:delText>
        </w:r>
        <w:r w:rsidRPr="006A16A0" w:rsidDel="00C179E0">
          <w:rPr>
            <w:rFonts w:ascii="Palatino" w:eastAsia="Arial" w:hAnsi="Palatino" w:cstheme="minorBidi"/>
            <w:rPrChange w:id="5308" w:author="John Peate" w:date="2021-07-17T14:12:00Z">
              <w:rPr>
                <w:rFonts w:asciiTheme="minorBidi" w:eastAsia="Arial" w:hAnsiTheme="minorBidi" w:cstheme="minorBidi"/>
              </w:rPr>
            </w:rPrChange>
          </w:rPr>
          <w:delText xml:space="preserve">environmental issues. </w:delText>
        </w:r>
      </w:del>
    </w:p>
    <w:p w14:paraId="234824B3" w14:textId="47B15049" w:rsidR="000A5A48" w:rsidRPr="006A16A0" w:rsidDel="009D23FC" w:rsidRDefault="000A5A48">
      <w:pPr>
        <w:spacing w:line="240" w:lineRule="auto"/>
        <w:rPr>
          <w:del w:id="5309" w:author="John Peate" w:date="2021-07-17T13:12:00Z"/>
          <w:rFonts w:ascii="Palatino" w:eastAsia="Arial" w:hAnsi="Palatino" w:cstheme="minorBidi"/>
          <w:i/>
          <w:iCs/>
          <w:rPrChange w:id="5310" w:author="John Peate" w:date="2021-07-17T14:12:00Z">
            <w:rPr>
              <w:del w:id="5311" w:author="John Peate" w:date="2021-07-17T13:12:00Z"/>
              <w:rFonts w:asciiTheme="minorBidi" w:eastAsia="Arial" w:hAnsiTheme="minorBidi"/>
              <w:i/>
              <w:iCs/>
            </w:rPr>
          </w:rPrChange>
        </w:rPr>
        <w:pPrChange w:id="5312" w:author="John Peate" w:date="2021-07-17T12:14:00Z">
          <w:pPr>
            <w:spacing w:line="360" w:lineRule="auto"/>
          </w:pPr>
        </w:pPrChange>
      </w:pPr>
    </w:p>
    <w:p w14:paraId="21B4B674" w14:textId="420B4E4D" w:rsidR="000A5A48" w:rsidRPr="006A16A0" w:rsidDel="009D23FC" w:rsidRDefault="000A5A48">
      <w:pPr>
        <w:spacing w:line="240" w:lineRule="auto"/>
        <w:rPr>
          <w:del w:id="5313" w:author="John Peate" w:date="2021-07-17T13:12:00Z"/>
          <w:moveFrom w:id="5314" w:author="John Peate" w:date="2021-07-17T13:03:00Z"/>
          <w:rFonts w:ascii="Palatino" w:eastAsia="Arial" w:hAnsi="Palatino" w:cstheme="minorBidi"/>
          <w:b/>
          <w:bCs/>
          <w:rPrChange w:id="5315" w:author="John Peate" w:date="2021-07-17T14:12:00Z">
            <w:rPr>
              <w:del w:id="5316" w:author="John Peate" w:date="2021-07-17T13:12:00Z"/>
              <w:moveFrom w:id="5317" w:author="John Peate" w:date="2021-07-17T13:03:00Z"/>
              <w:rFonts w:asciiTheme="minorBidi" w:eastAsia="Arial" w:hAnsiTheme="minorBidi" w:cstheme="minorBidi"/>
              <w:b/>
              <w:bCs/>
              <w:sz w:val="22"/>
              <w:szCs w:val="22"/>
            </w:rPr>
          </w:rPrChange>
        </w:rPr>
        <w:pPrChange w:id="5318" w:author="John Peate" w:date="2021-07-17T12:14:00Z">
          <w:pPr>
            <w:spacing w:line="360" w:lineRule="auto"/>
          </w:pPr>
        </w:pPrChange>
      </w:pPr>
      <w:moveFromRangeStart w:id="5319" w:author="John Peate" w:date="2021-07-17T13:03:00Z" w:name="move77419436"/>
      <w:moveFrom w:id="5320" w:author="John Peate" w:date="2021-07-17T13:03:00Z">
        <w:del w:id="5321" w:author="John Peate" w:date="2021-07-17T13:12:00Z">
          <w:r w:rsidRPr="006A16A0" w:rsidDel="009D23FC">
            <w:rPr>
              <w:rFonts w:ascii="Palatino" w:eastAsia="Arial" w:hAnsi="Palatino" w:cstheme="minorBidi"/>
              <w:b/>
              <w:bCs/>
              <w:rPrChange w:id="5322" w:author="John Peate" w:date="2021-07-17T14:12:00Z">
                <w:rPr>
                  <w:rFonts w:asciiTheme="minorBidi" w:eastAsia="Arial" w:hAnsiTheme="minorBidi" w:cstheme="minorBidi"/>
                  <w:b/>
                  <w:bCs/>
                  <w:sz w:val="22"/>
                  <w:szCs w:val="22"/>
                </w:rPr>
              </w:rPrChange>
            </w:rPr>
            <w:delText xml:space="preserve">Extracting Data on </w:delText>
          </w:r>
          <w:r w:rsidRPr="006A16A0" w:rsidDel="009D23FC">
            <w:rPr>
              <w:rFonts w:ascii="Palatino" w:eastAsia="Arial" w:hAnsi="Palatino" w:cstheme="minorBidi"/>
              <w:b/>
              <w:bCs/>
              <w:rPrChange w:id="5323" w:author="John Peate" w:date="2021-07-17T14:12:00Z">
                <w:rPr>
                  <w:rFonts w:asciiTheme="minorBidi" w:eastAsia="Arial" w:hAnsiTheme="minorBidi"/>
                  <w:b/>
                  <w:bCs/>
                </w:rPr>
              </w:rPrChange>
            </w:rPr>
            <w:delText>ITS</w:delText>
          </w:r>
          <w:r w:rsidRPr="006A16A0" w:rsidDel="009D23FC">
            <w:rPr>
              <w:rFonts w:ascii="Palatino" w:eastAsia="Arial" w:hAnsi="Palatino" w:cstheme="minorBidi"/>
              <w:b/>
              <w:bCs/>
              <w:rPrChange w:id="5324" w:author="John Peate" w:date="2021-07-17T14:12:00Z">
                <w:rPr>
                  <w:rFonts w:asciiTheme="minorBidi" w:eastAsia="Arial" w:hAnsiTheme="minorBidi" w:cstheme="minorBidi"/>
                  <w:b/>
                  <w:bCs/>
                  <w:sz w:val="22"/>
                  <w:szCs w:val="22"/>
                </w:rPr>
              </w:rPrChange>
            </w:rPr>
            <w:delText>s from Startup Databases</w:delText>
          </w:r>
          <w:r w:rsidRPr="006A16A0" w:rsidDel="009D23FC">
            <w:rPr>
              <w:rFonts w:ascii="Palatino" w:eastAsia="Arial" w:hAnsi="Palatino" w:cstheme="minorBidi"/>
              <w:b/>
              <w:bCs/>
              <w:rPrChange w:id="5325" w:author="John Peate" w:date="2021-07-17T14:12:00Z">
                <w:rPr>
                  <w:rFonts w:asciiTheme="minorBidi" w:eastAsia="Arial" w:hAnsiTheme="minorBidi"/>
                  <w:b/>
                  <w:bCs/>
                </w:rPr>
              </w:rPrChange>
            </w:rPr>
            <w:delText>: Israel and New Zealand as Examples</w:delText>
          </w:r>
        </w:del>
      </w:moveFrom>
    </w:p>
    <w:p w14:paraId="2CC8484C" w14:textId="772C50C9" w:rsidR="000A5A48" w:rsidRPr="006A16A0" w:rsidDel="009D23FC" w:rsidRDefault="000A5A48">
      <w:pPr>
        <w:spacing w:line="240" w:lineRule="auto"/>
        <w:rPr>
          <w:del w:id="5326" w:author="John Peate" w:date="2021-07-17T13:12:00Z"/>
          <w:moveFrom w:id="5327" w:author="John Peate" w:date="2021-07-17T13:03:00Z"/>
          <w:rFonts w:ascii="Palatino" w:eastAsiaTheme="minorHAnsi" w:hAnsi="Palatino" w:cstheme="minorBidi"/>
          <w:rPrChange w:id="5328" w:author="John Peate" w:date="2021-07-17T14:12:00Z">
            <w:rPr>
              <w:del w:id="5329" w:author="John Peate" w:date="2021-07-17T13:12:00Z"/>
              <w:moveFrom w:id="5330" w:author="John Peate" w:date="2021-07-17T13:03:00Z"/>
              <w:rFonts w:eastAsiaTheme="minorHAnsi" w:cstheme="minorBidi"/>
            </w:rPr>
          </w:rPrChange>
        </w:rPr>
        <w:pPrChange w:id="5331" w:author="John Peate" w:date="2021-07-17T12:14:00Z">
          <w:pPr>
            <w:spacing w:line="360" w:lineRule="auto"/>
          </w:pPr>
        </w:pPrChange>
      </w:pPr>
      <w:moveFrom w:id="5332" w:author="John Peate" w:date="2021-07-17T13:03:00Z">
        <w:del w:id="5333" w:author="John Peate" w:date="2021-07-17T13:12:00Z">
          <w:r w:rsidRPr="006A16A0" w:rsidDel="009D23FC">
            <w:rPr>
              <w:rFonts w:ascii="Palatino" w:eastAsia="Arial" w:hAnsi="Palatino" w:cstheme="minorBidi"/>
              <w:rPrChange w:id="5334" w:author="John Peate" w:date="2021-07-17T14:12:00Z">
                <w:rPr>
                  <w:rFonts w:asciiTheme="minorBidi" w:eastAsia="Arial" w:hAnsiTheme="minorBidi"/>
                </w:rPr>
              </w:rPrChange>
            </w:rPr>
            <w:delText>T</w:delText>
          </w:r>
          <w:r w:rsidRPr="006A16A0" w:rsidDel="009D23FC">
            <w:rPr>
              <w:rFonts w:ascii="Palatino" w:eastAsia="Arial" w:hAnsi="Palatino" w:cstheme="minorBidi"/>
              <w:rPrChange w:id="5335" w:author="John Peate" w:date="2021-07-17T14:12:00Z">
                <w:rPr>
                  <w:rFonts w:asciiTheme="minorBidi" w:eastAsia="Arial" w:hAnsiTheme="minorBidi" w:cstheme="minorBidi"/>
                </w:rPr>
              </w:rPrChange>
            </w:rPr>
            <w:delText>he methodology discussed above</w:delText>
          </w:r>
          <w:r w:rsidRPr="006A16A0" w:rsidDel="009D23FC">
            <w:rPr>
              <w:rFonts w:ascii="Palatino" w:eastAsia="Arial" w:hAnsi="Palatino" w:cstheme="minorBidi"/>
              <w:rPrChange w:id="5336" w:author="John Peate" w:date="2021-07-17T14:12:00Z">
                <w:rPr>
                  <w:rFonts w:asciiTheme="minorBidi" w:eastAsia="Arial" w:hAnsiTheme="minorBidi"/>
                </w:rPr>
              </w:rPrChange>
            </w:rPr>
            <w:delText>, when applied to</w:delText>
          </w:r>
          <w:r w:rsidRPr="006A16A0" w:rsidDel="009D23FC">
            <w:rPr>
              <w:rFonts w:ascii="Palatino" w:eastAsia="Arial" w:hAnsi="Palatino" w:cstheme="minorBidi"/>
              <w:rPrChange w:id="5337" w:author="John Peate" w:date="2021-07-17T14:12:00Z">
                <w:rPr>
                  <w:rFonts w:asciiTheme="minorBidi" w:eastAsia="Arial" w:hAnsiTheme="minorBidi" w:cstheme="minorBidi"/>
                </w:rPr>
              </w:rPrChange>
            </w:rPr>
            <w:delText xml:space="preserve"> </w:delText>
          </w:r>
          <w:r w:rsidRPr="006A16A0" w:rsidDel="009D23FC">
            <w:rPr>
              <w:rFonts w:ascii="Palatino" w:eastAsia="Arial" w:hAnsi="Palatino" w:cstheme="minorBidi"/>
              <w:rPrChange w:id="5338" w:author="John Peate" w:date="2021-07-17T14:12:00Z">
                <w:rPr>
                  <w:rFonts w:asciiTheme="minorBidi" w:eastAsia="Arial" w:hAnsiTheme="minorBidi"/>
                </w:rPr>
              </w:rPrChange>
            </w:rPr>
            <w:delText xml:space="preserve">the </w:delText>
          </w:r>
          <w:r w:rsidRPr="006A16A0" w:rsidDel="009D23FC">
            <w:rPr>
              <w:rFonts w:ascii="Palatino" w:eastAsia="Arial" w:hAnsi="Palatino" w:cstheme="minorBidi"/>
              <w:rPrChange w:id="5339" w:author="John Peate" w:date="2021-07-17T14:12:00Z">
                <w:rPr>
                  <w:rFonts w:asciiTheme="minorBidi" w:eastAsia="Arial" w:hAnsiTheme="minorBidi" w:cstheme="minorBidi"/>
                </w:rPr>
              </w:rPrChange>
            </w:rPr>
            <w:delText>national databases Startup Nation Finder for Israel (</w:delText>
          </w:r>
          <w:r w:rsidRPr="006A16A0" w:rsidDel="009D23FC">
            <w:rPr>
              <w:rFonts w:ascii="Palatino" w:hAnsi="Palatino" w:cstheme="minorBidi"/>
              <w:color w:val="auto"/>
              <w:rPrChange w:id="5340" w:author="John Peate" w:date="2021-07-17T14:12:00Z">
                <w:rPr>
                  <w:rFonts w:asciiTheme="minorBidi" w:hAnsiTheme="minorBidi" w:cstheme="minorBidi"/>
                  <w:color w:val="auto"/>
                </w:rPr>
              </w:rPrChange>
            </w:rPr>
            <w:delText>https://finder.startupnationcentral.org/</w:delText>
          </w:r>
          <w:r w:rsidRPr="006A16A0" w:rsidDel="009D23FC">
            <w:rPr>
              <w:rFonts w:ascii="Palatino" w:eastAsia="Arial" w:hAnsi="Palatino" w:cstheme="minorBidi"/>
              <w:rPrChange w:id="5341" w:author="John Peate" w:date="2021-07-17T14:12:00Z">
                <w:rPr>
                  <w:rFonts w:asciiTheme="minorBidi" w:eastAsia="Arial" w:hAnsiTheme="minorBidi" w:cstheme="minorBidi"/>
                </w:rPr>
              </w:rPrChange>
            </w:rPr>
            <w:delText xml:space="preserve">) </w:delText>
          </w:r>
          <w:r w:rsidRPr="006A16A0" w:rsidDel="009D23FC">
            <w:rPr>
              <w:rFonts w:ascii="Palatino" w:eastAsia="Arial" w:hAnsi="Palatino" w:cstheme="minorBidi"/>
              <w:rPrChange w:id="5342" w:author="John Peate" w:date="2021-07-17T14:12:00Z">
                <w:rPr>
                  <w:rFonts w:asciiTheme="minorBidi" w:eastAsia="Arial" w:hAnsiTheme="minorBidi"/>
                </w:rPr>
              </w:rPrChange>
            </w:rPr>
            <w:delText>and</w:delText>
          </w:r>
          <w:r w:rsidRPr="006A16A0" w:rsidDel="009D23FC">
            <w:rPr>
              <w:rFonts w:ascii="Palatino" w:eastAsia="Arial" w:hAnsi="Palatino" w:cstheme="minorBidi"/>
              <w:rPrChange w:id="5343" w:author="John Peate" w:date="2021-07-17T14:12:00Z">
                <w:rPr>
                  <w:rFonts w:asciiTheme="minorBidi" w:eastAsia="Arial" w:hAnsiTheme="minorBidi" w:cstheme="minorBidi"/>
                </w:rPr>
              </w:rPrChange>
            </w:rPr>
            <w:delText xml:space="preserve"> Scale-Up for New Zealand (</w:delText>
          </w:r>
          <w:r w:rsidRPr="006A16A0" w:rsidDel="009D23FC">
            <w:rPr>
              <w:rFonts w:ascii="Palatino" w:hAnsi="Palatino" w:cstheme="minorBidi"/>
              <w:color w:val="auto"/>
              <w:rPrChange w:id="5344" w:author="John Peate" w:date="2021-07-17T14:12:00Z">
                <w:rPr>
                  <w:rFonts w:asciiTheme="minorBidi" w:hAnsiTheme="minorBidi" w:cstheme="minorBidi"/>
                  <w:color w:val="auto"/>
                </w:rPr>
              </w:rPrChange>
            </w:rPr>
            <w:delText>https://new-zealand.globalfinder.org/</w:delText>
          </w:r>
          <w:r w:rsidRPr="006A16A0" w:rsidDel="009D23FC">
            <w:rPr>
              <w:rFonts w:ascii="Palatino" w:eastAsia="Arial" w:hAnsi="Palatino" w:cstheme="minorBidi"/>
              <w:rPrChange w:id="5345" w:author="John Peate" w:date="2021-07-17T14:12:00Z">
                <w:rPr>
                  <w:rFonts w:asciiTheme="minorBidi" w:eastAsia="Arial" w:hAnsiTheme="minorBidi" w:cstheme="minorBidi"/>
                </w:rPr>
              </w:rPrChange>
            </w:rPr>
            <w:delText>)</w:delText>
          </w:r>
          <w:r w:rsidRPr="006A16A0" w:rsidDel="009D23FC">
            <w:rPr>
              <w:rFonts w:ascii="Palatino" w:eastAsia="Arial" w:hAnsi="Palatino" w:cstheme="minorBidi"/>
              <w:rPrChange w:id="5346" w:author="John Peate" w:date="2021-07-17T14:12:00Z">
                <w:rPr>
                  <w:rFonts w:asciiTheme="minorBidi" w:eastAsia="Arial" w:hAnsiTheme="minorBidi"/>
                </w:rPr>
              </w:rPrChange>
            </w:rPr>
            <w:delText xml:space="preserve"> – </w:delText>
          </w:r>
          <w:r w:rsidRPr="006A16A0" w:rsidDel="009D23FC">
            <w:rPr>
              <w:rFonts w:ascii="Palatino" w:hAnsi="Palatino" w:cstheme="minorBidi"/>
              <w:rPrChange w:id="5347" w:author="John Peate" w:date="2021-07-17T14:12:00Z">
                <w:rPr/>
              </w:rPrChange>
            </w:rPr>
            <w:delText xml:space="preserve">chosen due to the good availability of relevant data – </w:delText>
          </w:r>
          <w:r w:rsidRPr="006A16A0" w:rsidDel="009D23FC">
            <w:rPr>
              <w:rFonts w:ascii="Palatino" w:eastAsia="Arial" w:hAnsi="Palatino" w:cstheme="minorBidi"/>
              <w:rPrChange w:id="5348" w:author="John Peate" w:date="2021-07-17T14:12:00Z">
                <w:rPr>
                  <w:rFonts w:asciiTheme="minorBidi" w:eastAsia="Arial" w:hAnsiTheme="minorBidi"/>
                </w:rPr>
              </w:rPrChange>
            </w:rPr>
            <w:delText>we obtain</w:delText>
          </w:r>
          <w:r w:rsidRPr="006A16A0" w:rsidDel="009D23FC">
            <w:rPr>
              <w:rFonts w:ascii="Palatino" w:eastAsia="Arial" w:hAnsi="Palatino" w:cstheme="minorBidi"/>
              <w:rPrChange w:id="5349" w:author="John Peate" w:date="2021-07-17T14:12:00Z">
                <w:rPr>
                  <w:rFonts w:asciiTheme="minorBidi" w:eastAsia="Arial" w:hAnsiTheme="minorBidi" w:cstheme="minorBidi"/>
                </w:rPr>
              </w:rPrChange>
            </w:rPr>
            <w:delText xml:space="preserve"> an indication not only on the ratio of ITSs </w:delText>
          </w:r>
          <w:r w:rsidRPr="006A16A0" w:rsidDel="009D23FC">
            <w:rPr>
              <w:rFonts w:ascii="Palatino" w:eastAsia="Arial" w:hAnsi="Palatino" w:cstheme="minorBidi"/>
              <w:rPrChange w:id="5350" w:author="John Peate" w:date="2021-07-17T14:12:00Z">
                <w:rPr>
                  <w:rFonts w:asciiTheme="minorBidi" w:eastAsia="Arial" w:hAnsiTheme="minorBidi"/>
                </w:rPr>
              </w:rPrChange>
            </w:rPr>
            <w:delText>to</w:delText>
          </w:r>
          <w:r w:rsidRPr="006A16A0" w:rsidDel="009D23FC">
            <w:rPr>
              <w:rFonts w:ascii="Palatino" w:eastAsia="Arial" w:hAnsi="Palatino" w:cstheme="minorBidi"/>
              <w:rPrChange w:id="5351" w:author="John Peate" w:date="2021-07-17T14:12:00Z">
                <w:rPr>
                  <w:rFonts w:asciiTheme="minorBidi" w:eastAsia="Arial" w:hAnsiTheme="minorBidi" w:cstheme="minorBidi"/>
                </w:rPr>
              </w:rPrChange>
            </w:rPr>
            <w:delText xml:space="preserve"> the general startup category (see Table 1), but also </w:delText>
          </w:r>
          <w:r w:rsidRPr="006A16A0" w:rsidDel="009D23FC">
            <w:rPr>
              <w:rFonts w:ascii="Palatino" w:eastAsia="Arial" w:hAnsi="Palatino" w:cstheme="minorBidi"/>
              <w:rPrChange w:id="5352" w:author="John Peate" w:date="2021-07-17T14:12:00Z">
                <w:rPr>
                  <w:rFonts w:asciiTheme="minorBidi" w:eastAsia="Arial" w:hAnsiTheme="minorBidi"/>
                </w:rPr>
              </w:rPrChange>
            </w:rPr>
            <w:delText>on the</w:delText>
          </w:r>
          <w:r w:rsidRPr="006A16A0" w:rsidDel="009D23FC">
            <w:rPr>
              <w:rFonts w:ascii="Palatino" w:eastAsia="Arial" w:hAnsi="Palatino" w:cstheme="minorBidi"/>
              <w:rPrChange w:id="5353" w:author="John Peate" w:date="2021-07-17T14:12:00Z">
                <w:rPr>
                  <w:rFonts w:asciiTheme="minorBidi" w:eastAsia="Arial" w:hAnsiTheme="minorBidi" w:cstheme="minorBidi"/>
                </w:rPr>
              </w:rPrChange>
            </w:rPr>
            <w:delText xml:space="preserve"> areas of activity </w:delText>
          </w:r>
          <w:r w:rsidRPr="006A16A0" w:rsidDel="009D23FC">
            <w:rPr>
              <w:rFonts w:ascii="Palatino" w:eastAsia="Arial" w:hAnsi="Palatino" w:cstheme="minorBidi"/>
              <w:rPrChange w:id="5354" w:author="John Peate" w:date="2021-07-17T14:12:00Z">
                <w:rPr>
                  <w:rFonts w:asciiTheme="minorBidi" w:eastAsia="Arial" w:hAnsiTheme="minorBidi"/>
                </w:rPr>
              </w:rPrChange>
            </w:rPr>
            <w:delText>relating to</w:delText>
          </w:r>
          <w:r w:rsidRPr="006A16A0" w:rsidDel="009D23FC">
            <w:rPr>
              <w:rFonts w:ascii="Palatino" w:eastAsia="Arial" w:hAnsi="Palatino" w:cstheme="minorBidi"/>
              <w:rPrChange w:id="5355" w:author="John Peate" w:date="2021-07-17T14:12:00Z">
                <w:rPr>
                  <w:rFonts w:asciiTheme="minorBidi" w:eastAsia="Arial" w:hAnsiTheme="minorBidi" w:cstheme="minorBidi"/>
                </w:rPr>
              </w:rPrChange>
            </w:rPr>
            <w:delText xml:space="preserve"> </w:delText>
          </w:r>
          <w:r w:rsidRPr="006A16A0" w:rsidDel="009D23FC">
            <w:rPr>
              <w:rFonts w:ascii="Palatino" w:eastAsia="Arial" w:hAnsi="Palatino" w:cstheme="minorBidi"/>
              <w:rPrChange w:id="5356" w:author="John Peate" w:date="2021-07-17T14:12:00Z">
                <w:rPr>
                  <w:rFonts w:asciiTheme="minorBidi" w:eastAsia="Arial" w:hAnsiTheme="minorBidi"/>
                </w:rPr>
              </w:rPrChange>
            </w:rPr>
            <w:delText>which</w:delText>
          </w:r>
          <w:r w:rsidRPr="006A16A0" w:rsidDel="009D23FC">
            <w:rPr>
              <w:rFonts w:ascii="Palatino" w:eastAsia="Arial" w:hAnsi="Palatino" w:cstheme="minorBidi"/>
              <w:rPrChange w:id="5357" w:author="John Peate" w:date="2021-07-17T14:12:00Z">
                <w:rPr>
                  <w:rFonts w:asciiTheme="minorBidi" w:eastAsia="Arial" w:hAnsiTheme="minorBidi" w:cstheme="minorBidi"/>
                </w:rPr>
              </w:rPrChange>
            </w:rPr>
            <w:delText xml:space="preserve"> SDG </w:delText>
          </w:r>
          <w:r w:rsidRPr="006A16A0" w:rsidDel="009D23FC">
            <w:rPr>
              <w:rFonts w:ascii="Palatino" w:eastAsia="Arial" w:hAnsi="Palatino" w:cstheme="minorBidi"/>
              <w:rPrChange w:id="5358" w:author="John Peate" w:date="2021-07-17T14:12:00Z">
                <w:rPr>
                  <w:rFonts w:asciiTheme="minorBidi" w:eastAsia="Arial" w:hAnsiTheme="minorBidi"/>
                </w:rPr>
              </w:rPrChange>
            </w:rPr>
            <w:delText>goals</w:delText>
          </w:r>
          <w:r w:rsidRPr="006A16A0" w:rsidDel="009D23FC">
            <w:rPr>
              <w:rFonts w:ascii="Palatino" w:eastAsia="Arial" w:hAnsi="Palatino" w:cstheme="minorBidi"/>
              <w:rPrChange w:id="5359" w:author="John Peate" w:date="2021-07-17T14:12:00Z">
                <w:rPr>
                  <w:rFonts w:asciiTheme="minorBidi" w:eastAsia="Arial" w:hAnsiTheme="minorBidi" w:cstheme="minorBidi"/>
                </w:rPr>
              </w:rPrChange>
            </w:rPr>
            <w:delText xml:space="preserve"> are more or less </w:delText>
          </w:r>
          <w:r w:rsidRPr="006A16A0" w:rsidDel="009D23FC">
            <w:rPr>
              <w:rFonts w:ascii="Palatino" w:eastAsia="Arial" w:hAnsi="Palatino" w:cstheme="minorBidi"/>
              <w:rPrChange w:id="5360" w:author="John Peate" w:date="2021-07-17T14:12:00Z">
                <w:rPr>
                  <w:rFonts w:asciiTheme="minorBidi" w:eastAsia="Arial" w:hAnsiTheme="minorBidi"/>
                </w:rPr>
              </w:rPrChange>
            </w:rPr>
            <w:delText>advanced</w:delText>
          </w:r>
          <w:r w:rsidRPr="006A16A0" w:rsidDel="009D23FC">
            <w:rPr>
              <w:rFonts w:ascii="Palatino" w:eastAsia="Arial" w:hAnsi="Palatino" w:cstheme="minorBidi"/>
              <w:rPrChange w:id="5361" w:author="John Peate" w:date="2021-07-17T14:12:00Z">
                <w:rPr>
                  <w:rFonts w:asciiTheme="minorBidi" w:eastAsia="Arial" w:hAnsiTheme="minorBidi" w:cstheme="minorBidi"/>
                </w:rPr>
              </w:rPrChange>
            </w:rPr>
            <w:delText xml:space="preserve"> </w:delText>
          </w:r>
          <w:r w:rsidRPr="006A16A0" w:rsidDel="009D23FC">
            <w:rPr>
              <w:rFonts w:ascii="Palatino" w:eastAsia="Arial" w:hAnsi="Palatino" w:cstheme="minorBidi"/>
              <w:rPrChange w:id="5362" w:author="John Peate" w:date="2021-07-17T14:12:00Z">
                <w:rPr>
                  <w:rFonts w:asciiTheme="minorBidi" w:eastAsia="Arial" w:hAnsiTheme="minorBidi"/>
                </w:rPr>
              </w:rPrChange>
            </w:rPr>
            <w:delText>among each particular country’s ITSs</w:delText>
          </w:r>
          <w:r w:rsidRPr="006A16A0" w:rsidDel="009D23FC">
            <w:rPr>
              <w:rFonts w:ascii="Palatino" w:eastAsia="Arial" w:hAnsi="Palatino" w:cstheme="minorBidi"/>
              <w:rPrChange w:id="5363" w:author="John Peate" w:date="2021-07-17T14:12:00Z">
                <w:rPr>
                  <w:rFonts w:asciiTheme="minorBidi" w:eastAsia="Arial" w:hAnsiTheme="minorBidi" w:cstheme="minorBidi"/>
                </w:rPr>
              </w:rPrChange>
            </w:rPr>
            <w:delText xml:space="preserve">. Such </w:delText>
          </w:r>
          <w:r w:rsidRPr="006A16A0" w:rsidDel="009D23FC">
            <w:rPr>
              <w:rFonts w:ascii="Palatino" w:eastAsia="Arial" w:hAnsi="Palatino" w:cstheme="minorBidi"/>
              <w:rPrChange w:id="5364" w:author="John Peate" w:date="2021-07-17T14:12:00Z">
                <w:rPr>
                  <w:rFonts w:asciiTheme="minorBidi" w:eastAsia="Arial" w:hAnsiTheme="minorBidi"/>
                </w:rPr>
              </w:rPrChange>
            </w:rPr>
            <w:delText>analysis</w:delText>
          </w:r>
          <w:r w:rsidRPr="006A16A0" w:rsidDel="009D23FC">
            <w:rPr>
              <w:rFonts w:ascii="Palatino" w:eastAsia="Arial" w:hAnsi="Palatino" w:cstheme="minorBidi"/>
              <w:rPrChange w:id="5365" w:author="John Peate" w:date="2021-07-17T14:12:00Z">
                <w:rPr>
                  <w:rFonts w:asciiTheme="minorBidi" w:eastAsia="Arial" w:hAnsiTheme="minorBidi" w:cstheme="minorBidi"/>
                </w:rPr>
              </w:rPrChange>
            </w:rPr>
            <w:delText xml:space="preserve"> provide an excellent platform for </w:delText>
          </w:r>
          <w:r w:rsidRPr="006A16A0" w:rsidDel="009D23FC">
            <w:rPr>
              <w:rFonts w:ascii="Palatino" w:eastAsia="Arial" w:hAnsi="Palatino" w:cstheme="minorBidi"/>
              <w:rPrChange w:id="5366" w:author="John Peate" w:date="2021-07-17T14:12:00Z">
                <w:rPr>
                  <w:rFonts w:asciiTheme="minorBidi" w:eastAsia="Arial" w:hAnsiTheme="minorBidi"/>
                </w:rPr>
              </w:rPrChange>
            </w:rPr>
            <w:delText xml:space="preserve">comparison </w:delText>
          </w:r>
          <w:r w:rsidRPr="006A16A0" w:rsidDel="009D23FC">
            <w:rPr>
              <w:rFonts w:ascii="Palatino" w:eastAsia="Arial" w:hAnsi="Palatino" w:cstheme="minorBidi"/>
              <w:rPrChange w:id="5367" w:author="John Peate" w:date="2021-07-17T14:12:00Z">
                <w:rPr>
                  <w:rFonts w:asciiTheme="minorBidi" w:eastAsia="Arial" w:hAnsiTheme="minorBidi" w:cstheme="minorBidi"/>
                </w:rPr>
              </w:rPrChange>
            </w:rPr>
            <w:delText xml:space="preserve">of ITSs </w:delText>
          </w:r>
          <w:r w:rsidRPr="006A16A0" w:rsidDel="009D23FC">
            <w:rPr>
              <w:rFonts w:ascii="Palatino" w:eastAsia="Arial" w:hAnsi="Palatino" w:cstheme="minorBidi"/>
              <w:rPrChange w:id="5368" w:author="John Peate" w:date="2021-07-17T14:12:00Z">
                <w:rPr>
                  <w:rFonts w:asciiTheme="minorBidi" w:eastAsia="Arial" w:hAnsiTheme="minorBidi"/>
                </w:rPr>
              </w:rPrChange>
            </w:rPr>
            <w:delText xml:space="preserve">between nations </w:delText>
          </w:r>
          <w:r w:rsidRPr="006A16A0" w:rsidDel="009D23FC">
            <w:rPr>
              <w:rFonts w:ascii="Palatino" w:eastAsia="Arial" w:hAnsi="Palatino" w:cstheme="minorBidi"/>
              <w:rPrChange w:id="5369" w:author="John Peate" w:date="2021-07-17T14:12:00Z">
                <w:rPr>
                  <w:rFonts w:asciiTheme="minorBidi" w:eastAsia="Arial" w:hAnsiTheme="minorBidi" w:cstheme="minorBidi"/>
                </w:rPr>
              </w:rPrChange>
            </w:rPr>
            <w:delText xml:space="preserve">and what forces </w:delText>
          </w:r>
          <w:r w:rsidRPr="006A16A0" w:rsidDel="009D23FC">
            <w:rPr>
              <w:rFonts w:ascii="Palatino" w:eastAsia="Arial" w:hAnsi="Palatino" w:cstheme="minorBidi"/>
              <w:rPrChange w:id="5370" w:author="John Peate" w:date="2021-07-17T14:12:00Z">
                <w:rPr>
                  <w:rFonts w:asciiTheme="minorBidi" w:eastAsia="Arial" w:hAnsiTheme="minorBidi"/>
                </w:rPr>
              </w:rPrChange>
            </w:rPr>
            <w:delText>produce</w:delText>
          </w:r>
          <w:r w:rsidRPr="006A16A0" w:rsidDel="009D23FC">
            <w:rPr>
              <w:rFonts w:ascii="Palatino" w:eastAsia="Arial" w:hAnsi="Palatino" w:cstheme="minorBidi"/>
              <w:rPrChange w:id="5371" w:author="John Peate" w:date="2021-07-17T14:12:00Z">
                <w:rPr>
                  <w:rFonts w:asciiTheme="minorBidi" w:eastAsia="Arial" w:hAnsiTheme="minorBidi" w:cstheme="minorBidi"/>
                </w:rPr>
              </w:rPrChange>
            </w:rPr>
            <w:delText xml:space="preserve"> a </w:delText>
          </w:r>
          <w:r w:rsidRPr="006A16A0" w:rsidDel="009D23FC">
            <w:rPr>
              <w:rFonts w:ascii="Palatino" w:eastAsia="Arial" w:hAnsi="Palatino" w:cstheme="minorBidi"/>
              <w:rPrChange w:id="5372" w:author="John Peate" w:date="2021-07-17T14:12:00Z">
                <w:rPr>
                  <w:rFonts w:asciiTheme="minorBidi" w:eastAsia="Arial" w:hAnsiTheme="minorBidi"/>
                </w:rPr>
              </w:rPrChange>
            </w:rPr>
            <w:delText xml:space="preserve">particular national </w:delText>
          </w:r>
          <w:r w:rsidRPr="006A16A0" w:rsidDel="009D23FC">
            <w:rPr>
              <w:rFonts w:ascii="Palatino" w:eastAsia="Arial" w:hAnsi="Palatino" w:cstheme="minorBidi"/>
              <w:rPrChange w:id="5373" w:author="John Peate" w:date="2021-07-17T14:12:00Z">
                <w:rPr>
                  <w:rFonts w:asciiTheme="minorBidi" w:eastAsia="Arial" w:hAnsiTheme="minorBidi" w:cstheme="minorBidi"/>
                </w:rPr>
              </w:rPrChange>
            </w:rPr>
            <w:delText>mix (see Table 2). If an additional variable is added to that analysis (</w:delText>
          </w:r>
          <w:r w:rsidRPr="006A16A0" w:rsidDel="009D23FC">
            <w:rPr>
              <w:rFonts w:ascii="Palatino" w:eastAsia="Arial" w:hAnsi="Palatino" w:cstheme="minorBidi"/>
              <w:rPrChange w:id="5374" w:author="John Peate" w:date="2021-07-17T14:12:00Z">
                <w:rPr>
                  <w:rFonts w:asciiTheme="minorBidi" w:eastAsia="Arial" w:hAnsiTheme="minorBidi"/>
                </w:rPr>
              </w:rPrChange>
            </w:rPr>
            <w:delText>as in</w:delText>
          </w:r>
          <w:r w:rsidRPr="006A16A0" w:rsidDel="009D23FC">
            <w:rPr>
              <w:rFonts w:ascii="Palatino" w:eastAsia="Arial" w:hAnsi="Palatino" w:cstheme="minorBidi"/>
              <w:rPrChange w:id="5375" w:author="John Peate" w:date="2021-07-17T14:12:00Z">
                <w:rPr>
                  <w:rFonts w:asciiTheme="minorBidi" w:eastAsia="Arial" w:hAnsiTheme="minorBidi" w:cstheme="minorBidi"/>
                </w:rPr>
              </w:rPrChange>
            </w:rPr>
            <w:delText xml:space="preserve"> </w:delText>
          </w:r>
          <w:r w:rsidRPr="006A16A0" w:rsidDel="009D23FC">
            <w:rPr>
              <w:rFonts w:ascii="Palatino" w:eastAsia="Arial" w:hAnsi="Palatino" w:cstheme="minorBidi"/>
              <w:rPrChange w:id="5376" w:author="John Peate" w:date="2021-07-17T14:12:00Z">
                <w:rPr>
                  <w:rFonts w:asciiTheme="minorBidi" w:eastAsia="Arial" w:hAnsiTheme="minorBidi"/>
                </w:rPr>
              </w:rPrChange>
            </w:rPr>
            <w:delText>T</w:delText>
          </w:r>
          <w:r w:rsidRPr="006A16A0" w:rsidDel="009D23FC">
            <w:rPr>
              <w:rFonts w:ascii="Palatino" w:eastAsia="Arial" w:hAnsi="Palatino" w:cstheme="minorBidi"/>
              <w:rPrChange w:id="5377" w:author="John Peate" w:date="2021-07-17T14:12:00Z">
                <w:rPr>
                  <w:rFonts w:asciiTheme="minorBidi" w:eastAsia="Arial" w:hAnsiTheme="minorBidi" w:cstheme="minorBidi"/>
                </w:rPr>
              </w:rPrChange>
            </w:rPr>
            <w:delText>able 3)</w:delText>
          </w:r>
          <w:r w:rsidRPr="006A16A0" w:rsidDel="009D23FC">
            <w:rPr>
              <w:rFonts w:ascii="Palatino" w:eastAsia="Arial" w:hAnsi="Palatino" w:cstheme="minorBidi"/>
              <w:rPrChange w:id="5378" w:author="John Peate" w:date="2021-07-17T14:12:00Z">
                <w:rPr>
                  <w:rFonts w:asciiTheme="minorBidi" w:eastAsia="Arial" w:hAnsiTheme="minorBidi"/>
                </w:rPr>
              </w:rPrChange>
            </w:rPr>
            <w:delText>,</w:delText>
          </w:r>
          <w:r w:rsidRPr="006A16A0" w:rsidDel="009D23FC">
            <w:rPr>
              <w:rFonts w:ascii="Palatino" w:eastAsia="Arial" w:hAnsi="Palatino" w:cstheme="minorBidi"/>
              <w:rPrChange w:id="5379" w:author="John Peate" w:date="2021-07-17T14:12:00Z">
                <w:rPr>
                  <w:rFonts w:asciiTheme="minorBidi" w:eastAsia="Arial" w:hAnsiTheme="minorBidi" w:cstheme="minorBidi"/>
                </w:rPr>
              </w:rPrChange>
            </w:rPr>
            <w:delText xml:space="preserve"> we can obtain a more refined picture of the dynamics of </w:delText>
          </w:r>
          <w:r w:rsidRPr="006A16A0" w:rsidDel="009D23FC">
            <w:rPr>
              <w:rFonts w:ascii="Palatino" w:eastAsia="Arial" w:hAnsi="Palatino" w:cstheme="minorBidi"/>
              <w:rPrChange w:id="5380" w:author="John Peate" w:date="2021-07-17T14:12:00Z">
                <w:rPr>
                  <w:rFonts w:asciiTheme="minorBidi" w:eastAsia="Arial" w:hAnsiTheme="minorBidi"/>
                </w:rPr>
              </w:rPrChange>
            </w:rPr>
            <w:delText>i</w:delText>
          </w:r>
          <w:r w:rsidRPr="006A16A0" w:rsidDel="009D23FC">
            <w:rPr>
              <w:rFonts w:ascii="Palatino" w:eastAsia="Arial" w:hAnsi="Palatino" w:cstheme="minorBidi"/>
              <w:rPrChange w:id="5381" w:author="John Peate" w:date="2021-07-17T14:12:00Z">
                <w:rPr>
                  <w:rFonts w:asciiTheme="minorBidi" w:eastAsia="Arial" w:hAnsiTheme="minorBidi" w:cstheme="minorBidi"/>
                </w:rPr>
              </w:rPrChange>
            </w:rPr>
            <w:delText xml:space="preserve">mpact </w:delText>
          </w:r>
          <w:r w:rsidRPr="006A16A0" w:rsidDel="009D23FC">
            <w:rPr>
              <w:rFonts w:ascii="Palatino" w:eastAsia="Arial" w:hAnsi="Palatino" w:cstheme="minorBidi"/>
              <w:rPrChange w:id="5382" w:author="John Peate" w:date="2021-07-17T14:12:00Z">
                <w:rPr>
                  <w:rFonts w:asciiTheme="minorBidi" w:eastAsia="Arial" w:hAnsiTheme="minorBidi"/>
                </w:rPr>
              </w:rPrChange>
            </w:rPr>
            <w:delText>t</w:delText>
          </w:r>
          <w:r w:rsidRPr="006A16A0" w:rsidDel="009D23FC">
            <w:rPr>
              <w:rFonts w:ascii="Palatino" w:eastAsia="Arial" w:hAnsi="Palatino" w:cstheme="minorBidi"/>
              <w:rPrChange w:id="5383" w:author="John Peate" w:date="2021-07-17T14:12:00Z">
                <w:rPr>
                  <w:rFonts w:asciiTheme="minorBidi" w:eastAsia="Arial" w:hAnsiTheme="minorBidi" w:cstheme="minorBidi"/>
                </w:rPr>
              </w:rPrChange>
            </w:rPr>
            <w:delText xml:space="preserve">ech </w:delText>
          </w:r>
          <w:r w:rsidRPr="006A16A0" w:rsidDel="009D23FC">
            <w:rPr>
              <w:rFonts w:ascii="Palatino" w:eastAsia="Arial" w:hAnsi="Palatino" w:cstheme="minorBidi"/>
              <w:rPrChange w:id="5384" w:author="John Peate" w:date="2021-07-17T14:12:00Z">
                <w:rPr>
                  <w:rFonts w:asciiTheme="minorBidi" w:eastAsia="Arial" w:hAnsiTheme="minorBidi"/>
                </w:rPr>
              </w:rPrChange>
            </w:rPr>
            <w:delText xml:space="preserve">both in itself </w:delText>
          </w:r>
          <w:r w:rsidRPr="006A16A0" w:rsidDel="009D23FC">
            <w:rPr>
              <w:rFonts w:ascii="Palatino" w:eastAsia="Arial" w:hAnsi="Palatino" w:cstheme="minorBidi"/>
              <w:rPrChange w:id="5385" w:author="John Peate" w:date="2021-07-17T14:12:00Z">
                <w:rPr>
                  <w:rFonts w:asciiTheme="minorBidi" w:eastAsia="Arial" w:hAnsiTheme="minorBidi" w:cstheme="minorBidi"/>
                </w:rPr>
              </w:rPrChange>
            </w:rPr>
            <w:delText xml:space="preserve">and </w:delText>
          </w:r>
          <w:r w:rsidRPr="006A16A0" w:rsidDel="009D23FC">
            <w:rPr>
              <w:rFonts w:ascii="Palatino" w:eastAsia="Arial" w:hAnsi="Palatino" w:cstheme="minorBidi"/>
              <w:rPrChange w:id="5386" w:author="John Peate" w:date="2021-07-17T14:12:00Z">
                <w:rPr>
                  <w:rFonts w:asciiTheme="minorBidi" w:eastAsia="Arial" w:hAnsiTheme="minorBidi"/>
                </w:rPr>
              </w:rPrChange>
            </w:rPr>
            <w:delText>also by</w:delText>
          </w:r>
          <w:r w:rsidRPr="006A16A0" w:rsidDel="009D23FC">
            <w:rPr>
              <w:rFonts w:ascii="Palatino" w:eastAsia="Arial" w:hAnsi="Palatino" w:cstheme="minorBidi"/>
              <w:rPrChange w:id="5387" w:author="John Peate" w:date="2021-07-17T14:12:00Z">
                <w:rPr>
                  <w:rFonts w:asciiTheme="minorBidi" w:eastAsia="Arial" w:hAnsiTheme="minorBidi" w:cstheme="minorBidi"/>
                </w:rPr>
              </w:rPrChange>
            </w:rPr>
            <w:delText xml:space="preserve"> comparison </w:delText>
          </w:r>
          <w:r w:rsidRPr="006A16A0" w:rsidDel="009D23FC">
            <w:rPr>
              <w:rFonts w:ascii="Palatino" w:eastAsia="Arial" w:hAnsi="Palatino" w:cstheme="minorBidi"/>
              <w:rPrChange w:id="5388" w:author="John Peate" w:date="2021-07-17T14:12:00Z">
                <w:rPr>
                  <w:rFonts w:asciiTheme="minorBidi" w:eastAsia="Arial" w:hAnsiTheme="minorBidi"/>
                </w:rPr>
              </w:rPrChange>
            </w:rPr>
            <w:delText>with</w:delText>
          </w:r>
          <w:r w:rsidRPr="006A16A0" w:rsidDel="009D23FC">
            <w:rPr>
              <w:rFonts w:ascii="Palatino" w:eastAsia="Arial" w:hAnsi="Palatino" w:cstheme="minorBidi"/>
              <w:rPrChange w:id="5389" w:author="John Peate" w:date="2021-07-17T14:12:00Z">
                <w:rPr>
                  <w:rFonts w:asciiTheme="minorBidi" w:eastAsia="Arial" w:hAnsiTheme="minorBidi" w:cstheme="minorBidi"/>
                </w:rPr>
              </w:rPrChange>
            </w:rPr>
            <w:delText xml:space="preserve"> </w:delText>
          </w:r>
          <w:r w:rsidRPr="006A16A0" w:rsidDel="009D23FC">
            <w:rPr>
              <w:rFonts w:ascii="Palatino" w:eastAsia="Arial" w:hAnsi="Palatino" w:cstheme="minorBidi"/>
              <w:rPrChange w:id="5390" w:author="John Peate" w:date="2021-07-17T14:12:00Z">
                <w:rPr>
                  <w:rFonts w:asciiTheme="minorBidi" w:eastAsia="Arial" w:hAnsiTheme="minorBidi"/>
                </w:rPr>
              </w:rPrChange>
            </w:rPr>
            <w:delText>startups in</w:delText>
          </w:r>
          <w:r w:rsidRPr="006A16A0" w:rsidDel="009D23FC">
            <w:rPr>
              <w:rFonts w:ascii="Palatino" w:eastAsia="Arial" w:hAnsi="Palatino" w:cstheme="minorBidi"/>
              <w:rPrChange w:id="5391" w:author="John Peate" w:date="2021-07-17T14:12:00Z">
                <w:rPr>
                  <w:rFonts w:asciiTheme="minorBidi" w:eastAsia="Arial" w:hAnsiTheme="minorBidi" w:cstheme="minorBidi"/>
                </w:rPr>
              </w:rPrChange>
            </w:rPr>
            <w:delText xml:space="preserve"> general. </w:delText>
          </w:r>
        </w:del>
      </w:moveFrom>
    </w:p>
    <w:p w14:paraId="1A8A6261" w14:textId="2BF997F5" w:rsidR="000A5A48" w:rsidRPr="006A16A0" w:rsidDel="009D23FC" w:rsidRDefault="000A5A48">
      <w:pPr>
        <w:spacing w:line="240" w:lineRule="auto"/>
        <w:rPr>
          <w:del w:id="5392" w:author="John Peate" w:date="2021-07-17T13:12:00Z"/>
          <w:moveFrom w:id="5393" w:author="John Peate" w:date="2021-07-17T13:03:00Z"/>
          <w:rFonts w:ascii="Palatino" w:hAnsi="Palatino" w:cstheme="minorBidi"/>
          <w:rPrChange w:id="5394" w:author="John Peate" w:date="2021-07-17T14:12:00Z">
            <w:rPr>
              <w:del w:id="5395" w:author="John Peate" w:date="2021-07-17T13:12:00Z"/>
              <w:moveFrom w:id="5396" w:author="John Peate" w:date="2021-07-17T13:03:00Z"/>
              <w:rFonts w:asciiTheme="minorBidi" w:hAnsiTheme="minorBidi"/>
            </w:rPr>
          </w:rPrChange>
        </w:rPr>
        <w:pPrChange w:id="5397" w:author="John Peate" w:date="2021-07-17T12:14:00Z">
          <w:pPr>
            <w:spacing w:line="360" w:lineRule="auto"/>
          </w:pPr>
        </w:pPrChange>
      </w:pPr>
      <w:moveFrom w:id="5398" w:author="John Peate" w:date="2021-07-17T13:03:00Z">
        <w:del w:id="5399" w:author="John Peate" w:date="2021-07-17T13:12:00Z">
          <w:r w:rsidRPr="006A16A0" w:rsidDel="009D23FC">
            <w:rPr>
              <w:rFonts w:ascii="Palatino" w:hAnsi="Palatino" w:cstheme="minorBidi"/>
              <w:rPrChange w:id="5400" w:author="John Peate" w:date="2021-07-17T14:12:00Z">
                <w:rPr>
                  <w:rFonts w:asciiTheme="minorBidi" w:hAnsiTheme="minorBidi"/>
                </w:rPr>
              </w:rPrChange>
            </w:rPr>
            <w:delText>Table 1: Share of ITSs within the Overall Startup Population in Israel and New Zealand</w:delText>
          </w:r>
        </w:del>
      </w:moveFrom>
    </w:p>
    <w:p w14:paraId="49ECE3C0" w14:textId="48CAF421" w:rsidR="000A5A48" w:rsidRPr="006A16A0" w:rsidDel="009D23FC" w:rsidRDefault="000A5A48">
      <w:pPr>
        <w:spacing w:line="240" w:lineRule="auto"/>
        <w:rPr>
          <w:del w:id="5401" w:author="John Peate" w:date="2021-07-17T13:12:00Z"/>
          <w:moveFrom w:id="5402" w:author="John Peate" w:date="2021-07-17T13:03:00Z"/>
          <w:rFonts w:ascii="Palatino" w:hAnsi="Palatino" w:cstheme="minorBidi"/>
          <w:rPrChange w:id="5403" w:author="John Peate" w:date="2021-07-17T14:12:00Z">
            <w:rPr>
              <w:del w:id="5404" w:author="John Peate" w:date="2021-07-17T13:12:00Z"/>
              <w:moveFrom w:id="5405" w:author="John Peate" w:date="2021-07-17T13:03:00Z"/>
              <w:rFonts w:asciiTheme="minorBidi" w:hAnsiTheme="minorBidi"/>
            </w:rPr>
          </w:rPrChange>
        </w:rPr>
        <w:pPrChange w:id="5406" w:author="John Peate" w:date="2021-07-17T12:14:00Z">
          <w:pPr>
            <w:spacing w:line="360" w:lineRule="auto"/>
          </w:pPr>
        </w:pPrChange>
      </w:pPr>
      <w:moveFrom w:id="5407" w:author="John Peate" w:date="2021-07-17T13:03:00Z">
        <w:del w:id="5408" w:author="John Peate" w:date="2021-07-17T13:12:00Z">
          <w:r w:rsidRPr="006A16A0" w:rsidDel="009D23FC">
            <w:rPr>
              <w:rFonts w:ascii="Palatino" w:hAnsi="Palatino" w:cstheme="minorBidi"/>
              <w:rPrChange w:id="5409" w:author="John Peate" w:date="2021-07-17T14:12:00Z">
                <w:rPr>
                  <w:rFonts w:asciiTheme="minorBidi" w:hAnsiTheme="minorBidi"/>
                </w:rPr>
              </w:rPrChange>
            </w:rPr>
            <w:drawing>
              <wp:inline distT="0" distB="0" distL="0" distR="0" wp14:anchorId="4791A3DD" wp14:editId="39482097">
                <wp:extent cx="2968041" cy="1835239"/>
                <wp:effectExtent l="0" t="0" r="3810" b="0"/>
                <wp:docPr id="9" name="Picture 9"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bar char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9058" cy="1860601"/>
                        </a:xfrm>
                        <a:prstGeom prst="rect">
                          <a:avLst/>
                        </a:prstGeom>
                        <a:noFill/>
                        <a:ln>
                          <a:noFill/>
                        </a:ln>
                      </pic:spPr>
                    </pic:pic>
                  </a:graphicData>
                </a:graphic>
              </wp:inline>
            </w:drawing>
          </w:r>
        </w:del>
      </w:moveFrom>
    </w:p>
    <w:p w14:paraId="1FEA25A7" w14:textId="2D0464BD" w:rsidR="000A5A48" w:rsidRPr="006A16A0" w:rsidDel="009D23FC" w:rsidRDefault="000A5A48">
      <w:pPr>
        <w:spacing w:line="240" w:lineRule="auto"/>
        <w:rPr>
          <w:del w:id="5410" w:author="John Peate" w:date="2021-07-17T13:12:00Z"/>
          <w:moveFrom w:id="5411" w:author="John Peate" w:date="2021-07-17T13:03:00Z"/>
          <w:rFonts w:ascii="Palatino" w:hAnsi="Palatino" w:cstheme="minorBidi"/>
          <w:rPrChange w:id="5412" w:author="John Peate" w:date="2021-07-17T14:12:00Z">
            <w:rPr>
              <w:del w:id="5413" w:author="John Peate" w:date="2021-07-17T13:12:00Z"/>
              <w:moveFrom w:id="5414" w:author="John Peate" w:date="2021-07-17T13:03:00Z"/>
              <w:rFonts w:asciiTheme="minorBidi" w:hAnsiTheme="minorBidi"/>
            </w:rPr>
          </w:rPrChange>
        </w:rPr>
        <w:pPrChange w:id="5415" w:author="John Peate" w:date="2021-07-17T12:14:00Z">
          <w:pPr>
            <w:spacing w:line="360" w:lineRule="auto"/>
          </w:pPr>
        </w:pPrChange>
      </w:pPr>
    </w:p>
    <w:tbl>
      <w:tblPr>
        <w:tblW w:w="2988" w:type="dxa"/>
        <w:tblCellMar>
          <w:left w:w="0" w:type="dxa"/>
          <w:right w:w="0" w:type="dxa"/>
        </w:tblCellMar>
        <w:tblLook w:val="04A0" w:firstRow="1" w:lastRow="0" w:firstColumn="1" w:lastColumn="0" w:noHBand="0" w:noVBand="1"/>
      </w:tblPr>
      <w:tblGrid>
        <w:gridCol w:w="915"/>
        <w:gridCol w:w="608"/>
        <w:gridCol w:w="1039"/>
        <w:gridCol w:w="110"/>
        <w:gridCol w:w="110"/>
        <w:gridCol w:w="96"/>
        <w:gridCol w:w="110"/>
      </w:tblGrid>
      <w:tr w:rsidR="006A16A0" w:rsidRPr="00113360" w:rsidDel="009D23FC" w14:paraId="0727BF79" w14:textId="77777777" w:rsidTr="00263F59">
        <w:trPr>
          <w:trHeight w:val="155"/>
          <w:del w:id="5416" w:author="John Peate" w:date="2021-07-17T13:03:00Z"/>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B33688" w14:textId="1C997CD5" w:rsidR="000A5A48" w:rsidRPr="006A16A0" w:rsidDel="009D23FC" w:rsidRDefault="000A5A48">
            <w:pPr>
              <w:spacing w:line="240" w:lineRule="auto"/>
              <w:rPr>
                <w:del w:id="5417" w:author="John Peate" w:date="2021-07-17T13:12:00Z"/>
                <w:moveFrom w:id="5418" w:author="John Peate" w:date="2021-07-17T13:03:00Z"/>
                <w:rFonts w:ascii="Palatino" w:eastAsia="Times New Roman" w:hAnsi="Palatino" w:cstheme="minorBidi"/>
                <w:rPrChange w:id="5419" w:author="John Peate" w:date="2021-07-17T14:12:00Z">
                  <w:rPr>
                    <w:del w:id="5420" w:author="John Peate" w:date="2021-07-17T13:12:00Z"/>
                    <w:moveFrom w:id="5421" w:author="John Peate" w:date="2021-07-17T13:03:00Z"/>
                    <w:rFonts w:asciiTheme="minorBidi" w:eastAsia="Times New Roman" w:hAnsiTheme="minorBidi" w:cstheme="minorBidi"/>
                    <w:sz w:val="22"/>
                    <w:szCs w:val="22"/>
                  </w:rPr>
                </w:rPrChange>
              </w:rPr>
              <w:pPrChange w:id="5422" w:author="John Peate" w:date="2021-07-17T12:14:00Z">
                <w:pPr>
                  <w:spacing w:line="360" w:lineRule="auto"/>
                </w:pPr>
              </w:pPrChange>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3FE875" w14:textId="623EACBB" w:rsidR="000A5A48" w:rsidRPr="006A16A0" w:rsidDel="009D23FC" w:rsidRDefault="000A5A48">
            <w:pPr>
              <w:spacing w:line="240" w:lineRule="auto"/>
              <w:rPr>
                <w:del w:id="5423" w:author="John Peate" w:date="2021-07-17T13:12:00Z"/>
                <w:moveFrom w:id="5424" w:author="John Peate" w:date="2021-07-17T13:03:00Z"/>
                <w:rFonts w:ascii="Palatino" w:eastAsia="Times New Roman" w:hAnsi="Palatino" w:cstheme="minorBidi"/>
                <w:b/>
                <w:bCs/>
                <w:rPrChange w:id="5425" w:author="John Peate" w:date="2021-07-17T14:12:00Z">
                  <w:rPr>
                    <w:del w:id="5426" w:author="John Peate" w:date="2021-07-17T13:12:00Z"/>
                    <w:moveFrom w:id="5427" w:author="John Peate" w:date="2021-07-17T13:03:00Z"/>
                    <w:rFonts w:asciiTheme="minorBidi" w:eastAsia="Times New Roman" w:hAnsiTheme="minorBidi" w:cstheme="minorBidi"/>
                    <w:b/>
                    <w:bCs/>
                    <w:sz w:val="22"/>
                    <w:szCs w:val="22"/>
                  </w:rPr>
                </w:rPrChange>
              </w:rPr>
              <w:pPrChange w:id="5428" w:author="John Peate" w:date="2021-07-17T12:14:00Z">
                <w:pPr>
                  <w:spacing w:line="360" w:lineRule="auto"/>
                </w:pPr>
              </w:pPrChange>
            </w:pPr>
            <w:moveFrom w:id="5429" w:author="John Peate" w:date="2021-07-17T13:03:00Z">
              <w:del w:id="5430" w:author="John Peate" w:date="2021-07-17T13:12:00Z">
                <w:r w:rsidRPr="006A16A0" w:rsidDel="009D23FC">
                  <w:rPr>
                    <w:rFonts w:ascii="Palatino" w:eastAsia="Times New Roman" w:hAnsi="Palatino" w:cstheme="minorBidi"/>
                    <w:b/>
                    <w:bCs/>
                    <w:rPrChange w:id="5431" w:author="John Peate" w:date="2021-07-17T14:12:00Z">
                      <w:rPr>
                        <w:rFonts w:asciiTheme="minorBidi" w:eastAsia="Times New Roman" w:hAnsiTheme="minorBidi" w:cstheme="minorBidi"/>
                        <w:b/>
                        <w:bCs/>
                        <w:sz w:val="22"/>
                        <w:szCs w:val="22"/>
                      </w:rPr>
                    </w:rPrChange>
                  </w:rPr>
                  <w:delText>Israel</w:delText>
                </w:r>
              </w:del>
            </w:moveFrom>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C59D75" w14:textId="47907E1E" w:rsidR="000A5A48" w:rsidRPr="006A16A0" w:rsidDel="009D23FC" w:rsidRDefault="000A5A48">
            <w:pPr>
              <w:spacing w:line="240" w:lineRule="auto"/>
              <w:rPr>
                <w:del w:id="5432" w:author="John Peate" w:date="2021-07-17T13:12:00Z"/>
                <w:moveFrom w:id="5433" w:author="John Peate" w:date="2021-07-17T13:03:00Z"/>
                <w:rFonts w:ascii="Palatino" w:eastAsia="Times New Roman" w:hAnsi="Palatino" w:cstheme="minorBidi"/>
                <w:b/>
                <w:bCs/>
                <w:rPrChange w:id="5434" w:author="John Peate" w:date="2021-07-17T14:12:00Z">
                  <w:rPr>
                    <w:del w:id="5435" w:author="John Peate" w:date="2021-07-17T13:12:00Z"/>
                    <w:moveFrom w:id="5436" w:author="John Peate" w:date="2021-07-17T13:03:00Z"/>
                    <w:rFonts w:asciiTheme="minorBidi" w:eastAsia="Times New Roman" w:hAnsiTheme="minorBidi" w:cstheme="minorBidi"/>
                    <w:b/>
                    <w:bCs/>
                    <w:sz w:val="22"/>
                    <w:szCs w:val="22"/>
                  </w:rPr>
                </w:rPrChange>
              </w:rPr>
              <w:pPrChange w:id="5437" w:author="John Peate" w:date="2021-07-17T12:14:00Z">
                <w:pPr>
                  <w:spacing w:line="360" w:lineRule="auto"/>
                </w:pPr>
              </w:pPrChange>
            </w:pPr>
            <w:moveFrom w:id="5438" w:author="John Peate" w:date="2021-07-17T13:03:00Z">
              <w:del w:id="5439" w:author="John Peate" w:date="2021-07-17T13:12:00Z">
                <w:r w:rsidRPr="006A16A0" w:rsidDel="009D23FC">
                  <w:rPr>
                    <w:rFonts w:ascii="Palatino" w:eastAsia="Times New Roman" w:hAnsi="Palatino" w:cstheme="minorBidi"/>
                    <w:b/>
                    <w:bCs/>
                    <w:rPrChange w:id="5440" w:author="John Peate" w:date="2021-07-17T14:12:00Z">
                      <w:rPr>
                        <w:rFonts w:asciiTheme="minorBidi" w:eastAsia="Times New Roman" w:hAnsiTheme="minorBidi" w:cstheme="minorBidi"/>
                        <w:b/>
                        <w:bCs/>
                        <w:sz w:val="22"/>
                        <w:szCs w:val="22"/>
                      </w:rPr>
                    </w:rPrChange>
                  </w:rPr>
                  <w:delText>New Zealand</w:delText>
                </w:r>
              </w:del>
            </w:moveFrom>
          </w:p>
        </w:tc>
        <w:tc>
          <w:tcPr>
            <w:tcW w:w="1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3659E2" w14:textId="0D431D18" w:rsidR="000A5A48" w:rsidRPr="006A16A0" w:rsidDel="009D23FC" w:rsidRDefault="000A5A48">
            <w:pPr>
              <w:spacing w:line="240" w:lineRule="auto"/>
              <w:rPr>
                <w:del w:id="5441" w:author="John Peate" w:date="2021-07-17T13:12:00Z"/>
                <w:moveFrom w:id="5442" w:author="John Peate" w:date="2021-07-17T13:03:00Z"/>
                <w:rFonts w:ascii="Palatino" w:eastAsia="Times New Roman" w:hAnsi="Palatino" w:cstheme="minorBidi"/>
                <w:b/>
                <w:bCs/>
                <w:rPrChange w:id="5443" w:author="John Peate" w:date="2021-07-17T14:12:00Z">
                  <w:rPr>
                    <w:del w:id="5444" w:author="John Peate" w:date="2021-07-17T13:12:00Z"/>
                    <w:moveFrom w:id="5445" w:author="John Peate" w:date="2021-07-17T13:03:00Z"/>
                    <w:rFonts w:asciiTheme="minorBidi" w:eastAsia="Times New Roman" w:hAnsiTheme="minorBidi" w:cstheme="minorBidi"/>
                    <w:b/>
                    <w:bCs/>
                    <w:sz w:val="22"/>
                    <w:szCs w:val="22"/>
                  </w:rPr>
                </w:rPrChange>
              </w:rPr>
              <w:pPrChange w:id="5446" w:author="John Peate" w:date="2021-07-17T12:14:00Z">
                <w:pPr>
                  <w:spacing w:line="360" w:lineRule="auto"/>
                </w:pPr>
              </w:pPrChange>
            </w:pPr>
          </w:p>
        </w:tc>
        <w:tc>
          <w:tcPr>
            <w:tcW w:w="1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231EC6" w14:textId="62BFCD2D" w:rsidR="000A5A48" w:rsidRPr="006A16A0" w:rsidDel="009D23FC" w:rsidRDefault="000A5A48">
            <w:pPr>
              <w:spacing w:line="240" w:lineRule="auto"/>
              <w:rPr>
                <w:del w:id="5447" w:author="John Peate" w:date="2021-07-17T13:12:00Z"/>
                <w:moveFrom w:id="5448" w:author="John Peate" w:date="2021-07-17T13:03:00Z"/>
                <w:rFonts w:ascii="Palatino" w:eastAsia="Times New Roman" w:hAnsi="Palatino" w:cstheme="minorBidi"/>
                <w:rPrChange w:id="5449" w:author="John Peate" w:date="2021-07-17T14:12:00Z">
                  <w:rPr>
                    <w:del w:id="5450" w:author="John Peate" w:date="2021-07-17T13:12:00Z"/>
                    <w:moveFrom w:id="5451" w:author="John Peate" w:date="2021-07-17T13:03:00Z"/>
                    <w:rFonts w:asciiTheme="minorBidi" w:eastAsia="Times New Roman" w:hAnsiTheme="minorBidi" w:cstheme="minorBidi"/>
                    <w:sz w:val="22"/>
                    <w:szCs w:val="22"/>
                  </w:rPr>
                </w:rPrChange>
              </w:rPr>
              <w:pPrChange w:id="5452" w:author="John Peate" w:date="2021-07-17T12:14:00Z">
                <w:pPr>
                  <w:spacing w:line="360" w:lineRule="auto"/>
                </w:pPr>
              </w:pPrChange>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606C72" w14:textId="732F1EAC" w:rsidR="000A5A48" w:rsidRPr="006A16A0" w:rsidDel="009D23FC" w:rsidRDefault="000A5A48">
            <w:pPr>
              <w:spacing w:line="240" w:lineRule="auto"/>
              <w:rPr>
                <w:del w:id="5453" w:author="John Peate" w:date="2021-07-17T13:12:00Z"/>
                <w:moveFrom w:id="5454" w:author="John Peate" w:date="2021-07-17T13:03:00Z"/>
                <w:rFonts w:ascii="Palatino" w:eastAsia="Times New Roman" w:hAnsi="Palatino" w:cstheme="minorBidi"/>
                <w:rPrChange w:id="5455" w:author="John Peate" w:date="2021-07-17T14:12:00Z">
                  <w:rPr>
                    <w:del w:id="5456" w:author="John Peate" w:date="2021-07-17T13:12:00Z"/>
                    <w:moveFrom w:id="5457" w:author="John Peate" w:date="2021-07-17T13:03:00Z"/>
                    <w:rFonts w:asciiTheme="minorBidi" w:eastAsia="Times New Roman" w:hAnsiTheme="minorBidi" w:cstheme="minorBidi"/>
                    <w:sz w:val="22"/>
                    <w:szCs w:val="22"/>
                  </w:rPr>
                </w:rPrChange>
              </w:rPr>
              <w:pPrChange w:id="5458" w:author="John Peate" w:date="2021-07-17T12:14:00Z">
                <w:pPr>
                  <w:spacing w:line="360" w:lineRule="auto"/>
                </w:pPr>
              </w:pPrChange>
            </w:pPr>
          </w:p>
        </w:tc>
        <w:tc>
          <w:tcPr>
            <w:tcW w:w="1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2D1513" w14:textId="71B898D4" w:rsidR="000A5A48" w:rsidRPr="006A16A0" w:rsidDel="009D23FC" w:rsidRDefault="000A5A48">
            <w:pPr>
              <w:spacing w:line="240" w:lineRule="auto"/>
              <w:rPr>
                <w:del w:id="5459" w:author="John Peate" w:date="2021-07-17T13:12:00Z"/>
                <w:moveFrom w:id="5460" w:author="John Peate" w:date="2021-07-17T13:03:00Z"/>
                <w:rFonts w:ascii="Palatino" w:eastAsia="Times New Roman" w:hAnsi="Palatino" w:cstheme="minorBidi"/>
                <w:b/>
                <w:bCs/>
                <w:rPrChange w:id="5461" w:author="John Peate" w:date="2021-07-17T14:12:00Z">
                  <w:rPr>
                    <w:del w:id="5462" w:author="John Peate" w:date="2021-07-17T13:12:00Z"/>
                    <w:moveFrom w:id="5463" w:author="John Peate" w:date="2021-07-17T13:03:00Z"/>
                    <w:rFonts w:asciiTheme="minorBidi" w:eastAsia="Times New Roman" w:hAnsiTheme="minorBidi" w:cstheme="minorBidi"/>
                    <w:b/>
                    <w:bCs/>
                    <w:sz w:val="22"/>
                    <w:szCs w:val="22"/>
                  </w:rPr>
                </w:rPrChange>
              </w:rPr>
              <w:pPrChange w:id="5464" w:author="John Peate" w:date="2021-07-17T12:14:00Z">
                <w:pPr>
                  <w:spacing w:line="360" w:lineRule="auto"/>
                </w:pPr>
              </w:pPrChange>
            </w:pPr>
          </w:p>
        </w:tc>
      </w:tr>
      <w:tr w:rsidR="00CD4E8A" w:rsidRPr="00113360" w:rsidDel="009D23FC" w14:paraId="4F54349D" w14:textId="77777777" w:rsidTr="00263F59">
        <w:trPr>
          <w:trHeight w:val="155"/>
          <w:del w:id="5465" w:author="John Peate" w:date="2021-07-17T13:12:00Z"/>
        </w:trPr>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674F1045" w14:textId="5D52C8F4" w:rsidR="000A5A48" w:rsidRPr="006A16A0" w:rsidDel="009D23FC" w:rsidRDefault="000A5A48">
            <w:pPr>
              <w:spacing w:line="240" w:lineRule="auto"/>
              <w:jc w:val="right"/>
              <w:rPr>
                <w:del w:id="5466" w:author="John Peate" w:date="2021-07-17T13:12:00Z"/>
                <w:moveFrom w:id="5467" w:author="John Peate" w:date="2021-07-17T13:03:00Z"/>
                <w:rFonts w:ascii="Palatino" w:eastAsia="Times New Roman" w:hAnsi="Palatino" w:cstheme="minorBidi"/>
                <w:b/>
                <w:bCs/>
                <w:rPrChange w:id="5468" w:author="John Peate" w:date="2021-07-17T14:12:00Z">
                  <w:rPr>
                    <w:del w:id="5469" w:author="John Peate" w:date="2021-07-17T13:12:00Z"/>
                    <w:moveFrom w:id="5470" w:author="John Peate" w:date="2021-07-17T13:03:00Z"/>
                    <w:rFonts w:asciiTheme="minorBidi" w:eastAsia="Times New Roman" w:hAnsiTheme="minorBidi" w:cstheme="minorBidi"/>
                    <w:b/>
                    <w:bCs/>
                    <w:sz w:val="22"/>
                    <w:szCs w:val="22"/>
                  </w:rPr>
                </w:rPrChange>
              </w:rPr>
              <w:pPrChange w:id="5471" w:author="John Peate" w:date="2021-07-17T12:14:00Z">
                <w:pPr>
                  <w:spacing w:line="360" w:lineRule="auto"/>
                  <w:jc w:val="right"/>
                </w:pPr>
              </w:pPrChange>
            </w:pPr>
            <w:moveFrom w:id="5472" w:author="John Peate" w:date="2021-07-17T13:03:00Z">
              <w:del w:id="5473" w:author="John Peate" w:date="2021-07-17T13:12:00Z">
                <w:r w:rsidRPr="006A16A0" w:rsidDel="009D23FC">
                  <w:rPr>
                    <w:rFonts w:ascii="Palatino" w:eastAsia="Times New Roman" w:hAnsi="Palatino" w:cstheme="minorBidi"/>
                    <w:b/>
                    <w:bCs/>
                    <w:rPrChange w:id="5474" w:author="John Peate" w:date="2021-07-17T14:12:00Z">
                      <w:rPr>
                        <w:rFonts w:asciiTheme="minorBidi" w:eastAsia="Times New Roman" w:hAnsiTheme="minorBidi" w:cstheme="minorBidi"/>
                        <w:b/>
                        <w:bCs/>
                        <w:sz w:val="22"/>
                        <w:szCs w:val="22"/>
                      </w:rPr>
                    </w:rPrChange>
                  </w:rPr>
                  <w:delText>Impact</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5F301FD9" w14:textId="7277D0AC" w:rsidR="000A5A48" w:rsidRPr="006A16A0" w:rsidDel="009D23FC" w:rsidRDefault="000A5A48">
            <w:pPr>
              <w:spacing w:line="240" w:lineRule="auto"/>
              <w:jc w:val="right"/>
              <w:rPr>
                <w:del w:id="5475" w:author="John Peate" w:date="2021-07-17T13:12:00Z"/>
                <w:moveFrom w:id="5476" w:author="John Peate" w:date="2021-07-17T13:03:00Z"/>
                <w:rFonts w:ascii="Palatino" w:eastAsia="Times New Roman" w:hAnsi="Palatino" w:cstheme="minorBidi"/>
                <w:rPrChange w:id="5477" w:author="John Peate" w:date="2021-07-17T14:12:00Z">
                  <w:rPr>
                    <w:del w:id="5478" w:author="John Peate" w:date="2021-07-17T13:12:00Z"/>
                    <w:moveFrom w:id="5479" w:author="John Peate" w:date="2021-07-17T13:03:00Z"/>
                    <w:rFonts w:asciiTheme="minorBidi" w:eastAsia="Times New Roman" w:hAnsiTheme="minorBidi" w:cstheme="minorBidi"/>
                    <w:sz w:val="22"/>
                    <w:szCs w:val="22"/>
                  </w:rPr>
                </w:rPrChange>
              </w:rPr>
              <w:pPrChange w:id="5480" w:author="John Peate" w:date="2021-07-17T12:14:00Z">
                <w:pPr>
                  <w:spacing w:line="360" w:lineRule="auto"/>
                  <w:jc w:val="right"/>
                </w:pPr>
              </w:pPrChange>
            </w:pPr>
            <w:moveFrom w:id="5481" w:author="John Peate" w:date="2021-07-17T13:03:00Z">
              <w:del w:id="5482" w:author="John Peate" w:date="2021-07-17T13:12:00Z">
                <w:r w:rsidRPr="006A16A0" w:rsidDel="009D23FC">
                  <w:rPr>
                    <w:rFonts w:ascii="Palatino" w:eastAsia="Times New Roman" w:hAnsi="Palatino" w:cstheme="minorBidi"/>
                    <w:rPrChange w:id="5483" w:author="John Peate" w:date="2021-07-17T14:12:00Z">
                      <w:rPr>
                        <w:rFonts w:asciiTheme="minorBidi" w:eastAsia="Times New Roman" w:hAnsiTheme="minorBidi" w:cstheme="minorBidi"/>
                        <w:sz w:val="22"/>
                        <w:szCs w:val="22"/>
                      </w:rPr>
                    </w:rPrChange>
                  </w:rPr>
                  <w:delText>672</w:delText>
                </w:r>
              </w:del>
            </w:moveFrom>
          </w:p>
          <w:p w14:paraId="5442C08A" w14:textId="3EB66A83" w:rsidR="000A5A48" w:rsidRPr="006A16A0" w:rsidDel="009D23FC" w:rsidRDefault="000A5A48">
            <w:pPr>
              <w:spacing w:line="240" w:lineRule="auto"/>
              <w:jc w:val="right"/>
              <w:rPr>
                <w:del w:id="5484" w:author="John Peate" w:date="2021-07-17T13:12:00Z"/>
                <w:moveFrom w:id="5485" w:author="John Peate" w:date="2021-07-17T13:03:00Z"/>
                <w:rFonts w:ascii="Palatino" w:eastAsia="Times New Roman" w:hAnsi="Palatino" w:cstheme="minorBidi"/>
                <w:rPrChange w:id="5486" w:author="John Peate" w:date="2021-07-17T14:12:00Z">
                  <w:rPr>
                    <w:del w:id="5487" w:author="John Peate" w:date="2021-07-17T13:12:00Z"/>
                    <w:moveFrom w:id="5488" w:author="John Peate" w:date="2021-07-17T13:03:00Z"/>
                    <w:rFonts w:asciiTheme="minorBidi" w:eastAsia="Times New Roman" w:hAnsiTheme="minorBidi" w:cstheme="minorBidi"/>
                    <w:sz w:val="22"/>
                    <w:szCs w:val="22"/>
                  </w:rPr>
                </w:rPrChange>
              </w:rPr>
              <w:pPrChange w:id="5489" w:author="John Peate" w:date="2021-07-17T12:14:00Z">
                <w:pPr>
                  <w:spacing w:line="360" w:lineRule="auto"/>
                  <w:jc w:val="right"/>
                </w:pPr>
              </w:pPrChange>
            </w:pPr>
            <w:moveFrom w:id="5490" w:author="John Peate" w:date="2021-07-17T13:03:00Z">
              <w:del w:id="5491" w:author="John Peate" w:date="2021-07-17T13:12:00Z">
                <w:r w:rsidRPr="006A16A0" w:rsidDel="009D23FC">
                  <w:rPr>
                    <w:rFonts w:ascii="Palatino" w:eastAsia="Times New Roman" w:hAnsi="Palatino" w:cstheme="minorBidi"/>
                    <w:rPrChange w:id="5492" w:author="John Peate" w:date="2021-07-17T14:12:00Z">
                      <w:rPr>
                        <w:rFonts w:asciiTheme="minorBidi" w:eastAsia="Times New Roman" w:hAnsiTheme="minorBidi" w:cstheme="minorBidi"/>
                        <w:sz w:val="22"/>
                        <w:szCs w:val="22"/>
                      </w:rPr>
                    </w:rPrChange>
                  </w:rPr>
                  <w:delText>16.1%</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1FE15FE0" w14:textId="46EF3EE9" w:rsidR="000A5A48" w:rsidRPr="006A16A0" w:rsidDel="009D23FC" w:rsidRDefault="000A5A48">
            <w:pPr>
              <w:spacing w:line="240" w:lineRule="auto"/>
              <w:jc w:val="right"/>
              <w:rPr>
                <w:del w:id="5493" w:author="John Peate" w:date="2021-07-17T13:12:00Z"/>
                <w:moveFrom w:id="5494" w:author="John Peate" w:date="2021-07-17T13:03:00Z"/>
                <w:rFonts w:ascii="Palatino" w:eastAsia="Times New Roman" w:hAnsi="Palatino" w:cstheme="minorBidi"/>
                <w:rPrChange w:id="5495" w:author="John Peate" w:date="2021-07-17T14:12:00Z">
                  <w:rPr>
                    <w:del w:id="5496" w:author="John Peate" w:date="2021-07-17T13:12:00Z"/>
                    <w:moveFrom w:id="5497" w:author="John Peate" w:date="2021-07-17T13:03:00Z"/>
                    <w:rFonts w:asciiTheme="minorBidi" w:eastAsia="Times New Roman" w:hAnsiTheme="minorBidi" w:cstheme="minorBidi"/>
                    <w:sz w:val="22"/>
                    <w:szCs w:val="22"/>
                  </w:rPr>
                </w:rPrChange>
              </w:rPr>
              <w:pPrChange w:id="5498" w:author="John Peate" w:date="2021-07-17T12:14:00Z">
                <w:pPr>
                  <w:spacing w:line="360" w:lineRule="auto"/>
                  <w:jc w:val="right"/>
                </w:pPr>
              </w:pPrChange>
            </w:pPr>
            <w:moveFrom w:id="5499" w:author="John Peate" w:date="2021-07-17T13:03:00Z">
              <w:del w:id="5500" w:author="John Peate" w:date="2021-07-17T13:12:00Z">
                <w:r w:rsidRPr="006A16A0" w:rsidDel="009D23FC">
                  <w:rPr>
                    <w:rFonts w:ascii="Palatino" w:eastAsia="Times New Roman" w:hAnsi="Palatino" w:cstheme="minorBidi"/>
                    <w:rPrChange w:id="5501" w:author="John Peate" w:date="2021-07-17T14:12:00Z">
                      <w:rPr>
                        <w:rFonts w:asciiTheme="minorBidi" w:eastAsia="Times New Roman" w:hAnsiTheme="minorBidi" w:cstheme="minorBidi"/>
                        <w:sz w:val="22"/>
                        <w:szCs w:val="22"/>
                      </w:rPr>
                    </w:rPrChange>
                  </w:rPr>
                  <w:delText>170</w:delText>
                </w:r>
              </w:del>
            </w:moveFrom>
          </w:p>
          <w:p w14:paraId="2427E3E0" w14:textId="266BD184" w:rsidR="000A5A48" w:rsidRPr="006A16A0" w:rsidDel="009D23FC" w:rsidRDefault="000A5A48">
            <w:pPr>
              <w:spacing w:line="240" w:lineRule="auto"/>
              <w:jc w:val="right"/>
              <w:rPr>
                <w:del w:id="5502" w:author="John Peate" w:date="2021-07-17T13:12:00Z"/>
                <w:moveFrom w:id="5503" w:author="John Peate" w:date="2021-07-17T13:03:00Z"/>
                <w:rFonts w:ascii="Palatino" w:eastAsia="Times New Roman" w:hAnsi="Palatino" w:cstheme="minorBidi"/>
                <w:rPrChange w:id="5504" w:author="John Peate" w:date="2021-07-17T14:12:00Z">
                  <w:rPr>
                    <w:del w:id="5505" w:author="John Peate" w:date="2021-07-17T13:12:00Z"/>
                    <w:moveFrom w:id="5506" w:author="John Peate" w:date="2021-07-17T13:03:00Z"/>
                    <w:rFonts w:asciiTheme="minorBidi" w:eastAsia="Times New Roman" w:hAnsiTheme="minorBidi" w:cstheme="minorBidi"/>
                    <w:sz w:val="22"/>
                    <w:szCs w:val="22"/>
                  </w:rPr>
                </w:rPrChange>
              </w:rPr>
              <w:pPrChange w:id="5507" w:author="John Peate" w:date="2021-07-17T12:14:00Z">
                <w:pPr>
                  <w:spacing w:line="360" w:lineRule="auto"/>
                  <w:jc w:val="right"/>
                </w:pPr>
              </w:pPrChange>
            </w:pPr>
            <w:moveFrom w:id="5508" w:author="John Peate" w:date="2021-07-17T13:03:00Z">
              <w:del w:id="5509" w:author="John Peate" w:date="2021-07-17T13:12:00Z">
                <w:r w:rsidRPr="006A16A0" w:rsidDel="009D23FC">
                  <w:rPr>
                    <w:rFonts w:ascii="Palatino" w:eastAsia="Times New Roman" w:hAnsi="Palatino" w:cstheme="minorBidi"/>
                    <w:rPrChange w:id="5510" w:author="John Peate" w:date="2021-07-17T14:12:00Z">
                      <w:rPr>
                        <w:rFonts w:asciiTheme="minorBidi" w:eastAsia="Times New Roman" w:hAnsiTheme="minorBidi" w:cstheme="minorBidi"/>
                        <w:sz w:val="22"/>
                        <w:szCs w:val="22"/>
                      </w:rPr>
                    </w:rPrChange>
                  </w:rPr>
                  <w:delText>11.2%</w:delText>
                </w:r>
              </w:del>
            </w:moveFrom>
          </w:p>
        </w:tc>
        <w:tc>
          <w:tcPr>
            <w:tcW w:w="1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5DD780" w14:textId="115173AC" w:rsidR="000A5A48" w:rsidRPr="006A16A0" w:rsidDel="009D23FC" w:rsidRDefault="000A5A48">
            <w:pPr>
              <w:spacing w:line="240" w:lineRule="auto"/>
              <w:jc w:val="right"/>
              <w:rPr>
                <w:del w:id="5511" w:author="John Peate" w:date="2021-07-17T13:12:00Z"/>
                <w:moveFrom w:id="5512" w:author="John Peate" w:date="2021-07-17T13:03:00Z"/>
                <w:rFonts w:ascii="Palatino" w:eastAsia="Times New Roman" w:hAnsi="Palatino" w:cstheme="minorBidi"/>
                <w:rPrChange w:id="5513" w:author="John Peate" w:date="2021-07-17T14:12:00Z">
                  <w:rPr>
                    <w:del w:id="5514" w:author="John Peate" w:date="2021-07-17T13:12:00Z"/>
                    <w:moveFrom w:id="5515" w:author="John Peate" w:date="2021-07-17T13:03:00Z"/>
                    <w:rFonts w:asciiTheme="minorBidi" w:eastAsia="Times New Roman" w:hAnsiTheme="minorBidi" w:cstheme="minorBidi"/>
                    <w:sz w:val="22"/>
                    <w:szCs w:val="22"/>
                  </w:rPr>
                </w:rPrChange>
              </w:rPr>
              <w:pPrChange w:id="5516" w:author="John Peate" w:date="2021-07-17T12:14:00Z">
                <w:pPr>
                  <w:spacing w:line="360" w:lineRule="auto"/>
                  <w:jc w:val="right"/>
                </w:pPr>
              </w:pPrChange>
            </w:pPr>
          </w:p>
        </w:tc>
        <w:tc>
          <w:tcPr>
            <w:tcW w:w="1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211C26" w14:textId="7CCF423B" w:rsidR="000A5A48" w:rsidRPr="006A16A0" w:rsidDel="009D23FC" w:rsidRDefault="000A5A48">
            <w:pPr>
              <w:spacing w:line="240" w:lineRule="auto"/>
              <w:rPr>
                <w:del w:id="5517" w:author="John Peate" w:date="2021-07-17T13:12:00Z"/>
                <w:moveFrom w:id="5518" w:author="John Peate" w:date="2021-07-17T13:03:00Z"/>
                <w:rFonts w:ascii="Palatino" w:eastAsia="Times New Roman" w:hAnsi="Palatino" w:cstheme="minorBidi"/>
                <w:rPrChange w:id="5519" w:author="John Peate" w:date="2021-07-17T14:12:00Z">
                  <w:rPr>
                    <w:del w:id="5520" w:author="John Peate" w:date="2021-07-17T13:12:00Z"/>
                    <w:moveFrom w:id="5521" w:author="John Peate" w:date="2021-07-17T13:03:00Z"/>
                    <w:rFonts w:asciiTheme="minorBidi" w:eastAsia="Times New Roman" w:hAnsiTheme="minorBidi" w:cstheme="minorBidi"/>
                    <w:sz w:val="22"/>
                    <w:szCs w:val="22"/>
                  </w:rPr>
                </w:rPrChange>
              </w:rPr>
              <w:pPrChange w:id="5522" w:author="John Peate" w:date="2021-07-17T12:14:00Z">
                <w:pPr>
                  <w:spacing w:line="360" w:lineRule="auto"/>
                </w:pPr>
              </w:pPrChange>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419EB1" w14:textId="362CCCD7" w:rsidR="000A5A48" w:rsidRPr="006A16A0" w:rsidDel="009D23FC" w:rsidRDefault="000A5A48">
            <w:pPr>
              <w:spacing w:line="240" w:lineRule="auto"/>
              <w:rPr>
                <w:del w:id="5523" w:author="John Peate" w:date="2021-07-17T13:12:00Z"/>
                <w:moveFrom w:id="5524" w:author="John Peate" w:date="2021-07-17T13:03:00Z"/>
                <w:rFonts w:ascii="Palatino" w:eastAsia="Times New Roman" w:hAnsi="Palatino" w:cstheme="minorBidi"/>
                <w:rPrChange w:id="5525" w:author="John Peate" w:date="2021-07-17T14:12:00Z">
                  <w:rPr>
                    <w:del w:id="5526" w:author="John Peate" w:date="2021-07-17T13:12:00Z"/>
                    <w:moveFrom w:id="5527" w:author="John Peate" w:date="2021-07-17T13:03:00Z"/>
                    <w:rFonts w:asciiTheme="minorBidi" w:eastAsia="Times New Roman" w:hAnsiTheme="minorBidi" w:cstheme="minorBidi"/>
                    <w:sz w:val="22"/>
                    <w:szCs w:val="22"/>
                  </w:rPr>
                </w:rPrChange>
              </w:rPr>
              <w:pPrChange w:id="5528" w:author="John Peate" w:date="2021-07-17T12:14:00Z">
                <w:pPr>
                  <w:spacing w:line="360" w:lineRule="auto"/>
                </w:pPr>
              </w:pPrChange>
            </w:pPr>
          </w:p>
        </w:tc>
        <w:tc>
          <w:tcPr>
            <w:tcW w:w="1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71D1AE" w14:textId="6FBB343C" w:rsidR="000A5A48" w:rsidRPr="006A16A0" w:rsidDel="009D23FC" w:rsidRDefault="000A5A48">
            <w:pPr>
              <w:spacing w:line="240" w:lineRule="auto"/>
              <w:jc w:val="right"/>
              <w:rPr>
                <w:del w:id="5529" w:author="John Peate" w:date="2021-07-17T13:12:00Z"/>
                <w:moveFrom w:id="5530" w:author="John Peate" w:date="2021-07-17T13:03:00Z"/>
                <w:rFonts w:ascii="Palatino" w:eastAsia="Times New Roman" w:hAnsi="Palatino" w:cstheme="minorBidi"/>
                <w:rPrChange w:id="5531" w:author="John Peate" w:date="2021-07-17T14:12:00Z">
                  <w:rPr>
                    <w:del w:id="5532" w:author="John Peate" w:date="2021-07-17T13:12:00Z"/>
                    <w:moveFrom w:id="5533" w:author="John Peate" w:date="2021-07-17T13:03:00Z"/>
                    <w:rFonts w:asciiTheme="minorBidi" w:eastAsia="Times New Roman" w:hAnsiTheme="minorBidi" w:cstheme="minorBidi"/>
                    <w:sz w:val="22"/>
                    <w:szCs w:val="22"/>
                  </w:rPr>
                </w:rPrChange>
              </w:rPr>
              <w:pPrChange w:id="5534" w:author="John Peate" w:date="2021-07-17T12:14:00Z">
                <w:pPr>
                  <w:spacing w:line="360" w:lineRule="auto"/>
                  <w:jc w:val="right"/>
                </w:pPr>
              </w:pPrChange>
            </w:pPr>
          </w:p>
        </w:tc>
      </w:tr>
      <w:tr w:rsidR="00CD4E8A" w:rsidRPr="00113360" w:rsidDel="009D23FC" w14:paraId="56260ED9" w14:textId="77777777" w:rsidTr="00263F59">
        <w:trPr>
          <w:trHeight w:val="155"/>
          <w:del w:id="5535" w:author="John Peate" w:date="2021-07-17T13:12:00Z"/>
        </w:trPr>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62A9664D" w14:textId="0C40422E" w:rsidR="000A5A48" w:rsidRPr="006A16A0" w:rsidDel="009D23FC" w:rsidRDefault="000A5A48">
            <w:pPr>
              <w:spacing w:line="240" w:lineRule="auto"/>
              <w:jc w:val="right"/>
              <w:rPr>
                <w:del w:id="5536" w:author="John Peate" w:date="2021-07-17T13:12:00Z"/>
                <w:moveFrom w:id="5537" w:author="John Peate" w:date="2021-07-17T13:03:00Z"/>
                <w:rFonts w:ascii="Palatino" w:eastAsia="Times New Roman" w:hAnsi="Palatino" w:cstheme="minorBidi"/>
                <w:b/>
                <w:bCs/>
                <w:rPrChange w:id="5538" w:author="John Peate" w:date="2021-07-17T14:12:00Z">
                  <w:rPr>
                    <w:del w:id="5539" w:author="John Peate" w:date="2021-07-17T13:12:00Z"/>
                    <w:moveFrom w:id="5540" w:author="John Peate" w:date="2021-07-17T13:03:00Z"/>
                    <w:rFonts w:asciiTheme="minorBidi" w:eastAsia="Times New Roman" w:hAnsiTheme="minorBidi" w:cstheme="minorBidi"/>
                    <w:b/>
                    <w:bCs/>
                    <w:sz w:val="22"/>
                    <w:szCs w:val="22"/>
                  </w:rPr>
                </w:rPrChange>
              </w:rPr>
              <w:pPrChange w:id="5541" w:author="John Peate" w:date="2021-07-17T12:14:00Z">
                <w:pPr>
                  <w:spacing w:line="360" w:lineRule="auto"/>
                  <w:jc w:val="right"/>
                </w:pPr>
              </w:pPrChange>
            </w:pPr>
            <w:moveFrom w:id="5542" w:author="John Peate" w:date="2021-07-17T13:03:00Z">
              <w:del w:id="5543" w:author="John Peate" w:date="2021-07-17T13:12:00Z">
                <w:r w:rsidRPr="006A16A0" w:rsidDel="009D23FC">
                  <w:rPr>
                    <w:rFonts w:ascii="Palatino" w:eastAsia="Times New Roman" w:hAnsi="Palatino" w:cstheme="minorBidi"/>
                    <w:b/>
                    <w:bCs/>
                    <w:rPrChange w:id="5544" w:author="John Peate" w:date="2021-07-17T14:12:00Z">
                      <w:rPr>
                        <w:rFonts w:asciiTheme="minorBidi" w:eastAsia="Times New Roman" w:hAnsiTheme="minorBidi" w:cstheme="minorBidi"/>
                        <w:b/>
                        <w:bCs/>
                        <w:sz w:val="22"/>
                        <w:szCs w:val="22"/>
                      </w:rPr>
                    </w:rPrChange>
                  </w:rPr>
                  <w:delText>Non Impact</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17C67989" w14:textId="264F145A" w:rsidR="000A5A48" w:rsidRPr="006A16A0" w:rsidDel="009D23FC" w:rsidRDefault="000A5A48">
            <w:pPr>
              <w:spacing w:line="240" w:lineRule="auto"/>
              <w:jc w:val="right"/>
              <w:rPr>
                <w:del w:id="5545" w:author="John Peate" w:date="2021-07-17T13:12:00Z"/>
                <w:moveFrom w:id="5546" w:author="John Peate" w:date="2021-07-17T13:03:00Z"/>
                <w:rFonts w:ascii="Palatino" w:eastAsia="Times New Roman" w:hAnsi="Palatino" w:cstheme="minorBidi"/>
                <w:rPrChange w:id="5547" w:author="John Peate" w:date="2021-07-17T14:12:00Z">
                  <w:rPr>
                    <w:del w:id="5548" w:author="John Peate" w:date="2021-07-17T13:12:00Z"/>
                    <w:moveFrom w:id="5549" w:author="John Peate" w:date="2021-07-17T13:03:00Z"/>
                    <w:rFonts w:asciiTheme="minorBidi" w:eastAsia="Times New Roman" w:hAnsiTheme="minorBidi" w:cstheme="minorBidi"/>
                    <w:sz w:val="22"/>
                    <w:szCs w:val="22"/>
                  </w:rPr>
                </w:rPrChange>
              </w:rPr>
              <w:pPrChange w:id="5550" w:author="John Peate" w:date="2021-07-17T12:14:00Z">
                <w:pPr>
                  <w:spacing w:line="360" w:lineRule="auto"/>
                  <w:jc w:val="right"/>
                </w:pPr>
              </w:pPrChange>
            </w:pPr>
            <w:moveFrom w:id="5551" w:author="John Peate" w:date="2021-07-17T13:03:00Z">
              <w:del w:id="5552" w:author="John Peate" w:date="2021-07-17T13:12:00Z">
                <w:r w:rsidRPr="006A16A0" w:rsidDel="009D23FC">
                  <w:rPr>
                    <w:rFonts w:ascii="Palatino" w:eastAsia="Times New Roman" w:hAnsi="Palatino" w:cstheme="minorBidi"/>
                    <w:rPrChange w:id="5553" w:author="John Peate" w:date="2021-07-17T14:12:00Z">
                      <w:rPr>
                        <w:rFonts w:asciiTheme="minorBidi" w:eastAsia="Times New Roman" w:hAnsiTheme="minorBidi" w:cstheme="minorBidi"/>
                        <w:sz w:val="22"/>
                        <w:szCs w:val="22"/>
                      </w:rPr>
                    </w:rPrChange>
                  </w:rPr>
                  <w:delText>3501</w:delText>
                </w:r>
              </w:del>
            </w:moveFrom>
          </w:p>
          <w:p w14:paraId="343133EB" w14:textId="3E570B2F" w:rsidR="000A5A48" w:rsidRPr="006A16A0" w:rsidDel="009D23FC" w:rsidRDefault="000A5A48">
            <w:pPr>
              <w:spacing w:line="240" w:lineRule="auto"/>
              <w:jc w:val="right"/>
              <w:rPr>
                <w:del w:id="5554" w:author="John Peate" w:date="2021-07-17T13:12:00Z"/>
                <w:moveFrom w:id="5555" w:author="John Peate" w:date="2021-07-17T13:03:00Z"/>
                <w:rFonts w:ascii="Palatino" w:eastAsia="Times New Roman" w:hAnsi="Palatino" w:cstheme="minorBidi"/>
                <w:rPrChange w:id="5556" w:author="John Peate" w:date="2021-07-17T14:12:00Z">
                  <w:rPr>
                    <w:del w:id="5557" w:author="John Peate" w:date="2021-07-17T13:12:00Z"/>
                    <w:moveFrom w:id="5558" w:author="John Peate" w:date="2021-07-17T13:03:00Z"/>
                    <w:rFonts w:asciiTheme="minorBidi" w:eastAsia="Times New Roman" w:hAnsiTheme="minorBidi" w:cstheme="minorBidi"/>
                    <w:sz w:val="22"/>
                    <w:szCs w:val="22"/>
                  </w:rPr>
                </w:rPrChange>
              </w:rPr>
              <w:pPrChange w:id="5559" w:author="John Peate" w:date="2021-07-17T12:14:00Z">
                <w:pPr>
                  <w:spacing w:line="360" w:lineRule="auto"/>
                  <w:jc w:val="right"/>
                </w:pPr>
              </w:pPrChange>
            </w:pPr>
            <w:moveFrom w:id="5560" w:author="John Peate" w:date="2021-07-17T13:03:00Z">
              <w:del w:id="5561" w:author="John Peate" w:date="2021-07-17T13:12:00Z">
                <w:r w:rsidRPr="006A16A0" w:rsidDel="009D23FC">
                  <w:rPr>
                    <w:rFonts w:ascii="Palatino" w:eastAsia="Times New Roman" w:hAnsi="Palatino" w:cstheme="minorBidi"/>
                    <w:rPrChange w:id="5562" w:author="John Peate" w:date="2021-07-17T14:12:00Z">
                      <w:rPr>
                        <w:rFonts w:asciiTheme="minorBidi" w:eastAsia="Times New Roman" w:hAnsiTheme="minorBidi" w:cstheme="minorBidi"/>
                        <w:sz w:val="22"/>
                        <w:szCs w:val="22"/>
                      </w:rPr>
                    </w:rPrChange>
                  </w:rPr>
                  <w:delText>83.9%</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5EA18C38" w14:textId="4E6AE8AE" w:rsidR="000A5A48" w:rsidRPr="006A16A0" w:rsidDel="009D23FC" w:rsidRDefault="000A5A48">
            <w:pPr>
              <w:spacing w:line="240" w:lineRule="auto"/>
              <w:jc w:val="right"/>
              <w:rPr>
                <w:del w:id="5563" w:author="John Peate" w:date="2021-07-17T13:12:00Z"/>
                <w:moveFrom w:id="5564" w:author="John Peate" w:date="2021-07-17T13:03:00Z"/>
                <w:rFonts w:ascii="Palatino" w:eastAsia="Times New Roman" w:hAnsi="Palatino" w:cstheme="minorBidi"/>
                <w:rPrChange w:id="5565" w:author="John Peate" w:date="2021-07-17T14:12:00Z">
                  <w:rPr>
                    <w:del w:id="5566" w:author="John Peate" w:date="2021-07-17T13:12:00Z"/>
                    <w:moveFrom w:id="5567" w:author="John Peate" w:date="2021-07-17T13:03:00Z"/>
                    <w:rFonts w:asciiTheme="minorBidi" w:eastAsia="Times New Roman" w:hAnsiTheme="minorBidi" w:cstheme="minorBidi"/>
                    <w:sz w:val="22"/>
                    <w:szCs w:val="22"/>
                  </w:rPr>
                </w:rPrChange>
              </w:rPr>
              <w:pPrChange w:id="5568" w:author="John Peate" w:date="2021-07-17T12:14:00Z">
                <w:pPr>
                  <w:spacing w:line="360" w:lineRule="auto"/>
                  <w:jc w:val="right"/>
                </w:pPr>
              </w:pPrChange>
            </w:pPr>
            <w:moveFrom w:id="5569" w:author="John Peate" w:date="2021-07-17T13:03:00Z">
              <w:del w:id="5570" w:author="John Peate" w:date="2021-07-17T13:12:00Z">
                <w:r w:rsidRPr="006A16A0" w:rsidDel="009D23FC">
                  <w:rPr>
                    <w:rFonts w:ascii="Palatino" w:eastAsia="Times New Roman" w:hAnsi="Palatino" w:cstheme="minorBidi"/>
                    <w:rPrChange w:id="5571" w:author="John Peate" w:date="2021-07-17T14:12:00Z">
                      <w:rPr>
                        <w:rFonts w:asciiTheme="minorBidi" w:eastAsia="Times New Roman" w:hAnsiTheme="minorBidi" w:cstheme="minorBidi"/>
                        <w:sz w:val="22"/>
                        <w:szCs w:val="22"/>
                      </w:rPr>
                    </w:rPrChange>
                  </w:rPr>
                  <w:delText>1353</w:delText>
                </w:r>
              </w:del>
            </w:moveFrom>
          </w:p>
          <w:p w14:paraId="768D35FA" w14:textId="592E27A6" w:rsidR="000A5A48" w:rsidRPr="006A16A0" w:rsidDel="009D23FC" w:rsidRDefault="000A5A48">
            <w:pPr>
              <w:spacing w:line="240" w:lineRule="auto"/>
              <w:jc w:val="right"/>
              <w:rPr>
                <w:del w:id="5572" w:author="John Peate" w:date="2021-07-17T13:12:00Z"/>
                <w:moveFrom w:id="5573" w:author="John Peate" w:date="2021-07-17T13:03:00Z"/>
                <w:rFonts w:ascii="Palatino" w:eastAsia="Times New Roman" w:hAnsi="Palatino" w:cstheme="minorBidi"/>
                <w:rPrChange w:id="5574" w:author="John Peate" w:date="2021-07-17T14:12:00Z">
                  <w:rPr>
                    <w:del w:id="5575" w:author="John Peate" w:date="2021-07-17T13:12:00Z"/>
                    <w:moveFrom w:id="5576" w:author="John Peate" w:date="2021-07-17T13:03:00Z"/>
                    <w:rFonts w:asciiTheme="minorBidi" w:eastAsia="Times New Roman" w:hAnsiTheme="minorBidi" w:cstheme="minorBidi"/>
                    <w:sz w:val="22"/>
                    <w:szCs w:val="22"/>
                  </w:rPr>
                </w:rPrChange>
              </w:rPr>
              <w:pPrChange w:id="5577" w:author="John Peate" w:date="2021-07-17T12:14:00Z">
                <w:pPr>
                  <w:spacing w:line="360" w:lineRule="auto"/>
                  <w:jc w:val="right"/>
                </w:pPr>
              </w:pPrChange>
            </w:pPr>
            <w:moveFrom w:id="5578" w:author="John Peate" w:date="2021-07-17T13:03:00Z">
              <w:del w:id="5579" w:author="John Peate" w:date="2021-07-17T13:12:00Z">
                <w:r w:rsidRPr="006A16A0" w:rsidDel="009D23FC">
                  <w:rPr>
                    <w:rFonts w:ascii="Palatino" w:eastAsia="Times New Roman" w:hAnsi="Palatino" w:cstheme="minorBidi"/>
                    <w:rPrChange w:id="5580" w:author="John Peate" w:date="2021-07-17T14:12:00Z">
                      <w:rPr>
                        <w:rFonts w:asciiTheme="minorBidi" w:eastAsia="Times New Roman" w:hAnsiTheme="minorBidi" w:cstheme="minorBidi"/>
                        <w:sz w:val="22"/>
                        <w:szCs w:val="22"/>
                      </w:rPr>
                    </w:rPrChange>
                  </w:rPr>
                  <w:delText>88.8%</w:delText>
                </w:r>
              </w:del>
            </w:moveFrom>
          </w:p>
        </w:tc>
        <w:tc>
          <w:tcPr>
            <w:tcW w:w="1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5CBEC5" w14:textId="5AB3EFEF" w:rsidR="000A5A48" w:rsidRPr="006A16A0" w:rsidDel="009D23FC" w:rsidRDefault="000A5A48">
            <w:pPr>
              <w:spacing w:line="240" w:lineRule="auto"/>
              <w:jc w:val="right"/>
              <w:rPr>
                <w:del w:id="5581" w:author="John Peate" w:date="2021-07-17T13:12:00Z"/>
                <w:moveFrom w:id="5582" w:author="John Peate" w:date="2021-07-17T13:03:00Z"/>
                <w:rFonts w:ascii="Palatino" w:eastAsia="Times New Roman" w:hAnsi="Palatino" w:cstheme="minorBidi"/>
                <w:rPrChange w:id="5583" w:author="John Peate" w:date="2021-07-17T14:12:00Z">
                  <w:rPr>
                    <w:del w:id="5584" w:author="John Peate" w:date="2021-07-17T13:12:00Z"/>
                    <w:moveFrom w:id="5585" w:author="John Peate" w:date="2021-07-17T13:03:00Z"/>
                    <w:rFonts w:asciiTheme="minorBidi" w:eastAsia="Times New Roman" w:hAnsiTheme="minorBidi" w:cstheme="minorBidi"/>
                    <w:sz w:val="22"/>
                    <w:szCs w:val="22"/>
                  </w:rPr>
                </w:rPrChange>
              </w:rPr>
              <w:pPrChange w:id="5586" w:author="John Peate" w:date="2021-07-17T12:14:00Z">
                <w:pPr>
                  <w:spacing w:line="360" w:lineRule="auto"/>
                  <w:jc w:val="right"/>
                </w:pPr>
              </w:pPrChange>
            </w:pPr>
          </w:p>
        </w:tc>
        <w:tc>
          <w:tcPr>
            <w:tcW w:w="1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0F4449" w14:textId="44087B7E" w:rsidR="000A5A48" w:rsidRPr="006A16A0" w:rsidDel="009D23FC" w:rsidRDefault="000A5A48">
            <w:pPr>
              <w:spacing w:line="240" w:lineRule="auto"/>
              <w:rPr>
                <w:del w:id="5587" w:author="John Peate" w:date="2021-07-17T13:12:00Z"/>
                <w:moveFrom w:id="5588" w:author="John Peate" w:date="2021-07-17T13:03:00Z"/>
                <w:rFonts w:ascii="Palatino" w:eastAsia="Times New Roman" w:hAnsi="Palatino" w:cstheme="minorBidi"/>
                <w:rPrChange w:id="5589" w:author="John Peate" w:date="2021-07-17T14:12:00Z">
                  <w:rPr>
                    <w:del w:id="5590" w:author="John Peate" w:date="2021-07-17T13:12:00Z"/>
                    <w:moveFrom w:id="5591" w:author="John Peate" w:date="2021-07-17T13:03:00Z"/>
                    <w:rFonts w:asciiTheme="minorBidi" w:eastAsia="Times New Roman" w:hAnsiTheme="minorBidi" w:cstheme="minorBidi"/>
                    <w:sz w:val="22"/>
                    <w:szCs w:val="22"/>
                  </w:rPr>
                </w:rPrChange>
              </w:rPr>
              <w:pPrChange w:id="5592" w:author="John Peate" w:date="2021-07-17T12:14:00Z">
                <w:pPr>
                  <w:spacing w:line="360" w:lineRule="auto"/>
                </w:pPr>
              </w:pPrChange>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BB919D" w14:textId="1476582F" w:rsidR="000A5A48" w:rsidRPr="006A16A0" w:rsidDel="009D23FC" w:rsidRDefault="000A5A48">
            <w:pPr>
              <w:spacing w:line="240" w:lineRule="auto"/>
              <w:rPr>
                <w:del w:id="5593" w:author="John Peate" w:date="2021-07-17T13:12:00Z"/>
                <w:moveFrom w:id="5594" w:author="John Peate" w:date="2021-07-17T13:03:00Z"/>
                <w:rFonts w:ascii="Palatino" w:eastAsia="Times New Roman" w:hAnsi="Palatino" w:cstheme="minorBidi"/>
                <w:rPrChange w:id="5595" w:author="John Peate" w:date="2021-07-17T14:12:00Z">
                  <w:rPr>
                    <w:del w:id="5596" w:author="John Peate" w:date="2021-07-17T13:12:00Z"/>
                    <w:moveFrom w:id="5597" w:author="John Peate" w:date="2021-07-17T13:03:00Z"/>
                    <w:rFonts w:asciiTheme="minorBidi" w:eastAsia="Times New Roman" w:hAnsiTheme="minorBidi" w:cstheme="minorBidi"/>
                    <w:sz w:val="22"/>
                    <w:szCs w:val="22"/>
                  </w:rPr>
                </w:rPrChange>
              </w:rPr>
              <w:pPrChange w:id="5598" w:author="John Peate" w:date="2021-07-17T12:14:00Z">
                <w:pPr>
                  <w:spacing w:line="360" w:lineRule="auto"/>
                </w:pPr>
              </w:pPrChange>
            </w:pPr>
          </w:p>
        </w:tc>
        <w:tc>
          <w:tcPr>
            <w:tcW w:w="1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CE1FDB" w14:textId="1B21BA86" w:rsidR="000A5A48" w:rsidRPr="006A16A0" w:rsidDel="009D23FC" w:rsidRDefault="000A5A48">
            <w:pPr>
              <w:spacing w:line="240" w:lineRule="auto"/>
              <w:jc w:val="right"/>
              <w:rPr>
                <w:del w:id="5599" w:author="John Peate" w:date="2021-07-17T13:12:00Z"/>
                <w:moveFrom w:id="5600" w:author="John Peate" w:date="2021-07-17T13:03:00Z"/>
                <w:rFonts w:ascii="Palatino" w:eastAsia="Times New Roman" w:hAnsi="Palatino" w:cstheme="minorBidi"/>
                <w:rPrChange w:id="5601" w:author="John Peate" w:date="2021-07-17T14:12:00Z">
                  <w:rPr>
                    <w:del w:id="5602" w:author="John Peate" w:date="2021-07-17T13:12:00Z"/>
                    <w:moveFrom w:id="5603" w:author="John Peate" w:date="2021-07-17T13:03:00Z"/>
                    <w:rFonts w:asciiTheme="minorBidi" w:eastAsia="Times New Roman" w:hAnsiTheme="minorBidi" w:cstheme="minorBidi"/>
                    <w:sz w:val="22"/>
                    <w:szCs w:val="22"/>
                  </w:rPr>
                </w:rPrChange>
              </w:rPr>
              <w:pPrChange w:id="5604" w:author="John Peate" w:date="2021-07-17T12:14:00Z">
                <w:pPr>
                  <w:spacing w:line="360" w:lineRule="auto"/>
                  <w:jc w:val="right"/>
                </w:pPr>
              </w:pPrChange>
            </w:pPr>
          </w:p>
        </w:tc>
      </w:tr>
      <w:tr w:rsidR="006A16A0" w:rsidRPr="00113360" w:rsidDel="009D23FC" w14:paraId="1600D97A" w14:textId="77777777" w:rsidTr="00263F59">
        <w:trPr>
          <w:trHeight w:val="11"/>
          <w:del w:id="5605" w:author="John Peate" w:date="2021-07-17T13:03:00Z"/>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01F774" w14:textId="4FD9E6C9" w:rsidR="000A5A48" w:rsidRPr="006A16A0" w:rsidDel="009D23FC" w:rsidRDefault="000A5A48">
            <w:pPr>
              <w:spacing w:line="240" w:lineRule="auto"/>
              <w:rPr>
                <w:del w:id="5606" w:author="John Peate" w:date="2021-07-17T13:12:00Z"/>
                <w:moveFrom w:id="5607" w:author="John Peate" w:date="2021-07-17T13:03:00Z"/>
                <w:rFonts w:ascii="Palatino" w:eastAsia="Times New Roman" w:hAnsi="Palatino" w:cstheme="minorBidi"/>
                <w:rPrChange w:id="5608" w:author="John Peate" w:date="2021-07-17T14:12:00Z">
                  <w:rPr>
                    <w:del w:id="5609" w:author="John Peate" w:date="2021-07-17T13:12:00Z"/>
                    <w:moveFrom w:id="5610" w:author="John Peate" w:date="2021-07-17T13:03:00Z"/>
                    <w:rFonts w:asciiTheme="minorBidi" w:eastAsia="Times New Roman" w:hAnsiTheme="minorBidi" w:cstheme="minorBidi"/>
                    <w:sz w:val="22"/>
                    <w:szCs w:val="22"/>
                  </w:rPr>
                </w:rPrChange>
              </w:rPr>
              <w:pPrChange w:id="5611" w:author="John Peate" w:date="2021-07-17T12:14:00Z">
                <w:pPr>
                  <w:spacing w:line="360" w:lineRule="auto"/>
                </w:pPr>
              </w:pPrChange>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7EFB67" w14:textId="75778F3F" w:rsidR="000A5A48" w:rsidRPr="006A16A0" w:rsidDel="009D23FC" w:rsidRDefault="000A5A48">
            <w:pPr>
              <w:spacing w:line="240" w:lineRule="auto"/>
              <w:rPr>
                <w:del w:id="5612" w:author="John Peate" w:date="2021-07-17T13:12:00Z"/>
                <w:moveFrom w:id="5613" w:author="John Peate" w:date="2021-07-17T13:03:00Z"/>
                <w:rFonts w:ascii="Palatino" w:eastAsia="Times New Roman" w:hAnsi="Palatino" w:cstheme="minorBidi"/>
                <w:rPrChange w:id="5614" w:author="John Peate" w:date="2021-07-17T14:12:00Z">
                  <w:rPr>
                    <w:del w:id="5615" w:author="John Peate" w:date="2021-07-17T13:12:00Z"/>
                    <w:moveFrom w:id="5616" w:author="John Peate" w:date="2021-07-17T13:03:00Z"/>
                    <w:rFonts w:asciiTheme="minorBidi" w:eastAsia="Times New Roman" w:hAnsiTheme="minorBidi" w:cstheme="minorBidi"/>
                    <w:sz w:val="22"/>
                    <w:szCs w:val="22"/>
                  </w:rPr>
                </w:rPrChange>
              </w:rPr>
              <w:pPrChange w:id="5617" w:author="John Peate" w:date="2021-07-17T12:14:00Z">
                <w:pPr>
                  <w:spacing w:line="360" w:lineRule="auto"/>
                </w:pPr>
              </w:pPrChange>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7F653A" w14:textId="06BF691D" w:rsidR="000A5A48" w:rsidRPr="006A16A0" w:rsidDel="009D23FC" w:rsidRDefault="000A5A48">
            <w:pPr>
              <w:spacing w:line="240" w:lineRule="auto"/>
              <w:rPr>
                <w:del w:id="5618" w:author="John Peate" w:date="2021-07-17T13:12:00Z"/>
                <w:moveFrom w:id="5619" w:author="John Peate" w:date="2021-07-17T13:03:00Z"/>
                <w:rFonts w:ascii="Palatino" w:eastAsia="Times New Roman" w:hAnsi="Palatino" w:cstheme="minorBidi"/>
                <w:rPrChange w:id="5620" w:author="John Peate" w:date="2021-07-17T14:12:00Z">
                  <w:rPr>
                    <w:del w:id="5621" w:author="John Peate" w:date="2021-07-17T13:12:00Z"/>
                    <w:moveFrom w:id="5622" w:author="John Peate" w:date="2021-07-17T13:03:00Z"/>
                    <w:rFonts w:asciiTheme="minorBidi" w:eastAsia="Times New Roman" w:hAnsiTheme="minorBidi" w:cstheme="minorBidi"/>
                    <w:sz w:val="22"/>
                    <w:szCs w:val="22"/>
                  </w:rPr>
                </w:rPrChange>
              </w:rPr>
              <w:pPrChange w:id="5623" w:author="John Peate" w:date="2021-07-17T12:14:00Z">
                <w:pPr>
                  <w:spacing w:line="360" w:lineRule="auto"/>
                </w:pPr>
              </w:pPrChange>
            </w:pPr>
          </w:p>
        </w:tc>
        <w:tc>
          <w:tcPr>
            <w:tcW w:w="1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5B2E7F" w14:textId="78302F82" w:rsidR="000A5A48" w:rsidRPr="006A16A0" w:rsidDel="009D23FC" w:rsidRDefault="000A5A48">
            <w:pPr>
              <w:spacing w:line="240" w:lineRule="auto"/>
              <w:rPr>
                <w:del w:id="5624" w:author="John Peate" w:date="2021-07-17T13:12:00Z"/>
                <w:moveFrom w:id="5625" w:author="John Peate" w:date="2021-07-17T13:03:00Z"/>
                <w:rFonts w:ascii="Palatino" w:eastAsia="Times New Roman" w:hAnsi="Palatino" w:cstheme="minorBidi"/>
                <w:rPrChange w:id="5626" w:author="John Peate" w:date="2021-07-17T14:12:00Z">
                  <w:rPr>
                    <w:del w:id="5627" w:author="John Peate" w:date="2021-07-17T13:12:00Z"/>
                    <w:moveFrom w:id="5628" w:author="John Peate" w:date="2021-07-17T13:03:00Z"/>
                    <w:rFonts w:asciiTheme="minorBidi" w:eastAsia="Times New Roman" w:hAnsiTheme="minorBidi" w:cstheme="minorBidi"/>
                    <w:sz w:val="22"/>
                    <w:szCs w:val="22"/>
                  </w:rPr>
                </w:rPrChange>
              </w:rPr>
              <w:pPrChange w:id="5629" w:author="John Peate" w:date="2021-07-17T12:14:00Z">
                <w:pPr>
                  <w:spacing w:line="360" w:lineRule="auto"/>
                </w:pPr>
              </w:pPrChange>
            </w:pPr>
          </w:p>
        </w:tc>
        <w:tc>
          <w:tcPr>
            <w:tcW w:w="1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13A277" w14:textId="6B9B9459" w:rsidR="000A5A48" w:rsidRPr="006A16A0" w:rsidDel="009D23FC" w:rsidRDefault="000A5A48">
            <w:pPr>
              <w:spacing w:line="240" w:lineRule="auto"/>
              <w:rPr>
                <w:del w:id="5630" w:author="John Peate" w:date="2021-07-17T13:12:00Z"/>
                <w:moveFrom w:id="5631" w:author="John Peate" w:date="2021-07-17T13:03:00Z"/>
                <w:rFonts w:ascii="Palatino" w:eastAsia="Times New Roman" w:hAnsi="Palatino" w:cstheme="minorBidi"/>
                <w:rPrChange w:id="5632" w:author="John Peate" w:date="2021-07-17T14:12:00Z">
                  <w:rPr>
                    <w:del w:id="5633" w:author="John Peate" w:date="2021-07-17T13:12:00Z"/>
                    <w:moveFrom w:id="5634" w:author="John Peate" w:date="2021-07-17T13:03:00Z"/>
                    <w:rFonts w:asciiTheme="minorBidi" w:eastAsia="Times New Roman" w:hAnsiTheme="minorBidi" w:cstheme="minorBidi"/>
                    <w:sz w:val="22"/>
                    <w:szCs w:val="22"/>
                  </w:rPr>
                </w:rPrChange>
              </w:rPr>
              <w:pPrChange w:id="5635" w:author="John Peate" w:date="2021-07-17T12:14:00Z">
                <w:pPr>
                  <w:spacing w:line="360" w:lineRule="auto"/>
                </w:pPr>
              </w:pPrChange>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4C9163" w14:textId="4A96F991" w:rsidR="000A5A48" w:rsidRPr="006A16A0" w:rsidDel="009D23FC" w:rsidRDefault="000A5A48">
            <w:pPr>
              <w:spacing w:line="240" w:lineRule="auto"/>
              <w:rPr>
                <w:del w:id="5636" w:author="John Peate" w:date="2021-07-17T13:12:00Z"/>
                <w:moveFrom w:id="5637" w:author="John Peate" w:date="2021-07-17T13:03:00Z"/>
                <w:rFonts w:ascii="Palatino" w:eastAsia="Times New Roman" w:hAnsi="Palatino" w:cstheme="minorBidi"/>
                <w:rPrChange w:id="5638" w:author="John Peate" w:date="2021-07-17T14:12:00Z">
                  <w:rPr>
                    <w:del w:id="5639" w:author="John Peate" w:date="2021-07-17T13:12:00Z"/>
                    <w:moveFrom w:id="5640" w:author="John Peate" w:date="2021-07-17T13:03:00Z"/>
                    <w:rFonts w:asciiTheme="minorBidi" w:eastAsia="Times New Roman" w:hAnsiTheme="minorBidi" w:cstheme="minorBidi"/>
                    <w:sz w:val="22"/>
                    <w:szCs w:val="22"/>
                  </w:rPr>
                </w:rPrChange>
              </w:rPr>
              <w:pPrChange w:id="5641" w:author="John Peate" w:date="2021-07-17T12:14:00Z">
                <w:pPr>
                  <w:spacing w:line="360" w:lineRule="auto"/>
                </w:pPr>
              </w:pPrChange>
            </w:pPr>
          </w:p>
        </w:tc>
        <w:tc>
          <w:tcPr>
            <w:tcW w:w="1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725ADA" w14:textId="1CF1046C" w:rsidR="000A5A48" w:rsidRPr="006A16A0" w:rsidDel="009D23FC" w:rsidRDefault="000A5A48">
            <w:pPr>
              <w:spacing w:line="240" w:lineRule="auto"/>
              <w:jc w:val="right"/>
              <w:rPr>
                <w:del w:id="5642" w:author="John Peate" w:date="2021-07-17T13:12:00Z"/>
                <w:moveFrom w:id="5643" w:author="John Peate" w:date="2021-07-17T13:03:00Z"/>
                <w:rFonts w:ascii="Palatino" w:eastAsia="Times New Roman" w:hAnsi="Palatino" w:cstheme="minorBidi"/>
                <w:rPrChange w:id="5644" w:author="John Peate" w:date="2021-07-17T14:12:00Z">
                  <w:rPr>
                    <w:del w:id="5645" w:author="John Peate" w:date="2021-07-17T13:12:00Z"/>
                    <w:moveFrom w:id="5646" w:author="John Peate" w:date="2021-07-17T13:03:00Z"/>
                    <w:rFonts w:asciiTheme="minorBidi" w:eastAsia="Times New Roman" w:hAnsiTheme="minorBidi" w:cstheme="minorBidi"/>
                    <w:sz w:val="22"/>
                    <w:szCs w:val="22"/>
                  </w:rPr>
                </w:rPrChange>
              </w:rPr>
              <w:pPrChange w:id="5647" w:author="John Peate" w:date="2021-07-17T12:14:00Z">
                <w:pPr>
                  <w:spacing w:line="360" w:lineRule="auto"/>
                  <w:jc w:val="right"/>
                </w:pPr>
              </w:pPrChange>
            </w:pPr>
          </w:p>
        </w:tc>
      </w:tr>
    </w:tbl>
    <w:p w14:paraId="66AEBF75" w14:textId="65E358F3" w:rsidR="000A5A48" w:rsidRPr="006A16A0" w:rsidDel="009D23FC" w:rsidRDefault="000A5A48">
      <w:pPr>
        <w:spacing w:line="240" w:lineRule="auto"/>
        <w:rPr>
          <w:del w:id="5648" w:author="John Peate" w:date="2021-07-17T13:12:00Z"/>
          <w:moveFrom w:id="5649" w:author="John Peate" w:date="2021-07-17T13:03:00Z"/>
          <w:rFonts w:ascii="Palatino" w:hAnsi="Palatino" w:cstheme="minorBidi"/>
          <w:rPrChange w:id="5650" w:author="John Peate" w:date="2021-07-17T14:12:00Z">
            <w:rPr>
              <w:del w:id="5651" w:author="John Peate" w:date="2021-07-17T13:12:00Z"/>
              <w:moveFrom w:id="5652" w:author="John Peate" w:date="2021-07-17T13:03:00Z"/>
              <w:rFonts w:asciiTheme="minorBidi" w:hAnsiTheme="minorBidi"/>
            </w:rPr>
          </w:rPrChange>
        </w:rPr>
        <w:pPrChange w:id="5653" w:author="John Peate" w:date="2021-07-17T12:14:00Z">
          <w:pPr>
            <w:spacing w:line="360" w:lineRule="auto"/>
          </w:pPr>
        </w:pPrChange>
      </w:pPr>
    </w:p>
    <w:p w14:paraId="58F3D65A" w14:textId="239129C4" w:rsidR="000A5A48" w:rsidRPr="006A16A0" w:rsidDel="009D23FC" w:rsidRDefault="000A5A48">
      <w:pPr>
        <w:spacing w:line="240" w:lineRule="auto"/>
        <w:rPr>
          <w:del w:id="5654" w:author="John Peate" w:date="2021-07-17T13:12:00Z"/>
          <w:moveFrom w:id="5655" w:author="John Peate" w:date="2021-07-17T13:03:00Z"/>
          <w:rFonts w:ascii="Palatino" w:hAnsi="Palatino" w:cstheme="minorBidi"/>
          <w:rPrChange w:id="5656" w:author="John Peate" w:date="2021-07-17T14:12:00Z">
            <w:rPr>
              <w:del w:id="5657" w:author="John Peate" w:date="2021-07-17T13:12:00Z"/>
              <w:moveFrom w:id="5658" w:author="John Peate" w:date="2021-07-17T13:03:00Z"/>
              <w:rFonts w:asciiTheme="minorBidi" w:hAnsiTheme="minorBidi"/>
            </w:rPr>
          </w:rPrChange>
        </w:rPr>
        <w:pPrChange w:id="5659" w:author="John Peate" w:date="2021-07-17T12:14:00Z">
          <w:pPr>
            <w:spacing w:line="360" w:lineRule="auto"/>
          </w:pPr>
        </w:pPrChange>
      </w:pPr>
      <w:moveFrom w:id="5660" w:author="John Peate" w:date="2021-07-17T13:03:00Z">
        <w:del w:id="5661" w:author="John Peate" w:date="2021-07-17T13:12:00Z">
          <w:r w:rsidRPr="006A16A0" w:rsidDel="009D23FC">
            <w:rPr>
              <w:rFonts w:ascii="Palatino" w:hAnsi="Palatino" w:cstheme="minorBidi"/>
              <w:rPrChange w:id="5662" w:author="John Peate" w:date="2021-07-17T14:12:00Z">
                <w:rPr>
                  <w:rFonts w:asciiTheme="minorBidi" w:hAnsiTheme="minorBidi"/>
                </w:rPr>
              </w:rPrChange>
            </w:rPr>
            <w:delText>Table 2: Distribution of ITSs by SDG category in Israel and New Zealand</w:delText>
          </w:r>
        </w:del>
      </w:moveFrom>
    </w:p>
    <w:p w14:paraId="1D731549" w14:textId="682E564F" w:rsidR="000A5A48" w:rsidRPr="006A16A0" w:rsidDel="009D23FC" w:rsidRDefault="000A5A48">
      <w:pPr>
        <w:spacing w:line="240" w:lineRule="auto"/>
        <w:rPr>
          <w:del w:id="5663" w:author="John Peate" w:date="2021-07-17T13:12:00Z"/>
          <w:moveFrom w:id="5664" w:author="John Peate" w:date="2021-07-17T13:03:00Z"/>
          <w:rFonts w:ascii="Palatino" w:hAnsi="Palatino" w:cstheme="minorBidi"/>
          <w:rPrChange w:id="5665" w:author="John Peate" w:date="2021-07-17T14:12:00Z">
            <w:rPr>
              <w:del w:id="5666" w:author="John Peate" w:date="2021-07-17T13:12:00Z"/>
              <w:moveFrom w:id="5667" w:author="John Peate" w:date="2021-07-17T13:03:00Z"/>
              <w:rFonts w:asciiTheme="minorBidi" w:hAnsiTheme="minorBidi"/>
            </w:rPr>
          </w:rPrChange>
        </w:rPr>
        <w:pPrChange w:id="5668" w:author="John Peate" w:date="2021-07-17T12:14:00Z">
          <w:pPr>
            <w:spacing w:line="360" w:lineRule="auto"/>
          </w:pPr>
        </w:pPrChange>
      </w:pPr>
      <w:moveFrom w:id="5669" w:author="John Peate" w:date="2021-07-17T13:03:00Z">
        <w:del w:id="5670" w:author="John Peate" w:date="2021-07-17T13:12:00Z">
          <w:r w:rsidRPr="006A16A0" w:rsidDel="009D23FC">
            <w:rPr>
              <w:rFonts w:ascii="Palatino" w:hAnsi="Palatino" w:cstheme="minorBidi"/>
              <w:rPrChange w:id="5671" w:author="John Peate" w:date="2021-07-17T14:12:00Z">
                <w:rPr>
                  <w:rFonts w:asciiTheme="minorBidi" w:hAnsiTheme="minorBidi"/>
                </w:rPr>
              </w:rPrChange>
            </w:rPr>
            <w:drawing>
              <wp:inline distT="0" distB="0" distL="0" distR="0" wp14:anchorId="1F170963" wp14:editId="51CFEE36">
                <wp:extent cx="5077825" cy="2446986"/>
                <wp:effectExtent l="0" t="0" r="8890" b="0"/>
                <wp:docPr id="10" name="Picture 10"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bar char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30287" cy="2472267"/>
                        </a:xfrm>
                        <a:prstGeom prst="rect">
                          <a:avLst/>
                        </a:prstGeom>
                        <a:noFill/>
                        <a:ln>
                          <a:noFill/>
                        </a:ln>
                      </pic:spPr>
                    </pic:pic>
                  </a:graphicData>
                </a:graphic>
              </wp:inline>
            </w:drawing>
          </w:r>
        </w:del>
      </w:moveFrom>
    </w:p>
    <w:p w14:paraId="63045C25" w14:textId="54B21666" w:rsidR="000A5A48" w:rsidRPr="006A16A0" w:rsidDel="009D23FC" w:rsidRDefault="000A5A48">
      <w:pPr>
        <w:spacing w:line="240" w:lineRule="auto"/>
        <w:rPr>
          <w:del w:id="5672" w:author="John Peate" w:date="2021-07-17T13:12:00Z"/>
          <w:moveFrom w:id="5673" w:author="John Peate" w:date="2021-07-17T13:03:00Z"/>
          <w:rFonts w:ascii="Palatino" w:hAnsi="Palatino" w:cstheme="minorBidi"/>
          <w:rPrChange w:id="5674" w:author="John Peate" w:date="2021-07-17T14:12:00Z">
            <w:rPr>
              <w:del w:id="5675" w:author="John Peate" w:date="2021-07-17T13:12:00Z"/>
              <w:moveFrom w:id="5676" w:author="John Peate" w:date="2021-07-17T13:03:00Z"/>
              <w:rFonts w:asciiTheme="minorBidi" w:hAnsiTheme="minorBidi"/>
            </w:rPr>
          </w:rPrChange>
        </w:rPr>
        <w:pPrChange w:id="5677" w:author="John Peate" w:date="2021-07-17T12:14:00Z">
          <w:pPr>
            <w:spacing w:line="360" w:lineRule="auto"/>
          </w:pPr>
        </w:pPrChange>
      </w:pPr>
    </w:p>
    <w:tbl>
      <w:tblPr>
        <w:tblW w:w="8618" w:type="dxa"/>
        <w:tblCellMar>
          <w:left w:w="0" w:type="dxa"/>
          <w:right w:w="0" w:type="dxa"/>
        </w:tblCellMar>
        <w:tblLook w:val="04A0" w:firstRow="1" w:lastRow="0" w:firstColumn="1" w:lastColumn="0" w:noHBand="0" w:noVBand="1"/>
      </w:tblPr>
      <w:tblGrid>
        <w:gridCol w:w="1305"/>
        <w:gridCol w:w="627"/>
        <w:gridCol w:w="1373"/>
        <w:gridCol w:w="100"/>
        <w:gridCol w:w="100"/>
        <w:gridCol w:w="100"/>
        <w:gridCol w:w="3006"/>
        <w:gridCol w:w="634"/>
        <w:gridCol w:w="1373"/>
      </w:tblGrid>
      <w:tr w:rsidR="00CD4E8A" w:rsidRPr="00113360" w:rsidDel="009D23FC" w14:paraId="24ED83B2" w14:textId="77777777" w:rsidTr="00263F59">
        <w:trPr>
          <w:trHeight w:val="139"/>
          <w:del w:id="5678" w:author="John Peate" w:date="2021-07-17T13:12:00Z"/>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4FF459" w14:textId="4F123101" w:rsidR="000A5A48" w:rsidRPr="006A16A0" w:rsidDel="009D23FC" w:rsidRDefault="000A5A48">
            <w:pPr>
              <w:spacing w:line="240" w:lineRule="auto"/>
              <w:rPr>
                <w:del w:id="5679" w:author="John Peate" w:date="2021-07-17T13:12:00Z"/>
                <w:moveFrom w:id="5680" w:author="John Peate" w:date="2021-07-17T13:03:00Z"/>
                <w:rFonts w:ascii="Palatino" w:eastAsia="Times New Roman" w:hAnsi="Palatino" w:cstheme="minorBidi"/>
                <w:rPrChange w:id="5681" w:author="John Peate" w:date="2021-07-17T14:12:00Z">
                  <w:rPr>
                    <w:del w:id="5682" w:author="John Peate" w:date="2021-07-17T13:12:00Z"/>
                    <w:moveFrom w:id="5683" w:author="John Peate" w:date="2021-07-17T13:03:00Z"/>
                    <w:rFonts w:asciiTheme="minorBidi" w:eastAsia="Times New Roman" w:hAnsiTheme="minorBidi" w:cstheme="minorBidi"/>
                    <w:sz w:val="22"/>
                    <w:szCs w:val="22"/>
                  </w:rPr>
                </w:rPrChange>
              </w:rPr>
              <w:pPrChange w:id="5684" w:author="John Peate" w:date="2021-07-17T12:14:00Z">
                <w:pPr>
                  <w:spacing w:line="360" w:lineRule="auto"/>
                </w:pPr>
              </w:pPrChange>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5DCC4E" w14:textId="6E57602A" w:rsidR="000A5A48" w:rsidRPr="006A16A0" w:rsidDel="009D23FC" w:rsidRDefault="000A5A48">
            <w:pPr>
              <w:spacing w:line="240" w:lineRule="auto"/>
              <w:rPr>
                <w:del w:id="5685" w:author="John Peate" w:date="2021-07-17T13:12:00Z"/>
                <w:moveFrom w:id="5686" w:author="John Peate" w:date="2021-07-17T13:03:00Z"/>
                <w:rFonts w:ascii="Palatino" w:eastAsia="Times New Roman" w:hAnsi="Palatino" w:cstheme="minorBidi"/>
                <w:b/>
                <w:bCs/>
                <w:rPrChange w:id="5687" w:author="John Peate" w:date="2021-07-17T14:12:00Z">
                  <w:rPr>
                    <w:del w:id="5688" w:author="John Peate" w:date="2021-07-17T13:12:00Z"/>
                    <w:moveFrom w:id="5689" w:author="John Peate" w:date="2021-07-17T13:03:00Z"/>
                    <w:rFonts w:asciiTheme="minorBidi" w:eastAsia="Times New Roman" w:hAnsiTheme="minorBidi" w:cstheme="minorBidi"/>
                    <w:b/>
                    <w:bCs/>
                    <w:sz w:val="22"/>
                    <w:szCs w:val="22"/>
                  </w:rPr>
                </w:rPrChange>
              </w:rPr>
              <w:pPrChange w:id="5690" w:author="John Peate" w:date="2021-07-17T12:14:00Z">
                <w:pPr>
                  <w:spacing w:line="360" w:lineRule="auto"/>
                </w:pPr>
              </w:pPrChange>
            </w:pPr>
            <w:moveFrom w:id="5691" w:author="John Peate" w:date="2021-07-17T13:03:00Z">
              <w:del w:id="5692" w:author="John Peate" w:date="2021-07-17T13:12:00Z">
                <w:r w:rsidRPr="006A16A0" w:rsidDel="009D23FC">
                  <w:rPr>
                    <w:rFonts w:ascii="Palatino" w:eastAsia="Times New Roman" w:hAnsi="Palatino" w:cstheme="minorBidi"/>
                    <w:b/>
                    <w:bCs/>
                    <w:rPrChange w:id="5693" w:author="John Peate" w:date="2021-07-17T14:12:00Z">
                      <w:rPr>
                        <w:rFonts w:asciiTheme="minorBidi" w:eastAsia="Times New Roman" w:hAnsiTheme="minorBidi" w:cstheme="minorBidi"/>
                        <w:b/>
                        <w:bCs/>
                        <w:sz w:val="22"/>
                        <w:szCs w:val="22"/>
                      </w:rPr>
                    </w:rPrChange>
                  </w:rPr>
                  <w:delText>Israel</w:delText>
                </w:r>
              </w:del>
            </w:moveFrom>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739B3C" w14:textId="11922D11" w:rsidR="000A5A48" w:rsidRPr="006A16A0" w:rsidDel="009D23FC" w:rsidRDefault="000A5A48">
            <w:pPr>
              <w:spacing w:line="240" w:lineRule="auto"/>
              <w:rPr>
                <w:del w:id="5694" w:author="John Peate" w:date="2021-07-17T13:12:00Z"/>
                <w:moveFrom w:id="5695" w:author="John Peate" w:date="2021-07-17T13:03:00Z"/>
                <w:rFonts w:ascii="Palatino" w:eastAsia="Times New Roman" w:hAnsi="Palatino" w:cstheme="minorBidi"/>
                <w:b/>
                <w:bCs/>
                <w:rPrChange w:id="5696" w:author="John Peate" w:date="2021-07-17T14:12:00Z">
                  <w:rPr>
                    <w:del w:id="5697" w:author="John Peate" w:date="2021-07-17T13:12:00Z"/>
                    <w:moveFrom w:id="5698" w:author="John Peate" w:date="2021-07-17T13:03:00Z"/>
                    <w:rFonts w:asciiTheme="minorBidi" w:eastAsia="Times New Roman" w:hAnsiTheme="minorBidi" w:cstheme="minorBidi"/>
                    <w:b/>
                    <w:bCs/>
                    <w:sz w:val="22"/>
                    <w:szCs w:val="22"/>
                  </w:rPr>
                </w:rPrChange>
              </w:rPr>
              <w:pPrChange w:id="5699" w:author="John Peate" w:date="2021-07-17T12:14:00Z">
                <w:pPr>
                  <w:spacing w:line="360" w:lineRule="auto"/>
                </w:pPr>
              </w:pPrChange>
            </w:pPr>
            <w:moveFrom w:id="5700" w:author="John Peate" w:date="2021-07-17T13:03:00Z">
              <w:del w:id="5701" w:author="John Peate" w:date="2021-07-17T13:12:00Z">
                <w:r w:rsidRPr="006A16A0" w:rsidDel="009D23FC">
                  <w:rPr>
                    <w:rFonts w:ascii="Palatino" w:eastAsia="Times New Roman" w:hAnsi="Palatino" w:cstheme="minorBidi"/>
                    <w:b/>
                    <w:bCs/>
                    <w:rPrChange w:id="5702" w:author="John Peate" w:date="2021-07-17T14:12:00Z">
                      <w:rPr>
                        <w:rFonts w:asciiTheme="minorBidi" w:eastAsia="Times New Roman" w:hAnsiTheme="minorBidi" w:cstheme="minorBidi"/>
                        <w:b/>
                        <w:bCs/>
                        <w:sz w:val="22"/>
                        <w:szCs w:val="22"/>
                      </w:rPr>
                    </w:rPrChange>
                  </w:rPr>
                  <w:delText>New Zealand</w:delText>
                </w:r>
              </w:del>
            </w:moveFrom>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1730E7" w14:textId="2FD7A5C4" w:rsidR="000A5A48" w:rsidRPr="006A16A0" w:rsidDel="009D23FC" w:rsidRDefault="000A5A48">
            <w:pPr>
              <w:spacing w:line="240" w:lineRule="auto"/>
              <w:rPr>
                <w:del w:id="5703" w:author="John Peate" w:date="2021-07-17T13:12:00Z"/>
                <w:moveFrom w:id="5704" w:author="John Peate" w:date="2021-07-17T13:03:00Z"/>
                <w:rFonts w:ascii="Palatino" w:eastAsia="Times New Roman" w:hAnsi="Palatino" w:cstheme="minorBidi"/>
                <w:b/>
                <w:bCs/>
                <w:rPrChange w:id="5705" w:author="John Peate" w:date="2021-07-17T14:12:00Z">
                  <w:rPr>
                    <w:del w:id="5706" w:author="John Peate" w:date="2021-07-17T13:12:00Z"/>
                    <w:moveFrom w:id="5707" w:author="John Peate" w:date="2021-07-17T13:03:00Z"/>
                    <w:rFonts w:asciiTheme="minorBidi" w:eastAsia="Times New Roman" w:hAnsiTheme="minorBidi" w:cstheme="minorBidi"/>
                    <w:b/>
                    <w:bCs/>
                    <w:sz w:val="22"/>
                    <w:szCs w:val="22"/>
                  </w:rPr>
                </w:rPrChange>
              </w:rPr>
              <w:pPrChange w:id="5708" w:author="John Peate" w:date="2021-07-17T12:14:00Z">
                <w:pPr>
                  <w:spacing w:line="360" w:lineRule="auto"/>
                </w:pPr>
              </w:pPrChange>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BBDB2C" w14:textId="7EFF19B4" w:rsidR="000A5A48" w:rsidRPr="006A16A0" w:rsidDel="009D23FC" w:rsidRDefault="000A5A48">
            <w:pPr>
              <w:spacing w:line="240" w:lineRule="auto"/>
              <w:rPr>
                <w:del w:id="5709" w:author="John Peate" w:date="2021-07-17T13:12:00Z"/>
                <w:moveFrom w:id="5710" w:author="John Peate" w:date="2021-07-17T13:03:00Z"/>
                <w:rFonts w:ascii="Palatino" w:eastAsia="Times New Roman" w:hAnsi="Palatino" w:cstheme="minorBidi"/>
                <w:rPrChange w:id="5711" w:author="John Peate" w:date="2021-07-17T14:12:00Z">
                  <w:rPr>
                    <w:del w:id="5712" w:author="John Peate" w:date="2021-07-17T13:12:00Z"/>
                    <w:moveFrom w:id="5713" w:author="John Peate" w:date="2021-07-17T13:03:00Z"/>
                    <w:rFonts w:asciiTheme="minorBidi" w:eastAsia="Times New Roman" w:hAnsiTheme="minorBidi" w:cstheme="minorBidi"/>
                    <w:sz w:val="22"/>
                    <w:szCs w:val="22"/>
                  </w:rPr>
                </w:rPrChange>
              </w:rPr>
              <w:pPrChange w:id="5714" w:author="John Peate" w:date="2021-07-17T12:14:00Z">
                <w:pPr>
                  <w:spacing w:line="360" w:lineRule="auto"/>
                </w:pPr>
              </w:pPrChange>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D3E4DF" w14:textId="1B8A15DD" w:rsidR="000A5A48" w:rsidRPr="006A16A0" w:rsidDel="009D23FC" w:rsidRDefault="000A5A48">
            <w:pPr>
              <w:spacing w:line="240" w:lineRule="auto"/>
              <w:rPr>
                <w:del w:id="5715" w:author="John Peate" w:date="2021-07-17T13:12:00Z"/>
                <w:moveFrom w:id="5716" w:author="John Peate" w:date="2021-07-17T13:03:00Z"/>
                <w:rFonts w:ascii="Palatino" w:eastAsia="Times New Roman" w:hAnsi="Palatino" w:cstheme="minorBidi"/>
                <w:rPrChange w:id="5717" w:author="John Peate" w:date="2021-07-17T14:12:00Z">
                  <w:rPr>
                    <w:del w:id="5718" w:author="John Peate" w:date="2021-07-17T13:12:00Z"/>
                    <w:moveFrom w:id="5719" w:author="John Peate" w:date="2021-07-17T13:03:00Z"/>
                    <w:rFonts w:asciiTheme="minorBidi" w:eastAsia="Times New Roman" w:hAnsiTheme="minorBidi" w:cstheme="minorBidi"/>
                    <w:sz w:val="22"/>
                    <w:szCs w:val="22"/>
                  </w:rPr>
                </w:rPrChange>
              </w:rPr>
              <w:pPrChange w:id="5720" w:author="John Peate" w:date="2021-07-17T12:14:00Z">
                <w:pPr>
                  <w:spacing w:line="360" w:lineRule="auto"/>
                </w:pPr>
              </w:pPrChange>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004090" w14:textId="1B758259" w:rsidR="000A5A48" w:rsidRPr="006A16A0" w:rsidDel="009D23FC" w:rsidRDefault="000A5A48">
            <w:pPr>
              <w:spacing w:line="240" w:lineRule="auto"/>
              <w:rPr>
                <w:del w:id="5721" w:author="John Peate" w:date="2021-07-17T13:12:00Z"/>
                <w:moveFrom w:id="5722" w:author="John Peate" w:date="2021-07-17T13:03:00Z"/>
                <w:rFonts w:ascii="Palatino" w:eastAsia="Times New Roman" w:hAnsi="Palatino" w:cstheme="minorBidi"/>
                <w:rPrChange w:id="5723" w:author="John Peate" w:date="2021-07-17T14:12:00Z">
                  <w:rPr>
                    <w:del w:id="5724" w:author="John Peate" w:date="2021-07-17T13:12:00Z"/>
                    <w:moveFrom w:id="5725" w:author="John Peate" w:date="2021-07-17T13:03:00Z"/>
                    <w:rFonts w:asciiTheme="minorBidi" w:eastAsia="Times New Roman" w:hAnsiTheme="minorBidi" w:cstheme="minorBidi"/>
                    <w:sz w:val="22"/>
                    <w:szCs w:val="22"/>
                  </w:rPr>
                </w:rPrChange>
              </w:rPr>
              <w:pPrChange w:id="5726" w:author="John Peate" w:date="2021-07-17T12:14:00Z">
                <w:pPr>
                  <w:spacing w:line="360" w:lineRule="auto"/>
                </w:pPr>
              </w:pPrChange>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B9B067" w14:textId="2278A83D" w:rsidR="000A5A48" w:rsidRPr="006A16A0" w:rsidDel="009D23FC" w:rsidRDefault="000A5A48">
            <w:pPr>
              <w:spacing w:line="240" w:lineRule="auto"/>
              <w:rPr>
                <w:del w:id="5727" w:author="John Peate" w:date="2021-07-17T13:12:00Z"/>
                <w:moveFrom w:id="5728" w:author="John Peate" w:date="2021-07-17T13:03:00Z"/>
                <w:rFonts w:ascii="Palatino" w:eastAsia="Times New Roman" w:hAnsi="Palatino" w:cstheme="minorBidi"/>
                <w:b/>
                <w:bCs/>
                <w:rPrChange w:id="5729" w:author="John Peate" w:date="2021-07-17T14:12:00Z">
                  <w:rPr>
                    <w:del w:id="5730" w:author="John Peate" w:date="2021-07-17T13:12:00Z"/>
                    <w:moveFrom w:id="5731" w:author="John Peate" w:date="2021-07-17T13:03:00Z"/>
                    <w:rFonts w:asciiTheme="minorBidi" w:eastAsia="Times New Roman" w:hAnsiTheme="minorBidi" w:cstheme="minorBidi"/>
                    <w:b/>
                    <w:bCs/>
                    <w:sz w:val="22"/>
                    <w:szCs w:val="22"/>
                  </w:rPr>
                </w:rPrChange>
              </w:rPr>
              <w:pPrChange w:id="5732" w:author="John Peate" w:date="2021-07-17T12:14:00Z">
                <w:pPr>
                  <w:spacing w:line="360" w:lineRule="auto"/>
                </w:pPr>
              </w:pPrChange>
            </w:pPr>
            <w:moveFrom w:id="5733" w:author="John Peate" w:date="2021-07-17T13:03:00Z">
              <w:del w:id="5734" w:author="John Peate" w:date="2021-07-17T13:12:00Z">
                <w:r w:rsidRPr="006A16A0" w:rsidDel="009D23FC">
                  <w:rPr>
                    <w:rFonts w:ascii="Palatino" w:eastAsia="Times New Roman" w:hAnsi="Palatino" w:cstheme="minorBidi"/>
                    <w:b/>
                    <w:bCs/>
                    <w:rPrChange w:id="5735" w:author="John Peate" w:date="2021-07-17T14:12:00Z">
                      <w:rPr>
                        <w:rFonts w:asciiTheme="minorBidi" w:eastAsia="Times New Roman" w:hAnsiTheme="minorBidi" w:cstheme="minorBidi"/>
                        <w:b/>
                        <w:bCs/>
                        <w:sz w:val="22"/>
                        <w:szCs w:val="22"/>
                      </w:rPr>
                    </w:rPrChange>
                  </w:rPr>
                  <w:delText>Israel</w:delText>
                </w:r>
              </w:del>
            </w:moveFrom>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B11BF6" w14:textId="30F271A6" w:rsidR="000A5A48" w:rsidRPr="006A16A0" w:rsidDel="009D23FC" w:rsidRDefault="000A5A48">
            <w:pPr>
              <w:spacing w:line="240" w:lineRule="auto"/>
              <w:rPr>
                <w:del w:id="5736" w:author="John Peate" w:date="2021-07-17T13:12:00Z"/>
                <w:moveFrom w:id="5737" w:author="John Peate" w:date="2021-07-17T13:03:00Z"/>
                <w:rFonts w:ascii="Palatino" w:eastAsia="Times New Roman" w:hAnsi="Palatino" w:cstheme="minorBidi"/>
                <w:b/>
                <w:bCs/>
                <w:rPrChange w:id="5738" w:author="John Peate" w:date="2021-07-17T14:12:00Z">
                  <w:rPr>
                    <w:del w:id="5739" w:author="John Peate" w:date="2021-07-17T13:12:00Z"/>
                    <w:moveFrom w:id="5740" w:author="John Peate" w:date="2021-07-17T13:03:00Z"/>
                    <w:rFonts w:asciiTheme="minorBidi" w:eastAsia="Times New Roman" w:hAnsiTheme="minorBidi" w:cstheme="minorBidi"/>
                    <w:b/>
                    <w:bCs/>
                    <w:sz w:val="22"/>
                    <w:szCs w:val="22"/>
                  </w:rPr>
                </w:rPrChange>
              </w:rPr>
              <w:pPrChange w:id="5741" w:author="John Peate" w:date="2021-07-17T12:14:00Z">
                <w:pPr>
                  <w:spacing w:line="360" w:lineRule="auto"/>
                </w:pPr>
              </w:pPrChange>
            </w:pPr>
            <w:moveFrom w:id="5742" w:author="John Peate" w:date="2021-07-17T13:03:00Z">
              <w:del w:id="5743" w:author="John Peate" w:date="2021-07-17T13:12:00Z">
                <w:r w:rsidRPr="006A16A0" w:rsidDel="009D23FC">
                  <w:rPr>
                    <w:rFonts w:ascii="Palatino" w:eastAsia="Times New Roman" w:hAnsi="Palatino" w:cstheme="minorBidi"/>
                    <w:b/>
                    <w:bCs/>
                    <w:rPrChange w:id="5744" w:author="John Peate" w:date="2021-07-17T14:12:00Z">
                      <w:rPr>
                        <w:rFonts w:asciiTheme="minorBidi" w:eastAsia="Times New Roman" w:hAnsiTheme="minorBidi" w:cstheme="minorBidi"/>
                        <w:b/>
                        <w:bCs/>
                        <w:sz w:val="22"/>
                        <w:szCs w:val="22"/>
                      </w:rPr>
                    </w:rPrChange>
                  </w:rPr>
                  <w:delText>New Zealand</w:delText>
                </w:r>
              </w:del>
            </w:moveFrom>
          </w:p>
        </w:tc>
      </w:tr>
      <w:tr w:rsidR="00CD7311" w:rsidRPr="00113360" w:rsidDel="009D23FC" w14:paraId="48809B93" w14:textId="1FFCF38B" w:rsidTr="00263F59">
        <w:trPr>
          <w:trHeight w:val="139"/>
          <w:del w:id="5745" w:author="John Peate" w:date="2021-07-17T13:12:00Z"/>
        </w:trPr>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09F28073" w14:textId="72394468" w:rsidR="000A5A48" w:rsidRPr="006A16A0" w:rsidDel="009D23FC" w:rsidRDefault="000A5A48">
            <w:pPr>
              <w:spacing w:line="240" w:lineRule="auto"/>
              <w:jc w:val="right"/>
              <w:rPr>
                <w:del w:id="5746" w:author="John Peate" w:date="2021-07-17T13:12:00Z"/>
                <w:moveFrom w:id="5747" w:author="John Peate" w:date="2021-07-17T13:03:00Z"/>
                <w:rFonts w:ascii="Palatino" w:eastAsia="Times New Roman" w:hAnsi="Palatino" w:cstheme="minorBidi"/>
                <w:b/>
                <w:bCs/>
                <w:rPrChange w:id="5748" w:author="John Peate" w:date="2021-07-17T14:12:00Z">
                  <w:rPr>
                    <w:del w:id="5749" w:author="John Peate" w:date="2021-07-17T13:12:00Z"/>
                    <w:moveFrom w:id="5750" w:author="John Peate" w:date="2021-07-17T13:03:00Z"/>
                    <w:rFonts w:asciiTheme="minorBidi" w:eastAsia="Times New Roman" w:hAnsiTheme="minorBidi" w:cstheme="minorBidi"/>
                    <w:b/>
                    <w:bCs/>
                    <w:sz w:val="22"/>
                    <w:szCs w:val="22"/>
                  </w:rPr>
                </w:rPrChange>
              </w:rPr>
              <w:pPrChange w:id="5751" w:author="John Peate" w:date="2021-07-17T12:14:00Z">
                <w:pPr>
                  <w:spacing w:line="360" w:lineRule="auto"/>
                  <w:jc w:val="right"/>
                </w:pPr>
              </w:pPrChange>
            </w:pPr>
            <w:moveFrom w:id="5752" w:author="John Peate" w:date="2021-07-17T13:03:00Z">
              <w:del w:id="5753" w:author="John Peate" w:date="2021-07-17T13:12:00Z">
                <w:r w:rsidRPr="006A16A0" w:rsidDel="009D23FC">
                  <w:rPr>
                    <w:rFonts w:ascii="Palatino" w:eastAsia="Times New Roman" w:hAnsi="Palatino" w:cstheme="minorBidi"/>
                    <w:b/>
                    <w:bCs/>
                    <w:rPrChange w:id="5754" w:author="John Peate" w:date="2021-07-17T14:12:00Z">
                      <w:rPr>
                        <w:rFonts w:asciiTheme="minorBidi" w:eastAsia="Times New Roman" w:hAnsiTheme="minorBidi" w:cstheme="minorBidi"/>
                        <w:b/>
                        <w:bCs/>
                        <w:sz w:val="22"/>
                        <w:szCs w:val="22"/>
                      </w:rPr>
                    </w:rPrChange>
                  </w:rPr>
                  <w:delText>1</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37366A9C" w14:textId="60D248D9" w:rsidR="000A5A48" w:rsidRPr="006A16A0" w:rsidDel="009D23FC" w:rsidRDefault="000A5A48">
            <w:pPr>
              <w:spacing w:line="240" w:lineRule="auto"/>
              <w:jc w:val="right"/>
              <w:rPr>
                <w:del w:id="5755" w:author="John Peate" w:date="2021-07-17T13:12:00Z"/>
                <w:moveFrom w:id="5756" w:author="John Peate" w:date="2021-07-17T13:03:00Z"/>
                <w:rFonts w:ascii="Palatino" w:eastAsia="Times New Roman" w:hAnsi="Palatino" w:cstheme="minorBidi"/>
                <w:rPrChange w:id="5757" w:author="John Peate" w:date="2021-07-17T14:12:00Z">
                  <w:rPr>
                    <w:del w:id="5758" w:author="John Peate" w:date="2021-07-17T13:12:00Z"/>
                    <w:moveFrom w:id="5759" w:author="John Peate" w:date="2021-07-17T13:03:00Z"/>
                    <w:rFonts w:asciiTheme="minorBidi" w:eastAsia="Times New Roman" w:hAnsiTheme="minorBidi" w:cstheme="minorBidi"/>
                    <w:sz w:val="22"/>
                    <w:szCs w:val="22"/>
                  </w:rPr>
                </w:rPrChange>
              </w:rPr>
              <w:pPrChange w:id="5760" w:author="John Peate" w:date="2021-07-17T12:14:00Z">
                <w:pPr>
                  <w:spacing w:line="360" w:lineRule="auto"/>
                  <w:jc w:val="right"/>
                </w:pPr>
              </w:pPrChange>
            </w:pPr>
            <w:moveFrom w:id="5761" w:author="John Peate" w:date="2021-07-17T13:03:00Z">
              <w:del w:id="5762" w:author="John Peate" w:date="2021-07-17T13:12:00Z">
                <w:r w:rsidRPr="006A16A0" w:rsidDel="009D23FC">
                  <w:rPr>
                    <w:rFonts w:ascii="Palatino" w:eastAsia="Times New Roman" w:hAnsi="Palatino" w:cstheme="minorBidi"/>
                    <w:rPrChange w:id="5763" w:author="John Peate" w:date="2021-07-17T14:12:00Z">
                      <w:rPr>
                        <w:rFonts w:asciiTheme="minorBidi" w:eastAsia="Times New Roman" w:hAnsiTheme="minorBidi" w:cstheme="minorBidi"/>
                        <w:sz w:val="22"/>
                        <w:szCs w:val="22"/>
                      </w:rPr>
                    </w:rPrChange>
                  </w:rPr>
                  <w:delText>29</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3DA4AA4E" w14:textId="37AF2E6B" w:rsidR="000A5A48" w:rsidRPr="006A16A0" w:rsidDel="009D23FC" w:rsidRDefault="000A5A48">
            <w:pPr>
              <w:spacing w:line="240" w:lineRule="auto"/>
              <w:jc w:val="right"/>
              <w:rPr>
                <w:del w:id="5764" w:author="John Peate" w:date="2021-07-17T13:12:00Z"/>
                <w:moveFrom w:id="5765" w:author="John Peate" w:date="2021-07-17T13:03:00Z"/>
                <w:rFonts w:ascii="Palatino" w:eastAsia="Times New Roman" w:hAnsi="Palatino" w:cstheme="minorBidi"/>
                <w:rPrChange w:id="5766" w:author="John Peate" w:date="2021-07-17T14:12:00Z">
                  <w:rPr>
                    <w:del w:id="5767" w:author="John Peate" w:date="2021-07-17T13:12:00Z"/>
                    <w:moveFrom w:id="5768" w:author="John Peate" w:date="2021-07-17T13:03:00Z"/>
                    <w:rFonts w:asciiTheme="minorBidi" w:eastAsia="Times New Roman" w:hAnsiTheme="minorBidi" w:cstheme="minorBidi"/>
                    <w:sz w:val="22"/>
                    <w:szCs w:val="22"/>
                  </w:rPr>
                </w:rPrChange>
              </w:rPr>
              <w:pPrChange w:id="5769" w:author="John Peate" w:date="2021-07-17T12:14:00Z">
                <w:pPr>
                  <w:spacing w:line="360" w:lineRule="auto"/>
                  <w:jc w:val="right"/>
                </w:pPr>
              </w:pPrChange>
            </w:pPr>
            <w:moveFrom w:id="5770" w:author="John Peate" w:date="2021-07-17T13:03:00Z">
              <w:del w:id="5771" w:author="John Peate" w:date="2021-07-17T13:12:00Z">
                <w:r w:rsidRPr="006A16A0" w:rsidDel="009D23FC">
                  <w:rPr>
                    <w:rFonts w:ascii="Palatino" w:eastAsia="Times New Roman" w:hAnsi="Palatino" w:cstheme="minorBidi"/>
                    <w:rPrChange w:id="5772" w:author="John Peate" w:date="2021-07-17T14:12:00Z">
                      <w:rPr>
                        <w:rFonts w:asciiTheme="minorBidi" w:eastAsia="Times New Roman" w:hAnsiTheme="minorBidi" w:cstheme="minorBidi"/>
                        <w:sz w:val="22"/>
                        <w:szCs w:val="22"/>
                      </w:rPr>
                    </w:rPrChange>
                  </w:rPr>
                  <w:delText>8</w:delText>
                </w:r>
              </w:del>
            </w:moveFrom>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263EAF" w14:textId="56948CDF" w:rsidR="000A5A48" w:rsidRPr="006A16A0" w:rsidDel="009D23FC" w:rsidRDefault="000A5A48">
            <w:pPr>
              <w:spacing w:line="240" w:lineRule="auto"/>
              <w:jc w:val="right"/>
              <w:rPr>
                <w:del w:id="5773" w:author="John Peate" w:date="2021-07-17T13:12:00Z"/>
                <w:moveFrom w:id="5774" w:author="John Peate" w:date="2021-07-17T13:03:00Z"/>
                <w:rFonts w:ascii="Palatino" w:eastAsia="Times New Roman" w:hAnsi="Palatino" w:cstheme="minorBidi"/>
                <w:rPrChange w:id="5775" w:author="John Peate" w:date="2021-07-17T14:12:00Z">
                  <w:rPr>
                    <w:del w:id="5776" w:author="John Peate" w:date="2021-07-17T13:12:00Z"/>
                    <w:moveFrom w:id="5777" w:author="John Peate" w:date="2021-07-17T13:03:00Z"/>
                    <w:rFonts w:asciiTheme="minorBidi" w:eastAsia="Times New Roman" w:hAnsiTheme="minorBidi" w:cstheme="minorBidi"/>
                    <w:sz w:val="22"/>
                    <w:szCs w:val="22"/>
                  </w:rPr>
                </w:rPrChange>
              </w:rPr>
              <w:pPrChange w:id="5778" w:author="John Peate" w:date="2021-07-17T12:14:00Z">
                <w:pPr>
                  <w:spacing w:line="360" w:lineRule="auto"/>
                  <w:jc w:val="right"/>
                </w:pPr>
              </w:pPrChange>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3FC34C" w14:textId="1BED243A" w:rsidR="000A5A48" w:rsidRPr="006A16A0" w:rsidDel="009D23FC" w:rsidRDefault="000A5A48">
            <w:pPr>
              <w:spacing w:line="240" w:lineRule="auto"/>
              <w:rPr>
                <w:del w:id="5779" w:author="John Peate" w:date="2021-07-17T13:12:00Z"/>
                <w:moveFrom w:id="5780" w:author="John Peate" w:date="2021-07-17T13:03:00Z"/>
                <w:rFonts w:ascii="Palatino" w:eastAsia="Times New Roman" w:hAnsi="Palatino" w:cstheme="minorBidi"/>
                <w:rPrChange w:id="5781" w:author="John Peate" w:date="2021-07-17T14:12:00Z">
                  <w:rPr>
                    <w:del w:id="5782" w:author="John Peate" w:date="2021-07-17T13:12:00Z"/>
                    <w:moveFrom w:id="5783" w:author="John Peate" w:date="2021-07-17T13:03:00Z"/>
                    <w:rFonts w:asciiTheme="minorBidi" w:eastAsia="Times New Roman" w:hAnsiTheme="minorBidi" w:cstheme="minorBidi"/>
                    <w:sz w:val="22"/>
                    <w:szCs w:val="22"/>
                  </w:rPr>
                </w:rPrChange>
              </w:rPr>
              <w:pPrChange w:id="5784" w:author="John Peate" w:date="2021-07-17T12:14:00Z">
                <w:pPr>
                  <w:spacing w:line="360" w:lineRule="auto"/>
                </w:pPr>
              </w:pPrChange>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34210A" w14:textId="7393770B" w:rsidR="000A5A48" w:rsidRPr="006A16A0" w:rsidDel="009D23FC" w:rsidRDefault="000A5A48">
            <w:pPr>
              <w:spacing w:line="240" w:lineRule="auto"/>
              <w:rPr>
                <w:del w:id="5785" w:author="John Peate" w:date="2021-07-17T13:12:00Z"/>
                <w:moveFrom w:id="5786" w:author="John Peate" w:date="2021-07-17T13:03:00Z"/>
                <w:rFonts w:ascii="Palatino" w:eastAsia="Times New Roman" w:hAnsi="Palatino" w:cstheme="minorBidi"/>
                <w:rPrChange w:id="5787" w:author="John Peate" w:date="2021-07-17T14:12:00Z">
                  <w:rPr>
                    <w:del w:id="5788" w:author="John Peate" w:date="2021-07-17T13:12:00Z"/>
                    <w:moveFrom w:id="5789" w:author="John Peate" w:date="2021-07-17T13:03:00Z"/>
                    <w:rFonts w:asciiTheme="minorBidi" w:eastAsia="Times New Roman" w:hAnsiTheme="minorBidi" w:cstheme="minorBidi"/>
                    <w:sz w:val="22"/>
                    <w:szCs w:val="22"/>
                  </w:rPr>
                </w:rPrChange>
              </w:rPr>
              <w:pPrChange w:id="5790" w:author="John Peate" w:date="2021-07-17T12:14:00Z">
                <w:pPr>
                  <w:spacing w:line="360" w:lineRule="auto"/>
                </w:pPr>
              </w:pPrChange>
            </w:pP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0AE43BBA" w14:textId="03914923" w:rsidR="000A5A48" w:rsidRPr="006A16A0" w:rsidDel="009D23FC" w:rsidRDefault="000A5A48">
            <w:pPr>
              <w:spacing w:line="240" w:lineRule="auto"/>
              <w:jc w:val="right"/>
              <w:rPr>
                <w:del w:id="5791" w:author="John Peate" w:date="2021-07-17T13:12:00Z"/>
                <w:moveFrom w:id="5792" w:author="John Peate" w:date="2021-07-17T13:03:00Z"/>
                <w:rFonts w:ascii="Palatino" w:eastAsia="Times New Roman" w:hAnsi="Palatino" w:cstheme="minorBidi"/>
                <w:b/>
                <w:bCs/>
                <w:rPrChange w:id="5793" w:author="John Peate" w:date="2021-07-17T14:12:00Z">
                  <w:rPr>
                    <w:del w:id="5794" w:author="John Peate" w:date="2021-07-17T13:12:00Z"/>
                    <w:moveFrom w:id="5795" w:author="John Peate" w:date="2021-07-17T13:03:00Z"/>
                    <w:rFonts w:asciiTheme="minorBidi" w:eastAsia="Times New Roman" w:hAnsiTheme="minorBidi" w:cstheme="minorBidi"/>
                    <w:b/>
                    <w:bCs/>
                    <w:sz w:val="22"/>
                    <w:szCs w:val="22"/>
                  </w:rPr>
                </w:rPrChange>
              </w:rPr>
              <w:pPrChange w:id="5796" w:author="John Peate" w:date="2021-07-17T12:14:00Z">
                <w:pPr>
                  <w:spacing w:line="360" w:lineRule="auto"/>
                  <w:jc w:val="right"/>
                </w:pPr>
              </w:pPrChange>
            </w:pPr>
            <w:moveFrom w:id="5797" w:author="John Peate" w:date="2021-07-17T13:03:00Z">
              <w:del w:id="5798" w:author="John Peate" w:date="2021-07-17T13:12:00Z">
                <w:r w:rsidRPr="006A16A0" w:rsidDel="009D23FC">
                  <w:rPr>
                    <w:rFonts w:ascii="Palatino" w:eastAsia="Times New Roman" w:hAnsi="Palatino" w:cstheme="minorBidi"/>
                    <w:b/>
                    <w:bCs/>
                    <w:rPrChange w:id="5799" w:author="John Peate" w:date="2021-07-17T14:12:00Z">
                      <w:rPr>
                        <w:rFonts w:asciiTheme="minorBidi" w:eastAsia="Times New Roman" w:hAnsiTheme="minorBidi" w:cstheme="minorBidi"/>
                        <w:b/>
                        <w:bCs/>
                        <w:sz w:val="22"/>
                        <w:szCs w:val="22"/>
                      </w:rPr>
                    </w:rPrChange>
                  </w:rPr>
                  <w:delText>1 - NO POVERTY</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70D3FFCC" w14:textId="20B8ED45" w:rsidR="000A5A48" w:rsidRPr="006A16A0" w:rsidDel="009D23FC" w:rsidRDefault="000A5A48">
            <w:pPr>
              <w:spacing w:line="240" w:lineRule="auto"/>
              <w:jc w:val="right"/>
              <w:rPr>
                <w:del w:id="5800" w:author="John Peate" w:date="2021-07-17T13:12:00Z"/>
                <w:moveFrom w:id="5801" w:author="John Peate" w:date="2021-07-17T13:03:00Z"/>
                <w:rFonts w:ascii="Palatino" w:eastAsia="Times New Roman" w:hAnsi="Palatino" w:cstheme="minorBidi"/>
                <w:rPrChange w:id="5802" w:author="John Peate" w:date="2021-07-17T14:12:00Z">
                  <w:rPr>
                    <w:del w:id="5803" w:author="John Peate" w:date="2021-07-17T13:12:00Z"/>
                    <w:moveFrom w:id="5804" w:author="John Peate" w:date="2021-07-17T13:03:00Z"/>
                    <w:rFonts w:asciiTheme="minorBidi" w:eastAsia="Times New Roman" w:hAnsiTheme="minorBidi" w:cstheme="minorBidi"/>
                    <w:sz w:val="22"/>
                    <w:szCs w:val="22"/>
                  </w:rPr>
                </w:rPrChange>
              </w:rPr>
              <w:pPrChange w:id="5805" w:author="John Peate" w:date="2021-07-17T12:14:00Z">
                <w:pPr>
                  <w:spacing w:line="360" w:lineRule="auto"/>
                  <w:jc w:val="right"/>
                </w:pPr>
              </w:pPrChange>
            </w:pPr>
            <w:moveFrom w:id="5806" w:author="John Peate" w:date="2021-07-17T13:03:00Z">
              <w:del w:id="5807" w:author="John Peate" w:date="2021-07-17T13:12:00Z">
                <w:r w:rsidRPr="006A16A0" w:rsidDel="009D23FC">
                  <w:rPr>
                    <w:rFonts w:ascii="Palatino" w:eastAsia="Times New Roman" w:hAnsi="Palatino" w:cstheme="minorBidi"/>
                    <w:rPrChange w:id="5808" w:author="John Peate" w:date="2021-07-17T14:12:00Z">
                      <w:rPr>
                        <w:rFonts w:asciiTheme="minorBidi" w:eastAsia="Times New Roman" w:hAnsiTheme="minorBidi" w:cstheme="minorBidi"/>
                        <w:sz w:val="22"/>
                        <w:szCs w:val="22"/>
                      </w:rPr>
                    </w:rPrChange>
                  </w:rPr>
                  <w:delText>4.3%</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10091BEA" w14:textId="6ADC4982" w:rsidR="000A5A48" w:rsidRPr="006A16A0" w:rsidDel="009D23FC" w:rsidRDefault="000A5A48">
            <w:pPr>
              <w:spacing w:line="240" w:lineRule="auto"/>
              <w:jc w:val="right"/>
              <w:rPr>
                <w:del w:id="5809" w:author="John Peate" w:date="2021-07-17T13:12:00Z"/>
                <w:moveFrom w:id="5810" w:author="John Peate" w:date="2021-07-17T13:03:00Z"/>
                <w:rFonts w:ascii="Palatino" w:eastAsia="Times New Roman" w:hAnsi="Palatino" w:cstheme="minorBidi"/>
                <w:rPrChange w:id="5811" w:author="John Peate" w:date="2021-07-17T14:12:00Z">
                  <w:rPr>
                    <w:del w:id="5812" w:author="John Peate" w:date="2021-07-17T13:12:00Z"/>
                    <w:moveFrom w:id="5813" w:author="John Peate" w:date="2021-07-17T13:03:00Z"/>
                    <w:rFonts w:asciiTheme="minorBidi" w:eastAsia="Times New Roman" w:hAnsiTheme="minorBidi" w:cstheme="minorBidi"/>
                    <w:sz w:val="22"/>
                    <w:szCs w:val="22"/>
                  </w:rPr>
                </w:rPrChange>
              </w:rPr>
              <w:pPrChange w:id="5814" w:author="John Peate" w:date="2021-07-17T12:14:00Z">
                <w:pPr>
                  <w:spacing w:line="360" w:lineRule="auto"/>
                  <w:jc w:val="right"/>
                </w:pPr>
              </w:pPrChange>
            </w:pPr>
            <w:moveFrom w:id="5815" w:author="John Peate" w:date="2021-07-17T13:03:00Z">
              <w:del w:id="5816" w:author="John Peate" w:date="2021-07-17T13:12:00Z">
                <w:r w:rsidRPr="006A16A0" w:rsidDel="009D23FC">
                  <w:rPr>
                    <w:rFonts w:ascii="Palatino" w:eastAsia="Times New Roman" w:hAnsi="Palatino" w:cstheme="minorBidi"/>
                    <w:rPrChange w:id="5817" w:author="John Peate" w:date="2021-07-17T14:12:00Z">
                      <w:rPr>
                        <w:rFonts w:asciiTheme="minorBidi" w:eastAsia="Times New Roman" w:hAnsiTheme="minorBidi" w:cstheme="minorBidi"/>
                        <w:sz w:val="22"/>
                        <w:szCs w:val="22"/>
                      </w:rPr>
                    </w:rPrChange>
                  </w:rPr>
                  <w:delText>4.7%</w:delText>
                </w:r>
              </w:del>
            </w:moveFrom>
          </w:p>
        </w:tc>
      </w:tr>
      <w:tr w:rsidR="00CD7311" w:rsidRPr="00113360" w:rsidDel="009D23FC" w14:paraId="2D0E4C44" w14:textId="0F1CB0EF" w:rsidTr="00263F59">
        <w:trPr>
          <w:trHeight w:val="139"/>
          <w:del w:id="5818" w:author="John Peate" w:date="2021-07-17T13:12:00Z"/>
        </w:trPr>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08DD3FC1" w14:textId="1D90D3EC" w:rsidR="000A5A48" w:rsidRPr="006A16A0" w:rsidDel="009D23FC" w:rsidRDefault="000A5A48">
            <w:pPr>
              <w:spacing w:line="240" w:lineRule="auto"/>
              <w:jc w:val="right"/>
              <w:rPr>
                <w:del w:id="5819" w:author="John Peate" w:date="2021-07-17T13:12:00Z"/>
                <w:moveFrom w:id="5820" w:author="John Peate" w:date="2021-07-17T13:03:00Z"/>
                <w:rFonts w:ascii="Palatino" w:eastAsia="Times New Roman" w:hAnsi="Palatino" w:cstheme="minorBidi"/>
                <w:b/>
                <w:bCs/>
                <w:rPrChange w:id="5821" w:author="John Peate" w:date="2021-07-17T14:12:00Z">
                  <w:rPr>
                    <w:del w:id="5822" w:author="John Peate" w:date="2021-07-17T13:12:00Z"/>
                    <w:moveFrom w:id="5823" w:author="John Peate" w:date="2021-07-17T13:03:00Z"/>
                    <w:rFonts w:asciiTheme="minorBidi" w:eastAsia="Times New Roman" w:hAnsiTheme="minorBidi" w:cstheme="minorBidi"/>
                    <w:b/>
                    <w:bCs/>
                    <w:sz w:val="22"/>
                    <w:szCs w:val="22"/>
                  </w:rPr>
                </w:rPrChange>
              </w:rPr>
              <w:pPrChange w:id="5824" w:author="John Peate" w:date="2021-07-17T12:14:00Z">
                <w:pPr>
                  <w:spacing w:line="360" w:lineRule="auto"/>
                  <w:jc w:val="right"/>
                </w:pPr>
              </w:pPrChange>
            </w:pPr>
            <w:moveFrom w:id="5825" w:author="John Peate" w:date="2021-07-17T13:03:00Z">
              <w:del w:id="5826" w:author="John Peate" w:date="2021-07-17T13:12:00Z">
                <w:r w:rsidRPr="006A16A0" w:rsidDel="009D23FC">
                  <w:rPr>
                    <w:rFonts w:ascii="Palatino" w:eastAsia="Times New Roman" w:hAnsi="Palatino" w:cstheme="minorBidi"/>
                    <w:b/>
                    <w:bCs/>
                    <w:rPrChange w:id="5827" w:author="John Peate" w:date="2021-07-17T14:12:00Z">
                      <w:rPr>
                        <w:rFonts w:asciiTheme="minorBidi" w:eastAsia="Times New Roman" w:hAnsiTheme="minorBidi" w:cstheme="minorBidi"/>
                        <w:b/>
                        <w:bCs/>
                        <w:sz w:val="22"/>
                        <w:szCs w:val="22"/>
                      </w:rPr>
                    </w:rPrChange>
                  </w:rPr>
                  <w:delText>2</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2AE3916D" w14:textId="2D09873D" w:rsidR="000A5A48" w:rsidRPr="006A16A0" w:rsidDel="009D23FC" w:rsidRDefault="000A5A48">
            <w:pPr>
              <w:spacing w:line="240" w:lineRule="auto"/>
              <w:jc w:val="right"/>
              <w:rPr>
                <w:del w:id="5828" w:author="John Peate" w:date="2021-07-17T13:12:00Z"/>
                <w:moveFrom w:id="5829" w:author="John Peate" w:date="2021-07-17T13:03:00Z"/>
                <w:rFonts w:ascii="Palatino" w:eastAsia="Times New Roman" w:hAnsi="Palatino" w:cstheme="minorBidi"/>
                <w:rPrChange w:id="5830" w:author="John Peate" w:date="2021-07-17T14:12:00Z">
                  <w:rPr>
                    <w:del w:id="5831" w:author="John Peate" w:date="2021-07-17T13:12:00Z"/>
                    <w:moveFrom w:id="5832" w:author="John Peate" w:date="2021-07-17T13:03:00Z"/>
                    <w:rFonts w:asciiTheme="minorBidi" w:eastAsia="Times New Roman" w:hAnsiTheme="minorBidi" w:cstheme="minorBidi"/>
                    <w:sz w:val="22"/>
                    <w:szCs w:val="22"/>
                  </w:rPr>
                </w:rPrChange>
              </w:rPr>
              <w:pPrChange w:id="5833" w:author="John Peate" w:date="2021-07-17T12:14:00Z">
                <w:pPr>
                  <w:spacing w:line="360" w:lineRule="auto"/>
                  <w:jc w:val="right"/>
                </w:pPr>
              </w:pPrChange>
            </w:pPr>
            <w:moveFrom w:id="5834" w:author="John Peate" w:date="2021-07-17T13:03:00Z">
              <w:del w:id="5835" w:author="John Peate" w:date="2021-07-17T13:12:00Z">
                <w:r w:rsidRPr="006A16A0" w:rsidDel="009D23FC">
                  <w:rPr>
                    <w:rFonts w:ascii="Palatino" w:eastAsia="Times New Roman" w:hAnsi="Palatino" w:cstheme="minorBidi"/>
                    <w:rPrChange w:id="5836" w:author="John Peate" w:date="2021-07-17T14:12:00Z">
                      <w:rPr>
                        <w:rFonts w:asciiTheme="minorBidi" w:eastAsia="Times New Roman" w:hAnsiTheme="minorBidi" w:cstheme="minorBidi"/>
                        <w:sz w:val="22"/>
                        <w:szCs w:val="22"/>
                      </w:rPr>
                    </w:rPrChange>
                  </w:rPr>
                  <w:delText>64</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774ED2EB" w14:textId="537C9B54" w:rsidR="000A5A48" w:rsidRPr="006A16A0" w:rsidDel="009D23FC" w:rsidRDefault="000A5A48">
            <w:pPr>
              <w:spacing w:line="240" w:lineRule="auto"/>
              <w:jc w:val="right"/>
              <w:rPr>
                <w:del w:id="5837" w:author="John Peate" w:date="2021-07-17T13:12:00Z"/>
                <w:moveFrom w:id="5838" w:author="John Peate" w:date="2021-07-17T13:03:00Z"/>
                <w:rFonts w:ascii="Palatino" w:eastAsia="Times New Roman" w:hAnsi="Palatino" w:cstheme="minorBidi"/>
                <w:rPrChange w:id="5839" w:author="John Peate" w:date="2021-07-17T14:12:00Z">
                  <w:rPr>
                    <w:del w:id="5840" w:author="John Peate" w:date="2021-07-17T13:12:00Z"/>
                    <w:moveFrom w:id="5841" w:author="John Peate" w:date="2021-07-17T13:03:00Z"/>
                    <w:rFonts w:asciiTheme="minorBidi" w:eastAsia="Times New Roman" w:hAnsiTheme="minorBidi" w:cstheme="minorBidi"/>
                    <w:sz w:val="22"/>
                    <w:szCs w:val="22"/>
                  </w:rPr>
                </w:rPrChange>
              </w:rPr>
              <w:pPrChange w:id="5842" w:author="John Peate" w:date="2021-07-17T12:14:00Z">
                <w:pPr>
                  <w:spacing w:line="360" w:lineRule="auto"/>
                  <w:jc w:val="right"/>
                </w:pPr>
              </w:pPrChange>
            </w:pPr>
            <w:moveFrom w:id="5843" w:author="John Peate" w:date="2021-07-17T13:03:00Z">
              <w:del w:id="5844" w:author="John Peate" w:date="2021-07-17T13:12:00Z">
                <w:r w:rsidRPr="006A16A0" w:rsidDel="009D23FC">
                  <w:rPr>
                    <w:rFonts w:ascii="Palatino" w:eastAsia="Times New Roman" w:hAnsi="Palatino" w:cstheme="minorBidi"/>
                    <w:rPrChange w:id="5845" w:author="John Peate" w:date="2021-07-17T14:12:00Z">
                      <w:rPr>
                        <w:rFonts w:asciiTheme="minorBidi" w:eastAsia="Times New Roman" w:hAnsiTheme="minorBidi" w:cstheme="minorBidi"/>
                        <w:sz w:val="22"/>
                        <w:szCs w:val="22"/>
                      </w:rPr>
                    </w:rPrChange>
                  </w:rPr>
                  <w:delText>48</w:delText>
                </w:r>
              </w:del>
            </w:moveFrom>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FE76C9" w14:textId="6E5FB9CF" w:rsidR="000A5A48" w:rsidRPr="006A16A0" w:rsidDel="009D23FC" w:rsidRDefault="000A5A48">
            <w:pPr>
              <w:spacing w:line="240" w:lineRule="auto"/>
              <w:jc w:val="right"/>
              <w:rPr>
                <w:del w:id="5846" w:author="John Peate" w:date="2021-07-17T13:12:00Z"/>
                <w:moveFrom w:id="5847" w:author="John Peate" w:date="2021-07-17T13:03:00Z"/>
                <w:rFonts w:ascii="Palatino" w:eastAsia="Times New Roman" w:hAnsi="Palatino" w:cstheme="minorBidi"/>
                <w:rPrChange w:id="5848" w:author="John Peate" w:date="2021-07-17T14:12:00Z">
                  <w:rPr>
                    <w:del w:id="5849" w:author="John Peate" w:date="2021-07-17T13:12:00Z"/>
                    <w:moveFrom w:id="5850" w:author="John Peate" w:date="2021-07-17T13:03:00Z"/>
                    <w:rFonts w:asciiTheme="minorBidi" w:eastAsia="Times New Roman" w:hAnsiTheme="minorBidi" w:cstheme="minorBidi"/>
                    <w:sz w:val="22"/>
                    <w:szCs w:val="22"/>
                  </w:rPr>
                </w:rPrChange>
              </w:rPr>
              <w:pPrChange w:id="5851" w:author="John Peate" w:date="2021-07-17T12:14:00Z">
                <w:pPr>
                  <w:spacing w:line="360" w:lineRule="auto"/>
                  <w:jc w:val="right"/>
                </w:pPr>
              </w:pPrChange>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1FC8C6" w14:textId="6968214C" w:rsidR="000A5A48" w:rsidRPr="006A16A0" w:rsidDel="009D23FC" w:rsidRDefault="000A5A48">
            <w:pPr>
              <w:spacing w:line="240" w:lineRule="auto"/>
              <w:rPr>
                <w:del w:id="5852" w:author="John Peate" w:date="2021-07-17T13:12:00Z"/>
                <w:moveFrom w:id="5853" w:author="John Peate" w:date="2021-07-17T13:03:00Z"/>
                <w:rFonts w:ascii="Palatino" w:eastAsia="Times New Roman" w:hAnsi="Palatino" w:cstheme="minorBidi"/>
                <w:rPrChange w:id="5854" w:author="John Peate" w:date="2021-07-17T14:12:00Z">
                  <w:rPr>
                    <w:del w:id="5855" w:author="John Peate" w:date="2021-07-17T13:12:00Z"/>
                    <w:moveFrom w:id="5856" w:author="John Peate" w:date="2021-07-17T13:03:00Z"/>
                    <w:rFonts w:asciiTheme="minorBidi" w:eastAsia="Times New Roman" w:hAnsiTheme="minorBidi" w:cstheme="minorBidi"/>
                    <w:sz w:val="22"/>
                    <w:szCs w:val="22"/>
                  </w:rPr>
                </w:rPrChange>
              </w:rPr>
              <w:pPrChange w:id="5857" w:author="John Peate" w:date="2021-07-17T12:14:00Z">
                <w:pPr>
                  <w:spacing w:line="360" w:lineRule="auto"/>
                </w:pPr>
              </w:pPrChange>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661FE9" w14:textId="5AD25E6A" w:rsidR="000A5A48" w:rsidRPr="006A16A0" w:rsidDel="009D23FC" w:rsidRDefault="000A5A48">
            <w:pPr>
              <w:spacing w:line="240" w:lineRule="auto"/>
              <w:rPr>
                <w:del w:id="5858" w:author="John Peate" w:date="2021-07-17T13:12:00Z"/>
                <w:moveFrom w:id="5859" w:author="John Peate" w:date="2021-07-17T13:03:00Z"/>
                <w:rFonts w:ascii="Palatino" w:eastAsia="Times New Roman" w:hAnsi="Palatino" w:cstheme="minorBidi"/>
                <w:rPrChange w:id="5860" w:author="John Peate" w:date="2021-07-17T14:12:00Z">
                  <w:rPr>
                    <w:del w:id="5861" w:author="John Peate" w:date="2021-07-17T13:12:00Z"/>
                    <w:moveFrom w:id="5862" w:author="John Peate" w:date="2021-07-17T13:03:00Z"/>
                    <w:rFonts w:asciiTheme="minorBidi" w:eastAsia="Times New Roman" w:hAnsiTheme="minorBidi" w:cstheme="minorBidi"/>
                    <w:sz w:val="22"/>
                    <w:szCs w:val="22"/>
                  </w:rPr>
                </w:rPrChange>
              </w:rPr>
              <w:pPrChange w:id="5863" w:author="John Peate" w:date="2021-07-17T12:14:00Z">
                <w:pPr>
                  <w:spacing w:line="360" w:lineRule="auto"/>
                </w:pPr>
              </w:pPrChange>
            </w:pP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2CE2E82A" w14:textId="78DEE3AF" w:rsidR="000A5A48" w:rsidRPr="006A16A0" w:rsidDel="009D23FC" w:rsidRDefault="000A5A48">
            <w:pPr>
              <w:spacing w:line="240" w:lineRule="auto"/>
              <w:jc w:val="right"/>
              <w:rPr>
                <w:del w:id="5864" w:author="John Peate" w:date="2021-07-17T13:12:00Z"/>
                <w:moveFrom w:id="5865" w:author="John Peate" w:date="2021-07-17T13:03:00Z"/>
                <w:rFonts w:ascii="Palatino" w:eastAsia="Times New Roman" w:hAnsi="Palatino" w:cstheme="minorBidi"/>
                <w:b/>
                <w:bCs/>
                <w:rPrChange w:id="5866" w:author="John Peate" w:date="2021-07-17T14:12:00Z">
                  <w:rPr>
                    <w:del w:id="5867" w:author="John Peate" w:date="2021-07-17T13:12:00Z"/>
                    <w:moveFrom w:id="5868" w:author="John Peate" w:date="2021-07-17T13:03:00Z"/>
                    <w:rFonts w:asciiTheme="minorBidi" w:eastAsia="Times New Roman" w:hAnsiTheme="minorBidi" w:cstheme="minorBidi"/>
                    <w:b/>
                    <w:bCs/>
                    <w:sz w:val="22"/>
                    <w:szCs w:val="22"/>
                  </w:rPr>
                </w:rPrChange>
              </w:rPr>
              <w:pPrChange w:id="5869" w:author="John Peate" w:date="2021-07-17T12:14:00Z">
                <w:pPr>
                  <w:spacing w:line="360" w:lineRule="auto"/>
                  <w:jc w:val="right"/>
                </w:pPr>
              </w:pPrChange>
            </w:pPr>
            <w:moveFrom w:id="5870" w:author="John Peate" w:date="2021-07-17T13:03:00Z">
              <w:del w:id="5871" w:author="John Peate" w:date="2021-07-17T13:12:00Z">
                <w:r w:rsidRPr="006A16A0" w:rsidDel="009D23FC">
                  <w:rPr>
                    <w:rFonts w:ascii="Palatino" w:eastAsia="Times New Roman" w:hAnsi="Palatino" w:cstheme="minorBidi"/>
                    <w:b/>
                    <w:bCs/>
                    <w:rPrChange w:id="5872" w:author="John Peate" w:date="2021-07-17T14:12:00Z">
                      <w:rPr>
                        <w:rFonts w:asciiTheme="minorBidi" w:eastAsia="Times New Roman" w:hAnsiTheme="minorBidi" w:cstheme="minorBidi"/>
                        <w:b/>
                        <w:bCs/>
                        <w:sz w:val="22"/>
                        <w:szCs w:val="22"/>
                      </w:rPr>
                    </w:rPrChange>
                  </w:rPr>
                  <w:delText>2 - ZERO HUNGER</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17F167C8" w14:textId="18EE1CB5" w:rsidR="000A5A48" w:rsidRPr="006A16A0" w:rsidDel="009D23FC" w:rsidRDefault="000A5A48">
            <w:pPr>
              <w:spacing w:line="240" w:lineRule="auto"/>
              <w:jc w:val="right"/>
              <w:rPr>
                <w:del w:id="5873" w:author="John Peate" w:date="2021-07-17T13:12:00Z"/>
                <w:moveFrom w:id="5874" w:author="John Peate" w:date="2021-07-17T13:03:00Z"/>
                <w:rFonts w:ascii="Palatino" w:eastAsia="Times New Roman" w:hAnsi="Palatino" w:cstheme="minorBidi"/>
                <w:rPrChange w:id="5875" w:author="John Peate" w:date="2021-07-17T14:12:00Z">
                  <w:rPr>
                    <w:del w:id="5876" w:author="John Peate" w:date="2021-07-17T13:12:00Z"/>
                    <w:moveFrom w:id="5877" w:author="John Peate" w:date="2021-07-17T13:03:00Z"/>
                    <w:rFonts w:asciiTheme="minorBidi" w:eastAsia="Times New Roman" w:hAnsiTheme="minorBidi" w:cstheme="minorBidi"/>
                    <w:sz w:val="22"/>
                    <w:szCs w:val="22"/>
                  </w:rPr>
                </w:rPrChange>
              </w:rPr>
              <w:pPrChange w:id="5878" w:author="John Peate" w:date="2021-07-17T12:14:00Z">
                <w:pPr>
                  <w:spacing w:line="360" w:lineRule="auto"/>
                  <w:jc w:val="right"/>
                </w:pPr>
              </w:pPrChange>
            </w:pPr>
            <w:moveFrom w:id="5879" w:author="John Peate" w:date="2021-07-17T13:03:00Z">
              <w:del w:id="5880" w:author="John Peate" w:date="2021-07-17T13:12:00Z">
                <w:r w:rsidRPr="006A16A0" w:rsidDel="009D23FC">
                  <w:rPr>
                    <w:rFonts w:ascii="Palatino" w:eastAsia="Times New Roman" w:hAnsi="Palatino" w:cstheme="minorBidi"/>
                    <w:rPrChange w:id="5881" w:author="John Peate" w:date="2021-07-17T14:12:00Z">
                      <w:rPr>
                        <w:rFonts w:asciiTheme="minorBidi" w:eastAsia="Times New Roman" w:hAnsiTheme="minorBidi" w:cstheme="minorBidi"/>
                        <w:sz w:val="22"/>
                        <w:szCs w:val="22"/>
                      </w:rPr>
                    </w:rPrChange>
                  </w:rPr>
                  <w:delText>9.5%</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232712F0" w14:textId="227F779E" w:rsidR="000A5A48" w:rsidRPr="006A16A0" w:rsidDel="009D23FC" w:rsidRDefault="000A5A48">
            <w:pPr>
              <w:spacing w:line="240" w:lineRule="auto"/>
              <w:jc w:val="right"/>
              <w:rPr>
                <w:del w:id="5882" w:author="John Peate" w:date="2021-07-17T13:12:00Z"/>
                <w:moveFrom w:id="5883" w:author="John Peate" w:date="2021-07-17T13:03:00Z"/>
                <w:rFonts w:ascii="Palatino" w:eastAsia="Times New Roman" w:hAnsi="Palatino" w:cstheme="minorBidi"/>
                <w:rPrChange w:id="5884" w:author="John Peate" w:date="2021-07-17T14:12:00Z">
                  <w:rPr>
                    <w:del w:id="5885" w:author="John Peate" w:date="2021-07-17T13:12:00Z"/>
                    <w:moveFrom w:id="5886" w:author="John Peate" w:date="2021-07-17T13:03:00Z"/>
                    <w:rFonts w:asciiTheme="minorBidi" w:eastAsia="Times New Roman" w:hAnsiTheme="minorBidi" w:cstheme="minorBidi"/>
                    <w:sz w:val="22"/>
                    <w:szCs w:val="22"/>
                  </w:rPr>
                </w:rPrChange>
              </w:rPr>
              <w:pPrChange w:id="5887" w:author="John Peate" w:date="2021-07-17T12:14:00Z">
                <w:pPr>
                  <w:spacing w:line="360" w:lineRule="auto"/>
                  <w:jc w:val="right"/>
                </w:pPr>
              </w:pPrChange>
            </w:pPr>
            <w:moveFrom w:id="5888" w:author="John Peate" w:date="2021-07-17T13:03:00Z">
              <w:del w:id="5889" w:author="John Peate" w:date="2021-07-17T13:12:00Z">
                <w:r w:rsidRPr="006A16A0" w:rsidDel="009D23FC">
                  <w:rPr>
                    <w:rFonts w:ascii="Palatino" w:eastAsia="Times New Roman" w:hAnsi="Palatino" w:cstheme="minorBidi"/>
                    <w:rPrChange w:id="5890" w:author="John Peate" w:date="2021-07-17T14:12:00Z">
                      <w:rPr>
                        <w:rFonts w:asciiTheme="minorBidi" w:eastAsia="Times New Roman" w:hAnsiTheme="minorBidi" w:cstheme="minorBidi"/>
                        <w:sz w:val="22"/>
                        <w:szCs w:val="22"/>
                      </w:rPr>
                    </w:rPrChange>
                  </w:rPr>
                  <w:delText>28.2%</w:delText>
                </w:r>
              </w:del>
            </w:moveFrom>
          </w:p>
        </w:tc>
      </w:tr>
      <w:tr w:rsidR="00CD7311" w:rsidRPr="00113360" w:rsidDel="009D23FC" w14:paraId="2744F589" w14:textId="3D695E43" w:rsidTr="00263F59">
        <w:trPr>
          <w:trHeight w:val="139"/>
          <w:del w:id="5891" w:author="John Peate" w:date="2021-07-17T13:12:00Z"/>
        </w:trPr>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1890A6B2" w14:textId="0D3C0353" w:rsidR="000A5A48" w:rsidRPr="006A16A0" w:rsidDel="009D23FC" w:rsidRDefault="000A5A48">
            <w:pPr>
              <w:spacing w:line="240" w:lineRule="auto"/>
              <w:jc w:val="right"/>
              <w:rPr>
                <w:del w:id="5892" w:author="John Peate" w:date="2021-07-17T13:12:00Z"/>
                <w:moveFrom w:id="5893" w:author="John Peate" w:date="2021-07-17T13:03:00Z"/>
                <w:rFonts w:ascii="Palatino" w:eastAsia="Times New Roman" w:hAnsi="Palatino" w:cstheme="minorBidi"/>
                <w:b/>
                <w:bCs/>
                <w:rPrChange w:id="5894" w:author="John Peate" w:date="2021-07-17T14:12:00Z">
                  <w:rPr>
                    <w:del w:id="5895" w:author="John Peate" w:date="2021-07-17T13:12:00Z"/>
                    <w:moveFrom w:id="5896" w:author="John Peate" w:date="2021-07-17T13:03:00Z"/>
                    <w:rFonts w:asciiTheme="minorBidi" w:eastAsia="Times New Roman" w:hAnsiTheme="minorBidi" w:cstheme="minorBidi"/>
                    <w:b/>
                    <w:bCs/>
                    <w:sz w:val="22"/>
                    <w:szCs w:val="22"/>
                  </w:rPr>
                </w:rPrChange>
              </w:rPr>
              <w:pPrChange w:id="5897" w:author="John Peate" w:date="2021-07-17T12:14:00Z">
                <w:pPr>
                  <w:spacing w:line="360" w:lineRule="auto"/>
                  <w:jc w:val="right"/>
                </w:pPr>
              </w:pPrChange>
            </w:pPr>
            <w:moveFrom w:id="5898" w:author="John Peate" w:date="2021-07-17T13:03:00Z">
              <w:del w:id="5899" w:author="John Peate" w:date="2021-07-17T13:12:00Z">
                <w:r w:rsidRPr="006A16A0" w:rsidDel="009D23FC">
                  <w:rPr>
                    <w:rFonts w:ascii="Palatino" w:eastAsia="Times New Roman" w:hAnsi="Palatino" w:cstheme="minorBidi"/>
                    <w:b/>
                    <w:bCs/>
                    <w:rPrChange w:id="5900" w:author="John Peate" w:date="2021-07-17T14:12:00Z">
                      <w:rPr>
                        <w:rFonts w:asciiTheme="minorBidi" w:eastAsia="Times New Roman" w:hAnsiTheme="minorBidi" w:cstheme="minorBidi"/>
                        <w:b/>
                        <w:bCs/>
                        <w:sz w:val="22"/>
                        <w:szCs w:val="22"/>
                      </w:rPr>
                    </w:rPrChange>
                  </w:rPr>
                  <w:delText>3</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0057B3EA" w14:textId="20774583" w:rsidR="000A5A48" w:rsidRPr="006A16A0" w:rsidDel="009D23FC" w:rsidRDefault="000A5A48">
            <w:pPr>
              <w:spacing w:line="240" w:lineRule="auto"/>
              <w:jc w:val="right"/>
              <w:rPr>
                <w:del w:id="5901" w:author="John Peate" w:date="2021-07-17T13:12:00Z"/>
                <w:moveFrom w:id="5902" w:author="John Peate" w:date="2021-07-17T13:03:00Z"/>
                <w:rFonts w:ascii="Palatino" w:eastAsia="Times New Roman" w:hAnsi="Palatino" w:cstheme="minorBidi"/>
                <w:rPrChange w:id="5903" w:author="John Peate" w:date="2021-07-17T14:12:00Z">
                  <w:rPr>
                    <w:del w:id="5904" w:author="John Peate" w:date="2021-07-17T13:12:00Z"/>
                    <w:moveFrom w:id="5905" w:author="John Peate" w:date="2021-07-17T13:03:00Z"/>
                    <w:rFonts w:asciiTheme="minorBidi" w:eastAsia="Times New Roman" w:hAnsiTheme="minorBidi" w:cstheme="minorBidi"/>
                    <w:sz w:val="22"/>
                    <w:szCs w:val="22"/>
                  </w:rPr>
                </w:rPrChange>
              </w:rPr>
              <w:pPrChange w:id="5906" w:author="John Peate" w:date="2021-07-17T12:14:00Z">
                <w:pPr>
                  <w:spacing w:line="360" w:lineRule="auto"/>
                  <w:jc w:val="right"/>
                </w:pPr>
              </w:pPrChange>
            </w:pPr>
            <w:moveFrom w:id="5907" w:author="John Peate" w:date="2021-07-17T13:03:00Z">
              <w:del w:id="5908" w:author="John Peate" w:date="2021-07-17T13:12:00Z">
                <w:r w:rsidRPr="006A16A0" w:rsidDel="009D23FC">
                  <w:rPr>
                    <w:rFonts w:ascii="Palatino" w:eastAsia="Times New Roman" w:hAnsi="Palatino" w:cstheme="minorBidi"/>
                    <w:rPrChange w:id="5909" w:author="John Peate" w:date="2021-07-17T14:12:00Z">
                      <w:rPr>
                        <w:rFonts w:asciiTheme="minorBidi" w:eastAsia="Times New Roman" w:hAnsiTheme="minorBidi" w:cstheme="minorBidi"/>
                        <w:sz w:val="22"/>
                        <w:szCs w:val="22"/>
                      </w:rPr>
                    </w:rPrChange>
                  </w:rPr>
                  <w:delText>493</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3F9DC2CB" w14:textId="4C0D68CD" w:rsidR="000A5A48" w:rsidRPr="006A16A0" w:rsidDel="009D23FC" w:rsidRDefault="000A5A48">
            <w:pPr>
              <w:spacing w:line="240" w:lineRule="auto"/>
              <w:jc w:val="right"/>
              <w:rPr>
                <w:del w:id="5910" w:author="John Peate" w:date="2021-07-17T13:12:00Z"/>
                <w:moveFrom w:id="5911" w:author="John Peate" w:date="2021-07-17T13:03:00Z"/>
                <w:rFonts w:ascii="Palatino" w:eastAsia="Times New Roman" w:hAnsi="Palatino" w:cstheme="minorBidi"/>
                <w:rPrChange w:id="5912" w:author="John Peate" w:date="2021-07-17T14:12:00Z">
                  <w:rPr>
                    <w:del w:id="5913" w:author="John Peate" w:date="2021-07-17T13:12:00Z"/>
                    <w:moveFrom w:id="5914" w:author="John Peate" w:date="2021-07-17T13:03:00Z"/>
                    <w:rFonts w:asciiTheme="minorBidi" w:eastAsia="Times New Roman" w:hAnsiTheme="minorBidi" w:cstheme="minorBidi"/>
                    <w:sz w:val="22"/>
                    <w:szCs w:val="22"/>
                  </w:rPr>
                </w:rPrChange>
              </w:rPr>
              <w:pPrChange w:id="5915" w:author="John Peate" w:date="2021-07-17T12:14:00Z">
                <w:pPr>
                  <w:spacing w:line="360" w:lineRule="auto"/>
                  <w:jc w:val="right"/>
                </w:pPr>
              </w:pPrChange>
            </w:pPr>
            <w:moveFrom w:id="5916" w:author="John Peate" w:date="2021-07-17T13:03:00Z">
              <w:del w:id="5917" w:author="John Peate" w:date="2021-07-17T13:12:00Z">
                <w:r w:rsidRPr="006A16A0" w:rsidDel="009D23FC">
                  <w:rPr>
                    <w:rFonts w:ascii="Palatino" w:eastAsia="Times New Roman" w:hAnsi="Palatino" w:cstheme="minorBidi"/>
                    <w:rPrChange w:id="5918" w:author="John Peate" w:date="2021-07-17T14:12:00Z">
                      <w:rPr>
                        <w:rFonts w:asciiTheme="minorBidi" w:eastAsia="Times New Roman" w:hAnsiTheme="minorBidi" w:cstheme="minorBidi"/>
                        <w:sz w:val="22"/>
                        <w:szCs w:val="22"/>
                      </w:rPr>
                    </w:rPrChange>
                  </w:rPr>
                  <w:delText>68</w:delText>
                </w:r>
              </w:del>
            </w:moveFrom>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46B4B9" w14:textId="397A5598" w:rsidR="000A5A48" w:rsidRPr="006A16A0" w:rsidDel="009D23FC" w:rsidRDefault="000A5A48">
            <w:pPr>
              <w:spacing w:line="240" w:lineRule="auto"/>
              <w:jc w:val="right"/>
              <w:rPr>
                <w:del w:id="5919" w:author="John Peate" w:date="2021-07-17T13:12:00Z"/>
                <w:moveFrom w:id="5920" w:author="John Peate" w:date="2021-07-17T13:03:00Z"/>
                <w:rFonts w:ascii="Palatino" w:eastAsia="Times New Roman" w:hAnsi="Palatino" w:cstheme="minorBidi"/>
                <w:rPrChange w:id="5921" w:author="John Peate" w:date="2021-07-17T14:12:00Z">
                  <w:rPr>
                    <w:del w:id="5922" w:author="John Peate" w:date="2021-07-17T13:12:00Z"/>
                    <w:moveFrom w:id="5923" w:author="John Peate" w:date="2021-07-17T13:03:00Z"/>
                    <w:rFonts w:asciiTheme="minorBidi" w:eastAsia="Times New Roman" w:hAnsiTheme="minorBidi" w:cstheme="minorBidi"/>
                    <w:sz w:val="22"/>
                    <w:szCs w:val="22"/>
                  </w:rPr>
                </w:rPrChange>
              </w:rPr>
              <w:pPrChange w:id="5924" w:author="John Peate" w:date="2021-07-17T12:14:00Z">
                <w:pPr>
                  <w:spacing w:line="360" w:lineRule="auto"/>
                  <w:jc w:val="right"/>
                </w:pPr>
              </w:pPrChange>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8FF04E" w14:textId="253268E2" w:rsidR="000A5A48" w:rsidRPr="006A16A0" w:rsidDel="009D23FC" w:rsidRDefault="000A5A48">
            <w:pPr>
              <w:spacing w:line="240" w:lineRule="auto"/>
              <w:rPr>
                <w:del w:id="5925" w:author="John Peate" w:date="2021-07-17T13:12:00Z"/>
                <w:moveFrom w:id="5926" w:author="John Peate" w:date="2021-07-17T13:03:00Z"/>
                <w:rFonts w:ascii="Palatino" w:eastAsia="Times New Roman" w:hAnsi="Palatino" w:cstheme="minorBidi"/>
                <w:rPrChange w:id="5927" w:author="John Peate" w:date="2021-07-17T14:12:00Z">
                  <w:rPr>
                    <w:del w:id="5928" w:author="John Peate" w:date="2021-07-17T13:12:00Z"/>
                    <w:moveFrom w:id="5929" w:author="John Peate" w:date="2021-07-17T13:03:00Z"/>
                    <w:rFonts w:asciiTheme="minorBidi" w:eastAsia="Times New Roman" w:hAnsiTheme="minorBidi" w:cstheme="minorBidi"/>
                    <w:sz w:val="22"/>
                    <w:szCs w:val="22"/>
                  </w:rPr>
                </w:rPrChange>
              </w:rPr>
              <w:pPrChange w:id="5930" w:author="John Peate" w:date="2021-07-17T12:14:00Z">
                <w:pPr>
                  <w:spacing w:line="360" w:lineRule="auto"/>
                </w:pPr>
              </w:pPrChange>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02A4AB" w14:textId="19EE7694" w:rsidR="000A5A48" w:rsidRPr="006A16A0" w:rsidDel="009D23FC" w:rsidRDefault="000A5A48">
            <w:pPr>
              <w:spacing w:line="240" w:lineRule="auto"/>
              <w:rPr>
                <w:del w:id="5931" w:author="John Peate" w:date="2021-07-17T13:12:00Z"/>
                <w:moveFrom w:id="5932" w:author="John Peate" w:date="2021-07-17T13:03:00Z"/>
                <w:rFonts w:ascii="Palatino" w:eastAsia="Times New Roman" w:hAnsi="Palatino" w:cstheme="minorBidi"/>
                <w:rPrChange w:id="5933" w:author="John Peate" w:date="2021-07-17T14:12:00Z">
                  <w:rPr>
                    <w:del w:id="5934" w:author="John Peate" w:date="2021-07-17T13:12:00Z"/>
                    <w:moveFrom w:id="5935" w:author="John Peate" w:date="2021-07-17T13:03:00Z"/>
                    <w:rFonts w:asciiTheme="minorBidi" w:eastAsia="Times New Roman" w:hAnsiTheme="minorBidi" w:cstheme="minorBidi"/>
                    <w:sz w:val="22"/>
                    <w:szCs w:val="22"/>
                  </w:rPr>
                </w:rPrChange>
              </w:rPr>
              <w:pPrChange w:id="5936" w:author="John Peate" w:date="2021-07-17T12:14:00Z">
                <w:pPr>
                  <w:spacing w:line="360" w:lineRule="auto"/>
                </w:pPr>
              </w:pPrChange>
            </w:pP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0E742724" w14:textId="4F29D9F6" w:rsidR="000A5A48" w:rsidRPr="006A16A0" w:rsidDel="009D23FC" w:rsidRDefault="000A5A48">
            <w:pPr>
              <w:spacing w:line="240" w:lineRule="auto"/>
              <w:jc w:val="right"/>
              <w:rPr>
                <w:del w:id="5937" w:author="John Peate" w:date="2021-07-17T13:12:00Z"/>
                <w:moveFrom w:id="5938" w:author="John Peate" w:date="2021-07-17T13:03:00Z"/>
                <w:rFonts w:ascii="Palatino" w:eastAsia="Times New Roman" w:hAnsi="Palatino" w:cstheme="minorBidi"/>
                <w:b/>
                <w:bCs/>
                <w:rPrChange w:id="5939" w:author="John Peate" w:date="2021-07-17T14:12:00Z">
                  <w:rPr>
                    <w:del w:id="5940" w:author="John Peate" w:date="2021-07-17T13:12:00Z"/>
                    <w:moveFrom w:id="5941" w:author="John Peate" w:date="2021-07-17T13:03:00Z"/>
                    <w:rFonts w:asciiTheme="minorBidi" w:eastAsia="Times New Roman" w:hAnsiTheme="minorBidi" w:cstheme="minorBidi"/>
                    <w:b/>
                    <w:bCs/>
                    <w:sz w:val="22"/>
                    <w:szCs w:val="22"/>
                  </w:rPr>
                </w:rPrChange>
              </w:rPr>
              <w:pPrChange w:id="5942" w:author="John Peate" w:date="2021-07-17T12:14:00Z">
                <w:pPr>
                  <w:spacing w:line="360" w:lineRule="auto"/>
                  <w:jc w:val="right"/>
                </w:pPr>
              </w:pPrChange>
            </w:pPr>
            <w:moveFrom w:id="5943" w:author="John Peate" w:date="2021-07-17T13:03:00Z">
              <w:del w:id="5944" w:author="John Peate" w:date="2021-07-17T13:12:00Z">
                <w:r w:rsidRPr="006A16A0" w:rsidDel="009D23FC">
                  <w:rPr>
                    <w:rFonts w:ascii="Palatino" w:eastAsia="Times New Roman" w:hAnsi="Palatino" w:cstheme="minorBidi"/>
                    <w:b/>
                    <w:bCs/>
                    <w:rPrChange w:id="5945" w:author="John Peate" w:date="2021-07-17T14:12:00Z">
                      <w:rPr>
                        <w:rFonts w:asciiTheme="minorBidi" w:eastAsia="Times New Roman" w:hAnsiTheme="minorBidi" w:cstheme="minorBidi"/>
                        <w:b/>
                        <w:bCs/>
                        <w:sz w:val="22"/>
                        <w:szCs w:val="22"/>
                      </w:rPr>
                    </w:rPrChange>
                  </w:rPr>
                  <w:delText>3 - GOOD HEALTH</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190E3C97" w14:textId="51FCB7D0" w:rsidR="000A5A48" w:rsidRPr="006A16A0" w:rsidDel="009D23FC" w:rsidRDefault="000A5A48">
            <w:pPr>
              <w:spacing w:line="240" w:lineRule="auto"/>
              <w:jc w:val="right"/>
              <w:rPr>
                <w:del w:id="5946" w:author="John Peate" w:date="2021-07-17T13:12:00Z"/>
                <w:moveFrom w:id="5947" w:author="John Peate" w:date="2021-07-17T13:03:00Z"/>
                <w:rFonts w:ascii="Palatino" w:eastAsia="Times New Roman" w:hAnsi="Palatino" w:cstheme="minorBidi"/>
                <w:rPrChange w:id="5948" w:author="John Peate" w:date="2021-07-17T14:12:00Z">
                  <w:rPr>
                    <w:del w:id="5949" w:author="John Peate" w:date="2021-07-17T13:12:00Z"/>
                    <w:moveFrom w:id="5950" w:author="John Peate" w:date="2021-07-17T13:03:00Z"/>
                    <w:rFonts w:asciiTheme="minorBidi" w:eastAsia="Times New Roman" w:hAnsiTheme="minorBidi" w:cstheme="minorBidi"/>
                    <w:sz w:val="22"/>
                    <w:szCs w:val="22"/>
                  </w:rPr>
                </w:rPrChange>
              </w:rPr>
              <w:pPrChange w:id="5951" w:author="John Peate" w:date="2021-07-17T12:14:00Z">
                <w:pPr>
                  <w:spacing w:line="360" w:lineRule="auto"/>
                  <w:jc w:val="right"/>
                </w:pPr>
              </w:pPrChange>
            </w:pPr>
            <w:moveFrom w:id="5952" w:author="John Peate" w:date="2021-07-17T13:03:00Z">
              <w:del w:id="5953" w:author="John Peate" w:date="2021-07-17T13:12:00Z">
                <w:r w:rsidRPr="006A16A0" w:rsidDel="009D23FC">
                  <w:rPr>
                    <w:rFonts w:ascii="Palatino" w:eastAsia="Times New Roman" w:hAnsi="Palatino" w:cstheme="minorBidi"/>
                    <w:rPrChange w:id="5954" w:author="John Peate" w:date="2021-07-17T14:12:00Z">
                      <w:rPr>
                        <w:rFonts w:asciiTheme="minorBidi" w:eastAsia="Times New Roman" w:hAnsiTheme="minorBidi" w:cstheme="minorBidi"/>
                        <w:sz w:val="22"/>
                        <w:szCs w:val="22"/>
                      </w:rPr>
                    </w:rPrChange>
                  </w:rPr>
                  <w:delText>73.4%</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52371C49" w14:textId="7ED49BC9" w:rsidR="000A5A48" w:rsidRPr="006A16A0" w:rsidDel="009D23FC" w:rsidRDefault="000A5A48">
            <w:pPr>
              <w:spacing w:line="240" w:lineRule="auto"/>
              <w:jc w:val="right"/>
              <w:rPr>
                <w:del w:id="5955" w:author="John Peate" w:date="2021-07-17T13:12:00Z"/>
                <w:moveFrom w:id="5956" w:author="John Peate" w:date="2021-07-17T13:03:00Z"/>
                <w:rFonts w:ascii="Palatino" w:eastAsia="Times New Roman" w:hAnsi="Palatino" w:cstheme="minorBidi"/>
                <w:rPrChange w:id="5957" w:author="John Peate" w:date="2021-07-17T14:12:00Z">
                  <w:rPr>
                    <w:del w:id="5958" w:author="John Peate" w:date="2021-07-17T13:12:00Z"/>
                    <w:moveFrom w:id="5959" w:author="John Peate" w:date="2021-07-17T13:03:00Z"/>
                    <w:rFonts w:asciiTheme="minorBidi" w:eastAsia="Times New Roman" w:hAnsiTheme="minorBidi" w:cstheme="minorBidi"/>
                    <w:sz w:val="22"/>
                    <w:szCs w:val="22"/>
                  </w:rPr>
                </w:rPrChange>
              </w:rPr>
              <w:pPrChange w:id="5960" w:author="John Peate" w:date="2021-07-17T12:14:00Z">
                <w:pPr>
                  <w:spacing w:line="360" w:lineRule="auto"/>
                  <w:jc w:val="right"/>
                </w:pPr>
              </w:pPrChange>
            </w:pPr>
            <w:moveFrom w:id="5961" w:author="John Peate" w:date="2021-07-17T13:03:00Z">
              <w:del w:id="5962" w:author="John Peate" w:date="2021-07-17T13:12:00Z">
                <w:r w:rsidRPr="006A16A0" w:rsidDel="009D23FC">
                  <w:rPr>
                    <w:rFonts w:ascii="Palatino" w:eastAsia="Times New Roman" w:hAnsi="Palatino" w:cstheme="minorBidi"/>
                    <w:rPrChange w:id="5963" w:author="John Peate" w:date="2021-07-17T14:12:00Z">
                      <w:rPr>
                        <w:rFonts w:asciiTheme="minorBidi" w:eastAsia="Times New Roman" w:hAnsiTheme="minorBidi" w:cstheme="minorBidi"/>
                        <w:sz w:val="22"/>
                        <w:szCs w:val="22"/>
                      </w:rPr>
                    </w:rPrChange>
                  </w:rPr>
                  <w:delText>40.0%</w:delText>
                </w:r>
              </w:del>
            </w:moveFrom>
          </w:p>
        </w:tc>
      </w:tr>
      <w:tr w:rsidR="00CD7311" w:rsidRPr="00113360" w:rsidDel="009D23FC" w14:paraId="20D26B71" w14:textId="00395C7B" w:rsidTr="00263F59">
        <w:trPr>
          <w:trHeight w:val="139"/>
          <w:del w:id="5964" w:author="John Peate" w:date="2021-07-17T13:12:00Z"/>
        </w:trPr>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1B8C5A85" w14:textId="7CF2D1A8" w:rsidR="000A5A48" w:rsidRPr="006A16A0" w:rsidDel="009D23FC" w:rsidRDefault="000A5A48">
            <w:pPr>
              <w:spacing w:line="240" w:lineRule="auto"/>
              <w:jc w:val="right"/>
              <w:rPr>
                <w:del w:id="5965" w:author="John Peate" w:date="2021-07-17T13:12:00Z"/>
                <w:moveFrom w:id="5966" w:author="John Peate" w:date="2021-07-17T13:03:00Z"/>
                <w:rFonts w:ascii="Palatino" w:eastAsia="Times New Roman" w:hAnsi="Palatino" w:cstheme="minorBidi"/>
                <w:b/>
                <w:bCs/>
                <w:rPrChange w:id="5967" w:author="John Peate" w:date="2021-07-17T14:12:00Z">
                  <w:rPr>
                    <w:del w:id="5968" w:author="John Peate" w:date="2021-07-17T13:12:00Z"/>
                    <w:moveFrom w:id="5969" w:author="John Peate" w:date="2021-07-17T13:03:00Z"/>
                    <w:rFonts w:asciiTheme="minorBidi" w:eastAsia="Times New Roman" w:hAnsiTheme="minorBidi" w:cstheme="minorBidi"/>
                    <w:b/>
                    <w:bCs/>
                    <w:sz w:val="22"/>
                    <w:szCs w:val="22"/>
                  </w:rPr>
                </w:rPrChange>
              </w:rPr>
              <w:pPrChange w:id="5970" w:author="John Peate" w:date="2021-07-17T12:14:00Z">
                <w:pPr>
                  <w:spacing w:line="360" w:lineRule="auto"/>
                  <w:jc w:val="right"/>
                </w:pPr>
              </w:pPrChange>
            </w:pPr>
            <w:moveFrom w:id="5971" w:author="John Peate" w:date="2021-07-17T13:03:00Z">
              <w:del w:id="5972" w:author="John Peate" w:date="2021-07-17T13:12:00Z">
                <w:r w:rsidRPr="006A16A0" w:rsidDel="009D23FC">
                  <w:rPr>
                    <w:rFonts w:ascii="Palatino" w:eastAsia="Times New Roman" w:hAnsi="Palatino" w:cstheme="minorBidi"/>
                    <w:b/>
                    <w:bCs/>
                    <w:rPrChange w:id="5973" w:author="John Peate" w:date="2021-07-17T14:12:00Z">
                      <w:rPr>
                        <w:rFonts w:asciiTheme="minorBidi" w:eastAsia="Times New Roman" w:hAnsiTheme="minorBidi" w:cstheme="minorBidi"/>
                        <w:b/>
                        <w:bCs/>
                        <w:sz w:val="22"/>
                        <w:szCs w:val="22"/>
                      </w:rPr>
                    </w:rPrChange>
                  </w:rPr>
                  <w:delText>4</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72795A4F" w14:textId="6D25A91D" w:rsidR="000A5A48" w:rsidRPr="006A16A0" w:rsidDel="009D23FC" w:rsidRDefault="000A5A48">
            <w:pPr>
              <w:spacing w:line="240" w:lineRule="auto"/>
              <w:jc w:val="right"/>
              <w:rPr>
                <w:del w:id="5974" w:author="John Peate" w:date="2021-07-17T13:12:00Z"/>
                <w:moveFrom w:id="5975" w:author="John Peate" w:date="2021-07-17T13:03:00Z"/>
                <w:rFonts w:ascii="Palatino" w:eastAsia="Times New Roman" w:hAnsi="Palatino" w:cstheme="minorBidi"/>
                <w:rPrChange w:id="5976" w:author="John Peate" w:date="2021-07-17T14:12:00Z">
                  <w:rPr>
                    <w:del w:id="5977" w:author="John Peate" w:date="2021-07-17T13:12:00Z"/>
                    <w:moveFrom w:id="5978" w:author="John Peate" w:date="2021-07-17T13:03:00Z"/>
                    <w:rFonts w:asciiTheme="minorBidi" w:eastAsia="Times New Roman" w:hAnsiTheme="minorBidi" w:cstheme="minorBidi"/>
                    <w:sz w:val="22"/>
                    <w:szCs w:val="22"/>
                  </w:rPr>
                </w:rPrChange>
              </w:rPr>
              <w:pPrChange w:id="5979" w:author="John Peate" w:date="2021-07-17T12:14:00Z">
                <w:pPr>
                  <w:spacing w:line="360" w:lineRule="auto"/>
                  <w:jc w:val="right"/>
                </w:pPr>
              </w:pPrChange>
            </w:pPr>
            <w:moveFrom w:id="5980" w:author="John Peate" w:date="2021-07-17T13:03:00Z">
              <w:del w:id="5981" w:author="John Peate" w:date="2021-07-17T13:12:00Z">
                <w:r w:rsidRPr="006A16A0" w:rsidDel="009D23FC">
                  <w:rPr>
                    <w:rFonts w:ascii="Palatino" w:eastAsia="Times New Roman" w:hAnsi="Palatino" w:cstheme="minorBidi"/>
                    <w:rPrChange w:id="5982" w:author="John Peate" w:date="2021-07-17T14:12:00Z">
                      <w:rPr>
                        <w:rFonts w:asciiTheme="minorBidi" w:eastAsia="Times New Roman" w:hAnsiTheme="minorBidi" w:cstheme="minorBidi"/>
                        <w:sz w:val="22"/>
                        <w:szCs w:val="22"/>
                      </w:rPr>
                    </w:rPrChange>
                  </w:rPr>
                  <w:delText>34</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348A792B" w14:textId="1B192A9E" w:rsidR="000A5A48" w:rsidRPr="006A16A0" w:rsidDel="009D23FC" w:rsidRDefault="000A5A48">
            <w:pPr>
              <w:spacing w:line="240" w:lineRule="auto"/>
              <w:jc w:val="right"/>
              <w:rPr>
                <w:del w:id="5983" w:author="John Peate" w:date="2021-07-17T13:12:00Z"/>
                <w:moveFrom w:id="5984" w:author="John Peate" w:date="2021-07-17T13:03:00Z"/>
                <w:rFonts w:ascii="Palatino" w:eastAsia="Times New Roman" w:hAnsi="Palatino" w:cstheme="minorBidi"/>
                <w:rPrChange w:id="5985" w:author="John Peate" w:date="2021-07-17T14:12:00Z">
                  <w:rPr>
                    <w:del w:id="5986" w:author="John Peate" w:date="2021-07-17T13:12:00Z"/>
                    <w:moveFrom w:id="5987" w:author="John Peate" w:date="2021-07-17T13:03:00Z"/>
                    <w:rFonts w:asciiTheme="minorBidi" w:eastAsia="Times New Roman" w:hAnsiTheme="minorBidi" w:cstheme="minorBidi"/>
                    <w:sz w:val="22"/>
                    <w:szCs w:val="22"/>
                  </w:rPr>
                </w:rPrChange>
              </w:rPr>
              <w:pPrChange w:id="5988" w:author="John Peate" w:date="2021-07-17T12:14:00Z">
                <w:pPr>
                  <w:spacing w:line="360" w:lineRule="auto"/>
                  <w:jc w:val="right"/>
                </w:pPr>
              </w:pPrChange>
            </w:pPr>
            <w:moveFrom w:id="5989" w:author="John Peate" w:date="2021-07-17T13:03:00Z">
              <w:del w:id="5990" w:author="John Peate" w:date="2021-07-17T13:12:00Z">
                <w:r w:rsidRPr="006A16A0" w:rsidDel="009D23FC">
                  <w:rPr>
                    <w:rFonts w:ascii="Palatino" w:eastAsia="Times New Roman" w:hAnsi="Palatino" w:cstheme="minorBidi"/>
                    <w:rPrChange w:id="5991" w:author="John Peate" w:date="2021-07-17T14:12:00Z">
                      <w:rPr>
                        <w:rFonts w:asciiTheme="minorBidi" w:eastAsia="Times New Roman" w:hAnsiTheme="minorBidi" w:cstheme="minorBidi"/>
                        <w:sz w:val="22"/>
                        <w:szCs w:val="22"/>
                      </w:rPr>
                    </w:rPrChange>
                  </w:rPr>
                  <w:delText>25</w:delText>
                </w:r>
              </w:del>
            </w:moveFrom>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5732D3" w14:textId="2F84BEF9" w:rsidR="000A5A48" w:rsidRPr="006A16A0" w:rsidDel="009D23FC" w:rsidRDefault="000A5A48">
            <w:pPr>
              <w:spacing w:line="240" w:lineRule="auto"/>
              <w:jc w:val="right"/>
              <w:rPr>
                <w:del w:id="5992" w:author="John Peate" w:date="2021-07-17T13:12:00Z"/>
                <w:moveFrom w:id="5993" w:author="John Peate" w:date="2021-07-17T13:03:00Z"/>
                <w:rFonts w:ascii="Palatino" w:eastAsia="Times New Roman" w:hAnsi="Palatino" w:cstheme="minorBidi"/>
                <w:rPrChange w:id="5994" w:author="John Peate" w:date="2021-07-17T14:12:00Z">
                  <w:rPr>
                    <w:del w:id="5995" w:author="John Peate" w:date="2021-07-17T13:12:00Z"/>
                    <w:moveFrom w:id="5996" w:author="John Peate" w:date="2021-07-17T13:03:00Z"/>
                    <w:rFonts w:asciiTheme="minorBidi" w:eastAsia="Times New Roman" w:hAnsiTheme="minorBidi" w:cstheme="minorBidi"/>
                    <w:sz w:val="22"/>
                    <w:szCs w:val="22"/>
                  </w:rPr>
                </w:rPrChange>
              </w:rPr>
              <w:pPrChange w:id="5997" w:author="John Peate" w:date="2021-07-17T12:14:00Z">
                <w:pPr>
                  <w:spacing w:line="360" w:lineRule="auto"/>
                  <w:jc w:val="right"/>
                </w:pPr>
              </w:pPrChange>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459814" w14:textId="129F2C8E" w:rsidR="000A5A48" w:rsidRPr="006A16A0" w:rsidDel="009D23FC" w:rsidRDefault="000A5A48">
            <w:pPr>
              <w:spacing w:line="240" w:lineRule="auto"/>
              <w:rPr>
                <w:del w:id="5998" w:author="John Peate" w:date="2021-07-17T13:12:00Z"/>
                <w:moveFrom w:id="5999" w:author="John Peate" w:date="2021-07-17T13:03:00Z"/>
                <w:rFonts w:ascii="Palatino" w:eastAsia="Times New Roman" w:hAnsi="Palatino" w:cstheme="minorBidi"/>
                <w:rPrChange w:id="6000" w:author="John Peate" w:date="2021-07-17T14:12:00Z">
                  <w:rPr>
                    <w:del w:id="6001" w:author="John Peate" w:date="2021-07-17T13:12:00Z"/>
                    <w:moveFrom w:id="6002" w:author="John Peate" w:date="2021-07-17T13:03:00Z"/>
                    <w:rFonts w:asciiTheme="minorBidi" w:eastAsia="Times New Roman" w:hAnsiTheme="minorBidi" w:cstheme="minorBidi"/>
                    <w:sz w:val="22"/>
                    <w:szCs w:val="22"/>
                  </w:rPr>
                </w:rPrChange>
              </w:rPr>
              <w:pPrChange w:id="6003" w:author="John Peate" w:date="2021-07-17T12:14:00Z">
                <w:pPr>
                  <w:spacing w:line="360" w:lineRule="auto"/>
                </w:pPr>
              </w:pPrChange>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E7FF6B" w14:textId="7F7CEBBE" w:rsidR="000A5A48" w:rsidRPr="006A16A0" w:rsidDel="009D23FC" w:rsidRDefault="000A5A48">
            <w:pPr>
              <w:spacing w:line="240" w:lineRule="auto"/>
              <w:rPr>
                <w:del w:id="6004" w:author="John Peate" w:date="2021-07-17T13:12:00Z"/>
                <w:moveFrom w:id="6005" w:author="John Peate" w:date="2021-07-17T13:03:00Z"/>
                <w:rFonts w:ascii="Palatino" w:eastAsia="Times New Roman" w:hAnsi="Palatino" w:cstheme="minorBidi"/>
                <w:rPrChange w:id="6006" w:author="John Peate" w:date="2021-07-17T14:12:00Z">
                  <w:rPr>
                    <w:del w:id="6007" w:author="John Peate" w:date="2021-07-17T13:12:00Z"/>
                    <w:moveFrom w:id="6008" w:author="John Peate" w:date="2021-07-17T13:03:00Z"/>
                    <w:rFonts w:asciiTheme="minorBidi" w:eastAsia="Times New Roman" w:hAnsiTheme="minorBidi" w:cstheme="minorBidi"/>
                    <w:sz w:val="22"/>
                    <w:szCs w:val="22"/>
                  </w:rPr>
                </w:rPrChange>
              </w:rPr>
              <w:pPrChange w:id="6009" w:author="John Peate" w:date="2021-07-17T12:14:00Z">
                <w:pPr>
                  <w:spacing w:line="360" w:lineRule="auto"/>
                </w:pPr>
              </w:pPrChange>
            </w:pP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0E3EA901" w14:textId="4AC0E305" w:rsidR="000A5A48" w:rsidRPr="006A16A0" w:rsidDel="009D23FC" w:rsidRDefault="000A5A48">
            <w:pPr>
              <w:spacing w:line="240" w:lineRule="auto"/>
              <w:jc w:val="right"/>
              <w:rPr>
                <w:del w:id="6010" w:author="John Peate" w:date="2021-07-17T13:12:00Z"/>
                <w:moveFrom w:id="6011" w:author="John Peate" w:date="2021-07-17T13:03:00Z"/>
                <w:rFonts w:ascii="Palatino" w:eastAsia="Times New Roman" w:hAnsi="Palatino" w:cstheme="minorBidi"/>
                <w:b/>
                <w:bCs/>
                <w:rPrChange w:id="6012" w:author="John Peate" w:date="2021-07-17T14:12:00Z">
                  <w:rPr>
                    <w:del w:id="6013" w:author="John Peate" w:date="2021-07-17T13:12:00Z"/>
                    <w:moveFrom w:id="6014" w:author="John Peate" w:date="2021-07-17T13:03:00Z"/>
                    <w:rFonts w:asciiTheme="minorBidi" w:eastAsia="Times New Roman" w:hAnsiTheme="minorBidi" w:cstheme="minorBidi"/>
                    <w:b/>
                    <w:bCs/>
                    <w:sz w:val="22"/>
                    <w:szCs w:val="22"/>
                  </w:rPr>
                </w:rPrChange>
              </w:rPr>
              <w:pPrChange w:id="6015" w:author="John Peate" w:date="2021-07-17T12:14:00Z">
                <w:pPr>
                  <w:spacing w:line="360" w:lineRule="auto"/>
                  <w:jc w:val="right"/>
                </w:pPr>
              </w:pPrChange>
            </w:pPr>
            <w:moveFrom w:id="6016" w:author="John Peate" w:date="2021-07-17T13:03:00Z">
              <w:del w:id="6017" w:author="John Peate" w:date="2021-07-17T13:12:00Z">
                <w:r w:rsidRPr="006A16A0" w:rsidDel="009D23FC">
                  <w:rPr>
                    <w:rFonts w:ascii="Palatino" w:eastAsia="Times New Roman" w:hAnsi="Palatino" w:cstheme="minorBidi"/>
                    <w:b/>
                    <w:bCs/>
                    <w:rPrChange w:id="6018" w:author="John Peate" w:date="2021-07-17T14:12:00Z">
                      <w:rPr>
                        <w:rFonts w:asciiTheme="minorBidi" w:eastAsia="Times New Roman" w:hAnsiTheme="minorBidi" w:cstheme="minorBidi"/>
                        <w:b/>
                        <w:bCs/>
                        <w:sz w:val="22"/>
                        <w:szCs w:val="22"/>
                      </w:rPr>
                    </w:rPrChange>
                  </w:rPr>
                  <w:delText>4 - QUALITY EDUCATION</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14E64C08" w14:textId="6C2BB3CD" w:rsidR="000A5A48" w:rsidRPr="006A16A0" w:rsidDel="009D23FC" w:rsidRDefault="000A5A48">
            <w:pPr>
              <w:spacing w:line="240" w:lineRule="auto"/>
              <w:jc w:val="right"/>
              <w:rPr>
                <w:del w:id="6019" w:author="John Peate" w:date="2021-07-17T13:12:00Z"/>
                <w:moveFrom w:id="6020" w:author="John Peate" w:date="2021-07-17T13:03:00Z"/>
                <w:rFonts w:ascii="Palatino" w:eastAsia="Times New Roman" w:hAnsi="Palatino" w:cstheme="minorBidi"/>
                <w:rPrChange w:id="6021" w:author="John Peate" w:date="2021-07-17T14:12:00Z">
                  <w:rPr>
                    <w:del w:id="6022" w:author="John Peate" w:date="2021-07-17T13:12:00Z"/>
                    <w:moveFrom w:id="6023" w:author="John Peate" w:date="2021-07-17T13:03:00Z"/>
                    <w:rFonts w:asciiTheme="minorBidi" w:eastAsia="Times New Roman" w:hAnsiTheme="minorBidi" w:cstheme="minorBidi"/>
                    <w:sz w:val="22"/>
                    <w:szCs w:val="22"/>
                  </w:rPr>
                </w:rPrChange>
              </w:rPr>
              <w:pPrChange w:id="6024" w:author="John Peate" w:date="2021-07-17T12:14:00Z">
                <w:pPr>
                  <w:spacing w:line="360" w:lineRule="auto"/>
                  <w:jc w:val="right"/>
                </w:pPr>
              </w:pPrChange>
            </w:pPr>
            <w:moveFrom w:id="6025" w:author="John Peate" w:date="2021-07-17T13:03:00Z">
              <w:del w:id="6026" w:author="John Peate" w:date="2021-07-17T13:12:00Z">
                <w:r w:rsidRPr="006A16A0" w:rsidDel="009D23FC">
                  <w:rPr>
                    <w:rFonts w:ascii="Palatino" w:eastAsia="Times New Roman" w:hAnsi="Palatino" w:cstheme="minorBidi"/>
                    <w:rPrChange w:id="6027" w:author="John Peate" w:date="2021-07-17T14:12:00Z">
                      <w:rPr>
                        <w:rFonts w:asciiTheme="minorBidi" w:eastAsia="Times New Roman" w:hAnsiTheme="minorBidi" w:cstheme="minorBidi"/>
                        <w:sz w:val="22"/>
                        <w:szCs w:val="22"/>
                      </w:rPr>
                    </w:rPrChange>
                  </w:rPr>
                  <w:delText>5.1%</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61FF7904" w14:textId="33C3F922" w:rsidR="000A5A48" w:rsidRPr="006A16A0" w:rsidDel="009D23FC" w:rsidRDefault="000A5A48">
            <w:pPr>
              <w:spacing w:line="240" w:lineRule="auto"/>
              <w:jc w:val="right"/>
              <w:rPr>
                <w:del w:id="6028" w:author="John Peate" w:date="2021-07-17T13:12:00Z"/>
                <w:moveFrom w:id="6029" w:author="John Peate" w:date="2021-07-17T13:03:00Z"/>
                <w:rFonts w:ascii="Palatino" w:eastAsia="Times New Roman" w:hAnsi="Palatino" w:cstheme="minorBidi"/>
                <w:rPrChange w:id="6030" w:author="John Peate" w:date="2021-07-17T14:12:00Z">
                  <w:rPr>
                    <w:del w:id="6031" w:author="John Peate" w:date="2021-07-17T13:12:00Z"/>
                    <w:moveFrom w:id="6032" w:author="John Peate" w:date="2021-07-17T13:03:00Z"/>
                    <w:rFonts w:asciiTheme="minorBidi" w:eastAsia="Times New Roman" w:hAnsiTheme="minorBidi" w:cstheme="minorBidi"/>
                    <w:sz w:val="22"/>
                    <w:szCs w:val="22"/>
                  </w:rPr>
                </w:rPrChange>
              </w:rPr>
              <w:pPrChange w:id="6033" w:author="John Peate" w:date="2021-07-17T12:14:00Z">
                <w:pPr>
                  <w:spacing w:line="360" w:lineRule="auto"/>
                  <w:jc w:val="right"/>
                </w:pPr>
              </w:pPrChange>
            </w:pPr>
            <w:moveFrom w:id="6034" w:author="John Peate" w:date="2021-07-17T13:03:00Z">
              <w:del w:id="6035" w:author="John Peate" w:date="2021-07-17T13:12:00Z">
                <w:r w:rsidRPr="006A16A0" w:rsidDel="009D23FC">
                  <w:rPr>
                    <w:rFonts w:ascii="Palatino" w:eastAsia="Times New Roman" w:hAnsi="Palatino" w:cstheme="minorBidi"/>
                    <w:rPrChange w:id="6036" w:author="John Peate" w:date="2021-07-17T14:12:00Z">
                      <w:rPr>
                        <w:rFonts w:asciiTheme="minorBidi" w:eastAsia="Times New Roman" w:hAnsiTheme="minorBidi" w:cstheme="minorBidi"/>
                        <w:sz w:val="22"/>
                        <w:szCs w:val="22"/>
                      </w:rPr>
                    </w:rPrChange>
                  </w:rPr>
                  <w:delText>14.7%</w:delText>
                </w:r>
              </w:del>
            </w:moveFrom>
          </w:p>
        </w:tc>
      </w:tr>
      <w:tr w:rsidR="00CD7311" w:rsidRPr="00113360" w:rsidDel="009D23FC" w14:paraId="60739095" w14:textId="1A39B7D8" w:rsidTr="00263F59">
        <w:trPr>
          <w:trHeight w:val="139"/>
          <w:del w:id="6037" w:author="John Peate" w:date="2021-07-17T13:12:00Z"/>
        </w:trPr>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4370917D" w14:textId="3D4F98FC" w:rsidR="000A5A48" w:rsidRPr="006A16A0" w:rsidDel="009D23FC" w:rsidRDefault="000A5A48">
            <w:pPr>
              <w:spacing w:line="240" w:lineRule="auto"/>
              <w:jc w:val="right"/>
              <w:rPr>
                <w:del w:id="6038" w:author="John Peate" w:date="2021-07-17T13:12:00Z"/>
                <w:moveFrom w:id="6039" w:author="John Peate" w:date="2021-07-17T13:03:00Z"/>
                <w:rFonts w:ascii="Palatino" w:eastAsia="Times New Roman" w:hAnsi="Palatino" w:cstheme="minorBidi"/>
                <w:b/>
                <w:bCs/>
                <w:rPrChange w:id="6040" w:author="John Peate" w:date="2021-07-17T14:12:00Z">
                  <w:rPr>
                    <w:del w:id="6041" w:author="John Peate" w:date="2021-07-17T13:12:00Z"/>
                    <w:moveFrom w:id="6042" w:author="John Peate" w:date="2021-07-17T13:03:00Z"/>
                    <w:rFonts w:asciiTheme="minorBidi" w:eastAsia="Times New Roman" w:hAnsiTheme="minorBidi" w:cstheme="minorBidi"/>
                    <w:b/>
                    <w:bCs/>
                    <w:sz w:val="22"/>
                    <w:szCs w:val="22"/>
                  </w:rPr>
                </w:rPrChange>
              </w:rPr>
              <w:pPrChange w:id="6043" w:author="John Peate" w:date="2021-07-17T12:14:00Z">
                <w:pPr>
                  <w:spacing w:line="360" w:lineRule="auto"/>
                  <w:jc w:val="right"/>
                </w:pPr>
              </w:pPrChange>
            </w:pPr>
            <w:moveFrom w:id="6044" w:author="John Peate" w:date="2021-07-17T13:03:00Z">
              <w:del w:id="6045" w:author="John Peate" w:date="2021-07-17T13:12:00Z">
                <w:r w:rsidRPr="006A16A0" w:rsidDel="009D23FC">
                  <w:rPr>
                    <w:rFonts w:ascii="Palatino" w:eastAsia="Times New Roman" w:hAnsi="Palatino" w:cstheme="minorBidi"/>
                    <w:b/>
                    <w:bCs/>
                    <w:rPrChange w:id="6046" w:author="John Peate" w:date="2021-07-17T14:12:00Z">
                      <w:rPr>
                        <w:rFonts w:asciiTheme="minorBidi" w:eastAsia="Times New Roman" w:hAnsiTheme="minorBidi" w:cstheme="minorBidi"/>
                        <w:b/>
                        <w:bCs/>
                        <w:sz w:val="22"/>
                        <w:szCs w:val="22"/>
                      </w:rPr>
                    </w:rPrChange>
                  </w:rPr>
                  <w:delText>5</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508A2E2B" w14:textId="4CA5DE1B" w:rsidR="000A5A48" w:rsidRPr="006A16A0" w:rsidDel="009D23FC" w:rsidRDefault="000A5A48">
            <w:pPr>
              <w:spacing w:line="240" w:lineRule="auto"/>
              <w:jc w:val="right"/>
              <w:rPr>
                <w:del w:id="6047" w:author="John Peate" w:date="2021-07-17T13:12:00Z"/>
                <w:moveFrom w:id="6048" w:author="John Peate" w:date="2021-07-17T13:03:00Z"/>
                <w:rFonts w:ascii="Palatino" w:eastAsia="Times New Roman" w:hAnsi="Palatino" w:cstheme="minorBidi"/>
                <w:rPrChange w:id="6049" w:author="John Peate" w:date="2021-07-17T14:12:00Z">
                  <w:rPr>
                    <w:del w:id="6050" w:author="John Peate" w:date="2021-07-17T13:12:00Z"/>
                    <w:moveFrom w:id="6051" w:author="John Peate" w:date="2021-07-17T13:03:00Z"/>
                    <w:rFonts w:asciiTheme="minorBidi" w:eastAsia="Times New Roman" w:hAnsiTheme="minorBidi" w:cstheme="minorBidi"/>
                    <w:sz w:val="22"/>
                    <w:szCs w:val="22"/>
                  </w:rPr>
                </w:rPrChange>
              </w:rPr>
              <w:pPrChange w:id="6052" w:author="John Peate" w:date="2021-07-17T12:14:00Z">
                <w:pPr>
                  <w:spacing w:line="360" w:lineRule="auto"/>
                  <w:jc w:val="right"/>
                </w:pPr>
              </w:pPrChange>
            </w:pPr>
            <w:moveFrom w:id="6053" w:author="John Peate" w:date="2021-07-17T13:03:00Z">
              <w:del w:id="6054" w:author="John Peate" w:date="2021-07-17T13:12:00Z">
                <w:r w:rsidRPr="006A16A0" w:rsidDel="009D23FC">
                  <w:rPr>
                    <w:rFonts w:ascii="Palatino" w:eastAsia="Times New Roman" w:hAnsi="Palatino" w:cstheme="minorBidi"/>
                    <w:rPrChange w:id="6055" w:author="John Peate" w:date="2021-07-17T14:12:00Z">
                      <w:rPr>
                        <w:rFonts w:asciiTheme="minorBidi" w:eastAsia="Times New Roman" w:hAnsiTheme="minorBidi" w:cstheme="minorBidi"/>
                        <w:sz w:val="22"/>
                        <w:szCs w:val="22"/>
                      </w:rPr>
                    </w:rPrChange>
                  </w:rPr>
                  <w:delText>3</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601A0594" w14:textId="365FBCE0" w:rsidR="000A5A48" w:rsidRPr="006A16A0" w:rsidDel="009D23FC" w:rsidRDefault="000A5A48">
            <w:pPr>
              <w:spacing w:line="240" w:lineRule="auto"/>
              <w:jc w:val="right"/>
              <w:rPr>
                <w:del w:id="6056" w:author="John Peate" w:date="2021-07-17T13:12:00Z"/>
                <w:moveFrom w:id="6057" w:author="John Peate" w:date="2021-07-17T13:03:00Z"/>
                <w:rFonts w:ascii="Palatino" w:eastAsia="Times New Roman" w:hAnsi="Palatino" w:cstheme="minorBidi"/>
                <w:rPrChange w:id="6058" w:author="John Peate" w:date="2021-07-17T14:12:00Z">
                  <w:rPr>
                    <w:del w:id="6059" w:author="John Peate" w:date="2021-07-17T13:12:00Z"/>
                    <w:moveFrom w:id="6060" w:author="John Peate" w:date="2021-07-17T13:03:00Z"/>
                    <w:rFonts w:asciiTheme="minorBidi" w:eastAsia="Times New Roman" w:hAnsiTheme="minorBidi" w:cstheme="minorBidi"/>
                    <w:sz w:val="22"/>
                    <w:szCs w:val="22"/>
                  </w:rPr>
                </w:rPrChange>
              </w:rPr>
              <w:pPrChange w:id="6061" w:author="John Peate" w:date="2021-07-17T12:14:00Z">
                <w:pPr>
                  <w:spacing w:line="360" w:lineRule="auto"/>
                  <w:jc w:val="right"/>
                </w:pPr>
              </w:pPrChange>
            </w:pPr>
            <w:moveFrom w:id="6062" w:author="John Peate" w:date="2021-07-17T13:03:00Z">
              <w:del w:id="6063" w:author="John Peate" w:date="2021-07-17T13:12:00Z">
                <w:r w:rsidRPr="006A16A0" w:rsidDel="009D23FC">
                  <w:rPr>
                    <w:rFonts w:ascii="Palatino" w:eastAsia="Times New Roman" w:hAnsi="Palatino" w:cstheme="minorBidi"/>
                    <w:rPrChange w:id="6064" w:author="John Peate" w:date="2021-07-17T14:12:00Z">
                      <w:rPr>
                        <w:rFonts w:asciiTheme="minorBidi" w:eastAsia="Times New Roman" w:hAnsiTheme="minorBidi" w:cstheme="minorBidi"/>
                        <w:sz w:val="22"/>
                        <w:szCs w:val="22"/>
                      </w:rPr>
                    </w:rPrChange>
                  </w:rPr>
                  <w:delText>0</w:delText>
                </w:r>
              </w:del>
            </w:moveFrom>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54F66D" w14:textId="11DDB246" w:rsidR="000A5A48" w:rsidRPr="006A16A0" w:rsidDel="009D23FC" w:rsidRDefault="000A5A48">
            <w:pPr>
              <w:spacing w:line="240" w:lineRule="auto"/>
              <w:jc w:val="right"/>
              <w:rPr>
                <w:del w:id="6065" w:author="John Peate" w:date="2021-07-17T13:12:00Z"/>
                <w:moveFrom w:id="6066" w:author="John Peate" w:date="2021-07-17T13:03:00Z"/>
                <w:rFonts w:ascii="Palatino" w:eastAsia="Times New Roman" w:hAnsi="Palatino" w:cstheme="minorBidi"/>
                <w:rPrChange w:id="6067" w:author="John Peate" w:date="2021-07-17T14:12:00Z">
                  <w:rPr>
                    <w:del w:id="6068" w:author="John Peate" w:date="2021-07-17T13:12:00Z"/>
                    <w:moveFrom w:id="6069" w:author="John Peate" w:date="2021-07-17T13:03:00Z"/>
                    <w:rFonts w:asciiTheme="minorBidi" w:eastAsia="Times New Roman" w:hAnsiTheme="minorBidi" w:cstheme="minorBidi"/>
                    <w:sz w:val="22"/>
                    <w:szCs w:val="22"/>
                  </w:rPr>
                </w:rPrChange>
              </w:rPr>
              <w:pPrChange w:id="6070" w:author="John Peate" w:date="2021-07-17T12:14:00Z">
                <w:pPr>
                  <w:spacing w:line="360" w:lineRule="auto"/>
                  <w:jc w:val="right"/>
                </w:pPr>
              </w:pPrChange>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7E9083" w14:textId="010CD331" w:rsidR="000A5A48" w:rsidRPr="006A16A0" w:rsidDel="009D23FC" w:rsidRDefault="000A5A48">
            <w:pPr>
              <w:spacing w:line="240" w:lineRule="auto"/>
              <w:rPr>
                <w:del w:id="6071" w:author="John Peate" w:date="2021-07-17T13:12:00Z"/>
                <w:moveFrom w:id="6072" w:author="John Peate" w:date="2021-07-17T13:03:00Z"/>
                <w:rFonts w:ascii="Palatino" w:eastAsia="Times New Roman" w:hAnsi="Palatino" w:cstheme="minorBidi"/>
                <w:rPrChange w:id="6073" w:author="John Peate" w:date="2021-07-17T14:12:00Z">
                  <w:rPr>
                    <w:del w:id="6074" w:author="John Peate" w:date="2021-07-17T13:12:00Z"/>
                    <w:moveFrom w:id="6075" w:author="John Peate" w:date="2021-07-17T13:03:00Z"/>
                    <w:rFonts w:asciiTheme="minorBidi" w:eastAsia="Times New Roman" w:hAnsiTheme="minorBidi" w:cstheme="minorBidi"/>
                    <w:sz w:val="22"/>
                    <w:szCs w:val="22"/>
                  </w:rPr>
                </w:rPrChange>
              </w:rPr>
              <w:pPrChange w:id="6076" w:author="John Peate" w:date="2021-07-17T12:14:00Z">
                <w:pPr>
                  <w:spacing w:line="360" w:lineRule="auto"/>
                </w:pPr>
              </w:pPrChange>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7AAE0E" w14:textId="640EB546" w:rsidR="000A5A48" w:rsidRPr="006A16A0" w:rsidDel="009D23FC" w:rsidRDefault="000A5A48">
            <w:pPr>
              <w:spacing w:line="240" w:lineRule="auto"/>
              <w:rPr>
                <w:del w:id="6077" w:author="John Peate" w:date="2021-07-17T13:12:00Z"/>
                <w:moveFrom w:id="6078" w:author="John Peate" w:date="2021-07-17T13:03:00Z"/>
                <w:rFonts w:ascii="Palatino" w:eastAsia="Times New Roman" w:hAnsi="Palatino" w:cstheme="minorBidi"/>
                <w:rPrChange w:id="6079" w:author="John Peate" w:date="2021-07-17T14:12:00Z">
                  <w:rPr>
                    <w:del w:id="6080" w:author="John Peate" w:date="2021-07-17T13:12:00Z"/>
                    <w:moveFrom w:id="6081" w:author="John Peate" w:date="2021-07-17T13:03:00Z"/>
                    <w:rFonts w:asciiTheme="minorBidi" w:eastAsia="Times New Roman" w:hAnsiTheme="minorBidi" w:cstheme="minorBidi"/>
                    <w:sz w:val="22"/>
                    <w:szCs w:val="22"/>
                  </w:rPr>
                </w:rPrChange>
              </w:rPr>
              <w:pPrChange w:id="6082" w:author="John Peate" w:date="2021-07-17T12:14:00Z">
                <w:pPr>
                  <w:spacing w:line="360" w:lineRule="auto"/>
                </w:pPr>
              </w:pPrChange>
            </w:pP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72743F53" w14:textId="5FF688B5" w:rsidR="000A5A48" w:rsidRPr="006A16A0" w:rsidDel="009D23FC" w:rsidRDefault="000A5A48">
            <w:pPr>
              <w:spacing w:line="240" w:lineRule="auto"/>
              <w:jc w:val="right"/>
              <w:rPr>
                <w:del w:id="6083" w:author="John Peate" w:date="2021-07-17T13:12:00Z"/>
                <w:moveFrom w:id="6084" w:author="John Peate" w:date="2021-07-17T13:03:00Z"/>
                <w:rFonts w:ascii="Palatino" w:eastAsia="Times New Roman" w:hAnsi="Palatino" w:cstheme="minorBidi"/>
                <w:b/>
                <w:bCs/>
                <w:rPrChange w:id="6085" w:author="John Peate" w:date="2021-07-17T14:12:00Z">
                  <w:rPr>
                    <w:del w:id="6086" w:author="John Peate" w:date="2021-07-17T13:12:00Z"/>
                    <w:moveFrom w:id="6087" w:author="John Peate" w:date="2021-07-17T13:03:00Z"/>
                    <w:rFonts w:asciiTheme="minorBidi" w:eastAsia="Times New Roman" w:hAnsiTheme="minorBidi" w:cstheme="minorBidi"/>
                    <w:b/>
                    <w:bCs/>
                    <w:sz w:val="22"/>
                    <w:szCs w:val="22"/>
                  </w:rPr>
                </w:rPrChange>
              </w:rPr>
              <w:pPrChange w:id="6088" w:author="John Peate" w:date="2021-07-17T12:14:00Z">
                <w:pPr>
                  <w:spacing w:line="360" w:lineRule="auto"/>
                  <w:jc w:val="right"/>
                </w:pPr>
              </w:pPrChange>
            </w:pPr>
            <w:moveFrom w:id="6089" w:author="John Peate" w:date="2021-07-17T13:03:00Z">
              <w:del w:id="6090" w:author="John Peate" w:date="2021-07-17T13:12:00Z">
                <w:r w:rsidRPr="006A16A0" w:rsidDel="009D23FC">
                  <w:rPr>
                    <w:rFonts w:ascii="Palatino" w:eastAsia="Times New Roman" w:hAnsi="Palatino" w:cstheme="minorBidi"/>
                    <w:b/>
                    <w:bCs/>
                    <w:rPrChange w:id="6091" w:author="John Peate" w:date="2021-07-17T14:12:00Z">
                      <w:rPr>
                        <w:rFonts w:asciiTheme="minorBidi" w:eastAsia="Times New Roman" w:hAnsiTheme="minorBidi" w:cstheme="minorBidi"/>
                        <w:b/>
                        <w:bCs/>
                        <w:sz w:val="22"/>
                        <w:szCs w:val="22"/>
                      </w:rPr>
                    </w:rPrChange>
                  </w:rPr>
                  <w:delText>5 - GENDER EQUALITY</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70AE5740" w14:textId="3FA55BB2" w:rsidR="000A5A48" w:rsidRPr="006A16A0" w:rsidDel="009D23FC" w:rsidRDefault="000A5A48">
            <w:pPr>
              <w:spacing w:line="240" w:lineRule="auto"/>
              <w:jc w:val="right"/>
              <w:rPr>
                <w:del w:id="6092" w:author="John Peate" w:date="2021-07-17T13:12:00Z"/>
                <w:moveFrom w:id="6093" w:author="John Peate" w:date="2021-07-17T13:03:00Z"/>
                <w:rFonts w:ascii="Palatino" w:eastAsia="Times New Roman" w:hAnsi="Palatino" w:cstheme="minorBidi"/>
                <w:rPrChange w:id="6094" w:author="John Peate" w:date="2021-07-17T14:12:00Z">
                  <w:rPr>
                    <w:del w:id="6095" w:author="John Peate" w:date="2021-07-17T13:12:00Z"/>
                    <w:moveFrom w:id="6096" w:author="John Peate" w:date="2021-07-17T13:03:00Z"/>
                    <w:rFonts w:asciiTheme="minorBidi" w:eastAsia="Times New Roman" w:hAnsiTheme="minorBidi" w:cstheme="minorBidi"/>
                    <w:sz w:val="22"/>
                    <w:szCs w:val="22"/>
                  </w:rPr>
                </w:rPrChange>
              </w:rPr>
              <w:pPrChange w:id="6097" w:author="John Peate" w:date="2021-07-17T12:14:00Z">
                <w:pPr>
                  <w:spacing w:line="360" w:lineRule="auto"/>
                  <w:jc w:val="right"/>
                </w:pPr>
              </w:pPrChange>
            </w:pPr>
            <w:moveFrom w:id="6098" w:author="John Peate" w:date="2021-07-17T13:03:00Z">
              <w:del w:id="6099" w:author="John Peate" w:date="2021-07-17T13:12:00Z">
                <w:r w:rsidRPr="006A16A0" w:rsidDel="009D23FC">
                  <w:rPr>
                    <w:rFonts w:ascii="Palatino" w:eastAsia="Times New Roman" w:hAnsi="Palatino" w:cstheme="minorBidi"/>
                    <w:rPrChange w:id="6100" w:author="John Peate" w:date="2021-07-17T14:12:00Z">
                      <w:rPr>
                        <w:rFonts w:asciiTheme="minorBidi" w:eastAsia="Times New Roman" w:hAnsiTheme="minorBidi" w:cstheme="minorBidi"/>
                        <w:sz w:val="22"/>
                        <w:szCs w:val="22"/>
                      </w:rPr>
                    </w:rPrChange>
                  </w:rPr>
                  <w:delText>0.4%</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6B561514" w14:textId="465DDED0" w:rsidR="000A5A48" w:rsidRPr="006A16A0" w:rsidDel="009D23FC" w:rsidRDefault="000A5A48">
            <w:pPr>
              <w:spacing w:line="240" w:lineRule="auto"/>
              <w:jc w:val="right"/>
              <w:rPr>
                <w:del w:id="6101" w:author="John Peate" w:date="2021-07-17T13:12:00Z"/>
                <w:moveFrom w:id="6102" w:author="John Peate" w:date="2021-07-17T13:03:00Z"/>
                <w:rFonts w:ascii="Palatino" w:eastAsia="Times New Roman" w:hAnsi="Palatino" w:cstheme="minorBidi"/>
                <w:rPrChange w:id="6103" w:author="John Peate" w:date="2021-07-17T14:12:00Z">
                  <w:rPr>
                    <w:del w:id="6104" w:author="John Peate" w:date="2021-07-17T13:12:00Z"/>
                    <w:moveFrom w:id="6105" w:author="John Peate" w:date="2021-07-17T13:03:00Z"/>
                    <w:rFonts w:asciiTheme="minorBidi" w:eastAsia="Times New Roman" w:hAnsiTheme="minorBidi" w:cstheme="minorBidi"/>
                    <w:sz w:val="22"/>
                    <w:szCs w:val="22"/>
                  </w:rPr>
                </w:rPrChange>
              </w:rPr>
              <w:pPrChange w:id="6106" w:author="John Peate" w:date="2021-07-17T12:14:00Z">
                <w:pPr>
                  <w:spacing w:line="360" w:lineRule="auto"/>
                  <w:jc w:val="right"/>
                </w:pPr>
              </w:pPrChange>
            </w:pPr>
            <w:moveFrom w:id="6107" w:author="John Peate" w:date="2021-07-17T13:03:00Z">
              <w:del w:id="6108" w:author="John Peate" w:date="2021-07-17T13:12:00Z">
                <w:r w:rsidRPr="006A16A0" w:rsidDel="009D23FC">
                  <w:rPr>
                    <w:rFonts w:ascii="Palatino" w:eastAsia="Times New Roman" w:hAnsi="Palatino" w:cstheme="minorBidi"/>
                    <w:rPrChange w:id="6109" w:author="John Peate" w:date="2021-07-17T14:12:00Z">
                      <w:rPr>
                        <w:rFonts w:asciiTheme="minorBidi" w:eastAsia="Times New Roman" w:hAnsiTheme="minorBidi" w:cstheme="minorBidi"/>
                        <w:sz w:val="22"/>
                        <w:szCs w:val="22"/>
                      </w:rPr>
                    </w:rPrChange>
                  </w:rPr>
                  <w:delText>0.0%</w:delText>
                </w:r>
              </w:del>
            </w:moveFrom>
          </w:p>
        </w:tc>
      </w:tr>
      <w:tr w:rsidR="00CD7311" w:rsidRPr="00113360" w:rsidDel="009D23FC" w14:paraId="7098F298" w14:textId="32A7ADDE" w:rsidTr="00263F59">
        <w:trPr>
          <w:trHeight w:val="139"/>
          <w:del w:id="6110" w:author="John Peate" w:date="2021-07-17T13:12:00Z"/>
        </w:trPr>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4C7E88C2" w14:textId="6728D598" w:rsidR="000A5A48" w:rsidRPr="006A16A0" w:rsidDel="009D23FC" w:rsidRDefault="000A5A48">
            <w:pPr>
              <w:spacing w:line="240" w:lineRule="auto"/>
              <w:jc w:val="right"/>
              <w:rPr>
                <w:del w:id="6111" w:author="John Peate" w:date="2021-07-17T13:12:00Z"/>
                <w:moveFrom w:id="6112" w:author="John Peate" w:date="2021-07-17T13:03:00Z"/>
                <w:rFonts w:ascii="Palatino" w:eastAsia="Times New Roman" w:hAnsi="Palatino" w:cstheme="minorBidi"/>
                <w:b/>
                <w:bCs/>
                <w:rPrChange w:id="6113" w:author="John Peate" w:date="2021-07-17T14:12:00Z">
                  <w:rPr>
                    <w:del w:id="6114" w:author="John Peate" w:date="2021-07-17T13:12:00Z"/>
                    <w:moveFrom w:id="6115" w:author="John Peate" w:date="2021-07-17T13:03:00Z"/>
                    <w:rFonts w:asciiTheme="minorBidi" w:eastAsia="Times New Roman" w:hAnsiTheme="minorBidi" w:cstheme="minorBidi"/>
                    <w:b/>
                    <w:bCs/>
                    <w:sz w:val="22"/>
                    <w:szCs w:val="22"/>
                  </w:rPr>
                </w:rPrChange>
              </w:rPr>
              <w:pPrChange w:id="6116" w:author="John Peate" w:date="2021-07-17T12:14:00Z">
                <w:pPr>
                  <w:spacing w:line="360" w:lineRule="auto"/>
                  <w:jc w:val="right"/>
                </w:pPr>
              </w:pPrChange>
            </w:pPr>
            <w:moveFrom w:id="6117" w:author="John Peate" w:date="2021-07-17T13:03:00Z">
              <w:del w:id="6118" w:author="John Peate" w:date="2021-07-17T13:12:00Z">
                <w:r w:rsidRPr="006A16A0" w:rsidDel="009D23FC">
                  <w:rPr>
                    <w:rFonts w:ascii="Palatino" w:eastAsia="Times New Roman" w:hAnsi="Palatino" w:cstheme="minorBidi"/>
                    <w:b/>
                    <w:bCs/>
                    <w:rPrChange w:id="6119" w:author="John Peate" w:date="2021-07-17T14:12:00Z">
                      <w:rPr>
                        <w:rFonts w:asciiTheme="minorBidi" w:eastAsia="Times New Roman" w:hAnsiTheme="minorBidi" w:cstheme="minorBidi"/>
                        <w:b/>
                        <w:bCs/>
                        <w:sz w:val="22"/>
                        <w:szCs w:val="22"/>
                      </w:rPr>
                    </w:rPrChange>
                  </w:rPr>
                  <w:delText>6</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2D515225" w14:textId="520B560A" w:rsidR="000A5A48" w:rsidRPr="006A16A0" w:rsidDel="009D23FC" w:rsidRDefault="000A5A48">
            <w:pPr>
              <w:spacing w:line="240" w:lineRule="auto"/>
              <w:jc w:val="right"/>
              <w:rPr>
                <w:del w:id="6120" w:author="John Peate" w:date="2021-07-17T13:12:00Z"/>
                <w:moveFrom w:id="6121" w:author="John Peate" w:date="2021-07-17T13:03:00Z"/>
                <w:rFonts w:ascii="Palatino" w:eastAsia="Times New Roman" w:hAnsi="Palatino" w:cstheme="minorBidi"/>
                <w:rPrChange w:id="6122" w:author="John Peate" w:date="2021-07-17T14:12:00Z">
                  <w:rPr>
                    <w:del w:id="6123" w:author="John Peate" w:date="2021-07-17T13:12:00Z"/>
                    <w:moveFrom w:id="6124" w:author="John Peate" w:date="2021-07-17T13:03:00Z"/>
                    <w:rFonts w:asciiTheme="minorBidi" w:eastAsia="Times New Roman" w:hAnsiTheme="minorBidi" w:cstheme="minorBidi"/>
                    <w:sz w:val="22"/>
                    <w:szCs w:val="22"/>
                  </w:rPr>
                </w:rPrChange>
              </w:rPr>
              <w:pPrChange w:id="6125" w:author="John Peate" w:date="2021-07-17T12:14:00Z">
                <w:pPr>
                  <w:spacing w:line="360" w:lineRule="auto"/>
                  <w:jc w:val="right"/>
                </w:pPr>
              </w:pPrChange>
            </w:pPr>
            <w:moveFrom w:id="6126" w:author="John Peate" w:date="2021-07-17T13:03:00Z">
              <w:del w:id="6127" w:author="John Peate" w:date="2021-07-17T13:12:00Z">
                <w:r w:rsidRPr="006A16A0" w:rsidDel="009D23FC">
                  <w:rPr>
                    <w:rFonts w:ascii="Palatino" w:eastAsia="Times New Roman" w:hAnsi="Palatino" w:cstheme="minorBidi"/>
                    <w:rPrChange w:id="6128" w:author="John Peate" w:date="2021-07-17T14:12:00Z">
                      <w:rPr>
                        <w:rFonts w:asciiTheme="minorBidi" w:eastAsia="Times New Roman" w:hAnsiTheme="minorBidi" w:cstheme="minorBidi"/>
                        <w:sz w:val="22"/>
                        <w:szCs w:val="22"/>
                      </w:rPr>
                    </w:rPrChange>
                  </w:rPr>
                  <w:delText>1</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23C91CDA" w14:textId="06B00EF3" w:rsidR="000A5A48" w:rsidRPr="006A16A0" w:rsidDel="009D23FC" w:rsidRDefault="000A5A48">
            <w:pPr>
              <w:spacing w:line="240" w:lineRule="auto"/>
              <w:jc w:val="right"/>
              <w:rPr>
                <w:del w:id="6129" w:author="John Peate" w:date="2021-07-17T13:12:00Z"/>
                <w:moveFrom w:id="6130" w:author="John Peate" w:date="2021-07-17T13:03:00Z"/>
                <w:rFonts w:ascii="Palatino" w:eastAsia="Times New Roman" w:hAnsi="Palatino" w:cstheme="minorBidi"/>
                <w:rPrChange w:id="6131" w:author="John Peate" w:date="2021-07-17T14:12:00Z">
                  <w:rPr>
                    <w:del w:id="6132" w:author="John Peate" w:date="2021-07-17T13:12:00Z"/>
                    <w:moveFrom w:id="6133" w:author="John Peate" w:date="2021-07-17T13:03:00Z"/>
                    <w:rFonts w:asciiTheme="minorBidi" w:eastAsia="Times New Roman" w:hAnsiTheme="minorBidi" w:cstheme="minorBidi"/>
                    <w:sz w:val="22"/>
                    <w:szCs w:val="22"/>
                  </w:rPr>
                </w:rPrChange>
              </w:rPr>
              <w:pPrChange w:id="6134" w:author="John Peate" w:date="2021-07-17T12:14:00Z">
                <w:pPr>
                  <w:spacing w:line="360" w:lineRule="auto"/>
                  <w:jc w:val="right"/>
                </w:pPr>
              </w:pPrChange>
            </w:pPr>
            <w:moveFrom w:id="6135" w:author="John Peate" w:date="2021-07-17T13:03:00Z">
              <w:del w:id="6136" w:author="John Peate" w:date="2021-07-17T13:12:00Z">
                <w:r w:rsidRPr="006A16A0" w:rsidDel="009D23FC">
                  <w:rPr>
                    <w:rFonts w:ascii="Palatino" w:eastAsia="Times New Roman" w:hAnsi="Palatino" w:cstheme="minorBidi"/>
                    <w:rPrChange w:id="6137" w:author="John Peate" w:date="2021-07-17T14:12:00Z">
                      <w:rPr>
                        <w:rFonts w:asciiTheme="minorBidi" w:eastAsia="Times New Roman" w:hAnsiTheme="minorBidi" w:cstheme="minorBidi"/>
                        <w:sz w:val="22"/>
                        <w:szCs w:val="22"/>
                      </w:rPr>
                    </w:rPrChange>
                  </w:rPr>
                  <w:delText>0</w:delText>
                </w:r>
              </w:del>
            </w:moveFrom>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648EA4" w14:textId="2B3A2718" w:rsidR="000A5A48" w:rsidRPr="006A16A0" w:rsidDel="009D23FC" w:rsidRDefault="000A5A48">
            <w:pPr>
              <w:spacing w:line="240" w:lineRule="auto"/>
              <w:jc w:val="right"/>
              <w:rPr>
                <w:del w:id="6138" w:author="John Peate" w:date="2021-07-17T13:12:00Z"/>
                <w:moveFrom w:id="6139" w:author="John Peate" w:date="2021-07-17T13:03:00Z"/>
                <w:rFonts w:ascii="Palatino" w:eastAsia="Times New Roman" w:hAnsi="Palatino" w:cstheme="minorBidi"/>
                <w:rPrChange w:id="6140" w:author="John Peate" w:date="2021-07-17T14:12:00Z">
                  <w:rPr>
                    <w:del w:id="6141" w:author="John Peate" w:date="2021-07-17T13:12:00Z"/>
                    <w:moveFrom w:id="6142" w:author="John Peate" w:date="2021-07-17T13:03:00Z"/>
                    <w:rFonts w:asciiTheme="minorBidi" w:eastAsia="Times New Roman" w:hAnsiTheme="minorBidi" w:cstheme="minorBidi"/>
                    <w:sz w:val="22"/>
                    <w:szCs w:val="22"/>
                  </w:rPr>
                </w:rPrChange>
              </w:rPr>
              <w:pPrChange w:id="6143" w:author="John Peate" w:date="2021-07-17T12:14:00Z">
                <w:pPr>
                  <w:spacing w:line="360" w:lineRule="auto"/>
                  <w:jc w:val="right"/>
                </w:pPr>
              </w:pPrChange>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C1134E" w14:textId="70FA7AA3" w:rsidR="000A5A48" w:rsidRPr="006A16A0" w:rsidDel="009D23FC" w:rsidRDefault="000A5A48">
            <w:pPr>
              <w:spacing w:line="240" w:lineRule="auto"/>
              <w:rPr>
                <w:del w:id="6144" w:author="John Peate" w:date="2021-07-17T13:12:00Z"/>
                <w:moveFrom w:id="6145" w:author="John Peate" w:date="2021-07-17T13:03:00Z"/>
                <w:rFonts w:ascii="Palatino" w:eastAsia="Times New Roman" w:hAnsi="Palatino" w:cstheme="minorBidi"/>
                <w:rPrChange w:id="6146" w:author="John Peate" w:date="2021-07-17T14:12:00Z">
                  <w:rPr>
                    <w:del w:id="6147" w:author="John Peate" w:date="2021-07-17T13:12:00Z"/>
                    <w:moveFrom w:id="6148" w:author="John Peate" w:date="2021-07-17T13:03:00Z"/>
                    <w:rFonts w:asciiTheme="minorBidi" w:eastAsia="Times New Roman" w:hAnsiTheme="minorBidi" w:cstheme="minorBidi"/>
                    <w:sz w:val="22"/>
                    <w:szCs w:val="22"/>
                  </w:rPr>
                </w:rPrChange>
              </w:rPr>
              <w:pPrChange w:id="6149" w:author="John Peate" w:date="2021-07-17T12:14:00Z">
                <w:pPr>
                  <w:spacing w:line="360" w:lineRule="auto"/>
                </w:pPr>
              </w:pPrChange>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0E5633" w14:textId="543FC4E3" w:rsidR="000A5A48" w:rsidRPr="006A16A0" w:rsidDel="009D23FC" w:rsidRDefault="000A5A48">
            <w:pPr>
              <w:spacing w:line="240" w:lineRule="auto"/>
              <w:rPr>
                <w:del w:id="6150" w:author="John Peate" w:date="2021-07-17T13:12:00Z"/>
                <w:moveFrom w:id="6151" w:author="John Peate" w:date="2021-07-17T13:03:00Z"/>
                <w:rFonts w:ascii="Palatino" w:eastAsia="Times New Roman" w:hAnsi="Palatino" w:cstheme="minorBidi"/>
                <w:rPrChange w:id="6152" w:author="John Peate" w:date="2021-07-17T14:12:00Z">
                  <w:rPr>
                    <w:del w:id="6153" w:author="John Peate" w:date="2021-07-17T13:12:00Z"/>
                    <w:moveFrom w:id="6154" w:author="John Peate" w:date="2021-07-17T13:03:00Z"/>
                    <w:rFonts w:asciiTheme="minorBidi" w:eastAsia="Times New Roman" w:hAnsiTheme="minorBidi" w:cstheme="minorBidi"/>
                    <w:sz w:val="22"/>
                    <w:szCs w:val="22"/>
                  </w:rPr>
                </w:rPrChange>
              </w:rPr>
              <w:pPrChange w:id="6155" w:author="John Peate" w:date="2021-07-17T12:14:00Z">
                <w:pPr>
                  <w:spacing w:line="360" w:lineRule="auto"/>
                </w:pPr>
              </w:pPrChange>
            </w:pP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380DCB94" w14:textId="661D08E7" w:rsidR="000A5A48" w:rsidRPr="006A16A0" w:rsidDel="009D23FC" w:rsidRDefault="000A5A48">
            <w:pPr>
              <w:spacing w:line="240" w:lineRule="auto"/>
              <w:jc w:val="right"/>
              <w:rPr>
                <w:del w:id="6156" w:author="John Peate" w:date="2021-07-17T13:12:00Z"/>
                <w:moveFrom w:id="6157" w:author="John Peate" w:date="2021-07-17T13:03:00Z"/>
                <w:rFonts w:ascii="Palatino" w:eastAsia="Times New Roman" w:hAnsi="Palatino" w:cstheme="minorBidi"/>
                <w:b/>
                <w:bCs/>
                <w:rPrChange w:id="6158" w:author="John Peate" w:date="2021-07-17T14:12:00Z">
                  <w:rPr>
                    <w:del w:id="6159" w:author="John Peate" w:date="2021-07-17T13:12:00Z"/>
                    <w:moveFrom w:id="6160" w:author="John Peate" w:date="2021-07-17T13:03:00Z"/>
                    <w:rFonts w:asciiTheme="minorBidi" w:eastAsia="Times New Roman" w:hAnsiTheme="minorBidi" w:cstheme="minorBidi"/>
                    <w:b/>
                    <w:bCs/>
                    <w:sz w:val="22"/>
                    <w:szCs w:val="22"/>
                  </w:rPr>
                </w:rPrChange>
              </w:rPr>
              <w:pPrChange w:id="6161" w:author="John Peate" w:date="2021-07-17T12:14:00Z">
                <w:pPr>
                  <w:spacing w:line="360" w:lineRule="auto"/>
                  <w:jc w:val="right"/>
                </w:pPr>
              </w:pPrChange>
            </w:pPr>
            <w:moveFrom w:id="6162" w:author="John Peate" w:date="2021-07-17T13:03:00Z">
              <w:del w:id="6163" w:author="John Peate" w:date="2021-07-17T13:12:00Z">
                <w:r w:rsidRPr="006A16A0" w:rsidDel="009D23FC">
                  <w:rPr>
                    <w:rFonts w:ascii="Palatino" w:eastAsia="Times New Roman" w:hAnsi="Palatino" w:cstheme="minorBidi"/>
                    <w:b/>
                    <w:bCs/>
                    <w:rPrChange w:id="6164" w:author="John Peate" w:date="2021-07-17T14:12:00Z">
                      <w:rPr>
                        <w:rFonts w:asciiTheme="minorBidi" w:eastAsia="Times New Roman" w:hAnsiTheme="minorBidi" w:cstheme="minorBidi"/>
                        <w:b/>
                        <w:bCs/>
                        <w:sz w:val="22"/>
                        <w:szCs w:val="22"/>
                      </w:rPr>
                    </w:rPrChange>
                  </w:rPr>
                  <w:delText>6 - CLEAR WATER</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0447B992" w14:textId="1D210BFE" w:rsidR="000A5A48" w:rsidRPr="006A16A0" w:rsidDel="009D23FC" w:rsidRDefault="000A5A48">
            <w:pPr>
              <w:spacing w:line="240" w:lineRule="auto"/>
              <w:jc w:val="right"/>
              <w:rPr>
                <w:del w:id="6165" w:author="John Peate" w:date="2021-07-17T13:12:00Z"/>
                <w:moveFrom w:id="6166" w:author="John Peate" w:date="2021-07-17T13:03:00Z"/>
                <w:rFonts w:ascii="Palatino" w:eastAsia="Times New Roman" w:hAnsi="Palatino" w:cstheme="minorBidi"/>
                <w:rPrChange w:id="6167" w:author="John Peate" w:date="2021-07-17T14:12:00Z">
                  <w:rPr>
                    <w:del w:id="6168" w:author="John Peate" w:date="2021-07-17T13:12:00Z"/>
                    <w:moveFrom w:id="6169" w:author="John Peate" w:date="2021-07-17T13:03:00Z"/>
                    <w:rFonts w:asciiTheme="minorBidi" w:eastAsia="Times New Roman" w:hAnsiTheme="minorBidi" w:cstheme="minorBidi"/>
                    <w:sz w:val="22"/>
                    <w:szCs w:val="22"/>
                  </w:rPr>
                </w:rPrChange>
              </w:rPr>
              <w:pPrChange w:id="6170" w:author="John Peate" w:date="2021-07-17T12:14:00Z">
                <w:pPr>
                  <w:spacing w:line="360" w:lineRule="auto"/>
                  <w:jc w:val="right"/>
                </w:pPr>
              </w:pPrChange>
            </w:pPr>
            <w:moveFrom w:id="6171" w:author="John Peate" w:date="2021-07-17T13:03:00Z">
              <w:del w:id="6172" w:author="John Peate" w:date="2021-07-17T13:12:00Z">
                <w:r w:rsidRPr="006A16A0" w:rsidDel="009D23FC">
                  <w:rPr>
                    <w:rFonts w:ascii="Palatino" w:eastAsia="Times New Roman" w:hAnsi="Palatino" w:cstheme="minorBidi"/>
                    <w:rPrChange w:id="6173" w:author="John Peate" w:date="2021-07-17T14:12:00Z">
                      <w:rPr>
                        <w:rFonts w:asciiTheme="minorBidi" w:eastAsia="Times New Roman" w:hAnsiTheme="minorBidi" w:cstheme="minorBidi"/>
                        <w:sz w:val="22"/>
                        <w:szCs w:val="22"/>
                      </w:rPr>
                    </w:rPrChange>
                  </w:rPr>
                  <w:delText>0.1%</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4EA6D07C" w14:textId="01158BFA" w:rsidR="000A5A48" w:rsidRPr="006A16A0" w:rsidDel="009D23FC" w:rsidRDefault="000A5A48">
            <w:pPr>
              <w:spacing w:line="240" w:lineRule="auto"/>
              <w:jc w:val="right"/>
              <w:rPr>
                <w:del w:id="6174" w:author="John Peate" w:date="2021-07-17T13:12:00Z"/>
                <w:moveFrom w:id="6175" w:author="John Peate" w:date="2021-07-17T13:03:00Z"/>
                <w:rFonts w:ascii="Palatino" w:eastAsia="Times New Roman" w:hAnsi="Palatino" w:cstheme="minorBidi"/>
                <w:rPrChange w:id="6176" w:author="John Peate" w:date="2021-07-17T14:12:00Z">
                  <w:rPr>
                    <w:del w:id="6177" w:author="John Peate" w:date="2021-07-17T13:12:00Z"/>
                    <w:moveFrom w:id="6178" w:author="John Peate" w:date="2021-07-17T13:03:00Z"/>
                    <w:rFonts w:asciiTheme="minorBidi" w:eastAsia="Times New Roman" w:hAnsiTheme="minorBidi" w:cstheme="minorBidi"/>
                    <w:sz w:val="22"/>
                    <w:szCs w:val="22"/>
                  </w:rPr>
                </w:rPrChange>
              </w:rPr>
              <w:pPrChange w:id="6179" w:author="John Peate" w:date="2021-07-17T12:14:00Z">
                <w:pPr>
                  <w:spacing w:line="360" w:lineRule="auto"/>
                  <w:jc w:val="right"/>
                </w:pPr>
              </w:pPrChange>
            </w:pPr>
            <w:moveFrom w:id="6180" w:author="John Peate" w:date="2021-07-17T13:03:00Z">
              <w:del w:id="6181" w:author="John Peate" w:date="2021-07-17T13:12:00Z">
                <w:r w:rsidRPr="006A16A0" w:rsidDel="009D23FC">
                  <w:rPr>
                    <w:rFonts w:ascii="Palatino" w:eastAsia="Times New Roman" w:hAnsi="Palatino" w:cstheme="minorBidi"/>
                    <w:rPrChange w:id="6182" w:author="John Peate" w:date="2021-07-17T14:12:00Z">
                      <w:rPr>
                        <w:rFonts w:asciiTheme="minorBidi" w:eastAsia="Times New Roman" w:hAnsiTheme="minorBidi" w:cstheme="minorBidi"/>
                        <w:sz w:val="22"/>
                        <w:szCs w:val="22"/>
                      </w:rPr>
                    </w:rPrChange>
                  </w:rPr>
                  <w:delText>0.0%</w:delText>
                </w:r>
              </w:del>
            </w:moveFrom>
          </w:p>
        </w:tc>
      </w:tr>
      <w:tr w:rsidR="00CD7311" w:rsidRPr="00113360" w:rsidDel="009D23FC" w14:paraId="6684CF9F" w14:textId="0B45FEF2" w:rsidTr="00263F59">
        <w:trPr>
          <w:trHeight w:val="139"/>
          <w:del w:id="6183" w:author="John Peate" w:date="2021-07-17T13:12:00Z"/>
        </w:trPr>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369FB159" w14:textId="75F0DC60" w:rsidR="000A5A48" w:rsidRPr="006A16A0" w:rsidDel="009D23FC" w:rsidRDefault="000A5A48">
            <w:pPr>
              <w:spacing w:line="240" w:lineRule="auto"/>
              <w:jc w:val="right"/>
              <w:rPr>
                <w:del w:id="6184" w:author="John Peate" w:date="2021-07-17T13:12:00Z"/>
                <w:moveFrom w:id="6185" w:author="John Peate" w:date="2021-07-17T13:03:00Z"/>
                <w:rFonts w:ascii="Palatino" w:eastAsia="Times New Roman" w:hAnsi="Palatino" w:cstheme="minorBidi"/>
                <w:b/>
                <w:bCs/>
                <w:rPrChange w:id="6186" w:author="John Peate" w:date="2021-07-17T14:12:00Z">
                  <w:rPr>
                    <w:del w:id="6187" w:author="John Peate" w:date="2021-07-17T13:12:00Z"/>
                    <w:moveFrom w:id="6188" w:author="John Peate" w:date="2021-07-17T13:03:00Z"/>
                    <w:rFonts w:asciiTheme="minorBidi" w:eastAsia="Times New Roman" w:hAnsiTheme="minorBidi" w:cstheme="minorBidi"/>
                    <w:b/>
                    <w:bCs/>
                    <w:sz w:val="22"/>
                    <w:szCs w:val="22"/>
                  </w:rPr>
                </w:rPrChange>
              </w:rPr>
              <w:pPrChange w:id="6189" w:author="John Peate" w:date="2021-07-17T12:14:00Z">
                <w:pPr>
                  <w:spacing w:line="360" w:lineRule="auto"/>
                  <w:jc w:val="right"/>
                </w:pPr>
              </w:pPrChange>
            </w:pPr>
            <w:moveFrom w:id="6190" w:author="John Peate" w:date="2021-07-17T13:03:00Z">
              <w:del w:id="6191" w:author="John Peate" w:date="2021-07-17T13:12:00Z">
                <w:r w:rsidRPr="006A16A0" w:rsidDel="009D23FC">
                  <w:rPr>
                    <w:rFonts w:ascii="Palatino" w:eastAsia="Times New Roman" w:hAnsi="Palatino" w:cstheme="minorBidi"/>
                    <w:b/>
                    <w:bCs/>
                    <w:rPrChange w:id="6192" w:author="John Peate" w:date="2021-07-17T14:12:00Z">
                      <w:rPr>
                        <w:rFonts w:asciiTheme="minorBidi" w:eastAsia="Times New Roman" w:hAnsiTheme="minorBidi" w:cstheme="minorBidi"/>
                        <w:b/>
                        <w:bCs/>
                        <w:sz w:val="22"/>
                        <w:szCs w:val="22"/>
                      </w:rPr>
                    </w:rPrChange>
                  </w:rPr>
                  <w:delText>7</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27636E30" w14:textId="135D798A" w:rsidR="000A5A48" w:rsidRPr="006A16A0" w:rsidDel="009D23FC" w:rsidRDefault="000A5A48">
            <w:pPr>
              <w:spacing w:line="240" w:lineRule="auto"/>
              <w:jc w:val="right"/>
              <w:rPr>
                <w:del w:id="6193" w:author="John Peate" w:date="2021-07-17T13:12:00Z"/>
                <w:moveFrom w:id="6194" w:author="John Peate" w:date="2021-07-17T13:03:00Z"/>
                <w:rFonts w:ascii="Palatino" w:eastAsia="Times New Roman" w:hAnsi="Palatino" w:cstheme="minorBidi"/>
                <w:rPrChange w:id="6195" w:author="John Peate" w:date="2021-07-17T14:12:00Z">
                  <w:rPr>
                    <w:del w:id="6196" w:author="John Peate" w:date="2021-07-17T13:12:00Z"/>
                    <w:moveFrom w:id="6197" w:author="John Peate" w:date="2021-07-17T13:03:00Z"/>
                    <w:rFonts w:asciiTheme="minorBidi" w:eastAsia="Times New Roman" w:hAnsiTheme="minorBidi" w:cstheme="minorBidi"/>
                    <w:sz w:val="22"/>
                    <w:szCs w:val="22"/>
                  </w:rPr>
                </w:rPrChange>
              </w:rPr>
              <w:pPrChange w:id="6198" w:author="John Peate" w:date="2021-07-17T12:14:00Z">
                <w:pPr>
                  <w:spacing w:line="360" w:lineRule="auto"/>
                  <w:jc w:val="right"/>
                </w:pPr>
              </w:pPrChange>
            </w:pPr>
            <w:moveFrom w:id="6199" w:author="John Peate" w:date="2021-07-17T13:03:00Z">
              <w:del w:id="6200" w:author="John Peate" w:date="2021-07-17T13:12:00Z">
                <w:r w:rsidRPr="006A16A0" w:rsidDel="009D23FC">
                  <w:rPr>
                    <w:rFonts w:ascii="Palatino" w:eastAsia="Times New Roman" w:hAnsi="Palatino" w:cstheme="minorBidi"/>
                    <w:rPrChange w:id="6201" w:author="John Peate" w:date="2021-07-17T14:12:00Z">
                      <w:rPr>
                        <w:rFonts w:asciiTheme="minorBidi" w:eastAsia="Times New Roman" w:hAnsiTheme="minorBidi" w:cstheme="minorBidi"/>
                        <w:sz w:val="22"/>
                        <w:szCs w:val="22"/>
                      </w:rPr>
                    </w:rPrChange>
                  </w:rPr>
                  <w:delText>47</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2C86EC86" w14:textId="67F91520" w:rsidR="000A5A48" w:rsidRPr="006A16A0" w:rsidDel="009D23FC" w:rsidRDefault="000A5A48">
            <w:pPr>
              <w:spacing w:line="240" w:lineRule="auto"/>
              <w:jc w:val="right"/>
              <w:rPr>
                <w:del w:id="6202" w:author="John Peate" w:date="2021-07-17T13:12:00Z"/>
                <w:moveFrom w:id="6203" w:author="John Peate" w:date="2021-07-17T13:03:00Z"/>
                <w:rFonts w:ascii="Palatino" w:eastAsia="Times New Roman" w:hAnsi="Palatino" w:cstheme="minorBidi"/>
                <w:rPrChange w:id="6204" w:author="John Peate" w:date="2021-07-17T14:12:00Z">
                  <w:rPr>
                    <w:del w:id="6205" w:author="John Peate" w:date="2021-07-17T13:12:00Z"/>
                    <w:moveFrom w:id="6206" w:author="John Peate" w:date="2021-07-17T13:03:00Z"/>
                    <w:rFonts w:asciiTheme="minorBidi" w:eastAsia="Times New Roman" w:hAnsiTheme="minorBidi" w:cstheme="minorBidi"/>
                    <w:sz w:val="22"/>
                    <w:szCs w:val="22"/>
                  </w:rPr>
                </w:rPrChange>
              </w:rPr>
              <w:pPrChange w:id="6207" w:author="John Peate" w:date="2021-07-17T12:14:00Z">
                <w:pPr>
                  <w:spacing w:line="360" w:lineRule="auto"/>
                  <w:jc w:val="right"/>
                </w:pPr>
              </w:pPrChange>
            </w:pPr>
            <w:moveFrom w:id="6208" w:author="John Peate" w:date="2021-07-17T13:03:00Z">
              <w:del w:id="6209" w:author="John Peate" w:date="2021-07-17T13:12:00Z">
                <w:r w:rsidRPr="006A16A0" w:rsidDel="009D23FC">
                  <w:rPr>
                    <w:rFonts w:ascii="Palatino" w:eastAsia="Times New Roman" w:hAnsi="Palatino" w:cstheme="minorBidi"/>
                    <w:rPrChange w:id="6210" w:author="John Peate" w:date="2021-07-17T14:12:00Z">
                      <w:rPr>
                        <w:rFonts w:asciiTheme="minorBidi" w:eastAsia="Times New Roman" w:hAnsiTheme="minorBidi" w:cstheme="minorBidi"/>
                        <w:sz w:val="22"/>
                        <w:szCs w:val="22"/>
                      </w:rPr>
                    </w:rPrChange>
                  </w:rPr>
                  <w:delText>21</w:delText>
                </w:r>
              </w:del>
            </w:moveFrom>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2C964A" w14:textId="59AC6B67" w:rsidR="000A5A48" w:rsidRPr="006A16A0" w:rsidDel="009D23FC" w:rsidRDefault="000A5A48">
            <w:pPr>
              <w:spacing w:line="240" w:lineRule="auto"/>
              <w:jc w:val="right"/>
              <w:rPr>
                <w:del w:id="6211" w:author="John Peate" w:date="2021-07-17T13:12:00Z"/>
                <w:moveFrom w:id="6212" w:author="John Peate" w:date="2021-07-17T13:03:00Z"/>
                <w:rFonts w:ascii="Palatino" w:eastAsia="Times New Roman" w:hAnsi="Palatino" w:cstheme="minorBidi"/>
                <w:rPrChange w:id="6213" w:author="John Peate" w:date="2021-07-17T14:12:00Z">
                  <w:rPr>
                    <w:del w:id="6214" w:author="John Peate" w:date="2021-07-17T13:12:00Z"/>
                    <w:moveFrom w:id="6215" w:author="John Peate" w:date="2021-07-17T13:03:00Z"/>
                    <w:rFonts w:asciiTheme="minorBidi" w:eastAsia="Times New Roman" w:hAnsiTheme="minorBidi" w:cstheme="minorBidi"/>
                    <w:sz w:val="22"/>
                    <w:szCs w:val="22"/>
                  </w:rPr>
                </w:rPrChange>
              </w:rPr>
              <w:pPrChange w:id="6216" w:author="John Peate" w:date="2021-07-17T12:14:00Z">
                <w:pPr>
                  <w:spacing w:line="360" w:lineRule="auto"/>
                  <w:jc w:val="right"/>
                </w:pPr>
              </w:pPrChange>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8E64E7" w14:textId="46A13525" w:rsidR="000A5A48" w:rsidRPr="006A16A0" w:rsidDel="009D23FC" w:rsidRDefault="000A5A48">
            <w:pPr>
              <w:spacing w:line="240" w:lineRule="auto"/>
              <w:rPr>
                <w:del w:id="6217" w:author="John Peate" w:date="2021-07-17T13:12:00Z"/>
                <w:moveFrom w:id="6218" w:author="John Peate" w:date="2021-07-17T13:03:00Z"/>
                <w:rFonts w:ascii="Palatino" w:eastAsia="Times New Roman" w:hAnsi="Palatino" w:cstheme="minorBidi"/>
                <w:rPrChange w:id="6219" w:author="John Peate" w:date="2021-07-17T14:12:00Z">
                  <w:rPr>
                    <w:del w:id="6220" w:author="John Peate" w:date="2021-07-17T13:12:00Z"/>
                    <w:moveFrom w:id="6221" w:author="John Peate" w:date="2021-07-17T13:03:00Z"/>
                    <w:rFonts w:asciiTheme="minorBidi" w:eastAsia="Times New Roman" w:hAnsiTheme="minorBidi" w:cstheme="minorBidi"/>
                    <w:sz w:val="22"/>
                    <w:szCs w:val="22"/>
                  </w:rPr>
                </w:rPrChange>
              </w:rPr>
              <w:pPrChange w:id="6222" w:author="John Peate" w:date="2021-07-17T12:14:00Z">
                <w:pPr>
                  <w:spacing w:line="360" w:lineRule="auto"/>
                </w:pPr>
              </w:pPrChange>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C1F1D1" w14:textId="3180A768" w:rsidR="000A5A48" w:rsidRPr="006A16A0" w:rsidDel="009D23FC" w:rsidRDefault="000A5A48">
            <w:pPr>
              <w:spacing w:line="240" w:lineRule="auto"/>
              <w:rPr>
                <w:del w:id="6223" w:author="John Peate" w:date="2021-07-17T13:12:00Z"/>
                <w:moveFrom w:id="6224" w:author="John Peate" w:date="2021-07-17T13:03:00Z"/>
                <w:rFonts w:ascii="Palatino" w:eastAsia="Times New Roman" w:hAnsi="Palatino" w:cstheme="minorBidi"/>
                <w:rPrChange w:id="6225" w:author="John Peate" w:date="2021-07-17T14:12:00Z">
                  <w:rPr>
                    <w:del w:id="6226" w:author="John Peate" w:date="2021-07-17T13:12:00Z"/>
                    <w:moveFrom w:id="6227" w:author="John Peate" w:date="2021-07-17T13:03:00Z"/>
                    <w:rFonts w:asciiTheme="minorBidi" w:eastAsia="Times New Roman" w:hAnsiTheme="minorBidi" w:cstheme="minorBidi"/>
                    <w:sz w:val="22"/>
                    <w:szCs w:val="22"/>
                  </w:rPr>
                </w:rPrChange>
              </w:rPr>
              <w:pPrChange w:id="6228" w:author="John Peate" w:date="2021-07-17T12:14:00Z">
                <w:pPr>
                  <w:spacing w:line="360" w:lineRule="auto"/>
                </w:pPr>
              </w:pPrChange>
            </w:pP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1466E187" w14:textId="1C7277C4" w:rsidR="000A5A48" w:rsidRPr="006A16A0" w:rsidDel="009D23FC" w:rsidRDefault="000A5A48">
            <w:pPr>
              <w:spacing w:line="240" w:lineRule="auto"/>
              <w:jc w:val="right"/>
              <w:rPr>
                <w:del w:id="6229" w:author="John Peate" w:date="2021-07-17T13:12:00Z"/>
                <w:moveFrom w:id="6230" w:author="John Peate" w:date="2021-07-17T13:03:00Z"/>
                <w:rFonts w:ascii="Palatino" w:eastAsia="Times New Roman" w:hAnsi="Palatino" w:cstheme="minorBidi"/>
                <w:b/>
                <w:bCs/>
                <w:rPrChange w:id="6231" w:author="John Peate" w:date="2021-07-17T14:12:00Z">
                  <w:rPr>
                    <w:del w:id="6232" w:author="John Peate" w:date="2021-07-17T13:12:00Z"/>
                    <w:moveFrom w:id="6233" w:author="John Peate" w:date="2021-07-17T13:03:00Z"/>
                    <w:rFonts w:asciiTheme="minorBidi" w:eastAsia="Times New Roman" w:hAnsiTheme="minorBidi" w:cstheme="minorBidi"/>
                    <w:b/>
                    <w:bCs/>
                    <w:sz w:val="22"/>
                    <w:szCs w:val="22"/>
                  </w:rPr>
                </w:rPrChange>
              </w:rPr>
              <w:pPrChange w:id="6234" w:author="John Peate" w:date="2021-07-17T12:14:00Z">
                <w:pPr>
                  <w:spacing w:line="360" w:lineRule="auto"/>
                  <w:jc w:val="right"/>
                </w:pPr>
              </w:pPrChange>
            </w:pPr>
            <w:moveFrom w:id="6235" w:author="John Peate" w:date="2021-07-17T13:03:00Z">
              <w:del w:id="6236" w:author="John Peate" w:date="2021-07-17T13:12:00Z">
                <w:r w:rsidRPr="006A16A0" w:rsidDel="009D23FC">
                  <w:rPr>
                    <w:rFonts w:ascii="Palatino" w:eastAsia="Times New Roman" w:hAnsi="Palatino" w:cstheme="minorBidi"/>
                    <w:b/>
                    <w:bCs/>
                    <w:rPrChange w:id="6237" w:author="John Peate" w:date="2021-07-17T14:12:00Z">
                      <w:rPr>
                        <w:rFonts w:asciiTheme="minorBidi" w:eastAsia="Times New Roman" w:hAnsiTheme="minorBidi" w:cstheme="minorBidi"/>
                        <w:b/>
                        <w:bCs/>
                        <w:sz w:val="22"/>
                        <w:szCs w:val="22"/>
                      </w:rPr>
                    </w:rPrChange>
                  </w:rPr>
                  <w:delText>7 - CLEAN ENERGY</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49E6C299" w14:textId="5DAFA603" w:rsidR="000A5A48" w:rsidRPr="006A16A0" w:rsidDel="009D23FC" w:rsidRDefault="000A5A48">
            <w:pPr>
              <w:spacing w:line="240" w:lineRule="auto"/>
              <w:jc w:val="right"/>
              <w:rPr>
                <w:del w:id="6238" w:author="John Peate" w:date="2021-07-17T13:12:00Z"/>
                <w:moveFrom w:id="6239" w:author="John Peate" w:date="2021-07-17T13:03:00Z"/>
                <w:rFonts w:ascii="Palatino" w:eastAsia="Times New Roman" w:hAnsi="Palatino" w:cstheme="minorBidi"/>
                <w:rPrChange w:id="6240" w:author="John Peate" w:date="2021-07-17T14:12:00Z">
                  <w:rPr>
                    <w:del w:id="6241" w:author="John Peate" w:date="2021-07-17T13:12:00Z"/>
                    <w:moveFrom w:id="6242" w:author="John Peate" w:date="2021-07-17T13:03:00Z"/>
                    <w:rFonts w:asciiTheme="minorBidi" w:eastAsia="Times New Roman" w:hAnsiTheme="minorBidi" w:cstheme="minorBidi"/>
                    <w:sz w:val="22"/>
                    <w:szCs w:val="22"/>
                  </w:rPr>
                </w:rPrChange>
              </w:rPr>
              <w:pPrChange w:id="6243" w:author="John Peate" w:date="2021-07-17T12:14:00Z">
                <w:pPr>
                  <w:spacing w:line="360" w:lineRule="auto"/>
                  <w:jc w:val="right"/>
                </w:pPr>
              </w:pPrChange>
            </w:pPr>
            <w:moveFrom w:id="6244" w:author="John Peate" w:date="2021-07-17T13:03:00Z">
              <w:del w:id="6245" w:author="John Peate" w:date="2021-07-17T13:12:00Z">
                <w:r w:rsidRPr="006A16A0" w:rsidDel="009D23FC">
                  <w:rPr>
                    <w:rFonts w:ascii="Palatino" w:eastAsia="Times New Roman" w:hAnsi="Palatino" w:cstheme="minorBidi"/>
                    <w:rPrChange w:id="6246" w:author="John Peate" w:date="2021-07-17T14:12:00Z">
                      <w:rPr>
                        <w:rFonts w:asciiTheme="minorBidi" w:eastAsia="Times New Roman" w:hAnsiTheme="minorBidi" w:cstheme="minorBidi"/>
                        <w:sz w:val="22"/>
                        <w:szCs w:val="22"/>
                      </w:rPr>
                    </w:rPrChange>
                  </w:rPr>
                  <w:delText>7.0%</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34C43728" w14:textId="0222C757" w:rsidR="000A5A48" w:rsidRPr="006A16A0" w:rsidDel="009D23FC" w:rsidRDefault="000A5A48">
            <w:pPr>
              <w:spacing w:line="240" w:lineRule="auto"/>
              <w:jc w:val="right"/>
              <w:rPr>
                <w:del w:id="6247" w:author="John Peate" w:date="2021-07-17T13:12:00Z"/>
                <w:moveFrom w:id="6248" w:author="John Peate" w:date="2021-07-17T13:03:00Z"/>
                <w:rFonts w:ascii="Palatino" w:eastAsia="Times New Roman" w:hAnsi="Palatino" w:cstheme="minorBidi"/>
                <w:rPrChange w:id="6249" w:author="John Peate" w:date="2021-07-17T14:12:00Z">
                  <w:rPr>
                    <w:del w:id="6250" w:author="John Peate" w:date="2021-07-17T13:12:00Z"/>
                    <w:moveFrom w:id="6251" w:author="John Peate" w:date="2021-07-17T13:03:00Z"/>
                    <w:rFonts w:asciiTheme="minorBidi" w:eastAsia="Times New Roman" w:hAnsiTheme="minorBidi" w:cstheme="minorBidi"/>
                    <w:sz w:val="22"/>
                    <w:szCs w:val="22"/>
                  </w:rPr>
                </w:rPrChange>
              </w:rPr>
              <w:pPrChange w:id="6252" w:author="John Peate" w:date="2021-07-17T12:14:00Z">
                <w:pPr>
                  <w:spacing w:line="360" w:lineRule="auto"/>
                  <w:jc w:val="right"/>
                </w:pPr>
              </w:pPrChange>
            </w:pPr>
            <w:moveFrom w:id="6253" w:author="John Peate" w:date="2021-07-17T13:03:00Z">
              <w:del w:id="6254" w:author="John Peate" w:date="2021-07-17T13:12:00Z">
                <w:r w:rsidRPr="006A16A0" w:rsidDel="009D23FC">
                  <w:rPr>
                    <w:rFonts w:ascii="Palatino" w:eastAsia="Times New Roman" w:hAnsi="Palatino" w:cstheme="minorBidi"/>
                    <w:rPrChange w:id="6255" w:author="John Peate" w:date="2021-07-17T14:12:00Z">
                      <w:rPr>
                        <w:rFonts w:asciiTheme="minorBidi" w:eastAsia="Times New Roman" w:hAnsiTheme="minorBidi" w:cstheme="minorBidi"/>
                        <w:sz w:val="22"/>
                        <w:szCs w:val="22"/>
                      </w:rPr>
                    </w:rPrChange>
                  </w:rPr>
                  <w:delText>12.4%</w:delText>
                </w:r>
              </w:del>
            </w:moveFrom>
          </w:p>
        </w:tc>
      </w:tr>
      <w:tr w:rsidR="00CD7311" w:rsidRPr="00113360" w:rsidDel="009D23FC" w14:paraId="4273D770" w14:textId="512EA783" w:rsidTr="00263F59">
        <w:trPr>
          <w:trHeight w:val="139"/>
          <w:del w:id="6256" w:author="John Peate" w:date="2021-07-17T13:12:00Z"/>
        </w:trPr>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101DFBA7" w14:textId="46E506B2" w:rsidR="000A5A48" w:rsidRPr="006A16A0" w:rsidDel="009D23FC" w:rsidRDefault="000A5A48">
            <w:pPr>
              <w:spacing w:line="240" w:lineRule="auto"/>
              <w:jc w:val="right"/>
              <w:rPr>
                <w:del w:id="6257" w:author="John Peate" w:date="2021-07-17T13:12:00Z"/>
                <w:moveFrom w:id="6258" w:author="John Peate" w:date="2021-07-17T13:03:00Z"/>
                <w:rFonts w:ascii="Palatino" w:eastAsia="Times New Roman" w:hAnsi="Palatino" w:cstheme="minorBidi"/>
                <w:b/>
                <w:bCs/>
                <w:rPrChange w:id="6259" w:author="John Peate" w:date="2021-07-17T14:12:00Z">
                  <w:rPr>
                    <w:del w:id="6260" w:author="John Peate" w:date="2021-07-17T13:12:00Z"/>
                    <w:moveFrom w:id="6261" w:author="John Peate" w:date="2021-07-17T13:03:00Z"/>
                    <w:rFonts w:asciiTheme="minorBidi" w:eastAsia="Times New Roman" w:hAnsiTheme="minorBidi" w:cstheme="minorBidi"/>
                    <w:b/>
                    <w:bCs/>
                    <w:sz w:val="22"/>
                    <w:szCs w:val="22"/>
                  </w:rPr>
                </w:rPrChange>
              </w:rPr>
              <w:pPrChange w:id="6262" w:author="John Peate" w:date="2021-07-17T12:14:00Z">
                <w:pPr>
                  <w:spacing w:line="360" w:lineRule="auto"/>
                  <w:jc w:val="right"/>
                </w:pPr>
              </w:pPrChange>
            </w:pPr>
            <w:moveFrom w:id="6263" w:author="John Peate" w:date="2021-07-17T13:03:00Z">
              <w:del w:id="6264" w:author="John Peate" w:date="2021-07-17T13:12:00Z">
                <w:r w:rsidRPr="006A16A0" w:rsidDel="009D23FC">
                  <w:rPr>
                    <w:rFonts w:ascii="Palatino" w:eastAsia="Times New Roman" w:hAnsi="Palatino" w:cstheme="minorBidi"/>
                    <w:b/>
                    <w:bCs/>
                    <w:rPrChange w:id="6265" w:author="John Peate" w:date="2021-07-17T14:12:00Z">
                      <w:rPr>
                        <w:rFonts w:asciiTheme="minorBidi" w:eastAsia="Times New Roman" w:hAnsiTheme="minorBidi" w:cstheme="minorBidi"/>
                        <w:b/>
                        <w:bCs/>
                        <w:sz w:val="22"/>
                        <w:szCs w:val="22"/>
                      </w:rPr>
                    </w:rPrChange>
                  </w:rPr>
                  <w:delText>14</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694BF6EE" w14:textId="0EE342F9" w:rsidR="000A5A48" w:rsidRPr="006A16A0" w:rsidDel="009D23FC" w:rsidRDefault="000A5A48">
            <w:pPr>
              <w:spacing w:line="240" w:lineRule="auto"/>
              <w:jc w:val="right"/>
              <w:rPr>
                <w:del w:id="6266" w:author="John Peate" w:date="2021-07-17T13:12:00Z"/>
                <w:moveFrom w:id="6267" w:author="John Peate" w:date="2021-07-17T13:03:00Z"/>
                <w:rFonts w:ascii="Palatino" w:eastAsia="Times New Roman" w:hAnsi="Palatino" w:cstheme="minorBidi"/>
                <w:rPrChange w:id="6268" w:author="John Peate" w:date="2021-07-17T14:12:00Z">
                  <w:rPr>
                    <w:del w:id="6269" w:author="John Peate" w:date="2021-07-17T13:12:00Z"/>
                    <w:moveFrom w:id="6270" w:author="John Peate" w:date="2021-07-17T13:03:00Z"/>
                    <w:rFonts w:asciiTheme="minorBidi" w:eastAsia="Times New Roman" w:hAnsiTheme="minorBidi" w:cstheme="minorBidi"/>
                    <w:sz w:val="22"/>
                    <w:szCs w:val="22"/>
                  </w:rPr>
                </w:rPrChange>
              </w:rPr>
              <w:pPrChange w:id="6271" w:author="John Peate" w:date="2021-07-17T12:14:00Z">
                <w:pPr>
                  <w:spacing w:line="360" w:lineRule="auto"/>
                  <w:jc w:val="right"/>
                </w:pPr>
              </w:pPrChange>
            </w:pPr>
            <w:moveFrom w:id="6272" w:author="John Peate" w:date="2021-07-17T13:03:00Z">
              <w:del w:id="6273" w:author="John Peate" w:date="2021-07-17T13:12:00Z">
                <w:r w:rsidRPr="006A16A0" w:rsidDel="009D23FC">
                  <w:rPr>
                    <w:rFonts w:ascii="Palatino" w:eastAsia="Times New Roman" w:hAnsi="Palatino" w:cstheme="minorBidi"/>
                    <w:rPrChange w:id="6274" w:author="John Peate" w:date="2021-07-17T14:12:00Z">
                      <w:rPr>
                        <w:rFonts w:asciiTheme="minorBidi" w:eastAsia="Times New Roman" w:hAnsiTheme="minorBidi" w:cstheme="minorBidi"/>
                        <w:sz w:val="22"/>
                        <w:szCs w:val="22"/>
                      </w:rPr>
                    </w:rPrChange>
                  </w:rPr>
                  <w:delText>1</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224CEA52" w14:textId="1E94CFE5" w:rsidR="000A5A48" w:rsidRPr="006A16A0" w:rsidDel="009D23FC" w:rsidRDefault="000A5A48">
            <w:pPr>
              <w:spacing w:line="240" w:lineRule="auto"/>
              <w:jc w:val="right"/>
              <w:rPr>
                <w:del w:id="6275" w:author="John Peate" w:date="2021-07-17T13:12:00Z"/>
                <w:moveFrom w:id="6276" w:author="John Peate" w:date="2021-07-17T13:03:00Z"/>
                <w:rFonts w:ascii="Palatino" w:eastAsia="Times New Roman" w:hAnsi="Palatino" w:cstheme="minorBidi"/>
                <w:rPrChange w:id="6277" w:author="John Peate" w:date="2021-07-17T14:12:00Z">
                  <w:rPr>
                    <w:del w:id="6278" w:author="John Peate" w:date="2021-07-17T13:12:00Z"/>
                    <w:moveFrom w:id="6279" w:author="John Peate" w:date="2021-07-17T13:03:00Z"/>
                    <w:rFonts w:asciiTheme="minorBidi" w:eastAsia="Times New Roman" w:hAnsiTheme="minorBidi" w:cstheme="minorBidi"/>
                    <w:sz w:val="22"/>
                    <w:szCs w:val="22"/>
                  </w:rPr>
                </w:rPrChange>
              </w:rPr>
              <w:pPrChange w:id="6280" w:author="John Peate" w:date="2021-07-17T12:14:00Z">
                <w:pPr>
                  <w:spacing w:line="360" w:lineRule="auto"/>
                  <w:jc w:val="right"/>
                </w:pPr>
              </w:pPrChange>
            </w:pPr>
            <w:moveFrom w:id="6281" w:author="John Peate" w:date="2021-07-17T13:03:00Z">
              <w:del w:id="6282" w:author="John Peate" w:date="2021-07-17T13:12:00Z">
                <w:r w:rsidRPr="006A16A0" w:rsidDel="009D23FC">
                  <w:rPr>
                    <w:rFonts w:ascii="Palatino" w:eastAsia="Times New Roman" w:hAnsi="Palatino" w:cstheme="minorBidi"/>
                    <w:rPrChange w:id="6283" w:author="John Peate" w:date="2021-07-17T14:12:00Z">
                      <w:rPr>
                        <w:rFonts w:asciiTheme="minorBidi" w:eastAsia="Times New Roman" w:hAnsiTheme="minorBidi" w:cstheme="minorBidi"/>
                        <w:sz w:val="22"/>
                        <w:szCs w:val="22"/>
                      </w:rPr>
                    </w:rPrChange>
                  </w:rPr>
                  <w:delText>0</w:delText>
                </w:r>
              </w:del>
            </w:moveFrom>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C607CE" w14:textId="4DF8503E" w:rsidR="000A5A48" w:rsidRPr="006A16A0" w:rsidDel="009D23FC" w:rsidRDefault="000A5A48">
            <w:pPr>
              <w:spacing w:line="240" w:lineRule="auto"/>
              <w:jc w:val="right"/>
              <w:rPr>
                <w:del w:id="6284" w:author="John Peate" w:date="2021-07-17T13:12:00Z"/>
                <w:moveFrom w:id="6285" w:author="John Peate" w:date="2021-07-17T13:03:00Z"/>
                <w:rFonts w:ascii="Palatino" w:eastAsia="Times New Roman" w:hAnsi="Palatino" w:cstheme="minorBidi"/>
                <w:rPrChange w:id="6286" w:author="John Peate" w:date="2021-07-17T14:12:00Z">
                  <w:rPr>
                    <w:del w:id="6287" w:author="John Peate" w:date="2021-07-17T13:12:00Z"/>
                    <w:moveFrom w:id="6288" w:author="John Peate" w:date="2021-07-17T13:03:00Z"/>
                    <w:rFonts w:asciiTheme="minorBidi" w:eastAsia="Times New Roman" w:hAnsiTheme="minorBidi" w:cstheme="minorBidi"/>
                    <w:sz w:val="22"/>
                    <w:szCs w:val="22"/>
                  </w:rPr>
                </w:rPrChange>
              </w:rPr>
              <w:pPrChange w:id="6289" w:author="John Peate" w:date="2021-07-17T12:14:00Z">
                <w:pPr>
                  <w:spacing w:line="360" w:lineRule="auto"/>
                  <w:jc w:val="right"/>
                </w:pPr>
              </w:pPrChange>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2656A1" w14:textId="4A2B4260" w:rsidR="000A5A48" w:rsidRPr="006A16A0" w:rsidDel="009D23FC" w:rsidRDefault="000A5A48">
            <w:pPr>
              <w:spacing w:line="240" w:lineRule="auto"/>
              <w:rPr>
                <w:del w:id="6290" w:author="John Peate" w:date="2021-07-17T13:12:00Z"/>
                <w:moveFrom w:id="6291" w:author="John Peate" w:date="2021-07-17T13:03:00Z"/>
                <w:rFonts w:ascii="Palatino" w:eastAsia="Times New Roman" w:hAnsi="Palatino" w:cstheme="minorBidi"/>
                <w:rPrChange w:id="6292" w:author="John Peate" w:date="2021-07-17T14:12:00Z">
                  <w:rPr>
                    <w:del w:id="6293" w:author="John Peate" w:date="2021-07-17T13:12:00Z"/>
                    <w:moveFrom w:id="6294" w:author="John Peate" w:date="2021-07-17T13:03:00Z"/>
                    <w:rFonts w:asciiTheme="minorBidi" w:eastAsia="Times New Roman" w:hAnsiTheme="minorBidi" w:cstheme="minorBidi"/>
                    <w:sz w:val="22"/>
                    <w:szCs w:val="22"/>
                  </w:rPr>
                </w:rPrChange>
              </w:rPr>
              <w:pPrChange w:id="6295" w:author="John Peate" w:date="2021-07-17T12:14:00Z">
                <w:pPr>
                  <w:spacing w:line="360" w:lineRule="auto"/>
                </w:pPr>
              </w:pPrChange>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D654CE" w14:textId="789E2D45" w:rsidR="000A5A48" w:rsidRPr="006A16A0" w:rsidDel="009D23FC" w:rsidRDefault="000A5A48">
            <w:pPr>
              <w:spacing w:line="240" w:lineRule="auto"/>
              <w:rPr>
                <w:del w:id="6296" w:author="John Peate" w:date="2021-07-17T13:12:00Z"/>
                <w:moveFrom w:id="6297" w:author="John Peate" w:date="2021-07-17T13:03:00Z"/>
                <w:rFonts w:ascii="Palatino" w:eastAsia="Times New Roman" w:hAnsi="Palatino" w:cstheme="minorBidi"/>
                <w:rPrChange w:id="6298" w:author="John Peate" w:date="2021-07-17T14:12:00Z">
                  <w:rPr>
                    <w:del w:id="6299" w:author="John Peate" w:date="2021-07-17T13:12:00Z"/>
                    <w:moveFrom w:id="6300" w:author="John Peate" w:date="2021-07-17T13:03:00Z"/>
                    <w:rFonts w:asciiTheme="minorBidi" w:eastAsia="Times New Roman" w:hAnsiTheme="minorBidi" w:cstheme="minorBidi"/>
                    <w:sz w:val="22"/>
                    <w:szCs w:val="22"/>
                  </w:rPr>
                </w:rPrChange>
              </w:rPr>
              <w:pPrChange w:id="6301" w:author="John Peate" w:date="2021-07-17T12:14:00Z">
                <w:pPr>
                  <w:spacing w:line="360" w:lineRule="auto"/>
                </w:pPr>
              </w:pPrChange>
            </w:pP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7D800F1D" w14:textId="77537F55" w:rsidR="000A5A48" w:rsidRPr="006A16A0" w:rsidDel="009D23FC" w:rsidRDefault="000A5A48">
            <w:pPr>
              <w:spacing w:line="240" w:lineRule="auto"/>
              <w:jc w:val="right"/>
              <w:rPr>
                <w:del w:id="6302" w:author="John Peate" w:date="2021-07-17T13:12:00Z"/>
                <w:moveFrom w:id="6303" w:author="John Peate" w:date="2021-07-17T13:03:00Z"/>
                <w:rFonts w:ascii="Palatino" w:eastAsia="Times New Roman" w:hAnsi="Palatino" w:cstheme="minorBidi"/>
                <w:b/>
                <w:bCs/>
                <w:rPrChange w:id="6304" w:author="John Peate" w:date="2021-07-17T14:12:00Z">
                  <w:rPr>
                    <w:del w:id="6305" w:author="John Peate" w:date="2021-07-17T13:12:00Z"/>
                    <w:moveFrom w:id="6306" w:author="John Peate" w:date="2021-07-17T13:03:00Z"/>
                    <w:rFonts w:asciiTheme="minorBidi" w:eastAsia="Times New Roman" w:hAnsiTheme="minorBidi" w:cstheme="minorBidi"/>
                    <w:b/>
                    <w:bCs/>
                    <w:sz w:val="22"/>
                    <w:szCs w:val="22"/>
                  </w:rPr>
                </w:rPrChange>
              </w:rPr>
              <w:pPrChange w:id="6307" w:author="John Peate" w:date="2021-07-17T12:14:00Z">
                <w:pPr>
                  <w:spacing w:line="360" w:lineRule="auto"/>
                  <w:jc w:val="right"/>
                </w:pPr>
              </w:pPrChange>
            </w:pPr>
            <w:moveFrom w:id="6308" w:author="John Peate" w:date="2021-07-17T13:03:00Z">
              <w:del w:id="6309" w:author="John Peate" w:date="2021-07-17T13:12:00Z">
                <w:r w:rsidRPr="006A16A0" w:rsidDel="009D23FC">
                  <w:rPr>
                    <w:rFonts w:ascii="Palatino" w:eastAsia="Times New Roman" w:hAnsi="Palatino" w:cstheme="minorBidi"/>
                    <w:b/>
                    <w:bCs/>
                    <w:rPrChange w:id="6310" w:author="John Peate" w:date="2021-07-17T14:12:00Z">
                      <w:rPr>
                        <w:rFonts w:asciiTheme="minorBidi" w:eastAsia="Times New Roman" w:hAnsiTheme="minorBidi" w:cstheme="minorBidi"/>
                        <w:b/>
                        <w:bCs/>
                        <w:sz w:val="22"/>
                        <w:szCs w:val="22"/>
                      </w:rPr>
                    </w:rPrChange>
                  </w:rPr>
                  <w:delText>14 - LIFE BELOW WATER</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34D0D927" w14:textId="58B89AC1" w:rsidR="000A5A48" w:rsidRPr="006A16A0" w:rsidDel="009D23FC" w:rsidRDefault="000A5A48">
            <w:pPr>
              <w:spacing w:line="240" w:lineRule="auto"/>
              <w:jc w:val="right"/>
              <w:rPr>
                <w:del w:id="6311" w:author="John Peate" w:date="2021-07-17T13:12:00Z"/>
                <w:moveFrom w:id="6312" w:author="John Peate" w:date="2021-07-17T13:03:00Z"/>
                <w:rFonts w:ascii="Palatino" w:eastAsia="Times New Roman" w:hAnsi="Palatino" w:cstheme="minorBidi"/>
                <w:rPrChange w:id="6313" w:author="John Peate" w:date="2021-07-17T14:12:00Z">
                  <w:rPr>
                    <w:del w:id="6314" w:author="John Peate" w:date="2021-07-17T13:12:00Z"/>
                    <w:moveFrom w:id="6315" w:author="John Peate" w:date="2021-07-17T13:03:00Z"/>
                    <w:rFonts w:asciiTheme="minorBidi" w:eastAsia="Times New Roman" w:hAnsiTheme="minorBidi" w:cstheme="minorBidi"/>
                    <w:sz w:val="22"/>
                    <w:szCs w:val="22"/>
                  </w:rPr>
                </w:rPrChange>
              </w:rPr>
              <w:pPrChange w:id="6316" w:author="John Peate" w:date="2021-07-17T12:14:00Z">
                <w:pPr>
                  <w:spacing w:line="360" w:lineRule="auto"/>
                  <w:jc w:val="right"/>
                </w:pPr>
              </w:pPrChange>
            </w:pPr>
            <w:moveFrom w:id="6317" w:author="John Peate" w:date="2021-07-17T13:03:00Z">
              <w:del w:id="6318" w:author="John Peate" w:date="2021-07-17T13:12:00Z">
                <w:r w:rsidRPr="006A16A0" w:rsidDel="009D23FC">
                  <w:rPr>
                    <w:rFonts w:ascii="Palatino" w:eastAsia="Times New Roman" w:hAnsi="Palatino" w:cstheme="minorBidi"/>
                    <w:rPrChange w:id="6319" w:author="John Peate" w:date="2021-07-17T14:12:00Z">
                      <w:rPr>
                        <w:rFonts w:asciiTheme="minorBidi" w:eastAsia="Times New Roman" w:hAnsiTheme="minorBidi" w:cstheme="minorBidi"/>
                        <w:sz w:val="22"/>
                        <w:szCs w:val="22"/>
                      </w:rPr>
                    </w:rPrChange>
                  </w:rPr>
                  <w:delText>0.1%</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4B276C55" w14:textId="09245071" w:rsidR="000A5A48" w:rsidRPr="006A16A0" w:rsidDel="009D23FC" w:rsidRDefault="000A5A48">
            <w:pPr>
              <w:spacing w:line="240" w:lineRule="auto"/>
              <w:jc w:val="right"/>
              <w:rPr>
                <w:del w:id="6320" w:author="John Peate" w:date="2021-07-17T13:12:00Z"/>
                <w:moveFrom w:id="6321" w:author="John Peate" w:date="2021-07-17T13:03:00Z"/>
                <w:rFonts w:ascii="Palatino" w:eastAsia="Times New Roman" w:hAnsi="Palatino" w:cstheme="minorBidi"/>
                <w:rPrChange w:id="6322" w:author="John Peate" w:date="2021-07-17T14:12:00Z">
                  <w:rPr>
                    <w:del w:id="6323" w:author="John Peate" w:date="2021-07-17T13:12:00Z"/>
                    <w:moveFrom w:id="6324" w:author="John Peate" w:date="2021-07-17T13:03:00Z"/>
                    <w:rFonts w:asciiTheme="minorBidi" w:eastAsia="Times New Roman" w:hAnsiTheme="minorBidi" w:cstheme="minorBidi"/>
                    <w:sz w:val="22"/>
                    <w:szCs w:val="22"/>
                  </w:rPr>
                </w:rPrChange>
              </w:rPr>
              <w:pPrChange w:id="6325" w:author="John Peate" w:date="2021-07-17T12:14:00Z">
                <w:pPr>
                  <w:spacing w:line="360" w:lineRule="auto"/>
                  <w:jc w:val="right"/>
                </w:pPr>
              </w:pPrChange>
            </w:pPr>
            <w:moveFrom w:id="6326" w:author="John Peate" w:date="2021-07-17T13:03:00Z">
              <w:del w:id="6327" w:author="John Peate" w:date="2021-07-17T13:12:00Z">
                <w:r w:rsidRPr="006A16A0" w:rsidDel="009D23FC">
                  <w:rPr>
                    <w:rFonts w:ascii="Palatino" w:eastAsia="Times New Roman" w:hAnsi="Palatino" w:cstheme="minorBidi"/>
                    <w:rPrChange w:id="6328" w:author="John Peate" w:date="2021-07-17T14:12:00Z">
                      <w:rPr>
                        <w:rFonts w:asciiTheme="minorBidi" w:eastAsia="Times New Roman" w:hAnsiTheme="minorBidi" w:cstheme="minorBidi"/>
                        <w:sz w:val="22"/>
                        <w:szCs w:val="22"/>
                      </w:rPr>
                    </w:rPrChange>
                  </w:rPr>
                  <w:delText>0.0%</w:delText>
                </w:r>
              </w:del>
            </w:moveFrom>
          </w:p>
        </w:tc>
      </w:tr>
      <w:tr w:rsidR="00CD7311" w:rsidRPr="00113360" w:rsidDel="009D23FC" w14:paraId="47ED63F7" w14:textId="7C735398" w:rsidTr="00263F59">
        <w:trPr>
          <w:trHeight w:val="139"/>
          <w:del w:id="6329" w:author="John Peate" w:date="2021-07-17T13:12:00Z"/>
        </w:trPr>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711CC65E" w14:textId="109695F2" w:rsidR="000A5A48" w:rsidRPr="006A16A0" w:rsidDel="009D23FC" w:rsidRDefault="000A5A48">
            <w:pPr>
              <w:spacing w:line="240" w:lineRule="auto"/>
              <w:rPr>
                <w:del w:id="6330" w:author="John Peate" w:date="2021-07-17T13:12:00Z"/>
                <w:moveFrom w:id="6331" w:author="John Peate" w:date="2021-07-17T13:03:00Z"/>
                <w:rFonts w:ascii="Palatino" w:eastAsia="Times New Roman" w:hAnsi="Palatino" w:cstheme="minorBidi"/>
                <w:b/>
                <w:bCs/>
                <w:rPrChange w:id="6332" w:author="John Peate" w:date="2021-07-17T14:12:00Z">
                  <w:rPr>
                    <w:del w:id="6333" w:author="John Peate" w:date="2021-07-17T13:12:00Z"/>
                    <w:moveFrom w:id="6334" w:author="John Peate" w:date="2021-07-17T13:03:00Z"/>
                    <w:rFonts w:asciiTheme="minorBidi" w:eastAsia="Times New Roman" w:hAnsiTheme="minorBidi" w:cstheme="minorBidi"/>
                    <w:b/>
                    <w:bCs/>
                    <w:sz w:val="22"/>
                    <w:szCs w:val="22"/>
                  </w:rPr>
                </w:rPrChange>
              </w:rPr>
              <w:pPrChange w:id="6335" w:author="John Peate" w:date="2021-07-17T12:14:00Z">
                <w:pPr>
                  <w:spacing w:line="360" w:lineRule="auto"/>
                </w:pPr>
              </w:pPrChange>
            </w:pPr>
            <w:moveFrom w:id="6336" w:author="John Peate" w:date="2021-07-17T13:03:00Z">
              <w:del w:id="6337" w:author="John Peate" w:date="2021-07-17T13:12:00Z">
                <w:r w:rsidRPr="006A16A0" w:rsidDel="009D23FC">
                  <w:rPr>
                    <w:rFonts w:ascii="Palatino" w:eastAsia="Times New Roman" w:hAnsi="Palatino" w:cstheme="minorBidi"/>
                    <w:b/>
                    <w:bCs/>
                    <w:rPrChange w:id="6338" w:author="John Peate" w:date="2021-07-17T14:12:00Z">
                      <w:rPr>
                        <w:rFonts w:asciiTheme="minorBidi" w:eastAsia="Times New Roman" w:hAnsiTheme="minorBidi" w:cstheme="minorBidi"/>
                        <w:b/>
                        <w:bCs/>
                        <w:sz w:val="22"/>
                        <w:szCs w:val="22"/>
                      </w:rPr>
                    </w:rPrChange>
                  </w:rPr>
                  <w:delText>Total Impact</w:delText>
                </w:r>
              </w:del>
            </w:moveFrom>
          </w:p>
          <w:p w14:paraId="77F2E674" w14:textId="7C03226D" w:rsidR="000A5A48" w:rsidRPr="006A16A0" w:rsidDel="009D23FC" w:rsidRDefault="000A5A48">
            <w:pPr>
              <w:spacing w:line="240" w:lineRule="auto"/>
              <w:rPr>
                <w:del w:id="6339" w:author="John Peate" w:date="2021-07-17T13:12:00Z"/>
                <w:moveFrom w:id="6340" w:author="John Peate" w:date="2021-07-17T13:03:00Z"/>
                <w:rFonts w:ascii="Palatino" w:eastAsia="Times New Roman" w:hAnsi="Palatino" w:cstheme="minorBidi"/>
                <w:b/>
                <w:bCs/>
                <w:rPrChange w:id="6341" w:author="John Peate" w:date="2021-07-17T14:12:00Z">
                  <w:rPr>
                    <w:del w:id="6342" w:author="John Peate" w:date="2021-07-17T13:12:00Z"/>
                    <w:moveFrom w:id="6343" w:author="John Peate" w:date="2021-07-17T13:03:00Z"/>
                    <w:rFonts w:asciiTheme="minorBidi" w:eastAsia="Times New Roman" w:hAnsiTheme="minorBidi" w:cstheme="minorBidi"/>
                    <w:b/>
                    <w:bCs/>
                    <w:sz w:val="22"/>
                    <w:szCs w:val="22"/>
                  </w:rPr>
                </w:rPrChange>
              </w:rPr>
              <w:pPrChange w:id="6344" w:author="John Peate" w:date="2021-07-17T12:14:00Z">
                <w:pPr>
                  <w:spacing w:line="360" w:lineRule="auto"/>
                </w:pPr>
              </w:pPrChange>
            </w:pPr>
          </w:p>
          <w:p w14:paraId="3C7FD5F8" w14:textId="5CBBF4BD" w:rsidR="000A5A48" w:rsidRPr="006A16A0" w:rsidDel="009D23FC" w:rsidRDefault="000A5A48">
            <w:pPr>
              <w:spacing w:line="240" w:lineRule="auto"/>
              <w:rPr>
                <w:del w:id="6345" w:author="John Peate" w:date="2021-07-17T13:12:00Z"/>
                <w:moveFrom w:id="6346" w:author="John Peate" w:date="2021-07-17T13:03:00Z"/>
                <w:rFonts w:ascii="Palatino" w:eastAsia="Times New Roman" w:hAnsi="Palatino" w:cstheme="minorBidi"/>
                <w:b/>
                <w:bCs/>
                <w:rPrChange w:id="6347" w:author="John Peate" w:date="2021-07-17T14:12:00Z">
                  <w:rPr>
                    <w:del w:id="6348" w:author="John Peate" w:date="2021-07-17T13:12:00Z"/>
                    <w:moveFrom w:id="6349" w:author="John Peate" w:date="2021-07-17T13:03:00Z"/>
                    <w:rFonts w:asciiTheme="minorBidi" w:eastAsia="Times New Roman" w:hAnsiTheme="minorBidi" w:cstheme="minorBidi"/>
                    <w:b/>
                    <w:bCs/>
                    <w:sz w:val="22"/>
                    <w:szCs w:val="22"/>
                  </w:rPr>
                </w:rPrChange>
              </w:rPr>
              <w:pPrChange w:id="6350" w:author="John Peate" w:date="2021-07-17T12:14:00Z">
                <w:pPr>
                  <w:spacing w:line="360" w:lineRule="auto"/>
                </w:pPr>
              </w:pPrChange>
            </w:pPr>
            <w:moveFrom w:id="6351" w:author="John Peate" w:date="2021-07-17T13:03:00Z">
              <w:del w:id="6352" w:author="John Peate" w:date="2021-07-17T13:12:00Z">
                <w:r w:rsidRPr="006A16A0" w:rsidDel="009D23FC">
                  <w:rPr>
                    <w:rFonts w:ascii="Palatino" w:eastAsia="Times New Roman" w:hAnsi="Palatino" w:cstheme="minorBidi"/>
                    <w:b/>
                    <w:bCs/>
                    <w:rPrChange w:id="6353" w:author="John Peate" w:date="2021-07-17T14:12:00Z">
                      <w:rPr>
                        <w:rFonts w:asciiTheme="minorBidi" w:eastAsia="Times New Roman" w:hAnsiTheme="minorBidi" w:cstheme="minorBidi"/>
                        <w:b/>
                        <w:bCs/>
                        <w:sz w:val="22"/>
                        <w:szCs w:val="22"/>
                      </w:rPr>
                    </w:rPrChange>
                  </w:rPr>
                  <w:delText>No Impact</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0F405F3E" w14:textId="345C2FC9" w:rsidR="000A5A48" w:rsidRPr="006A16A0" w:rsidDel="009D23FC" w:rsidRDefault="000A5A48">
            <w:pPr>
              <w:spacing w:line="240" w:lineRule="auto"/>
              <w:jc w:val="right"/>
              <w:rPr>
                <w:del w:id="6354" w:author="John Peate" w:date="2021-07-17T13:12:00Z"/>
                <w:moveFrom w:id="6355" w:author="John Peate" w:date="2021-07-17T13:03:00Z"/>
                <w:rFonts w:ascii="Palatino" w:eastAsia="Times New Roman" w:hAnsi="Palatino" w:cstheme="minorBidi"/>
                <w:rPrChange w:id="6356" w:author="John Peate" w:date="2021-07-17T14:12:00Z">
                  <w:rPr>
                    <w:del w:id="6357" w:author="John Peate" w:date="2021-07-17T13:12:00Z"/>
                    <w:moveFrom w:id="6358" w:author="John Peate" w:date="2021-07-17T13:03:00Z"/>
                    <w:rFonts w:asciiTheme="minorBidi" w:eastAsia="Times New Roman" w:hAnsiTheme="minorBidi" w:cstheme="minorBidi"/>
                    <w:sz w:val="22"/>
                    <w:szCs w:val="22"/>
                  </w:rPr>
                </w:rPrChange>
              </w:rPr>
              <w:pPrChange w:id="6359" w:author="John Peate" w:date="2021-07-17T12:14:00Z">
                <w:pPr>
                  <w:spacing w:line="360" w:lineRule="auto"/>
                  <w:jc w:val="right"/>
                </w:pPr>
              </w:pPrChange>
            </w:pPr>
            <w:moveFrom w:id="6360" w:author="John Peate" w:date="2021-07-17T13:03:00Z">
              <w:del w:id="6361" w:author="John Peate" w:date="2021-07-17T13:12:00Z">
                <w:r w:rsidRPr="006A16A0" w:rsidDel="009D23FC">
                  <w:rPr>
                    <w:rFonts w:ascii="Palatino" w:eastAsia="Times New Roman" w:hAnsi="Palatino" w:cstheme="minorBidi"/>
                    <w:rPrChange w:id="6362" w:author="John Peate" w:date="2021-07-17T14:12:00Z">
                      <w:rPr>
                        <w:rFonts w:asciiTheme="minorBidi" w:eastAsia="Times New Roman" w:hAnsiTheme="minorBidi" w:cstheme="minorBidi"/>
                        <w:sz w:val="22"/>
                        <w:szCs w:val="22"/>
                      </w:rPr>
                    </w:rPrChange>
                  </w:rPr>
                  <w:delText>672</w:delText>
                </w:r>
              </w:del>
            </w:moveFrom>
          </w:p>
          <w:p w14:paraId="33928053" w14:textId="4FA1FF0C" w:rsidR="000A5A48" w:rsidRPr="006A16A0" w:rsidDel="009D23FC" w:rsidRDefault="000A5A48">
            <w:pPr>
              <w:spacing w:line="240" w:lineRule="auto"/>
              <w:jc w:val="right"/>
              <w:rPr>
                <w:del w:id="6363" w:author="John Peate" w:date="2021-07-17T13:12:00Z"/>
                <w:moveFrom w:id="6364" w:author="John Peate" w:date="2021-07-17T13:03:00Z"/>
                <w:rFonts w:ascii="Palatino" w:eastAsia="Times New Roman" w:hAnsi="Palatino" w:cstheme="minorBidi"/>
                <w:rPrChange w:id="6365" w:author="John Peate" w:date="2021-07-17T14:12:00Z">
                  <w:rPr>
                    <w:del w:id="6366" w:author="John Peate" w:date="2021-07-17T13:12:00Z"/>
                    <w:moveFrom w:id="6367" w:author="John Peate" w:date="2021-07-17T13:03:00Z"/>
                    <w:rFonts w:asciiTheme="minorBidi" w:eastAsia="Times New Roman" w:hAnsiTheme="minorBidi" w:cstheme="minorBidi"/>
                    <w:sz w:val="22"/>
                    <w:szCs w:val="22"/>
                  </w:rPr>
                </w:rPrChange>
              </w:rPr>
              <w:pPrChange w:id="6368" w:author="John Peate" w:date="2021-07-17T12:14:00Z">
                <w:pPr>
                  <w:spacing w:line="360" w:lineRule="auto"/>
                  <w:jc w:val="right"/>
                </w:pPr>
              </w:pPrChange>
            </w:pPr>
          </w:p>
          <w:p w14:paraId="1651CFD7" w14:textId="7AEC8D4D" w:rsidR="000A5A48" w:rsidRPr="006A16A0" w:rsidDel="009D23FC" w:rsidRDefault="000A5A48">
            <w:pPr>
              <w:spacing w:line="240" w:lineRule="auto"/>
              <w:jc w:val="right"/>
              <w:rPr>
                <w:del w:id="6369" w:author="John Peate" w:date="2021-07-17T13:12:00Z"/>
                <w:moveFrom w:id="6370" w:author="John Peate" w:date="2021-07-17T13:03:00Z"/>
                <w:rFonts w:ascii="Palatino" w:eastAsia="Times New Roman" w:hAnsi="Palatino" w:cstheme="minorBidi"/>
                <w:rPrChange w:id="6371" w:author="John Peate" w:date="2021-07-17T14:12:00Z">
                  <w:rPr>
                    <w:del w:id="6372" w:author="John Peate" w:date="2021-07-17T13:12:00Z"/>
                    <w:moveFrom w:id="6373" w:author="John Peate" w:date="2021-07-17T13:03:00Z"/>
                    <w:rFonts w:asciiTheme="minorBidi" w:eastAsia="Times New Roman" w:hAnsiTheme="minorBidi" w:cstheme="minorBidi"/>
                    <w:sz w:val="22"/>
                    <w:szCs w:val="22"/>
                  </w:rPr>
                </w:rPrChange>
              </w:rPr>
              <w:pPrChange w:id="6374" w:author="John Peate" w:date="2021-07-17T12:14:00Z">
                <w:pPr>
                  <w:spacing w:line="360" w:lineRule="auto"/>
                  <w:jc w:val="right"/>
                </w:pPr>
              </w:pPrChange>
            </w:pPr>
            <w:moveFrom w:id="6375" w:author="John Peate" w:date="2021-07-17T13:03:00Z">
              <w:del w:id="6376" w:author="John Peate" w:date="2021-07-17T13:12:00Z">
                <w:r w:rsidRPr="006A16A0" w:rsidDel="009D23FC">
                  <w:rPr>
                    <w:rFonts w:ascii="Palatino" w:eastAsia="Times New Roman" w:hAnsi="Palatino" w:cstheme="minorBidi"/>
                    <w:rPrChange w:id="6377" w:author="John Peate" w:date="2021-07-17T14:12:00Z">
                      <w:rPr>
                        <w:rFonts w:asciiTheme="minorBidi" w:eastAsia="Times New Roman" w:hAnsiTheme="minorBidi" w:cstheme="minorBidi"/>
                        <w:sz w:val="22"/>
                        <w:szCs w:val="22"/>
                      </w:rPr>
                    </w:rPrChange>
                  </w:rPr>
                  <w:delText>3501</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5B9F1CDB" w14:textId="7275A548" w:rsidR="000A5A48" w:rsidRPr="006A16A0" w:rsidDel="009D23FC" w:rsidRDefault="000A5A48">
            <w:pPr>
              <w:spacing w:line="240" w:lineRule="auto"/>
              <w:jc w:val="right"/>
              <w:rPr>
                <w:del w:id="6378" w:author="John Peate" w:date="2021-07-17T13:12:00Z"/>
                <w:moveFrom w:id="6379" w:author="John Peate" w:date="2021-07-17T13:03:00Z"/>
                <w:rFonts w:ascii="Palatino" w:eastAsia="Times New Roman" w:hAnsi="Palatino" w:cstheme="minorBidi"/>
                <w:rPrChange w:id="6380" w:author="John Peate" w:date="2021-07-17T14:12:00Z">
                  <w:rPr>
                    <w:del w:id="6381" w:author="John Peate" w:date="2021-07-17T13:12:00Z"/>
                    <w:moveFrom w:id="6382" w:author="John Peate" w:date="2021-07-17T13:03:00Z"/>
                    <w:rFonts w:asciiTheme="minorBidi" w:eastAsia="Times New Roman" w:hAnsiTheme="minorBidi" w:cstheme="minorBidi"/>
                    <w:sz w:val="22"/>
                    <w:szCs w:val="22"/>
                  </w:rPr>
                </w:rPrChange>
              </w:rPr>
              <w:pPrChange w:id="6383" w:author="John Peate" w:date="2021-07-17T12:14:00Z">
                <w:pPr>
                  <w:spacing w:line="360" w:lineRule="auto"/>
                  <w:jc w:val="right"/>
                </w:pPr>
              </w:pPrChange>
            </w:pPr>
            <w:moveFrom w:id="6384" w:author="John Peate" w:date="2021-07-17T13:03:00Z">
              <w:del w:id="6385" w:author="John Peate" w:date="2021-07-17T13:12:00Z">
                <w:r w:rsidRPr="006A16A0" w:rsidDel="009D23FC">
                  <w:rPr>
                    <w:rFonts w:ascii="Palatino" w:eastAsia="Times New Roman" w:hAnsi="Palatino" w:cstheme="minorBidi"/>
                    <w:rPrChange w:id="6386" w:author="John Peate" w:date="2021-07-17T14:12:00Z">
                      <w:rPr>
                        <w:rFonts w:asciiTheme="minorBidi" w:eastAsia="Times New Roman" w:hAnsiTheme="minorBidi" w:cstheme="minorBidi"/>
                        <w:sz w:val="22"/>
                        <w:szCs w:val="22"/>
                      </w:rPr>
                    </w:rPrChange>
                  </w:rPr>
                  <w:delText>170</w:delText>
                </w:r>
              </w:del>
            </w:moveFrom>
          </w:p>
          <w:p w14:paraId="0222EEC8" w14:textId="2652AE8C" w:rsidR="000A5A48" w:rsidRPr="006A16A0" w:rsidDel="009D23FC" w:rsidRDefault="000A5A48">
            <w:pPr>
              <w:spacing w:line="240" w:lineRule="auto"/>
              <w:jc w:val="right"/>
              <w:rPr>
                <w:del w:id="6387" w:author="John Peate" w:date="2021-07-17T13:12:00Z"/>
                <w:moveFrom w:id="6388" w:author="John Peate" w:date="2021-07-17T13:03:00Z"/>
                <w:rFonts w:ascii="Palatino" w:eastAsia="Times New Roman" w:hAnsi="Palatino" w:cstheme="minorBidi"/>
                <w:rPrChange w:id="6389" w:author="John Peate" w:date="2021-07-17T14:12:00Z">
                  <w:rPr>
                    <w:del w:id="6390" w:author="John Peate" w:date="2021-07-17T13:12:00Z"/>
                    <w:moveFrom w:id="6391" w:author="John Peate" w:date="2021-07-17T13:03:00Z"/>
                    <w:rFonts w:asciiTheme="minorBidi" w:eastAsia="Times New Roman" w:hAnsiTheme="minorBidi" w:cstheme="minorBidi"/>
                    <w:sz w:val="22"/>
                    <w:szCs w:val="22"/>
                  </w:rPr>
                </w:rPrChange>
              </w:rPr>
              <w:pPrChange w:id="6392" w:author="John Peate" w:date="2021-07-17T12:14:00Z">
                <w:pPr>
                  <w:spacing w:line="360" w:lineRule="auto"/>
                  <w:jc w:val="right"/>
                </w:pPr>
              </w:pPrChange>
            </w:pPr>
          </w:p>
          <w:p w14:paraId="112F0D61" w14:textId="6DB7D8CD" w:rsidR="000A5A48" w:rsidRPr="006A16A0" w:rsidDel="009D23FC" w:rsidRDefault="000A5A48">
            <w:pPr>
              <w:spacing w:line="240" w:lineRule="auto"/>
              <w:jc w:val="right"/>
              <w:rPr>
                <w:del w:id="6393" w:author="John Peate" w:date="2021-07-17T13:12:00Z"/>
                <w:moveFrom w:id="6394" w:author="John Peate" w:date="2021-07-17T13:03:00Z"/>
                <w:rFonts w:ascii="Palatino" w:eastAsia="Times New Roman" w:hAnsi="Palatino" w:cstheme="minorBidi"/>
                <w:rPrChange w:id="6395" w:author="John Peate" w:date="2021-07-17T14:12:00Z">
                  <w:rPr>
                    <w:del w:id="6396" w:author="John Peate" w:date="2021-07-17T13:12:00Z"/>
                    <w:moveFrom w:id="6397" w:author="John Peate" w:date="2021-07-17T13:03:00Z"/>
                    <w:rFonts w:asciiTheme="minorBidi" w:eastAsia="Times New Roman" w:hAnsiTheme="minorBidi" w:cstheme="minorBidi"/>
                    <w:sz w:val="22"/>
                    <w:szCs w:val="22"/>
                  </w:rPr>
                </w:rPrChange>
              </w:rPr>
              <w:pPrChange w:id="6398" w:author="John Peate" w:date="2021-07-17T12:14:00Z">
                <w:pPr>
                  <w:spacing w:line="360" w:lineRule="auto"/>
                  <w:jc w:val="right"/>
                </w:pPr>
              </w:pPrChange>
            </w:pPr>
            <w:moveFrom w:id="6399" w:author="John Peate" w:date="2021-07-17T13:03:00Z">
              <w:del w:id="6400" w:author="John Peate" w:date="2021-07-17T13:12:00Z">
                <w:r w:rsidRPr="006A16A0" w:rsidDel="009D23FC">
                  <w:rPr>
                    <w:rFonts w:ascii="Palatino" w:eastAsia="Times New Roman" w:hAnsi="Palatino" w:cstheme="minorBidi"/>
                    <w:rPrChange w:id="6401" w:author="John Peate" w:date="2021-07-17T14:12:00Z">
                      <w:rPr>
                        <w:rFonts w:asciiTheme="minorBidi" w:eastAsia="Times New Roman" w:hAnsiTheme="minorBidi" w:cstheme="minorBidi"/>
                        <w:sz w:val="22"/>
                        <w:szCs w:val="22"/>
                      </w:rPr>
                    </w:rPrChange>
                  </w:rPr>
                  <w:delText>1353</w:delText>
                </w:r>
              </w:del>
            </w:moveFrom>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2107D9" w14:textId="410531B9" w:rsidR="000A5A48" w:rsidRPr="006A16A0" w:rsidDel="009D23FC" w:rsidRDefault="000A5A48">
            <w:pPr>
              <w:spacing w:line="240" w:lineRule="auto"/>
              <w:jc w:val="right"/>
              <w:rPr>
                <w:del w:id="6402" w:author="John Peate" w:date="2021-07-17T13:12:00Z"/>
                <w:moveFrom w:id="6403" w:author="John Peate" w:date="2021-07-17T13:03:00Z"/>
                <w:rFonts w:ascii="Palatino" w:eastAsia="Times New Roman" w:hAnsi="Palatino" w:cstheme="minorBidi"/>
                <w:rPrChange w:id="6404" w:author="John Peate" w:date="2021-07-17T14:12:00Z">
                  <w:rPr>
                    <w:del w:id="6405" w:author="John Peate" w:date="2021-07-17T13:12:00Z"/>
                    <w:moveFrom w:id="6406" w:author="John Peate" w:date="2021-07-17T13:03:00Z"/>
                    <w:rFonts w:asciiTheme="minorBidi" w:eastAsia="Times New Roman" w:hAnsiTheme="minorBidi" w:cstheme="minorBidi"/>
                    <w:sz w:val="22"/>
                    <w:szCs w:val="22"/>
                  </w:rPr>
                </w:rPrChange>
              </w:rPr>
              <w:pPrChange w:id="6407" w:author="John Peate" w:date="2021-07-17T12:14:00Z">
                <w:pPr>
                  <w:spacing w:line="360" w:lineRule="auto"/>
                  <w:jc w:val="right"/>
                </w:pPr>
              </w:pPrChange>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36F6DB" w14:textId="7F516CC8" w:rsidR="000A5A48" w:rsidRPr="006A16A0" w:rsidDel="009D23FC" w:rsidRDefault="000A5A48">
            <w:pPr>
              <w:spacing w:line="240" w:lineRule="auto"/>
              <w:rPr>
                <w:del w:id="6408" w:author="John Peate" w:date="2021-07-17T13:12:00Z"/>
                <w:moveFrom w:id="6409" w:author="John Peate" w:date="2021-07-17T13:03:00Z"/>
                <w:rFonts w:ascii="Palatino" w:eastAsia="Times New Roman" w:hAnsi="Palatino" w:cstheme="minorBidi"/>
                <w:rPrChange w:id="6410" w:author="John Peate" w:date="2021-07-17T14:12:00Z">
                  <w:rPr>
                    <w:del w:id="6411" w:author="John Peate" w:date="2021-07-17T13:12:00Z"/>
                    <w:moveFrom w:id="6412" w:author="John Peate" w:date="2021-07-17T13:03:00Z"/>
                    <w:rFonts w:asciiTheme="minorBidi" w:eastAsia="Times New Roman" w:hAnsiTheme="minorBidi" w:cstheme="minorBidi"/>
                    <w:sz w:val="22"/>
                    <w:szCs w:val="22"/>
                  </w:rPr>
                </w:rPrChange>
              </w:rPr>
              <w:pPrChange w:id="6413" w:author="John Peate" w:date="2021-07-17T12:14:00Z">
                <w:pPr>
                  <w:spacing w:line="360" w:lineRule="auto"/>
                </w:pPr>
              </w:pPrChange>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A92666" w14:textId="71C7280B" w:rsidR="000A5A48" w:rsidRPr="006A16A0" w:rsidDel="009D23FC" w:rsidRDefault="000A5A48">
            <w:pPr>
              <w:spacing w:line="240" w:lineRule="auto"/>
              <w:rPr>
                <w:del w:id="6414" w:author="John Peate" w:date="2021-07-17T13:12:00Z"/>
                <w:moveFrom w:id="6415" w:author="John Peate" w:date="2021-07-17T13:03:00Z"/>
                <w:rFonts w:ascii="Palatino" w:eastAsia="Times New Roman" w:hAnsi="Palatino" w:cstheme="minorBidi"/>
                <w:rPrChange w:id="6416" w:author="John Peate" w:date="2021-07-17T14:12:00Z">
                  <w:rPr>
                    <w:del w:id="6417" w:author="John Peate" w:date="2021-07-17T13:12:00Z"/>
                    <w:moveFrom w:id="6418" w:author="John Peate" w:date="2021-07-17T13:03:00Z"/>
                    <w:rFonts w:asciiTheme="minorBidi" w:eastAsia="Times New Roman" w:hAnsiTheme="minorBidi" w:cstheme="minorBidi"/>
                    <w:sz w:val="22"/>
                    <w:szCs w:val="22"/>
                  </w:rPr>
                </w:rPrChange>
              </w:rPr>
              <w:pPrChange w:id="6419" w:author="John Peate" w:date="2021-07-17T12:14:00Z">
                <w:pPr>
                  <w:spacing w:line="360" w:lineRule="auto"/>
                </w:pPr>
              </w:pPrChange>
            </w:pP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3632CDD4" w14:textId="505EBE61" w:rsidR="000A5A48" w:rsidRPr="006A16A0" w:rsidDel="009D23FC" w:rsidRDefault="000A5A48">
            <w:pPr>
              <w:spacing w:line="240" w:lineRule="auto"/>
              <w:rPr>
                <w:del w:id="6420" w:author="John Peate" w:date="2021-07-17T13:12:00Z"/>
                <w:moveFrom w:id="6421" w:author="John Peate" w:date="2021-07-17T13:03:00Z"/>
                <w:rFonts w:ascii="Palatino" w:eastAsia="Times New Roman" w:hAnsi="Palatino" w:cstheme="minorBidi"/>
                <w:b/>
                <w:bCs/>
                <w:rPrChange w:id="6422" w:author="John Peate" w:date="2021-07-17T14:12:00Z">
                  <w:rPr>
                    <w:del w:id="6423" w:author="John Peate" w:date="2021-07-17T13:12:00Z"/>
                    <w:moveFrom w:id="6424" w:author="John Peate" w:date="2021-07-17T13:03:00Z"/>
                    <w:rFonts w:asciiTheme="minorBidi" w:eastAsia="Times New Roman" w:hAnsiTheme="minorBidi"/>
                    <w:b/>
                    <w:bCs/>
                    <w:sz w:val="22"/>
                    <w:szCs w:val="22"/>
                  </w:rPr>
                </w:rPrChange>
              </w:rPr>
              <w:pPrChange w:id="6425" w:author="John Peate" w:date="2021-07-17T12:14:00Z">
                <w:pPr>
                  <w:spacing w:line="360" w:lineRule="auto"/>
                </w:pPr>
              </w:pPrChange>
            </w:pPr>
            <w:moveFrom w:id="6426" w:author="John Peate" w:date="2021-07-17T13:03:00Z">
              <w:del w:id="6427" w:author="John Peate" w:date="2021-07-17T13:12:00Z">
                <w:r w:rsidRPr="006A16A0" w:rsidDel="009D23FC">
                  <w:rPr>
                    <w:rFonts w:ascii="Palatino" w:eastAsia="Times New Roman" w:hAnsi="Palatino" w:cstheme="minorBidi"/>
                    <w:b/>
                    <w:bCs/>
                    <w:rPrChange w:id="6428" w:author="John Peate" w:date="2021-07-17T14:12:00Z">
                      <w:rPr>
                        <w:rFonts w:asciiTheme="minorBidi" w:eastAsia="Times New Roman" w:hAnsiTheme="minorBidi"/>
                        <w:b/>
                        <w:bCs/>
                        <w:sz w:val="22"/>
                        <w:szCs w:val="22"/>
                      </w:rPr>
                    </w:rPrChange>
                  </w:rPr>
                  <w:delText xml:space="preserve">Percent of Impact Companies </w:delText>
                </w:r>
              </w:del>
            </w:moveFrom>
          </w:p>
          <w:p w14:paraId="560F0F63" w14:textId="5491967C" w:rsidR="000A5A48" w:rsidRPr="006A16A0" w:rsidDel="009D23FC" w:rsidRDefault="000A5A48">
            <w:pPr>
              <w:spacing w:line="240" w:lineRule="auto"/>
              <w:rPr>
                <w:del w:id="6429" w:author="John Peate" w:date="2021-07-17T13:12:00Z"/>
                <w:moveFrom w:id="6430" w:author="John Peate" w:date="2021-07-17T13:03:00Z"/>
                <w:rFonts w:ascii="Palatino" w:eastAsia="Times New Roman" w:hAnsi="Palatino" w:cstheme="minorBidi"/>
                <w:rPrChange w:id="6431" w:author="John Peate" w:date="2021-07-17T14:12:00Z">
                  <w:rPr>
                    <w:del w:id="6432" w:author="John Peate" w:date="2021-07-17T13:12:00Z"/>
                    <w:moveFrom w:id="6433" w:author="John Peate" w:date="2021-07-17T13:03:00Z"/>
                    <w:rFonts w:asciiTheme="minorBidi" w:eastAsia="Times New Roman" w:hAnsiTheme="minorBidi"/>
                    <w:sz w:val="22"/>
                    <w:szCs w:val="22"/>
                  </w:rPr>
                </w:rPrChange>
              </w:rPr>
              <w:pPrChange w:id="6434" w:author="John Peate" w:date="2021-07-17T12:14:00Z">
                <w:pPr>
                  <w:spacing w:line="360" w:lineRule="auto"/>
                </w:pPr>
              </w:pPrChange>
            </w:pPr>
            <w:moveFrom w:id="6435" w:author="John Peate" w:date="2021-07-17T13:03:00Z">
              <w:del w:id="6436" w:author="John Peate" w:date="2021-07-17T13:12:00Z">
                <w:r w:rsidRPr="006A16A0" w:rsidDel="009D23FC">
                  <w:rPr>
                    <w:rFonts w:ascii="Palatino" w:eastAsia="Times New Roman" w:hAnsi="Palatino" w:cstheme="minorBidi"/>
                    <w:b/>
                    <w:bCs/>
                    <w:rPrChange w:id="6437" w:author="John Peate" w:date="2021-07-17T14:12:00Z">
                      <w:rPr>
                        <w:rFonts w:asciiTheme="minorBidi" w:eastAsia="Times New Roman" w:hAnsiTheme="minorBidi"/>
                        <w:b/>
                        <w:bCs/>
                        <w:sz w:val="22"/>
                        <w:szCs w:val="22"/>
                      </w:rPr>
                    </w:rPrChange>
                  </w:rPr>
                  <w:delText>From Total Startup Population</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1ACE2CD9" w14:textId="6E19D9B1" w:rsidR="000A5A48" w:rsidRPr="006A16A0" w:rsidDel="009D23FC" w:rsidRDefault="000A5A48">
            <w:pPr>
              <w:spacing w:line="240" w:lineRule="auto"/>
              <w:rPr>
                <w:del w:id="6438" w:author="John Peate" w:date="2021-07-17T13:12:00Z"/>
                <w:moveFrom w:id="6439" w:author="John Peate" w:date="2021-07-17T13:03:00Z"/>
                <w:rFonts w:ascii="Palatino" w:eastAsia="Times New Roman" w:hAnsi="Palatino" w:cstheme="minorBidi"/>
                <w:rPrChange w:id="6440" w:author="John Peate" w:date="2021-07-17T14:12:00Z">
                  <w:rPr>
                    <w:del w:id="6441" w:author="John Peate" w:date="2021-07-17T13:12:00Z"/>
                    <w:moveFrom w:id="6442" w:author="John Peate" w:date="2021-07-17T13:03:00Z"/>
                    <w:rFonts w:asciiTheme="minorBidi" w:eastAsia="Times New Roman" w:hAnsiTheme="minorBidi"/>
                    <w:sz w:val="22"/>
                    <w:szCs w:val="22"/>
                  </w:rPr>
                </w:rPrChange>
              </w:rPr>
              <w:pPrChange w:id="6443" w:author="John Peate" w:date="2021-07-17T12:14:00Z">
                <w:pPr>
                  <w:spacing w:line="360" w:lineRule="auto"/>
                </w:pPr>
              </w:pPrChange>
            </w:pPr>
            <w:moveFrom w:id="6444" w:author="John Peate" w:date="2021-07-17T13:03:00Z">
              <w:del w:id="6445" w:author="John Peate" w:date="2021-07-17T13:12:00Z">
                <w:r w:rsidRPr="006A16A0" w:rsidDel="009D23FC">
                  <w:rPr>
                    <w:rFonts w:ascii="Palatino" w:eastAsia="Times New Roman" w:hAnsi="Palatino" w:cstheme="minorBidi"/>
                    <w:rPrChange w:id="6446" w:author="John Peate" w:date="2021-07-17T14:12:00Z">
                      <w:rPr>
                        <w:rFonts w:asciiTheme="minorBidi" w:eastAsia="Times New Roman" w:hAnsiTheme="minorBidi"/>
                        <w:sz w:val="22"/>
                        <w:szCs w:val="22"/>
                      </w:rPr>
                    </w:rPrChange>
                  </w:rPr>
                  <w:delText>19.2%</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729B392D" w14:textId="43144A4D" w:rsidR="000A5A48" w:rsidRPr="006A16A0" w:rsidDel="009D23FC" w:rsidRDefault="000A5A48">
            <w:pPr>
              <w:spacing w:line="240" w:lineRule="auto"/>
              <w:jc w:val="right"/>
              <w:rPr>
                <w:del w:id="6447" w:author="John Peate" w:date="2021-07-17T13:12:00Z"/>
                <w:moveFrom w:id="6448" w:author="John Peate" w:date="2021-07-17T13:03:00Z"/>
                <w:rFonts w:ascii="Palatino" w:eastAsia="Times New Roman" w:hAnsi="Palatino" w:cstheme="minorBidi"/>
                <w:rPrChange w:id="6449" w:author="John Peate" w:date="2021-07-17T14:12:00Z">
                  <w:rPr>
                    <w:del w:id="6450" w:author="John Peate" w:date="2021-07-17T13:12:00Z"/>
                    <w:moveFrom w:id="6451" w:author="John Peate" w:date="2021-07-17T13:03:00Z"/>
                    <w:rFonts w:asciiTheme="minorBidi" w:eastAsia="Times New Roman" w:hAnsiTheme="minorBidi"/>
                    <w:sz w:val="22"/>
                    <w:szCs w:val="22"/>
                  </w:rPr>
                </w:rPrChange>
              </w:rPr>
              <w:pPrChange w:id="6452" w:author="John Peate" w:date="2021-07-17T12:14:00Z">
                <w:pPr>
                  <w:spacing w:line="360" w:lineRule="auto"/>
                  <w:jc w:val="right"/>
                </w:pPr>
              </w:pPrChange>
            </w:pPr>
            <w:moveFrom w:id="6453" w:author="John Peate" w:date="2021-07-17T13:03:00Z">
              <w:del w:id="6454" w:author="John Peate" w:date="2021-07-17T13:12:00Z">
                <w:r w:rsidRPr="006A16A0" w:rsidDel="009D23FC">
                  <w:rPr>
                    <w:rFonts w:ascii="Palatino" w:eastAsia="Times New Roman" w:hAnsi="Palatino" w:cstheme="minorBidi"/>
                    <w:rPrChange w:id="6455" w:author="John Peate" w:date="2021-07-17T14:12:00Z">
                      <w:rPr>
                        <w:rFonts w:asciiTheme="minorBidi" w:eastAsia="Times New Roman" w:hAnsiTheme="minorBidi"/>
                        <w:sz w:val="22"/>
                        <w:szCs w:val="22"/>
                      </w:rPr>
                    </w:rPrChange>
                  </w:rPr>
                  <w:delText>12.6%</w:delText>
                </w:r>
              </w:del>
            </w:moveFrom>
          </w:p>
        </w:tc>
      </w:tr>
    </w:tbl>
    <w:p w14:paraId="7920D4DE" w14:textId="6F5AF670" w:rsidR="000A5A48" w:rsidRPr="006A16A0" w:rsidDel="009D23FC" w:rsidRDefault="000A5A48">
      <w:pPr>
        <w:spacing w:line="240" w:lineRule="auto"/>
        <w:rPr>
          <w:del w:id="6456" w:author="John Peate" w:date="2021-07-17T13:12:00Z"/>
          <w:moveFrom w:id="6457" w:author="John Peate" w:date="2021-07-17T13:03:00Z"/>
          <w:rFonts w:ascii="Palatino" w:eastAsia="Arial" w:hAnsi="Palatino" w:cstheme="minorBidi"/>
          <w:rPrChange w:id="6458" w:author="John Peate" w:date="2021-07-17T14:12:00Z">
            <w:rPr>
              <w:del w:id="6459" w:author="John Peate" w:date="2021-07-17T13:12:00Z"/>
              <w:moveFrom w:id="6460" w:author="John Peate" w:date="2021-07-17T13:03:00Z"/>
              <w:rFonts w:asciiTheme="minorBidi" w:eastAsia="Arial" w:hAnsiTheme="minorBidi" w:cstheme="minorBidi"/>
            </w:rPr>
          </w:rPrChange>
        </w:rPr>
        <w:pPrChange w:id="6461" w:author="John Peate" w:date="2021-07-17T12:14:00Z">
          <w:pPr>
            <w:spacing w:line="360" w:lineRule="auto"/>
          </w:pPr>
        </w:pPrChange>
      </w:pPr>
    </w:p>
    <w:p w14:paraId="7B933631" w14:textId="0FAD0939" w:rsidR="000A5A48" w:rsidRPr="006A16A0" w:rsidDel="009D23FC" w:rsidRDefault="000A5A48">
      <w:pPr>
        <w:spacing w:line="240" w:lineRule="auto"/>
        <w:rPr>
          <w:del w:id="6462" w:author="John Peate" w:date="2021-07-17T13:12:00Z"/>
          <w:moveFrom w:id="6463" w:author="John Peate" w:date="2021-07-17T13:03:00Z"/>
          <w:rFonts w:ascii="Palatino" w:eastAsia="Arial" w:hAnsi="Palatino" w:cstheme="minorBidi"/>
          <w:rPrChange w:id="6464" w:author="John Peate" w:date="2021-07-17T14:12:00Z">
            <w:rPr>
              <w:del w:id="6465" w:author="John Peate" w:date="2021-07-17T13:12:00Z"/>
              <w:moveFrom w:id="6466" w:author="John Peate" w:date="2021-07-17T13:03:00Z"/>
              <w:rFonts w:asciiTheme="minorBidi" w:eastAsia="Arial" w:hAnsiTheme="minorBidi" w:cstheme="minorBidi"/>
            </w:rPr>
          </w:rPrChange>
        </w:rPr>
        <w:pPrChange w:id="6467" w:author="John Peate" w:date="2021-07-17T12:14:00Z">
          <w:pPr>
            <w:spacing w:line="360" w:lineRule="auto"/>
          </w:pPr>
        </w:pPrChange>
      </w:pPr>
    </w:p>
    <w:p w14:paraId="5992E538" w14:textId="7C477DC9" w:rsidR="000A5A48" w:rsidRPr="006A16A0" w:rsidDel="009D23FC" w:rsidRDefault="000A5A48">
      <w:pPr>
        <w:spacing w:line="240" w:lineRule="auto"/>
        <w:rPr>
          <w:del w:id="6468" w:author="John Peate" w:date="2021-07-17T13:12:00Z"/>
          <w:moveFrom w:id="6469" w:author="John Peate" w:date="2021-07-17T13:03:00Z"/>
          <w:rFonts w:ascii="Palatino" w:eastAsia="Arial" w:hAnsi="Palatino" w:cstheme="minorBidi"/>
          <w:rPrChange w:id="6470" w:author="John Peate" w:date="2021-07-17T14:12:00Z">
            <w:rPr>
              <w:del w:id="6471" w:author="John Peate" w:date="2021-07-17T13:12:00Z"/>
              <w:moveFrom w:id="6472" w:author="John Peate" w:date="2021-07-17T13:03:00Z"/>
              <w:rFonts w:asciiTheme="minorBidi" w:eastAsia="Arial" w:hAnsiTheme="minorBidi" w:cstheme="minorBidi"/>
            </w:rPr>
          </w:rPrChange>
        </w:rPr>
        <w:pPrChange w:id="6473" w:author="John Peate" w:date="2021-07-17T12:14:00Z">
          <w:pPr>
            <w:spacing w:line="360" w:lineRule="auto"/>
          </w:pPr>
        </w:pPrChange>
      </w:pPr>
    </w:p>
    <w:p w14:paraId="73707314" w14:textId="5DB17D0E" w:rsidR="000A5A48" w:rsidRPr="006A16A0" w:rsidDel="009D23FC" w:rsidRDefault="000A5A48">
      <w:pPr>
        <w:spacing w:line="240" w:lineRule="auto"/>
        <w:rPr>
          <w:del w:id="6474" w:author="John Peate" w:date="2021-07-17T13:12:00Z"/>
          <w:moveFrom w:id="6475" w:author="John Peate" w:date="2021-07-17T13:03:00Z"/>
          <w:rFonts w:ascii="Palatino" w:hAnsi="Palatino" w:cstheme="minorBidi"/>
          <w:rPrChange w:id="6476" w:author="John Peate" w:date="2021-07-17T14:12:00Z">
            <w:rPr>
              <w:del w:id="6477" w:author="John Peate" w:date="2021-07-17T13:12:00Z"/>
              <w:moveFrom w:id="6478" w:author="John Peate" w:date="2021-07-17T13:03:00Z"/>
              <w:rFonts w:asciiTheme="minorBidi" w:hAnsiTheme="minorBidi"/>
            </w:rPr>
          </w:rPrChange>
        </w:rPr>
        <w:pPrChange w:id="6479" w:author="John Peate" w:date="2021-07-17T12:14:00Z">
          <w:pPr>
            <w:spacing w:line="360" w:lineRule="auto"/>
          </w:pPr>
        </w:pPrChange>
      </w:pPr>
    </w:p>
    <w:p w14:paraId="3BFBA906" w14:textId="7D1777CB" w:rsidR="000A5A48" w:rsidRPr="006A16A0" w:rsidDel="009D23FC" w:rsidRDefault="000A5A48">
      <w:pPr>
        <w:spacing w:line="240" w:lineRule="auto"/>
        <w:rPr>
          <w:del w:id="6480" w:author="John Peate" w:date="2021-07-17T13:12:00Z"/>
          <w:moveFrom w:id="6481" w:author="John Peate" w:date="2021-07-17T13:03:00Z"/>
          <w:rFonts w:ascii="Palatino" w:hAnsi="Palatino" w:cstheme="minorBidi"/>
          <w:rPrChange w:id="6482" w:author="John Peate" w:date="2021-07-17T14:12:00Z">
            <w:rPr>
              <w:del w:id="6483" w:author="John Peate" w:date="2021-07-17T13:12:00Z"/>
              <w:moveFrom w:id="6484" w:author="John Peate" w:date="2021-07-17T13:03:00Z"/>
              <w:rFonts w:asciiTheme="minorBidi" w:hAnsiTheme="minorBidi"/>
            </w:rPr>
          </w:rPrChange>
        </w:rPr>
        <w:pPrChange w:id="6485" w:author="John Peate" w:date="2021-07-17T12:14:00Z">
          <w:pPr>
            <w:spacing w:line="360" w:lineRule="auto"/>
          </w:pPr>
        </w:pPrChange>
      </w:pPr>
    </w:p>
    <w:p w14:paraId="40900E3E" w14:textId="085BB4AA" w:rsidR="000A5A48" w:rsidRPr="006A16A0" w:rsidDel="009D23FC" w:rsidRDefault="000A5A48">
      <w:pPr>
        <w:spacing w:line="240" w:lineRule="auto"/>
        <w:rPr>
          <w:del w:id="6486" w:author="John Peate" w:date="2021-07-17T13:12:00Z"/>
          <w:moveFrom w:id="6487" w:author="John Peate" w:date="2021-07-17T13:03:00Z"/>
          <w:rFonts w:ascii="Palatino" w:hAnsi="Palatino" w:cstheme="minorBidi"/>
          <w:rPrChange w:id="6488" w:author="John Peate" w:date="2021-07-17T14:12:00Z">
            <w:rPr>
              <w:del w:id="6489" w:author="John Peate" w:date="2021-07-17T13:12:00Z"/>
              <w:moveFrom w:id="6490" w:author="John Peate" w:date="2021-07-17T13:03:00Z"/>
              <w:rFonts w:asciiTheme="minorBidi" w:hAnsiTheme="minorBidi"/>
            </w:rPr>
          </w:rPrChange>
        </w:rPr>
        <w:pPrChange w:id="6491" w:author="John Peate" w:date="2021-07-17T12:14:00Z">
          <w:pPr>
            <w:spacing w:line="360" w:lineRule="auto"/>
          </w:pPr>
        </w:pPrChange>
      </w:pPr>
    </w:p>
    <w:p w14:paraId="717F29CD" w14:textId="412E926F" w:rsidR="000A5A48" w:rsidRPr="006A16A0" w:rsidDel="009D23FC" w:rsidRDefault="000A5A48">
      <w:pPr>
        <w:spacing w:line="240" w:lineRule="auto"/>
        <w:rPr>
          <w:del w:id="6492" w:author="John Peate" w:date="2021-07-17T13:12:00Z"/>
          <w:moveFrom w:id="6493" w:author="John Peate" w:date="2021-07-17T13:03:00Z"/>
          <w:rFonts w:ascii="Palatino" w:hAnsi="Palatino" w:cstheme="minorBidi"/>
          <w:rPrChange w:id="6494" w:author="John Peate" w:date="2021-07-17T14:12:00Z">
            <w:rPr>
              <w:del w:id="6495" w:author="John Peate" w:date="2021-07-17T13:12:00Z"/>
              <w:moveFrom w:id="6496" w:author="John Peate" w:date="2021-07-17T13:03:00Z"/>
              <w:rFonts w:asciiTheme="minorBidi" w:hAnsiTheme="minorBidi"/>
            </w:rPr>
          </w:rPrChange>
        </w:rPr>
        <w:pPrChange w:id="6497" w:author="John Peate" w:date="2021-07-17T12:14:00Z">
          <w:pPr>
            <w:spacing w:line="360" w:lineRule="auto"/>
          </w:pPr>
        </w:pPrChange>
      </w:pPr>
    </w:p>
    <w:p w14:paraId="3673900A" w14:textId="46CC5788" w:rsidR="000A5A48" w:rsidRPr="006A16A0" w:rsidDel="009D23FC" w:rsidRDefault="000A5A48">
      <w:pPr>
        <w:spacing w:line="240" w:lineRule="auto"/>
        <w:rPr>
          <w:del w:id="6498" w:author="John Peate" w:date="2021-07-17T13:12:00Z"/>
          <w:moveFrom w:id="6499" w:author="John Peate" w:date="2021-07-17T13:03:00Z"/>
          <w:rFonts w:ascii="Palatino" w:hAnsi="Palatino" w:cstheme="minorBidi"/>
          <w:rPrChange w:id="6500" w:author="John Peate" w:date="2021-07-17T14:12:00Z">
            <w:rPr>
              <w:del w:id="6501" w:author="John Peate" w:date="2021-07-17T13:12:00Z"/>
              <w:moveFrom w:id="6502" w:author="John Peate" w:date="2021-07-17T13:03:00Z"/>
              <w:rFonts w:asciiTheme="minorBidi" w:hAnsiTheme="minorBidi"/>
            </w:rPr>
          </w:rPrChange>
        </w:rPr>
        <w:pPrChange w:id="6503" w:author="John Peate" w:date="2021-07-17T12:14:00Z">
          <w:pPr>
            <w:spacing w:line="360" w:lineRule="auto"/>
          </w:pPr>
        </w:pPrChange>
      </w:pPr>
      <w:moveFrom w:id="6504" w:author="John Peate" w:date="2021-07-17T13:03:00Z">
        <w:del w:id="6505" w:author="John Peate" w:date="2021-07-17T13:12:00Z">
          <w:r w:rsidRPr="006A16A0" w:rsidDel="009D23FC">
            <w:rPr>
              <w:rFonts w:ascii="Palatino" w:hAnsi="Palatino" w:cstheme="minorBidi"/>
              <w:rPrChange w:id="6506" w:author="John Peate" w:date="2021-07-17T14:12:00Z">
                <w:rPr>
                  <w:rFonts w:asciiTheme="minorBidi" w:hAnsiTheme="minorBidi"/>
                </w:rPr>
              </w:rPrChange>
            </w:rPr>
            <w:delText>Table 3: Distribution of ITSs by SDG Category and Startup Age (“Old”= 6+ years; “Young” = 5 years or less) in Israel and New Zealand</w:delText>
          </w:r>
        </w:del>
      </w:moveFrom>
    </w:p>
    <w:p w14:paraId="0A699F23" w14:textId="2846D02E" w:rsidR="000A5A48" w:rsidRPr="006A16A0" w:rsidDel="009D23FC" w:rsidRDefault="000A5A48">
      <w:pPr>
        <w:spacing w:line="240" w:lineRule="auto"/>
        <w:rPr>
          <w:del w:id="6507" w:author="John Peate" w:date="2021-07-17T13:12:00Z"/>
          <w:moveFrom w:id="6508" w:author="John Peate" w:date="2021-07-17T13:03:00Z"/>
          <w:rFonts w:ascii="Palatino" w:hAnsi="Palatino" w:cstheme="minorBidi"/>
          <w:rPrChange w:id="6509" w:author="John Peate" w:date="2021-07-17T14:12:00Z">
            <w:rPr>
              <w:del w:id="6510" w:author="John Peate" w:date="2021-07-17T13:12:00Z"/>
              <w:moveFrom w:id="6511" w:author="John Peate" w:date="2021-07-17T13:03:00Z"/>
              <w:rFonts w:asciiTheme="minorBidi" w:hAnsiTheme="minorBidi"/>
            </w:rPr>
          </w:rPrChange>
        </w:rPr>
        <w:pPrChange w:id="6512" w:author="John Peate" w:date="2021-07-17T12:14:00Z">
          <w:pPr>
            <w:spacing w:line="360" w:lineRule="auto"/>
          </w:pPr>
        </w:pPrChange>
      </w:pPr>
    </w:p>
    <w:p w14:paraId="110AAA7B" w14:textId="7158C631" w:rsidR="000A5A48" w:rsidRPr="006A16A0" w:rsidDel="009D23FC" w:rsidRDefault="000A5A48">
      <w:pPr>
        <w:spacing w:line="240" w:lineRule="auto"/>
        <w:rPr>
          <w:del w:id="6513" w:author="John Peate" w:date="2021-07-17T13:12:00Z"/>
          <w:moveFrom w:id="6514" w:author="John Peate" w:date="2021-07-17T13:03:00Z"/>
          <w:rFonts w:ascii="Palatino" w:hAnsi="Palatino" w:cstheme="minorBidi"/>
          <w:rPrChange w:id="6515" w:author="John Peate" w:date="2021-07-17T14:12:00Z">
            <w:rPr>
              <w:del w:id="6516" w:author="John Peate" w:date="2021-07-17T13:12:00Z"/>
              <w:moveFrom w:id="6517" w:author="John Peate" w:date="2021-07-17T13:03:00Z"/>
              <w:rFonts w:asciiTheme="minorBidi" w:hAnsiTheme="minorBidi"/>
            </w:rPr>
          </w:rPrChange>
        </w:rPr>
        <w:pPrChange w:id="6518" w:author="John Peate" w:date="2021-07-17T12:14:00Z">
          <w:pPr>
            <w:spacing w:line="360" w:lineRule="auto"/>
          </w:pPr>
        </w:pPrChange>
      </w:pPr>
      <w:moveFrom w:id="6519" w:author="John Peate" w:date="2021-07-17T13:03:00Z">
        <w:del w:id="6520" w:author="John Peate" w:date="2021-07-17T13:12:00Z">
          <w:r w:rsidRPr="006A16A0" w:rsidDel="009D23FC">
            <w:rPr>
              <w:rFonts w:ascii="Palatino" w:hAnsi="Palatino" w:cstheme="minorBidi"/>
              <w:rPrChange w:id="6521" w:author="John Peate" w:date="2021-07-17T14:12:00Z">
                <w:rPr>
                  <w:rFonts w:asciiTheme="minorBidi" w:hAnsiTheme="minorBidi"/>
                </w:rPr>
              </w:rPrChange>
            </w:rPr>
            <w:drawing>
              <wp:inline distT="0" distB="0" distL="0" distR="0" wp14:anchorId="30F25FE4" wp14:editId="5D55723C">
                <wp:extent cx="7070813" cy="3032975"/>
                <wp:effectExtent l="0" t="0" r="0" b="0"/>
                <wp:docPr id="11" name="Picture 1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bar chart&#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142511" cy="3063729"/>
                        </a:xfrm>
                        <a:prstGeom prst="rect">
                          <a:avLst/>
                        </a:prstGeom>
                        <a:noFill/>
                        <a:ln>
                          <a:noFill/>
                        </a:ln>
                      </pic:spPr>
                    </pic:pic>
                  </a:graphicData>
                </a:graphic>
              </wp:inline>
            </w:drawing>
          </w:r>
        </w:del>
      </w:moveFrom>
    </w:p>
    <w:p w14:paraId="613ADCF7" w14:textId="75B84267" w:rsidR="000A5A48" w:rsidRPr="006A16A0" w:rsidDel="009D23FC" w:rsidRDefault="000A5A48">
      <w:pPr>
        <w:spacing w:line="240" w:lineRule="auto"/>
        <w:rPr>
          <w:del w:id="6522" w:author="John Peate" w:date="2021-07-17T13:12:00Z"/>
          <w:moveFrom w:id="6523" w:author="John Peate" w:date="2021-07-17T13:03:00Z"/>
          <w:rFonts w:ascii="Palatino" w:hAnsi="Palatino" w:cstheme="minorBidi"/>
          <w:rPrChange w:id="6524" w:author="John Peate" w:date="2021-07-17T14:12:00Z">
            <w:rPr>
              <w:del w:id="6525" w:author="John Peate" w:date="2021-07-17T13:12:00Z"/>
              <w:moveFrom w:id="6526" w:author="John Peate" w:date="2021-07-17T13:03:00Z"/>
              <w:rFonts w:asciiTheme="minorBidi" w:hAnsiTheme="minorBidi"/>
            </w:rPr>
          </w:rPrChange>
        </w:rPr>
        <w:pPrChange w:id="6527" w:author="John Peate" w:date="2021-07-17T12:14:00Z">
          <w:pPr>
            <w:spacing w:line="360" w:lineRule="auto"/>
          </w:pPr>
        </w:pPrChange>
      </w:pPr>
    </w:p>
    <w:p w14:paraId="2A3BD6FC" w14:textId="38D86C52" w:rsidR="000A5A48" w:rsidRPr="006A16A0" w:rsidDel="009D23FC" w:rsidRDefault="000A5A48">
      <w:pPr>
        <w:spacing w:line="240" w:lineRule="auto"/>
        <w:rPr>
          <w:del w:id="6528" w:author="John Peate" w:date="2021-07-17T13:12:00Z"/>
          <w:moveFrom w:id="6529" w:author="John Peate" w:date="2021-07-17T13:03:00Z"/>
          <w:rFonts w:ascii="Palatino" w:hAnsi="Palatino" w:cstheme="minorBidi"/>
          <w:rPrChange w:id="6530" w:author="John Peate" w:date="2021-07-17T14:12:00Z">
            <w:rPr>
              <w:del w:id="6531" w:author="John Peate" w:date="2021-07-17T13:12:00Z"/>
              <w:moveFrom w:id="6532" w:author="John Peate" w:date="2021-07-17T13:03:00Z"/>
              <w:rFonts w:asciiTheme="minorBidi" w:hAnsiTheme="minorBidi"/>
            </w:rPr>
          </w:rPrChange>
        </w:rPr>
        <w:pPrChange w:id="6533" w:author="John Peate" w:date="2021-07-17T12:14:00Z">
          <w:pPr>
            <w:spacing w:line="360" w:lineRule="auto"/>
          </w:pPr>
        </w:pPrChange>
      </w:pPr>
    </w:p>
    <w:tbl>
      <w:tblPr>
        <w:tblW w:w="10657" w:type="dxa"/>
        <w:tblCellMar>
          <w:left w:w="0" w:type="dxa"/>
          <w:right w:w="0" w:type="dxa"/>
        </w:tblCellMar>
        <w:tblLook w:val="04A0" w:firstRow="1" w:lastRow="0" w:firstColumn="1" w:lastColumn="0" w:noHBand="0" w:noVBand="1"/>
      </w:tblPr>
      <w:tblGrid>
        <w:gridCol w:w="859"/>
        <w:gridCol w:w="784"/>
        <w:gridCol w:w="732"/>
        <w:gridCol w:w="1073"/>
        <w:gridCol w:w="1035"/>
        <w:gridCol w:w="96"/>
        <w:gridCol w:w="2359"/>
        <w:gridCol w:w="755"/>
        <w:gridCol w:w="732"/>
        <w:gridCol w:w="1073"/>
        <w:gridCol w:w="1035"/>
        <w:gridCol w:w="124"/>
      </w:tblGrid>
      <w:tr w:rsidR="00D67846" w:rsidRPr="00113360" w:rsidDel="009D23FC" w14:paraId="498D1A33" w14:textId="18A2165F" w:rsidTr="00263F59">
        <w:trPr>
          <w:trHeight w:val="315"/>
          <w:del w:id="6534" w:author="John Peate" w:date="2021-07-17T13:12:00Z"/>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B34090" w14:textId="61C045DA" w:rsidR="000A5A48" w:rsidRPr="006A16A0" w:rsidDel="009D23FC" w:rsidRDefault="000A5A48">
            <w:pPr>
              <w:spacing w:line="240" w:lineRule="auto"/>
              <w:rPr>
                <w:del w:id="6535" w:author="John Peate" w:date="2021-07-17T13:12:00Z"/>
                <w:moveFrom w:id="6536" w:author="John Peate" w:date="2021-07-17T13:03:00Z"/>
                <w:rFonts w:ascii="Palatino" w:eastAsia="Times New Roman" w:hAnsi="Palatino" w:cstheme="minorBidi"/>
                <w:rPrChange w:id="6537" w:author="John Peate" w:date="2021-07-17T14:12:00Z">
                  <w:rPr>
                    <w:del w:id="6538" w:author="John Peate" w:date="2021-07-17T13:12:00Z"/>
                    <w:moveFrom w:id="6539" w:author="John Peate" w:date="2021-07-17T13:03:00Z"/>
                    <w:rFonts w:asciiTheme="minorBidi" w:eastAsia="Times New Roman" w:hAnsiTheme="minorBidi" w:cstheme="minorBidi"/>
                    <w:sz w:val="22"/>
                    <w:szCs w:val="22"/>
                  </w:rPr>
                </w:rPrChange>
              </w:rPr>
              <w:pPrChange w:id="6540" w:author="John Peate" w:date="2021-07-17T12:14:00Z">
                <w:pPr>
                  <w:spacing w:line="360" w:lineRule="auto"/>
                </w:pPr>
              </w:pPrChange>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C0A4EF" w14:textId="6BFA34E5" w:rsidR="000A5A48" w:rsidRPr="006A16A0" w:rsidDel="009D23FC" w:rsidRDefault="000A5A48">
            <w:pPr>
              <w:spacing w:line="240" w:lineRule="auto"/>
              <w:rPr>
                <w:del w:id="6541" w:author="John Peate" w:date="2021-07-17T13:12:00Z"/>
                <w:moveFrom w:id="6542" w:author="John Peate" w:date="2021-07-17T13:03:00Z"/>
                <w:rFonts w:ascii="Palatino" w:eastAsia="Times New Roman" w:hAnsi="Palatino" w:cstheme="minorBidi"/>
                <w:b/>
                <w:bCs/>
                <w:rPrChange w:id="6543" w:author="John Peate" w:date="2021-07-17T14:12:00Z">
                  <w:rPr>
                    <w:del w:id="6544" w:author="John Peate" w:date="2021-07-17T13:12:00Z"/>
                    <w:moveFrom w:id="6545" w:author="John Peate" w:date="2021-07-17T13:03:00Z"/>
                    <w:rFonts w:asciiTheme="minorBidi" w:eastAsia="Times New Roman" w:hAnsiTheme="minorBidi" w:cstheme="minorBidi"/>
                    <w:b/>
                    <w:bCs/>
                    <w:sz w:val="22"/>
                    <w:szCs w:val="22"/>
                  </w:rPr>
                </w:rPrChange>
              </w:rPr>
              <w:pPrChange w:id="6546" w:author="John Peate" w:date="2021-07-17T12:14:00Z">
                <w:pPr>
                  <w:spacing w:line="360" w:lineRule="auto"/>
                </w:pPr>
              </w:pPrChange>
            </w:pPr>
            <w:moveFrom w:id="6547" w:author="John Peate" w:date="2021-07-17T13:03:00Z">
              <w:del w:id="6548" w:author="John Peate" w:date="2021-07-17T13:12:00Z">
                <w:r w:rsidRPr="006A16A0" w:rsidDel="009D23FC">
                  <w:rPr>
                    <w:rFonts w:ascii="Palatino" w:eastAsia="Times New Roman" w:hAnsi="Palatino" w:cstheme="minorBidi"/>
                    <w:b/>
                    <w:bCs/>
                    <w:rPrChange w:id="6549" w:author="John Peate" w:date="2021-07-17T14:12:00Z">
                      <w:rPr>
                        <w:rFonts w:asciiTheme="minorBidi" w:eastAsia="Times New Roman" w:hAnsiTheme="minorBidi" w:cstheme="minorBidi"/>
                        <w:b/>
                        <w:bCs/>
                        <w:sz w:val="22"/>
                        <w:szCs w:val="22"/>
                      </w:rPr>
                    </w:rPrChange>
                  </w:rPr>
                  <w:delText>Israel</w:delText>
                </w:r>
              </w:del>
            </w:moveFrom>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844FC0" w14:textId="78CC1BFD" w:rsidR="000A5A48" w:rsidRPr="006A16A0" w:rsidDel="009D23FC" w:rsidRDefault="000A5A48">
            <w:pPr>
              <w:spacing w:line="240" w:lineRule="auto"/>
              <w:rPr>
                <w:del w:id="6550" w:author="John Peate" w:date="2021-07-17T13:12:00Z"/>
                <w:moveFrom w:id="6551" w:author="John Peate" w:date="2021-07-17T13:03:00Z"/>
                <w:rFonts w:ascii="Palatino" w:eastAsia="Times New Roman" w:hAnsi="Palatino" w:cstheme="minorBidi"/>
                <w:b/>
                <w:bCs/>
                <w:rPrChange w:id="6552" w:author="John Peate" w:date="2021-07-17T14:12:00Z">
                  <w:rPr>
                    <w:del w:id="6553" w:author="John Peate" w:date="2021-07-17T13:12:00Z"/>
                    <w:moveFrom w:id="6554" w:author="John Peate" w:date="2021-07-17T13:03:00Z"/>
                    <w:rFonts w:asciiTheme="minorBidi" w:eastAsia="Times New Roman" w:hAnsiTheme="minorBidi" w:cstheme="minorBidi"/>
                    <w:b/>
                    <w:bCs/>
                    <w:sz w:val="22"/>
                    <w:szCs w:val="22"/>
                  </w:rPr>
                </w:rPrChange>
              </w:rPr>
              <w:pPrChange w:id="6555" w:author="John Peate" w:date="2021-07-17T12:14:00Z">
                <w:pPr>
                  <w:spacing w:line="360" w:lineRule="auto"/>
                </w:pPr>
              </w:pPrChange>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F43404" w14:textId="39B2D151" w:rsidR="000A5A48" w:rsidRPr="006A16A0" w:rsidDel="009D23FC" w:rsidRDefault="000A5A48">
            <w:pPr>
              <w:spacing w:line="240" w:lineRule="auto"/>
              <w:rPr>
                <w:del w:id="6556" w:author="John Peate" w:date="2021-07-17T13:12:00Z"/>
                <w:moveFrom w:id="6557" w:author="John Peate" w:date="2021-07-17T13:03:00Z"/>
                <w:rFonts w:ascii="Palatino" w:eastAsia="Times New Roman" w:hAnsi="Palatino" w:cstheme="minorBidi"/>
                <w:b/>
                <w:bCs/>
                <w:rPrChange w:id="6558" w:author="John Peate" w:date="2021-07-17T14:12:00Z">
                  <w:rPr>
                    <w:del w:id="6559" w:author="John Peate" w:date="2021-07-17T13:12:00Z"/>
                    <w:moveFrom w:id="6560" w:author="John Peate" w:date="2021-07-17T13:03:00Z"/>
                    <w:rFonts w:asciiTheme="minorBidi" w:eastAsia="Times New Roman" w:hAnsiTheme="minorBidi" w:cstheme="minorBidi"/>
                    <w:b/>
                    <w:bCs/>
                    <w:sz w:val="22"/>
                    <w:szCs w:val="22"/>
                  </w:rPr>
                </w:rPrChange>
              </w:rPr>
              <w:pPrChange w:id="6561" w:author="John Peate" w:date="2021-07-17T12:14:00Z">
                <w:pPr>
                  <w:spacing w:line="360" w:lineRule="auto"/>
                </w:pPr>
              </w:pPrChange>
            </w:pPr>
            <w:moveFrom w:id="6562" w:author="John Peate" w:date="2021-07-17T13:03:00Z">
              <w:del w:id="6563" w:author="John Peate" w:date="2021-07-17T13:12:00Z">
                <w:r w:rsidRPr="006A16A0" w:rsidDel="009D23FC">
                  <w:rPr>
                    <w:rFonts w:ascii="Palatino" w:eastAsia="Times New Roman" w:hAnsi="Palatino" w:cstheme="minorBidi"/>
                    <w:b/>
                    <w:bCs/>
                    <w:rPrChange w:id="6564" w:author="John Peate" w:date="2021-07-17T14:12:00Z">
                      <w:rPr>
                        <w:rFonts w:asciiTheme="minorBidi" w:eastAsia="Times New Roman" w:hAnsiTheme="minorBidi" w:cstheme="minorBidi"/>
                        <w:b/>
                        <w:bCs/>
                        <w:sz w:val="22"/>
                        <w:szCs w:val="22"/>
                      </w:rPr>
                    </w:rPrChange>
                  </w:rPr>
                  <w:delText>New Zealand</w:delText>
                </w:r>
              </w:del>
            </w:moveFrom>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7C714C" w14:textId="1C14D9B5" w:rsidR="000A5A48" w:rsidRPr="006A16A0" w:rsidDel="009D23FC" w:rsidRDefault="000A5A48">
            <w:pPr>
              <w:spacing w:line="240" w:lineRule="auto"/>
              <w:rPr>
                <w:del w:id="6565" w:author="John Peate" w:date="2021-07-17T13:12:00Z"/>
                <w:moveFrom w:id="6566" w:author="John Peate" w:date="2021-07-17T13:03:00Z"/>
                <w:rFonts w:ascii="Palatino" w:eastAsia="Times New Roman" w:hAnsi="Palatino" w:cstheme="minorBidi"/>
                <w:b/>
                <w:bCs/>
                <w:rPrChange w:id="6567" w:author="John Peate" w:date="2021-07-17T14:12:00Z">
                  <w:rPr>
                    <w:del w:id="6568" w:author="John Peate" w:date="2021-07-17T13:12:00Z"/>
                    <w:moveFrom w:id="6569" w:author="John Peate" w:date="2021-07-17T13:03:00Z"/>
                    <w:rFonts w:asciiTheme="minorBidi" w:eastAsia="Times New Roman" w:hAnsiTheme="minorBidi" w:cstheme="minorBidi"/>
                    <w:b/>
                    <w:bCs/>
                    <w:sz w:val="22"/>
                    <w:szCs w:val="22"/>
                  </w:rPr>
                </w:rPrChange>
              </w:rPr>
              <w:pPrChange w:id="6570" w:author="John Peate" w:date="2021-07-17T12:14:00Z">
                <w:pPr>
                  <w:spacing w:line="360" w:lineRule="auto"/>
                </w:pPr>
              </w:pPrChange>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131D30" w14:textId="66F0C0F4" w:rsidR="000A5A48" w:rsidRPr="006A16A0" w:rsidDel="009D23FC" w:rsidRDefault="000A5A48">
            <w:pPr>
              <w:spacing w:line="240" w:lineRule="auto"/>
              <w:rPr>
                <w:del w:id="6571" w:author="John Peate" w:date="2021-07-17T13:12:00Z"/>
                <w:moveFrom w:id="6572" w:author="John Peate" w:date="2021-07-17T13:03:00Z"/>
                <w:rFonts w:ascii="Palatino" w:eastAsia="Times New Roman" w:hAnsi="Palatino" w:cstheme="minorBidi"/>
                <w:rPrChange w:id="6573" w:author="John Peate" w:date="2021-07-17T14:12:00Z">
                  <w:rPr>
                    <w:del w:id="6574" w:author="John Peate" w:date="2021-07-17T13:12:00Z"/>
                    <w:moveFrom w:id="6575" w:author="John Peate" w:date="2021-07-17T13:03:00Z"/>
                    <w:rFonts w:asciiTheme="minorBidi" w:eastAsia="Times New Roman" w:hAnsiTheme="minorBidi" w:cstheme="minorBidi"/>
                    <w:sz w:val="22"/>
                    <w:szCs w:val="22"/>
                  </w:rPr>
                </w:rPrChange>
              </w:rPr>
              <w:pPrChange w:id="6576" w:author="John Peate" w:date="2021-07-17T12:14:00Z">
                <w:pPr>
                  <w:spacing w:line="360" w:lineRule="auto"/>
                </w:pPr>
              </w:pPrChange>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53BD8F" w14:textId="3D27466E" w:rsidR="000A5A48" w:rsidRPr="006A16A0" w:rsidDel="009D23FC" w:rsidRDefault="000A5A48">
            <w:pPr>
              <w:spacing w:line="240" w:lineRule="auto"/>
              <w:rPr>
                <w:del w:id="6577" w:author="John Peate" w:date="2021-07-17T13:12:00Z"/>
                <w:moveFrom w:id="6578" w:author="John Peate" w:date="2021-07-17T13:03:00Z"/>
                <w:rFonts w:ascii="Palatino" w:eastAsia="Times New Roman" w:hAnsi="Palatino" w:cstheme="minorBidi"/>
                <w:rPrChange w:id="6579" w:author="John Peate" w:date="2021-07-17T14:12:00Z">
                  <w:rPr>
                    <w:del w:id="6580" w:author="John Peate" w:date="2021-07-17T13:12:00Z"/>
                    <w:moveFrom w:id="6581" w:author="John Peate" w:date="2021-07-17T13:03:00Z"/>
                    <w:rFonts w:asciiTheme="minorBidi" w:eastAsia="Times New Roman" w:hAnsiTheme="minorBidi" w:cstheme="minorBidi"/>
                    <w:sz w:val="22"/>
                    <w:szCs w:val="22"/>
                  </w:rPr>
                </w:rPrChange>
              </w:rPr>
              <w:pPrChange w:id="6582" w:author="John Peate" w:date="2021-07-17T12:14:00Z">
                <w:pPr>
                  <w:spacing w:line="360" w:lineRule="auto"/>
                </w:pPr>
              </w:pPrChange>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9C125C" w14:textId="094EFFAB" w:rsidR="000A5A48" w:rsidRPr="006A16A0" w:rsidDel="009D23FC" w:rsidRDefault="000A5A48">
            <w:pPr>
              <w:spacing w:line="240" w:lineRule="auto"/>
              <w:rPr>
                <w:del w:id="6583" w:author="John Peate" w:date="2021-07-17T13:12:00Z"/>
                <w:moveFrom w:id="6584" w:author="John Peate" w:date="2021-07-17T13:03:00Z"/>
                <w:rFonts w:ascii="Palatino" w:eastAsia="Times New Roman" w:hAnsi="Palatino" w:cstheme="minorBidi"/>
                <w:b/>
                <w:bCs/>
                <w:rPrChange w:id="6585" w:author="John Peate" w:date="2021-07-17T14:12:00Z">
                  <w:rPr>
                    <w:del w:id="6586" w:author="John Peate" w:date="2021-07-17T13:12:00Z"/>
                    <w:moveFrom w:id="6587" w:author="John Peate" w:date="2021-07-17T13:03:00Z"/>
                    <w:rFonts w:asciiTheme="minorBidi" w:eastAsia="Times New Roman" w:hAnsiTheme="minorBidi" w:cstheme="minorBidi"/>
                    <w:b/>
                    <w:bCs/>
                    <w:sz w:val="22"/>
                    <w:szCs w:val="22"/>
                  </w:rPr>
                </w:rPrChange>
              </w:rPr>
              <w:pPrChange w:id="6588" w:author="John Peate" w:date="2021-07-17T12:14:00Z">
                <w:pPr>
                  <w:spacing w:line="360" w:lineRule="auto"/>
                </w:pPr>
              </w:pPrChange>
            </w:pPr>
            <w:moveFrom w:id="6589" w:author="John Peate" w:date="2021-07-17T13:03:00Z">
              <w:del w:id="6590" w:author="John Peate" w:date="2021-07-17T13:12:00Z">
                <w:r w:rsidRPr="006A16A0" w:rsidDel="009D23FC">
                  <w:rPr>
                    <w:rFonts w:ascii="Palatino" w:eastAsia="Times New Roman" w:hAnsi="Palatino" w:cstheme="minorBidi"/>
                    <w:b/>
                    <w:bCs/>
                    <w:rPrChange w:id="6591" w:author="John Peate" w:date="2021-07-17T14:12:00Z">
                      <w:rPr>
                        <w:rFonts w:asciiTheme="minorBidi" w:eastAsia="Times New Roman" w:hAnsiTheme="minorBidi" w:cstheme="minorBidi"/>
                        <w:b/>
                        <w:bCs/>
                        <w:sz w:val="22"/>
                        <w:szCs w:val="22"/>
                      </w:rPr>
                    </w:rPrChange>
                  </w:rPr>
                  <w:delText>Israel</w:delText>
                </w:r>
              </w:del>
            </w:moveFrom>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790D32" w14:textId="36B303A3" w:rsidR="000A5A48" w:rsidRPr="006A16A0" w:rsidDel="009D23FC" w:rsidRDefault="000A5A48">
            <w:pPr>
              <w:spacing w:line="240" w:lineRule="auto"/>
              <w:rPr>
                <w:del w:id="6592" w:author="John Peate" w:date="2021-07-17T13:12:00Z"/>
                <w:moveFrom w:id="6593" w:author="John Peate" w:date="2021-07-17T13:03:00Z"/>
                <w:rFonts w:ascii="Palatino" w:eastAsia="Times New Roman" w:hAnsi="Palatino" w:cstheme="minorBidi"/>
                <w:b/>
                <w:bCs/>
                <w:rPrChange w:id="6594" w:author="John Peate" w:date="2021-07-17T14:12:00Z">
                  <w:rPr>
                    <w:del w:id="6595" w:author="John Peate" w:date="2021-07-17T13:12:00Z"/>
                    <w:moveFrom w:id="6596" w:author="John Peate" w:date="2021-07-17T13:03:00Z"/>
                    <w:rFonts w:asciiTheme="minorBidi" w:eastAsia="Times New Roman" w:hAnsiTheme="minorBidi" w:cstheme="minorBidi"/>
                    <w:b/>
                    <w:bCs/>
                    <w:sz w:val="22"/>
                    <w:szCs w:val="22"/>
                  </w:rPr>
                </w:rPrChange>
              </w:rPr>
              <w:pPrChange w:id="6597" w:author="John Peate" w:date="2021-07-17T12:14:00Z">
                <w:pPr>
                  <w:spacing w:line="360" w:lineRule="auto"/>
                </w:pPr>
              </w:pPrChange>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FBEC5D" w14:textId="556A18FA" w:rsidR="000A5A48" w:rsidRPr="006A16A0" w:rsidDel="009D23FC" w:rsidRDefault="000A5A48">
            <w:pPr>
              <w:spacing w:line="240" w:lineRule="auto"/>
              <w:rPr>
                <w:del w:id="6598" w:author="John Peate" w:date="2021-07-17T13:12:00Z"/>
                <w:moveFrom w:id="6599" w:author="John Peate" w:date="2021-07-17T13:03:00Z"/>
                <w:rFonts w:ascii="Palatino" w:eastAsia="Times New Roman" w:hAnsi="Palatino" w:cstheme="minorBidi"/>
                <w:b/>
                <w:bCs/>
                <w:rPrChange w:id="6600" w:author="John Peate" w:date="2021-07-17T14:12:00Z">
                  <w:rPr>
                    <w:del w:id="6601" w:author="John Peate" w:date="2021-07-17T13:12:00Z"/>
                    <w:moveFrom w:id="6602" w:author="John Peate" w:date="2021-07-17T13:03:00Z"/>
                    <w:rFonts w:asciiTheme="minorBidi" w:eastAsia="Times New Roman" w:hAnsiTheme="minorBidi" w:cstheme="minorBidi"/>
                    <w:b/>
                    <w:bCs/>
                    <w:sz w:val="22"/>
                    <w:szCs w:val="22"/>
                  </w:rPr>
                </w:rPrChange>
              </w:rPr>
              <w:pPrChange w:id="6603" w:author="John Peate" w:date="2021-07-17T12:14:00Z">
                <w:pPr>
                  <w:spacing w:line="360" w:lineRule="auto"/>
                </w:pPr>
              </w:pPrChange>
            </w:pPr>
            <w:moveFrom w:id="6604" w:author="John Peate" w:date="2021-07-17T13:03:00Z">
              <w:del w:id="6605" w:author="John Peate" w:date="2021-07-17T13:12:00Z">
                <w:r w:rsidRPr="006A16A0" w:rsidDel="009D23FC">
                  <w:rPr>
                    <w:rFonts w:ascii="Palatino" w:eastAsia="Times New Roman" w:hAnsi="Palatino" w:cstheme="minorBidi"/>
                    <w:b/>
                    <w:bCs/>
                    <w:rPrChange w:id="6606" w:author="John Peate" w:date="2021-07-17T14:12:00Z">
                      <w:rPr>
                        <w:rFonts w:asciiTheme="minorBidi" w:eastAsia="Times New Roman" w:hAnsiTheme="minorBidi" w:cstheme="minorBidi"/>
                        <w:b/>
                        <w:bCs/>
                        <w:sz w:val="22"/>
                        <w:szCs w:val="22"/>
                      </w:rPr>
                    </w:rPrChange>
                  </w:rPr>
                  <w:delText>New Zealand</w:delText>
                </w:r>
              </w:del>
            </w:moveFrom>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A78446" w14:textId="624D17DE" w:rsidR="000A5A48" w:rsidRPr="006A16A0" w:rsidDel="009D23FC" w:rsidRDefault="000A5A48">
            <w:pPr>
              <w:spacing w:line="240" w:lineRule="auto"/>
              <w:rPr>
                <w:del w:id="6607" w:author="John Peate" w:date="2021-07-17T13:12:00Z"/>
                <w:moveFrom w:id="6608" w:author="John Peate" w:date="2021-07-17T13:03:00Z"/>
                <w:rFonts w:ascii="Palatino" w:eastAsia="Times New Roman" w:hAnsi="Palatino" w:cstheme="minorBidi"/>
                <w:b/>
                <w:bCs/>
                <w:rPrChange w:id="6609" w:author="John Peate" w:date="2021-07-17T14:12:00Z">
                  <w:rPr>
                    <w:del w:id="6610" w:author="John Peate" w:date="2021-07-17T13:12:00Z"/>
                    <w:moveFrom w:id="6611" w:author="John Peate" w:date="2021-07-17T13:03:00Z"/>
                    <w:rFonts w:asciiTheme="minorBidi" w:eastAsia="Times New Roman" w:hAnsiTheme="minorBidi" w:cstheme="minorBidi"/>
                    <w:b/>
                    <w:bCs/>
                    <w:sz w:val="22"/>
                    <w:szCs w:val="22"/>
                  </w:rPr>
                </w:rPrChange>
              </w:rPr>
              <w:pPrChange w:id="6612" w:author="John Peate" w:date="2021-07-17T12:14:00Z">
                <w:pPr>
                  <w:spacing w:line="360" w:lineRule="auto"/>
                </w:pPr>
              </w:pPrChange>
            </w:pPr>
          </w:p>
        </w:tc>
        <w:tc>
          <w:tcPr>
            <w:tcW w:w="1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8A5F21" w14:textId="429992D0" w:rsidR="000A5A48" w:rsidRPr="006A16A0" w:rsidDel="009D23FC" w:rsidRDefault="000A5A48">
            <w:pPr>
              <w:spacing w:line="240" w:lineRule="auto"/>
              <w:rPr>
                <w:del w:id="6613" w:author="John Peate" w:date="2021-07-17T13:12:00Z"/>
                <w:moveFrom w:id="6614" w:author="John Peate" w:date="2021-07-17T13:03:00Z"/>
                <w:rFonts w:ascii="Palatino" w:eastAsia="Times New Roman" w:hAnsi="Palatino" w:cstheme="minorBidi"/>
                <w:rPrChange w:id="6615" w:author="John Peate" w:date="2021-07-17T14:12:00Z">
                  <w:rPr>
                    <w:del w:id="6616" w:author="John Peate" w:date="2021-07-17T13:12:00Z"/>
                    <w:moveFrom w:id="6617" w:author="John Peate" w:date="2021-07-17T13:03:00Z"/>
                    <w:rFonts w:asciiTheme="minorBidi" w:eastAsia="Times New Roman" w:hAnsiTheme="minorBidi" w:cstheme="minorBidi"/>
                    <w:sz w:val="22"/>
                    <w:szCs w:val="22"/>
                  </w:rPr>
                </w:rPrChange>
              </w:rPr>
              <w:pPrChange w:id="6618" w:author="John Peate" w:date="2021-07-17T12:14:00Z">
                <w:pPr>
                  <w:spacing w:line="360" w:lineRule="auto"/>
                </w:pPr>
              </w:pPrChange>
            </w:pPr>
          </w:p>
        </w:tc>
      </w:tr>
      <w:tr w:rsidR="00D67846" w:rsidRPr="00113360" w:rsidDel="009D23FC" w14:paraId="4532F144" w14:textId="6BB01DC3" w:rsidTr="00263F59">
        <w:trPr>
          <w:trHeight w:val="315"/>
          <w:del w:id="6619" w:author="John Peate" w:date="2021-07-17T13:12:00Z"/>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5A3414" w14:textId="1D410811" w:rsidR="000A5A48" w:rsidRPr="006A16A0" w:rsidDel="009D23FC" w:rsidRDefault="000A5A48">
            <w:pPr>
              <w:spacing w:line="240" w:lineRule="auto"/>
              <w:rPr>
                <w:del w:id="6620" w:author="John Peate" w:date="2021-07-17T13:12:00Z"/>
                <w:moveFrom w:id="6621" w:author="John Peate" w:date="2021-07-17T13:03:00Z"/>
                <w:rFonts w:ascii="Palatino" w:eastAsia="Times New Roman" w:hAnsi="Palatino" w:cstheme="minorBidi"/>
                <w:rPrChange w:id="6622" w:author="John Peate" w:date="2021-07-17T14:12:00Z">
                  <w:rPr>
                    <w:del w:id="6623" w:author="John Peate" w:date="2021-07-17T13:12:00Z"/>
                    <w:moveFrom w:id="6624" w:author="John Peate" w:date="2021-07-17T13:03:00Z"/>
                    <w:rFonts w:asciiTheme="minorBidi" w:eastAsia="Times New Roman" w:hAnsiTheme="minorBidi" w:cstheme="minorBidi"/>
                    <w:sz w:val="22"/>
                    <w:szCs w:val="22"/>
                  </w:rPr>
                </w:rPrChange>
              </w:rPr>
              <w:pPrChange w:id="6625" w:author="John Peate" w:date="2021-07-17T12:14:00Z">
                <w:pPr>
                  <w:spacing w:line="360" w:lineRule="auto"/>
                </w:pPr>
              </w:pPrChange>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8CA1D4" w14:textId="25FE2379" w:rsidR="000A5A48" w:rsidRPr="006A16A0" w:rsidDel="009D23FC" w:rsidRDefault="000A5A48">
            <w:pPr>
              <w:spacing w:line="240" w:lineRule="auto"/>
              <w:rPr>
                <w:del w:id="6626" w:author="John Peate" w:date="2021-07-17T13:12:00Z"/>
                <w:moveFrom w:id="6627" w:author="John Peate" w:date="2021-07-17T13:03:00Z"/>
                <w:rFonts w:ascii="Palatino" w:eastAsia="Times New Roman" w:hAnsi="Palatino" w:cstheme="minorBidi"/>
                <w:rPrChange w:id="6628" w:author="John Peate" w:date="2021-07-17T14:12:00Z">
                  <w:rPr>
                    <w:del w:id="6629" w:author="John Peate" w:date="2021-07-17T13:12:00Z"/>
                    <w:moveFrom w:id="6630" w:author="John Peate" w:date="2021-07-17T13:03:00Z"/>
                    <w:rFonts w:asciiTheme="minorBidi" w:eastAsia="Times New Roman" w:hAnsiTheme="minorBidi" w:cstheme="minorBidi"/>
                    <w:sz w:val="22"/>
                    <w:szCs w:val="22"/>
                  </w:rPr>
                </w:rPrChange>
              </w:rPr>
              <w:pPrChange w:id="6631" w:author="John Peate" w:date="2021-07-17T12:14:00Z">
                <w:pPr>
                  <w:spacing w:line="360" w:lineRule="auto"/>
                </w:pPr>
              </w:pPrChange>
            </w:pPr>
            <w:moveFrom w:id="6632" w:author="John Peate" w:date="2021-07-17T13:03:00Z">
              <w:del w:id="6633" w:author="John Peate" w:date="2021-07-17T13:12:00Z">
                <w:r w:rsidRPr="006A16A0" w:rsidDel="009D23FC">
                  <w:rPr>
                    <w:rFonts w:ascii="Palatino" w:eastAsia="Times New Roman" w:hAnsi="Palatino" w:cstheme="minorBidi"/>
                    <w:rPrChange w:id="6634" w:author="John Peate" w:date="2021-07-17T14:12:00Z">
                      <w:rPr>
                        <w:rFonts w:asciiTheme="minorBidi" w:eastAsia="Times New Roman" w:hAnsiTheme="minorBidi" w:cstheme="minorBidi"/>
                        <w:sz w:val="22"/>
                        <w:szCs w:val="22"/>
                      </w:rPr>
                    </w:rPrChange>
                  </w:rPr>
                  <w:delText>Israeli New</w:delText>
                </w:r>
              </w:del>
            </w:moveFrom>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29358F" w14:textId="1ADC29A9" w:rsidR="000A5A48" w:rsidRPr="006A16A0" w:rsidDel="009D23FC" w:rsidRDefault="000A5A48">
            <w:pPr>
              <w:spacing w:line="240" w:lineRule="auto"/>
              <w:rPr>
                <w:del w:id="6635" w:author="John Peate" w:date="2021-07-17T13:12:00Z"/>
                <w:moveFrom w:id="6636" w:author="John Peate" w:date="2021-07-17T13:03:00Z"/>
                <w:rFonts w:ascii="Palatino" w:eastAsia="Times New Roman" w:hAnsi="Palatino" w:cstheme="minorBidi"/>
                <w:rPrChange w:id="6637" w:author="John Peate" w:date="2021-07-17T14:12:00Z">
                  <w:rPr>
                    <w:del w:id="6638" w:author="John Peate" w:date="2021-07-17T13:12:00Z"/>
                    <w:moveFrom w:id="6639" w:author="John Peate" w:date="2021-07-17T13:03:00Z"/>
                    <w:rFonts w:asciiTheme="minorBidi" w:eastAsia="Times New Roman" w:hAnsiTheme="minorBidi" w:cstheme="minorBidi"/>
                    <w:sz w:val="22"/>
                    <w:szCs w:val="22"/>
                  </w:rPr>
                </w:rPrChange>
              </w:rPr>
              <w:pPrChange w:id="6640" w:author="John Peate" w:date="2021-07-17T12:14:00Z">
                <w:pPr>
                  <w:spacing w:line="360" w:lineRule="auto"/>
                </w:pPr>
              </w:pPrChange>
            </w:pPr>
            <w:moveFrom w:id="6641" w:author="John Peate" w:date="2021-07-17T13:03:00Z">
              <w:del w:id="6642" w:author="John Peate" w:date="2021-07-17T13:12:00Z">
                <w:r w:rsidRPr="006A16A0" w:rsidDel="009D23FC">
                  <w:rPr>
                    <w:rFonts w:ascii="Palatino" w:eastAsia="Times New Roman" w:hAnsi="Palatino" w:cstheme="minorBidi"/>
                    <w:rPrChange w:id="6643" w:author="John Peate" w:date="2021-07-17T14:12:00Z">
                      <w:rPr>
                        <w:rFonts w:asciiTheme="minorBidi" w:eastAsia="Times New Roman" w:hAnsiTheme="minorBidi" w:cstheme="minorBidi"/>
                        <w:sz w:val="22"/>
                        <w:szCs w:val="22"/>
                      </w:rPr>
                    </w:rPrChange>
                  </w:rPr>
                  <w:delText>Israeli Old</w:delText>
                </w:r>
              </w:del>
            </w:moveFrom>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F87169" w14:textId="592E0BB4" w:rsidR="000A5A48" w:rsidRPr="006A16A0" w:rsidDel="009D23FC" w:rsidRDefault="000A5A48">
            <w:pPr>
              <w:spacing w:line="240" w:lineRule="auto"/>
              <w:rPr>
                <w:del w:id="6644" w:author="John Peate" w:date="2021-07-17T13:12:00Z"/>
                <w:moveFrom w:id="6645" w:author="John Peate" w:date="2021-07-17T13:03:00Z"/>
                <w:rFonts w:ascii="Palatino" w:eastAsia="Times New Roman" w:hAnsi="Palatino" w:cstheme="minorBidi"/>
                <w:rPrChange w:id="6646" w:author="John Peate" w:date="2021-07-17T14:12:00Z">
                  <w:rPr>
                    <w:del w:id="6647" w:author="John Peate" w:date="2021-07-17T13:12:00Z"/>
                    <w:moveFrom w:id="6648" w:author="John Peate" w:date="2021-07-17T13:03:00Z"/>
                    <w:rFonts w:asciiTheme="minorBidi" w:eastAsia="Times New Roman" w:hAnsiTheme="minorBidi" w:cstheme="minorBidi"/>
                    <w:sz w:val="22"/>
                    <w:szCs w:val="22"/>
                  </w:rPr>
                </w:rPrChange>
              </w:rPr>
              <w:pPrChange w:id="6649" w:author="John Peate" w:date="2021-07-17T12:14:00Z">
                <w:pPr>
                  <w:spacing w:line="360" w:lineRule="auto"/>
                </w:pPr>
              </w:pPrChange>
            </w:pPr>
            <w:moveFrom w:id="6650" w:author="John Peate" w:date="2021-07-17T13:03:00Z">
              <w:del w:id="6651" w:author="John Peate" w:date="2021-07-17T13:12:00Z">
                <w:r w:rsidRPr="006A16A0" w:rsidDel="009D23FC">
                  <w:rPr>
                    <w:rFonts w:ascii="Palatino" w:eastAsia="Times New Roman" w:hAnsi="Palatino" w:cstheme="minorBidi"/>
                    <w:rPrChange w:id="6652" w:author="John Peate" w:date="2021-07-17T14:12:00Z">
                      <w:rPr>
                        <w:rFonts w:asciiTheme="minorBidi" w:eastAsia="Times New Roman" w:hAnsiTheme="minorBidi" w:cstheme="minorBidi"/>
                        <w:sz w:val="22"/>
                        <w:szCs w:val="22"/>
                      </w:rPr>
                    </w:rPrChange>
                  </w:rPr>
                  <w:delText>New Zealand New</w:delText>
                </w:r>
              </w:del>
            </w:moveFrom>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23A768" w14:textId="1AEB4A2F" w:rsidR="000A5A48" w:rsidRPr="006A16A0" w:rsidDel="009D23FC" w:rsidRDefault="000A5A48">
            <w:pPr>
              <w:spacing w:line="240" w:lineRule="auto"/>
              <w:rPr>
                <w:del w:id="6653" w:author="John Peate" w:date="2021-07-17T13:12:00Z"/>
                <w:moveFrom w:id="6654" w:author="John Peate" w:date="2021-07-17T13:03:00Z"/>
                <w:rFonts w:ascii="Palatino" w:eastAsia="Times New Roman" w:hAnsi="Palatino" w:cstheme="minorBidi"/>
                <w:rPrChange w:id="6655" w:author="John Peate" w:date="2021-07-17T14:12:00Z">
                  <w:rPr>
                    <w:del w:id="6656" w:author="John Peate" w:date="2021-07-17T13:12:00Z"/>
                    <w:moveFrom w:id="6657" w:author="John Peate" w:date="2021-07-17T13:03:00Z"/>
                    <w:rFonts w:asciiTheme="minorBidi" w:eastAsia="Times New Roman" w:hAnsiTheme="minorBidi" w:cstheme="minorBidi"/>
                    <w:sz w:val="22"/>
                    <w:szCs w:val="22"/>
                  </w:rPr>
                </w:rPrChange>
              </w:rPr>
              <w:pPrChange w:id="6658" w:author="John Peate" w:date="2021-07-17T12:14:00Z">
                <w:pPr>
                  <w:spacing w:line="360" w:lineRule="auto"/>
                </w:pPr>
              </w:pPrChange>
            </w:pPr>
            <w:moveFrom w:id="6659" w:author="John Peate" w:date="2021-07-17T13:03:00Z">
              <w:del w:id="6660" w:author="John Peate" w:date="2021-07-17T13:12:00Z">
                <w:r w:rsidRPr="006A16A0" w:rsidDel="009D23FC">
                  <w:rPr>
                    <w:rFonts w:ascii="Palatino" w:eastAsia="Times New Roman" w:hAnsi="Palatino" w:cstheme="minorBidi"/>
                    <w:rPrChange w:id="6661" w:author="John Peate" w:date="2021-07-17T14:12:00Z">
                      <w:rPr>
                        <w:rFonts w:asciiTheme="minorBidi" w:eastAsia="Times New Roman" w:hAnsiTheme="minorBidi" w:cstheme="minorBidi"/>
                        <w:sz w:val="22"/>
                        <w:szCs w:val="22"/>
                      </w:rPr>
                    </w:rPrChange>
                  </w:rPr>
                  <w:delText>New Zealand Old</w:delText>
                </w:r>
              </w:del>
            </w:moveFrom>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DA0797" w14:textId="4F89B6A7" w:rsidR="000A5A48" w:rsidRPr="006A16A0" w:rsidDel="009D23FC" w:rsidRDefault="000A5A48">
            <w:pPr>
              <w:spacing w:line="240" w:lineRule="auto"/>
              <w:rPr>
                <w:del w:id="6662" w:author="John Peate" w:date="2021-07-17T13:12:00Z"/>
                <w:moveFrom w:id="6663" w:author="John Peate" w:date="2021-07-17T13:03:00Z"/>
                <w:rFonts w:ascii="Palatino" w:eastAsia="Times New Roman" w:hAnsi="Palatino" w:cstheme="minorBidi"/>
                <w:rPrChange w:id="6664" w:author="John Peate" w:date="2021-07-17T14:12:00Z">
                  <w:rPr>
                    <w:del w:id="6665" w:author="John Peate" w:date="2021-07-17T13:12:00Z"/>
                    <w:moveFrom w:id="6666" w:author="John Peate" w:date="2021-07-17T13:03:00Z"/>
                    <w:rFonts w:asciiTheme="minorBidi" w:eastAsia="Times New Roman" w:hAnsiTheme="minorBidi" w:cstheme="minorBidi"/>
                    <w:sz w:val="22"/>
                    <w:szCs w:val="22"/>
                  </w:rPr>
                </w:rPrChange>
              </w:rPr>
              <w:pPrChange w:id="6667" w:author="John Peate" w:date="2021-07-17T12:14:00Z">
                <w:pPr>
                  <w:spacing w:line="360" w:lineRule="auto"/>
                </w:pPr>
              </w:pPrChange>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61F848" w14:textId="71310CBE" w:rsidR="000A5A48" w:rsidRPr="006A16A0" w:rsidDel="009D23FC" w:rsidRDefault="000A5A48">
            <w:pPr>
              <w:spacing w:line="240" w:lineRule="auto"/>
              <w:rPr>
                <w:del w:id="6668" w:author="John Peate" w:date="2021-07-17T13:12:00Z"/>
                <w:moveFrom w:id="6669" w:author="John Peate" w:date="2021-07-17T13:03:00Z"/>
                <w:rFonts w:ascii="Palatino" w:eastAsia="Times New Roman" w:hAnsi="Palatino" w:cstheme="minorBidi"/>
                <w:rPrChange w:id="6670" w:author="John Peate" w:date="2021-07-17T14:12:00Z">
                  <w:rPr>
                    <w:del w:id="6671" w:author="John Peate" w:date="2021-07-17T13:12:00Z"/>
                    <w:moveFrom w:id="6672" w:author="John Peate" w:date="2021-07-17T13:03:00Z"/>
                    <w:rFonts w:asciiTheme="minorBidi" w:eastAsia="Times New Roman" w:hAnsiTheme="minorBidi" w:cstheme="minorBidi"/>
                    <w:sz w:val="22"/>
                    <w:szCs w:val="22"/>
                  </w:rPr>
                </w:rPrChange>
              </w:rPr>
              <w:pPrChange w:id="6673" w:author="John Peate" w:date="2021-07-17T12:14:00Z">
                <w:pPr>
                  <w:spacing w:line="360" w:lineRule="auto"/>
                </w:pPr>
              </w:pPrChange>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7EC67C" w14:textId="2672F22C" w:rsidR="000A5A48" w:rsidRPr="006A16A0" w:rsidDel="009D23FC" w:rsidRDefault="000A5A48">
            <w:pPr>
              <w:spacing w:line="240" w:lineRule="auto"/>
              <w:rPr>
                <w:del w:id="6674" w:author="John Peate" w:date="2021-07-17T13:12:00Z"/>
                <w:moveFrom w:id="6675" w:author="John Peate" w:date="2021-07-17T13:03:00Z"/>
                <w:rFonts w:ascii="Palatino" w:eastAsia="Times New Roman" w:hAnsi="Palatino" w:cstheme="minorBidi"/>
                <w:rPrChange w:id="6676" w:author="John Peate" w:date="2021-07-17T14:12:00Z">
                  <w:rPr>
                    <w:del w:id="6677" w:author="John Peate" w:date="2021-07-17T13:12:00Z"/>
                    <w:moveFrom w:id="6678" w:author="John Peate" w:date="2021-07-17T13:03:00Z"/>
                    <w:rFonts w:asciiTheme="minorBidi" w:eastAsia="Times New Roman" w:hAnsiTheme="minorBidi" w:cstheme="minorBidi"/>
                    <w:sz w:val="22"/>
                    <w:szCs w:val="22"/>
                  </w:rPr>
                </w:rPrChange>
              </w:rPr>
              <w:pPrChange w:id="6679" w:author="John Peate" w:date="2021-07-17T12:14:00Z">
                <w:pPr>
                  <w:spacing w:line="360" w:lineRule="auto"/>
                </w:pPr>
              </w:pPrChange>
            </w:pPr>
            <w:moveFrom w:id="6680" w:author="John Peate" w:date="2021-07-17T13:03:00Z">
              <w:del w:id="6681" w:author="John Peate" w:date="2021-07-17T13:12:00Z">
                <w:r w:rsidRPr="006A16A0" w:rsidDel="009D23FC">
                  <w:rPr>
                    <w:rFonts w:ascii="Palatino" w:eastAsia="Times New Roman" w:hAnsi="Palatino" w:cstheme="minorBidi"/>
                    <w:rPrChange w:id="6682" w:author="John Peate" w:date="2021-07-17T14:12:00Z">
                      <w:rPr>
                        <w:rFonts w:asciiTheme="minorBidi" w:eastAsia="Times New Roman" w:hAnsiTheme="minorBidi" w:cstheme="minorBidi"/>
                        <w:sz w:val="22"/>
                        <w:szCs w:val="22"/>
                      </w:rPr>
                    </w:rPrChange>
                  </w:rPr>
                  <w:delText>Israeli New</w:delText>
                </w:r>
              </w:del>
            </w:moveFrom>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916547" w14:textId="6C5A53F1" w:rsidR="000A5A48" w:rsidRPr="006A16A0" w:rsidDel="009D23FC" w:rsidRDefault="000A5A48">
            <w:pPr>
              <w:spacing w:line="240" w:lineRule="auto"/>
              <w:rPr>
                <w:del w:id="6683" w:author="John Peate" w:date="2021-07-17T13:12:00Z"/>
                <w:moveFrom w:id="6684" w:author="John Peate" w:date="2021-07-17T13:03:00Z"/>
                <w:rFonts w:ascii="Palatino" w:eastAsia="Times New Roman" w:hAnsi="Palatino" w:cstheme="minorBidi"/>
                <w:rPrChange w:id="6685" w:author="John Peate" w:date="2021-07-17T14:12:00Z">
                  <w:rPr>
                    <w:del w:id="6686" w:author="John Peate" w:date="2021-07-17T13:12:00Z"/>
                    <w:moveFrom w:id="6687" w:author="John Peate" w:date="2021-07-17T13:03:00Z"/>
                    <w:rFonts w:asciiTheme="minorBidi" w:eastAsia="Times New Roman" w:hAnsiTheme="minorBidi" w:cstheme="minorBidi"/>
                    <w:sz w:val="22"/>
                    <w:szCs w:val="22"/>
                  </w:rPr>
                </w:rPrChange>
              </w:rPr>
              <w:pPrChange w:id="6688" w:author="John Peate" w:date="2021-07-17T12:14:00Z">
                <w:pPr>
                  <w:spacing w:line="360" w:lineRule="auto"/>
                </w:pPr>
              </w:pPrChange>
            </w:pPr>
            <w:moveFrom w:id="6689" w:author="John Peate" w:date="2021-07-17T13:03:00Z">
              <w:del w:id="6690" w:author="John Peate" w:date="2021-07-17T13:12:00Z">
                <w:r w:rsidRPr="006A16A0" w:rsidDel="009D23FC">
                  <w:rPr>
                    <w:rFonts w:ascii="Palatino" w:eastAsia="Times New Roman" w:hAnsi="Palatino" w:cstheme="minorBidi"/>
                    <w:rPrChange w:id="6691" w:author="John Peate" w:date="2021-07-17T14:12:00Z">
                      <w:rPr>
                        <w:rFonts w:asciiTheme="minorBidi" w:eastAsia="Times New Roman" w:hAnsiTheme="minorBidi" w:cstheme="minorBidi"/>
                        <w:sz w:val="22"/>
                        <w:szCs w:val="22"/>
                      </w:rPr>
                    </w:rPrChange>
                  </w:rPr>
                  <w:delText>Israeli Old</w:delText>
                </w:r>
              </w:del>
            </w:moveFrom>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E733BA" w14:textId="71C71CCB" w:rsidR="000A5A48" w:rsidRPr="006A16A0" w:rsidDel="009D23FC" w:rsidRDefault="000A5A48">
            <w:pPr>
              <w:spacing w:line="240" w:lineRule="auto"/>
              <w:rPr>
                <w:del w:id="6692" w:author="John Peate" w:date="2021-07-17T13:12:00Z"/>
                <w:moveFrom w:id="6693" w:author="John Peate" w:date="2021-07-17T13:03:00Z"/>
                <w:rFonts w:ascii="Palatino" w:eastAsia="Times New Roman" w:hAnsi="Palatino" w:cstheme="minorBidi"/>
                <w:rPrChange w:id="6694" w:author="John Peate" w:date="2021-07-17T14:12:00Z">
                  <w:rPr>
                    <w:del w:id="6695" w:author="John Peate" w:date="2021-07-17T13:12:00Z"/>
                    <w:moveFrom w:id="6696" w:author="John Peate" w:date="2021-07-17T13:03:00Z"/>
                    <w:rFonts w:asciiTheme="minorBidi" w:eastAsia="Times New Roman" w:hAnsiTheme="minorBidi" w:cstheme="minorBidi"/>
                    <w:sz w:val="22"/>
                    <w:szCs w:val="22"/>
                  </w:rPr>
                </w:rPrChange>
              </w:rPr>
              <w:pPrChange w:id="6697" w:author="John Peate" w:date="2021-07-17T12:14:00Z">
                <w:pPr>
                  <w:spacing w:line="360" w:lineRule="auto"/>
                </w:pPr>
              </w:pPrChange>
            </w:pPr>
            <w:moveFrom w:id="6698" w:author="John Peate" w:date="2021-07-17T13:03:00Z">
              <w:del w:id="6699" w:author="John Peate" w:date="2021-07-17T13:12:00Z">
                <w:r w:rsidRPr="006A16A0" w:rsidDel="009D23FC">
                  <w:rPr>
                    <w:rFonts w:ascii="Palatino" w:eastAsia="Times New Roman" w:hAnsi="Palatino" w:cstheme="minorBidi"/>
                    <w:rPrChange w:id="6700" w:author="John Peate" w:date="2021-07-17T14:12:00Z">
                      <w:rPr>
                        <w:rFonts w:asciiTheme="minorBidi" w:eastAsia="Times New Roman" w:hAnsiTheme="minorBidi" w:cstheme="minorBidi"/>
                        <w:sz w:val="22"/>
                        <w:szCs w:val="22"/>
                      </w:rPr>
                    </w:rPrChange>
                  </w:rPr>
                  <w:delText>New Zealand New</w:delText>
                </w:r>
              </w:del>
            </w:moveFrom>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B845BB" w14:textId="23E5C218" w:rsidR="000A5A48" w:rsidRPr="006A16A0" w:rsidDel="009D23FC" w:rsidRDefault="000A5A48">
            <w:pPr>
              <w:spacing w:line="240" w:lineRule="auto"/>
              <w:rPr>
                <w:del w:id="6701" w:author="John Peate" w:date="2021-07-17T13:12:00Z"/>
                <w:moveFrom w:id="6702" w:author="John Peate" w:date="2021-07-17T13:03:00Z"/>
                <w:rFonts w:ascii="Palatino" w:eastAsia="Times New Roman" w:hAnsi="Palatino" w:cstheme="minorBidi"/>
                <w:rPrChange w:id="6703" w:author="John Peate" w:date="2021-07-17T14:12:00Z">
                  <w:rPr>
                    <w:del w:id="6704" w:author="John Peate" w:date="2021-07-17T13:12:00Z"/>
                    <w:moveFrom w:id="6705" w:author="John Peate" w:date="2021-07-17T13:03:00Z"/>
                    <w:rFonts w:asciiTheme="minorBidi" w:eastAsia="Times New Roman" w:hAnsiTheme="minorBidi" w:cstheme="minorBidi"/>
                    <w:sz w:val="22"/>
                    <w:szCs w:val="22"/>
                  </w:rPr>
                </w:rPrChange>
              </w:rPr>
              <w:pPrChange w:id="6706" w:author="John Peate" w:date="2021-07-17T12:14:00Z">
                <w:pPr>
                  <w:spacing w:line="360" w:lineRule="auto"/>
                </w:pPr>
              </w:pPrChange>
            </w:pPr>
            <w:moveFrom w:id="6707" w:author="John Peate" w:date="2021-07-17T13:03:00Z">
              <w:del w:id="6708" w:author="John Peate" w:date="2021-07-17T13:12:00Z">
                <w:r w:rsidRPr="006A16A0" w:rsidDel="009D23FC">
                  <w:rPr>
                    <w:rFonts w:ascii="Palatino" w:eastAsia="Times New Roman" w:hAnsi="Palatino" w:cstheme="minorBidi"/>
                    <w:rPrChange w:id="6709" w:author="John Peate" w:date="2021-07-17T14:12:00Z">
                      <w:rPr>
                        <w:rFonts w:asciiTheme="minorBidi" w:eastAsia="Times New Roman" w:hAnsiTheme="minorBidi" w:cstheme="minorBidi"/>
                        <w:sz w:val="22"/>
                        <w:szCs w:val="22"/>
                      </w:rPr>
                    </w:rPrChange>
                  </w:rPr>
                  <w:delText>New Zealand Old</w:delText>
                </w:r>
              </w:del>
            </w:moveFrom>
          </w:p>
        </w:tc>
        <w:tc>
          <w:tcPr>
            <w:tcW w:w="1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57E4C8" w14:textId="4053D8C7" w:rsidR="000A5A48" w:rsidRPr="006A16A0" w:rsidDel="009D23FC" w:rsidRDefault="000A5A48">
            <w:pPr>
              <w:spacing w:line="240" w:lineRule="auto"/>
              <w:rPr>
                <w:del w:id="6710" w:author="John Peate" w:date="2021-07-17T13:12:00Z"/>
                <w:moveFrom w:id="6711" w:author="John Peate" w:date="2021-07-17T13:03:00Z"/>
                <w:rFonts w:ascii="Palatino" w:eastAsia="Times New Roman" w:hAnsi="Palatino" w:cstheme="minorBidi"/>
                <w:rPrChange w:id="6712" w:author="John Peate" w:date="2021-07-17T14:12:00Z">
                  <w:rPr>
                    <w:del w:id="6713" w:author="John Peate" w:date="2021-07-17T13:12:00Z"/>
                    <w:moveFrom w:id="6714" w:author="John Peate" w:date="2021-07-17T13:03:00Z"/>
                    <w:rFonts w:asciiTheme="minorBidi" w:eastAsia="Times New Roman" w:hAnsiTheme="minorBidi" w:cstheme="minorBidi"/>
                    <w:sz w:val="22"/>
                    <w:szCs w:val="22"/>
                  </w:rPr>
                </w:rPrChange>
              </w:rPr>
              <w:pPrChange w:id="6715" w:author="John Peate" w:date="2021-07-17T12:14:00Z">
                <w:pPr>
                  <w:spacing w:line="360" w:lineRule="auto"/>
                </w:pPr>
              </w:pPrChange>
            </w:pPr>
          </w:p>
        </w:tc>
      </w:tr>
      <w:tr w:rsidR="00CD7311" w:rsidRPr="00113360" w:rsidDel="009D23FC" w14:paraId="1FAD54CC" w14:textId="1C7290E7" w:rsidTr="00263F59">
        <w:trPr>
          <w:trHeight w:val="315"/>
          <w:del w:id="6716" w:author="John Peate" w:date="2021-07-17T13:12:00Z"/>
        </w:trPr>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305A97FB" w14:textId="6FCADCEF" w:rsidR="000A5A48" w:rsidRPr="006A16A0" w:rsidDel="009D23FC" w:rsidRDefault="000A5A48">
            <w:pPr>
              <w:spacing w:line="240" w:lineRule="auto"/>
              <w:jc w:val="right"/>
              <w:rPr>
                <w:del w:id="6717" w:author="John Peate" w:date="2021-07-17T13:12:00Z"/>
                <w:moveFrom w:id="6718" w:author="John Peate" w:date="2021-07-17T13:03:00Z"/>
                <w:rFonts w:ascii="Palatino" w:eastAsia="Times New Roman" w:hAnsi="Palatino" w:cstheme="minorBidi"/>
                <w:b/>
                <w:bCs/>
                <w:rPrChange w:id="6719" w:author="John Peate" w:date="2021-07-17T14:12:00Z">
                  <w:rPr>
                    <w:del w:id="6720" w:author="John Peate" w:date="2021-07-17T13:12:00Z"/>
                    <w:moveFrom w:id="6721" w:author="John Peate" w:date="2021-07-17T13:03:00Z"/>
                    <w:rFonts w:asciiTheme="minorBidi" w:eastAsia="Times New Roman" w:hAnsiTheme="minorBidi" w:cstheme="minorBidi"/>
                    <w:b/>
                    <w:bCs/>
                    <w:sz w:val="22"/>
                    <w:szCs w:val="22"/>
                  </w:rPr>
                </w:rPrChange>
              </w:rPr>
              <w:pPrChange w:id="6722" w:author="John Peate" w:date="2021-07-17T12:14:00Z">
                <w:pPr>
                  <w:spacing w:line="360" w:lineRule="auto"/>
                  <w:jc w:val="right"/>
                </w:pPr>
              </w:pPrChange>
            </w:pPr>
            <w:moveFrom w:id="6723" w:author="John Peate" w:date="2021-07-17T13:03:00Z">
              <w:del w:id="6724" w:author="John Peate" w:date="2021-07-17T13:12:00Z">
                <w:r w:rsidRPr="006A16A0" w:rsidDel="009D23FC">
                  <w:rPr>
                    <w:rFonts w:ascii="Palatino" w:eastAsia="Times New Roman" w:hAnsi="Palatino" w:cstheme="minorBidi"/>
                    <w:b/>
                    <w:bCs/>
                    <w:rPrChange w:id="6725" w:author="John Peate" w:date="2021-07-17T14:12:00Z">
                      <w:rPr>
                        <w:rFonts w:asciiTheme="minorBidi" w:eastAsia="Times New Roman" w:hAnsiTheme="minorBidi" w:cstheme="minorBidi"/>
                        <w:b/>
                        <w:bCs/>
                        <w:sz w:val="22"/>
                        <w:szCs w:val="22"/>
                      </w:rPr>
                    </w:rPrChange>
                  </w:rPr>
                  <w:delText>1</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1E853ED8" w14:textId="69CA63FB" w:rsidR="000A5A48" w:rsidRPr="006A16A0" w:rsidDel="009D23FC" w:rsidRDefault="000A5A48">
            <w:pPr>
              <w:spacing w:line="240" w:lineRule="auto"/>
              <w:jc w:val="right"/>
              <w:rPr>
                <w:del w:id="6726" w:author="John Peate" w:date="2021-07-17T13:12:00Z"/>
                <w:moveFrom w:id="6727" w:author="John Peate" w:date="2021-07-17T13:03:00Z"/>
                <w:rFonts w:ascii="Palatino" w:eastAsia="Times New Roman" w:hAnsi="Palatino" w:cstheme="minorBidi"/>
                <w:rPrChange w:id="6728" w:author="John Peate" w:date="2021-07-17T14:12:00Z">
                  <w:rPr>
                    <w:del w:id="6729" w:author="John Peate" w:date="2021-07-17T13:12:00Z"/>
                    <w:moveFrom w:id="6730" w:author="John Peate" w:date="2021-07-17T13:03:00Z"/>
                    <w:rFonts w:asciiTheme="minorBidi" w:eastAsia="Times New Roman" w:hAnsiTheme="minorBidi" w:cstheme="minorBidi"/>
                    <w:sz w:val="22"/>
                    <w:szCs w:val="22"/>
                  </w:rPr>
                </w:rPrChange>
              </w:rPr>
              <w:pPrChange w:id="6731" w:author="John Peate" w:date="2021-07-17T12:14:00Z">
                <w:pPr>
                  <w:spacing w:line="360" w:lineRule="auto"/>
                  <w:jc w:val="right"/>
                </w:pPr>
              </w:pPrChange>
            </w:pPr>
            <w:moveFrom w:id="6732" w:author="John Peate" w:date="2021-07-17T13:03:00Z">
              <w:del w:id="6733" w:author="John Peate" w:date="2021-07-17T13:12:00Z">
                <w:r w:rsidRPr="006A16A0" w:rsidDel="009D23FC">
                  <w:rPr>
                    <w:rFonts w:ascii="Palatino" w:eastAsia="Times New Roman" w:hAnsi="Palatino" w:cstheme="minorBidi"/>
                    <w:rPrChange w:id="6734" w:author="John Peate" w:date="2021-07-17T14:12:00Z">
                      <w:rPr>
                        <w:rFonts w:asciiTheme="minorBidi" w:eastAsia="Times New Roman" w:hAnsiTheme="minorBidi" w:cstheme="minorBidi"/>
                        <w:sz w:val="22"/>
                        <w:szCs w:val="22"/>
                      </w:rPr>
                    </w:rPrChange>
                  </w:rPr>
                  <w:delText>14</w:delText>
                </w:r>
              </w:del>
            </w:moveFrom>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C8A2F5" w14:textId="53C939CE" w:rsidR="000A5A48" w:rsidRPr="006A16A0" w:rsidDel="009D23FC" w:rsidRDefault="000A5A48">
            <w:pPr>
              <w:spacing w:line="240" w:lineRule="auto"/>
              <w:jc w:val="right"/>
              <w:rPr>
                <w:del w:id="6735" w:author="John Peate" w:date="2021-07-17T13:12:00Z"/>
                <w:moveFrom w:id="6736" w:author="John Peate" w:date="2021-07-17T13:03:00Z"/>
                <w:rFonts w:ascii="Palatino" w:eastAsia="Times New Roman" w:hAnsi="Palatino" w:cstheme="minorBidi"/>
                <w:rPrChange w:id="6737" w:author="John Peate" w:date="2021-07-17T14:12:00Z">
                  <w:rPr>
                    <w:del w:id="6738" w:author="John Peate" w:date="2021-07-17T13:12:00Z"/>
                    <w:moveFrom w:id="6739" w:author="John Peate" w:date="2021-07-17T13:03:00Z"/>
                    <w:rFonts w:asciiTheme="minorBidi" w:eastAsia="Times New Roman" w:hAnsiTheme="minorBidi" w:cstheme="minorBidi"/>
                    <w:sz w:val="22"/>
                    <w:szCs w:val="22"/>
                  </w:rPr>
                </w:rPrChange>
              </w:rPr>
              <w:pPrChange w:id="6740" w:author="John Peate" w:date="2021-07-17T12:14:00Z">
                <w:pPr>
                  <w:spacing w:line="360" w:lineRule="auto"/>
                  <w:jc w:val="right"/>
                </w:pPr>
              </w:pPrChange>
            </w:pPr>
            <w:moveFrom w:id="6741" w:author="John Peate" w:date="2021-07-17T13:03:00Z">
              <w:del w:id="6742" w:author="John Peate" w:date="2021-07-17T13:12:00Z">
                <w:r w:rsidRPr="006A16A0" w:rsidDel="009D23FC">
                  <w:rPr>
                    <w:rFonts w:ascii="Palatino" w:eastAsia="Times New Roman" w:hAnsi="Palatino" w:cstheme="minorBidi"/>
                    <w:rPrChange w:id="6743" w:author="John Peate" w:date="2021-07-17T14:12:00Z">
                      <w:rPr>
                        <w:rFonts w:asciiTheme="minorBidi" w:eastAsia="Times New Roman" w:hAnsiTheme="minorBidi" w:cstheme="minorBidi"/>
                        <w:sz w:val="22"/>
                        <w:szCs w:val="22"/>
                      </w:rPr>
                    </w:rPrChange>
                  </w:rPr>
                  <w:delText>15</w:delText>
                </w:r>
              </w:del>
            </w:moveFrom>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207D93" w14:textId="585CA125" w:rsidR="000A5A48" w:rsidRPr="006A16A0" w:rsidDel="009D23FC" w:rsidRDefault="000A5A48">
            <w:pPr>
              <w:spacing w:line="240" w:lineRule="auto"/>
              <w:jc w:val="right"/>
              <w:rPr>
                <w:del w:id="6744" w:author="John Peate" w:date="2021-07-17T13:12:00Z"/>
                <w:moveFrom w:id="6745" w:author="John Peate" w:date="2021-07-17T13:03:00Z"/>
                <w:rFonts w:ascii="Palatino" w:eastAsia="Times New Roman" w:hAnsi="Palatino" w:cstheme="minorBidi"/>
                <w:rPrChange w:id="6746" w:author="John Peate" w:date="2021-07-17T14:12:00Z">
                  <w:rPr>
                    <w:del w:id="6747" w:author="John Peate" w:date="2021-07-17T13:12:00Z"/>
                    <w:moveFrom w:id="6748" w:author="John Peate" w:date="2021-07-17T13:03:00Z"/>
                    <w:rFonts w:asciiTheme="minorBidi" w:eastAsia="Times New Roman" w:hAnsiTheme="minorBidi" w:cstheme="minorBidi"/>
                    <w:sz w:val="22"/>
                    <w:szCs w:val="22"/>
                  </w:rPr>
                </w:rPrChange>
              </w:rPr>
              <w:pPrChange w:id="6749" w:author="John Peate" w:date="2021-07-17T12:14:00Z">
                <w:pPr>
                  <w:spacing w:line="360" w:lineRule="auto"/>
                  <w:jc w:val="right"/>
                </w:pPr>
              </w:pPrChange>
            </w:pPr>
            <w:moveFrom w:id="6750" w:author="John Peate" w:date="2021-07-17T13:03:00Z">
              <w:del w:id="6751" w:author="John Peate" w:date="2021-07-17T13:12:00Z">
                <w:r w:rsidRPr="006A16A0" w:rsidDel="009D23FC">
                  <w:rPr>
                    <w:rFonts w:ascii="Palatino" w:eastAsia="Times New Roman" w:hAnsi="Palatino" w:cstheme="minorBidi"/>
                    <w:rPrChange w:id="6752" w:author="John Peate" w:date="2021-07-17T14:12:00Z">
                      <w:rPr>
                        <w:rFonts w:asciiTheme="minorBidi" w:eastAsia="Times New Roman" w:hAnsiTheme="minorBidi" w:cstheme="minorBidi"/>
                        <w:sz w:val="22"/>
                        <w:szCs w:val="22"/>
                      </w:rPr>
                    </w:rPrChange>
                  </w:rPr>
                  <w:delText>7</w:delText>
                </w:r>
              </w:del>
            </w:moveFrom>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7E51E3" w14:textId="10AEBB10" w:rsidR="000A5A48" w:rsidRPr="006A16A0" w:rsidDel="009D23FC" w:rsidRDefault="000A5A48">
            <w:pPr>
              <w:spacing w:line="240" w:lineRule="auto"/>
              <w:jc w:val="right"/>
              <w:rPr>
                <w:del w:id="6753" w:author="John Peate" w:date="2021-07-17T13:12:00Z"/>
                <w:moveFrom w:id="6754" w:author="John Peate" w:date="2021-07-17T13:03:00Z"/>
                <w:rFonts w:ascii="Palatino" w:eastAsia="Times New Roman" w:hAnsi="Palatino" w:cstheme="minorBidi"/>
                <w:rPrChange w:id="6755" w:author="John Peate" w:date="2021-07-17T14:12:00Z">
                  <w:rPr>
                    <w:del w:id="6756" w:author="John Peate" w:date="2021-07-17T13:12:00Z"/>
                    <w:moveFrom w:id="6757" w:author="John Peate" w:date="2021-07-17T13:03:00Z"/>
                    <w:rFonts w:asciiTheme="minorBidi" w:eastAsia="Times New Roman" w:hAnsiTheme="minorBidi" w:cstheme="minorBidi"/>
                    <w:sz w:val="22"/>
                    <w:szCs w:val="22"/>
                  </w:rPr>
                </w:rPrChange>
              </w:rPr>
              <w:pPrChange w:id="6758" w:author="John Peate" w:date="2021-07-17T12:14:00Z">
                <w:pPr>
                  <w:spacing w:line="360" w:lineRule="auto"/>
                  <w:jc w:val="right"/>
                </w:pPr>
              </w:pPrChange>
            </w:pPr>
            <w:moveFrom w:id="6759" w:author="John Peate" w:date="2021-07-17T13:03:00Z">
              <w:del w:id="6760" w:author="John Peate" w:date="2021-07-17T13:12:00Z">
                <w:r w:rsidRPr="006A16A0" w:rsidDel="009D23FC">
                  <w:rPr>
                    <w:rFonts w:ascii="Palatino" w:eastAsia="Times New Roman" w:hAnsi="Palatino" w:cstheme="minorBidi"/>
                    <w:rPrChange w:id="6761" w:author="John Peate" w:date="2021-07-17T14:12:00Z">
                      <w:rPr>
                        <w:rFonts w:asciiTheme="minorBidi" w:eastAsia="Times New Roman" w:hAnsiTheme="minorBidi" w:cstheme="minorBidi"/>
                        <w:sz w:val="22"/>
                        <w:szCs w:val="22"/>
                      </w:rPr>
                    </w:rPrChange>
                  </w:rPr>
                  <w:delText>1</w:delText>
                </w:r>
              </w:del>
            </w:moveFrom>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183101" w14:textId="1A4AFEDA" w:rsidR="000A5A48" w:rsidRPr="006A16A0" w:rsidDel="009D23FC" w:rsidRDefault="000A5A48">
            <w:pPr>
              <w:spacing w:line="240" w:lineRule="auto"/>
              <w:jc w:val="right"/>
              <w:rPr>
                <w:del w:id="6762" w:author="John Peate" w:date="2021-07-17T13:12:00Z"/>
                <w:moveFrom w:id="6763" w:author="John Peate" w:date="2021-07-17T13:03:00Z"/>
                <w:rFonts w:ascii="Palatino" w:eastAsia="Times New Roman" w:hAnsi="Palatino" w:cstheme="minorBidi"/>
                <w:rPrChange w:id="6764" w:author="John Peate" w:date="2021-07-17T14:12:00Z">
                  <w:rPr>
                    <w:del w:id="6765" w:author="John Peate" w:date="2021-07-17T13:12:00Z"/>
                    <w:moveFrom w:id="6766" w:author="John Peate" w:date="2021-07-17T13:03:00Z"/>
                    <w:rFonts w:asciiTheme="minorBidi" w:eastAsia="Times New Roman" w:hAnsiTheme="minorBidi" w:cstheme="minorBidi"/>
                    <w:sz w:val="22"/>
                    <w:szCs w:val="22"/>
                  </w:rPr>
                </w:rPrChange>
              </w:rPr>
              <w:pPrChange w:id="6767" w:author="John Peate" w:date="2021-07-17T12:14:00Z">
                <w:pPr>
                  <w:spacing w:line="360" w:lineRule="auto"/>
                  <w:jc w:val="right"/>
                </w:pPr>
              </w:pPrChange>
            </w:pP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551CCE66" w14:textId="3A6A92C1" w:rsidR="000A5A48" w:rsidRPr="006A16A0" w:rsidDel="009D23FC" w:rsidRDefault="000A5A48">
            <w:pPr>
              <w:spacing w:line="240" w:lineRule="auto"/>
              <w:jc w:val="right"/>
              <w:rPr>
                <w:del w:id="6768" w:author="John Peate" w:date="2021-07-17T13:12:00Z"/>
                <w:moveFrom w:id="6769" w:author="John Peate" w:date="2021-07-17T13:03:00Z"/>
                <w:rFonts w:ascii="Palatino" w:eastAsia="Times New Roman" w:hAnsi="Palatino" w:cstheme="minorBidi"/>
                <w:b/>
                <w:bCs/>
                <w:rPrChange w:id="6770" w:author="John Peate" w:date="2021-07-17T14:12:00Z">
                  <w:rPr>
                    <w:del w:id="6771" w:author="John Peate" w:date="2021-07-17T13:12:00Z"/>
                    <w:moveFrom w:id="6772" w:author="John Peate" w:date="2021-07-17T13:03:00Z"/>
                    <w:rFonts w:asciiTheme="minorBidi" w:eastAsia="Times New Roman" w:hAnsiTheme="minorBidi" w:cstheme="minorBidi"/>
                    <w:b/>
                    <w:bCs/>
                    <w:sz w:val="22"/>
                    <w:szCs w:val="22"/>
                  </w:rPr>
                </w:rPrChange>
              </w:rPr>
              <w:pPrChange w:id="6773" w:author="John Peate" w:date="2021-07-17T12:14:00Z">
                <w:pPr>
                  <w:spacing w:line="360" w:lineRule="auto"/>
                  <w:jc w:val="right"/>
                </w:pPr>
              </w:pPrChange>
            </w:pPr>
            <w:moveFrom w:id="6774" w:author="John Peate" w:date="2021-07-17T13:03:00Z">
              <w:del w:id="6775" w:author="John Peate" w:date="2021-07-17T13:12:00Z">
                <w:r w:rsidRPr="006A16A0" w:rsidDel="009D23FC">
                  <w:rPr>
                    <w:rFonts w:ascii="Palatino" w:eastAsia="Times New Roman" w:hAnsi="Palatino" w:cstheme="minorBidi"/>
                    <w:b/>
                    <w:bCs/>
                    <w:rPrChange w:id="6776" w:author="John Peate" w:date="2021-07-17T14:12:00Z">
                      <w:rPr>
                        <w:rFonts w:asciiTheme="minorBidi" w:eastAsia="Times New Roman" w:hAnsiTheme="minorBidi" w:cstheme="minorBidi"/>
                        <w:b/>
                        <w:bCs/>
                        <w:sz w:val="22"/>
                        <w:szCs w:val="22"/>
                      </w:rPr>
                    </w:rPrChange>
                  </w:rPr>
                  <w:delText>1 - NO POVERTY</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4D27137E" w14:textId="2301D89F" w:rsidR="000A5A48" w:rsidRPr="006A16A0" w:rsidDel="009D23FC" w:rsidRDefault="000A5A48">
            <w:pPr>
              <w:spacing w:line="240" w:lineRule="auto"/>
              <w:jc w:val="right"/>
              <w:rPr>
                <w:del w:id="6777" w:author="John Peate" w:date="2021-07-17T13:12:00Z"/>
                <w:moveFrom w:id="6778" w:author="John Peate" w:date="2021-07-17T13:03:00Z"/>
                <w:rFonts w:ascii="Palatino" w:eastAsia="Times New Roman" w:hAnsi="Palatino" w:cstheme="minorBidi"/>
                <w:rPrChange w:id="6779" w:author="John Peate" w:date="2021-07-17T14:12:00Z">
                  <w:rPr>
                    <w:del w:id="6780" w:author="John Peate" w:date="2021-07-17T13:12:00Z"/>
                    <w:moveFrom w:id="6781" w:author="John Peate" w:date="2021-07-17T13:03:00Z"/>
                    <w:rFonts w:asciiTheme="minorBidi" w:eastAsia="Times New Roman" w:hAnsiTheme="minorBidi" w:cstheme="minorBidi"/>
                    <w:sz w:val="22"/>
                    <w:szCs w:val="22"/>
                  </w:rPr>
                </w:rPrChange>
              </w:rPr>
              <w:pPrChange w:id="6782" w:author="John Peate" w:date="2021-07-17T12:14:00Z">
                <w:pPr>
                  <w:spacing w:line="360" w:lineRule="auto"/>
                  <w:jc w:val="right"/>
                </w:pPr>
              </w:pPrChange>
            </w:pPr>
            <w:moveFrom w:id="6783" w:author="John Peate" w:date="2021-07-17T13:03:00Z">
              <w:del w:id="6784" w:author="John Peate" w:date="2021-07-17T13:12:00Z">
                <w:r w:rsidRPr="006A16A0" w:rsidDel="009D23FC">
                  <w:rPr>
                    <w:rFonts w:ascii="Palatino" w:eastAsia="Times New Roman" w:hAnsi="Palatino" w:cstheme="minorBidi"/>
                    <w:rPrChange w:id="6785" w:author="John Peate" w:date="2021-07-17T14:12:00Z">
                      <w:rPr>
                        <w:rFonts w:asciiTheme="minorBidi" w:eastAsia="Times New Roman" w:hAnsiTheme="minorBidi" w:cstheme="minorBidi"/>
                        <w:sz w:val="22"/>
                        <w:szCs w:val="22"/>
                      </w:rPr>
                    </w:rPrChange>
                  </w:rPr>
                  <w:delText>4.9%</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6F23ACF3" w14:textId="661E6402" w:rsidR="000A5A48" w:rsidRPr="006A16A0" w:rsidDel="009D23FC" w:rsidRDefault="000A5A48">
            <w:pPr>
              <w:spacing w:line="240" w:lineRule="auto"/>
              <w:jc w:val="right"/>
              <w:rPr>
                <w:del w:id="6786" w:author="John Peate" w:date="2021-07-17T13:12:00Z"/>
                <w:moveFrom w:id="6787" w:author="John Peate" w:date="2021-07-17T13:03:00Z"/>
                <w:rFonts w:ascii="Palatino" w:eastAsia="Times New Roman" w:hAnsi="Palatino" w:cstheme="minorBidi"/>
                <w:rPrChange w:id="6788" w:author="John Peate" w:date="2021-07-17T14:12:00Z">
                  <w:rPr>
                    <w:del w:id="6789" w:author="John Peate" w:date="2021-07-17T13:12:00Z"/>
                    <w:moveFrom w:id="6790" w:author="John Peate" w:date="2021-07-17T13:03:00Z"/>
                    <w:rFonts w:asciiTheme="minorBidi" w:eastAsia="Times New Roman" w:hAnsiTheme="minorBidi" w:cstheme="minorBidi"/>
                    <w:sz w:val="22"/>
                    <w:szCs w:val="22"/>
                  </w:rPr>
                </w:rPrChange>
              </w:rPr>
              <w:pPrChange w:id="6791" w:author="John Peate" w:date="2021-07-17T12:14:00Z">
                <w:pPr>
                  <w:spacing w:line="360" w:lineRule="auto"/>
                  <w:jc w:val="right"/>
                </w:pPr>
              </w:pPrChange>
            </w:pPr>
            <w:moveFrom w:id="6792" w:author="John Peate" w:date="2021-07-17T13:03:00Z">
              <w:del w:id="6793" w:author="John Peate" w:date="2021-07-17T13:12:00Z">
                <w:r w:rsidRPr="006A16A0" w:rsidDel="009D23FC">
                  <w:rPr>
                    <w:rFonts w:ascii="Palatino" w:eastAsia="Times New Roman" w:hAnsi="Palatino" w:cstheme="minorBidi"/>
                    <w:rPrChange w:id="6794" w:author="John Peate" w:date="2021-07-17T14:12:00Z">
                      <w:rPr>
                        <w:rFonts w:asciiTheme="minorBidi" w:eastAsia="Times New Roman" w:hAnsiTheme="minorBidi" w:cstheme="minorBidi"/>
                        <w:sz w:val="22"/>
                        <w:szCs w:val="22"/>
                      </w:rPr>
                    </w:rPrChange>
                  </w:rPr>
                  <w:delText>3.9%</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46AEE0DC" w14:textId="203A5070" w:rsidR="000A5A48" w:rsidRPr="006A16A0" w:rsidDel="009D23FC" w:rsidRDefault="000A5A48">
            <w:pPr>
              <w:spacing w:line="240" w:lineRule="auto"/>
              <w:jc w:val="right"/>
              <w:rPr>
                <w:del w:id="6795" w:author="John Peate" w:date="2021-07-17T13:12:00Z"/>
                <w:moveFrom w:id="6796" w:author="John Peate" w:date="2021-07-17T13:03:00Z"/>
                <w:rFonts w:ascii="Palatino" w:eastAsia="Times New Roman" w:hAnsi="Palatino" w:cstheme="minorBidi"/>
                <w:rPrChange w:id="6797" w:author="John Peate" w:date="2021-07-17T14:12:00Z">
                  <w:rPr>
                    <w:del w:id="6798" w:author="John Peate" w:date="2021-07-17T13:12:00Z"/>
                    <w:moveFrom w:id="6799" w:author="John Peate" w:date="2021-07-17T13:03:00Z"/>
                    <w:rFonts w:asciiTheme="minorBidi" w:eastAsia="Times New Roman" w:hAnsiTheme="minorBidi" w:cstheme="minorBidi"/>
                    <w:sz w:val="22"/>
                    <w:szCs w:val="22"/>
                  </w:rPr>
                </w:rPrChange>
              </w:rPr>
              <w:pPrChange w:id="6800" w:author="John Peate" w:date="2021-07-17T12:14:00Z">
                <w:pPr>
                  <w:spacing w:line="360" w:lineRule="auto"/>
                  <w:jc w:val="right"/>
                </w:pPr>
              </w:pPrChange>
            </w:pPr>
            <w:moveFrom w:id="6801" w:author="John Peate" w:date="2021-07-17T13:03:00Z">
              <w:del w:id="6802" w:author="John Peate" w:date="2021-07-17T13:12:00Z">
                <w:r w:rsidRPr="006A16A0" w:rsidDel="009D23FC">
                  <w:rPr>
                    <w:rFonts w:ascii="Palatino" w:eastAsia="Times New Roman" w:hAnsi="Palatino" w:cstheme="minorBidi"/>
                    <w:rPrChange w:id="6803" w:author="John Peate" w:date="2021-07-17T14:12:00Z">
                      <w:rPr>
                        <w:rFonts w:asciiTheme="minorBidi" w:eastAsia="Times New Roman" w:hAnsiTheme="minorBidi" w:cstheme="minorBidi"/>
                        <w:sz w:val="22"/>
                        <w:szCs w:val="22"/>
                      </w:rPr>
                    </w:rPrChange>
                  </w:rPr>
                  <w:delText>8.2%</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3DF5380E" w14:textId="64F2206A" w:rsidR="000A5A48" w:rsidRPr="006A16A0" w:rsidDel="009D23FC" w:rsidRDefault="000A5A48">
            <w:pPr>
              <w:spacing w:line="240" w:lineRule="auto"/>
              <w:jc w:val="right"/>
              <w:rPr>
                <w:del w:id="6804" w:author="John Peate" w:date="2021-07-17T13:12:00Z"/>
                <w:moveFrom w:id="6805" w:author="John Peate" w:date="2021-07-17T13:03:00Z"/>
                <w:rFonts w:ascii="Palatino" w:eastAsia="Times New Roman" w:hAnsi="Palatino" w:cstheme="minorBidi"/>
                <w:rPrChange w:id="6806" w:author="John Peate" w:date="2021-07-17T14:12:00Z">
                  <w:rPr>
                    <w:del w:id="6807" w:author="John Peate" w:date="2021-07-17T13:12:00Z"/>
                    <w:moveFrom w:id="6808" w:author="John Peate" w:date="2021-07-17T13:03:00Z"/>
                    <w:rFonts w:asciiTheme="minorBidi" w:eastAsia="Times New Roman" w:hAnsiTheme="minorBidi" w:cstheme="minorBidi"/>
                    <w:sz w:val="22"/>
                    <w:szCs w:val="22"/>
                  </w:rPr>
                </w:rPrChange>
              </w:rPr>
              <w:pPrChange w:id="6809" w:author="John Peate" w:date="2021-07-17T12:14:00Z">
                <w:pPr>
                  <w:spacing w:line="360" w:lineRule="auto"/>
                  <w:jc w:val="right"/>
                </w:pPr>
              </w:pPrChange>
            </w:pPr>
            <w:moveFrom w:id="6810" w:author="John Peate" w:date="2021-07-17T13:03:00Z">
              <w:del w:id="6811" w:author="John Peate" w:date="2021-07-17T13:12:00Z">
                <w:r w:rsidRPr="006A16A0" w:rsidDel="009D23FC">
                  <w:rPr>
                    <w:rFonts w:ascii="Palatino" w:eastAsia="Times New Roman" w:hAnsi="Palatino" w:cstheme="minorBidi"/>
                    <w:rPrChange w:id="6812" w:author="John Peate" w:date="2021-07-17T14:12:00Z">
                      <w:rPr>
                        <w:rFonts w:asciiTheme="minorBidi" w:eastAsia="Times New Roman" w:hAnsiTheme="minorBidi" w:cstheme="minorBidi"/>
                        <w:sz w:val="22"/>
                        <w:szCs w:val="22"/>
                      </w:rPr>
                    </w:rPrChange>
                  </w:rPr>
                  <w:delText>1.2%</w:delText>
                </w:r>
              </w:del>
            </w:moveFrom>
          </w:p>
        </w:tc>
        <w:tc>
          <w:tcPr>
            <w:tcW w:w="1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744CA7" w14:textId="37D25E25" w:rsidR="000A5A48" w:rsidRPr="006A16A0" w:rsidDel="009D23FC" w:rsidRDefault="000A5A48">
            <w:pPr>
              <w:spacing w:line="240" w:lineRule="auto"/>
              <w:jc w:val="right"/>
              <w:rPr>
                <w:del w:id="6813" w:author="John Peate" w:date="2021-07-17T13:12:00Z"/>
                <w:moveFrom w:id="6814" w:author="John Peate" w:date="2021-07-17T13:03:00Z"/>
                <w:rFonts w:ascii="Palatino" w:eastAsia="Times New Roman" w:hAnsi="Palatino" w:cstheme="minorBidi"/>
                <w:rPrChange w:id="6815" w:author="John Peate" w:date="2021-07-17T14:12:00Z">
                  <w:rPr>
                    <w:del w:id="6816" w:author="John Peate" w:date="2021-07-17T13:12:00Z"/>
                    <w:moveFrom w:id="6817" w:author="John Peate" w:date="2021-07-17T13:03:00Z"/>
                    <w:rFonts w:asciiTheme="minorBidi" w:eastAsia="Times New Roman" w:hAnsiTheme="minorBidi" w:cstheme="minorBidi"/>
                    <w:sz w:val="22"/>
                    <w:szCs w:val="22"/>
                  </w:rPr>
                </w:rPrChange>
              </w:rPr>
              <w:pPrChange w:id="6818" w:author="John Peate" w:date="2021-07-17T12:14:00Z">
                <w:pPr>
                  <w:spacing w:line="360" w:lineRule="auto"/>
                  <w:jc w:val="right"/>
                </w:pPr>
              </w:pPrChange>
            </w:pPr>
          </w:p>
        </w:tc>
      </w:tr>
      <w:tr w:rsidR="000A5A48" w:rsidRPr="006A16A0" w:rsidDel="009D23FC" w14:paraId="14F9F991" w14:textId="0035B7A3" w:rsidTr="00263F59">
        <w:trPr>
          <w:trHeight w:val="315"/>
          <w:del w:id="6819" w:author="John Peate" w:date="2021-07-17T13:12:00Z"/>
        </w:trPr>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579ADD71" w14:textId="5DF11634" w:rsidR="000A5A48" w:rsidRPr="006A16A0" w:rsidDel="009D23FC" w:rsidRDefault="000A5A48">
            <w:pPr>
              <w:spacing w:line="240" w:lineRule="auto"/>
              <w:jc w:val="right"/>
              <w:rPr>
                <w:del w:id="6820" w:author="John Peate" w:date="2021-07-17T13:12:00Z"/>
                <w:moveFrom w:id="6821" w:author="John Peate" w:date="2021-07-17T13:03:00Z"/>
                <w:rFonts w:ascii="Palatino" w:eastAsia="Times New Roman" w:hAnsi="Palatino" w:cstheme="minorBidi"/>
                <w:b/>
                <w:bCs/>
                <w:rPrChange w:id="6822" w:author="John Peate" w:date="2021-07-17T14:12:00Z">
                  <w:rPr>
                    <w:del w:id="6823" w:author="John Peate" w:date="2021-07-17T13:12:00Z"/>
                    <w:moveFrom w:id="6824" w:author="John Peate" w:date="2021-07-17T13:03:00Z"/>
                    <w:rFonts w:asciiTheme="minorBidi" w:eastAsia="Times New Roman" w:hAnsiTheme="minorBidi" w:cstheme="minorBidi"/>
                    <w:b/>
                    <w:bCs/>
                    <w:sz w:val="22"/>
                    <w:szCs w:val="22"/>
                  </w:rPr>
                </w:rPrChange>
              </w:rPr>
              <w:pPrChange w:id="6825" w:author="John Peate" w:date="2021-07-17T12:14:00Z">
                <w:pPr>
                  <w:spacing w:line="360" w:lineRule="auto"/>
                  <w:jc w:val="right"/>
                </w:pPr>
              </w:pPrChange>
            </w:pPr>
            <w:moveFrom w:id="6826" w:author="John Peate" w:date="2021-07-17T13:03:00Z">
              <w:del w:id="6827" w:author="John Peate" w:date="2021-07-17T13:12:00Z">
                <w:r w:rsidRPr="006A16A0" w:rsidDel="009D23FC">
                  <w:rPr>
                    <w:rFonts w:ascii="Palatino" w:eastAsia="Times New Roman" w:hAnsi="Palatino" w:cstheme="minorBidi"/>
                    <w:b/>
                    <w:bCs/>
                    <w:rPrChange w:id="6828" w:author="John Peate" w:date="2021-07-17T14:12:00Z">
                      <w:rPr>
                        <w:rFonts w:asciiTheme="minorBidi" w:eastAsia="Times New Roman" w:hAnsiTheme="minorBidi" w:cstheme="minorBidi"/>
                        <w:b/>
                        <w:bCs/>
                        <w:sz w:val="22"/>
                        <w:szCs w:val="22"/>
                      </w:rPr>
                    </w:rPrChange>
                  </w:rPr>
                  <w:delText>2</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6B2E0EE4" w14:textId="2E011528" w:rsidR="000A5A48" w:rsidRPr="006A16A0" w:rsidDel="009D23FC" w:rsidRDefault="000A5A48">
            <w:pPr>
              <w:spacing w:line="240" w:lineRule="auto"/>
              <w:jc w:val="right"/>
              <w:rPr>
                <w:del w:id="6829" w:author="John Peate" w:date="2021-07-17T13:12:00Z"/>
                <w:moveFrom w:id="6830" w:author="John Peate" w:date="2021-07-17T13:03:00Z"/>
                <w:rFonts w:ascii="Palatino" w:eastAsia="Times New Roman" w:hAnsi="Palatino" w:cstheme="minorBidi"/>
                <w:rPrChange w:id="6831" w:author="John Peate" w:date="2021-07-17T14:12:00Z">
                  <w:rPr>
                    <w:del w:id="6832" w:author="John Peate" w:date="2021-07-17T13:12:00Z"/>
                    <w:moveFrom w:id="6833" w:author="John Peate" w:date="2021-07-17T13:03:00Z"/>
                    <w:rFonts w:asciiTheme="minorBidi" w:eastAsia="Times New Roman" w:hAnsiTheme="minorBidi" w:cstheme="minorBidi"/>
                    <w:sz w:val="22"/>
                    <w:szCs w:val="22"/>
                  </w:rPr>
                </w:rPrChange>
              </w:rPr>
              <w:pPrChange w:id="6834" w:author="John Peate" w:date="2021-07-17T12:14:00Z">
                <w:pPr>
                  <w:spacing w:line="360" w:lineRule="auto"/>
                  <w:jc w:val="right"/>
                </w:pPr>
              </w:pPrChange>
            </w:pPr>
            <w:moveFrom w:id="6835" w:author="John Peate" w:date="2021-07-17T13:03:00Z">
              <w:del w:id="6836" w:author="John Peate" w:date="2021-07-17T13:12:00Z">
                <w:r w:rsidRPr="006A16A0" w:rsidDel="009D23FC">
                  <w:rPr>
                    <w:rFonts w:ascii="Palatino" w:eastAsia="Times New Roman" w:hAnsi="Palatino" w:cstheme="minorBidi"/>
                    <w:rPrChange w:id="6837" w:author="John Peate" w:date="2021-07-17T14:12:00Z">
                      <w:rPr>
                        <w:rFonts w:asciiTheme="minorBidi" w:eastAsia="Times New Roman" w:hAnsiTheme="minorBidi" w:cstheme="minorBidi"/>
                        <w:sz w:val="22"/>
                        <w:szCs w:val="22"/>
                      </w:rPr>
                    </w:rPrChange>
                  </w:rPr>
                  <w:delText>33</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60FE2EAC" w14:textId="4FA96DDC" w:rsidR="000A5A48" w:rsidRPr="006A16A0" w:rsidDel="009D23FC" w:rsidRDefault="000A5A48">
            <w:pPr>
              <w:spacing w:line="240" w:lineRule="auto"/>
              <w:jc w:val="right"/>
              <w:rPr>
                <w:del w:id="6838" w:author="John Peate" w:date="2021-07-17T13:12:00Z"/>
                <w:moveFrom w:id="6839" w:author="John Peate" w:date="2021-07-17T13:03:00Z"/>
                <w:rFonts w:ascii="Palatino" w:eastAsia="Times New Roman" w:hAnsi="Palatino" w:cstheme="minorBidi"/>
                <w:rPrChange w:id="6840" w:author="John Peate" w:date="2021-07-17T14:12:00Z">
                  <w:rPr>
                    <w:del w:id="6841" w:author="John Peate" w:date="2021-07-17T13:12:00Z"/>
                    <w:moveFrom w:id="6842" w:author="John Peate" w:date="2021-07-17T13:03:00Z"/>
                    <w:rFonts w:asciiTheme="minorBidi" w:eastAsia="Times New Roman" w:hAnsiTheme="minorBidi" w:cstheme="minorBidi"/>
                    <w:sz w:val="22"/>
                    <w:szCs w:val="22"/>
                  </w:rPr>
                </w:rPrChange>
              </w:rPr>
              <w:pPrChange w:id="6843" w:author="John Peate" w:date="2021-07-17T12:14:00Z">
                <w:pPr>
                  <w:spacing w:line="360" w:lineRule="auto"/>
                  <w:jc w:val="right"/>
                </w:pPr>
              </w:pPrChange>
            </w:pPr>
            <w:moveFrom w:id="6844" w:author="John Peate" w:date="2021-07-17T13:03:00Z">
              <w:del w:id="6845" w:author="John Peate" w:date="2021-07-17T13:12:00Z">
                <w:r w:rsidRPr="006A16A0" w:rsidDel="009D23FC">
                  <w:rPr>
                    <w:rFonts w:ascii="Palatino" w:eastAsia="Times New Roman" w:hAnsi="Palatino" w:cstheme="minorBidi"/>
                    <w:rPrChange w:id="6846" w:author="John Peate" w:date="2021-07-17T14:12:00Z">
                      <w:rPr>
                        <w:rFonts w:asciiTheme="minorBidi" w:eastAsia="Times New Roman" w:hAnsiTheme="minorBidi" w:cstheme="minorBidi"/>
                        <w:sz w:val="22"/>
                        <w:szCs w:val="22"/>
                      </w:rPr>
                    </w:rPrChange>
                  </w:rPr>
                  <w:delText>31</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1251616A" w14:textId="3ED86F8B" w:rsidR="000A5A48" w:rsidRPr="006A16A0" w:rsidDel="009D23FC" w:rsidRDefault="000A5A48">
            <w:pPr>
              <w:spacing w:line="240" w:lineRule="auto"/>
              <w:jc w:val="right"/>
              <w:rPr>
                <w:del w:id="6847" w:author="John Peate" w:date="2021-07-17T13:12:00Z"/>
                <w:moveFrom w:id="6848" w:author="John Peate" w:date="2021-07-17T13:03:00Z"/>
                <w:rFonts w:ascii="Palatino" w:eastAsia="Times New Roman" w:hAnsi="Palatino" w:cstheme="minorBidi"/>
                <w:rPrChange w:id="6849" w:author="John Peate" w:date="2021-07-17T14:12:00Z">
                  <w:rPr>
                    <w:del w:id="6850" w:author="John Peate" w:date="2021-07-17T13:12:00Z"/>
                    <w:moveFrom w:id="6851" w:author="John Peate" w:date="2021-07-17T13:03:00Z"/>
                    <w:rFonts w:asciiTheme="minorBidi" w:eastAsia="Times New Roman" w:hAnsiTheme="minorBidi" w:cstheme="minorBidi"/>
                    <w:sz w:val="22"/>
                    <w:szCs w:val="22"/>
                  </w:rPr>
                </w:rPrChange>
              </w:rPr>
              <w:pPrChange w:id="6852" w:author="John Peate" w:date="2021-07-17T12:14:00Z">
                <w:pPr>
                  <w:spacing w:line="360" w:lineRule="auto"/>
                  <w:jc w:val="right"/>
                </w:pPr>
              </w:pPrChange>
            </w:pPr>
            <w:moveFrom w:id="6853" w:author="John Peate" w:date="2021-07-17T13:03:00Z">
              <w:del w:id="6854" w:author="John Peate" w:date="2021-07-17T13:12:00Z">
                <w:r w:rsidRPr="006A16A0" w:rsidDel="009D23FC">
                  <w:rPr>
                    <w:rFonts w:ascii="Palatino" w:eastAsia="Times New Roman" w:hAnsi="Palatino" w:cstheme="minorBidi"/>
                    <w:rPrChange w:id="6855" w:author="John Peate" w:date="2021-07-17T14:12:00Z">
                      <w:rPr>
                        <w:rFonts w:asciiTheme="minorBidi" w:eastAsia="Times New Roman" w:hAnsiTheme="minorBidi" w:cstheme="minorBidi"/>
                        <w:sz w:val="22"/>
                        <w:szCs w:val="22"/>
                      </w:rPr>
                    </w:rPrChange>
                  </w:rPr>
                  <w:delText>25</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5712ECAF" w14:textId="689ED6D4" w:rsidR="000A5A48" w:rsidRPr="006A16A0" w:rsidDel="009D23FC" w:rsidRDefault="000A5A48">
            <w:pPr>
              <w:spacing w:line="240" w:lineRule="auto"/>
              <w:jc w:val="right"/>
              <w:rPr>
                <w:del w:id="6856" w:author="John Peate" w:date="2021-07-17T13:12:00Z"/>
                <w:moveFrom w:id="6857" w:author="John Peate" w:date="2021-07-17T13:03:00Z"/>
                <w:rFonts w:ascii="Palatino" w:eastAsia="Times New Roman" w:hAnsi="Palatino" w:cstheme="minorBidi"/>
                <w:rPrChange w:id="6858" w:author="John Peate" w:date="2021-07-17T14:12:00Z">
                  <w:rPr>
                    <w:del w:id="6859" w:author="John Peate" w:date="2021-07-17T13:12:00Z"/>
                    <w:moveFrom w:id="6860" w:author="John Peate" w:date="2021-07-17T13:03:00Z"/>
                    <w:rFonts w:asciiTheme="minorBidi" w:eastAsia="Times New Roman" w:hAnsiTheme="minorBidi" w:cstheme="minorBidi"/>
                    <w:sz w:val="22"/>
                    <w:szCs w:val="22"/>
                  </w:rPr>
                </w:rPrChange>
              </w:rPr>
              <w:pPrChange w:id="6861" w:author="John Peate" w:date="2021-07-17T12:14:00Z">
                <w:pPr>
                  <w:spacing w:line="360" w:lineRule="auto"/>
                  <w:jc w:val="right"/>
                </w:pPr>
              </w:pPrChange>
            </w:pPr>
            <w:moveFrom w:id="6862" w:author="John Peate" w:date="2021-07-17T13:03:00Z">
              <w:del w:id="6863" w:author="John Peate" w:date="2021-07-17T13:12:00Z">
                <w:r w:rsidRPr="006A16A0" w:rsidDel="009D23FC">
                  <w:rPr>
                    <w:rFonts w:ascii="Palatino" w:eastAsia="Times New Roman" w:hAnsi="Palatino" w:cstheme="minorBidi"/>
                    <w:rPrChange w:id="6864" w:author="John Peate" w:date="2021-07-17T14:12:00Z">
                      <w:rPr>
                        <w:rFonts w:asciiTheme="minorBidi" w:eastAsia="Times New Roman" w:hAnsiTheme="minorBidi" w:cstheme="minorBidi"/>
                        <w:sz w:val="22"/>
                        <w:szCs w:val="22"/>
                      </w:rPr>
                    </w:rPrChange>
                  </w:rPr>
                  <w:delText>23</w:delText>
                </w:r>
              </w:del>
            </w:moveFrom>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0ED2DD" w14:textId="30A45F8E" w:rsidR="000A5A48" w:rsidRPr="006A16A0" w:rsidDel="009D23FC" w:rsidRDefault="000A5A48">
            <w:pPr>
              <w:spacing w:line="240" w:lineRule="auto"/>
              <w:jc w:val="right"/>
              <w:rPr>
                <w:del w:id="6865" w:author="John Peate" w:date="2021-07-17T13:12:00Z"/>
                <w:moveFrom w:id="6866" w:author="John Peate" w:date="2021-07-17T13:03:00Z"/>
                <w:rFonts w:ascii="Palatino" w:eastAsia="Times New Roman" w:hAnsi="Palatino" w:cstheme="minorBidi"/>
                <w:rPrChange w:id="6867" w:author="John Peate" w:date="2021-07-17T14:12:00Z">
                  <w:rPr>
                    <w:del w:id="6868" w:author="John Peate" w:date="2021-07-17T13:12:00Z"/>
                    <w:moveFrom w:id="6869" w:author="John Peate" w:date="2021-07-17T13:03:00Z"/>
                    <w:rFonts w:asciiTheme="minorBidi" w:eastAsia="Times New Roman" w:hAnsiTheme="minorBidi" w:cstheme="minorBidi"/>
                    <w:sz w:val="22"/>
                    <w:szCs w:val="22"/>
                  </w:rPr>
                </w:rPrChange>
              </w:rPr>
              <w:pPrChange w:id="6870" w:author="John Peate" w:date="2021-07-17T12:14:00Z">
                <w:pPr>
                  <w:spacing w:line="360" w:lineRule="auto"/>
                  <w:jc w:val="right"/>
                </w:pPr>
              </w:pPrChange>
            </w:pP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2FBC213B" w14:textId="6FBB07E2" w:rsidR="000A5A48" w:rsidRPr="006A16A0" w:rsidDel="009D23FC" w:rsidRDefault="000A5A48">
            <w:pPr>
              <w:spacing w:line="240" w:lineRule="auto"/>
              <w:jc w:val="right"/>
              <w:rPr>
                <w:del w:id="6871" w:author="John Peate" w:date="2021-07-17T13:12:00Z"/>
                <w:moveFrom w:id="6872" w:author="John Peate" w:date="2021-07-17T13:03:00Z"/>
                <w:rFonts w:ascii="Palatino" w:eastAsia="Times New Roman" w:hAnsi="Palatino" w:cstheme="minorBidi"/>
                <w:b/>
                <w:bCs/>
                <w:rPrChange w:id="6873" w:author="John Peate" w:date="2021-07-17T14:12:00Z">
                  <w:rPr>
                    <w:del w:id="6874" w:author="John Peate" w:date="2021-07-17T13:12:00Z"/>
                    <w:moveFrom w:id="6875" w:author="John Peate" w:date="2021-07-17T13:03:00Z"/>
                    <w:rFonts w:asciiTheme="minorBidi" w:eastAsia="Times New Roman" w:hAnsiTheme="minorBidi" w:cstheme="minorBidi"/>
                    <w:b/>
                    <w:bCs/>
                    <w:sz w:val="22"/>
                    <w:szCs w:val="22"/>
                  </w:rPr>
                </w:rPrChange>
              </w:rPr>
              <w:pPrChange w:id="6876" w:author="John Peate" w:date="2021-07-17T12:14:00Z">
                <w:pPr>
                  <w:spacing w:line="360" w:lineRule="auto"/>
                  <w:jc w:val="right"/>
                </w:pPr>
              </w:pPrChange>
            </w:pPr>
            <w:moveFrom w:id="6877" w:author="John Peate" w:date="2021-07-17T13:03:00Z">
              <w:del w:id="6878" w:author="John Peate" w:date="2021-07-17T13:12:00Z">
                <w:r w:rsidRPr="006A16A0" w:rsidDel="009D23FC">
                  <w:rPr>
                    <w:rFonts w:ascii="Palatino" w:eastAsia="Times New Roman" w:hAnsi="Palatino" w:cstheme="minorBidi"/>
                    <w:b/>
                    <w:bCs/>
                    <w:rPrChange w:id="6879" w:author="John Peate" w:date="2021-07-17T14:12:00Z">
                      <w:rPr>
                        <w:rFonts w:asciiTheme="minorBidi" w:eastAsia="Times New Roman" w:hAnsiTheme="minorBidi" w:cstheme="minorBidi"/>
                        <w:b/>
                        <w:bCs/>
                        <w:sz w:val="22"/>
                        <w:szCs w:val="22"/>
                      </w:rPr>
                    </w:rPrChange>
                  </w:rPr>
                  <w:delText>2 - ZERO HUNGER</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5F53B012" w14:textId="775E83C6" w:rsidR="000A5A48" w:rsidRPr="006A16A0" w:rsidDel="009D23FC" w:rsidRDefault="000A5A48">
            <w:pPr>
              <w:spacing w:line="240" w:lineRule="auto"/>
              <w:jc w:val="right"/>
              <w:rPr>
                <w:del w:id="6880" w:author="John Peate" w:date="2021-07-17T13:12:00Z"/>
                <w:moveFrom w:id="6881" w:author="John Peate" w:date="2021-07-17T13:03:00Z"/>
                <w:rFonts w:ascii="Palatino" w:eastAsia="Times New Roman" w:hAnsi="Palatino" w:cstheme="minorBidi"/>
                <w:rPrChange w:id="6882" w:author="John Peate" w:date="2021-07-17T14:12:00Z">
                  <w:rPr>
                    <w:del w:id="6883" w:author="John Peate" w:date="2021-07-17T13:12:00Z"/>
                    <w:moveFrom w:id="6884" w:author="John Peate" w:date="2021-07-17T13:03:00Z"/>
                    <w:rFonts w:asciiTheme="minorBidi" w:eastAsia="Times New Roman" w:hAnsiTheme="minorBidi" w:cstheme="minorBidi"/>
                    <w:sz w:val="22"/>
                    <w:szCs w:val="22"/>
                  </w:rPr>
                </w:rPrChange>
              </w:rPr>
              <w:pPrChange w:id="6885" w:author="John Peate" w:date="2021-07-17T12:14:00Z">
                <w:pPr>
                  <w:spacing w:line="360" w:lineRule="auto"/>
                  <w:jc w:val="right"/>
                </w:pPr>
              </w:pPrChange>
            </w:pPr>
            <w:moveFrom w:id="6886" w:author="John Peate" w:date="2021-07-17T13:03:00Z">
              <w:del w:id="6887" w:author="John Peate" w:date="2021-07-17T13:12:00Z">
                <w:r w:rsidRPr="006A16A0" w:rsidDel="009D23FC">
                  <w:rPr>
                    <w:rFonts w:ascii="Palatino" w:eastAsia="Times New Roman" w:hAnsi="Palatino" w:cstheme="minorBidi"/>
                    <w:rPrChange w:id="6888" w:author="John Peate" w:date="2021-07-17T14:12:00Z">
                      <w:rPr>
                        <w:rFonts w:asciiTheme="minorBidi" w:eastAsia="Times New Roman" w:hAnsiTheme="minorBidi" w:cstheme="minorBidi"/>
                        <w:sz w:val="22"/>
                        <w:szCs w:val="22"/>
                      </w:rPr>
                    </w:rPrChange>
                  </w:rPr>
                  <w:delText>11.5%</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28968200" w14:textId="0806EF24" w:rsidR="000A5A48" w:rsidRPr="006A16A0" w:rsidDel="009D23FC" w:rsidRDefault="000A5A48">
            <w:pPr>
              <w:spacing w:line="240" w:lineRule="auto"/>
              <w:jc w:val="right"/>
              <w:rPr>
                <w:del w:id="6889" w:author="John Peate" w:date="2021-07-17T13:12:00Z"/>
                <w:moveFrom w:id="6890" w:author="John Peate" w:date="2021-07-17T13:03:00Z"/>
                <w:rFonts w:ascii="Palatino" w:eastAsia="Times New Roman" w:hAnsi="Palatino" w:cstheme="minorBidi"/>
                <w:rPrChange w:id="6891" w:author="John Peate" w:date="2021-07-17T14:12:00Z">
                  <w:rPr>
                    <w:del w:id="6892" w:author="John Peate" w:date="2021-07-17T13:12:00Z"/>
                    <w:moveFrom w:id="6893" w:author="John Peate" w:date="2021-07-17T13:03:00Z"/>
                    <w:rFonts w:asciiTheme="minorBidi" w:eastAsia="Times New Roman" w:hAnsiTheme="minorBidi" w:cstheme="minorBidi"/>
                    <w:sz w:val="22"/>
                    <w:szCs w:val="22"/>
                  </w:rPr>
                </w:rPrChange>
              </w:rPr>
              <w:pPrChange w:id="6894" w:author="John Peate" w:date="2021-07-17T12:14:00Z">
                <w:pPr>
                  <w:spacing w:line="360" w:lineRule="auto"/>
                  <w:jc w:val="right"/>
                </w:pPr>
              </w:pPrChange>
            </w:pPr>
            <w:moveFrom w:id="6895" w:author="John Peate" w:date="2021-07-17T13:03:00Z">
              <w:del w:id="6896" w:author="John Peate" w:date="2021-07-17T13:12:00Z">
                <w:r w:rsidRPr="006A16A0" w:rsidDel="009D23FC">
                  <w:rPr>
                    <w:rFonts w:ascii="Palatino" w:eastAsia="Times New Roman" w:hAnsi="Palatino" w:cstheme="minorBidi"/>
                    <w:rPrChange w:id="6897" w:author="John Peate" w:date="2021-07-17T14:12:00Z">
                      <w:rPr>
                        <w:rFonts w:asciiTheme="minorBidi" w:eastAsia="Times New Roman" w:hAnsiTheme="minorBidi" w:cstheme="minorBidi"/>
                        <w:sz w:val="22"/>
                        <w:szCs w:val="22"/>
                      </w:rPr>
                    </w:rPrChange>
                  </w:rPr>
                  <w:delText>8.0%</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3105FD36" w14:textId="5F8ADCD7" w:rsidR="000A5A48" w:rsidRPr="006A16A0" w:rsidDel="009D23FC" w:rsidRDefault="000A5A48">
            <w:pPr>
              <w:spacing w:line="240" w:lineRule="auto"/>
              <w:jc w:val="right"/>
              <w:rPr>
                <w:del w:id="6898" w:author="John Peate" w:date="2021-07-17T13:12:00Z"/>
                <w:moveFrom w:id="6899" w:author="John Peate" w:date="2021-07-17T13:03:00Z"/>
                <w:rFonts w:ascii="Palatino" w:eastAsia="Times New Roman" w:hAnsi="Palatino" w:cstheme="minorBidi"/>
                <w:rPrChange w:id="6900" w:author="John Peate" w:date="2021-07-17T14:12:00Z">
                  <w:rPr>
                    <w:del w:id="6901" w:author="John Peate" w:date="2021-07-17T13:12:00Z"/>
                    <w:moveFrom w:id="6902" w:author="John Peate" w:date="2021-07-17T13:03:00Z"/>
                    <w:rFonts w:asciiTheme="minorBidi" w:eastAsia="Times New Roman" w:hAnsiTheme="minorBidi" w:cstheme="minorBidi"/>
                    <w:sz w:val="22"/>
                    <w:szCs w:val="22"/>
                  </w:rPr>
                </w:rPrChange>
              </w:rPr>
              <w:pPrChange w:id="6903" w:author="John Peate" w:date="2021-07-17T12:14:00Z">
                <w:pPr>
                  <w:spacing w:line="360" w:lineRule="auto"/>
                  <w:jc w:val="right"/>
                </w:pPr>
              </w:pPrChange>
            </w:pPr>
            <w:moveFrom w:id="6904" w:author="John Peate" w:date="2021-07-17T13:03:00Z">
              <w:del w:id="6905" w:author="John Peate" w:date="2021-07-17T13:12:00Z">
                <w:r w:rsidRPr="006A16A0" w:rsidDel="009D23FC">
                  <w:rPr>
                    <w:rFonts w:ascii="Palatino" w:eastAsia="Times New Roman" w:hAnsi="Palatino" w:cstheme="minorBidi"/>
                    <w:rPrChange w:id="6906" w:author="John Peate" w:date="2021-07-17T14:12:00Z">
                      <w:rPr>
                        <w:rFonts w:asciiTheme="minorBidi" w:eastAsia="Times New Roman" w:hAnsiTheme="minorBidi" w:cstheme="minorBidi"/>
                        <w:sz w:val="22"/>
                        <w:szCs w:val="22"/>
                      </w:rPr>
                    </w:rPrChange>
                  </w:rPr>
                  <w:delText>29.4%</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4DCFD7D5" w14:textId="58C5305C" w:rsidR="000A5A48" w:rsidRPr="006A16A0" w:rsidDel="009D23FC" w:rsidRDefault="000A5A48">
            <w:pPr>
              <w:spacing w:line="240" w:lineRule="auto"/>
              <w:jc w:val="right"/>
              <w:rPr>
                <w:del w:id="6907" w:author="John Peate" w:date="2021-07-17T13:12:00Z"/>
                <w:moveFrom w:id="6908" w:author="John Peate" w:date="2021-07-17T13:03:00Z"/>
                <w:rFonts w:ascii="Palatino" w:eastAsia="Times New Roman" w:hAnsi="Palatino" w:cstheme="minorBidi"/>
                <w:rPrChange w:id="6909" w:author="John Peate" w:date="2021-07-17T14:12:00Z">
                  <w:rPr>
                    <w:del w:id="6910" w:author="John Peate" w:date="2021-07-17T13:12:00Z"/>
                    <w:moveFrom w:id="6911" w:author="John Peate" w:date="2021-07-17T13:03:00Z"/>
                    <w:rFonts w:asciiTheme="minorBidi" w:eastAsia="Times New Roman" w:hAnsiTheme="minorBidi" w:cstheme="minorBidi"/>
                    <w:sz w:val="22"/>
                    <w:szCs w:val="22"/>
                  </w:rPr>
                </w:rPrChange>
              </w:rPr>
              <w:pPrChange w:id="6912" w:author="John Peate" w:date="2021-07-17T12:14:00Z">
                <w:pPr>
                  <w:spacing w:line="360" w:lineRule="auto"/>
                  <w:jc w:val="right"/>
                </w:pPr>
              </w:pPrChange>
            </w:pPr>
            <w:moveFrom w:id="6913" w:author="John Peate" w:date="2021-07-17T13:03:00Z">
              <w:del w:id="6914" w:author="John Peate" w:date="2021-07-17T13:12:00Z">
                <w:r w:rsidRPr="006A16A0" w:rsidDel="009D23FC">
                  <w:rPr>
                    <w:rFonts w:ascii="Palatino" w:eastAsia="Times New Roman" w:hAnsi="Palatino" w:cstheme="minorBidi"/>
                    <w:rPrChange w:id="6915" w:author="John Peate" w:date="2021-07-17T14:12:00Z">
                      <w:rPr>
                        <w:rFonts w:asciiTheme="minorBidi" w:eastAsia="Times New Roman" w:hAnsiTheme="minorBidi" w:cstheme="minorBidi"/>
                        <w:sz w:val="22"/>
                        <w:szCs w:val="22"/>
                      </w:rPr>
                    </w:rPrChange>
                  </w:rPr>
                  <w:delText>27.1%</w:delText>
                </w:r>
              </w:del>
            </w:moveFrom>
          </w:p>
        </w:tc>
        <w:tc>
          <w:tcPr>
            <w:tcW w:w="1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97F0B4" w14:textId="1FDD19DB" w:rsidR="000A5A48" w:rsidRPr="006A16A0" w:rsidDel="009D23FC" w:rsidRDefault="000A5A48">
            <w:pPr>
              <w:spacing w:line="240" w:lineRule="auto"/>
              <w:jc w:val="right"/>
              <w:rPr>
                <w:del w:id="6916" w:author="John Peate" w:date="2021-07-17T13:12:00Z"/>
                <w:moveFrom w:id="6917" w:author="John Peate" w:date="2021-07-17T13:03:00Z"/>
                <w:rFonts w:ascii="Palatino" w:eastAsia="Times New Roman" w:hAnsi="Palatino" w:cstheme="minorBidi"/>
                <w:rPrChange w:id="6918" w:author="John Peate" w:date="2021-07-17T14:12:00Z">
                  <w:rPr>
                    <w:del w:id="6919" w:author="John Peate" w:date="2021-07-17T13:12:00Z"/>
                    <w:moveFrom w:id="6920" w:author="John Peate" w:date="2021-07-17T13:03:00Z"/>
                    <w:rFonts w:asciiTheme="minorBidi" w:eastAsia="Times New Roman" w:hAnsiTheme="minorBidi" w:cstheme="minorBidi"/>
                    <w:sz w:val="22"/>
                    <w:szCs w:val="22"/>
                  </w:rPr>
                </w:rPrChange>
              </w:rPr>
              <w:pPrChange w:id="6921" w:author="John Peate" w:date="2021-07-17T12:14:00Z">
                <w:pPr>
                  <w:spacing w:line="360" w:lineRule="auto"/>
                  <w:jc w:val="right"/>
                </w:pPr>
              </w:pPrChange>
            </w:pPr>
          </w:p>
        </w:tc>
      </w:tr>
      <w:tr w:rsidR="000A5A48" w:rsidRPr="006A16A0" w:rsidDel="009D23FC" w14:paraId="3B659C0B" w14:textId="689458CD" w:rsidTr="00263F59">
        <w:trPr>
          <w:trHeight w:val="315"/>
          <w:del w:id="6922" w:author="John Peate" w:date="2021-07-17T13:12:00Z"/>
        </w:trPr>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54E7F0CA" w14:textId="52FF85C1" w:rsidR="000A5A48" w:rsidRPr="006A16A0" w:rsidDel="009D23FC" w:rsidRDefault="000A5A48">
            <w:pPr>
              <w:spacing w:line="240" w:lineRule="auto"/>
              <w:jc w:val="right"/>
              <w:rPr>
                <w:del w:id="6923" w:author="John Peate" w:date="2021-07-17T13:12:00Z"/>
                <w:moveFrom w:id="6924" w:author="John Peate" w:date="2021-07-17T13:03:00Z"/>
                <w:rFonts w:ascii="Palatino" w:eastAsia="Times New Roman" w:hAnsi="Palatino" w:cstheme="minorBidi"/>
                <w:b/>
                <w:bCs/>
                <w:rPrChange w:id="6925" w:author="John Peate" w:date="2021-07-17T14:12:00Z">
                  <w:rPr>
                    <w:del w:id="6926" w:author="John Peate" w:date="2021-07-17T13:12:00Z"/>
                    <w:moveFrom w:id="6927" w:author="John Peate" w:date="2021-07-17T13:03:00Z"/>
                    <w:rFonts w:asciiTheme="minorBidi" w:eastAsia="Times New Roman" w:hAnsiTheme="minorBidi" w:cstheme="minorBidi"/>
                    <w:b/>
                    <w:bCs/>
                    <w:sz w:val="22"/>
                    <w:szCs w:val="22"/>
                  </w:rPr>
                </w:rPrChange>
              </w:rPr>
              <w:pPrChange w:id="6928" w:author="John Peate" w:date="2021-07-17T12:14:00Z">
                <w:pPr>
                  <w:spacing w:line="360" w:lineRule="auto"/>
                  <w:jc w:val="right"/>
                </w:pPr>
              </w:pPrChange>
            </w:pPr>
            <w:moveFrom w:id="6929" w:author="John Peate" w:date="2021-07-17T13:03:00Z">
              <w:del w:id="6930" w:author="John Peate" w:date="2021-07-17T13:12:00Z">
                <w:r w:rsidRPr="006A16A0" w:rsidDel="009D23FC">
                  <w:rPr>
                    <w:rFonts w:ascii="Palatino" w:eastAsia="Times New Roman" w:hAnsi="Palatino" w:cstheme="minorBidi"/>
                    <w:b/>
                    <w:bCs/>
                    <w:rPrChange w:id="6931" w:author="John Peate" w:date="2021-07-17T14:12:00Z">
                      <w:rPr>
                        <w:rFonts w:asciiTheme="minorBidi" w:eastAsia="Times New Roman" w:hAnsiTheme="minorBidi" w:cstheme="minorBidi"/>
                        <w:b/>
                        <w:bCs/>
                        <w:sz w:val="22"/>
                        <w:szCs w:val="22"/>
                      </w:rPr>
                    </w:rPrChange>
                  </w:rPr>
                  <w:delText>3</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610D494D" w14:textId="3704E4F8" w:rsidR="000A5A48" w:rsidRPr="006A16A0" w:rsidDel="009D23FC" w:rsidRDefault="000A5A48">
            <w:pPr>
              <w:spacing w:line="240" w:lineRule="auto"/>
              <w:jc w:val="right"/>
              <w:rPr>
                <w:del w:id="6932" w:author="John Peate" w:date="2021-07-17T13:12:00Z"/>
                <w:moveFrom w:id="6933" w:author="John Peate" w:date="2021-07-17T13:03:00Z"/>
                <w:rFonts w:ascii="Palatino" w:eastAsia="Times New Roman" w:hAnsi="Palatino" w:cstheme="minorBidi"/>
                <w:rPrChange w:id="6934" w:author="John Peate" w:date="2021-07-17T14:12:00Z">
                  <w:rPr>
                    <w:del w:id="6935" w:author="John Peate" w:date="2021-07-17T13:12:00Z"/>
                    <w:moveFrom w:id="6936" w:author="John Peate" w:date="2021-07-17T13:03:00Z"/>
                    <w:rFonts w:asciiTheme="minorBidi" w:eastAsia="Times New Roman" w:hAnsiTheme="minorBidi" w:cstheme="minorBidi"/>
                    <w:sz w:val="22"/>
                    <w:szCs w:val="22"/>
                  </w:rPr>
                </w:rPrChange>
              </w:rPr>
              <w:pPrChange w:id="6937" w:author="John Peate" w:date="2021-07-17T12:14:00Z">
                <w:pPr>
                  <w:spacing w:line="360" w:lineRule="auto"/>
                  <w:jc w:val="right"/>
                </w:pPr>
              </w:pPrChange>
            </w:pPr>
            <w:moveFrom w:id="6938" w:author="John Peate" w:date="2021-07-17T13:03:00Z">
              <w:del w:id="6939" w:author="John Peate" w:date="2021-07-17T13:12:00Z">
                <w:r w:rsidRPr="006A16A0" w:rsidDel="009D23FC">
                  <w:rPr>
                    <w:rFonts w:ascii="Palatino" w:eastAsia="Times New Roman" w:hAnsi="Palatino" w:cstheme="minorBidi"/>
                    <w:rPrChange w:id="6940" w:author="John Peate" w:date="2021-07-17T14:12:00Z">
                      <w:rPr>
                        <w:rFonts w:asciiTheme="minorBidi" w:eastAsia="Times New Roman" w:hAnsiTheme="minorBidi" w:cstheme="minorBidi"/>
                        <w:sz w:val="22"/>
                        <w:szCs w:val="22"/>
                      </w:rPr>
                    </w:rPrChange>
                  </w:rPr>
                  <w:delText>211</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55C1F998" w14:textId="53240711" w:rsidR="000A5A48" w:rsidRPr="006A16A0" w:rsidDel="009D23FC" w:rsidRDefault="000A5A48">
            <w:pPr>
              <w:spacing w:line="240" w:lineRule="auto"/>
              <w:jc w:val="right"/>
              <w:rPr>
                <w:del w:id="6941" w:author="John Peate" w:date="2021-07-17T13:12:00Z"/>
                <w:moveFrom w:id="6942" w:author="John Peate" w:date="2021-07-17T13:03:00Z"/>
                <w:rFonts w:ascii="Palatino" w:eastAsia="Times New Roman" w:hAnsi="Palatino" w:cstheme="minorBidi"/>
                <w:rPrChange w:id="6943" w:author="John Peate" w:date="2021-07-17T14:12:00Z">
                  <w:rPr>
                    <w:del w:id="6944" w:author="John Peate" w:date="2021-07-17T13:12:00Z"/>
                    <w:moveFrom w:id="6945" w:author="John Peate" w:date="2021-07-17T13:03:00Z"/>
                    <w:rFonts w:asciiTheme="minorBidi" w:eastAsia="Times New Roman" w:hAnsiTheme="minorBidi" w:cstheme="minorBidi"/>
                    <w:sz w:val="22"/>
                    <w:szCs w:val="22"/>
                  </w:rPr>
                </w:rPrChange>
              </w:rPr>
              <w:pPrChange w:id="6946" w:author="John Peate" w:date="2021-07-17T12:14:00Z">
                <w:pPr>
                  <w:spacing w:line="360" w:lineRule="auto"/>
                  <w:jc w:val="right"/>
                </w:pPr>
              </w:pPrChange>
            </w:pPr>
            <w:moveFrom w:id="6947" w:author="John Peate" w:date="2021-07-17T13:03:00Z">
              <w:del w:id="6948" w:author="John Peate" w:date="2021-07-17T13:12:00Z">
                <w:r w:rsidRPr="006A16A0" w:rsidDel="009D23FC">
                  <w:rPr>
                    <w:rFonts w:ascii="Palatino" w:eastAsia="Times New Roman" w:hAnsi="Palatino" w:cstheme="minorBidi"/>
                    <w:rPrChange w:id="6949" w:author="John Peate" w:date="2021-07-17T14:12:00Z">
                      <w:rPr>
                        <w:rFonts w:asciiTheme="minorBidi" w:eastAsia="Times New Roman" w:hAnsiTheme="minorBidi" w:cstheme="minorBidi"/>
                        <w:sz w:val="22"/>
                        <w:szCs w:val="22"/>
                      </w:rPr>
                    </w:rPrChange>
                  </w:rPr>
                  <w:delText>282</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0D912845" w14:textId="51E1FC43" w:rsidR="000A5A48" w:rsidRPr="006A16A0" w:rsidDel="009D23FC" w:rsidRDefault="000A5A48">
            <w:pPr>
              <w:spacing w:line="240" w:lineRule="auto"/>
              <w:jc w:val="right"/>
              <w:rPr>
                <w:del w:id="6950" w:author="John Peate" w:date="2021-07-17T13:12:00Z"/>
                <w:moveFrom w:id="6951" w:author="John Peate" w:date="2021-07-17T13:03:00Z"/>
                <w:rFonts w:ascii="Palatino" w:eastAsia="Times New Roman" w:hAnsi="Palatino" w:cstheme="minorBidi"/>
                <w:rPrChange w:id="6952" w:author="John Peate" w:date="2021-07-17T14:12:00Z">
                  <w:rPr>
                    <w:del w:id="6953" w:author="John Peate" w:date="2021-07-17T13:12:00Z"/>
                    <w:moveFrom w:id="6954" w:author="John Peate" w:date="2021-07-17T13:03:00Z"/>
                    <w:rFonts w:asciiTheme="minorBidi" w:eastAsia="Times New Roman" w:hAnsiTheme="minorBidi" w:cstheme="minorBidi"/>
                    <w:sz w:val="22"/>
                    <w:szCs w:val="22"/>
                  </w:rPr>
                </w:rPrChange>
              </w:rPr>
              <w:pPrChange w:id="6955" w:author="John Peate" w:date="2021-07-17T12:14:00Z">
                <w:pPr>
                  <w:spacing w:line="360" w:lineRule="auto"/>
                  <w:jc w:val="right"/>
                </w:pPr>
              </w:pPrChange>
            </w:pPr>
            <w:moveFrom w:id="6956" w:author="John Peate" w:date="2021-07-17T13:03:00Z">
              <w:del w:id="6957" w:author="John Peate" w:date="2021-07-17T13:12:00Z">
                <w:r w:rsidRPr="006A16A0" w:rsidDel="009D23FC">
                  <w:rPr>
                    <w:rFonts w:ascii="Palatino" w:eastAsia="Times New Roman" w:hAnsi="Palatino" w:cstheme="minorBidi"/>
                    <w:rPrChange w:id="6958" w:author="John Peate" w:date="2021-07-17T14:12:00Z">
                      <w:rPr>
                        <w:rFonts w:asciiTheme="minorBidi" w:eastAsia="Times New Roman" w:hAnsiTheme="minorBidi" w:cstheme="minorBidi"/>
                        <w:sz w:val="22"/>
                        <w:szCs w:val="22"/>
                      </w:rPr>
                    </w:rPrChange>
                  </w:rPr>
                  <w:delText>33</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14C28FB3" w14:textId="002A0A32" w:rsidR="000A5A48" w:rsidRPr="006A16A0" w:rsidDel="009D23FC" w:rsidRDefault="000A5A48">
            <w:pPr>
              <w:spacing w:line="240" w:lineRule="auto"/>
              <w:jc w:val="right"/>
              <w:rPr>
                <w:del w:id="6959" w:author="John Peate" w:date="2021-07-17T13:12:00Z"/>
                <w:moveFrom w:id="6960" w:author="John Peate" w:date="2021-07-17T13:03:00Z"/>
                <w:rFonts w:ascii="Palatino" w:eastAsia="Times New Roman" w:hAnsi="Palatino" w:cstheme="minorBidi"/>
                <w:rPrChange w:id="6961" w:author="John Peate" w:date="2021-07-17T14:12:00Z">
                  <w:rPr>
                    <w:del w:id="6962" w:author="John Peate" w:date="2021-07-17T13:12:00Z"/>
                    <w:moveFrom w:id="6963" w:author="John Peate" w:date="2021-07-17T13:03:00Z"/>
                    <w:rFonts w:asciiTheme="minorBidi" w:eastAsia="Times New Roman" w:hAnsiTheme="minorBidi" w:cstheme="minorBidi"/>
                    <w:sz w:val="22"/>
                    <w:szCs w:val="22"/>
                  </w:rPr>
                </w:rPrChange>
              </w:rPr>
              <w:pPrChange w:id="6964" w:author="John Peate" w:date="2021-07-17T12:14:00Z">
                <w:pPr>
                  <w:spacing w:line="360" w:lineRule="auto"/>
                  <w:jc w:val="right"/>
                </w:pPr>
              </w:pPrChange>
            </w:pPr>
            <w:moveFrom w:id="6965" w:author="John Peate" w:date="2021-07-17T13:03:00Z">
              <w:del w:id="6966" w:author="John Peate" w:date="2021-07-17T13:12:00Z">
                <w:r w:rsidRPr="006A16A0" w:rsidDel="009D23FC">
                  <w:rPr>
                    <w:rFonts w:ascii="Palatino" w:eastAsia="Times New Roman" w:hAnsi="Palatino" w:cstheme="minorBidi"/>
                    <w:rPrChange w:id="6967" w:author="John Peate" w:date="2021-07-17T14:12:00Z">
                      <w:rPr>
                        <w:rFonts w:asciiTheme="minorBidi" w:eastAsia="Times New Roman" w:hAnsiTheme="minorBidi" w:cstheme="minorBidi"/>
                        <w:sz w:val="22"/>
                        <w:szCs w:val="22"/>
                      </w:rPr>
                    </w:rPrChange>
                  </w:rPr>
                  <w:delText>35</w:delText>
                </w:r>
              </w:del>
            </w:moveFrom>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0F7516" w14:textId="67D5C327" w:rsidR="000A5A48" w:rsidRPr="006A16A0" w:rsidDel="009D23FC" w:rsidRDefault="000A5A48">
            <w:pPr>
              <w:spacing w:line="240" w:lineRule="auto"/>
              <w:jc w:val="right"/>
              <w:rPr>
                <w:del w:id="6968" w:author="John Peate" w:date="2021-07-17T13:12:00Z"/>
                <w:moveFrom w:id="6969" w:author="John Peate" w:date="2021-07-17T13:03:00Z"/>
                <w:rFonts w:ascii="Palatino" w:eastAsia="Times New Roman" w:hAnsi="Palatino" w:cstheme="minorBidi"/>
                <w:rPrChange w:id="6970" w:author="John Peate" w:date="2021-07-17T14:12:00Z">
                  <w:rPr>
                    <w:del w:id="6971" w:author="John Peate" w:date="2021-07-17T13:12:00Z"/>
                    <w:moveFrom w:id="6972" w:author="John Peate" w:date="2021-07-17T13:03:00Z"/>
                    <w:rFonts w:asciiTheme="minorBidi" w:eastAsia="Times New Roman" w:hAnsiTheme="minorBidi" w:cstheme="minorBidi"/>
                    <w:sz w:val="22"/>
                    <w:szCs w:val="22"/>
                  </w:rPr>
                </w:rPrChange>
              </w:rPr>
              <w:pPrChange w:id="6973" w:author="John Peate" w:date="2021-07-17T12:14:00Z">
                <w:pPr>
                  <w:spacing w:line="360" w:lineRule="auto"/>
                  <w:jc w:val="right"/>
                </w:pPr>
              </w:pPrChange>
            </w:pP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770B832A" w14:textId="10D0DB15" w:rsidR="000A5A48" w:rsidRPr="006A16A0" w:rsidDel="009D23FC" w:rsidRDefault="000A5A48">
            <w:pPr>
              <w:spacing w:line="240" w:lineRule="auto"/>
              <w:jc w:val="right"/>
              <w:rPr>
                <w:del w:id="6974" w:author="John Peate" w:date="2021-07-17T13:12:00Z"/>
                <w:moveFrom w:id="6975" w:author="John Peate" w:date="2021-07-17T13:03:00Z"/>
                <w:rFonts w:ascii="Palatino" w:eastAsia="Times New Roman" w:hAnsi="Palatino" w:cstheme="minorBidi"/>
                <w:b/>
                <w:bCs/>
                <w:rPrChange w:id="6976" w:author="John Peate" w:date="2021-07-17T14:12:00Z">
                  <w:rPr>
                    <w:del w:id="6977" w:author="John Peate" w:date="2021-07-17T13:12:00Z"/>
                    <w:moveFrom w:id="6978" w:author="John Peate" w:date="2021-07-17T13:03:00Z"/>
                    <w:rFonts w:asciiTheme="minorBidi" w:eastAsia="Times New Roman" w:hAnsiTheme="minorBidi" w:cstheme="minorBidi"/>
                    <w:b/>
                    <w:bCs/>
                    <w:sz w:val="22"/>
                    <w:szCs w:val="22"/>
                  </w:rPr>
                </w:rPrChange>
              </w:rPr>
              <w:pPrChange w:id="6979" w:author="John Peate" w:date="2021-07-17T12:14:00Z">
                <w:pPr>
                  <w:spacing w:line="360" w:lineRule="auto"/>
                  <w:jc w:val="right"/>
                </w:pPr>
              </w:pPrChange>
            </w:pPr>
            <w:moveFrom w:id="6980" w:author="John Peate" w:date="2021-07-17T13:03:00Z">
              <w:del w:id="6981" w:author="John Peate" w:date="2021-07-17T13:12:00Z">
                <w:r w:rsidRPr="006A16A0" w:rsidDel="009D23FC">
                  <w:rPr>
                    <w:rFonts w:ascii="Palatino" w:eastAsia="Times New Roman" w:hAnsi="Palatino" w:cstheme="minorBidi"/>
                    <w:b/>
                    <w:bCs/>
                    <w:rPrChange w:id="6982" w:author="John Peate" w:date="2021-07-17T14:12:00Z">
                      <w:rPr>
                        <w:rFonts w:asciiTheme="minorBidi" w:eastAsia="Times New Roman" w:hAnsiTheme="minorBidi" w:cstheme="minorBidi"/>
                        <w:b/>
                        <w:bCs/>
                        <w:sz w:val="22"/>
                        <w:szCs w:val="22"/>
                      </w:rPr>
                    </w:rPrChange>
                  </w:rPr>
                  <w:delText>3 - GOOD HEALTH</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0FB3C89D" w14:textId="1723696B" w:rsidR="000A5A48" w:rsidRPr="006A16A0" w:rsidDel="009D23FC" w:rsidRDefault="000A5A48">
            <w:pPr>
              <w:spacing w:line="240" w:lineRule="auto"/>
              <w:jc w:val="right"/>
              <w:rPr>
                <w:del w:id="6983" w:author="John Peate" w:date="2021-07-17T13:12:00Z"/>
                <w:moveFrom w:id="6984" w:author="John Peate" w:date="2021-07-17T13:03:00Z"/>
                <w:rFonts w:ascii="Palatino" w:eastAsia="Times New Roman" w:hAnsi="Palatino" w:cstheme="minorBidi"/>
                <w:rPrChange w:id="6985" w:author="John Peate" w:date="2021-07-17T14:12:00Z">
                  <w:rPr>
                    <w:del w:id="6986" w:author="John Peate" w:date="2021-07-17T13:12:00Z"/>
                    <w:moveFrom w:id="6987" w:author="John Peate" w:date="2021-07-17T13:03:00Z"/>
                    <w:rFonts w:asciiTheme="minorBidi" w:eastAsia="Times New Roman" w:hAnsiTheme="minorBidi" w:cstheme="minorBidi"/>
                    <w:sz w:val="22"/>
                    <w:szCs w:val="22"/>
                  </w:rPr>
                </w:rPrChange>
              </w:rPr>
              <w:pPrChange w:id="6988" w:author="John Peate" w:date="2021-07-17T12:14:00Z">
                <w:pPr>
                  <w:spacing w:line="360" w:lineRule="auto"/>
                  <w:jc w:val="right"/>
                </w:pPr>
              </w:pPrChange>
            </w:pPr>
            <w:moveFrom w:id="6989" w:author="John Peate" w:date="2021-07-17T13:03:00Z">
              <w:del w:id="6990" w:author="John Peate" w:date="2021-07-17T13:12:00Z">
                <w:r w:rsidRPr="006A16A0" w:rsidDel="009D23FC">
                  <w:rPr>
                    <w:rFonts w:ascii="Palatino" w:eastAsia="Times New Roman" w:hAnsi="Palatino" w:cstheme="minorBidi"/>
                    <w:rPrChange w:id="6991" w:author="John Peate" w:date="2021-07-17T14:12:00Z">
                      <w:rPr>
                        <w:rFonts w:asciiTheme="minorBidi" w:eastAsia="Times New Roman" w:hAnsiTheme="minorBidi" w:cstheme="minorBidi"/>
                        <w:sz w:val="22"/>
                        <w:szCs w:val="22"/>
                      </w:rPr>
                    </w:rPrChange>
                  </w:rPr>
                  <w:delText>73.8%</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7F23E74E" w14:textId="62AA5820" w:rsidR="000A5A48" w:rsidRPr="006A16A0" w:rsidDel="009D23FC" w:rsidRDefault="000A5A48">
            <w:pPr>
              <w:spacing w:line="240" w:lineRule="auto"/>
              <w:jc w:val="right"/>
              <w:rPr>
                <w:del w:id="6992" w:author="John Peate" w:date="2021-07-17T13:12:00Z"/>
                <w:moveFrom w:id="6993" w:author="John Peate" w:date="2021-07-17T13:03:00Z"/>
                <w:rFonts w:ascii="Palatino" w:eastAsia="Times New Roman" w:hAnsi="Palatino" w:cstheme="minorBidi"/>
                <w:rPrChange w:id="6994" w:author="John Peate" w:date="2021-07-17T14:12:00Z">
                  <w:rPr>
                    <w:del w:id="6995" w:author="John Peate" w:date="2021-07-17T13:12:00Z"/>
                    <w:moveFrom w:id="6996" w:author="John Peate" w:date="2021-07-17T13:03:00Z"/>
                    <w:rFonts w:asciiTheme="minorBidi" w:eastAsia="Times New Roman" w:hAnsiTheme="minorBidi" w:cstheme="minorBidi"/>
                    <w:sz w:val="22"/>
                    <w:szCs w:val="22"/>
                  </w:rPr>
                </w:rPrChange>
              </w:rPr>
              <w:pPrChange w:id="6997" w:author="John Peate" w:date="2021-07-17T12:14:00Z">
                <w:pPr>
                  <w:spacing w:line="360" w:lineRule="auto"/>
                  <w:jc w:val="right"/>
                </w:pPr>
              </w:pPrChange>
            </w:pPr>
            <w:moveFrom w:id="6998" w:author="John Peate" w:date="2021-07-17T13:03:00Z">
              <w:del w:id="6999" w:author="John Peate" w:date="2021-07-17T13:12:00Z">
                <w:r w:rsidRPr="006A16A0" w:rsidDel="009D23FC">
                  <w:rPr>
                    <w:rFonts w:ascii="Palatino" w:eastAsia="Times New Roman" w:hAnsi="Palatino" w:cstheme="minorBidi"/>
                    <w:rPrChange w:id="7000" w:author="John Peate" w:date="2021-07-17T14:12:00Z">
                      <w:rPr>
                        <w:rFonts w:asciiTheme="minorBidi" w:eastAsia="Times New Roman" w:hAnsiTheme="minorBidi" w:cstheme="minorBidi"/>
                        <w:sz w:val="22"/>
                        <w:szCs w:val="22"/>
                      </w:rPr>
                    </w:rPrChange>
                  </w:rPr>
                  <w:delText>73.1%</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1F6D84FD" w14:textId="75D5E0B2" w:rsidR="000A5A48" w:rsidRPr="006A16A0" w:rsidDel="009D23FC" w:rsidRDefault="000A5A48">
            <w:pPr>
              <w:spacing w:line="240" w:lineRule="auto"/>
              <w:jc w:val="right"/>
              <w:rPr>
                <w:del w:id="7001" w:author="John Peate" w:date="2021-07-17T13:12:00Z"/>
                <w:moveFrom w:id="7002" w:author="John Peate" w:date="2021-07-17T13:03:00Z"/>
                <w:rFonts w:ascii="Palatino" w:eastAsia="Times New Roman" w:hAnsi="Palatino" w:cstheme="minorBidi"/>
                <w:rPrChange w:id="7003" w:author="John Peate" w:date="2021-07-17T14:12:00Z">
                  <w:rPr>
                    <w:del w:id="7004" w:author="John Peate" w:date="2021-07-17T13:12:00Z"/>
                    <w:moveFrom w:id="7005" w:author="John Peate" w:date="2021-07-17T13:03:00Z"/>
                    <w:rFonts w:asciiTheme="minorBidi" w:eastAsia="Times New Roman" w:hAnsiTheme="minorBidi" w:cstheme="minorBidi"/>
                    <w:sz w:val="22"/>
                    <w:szCs w:val="22"/>
                  </w:rPr>
                </w:rPrChange>
              </w:rPr>
              <w:pPrChange w:id="7006" w:author="John Peate" w:date="2021-07-17T12:14:00Z">
                <w:pPr>
                  <w:spacing w:line="360" w:lineRule="auto"/>
                  <w:jc w:val="right"/>
                </w:pPr>
              </w:pPrChange>
            </w:pPr>
            <w:moveFrom w:id="7007" w:author="John Peate" w:date="2021-07-17T13:03:00Z">
              <w:del w:id="7008" w:author="John Peate" w:date="2021-07-17T13:12:00Z">
                <w:r w:rsidRPr="006A16A0" w:rsidDel="009D23FC">
                  <w:rPr>
                    <w:rFonts w:ascii="Palatino" w:eastAsia="Times New Roman" w:hAnsi="Palatino" w:cstheme="minorBidi"/>
                    <w:rPrChange w:id="7009" w:author="John Peate" w:date="2021-07-17T14:12:00Z">
                      <w:rPr>
                        <w:rFonts w:asciiTheme="minorBidi" w:eastAsia="Times New Roman" w:hAnsiTheme="minorBidi" w:cstheme="minorBidi"/>
                        <w:sz w:val="22"/>
                        <w:szCs w:val="22"/>
                      </w:rPr>
                    </w:rPrChange>
                  </w:rPr>
                  <w:delText>38.8%</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479395E2" w14:textId="6627A115" w:rsidR="000A5A48" w:rsidRPr="006A16A0" w:rsidDel="009D23FC" w:rsidRDefault="000A5A48">
            <w:pPr>
              <w:spacing w:line="240" w:lineRule="auto"/>
              <w:jc w:val="right"/>
              <w:rPr>
                <w:del w:id="7010" w:author="John Peate" w:date="2021-07-17T13:12:00Z"/>
                <w:moveFrom w:id="7011" w:author="John Peate" w:date="2021-07-17T13:03:00Z"/>
                <w:rFonts w:ascii="Palatino" w:eastAsia="Times New Roman" w:hAnsi="Palatino" w:cstheme="minorBidi"/>
                <w:rPrChange w:id="7012" w:author="John Peate" w:date="2021-07-17T14:12:00Z">
                  <w:rPr>
                    <w:del w:id="7013" w:author="John Peate" w:date="2021-07-17T13:12:00Z"/>
                    <w:moveFrom w:id="7014" w:author="John Peate" w:date="2021-07-17T13:03:00Z"/>
                    <w:rFonts w:asciiTheme="minorBidi" w:eastAsia="Times New Roman" w:hAnsiTheme="minorBidi" w:cstheme="minorBidi"/>
                    <w:sz w:val="22"/>
                    <w:szCs w:val="22"/>
                  </w:rPr>
                </w:rPrChange>
              </w:rPr>
              <w:pPrChange w:id="7015" w:author="John Peate" w:date="2021-07-17T12:14:00Z">
                <w:pPr>
                  <w:spacing w:line="360" w:lineRule="auto"/>
                  <w:jc w:val="right"/>
                </w:pPr>
              </w:pPrChange>
            </w:pPr>
            <w:moveFrom w:id="7016" w:author="John Peate" w:date="2021-07-17T13:03:00Z">
              <w:del w:id="7017" w:author="John Peate" w:date="2021-07-17T13:12:00Z">
                <w:r w:rsidRPr="006A16A0" w:rsidDel="009D23FC">
                  <w:rPr>
                    <w:rFonts w:ascii="Palatino" w:eastAsia="Times New Roman" w:hAnsi="Palatino" w:cstheme="minorBidi"/>
                    <w:rPrChange w:id="7018" w:author="John Peate" w:date="2021-07-17T14:12:00Z">
                      <w:rPr>
                        <w:rFonts w:asciiTheme="minorBidi" w:eastAsia="Times New Roman" w:hAnsiTheme="minorBidi" w:cstheme="minorBidi"/>
                        <w:sz w:val="22"/>
                        <w:szCs w:val="22"/>
                      </w:rPr>
                    </w:rPrChange>
                  </w:rPr>
                  <w:delText>41.2%</w:delText>
                </w:r>
              </w:del>
            </w:moveFrom>
          </w:p>
        </w:tc>
        <w:tc>
          <w:tcPr>
            <w:tcW w:w="1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E9CCE2" w14:textId="195B8F47" w:rsidR="000A5A48" w:rsidRPr="006A16A0" w:rsidDel="009D23FC" w:rsidRDefault="000A5A48">
            <w:pPr>
              <w:spacing w:line="240" w:lineRule="auto"/>
              <w:jc w:val="right"/>
              <w:rPr>
                <w:del w:id="7019" w:author="John Peate" w:date="2021-07-17T13:12:00Z"/>
                <w:moveFrom w:id="7020" w:author="John Peate" w:date="2021-07-17T13:03:00Z"/>
                <w:rFonts w:ascii="Palatino" w:eastAsia="Times New Roman" w:hAnsi="Palatino" w:cstheme="minorBidi"/>
                <w:rPrChange w:id="7021" w:author="John Peate" w:date="2021-07-17T14:12:00Z">
                  <w:rPr>
                    <w:del w:id="7022" w:author="John Peate" w:date="2021-07-17T13:12:00Z"/>
                    <w:moveFrom w:id="7023" w:author="John Peate" w:date="2021-07-17T13:03:00Z"/>
                    <w:rFonts w:asciiTheme="minorBidi" w:eastAsia="Times New Roman" w:hAnsiTheme="minorBidi" w:cstheme="minorBidi"/>
                    <w:sz w:val="22"/>
                    <w:szCs w:val="22"/>
                  </w:rPr>
                </w:rPrChange>
              </w:rPr>
              <w:pPrChange w:id="7024" w:author="John Peate" w:date="2021-07-17T12:14:00Z">
                <w:pPr>
                  <w:spacing w:line="360" w:lineRule="auto"/>
                  <w:jc w:val="right"/>
                </w:pPr>
              </w:pPrChange>
            </w:pPr>
          </w:p>
        </w:tc>
      </w:tr>
      <w:tr w:rsidR="000A5A48" w:rsidRPr="006A16A0" w:rsidDel="009D23FC" w14:paraId="79BE7989" w14:textId="07363A18" w:rsidTr="00263F59">
        <w:trPr>
          <w:trHeight w:val="315"/>
          <w:del w:id="7025" w:author="John Peate" w:date="2021-07-17T13:12:00Z"/>
        </w:trPr>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442036B3" w14:textId="40EF0CD7" w:rsidR="000A5A48" w:rsidRPr="006A16A0" w:rsidDel="009D23FC" w:rsidRDefault="000A5A48">
            <w:pPr>
              <w:spacing w:line="240" w:lineRule="auto"/>
              <w:jc w:val="right"/>
              <w:rPr>
                <w:del w:id="7026" w:author="John Peate" w:date="2021-07-17T13:12:00Z"/>
                <w:moveFrom w:id="7027" w:author="John Peate" w:date="2021-07-17T13:03:00Z"/>
                <w:rFonts w:ascii="Palatino" w:eastAsia="Times New Roman" w:hAnsi="Palatino" w:cstheme="minorBidi"/>
                <w:b/>
                <w:bCs/>
                <w:rPrChange w:id="7028" w:author="John Peate" w:date="2021-07-17T14:12:00Z">
                  <w:rPr>
                    <w:del w:id="7029" w:author="John Peate" w:date="2021-07-17T13:12:00Z"/>
                    <w:moveFrom w:id="7030" w:author="John Peate" w:date="2021-07-17T13:03:00Z"/>
                    <w:rFonts w:asciiTheme="minorBidi" w:eastAsia="Times New Roman" w:hAnsiTheme="minorBidi" w:cstheme="minorBidi"/>
                    <w:b/>
                    <w:bCs/>
                    <w:sz w:val="22"/>
                    <w:szCs w:val="22"/>
                  </w:rPr>
                </w:rPrChange>
              </w:rPr>
              <w:pPrChange w:id="7031" w:author="John Peate" w:date="2021-07-17T12:14:00Z">
                <w:pPr>
                  <w:spacing w:line="360" w:lineRule="auto"/>
                  <w:jc w:val="right"/>
                </w:pPr>
              </w:pPrChange>
            </w:pPr>
            <w:moveFrom w:id="7032" w:author="John Peate" w:date="2021-07-17T13:03:00Z">
              <w:del w:id="7033" w:author="John Peate" w:date="2021-07-17T13:12:00Z">
                <w:r w:rsidRPr="006A16A0" w:rsidDel="009D23FC">
                  <w:rPr>
                    <w:rFonts w:ascii="Palatino" w:eastAsia="Times New Roman" w:hAnsi="Palatino" w:cstheme="minorBidi"/>
                    <w:b/>
                    <w:bCs/>
                    <w:rPrChange w:id="7034" w:author="John Peate" w:date="2021-07-17T14:12:00Z">
                      <w:rPr>
                        <w:rFonts w:asciiTheme="minorBidi" w:eastAsia="Times New Roman" w:hAnsiTheme="minorBidi" w:cstheme="minorBidi"/>
                        <w:b/>
                        <w:bCs/>
                        <w:sz w:val="22"/>
                        <w:szCs w:val="22"/>
                      </w:rPr>
                    </w:rPrChange>
                  </w:rPr>
                  <w:delText>4</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22DF4FAA" w14:textId="1449E99E" w:rsidR="000A5A48" w:rsidRPr="006A16A0" w:rsidDel="009D23FC" w:rsidRDefault="000A5A48">
            <w:pPr>
              <w:spacing w:line="240" w:lineRule="auto"/>
              <w:jc w:val="right"/>
              <w:rPr>
                <w:del w:id="7035" w:author="John Peate" w:date="2021-07-17T13:12:00Z"/>
                <w:moveFrom w:id="7036" w:author="John Peate" w:date="2021-07-17T13:03:00Z"/>
                <w:rFonts w:ascii="Palatino" w:eastAsia="Times New Roman" w:hAnsi="Palatino" w:cstheme="minorBidi"/>
                <w:rPrChange w:id="7037" w:author="John Peate" w:date="2021-07-17T14:12:00Z">
                  <w:rPr>
                    <w:del w:id="7038" w:author="John Peate" w:date="2021-07-17T13:12:00Z"/>
                    <w:moveFrom w:id="7039" w:author="John Peate" w:date="2021-07-17T13:03:00Z"/>
                    <w:rFonts w:asciiTheme="minorBidi" w:eastAsia="Times New Roman" w:hAnsiTheme="minorBidi" w:cstheme="minorBidi"/>
                    <w:sz w:val="22"/>
                    <w:szCs w:val="22"/>
                  </w:rPr>
                </w:rPrChange>
              </w:rPr>
              <w:pPrChange w:id="7040" w:author="John Peate" w:date="2021-07-17T12:14:00Z">
                <w:pPr>
                  <w:spacing w:line="360" w:lineRule="auto"/>
                  <w:jc w:val="right"/>
                </w:pPr>
              </w:pPrChange>
            </w:pPr>
            <w:moveFrom w:id="7041" w:author="John Peate" w:date="2021-07-17T13:03:00Z">
              <w:del w:id="7042" w:author="John Peate" w:date="2021-07-17T13:12:00Z">
                <w:r w:rsidRPr="006A16A0" w:rsidDel="009D23FC">
                  <w:rPr>
                    <w:rFonts w:ascii="Palatino" w:eastAsia="Times New Roman" w:hAnsi="Palatino" w:cstheme="minorBidi"/>
                    <w:rPrChange w:id="7043" w:author="John Peate" w:date="2021-07-17T14:12:00Z">
                      <w:rPr>
                        <w:rFonts w:asciiTheme="minorBidi" w:eastAsia="Times New Roman" w:hAnsiTheme="minorBidi" w:cstheme="minorBidi"/>
                        <w:sz w:val="22"/>
                        <w:szCs w:val="22"/>
                      </w:rPr>
                    </w:rPrChange>
                  </w:rPr>
                  <w:delText>14</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6BFFF00B" w14:textId="3638F6F3" w:rsidR="000A5A48" w:rsidRPr="006A16A0" w:rsidDel="009D23FC" w:rsidRDefault="000A5A48">
            <w:pPr>
              <w:spacing w:line="240" w:lineRule="auto"/>
              <w:jc w:val="right"/>
              <w:rPr>
                <w:del w:id="7044" w:author="John Peate" w:date="2021-07-17T13:12:00Z"/>
                <w:moveFrom w:id="7045" w:author="John Peate" w:date="2021-07-17T13:03:00Z"/>
                <w:rFonts w:ascii="Palatino" w:eastAsia="Times New Roman" w:hAnsi="Palatino" w:cstheme="minorBidi"/>
                <w:rPrChange w:id="7046" w:author="John Peate" w:date="2021-07-17T14:12:00Z">
                  <w:rPr>
                    <w:del w:id="7047" w:author="John Peate" w:date="2021-07-17T13:12:00Z"/>
                    <w:moveFrom w:id="7048" w:author="John Peate" w:date="2021-07-17T13:03:00Z"/>
                    <w:rFonts w:asciiTheme="minorBidi" w:eastAsia="Times New Roman" w:hAnsiTheme="minorBidi" w:cstheme="minorBidi"/>
                    <w:sz w:val="22"/>
                    <w:szCs w:val="22"/>
                  </w:rPr>
                </w:rPrChange>
              </w:rPr>
              <w:pPrChange w:id="7049" w:author="John Peate" w:date="2021-07-17T12:14:00Z">
                <w:pPr>
                  <w:spacing w:line="360" w:lineRule="auto"/>
                  <w:jc w:val="right"/>
                </w:pPr>
              </w:pPrChange>
            </w:pPr>
            <w:moveFrom w:id="7050" w:author="John Peate" w:date="2021-07-17T13:03:00Z">
              <w:del w:id="7051" w:author="John Peate" w:date="2021-07-17T13:12:00Z">
                <w:r w:rsidRPr="006A16A0" w:rsidDel="009D23FC">
                  <w:rPr>
                    <w:rFonts w:ascii="Palatino" w:eastAsia="Times New Roman" w:hAnsi="Palatino" w:cstheme="minorBidi"/>
                    <w:rPrChange w:id="7052" w:author="John Peate" w:date="2021-07-17T14:12:00Z">
                      <w:rPr>
                        <w:rFonts w:asciiTheme="minorBidi" w:eastAsia="Times New Roman" w:hAnsiTheme="minorBidi" w:cstheme="minorBidi"/>
                        <w:sz w:val="22"/>
                        <w:szCs w:val="22"/>
                      </w:rPr>
                    </w:rPrChange>
                  </w:rPr>
                  <w:delText>20</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54A8B42E" w14:textId="755DB677" w:rsidR="000A5A48" w:rsidRPr="006A16A0" w:rsidDel="009D23FC" w:rsidRDefault="000A5A48">
            <w:pPr>
              <w:spacing w:line="240" w:lineRule="auto"/>
              <w:jc w:val="right"/>
              <w:rPr>
                <w:del w:id="7053" w:author="John Peate" w:date="2021-07-17T13:12:00Z"/>
                <w:moveFrom w:id="7054" w:author="John Peate" w:date="2021-07-17T13:03:00Z"/>
                <w:rFonts w:ascii="Palatino" w:eastAsia="Times New Roman" w:hAnsi="Palatino" w:cstheme="minorBidi"/>
                <w:rPrChange w:id="7055" w:author="John Peate" w:date="2021-07-17T14:12:00Z">
                  <w:rPr>
                    <w:del w:id="7056" w:author="John Peate" w:date="2021-07-17T13:12:00Z"/>
                    <w:moveFrom w:id="7057" w:author="John Peate" w:date="2021-07-17T13:03:00Z"/>
                    <w:rFonts w:asciiTheme="minorBidi" w:eastAsia="Times New Roman" w:hAnsiTheme="minorBidi" w:cstheme="minorBidi"/>
                    <w:sz w:val="22"/>
                    <w:szCs w:val="22"/>
                  </w:rPr>
                </w:rPrChange>
              </w:rPr>
              <w:pPrChange w:id="7058" w:author="John Peate" w:date="2021-07-17T12:14:00Z">
                <w:pPr>
                  <w:spacing w:line="360" w:lineRule="auto"/>
                  <w:jc w:val="right"/>
                </w:pPr>
              </w:pPrChange>
            </w:pPr>
            <w:moveFrom w:id="7059" w:author="John Peate" w:date="2021-07-17T13:03:00Z">
              <w:del w:id="7060" w:author="John Peate" w:date="2021-07-17T13:12:00Z">
                <w:r w:rsidRPr="006A16A0" w:rsidDel="009D23FC">
                  <w:rPr>
                    <w:rFonts w:ascii="Palatino" w:eastAsia="Times New Roman" w:hAnsi="Palatino" w:cstheme="minorBidi"/>
                    <w:rPrChange w:id="7061" w:author="John Peate" w:date="2021-07-17T14:12:00Z">
                      <w:rPr>
                        <w:rFonts w:asciiTheme="minorBidi" w:eastAsia="Times New Roman" w:hAnsiTheme="minorBidi" w:cstheme="minorBidi"/>
                        <w:sz w:val="22"/>
                        <w:szCs w:val="22"/>
                      </w:rPr>
                    </w:rPrChange>
                  </w:rPr>
                  <w:delText>9</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67152EFC" w14:textId="2823039C" w:rsidR="000A5A48" w:rsidRPr="006A16A0" w:rsidDel="009D23FC" w:rsidRDefault="000A5A48">
            <w:pPr>
              <w:spacing w:line="240" w:lineRule="auto"/>
              <w:jc w:val="right"/>
              <w:rPr>
                <w:del w:id="7062" w:author="John Peate" w:date="2021-07-17T13:12:00Z"/>
                <w:moveFrom w:id="7063" w:author="John Peate" w:date="2021-07-17T13:03:00Z"/>
                <w:rFonts w:ascii="Palatino" w:eastAsia="Times New Roman" w:hAnsi="Palatino" w:cstheme="minorBidi"/>
                <w:rPrChange w:id="7064" w:author="John Peate" w:date="2021-07-17T14:12:00Z">
                  <w:rPr>
                    <w:del w:id="7065" w:author="John Peate" w:date="2021-07-17T13:12:00Z"/>
                    <w:moveFrom w:id="7066" w:author="John Peate" w:date="2021-07-17T13:03:00Z"/>
                    <w:rFonts w:asciiTheme="minorBidi" w:eastAsia="Times New Roman" w:hAnsiTheme="minorBidi" w:cstheme="minorBidi"/>
                    <w:sz w:val="22"/>
                    <w:szCs w:val="22"/>
                  </w:rPr>
                </w:rPrChange>
              </w:rPr>
              <w:pPrChange w:id="7067" w:author="John Peate" w:date="2021-07-17T12:14:00Z">
                <w:pPr>
                  <w:spacing w:line="360" w:lineRule="auto"/>
                  <w:jc w:val="right"/>
                </w:pPr>
              </w:pPrChange>
            </w:pPr>
            <w:moveFrom w:id="7068" w:author="John Peate" w:date="2021-07-17T13:03:00Z">
              <w:del w:id="7069" w:author="John Peate" w:date="2021-07-17T13:12:00Z">
                <w:r w:rsidRPr="006A16A0" w:rsidDel="009D23FC">
                  <w:rPr>
                    <w:rFonts w:ascii="Palatino" w:eastAsia="Times New Roman" w:hAnsi="Palatino" w:cstheme="minorBidi"/>
                    <w:rPrChange w:id="7070" w:author="John Peate" w:date="2021-07-17T14:12:00Z">
                      <w:rPr>
                        <w:rFonts w:asciiTheme="minorBidi" w:eastAsia="Times New Roman" w:hAnsiTheme="minorBidi" w:cstheme="minorBidi"/>
                        <w:sz w:val="22"/>
                        <w:szCs w:val="22"/>
                      </w:rPr>
                    </w:rPrChange>
                  </w:rPr>
                  <w:delText>16</w:delText>
                </w:r>
              </w:del>
            </w:moveFrom>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B8776D" w14:textId="624E351C" w:rsidR="000A5A48" w:rsidRPr="006A16A0" w:rsidDel="009D23FC" w:rsidRDefault="000A5A48">
            <w:pPr>
              <w:spacing w:line="240" w:lineRule="auto"/>
              <w:jc w:val="right"/>
              <w:rPr>
                <w:del w:id="7071" w:author="John Peate" w:date="2021-07-17T13:12:00Z"/>
                <w:moveFrom w:id="7072" w:author="John Peate" w:date="2021-07-17T13:03:00Z"/>
                <w:rFonts w:ascii="Palatino" w:eastAsia="Times New Roman" w:hAnsi="Palatino" w:cstheme="minorBidi"/>
                <w:rPrChange w:id="7073" w:author="John Peate" w:date="2021-07-17T14:12:00Z">
                  <w:rPr>
                    <w:del w:id="7074" w:author="John Peate" w:date="2021-07-17T13:12:00Z"/>
                    <w:moveFrom w:id="7075" w:author="John Peate" w:date="2021-07-17T13:03:00Z"/>
                    <w:rFonts w:asciiTheme="minorBidi" w:eastAsia="Times New Roman" w:hAnsiTheme="minorBidi" w:cstheme="minorBidi"/>
                    <w:sz w:val="22"/>
                    <w:szCs w:val="22"/>
                  </w:rPr>
                </w:rPrChange>
              </w:rPr>
              <w:pPrChange w:id="7076" w:author="John Peate" w:date="2021-07-17T12:14:00Z">
                <w:pPr>
                  <w:spacing w:line="360" w:lineRule="auto"/>
                  <w:jc w:val="right"/>
                </w:pPr>
              </w:pPrChange>
            </w:pP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69CA706E" w14:textId="74FE7F2A" w:rsidR="000A5A48" w:rsidRPr="006A16A0" w:rsidDel="009D23FC" w:rsidRDefault="000A5A48">
            <w:pPr>
              <w:spacing w:line="240" w:lineRule="auto"/>
              <w:jc w:val="right"/>
              <w:rPr>
                <w:del w:id="7077" w:author="John Peate" w:date="2021-07-17T13:12:00Z"/>
                <w:moveFrom w:id="7078" w:author="John Peate" w:date="2021-07-17T13:03:00Z"/>
                <w:rFonts w:ascii="Palatino" w:eastAsia="Times New Roman" w:hAnsi="Palatino" w:cstheme="minorBidi"/>
                <w:b/>
                <w:bCs/>
                <w:rPrChange w:id="7079" w:author="John Peate" w:date="2021-07-17T14:12:00Z">
                  <w:rPr>
                    <w:del w:id="7080" w:author="John Peate" w:date="2021-07-17T13:12:00Z"/>
                    <w:moveFrom w:id="7081" w:author="John Peate" w:date="2021-07-17T13:03:00Z"/>
                    <w:rFonts w:asciiTheme="minorBidi" w:eastAsia="Times New Roman" w:hAnsiTheme="minorBidi" w:cstheme="minorBidi"/>
                    <w:b/>
                    <w:bCs/>
                    <w:sz w:val="22"/>
                    <w:szCs w:val="22"/>
                  </w:rPr>
                </w:rPrChange>
              </w:rPr>
              <w:pPrChange w:id="7082" w:author="John Peate" w:date="2021-07-17T12:14:00Z">
                <w:pPr>
                  <w:spacing w:line="360" w:lineRule="auto"/>
                  <w:jc w:val="right"/>
                </w:pPr>
              </w:pPrChange>
            </w:pPr>
            <w:moveFrom w:id="7083" w:author="John Peate" w:date="2021-07-17T13:03:00Z">
              <w:del w:id="7084" w:author="John Peate" w:date="2021-07-17T13:12:00Z">
                <w:r w:rsidRPr="006A16A0" w:rsidDel="009D23FC">
                  <w:rPr>
                    <w:rFonts w:ascii="Palatino" w:eastAsia="Times New Roman" w:hAnsi="Palatino" w:cstheme="minorBidi"/>
                    <w:b/>
                    <w:bCs/>
                    <w:rPrChange w:id="7085" w:author="John Peate" w:date="2021-07-17T14:12:00Z">
                      <w:rPr>
                        <w:rFonts w:asciiTheme="minorBidi" w:eastAsia="Times New Roman" w:hAnsiTheme="minorBidi" w:cstheme="minorBidi"/>
                        <w:b/>
                        <w:bCs/>
                        <w:sz w:val="22"/>
                        <w:szCs w:val="22"/>
                      </w:rPr>
                    </w:rPrChange>
                  </w:rPr>
                  <w:delText>4 - QUALITY EDUCATION</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16481204" w14:textId="4ED7769D" w:rsidR="000A5A48" w:rsidRPr="006A16A0" w:rsidDel="009D23FC" w:rsidRDefault="000A5A48">
            <w:pPr>
              <w:spacing w:line="240" w:lineRule="auto"/>
              <w:jc w:val="right"/>
              <w:rPr>
                <w:del w:id="7086" w:author="John Peate" w:date="2021-07-17T13:12:00Z"/>
                <w:moveFrom w:id="7087" w:author="John Peate" w:date="2021-07-17T13:03:00Z"/>
                <w:rFonts w:ascii="Palatino" w:eastAsia="Times New Roman" w:hAnsi="Palatino" w:cstheme="minorBidi"/>
                <w:rPrChange w:id="7088" w:author="John Peate" w:date="2021-07-17T14:12:00Z">
                  <w:rPr>
                    <w:del w:id="7089" w:author="John Peate" w:date="2021-07-17T13:12:00Z"/>
                    <w:moveFrom w:id="7090" w:author="John Peate" w:date="2021-07-17T13:03:00Z"/>
                    <w:rFonts w:asciiTheme="minorBidi" w:eastAsia="Times New Roman" w:hAnsiTheme="minorBidi" w:cstheme="minorBidi"/>
                    <w:sz w:val="22"/>
                    <w:szCs w:val="22"/>
                  </w:rPr>
                </w:rPrChange>
              </w:rPr>
              <w:pPrChange w:id="7091" w:author="John Peate" w:date="2021-07-17T12:14:00Z">
                <w:pPr>
                  <w:spacing w:line="360" w:lineRule="auto"/>
                  <w:jc w:val="right"/>
                </w:pPr>
              </w:pPrChange>
            </w:pPr>
            <w:moveFrom w:id="7092" w:author="John Peate" w:date="2021-07-17T13:03:00Z">
              <w:del w:id="7093" w:author="John Peate" w:date="2021-07-17T13:12:00Z">
                <w:r w:rsidRPr="006A16A0" w:rsidDel="009D23FC">
                  <w:rPr>
                    <w:rFonts w:ascii="Palatino" w:eastAsia="Times New Roman" w:hAnsi="Palatino" w:cstheme="minorBidi"/>
                    <w:rPrChange w:id="7094" w:author="John Peate" w:date="2021-07-17T14:12:00Z">
                      <w:rPr>
                        <w:rFonts w:asciiTheme="minorBidi" w:eastAsia="Times New Roman" w:hAnsiTheme="minorBidi" w:cstheme="minorBidi"/>
                        <w:sz w:val="22"/>
                        <w:szCs w:val="22"/>
                      </w:rPr>
                    </w:rPrChange>
                  </w:rPr>
                  <w:delText>4.9%</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65E7E610" w14:textId="61E8FDCB" w:rsidR="000A5A48" w:rsidRPr="006A16A0" w:rsidDel="009D23FC" w:rsidRDefault="000A5A48">
            <w:pPr>
              <w:spacing w:line="240" w:lineRule="auto"/>
              <w:jc w:val="right"/>
              <w:rPr>
                <w:del w:id="7095" w:author="John Peate" w:date="2021-07-17T13:12:00Z"/>
                <w:moveFrom w:id="7096" w:author="John Peate" w:date="2021-07-17T13:03:00Z"/>
                <w:rFonts w:ascii="Palatino" w:eastAsia="Times New Roman" w:hAnsi="Palatino" w:cstheme="minorBidi"/>
                <w:rPrChange w:id="7097" w:author="John Peate" w:date="2021-07-17T14:12:00Z">
                  <w:rPr>
                    <w:del w:id="7098" w:author="John Peate" w:date="2021-07-17T13:12:00Z"/>
                    <w:moveFrom w:id="7099" w:author="John Peate" w:date="2021-07-17T13:03:00Z"/>
                    <w:rFonts w:asciiTheme="minorBidi" w:eastAsia="Times New Roman" w:hAnsiTheme="minorBidi" w:cstheme="minorBidi"/>
                    <w:sz w:val="22"/>
                    <w:szCs w:val="22"/>
                  </w:rPr>
                </w:rPrChange>
              </w:rPr>
              <w:pPrChange w:id="7100" w:author="John Peate" w:date="2021-07-17T12:14:00Z">
                <w:pPr>
                  <w:spacing w:line="360" w:lineRule="auto"/>
                  <w:jc w:val="right"/>
                </w:pPr>
              </w:pPrChange>
            </w:pPr>
            <w:moveFrom w:id="7101" w:author="John Peate" w:date="2021-07-17T13:03:00Z">
              <w:del w:id="7102" w:author="John Peate" w:date="2021-07-17T13:12:00Z">
                <w:r w:rsidRPr="006A16A0" w:rsidDel="009D23FC">
                  <w:rPr>
                    <w:rFonts w:ascii="Palatino" w:eastAsia="Times New Roman" w:hAnsi="Palatino" w:cstheme="minorBidi"/>
                    <w:rPrChange w:id="7103" w:author="John Peate" w:date="2021-07-17T14:12:00Z">
                      <w:rPr>
                        <w:rFonts w:asciiTheme="minorBidi" w:eastAsia="Times New Roman" w:hAnsiTheme="minorBidi" w:cstheme="minorBidi"/>
                        <w:sz w:val="22"/>
                        <w:szCs w:val="22"/>
                      </w:rPr>
                    </w:rPrChange>
                  </w:rPr>
                  <w:delText>5.2%</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0C71E003" w14:textId="0F82B79E" w:rsidR="000A5A48" w:rsidRPr="006A16A0" w:rsidDel="009D23FC" w:rsidRDefault="000A5A48">
            <w:pPr>
              <w:spacing w:line="240" w:lineRule="auto"/>
              <w:jc w:val="right"/>
              <w:rPr>
                <w:del w:id="7104" w:author="John Peate" w:date="2021-07-17T13:12:00Z"/>
                <w:moveFrom w:id="7105" w:author="John Peate" w:date="2021-07-17T13:03:00Z"/>
                <w:rFonts w:ascii="Palatino" w:eastAsia="Times New Roman" w:hAnsi="Palatino" w:cstheme="minorBidi"/>
                <w:rPrChange w:id="7106" w:author="John Peate" w:date="2021-07-17T14:12:00Z">
                  <w:rPr>
                    <w:del w:id="7107" w:author="John Peate" w:date="2021-07-17T13:12:00Z"/>
                    <w:moveFrom w:id="7108" w:author="John Peate" w:date="2021-07-17T13:03:00Z"/>
                    <w:rFonts w:asciiTheme="minorBidi" w:eastAsia="Times New Roman" w:hAnsiTheme="minorBidi" w:cstheme="minorBidi"/>
                    <w:sz w:val="22"/>
                    <w:szCs w:val="22"/>
                  </w:rPr>
                </w:rPrChange>
              </w:rPr>
              <w:pPrChange w:id="7109" w:author="John Peate" w:date="2021-07-17T12:14:00Z">
                <w:pPr>
                  <w:spacing w:line="360" w:lineRule="auto"/>
                  <w:jc w:val="right"/>
                </w:pPr>
              </w:pPrChange>
            </w:pPr>
            <w:moveFrom w:id="7110" w:author="John Peate" w:date="2021-07-17T13:03:00Z">
              <w:del w:id="7111" w:author="John Peate" w:date="2021-07-17T13:12:00Z">
                <w:r w:rsidRPr="006A16A0" w:rsidDel="009D23FC">
                  <w:rPr>
                    <w:rFonts w:ascii="Palatino" w:eastAsia="Times New Roman" w:hAnsi="Palatino" w:cstheme="minorBidi"/>
                    <w:rPrChange w:id="7112" w:author="John Peate" w:date="2021-07-17T14:12:00Z">
                      <w:rPr>
                        <w:rFonts w:asciiTheme="minorBidi" w:eastAsia="Times New Roman" w:hAnsiTheme="minorBidi" w:cstheme="minorBidi"/>
                        <w:sz w:val="22"/>
                        <w:szCs w:val="22"/>
                      </w:rPr>
                    </w:rPrChange>
                  </w:rPr>
                  <w:delText>10.6%</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07AB91A9" w14:textId="1919673E" w:rsidR="000A5A48" w:rsidRPr="006A16A0" w:rsidDel="009D23FC" w:rsidRDefault="000A5A48">
            <w:pPr>
              <w:spacing w:line="240" w:lineRule="auto"/>
              <w:jc w:val="right"/>
              <w:rPr>
                <w:del w:id="7113" w:author="John Peate" w:date="2021-07-17T13:12:00Z"/>
                <w:moveFrom w:id="7114" w:author="John Peate" w:date="2021-07-17T13:03:00Z"/>
                <w:rFonts w:ascii="Palatino" w:eastAsia="Times New Roman" w:hAnsi="Palatino" w:cstheme="minorBidi"/>
                <w:rPrChange w:id="7115" w:author="John Peate" w:date="2021-07-17T14:12:00Z">
                  <w:rPr>
                    <w:del w:id="7116" w:author="John Peate" w:date="2021-07-17T13:12:00Z"/>
                    <w:moveFrom w:id="7117" w:author="John Peate" w:date="2021-07-17T13:03:00Z"/>
                    <w:rFonts w:asciiTheme="minorBidi" w:eastAsia="Times New Roman" w:hAnsiTheme="minorBidi" w:cstheme="minorBidi"/>
                    <w:sz w:val="22"/>
                    <w:szCs w:val="22"/>
                  </w:rPr>
                </w:rPrChange>
              </w:rPr>
              <w:pPrChange w:id="7118" w:author="John Peate" w:date="2021-07-17T12:14:00Z">
                <w:pPr>
                  <w:spacing w:line="360" w:lineRule="auto"/>
                  <w:jc w:val="right"/>
                </w:pPr>
              </w:pPrChange>
            </w:pPr>
            <w:moveFrom w:id="7119" w:author="John Peate" w:date="2021-07-17T13:03:00Z">
              <w:del w:id="7120" w:author="John Peate" w:date="2021-07-17T13:12:00Z">
                <w:r w:rsidRPr="006A16A0" w:rsidDel="009D23FC">
                  <w:rPr>
                    <w:rFonts w:ascii="Palatino" w:eastAsia="Times New Roman" w:hAnsi="Palatino" w:cstheme="minorBidi"/>
                    <w:rPrChange w:id="7121" w:author="John Peate" w:date="2021-07-17T14:12:00Z">
                      <w:rPr>
                        <w:rFonts w:asciiTheme="minorBidi" w:eastAsia="Times New Roman" w:hAnsiTheme="minorBidi" w:cstheme="minorBidi"/>
                        <w:sz w:val="22"/>
                        <w:szCs w:val="22"/>
                      </w:rPr>
                    </w:rPrChange>
                  </w:rPr>
                  <w:delText>18.8%</w:delText>
                </w:r>
              </w:del>
            </w:moveFrom>
          </w:p>
        </w:tc>
        <w:tc>
          <w:tcPr>
            <w:tcW w:w="1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FFA735" w14:textId="7E9A798E" w:rsidR="000A5A48" w:rsidRPr="006A16A0" w:rsidDel="009D23FC" w:rsidRDefault="000A5A48">
            <w:pPr>
              <w:spacing w:line="240" w:lineRule="auto"/>
              <w:jc w:val="right"/>
              <w:rPr>
                <w:del w:id="7122" w:author="John Peate" w:date="2021-07-17T13:12:00Z"/>
                <w:moveFrom w:id="7123" w:author="John Peate" w:date="2021-07-17T13:03:00Z"/>
                <w:rFonts w:ascii="Palatino" w:eastAsia="Times New Roman" w:hAnsi="Palatino" w:cstheme="minorBidi"/>
                <w:rPrChange w:id="7124" w:author="John Peate" w:date="2021-07-17T14:12:00Z">
                  <w:rPr>
                    <w:del w:id="7125" w:author="John Peate" w:date="2021-07-17T13:12:00Z"/>
                    <w:moveFrom w:id="7126" w:author="John Peate" w:date="2021-07-17T13:03:00Z"/>
                    <w:rFonts w:asciiTheme="minorBidi" w:eastAsia="Times New Roman" w:hAnsiTheme="minorBidi" w:cstheme="minorBidi"/>
                    <w:sz w:val="22"/>
                    <w:szCs w:val="22"/>
                  </w:rPr>
                </w:rPrChange>
              </w:rPr>
              <w:pPrChange w:id="7127" w:author="John Peate" w:date="2021-07-17T12:14:00Z">
                <w:pPr>
                  <w:spacing w:line="360" w:lineRule="auto"/>
                  <w:jc w:val="right"/>
                </w:pPr>
              </w:pPrChange>
            </w:pPr>
          </w:p>
        </w:tc>
      </w:tr>
      <w:tr w:rsidR="00CD7311" w:rsidRPr="006A16A0" w:rsidDel="009D23FC" w14:paraId="1ADF22DF" w14:textId="12D8283B" w:rsidTr="00263F59">
        <w:trPr>
          <w:trHeight w:val="315"/>
          <w:del w:id="7128" w:author="John Peate" w:date="2021-07-17T13:12:00Z"/>
        </w:trPr>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1B498272" w14:textId="551D6548" w:rsidR="000A5A48" w:rsidRPr="006A16A0" w:rsidDel="009D23FC" w:rsidRDefault="000A5A48">
            <w:pPr>
              <w:spacing w:line="240" w:lineRule="auto"/>
              <w:jc w:val="right"/>
              <w:rPr>
                <w:del w:id="7129" w:author="John Peate" w:date="2021-07-17T13:12:00Z"/>
                <w:moveFrom w:id="7130" w:author="John Peate" w:date="2021-07-17T13:03:00Z"/>
                <w:rFonts w:ascii="Palatino" w:eastAsia="Times New Roman" w:hAnsi="Palatino" w:cstheme="minorBidi"/>
                <w:b/>
                <w:bCs/>
                <w:rPrChange w:id="7131" w:author="John Peate" w:date="2021-07-17T14:12:00Z">
                  <w:rPr>
                    <w:del w:id="7132" w:author="John Peate" w:date="2021-07-17T13:12:00Z"/>
                    <w:moveFrom w:id="7133" w:author="John Peate" w:date="2021-07-17T13:03:00Z"/>
                    <w:rFonts w:asciiTheme="minorBidi" w:eastAsia="Times New Roman" w:hAnsiTheme="minorBidi" w:cstheme="minorBidi"/>
                    <w:b/>
                    <w:bCs/>
                    <w:sz w:val="22"/>
                    <w:szCs w:val="22"/>
                  </w:rPr>
                </w:rPrChange>
              </w:rPr>
              <w:pPrChange w:id="7134" w:author="John Peate" w:date="2021-07-17T12:14:00Z">
                <w:pPr>
                  <w:spacing w:line="360" w:lineRule="auto"/>
                  <w:jc w:val="right"/>
                </w:pPr>
              </w:pPrChange>
            </w:pPr>
            <w:moveFrom w:id="7135" w:author="John Peate" w:date="2021-07-17T13:03:00Z">
              <w:del w:id="7136" w:author="John Peate" w:date="2021-07-17T13:12:00Z">
                <w:r w:rsidRPr="006A16A0" w:rsidDel="009D23FC">
                  <w:rPr>
                    <w:rFonts w:ascii="Palatino" w:eastAsia="Times New Roman" w:hAnsi="Palatino" w:cstheme="minorBidi"/>
                    <w:b/>
                    <w:bCs/>
                    <w:rPrChange w:id="7137" w:author="John Peate" w:date="2021-07-17T14:12:00Z">
                      <w:rPr>
                        <w:rFonts w:asciiTheme="minorBidi" w:eastAsia="Times New Roman" w:hAnsiTheme="minorBidi" w:cstheme="minorBidi"/>
                        <w:b/>
                        <w:bCs/>
                        <w:sz w:val="22"/>
                        <w:szCs w:val="22"/>
                      </w:rPr>
                    </w:rPrChange>
                  </w:rPr>
                  <w:delText>5</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6E1E04B0" w14:textId="58FF3C88" w:rsidR="000A5A48" w:rsidRPr="006A16A0" w:rsidDel="009D23FC" w:rsidRDefault="000A5A48">
            <w:pPr>
              <w:spacing w:line="240" w:lineRule="auto"/>
              <w:jc w:val="right"/>
              <w:rPr>
                <w:del w:id="7138" w:author="John Peate" w:date="2021-07-17T13:12:00Z"/>
                <w:moveFrom w:id="7139" w:author="John Peate" w:date="2021-07-17T13:03:00Z"/>
                <w:rFonts w:ascii="Palatino" w:eastAsia="Times New Roman" w:hAnsi="Palatino" w:cstheme="minorBidi"/>
                <w:rPrChange w:id="7140" w:author="John Peate" w:date="2021-07-17T14:12:00Z">
                  <w:rPr>
                    <w:del w:id="7141" w:author="John Peate" w:date="2021-07-17T13:12:00Z"/>
                    <w:moveFrom w:id="7142" w:author="John Peate" w:date="2021-07-17T13:03:00Z"/>
                    <w:rFonts w:asciiTheme="minorBidi" w:eastAsia="Times New Roman" w:hAnsiTheme="minorBidi" w:cstheme="minorBidi"/>
                    <w:sz w:val="22"/>
                    <w:szCs w:val="22"/>
                  </w:rPr>
                </w:rPrChange>
              </w:rPr>
              <w:pPrChange w:id="7143" w:author="John Peate" w:date="2021-07-17T12:14:00Z">
                <w:pPr>
                  <w:spacing w:line="360" w:lineRule="auto"/>
                  <w:jc w:val="right"/>
                </w:pPr>
              </w:pPrChange>
            </w:pPr>
            <w:moveFrom w:id="7144" w:author="John Peate" w:date="2021-07-17T13:03:00Z">
              <w:del w:id="7145" w:author="John Peate" w:date="2021-07-17T13:12:00Z">
                <w:r w:rsidRPr="006A16A0" w:rsidDel="009D23FC">
                  <w:rPr>
                    <w:rFonts w:ascii="Palatino" w:eastAsia="Times New Roman" w:hAnsi="Palatino" w:cstheme="minorBidi"/>
                    <w:rPrChange w:id="7146" w:author="John Peate" w:date="2021-07-17T14:12:00Z">
                      <w:rPr>
                        <w:rFonts w:asciiTheme="minorBidi" w:eastAsia="Times New Roman" w:hAnsiTheme="minorBidi" w:cstheme="minorBidi"/>
                        <w:sz w:val="22"/>
                        <w:szCs w:val="22"/>
                      </w:rPr>
                    </w:rPrChange>
                  </w:rPr>
                  <w:delText>0</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10A6B366" w14:textId="77F05551" w:rsidR="000A5A48" w:rsidRPr="006A16A0" w:rsidDel="009D23FC" w:rsidRDefault="000A5A48">
            <w:pPr>
              <w:spacing w:line="240" w:lineRule="auto"/>
              <w:jc w:val="right"/>
              <w:rPr>
                <w:del w:id="7147" w:author="John Peate" w:date="2021-07-17T13:12:00Z"/>
                <w:moveFrom w:id="7148" w:author="John Peate" w:date="2021-07-17T13:03:00Z"/>
                <w:rFonts w:ascii="Palatino" w:eastAsia="Times New Roman" w:hAnsi="Palatino" w:cstheme="minorBidi"/>
                <w:rPrChange w:id="7149" w:author="John Peate" w:date="2021-07-17T14:12:00Z">
                  <w:rPr>
                    <w:del w:id="7150" w:author="John Peate" w:date="2021-07-17T13:12:00Z"/>
                    <w:moveFrom w:id="7151" w:author="John Peate" w:date="2021-07-17T13:03:00Z"/>
                    <w:rFonts w:asciiTheme="minorBidi" w:eastAsia="Times New Roman" w:hAnsiTheme="minorBidi" w:cstheme="minorBidi"/>
                    <w:sz w:val="22"/>
                    <w:szCs w:val="22"/>
                  </w:rPr>
                </w:rPrChange>
              </w:rPr>
              <w:pPrChange w:id="7152" w:author="John Peate" w:date="2021-07-17T12:14:00Z">
                <w:pPr>
                  <w:spacing w:line="360" w:lineRule="auto"/>
                  <w:jc w:val="right"/>
                </w:pPr>
              </w:pPrChange>
            </w:pPr>
            <w:moveFrom w:id="7153" w:author="John Peate" w:date="2021-07-17T13:03:00Z">
              <w:del w:id="7154" w:author="John Peate" w:date="2021-07-17T13:12:00Z">
                <w:r w:rsidRPr="006A16A0" w:rsidDel="009D23FC">
                  <w:rPr>
                    <w:rFonts w:ascii="Palatino" w:eastAsia="Times New Roman" w:hAnsi="Palatino" w:cstheme="minorBidi"/>
                    <w:rPrChange w:id="7155" w:author="John Peate" w:date="2021-07-17T14:12:00Z">
                      <w:rPr>
                        <w:rFonts w:asciiTheme="minorBidi" w:eastAsia="Times New Roman" w:hAnsiTheme="minorBidi" w:cstheme="minorBidi"/>
                        <w:sz w:val="22"/>
                        <w:szCs w:val="22"/>
                      </w:rPr>
                    </w:rPrChange>
                  </w:rPr>
                  <w:delText>3</w:delText>
                </w:r>
              </w:del>
            </w:moveFrom>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3D136A" w14:textId="30AACBBE" w:rsidR="000A5A48" w:rsidRPr="006A16A0" w:rsidDel="009D23FC" w:rsidRDefault="000A5A48">
            <w:pPr>
              <w:spacing w:line="240" w:lineRule="auto"/>
              <w:jc w:val="right"/>
              <w:rPr>
                <w:del w:id="7156" w:author="John Peate" w:date="2021-07-17T13:12:00Z"/>
                <w:moveFrom w:id="7157" w:author="John Peate" w:date="2021-07-17T13:03:00Z"/>
                <w:rFonts w:ascii="Palatino" w:eastAsia="Times New Roman" w:hAnsi="Palatino" w:cstheme="minorBidi"/>
                <w:rPrChange w:id="7158" w:author="John Peate" w:date="2021-07-17T14:12:00Z">
                  <w:rPr>
                    <w:del w:id="7159" w:author="John Peate" w:date="2021-07-17T13:12:00Z"/>
                    <w:moveFrom w:id="7160" w:author="John Peate" w:date="2021-07-17T13:03:00Z"/>
                    <w:rFonts w:asciiTheme="minorBidi" w:eastAsia="Times New Roman" w:hAnsiTheme="minorBidi" w:cstheme="minorBidi"/>
                    <w:sz w:val="22"/>
                    <w:szCs w:val="22"/>
                  </w:rPr>
                </w:rPrChange>
              </w:rPr>
              <w:pPrChange w:id="7161" w:author="John Peate" w:date="2021-07-17T12:14:00Z">
                <w:pPr>
                  <w:spacing w:line="360" w:lineRule="auto"/>
                  <w:jc w:val="right"/>
                </w:pPr>
              </w:pPrChange>
            </w:pPr>
            <w:moveFrom w:id="7162" w:author="John Peate" w:date="2021-07-17T13:03:00Z">
              <w:del w:id="7163" w:author="John Peate" w:date="2021-07-17T13:12:00Z">
                <w:r w:rsidRPr="006A16A0" w:rsidDel="009D23FC">
                  <w:rPr>
                    <w:rFonts w:ascii="Palatino" w:eastAsia="Times New Roman" w:hAnsi="Palatino" w:cstheme="minorBidi"/>
                    <w:rPrChange w:id="7164" w:author="John Peate" w:date="2021-07-17T14:12:00Z">
                      <w:rPr>
                        <w:rFonts w:asciiTheme="minorBidi" w:eastAsia="Times New Roman" w:hAnsiTheme="minorBidi" w:cstheme="minorBidi"/>
                        <w:sz w:val="22"/>
                        <w:szCs w:val="22"/>
                      </w:rPr>
                    </w:rPrChange>
                  </w:rPr>
                  <w:delText>0</w:delText>
                </w:r>
              </w:del>
            </w:moveFrom>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1EAEA9" w14:textId="5A6FA9D5" w:rsidR="000A5A48" w:rsidRPr="006A16A0" w:rsidDel="009D23FC" w:rsidRDefault="000A5A48">
            <w:pPr>
              <w:spacing w:line="240" w:lineRule="auto"/>
              <w:jc w:val="right"/>
              <w:rPr>
                <w:del w:id="7165" w:author="John Peate" w:date="2021-07-17T13:12:00Z"/>
                <w:moveFrom w:id="7166" w:author="John Peate" w:date="2021-07-17T13:03:00Z"/>
                <w:rFonts w:ascii="Palatino" w:eastAsia="Times New Roman" w:hAnsi="Palatino" w:cstheme="minorBidi"/>
                <w:rPrChange w:id="7167" w:author="John Peate" w:date="2021-07-17T14:12:00Z">
                  <w:rPr>
                    <w:del w:id="7168" w:author="John Peate" w:date="2021-07-17T13:12:00Z"/>
                    <w:moveFrom w:id="7169" w:author="John Peate" w:date="2021-07-17T13:03:00Z"/>
                    <w:rFonts w:asciiTheme="minorBidi" w:eastAsia="Times New Roman" w:hAnsiTheme="minorBidi" w:cstheme="minorBidi"/>
                    <w:sz w:val="22"/>
                    <w:szCs w:val="22"/>
                  </w:rPr>
                </w:rPrChange>
              </w:rPr>
              <w:pPrChange w:id="7170" w:author="John Peate" w:date="2021-07-17T12:14:00Z">
                <w:pPr>
                  <w:spacing w:line="360" w:lineRule="auto"/>
                  <w:jc w:val="right"/>
                </w:pPr>
              </w:pPrChange>
            </w:pPr>
            <w:moveFrom w:id="7171" w:author="John Peate" w:date="2021-07-17T13:03:00Z">
              <w:del w:id="7172" w:author="John Peate" w:date="2021-07-17T13:12:00Z">
                <w:r w:rsidRPr="006A16A0" w:rsidDel="009D23FC">
                  <w:rPr>
                    <w:rFonts w:ascii="Palatino" w:eastAsia="Times New Roman" w:hAnsi="Palatino" w:cstheme="minorBidi"/>
                    <w:rPrChange w:id="7173" w:author="John Peate" w:date="2021-07-17T14:12:00Z">
                      <w:rPr>
                        <w:rFonts w:asciiTheme="minorBidi" w:eastAsia="Times New Roman" w:hAnsiTheme="minorBidi" w:cstheme="minorBidi"/>
                        <w:sz w:val="22"/>
                        <w:szCs w:val="22"/>
                      </w:rPr>
                    </w:rPrChange>
                  </w:rPr>
                  <w:delText>0</w:delText>
                </w:r>
              </w:del>
            </w:moveFrom>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1F6B7A" w14:textId="08D33456" w:rsidR="000A5A48" w:rsidRPr="006A16A0" w:rsidDel="009D23FC" w:rsidRDefault="000A5A48">
            <w:pPr>
              <w:spacing w:line="240" w:lineRule="auto"/>
              <w:jc w:val="right"/>
              <w:rPr>
                <w:del w:id="7174" w:author="John Peate" w:date="2021-07-17T13:12:00Z"/>
                <w:moveFrom w:id="7175" w:author="John Peate" w:date="2021-07-17T13:03:00Z"/>
                <w:rFonts w:ascii="Palatino" w:eastAsia="Times New Roman" w:hAnsi="Palatino" w:cstheme="minorBidi"/>
                <w:rPrChange w:id="7176" w:author="John Peate" w:date="2021-07-17T14:12:00Z">
                  <w:rPr>
                    <w:del w:id="7177" w:author="John Peate" w:date="2021-07-17T13:12:00Z"/>
                    <w:moveFrom w:id="7178" w:author="John Peate" w:date="2021-07-17T13:03:00Z"/>
                    <w:rFonts w:asciiTheme="minorBidi" w:eastAsia="Times New Roman" w:hAnsiTheme="minorBidi" w:cstheme="minorBidi"/>
                    <w:sz w:val="22"/>
                    <w:szCs w:val="22"/>
                  </w:rPr>
                </w:rPrChange>
              </w:rPr>
              <w:pPrChange w:id="7179" w:author="John Peate" w:date="2021-07-17T12:14:00Z">
                <w:pPr>
                  <w:spacing w:line="360" w:lineRule="auto"/>
                  <w:jc w:val="right"/>
                </w:pPr>
              </w:pPrChange>
            </w:pP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046AF83F" w14:textId="68B5E214" w:rsidR="000A5A48" w:rsidRPr="006A16A0" w:rsidDel="009D23FC" w:rsidRDefault="000A5A48">
            <w:pPr>
              <w:spacing w:line="240" w:lineRule="auto"/>
              <w:jc w:val="right"/>
              <w:rPr>
                <w:del w:id="7180" w:author="John Peate" w:date="2021-07-17T13:12:00Z"/>
                <w:moveFrom w:id="7181" w:author="John Peate" w:date="2021-07-17T13:03:00Z"/>
                <w:rFonts w:ascii="Palatino" w:eastAsia="Times New Roman" w:hAnsi="Palatino" w:cstheme="minorBidi"/>
                <w:b/>
                <w:bCs/>
                <w:rPrChange w:id="7182" w:author="John Peate" w:date="2021-07-17T14:12:00Z">
                  <w:rPr>
                    <w:del w:id="7183" w:author="John Peate" w:date="2021-07-17T13:12:00Z"/>
                    <w:moveFrom w:id="7184" w:author="John Peate" w:date="2021-07-17T13:03:00Z"/>
                    <w:rFonts w:asciiTheme="minorBidi" w:eastAsia="Times New Roman" w:hAnsiTheme="minorBidi" w:cstheme="minorBidi"/>
                    <w:b/>
                    <w:bCs/>
                    <w:sz w:val="22"/>
                    <w:szCs w:val="22"/>
                  </w:rPr>
                </w:rPrChange>
              </w:rPr>
              <w:pPrChange w:id="7185" w:author="John Peate" w:date="2021-07-17T12:14:00Z">
                <w:pPr>
                  <w:spacing w:line="360" w:lineRule="auto"/>
                  <w:jc w:val="right"/>
                </w:pPr>
              </w:pPrChange>
            </w:pPr>
            <w:moveFrom w:id="7186" w:author="John Peate" w:date="2021-07-17T13:03:00Z">
              <w:del w:id="7187" w:author="John Peate" w:date="2021-07-17T13:12:00Z">
                <w:r w:rsidRPr="006A16A0" w:rsidDel="009D23FC">
                  <w:rPr>
                    <w:rFonts w:ascii="Palatino" w:eastAsia="Times New Roman" w:hAnsi="Palatino" w:cstheme="minorBidi"/>
                    <w:b/>
                    <w:bCs/>
                    <w:rPrChange w:id="7188" w:author="John Peate" w:date="2021-07-17T14:12:00Z">
                      <w:rPr>
                        <w:rFonts w:asciiTheme="minorBidi" w:eastAsia="Times New Roman" w:hAnsiTheme="minorBidi" w:cstheme="minorBidi"/>
                        <w:b/>
                        <w:bCs/>
                        <w:sz w:val="22"/>
                        <w:szCs w:val="22"/>
                      </w:rPr>
                    </w:rPrChange>
                  </w:rPr>
                  <w:delText>5 - GENDER EQUALITY</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16C242F6" w14:textId="6C87E13B" w:rsidR="000A5A48" w:rsidRPr="006A16A0" w:rsidDel="009D23FC" w:rsidRDefault="000A5A48">
            <w:pPr>
              <w:spacing w:line="240" w:lineRule="auto"/>
              <w:jc w:val="right"/>
              <w:rPr>
                <w:del w:id="7189" w:author="John Peate" w:date="2021-07-17T13:12:00Z"/>
                <w:moveFrom w:id="7190" w:author="John Peate" w:date="2021-07-17T13:03:00Z"/>
                <w:rFonts w:ascii="Palatino" w:eastAsia="Times New Roman" w:hAnsi="Palatino" w:cstheme="minorBidi"/>
                <w:rPrChange w:id="7191" w:author="John Peate" w:date="2021-07-17T14:12:00Z">
                  <w:rPr>
                    <w:del w:id="7192" w:author="John Peate" w:date="2021-07-17T13:12:00Z"/>
                    <w:moveFrom w:id="7193" w:author="John Peate" w:date="2021-07-17T13:03:00Z"/>
                    <w:rFonts w:asciiTheme="minorBidi" w:eastAsia="Times New Roman" w:hAnsiTheme="minorBidi" w:cstheme="minorBidi"/>
                    <w:sz w:val="22"/>
                    <w:szCs w:val="22"/>
                  </w:rPr>
                </w:rPrChange>
              </w:rPr>
              <w:pPrChange w:id="7194" w:author="John Peate" w:date="2021-07-17T12:14:00Z">
                <w:pPr>
                  <w:spacing w:line="360" w:lineRule="auto"/>
                  <w:jc w:val="right"/>
                </w:pPr>
              </w:pPrChange>
            </w:pPr>
            <w:moveFrom w:id="7195" w:author="John Peate" w:date="2021-07-17T13:03:00Z">
              <w:del w:id="7196" w:author="John Peate" w:date="2021-07-17T13:12:00Z">
                <w:r w:rsidRPr="006A16A0" w:rsidDel="009D23FC">
                  <w:rPr>
                    <w:rFonts w:ascii="Palatino" w:eastAsia="Times New Roman" w:hAnsi="Palatino" w:cstheme="minorBidi"/>
                    <w:rPrChange w:id="7197" w:author="John Peate" w:date="2021-07-17T14:12:00Z">
                      <w:rPr>
                        <w:rFonts w:asciiTheme="minorBidi" w:eastAsia="Times New Roman" w:hAnsiTheme="minorBidi" w:cstheme="minorBidi"/>
                        <w:sz w:val="22"/>
                        <w:szCs w:val="22"/>
                      </w:rPr>
                    </w:rPrChange>
                  </w:rPr>
                  <w:delText>0.0%</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358F8214" w14:textId="11C8FCA5" w:rsidR="000A5A48" w:rsidRPr="006A16A0" w:rsidDel="009D23FC" w:rsidRDefault="000A5A48">
            <w:pPr>
              <w:spacing w:line="240" w:lineRule="auto"/>
              <w:jc w:val="right"/>
              <w:rPr>
                <w:del w:id="7198" w:author="John Peate" w:date="2021-07-17T13:12:00Z"/>
                <w:moveFrom w:id="7199" w:author="John Peate" w:date="2021-07-17T13:03:00Z"/>
                <w:rFonts w:ascii="Palatino" w:eastAsia="Times New Roman" w:hAnsi="Palatino" w:cstheme="minorBidi"/>
                <w:rPrChange w:id="7200" w:author="John Peate" w:date="2021-07-17T14:12:00Z">
                  <w:rPr>
                    <w:del w:id="7201" w:author="John Peate" w:date="2021-07-17T13:12:00Z"/>
                    <w:moveFrom w:id="7202" w:author="John Peate" w:date="2021-07-17T13:03:00Z"/>
                    <w:rFonts w:asciiTheme="minorBidi" w:eastAsia="Times New Roman" w:hAnsiTheme="minorBidi" w:cstheme="minorBidi"/>
                    <w:sz w:val="22"/>
                    <w:szCs w:val="22"/>
                  </w:rPr>
                </w:rPrChange>
              </w:rPr>
              <w:pPrChange w:id="7203" w:author="John Peate" w:date="2021-07-17T12:14:00Z">
                <w:pPr>
                  <w:spacing w:line="360" w:lineRule="auto"/>
                  <w:jc w:val="right"/>
                </w:pPr>
              </w:pPrChange>
            </w:pPr>
            <w:moveFrom w:id="7204" w:author="John Peate" w:date="2021-07-17T13:03:00Z">
              <w:del w:id="7205" w:author="John Peate" w:date="2021-07-17T13:12:00Z">
                <w:r w:rsidRPr="006A16A0" w:rsidDel="009D23FC">
                  <w:rPr>
                    <w:rFonts w:ascii="Palatino" w:eastAsia="Times New Roman" w:hAnsi="Palatino" w:cstheme="minorBidi"/>
                    <w:rPrChange w:id="7206" w:author="John Peate" w:date="2021-07-17T14:12:00Z">
                      <w:rPr>
                        <w:rFonts w:asciiTheme="minorBidi" w:eastAsia="Times New Roman" w:hAnsiTheme="minorBidi" w:cstheme="minorBidi"/>
                        <w:sz w:val="22"/>
                        <w:szCs w:val="22"/>
                      </w:rPr>
                    </w:rPrChange>
                  </w:rPr>
                  <w:delText>0.8%</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5D7E0145" w14:textId="63332A3D" w:rsidR="000A5A48" w:rsidRPr="006A16A0" w:rsidDel="009D23FC" w:rsidRDefault="000A5A48">
            <w:pPr>
              <w:spacing w:line="240" w:lineRule="auto"/>
              <w:jc w:val="right"/>
              <w:rPr>
                <w:del w:id="7207" w:author="John Peate" w:date="2021-07-17T13:12:00Z"/>
                <w:moveFrom w:id="7208" w:author="John Peate" w:date="2021-07-17T13:03:00Z"/>
                <w:rFonts w:ascii="Palatino" w:eastAsia="Times New Roman" w:hAnsi="Palatino" w:cstheme="minorBidi"/>
                <w:rPrChange w:id="7209" w:author="John Peate" w:date="2021-07-17T14:12:00Z">
                  <w:rPr>
                    <w:del w:id="7210" w:author="John Peate" w:date="2021-07-17T13:12:00Z"/>
                    <w:moveFrom w:id="7211" w:author="John Peate" w:date="2021-07-17T13:03:00Z"/>
                    <w:rFonts w:asciiTheme="minorBidi" w:eastAsia="Times New Roman" w:hAnsiTheme="minorBidi" w:cstheme="minorBidi"/>
                    <w:sz w:val="22"/>
                    <w:szCs w:val="22"/>
                  </w:rPr>
                </w:rPrChange>
              </w:rPr>
              <w:pPrChange w:id="7212" w:author="John Peate" w:date="2021-07-17T12:14:00Z">
                <w:pPr>
                  <w:spacing w:line="360" w:lineRule="auto"/>
                  <w:jc w:val="right"/>
                </w:pPr>
              </w:pPrChange>
            </w:pPr>
            <w:moveFrom w:id="7213" w:author="John Peate" w:date="2021-07-17T13:03:00Z">
              <w:del w:id="7214" w:author="John Peate" w:date="2021-07-17T13:12:00Z">
                <w:r w:rsidRPr="006A16A0" w:rsidDel="009D23FC">
                  <w:rPr>
                    <w:rFonts w:ascii="Palatino" w:eastAsia="Times New Roman" w:hAnsi="Palatino" w:cstheme="minorBidi"/>
                    <w:rPrChange w:id="7215" w:author="John Peate" w:date="2021-07-17T14:12:00Z">
                      <w:rPr>
                        <w:rFonts w:asciiTheme="minorBidi" w:eastAsia="Times New Roman" w:hAnsiTheme="minorBidi" w:cstheme="minorBidi"/>
                        <w:sz w:val="22"/>
                        <w:szCs w:val="22"/>
                      </w:rPr>
                    </w:rPrChange>
                  </w:rPr>
                  <w:delText>0.0%</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4603A343" w14:textId="38478B01" w:rsidR="000A5A48" w:rsidRPr="006A16A0" w:rsidDel="009D23FC" w:rsidRDefault="000A5A48">
            <w:pPr>
              <w:spacing w:line="240" w:lineRule="auto"/>
              <w:jc w:val="right"/>
              <w:rPr>
                <w:del w:id="7216" w:author="John Peate" w:date="2021-07-17T13:12:00Z"/>
                <w:moveFrom w:id="7217" w:author="John Peate" w:date="2021-07-17T13:03:00Z"/>
                <w:rFonts w:ascii="Palatino" w:eastAsia="Times New Roman" w:hAnsi="Palatino" w:cstheme="minorBidi"/>
                <w:rPrChange w:id="7218" w:author="John Peate" w:date="2021-07-17T14:12:00Z">
                  <w:rPr>
                    <w:del w:id="7219" w:author="John Peate" w:date="2021-07-17T13:12:00Z"/>
                    <w:moveFrom w:id="7220" w:author="John Peate" w:date="2021-07-17T13:03:00Z"/>
                    <w:rFonts w:asciiTheme="minorBidi" w:eastAsia="Times New Roman" w:hAnsiTheme="minorBidi" w:cstheme="minorBidi"/>
                    <w:sz w:val="22"/>
                    <w:szCs w:val="22"/>
                  </w:rPr>
                </w:rPrChange>
              </w:rPr>
              <w:pPrChange w:id="7221" w:author="John Peate" w:date="2021-07-17T12:14:00Z">
                <w:pPr>
                  <w:spacing w:line="360" w:lineRule="auto"/>
                  <w:jc w:val="right"/>
                </w:pPr>
              </w:pPrChange>
            </w:pPr>
            <w:moveFrom w:id="7222" w:author="John Peate" w:date="2021-07-17T13:03:00Z">
              <w:del w:id="7223" w:author="John Peate" w:date="2021-07-17T13:12:00Z">
                <w:r w:rsidRPr="006A16A0" w:rsidDel="009D23FC">
                  <w:rPr>
                    <w:rFonts w:ascii="Palatino" w:eastAsia="Times New Roman" w:hAnsi="Palatino" w:cstheme="minorBidi"/>
                    <w:rPrChange w:id="7224" w:author="John Peate" w:date="2021-07-17T14:12:00Z">
                      <w:rPr>
                        <w:rFonts w:asciiTheme="minorBidi" w:eastAsia="Times New Roman" w:hAnsiTheme="minorBidi" w:cstheme="minorBidi"/>
                        <w:sz w:val="22"/>
                        <w:szCs w:val="22"/>
                      </w:rPr>
                    </w:rPrChange>
                  </w:rPr>
                  <w:delText>0.0%</w:delText>
                </w:r>
              </w:del>
            </w:moveFrom>
          </w:p>
        </w:tc>
        <w:tc>
          <w:tcPr>
            <w:tcW w:w="1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9B0A19" w14:textId="2BAC7A2F" w:rsidR="000A5A48" w:rsidRPr="006A16A0" w:rsidDel="009D23FC" w:rsidRDefault="000A5A48">
            <w:pPr>
              <w:spacing w:line="240" w:lineRule="auto"/>
              <w:jc w:val="right"/>
              <w:rPr>
                <w:del w:id="7225" w:author="John Peate" w:date="2021-07-17T13:12:00Z"/>
                <w:moveFrom w:id="7226" w:author="John Peate" w:date="2021-07-17T13:03:00Z"/>
                <w:rFonts w:ascii="Palatino" w:eastAsia="Times New Roman" w:hAnsi="Palatino" w:cstheme="minorBidi"/>
                <w:rPrChange w:id="7227" w:author="John Peate" w:date="2021-07-17T14:12:00Z">
                  <w:rPr>
                    <w:del w:id="7228" w:author="John Peate" w:date="2021-07-17T13:12:00Z"/>
                    <w:moveFrom w:id="7229" w:author="John Peate" w:date="2021-07-17T13:03:00Z"/>
                    <w:rFonts w:asciiTheme="minorBidi" w:eastAsia="Times New Roman" w:hAnsiTheme="minorBidi" w:cstheme="minorBidi"/>
                    <w:sz w:val="22"/>
                    <w:szCs w:val="22"/>
                  </w:rPr>
                </w:rPrChange>
              </w:rPr>
              <w:pPrChange w:id="7230" w:author="John Peate" w:date="2021-07-17T12:14:00Z">
                <w:pPr>
                  <w:spacing w:line="360" w:lineRule="auto"/>
                  <w:jc w:val="right"/>
                </w:pPr>
              </w:pPrChange>
            </w:pPr>
          </w:p>
        </w:tc>
      </w:tr>
      <w:tr w:rsidR="00CD7311" w:rsidRPr="006A16A0" w:rsidDel="009D23FC" w14:paraId="036EEFE7" w14:textId="31B63C48" w:rsidTr="00263F59">
        <w:trPr>
          <w:trHeight w:val="315"/>
          <w:del w:id="7231" w:author="John Peate" w:date="2021-07-17T13:12:00Z"/>
        </w:trPr>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7D498AEB" w14:textId="5ECF5A07" w:rsidR="000A5A48" w:rsidRPr="006A16A0" w:rsidDel="009D23FC" w:rsidRDefault="000A5A48">
            <w:pPr>
              <w:spacing w:line="240" w:lineRule="auto"/>
              <w:jc w:val="right"/>
              <w:rPr>
                <w:del w:id="7232" w:author="John Peate" w:date="2021-07-17T13:12:00Z"/>
                <w:moveFrom w:id="7233" w:author="John Peate" w:date="2021-07-17T13:03:00Z"/>
                <w:rFonts w:ascii="Palatino" w:eastAsia="Times New Roman" w:hAnsi="Palatino" w:cstheme="minorBidi"/>
                <w:b/>
                <w:bCs/>
                <w:rPrChange w:id="7234" w:author="John Peate" w:date="2021-07-17T14:12:00Z">
                  <w:rPr>
                    <w:del w:id="7235" w:author="John Peate" w:date="2021-07-17T13:12:00Z"/>
                    <w:moveFrom w:id="7236" w:author="John Peate" w:date="2021-07-17T13:03:00Z"/>
                    <w:rFonts w:asciiTheme="minorBidi" w:eastAsia="Times New Roman" w:hAnsiTheme="minorBidi" w:cstheme="minorBidi"/>
                    <w:b/>
                    <w:bCs/>
                    <w:sz w:val="22"/>
                    <w:szCs w:val="22"/>
                  </w:rPr>
                </w:rPrChange>
              </w:rPr>
              <w:pPrChange w:id="7237" w:author="John Peate" w:date="2021-07-17T12:14:00Z">
                <w:pPr>
                  <w:spacing w:line="360" w:lineRule="auto"/>
                  <w:jc w:val="right"/>
                </w:pPr>
              </w:pPrChange>
            </w:pPr>
            <w:moveFrom w:id="7238" w:author="John Peate" w:date="2021-07-17T13:03:00Z">
              <w:del w:id="7239" w:author="John Peate" w:date="2021-07-17T13:12:00Z">
                <w:r w:rsidRPr="006A16A0" w:rsidDel="009D23FC">
                  <w:rPr>
                    <w:rFonts w:ascii="Palatino" w:eastAsia="Times New Roman" w:hAnsi="Palatino" w:cstheme="minorBidi"/>
                    <w:b/>
                    <w:bCs/>
                    <w:rPrChange w:id="7240" w:author="John Peate" w:date="2021-07-17T14:12:00Z">
                      <w:rPr>
                        <w:rFonts w:asciiTheme="minorBidi" w:eastAsia="Times New Roman" w:hAnsiTheme="minorBidi" w:cstheme="minorBidi"/>
                        <w:b/>
                        <w:bCs/>
                        <w:sz w:val="22"/>
                        <w:szCs w:val="22"/>
                      </w:rPr>
                    </w:rPrChange>
                  </w:rPr>
                  <w:delText>6</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09634546" w14:textId="300C656A" w:rsidR="000A5A48" w:rsidRPr="006A16A0" w:rsidDel="009D23FC" w:rsidRDefault="000A5A48">
            <w:pPr>
              <w:spacing w:line="240" w:lineRule="auto"/>
              <w:jc w:val="right"/>
              <w:rPr>
                <w:del w:id="7241" w:author="John Peate" w:date="2021-07-17T13:12:00Z"/>
                <w:moveFrom w:id="7242" w:author="John Peate" w:date="2021-07-17T13:03:00Z"/>
                <w:rFonts w:ascii="Palatino" w:eastAsia="Times New Roman" w:hAnsi="Palatino" w:cstheme="minorBidi"/>
                <w:rPrChange w:id="7243" w:author="John Peate" w:date="2021-07-17T14:12:00Z">
                  <w:rPr>
                    <w:del w:id="7244" w:author="John Peate" w:date="2021-07-17T13:12:00Z"/>
                    <w:moveFrom w:id="7245" w:author="John Peate" w:date="2021-07-17T13:03:00Z"/>
                    <w:rFonts w:asciiTheme="minorBidi" w:eastAsia="Times New Roman" w:hAnsiTheme="minorBidi" w:cstheme="minorBidi"/>
                    <w:sz w:val="22"/>
                    <w:szCs w:val="22"/>
                  </w:rPr>
                </w:rPrChange>
              </w:rPr>
              <w:pPrChange w:id="7246" w:author="John Peate" w:date="2021-07-17T12:14:00Z">
                <w:pPr>
                  <w:spacing w:line="360" w:lineRule="auto"/>
                  <w:jc w:val="right"/>
                </w:pPr>
              </w:pPrChange>
            </w:pPr>
            <w:moveFrom w:id="7247" w:author="John Peate" w:date="2021-07-17T13:03:00Z">
              <w:del w:id="7248" w:author="John Peate" w:date="2021-07-17T13:12:00Z">
                <w:r w:rsidRPr="006A16A0" w:rsidDel="009D23FC">
                  <w:rPr>
                    <w:rFonts w:ascii="Palatino" w:eastAsia="Times New Roman" w:hAnsi="Palatino" w:cstheme="minorBidi"/>
                    <w:rPrChange w:id="7249" w:author="John Peate" w:date="2021-07-17T14:12:00Z">
                      <w:rPr>
                        <w:rFonts w:asciiTheme="minorBidi" w:eastAsia="Times New Roman" w:hAnsiTheme="minorBidi" w:cstheme="minorBidi"/>
                        <w:sz w:val="22"/>
                        <w:szCs w:val="22"/>
                      </w:rPr>
                    </w:rPrChange>
                  </w:rPr>
                  <w:delText>0</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4065311F" w14:textId="733D66D2" w:rsidR="000A5A48" w:rsidRPr="006A16A0" w:rsidDel="009D23FC" w:rsidRDefault="000A5A48">
            <w:pPr>
              <w:spacing w:line="240" w:lineRule="auto"/>
              <w:jc w:val="right"/>
              <w:rPr>
                <w:del w:id="7250" w:author="John Peate" w:date="2021-07-17T13:12:00Z"/>
                <w:moveFrom w:id="7251" w:author="John Peate" w:date="2021-07-17T13:03:00Z"/>
                <w:rFonts w:ascii="Palatino" w:eastAsia="Times New Roman" w:hAnsi="Palatino" w:cstheme="minorBidi"/>
                <w:rPrChange w:id="7252" w:author="John Peate" w:date="2021-07-17T14:12:00Z">
                  <w:rPr>
                    <w:del w:id="7253" w:author="John Peate" w:date="2021-07-17T13:12:00Z"/>
                    <w:moveFrom w:id="7254" w:author="John Peate" w:date="2021-07-17T13:03:00Z"/>
                    <w:rFonts w:asciiTheme="minorBidi" w:eastAsia="Times New Roman" w:hAnsiTheme="minorBidi" w:cstheme="minorBidi"/>
                    <w:sz w:val="22"/>
                    <w:szCs w:val="22"/>
                  </w:rPr>
                </w:rPrChange>
              </w:rPr>
              <w:pPrChange w:id="7255" w:author="John Peate" w:date="2021-07-17T12:14:00Z">
                <w:pPr>
                  <w:spacing w:line="360" w:lineRule="auto"/>
                  <w:jc w:val="right"/>
                </w:pPr>
              </w:pPrChange>
            </w:pPr>
            <w:moveFrom w:id="7256" w:author="John Peate" w:date="2021-07-17T13:03:00Z">
              <w:del w:id="7257" w:author="John Peate" w:date="2021-07-17T13:12:00Z">
                <w:r w:rsidRPr="006A16A0" w:rsidDel="009D23FC">
                  <w:rPr>
                    <w:rFonts w:ascii="Palatino" w:eastAsia="Times New Roman" w:hAnsi="Palatino" w:cstheme="minorBidi"/>
                    <w:rPrChange w:id="7258" w:author="John Peate" w:date="2021-07-17T14:12:00Z">
                      <w:rPr>
                        <w:rFonts w:asciiTheme="minorBidi" w:eastAsia="Times New Roman" w:hAnsiTheme="minorBidi" w:cstheme="minorBidi"/>
                        <w:sz w:val="22"/>
                        <w:szCs w:val="22"/>
                      </w:rPr>
                    </w:rPrChange>
                  </w:rPr>
                  <w:delText>1</w:delText>
                </w:r>
              </w:del>
            </w:moveFrom>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1A4FED" w14:textId="7C94CD36" w:rsidR="000A5A48" w:rsidRPr="006A16A0" w:rsidDel="009D23FC" w:rsidRDefault="000A5A48">
            <w:pPr>
              <w:spacing w:line="240" w:lineRule="auto"/>
              <w:jc w:val="right"/>
              <w:rPr>
                <w:del w:id="7259" w:author="John Peate" w:date="2021-07-17T13:12:00Z"/>
                <w:moveFrom w:id="7260" w:author="John Peate" w:date="2021-07-17T13:03:00Z"/>
                <w:rFonts w:ascii="Palatino" w:eastAsia="Times New Roman" w:hAnsi="Palatino" w:cstheme="minorBidi"/>
                <w:rPrChange w:id="7261" w:author="John Peate" w:date="2021-07-17T14:12:00Z">
                  <w:rPr>
                    <w:del w:id="7262" w:author="John Peate" w:date="2021-07-17T13:12:00Z"/>
                    <w:moveFrom w:id="7263" w:author="John Peate" w:date="2021-07-17T13:03:00Z"/>
                    <w:rFonts w:asciiTheme="minorBidi" w:eastAsia="Times New Roman" w:hAnsiTheme="minorBidi" w:cstheme="minorBidi"/>
                    <w:sz w:val="22"/>
                    <w:szCs w:val="22"/>
                  </w:rPr>
                </w:rPrChange>
              </w:rPr>
              <w:pPrChange w:id="7264" w:author="John Peate" w:date="2021-07-17T12:14:00Z">
                <w:pPr>
                  <w:spacing w:line="360" w:lineRule="auto"/>
                  <w:jc w:val="right"/>
                </w:pPr>
              </w:pPrChange>
            </w:pPr>
            <w:moveFrom w:id="7265" w:author="John Peate" w:date="2021-07-17T13:03:00Z">
              <w:del w:id="7266" w:author="John Peate" w:date="2021-07-17T13:12:00Z">
                <w:r w:rsidRPr="006A16A0" w:rsidDel="009D23FC">
                  <w:rPr>
                    <w:rFonts w:ascii="Palatino" w:eastAsia="Times New Roman" w:hAnsi="Palatino" w:cstheme="minorBidi"/>
                    <w:rPrChange w:id="7267" w:author="John Peate" w:date="2021-07-17T14:12:00Z">
                      <w:rPr>
                        <w:rFonts w:asciiTheme="minorBidi" w:eastAsia="Times New Roman" w:hAnsiTheme="minorBidi" w:cstheme="minorBidi"/>
                        <w:sz w:val="22"/>
                        <w:szCs w:val="22"/>
                      </w:rPr>
                    </w:rPrChange>
                  </w:rPr>
                  <w:delText>0</w:delText>
                </w:r>
              </w:del>
            </w:moveFrom>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78EC85" w14:textId="3111C9C3" w:rsidR="000A5A48" w:rsidRPr="006A16A0" w:rsidDel="009D23FC" w:rsidRDefault="000A5A48">
            <w:pPr>
              <w:spacing w:line="240" w:lineRule="auto"/>
              <w:jc w:val="right"/>
              <w:rPr>
                <w:del w:id="7268" w:author="John Peate" w:date="2021-07-17T13:12:00Z"/>
                <w:moveFrom w:id="7269" w:author="John Peate" w:date="2021-07-17T13:03:00Z"/>
                <w:rFonts w:ascii="Palatino" w:eastAsia="Times New Roman" w:hAnsi="Palatino" w:cstheme="minorBidi"/>
                <w:rPrChange w:id="7270" w:author="John Peate" w:date="2021-07-17T14:12:00Z">
                  <w:rPr>
                    <w:del w:id="7271" w:author="John Peate" w:date="2021-07-17T13:12:00Z"/>
                    <w:moveFrom w:id="7272" w:author="John Peate" w:date="2021-07-17T13:03:00Z"/>
                    <w:rFonts w:asciiTheme="minorBidi" w:eastAsia="Times New Roman" w:hAnsiTheme="minorBidi" w:cstheme="minorBidi"/>
                    <w:sz w:val="22"/>
                    <w:szCs w:val="22"/>
                  </w:rPr>
                </w:rPrChange>
              </w:rPr>
              <w:pPrChange w:id="7273" w:author="John Peate" w:date="2021-07-17T12:14:00Z">
                <w:pPr>
                  <w:spacing w:line="360" w:lineRule="auto"/>
                  <w:jc w:val="right"/>
                </w:pPr>
              </w:pPrChange>
            </w:pPr>
            <w:moveFrom w:id="7274" w:author="John Peate" w:date="2021-07-17T13:03:00Z">
              <w:del w:id="7275" w:author="John Peate" w:date="2021-07-17T13:12:00Z">
                <w:r w:rsidRPr="006A16A0" w:rsidDel="009D23FC">
                  <w:rPr>
                    <w:rFonts w:ascii="Palatino" w:eastAsia="Times New Roman" w:hAnsi="Palatino" w:cstheme="minorBidi"/>
                    <w:rPrChange w:id="7276" w:author="John Peate" w:date="2021-07-17T14:12:00Z">
                      <w:rPr>
                        <w:rFonts w:asciiTheme="minorBidi" w:eastAsia="Times New Roman" w:hAnsiTheme="minorBidi" w:cstheme="minorBidi"/>
                        <w:sz w:val="22"/>
                        <w:szCs w:val="22"/>
                      </w:rPr>
                    </w:rPrChange>
                  </w:rPr>
                  <w:delText>0</w:delText>
                </w:r>
              </w:del>
            </w:moveFrom>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1697B7" w14:textId="1275FECE" w:rsidR="000A5A48" w:rsidRPr="006A16A0" w:rsidDel="009D23FC" w:rsidRDefault="000A5A48">
            <w:pPr>
              <w:spacing w:line="240" w:lineRule="auto"/>
              <w:jc w:val="right"/>
              <w:rPr>
                <w:del w:id="7277" w:author="John Peate" w:date="2021-07-17T13:12:00Z"/>
                <w:moveFrom w:id="7278" w:author="John Peate" w:date="2021-07-17T13:03:00Z"/>
                <w:rFonts w:ascii="Palatino" w:eastAsia="Times New Roman" w:hAnsi="Palatino" w:cstheme="minorBidi"/>
                <w:rPrChange w:id="7279" w:author="John Peate" w:date="2021-07-17T14:12:00Z">
                  <w:rPr>
                    <w:del w:id="7280" w:author="John Peate" w:date="2021-07-17T13:12:00Z"/>
                    <w:moveFrom w:id="7281" w:author="John Peate" w:date="2021-07-17T13:03:00Z"/>
                    <w:rFonts w:asciiTheme="minorBidi" w:eastAsia="Times New Roman" w:hAnsiTheme="minorBidi" w:cstheme="minorBidi"/>
                    <w:sz w:val="22"/>
                    <w:szCs w:val="22"/>
                  </w:rPr>
                </w:rPrChange>
              </w:rPr>
              <w:pPrChange w:id="7282" w:author="John Peate" w:date="2021-07-17T12:14:00Z">
                <w:pPr>
                  <w:spacing w:line="360" w:lineRule="auto"/>
                  <w:jc w:val="right"/>
                </w:pPr>
              </w:pPrChange>
            </w:pP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14C70274" w14:textId="118946CB" w:rsidR="000A5A48" w:rsidRPr="006A16A0" w:rsidDel="009D23FC" w:rsidRDefault="000A5A48">
            <w:pPr>
              <w:spacing w:line="240" w:lineRule="auto"/>
              <w:jc w:val="right"/>
              <w:rPr>
                <w:del w:id="7283" w:author="John Peate" w:date="2021-07-17T13:12:00Z"/>
                <w:moveFrom w:id="7284" w:author="John Peate" w:date="2021-07-17T13:03:00Z"/>
                <w:rFonts w:ascii="Palatino" w:eastAsia="Times New Roman" w:hAnsi="Palatino" w:cstheme="minorBidi"/>
                <w:b/>
                <w:bCs/>
                <w:rPrChange w:id="7285" w:author="John Peate" w:date="2021-07-17T14:12:00Z">
                  <w:rPr>
                    <w:del w:id="7286" w:author="John Peate" w:date="2021-07-17T13:12:00Z"/>
                    <w:moveFrom w:id="7287" w:author="John Peate" w:date="2021-07-17T13:03:00Z"/>
                    <w:rFonts w:asciiTheme="minorBidi" w:eastAsia="Times New Roman" w:hAnsiTheme="minorBidi" w:cstheme="minorBidi"/>
                    <w:b/>
                    <w:bCs/>
                    <w:sz w:val="22"/>
                    <w:szCs w:val="22"/>
                  </w:rPr>
                </w:rPrChange>
              </w:rPr>
              <w:pPrChange w:id="7288" w:author="John Peate" w:date="2021-07-17T12:14:00Z">
                <w:pPr>
                  <w:spacing w:line="360" w:lineRule="auto"/>
                  <w:jc w:val="right"/>
                </w:pPr>
              </w:pPrChange>
            </w:pPr>
            <w:moveFrom w:id="7289" w:author="John Peate" w:date="2021-07-17T13:03:00Z">
              <w:del w:id="7290" w:author="John Peate" w:date="2021-07-17T13:12:00Z">
                <w:r w:rsidRPr="006A16A0" w:rsidDel="009D23FC">
                  <w:rPr>
                    <w:rFonts w:ascii="Palatino" w:eastAsia="Times New Roman" w:hAnsi="Palatino" w:cstheme="minorBidi"/>
                    <w:b/>
                    <w:bCs/>
                    <w:rPrChange w:id="7291" w:author="John Peate" w:date="2021-07-17T14:12:00Z">
                      <w:rPr>
                        <w:rFonts w:asciiTheme="minorBidi" w:eastAsia="Times New Roman" w:hAnsiTheme="minorBidi" w:cstheme="minorBidi"/>
                        <w:b/>
                        <w:bCs/>
                        <w:sz w:val="22"/>
                        <w:szCs w:val="22"/>
                      </w:rPr>
                    </w:rPrChange>
                  </w:rPr>
                  <w:delText>6 - CLEAR WATER</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31B5CDBF" w14:textId="3A6D573F" w:rsidR="000A5A48" w:rsidRPr="006A16A0" w:rsidDel="009D23FC" w:rsidRDefault="000A5A48">
            <w:pPr>
              <w:spacing w:line="240" w:lineRule="auto"/>
              <w:jc w:val="right"/>
              <w:rPr>
                <w:del w:id="7292" w:author="John Peate" w:date="2021-07-17T13:12:00Z"/>
                <w:moveFrom w:id="7293" w:author="John Peate" w:date="2021-07-17T13:03:00Z"/>
                <w:rFonts w:ascii="Palatino" w:eastAsia="Times New Roman" w:hAnsi="Palatino" w:cstheme="minorBidi"/>
                <w:rPrChange w:id="7294" w:author="John Peate" w:date="2021-07-17T14:12:00Z">
                  <w:rPr>
                    <w:del w:id="7295" w:author="John Peate" w:date="2021-07-17T13:12:00Z"/>
                    <w:moveFrom w:id="7296" w:author="John Peate" w:date="2021-07-17T13:03:00Z"/>
                    <w:rFonts w:asciiTheme="minorBidi" w:eastAsia="Times New Roman" w:hAnsiTheme="minorBidi" w:cstheme="minorBidi"/>
                    <w:sz w:val="22"/>
                    <w:szCs w:val="22"/>
                  </w:rPr>
                </w:rPrChange>
              </w:rPr>
              <w:pPrChange w:id="7297" w:author="John Peate" w:date="2021-07-17T12:14:00Z">
                <w:pPr>
                  <w:spacing w:line="360" w:lineRule="auto"/>
                  <w:jc w:val="right"/>
                </w:pPr>
              </w:pPrChange>
            </w:pPr>
            <w:moveFrom w:id="7298" w:author="John Peate" w:date="2021-07-17T13:03:00Z">
              <w:del w:id="7299" w:author="John Peate" w:date="2021-07-17T13:12:00Z">
                <w:r w:rsidRPr="006A16A0" w:rsidDel="009D23FC">
                  <w:rPr>
                    <w:rFonts w:ascii="Palatino" w:eastAsia="Times New Roman" w:hAnsi="Palatino" w:cstheme="minorBidi"/>
                    <w:rPrChange w:id="7300" w:author="John Peate" w:date="2021-07-17T14:12:00Z">
                      <w:rPr>
                        <w:rFonts w:asciiTheme="minorBidi" w:eastAsia="Times New Roman" w:hAnsiTheme="minorBidi" w:cstheme="minorBidi"/>
                        <w:sz w:val="22"/>
                        <w:szCs w:val="22"/>
                      </w:rPr>
                    </w:rPrChange>
                  </w:rPr>
                  <w:delText>0.0%</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26A2EC4F" w14:textId="431584F5" w:rsidR="000A5A48" w:rsidRPr="006A16A0" w:rsidDel="009D23FC" w:rsidRDefault="000A5A48">
            <w:pPr>
              <w:spacing w:line="240" w:lineRule="auto"/>
              <w:jc w:val="right"/>
              <w:rPr>
                <w:del w:id="7301" w:author="John Peate" w:date="2021-07-17T13:12:00Z"/>
                <w:moveFrom w:id="7302" w:author="John Peate" w:date="2021-07-17T13:03:00Z"/>
                <w:rFonts w:ascii="Palatino" w:eastAsia="Times New Roman" w:hAnsi="Palatino" w:cstheme="minorBidi"/>
                <w:rPrChange w:id="7303" w:author="John Peate" w:date="2021-07-17T14:12:00Z">
                  <w:rPr>
                    <w:del w:id="7304" w:author="John Peate" w:date="2021-07-17T13:12:00Z"/>
                    <w:moveFrom w:id="7305" w:author="John Peate" w:date="2021-07-17T13:03:00Z"/>
                    <w:rFonts w:asciiTheme="minorBidi" w:eastAsia="Times New Roman" w:hAnsiTheme="minorBidi" w:cstheme="minorBidi"/>
                    <w:sz w:val="22"/>
                    <w:szCs w:val="22"/>
                  </w:rPr>
                </w:rPrChange>
              </w:rPr>
              <w:pPrChange w:id="7306" w:author="John Peate" w:date="2021-07-17T12:14:00Z">
                <w:pPr>
                  <w:spacing w:line="360" w:lineRule="auto"/>
                  <w:jc w:val="right"/>
                </w:pPr>
              </w:pPrChange>
            </w:pPr>
            <w:moveFrom w:id="7307" w:author="John Peate" w:date="2021-07-17T13:03:00Z">
              <w:del w:id="7308" w:author="John Peate" w:date="2021-07-17T13:12:00Z">
                <w:r w:rsidRPr="006A16A0" w:rsidDel="009D23FC">
                  <w:rPr>
                    <w:rFonts w:ascii="Palatino" w:eastAsia="Times New Roman" w:hAnsi="Palatino" w:cstheme="minorBidi"/>
                    <w:rPrChange w:id="7309" w:author="John Peate" w:date="2021-07-17T14:12:00Z">
                      <w:rPr>
                        <w:rFonts w:asciiTheme="minorBidi" w:eastAsia="Times New Roman" w:hAnsiTheme="minorBidi" w:cstheme="minorBidi"/>
                        <w:sz w:val="22"/>
                        <w:szCs w:val="22"/>
                      </w:rPr>
                    </w:rPrChange>
                  </w:rPr>
                  <w:delText>0.3%</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535056F5" w14:textId="634E73F9" w:rsidR="000A5A48" w:rsidRPr="006A16A0" w:rsidDel="009D23FC" w:rsidRDefault="000A5A48">
            <w:pPr>
              <w:spacing w:line="240" w:lineRule="auto"/>
              <w:jc w:val="right"/>
              <w:rPr>
                <w:del w:id="7310" w:author="John Peate" w:date="2021-07-17T13:12:00Z"/>
                <w:moveFrom w:id="7311" w:author="John Peate" w:date="2021-07-17T13:03:00Z"/>
                <w:rFonts w:ascii="Palatino" w:eastAsia="Times New Roman" w:hAnsi="Palatino" w:cstheme="minorBidi"/>
                <w:rPrChange w:id="7312" w:author="John Peate" w:date="2021-07-17T14:12:00Z">
                  <w:rPr>
                    <w:del w:id="7313" w:author="John Peate" w:date="2021-07-17T13:12:00Z"/>
                    <w:moveFrom w:id="7314" w:author="John Peate" w:date="2021-07-17T13:03:00Z"/>
                    <w:rFonts w:asciiTheme="minorBidi" w:eastAsia="Times New Roman" w:hAnsiTheme="minorBidi" w:cstheme="minorBidi"/>
                    <w:sz w:val="22"/>
                    <w:szCs w:val="22"/>
                  </w:rPr>
                </w:rPrChange>
              </w:rPr>
              <w:pPrChange w:id="7315" w:author="John Peate" w:date="2021-07-17T12:14:00Z">
                <w:pPr>
                  <w:spacing w:line="360" w:lineRule="auto"/>
                  <w:jc w:val="right"/>
                </w:pPr>
              </w:pPrChange>
            </w:pPr>
            <w:moveFrom w:id="7316" w:author="John Peate" w:date="2021-07-17T13:03:00Z">
              <w:del w:id="7317" w:author="John Peate" w:date="2021-07-17T13:12:00Z">
                <w:r w:rsidRPr="006A16A0" w:rsidDel="009D23FC">
                  <w:rPr>
                    <w:rFonts w:ascii="Palatino" w:eastAsia="Times New Roman" w:hAnsi="Palatino" w:cstheme="minorBidi"/>
                    <w:rPrChange w:id="7318" w:author="John Peate" w:date="2021-07-17T14:12:00Z">
                      <w:rPr>
                        <w:rFonts w:asciiTheme="minorBidi" w:eastAsia="Times New Roman" w:hAnsiTheme="minorBidi" w:cstheme="minorBidi"/>
                        <w:sz w:val="22"/>
                        <w:szCs w:val="22"/>
                      </w:rPr>
                    </w:rPrChange>
                  </w:rPr>
                  <w:delText>0.0%</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4C24E10D" w14:textId="2245BD2B" w:rsidR="000A5A48" w:rsidRPr="006A16A0" w:rsidDel="009D23FC" w:rsidRDefault="000A5A48">
            <w:pPr>
              <w:spacing w:line="240" w:lineRule="auto"/>
              <w:jc w:val="right"/>
              <w:rPr>
                <w:del w:id="7319" w:author="John Peate" w:date="2021-07-17T13:12:00Z"/>
                <w:moveFrom w:id="7320" w:author="John Peate" w:date="2021-07-17T13:03:00Z"/>
                <w:rFonts w:ascii="Palatino" w:eastAsia="Times New Roman" w:hAnsi="Palatino" w:cstheme="minorBidi"/>
                <w:rPrChange w:id="7321" w:author="John Peate" w:date="2021-07-17T14:12:00Z">
                  <w:rPr>
                    <w:del w:id="7322" w:author="John Peate" w:date="2021-07-17T13:12:00Z"/>
                    <w:moveFrom w:id="7323" w:author="John Peate" w:date="2021-07-17T13:03:00Z"/>
                    <w:rFonts w:asciiTheme="minorBidi" w:eastAsia="Times New Roman" w:hAnsiTheme="minorBidi" w:cstheme="minorBidi"/>
                    <w:sz w:val="22"/>
                    <w:szCs w:val="22"/>
                  </w:rPr>
                </w:rPrChange>
              </w:rPr>
              <w:pPrChange w:id="7324" w:author="John Peate" w:date="2021-07-17T12:14:00Z">
                <w:pPr>
                  <w:spacing w:line="360" w:lineRule="auto"/>
                  <w:jc w:val="right"/>
                </w:pPr>
              </w:pPrChange>
            </w:pPr>
            <w:moveFrom w:id="7325" w:author="John Peate" w:date="2021-07-17T13:03:00Z">
              <w:del w:id="7326" w:author="John Peate" w:date="2021-07-17T13:12:00Z">
                <w:r w:rsidRPr="006A16A0" w:rsidDel="009D23FC">
                  <w:rPr>
                    <w:rFonts w:ascii="Palatino" w:eastAsia="Times New Roman" w:hAnsi="Palatino" w:cstheme="minorBidi"/>
                    <w:rPrChange w:id="7327" w:author="John Peate" w:date="2021-07-17T14:12:00Z">
                      <w:rPr>
                        <w:rFonts w:asciiTheme="minorBidi" w:eastAsia="Times New Roman" w:hAnsiTheme="minorBidi" w:cstheme="minorBidi"/>
                        <w:sz w:val="22"/>
                        <w:szCs w:val="22"/>
                      </w:rPr>
                    </w:rPrChange>
                  </w:rPr>
                  <w:delText>0.0%</w:delText>
                </w:r>
              </w:del>
            </w:moveFrom>
          </w:p>
        </w:tc>
        <w:tc>
          <w:tcPr>
            <w:tcW w:w="1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DA86B7" w14:textId="6876D42A" w:rsidR="000A5A48" w:rsidRPr="006A16A0" w:rsidDel="009D23FC" w:rsidRDefault="000A5A48">
            <w:pPr>
              <w:spacing w:line="240" w:lineRule="auto"/>
              <w:jc w:val="right"/>
              <w:rPr>
                <w:del w:id="7328" w:author="John Peate" w:date="2021-07-17T13:12:00Z"/>
                <w:moveFrom w:id="7329" w:author="John Peate" w:date="2021-07-17T13:03:00Z"/>
                <w:rFonts w:ascii="Palatino" w:eastAsia="Times New Roman" w:hAnsi="Palatino" w:cstheme="minorBidi"/>
                <w:rPrChange w:id="7330" w:author="John Peate" w:date="2021-07-17T14:12:00Z">
                  <w:rPr>
                    <w:del w:id="7331" w:author="John Peate" w:date="2021-07-17T13:12:00Z"/>
                    <w:moveFrom w:id="7332" w:author="John Peate" w:date="2021-07-17T13:03:00Z"/>
                    <w:rFonts w:asciiTheme="minorBidi" w:eastAsia="Times New Roman" w:hAnsiTheme="minorBidi" w:cstheme="minorBidi"/>
                    <w:sz w:val="22"/>
                    <w:szCs w:val="22"/>
                  </w:rPr>
                </w:rPrChange>
              </w:rPr>
              <w:pPrChange w:id="7333" w:author="John Peate" w:date="2021-07-17T12:14:00Z">
                <w:pPr>
                  <w:spacing w:line="360" w:lineRule="auto"/>
                  <w:jc w:val="right"/>
                </w:pPr>
              </w:pPrChange>
            </w:pPr>
          </w:p>
        </w:tc>
      </w:tr>
      <w:tr w:rsidR="000A5A48" w:rsidRPr="006A16A0" w:rsidDel="009D23FC" w14:paraId="709E6241" w14:textId="0F4BCD02" w:rsidTr="00263F59">
        <w:trPr>
          <w:trHeight w:val="315"/>
          <w:del w:id="7334" w:author="John Peate" w:date="2021-07-17T13:12:00Z"/>
        </w:trPr>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51F62717" w14:textId="47432A83" w:rsidR="000A5A48" w:rsidRPr="006A16A0" w:rsidDel="009D23FC" w:rsidRDefault="000A5A48">
            <w:pPr>
              <w:spacing w:line="240" w:lineRule="auto"/>
              <w:jc w:val="right"/>
              <w:rPr>
                <w:del w:id="7335" w:author="John Peate" w:date="2021-07-17T13:12:00Z"/>
                <w:moveFrom w:id="7336" w:author="John Peate" w:date="2021-07-17T13:03:00Z"/>
                <w:rFonts w:ascii="Palatino" w:eastAsia="Times New Roman" w:hAnsi="Palatino" w:cstheme="minorBidi"/>
                <w:b/>
                <w:bCs/>
                <w:rPrChange w:id="7337" w:author="John Peate" w:date="2021-07-17T14:12:00Z">
                  <w:rPr>
                    <w:del w:id="7338" w:author="John Peate" w:date="2021-07-17T13:12:00Z"/>
                    <w:moveFrom w:id="7339" w:author="John Peate" w:date="2021-07-17T13:03:00Z"/>
                    <w:rFonts w:asciiTheme="minorBidi" w:eastAsia="Times New Roman" w:hAnsiTheme="minorBidi" w:cstheme="minorBidi"/>
                    <w:b/>
                    <w:bCs/>
                    <w:sz w:val="22"/>
                    <w:szCs w:val="22"/>
                  </w:rPr>
                </w:rPrChange>
              </w:rPr>
              <w:pPrChange w:id="7340" w:author="John Peate" w:date="2021-07-17T12:14:00Z">
                <w:pPr>
                  <w:spacing w:line="360" w:lineRule="auto"/>
                  <w:jc w:val="right"/>
                </w:pPr>
              </w:pPrChange>
            </w:pPr>
            <w:moveFrom w:id="7341" w:author="John Peate" w:date="2021-07-17T13:03:00Z">
              <w:del w:id="7342" w:author="John Peate" w:date="2021-07-17T13:12:00Z">
                <w:r w:rsidRPr="006A16A0" w:rsidDel="009D23FC">
                  <w:rPr>
                    <w:rFonts w:ascii="Palatino" w:eastAsia="Times New Roman" w:hAnsi="Palatino" w:cstheme="minorBidi"/>
                    <w:b/>
                    <w:bCs/>
                    <w:rPrChange w:id="7343" w:author="John Peate" w:date="2021-07-17T14:12:00Z">
                      <w:rPr>
                        <w:rFonts w:asciiTheme="minorBidi" w:eastAsia="Times New Roman" w:hAnsiTheme="minorBidi" w:cstheme="minorBidi"/>
                        <w:b/>
                        <w:bCs/>
                        <w:sz w:val="22"/>
                        <w:szCs w:val="22"/>
                      </w:rPr>
                    </w:rPrChange>
                  </w:rPr>
                  <w:delText>7</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6B4683B5" w14:textId="290C4993" w:rsidR="000A5A48" w:rsidRPr="006A16A0" w:rsidDel="009D23FC" w:rsidRDefault="000A5A48">
            <w:pPr>
              <w:spacing w:line="240" w:lineRule="auto"/>
              <w:jc w:val="right"/>
              <w:rPr>
                <w:del w:id="7344" w:author="John Peate" w:date="2021-07-17T13:12:00Z"/>
                <w:moveFrom w:id="7345" w:author="John Peate" w:date="2021-07-17T13:03:00Z"/>
                <w:rFonts w:ascii="Palatino" w:eastAsia="Times New Roman" w:hAnsi="Palatino" w:cstheme="minorBidi"/>
                <w:rPrChange w:id="7346" w:author="John Peate" w:date="2021-07-17T14:12:00Z">
                  <w:rPr>
                    <w:del w:id="7347" w:author="John Peate" w:date="2021-07-17T13:12:00Z"/>
                    <w:moveFrom w:id="7348" w:author="John Peate" w:date="2021-07-17T13:03:00Z"/>
                    <w:rFonts w:asciiTheme="minorBidi" w:eastAsia="Times New Roman" w:hAnsiTheme="minorBidi" w:cstheme="minorBidi"/>
                    <w:sz w:val="22"/>
                    <w:szCs w:val="22"/>
                  </w:rPr>
                </w:rPrChange>
              </w:rPr>
              <w:pPrChange w:id="7349" w:author="John Peate" w:date="2021-07-17T12:14:00Z">
                <w:pPr>
                  <w:spacing w:line="360" w:lineRule="auto"/>
                  <w:jc w:val="right"/>
                </w:pPr>
              </w:pPrChange>
            </w:pPr>
            <w:moveFrom w:id="7350" w:author="John Peate" w:date="2021-07-17T13:03:00Z">
              <w:del w:id="7351" w:author="John Peate" w:date="2021-07-17T13:12:00Z">
                <w:r w:rsidRPr="006A16A0" w:rsidDel="009D23FC">
                  <w:rPr>
                    <w:rFonts w:ascii="Palatino" w:eastAsia="Times New Roman" w:hAnsi="Palatino" w:cstheme="minorBidi"/>
                    <w:rPrChange w:id="7352" w:author="John Peate" w:date="2021-07-17T14:12:00Z">
                      <w:rPr>
                        <w:rFonts w:asciiTheme="minorBidi" w:eastAsia="Times New Roman" w:hAnsiTheme="minorBidi" w:cstheme="minorBidi"/>
                        <w:sz w:val="22"/>
                        <w:szCs w:val="22"/>
                      </w:rPr>
                    </w:rPrChange>
                  </w:rPr>
                  <w:delText>14</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0B37953E" w14:textId="62C16319" w:rsidR="000A5A48" w:rsidRPr="006A16A0" w:rsidDel="009D23FC" w:rsidRDefault="000A5A48">
            <w:pPr>
              <w:spacing w:line="240" w:lineRule="auto"/>
              <w:jc w:val="right"/>
              <w:rPr>
                <w:del w:id="7353" w:author="John Peate" w:date="2021-07-17T13:12:00Z"/>
                <w:moveFrom w:id="7354" w:author="John Peate" w:date="2021-07-17T13:03:00Z"/>
                <w:rFonts w:ascii="Palatino" w:eastAsia="Times New Roman" w:hAnsi="Palatino" w:cstheme="minorBidi"/>
                <w:rPrChange w:id="7355" w:author="John Peate" w:date="2021-07-17T14:12:00Z">
                  <w:rPr>
                    <w:del w:id="7356" w:author="John Peate" w:date="2021-07-17T13:12:00Z"/>
                    <w:moveFrom w:id="7357" w:author="John Peate" w:date="2021-07-17T13:03:00Z"/>
                    <w:rFonts w:asciiTheme="minorBidi" w:eastAsia="Times New Roman" w:hAnsiTheme="minorBidi" w:cstheme="minorBidi"/>
                    <w:sz w:val="22"/>
                    <w:szCs w:val="22"/>
                  </w:rPr>
                </w:rPrChange>
              </w:rPr>
              <w:pPrChange w:id="7358" w:author="John Peate" w:date="2021-07-17T12:14:00Z">
                <w:pPr>
                  <w:spacing w:line="360" w:lineRule="auto"/>
                  <w:jc w:val="right"/>
                </w:pPr>
              </w:pPrChange>
            </w:pPr>
            <w:moveFrom w:id="7359" w:author="John Peate" w:date="2021-07-17T13:03:00Z">
              <w:del w:id="7360" w:author="John Peate" w:date="2021-07-17T13:12:00Z">
                <w:r w:rsidRPr="006A16A0" w:rsidDel="009D23FC">
                  <w:rPr>
                    <w:rFonts w:ascii="Palatino" w:eastAsia="Times New Roman" w:hAnsi="Palatino" w:cstheme="minorBidi"/>
                    <w:rPrChange w:id="7361" w:author="John Peate" w:date="2021-07-17T14:12:00Z">
                      <w:rPr>
                        <w:rFonts w:asciiTheme="minorBidi" w:eastAsia="Times New Roman" w:hAnsiTheme="minorBidi" w:cstheme="minorBidi"/>
                        <w:sz w:val="22"/>
                        <w:szCs w:val="22"/>
                      </w:rPr>
                    </w:rPrChange>
                  </w:rPr>
                  <w:delText>33</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6E6520F2" w14:textId="152AD199" w:rsidR="000A5A48" w:rsidRPr="006A16A0" w:rsidDel="009D23FC" w:rsidRDefault="000A5A48">
            <w:pPr>
              <w:spacing w:line="240" w:lineRule="auto"/>
              <w:jc w:val="right"/>
              <w:rPr>
                <w:del w:id="7362" w:author="John Peate" w:date="2021-07-17T13:12:00Z"/>
                <w:moveFrom w:id="7363" w:author="John Peate" w:date="2021-07-17T13:03:00Z"/>
                <w:rFonts w:ascii="Palatino" w:eastAsia="Times New Roman" w:hAnsi="Palatino" w:cstheme="minorBidi"/>
                <w:rPrChange w:id="7364" w:author="John Peate" w:date="2021-07-17T14:12:00Z">
                  <w:rPr>
                    <w:del w:id="7365" w:author="John Peate" w:date="2021-07-17T13:12:00Z"/>
                    <w:moveFrom w:id="7366" w:author="John Peate" w:date="2021-07-17T13:03:00Z"/>
                    <w:rFonts w:asciiTheme="minorBidi" w:eastAsia="Times New Roman" w:hAnsiTheme="minorBidi" w:cstheme="minorBidi"/>
                    <w:sz w:val="22"/>
                    <w:szCs w:val="22"/>
                  </w:rPr>
                </w:rPrChange>
              </w:rPr>
              <w:pPrChange w:id="7367" w:author="John Peate" w:date="2021-07-17T12:14:00Z">
                <w:pPr>
                  <w:spacing w:line="360" w:lineRule="auto"/>
                  <w:jc w:val="right"/>
                </w:pPr>
              </w:pPrChange>
            </w:pPr>
            <w:moveFrom w:id="7368" w:author="John Peate" w:date="2021-07-17T13:03:00Z">
              <w:del w:id="7369" w:author="John Peate" w:date="2021-07-17T13:12:00Z">
                <w:r w:rsidRPr="006A16A0" w:rsidDel="009D23FC">
                  <w:rPr>
                    <w:rFonts w:ascii="Palatino" w:eastAsia="Times New Roman" w:hAnsi="Palatino" w:cstheme="minorBidi"/>
                    <w:rPrChange w:id="7370" w:author="John Peate" w:date="2021-07-17T14:12:00Z">
                      <w:rPr>
                        <w:rFonts w:asciiTheme="minorBidi" w:eastAsia="Times New Roman" w:hAnsiTheme="minorBidi" w:cstheme="minorBidi"/>
                        <w:sz w:val="22"/>
                        <w:szCs w:val="22"/>
                      </w:rPr>
                    </w:rPrChange>
                  </w:rPr>
                  <w:delText>11</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38ADD14F" w14:textId="6AF42591" w:rsidR="000A5A48" w:rsidRPr="006A16A0" w:rsidDel="009D23FC" w:rsidRDefault="000A5A48">
            <w:pPr>
              <w:spacing w:line="240" w:lineRule="auto"/>
              <w:jc w:val="right"/>
              <w:rPr>
                <w:del w:id="7371" w:author="John Peate" w:date="2021-07-17T13:12:00Z"/>
                <w:moveFrom w:id="7372" w:author="John Peate" w:date="2021-07-17T13:03:00Z"/>
                <w:rFonts w:ascii="Palatino" w:eastAsia="Times New Roman" w:hAnsi="Palatino" w:cstheme="minorBidi"/>
                <w:rPrChange w:id="7373" w:author="John Peate" w:date="2021-07-17T14:12:00Z">
                  <w:rPr>
                    <w:del w:id="7374" w:author="John Peate" w:date="2021-07-17T13:12:00Z"/>
                    <w:moveFrom w:id="7375" w:author="John Peate" w:date="2021-07-17T13:03:00Z"/>
                    <w:rFonts w:asciiTheme="minorBidi" w:eastAsia="Times New Roman" w:hAnsiTheme="minorBidi" w:cstheme="minorBidi"/>
                    <w:sz w:val="22"/>
                    <w:szCs w:val="22"/>
                  </w:rPr>
                </w:rPrChange>
              </w:rPr>
              <w:pPrChange w:id="7376" w:author="John Peate" w:date="2021-07-17T12:14:00Z">
                <w:pPr>
                  <w:spacing w:line="360" w:lineRule="auto"/>
                  <w:jc w:val="right"/>
                </w:pPr>
              </w:pPrChange>
            </w:pPr>
            <w:moveFrom w:id="7377" w:author="John Peate" w:date="2021-07-17T13:03:00Z">
              <w:del w:id="7378" w:author="John Peate" w:date="2021-07-17T13:12:00Z">
                <w:r w:rsidRPr="006A16A0" w:rsidDel="009D23FC">
                  <w:rPr>
                    <w:rFonts w:ascii="Palatino" w:eastAsia="Times New Roman" w:hAnsi="Palatino" w:cstheme="minorBidi"/>
                    <w:rPrChange w:id="7379" w:author="John Peate" w:date="2021-07-17T14:12:00Z">
                      <w:rPr>
                        <w:rFonts w:asciiTheme="minorBidi" w:eastAsia="Times New Roman" w:hAnsiTheme="minorBidi" w:cstheme="minorBidi"/>
                        <w:sz w:val="22"/>
                        <w:szCs w:val="22"/>
                      </w:rPr>
                    </w:rPrChange>
                  </w:rPr>
                  <w:delText>10</w:delText>
                </w:r>
              </w:del>
            </w:moveFrom>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43A507" w14:textId="33522057" w:rsidR="000A5A48" w:rsidRPr="006A16A0" w:rsidDel="009D23FC" w:rsidRDefault="000A5A48">
            <w:pPr>
              <w:spacing w:line="240" w:lineRule="auto"/>
              <w:jc w:val="right"/>
              <w:rPr>
                <w:del w:id="7380" w:author="John Peate" w:date="2021-07-17T13:12:00Z"/>
                <w:moveFrom w:id="7381" w:author="John Peate" w:date="2021-07-17T13:03:00Z"/>
                <w:rFonts w:ascii="Palatino" w:eastAsia="Times New Roman" w:hAnsi="Palatino" w:cstheme="minorBidi"/>
                <w:rPrChange w:id="7382" w:author="John Peate" w:date="2021-07-17T14:12:00Z">
                  <w:rPr>
                    <w:del w:id="7383" w:author="John Peate" w:date="2021-07-17T13:12:00Z"/>
                    <w:moveFrom w:id="7384" w:author="John Peate" w:date="2021-07-17T13:03:00Z"/>
                    <w:rFonts w:asciiTheme="minorBidi" w:eastAsia="Times New Roman" w:hAnsiTheme="minorBidi" w:cstheme="minorBidi"/>
                    <w:sz w:val="22"/>
                    <w:szCs w:val="22"/>
                  </w:rPr>
                </w:rPrChange>
              </w:rPr>
              <w:pPrChange w:id="7385" w:author="John Peate" w:date="2021-07-17T12:14:00Z">
                <w:pPr>
                  <w:spacing w:line="360" w:lineRule="auto"/>
                  <w:jc w:val="right"/>
                </w:pPr>
              </w:pPrChange>
            </w:pP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611EFBDF" w14:textId="17444A3F" w:rsidR="000A5A48" w:rsidRPr="006A16A0" w:rsidDel="009D23FC" w:rsidRDefault="000A5A48">
            <w:pPr>
              <w:spacing w:line="240" w:lineRule="auto"/>
              <w:jc w:val="right"/>
              <w:rPr>
                <w:del w:id="7386" w:author="John Peate" w:date="2021-07-17T13:12:00Z"/>
                <w:moveFrom w:id="7387" w:author="John Peate" w:date="2021-07-17T13:03:00Z"/>
                <w:rFonts w:ascii="Palatino" w:eastAsia="Times New Roman" w:hAnsi="Palatino" w:cstheme="minorBidi"/>
                <w:b/>
                <w:bCs/>
                <w:rPrChange w:id="7388" w:author="John Peate" w:date="2021-07-17T14:12:00Z">
                  <w:rPr>
                    <w:del w:id="7389" w:author="John Peate" w:date="2021-07-17T13:12:00Z"/>
                    <w:moveFrom w:id="7390" w:author="John Peate" w:date="2021-07-17T13:03:00Z"/>
                    <w:rFonts w:asciiTheme="minorBidi" w:eastAsia="Times New Roman" w:hAnsiTheme="minorBidi" w:cstheme="minorBidi"/>
                    <w:b/>
                    <w:bCs/>
                    <w:sz w:val="22"/>
                    <w:szCs w:val="22"/>
                  </w:rPr>
                </w:rPrChange>
              </w:rPr>
              <w:pPrChange w:id="7391" w:author="John Peate" w:date="2021-07-17T12:14:00Z">
                <w:pPr>
                  <w:spacing w:line="360" w:lineRule="auto"/>
                  <w:jc w:val="right"/>
                </w:pPr>
              </w:pPrChange>
            </w:pPr>
            <w:moveFrom w:id="7392" w:author="John Peate" w:date="2021-07-17T13:03:00Z">
              <w:del w:id="7393" w:author="John Peate" w:date="2021-07-17T13:12:00Z">
                <w:r w:rsidRPr="006A16A0" w:rsidDel="009D23FC">
                  <w:rPr>
                    <w:rFonts w:ascii="Palatino" w:eastAsia="Times New Roman" w:hAnsi="Palatino" w:cstheme="minorBidi"/>
                    <w:b/>
                    <w:bCs/>
                    <w:rPrChange w:id="7394" w:author="John Peate" w:date="2021-07-17T14:12:00Z">
                      <w:rPr>
                        <w:rFonts w:asciiTheme="minorBidi" w:eastAsia="Times New Roman" w:hAnsiTheme="minorBidi" w:cstheme="minorBidi"/>
                        <w:b/>
                        <w:bCs/>
                        <w:sz w:val="22"/>
                        <w:szCs w:val="22"/>
                      </w:rPr>
                    </w:rPrChange>
                  </w:rPr>
                  <w:delText>7 - CLEAN ENERGY</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7CB17D70" w14:textId="213C69C5" w:rsidR="000A5A48" w:rsidRPr="006A16A0" w:rsidDel="009D23FC" w:rsidRDefault="000A5A48">
            <w:pPr>
              <w:spacing w:line="240" w:lineRule="auto"/>
              <w:jc w:val="right"/>
              <w:rPr>
                <w:del w:id="7395" w:author="John Peate" w:date="2021-07-17T13:12:00Z"/>
                <w:moveFrom w:id="7396" w:author="John Peate" w:date="2021-07-17T13:03:00Z"/>
                <w:rFonts w:ascii="Palatino" w:eastAsia="Times New Roman" w:hAnsi="Palatino" w:cstheme="minorBidi"/>
                <w:rPrChange w:id="7397" w:author="John Peate" w:date="2021-07-17T14:12:00Z">
                  <w:rPr>
                    <w:del w:id="7398" w:author="John Peate" w:date="2021-07-17T13:12:00Z"/>
                    <w:moveFrom w:id="7399" w:author="John Peate" w:date="2021-07-17T13:03:00Z"/>
                    <w:rFonts w:asciiTheme="minorBidi" w:eastAsia="Times New Roman" w:hAnsiTheme="minorBidi" w:cstheme="minorBidi"/>
                    <w:sz w:val="22"/>
                    <w:szCs w:val="22"/>
                  </w:rPr>
                </w:rPrChange>
              </w:rPr>
              <w:pPrChange w:id="7400" w:author="John Peate" w:date="2021-07-17T12:14:00Z">
                <w:pPr>
                  <w:spacing w:line="360" w:lineRule="auto"/>
                  <w:jc w:val="right"/>
                </w:pPr>
              </w:pPrChange>
            </w:pPr>
            <w:moveFrom w:id="7401" w:author="John Peate" w:date="2021-07-17T13:03:00Z">
              <w:del w:id="7402" w:author="John Peate" w:date="2021-07-17T13:12:00Z">
                <w:r w:rsidRPr="006A16A0" w:rsidDel="009D23FC">
                  <w:rPr>
                    <w:rFonts w:ascii="Palatino" w:eastAsia="Times New Roman" w:hAnsi="Palatino" w:cstheme="minorBidi"/>
                    <w:rPrChange w:id="7403" w:author="John Peate" w:date="2021-07-17T14:12:00Z">
                      <w:rPr>
                        <w:rFonts w:asciiTheme="minorBidi" w:eastAsia="Times New Roman" w:hAnsiTheme="minorBidi" w:cstheme="minorBidi"/>
                        <w:sz w:val="22"/>
                        <w:szCs w:val="22"/>
                      </w:rPr>
                    </w:rPrChange>
                  </w:rPr>
                  <w:delText>4.9%</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40263350" w14:textId="484FCC57" w:rsidR="000A5A48" w:rsidRPr="006A16A0" w:rsidDel="009D23FC" w:rsidRDefault="000A5A48">
            <w:pPr>
              <w:spacing w:line="240" w:lineRule="auto"/>
              <w:jc w:val="right"/>
              <w:rPr>
                <w:del w:id="7404" w:author="John Peate" w:date="2021-07-17T13:12:00Z"/>
                <w:moveFrom w:id="7405" w:author="John Peate" w:date="2021-07-17T13:03:00Z"/>
                <w:rFonts w:ascii="Palatino" w:eastAsia="Times New Roman" w:hAnsi="Palatino" w:cstheme="minorBidi"/>
                <w:rPrChange w:id="7406" w:author="John Peate" w:date="2021-07-17T14:12:00Z">
                  <w:rPr>
                    <w:del w:id="7407" w:author="John Peate" w:date="2021-07-17T13:12:00Z"/>
                    <w:moveFrom w:id="7408" w:author="John Peate" w:date="2021-07-17T13:03:00Z"/>
                    <w:rFonts w:asciiTheme="minorBidi" w:eastAsia="Times New Roman" w:hAnsiTheme="minorBidi" w:cstheme="minorBidi"/>
                    <w:sz w:val="22"/>
                    <w:szCs w:val="22"/>
                  </w:rPr>
                </w:rPrChange>
              </w:rPr>
              <w:pPrChange w:id="7409" w:author="John Peate" w:date="2021-07-17T12:14:00Z">
                <w:pPr>
                  <w:spacing w:line="360" w:lineRule="auto"/>
                  <w:jc w:val="right"/>
                </w:pPr>
              </w:pPrChange>
            </w:pPr>
            <w:moveFrom w:id="7410" w:author="John Peate" w:date="2021-07-17T13:03:00Z">
              <w:del w:id="7411" w:author="John Peate" w:date="2021-07-17T13:12:00Z">
                <w:r w:rsidRPr="006A16A0" w:rsidDel="009D23FC">
                  <w:rPr>
                    <w:rFonts w:ascii="Palatino" w:eastAsia="Times New Roman" w:hAnsi="Palatino" w:cstheme="minorBidi"/>
                    <w:rPrChange w:id="7412" w:author="John Peate" w:date="2021-07-17T14:12:00Z">
                      <w:rPr>
                        <w:rFonts w:asciiTheme="minorBidi" w:eastAsia="Times New Roman" w:hAnsiTheme="minorBidi" w:cstheme="minorBidi"/>
                        <w:sz w:val="22"/>
                        <w:szCs w:val="22"/>
                      </w:rPr>
                    </w:rPrChange>
                  </w:rPr>
                  <w:delText>8.5%</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148B6732" w14:textId="2D24A4FD" w:rsidR="000A5A48" w:rsidRPr="006A16A0" w:rsidDel="009D23FC" w:rsidRDefault="000A5A48">
            <w:pPr>
              <w:spacing w:line="240" w:lineRule="auto"/>
              <w:jc w:val="right"/>
              <w:rPr>
                <w:del w:id="7413" w:author="John Peate" w:date="2021-07-17T13:12:00Z"/>
                <w:moveFrom w:id="7414" w:author="John Peate" w:date="2021-07-17T13:03:00Z"/>
                <w:rFonts w:ascii="Palatino" w:eastAsia="Times New Roman" w:hAnsi="Palatino" w:cstheme="minorBidi"/>
                <w:rPrChange w:id="7415" w:author="John Peate" w:date="2021-07-17T14:12:00Z">
                  <w:rPr>
                    <w:del w:id="7416" w:author="John Peate" w:date="2021-07-17T13:12:00Z"/>
                    <w:moveFrom w:id="7417" w:author="John Peate" w:date="2021-07-17T13:03:00Z"/>
                    <w:rFonts w:asciiTheme="minorBidi" w:eastAsia="Times New Roman" w:hAnsiTheme="minorBidi" w:cstheme="minorBidi"/>
                    <w:sz w:val="22"/>
                    <w:szCs w:val="22"/>
                  </w:rPr>
                </w:rPrChange>
              </w:rPr>
              <w:pPrChange w:id="7418" w:author="John Peate" w:date="2021-07-17T12:14:00Z">
                <w:pPr>
                  <w:spacing w:line="360" w:lineRule="auto"/>
                  <w:jc w:val="right"/>
                </w:pPr>
              </w:pPrChange>
            </w:pPr>
            <w:moveFrom w:id="7419" w:author="John Peate" w:date="2021-07-17T13:03:00Z">
              <w:del w:id="7420" w:author="John Peate" w:date="2021-07-17T13:12:00Z">
                <w:r w:rsidRPr="006A16A0" w:rsidDel="009D23FC">
                  <w:rPr>
                    <w:rFonts w:ascii="Palatino" w:eastAsia="Times New Roman" w:hAnsi="Palatino" w:cstheme="minorBidi"/>
                    <w:rPrChange w:id="7421" w:author="John Peate" w:date="2021-07-17T14:12:00Z">
                      <w:rPr>
                        <w:rFonts w:asciiTheme="minorBidi" w:eastAsia="Times New Roman" w:hAnsiTheme="minorBidi" w:cstheme="minorBidi"/>
                        <w:sz w:val="22"/>
                        <w:szCs w:val="22"/>
                      </w:rPr>
                    </w:rPrChange>
                  </w:rPr>
                  <w:delText>12.9%</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4302A88E" w14:textId="5C8E1EA6" w:rsidR="000A5A48" w:rsidRPr="006A16A0" w:rsidDel="009D23FC" w:rsidRDefault="000A5A48">
            <w:pPr>
              <w:spacing w:line="240" w:lineRule="auto"/>
              <w:jc w:val="right"/>
              <w:rPr>
                <w:del w:id="7422" w:author="John Peate" w:date="2021-07-17T13:12:00Z"/>
                <w:moveFrom w:id="7423" w:author="John Peate" w:date="2021-07-17T13:03:00Z"/>
                <w:rFonts w:ascii="Palatino" w:eastAsia="Times New Roman" w:hAnsi="Palatino" w:cstheme="minorBidi"/>
                <w:rPrChange w:id="7424" w:author="John Peate" w:date="2021-07-17T14:12:00Z">
                  <w:rPr>
                    <w:del w:id="7425" w:author="John Peate" w:date="2021-07-17T13:12:00Z"/>
                    <w:moveFrom w:id="7426" w:author="John Peate" w:date="2021-07-17T13:03:00Z"/>
                    <w:rFonts w:asciiTheme="minorBidi" w:eastAsia="Times New Roman" w:hAnsiTheme="minorBidi" w:cstheme="minorBidi"/>
                    <w:sz w:val="22"/>
                    <w:szCs w:val="22"/>
                  </w:rPr>
                </w:rPrChange>
              </w:rPr>
              <w:pPrChange w:id="7427" w:author="John Peate" w:date="2021-07-17T12:14:00Z">
                <w:pPr>
                  <w:spacing w:line="360" w:lineRule="auto"/>
                  <w:jc w:val="right"/>
                </w:pPr>
              </w:pPrChange>
            </w:pPr>
            <w:moveFrom w:id="7428" w:author="John Peate" w:date="2021-07-17T13:03:00Z">
              <w:del w:id="7429" w:author="John Peate" w:date="2021-07-17T13:12:00Z">
                <w:r w:rsidRPr="006A16A0" w:rsidDel="009D23FC">
                  <w:rPr>
                    <w:rFonts w:ascii="Palatino" w:eastAsia="Times New Roman" w:hAnsi="Palatino" w:cstheme="minorBidi"/>
                    <w:rPrChange w:id="7430" w:author="John Peate" w:date="2021-07-17T14:12:00Z">
                      <w:rPr>
                        <w:rFonts w:asciiTheme="minorBidi" w:eastAsia="Times New Roman" w:hAnsiTheme="minorBidi" w:cstheme="minorBidi"/>
                        <w:sz w:val="22"/>
                        <w:szCs w:val="22"/>
                      </w:rPr>
                    </w:rPrChange>
                  </w:rPr>
                  <w:delText>11.8%</w:delText>
                </w:r>
              </w:del>
            </w:moveFrom>
          </w:p>
        </w:tc>
        <w:tc>
          <w:tcPr>
            <w:tcW w:w="1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091CB0" w14:textId="533ABC04" w:rsidR="000A5A48" w:rsidRPr="006A16A0" w:rsidDel="009D23FC" w:rsidRDefault="000A5A48">
            <w:pPr>
              <w:spacing w:line="240" w:lineRule="auto"/>
              <w:jc w:val="right"/>
              <w:rPr>
                <w:del w:id="7431" w:author="John Peate" w:date="2021-07-17T13:12:00Z"/>
                <w:moveFrom w:id="7432" w:author="John Peate" w:date="2021-07-17T13:03:00Z"/>
                <w:rFonts w:ascii="Palatino" w:eastAsia="Times New Roman" w:hAnsi="Palatino" w:cstheme="minorBidi"/>
                <w:rPrChange w:id="7433" w:author="John Peate" w:date="2021-07-17T14:12:00Z">
                  <w:rPr>
                    <w:del w:id="7434" w:author="John Peate" w:date="2021-07-17T13:12:00Z"/>
                    <w:moveFrom w:id="7435" w:author="John Peate" w:date="2021-07-17T13:03:00Z"/>
                    <w:rFonts w:asciiTheme="minorBidi" w:eastAsia="Times New Roman" w:hAnsiTheme="minorBidi" w:cstheme="minorBidi"/>
                    <w:sz w:val="22"/>
                    <w:szCs w:val="22"/>
                  </w:rPr>
                </w:rPrChange>
              </w:rPr>
              <w:pPrChange w:id="7436" w:author="John Peate" w:date="2021-07-17T12:14:00Z">
                <w:pPr>
                  <w:spacing w:line="360" w:lineRule="auto"/>
                  <w:jc w:val="right"/>
                </w:pPr>
              </w:pPrChange>
            </w:pPr>
          </w:p>
        </w:tc>
      </w:tr>
      <w:tr w:rsidR="00CD7311" w:rsidRPr="00113360" w:rsidDel="009D23FC" w14:paraId="68537E63" w14:textId="4CC1D2FA" w:rsidTr="00263F59">
        <w:trPr>
          <w:trHeight w:val="315"/>
          <w:del w:id="7437" w:author="John Peate" w:date="2021-07-17T13:12:00Z"/>
        </w:trPr>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072C3B0C" w14:textId="48D2CFC0" w:rsidR="000A5A48" w:rsidRPr="006A16A0" w:rsidDel="009D23FC" w:rsidRDefault="000A5A48">
            <w:pPr>
              <w:spacing w:line="240" w:lineRule="auto"/>
              <w:jc w:val="right"/>
              <w:rPr>
                <w:del w:id="7438" w:author="John Peate" w:date="2021-07-17T13:12:00Z"/>
                <w:moveFrom w:id="7439" w:author="John Peate" w:date="2021-07-17T13:03:00Z"/>
                <w:rFonts w:ascii="Palatino" w:eastAsia="Times New Roman" w:hAnsi="Palatino" w:cstheme="minorBidi"/>
                <w:b/>
                <w:bCs/>
                <w:rPrChange w:id="7440" w:author="John Peate" w:date="2021-07-17T14:12:00Z">
                  <w:rPr>
                    <w:del w:id="7441" w:author="John Peate" w:date="2021-07-17T13:12:00Z"/>
                    <w:moveFrom w:id="7442" w:author="John Peate" w:date="2021-07-17T13:03:00Z"/>
                    <w:rFonts w:asciiTheme="minorBidi" w:eastAsia="Times New Roman" w:hAnsiTheme="minorBidi" w:cstheme="minorBidi"/>
                    <w:b/>
                    <w:bCs/>
                    <w:sz w:val="22"/>
                    <w:szCs w:val="22"/>
                  </w:rPr>
                </w:rPrChange>
              </w:rPr>
              <w:pPrChange w:id="7443" w:author="John Peate" w:date="2021-07-17T12:14:00Z">
                <w:pPr>
                  <w:spacing w:line="360" w:lineRule="auto"/>
                  <w:jc w:val="right"/>
                </w:pPr>
              </w:pPrChange>
            </w:pPr>
            <w:moveFrom w:id="7444" w:author="John Peate" w:date="2021-07-17T13:03:00Z">
              <w:del w:id="7445" w:author="John Peate" w:date="2021-07-17T13:12:00Z">
                <w:r w:rsidRPr="006A16A0" w:rsidDel="009D23FC">
                  <w:rPr>
                    <w:rFonts w:ascii="Palatino" w:eastAsia="Times New Roman" w:hAnsi="Palatino" w:cstheme="minorBidi"/>
                    <w:b/>
                    <w:bCs/>
                    <w:rPrChange w:id="7446" w:author="John Peate" w:date="2021-07-17T14:12:00Z">
                      <w:rPr>
                        <w:rFonts w:asciiTheme="minorBidi" w:eastAsia="Times New Roman" w:hAnsiTheme="minorBidi" w:cstheme="minorBidi"/>
                        <w:b/>
                        <w:bCs/>
                        <w:sz w:val="22"/>
                        <w:szCs w:val="22"/>
                      </w:rPr>
                    </w:rPrChange>
                  </w:rPr>
                  <w:delText>14</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46E1F055" w14:textId="6AFC9C74" w:rsidR="000A5A48" w:rsidRPr="006A16A0" w:rsidDel="009D23FC" w:rsidRDefault="000A5A48">
            <w:pPr>
              <w:spacing w:line="240" w:lineRule="auto"/>
              <w:jc w:val="right"/>
              <w:rPr>
                <w:del w:id="7447" w:author="John Peate" w:date="2021-07-17T13:12:00Z"/>
                <w:moveFrom w:id="7448" w:author="John Peate" w:date="2021-07-17T13:03:00Z"/>
                <w:rFonts w:ascii="Palatino" w:eastAsia="Times New Roman" w:hAnsi="Palatino" w:cstheme="minorBidi"/>
                <w:rPrChange w:id="7449" w:author="John Peate" w:date="2021-07-17T14:12:00Z">
                  <w:rPr>
                    <w:del w:id="7450" w:author="John Peate" w:date="2021-07-17T13:12:00Z"/>
                    <w:moveFrom w:id="7451" w:author="John Peate" w:date="2021-07-17T13:03:00Z"/>
                    <w:rFonts w:asciiTheme="minorBidi" w:eastAsia="Times New Roman" w:hAnsiTheme="minorBidi" w:cstheme="minorBidi"/>
                    <w:sz w:val="22"/>
                    <w:szCs w:val="22"/>
                  </w:rPr>
                </w:rPrChange>
              </w:rPr>
              <w:pPrChange w:id="7452" w:author="John Peate" w:date="2021-07-17T12:14:00Z">
                <w:pPr>
                  <w:spacing w:line="360" w:lineRule="auto"/>
                  <w:jc w:val="right"/>
                </w:pPr>
              </w:pPrChange>
            </w:pPr>
            <w:moveFrom w:id="7453" w:author="John Peate" w:date="2021-07-17T13:03:00Z">
              <w:del w:id="7454" w:author="John Peate" w:date="2021-07-17T13:12:00Z">
                <w:r w:rsidRPr="006A16A0" w:rsidDel="009D23FC">
                  <w:rPr>
                    <w:rFonts w:ascii="Palatino" w:eastAsia="Times New Roman" w:hAnsi="Palatino" w:cstheme="minorBidi"/>
                    <w:rPrChange w:id="7455" w:author="John Peate" w:date="2021-07-17T14:12:00Z">
                      <w:rPr>
                        <w:rFonts w:asciiTheme="minorBidi" w:eastAsia="Times New Roman" w:hAnsiTheme="minorBidi" w:cstheme="minorBidi"/>
                        <w:sz w:val="22"/>
                        <w:szCs w:val="22"/>
                      </w:rPr>
                    </w:rPrChange>
                  </w:rPr>
                  <w:delText>0</w:delText>
                </w:r>
              </w:del>
            </w:moveFrom>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CDD6D3" w14:textId="577202E9" w:rsidR="000A5A48" w:rsidRPr="006A16A0" w:rsidDel="009D23FC" w:rsidRDefault="000A5A48">
            <w:pPr>
              <w:spacing w:line="240" w:lineRule="auto"/>
              <w:jc w:val="right"/>
              <w:rPr>
                <w:del w:id="7456" w:author="John Peate" w:date="2021-07-17T13:12:00Z"/>
                <w:moveFrom w:id="7457" w:author="John Peate" w:date="2021-07-17T13:03:00Z"/>
                <w:rFonts w:ascii="Palatino" w:eastAsia="Times New Roman" w:hAnsi="Palatino" w:cstheme="minorBidi"/>
                <w:rPrChange w:id="7458" w:author="John Peate" w:date="2021-07-17T14:12:00Z">
                  <w:rPr>
                    <w:del w:id="7459" w:author="John Peate" w:date="2021-07-17T13:12:00Z"/>
                    <w:moveFrom w:id="7460" w:author="John Peate" w:date="2021-07-17T13:03:00Z"/>
                    <w:rFonts w:asciiTheme="minorBidi" w:eastAsia="Times New Roman" w:hAnsiTheme="minorBidi" w:cstheme="minorBidi"/>
                    <w:sz w:val="22"/>
                    <w:szCs w:val="22"/>
                  </w:rPr>
                </w:rPrChange>
              </w:rPr>
              <w:pPrChange w:id="7461" w:author="John Peate" w:date="2021-07-17T12:14:00Z">
                <w:pPr>
                  <w:spacing w:line="360" w:lineRule="auto"/>
                  <w:jc w:val="right"/>
                </w:pPr>
              </w:pPrChange>
            </w:pPr>
            <w:moveFrom w:id="7462" w:author="John Peate" w:date="2021-07-17T13:03:00Z">
              <w:del w:id="7463" w:author="John Peate" w:date="2021-07-17T13:12:00Z">
                <w:r w:rsidRPr="006A16A0" w:rsidDel="009D23FC">
                  <w:rPr>
                    <w:rFonts w:ascii="Palatino" w:eastAsia="Times New Roman" w:hAnsi="Palatino" w:cstheme="minorBidi"/>
                    <w:rPrChange w:id="7464" w:author="John Peate" w:date="2021-07-17T14:12:00Z">
                      <w:rPr>
                        <w:rFonts w:asciiTheme="minorBidi" w:eastAsia="Times New Roman" w:hAnsiTheme="minorBidi" w:cstheme="minorBidi"/>
                        <w:sz w:val="22"/>
                        <w:szCs w:val="22"/>
                      </w:rPr>
                    </w:rPrChange>
                  </w:rPr>
                  <w:delText>1</w:delText>
                </w:r>
              </w:del>
            </w:moveFrom>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B756B6" w14:textId="64D9E95B" w:rsidR="000A5A48" w:rsidRPr="006A16A0" w:rsidDel="009D23FC" w:rsidRDefault="000A5A48">
            <w:pPr>
              <w:spacing w:line="240" w:lineRule="auto"/>
              <w:jc w:val="right"/>
              <w:rPr>
                <w:del w:id="7465" w:author="John Peate" w:date="2021-07-17T13:12:00Z"/>
                <w:moveFrom w:id="7466" w:author="John Peate" w:date="2021-07-17T13:03:00Z"/>
                <w:rFonts w:ascii="Palatino" w:eastAsia="Times New Roman" w:hAnsi="Palatino" w:cstheme="minorBidi"/>
                <w:rPrChange w:id="7467" w:author="John Peate" w:date="2021-07-17T14:12:00Z">
                  <w:rPr>
                    <w:del w:id="7468" w:author="John Peate" w:date="2021-07-17T13:12:00Z"/>
                    <w:moveFrom w:id="7469" w:author="John Peate" w:date="2021-07-17T13:03:00Z"/>
                    <w:rFonts w:asciiTheme="minorBidi" w:eastAsia="Times New Roman" w:hAnsiTheme="minorBidi" w:cstheme="minorBidi"/>
                    <w:sz w:val="22"/>
                    <w:szCs w:val="22"/>
                  </w:rPr>
                </w:rPrChange>
              </w:rPr>
              <w:pPrChange w:id="7470" w:author="John Peate" w:date="2021-07-17T12:14:00Z">
                <w:pPr>
                  <w:spacing w:line="360" w:lineRule="auto"/>
                  <w:jc w:val="right"/>
                </w:pPr>
              </w:pPrChange>
            </w:pPr>
            <w:moveFrom w:id="7471" w:author="John Peate" w:date="2021-07-17T13:03:00Z">
              <w:del w:id="7472" w:author="John Peate" w:date="2021-07-17T13:12:00Z">
                <w:r w:rsidRPr="006A16A0" w:rsidDel="009D23FC">
                  <w:rPr>
                    <w:rFonts w:ascii="Palatino" w:eastAsia="Times New Roman" w:hAnsi="Palatino" w:cstheme="minorBidi"/>
                    <w:rPrChange w:id="7473" w:author="John Peate" w:date="2021-07-17T14:12:00Z">
                      <w:rPr>
                        <w:rFonts w:asciiTheme="minorBidi" w:eastAsia="Times New Roman" w:hAnsiTheme="minorBidi" w:cstheme="minorBidi"/>
                        <w:sz w:val="22"/>
                        <w:szCs w:val="22"/>
                      </w:rPr>
                    </w:rPrChange>
                  </w:rPr>
                  <w:delText>0</w:delText>
                </w:r>
              </w:del>
            </w:moveFrom>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8659D5" w14:textId="4A72B94B" w:rsidR="000A5A48" w:rsidRPr="006A16A0" w:rsidDel="009D23FC" w:rsidRDefault="000A5A48">
            <w:pPr>
              <w:spacing w:line="240" w:lineRule="auto"/>
              <w:jc w:val="right"/>
              <w:rPr>
                <w:del w:id="7474" w:author="John Peate" w:date="2021-07-17T13:12:00Z"/>
                <w:moveFrom w:id="7475" w:author="John Peate" w:date="2021-07-17T13:03:00Z"/>
                <w:rFonts w:ascii="Palatino" w:eastAsia="Times New Roman" w:hAnsi="Palatino" w:cstheme="minorBidi"/>
                <w:rPrChange w:id="7476" w:author="John Peate" w:date="2021-07-17T14:12:00Z">
                  <w:rPr>
                    <w:del w:id="7477" w:author="John Peate" w:date="2021-07-17T13:12:00Z"/>
                    <w:moveFrom w:id="7478" w:author="John Peate" w:date="2021-07-17T13:03:00Z"/>
                    <w:rFonts w:asciiTheme="minorBidi" w:eastAsia="Times New Roman" w:hAnsiTheme="minorBidi" w:cstheme="minorBidi"/>
                    <w:sz w:val="22"/>
                    <w:szCs w:val="22"/>
                  </w:rPr>
                </w:rPrChange>
              </w:rPr>
              <w:pPrChange w:id="7479" w:author="John Peate" w:date="2021-07-17T12:14:00Z">
                <w:pPr>
                  <w:spacing w:line="360" w:lineRule="auto"/>
                  <w:jc w:val="right"/>
                </w:pPr>
              </w:pPrChange>
            </w:pPr>
            <w:moveFrom w:id="7480" w:author="John Peate" w:date="2021-07-17T13:03:00Z">
              <w:del w:id="7481" w:author="John Peate" w:date="2021-07-17T13:12:00Z">
                <w:r w:rsidRPr="006A16A0" w:rsidDel="009D23FC">
                  <w:rPr>
                    <w:rFonts w:ascii="Palatino" w:eastAsia="Times New Roman" w:hAnsi="Palatino" w:cstheme="minorBidi"/>
                    <w:rPrChange w:id="7482" w:author="John Peate" w:date="2021-07-17T14:12:00Z">
                      <w:rPr>
                        <w:rFonts w:asciiTheme="minorBidi" w:eastAsia="Times New Roman" w:hAnsiTheme="minorBidi" w:cstheme="minorBidi"/>
                        <w:sz w:val="22"/>
                        <w:szCs w:val="22"/>
                      </w:rPr>
                    </w:rPrChange>
                  </w:rPr>
                  <w:delText>0</w:delText>
                </w:r>
              </w:del>
            </w:moveFrom>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3138CA" w14:textId="2E3B5587" w:rsidR="000A5A48" w:rsidRPr="006A16A0" w:rsidDel="009D23FC" w:rsidRDefault="000A5A48">
            <w:pPr>
              <w:spacing w:line="240" w:lineRule="auto"/>
              <w:jc w:val="right"/>
              <w:rPr>
                <w:del w:id="7483" w:author="John Peate" w:date="2021-07-17T13:12:00Z"/>
                <w:moveFrom w:id="7484" w:author="John Peate" w:date="2021-07-17T13:03:00Z"/>
                <w:rFonts w:ascii="Palatino" w:eastAsia="Times New Roman" w:hAnsi="Palatino" w:cstheme="minorBidi"/>
                <w:rPrChange w:id="7485" w:author="John Peate" w:date="2021-07-17T14:12:00Z">
                  <w:rPr>
                    <w:del w:id="7486" w:author="John Peate" w:date="2021-07-17T13:12:00Z"/>
                    <w:moveFrom w:id="7487" w:author="John Peate" w:date="2021-07-17T13:03:00Z"/>
                    <w:rFonts w:asciiTheme="minorBidi" w:eastAsia="Times New Roman" w:hAnsiTheme="minorBidi" w:cstheme="minorBidi"/>
                    <w:sz w:val="22"/>
                    <w:szCs w:val="22"/>
                  </w:rPr>
                </w:rPrChange>
              </w:rPr>
              <w:pPrChange w:id="7488" w:author="John Peate" w:date="2021-07-17T12:14:00Z">
                <w:pPr>
                  <w:spacing w:line="360" w:lineRule="auto"/>
                  <w:jc w:val="right"/>
                </w:pPr>
              </w:pPrChange>
            </w:pP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3B5C7340" w14:textId="62A1A65E" w:rsidR="000A5A48" w:rsidRPr="006A16A0" w:rsidDel="009D23FC" w:rsidRDefault="000A5A48">
            <w:pPr>
              <w:spacing w:line="240" w:lineRule="auto"/>
              <w:jc w:val="right"/>
              <w:rPr>
                <w:del w:id="7489" w:author="John Peate" w:date="2021-07-17T13:12:00Z"/>
                <w:moveFrom w:id="7490" w:author="John Peate" w:date="2021-07-17T13:03:00Z"/>
                <w:rFonts w:ascii="Palatino" w:eastAsia="Times New Roman" w:hAnsi="Palatino" w:cstheme="minorBidi"/>
                <w:b/>
                <w:bCs/>
                <w:rPrChange w:id="7491" w:author="John Peate" w:date="2021-07-17T14:12:00Z">
                  <w:rPr>
                    <w:del w:id="7492" w:author="John Peate" w:date="2021-07-17T13:12:00Z"/>
                    <w:moveFrom w:id="7493" w:author="John Peate" w:date="2021-07-17T13:03:00Z"/>
                    <w:rFonts w:asciiTheme="minorBidi" w:eastAsia="Times New Roman" w:hAnsiTheme="minorBidi" w:cstheme="minorBidi"/>
                    <w:b/>
                    <w:bCs/>
                    <w:sz w:val="22"/>
                    <w:szCs w:val="22"/>
                  </w:rPr>
                </w:rPrChange>
              </w:rPr>
              <w:pPrChange w:id="7494" w:author="John Peate" w:date="2021-07-17T12:14:00Z">
                <w:pPr>
                  <w:spacing w:line="360" w:lineRule="auto"/>
                  <w:jc w:val="right"/>
                </w:pPr>
              </w:pPrChange>
            </w:pPr>
            <w:moveFrom w:id="7495" w:author="John Peate" w:date="2021-07-17T13:03:00Z">
              <w:del w:id="7496" w:author="John Peate" w:date="2021-07-17T13:12:00Z">
                <w:r w:rsidRPr="006A16A0" w:rsidDel="009D23FC">
                  <w:rPr>
                    <w:rFonts w:ascii="Palatino" w:eastAsia="Times New Roman" w:hAnsi="Palatino" w:cstheme="minorBidi"/>
                    <w:b/>
                    <w:bCs/>
                    <w:rPrChange w:id="7497" w:author="John Peate" w:date="2021-07-17T14:12:00Z">
                      <w:rPr>
                        <w:rFonts w:asciiTheme="minorBidi" w:eastAsia="Times New Roman" w:hAnsiTheme="minorBidi" w:cstheme="minorBidi"/>
                        <w:b/>
                        <w:bCs/>
                        <w:sz w:val="22"/>
                        <w:szCs w:val="22"/>
                      </w:rPr>
                    </w:rPrChange>
                  </w:rPr>
                  <w:delText>14 - LIFE BELOW WATER</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64BE3E3B" w14:textId="1B444728" w:rsidR="000A5A48" w:rsidRPr="006A16A0" w:rsidDel="009D23FC" w:rsidRDefault="000A5A48">
            <w:pPr>
              <w:spacing w:line="240" w:lineRule="auto"/>
              <w:jc w:val="right"/>
              <w:rPr>
                <w:del w:id="7498" w:author="John Peate" w:date="2021-07-17T13:12:00Z"/>
                <w:moveFrom w:id="7499" w:author="John Peate" w:date="2021-07-17T13:03:00Z"/>
                <w:rFonts w:ascii="Palatino" w:eastAsia="Times New Roman" w:hAnsi="Palatino" w:cstheme="minorBidi"/>
                <w:rPrChange w:id="7500" w:author="John Peate" w:date="2021-07-17T14:12:00Z">
                  <w:rPr>
                    <w:del w:id="7501" w:author="John Peate" w:date="2021-07-17T13:12:00Z"/>
                    <w:moveFrom w:id="7502" w:author="John Peate" w:date="2021-07-17T13:03:00Z"/>
                    <w:rFonts w:asciiTheme="minorBidi" w:eastAsia="Times New Roman" w:hAnsiTheme="minorBidi" w:cstheme="minorBidi"/>
                    <w:sz w:val="22"/>
                    <w:szCs w:val="22"/>
                  </w:rPr>
                </w:rPrChange>
              </w:rPr>
              <w:pPrChange w:id="7503" w:author="John Peate" w:date="2021-07-17T12:14:00Z">
                <w:pPr>
                  <w:spacing w:line="360" w:lineRule="auto"/>
                  <w:jc w:val="right"/>
                </w:pPr>
              </w:pPrChange>
            </w:pPr>
            <w:moveFrom w:id="7504" w:author="John Peate" w:date="2021-07-17T13:03:00Z">
              <w:del w:id="7505" w:author="John Peate" w:date="2021-07-17T13:12:00Z">
                <w:r w:rsidRPr="006A16A0" w:rsidDel="009D23FC">
                  <w:rPr>
                    <w:rFonts w:ascii="Palatino" w:eastAsia="Times New Roman" w:hAnsi="Palatino" w:cstheme="minorBidi"/>
                    <w:rPrChange w:id="7506" w:author="John Peate" w:date="2021-07-17T14:12:00Z">
                      <w:rPr>
                        <w:rFonts w:asciiTheme="minorBidi" w:eastAsia="Times New Roman" w:hAnsiTheme="minorBidi" w:cstheme="minorBidi"/>
                        <w:sz w:val="22"/>
                        <w:szCs w:val="22"/>
                      </w:rPr>
                    </w:rPrChange>
                  </w:rPr>
                  <w:delText>0.0%</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7166516B" w14:textId="0116C9BB" w:rsidR="000A5A48" w:rsidRPr="006A16A0" w:rsidDel="009D23FC" w:rsidRDefault="000A5A48">
            <w:pPr>
              <w:spacing w:line="240" w:lineRule="auto"/>
              <w:jc w:val="right"/>
              <w:rPr>
                <w:del w:id="7507" w:author="John Peate" w:date="2021-07-17T13:12:00Z"/>
                <w:moveFrom w:id="7508" w:author="John Peate" w:date="2021-07-17T13:03:00Z"/>
                <w:rFonts w:ascii="Palatino" w:eastAsia="Times New Roman" w:hAnsi="Palatino" w:cstheme="minorBidi"/>
                <w:rPrChange w:id="7509" w:author="John Peate" w:date="2021-07-17T14:12:00Z">
                  <w:rPr>
                    <w:del w:id="7510" w:author="John Peate" w:date="2021-07-17T13:12:00Z"/>
                    <w:moveFrom w:id="7511" w:author="John Peate" w:date="2021-07-17T13:03:00Z"/>
                    <w:rFonts w:asciiTheme="minorBidi" w:eastAsia="Times New Roman" w:hAnsiTheme="minorBidi" w:cstheme="minorBidi"/>
                    <w:sz w:val="22"/>
                    <w:szCs w:val="22"/>
                  </w:rPr>
                </w:rPrChange>
              </w:rPr>
              <w:pPrChange w:id="7512" w:author="John Peate" w:date="2021-07-17T12:14:00Z">
                <w:pPr>
                  <w:spacing w:line="360" w:lineRule="auto"/>
                  <w:jc w:val="right"/>
                </w:pPr>
              </w:pPrChange>
            </w:pPr>
            <w:moveFrom w:id="7513" w:author="John Peate" w:date="2021-07-17T13:03:00Z">
              <w:del w:id="7514" w:author="John Peate" w:date="2021-07-17T13:12:00Z">
                <w:r w:rsidRPr="006A16A0" w:rsidDel="009D23FC">
                  <w:rPr>
                    <w:rFonts w:ascii="Palatino" w:eastAsia="Times New Roman" w:hAnsi="Palatino" w:cstheme="minorBidi"/>
                    <w:rPrChange w:id="7515" w:author="John Peate" w:date="2021-07-17T14:12:00Z">
                      <w:rPr>
                        <w:rFonts w:asciiTheme="minorBidi" w:eastAsia="Times New Roman" w:hAnsiTheme="minorBidi" w:cstheme="minorBidi"/>
                        <w:sz w:val="22"/>
                        <w:szCs w:val="22"/>
                      </w:rPr>
                    </w:rPrChange>
                  </w:rPr>
                  <w:delText>0.3%</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7D4E7CF7" w14:textId="283398FE" w:rsidR="000A5A48" w:rsidRPr="006A16A0" w:rsidDel="009D23FC" w:rsidRDefault="000A5A48">
            <w:pPr>
              <w:spacing w:line="240" w:lineRule="auto"/>
              <w:jc w:val="right"/>
              <w:rPr>
                <w:del w:id="7516" w:author="John Peate" w:date="2021-07-17T13:12:00Z"/>
                <w:moveFrom w:id="7517" w:author="John Peate" w:date="2021-07-17T13:03:00Z"/>
                <w:rFonts w:ascii="Palatino" w:eastAsia="Times New Roman" w:hAnsi="Palatino" w:cstheme="minorBidi"/>
                <w:rPrChange w:id="7518" w:author="John Peate" w:date="2021-07-17T14:12:00Z">
                  <w:rPr>
                    <w:del w:id="7519" w:author="John Peate" w:date="2021-07-17T13:12:00Z"/>
                    <w:moveFrom w:id="7520" w:author="John Peate" w:date="2021-07-17T13:03:00Z"/>
                    <w:rFonts w:asciiTheme="minorBidi" w:eastAsia="Times New Roman" w:hAnsiTheme="minorBidi" w:cstheme="minorBidi"/>
                    <w:sz w:val="22"/>
                    <w:szCs w:val="22"/>
                  </w:rPr>
                </w:rPrChange>
              </w:rPr>
              <w:pPrChange w:id="7521" w:author="John Peate" w:date="2021-07-17T12:14:00Z">
                <w:pPr>
                  <w:spacing w:line="360" w:lineRule="auto"/>
                  <w:jc w:val="right"/>
                </w:pPr>
              </w:pPrChange>
            </w:pPr>
            <w:moveFrom w:id="7522" w:author="John Peate" w:date="2021-07-17T13:03:00Z">
              <w:del w:id="7523" w:author="John Peate" w:date="2021-07-17T13:12:00Z">
                <w:r w:rsidRPr="006A16A0" w:rsidDel="009D23FC">
                  <w:rPr>
                    <w:rFonts w:ascii="Palatino" w:eastAsia="Times New Roman" w:hAnsi="Palatino" w:cstheme="minorBidi"/>
                    <w:rPrChange w:id="7524" w:author="John Peate" w:date="2021-07-17T14:12:00Z">
                      <w:rPr>
                        <w:rFonts w:asciiTheme="minorBidi" w:eastAsia="Times New Roman" w:hAnsiTheme="minorBidi" w:cstheme="minorBidi"/>
                        <w:sz w:val="22"/>
                        <w:szCs w:val="22"/>
                      </w:rPr>
                    </w:rPrChange>
                  </w:rPr>
                  <w:delText>0.0%</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471CFCC0" w14:textId="18A23FC2" w:rsidR="000A5A48" w:rsidRPr="006A16A0" w:rsidDel="009D23FC" w:rsidRDefault="000A5A48">
            <w:pPr>
              <w:spacing w:line="240" w:lineRule="auto"/>
              <w:jc w:val="right"/>
              <w:rPr>
                <w:del w:id="7525" w:author="John Peate" w:date="2021-07-17T13:12:00Z"/>
                <w:moveFrom w:id="7526" w:author="John Peate" w:date="2021-07-17T13:03:00Z"/>
                <w:rFonts w:ascii="Palatino" w:eastAsia="Times New Roman" w:hAnsi="Palatino" w:cstheme="minorBidi"/>
                <w:rPrChange w:id="7527" w:author="John Peate" w:date="2021-07-17T14:12:00Z">
                  <w:rPr>
                    <w:del w:id="7528" w:author="John Peate" w:date="2021-07-17T13:12:00Z"/>
                    <w:moveFrom w:id="7529" w:author="John Peate" w:date="2021-07-17T13:03:00Z"/>
                    <w:rFonts w:asciiTheme="minorBidi" w:eastAsia="Times New Roman" w:hAnsiTheme="minorBidi" w:cstheme="minorBidi"/>
                    <w:sz w:val="22"/>
                    <w:szCs w:val="22"/>
                  </w:rPr>
                </w:rPrChange>
              </w:rPr>
              <w:pPrChange w:id="7530" w:author="John Peate" w:date="2021-07-17T12:14:00Z">
                <w:pPr>
                  <w:spacing w:line="360" w:lineRule="auto"/>
                  <w:jc w:val="right"/>
                </w:pPr>
              </w:pPrChange>
            </w:pPr>
            <w:moveFrom w:id="7531" w:author="John Peate" w:date="2021-07-17T13:03:00Z">
              <w:del w:id="7532" w:author="John Peate" w:date="2021-07-17T13:12:00Z">
                <w:r w:rsidRPr="006A16A0" w:rsidDel="009D23FC">
                  <w:rPr>
                    <w:rFonts w:ascii="Palatino" w:eastAsia="Times New Roman" w:hAnsi="Palatino" w:cstheme="minorBidi"/>
                    <w:rPrChange w:id="7533" w:author="John Peate" w:date="2021-07-17T14:12:00Z">
                      <w:rPr>
                        <w:rFonts w:asciiTheme="minorBidi" w:eastAsia="Times New Roman" w:hAnsiTheme="minorBidi" w:cstheme="minorBidi"/>
                        <w:sz w:val="22"/>
                        <w:szCs w:val="22"/>
                      </w:rPr>
                    </w:rPrChange>
                  </w:rPr>
                  <w:delText>0.0%</w:delText>
                </w:r>
              </w:del>
            </w:moveFrom>
          </w:p>
        </w:tc>
        <w:tc>
          <w:tcPr>
            <w:tcW w:w="1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1936AE" w14:textId="2374A3EF" w:rsidR="000A5A48" w:rsidRPr="006A16A0" w:rsidDel="009D23FC" w:rsidRDefault="000A5A48">
            <w:pPr>
              <w:spacing w:line="240" w:lineRule="auto"/>
              <w:jc w:val="right"/>
              <w:rPr>
                <w:del w:id="7534" w:author="John Peate" w:date="2021-07-17T13:12:00Z"/>
                <w:moveFrom w:id="7535" w:author="John Peate" w:date="2021-07-17T13:03:00Z"/>
                <w:rFonts w:ascii="Palatino" w:eastAsia="Times New Roman" w:hAnsi="Palatino" w:cstheme="minorBidi"/>
                <w:rPrChange w:id="7536" w:author="John Peate" w:date="2021-07-17T14:12:00Z">
                  <w:rPr>
                    <w:del w:id="7537" w:author="John Peate" w:date="2021-07-17T13:12:00Z"/>
                    <w:moveFrom w:id="7538" w:author="John Peate" w:date="2021-07-17T13:03:00Z"/>
                    <w:rFonts w:asciiTheme="minorBidi" w:eastAsia="Times New Roman" w:hAnsiTheme="minorBidi" w:cstheme="minorBidi"/>
                    <w:sz w:val="22"/>
                    <w:szCs w:val="22"/>
                  </w:rPr>
                </w:rPrChange>
              </w:rPr>
              <w:pPrChange w:id="7539" w:author="John Peate" w:date="2021-07-17T12:14:00Z">
                <w:pPr>
                  <w:spacing w:line="360" w:lineRule="auto"/>
                  <w:jc w:val="right"/>
                </w:pPr>
              </w:pPrChange>
            </w:pPr>
          </w:p>
        </w:tc>
      </w:tr>
      <w:tr w:rsidR="000A5A48" w:rsidRPr="006A16A0" w:rsidDel="009D23FC" w14:paraId="6EBF58D7" w14:textId="44EECA9B" w:rsidTr="00263F59">
        <w:trPr>
          <w:trHeight w:val="315"/>
          <w:del w:id="7540" w:author="John Peate" w:date="2021-07-17T13:12:00Z"/>
        </w:trPr>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66247940" w14:textId="7F962AC7" w:rsidR="000A5A48" w:rsidRPr="006A16A0" w:rsidDel="009D23FC" w:rsidRDefault="000A5A48">
            <w:pPr>
              <w:spacing w:line="240" w:lineRule="auto"/>
              <w:rPr>
                <w:del w:id="7541" w:author="John Peate" w:date="2021-07-17T13:12:00Z"/>
                <w:moveFrom w:id="7542" w:author="John Peate" w:date="2021-07-17T13:03:00Z"/>
                <w:rFonts w:ascii="Palatino" w:eastAsia="Times New Roman" w:hAnsi="Palatino" w:cstheme="minorBidi"/>
                <w:b/>
                <w:bCs/>
                <w:rPrChange w:id="7543" w:author="John Peate" w:date="2021-07-17T14:12:00Z">
                  <w:rPr>
                    <w:del w:id="7544" w:author="John Peate" w:date="2021-07-17T13:12:00Z"/>
                    <w:moveFrom w:id="7545" w:author="John Peate" w:date="2021-07-17T13:03:00Z"/>
                    <w:rFonts w:asciiTheme="minorBidi" w:eastAsia="Times New Roman" w:hAnsiTheme="minorBidi" w:cstheme="minorBidi"/>
                    <w:b/>
                    <w:bCs/>
                    <w:sz w:val="22"/>
                    <w:szCs w:val="22"/>
                  </w:rPr>
                </w:rPrChange>
              </w:rPr>
              <w:pPrChange w:id="7546" w:author="John Peate" w:date="2021-07-17T12:14:00Z">
                <w:pPr>
                  <w:spacing w:line="360" w:lineRule="auto"/>
                </w:pPr>
              </w:pPrChange>
            </w:pPr>
            <w:moveFrom w:id="7547" w:author="John Peate" w:date="2021-07-17T13:03:00Z">
              <w:del w:id="7548" w:author="John Peate" w:date="2021-07-17T13:12:00Z">
                <w:r w:rsidRPr="006A16A0" w:rsidDel="009D23FC">
                  <w:rPr>
                    <w:rFonts w:ascii="Palatino" w:eastAsia="Times New Roman" w:hAnsi="Palatino" w:cstheme="minorBidi"/>
                    <w:b/>
                    <w:bCs/>
                    <w:rPrChange w:id="7549" w:author="John Peate" w:date="2021-07-17T14:12:00Z">
                      <w:rPr>
                        <w:rFonts w:asciiTheme="minorBidi" w:eastAsia="Times New Roman" w:hAnsiTheme="minorBidi" w:cstheme="minorBidi"/>
                        <w:b/>
                        <w:bCs/>
                        <w:sz w:val="22"/>
                        <w:szCs w:val="22"/>
                      </w:rPr>
                    </w:rPrChange>
                  </w:rPr>
                  <w:delText>Total Impact</w:delText>
                </w:r>
              </w:del>
            </w:moveFrom>
          </w:p>
          <w:p w14:paraId="204C6B90" w14:textId="3EF40C2E" w:rsidR="000A5A48" w:rsidRPr="006A16A0" w:rsidDel="009D23FC" w:rsidRDefault="000A5A48">
            <w:pPr>
              <w:spacing w:line="240" w:lineRule="auto"/>
              <w:rPr>
                <w:del w:id="7550" w:author="John Peate" w:date="2021-07-17T13:12:00Z"/>
                <w:moveFrom w:id="7551" w:author="John Peate" w:date="2021-07-17T13:03:00Z"/>
                <w:rFonts w:ascii="Palatino" w:eastAsia="Times New Roman" w:hAnsi="Palatino" w:cstheme="minorBidi"/>
                <w:b/>
                <w:bCs/>
                <w:rPrChange w:id="7552" w:author="John Peate" w:date="2021-07-17T14:12:00Z">
                  <w:rPr>
                    <w:del w:id="7553" w:author="John Peate" w:date="2021-07-17T13:12:00Z"/>
                    <w:moveFrom w:id="7554" w:author="John Peate" w:date="2021-07-17T13:03:00Z"/>
                    <w:rFonts w:asciiTheme="minorBidi" w:eastAsia="Times New Roman" w:hAnsiTheme="minorBidi" w:cstheme="minorBidi"/>
                    <w:b/>
                    <w:bCs/>
                    <w:sz w:val="22"/>
                    <w:szCs w:val="22"/>
                  </w:rPr>
                </w:rPrChange>
              </w:rPr>
              <w:pPrChange w:id="7555" w:author="John Peate" w:date="2021-07-17T12:14:00Z">
                <w:pPr>
                  <w:spacing w:line="360" w:lineRule="auto"/>
                </w:pPr>
              </w:pPrChange>
            </w:pPr>
          </w:p>
          <w:p w14:paraId="2EC72897" w14:textId="6BD37DB9" w:rsidR="000A5A48" w:rsidRPr="006A16A0" w:rsidDel="009D23FC" w:rsidRDefault="000A5A48">
            <w:pPr>
              <w:spacing w:line="240" w:lineRule="auto"/>
              <w:rPr>
                <w:del w:id="7556" w:author="John Peate" w:date="2021-07-17T13:12:00Z"/>
                <w:moveFrom w:id="7557" w:author="John Peate" w:date="2021-07-17T13:03:00Z"/>
                <w:rFonts w:ascii="Palatino" w:eastAsia="Times New Roman" w:hAnsi="Palatino" w:cstheme="minorBidi"/>
                <w:b/>
                <w:bCs/>
                <w:rPrChange w:id="7558" w:author="John Peate" w:date="2021-07-17T14:12:00Z">
                  <w:rPr>
                    <w:del w:id="7559" w:author="John Peate" w:date="2021-07-17T13:12:00Z"/>
                    <w:moveFrom w:id="7560" w:author="John Peate" w:date="2021-07-17T13:03:00Z"/>
                    <w:rFonts w:asciiTheme="minorBidi" w:eastAsia="Times New Roman" w:hAnsiTheme="minorBidi" w:cstheme="minorBidi"/>
                    <w:b/>
                    <w:bCs/>
                    <w:sz w:val="22"/>
                    <w:szCs w:val="22"/>
                  </w:rPr>
                </w:rPrChange>
              </w:rPr>
              <w:pPrChange w:id="7561" w:author="John Peate" w:date="2021-07-17T12:14:00Z">
                <w:pPr>
                  <w:spacing w:line="360" w:lineRule="auto"/>
                </w:pPr>
              </w:pPrChange>
            </w:pPr>
            <w:moveFrom w:id="7562" w:author="John Peate" w:date="2021-07-17T13:03:00Z">
              <w:del w:id="7563" w:author="John Peate" w:date="2021-07-17T13:12:00Z">
                <w:r w:rsidRPr="006A16A0" w:rsidDel="009D23FC">
                  <w:rPr>
                    <w:rFonts w:ascii="Palatino" w:eastAsia="Times New Roman" w:hAnsi="Palatino" w:cstheme="minorBidi"/>
                    <w:b/>
                    <w:bCs/>
                    <w:rPrChange w:id="7564" w:author="John Peate" w:date="2021-07-17T14:12:00Z">
                      <w:rPr>
                        <w:rFonts w:asciiTheme="minorBidi" w:eastAsia="Times New Roman" w:hAnsiTheme="minorBidi" w:cstheme="minorBidi"/>
                        <w:b/>
                        <w:bCs/>
                        <w:sz w:val="22"/>
                        <w:szCs w:val="22"/>
                      </w:rPr>
                    </w:rPrChange>
                  </w:rPr>
                  <w:delText>No Impact</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296CE1F4" w14:textId="117AC180" w:rsidR="000A5A48" w:rsidRPr="006A16A0" w:rsidDel="009D23FC" w:rsidRDefault="000A5A48">
            <w:pPr>
              <w:spacing w:line="240" w:lineRule="auto"/>
              <w:jc w:val="right"/>
              <w:rPr>
                <w:del w:id="7565" w:author="John Peate" w:date="2021-07-17T13:12:00Z"/>
                <w:moveFrom w:id="7566" w:author="John Peate" w:date="2021-07-17T13:03:00Z"/>
                <w:rFonts w:ascii="Palatino" w:eastAsia="Times New Roman" w:hAnsi="Palatino" w:cstheme="minorBidi"/>
                <w:rPrChange w:id="7567" w:author="John Peate" w:date="2021-07-17T14:12:00Z">
                  <w:rPr>
                    <w:del w:id="7568" w:author="John Peate" w:date="2021-07-17T13:12:00Z"/>
                    <w:moveFrom w:id="7569" w:author="John Peate" w:date="2021-07-17T13:03:00Z"/>
                    <w:rFonts w:asciiTheme="minorBidi" w:eastAsia="Times New Roman" w:hAnsiTheme="minorBidi" w:cstheme="minorBidi"/>
                    <w:sz w:val="22"/>
                    <w:szCs w:val="22"/>
                  </w:rPr>
                </w:rPrChange>
              </w:rPr>
              <w:pPrChange w:id="7570" w:author="John Peate" w:date="2021-07-17T12:14:00Z">
                <w:pPr>
                  <w:spacing w:line="360" w:lineRule="auto"/>
                  <w:jc w:val="right"/>
                </w:pPr>
              </w:pPrChange>
            </w:pPr>
            <w:moveFrom w:id="7571" w:author="John Peate" w:date="2021-07-17T13:03:00Z">
              <w:del w:id="7572" w:author="John Peate" w:date="2021-07-17T13:12:00Z">
                <w:r w:rsidRPr="006A16A0" w:rsidDel="009D23FC">
                  <w:rPr>
                    <w:rFonts w:ascii="Palatino" w:eastAsia="Times New Roman" w:hAnsi="Palatino" w:cstheme="minorBidi"/>
                    <w:rPrChange w:id="7573" w:author="John Peate" w:date="2021-07-17T14:12:00Z">
                      <w:rPr>
                        <w:rFonts w:asciiTheme="minorBidi" w:eastAsia="Times New Roman" w:hAnsiTheme="minorBidi" w:cstheme="minorBidi"/>
                        <w:sz w:val="22"/>
                        <w:szCs w:val="22"/>
                      </w:rPr>
                    </w:rPrChange>
                  </w:rPr>
                  <w:delText xml:space="preserve">       286</w:delText>
                </w:r>
              </w:del>
            </w:moveFrom>
          </w:p>
          <w:p w14:paraId="512510DA" w14:textId="2D5E0FD6" w:rsidR="000A5A48" w:rsidRPr="006A16A0" w:rsidDel="009D23FC" w:rsidRDefault="000A5A48">
            <w:pPr>
              <w:spacing w:line="240" w:lineRule="auto"/>
              <w:rPr>
                <w:del w:id="7574" w:author="John Peate" w:date="2021-07-17T13:12:00Z"/>
                <w:moveFrom w:id="7575" w:author="John Peate" w:date="2021-07-17T13:03:00Z"/>
                <w:rFonts w:ascii="Palatino" w:eastAsia="Times New Roman" w:hAnsi="Palatino" w:cstheme="minorBidi"/>
                <w:rPrChange w:id="7576" w:author="John Peate" w:date="2021-07-17T14:12:00Z">
                  <w:rPr>
                    <w:del w:id="7577" w:author="John Peate" w:date="2021-07-17T13:12:00Z"/>
                    <w:moveFrom w:id="7578" w:author="John Peate" w:date="2021-07-17T13:03:00Z"/>
                    <w:rFonts w:asciiTheme="minorBidi" w:eastAsia="Times New Roman" w:hAnsiTheme="minorBidi" w:cstheme="minorBidi"/>
                    <w:sz w:val="22"/>
                    <w:szCs w:val="22"/>
                  </w:rPr>
                </w:rPrChange>
              </w:rPr>
              <w:pPrChange w:id="7579" w:author="John Peate" w:date="2021-07-17T12:14:00Z">
                <w:pPr>
                  <w:spacing w:line="360" w:lineRule="auto"/>
                </w:pPr>
              </w:pPrChange>
            </w:pPr>
          </w:p>
          <w:p w14:paraId="1604526A" w14:textId="0C925166" w:rsidR="000A5A48" w:rsidRPr="006A16A0" w:rsidDel="009D23FC" w:rsidRDefault="000A5A48">
            <w:pPr>
              <w:spacing w:line="240" w:lineRule="auto"/>
              <w:jc w:val="right"/>
              <w:rPr>
                <w:del w:id="7580" w:author="John Peate" w:date="2021-07-17T13:12:00Z"/>
                <w:moveFrom w:id="7581" w:author="John Peate" w:date="2021-07-17T13:03:00Z"/>
                <w:rFonts w:ascii="Palatino" w:eastAsia="Times New Roman" w:hAnsi="Palatino" w:cstheme="minorBidi"/>
                <w:rPrChange w:id="7582" w:author="John Peate" w:date="2021-07-17T14:12:00Z">
                  <w:rPr>
                    <w:del w:id="7583" w:author="John Peate" w:date="2021-07-17T13:12:00Z"/>
                    <w:moveFrom w:id="7584" w:author="John Peate" w:date="2021-07-17T13:03:00Z"/>
                    <w:rFonts w:asciiTheme="minorBidi" w:eastAsia="Times New Roman" w:hAnsiTheme="minorBidi" w:cstheme="minorBidi"/>
                    <w:sz w:val="22"/>
                    <w:szCs w:val="22"/>
                  </w:rPr>
                </w:rPrChange>
              </w:rPr>
              <w:pPrChange w:id="7585" w:author="John Peate" w:date="2021-07-17T12:14:00Z">
                <w:pPr>
                  <w:spacing w:line="360" w:lineRule="auto"/>
                  <w:jc w:val="right"/>
                </w:pPr>
              </w:pPrChange>
            </w:pPr>
          </w:p>
          <w:p w14:paraId="3EDA7078" w14:textId="6E57041A" w:rsidR="000A5A48" w:rsidRPr="006A16A0" w:rsidDel="009D23FC" w:rsidRDefault="000A5A48">
            <w:pPr>
              <w:spacing w:line="240" w:lineRule="auto"/>
              <w:jc w:val="right"/>
              <w:rPr>
                <w:del w:id="7586" w:author="John Peate" w:date="2021-07-17T13:12:00Z"/>
                <w:moveFrom w:id="7587" w:author="John Peate" w:date="2021-07-17T13:03:00Z"/>
                <w:rFonts w:ascii="Palatino" w:eastAsia="Times New Roman" w:hAnsi="Palatino" w:cstheme="minorBidi"/>
                <w:rPrChange w:id="7588" w:author="John Peate" w:date="2021-07-17T14:12:00Z">
                  <w:rPr>
                    <w:del w:id="7589" w:author="John Peate" w:date="2021-07-17T13:12:00Z"/>
                    <w:moveFrom w:id="7590" w:author="John Peate" w:date="2021-07-17T13:03:00Z"/>
                    <w:rFonts w:asciiTheme="minorBidi" w:eastAsia="Times New Roman" w:hAnsiTheme="minorBidi" w:cstheme="minorBidi"/>
                    <w:sz w:val="22"/>
                    <w:szCs w:val="22"/>
                  </w:rPr>
                </w:rPrChange>
              </w:rPr>
              <w:pPrChange w:id="7591" w:author="John Peate" w:date="2021-07-17T12:14:00Z">
                <w:pPr>
                  <w:spacing w:line="360" w:lineRule="auto"/>
                  <w:jc w:val="right"/>
                </w:pPr>
              </w:pPrChange>
            </w:pPr>
            <w:moveFrom w:id="7592" w:author="John Peate" w:date="2021-07-17T13:03:00Z">
              <w:del w:id="7593" w:author="John Peate" w:date="2021-07-17T13:12:00Z">
                <w:r w:rsidRPr="006A16A0" w:rsidDel="009D23FC">
                  <w:rPr>
                    <w:rFonts w:ascii="Palatino" w:eastAsia="Times New Roman" w:hAnsi="Palatino" w:cstheme="minorBidi"/>
                    <w:rPrChange w:id="7594" w:author="John Peate" w:date="2021-07-17T14:12:00Z">
                      <w:rPr>
                        <w:rFonts w:asciiTheme="minorBidi" w:eastAsia="Times New Roman" w:hAnsiTheme="minorBidi" w:cstheme="minorBidi"/>
                        <w:sz w:val="22"/>
                        <w:szCs w:val="22"/>
                      </w:rPr>
                    </w:rPrChange>
                  </w:rPr>
                  <w:delText>1512</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5D197BC4" w14:textId="4E6D6866" w:rsidR="000A5A48" w:rsidRPr="006A16A0" w:rsidDel="009D23FC" w:rsidRDefault="000A5A48">
            <w:pPr>
              <w:spacing w:line="240" w:lineRule="auto"/>
              <w:jc w:val="right"/>
              <w:rPr>
                <w:del w:id="7595" w:author="John Peate" w:date="2021-07-17T13:12:00Z"/>
                <w:moveFrom w:id="7596" w:author="John Peate" w:date="2021-07-17T13:03:00Z"/>
                <w:rFonts w:ascii="Palatino" w:eastAsia="Times New Roman" w:hAnsi="Palatino" w:cstheme="minorBidi"/>
                <w:rPrChange w:id="7597" w:author="John Peate" w:date="2021-07-17T14:12:00Z">
                  <w:rPr>
                    <w:del w:id="7598" w:author="John Peate" w:date="2021-07-17T13:12:00Z"/>
                    <w:moveFrom w:id="7599" w:author="John Peate" w:date="2021-07-17T13:03:00Z"/>
                    <w:rFonts w:asciiTheme="minorBidi" w:eastAsia="Times New Roman" w:hAnsiTheme="minorBidi" w:cstheme="minorBidi"/>
                    <w:sz w:val="22"/>
                    <w:szCs w:val="22"/>
                  </w:rPr>
                </w:rPrChange>
              </w:rPr>
              <w:pPrChange w:id="7600" w:author="John Peate" w:date="2021-07-17T12:14:00Z">
                <w:pPr>
                  <w:spacing w:line="360" w:lineRule="auto"/>
                  <w:jc w:val="right"/>
                </w:pPr>
              </w:pPrChange>
            </w:pPr>
            <w:moveFrom w:id="7601" w:author="John Peate" w:date="2021-07-17T13:03:00Z">
              <w:del w:id="7602" w:author="John Peate" w:date="2021-07-17T13:12:00Z">
                <w:r w:rsidRPr="006A16A0" w:rsidDel="009D23FC">
                  <w:rPr>
                    <w:rFonts w:ascii="Palatino" w:eastAsia="Times New Roman" w:hAnsi="Palatino" w:cstheme="minorBidi"/>
                    <w:rPrChange w:id="7603" w:author="John Peate" w:date="2021-07-17T14:12:00Z">
                      <w:rPr>
                        <w:rFonts w:asciiTheme="minorBidi" w:eastAsia="Times New Roman" w:hAnsiTheme="minorBidi" w:cstheme="minorBidi"/>
                        <w:sz w:val="22"/>
                        <w:szCs w:val="22"/>
                      </w:rPr>
                    </w:rPrChange>
                  </w:rPr>
                  <w:delText>386</w:delText>
                </w:r>
              </w:del>
            </w:moveFrom>
          </w:p>
          <w:p w14:paraId="35ADF5AE" w14:textId="564AF169" w:rsidR="000A5A48" w:rsidRPr="006A16A0" w:rsidDel="009D23FC" w:rsidRDefault="000A5A48">
            <w:pPr>
              <w:spacing w:line="240" w:lineRule="auto"/>
              <w:jc w:val="right"/>
              <w:rPr>
                <w:del w:id="7604" w:author="John Peate" w:date="2021-07-17T13:12:00Z"/>
                <w:moveFrom w:id="7605" w:author="John Peate" w:date="2021-07-17T13:03:00Z"/>
                <w:rFonts w:ascii="Palatino" w:eastAsia="Times New Roman" w:hAnsi="Palatino" w:cstheme="minorBidi"/>
                <w:rPrChange w:id="7606" w:author="John Peate" w:date="2021-07-17T14:12:00Z">
                  <w:rPr>
                    <w:del w:id="7607" w:author="John Peate" w:date="2021-07-17T13:12:00Z"/>
                    <w:moveFrom w:id="7608" w:author="John Peate" w:date="2021-07-17T13:03:00Z"/>
                    <w:rFonts w:asciiTheme="minorBidi" w:eastAsia="Times New Roman" w:hAnsiTheme="minorBidi" w:cstheme="minorBidi"/>
                    <w:sz w:val="22"/>
                    <w:szCs w:val="22"/>
                  </w:rPr>
                </w:rPrChange>
              </w:rPr>
              <w:pPrChange w:id="7609" w:author="John Peate" w:date="2021-07-17T12:14:00Z">
                <w:pPr>
                  <w:spacing w:line="360" w:lineRule="auto"/>
                  <w:jc w:val="right"/>
                </w:pPr>
              </w:pPrChange>
            </w:pPr>
          </w:p>
          <w:p w14:paraId="6DB6E821" w14:textId="141C399D" w:rsidR="000A5A48" w:rsidRPr="006A16A0" w:rsidDel="009D23FC" w:rsidRDefault="000A5A48">
            <w:pPr>
              <w:spacing w:line="240" w:lineRule="auto"/>
              <w:jc w:val="right"/>
              <w:rPr>
                <w:del w:id="7610" w:author="John Peate" w:date="2021-07-17T13:12:00Z"/>
                <w:moveFrom w:id="7611" w:author="John Peate" w:date="2021-07-17T13:03:00Z"/>
                <w:rFonts w:ascii="Palatino" w:eastAsia="Times New Roman" w:hAnsi="Palatino" w:cstheme="minorBidi"/>
                <w:rPrChange w:id="7612" w:author="John Peate" w:date="2021-07-17T14:12:00Z">
                  <w:rPr>
                    <w:del w:id="7613" w:author="John Peate" w:date="2021-07-17T13:12:00Z"/>
                    <w:moveFrom w:id="7614" w:author="John Peate" w:date="2021-07-17T13:03:00Z"/>
                    <w:rFonts w:asciiTheme="minorBidi" w:eastAsia="Times New Roman" w:hAnsiTheme="minorBidi" w:cstheme="minorBidi"/>
                    <w:sz w:val="22"/>
                    <w:szCs w:val="22"/>
                  </w:rPr>
                </w:rPrChange>
              </w:rPr>
              <w:pPrChange w:id="7615" w:author="John Peate" w:date="2021-07-17T12:14:00Z">
                <w:pPr>
                  <w:spacing w:line="360" w:lineRule="auto"/>
                  <w:jc w:val="right"/>
                </w:pPr>
              </w:pPrChange>
            </w:pPr>
          </w:p>
          <w:p w14:paraId="1CF4249D" w14:textId="02D4FBB8" w:rsidR="000A5A48" w:rsidRPr="006A16A0" w:rsidDel="009D23FC" w:rsidRDefault="000A5A48">
            <w:pPr>
              <w:spacing w:line="240" w:lineRule="auto"/>
              <w:jc w:val="right"/>
              <w:rPr>
                <w:del w:id="7616" w:author="John Peate" w:date="2021-07-17T13:12:00Z"/>
                <w:moveFrom w:id="7617" w:author="John Peate" w:date="2021-07-17T13:03:00Z"/>
                <w:rFonts w:ascii="Palatino" w:eastAsia="Times New Roman" w:hAnsi="Palatino" w:cstheme="minorBidi"/>
                <w:rPrChange w:id="7618" w:author="John Peate" w:date="2021-07-17T14:12:00Z">
                  <w:rPr>
                    <w:del w:id="7619" w:author="John Peate" w:date="2021-07-17T13:12:00Z"/>
                    <w:moveFrom w:id="7620" w:author="John Peate" w:date="2021-07-17T13:03:00Z"/>
                    <w:rFonts w:asciiTheme="minorBidi" w:eastAsia="Times New Roman" w:hAnsiTheme="minorBidi" w:cstheme="minorBidi"/>
                    <w:sz w:val="22"/>
                    <w:szCs w:val="22"/>
                  </w:rPr>
                </w:rPrChange>
              </w:rPr>
              <w:pPrChange w:id="7621" w:author="John Peate" w:date="2021-07-17T12:14:00Z">
                <w:pPr>
                  <w:spacing w:line="360" w:lineRule="auto"/>
                  <w:jc w:val="right"/>
                </w:pPr>
              </w:pPrChange>
            </w:pPr>
            <w:moveFrom w:id="7622" w:author="John Peate" w:date="2021-07-17T13:03:00Z">
              <w:del w:id="7623" w:author="John Peate" w:date="2021-07-17T13:12:00Z">
                <w:r w:rsidRPr="006A16A0" w:rsidDel="009D23FC">
                  <w:rPr>
                    <w:rFonts w:ascii="Palatino" w:eastAsia="Times New Roman" w:hAnsi="Palatino" w:cstheme="minorBidi"/>
                    <w:rPrChange w:id="7624" w:author="John Peate" w:date="2021-07-17T14:12:00Z">
                      <w:rPr>
                        <w:rFonts w:asciiTheme="minorBidi" w:eastAsia="Times New Roman" w:hAnsiTheme="minorBidi" w:cstheme="minorBidi"/>
                        <w:sz w:val="22"/>
                        <w:szCs w:val="22"/>
                      </w:rPr>
                    </w:rPrChange>
                  </w:rPr>
                  <w:delText>1989</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5D2D60CB" w14:textId="2C9E53DF" w:rsidR="000A5A48" w:rsidRPr="006A16A0" w:rsidDel="009D23FC" w:rsidRDefault="000A5A48">
            <w:pPr>
              <w:spacing w:line="240" w:lineRule="auto"/>
              <w:jc w:val="right"/>
              <w:rPr>
                <w:del w:id="7625" w:author="John Peate" w:date="2021-07-17T13:12:00Z"/>
                <w:moveFrom w:id="7626" w:author="John Peate" w:date="2021-07-17T13:03:00Z"/>
                <w:rFonts w:ascii="Palatino" w:eastAsia="Times New Roman" w:hAnsi="Palatino" w:cstheme="minorBidi"/>
                <w:rPrChange w:id="7627" w:author="John Peate" w:date="2021-07-17T14:12:00Z">
                  <w:rPr>
                    <w:del w:id="7628" w:author="John Peate" w:date="2021-07-17T13:12:00Z"/>
                    <w:moveFrom w:id="7629" w:author="John Peate" w:date="2021-07-17T13:03:00Z"/>
                    <w:rFonts w:asciiTheme="minorBidi" w:eastAsia="Times New Roman" w:hAnsiTheme="minorBidi" w:cstheme="minorBidi"/>
                    <w:sz w:val="22"/>
                    <w:szCs w:val="22"/>
                  </w:rPr>
                </w:rPrChange>
              </w:rPr>
              <w:pPrChange w:id="7630" w:author="John Peate" w:date="2021-07-17T12:14:00Z">
                <w:pPr>
                  <w:spacing w:line="360" w:lineRule="auto"/>
                  <w:jc w:val="right"/>
                </w:pPr>
              </w:pPrChange>
            </w:pPr>
            <w:moveFrom w:id="7631" w:author="John Peate" w:date="2021-07-17T13:03:00Z">
              <w:del w:id="7632" w:author="John Peate" w:date="2021-07-17T13:12:00Z">
                <w:r w:rsidRPr="006A16A0" w:rsidDel="009D23FC">
                  <w:rPr>
                    <w:rFonts w:ascii="Palatino" w:eastAsia="Times New Roman" w:hAnsi="Palatino" w:cstheme="minorBidi"/>
                    <w:rPrChange w:id="7633" w:author="John Peate" w:date="2021-07-17T14:12:00Z">
                      <w:rPr>
                        <w:rFonts w:asciiTheme="minorBidi" w:eastAsia="Times New Roman" w:hAnsiTheme="minorBidi" w:cstheme="minorBidi"/>
                        <w:sz w:val="22"/>
                        <w:szCs w:val="22"/>
                      </w:rPr>
                    </w:rPrChange>
                  </w:rPr>
                  <w:delText>85</w:delText>
                </w:r>
              </w:del>
            </w:moveFrom>
          </w:p>
          <w:p w14:paraId="30E729B5" w14:textId="51046D0D" w:rsidR="000A5A48" w:rsidRPr="006A16A0" w:rsidDel="009D23FC" w:rsidRDefault="000A5A48">
            <w:pPr>
              <w:spacing w:line="240" w:lineRule="auto"/>
              <w:jc w:val="right"/>
              <w:rPr>
                <w:del w:id="7634" w:author="John Peate" w:date="2021-07-17T13:12:00Z"/>
                <w:moveFrom w:id="7635" w:author="John Peate" w:date="2021-07-17T13:03:00Z"/>
                <w:rFonts w:ascii="Palatino" w:eastAsia="Times New Roman" w:hAnsi="Palatino" w:cstheme="minorBidi"/>
                <w:rPrChange w:id="7636" w:author="John Peate" w:date="2021-07-17T14:12:00Z">
                  <w:rPr>
                    <w:del w:id="7637" w:author="John Peate" w:date="2021-07-17T13:12:00Z"/>
                    <w:moveFrom w:id="7638" w:author="John Peate" w:date="2021-07-17T13:03:00Z"/>
                    <w:rFonts w:asciiTheme="minorBidi" w:eastAsia="Times New Roman" w:hAnsiTheme="minorBidi" w:cstheme="minorBidi"/>
                    <w:sz w:val="22"/>
                    <w:szCs w:val="22"/>
                  </w:rPr>
                </w:rPrChange>
              </w:rPr>
              <w:pPrChange w:id="7639" w:author="John Peate" w:date="2021-07-17T12:14:00Z">
                <w:pPr>
                  <w:spacing w:line="360" w:lineRule="auto"/>
                  <w:jc w:val="right"/>
                </w:pPr>
              </w:pPrChange>
            </w:pPr>
          </w:p>
          <w:p w14:paraId="2F37D60D" w14:textId="31D859CD" w:rsidR="000A5A48" w:rsidRPr="006A16A0" w:rsidDel="009D23FC" w:rsidRDefault="000A5A48">
            <w:pPr>
              <w:spacing w:line="240" w:lineRule="auto"/>
              <w:jc w:val="right"/>
              <w:rPr>
                <w:del w:id="7640" w:author="John Peate" w:date="2021-07-17T13:12:00Z"/>
                <w:moveFrom w:id="7641" w:author="John Peate" w:date="2021-07-17T13:03:00Z"/>
                <w:rFonts w:ascii="Palatino" w:eastAsia="Times New Roman" w:hAnsi="Palatino" w:cstheme="minorBidi"/>
                <w:rPrChange w:id="7642" w:author="John Peate" w:date="2021-07-17T14:12:00Z">
                  <w:rPr>
                    <w:del w:id="7643" w:author="John Peate" w:date="2021-07-17T13:12:00Z"/>
                    <w:moveFrom w:id="7644" w:author="John Peate" w:date="2021-07-17T13:03:00Z"/>
                    <w:rFonts w:asciiTheme="minorBidi" w:eastAsia="Times New Roman" w:hAnsiTheme="minorBidi" w:cstheme="minorBidi"/>
                    <w:sz w:val="22"/>
                    <w:szCs w:val="22"/>
                  </w:rPr>
                </w:rPrChange>
              </w:rPr>
              <w:pPrChange w:id="7645" w:author="John Peate" w:date="2021-07-17T12:14:00Z">
                <w:pPr>
                  <w:spacing w:line="360" w:lineRule="auto"/>
                  <w:jc w:val="right"/>
                </w:pPr>
              </w:pPrChange>
            </w:pPr>
          </w:p>
          <w:p w14:paraId="0C1B8DA3" w14:textId="30F8AA1A" w:rsidR="000A5A48" w:rsidRPr="006A16A0" w:rsidDel="009D23FC" w:rsidRDefault="000A5A48">
            <w:pPr>
              <w:spacing w:line="240" w:lineRule="auto"/>
              <w:jc w:val="right"/>
              <w:rPr>
                <w:del w:id="7646" w:author="John Peate" w:date="2021-07-17T13:12:00Z"/>
                <w:moveFrom w:id="7647" w:author="John Peate" w:date="2021-07-17T13:03:00Z"/>
                <w:rFonts w:ascii="Palatino" w:eastAsia="Times New Roman" w:hAnsi="Palatino" w:cstheme="minorBidi"/>
                <w:rPrChange w:id="7648" w:author="John Peate" w:date="2021-07-17T14:12:00Z">
                  <w:rPr>
                    <w:del w:id="7649" w:author="John Peate" w:date="2021-07-17T13:12:00Z"/>
                    <w:moveFrom w:id="7650" w:author="John Peate" w:date="2021-07-17T13:03:00Z"/>
                    <w:rFonts w:asciiTheme="minorBidi" w:eastAsia="Times New Roman" w:hAnsiTheme="minorBidi" w:cstheme="minorBidi"/>
                    <w:sz w:val="22"/>
                    <w:szCs w:val="22"/>
                  </w:rPr>
                </w:rPrChange>
              </w:rPr>
              <w:pPrChange w:id="7651" w:author="John Peate" w:date="2021-07-17T12:14:00Z">
                <w:pPr>
                  <w:spacing w:line="360" w:lineRule="auto"/>
                  <w:jc w:val="right"/>
                </w:pPr>
              </w:pPrChange>
            </w:pPr>
            <w:moveFrom w:id="7652" w:author="John Peate" w:date="2021-07-17T13:03:00Z">
              <w:del w:id="7653" w:author="John Peate" w:date="2021-07-17T13:12:00Z">
                <w:r w:rsidRPr="006A16A0" w:rsidDel="009D23FC">
                  <w:rPr>
                    <w:rFonts w:ascii="Palatino" w:eastAsia="Times New Roman" w:hAnsi="Palatino" w:cstheme="minorBidi"/>
                    <w:rPrChange w:id="7654" w:author="John Peate" w:date="2021-07-17T14:12:00Z">
                      <w:rPr>
                        <w:rFonts w:asciiTheme="minorBidi" w:eastAsia="Times New Roman" w:hAnsiTheme="minorBidi" w:cstheme="minorBidi"/>
                        <w:sz w:val="22"/>
                        <w:szCs w:val="22"/>
                      </w:rPr>
                    </w:rPrChange>
                  </w:rPr>
                  <w:delText>591</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181562AF" w14:textId="4C381454" w:rsidR="000A5A48" w:rsidRPr="006A16A0" w:rsidDel="009D23FC" w:rsidRDefault="000A5A48">
            <w:pPr>
              <w:spacing w:line="240" w:lineRule="auto"/>
              <w:jc w:val="right"/>
              <w:rPr>
                <w:del w:id="7655" w:author="John Peate" w:date="2021-07-17T13:12:00Z"/>
                <w:moveFrom w:id="7656" w:author="John Peate" w:date="2021-07-17T13:03:00Z"/>
                <w:rFonts w:ascii="Palatino" w:eastAsia="Times New Roman" w:hAnsi="Palatino" w:cstheme="minorBidi"/>
                <w:rPrChange w:id="7657" w:author="John Peate" w:date="2021-07-17T14:12:00Z">
                  <w:rPr>
                    <w:del w:id="7658" w:author="John Peate" w:date="2021-07-17T13:12:00Z"/>
                    <w:moveFrom w:id="7659" w:author="John Peate" w:date="2021-07-17T13:03:00Z"/>
                    <w:rFonts w:asciiTheme="minorBidi" w:eastAsia="Times New Roman" w:hAnsiTheme="minorBidi" w:cstheme="minorBidi"/>
                    <w:sz w:val="22"/>
                    <w:szCs w:val="22"/>
                  </w:rPr>
                </w:rPrChange>
              </w:rPr>
              <w:pPrChange w:id="7660" w:author="John Peate" w:date="2021-07-17T12:14:00Z">
                <w:pPr>
                  <w:spacing w:line="360" w:lineRule="auto"/>
                  <w:jc w:val="right"/>
                </w:pPr>
              </w:pPrChange>
            </w:pPr>
            <w:moveFrom w:id="7661" w:author="John Peate" w:date="2021-07-17T13:03:00Z">
              <w:del w:id="7662" w:author="John Peate" w:date="2021-07-17T13:12:00Z">
                <w:r w:rsidRPr="006A16A0" w:rsidDel="009D23FC">
                  <w:rPr>
                    <w:rFonts w:ascii="Palatino" w:eastAsia="Times New Roman" w:hAnsi="Palatino" w:cstheme="minorBidi"/>
                    <w:rPrChange w:id="7663" w:author="John Peate" w:date="2021-07-17T14:12:00Z">
                      <w:rPr>
                        <w:rFonts w:asciiTheme="minorBidi" w:eastAsia="Times New Roman" w:hAnsiTheme="minorBidi" w:cstheme="minorBidi"/>
                        <w:sz w:val="22"/>
                        <w:szCs w:val="22"/>
                      </w:rPr>
                    </w:rPrChange>
                  </w:rPr>
                  <w:delText>85</w:delText>
                </w:r>
              </w:del>
            </w:moveFrom>
          </w:p>
          <w:p w14:paraId="07779D75" w14:textId="1E70B302" w:rsidR="000A5A48" w:rsidRPr="006A16A0" w:rsidDel="009D23FC" w:rsidRDefault="000A5A48">
            <w:pPr>
              <w:spacing w:line="240" w:lineRule="auto"/>
              <w:jc w:val="right"/>
              <w:rPr>
                <w:del w:id="7664" w:author="John Peate" w:date="2021-07-17T13:12:00Z"/>
                <w:moveFrom w:id="7665" w:author="John Peate" w:date="2021-07-17T13:03:00Z"/>
                <w:rFonts w:ascii="Palatino" w:eastAsia="Times New Roman" w:hAnsi="Palatino" w:cstheme="minorBidi"/>
                <w:rPrChange w:id="7666" w:author="John Peate" w:date="2021-07-17T14:12:00Z">
                  <w:rPr>
                    <w:del w:id="7667" w:author="John Peate" w:date="2021-07-17T13:12:00Z"/>
                    <w:moveFrom w:id="7668" w:author="John Peate" w:date="2021-07-17T13:03:00Z"/>
                    <w:rFonts w:asciiTheme="minorBidi" w:eastAsia="Times New Roman" w:hAnsiTheme="minorBidi" w:cstheme="minorBidi"/>
                    <w:sz w:val="22"/>
                    <w:szCs w:val="22"/>
                  </w:rPr>
                </w:rPrChange>
              </w:rPr>
              <w:pPrChange w:id="7669" w:author="John Peate" w:date="2021-07-17T12:14:00Z">
                <w:pPr>
                  <w:spacing w:line="360" w:lineRule="auto"/>
                  <w:jc w:val="right"/>
                </w:pPr>
              </w:pPrChange>
            </w:pPr>
          </w:p>
          <w:p w14:paraId="12E048BB" w14:textId="64901B0E" w:rsidR="000A5A48" w:rsidRPr="006A16A0" w:rsidDel="009D23FC" w:rsidRDefault="000A5A48">
            <w:pPr>
              <w:spacing w:line="240" w:lineRule="auto"/>
              <w:jc w:val="right"/>
              <w:rPr>
                <w:del w:id="7670" w:author="John Peate" w:date="2021-07-17T13:12:00Z"/>
                <w:moveFrom w:id="7671" w:author="John Peate" w:date="2021-07-17T13:03:00Z"/>
                <w:rFonts w:ascii="Palatino" w:eastAsia="Times New Roman" w:hAnsi="Palatino" w:cstheme="minorBidi"/>
                <w:rPrChange w:id="7672" w:author="John Peate" w:date="2021-07-17T14:12:00Z">
                  <w:rPr>
                    <w:del w:id="7673" w:author="John Peate" w:date="2021-07-17T13:12:00Z"/>
                    <w:moveFrom w:id="7674" w:author="John Peate" w:date="2021-07-17T13:03:00Z"/>
                    <w:rFonts w:asciiTheme="minorBidi" w:eastAsia="Times New Roman" w:hAnsiTheme="minorBidi" w:cstheme="minorBidi"/>
                    <w:sz w:val="22"/>
                    <w:szCs w:val="22"/>
                  </w:rPr>
                </w:rPrChange>
              </w:rPr>
              <w:pPrChange w:id="7675" w:author="John Peate" w:date="2021-07-17T12:14:00Z">
                <w:pPr>
                  <w:spacing w:line="360" w:lineRule="auto"/>
                  <w:jc w:val="right"/>
                </w:pPr>
              </w:pPrChange>
            </w:pPr>
          </w:p>
          <w:p w14:paraId="4152DC64" w14:textId="2AEB35BB" w:rsidR="000A5A48" w:rsidRPr="006A16A0" w:rsidDel="009D23FC" w:rsidRDefault="000A5A48">
            <w:pPr>
              <w:spacing w:line="240" w:lineRule="auto"/>
              <w:jc w:val="right"/>
              <w:rPr>
                <w:del w:id="7676" w:author="John Peate" w:date="2021-07-17T13:12:00Z"/>
                <w:moveFrom w:id="7677" w:author="John Peate" w:date="2021-07-17T13:03:00Z"/>
                <w:rFonts w:ascii="Palatino" w:eastAsia="Times New Roman" w:hAnsi="Palatino" w:cstheme="minorBidi"/>
                <w:rPrChange w:id="7678" w:author="John Peate" w:date="2021-07-17T14:12:00Z">
                  <w:rPr>
                    <w:del w:id="7679" w:author="John Peate" w:date="2021-07-17T13:12:00Z"/>
                    <w:moveFrom w:id="7680" w:author="John Peate" w:date="2021-07-17T13:03:00Z"/>
                    <w:rFonts w:asciiTheme="minorBidi" w:eastAsia="Times New Roman" w:hAnsiTheme="minorBidi" w:cstheme="minorBidi"/>
                    <w:sz w:val="22"/>
                    <w:szCs w:val="22"/>
                  </w:rPr>
                </w:rPrChange>
              </w:rPr>
              <w:pPrChange w:id="7681" w:author="John Peate" w:date="2021-07-17T12:14:00Z">
                <w:pPr>
                  <w:spacing w:line="360" w:lineRule="auto"/>
                  <w:jc w:val="right"/>
                </w:pPr>
              </w:pPrChange>
            </w:pPr>
            <w:moveFrom w:id="7682" w:author="John Peate" w:date="2021-07-17T13:03:00Z">
              <w:del w:id="7683" w:author="John Peate" w:date="2021-07-17T13:12:00Z">
                <w:r w:rsidRPr="006A16A0" w:rsidDel="009D23FC">
                  <w:rPr>
                    <w:rFonts w:ascii="Palatino" w:eastAsia="Times New Roman" w:hAnsi="Palatino" w:cstheme="minorBidi"/>
                    <w:rPrChange w:id="7684" w:author="John Peate" w:date="2021-07-17T14:12:00Z">
                      <w:rPr>
                        <w:rFonts w:asciiTheme="minorBidi" w:eastAsia="Times New Roman" w:hAnsiTheme="minorBidi" w:cstheme="minorBidi"/>
                        <w:sz w:val="22"/>
                        <w:szCs w:val="22"/>
                      </w:rPr>
                    </w:rPrChange>
                  </w:rPr>
                  <w:delText>762</w:delText>
                </w:r>
              </w:del>
            </w:moveFrom>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DDB37C" w14:textId="1C79055A" w:rsidR="000A5A48" w:rsidRPr="006A16A0" w:rsidDel="009D23FC" w:rsidRDefault="000A5A48">
            <w:pPr>
              <w:spacing w:line="240" w:lineRule="auto"/>
              <w:jc w:val="right"/>
              <w:rPr>
                <w:del w:id="7685" w:author="John Peate" w:date="2021-07-17T13:12:00Z"/>
                <w:moveFrom w:id="7686" w:author="John Peate" w:date="2021-07-17T13:03:00Z"/>
                <w:rFonts w:ascii="Palatino" w:eastAsia="Times New Roman" w:hAnsi="Palatino" w:cstheme="minorBidi"/>
                <w:rPrChange w:id="7687" w:author="John Peate" w:date="2021-07-17T14:12:00Z">
                  <w:rPr>
                    <w:del w:id="7688" w:author="John Peate" w:date="2021-07-17T13:12:00Z"/>
                    <w:moveFrom w:id="7689" w:author="John Peate" w:date="2021-07-17T13:03:00Z"/>
                    <w:rFonts w:asciiTheme="minorBidi" w:eastAsia="Times New Roman" w:hAnsiTheme="minorBidi" w:cstheme="minorBidi"/>
                    <w:sz w:val="22"/>
                    <w:szCs w:val="22"/>
                  </w:rPr>
                </w:rPrChange>
              </w:rPr>
              <w:pPrChange w:id="7690" w:author="John Peate" w:date="2021-07-17T12:14:00Z">
                <w:pPr>
                  <w:spacing w:line="360" w:lineRule="auto"/>
                  <w:jc w:val="right"/>
                </w:pPr>
              </w:pPrChange>
            </w:pP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14:paraId="2E3B56A4" w14:textId="1A3CE542" w:rsidR="000A5A48" w:rsidRPr="006A16A0" w:rsidDel="009D23FC" w:rsidRDefault="000A5A48">
            <w:pPr>
              <w:spacing w:line="240" w:lineRule="auto"/>
              <w:rPr>
                <w:del w:id="7691" w:author="John Peate" w:date="2021-07-17T13:12:00Z"/>
                <w:moveFrom w:id="7692" w:author="John Peate" w:date="2021-07-17T13:03:00Z"/>
                <w:rFonts w:ascii="Palatino" w:eastAsia="Times New Roman" w:hAnsi="Palatino" w:cstheme="minorBidi"/>
                <w:b/>
                <w:bCs/>
                <w:rPrChange w:id="7693" w:author="John Peate" w:date="2021-07-17T14:12:00Z">
                  <w:rPr>
                    <w:del w:id="7694" w:author="John Peate" w:date="2021-07-17T13:12:00Z"/>
                    <w:moveFrom w:id="7695" w:author="John Peate" w:date="2021-07-17T13:03:00Z"/>
                    <w:rFonts w:asciiTheme="minorBidi" w:eastAsia="Times New Roman" w:hAnsiTheme="minorBidi"/>
                    <w:b/>
                    <w:bCs/>
                    <w:sz w:val="22"/>
                    <w:szCs w:val="22"/>
                  </w:rPr>
                </w:rPrChange>
              </w:rPr>
              <w:pPrChange w:id="7696" w:author="John Peate" w:date="2021-07-17T12:14:00Z">
                <w:pPr>
                  <w:spacing w:line="360" w:lineRule="auto"/>
                </w:pPr>
              </w:pPrChange>
            </w:pPr>
            <w:moveFrom w:id="7697" w:author="John Peate" w:date="2021-07-17T13:03:00Z">
              <w:del w:id="7698" w:author="John Peate" w:date="2021-07-17T13:12:00Z">
                <w:r w:rsidRPr="006A16A0" w:rsidDel="009D23FC">
                  <w:rPr>
                    <w:rFonts w:ascii="Palatino" w:eastAsia="Times New Roman" w:hAnsi="Palatino" w:cstheme="minorBidi"/>
                    <w:b/>
                    <w:bCs/>
                    <w:rPrChange w:id="7699" w:author="John Peate" w:date="2021-07-17T14:12:00Z">
                      <w:rPr>
                        <w:rFonts w:asciiTheme="minorBidi" w:eastAsia="Times New Roman" w:hAnsiTheme="minorBidi"/>
                        <w:b/>
                        <w:bCs/>
                        <w:sz w:val="22"/>
                        <w:szCs w:val="22"/>
                      </w:rPr>
                    </w:rPrChange>
                  </w:rPr>
                  <w:delText>Percent of Impact Startups from total Startup Population</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3577AD11" w14:textId="37F10C8E" w:rsidR="000A5A48" w:rsidRPr="006A16A0" w:rsidDel="009D23FC" w:rsidRDefault="000A5A48">
            <w:pPr>
              <w:spacing w:line="240" w:lineRule="auto"/>
              <w:rPr>
                <w:del w:id="7700" w:author="John Peate" w:date="2021-07-17T13:12:00Z"/>
                <w:moveFrom w:id="7701" w:author="John Peate" w:date="2021-07-17T13:03:00Z"/>
                <w:rFonts w:ascii="Palatino" w:eastAsia="Times New Roman" w:hAnsi="Palatino" w:cstheme="minorBidi"/>
                <w:rPrChange w:id="7702" w:author="John Peate" w:date="2021-07-17T14:12:00Z">
                  <w:rPr>
                    <w:del w:id="7703" w:author="John Peate" w:date="2021-07-17T13:12:00Z"/>
                    <w:moveFrom w:id="7704" w:author="John Peate" w:date="2021-07-17T13:03:00Z"/>
                    <w:rFonts w:asciiTheme="minorBidi" w:eastAsia="Times New Roman" w:hAnsiTheme="minorBidi"/>
                    <w:sz w:val="22"/>
                    <w:szCs w:val="22"/>
                  </w:rPr>
                </w:rPrChange>
              </w:rPr>
              <w:pPrChange w:id="7705" w:author="John Peate" w:date="2021-07-17T12:14:00Z">
                <w:pPr>
                  <w:spacing w:line="360" w:lineRule="auto"/>
                </w:pPr>
              </w:pPrChange>
            </w:pPr>
            <w:moveFrom w:id="7706" w:author="John Peate" w:date="2021-07-17T13:03:00Z">
              <w:del w:id="7707" w:author="John Peate" w:date="2021-07-17T13:12:00Z">
                <w:r w:rsidRPr="006A16A0" w:rsidDel="009D23FC">
                  <w:rPr>
                    <w:rFonts w:ascii="Palatino" w:eastAsia="Times New Roman" w:hAnsi="Palatino" w:cstheme="minorBidi"/>
                    <w:rPrChange w:id="7708" w:author="John Peate" w:date="2021-07-17T14:12:00Z">
                      <w:rPr>
                        <w:rFonts w:asciiTheme="minorBidi" w:eastAsia="Times New Roman" w:hAnsiTheme="minorBidi"/>
                        <w:sz w:val="22"/>
                        <w:szCs w:val="22"/>
                      </w:rPr>
                    </w:rPrChange>
                  </w:rPr>
                  <w:delText>100%</w:delText>
                </w:r>
              </w:del>
            </w:moveFrom>
          </w:p>
          <w:p w14:paraId="4B3736B3" w14:textId="357B630D" w:rsidR="000A5A48" w:rsidRPr="006A16A0" w:rsidDel="009D23FC" w:rsidRDefault="000A5A48">
            <w:pPr>
              <w:spacing w:line="240" w:lineRule="auto"/>
              <w:rPr>
                <w:del w:id="7709" w:author="John Peate" w:date="2021-07-17T13:12:00Z"/>
                <w:moveFrom w:id="7710" w:author="John Peate" w:date="2021-07-17T13:03:00Z"/>
                <w:rFonts w:ascii="Palatino" w:eastAsia="Times New Roman" w:hAnsi="Palatino" w:cstheme="minorBidi"/>
                <w:rPrChange w:id="7711" w:author="John Peate" w:date="2021-07-17T14:12:00Z">
                  <w:rPr>
                    <w:del w:id="7712" w:author="John Peate" w:date="2021-07-17T13:12:00Z"/>
                    <w:moveFrom w:id="7713" w:author="John Peate" w:date="2021-07-17T13:03:00Z"/>
                    <w:rFonts w:asciiTheme="minorBidi" w:eastAsia="Times New Roman" w:hAnsiTheme="minorBidi"/>
                    <w:sz w:val="22"/>
                    <w:szCs w:val="22"/>
                  </w:rPr>
                </w:rPrChange>
              </w:rPr>
              <w:pPrChange w:id="7714" w:author="John Peate" w:date="2021-07-17T12:14:00Z">
                <w:pPr>
                  <w:spacing w:line="360" w:lineRule="auto"/>
                </w:pPr>
              </w:pPrChange>
            </w:pPr>
          </w:p>
          <w:p w14:paraId="203A3C7B" w14:textId="5993BDCA" w:rsidR="000A5A48" w:rsidRPr="006A16A0" w:rsidDel="009D23FC" w:rsidRDefault="000A5A48">
            <w:pPr>
              <w:spacing w:line="240" w:lineRule="auto"/>
              <w:rPr>
                <w:del w:id="7715" w:author="John Peate" w:date="2021-07-17T13:12:00Z"/>
                <w:moveFrom w:id="7716" w:author="John Peate" w:date="2021-07-17T13:03:00Z"/>
                <w:rFonts w:ascii="Palatino" w:eastAsia="Times New Roman" w:hAnsi="Palatino" w:cstheme="minorBidi"/>
                <w:rPrChange w:id="7717" w:author="John Peate" w:date="2021-07-17T14:12:00Z">
                  <w:rPr>
                    <w:del w:id="7718" w:author="John Peate" w:date="2021-07-17T13:12:00Z"/>
                    <w:moveFrom w:id="7719" w:author="John Peate" w:date="2021-07-17T13:03:00Z"/>
                    <w:rFonts w:asciiTheme="minorBidi" w:eastAsia="Times New Roman" w:hAnsiTheme="minorBidi"/>
                    <w:sz w:val="22"/>
                    <w:szCs w:val="22"/>
                  </w:rPr>
                </w:rPrChange>
              </w:rPr>
              <w:pPrChange w:id="7720" w:author="John Peate" w:date="2021-07-17T12:14:00Z">
                <w:pPr>
                  <w:spacing w:line="360" w:lineRule="auto"/>
                </w:pPr>
              </w:pPrChange>
            </w:pPr>
          </w:p>
          <w:p w14:paraId="752F1126" w14:textId="4F7C8F5B" w:rsidR="000A5A48" w:rsidRPr="006A16A0" w:rsidDel="009D23FC" w:rsidRDefault="000A5A48">
            <w:pPr>
              <w:spacing w:line="240" w:lineRule="auto"/>
              <w:rPr>
                <w:del w:id="7721" w:author="John Peate" w:date="2021-07-17T13:12:00Z"/>
                <w:moveFrom w:id="7722" w:author="John Peate" w:date="2021-07-17T13:03:00Z"/>
                <w:rFonts w:ascii="Palatino" w:eastAsia="Times New Roman" w:hAnsi="Palatino" w:cstheme="minorBidi"/>
                <w:rPrChange w:id="7723" w:author="John Peate" w:date="2021-07-17T14:12:00Z">
                  <w:rPr>
                    <w:del w:id="7724" w:author="John Peate" w:date="2021-07-17T13:12:00Z"/>
                    <w:moveFrom w:id="7725" w:author="John Peate" w:date="2021-07-17T13:03:00Z"/>
                    <w:rFonts w:asciiTheme="minorBidi" w:eastAsia="Times New Roman" w:hAnsiTheme="minorBidi"/>
                    <w:sz w:val="22"/>
                    <w:szCs w:val="22"/>
                  </w:rPr>
                </w:rPrChange>
              </w:rPr>
              <w:pPrChange w:id="7726" w:author="John Peate" w:date="2021-07-17T12:14:00Z">
                <w:pPr>
                  <w:spacing w:line="360" w:lineRule="auto"/>
                </w:pPr>
              </w:pPrChange>
            </w:pPr>
            <w:moveFrom w:id="7727" w:author="John Peate" w:date="2021-07-17T13:03:00Z">
              <w:del w:id="7728" w:author="John Peate" w:date="2021-07-17T13:12:00Z">
                <w:r w:rsidRPr="006A16A0" w:rsidDel="009D23FC">
                  <w:rPr>
                    <w:rFonts w:ascii="Palatino" w:eastAsia="Times New Roman" w:hAnsi="Palatino" w:cstheme="minorBidi"/>
                    <w:rPrChange w:id="7729" w:author="John Peate" w:date="2021-07-17T14:12:00Z">
                      <w:rPr>
                        <w:rFonts w:asciiTheme="minorBidi" w:eastAsia="Times New Roman" w:hAnsiTheme="minorBidi"/>
                        <w:sz w:val="22"/>
                        <w:szCs w:val="22"/>
                      </w:rPr>
                    </w:rPrChange>
                  </w:rPr>
                  <w:delText>18.9%</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29B1D02C" w14:textId="71451FD8" w:rsidR="000A5A48" w:rsidRPr="006A16A0" w:rsidDel="009D23FC" w:rsidRDefault="000A5A48">
            <w:pPr>
              <w:spacing w:line="240" w:lineRule="auto"/>
              <w:jc w:val="right"/>
              <w:rPr>
                <w:del w:id="7730" w:author="John Peate" w:date="2021-07-17T13:12:00Z"/>
                <w:moveFrom w:id="7731" w:author="John Peate" w:date="2021-07-17T13:03:00Z"/>
                <w:rFonts w:ascii="Palatino" w:eastAsia="Times New Roman" w:hAnsi="Palatino" w:cstheme="minorBidi"/>
                <w:rPrChange w:id="7732" w:author="John Peate" w:date="2021-07-17T14:12:00Z">
                  <w:rPr>
                    <w:del w:id="7733" w:author="John Peate" w:date="2021-07-17T13:12:00Z"/>
                    <w:moveFrom w:id="7734" w:author="John Peate" w:date="2021-07-17T13:03:00Z"/>
                    <w:rFonts w:asciiTheme="minorBidi" w:eastAsia="Times New Roman" w:hAnsiTheme="minorBidi"/>
                    <w:sz w:val="22"/>
                    <w:szCs w:val="22"/>
                  </w:rPr>
                </w:rPrChange>
              </w:rPr>
              <w:pPrChange w:id="7735" w:author="John Peate" w:date="2021-07-17T12:14:00Z">
                <w:pPr>
                  <w:spacing w:line="360" w:lineRule="auto"/>
                  <w:jc w:val="right"/>
                </w:pPr>
              </w:pPrChange>
            </w:pPr>
            <w:moveFrom w:id="7736" w:author="John Peate" w:date="2021-07-17T13:03:00Z">
              <w:del w:id="7737" w:author="John Peate" w:date="2021-07-17T13:12:00Z">
                <w:r w:rsidRPr="006A16A0" w:rsidDel="009D23FC">
                  <w:rPr>
                    <w:rFonts w:ascii="Palatino" w:eastAsia="Times New Roman" w:hAnsi="Palatino" w:cstheme="minorBidi"/>
                    <w:rPrChange w:id="7738" w:author="John Peate" w:date="2021-07-17T14:12:00Z">
                      <w:rPr>
                        <w:rFonts w:asciiTheme="minorBidi" w:eastAsia="Times New Roman" w:hAnsiTheme="minorBidi"/>
                        <w:sz w:val="22"/>
                        <w:szCs w:val="22"/>
                      </w:rPr>
                    </w:rPrChange>
                  </w:rPr>
                  <w:delText>100%</w:delText>
                </w:r>
              </w:del>
            </w:moveFrom>
          </w:p>
          <w:p w14:paraId="258BFB15" w14:textId="03E3A1AD" w:rsidR="000A5A48" w:rsidRPr="006A16A0" w:rsidDel="009D23FC" w:rsidRDefault="000A5A48">
            <w:pPr>
              <w:spacing w:line="240" w:lineRule="auto"/>
              <w:jc w:val="right"/>
              <w:rPr>
                <w:del w:id="7739" w:author="John Peate" w:date="2021-07-17T13:12:00Z"/>
                <w:moveFrom w:id="7740" w:author="John Peate" w:date="2021-07-17T13:03:00Z"/>
                <w:rFonts w:ascii="Palatino" w:eastAsia="Times New Roman" w:hAnsi="Palatino" w:cstheme="minorBidi"/>
                <w:rPrChange w:id="7741" w:author="John Peate" w:date="2021-07-17T14:12:00Z">
                  <w:rPr>
                    <w:del w:id="7742" w:author="John Peate" w:date="2021-07-17T13:12:00Z"/>
                    <w:moveFrom w:id="7743" w:author="John Peate" w:date="2021-07-17T13:03:00Z"/>
                    <w:rFonts w:asciiTheme="minorBidi" w:eastAsia="Times New Roman" w:hAnsiTheme="minorBidi"/>
                    <w:sz w:val="22"/>
                    <w:szCs w:val="22"/>
                  </w:rPr>
                </w:rPrChange>
              </w:rPr>
              <w:pPrChange w:id="7744" w:author="John Peate" w:date="2021-07-17T12:14:00Z">
                <w:pPr>
                  <w:spacing w:line="360" w:lineRule="auto"/>
                  <w:jc w:val="right"/>
                </w:pPr>
              </w:pPrChange>
            </w:pPr>
          </w:p>
          <w:p w14:paraId="062C18F8" w14:textId="4EBE153B" w:rsidR="000A5A48" w:rsidRPr="006A16A0" w:rsidDel="009D23FC" w:rsidRDefault="000A5A48">
            <w:pPr>
              <w:spacing w:line="240" w:lineRule="auto"/>
              <w:jc w:val="right"/>
              <w:rPr>
                <w:del w:id="7745" w:author="John Peate" w:date="2021-07-17T13:12:00Z"/>
                <w:moveFrom w:id="7746" w:author="John Peate" w:date="2021-07-17T13:03:00Z"/>
                <w:rFonts w:ascii="Palatino" w:eastAsia="Times New Roman" w:hAnsi="Palatino" w:cstheme="minorBidi"/>
                <w:rPrChange w:id="7747" w:author="John Peate" w:date="2021-07-17T14:12:00Z">
                  <w:rPr>
                    <w:del w:id="7748" w:author="John Peate" w:date="2021-07-17T13:12:00Z"/>
                    <w:moveFrom w:id="7749" w:author="John Peate" w:date="2021-07-17T13:03:00Z"/>
                    <w:rFonts w:asciiTheme="minorBidi" w:eastAsia="Times New Roman" w:hAnsiTheme="minorBidi"/>
                    <w:sz w:val="22"/>
                    <w:szCs w:val="22"/>
                  </w:rPr>
                </w:rPrChange>
              </w:rPr>
              <w:pPrChange w:id="7750" w:author="John Peate" w:date="2021-07-17T12:14:00Z">
                <w:pPr>
                  <w:spacing w:line="360" w:lineRule="auto"/>
                  <w:jc w:val="right"/>
                </w:pPr>
              </w:pPrChange>
            </w:pPr>
          </w:p>
          <w:p w14:paraId="64C68861" w14:textId="7EF82DD9" w:rsidR="000A5A48" w:rsidRPr="006A16A0" w:rsidDel="009D23FC" w:rsidRDefault="000A5A48">
            <w:pPr>
              <w:spacing w:line="240" w:lineRule="auto"/>
              <w:jc w:val="right"/>
              <w:rPr>
                <w:del w:id="7751" w:author="John Peate" w:date="2021-07-17T13:12:00Z"/>
                <w:moveFrom w:id="7752" w:author="John Peate" w:date="2021-07-17T13:03:00Z"/>
                <w:rFonts w:ascii="Palatino" w:eastAsia="Times New Roman" w:hAnsi="Palatino" w:cstheme="minorBidi"/>
                <w:rPrChange w:id="7753" w:author="John Peate" w:date="2021-07-17T14:12:00Z">
                  <w:rPr>
                    <w:del w:id="7754" w:author="John Peate" w:date="2021-07-17T13:12:00Z"/>
                    <w:moveFrom w:id="7755" w:author="John Peate" w:date="2021-07-17T13:03:00Z"/>
                    <w:rFonts w:asciiTheme="minorBidi" w:eastAsia="Times New Roman" w:hAnsiTheme="minorBidi"/>
                    <w:sz w:val="22"/>
                    <w:szCs w:val="22"/>
                  </w:rPr>
                </w:rPrChange>
              </w:rPr>
              <w:pPrChange w:id="7756" w:author="John Peate" w:date="2021-07-17T12:14:00Z">
                <w:pPr>
                  <w:spacing w:line="360" w:lineRule="auto"/>
                  <w:jc w:val="right"/>
                </w:pPr>
              </w:pPrChange>
            </w:pPr>
            <w:moveFrom w:id="7757" w:author="John Peate" w:date="2021-07-17T13:03:00Z">
              <w:del w:id="7758" w:author="John Peate" w:date="2021-07-17T13:12:00Z">
                <w:r w:rsidRPr="006A16A0" w:rsidDel="009D23FC">
                  <w:rPr>
                    <w:rFonts w:ascii="Palatino" w:eastAsia="Times New Roman" w:hAnsi="Palatino" w:cstheme="minorBidi"/>
                    <w:rPrChange w:id="7759" w:author="John Peate" w:date="2021-07-17T14:12:00Z">
                      <w:rPr>
                        <w:rFonts w:asciiTheme="minorBidi" w:eastAsia="Times New Roman" w:hAnsiTheme="minorBidi"/>
                        <w:sz w:val="22"/>
                        <w:szCs w:val="22"/>
                      </w:rPr>
                    </w:rPrChange>
                  </w:rPr>
                  <w:delText>19.4%</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2F6AEA79" w14:textId="375EA88E" w:rsidR="000A5A48" w:rsidRPr="006A16A0" w:rsidDel="009D23FC" w:rsidRDefault="000A5A48">
            <w:pPr>
              <w:spacing w:line="240" w:lineRule="auto"/>
              <w:jc w:val="right"/>
              <w:rPr>
                <w:del w:id="7760" w:author="John Peate" w:date="2021-07-17T13:12:00Z"/>
                <w:moveFrom w:id="7761" w:author="John Peate" w:date="2021-07-17T13:03:00Z"/>
                <w:rFonts w:ascii="Palatino" w:eastAsia="Times New Roman" w:hAnsi="Palatino" w:cstheme="minorBidi"/>
                <w:rPrChange w:id="7762" w:author="John Peate" w:date="2021-07-17T14:12:00Z">
                  <w:rPr>
                    <w:del w:id="7763" w:author="John Peate" w:date="2021-07-17T13:12:00Z"/>
                    <w:moveFrom w:id="7764" w:author="John Peate" w:date="2021-07-17T13:03:00Z"/>
                    <w:rFonts w:asciiTheme="minorBidi" w:eastAsia="Times New Roman" w:hAnsiTheme="minorBidi"/>
                    <w:sz w:val="22"/>
                    <w:szCs w:val="22"/>
                  </w:rPr>
                </w:rPrChange>
              </w:rPr>
              <w:pPrChange w:id="7765" w:author="John Peate" w:date="2021-07-17T12:14:00Z">
                <w:pPr>
                  <w:spacing w:line="360" w:lineRule="auto"/>
                  <w:jc w:val="right"/>
                </w:pPr>
              </w:pPrChange>
            </w:pPr>
            <w:moveFrom w:id="7766" w:author="John Peate" w:date="2021-07-17T13:03:00Z">
              <w:del w:id="7767" w:author="John Peate" w:date="2021-07-17T13:12:00Z">
                <w:r w:rsidRPr="006A16A0" w:rsidDel="009D23FC">
                  <w:rPr>
                    <w:rFonts w:ascii="Palatino" w:eastAsia="Times New Roman" w:hAnsi="Palatino" w:cstheme="minorBidi"/>
                    <w:rPrChange w:id="7768" w:author="John Peate" w:date="2021-07-17T14:12:00Z">
                      <w:rPr>
                        <w:rFonts w:asciiTheme="minorBidi" w:eastAsia="Times New Roman" w:hAnsiTheme="minorBidi"/>
                        <w:sz w:val="22"/>
                        <w:szCs w:val="22"/>
                      </w:rPr>
                    </w:rPrChange>
                  </w:rPr>
                  <w:delText>100%</w:delText>
                </w:r>
              </w:del>
            </w:moveFrom>
          </w:p>
          <w:p w14:paraId="33B1F9C0" w14:textId="45751EB6" w:rsidR="000A5A48" w:rsidRPr="006A16A0" w:rsidDel="009D23FC" w:rsidRDefault="000A5A48">
            <w:pPr>
              <w:spacing w:line="240" w:lineRule="auto"/>
              <w:jc w:val="right"/>
              <w:rPr>
                <w:del w:id="7769" w:author="John Peate" w:date="2021-07-17T13:12:00Z"/>
                <w:moveFrom w:id="7770" w:author="John Peate" w:date="2021-07-17T13:03:00Z"/>
                <w:rFonts w:ascii="Palatino" w:eastAsia="Times New Roman" w:hAnsi="Palatino" w:cstheme="minorBidi"/>
                <w:rPrChange w:id="7771" w:author="John Peate" w:date="2021-07-17T14:12:00Z">
                  <w:rPr>
                    <w:del w:id="7772" w:author="John Peate" w:date="2021-07-17T13:12:00Z"/>
                    <w:moveFrom w:id="7773" w:author="John Peate" w:date="2021-07-17T13:03:00Z"/>
                    <w:rFonts w:asciiTheme="minorBidi" w:eastAsia="Times New Roman" w:hAnsiTheme="minorBidi"/>
                    <w:sz w:val="22"/>
                    <w:szCs w:val="22"/>
                  </w:rPr>
                </w:rPrChange>
              </w:rPr>
              <w:pPrChange w:id="7774" w:author="John Peate" w:date="2021-07-17T12:14:00Z">
                <w:pPr>
                  <w:spacing w:line="360" w:lineRule="auto"/>
                  <w:jc w:val="right"/>
                </w:pPr>
              </w:pPrChange>
            </w:pPr>
          </w:p>
          <w:p w14:paraId="4DC713C4" w14:textId="3927FEC4" w:rsidR="000A5A48" w:rsidRPr="006A16A0" w:rsidDel="009D23FC" w:rsidRDefault="000A5A48">
            <w:pPr>
              <w:spacing w:line="240" w:lineRule="auto"/>
              <w:jc w:val="right"/>
              <w:rPr>
                <w:del w:id="7775" w:author="John Peate" w:date="2021-07-17T13:12:00Z"/>
                <w:moveFrom w:id="7776" w:author="John Peate" w:date="2021-07-17T13:03:00Z"/>
                <w:rFonts w:ascii="Palatino" w:eastAsia="Times New Roman" w:hAnsi="Palatino" w:cstheme="minorBidi"/>
                <w:rPrChange w:id="7777" w:author="John Peate" w:date="2021-07-17T14:12:00Z">
                  <w:rPr>
                    <w:del w:id="7778" w:author="John Peate" w:date="2021-07-17T13:12:00Z"/>
                    <w:moveFrom w:id="7779" w:author="John Peate" w:date="2021-07-17T13:03:00Z"/>
                    <w:rFonts w:asciiTheme="minorBidi" w:eastAsia="Times New Roman" w:hAnsiTheme="minorBidi"/>
                    <w:sz w:val="22"/>
                    <w:szCs w:val="22"/>
                  </w:rPr>
                </w:rPrChange>
              </w:rPr>
              <w:pPrChange w:id="7780" w:author="John Peate" w:date="2021-07-17T12:14:00Z">
                <w:pPr>
                  <w:spacing w:line="360" w:lineRule="auto"/>
                  <w:jc w:val="right"/>
                </w:pPr>
              </w:pPrChange>
            </w:pPr>
          </w:p>
          <w:p w14:paraId="694E17F3" w14:textId="230A65BC" w:rsidR="000A5A48" w:rsidRPr="006A16A0" w:rsidDel="009D23FC" w:rsidRDefault="000A5A48">
            <w:pPr>
              <w:spacing w:line="240" w:lineRule="auto"/>
              <w:jc w:val="right"/>
              <w:rPr>
                <w:del w:id="7781" w:author="John Peate" w:date="2021-07-17T13:12:00Z"/>
                <w:moveFrom w:id="7782" w:author="John Peate" w:date="2021-07-17T13:03:00Z"/>
                <w:rFonts w:ascii="Palatino" w:eastAsia="Times New Roman" w:hAnsi="Palatino" w:cstheme="minorBidi"/>
                <w:rPrChange w:id="7783" w:author="John Peate" w:date="2021-07-17T14:12:00Z">
                  <w:rPr>
                    <w:del w:id="7784" w:author="John Peate" w:date="2021-07-17T13:12:00Z"/>
                    <w:moveFrom w:id="7785" w:author="John Peate" w:date="2021-07-17T13:03:00Z"/>
                    <w:rFonts w:asciiTheme="minorBidi" w:eastAsia="Times New Roman" w:hAnsiTheme="minorBidi"/>
                    <w:sz w:val="22"/>
                    <w:szCs w:val="22"/>
                  </w:rPr>
                </w:rPrChange>
              </w:rPr>
              <w:pPrChange w:id="7786" w:author="John Peate" w:date="2021-07-17T12:14:00Z">
                <w:pPr>
                  <w:spacing w:line="360" w:lineRule="auto"/>
                  <w:jc w:val="right"/>
                </w:pPr>
              </w:pPrChange>
            </w:pPr>
            <w:moveFrom w:id="7787" w:author="John Peate" w:date="2021-07-17T13:03:00Z">
              <w:del w:id="7788" w:author="John Peate" w:date="2021-07-17T13:12:00Z">
                <w:r w:rsidRPr="006A16A0" w:rsidDel="009D23FC">
                  <w:rPr>
                    <w:rFonts w:ascii="Palatino" w:eastAsia="Times New Roman" w:hAnsi="Palatino" w:cstheme="minorBidi"/>
                    <w:rPrChange w:id="7789" w:author="John Peate" w:date="2021-07-17T14:12:00Z">
                      <w:rPr>
                        <w:rFonts w:asciiTheme="minorBidi" w:eastAsia="Times New Roman" w:hAnsiTheme="minorBidi"/>
                        <w:sz w:val="22"/>
                        <w:szCs w:val="22"/>
                      </w:rPr>
                    </w:rPrChange>
                  </w:rPr>
                  <w:delText>14.3%</w:delText>
                </w:r>
              </w:del>
            </w:moveFrom>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73F9A5A2" w14:textId="1935FB4C" w:rsidR="000A5A48" w:rsidRPr="006A16A0" w:rsidDel="009D23FC" w:rsidRDefault="000A5A48">
            <w:pPr>
              <w:spacing w:line="240" w:lineRule="auto"/>
              <w:jc w:val="right"/>
              <w:rPr>
                <w:del w:id="7790" w:author="John Peate" w:date="2021-07-17T13:12:00Z"/>
                <w:moveFrom w:id="7791" w:author="John Peate" w:date="2021-07-17T13:03:00Z"/>
                <w:rFonts w:ascii="Palatino" w:eastAsia="Times New Roman" w:hAnsi="Palatino" w:cstheme="minorBidi"/>
                <w:rPrChange w:id="7792" w:author="John Peate" w:date="2021-07-17T14:12:00Z">
                  <w:rPr>
                    <w:del w:id="7793" w:author="John Peate" w:date="2021-07-17T13:12:00Z"/>
                    <w:moveFrom w:id="7794" w:author="John Peate" w:date="2021-07-17T13:03:00Z"/>
                    <w:rFonts w:asciiTheme="minorBidi" w:eastAsia="Times New Roman" w:hAnsiTheme="minorBidi"/>
                    <w:sz w:val="22"/>
                    <w:szCs w:val="22"/>
                  </w:rPr>
                </w:rPrChange>
              </w:rPr>
              <w:pPrChange w:id="7795" w:author="John Peate" w:date="2021-07-17T12:14:00Z">
                <w:pPr>
                  <w:spacing w:line="360" w:lineRule="auto"/>
                  <w:jc w:val="right"/>
                </w:pPr>
              </w:pPrChange>
            </w:pPr>
            <w:moveFrom w:id="7796" w:author="John Peate" w:date="2021-07-17T13:03:00Z">
              <w:del w:id="7797" w:author="John Peate" w:date="2021-07-17T13:12:00Z">
                <w:r w:rsidRPr="006A16A0" w:rsidDel="009D23FC">
                  <w:rPr>
                    <w:rFonts w:ascii="Palatino" w:eastAsia="Times New Roman" w:hAnsi="Palatino" w:cstheme="minorBidi"/>
                    <w:rPrChange w:id="7798" w:author="John Peate" w:date="2021-07-17T14:12:00Z">
                      <w:rPr>
                        <w:rFonts w:asciiTheme="minorBidi" w:eastAsia="Times New Roman" w:hAnsiTheme="minorBidi"/>
                        <w:sz w:val="22"/>
                        <w:szCs w:val="22"/>
                      </w:rPr>
                    </w:rPrChange>
                  </w:rPr>
                  <w:delText>100%</w:delText>
                </w:r>
              </w:del>
            </w:moveFrom>
          </w:p>
          <w:p w14:paraId="4B542852" w14:textId="46F64DCD" w:rsidR="000A5A48" w:rsidRPr="006A16A0" w:rsidDel="009D23FC" w:rsidRDefault="000A5A48">
            <w:pPr>
              <w:spacing w:line="240" w:lineRule="auto"/>
              <w:jc w:val="right"/>
              <w:rPr>
                <w:del w:id="7799" w:author="John Peate" w:date="2021-07-17T13:12:00Z"/>
                <w:moveFrom w:id="7800" w:author="John Peate" w:date="2021-07-17T13:03:00Z"/>
                <w:rFonts w:ascii="Palatino" w:eastAsia="Times New Roman" w:hAnsi="Palatino" w:cstheme="minorBidi"/>
                <w:rPrChange w:id="7801" w:author="John Peate" w:date="2021-07-17T14:12:00Z">
                  <w:rPr>
                    <w:del w:id="7802" w:author="John Peate" w:date="2021-07-17T13:12:00Z"/>
                    <w:moveFrom w:id="7803" w:author="John Peate" w:date="2021-07-17T13:03:00Z"/>
                    <w:rFonts w:asciiTheme="minorBidi" w:eastAsia="Times New Roman" w:hAnsiTheme="minorBidi"/>
                    <w:sz w:val="22"/>
                    <w:szCs w:val="22"/>
                  </w:rPr>
                </w:rPrChange>
              </w:rPr>
              <w:pPrChange w:id="7804" w:author="John Peate" w:date="2021-07-17T12:14:00Z">
                <w:pPr>
                  <w:spacing w:line="360" w:lineRule="auto"/>
                  <w:jc w:val="right"/>
                </w:pPr>
              </w:pPrChange>
            </w:pPr>
          </w:p>
          <w:p w14:paraId="769B9DFD" w14:textId="72139E57" w:rsidR="000A5A48" w:rsidRPr="006A16A0" w:rsidDel="009D23FC" w:rsidRDefault="000A5A48">
            <w:pPr>
              <w:spacing w:line="240" w:lineRule="auto"/>
              <w:jc w:val="right"/>
              <w:rPr>
                <w:del w:id="7805" w:author="John Peate" w:date="2021-07-17T13:12:00Z"/>
                <w:moveFrom w:id="7806" w:author="John Peate" w:date="2021-07-17T13:03:00Z"/>
                <w:rFonts w:ascii="Palatino" w:eastAsia="Times New Roman" w:hAnsi="Palatino" w:cstheme="minorBidi"/>
                <w:rPrChange w:id="7807" w:author="John Peate" w:date="2021-07-17T14:12:00Z">
                  <w:rPr>
                    <w:del w:id="7808" w:author="John Peate" w:date="2021-07-17T13:12:00Z"/>
                    <w:moveFrom w:id="7809" w:author="John Peate" w:date="2021-07-17T13:03:00Z"/>
                    <w:rFonts w:asciiTheme="minorBidi" w:eastAsia="Times New Roman" w:hAnsiTheme="minorBidi"/>
                    <w:sz w:val="22"/>
                    <w:szCs w:val="22"/>
                  </w:rPr>
                </w:rPrChange>
              </w:rPr>
              <w:pPrChange w:id="7810" w:author="John Peate" w:date="2021-07-17T12:14:00Z">
                <w:pPr>
                  <w:spacing w:line="360" w:lineRule="auto"/>
                  <w:jc w:val="right"/>
                </w:pPr>
              </w:pPrChange>
            </w:pPr>
          </w:p>
          <w:p w14:paraId="4B08E8B2" w14:textId="3F940EEA" w:rsidR="000A5A48" w:rsidRPr="006A16A0" w:rsidDel="009D23FC" w:rsidRDefault="000A5A48">
            <w:pPr>
              <w:spacing w:line="240" w:lineRule="auto"/>
              <w:jc w:val="right"/>
              <w:rPr>
                <w:del w:id="7811" w:author="John Peate" w:date="2021-07-17T13:12:00Z"/>
                <w:moveFrom w:id="7812" w:author="John Peate" w:date="2021-07-17T13:03:00Z"/>
                <w:rFonts w:ascii="Palatino" w:eastAsia="Times New Roman" w:hAnsi="Palatino" w:cstheme="minorBidi"/>
                <w:rPrChange w:id="7813" w:author="John Peate" w:date="2021-07-17T14:12:00Z">
                  <w:rPr>
                    <w:del w:id="7814" w:author="John Peate" w:date="2021-07-17T13:12:00Z"/>
                    <w:moveFrom w:id="7815" w:author="John Peate" w:date="2021-07-17T13:03:00Z"/>
                    <w:rFonts w:asciiTheme="minorBidi" w:eastAsia="Times New Roman" w:hAnsiTheme="minorBidi"/>
                    <w:sz w:val="22"/>
                    <w:szCs w:val="22"/>
                  </w:rPr>
                </w:rPrChange>
              </w:rPr>
              <w:pPrChange w:id="7816" w:author="John Peate" w:date="2021-07-17T12:14:00Z">
                <w:pPr>
                  <w:spacing w:line="360" w:lineRule="auto"/>
                  <w:jc w:val="right"/>
                </w:pPr>
              </w:pPrChange>
            </w:pPr>
            <w:moveFrom w:id="7817" w:author="John Peate" w:date="2021-07-17T13:03:00Z">
              <w:del w:id="7818" w:author="John Peate" w:date="2021-07-17T13:12:00Z">
                <w:r w:rsidRPr="006A16A0" w:rsidDel="009D23FC">
                  <w:rPr>
                    <w:rFonts w:ascii="Palatino" w:eastAsia="Times New Roman" w:hAnsi="Palatino" w:cstheme="minorBidi"/>
                    <w:rPrChange w:id="7819" w:author="John Peate" w:date="2021-07-17T14:12:00Z">
                      <w:rPr>
                        <w:rFonts w:asciiTheme="minorBidi" w:eastAsia="Times New Roman" w:hAnsiTheme="minorBidi"/>
                        <w:sz w:val="22"/>
                        <w:szCs w:val="22"/>
                      </w:rPr>
                    </w:rPrChange>
                  </w:rPr>
                  <w:delText>11.1%</w:delText>
                </w:r>
              </w:del>
            </w:moveFrom>
          </w:p>
        </w:tc>
        <w:tc>
          <w:tcPr>
            <w:tcW w:w="1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D3E32F" w14:textId="2E0D07BE" w:rsidR="000A5A48" w:rsidRPr="006A16A0" w:rsidDel="009D23FC" w:rsidRDefault="000A5A48">
            <w:pPr>
              <w:spacing w:line="240" w:lineRule="auto"/>
              <w:jc w:val="right"/>
              <w:rPr>
                <w:del w:id="7820" w:author="John Peate" w:date="2021-07-17T13:12:00Z"/>
                <w:moveFrom w:id="7821" w:author="John Peate" w:date="2021-07-17T13:03:00Z"/>
                <w:rFonts w:ascii="Palatino" w:eastAsia="Times New Roman" w:hAnsi="Palatino" w:cstheme="minorBidi"/>
                <w:rPrChange w:id="7822" w:author="John Peate" w:date="2021-07-17T14:12:00Z">
                  <w:rPr>
                    <w:del w:id="7823" w:author="John Peate" w:date="2021-07-17T13:12:00Z"/>
                    <w:moveFrom w:id="7824" w:author="John Peate" w:date="2021-07-17T13:03:00Z"/>
                    <w:rFonts w:asciiTheme="minorBidi" w:eastAsia="Times New Roman" w:hAnsiTheme="minorBidi" w:cstheme="minorBidi"/>
                    <w:sz w:val="22"/>
                    <w:szCs w:val="22"/>
                  </w:rPr>
                </w:rPrChange>
              </w:rPr>
              <w:pPrChange w:id="7825" w:author="John Peate" w:date="2021-07-17T12:14:00Z">
                <w:pPr>
                  <w:spacing w:line="360" w:lineRule="auto"/>
                  <w:jc w:val="right"/>
                </w:pPr>
              </w:pPrChange>
            </w:pPr>
          </w:p>
        </w:tc>
      </w:tr>
      <w:tr w:rsidR="00D67846" w:rsidRPr="00113360" w:rsidDel="009D23FC" w14:paraId="4E5E9645" w14:textId="72B1B44B" w:rsidTr="00263F59">
        <w:trPr>
          <w:trHeight w:val="315"/>
          <w:del w:id="7826" w:author="John Peate" w:date="2021-07-17T13:12:00Z"/>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C016FC" w14:textId="17DF7A32" w:rsidR="000A5A48" w:rsidRPr="006A16A0" w:rsidDel="009D23FC" w:rsidRDefault="000A5A48">
            <w:pPr>
              <w:spacing w:line="240" w:lineRule="auto"/>
              <w:rPr>
                <w:del w:id="7827" w:author="John Peate" w:date="2021-07-17T13:12:00Z"/>
                <w:moveFrom w:id="7828" w:author="John Peate" w:date="2021-07-17T13:03:00Z"/>
                <w:rFonts w:ascii="Palatino" w:eastAsia="Times New Roman" w:hAnsi="Palatino" w:cstheme="minorBidi"/>
                <w:rPrChange w:id="7829" w:author="John Peate" w:date="2021-07-17T14:12:00Z">
                  <w:rPr>
                    <w:del w:id="7830" w:author="John Peate" w:date="2021-07-17T13:12:00Z"/>
                    <w:moveFrom w:id="7831" w:author="John Peate" w:date="2021-07-17T13:03:00Z"/>
                    <w:rFonts w:asciiTheme="minorBidi" w:eastAsia="Times New Roman" w:hAnsiTheme="minorBidi" w:cstheme="minorBidi"/>
                    <w:sz w:val="22"/>
                    <w:szCs w:val="22"/>
                  </w:rPr>
                </w:rPrChange>
              </w:rPr>
              <w:pPrChange w:id="7832" w:author="John Peate" w:date="2021-07-17T12:14:00Z">
                <w:pPr>
                  <w:spacing w:line="360" w:lineRule="auto"/>
                </w:pPr>
              </w:pPrChange>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3E8429" w14:textId="735F9A7D" w:rsidR="000A5A48" w:rsidRPr="006A16A0" w:rsidDel="009D23FC" w:rsidRDefault="000A5A48">
            <w:pPr>
              <w:spacing w:line="240" w:lineRule="auto"/>
              <w:rPr>
                <w:del w:id="7833" w:author="John Peate" w:date="2021-07-17T13:12:00Z"/>
                <w:moveFrom w:id="7834" w:author="John Peate" w:date="2021-07-17T13:03:00Z"/>
                <w:rFonts w:ascii="Palatino" w:eastAsia="Times New Roman" w:hAnsi="Palatino" w:cstheme="minorBidi"/>
                <w:rPrChange w:id="7835" w:author="John Peate" w:date="2021-07-17T14:12:00Z">
                  <w:rPr>
                    <w:del w:id="7836" w:author="John Peate" w:date="2021-07-17T13:12:00Z"/>
                    <w:moveFrom w:id="7837" w:author="John Peate" w:date="2021-07-17T13:03:00Z"/>
                    <w:rFonts w:asciiTheme="minorBidi" w:eastAsia="Times New Roman" w:hAnsiTheme="minorBidi" w:cstheme="minorBidi"/>
                    <w:sz w:val="22"/>
                    <w:szCs w:val="22"/>
                  </w:rPr>
                </w:rPrChange>
              </w:rPr>
              <w:pPrChange w:id="7838" w:author="John Peate" w:date="2021-07-17T12:14:00Z">
                <w:pPr>
                  <w:spacing w:line="360" w:lineRule="auto"/>
                </w:pPr>
              </w:pPrChange>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60DEBB" w14:textId="35B6B4CE" w:rsidR="000A5A48" w:rsidRPr="006A16A0" w:rsidDel="009D23FC" w:rsidRDefault="000A5A48">
            <w:pPr>
              <w:spacing w:line="240" w:lineRule="auto"/>
              <w:rPr>
                <w:del w:id="7839" w:author="John Peate" w:date="2021-07-17T13:12:00Z"/>
                <w:moveFrom w:id="7840" w:author="John Peate" w:date="2021-07-17T13:03:00Z"/>
                <w:rFonts w:ascii="Palatino" w:eastAsia="Times New Roman" w:hAnsi="Palatino" w:cstheme="minorBidi"/>
                <w:rPrChange w:id="7841" w:author="John Peate" w:date="2021-07-17T14:12:00Z">
                  <w:rPr>
                    <w:del w:id="7842" w:author="John Peate" w:date="2021-07-17T13:12:00Z"/>
                    <w:moveFrom w:id="7843" w:author="John Peate" w:date="2021-07-17T13:03:00Z"/>
                    <w:rFonts w:asciiTheme="minorBidi" w:eastAsia="Times New Roman" w:hAnsiTheme="minorBidi" w:cstheme="minorBidi"/>
                    <w:sz w:val="22"/>
                    <w:szCs w:val="22"/>
                  </w:rPr>
                </w:rPrChange>
              </w:rPr>
              <w:pPrChange w:id="7844" w:author="John Peate" w:date="2021-07-17T12:14:00Z">
                <w:pPr>
                  <w:spacing w:line="360" w:lineRule="auto"/>
                </w:pPr>
              </w:pPrChange>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4D6A80" w14:textId="3D43255E" w:rsidR="000A5A48" w:rsidRPr="006A16A0" w:rsidDel="009D23FC" w:rsidRDefault="000A5A48">
            <w:pPr>
              <w:spacing w:line="240" w:lineRule="auto"/>
              <w:rPr>
                <w:del w:id="7845" w:author="John Peate" w:date="2021-07-17T13:12:00Z"/>
                <w:moveFrom w:id="7846" w:author="John Peate" w:date="2021-07-17T13:03:00Z"/>
                <w:rFonts w:ascii="Palatino" w:eastAsia="Times New Roman" w:hAnsi="Palatino" w:cstheme="minorBidi"/>
                <w:rPrChange w:id="7847" w:author="John Peate" w:date="2021-07-17T14:12:00Z">
                  <w:rPr>
                    <w:del w:id="7848" w:author="John Peate" w:date="2021-07-17T13:12:00Z"/>
                    <w:moveFrom w:id="7849" w:author="John Peate" w:date="2021-07-17T13:03:00Z"/>
                    <w:rFonts w:asciiTheme="minorBidi" w:eastAsia="Times New Roman" w:hAnsiTheme="minorBidi" w:cstheme="minorBidi"/>
                    <w:sz w:val="22"/>
                    <w:szCs w:val="22"/>
                  </w:rPr>
                </w:rPrChange>
              </w:rPr>
              <w:pPrChange w:id="7850" w:author="John Peate" w:date="2021-07-17T12:14:00Z">
                <w:pPr>
                  <w:spacing w:line="360" w:lineRule="auto"/>
                </w:pPr>
              </w:pPrChange>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FB7DAD" w14:textId="53FD5B84" w:rsidR="000A5A48" w:rsidRPr="006A16A0" w:rsidDel="009D23FC" w:rsidRDefault="000A5A48">
            <w:pPr>
              <w:spacing w:line="240" w:lineRule="auto"/>
              <w:rPr>
                <w:del w:id="7851" w:author="John Peate" w:date="2021-07-17T13:12:00Z"/>
                <w:moveFrom w:id="7852" w:author="John Peate" w:date="2021-07-17T13:03:00Z"/>
                <w:rFonts w:ascii="Palatino" w:eastAsia="Times New Roman" w:hAnsi="Palatino" w:cstheme="minorBidi"/>
                <w:rPrChange w:id="7853" w:author="John Peate" w:date="2021-07-17T14:12:00Z">
                  <w:rPr>
                    <w:del w:id="7854" w:author="John Peate" w:date="2021-07-17T13:12:00Z"/>
                    <w:moveFrom w:id="7855" w:author="John Peate" w:date="2021-07-17T13:03:00Z"/>
                    <w:rFonts w:asciiTheme="minorBidi" w:eastAsia="Times New Roman" w:hAnsiTheme="minorBidi" w:cstheme="minorBidi"/>
                    <w:sz w:val="22"/>
                    <w:szCs w:val="22"/>
                  </w:rPr>
                </w:rPrChange>
              </w:rPr>
              <w:pPrChange w:id="7856" w:author="John Peate" w:date="2021-07-17T12:14:00Z">
                <w:pPr>
                  <w:spacing w:line="360" w:lineRule="auto"/>
                </w:pPr>
              </w:pPrChange>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113323" w14:textId="39ACC506" w:rsidR="000A5A48" w:rsidRPr="006A16A0" w:rsidDel="009D23FC" w:rsidRDefault="000A5A48">
            <w:pPr>
              <w:spacing w:line="240" w:lineRule="auto"/>
              <w:rPr>
                <w:del w:id="7857" w:author="John Peate" w:date="2021-07-17T13:12:00Z"/>
                <w:moveFrom w:id="7858" w:author="John Peate" w:date="2021-07-17T13:03:00Z"/>
                <w:rFonts w:ascii="Palatino" w:eastAsia="Times New Roman" w:hAnsi="Palatino" w:cstheme="minorBidi"/>
                <w:rPrChange w:id="7859" w:author="John Peate" w:date="2021-07-17T14:12:00Z">
                  <w:rPr>
                    <w:del w:id="7860" w:author="John Peate" w:date="2021-07-17T13:12:00Z"/>
                    <w:moveFrom w:id="7861" w:author="John Peate" w:date="2021-07-17T13:03:00Z"/>
                    <w:rFonts w:asciiTheme="minorBidi" w:eastAsia="Times New Roman" w:hAnsiTheme="minorBidi" w:cstheme="minorBidi"/>
                    <w:sz w:val="22"/>
                    <w:szCs w:val="22"/>
                  </w:rPr>
                </w:rPrChange>
              </w:rPr>
              <w:pPrChange w:id="7862" w:author="John Peate" w:date="2021-07-17T12:14:00Z">
                <w:pPr>
                  <w:spacing w:line="360" w:lineRule="auto"/>
                </w:pPr>
              </w:pPrChange>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E37EA9" w14:textId="340F4A80" w:rsidR="000A5A48" w:rsidRPr="006A16A0" w:rsidDel="009D23FC" w:rsidRDefault="000A5A48">
            <w:pPr>
              <w:spacing w:line="240" w:lineRule="auto"/>
              <w:rPr>
                <w:del w:id="7863" w:author="John Peate" w:date="2021-07-17T13:12:00Z"/>
                <w:moveFrom w:id="7864" w:author="John Peate" w:date="2021-07-17T13:03:00Z"/>
                <w:rFonts w:ascii="Palatino" w:eastAsia="Times New Roman" w:hAnsi="Palatino" w:cstheme="minorBidi"/>
                <w:rPrChange w:id="7865" w:author="John Peate" w:date="2021-07-17T14:12:00Z">
                  <w:rPr>
                    <w:del w:id="7866" w:author="John Peate" w:date="2021-07-17T13:12:00Z"/>
                    <w:moveFrom w:id="7867" w:author="John Peate" w:date="2021-07-17T13:03:00Z"/>
                    <w:rFonts w:asciiTheme="minorBidi" w:eastAsia="Times New Roman" w:hAnsiTheme="minorBidi" w:cstheme="minorBidi"/>
                    <w:sz w:val="22"/>
                    <w:szCs w:val="22"/>
                  </w:rPr>
                </w:rPrChange>
              </w:rPr>
              <w:pPrChange w:id="7868" w:author="John Peate" w:date="2021-07-17T12:14:00Z">
                <w:pPr>
                  <w:spacing w:line="360" w:lineRule="auto"/>
                </w:pPr>
              </w:pPrChange>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7EF508" w14:textId="49A9E9BD" w:rsidR="000A5A48" w:rsidRPr="006A16A0" w:rsidDel="009D23FC" w:rsidRDefault="000A5A48">
            <w:pPr>
              <w:spacing w:line="240" w:lineRule="auto"/>
              <w:rPr>
                <w:del w:id="7869" w:author="John Peate" w:date="2021-07-17T13:12:00Z"/>
                <w:moveFrom w:id="7870" w:author="John Peate" w:date="2021-07-17T13:03:00Z"/>
                <w:rFonts w:ascii="Palatino" w:eastAsia="Times New Roman" w:hAnsi="Palatino" w:cstheme="minorBidi"/>
                <w:rPrChange w:id="7871" w:author="John Peate" w:date="2021-07-17T14:12:00Z">
                  <w:rPr>
                    <w:del w:id="7872" w:author="John Peate" w:date="2021-07-17T13:12:00Z"/>
                    <w:moveFrom w:id="7873" w:author="John Peate" w:date="2021-07-17T13:03:00Z"/>
                    <w:rFonts w:asciiTheme="minorBidi" w:eastAsia="Times New Roman" w:hAnsiTheme="minorBidi" w:cstheme="minorBidi"/>
                    <w:sz w:val="22"/>
                    <w:szCs w:val="22"/>
                  </w:rPr>
                </w:rPrChange>
              </w:rPr>
              <w:pPrChange w:id="7874" w:author="John Peate" w:date="2021-07-17T12:14:00Z">
                <w:pPr>
                  <w:spacing w:line="360" w:lineRule="auto"/>
                </w:pPr>
              </w:pPrChange>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8B2100" w14:textId="1678DE51" w:rsidR="000A5A48" w:rsidRPr="006A16A0" w:rsidDel="009D23FC" w:rsidRDefault="000A5A48">
            <w:pPr>
              <w:spacing w:line="240" w:lineRule="auto"/>
              <w:rPr>
                <w:del w:id="7875" w:author="John Peate" w:date="2021-07-17T13:12:00Z"/>
                <w:moveFrom w:id="7876" w:author="John Peate" w:date="2021-07-17T13:03:00Z"/>
                <w:rFonts w:ascii="Palatino" w:eastAsia="Times New Roman" w:hAnsi="Palatino" w:cstheme="minorBidi"/>
                <w:rPrChange w:id="7877" w:author="John Peate" w:date="2021-07-17T14:12:00Z">
                  <w:rPr>
                    <w:del w:id="7878" w:author="John Peate" w:date="2021-07-17T13:12:00Z"/>
                    <w:moveFrom w:id="7879" w:author="John Peate" w:date="2021-07-17T13:03:00Z"/>
                    <w:rFonts w:asciiTheme="minorBidi" w:eastAsia="Times New Roman" w:hAnsiTheme="minorBidi" w:cstheme="minorBidi"/>
                    <w:sz w:val="22"/>
                    <w:szCs w:val="22"/>
                  </w:rPr>
                </w:rPrChange>
              </w:rPr>
              <w:pPrChange w:id="7880" w:author="John Peate" w:date="2021-07-17T12:14:00Z">
                <w:pPr>
                  <w:spacing w:line="360" w:lineRule="auto"/>
                </w:pPr>
              </w:pPrChange>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7DE8D3" w14:textId="35F5770F" w:rsidR="000A5A48" w:rsidRPr="006A16A0" w:rsidDel="009D23FC" w:rsidRDefault="000A5A48">
            <w:pPr>
              <w:spacing w:line="240" w:lineRule="auto"/>
              <w:rPr>
                <w:del w:id="7881" w:author="John Peate" w:date="2021-07-17T13:12:00Z"/>
                <w:moveFrom w:id="7882" w:author="John Peate" w:date="2021-07-17T13:03:00Z"/>
                <w:rFonts w:ascii="Palatino" w:eastAsia="Times New Roman" w:hAnsi="Palatino" w:cstheme="minorBidi"/>
                <w:rPrChange w:id="7883" w:author="John Peate" w:date="2021-07-17T14:12:00Z">
                  <w:rPr>
                    <w:del w:id="7884" w:author="John Peate" w:date="2021-07-17T13:12:00Z"/>
                    <w:moveFrom w:id="7885" w:author="John Peate" w:date="2021-07-17T13:03:00Z"/>
                    <w:rFonts w:asciiTheme="minorBidi" w:eastAsia="Times New Roman" w:hAnsiTheme="minorBidi" w:cstheme="minorBidi"/>
                    <w:sz w:val="22"/>
                    <w:szCs w:val="22"/>
                  </w:rPr>
                </w:rPrChange>
              </w:rPr>
              <w:pPrChange w:id="7886" w:author="John Peate" w:date="2021-07-17T12:14:00Z">
                <w:pPr>
                  <w:spacing w:line="360" w:lineRule="auto"/>
                </w:pPr>
              </w:pPrChange>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59A8BE" w14:textId="24E545AE" w:rsidR="000A5A48" w:rsidRPr="006A16A0" w:rsidDel="009D23FC" w:rsidRDefault="000A5A48">
            <w:pPr>
              <w:spacing w:line="240" w:lineRule="auto"/>
              <w:rPr>
                <w:del w:id="7887" w:author="John Peate" w:date="2021-07-17T13:12:00Z"/>
                <w:moveFrom w:id="7888" w:author="John Peate" w:date="2021-07-17T13:03:00Z"/>
                <w:rFonts w:ascii="Palatino" w:eastAsia="Times New Roman" w:hAnsi="Palatino" w:cstheme="minorBidi"/>
                <w:rPrChange w:id="7889" w:author="John Peate" w:date="2021-07-17T14:12:00Z">
                  <w:rPr>
                    <w:del w:id="7890" w:author="John Peate" w:date="2021-07-17T13:12:00Z"/>
                    <w:moveFrom w:id="7891" w:author="John Peate" w:date="2021-07-17T13:03:00Z"/>
                    <w:rFonts w:asciiTheme="minorBidi" w:eastAsia="Times New Roman" w:hAnsiTheme="minorBidi"/>
                    <w:sz w:val="22"/>
                    <w:szCs w:val="22"/>
                  </w:rPr>
                </w:rPrChange>
              </w:rPr>
              <w:pPrChange w:id="7892" w:author="John Peate" w:date="2021-07-17T12:14:00Z">
                <w:pPr>
                  <w:spacing w:line="360" w:lineRule="auto"/>
                </w:pPr>
              </w:pPrChange>
            </w:pPr>
          </w:p>
        </w:tc>
        <w:tc>
          <w:tcPr>
            <w:tcW w:w="1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AB3C72" w14:textId="0AAEE5C7" w:rsidR="000A5A48" w:rsidRPr="006A16A0" w:rsidDel="009D23FC" w:rsidRDefault="000A5A48">
            <w:pPr>
              <w:spacing w:line="240" w:lineRule="auto"/>
              <w:rPr>
                <w:del w:id="7893" w:author="John Peate" w:date="2021-07-17T13:12:00Z"/>
                <w:moveFrom w:id="7894" w:author="John Peate" w:date="2021-07-17T13:03:00Z"/>
                <w:rFonts w:ascii="Palatino" w:eastAsia="Times New Roman" w:hAnsi="Palatino" w:cstheme="minorBidi"/>
                <w:rPrChange w:id="7895" w:author="John Peate" w:date="2021-07-17T14:12:00Z">
                  <w:rPr>
                    <w:del w:id="7896" w:author="John Peate" w:date="2021-07-17T13:12:00Z"/>
                    <w:moveFrom w:id="7897" w:author="John Peate" w:date="2021-07-17T13:03:00Z"/>
                    <w:rFonts w:asciiTheme="minorBidi" w:eastAsia="Times New Roman" w:hAnsiTheme="minorBidi" w:cstheme="minorBidi"/>
                    <w:sz w:val="22"/>
                    <w:szCs w:val="22"/>
                  </w:rPr>
                </w:rPrChange>
              </w:rPr>
              <w:pPrChange w:id="7898" w:author="John Peate" w:date="2021-07-17T12:14:00Z">
                <w:pPr>
                  <w:spacing w:line="360" w:lineRule="auto"/>
                </w:pPr>
              </w:pPrChange>
            </w:pPr>
          </w:p>
        </w:tc>
      </w:tr>
    </w:tbl>
    <w:p w14:paraId="36AB1DC9" w14:textId="265E9982" w:rsidR="000A5A48" w:rsidRPr="006A16A0" w:rsidDel="009D23FC" w:rsidRDefault="000A5A48">
      <w:pPr>
        <w:spacing w:line="240" w:lineRule="auto"/>
        <w:rPr>
          <w:del w:id="7899" w:author="John Peate" w:date="2021-07-17T13:12:00Z"/>
          <w:moveFrom w:id="7900" w:author="John Peate" w:date="2021-07-17T13:03:00Z"/>
          <w:rFonts w:ascii="Palatino" w:eastAsia="Arial" w:hAnsi="Palatino" w:cstheme="minorBidi"/>
          <w:rPrChange w:id="7901" w:author="John Peate" w:date="2021-07-17T14:12:00Z">
            <w:rPr>
              <w:del w:id="7902" w:author="John Peate" w:date="2021-07-17T13:12:00Z"/>
              <w:moveFrom w:id="7903" w:author="John Peate" w:date="2021-07-17T13:03:00Z"/>
              <w:rFonts w:asciiTheme="minorBidi" w:eastAsia="Arial" w:hAnsiTheme="minorBidi" w:cstheme="minorBidi"/>
            </w:rPr>
          </w:rPrChange>
        </w:rPr>
        <w:pPrChange w:id="7904" w:author="John Peate" w:date="2021-07-17T12:14:00Z">
          <w:pPr>
            <w:spacing w:line="360" w:lineRule="auto"/>
          </w:pPr>
        </w:pPrChange>
      </w:pPr>
      <w:commentRangeStart w:id="7905"/>
    </w:p>
    <w:p w14:paraId="5DA27798" w14:textId="2597DF24" w:rsidR="000A5A48" w:rsidRPr="006A16A0" w:rsidDel="009D23FC" w:rsidRDefault="000A5A48">
      <w:pPr>
        <w:spacing w:line="240" w:lineRule="auto"/>
        <w:rPr>
          <w:del w:id="7906" w:author="John Peate" w:date="2021-07-17T13:12:00Z"/>
          <w:moveFrom w:id="7907" w:author="John Peate" w:date="2021-07-17T13:03:00Z"/>
          <w:rFonts w:ascii="Palatino" w:eastAsia="Arial" w:hAnsi="Palatino" w:cstheme="minorBidi"/>
          <w:rPrChange w:id="7908" w:author="John Peate" w:date="2021-07-17T14:12:00Z">
            <w:rPr>
              <w:del w:id="7909" w:author="John Peate" w:date="2021-07-17T13:12:00Z"/>
              <w:moveFrom w:id="7910" w:author="John Peate" w:date="2021-07-17T13:03:00Z"/>
              <w:rFonts w:asciiTheme="minorBidi" w:eastAsia="Arial" w:hAnsiTheme="minorBidi" w:cstheme="minorBidi"/>
            </w:rPr>
          </w:rPrChange>
        </w:rPr>
        <w:pPrChange w:id="7911" w:author="John Peate" w:date="2021-07-17T12:14:00Z">
          <w:pPr>
            <w:spacing w:line="360" w:lineRule="auto"/>
          </w:pPr>
        </w:pPrChange>
      </w:pPr>
      <w:moveFrom w:id="7912" w:author="John Peate" w:date="2021-07-17T13:03:00Z">
        <w:del w:id="7913" w:author="John Peate" w:date="2021-07-17T13:12:00Z">
          <w:r w:rsidRPr="006A16A0" w:rsidDel="009D23FC">
            <w:rPr>
              <w:rFonts w:ascii="Palatino" w:eastAsia="Arial" w:hAnsi="Palatino" w:cstheme="minorBidi"/>
              <w:rPrChange w:id="7914" w:author="John Peate" w:date="2021-07-17T14:12:00Z">
                <w:rPr>
                  <w:rFonts w:asciiTheme="minorBidi" w:eastAsia="Arial" w:hAnsiTheme="minorBidi" w:cstheme="minorBidi"/>
                </w:rPr>
              </w:rPrChange>
            </w:rPr>
            <w:delText xml:space="preserve">This brief analysis serves to provide an illustration on the possibilities of the tool we devised </w:delText>
          </w:r>
          <w:r w:rsidRPr="006A16A0" w:rsidDel="009D23FC">
            <w:rPr>
              <w:rFonts w:ascii="Palatino" w:eastAsia="Arial" w:hAnsi="Palatino" w:cstheme="minorBidi"/>
              <w:rPrChange w:id="7915" w:author="John Peate" w:date="2021-07-17T14:12:00Z">
                <w:rPr>
                  <w:rFonts w:asciiTheme="minorBidi" w:eastAsia="Arial" w:hAnsiTheme="minorBidi"/>
                </w:rPr>
              </w:rPrChange>
            </w:rPr>
            <w:delText>for</w:delText>
          </w:r>
          <w:r w:rsidRPr="006A16A0" w:rsidDel="009D23FC">
            <w:rPr>
              <w:rFonts w:ascii="Palatino" w:eastAsia="Arial" w:hAnsi="Palatino" w:cstheme="minorBidi"/>
              <w:rPrChange w:id="7916" w:author="John Peate" w:date="2021-07-17T14:12:00Z">
                <w:rPr>
                  <w:rFonts w:asciiTheme="minorBidi" w:eastAsia="Arial" w:hAnsiTheme="minorBidi" w:cstheme="minorBidi"/>
                </w:rPr>
              </w:rPrChange>
            </w:rPr>
            <w:delText xml:space="preserve"> studying </w:delText>
          </w:r>
          <w:r w:rsidRPr="006A16A0" w:rsidDel="009D23FC">
            <w:rPr>
              <w:rFonts w:ascii="Palatino" w:eastAsia="Arial" w:hAnsi="Palatino" w:cstheme="minorBidi"/>
              <w:rPrChange w:id="7917" w:author="John Peate" w:date="2021-07-17T14:12:00Z">
                <w:rPr>
                  <w:rFonts w:asciiTheme="minorBidi" w:eastAsia="Arial" w:hAnsiTheme="minorBidi"/>
                </w:rPr>
              </w:rPrChange>
            </w:rPr>
            <w:delText>ITSs</w:delText>
          </w:r>
          <w:r w:rsidRPr="006A16A0" w:rsidDel="009D23FC">
            <w:rPr>
              <w:rFonts w:ascii="Palatino" w:eastAsia="Arial" w:hAnsi="Palatino" w:cstheme="minorBidi"/>
              <w:rPrChange w:id="7918" w:author="John Peate" w:date="2021-07-17T14:12:00Z">
                <w:rPr>
                  <w:rFonts w:asciiTheme="minorBidi" w:eastAsia="Arial" w:hAnsiTheme="minorBidi" w:cstheme="minorBidi"/>
                </w:rPr>
              </w:rPrChange>
            </w:rPr>
            <w:delText xml:space="preserve"> and is not meant to provide </w:delText>
          </w:r>
          <w:r w:rsidRPr="006A16A0" w:rsidDel="009D23FC">
            <w:rPr>
              <w:rFonts w:ascii="Palatino" w:eastAsia="Arial" w:hAnsi="Palatino" w:cstheme="minorBidi"/>
              <w:rPrChange w:id="7919" w:author="John Peate" w:date="2021-07-17T14:12:00Z">
                <w:rPr>
                  <w:rFonts w:asciiTheme="minorBidi" w:eastAsia="Arial" w:hAnsiTheme="minorBidi"/>
                </w:rPr>
              </w:rPrChange>
            </w:rPr>
            <w:delText>the</w:delText>
          </w:r>
          <w:r w:rsidRPr="006A16A0" w:rsidDel="009D23FC">
            <w:rPr>
              <w:rFonts w:ascii="Palatino" w:eastAsia="Arial" w:hAnsi="Palatino" w:cstheme="minorBidi"/>
              <w:rPrChange w:id="7920" w:author="John Peate" w:date="2021-07-17T14:12:00Z">
                <w:rPr>
                  <w:rFonts w:asciiTheme="minorBidi" w:eastAsia="Arial" w:hAnsiTheme="minorBidi" w:cstheme="minorBidi"/>
                </w:rPr>
              </w:rPrChange>
            </w:rPr>
            <w:delText xml:space="preserve"> basis for extensive </w:delText>
          </w:r>
          <w:r w:rsidRPr="006A16A0" w:rsidDel="009D23FC">
            <w:rPr>
              <w:rFonts w:ascii="Palatino" w:eastAsia="Arial" w:hAnsi="Palatino" w:cstheme="minorBidi"/>
              <w:rPrChange w:id="7921" w:author="John Peate" w:date="2021-07-17T14:12:00Z">
                <w:rPr>
                  <w:rFonts w:asciiTheme="minorBidi" w:eastAsia="Arial" w:hAnsiTheme="minorBidi"/>
                </w:rPr>
              </w:rPrChange>
            </w:rPr>
            <w:delText xml:space="preserve">comparative </w:delText>
          </w:r>
          <w:r w:rsidRPr="006A16A0" w:rsidDel="009D23FC">
            <w:rPr>
              <w:rFonts w:ascii="Palatino" w:eastAsia="Arial" w:hAnsi="Palatino" w:cstheme="minorBidi"/>
              <w:rPrChange w:id="7922" w:author="John Peate" w:date="2021-07-17T14:12:00Z">
                <w:rPr>
                  <w:rFonts w:asciiTheme="minorBidi" w:eastAsia="Arial" w:hAnsiTheme="minorBidi" w:cstheme="minorBidi"/>
                </w:rPr>
              </w:rPrChange>
            </w:rPr>
            <w:delText xml:space="preserve">analysis between the two countries. </w:delText>
          </w:r>
          <w:r w:rsidRPr="006A16A0" w:rsidDel="009D23FC">
            <w:rPr>
              <w:rFonts w:ascii="Palatino" w:eastAsia="Arial" w:hAnsi="Palatino" w:cstheme="minorBidi"/>
              <w:rPrChange w:id="7923" w:author="John Peate" w:date="2021-07-17T14:12:00Z">
                <w:rPr>
                  <w:rFonts w:asciiTheme="minorBidi" w:eastAsia="Arial" w:hAnsiTheme="minorBidi"/>
                </w:rPr>
              </w:rPrChange>
            </w:rPr>
            <w:delText>Such c</w:delText>
          </w:r>
          <w:r w:rsidRPr="006A16A0" w:rsidDel="009D23FC">
            <w:rPr>
              <w:rFonts w:ascii="Palatino" w:eastAsia="Arial" w:hAnsi="Palatino" w:cstheme="minorBidi"/>
              <w:rPrChange w:id="7924" w:author="John Peate" w:date="2021-07-17T14:12:00Z">
                <w:rPr>
                  <w:rFonts w:asciiTheme="minorBidi" w:eastAsia="Arial" w:hAnsiTheme="minorBidi" w:cstheme="minorBidi"/>
                </w:rPr>
              </w:rPrChange>
            </w:rPr>
            <w:delText xml:space="preserve">omparisons </w:delText>
          </w:r>
          <w:r w:rsidRPr="006A16A0" w:rsidDel="009D23FC">
            <w:rPr>
              <w:rFonts w:ascii="Palatino" w:eastAsia="Arial" w:hAnsi="Palatino" w:cstheme="minorBidi"/>
              <w:rPrChange w:id="7925" w:author="John Peate" w:date="2021-07-17T14:12:00Z">
                <w:rPr>
                  <w:rFonts w:asciiTheme="minorBidi" w:eastAsia="Arial" w:hAnsiTheme="minorBidi"/>
                </w:rPr>
              </w:rPrChange>
            </w:rPr>
            <w:delText>require the input of fundamental</w:delText>
          </w:r>
          <w:r w:rsidRPr="006A16A0" w:rsidDel="009D23FC">
            <w:rPr>
              <w:rFonts w:ascii="Palatino" w:eastAsia="Arial" w:hAnsi="Palatino" w:cstheme="minorBidi"/>
              <w:rPrChange w:id="7926" w:author="John Peate" w:date="2021-07-17T14:12:00Z">
                <w:rPr>
                  <w:rFonts w:asciiTheme="minorBidi" w:eastAsia="Arial" w:hAnsiTheme="minorBidi" w:cstheme="minorBidi"/>
                </w:rPr>
              </w:rPrChange>
            </w:rPr>
            <w:delText xml:space="preserve"> data </w:delText>
          </w:r>
          <w:r w:rsidRPr="006A16A0" w:rsidDel="009D23FC">
            <w:rPr>
              <w:rFonts w:ascii="Palatino" w:eastAsia="Arial" w:hAnsi="Palatino" w:cstheme="minorBidi"/>
              <w:rPrChange w:id="7927" w:author="John Peate" w:date="2021-07-17T14:12:00Z">
                <w:rPr>
                  <w:rFonts w:asciiTheme="minorBidi" w:eastAsia="Arial" w:hAnsiTheme="minorBidi"/>
                </w:rPr>
              </w:rPrChange>
            </w:rPr>
            <w:delText>on</w:delText>
          </w:r>
          <w:r w:rsidRPr="006A16A0" w:rsidDel="009D23FC">
            <w:rPr>
              <w:rFonts w:ascii="Palatino" w:eastAsia="Arial" w:hAnsi="Palatino" w:cstheme="minorBidi"/>
              <w:rPrChange w:id="7928" w:author="John Peate" w:date="2021-07-17T14:12:00Z">
                <w:rPr>
                  <w:rFonts w:asciiTheme="minorBidi" w:eastAsia="Arial" w:hAnsiTheme="minorBidi" w:cstheme="minorBidi"/>
                </w:rPr>
              </w:rPrChange>
            </w:rPr>
            <w:delText xml:space="preserve"> the </w:delText>
          </w:r>
          <w:r w:rsidRPr="006A16A0" w:rsidDel="009D23FC">
            <w:rPr>
              <w:rFonts w:ascii="Palatino" w:eastAsia="Arial" w:hAnsi="Palatino" w:cstheme="minorBidi"/>
              <w:rPrChange w:id="7929" w:author="John Peate" w:date="2021-07-17T14:12:00Z">
                <w:rPr>
                  <w:rFonts w:asciiTheme="minorBidi" w:eastAsia="Arial" w:hAnsiTheme="minorBidi"/>
                </w:rPr>
              </w:rPrChange>
            </w:rPr>
            <w:delText xml:space="preserve">countries’ </w:delText>
          </w:r>
          <w:r w:rsidRPr="006A16A0" w:rsidDel="009D23FC">
            <w:rPr>
              <w:rFonts w:ascii="Palatino" w:eastAsia="Arial" w:hAnsi="Palatino" w:cstheme="minorBidi"/>
              <w:rPrChange w:id="7930" w:author="John Peate" w:date="2021-07-17T14:12:00Z">
                <w:rPr>
                  <w:rFonts w:asciiTheme="minorBidi" w:eastAsia="Arial" w:hAnsiTheme="minorBidi" w:cstheme="minorBidi"/>
                </w:rPr>
              </w:rPrChange>
            </w:rPr>
            <w:delText>econom</w:delText>
          </w:r>
          <w:r w:rsidRPr="006A16A0" w:rsidDel="009D23FC">
            <w:rPr>
              <w:rFonts w:ascii="Palatino" w:eastAsia="Arial" w:hAnsi="Palatino" w:cstheme="minorBidi"/>
              <w:rPrChange w:id="7931" w:author="John Peate" w:date="2021-07-17T14:12:00Z">
                <w:rPr>
                  <w:rFonts w:asciiTheme="minorBidi" w:eastAsia="Arial" w:hAnsiTheme="minorBidi"/>
                </w:rPr>
              </w:rPrChange>
            </w:rPr>
            <w:delText>ies</w:delText>
          </w:r>
          <w:r w:rsidRPr="006A16A0" w:rsidDel="009D23FC">
            <w:rPr>
              <w:rFonts w:ascii="Palatino" w:eastAsia="Arial" w:hAnsi="Palatino" w:cstheme="minorBidi"/>
              <w:rPrChange w:id="7932" w:author="John Peate" w:date="2021-07-17T14:12:00Z">
                <w:rPr>
                  <w:rFonts w:asciiTheme="minorBidi" w:eastAsia="Arial" w:hAnsiTheme="minorBidi" w:cstheme="minorBidi"/>
                </w:rPr>
              </w:rPrChange>
            </w:rPr>
            <w:delText xml:space="preserve"> and societ</w:delText>
          </w:r>
          <w:r w:rsidRPr="006A16A0" w:rsidDel="009D23FC">
            <w:rPr>
              <w:rFonts w:ascii="Palatino" w:eastAsia="Arial" w:hAnsi="Palatino" w:cstheme="minorBidi"/>
              <w:rPrChange w:id="7933" w:author="John Peate" w:date="2021-07-17T14:12:00Z">
                <w:rPr>
                  <w:rFonts w:asciiTheme="minorBidi" w:eastAsia="Arial" w:hAnsiTheme="minorBidi"/>
                </w:rPr>
              </w:rPrChange>
            </w:rPr>
            <w:delText>ies</w:delText>
          </w:r>
          <w:r w:rsidRPr="006A16A0" w:rsidDel="009D23FC">
            <w:rPr>
              <w:rFonts w:ascii="Palatino" w:eastAsia="Arial" w:hAnsi="Palatino" w:cstheme="minorBidi"/>
              <w:rPrChange w:id="7934" w:author="John Peate" w:date="2021-07-17T14:12:00Z">
                <w:rPr>
                  <w:rFonts w:asciiTheme="minorBidi" w:eastAsia="Arial" w:hAnsiTheme="minorBidi" w:cstheme="minorBidi"/>
                </w:rPr>
              </w:rPrChange>
            </w:rPr>
            <w:delText xml:space="preserve"> and the </w:delText>
          </w:r>
          <w:r w:rsidRPr="006A16A0" w:rsidDel="009D23FC">
            <w:rPr>
              <w:rFonts w:ascii="Palatino" w:eastAsia="Arial" w:hAnsi="Palatino" w:cstheme="minorBidi"/>
              <w:rPrChange w:id="7935" w:author="John Peate" w:date="2021-07-17T14:12:00Z">
                <w:rPr>
                  <w:rFonts w:asciiTheme="minorBidi" w:eastAsia="Arial" w:hAnsiTheme="minorBidi"/>
                </w:rPr>
              </w:rPrChange>
            </w:rPr>
            <w:delText xml:space="preserve">particular </w:delText>
          </w:r>
          <w:r w:rsidRPr="006A16A0" w:rsidDel="009D23FC">
            <w:rPr>
              <w:rFonts w:ascii="Palatino" w:eastAsia="Arial" w:hAnsi="Palatino" w:cstheme="minorBidi"/>
              <w:rPrChange w:id="7936" w:author="John Peate" w:date="2021-07-17T14:12:00Z">
                <w:rPr>
                  <w:rFonts w:asciiTheme="minorBidi" w:eastAsia="Arial" w:hAnsiTheme="minorBidi" w:cstheme="minorBidi"/>
                </w:rPr>
              </w:rPrChange>
            </w:rPr>
            <w:delText xml:space="preserve">forces </w:delText>
          </w:r>
          <w:r w:rsidRPr="006A16A0" w:rsidDel="009D23FC">
            <w:rPr>
              <w:rFonts w:ascii="Palatino" w:eastAsia="Arial" w:hAnsi="Palatino" w:cstheme="minorBidi"/>
              <w:rPrChange w:id="7937" w:author="John Peate" w:date="2021-07-17T14:12:00Z">
                <w:rPr>
                  <w:rFonts w:asciiTheme="minorBidi" w:eastAsia="Arial" w:hAnsiTheme="minorBidi"/>
                </w:rPr>
              </w:rPrChange>
            </w:rPr>
            <w:delText>providing impetus for such startups</w:delText>
          </w:r>
          <w:r w:rsidRPr="006A16A0" w:rsidDel="009D23FC">
            <w:rPr>
              <w:rFonts w:ascii="Palatino" w:eastAsia="Arial" w:hAnsi="Palatino" w:cstheme="minorBidi"/>
              <w:rPrChange w:id="7938" w:author="John Peate" w:date="2021-07-17T14:12:00Z">
                <w:rPr>
                  <w:rFonts w:asciiTheme="minorBidi" w:eastAsia="Arial" w:hAnsiTheme="minorBidi" w:cstheme="minorBidi"/>
                </w:rPr>
              </w:rPrChange>
            </w:rPr>
            <w:delText xml:space="preserve">. </w:delText>
          </w:r>
        </w:del>
      </w:moveFrom>
    </w:p>
    <w:p w14:paraId="3CD2D850" w14:textId="410DDC73" w:rsidR="000A5A48" w:rsidRPr="006A16A0" w:rsidDel="009D23FC" w:rsidRDefault="000A5A48">
      <w:pPr>
        <w:spacing w:line="240" w:lineRule="auto"/>
        <w:rPr>
          <w:del w:id="7939" w:author="John Peate" w:date="2021-07-17T13:12:00Z"/>
          <w:rFonts w:ascii="Palatino" w:eastAsia="Arial" w:hAnsi="Palatino" w:cstheme="minorBidi"/>
          <w:rPrChange w:id="7940" w:author="John Peate" w:date="2021-07-17T14:12:00Z">
            <w:rPr>
              <w:del w:id="7941" w:author="John Peate" w:date="2021-07-17T13:12:00Z"/>
              <w:rFonts w:asciiTheme="minorBidi" w:eastAsia="Arial" w:hAnsiTheme="minorBidi" w:cstheme="minorBidi"/>
            </w:rPr>
          </w:rPrChange>
        </w:rPr>
        <w:pPrChange w:id="7942" w:author="John Peate" w:date="2021-07-17T12:14:00Z">
          <w:pPr>
            <w:spacing w:line="360" w:lineRule="auto"/>
          </w:pPr>
        </w:pPrChange>
      </w:pPr>
      <w:moveFrom w:id="7943" w:author="John Peate" w:date="2021-07-17T13:03:00Z">
        <w:del w:id="7944" w:author="John Peate" w:date="2021-07-17T13:12:00Z">
          <w:r w:rsidRPr="006A16A0" w:rsidDel="009D23FC">
            <w:rPr>
              <w:rFonts w:ascii="Palatino" w:eastAsia="Arial" w:hAnsi="Palatino" w:cstheme="minorBidi"/>
              <w:rPrChange w:id="7945" w:author="John Peate" w:date="2021-07-17T14:12:00Z">
                <w:rPr>
                  <w:rFonts w:asciiTheme="minorBidi" w:eastAsia="Arial" w:hAnsiTheme="minorBidi"/>
                </w:rPr>
              </w:rPrChange>
            </w:rPr>
            <w:delText xml:space="preserve">The analysis, nonetheless, provides </w:delText>
          </w:r>
          <w:r w:rsidRPr="006A16A0" w:rsidDel="009D23FC">
            <w:rPr>
              <w:rFonts w:ascii="Palatino" w:eastAsia="Arial" w:hAnsi="Palatino" w:cstheme="minorBidi"/>
              <w:rPrChange w:id="7946" w:author="John Peate" w:date="2021-07-17T14:12:00Z">
                <w:rPr>
                  <w:rFonts w:asciiTheme="minorBidi" w:eastAsia="Arial" w:hAnsiTheme="minorBidi" w:cstheme="minorBidi"/>
                </w:rPr>
              </w:rPrChange>
            </w:rPr>
            <w:delText xml:space="preserve">interesting findings </w:delText>
          </w:r>
          <w:r w:rsidRPr="006A16A0" w:rsidDel="009D23FC">
            <w:rPr>
              <w:rFonts w:ascii="Palatino" w:eastAsia="Arial" w:hAnsi="Palatino" w:cstheme="minorBidi"/>
              <w:rPrChange w:id="7947" w:author="John Peate" w:date="2021-07-17T14:12:00Z">
                <w:rPr>
                  <w:rFonts w:asciiTheme="minorBidi" w:eastAsia="Arial" w:hAnsiTheme="minorBidi"/>
                </w:rPr>
              </w:rPrChange>
            </w:rPr>
            <w:delText>that could form the basis for a further</w:delText>
          </w:r>
          <w:r w:rsidRPr="006A16A0" w:rsidDel="009D23FC">
            <w:rPr>
              <w:rFonts w:ascii="Palatino" w:eastAsia="Arial" w:hAnsi="Palatino" w:cstheme="minorBidi"/>
              <w:rPrChange w:id="7948" w:author="John Peate" w:date="2021-07-17T14:12:00Z">
                <w:rPr>
                  <w:rFonts w:asciiTheme="minorBidi" w:eastAsia="Arial" w:hAnsiTheme="minorBidi" w:cstheme="minorBidi"/>
                </w:rPr>
              </w:rPrChange>
            </w:rPr>
            <w:delText xml:space="preserve"> paper compari</w:delText>
          </w:r>
          <w:r w:rsidRPr="006A16A0" w:rsidDel="009D23FC">
            <w:rPr>
              <w:rFonts w:ascii="Palatino" w:eastAsia="Arial" w:hAnsi="Palatino" w:cstheme="minorBidi"/>
              <w:rPrChange w:id="7949" w:author="John Peate" w:date="2021-07-17T14:12:00Z">
                <w:rPr>
                  <w:rFonts w:asciiTheme="minorBidi" w:eastAsia="Arial" w:hAnsiTheme="minorBidi"/>
                </w:rPr>
              </w:rPrChange>
            </w:rPr>
            <w:delText>ng</w:delText>
          </w:r>
          <w:r w:rsidRPr="006A16A0" w:rsidDel="009D23FC">
            <w:rPr>
              <w:rFonts w:ascii="Palatino" w:eastAsia="Arial" w:hAnsi="Palatino" w:cstheme="minorBidi"/>
              <w:rPrChange w:id="7950" w:author="John Peate" w:date="2021-07-17T14:12:00Z">
                <w:rPr>
                  <w:rFonts w:asciiTheme="minorBidi" w:eastAsia="Arial" w:hAnsiTheme="minorBidi" w:cstheme="minorBidi"/>
                </w:rPr>
              </w:rPrChange>
            </w:rPr>
            <w:delText xml:space="preserve"> the </w:delText>
          </w:r>
          <w:r w:rsidRPr="006A16A0" w:rsidDel="009D23FC">
            <w:rPr>
              <w:rFonts w:ascii="Palatino" w:eastAsia="Arial" w:hAnsi="Palatino" w:cstheme="minorBidi"/>
              <w:rPrChange w:id="7951" w:author="John Peate" w:date="2021-07-17T14:12:00Z">
                <w:rPr>
                  <w:rFonts w:asciiTheme="minorBidi" w:eastAsia="Arial" w:hAnsiTheme="minorBidi"/>
                </w:rPr>
              </w:rPrChange>
            </w:rPr>
            <w:delText xml:space="preserve">two </w:delText>
          </w:r>
          <w:r w:rsidRPr="006A16A0" w:rsidDel="009D23FC">
            <w:rPr>
              <w:rFonts w:ascii="Palatino" w:eastAsia="Arial" w:hAnsi="Palatino" w:cstheme="minorBidi"/>
              <w:rPrChange w:id="7952" w:author="John Peate" w:date="2021-07-17T14:12:00Z">
                <w:rPr>
                  <w:rFonts w:asciiTheme="minorBidi" w:eastAsia="Arial" w:hAnsiTheme="minorBidi" w:cstheme="minorBidi"/>
                </w:rPr>
              </w:rPrChange>
            </w:rPr>
            <w:delText>countries</w:delText>
          </w:r>
          <w:r w:rsidRPr="006A16A0" w:rsidDel="009D23FC">
            <w:rPr>
              <w:rFonts w:ascii="Palatino" w:eastAsia="Arial" w:hAnsi="Palatino" w:cstheme="minorBidi"/>
              <w:rPrChange w:id="7953" w:author="John Peate" w:date="2021-07-17T14:12:00Z">
                <w:rPr>
                  <w:rFonts w:asciiTheme="minorBidi" w:eastAsia="Arial" w:hAnsiTheme="minorBidi"/>
                </w:rPr>
              </w:rPrChange>
            </w:rPr>
            <w:delText xml:space="preserve"> in this regard</w:delText>
          </w:r>
          <w:r w:rsidRPr="006A16A0" w:rsidDel="009D23FC">
            <w:rPr>
              <w:rFonts w:ascii="Palatino" w:eastAsia="Arial" w:hAnsi="Palatino" w:cstheme="minorBidi"/>
              <w:rPrChange w:id="7954" w:author="John Peate" w:date="2021-07-17T14:12:00Z">
                <w:rPr>
                  <w:rFonts w:asciiTheme="minorBidi" w:eastAsia="Arial" w:hAnsiTheme="minorBidi" w:cstheme="minorBidi"/>
                </w:rPr>
              </w:rPrChange>
            </w:rPr>
            <w:delText xml:space="preserve">. </w:delText>
          </w:r>
          <w:r w:rsidRPr="006A16A0" w:rsidDel="009D23FC">
            <w:rPr>
              <w:rFonts w:ascii="Palatino" w:eastAsia="Arial" w:hAnsi="Palatino" w:cstheme="minorBidi"/>
              <w:rPrChange w:id="7955" w:author="John Peate" w:date="2021-07-17T14:12:00Z">
                <w:rPr>
                  <w:rFonts w:asciiTheme="minorBidi" w:eastAsia="Arial" w:hAnsiTheme="minorBidi"/>
                </w:rPr>
              </w:rPrChange>
            </w:rPr>
            <w:delText>The relevant findings relate</w:delText>
          </w:r>
          <w:r w:rsidRPr="006A16A0" w:rsidDel="009D23FC">
            <w:rPr>
              <w:rFonts w:ascii="Palatino" w:eastAsia="Arial" w:hAnsi="Palatino" w:cstheme="minorBidi"/>
              <w:rPrChange w:id="7956" w:author="John Peate" w:date="2021-07-17T14:12:00Z">
                <w:rPr>
                  <w:rFonts w:asciiTheme="minorBidi" w:eastAsia="Arial" w:hAnsiTheme="minorBidi" w:cstheme="minorBidi"/>
                </w:rPr>
              </w:rPrChange>
            </w:rPr>
            <w:delText xml:space="preserve"> to the </w:delText>
          </w:r>
          <w:r w:rsidRPr="006A16A0" w:rsidDel="009D23FC">
            <w:rPr>
              <w:rFonts w:ascii="Palatino" w:eastAsia="Arial" w:hAnsi="Palatino" w:cstheme="minorBidi"/>
              <w:rPrChange w:id="7957" w:author="John Peate" w:date="2021-07-17T14:12:00Z">
                <w:rPr>
                  <w:rFonts w:asciiTheme="minorBidi" w:eastAsia="Arial" w:hAnsiTheme="minorBidi"/>
                </w:rPr>
              </w:rPrChange>
            </w:rPr>
            <w:delText>comparative proportion</w:delText>
          </w:r>
          <w:r w:rsidRPr="006A16A0" w:rsidDel="009D23FC">
            <w:rPr>
              <w:rFonts w:ascii="Palatino" w:eastAsia="Arial" w:hAnsi="Palatino" w:cstheme="minorBidi"/>
              <w:rPrChange w:id="7958" w:author="John Peate" w:date="2021-07-17T14:12:00Z">
                <w:rPr>
                  <w:rFonts w:asciiTheme="minorBidi" w:eastAsia="Arial" w:hAnsiTheme="minorBidi" w:cstheme="minorBidi"/>
                </w:rPr>
              </w:rPrChange>
            </w:rPr>
            <w:delText xml:space="preserve"> of ITSs </w:delText>
          </w:r>
          <w:r w:rsidRPr="006A16A0" w:rsidDel="009D23FC">
            <w:rPr>
              <w:rFonts w:ascii="Palatino" w:eastAsia="Arial" w:hAnsi="Palatino" w:cstheme="minorBidi"/>
              <w:rPrChange w:id="7959" w:author="John Peate" w:date="2021-07-17T14:12:00Z">
                <w:rPr>
                  <w:rFonts w:asciiTheme="minorBidi" w:eastAsia="Arial" w:hAnsiTheme="minorBidi"/>
                </w:rPr>
              </w:rPrChange>
            </w:rPr>
            <w:delText>to</w:delText>
          </w:r>
          <w:r w:rsidRPr="006A16A0" w:rsidDel="009D23FC">
            <w:rPr>
              <w:rFonts w:ascii="Palatino" w:eastAsia="Arial" w:hAnsi="Palatino" w:cstheme="minorBidi"/>
              <w:rPrChange w:id="7960" w:author="John Peate" w:date="2021-07-17T14:12:00Z">
                <w:rPr>
                  <w:rFonts w:asciiTheme="minorBidi" w:eastAsia="Arial" w:hAnsiTheme="minorBidi" w:cstheme="minorBidi"/>
                </w:rPr>
              </w:rPrChange>
            </w:rPr>
            <w:delText xml:space="preserve"> startup</w:delText>
          </w:r>
          <w:r w:rsidRPr="006A16A0" w:rsidDel="009D23FC">
            <w:rPr>
              <w:rFonts w:ascii="Palatino" w:eastAsia="Arial" w:hAnsi="Palatino" w:cstheme="minorBidi"/>
              <w:rPrChange w:id="7961" w:author="John Peate" w:date="2021-07-17T14:12:00Z">
                <w:rPr>
                  <w:rFonts w:asciiTheme="minorBidi" w:eastAsia="Arial" w:hAnsiTheme="minorBidi"/>
                </w:rPr>
              </w:rPrChange>
            </w:rPr>
            <w:delText>s</w:delText>
          </w:r>
          <w:r w:rsidRPr="006A16A0" w:rsidDel="009D23FC">
            <w:rPr>
              <w:rFonts w:ascii="Palatino" w:eastAsia="Arial" w:hAnsi="Palatino" w:cstheme="minorBidi"/>
              <w:rPrChange w:id="7962" w:author="John Peate" w:date="2021-07-17T14:12:00Z">
                <w:rPr>
                  <w:rFonts w:asciiTheme="minorBidi" w:eastAsia="Arial" w:hAnsiTheme="minorBidi" w:cstheme="minorBidi"/>
                </w:rPr>
              </w:rPrChange>
            </w:rPr>
            <w:delText xml:space="preserve"> </w:delText>
          </w:r>
          <w:r w:rsidRPr="006A16A0" w:rsidDel="009D23FC">
            <w:rPr>
              <w:rFonts w:ascii="Palatino" w:eastAsia="Arial" w:hAnsi="Palatino" w:cstheme="minorBidi"/>
              <w:rPrChange w:id="7963" w:author="John Peate" w:date="2021-07-17T14:12:00Z">
                <w:rPr>
                  <w:rFonts w:asciiTheme="minorBidi" w:eastAsia="Arial" w:hAnsiTheme="minorBidi"/>
                </w:rPr>
              </w:rPrChange>
            </w:rPr>
            <w:delText>in general</w:delText>
          </w:r>
          <w:r w:rsidRPr="006A16A0" w:rsidDel="009D23FC">
            <w:rPr>
              <w:rFonts w:ascii="Palatino" w:eastAsia="Arial" w:hAnsi="Palatino" w:cstheme="minorBidi"/>
              <w:rPrChange w:id="7964" w:author="John Peate" w:date="2021-07-17T14:12:00Z">
                <w:rPr>
                  <w:rFonts w:asciiTheme="minorBidi" w:eastAsia="Arial" w:hAnsiTheme="minorBidi" w:cstheme="minorBidi"/>
                </w:rPr>
              </w:rPrChange>
            </w:rPr>
            <w:delText xml:space="preserve"> in the two countries (16% </w:delText>
          </w:r>
          <w:r w:rsidRPr="006A16A0" w:rsidDel="009D23FC">
            <w:rPr>
              <w:rFonts w:ascii="Palatino" w:eastAsia="Arial" w:hAnsi="Palatino" w:cstheme="minorBidi"/>
              <w:rPrChange w:id="7965" w:author="John Peate" w:date="2021-07-17T14:12:00Z">
                <w:rPr>
                  <w:rFonts w:asciiTheme="minorBidi" w:eastAsia="Arial" w:hAnsiTheme="minorBidi"/>
                </w:rPr>
              </w:rPrChange>
            </w:rPr>
            <w:delText>against</w:delText>
          </w:r>
          <w:r w:rsidRPr="006A16A0" w:rsidDel="009D23FC">
            <w:rPr>
              <w:rFonts w:ascii="Palatino" w:eastAsia="Arial" w:hAnsi="Palatino" w:cstheme="minorBidi"/>
              <w:rPrChange w:id="7966" w:author="John Peate" w:date="2021-07-17T14:12:00Z">
                <w:rPr>
                  <w:rFonts w:asciiTheme="minorBidi" w:eastAsia="Arial" w:hAnsiTheme="minorBidi" w:cstheme="minorBidi"/>
                </w:rPr>
              </w:rPrChange>
            </w:rPr>
            <w:delText xml:space="preserve"> 11%</w:delText>
          </w:r>
          <w:r w:rsidRPr="006A16A0" w:rsidDel="009D23FC">
            <w:rPr>
              <w:rFonts w:ascii="Palatino" w:eastAsia="Arial" w:hAnsi="Palatino" w:cstheme="minorBidi"/>
              <w:rPrChange w:id="7967" w:author="John Peate" w:date="2021-07-17T14:12:00Z">
                <w:rPr>
                  <w:rFonts w:asciiTheme="minorBidi" w:eastAsia="Arial" w:hAnsiTheme="minorBidi"/>
                </w:rPr>
              </w:rPrChange>
            </w:rPr>
            <w:delText xml:space="preserve"> respectively</w:delText>
          </w:r>
          <w:r w:rsidRPr="006A16A0" w:rsidDel="009D23FC">
            <w:rPr>
              <w:rFonts w:ascii="Palatino" w:eastAsia="Arial" w:hAnsi="Palatino" w:cstheme="minorBidi"/>
              <w:rPrChange w:id="7968" w:author="John Peate" w:date="2021-07-17T14:12:00Z">
                <w:rPr>
                  <w:rFonts w:asciiTheme="minorBidi" w:eastAsia="Arial" w:hAnsiTheme="minorBidi" w:cstheme="minorBidi"/>
                </w:rPr>
              </w:rPrChange>
            </w:rPr>
            <w:delText xml:space="preserve">), the dominance of a single SDG </w:delText>
          </w:r>
          <w:r w:rsidRPr="006A16A0" w:rsidDel="009D23FC">
            <w:rPr>
              <w:rFonts w:ascii="Palatino" w:eastAsia="Arial" w:hAnsi="Palatino" w:cstheme="minorBidi"/>
              <w:rPrChange w:id="7969" w:author="John Peate" w:date="2021-07-17T14:12:00Z">
                <w:rPr>
                  <w:rFonts w:asciiTheme="minorBidi" w:eastAsia="Arial" w:hAnsiTheme="minorBidi"/>
                </w:rPr>
              </w:rPrChange>
            </w:rPr>
            <w:delText>goal</w:delText>
          </w:r>
          <w:r w:rsidRPr="006A16A0" w:rsidDel="009D23FC">
            <w:rPr>
              <w:rFonts w:ascii="Palatino" w:eastAsia="Arial" w:hAnsi="Palatino" w:cstheme="minorBidi"/>
              <w:rPrChange w:id="7970" w:author="John Peate" w:date="2021-07-17T14:12:00Z">
                <w:rPr>
                  <w:rFonts w:asciiTheme="minorBidi" w:eastAsia="Arial" w:hAnsiTheme="minorBidi" w:cstheme="minorBidi"/>
                </w:rPr>
              </w:rPrChange>
            </w:rPr>
            <w:delText xml:space="preserve"> in Israel (good health) </w:delText>
          </w:r>
          <w:r w:rsidRPr="006A16A0" w:rsidDel="009D23FC">
            <w:rPr>
              <w:rFonts w:ascii="Palatino" w:eastAsia="Arial" w:hAnsi="Palatino" w:cstheme="minorBidi"/>
              <w:rPrChange w:id="7971" w:author="John Peate" w:date="2021-07-17T14:12:00Z">
                <w:rPr>
                  <w:rFonts w:asciiTheme="minorBidi" w:eastAsia="Arial" w:hAnsiTheme="minorBidi"/>
                </w:rPr>
              </w:rPrChange>
            </w:rPr>
            <w:delText>compared</w:delText>
          </w:r>
          <w:r w:rsidRPr="006A16A0" w:rsidDel="009D23FC">
            <w:rPr>
              <w:rFonts w:ascii="Palatino" w:eastAsia="Arial" w:hAnsi="Palatino" w:cstheme="minorBidi"/>
              <w:rPrChange w:id="7972" w:author="John Peate" w:date="2021-07-17T14:12:00Z">
                <w:rPr>
                  <w:rFonts w:asciiTheme="minorBidi" w:eastAsia="Arial" w:hAnsiTheme="minorBidi" w:cstheme="minorBidi"/>
                </w:rPr>
              </w:rPrChange>
            </w:rPr>
            <w:delText xml:space="preserve"> to a broader distribution in New Zealand, and the </w:delText>
          </w:r>
          <w:r w:rsidRPr="006A16A0" w:rsidDel="009D23FC">
            <w:rPr>
              <w:rFonts w:ascii="Palatino" w:eastAsia="Arial" w:hAnsi="Palatino" w:cstheme="minorBidi"/>
              <w:rPrChange w:id="7973" w:author="John Peate" w:date="2021-07-17T14:12:00Z">
                <w:rPr>
                  <w:rFonts w:asciiTheme="minorBidi" w:eastAsia="Arial" w:hAnsiTheme="minorBidi"/>
                </w:rPr>
              </w:rPrChange>
            </w:rPr>
            <w:delText>near</w:delText>
          </w:r>
          <w:r w:rsidRPr="006A16A0" w:rsidDel="009D23FC">
            <w:rPr>
              <w:rFonts w:ascii="Palatino" w:eastAsia="Arial" w:hAnsi="Palatino" w:cstheme="minorBidi"/>
              <w:rPrChange w:id="7974" w:author="John Peate" w:date="2021-07-17T14:12:00Z">
                <w:rPr>
                  <w:rFonts w:asciiTheme="minorBidi" w:eastAsia="Arial" w:hAnsiTheme="minorBidi" w:cstheme="minorBidi"/>
                </w:rPr>
              </w:rPrChange>
            </w:rPr>
            <w:delText xml:space="preserve"> even distribution between young and old ITSs in both countries in all categories. </w:delText>
          </w:r>
          <w:r w:rsidRPr="006A16A0" w:rsidDel="009D23FC">
            <w:rPr>
              <w:rFonts w:ascii="Palatino" w:eastAsia="Arial" w:hAnsi="Palatino" w:cstheme="minorBidi"/>
              <w:rPrChange w:id="7975" w:author="John Peate" w:date="2021-07-17T14:12:00Z">
                <w:rPr>
                  <w:rFonts w:asciiTheme="minorBidi" w:eastAsia="Arial" w:hAnsiTheme="minorBidi"/>
                </w:rPr>
              </w:rPrChange>
            </w:rPr>
            <w:delText>T</w:delText>
          </w:r>
          <w:r w:rsidRPr="006A16A0" w:rsidDel="009D23FC">
            <w:rPr>
              <w:rFonts w:ascii="Palatino" w:eastAsia="Arial" w:hAnsi="Palatino" w:cstheme="minorBidi"/>
              <w:rPrChange w:id="7976" w:author="John Peate" w:date="2021-07-17T14:12:00Z">
                <w:rPr>
                  <w:rFonts w:asciiTheme="minorBidi" w:eastAsia="Arial" w:hAnsiTheme="minorBidi" w:cstheme="minorBidi"/>
                </w:rPr>
              </w:rPrChange>
            </w:rPr>
            <w:delText>he methodolog</w:delText>
          </w:r>
          <w:r w:rsidRPr="006A16A0" w:rsidDel="009D23FC">
            <w:rPr>
              <w:rFonts w:ascii="Palatino" w:eastAsia="Arial" w:hAnsi="Palatino" w:cstheme="minorBidi"/>
              <w:rPrChange w:id="7977" w:author="John Peate" w:date="2021-07-17T14:12:00Z">
                <w:rPr>
                  <w:rFonts w:asciiTheme="minorBidi" w:eastAsia="Arial" w:hAnsiTheme="minorBidi"/>
                </w:rPr>
              </w:rPrChange>
            </w:rPr>
            <w:delText>y</w:delText>
          </w:r>
          <w:r w:rsidRPr="006A16A0" w:rsidDel="009D23FC">
            <w:rPr>
              <w:rFonts w:ascii="Palatino" w:eastAsia="Arial" w:hAnsi="Palatino" w:cstheme="minorBidi"/>
              <w:rPrChange w:id="7978" w:author="John Peate" w:date="2021-07-17T14:12:00Z">
                <w:rPr>
                  <w:rFonts w:asciiTheme="minorBidi" w:eastAsia="Arial" w:hAnsiTheme="minorBidi" w:cstheme="minorBidi"/>
                </w:rPr>
              </w:rPrChange>
            </w:rPr>
            <w:delText xml:space="preserve"> we devised can </w:delText>
          </w:r>
          <w:r w:rsidRPr="006A16A0" w:rsidDel="009D23FC">
            <w:rPr>
              <w:rFonts w:ascii="Palatino" w:eastAsia="Arial" w:hAnsi="Palatino" w:cstheme="minorBidi"/>
              <w:rPrChange w:id="7979" w:author="John Peate" w:date="2021-07-17T14:12:00Z">
                <w:rPr>
                  <w:rFonts w:asciiTheme="minorBidi" w:eastAsia="Arial" w:hAnsiTheme="minorBidi"/>
                </w:rPr>
              </w:rPrChange>
            </w:rPr>
            <w:delText xml:space="preserve">also </w:delText>
          </w:r>
          <w:r w:rsidRPr="006A16A0" w:rsidDel="009D23FC">
            <w:rPr>
              <w:rFonts w:ascii="Palatino" w:eastAsia="Arial" w:hAnsi="Palatino" w:cstheme="minorBidi"/>
              <w:rPrChange w:id="7980" w:author="John Peate" w:date="2021-07-17T14:12:00Z">
                <w:rPr>
                  <w:rFonts w:asciiTheme="minorBidi" w:eastAsia="Arial" w:hAnsiTheme="minorBidi" w:cstheme="minorBidi"/>
                </w:rPr>
              </w:rPrChange>
            </w:rPr>
            <w:delText xml:space="preserve">serve research </w:delText>
          </w:r>
          <w:r w:rsidRPr="006A16A0" w:rsidDel="009D23FC">
            <w:rPr>
              <w:rFonts w:ascii="Palatino" w:eastAsia="Arial" w:hAnsi="Palatino" w:cstheme="minorBidi"/>
              <w:rPrChange w:id="7981" w:author="John Peate" w:date="2021-07-17T14:12:00Z">
                <w:rPr>
                  <w:rFonts w:asciiTheme="minorBidi" w:eastAsia="Arial" w:hAnsiTheme="minorBidi"/>
                </w:rPr>
              </w:rPrChange>
            </w:rPr>
            <w:delText xml:space="preserve">on single regions, countries, or cities, as well </w:delText>
          </w:r>
          <w:r w:rsidRPr="006A16A0" w:rsidDel="009D23FC">
            <w:rPr>
              <w:rFonts w:ascii="Palatino" w:eastAsia="Arial" w:hAnsi="Palatino" w:cstheme="minorBidi"/>
              <w:rPrChange w:id="7982" w:author="John Peate" w:date="2021-07-17T14:12:00Z">
                <w:rPr>
                  <w:rFonts w:asciiTheme="minorBidi" w:eastAsia="Arial" w:hAnsiTheme="minorBidi" w:cstheme="minorBidi"/>
                </w:rPr>
              </w:rPrChange>
            </w:rPr>
            <w:delText>comparative analys</w:delText>
          </w:r>
          <w:r w:rsidRPr="006A16A0" w:rsidDel="009D23FC">
            <w:rPr>
              <w:rFonts w:ascii="Palatino" w:eastAsia="Arial" w:hAnsi="Palatino" w:cstheme="minorBidi"/>
              <w:rPrChange w:id="7983" w:author="John Peate" w:date="2021-07-17T14:12:00Z">
                <w:rPr>
                  <w:rFonts w:asciiTheme="minorBidi" w:eastAsia="Arial" w:hAnsiTheme="minorBidi"/>
                </w:rPr>
              </w:rPrChange>
            </w:rPr>
            <w:delText>i</w:delText>
          </w:r>
          <w:r w:rsidRPr="006A16A0" w:rsidDel="009D23FC">
            <w:rPr>
              <w:rFonts w:ascii="Palatino" w:eastAsia="Arial" w:hAnsi="Palatino" w:cstheme="minorBidi"/>
              <w:rPrChange w:id="7984" w:author="John Peate" w:date="2021-07-17T14:12:00Z">
                <w:rPr>
                  <w:rFonts w:asciiTheme="minorBidi" w:eastAsia="Arial" w:hAnsiTheme="minorBidi" w:cstheme="minorBidi"/>
                </w:rPr>
              </w:rPrChange>
            </w:rPr>
            <w:delText>s</w:delText>
          </w:r>
          <w:r w:rsidRPr="006A16A0" w:rsidDel="009D23FC">
            <w:rPr>
              <w:rFonts w:ascii="Palatino" w:eastAsia="Arial" w:hAnsi="Palatino" w:cstheme="minorBidi"/>
              <w:rPrChange w:id="7985" w:author="John Peate" w:date="2021-07-17T14:12:00Z">
                <w:rPr>
                  <w:rFonts w:asciiTheme="minorBidi" w:eastAsia="Arial" w:hAnsiTheme="minorBidi"/>
                </w:rPr>
              </w:rPrChange>
            </w:rPr>
            <w:delText xml:space="preserve"> between them. Ours is not</w:delText>
          </w:r>
          <w:r w:rsidRPr="006A16A0" w:rsidDel="009D23FC">
            <w:rPr>
              <w:rFonts w:ascii="Palatino" w:eastAsia="Arial" w:hAnsi="Palatino" w:cstheme="minorBidi"/>
              <w:rPrChange w:id="7986" w:author="John Peate" w:date="2021-07-17T14:12:00Z">
                <w:rPr>
                  <w:rFonts w:asciiTheme="minorBidi" w:eastAsia="Arial" w:hAnsiTheme="minorBidi" w:cstheme="minorBidi"/>
                </w:rPr>
              </w:rPrChange>
            </w:rPr>
            <w:delText xml:space="preserve"> the </w:delText>
          </w:r>
          <w:r w:rsidRPr="006A16A0" w:rsidDel="009D23FC">
            <w:rPr>
              <w:rFonts w:ascii="Palatino" w:eastAsia="Arial" w:hAnsi="Palatino" w:cstheme="minorBidi"/>
              <w:rPrChange w:id="7987" w:author="John Peate" w:date="2021-07-17T14:12:00Z">
                <w:rPr>
                  <w:rFonts w:asciiTheme="minorBidi" w:eastAsia="Arial" w:hAnsiTheme="minorBidi"/>
                </w:rPr>
              </w:rPrChange>
            </w:rPr>
            <w:delText xml:space="preserve">only </w:delText>
          </w:r>
          <w:r w:rsidRPr="006A16A0" w:rsidDel="009D23FC">
            <w:rPr>
              <w:rFonts w:ascii="Palatino" w:eastAsia="Arial" w:hAnsi="Palatino" w:cstheme="minorBidi"/>
              <w:rPrChange w:id="7988" w:author="John Peate" w:date="2021-07-17T14:12:00Z">
                <w:rPr>
                  <w:rFonts w:asciiTheme="minorBidi" w:eastAsia="Arial" w:hAnsiTheme="minorBidi" w:cstheme="minorBidi"/>
                </w:rPr>
              </w:rPrChange>
            </w:rPr>
            <w:delText xml:space="preserve">methodology </w:delText>
          </w:r>
          <w:r w:rsidRPr="006A16A0" w:rsidDel="009D23FC">
            <w:rPr>
              <w:rFonts w:ascii="Palatino" w:eastAsia="Arial" w:hAnsi="Palatino" w:cstheme="minorBidi"/>
              <w:rPrChange w:id="7989" w:author="John Peate" w:date="2021-07-17T14:12:00Z">
                <w:rPr>
                  <w:rFonts w:asciiTheme="minorBidi" w:eastAsia="Arial" w:hAnsiTheme="minorBidi"/>
                </w:rPr>
              </w:rPrChange>
            </w:rPr>
            <w:delText>for</w:delText>
          </w:r>
          <w:r w:rsidRPr="006A16A0" w:rsidDel="009D23FC">
            <w:rPr>
              <w:rFonts w:ascii="Palatino" w:eastAsia="Arial" w:hAnsi="Palatino" w:cstheme="minorBidi"/>
              <w:rPrChange w:id="7990" w:author="John Peate" w:date="2021-07-17T14:12:00Z">
                <w:rPr>
                  <w:rFonts w:asciiTheme="minorBidi" w:eastAsia="Arial" w:hAnsiTheme="minorBidi" w:cstheme="minorBidi"/>
                </w:rPr>
              </w:rPrChange>
            </w:rPr>
            <w:delText xml:space="preserve"> identify</w:delText>
          </w:r>
          <w:r w:rsidRPr="006A16A0" w:rsidDel="009D23FC">
            <w:rPr>
              <w:rFonts w:ascii="Palatino" w:eastAsia="Arial" w:hAnsi="Palatino" w:cstheme="minorBidi"/>
              <w:rPrChange w:id="7991" w:author="John Peate" w:date="2021-07-17T14:12:00Z">
                <w:rPr>
                  <w:rFonts w:asciiTheme="minorBidi" w:eastAsia="Arial" w:hAnsiTheme="minorBidi"/>
                </w:rPr>
              </w:rPrChange>
            </w:rPr>
            <w:delText>ing</w:delText>
          </w:r>
          <w:r w:rsidRPr="006A16A0" w:rsidDel="009D23FC">
            <w:rPr>
              <w:rFonts w:ascii="Palatino" w:eastAsia="Arial" w:hAnsi="Palatino" w:cstheme="minorBidi"/>
              <w:rPrChange w:id="7992" w:author="John Peate" w:date="2021-07-17T14:12:00Z">
                <w:rPr>
                  <w:rFonts w:asciiTheme="minorBidi" w:eastAsia="Arial" w:hAnsiTheme="minorBidi" w:cstheme="minorBidi"/>
                </w:rPr>
              </w:rPrChange>
            </w:rPr>
            <w:delText xml:space="preserve"> </w:delText>
          </w:r>
          <w:r w:rsidRPr="006A16A0" w:rsidDel="009D23FC">
            <w:rPr>
              <w:rFonts w:ascii="Palatino" w:eastAsia="Arial" w:hAnsi="Palatino" w:cstheme="minorBidi"/>
              <w:rPrChange w:id="7993" w:author="John Peate" w:date="2021-07-17T14:12:00Z">
                <w:rPr>
                  <w:rFonts w:asciiTheme="minorBidi" w:eastAsia="Arial" w:hAnsiTheme="minorBidi"/>
                </w:rPr>
              </w:rPrChange>
            </w:rPr>
            <w:delText xml:space="preserve">and studying </w:delText>
          </w:r>
          <w:r w:rsidRPr="006A16A0" w:rsidDel="009D23FC">
            <w:rPr>
              <w:rFonts w:ascii="Palatino" w:eastAsia="Arial" w:hAnsi="Palatino" w:cstheme="minorBidi"/>
              <w:rPrChange w:id="7994" w:author="John Peate" w:date="2021-07-17T14:12:00Z">
                <w:rPr>
                  <w:rFonts w:asciiTheme="minorBidi" w:eastAsia="Arial" w:hAnsiTheme="minorBidi" w:cstheme="minorBidi"/>
                </w:rPr>
              </w:rPrChange>
            </w:rPr>
            <w:delText>ITSs them</w:delText>
          </w:r>
          <w:r w:rsidRPr="006A16A0" w:rsidDel="009D23FC">
            <w:rPr>
              <w:rFonts w:ascii="Palatino" w:eastAsia="Arial" w:hAnsi="Palatino" w:cstheme="minorBidi"/>
              <w:rPrChange w:id="7995" w:author="John Peate" w:date="2021-07-17T14:12:00Z">
                <w:rPr>
                  <w:rFonts w:asciiTheme="minorBidi" w:eastAsia="Arial" w:hAnsiTheme="minorBidi"/>
                </w:rPr>
              </w:rPrChange>
            </w:rPr>
            <w:delText>:</w:delText>
          </w:r>
          <w:r w:rsidRPr="006A16A0" w:rsidDel="009D23FC">
            <w:rPr>
              <w:rFonts w:ascii="Palatino" w:eastAsia="Arial" w:hAnsi="Palatino" w:cstheme="minorBidi"/>
              <w:rPrChange w:id="7996" w:author="John Peate" w:date="2021-07-17T14:12:00Z">
                <w:rPr>
                  <w:rFonts w:asciiTheme="minorBidi" w:eastAsia="Arial" w:hAnsiTheme="minorBidi" w:cstheme="minorBidi"/>
                </w:rPr>
              </w:rPrChange>
            </w:rPr>
            <w:delText xml:space="preserve"> there are more conventional ways of doing so, such as surveys. </w:delText>
          </w:r>
          <w:r w:rsidRPr="006A16A0" w:rsidDel="009D23FC">
            <w:rPr>
              <w:rFonts w:ascii="Palatino" w:eastAsia="Arial" w:hAnsi="Palatino" w:cstheme="minorBidi"/>
              <w:rPrChange w:id="7997" w:author="John Peate" w:date="2021-07-17T14:12:00Z">
                <w:rPr>
                  <w:rFonts w:asciiTheme="minorBidi" w:eastAsia="Arial" w:hAnsiTheme="minorBidi"/>
                </w:rPr>
              </w:rPrChange>
            </w:rPr>
            <w:delText>That said, o</w:delText>
          </w:r>
          <w:r w:rsidRPr="006A16A0" w:rsidDel="009D23FC">
            <w:rPr>
              <w:rFonts w:ascii="Palatino" w:eastAsia="Arial" w:hAnsi="Palatino" w:cstheme="minorBidi"/>
              <w:rPrChange w:id="7998" w:author="John Peate" w:date="2021-07-17T14:12:00Z">
                <w:rPr>
                  <w:rFonts w:asciiTheme="minorBidi" w:eastAsia="Arial" w:hAnsiTheme="minorBidi" w:cstheme="minorBidi"/>
                </w:rPr>
              </w:rPrChange>
            </w:rPr>
            <w:delText>nce an algorithm to identify ITSs in startup databases has been created, it is less time-</w:delText>
          </w:r>
          <w:r w:rsidRPr="006A16A0" w:rsidDel="009D23FC">
            <w:rPr>
              <w:rFonts w:ascii="Palatino" w:eastAsia="Arial" w:hAnsi="Palatino" w:cstheme="minorBidi"/>
              <w:rPrChange w:id="7999" w:author="John Peate" w:date="2021-07-17T14:12:00Z">
                <w:rPr>
                  <w:rFonts w:asciiTheme="minorBidi" w:eastAsia="Arial" w:hAnsiTheme="minorBidi"/>
                </w:rPr>
              </w:rPrChange>
            </w:rPr>
            <w:delText xml:space="preserve"> and resource-</w:delText>
          </w:r>
          <w:r w:rsidRPr="006A16A0" w:rsidDel="009D23FC">
            <w:rPr>
              <w:rFonts w:ascii="Palatino" w:eastAsia="Arial" w:hAnsi="Palatino" w:cstheme="minorBidi"/>
              <w:rPrChange w:id="8000" w:author="John Peate" w:date="2021-07-17T14:12:00Z">
                <w:rPr>
                  <w:rFonts w:asciiTheme="minorBidi" w:eastAsia="Arial" w:hAnsiTheme="minorBidi" w:cstheme="minorBidi"/>
                </w:rPr>
              </w:rPrChange>
            </w:rPr>
            <w:delText>consuming than other options</w:delText>
          </w:r>
          <w:r w:rsidRPr="006A16A0" w:rsidDel="009D23FC">
            <w:rPr>
              <w:rFonts w:ascii="Palatino" w:eastAsia="Arial" w:hAnsi="Palatino" w:cstheme="minorBidi"/>
              <w:rPrChange w:id="8001" w:author="John Peate" w:date="2021-07-17T14:12:00Z">
                <w:rPr>
                  <w:rFonts w:asciiTheme="minorBidi" w:eastAsia="Arial" w:hAnsiTheme="minorBidi"/>
                </w:rPr>
              </w:rPrChange>
            </w:rPr>
            <w:delText xml:space="preserve"> and</w:delText>
          </w:r>
          <w:r w:rsidRPr="006A16A0" w:rsidDel="009D23FC">
            <w:rPr>
              <w:rFonts w:ascii="Palatino" w:eastAsia="Arial" w:hAnsi="Palatino" w:cstheme="minorBidi"/>
              <w:rPrChange w:id="8002" w:author="John Peate" w:date="2021-07-17T14:12:00Z">
                <w:rPr>
                  <w:rFonts w:asciiTheme="minorBidi" w:eastAsia="Arial" w:hAnsiTheme="minorBidi" w:cstheme="minorBidi"/>
                </w:rPr>
              </w:rPrChange>
            </w:rPr>
            <w:delText xml:space="preserve"> has </w:delText>
          </w:r>
          <w:r w:rsidRPr="006A16A0" w:rsidDel="009D23FC">
            <w:rPr>
              <w:rFonts w:ascii="Palatino" w:eastAsia="Arial" w:hAnsi="Palatino" w:cstheme="minorBidi"/>
              <w:rPrChange w:id="8003" w:author="John Peate" w:date="2021-07-17T14:12:00Z">
                <w:rPr>
                  <w:rFonts w:asciiTheme="minorBidi" w:eastAsia="Arial" w:hAnsiTheme="minorBidi"/>
                </w:rPr>
              </w:rPrChange>
            </w:rPr>
            <w:delText>the</w:delText>
          </w:r>
          <w:r w:rsidRPr="006A16A0" w:rsidDel="009D23FC">
            <w:rPr>
              <w:rFonts w:ascii="Palatino" w:eastAsia="Arial" w:hAnsi="Palatino" w:cstheme="minorBidi"/>
              <w:rPrChange w:id="8004" w:author="John Peate" w:date="2021-07-17T14:12:00Z">
                <w:rPr>
                  <w:rFonts w:asciiTheme="minorBidi" w:eastAsia="Arial" w:hAnsiTheme="minorBidi" w:cstheme="minorBidi"/>
                </w:rPr>
              </w:rPrChange>
            </w:rPr>
            <w:delText xml:space="preserve"> built-in advantage of easy compar</w:delText>
          </w:r>
          <w:r w:rsidRPr="006A16A0" w:rsidDel="009D23FC">
            <w:rPr>
              <w:rFonts w:ascii="Palatino" w:eastAsia="Arial" w:hAnsi="Palatino" w:cstheme="minorBidi"/>
              <w:rPrChange w:id="8005" w:author="John Peate" w:date="2021-07-17T14:12:00Z">
                <w:rPr>
                  <w:rFonts w:asciiTheme="minorBidi" w:eastAsia="Arial" w:hAnsiTheme="minorBidi"/>
                </w:rPr>
              </w:rPrChange>
            </w:rPr>
            <w:delText>ison</w:delText>
          </w:r>
          <w:r w:rsidRPr="006A16A0" w:rsidDel="009D23FC">
            <w:rPr>
              <w:rFonts w:ascii="Palatino" w:eastAsia="Arial" w:hAnsi="Palatino" w:cstheme="minorBidi"/>
              <w:rPrChange w:id="8006" w:author="John Peate" w:date="2021-07-17T14:12:00Z">
                <w:rPr>
                  <w:rFonts w:asciiTheme="minorBidi" w:eastAsia="Arial" w:hAnsiTheme="minorBidi" w:cstheme="minorBidi"/>
                </w:rPr>
              </w:rPrChange>
            </w:rPr>
            <w:delText xml:space="preserve"> </w:delText>
          </w:r>
          <w:r w:rsidRPr="006A16A0" w:rsidDel="009D23FC">
            <w:rPr>
              <w:rFonts w:ascii="Palatino" w:eastAsia="Arial" w:hAnsi="Palatino" w:cstheme="minorBidi"/>
              <w:rPrChange w:id="8007" w:author="John Peate" w:date="2021-07-17T14:12:00Z">
                <w:rPr>
                  <w:rFonts w:asciiTheme="minorBidi" w:eastAsia="Arial" w:hAnsiTheme="minorBidi"/>
                </w:rPr>
              </w:rPrChange>
            </w:rPr>
            <w:delText xml:space="preserve">of </w:delText>
          </w:r>
          <w:r w:rsidRPr="006A16A0" w:rsidDel="009D23FC">
            <w:rPr>
              <w:rFonts w:ascii="Palatino" w:eastAsia="Arial" w:hAnsi="Palatino" w:cstheme="minorBidi"/>
              <w:rPrChange w:id="8008" w:author="John Peate" w:date="2021-07-17T14:12:00Z">
                <w:rPr>
                  <w:rFonts w:asciiTheme="minorBidi" w:eastAsia="Arial" w:hAnsiTheme="minorBidi" w:cstheme="minorBidi"/>
                </w:rPr>
              </w:rPrChange>
            </w:rPr>
            <w:delText xml:space="preserve">variables with </w:delText>
          </w:r>
          <w:r w:rsidRPr="006A16A0" w:rsidDel="009D23FC">
            <w:rPr>
              <w:rFonts w:ascii="Palatino" w:eastAsia="Arial" w:hAnsi="Palatino" w:cstheme="minorBidi"/>
              <w:rPrChange w:id="8009" w:author="John Peate" w:date="2021-07-17T14:12:00Z">
                <w:rPr>
                  <w:rFonts w:asciiTheme="minorBidi" w:eastAsia="Arial" w:hAnsiTheme="minorBidi"/>
                </w:rPr>
              </w:rPrChange>
            </w:rPr>
            <w:delText xml:space="preserve">those of </w:delText>
          </w:r>
          <w:r w:rsidRPr="006A16A0" w:rsidDel="009D23FC">
            <w:rPr>
              <w:rFonts w:ascii="Palatino" w:eastAsia="Arial" w:hAnsi="Palatino" w:cstheme="minorBidi"/>
              <w:rPrChange w:id="8010" w:author="John Peate" w:date="2021-07-17T14:12:00Z">
                <w:rPr>
                  <w:rFonts w:asciiTheme="minorBidi" w:eastAsia="Arial" w:hAnsiTheme="minorBidi" w:cstheme="minorBidi"/>
                </w:rPr>
              </w:rPrChange>
            </w:rPr>
            <w:delText>non-impact startups.</w:delText>
          </w:r>
          <w:r w:rsidRPr="006A16A0" w:rsidDel="009D23FC">
            <w:rPr>
              <w:rFonts w:ascii="Palatino" w:eastAsia="Arial" w:hAnsi="Palatino" w:cstheme="minorBidi"/>
              <w:rPrChange w:id="8011" w:author="John Peate" w:date="2021-07-17T14:12:00Z">
                <w:rPr>
                  <w:rFonts w:asciiTheme="minorBidi" w:eastAsia="Arial" w:hAnsiTheme="minorBidi"/>
                </w:rPr>
              </w:rPrChange>
            </w:rPr>
            <w:delText xml:space="preserve"> </w:delText>
          </w:r>
          <w:r w:rsidRPr="006A16A0" w:rsidDel="009D23FC">
            <w:rPr>
              <w:rFonts w:ascii="Palatino" w:eastAsia="Arial" w:hAnsi="Palatino" w:cstheme="minorBidi"/>
              <w:rPrChange w:id="8012" w:author="John Peate" w:date="2021-07-17T14:12:00Z">
                <w:rPr>
                  <w:rFonts w:asciiTheme="minorBidi" w:eastAsia="Arial" w:hAnsiTheme="minorBidi" w:cstheme="minorBidi"/>
                </w:rPr>
              </w:rPrChange>
            </w:rPr>
            <w:delText xml:space="preserve">The methodology presented enables us to identify </w:delText>
          </w:r>
          <w:r w:rsidRPr="006A16A0" w:rsidDel="009D23FC">
            <w:rPr>
              <w:rFonts w:ascii="Palatino" w:eastAsia="Arial" w:hAnsi="Palatino" w:cstheme="minorBidi"/>
              <w:rPrChange w:id="8013" w:author="John Peate" w:date="2021-07-17T14:12:00Z">
                <w:rPr>
                  <w:rFonts w:asciiTheme="minorBidi" w:eastAsia="Arial" w:hAnsiTheme="minorBidi"/>
                </w:rPr>
              </w:rPrChange>
            </w:rPr>
            <w:delText>ITSs</w:delText>
          </w:r>
          <w:r w:rsidRPr="006A16A0" w:rsidDel="009D23FC">
            <w:rPr>
              <w:rFonts w:ascii="Palatino" w:eastAsia="Arial" w:hAnsi="Palatino" w:cstheme="minorBidi"/>
              <w:rPrChange w:id="8014" w:author="John Peate" w:date="2021-07-17T14:12:00Z">
                <w:rPr>
                  <w:rFonts w:asciiTheme="minorBidi" w:eastAsia="Arial" w:hAnsiTheme="minorBidi" w:cstheme="minorBidi"/>
                </w:rPr>
              </w:rPrChange>
            </w:rPr>
            <w:delText xml:space="preserve"> within startup databases. The next phase of research will be to probe deeper into the</w:delText>
          </w:r>
          <w:r w:rsidRPr="006A16A0" w:rsidDel="009D23FC">
            <w:rPr>
              <w:rFonts w:ascii="Palatino" w:eastAsia="Arial" w:hAnsi="Palatino" w:cstheme="minorBidi"/>
              <w:rPrChange w:id="8015" w:author="John Peate" w:date="2021-07-17T14:12:00Z">
                <w:rPr>
                  <w:rFonts w:asciiTheme="minorBidi" w:eastAsia="Arial" w:hAnsiTheme="minorBidi"/>
                </w:rPr>
              </w:rPrChange>
            </w:rPr>
            <w:delText>ir</w:delText>
          </w:r>
          <w:r w:rsidRPr="006A16A0" w:rsidDel="009D23FC">
            <w:rPr>
              <w:rFonts w:ascii="Palatino" w:eastAsia="Arial" w:hAnsi="Palatino" w:cstheme="minorBidi"/>
              <w:rPrChange w:id="8016" w:author="John Peate" w:date="2021-07-17T14:12:00Z">
                <w:rPr>
                  <w:rFonts w:asciiTheme="minorBidi" w:eastAsia="Arial" w:hAnsiTheme="minorBidi" w:cstheme="minorBidi"/>
                </w:rPr>
              </w:rPrChange>
            </w:rPr>
            <w:delText xml:space="preserve"> characteristics, compar</w:delText>
          </w:r>
          <w:r w:rsidRPr="006A16A0" w:rsidDel="009D23FC">
            <w:rPr>
              <w:rFonts w:ascii="Palatino" w:eastAsia="Arial" w:hAnsi="Palatino" w:cstheme="minorBidi"/>
              <w:rPrChange w:id="8017" w:author="John Peate" w:date="2021-07-17T14:12:00Z">
                <w:rPr>
                  <w:rFonts w:asciiTheme="minorBidi" w:eastAsia="Arial" w:hAnsiTheme="minorBidi"/>
                </w:rPr>
              </w:rPrChange>
            </w:rPr>
            <w:delText>ing them</w:delText>
          </w:r>
          <w:r w:rsidRPr="006A16A0" w:rsidDel="009D23FC">
            <w:rPr>
              <w:rFonts w:ascii="Palatino" w:eastAsia="Arial" w:hAnsi="Palatino" w:cstheme="minorBidi"/>
              <w:rPrChange w:id="8018" w:author="John Peate" w:date="2021-07-17T14:12:00Z">
                <w:rPr>
                  <w:rFonts w:asciiTheme="minorBidi" w:eastAsia="Arial" w:hAnsiTheme="minorBidi" w:cstheme="minorBidi"/>
                </w:rPr>
              </w:rPrChange>
            </w:rPr>
            <w:delText xml:space="preserve"> </w:delText>
          </w:r>
          <w:r w:rsidRPr="006A16A0" w:rsidDel="009D23FC">
            <w:rPr>
              <w:rFonts w:ascii="Palatino" w:eastAsia="Arial" w:hAnsi="Palatino" w:cstheme="minorBidi"/>
              <w:rPrChange w:id="8019" w:author="John Peate" w:date="2021-07-17T14:12:00Z">
                <w:rPr>
                  <w:rFonts w:asciiTheme="minorBidi" w:eastAsia="Arial" w:hAnsiTheme="minorBidi"/>
                </w:rPr>
              </w:rPrChange>
            </w:rPr>
            <w:delText xml:space="preserve">with both </w:delText>
          </w:r>
          <w:r w:rsidRPr="006A16A0" w:rsidDel="009D23FC">
            <w:rPr>
              <w:rFonts w:ascii="Palatino" w:eastAsia="Arial" w:hAnsi="Palatino" w:cstheme="minorBidi"/>
              <w:rPrChange w:id="8020" w:author="John Peate" w:date="2021-07-17T14:12:00Z">
                <w:rPr>
                  <w:rFonts w:asciiTheme="minorBidi" w:eastAsia="Arial" w:hAnsiTheme="minorBidi" w:cstheme="minorBidi"/>
                </w:rPr>
              </w:rPrChange>
            </w:rPr>
            <w:delText>startup</w:delText>
          </w:r>
          <w:r w:rsidRPr="006A16A0" w:rsidDel="009D23FC">
            <w:rPr>
              <w:rFonts w:ascii="Palatino" w:eastAsia="Arial" w:hAnsi="Palatino" w:cstheme="minorBidi"/>
              <w:rPrChange w:id="8021" w:author="John Peate" w:date="2021-07-17T14:12:00Z">
                <w:rPr>
                  <w:rFonts w:asciiTheme="minorBidi" w:eastAsia="Arial" w:hAnsiTheme="minorBidi"/>
                </w:rPr>
              </w:rPrChange>
            </w:rPr>
            <w:delText>s in</w:delText>
          </w:r>
          <w:r w:rsidRPr="006A16A0" w:rsidDel="009D23FC">
            <w:rPr>
              <w:rFonts w:ascii="Palatino" w:eastAsia="Arial" w:hAnsi="Palatino" w:cstheme="minorBidi"/>
              <w:rPrChange w:id="8022" w:author="John Peate" w:date="2021-07-17T14:12:00Z">
                <w:rPr>
                  <w:rFonts w:asciiTheme="minorBidi" w:eastAsia="Arial" w:hAnsiTheme="minorBidi" w:cstheme="minorBidi"/>
                </w:rPr>
              </w:rPrChange>
            </w:rPr>
            <w:delText xml:space="preserve"> </w:delText>
          </w:r>
          <w:r w:rsidRPr="006A16A0" w:rsidDel="009D23FC">
            <w:rPr>
              <w:rFonts w:ascii="Palatino" w:eastAsia="Arial" w:hAnsi="Palatino" w:cstheme="minorBidi"/>
              <w:rPrChange w:id="8023" w:author="John Peate" w:date="2021-07-17T14:12:00Z">
                <w:rPr>
                  <w:rFonts w:asciiTheme="minorBidi" w:eastAsia="Arial" w:hAnsiTheme="minorBidi"/>
                </w:rPr>
              </w:rPrChange>
            </w:rPr>
            <w:delText>general and</w:delText>
          </w:r>
          <w:r w:rsidRPr="006A16A0" w:rsidDel="009D23FC">
            <w:rPr>
              <w:rFonts w:ascii="Palatino" w:eastAsia="Arial" w:hAnsi="Palatino" w:cstheme="minorBidi"/>
              <w:rPrChange w:id="8024" w:author="John Peate" w:date="2021-07-17T14:12:00Z">
                <w:rPr>
                  <w:rFonts w:asciiTheme="minorBidi" w:eastAsia="Arial" w:hAnsiTheme="minorBidi" w:cstheme="minorBidi"/>
                </w:rPr>
              </w:rPrChange>
            </w:rPr>
            <w:delText xml:space="preserve"> social enterprises</w:delText>
          </w:r>
          <w:r w:rsidRPr="006A16A0" w:rsidDel="009D23FC">
            <w:rPr>
              <w:rFonts w:ascii="Palatino" w:eastAsia="Arial" w:hAnsi="Palatino" w:cstheme="minorBidi"/>
              <w:rPrChange w:id="8025" w:author="John Peate" w:date="2021-07-17T14:12:00Z">
                <w:rPr>
                  <w:rFonts w:asciiTheme="minorBidi" w:eastAsia="Arial" w:hAnsiTheme="minorBidi"/>
                </w:rPr>
              </w:rPrChange>
            </w:rPr>
            <w:delText xml:space="preserve">. </w:delText>
          </w:r>
          <w:r w:rsidRPr="006A16A0" w:rsidDel="009D23FC">
            <w:rPr>
              <w:rFonts w:ascii="Palatino" w:eastAsia="Arial" w:hAnsi="Palatino" w:cstheme="minorBidi"/>
              <w:rPrChange w:id="8026" w:author="John Peate" w:date="2021-07-17T14:12:00Z">
                <w:rPr>
                  <w:rFonts w:asciiTheme="minorBidi" w:eastAsia="Arial" w:hAnsiTheme="minorBidi" w:cstheme="minorBidi"/>
                </w:rPr>
              </w:rPrChange>
            </w:rPr>
            <w:delText>This too can be done</w:delText>
          </w:r>
          <w:r w:rsidRPr="006A16A0" w:rsidDel="009D23FC">
            <w:rPr>
              <w:rFonts w:ascii="Palatino" w:eastAsia="Arial" w:hAnsi="Palatino" w:cstheme="minorBidi"/>
              <w:rPrChange w:id="8027" w:author="John Peate" w:date="2021-07-17T14:12:00Z">
                <w:rPr>
                  <w:rFonts w:asciiTheme="minorBidi" w:eastAsia="Arial" w:hAnsiTheme="minorBidi"/>
                </w:rPr>
              </w:rPrChange>
            </w:rPr>
            <w:delText xml:space="preserve"> </w:delText>
          </w:r>
          <w:r w:rsidRPr="006A16A0" w:rsidDel="009D23FC">
            <w:rPr>
              <w:rFonts w:ascii="Palatino" w:eastAsia="Arial" w:hAnsi="Palatino" w:cstheme="minorBidi"/>
              <w:rPrChange w:id="8028" w:author="John Peate" w:date="2021-07-17T14:12:00Z">
                <w:rPr>
                  <w:rFonts w:asciiTheme="minorBidi" w:eastAsia="Arial" w:hAnsiTheme="minorBidi" w:cstheme="minorBidi"/>
                </w:rPr>
              </w:rPrChange>
            </w:rPr>
            <w:delText xml:space="preserve">with the use of AI. Interviews with founders and funders on </w:delText>
          </w:r>
          <w:r w:rsidRPr="006A16A0" w:rsidDel="009D23FC">
            <w:rPr>
              <w:rFonts w:ascii="Palatino" w:eastAsia="Arial" w:hAnsi="Palatino" w:cstheme="minorBidi"/>
              <w:rPrChange w:id="8029" w:author="John Peate" w:date="2021-07-17T14:12:00Z">
                <w:rPr>
                  <w:rFonts w:asciiTheme="minorBidi" w:eastAsia="Arial" w:hAnsiTheme="minorBidi"/>
                </w:rPr>
              </w:rPrChange>
            </w:rPr>
            <w:delText xml:space="preserve">their </w:delText>
          </w:r>
          <w:r w:rsidRPr="006A16A0" w:rsidDel="009D23FC">
            <w:rPr>
              <w:rFonts w:ascii="Palatino" w:eastAsia="Arial" w:hAnsi="Palatino" w:cstheme="minorBidi"/>
              <w:rPrChange w:id="8030" w:author="John Peate" w:date="2021-07-17T14:12:00Z">
                <w:rPr>
                  <w:rFonts w:asciiTheme="minorBidi" w:eastAsia="Arial" w:hAnsiTheme="minorBidi" w:cstheme="minorBidi"/>
                </w:rPr>
              </w:rPrChange>
            </w:rPr>
            <w:delText>motivations for example can be recorded and analyzed for common themes</w:delText>
          </w:r>
          <w:r w:rsidRPr="006A16A0" w:rsidDel="009D23FC">
            <w:rPr>
              <w:rFonts w:ascii="Palatino" w:eastAsia="Arial" w:hAnsi="Palatino" w:cstheme="minorBidi"/>
              <w:rPrChange w:id="8031" w:author="John Peate" w:date="2021-07-17T14:12:00Z">
                <w:rPr>
                  <w:rFonts w:asciiTheme="minorBidi" w:eastAsia="Arial" w:hAnsiTheme="minorBidi"/>
                </w:rPr>
              </w:rPrChange>
            </w:rPr>
            <w:delText>, for example</w:delText>
          </w:r>
          <w:r w:rsidRPr="006A16A0" w:rsidDel="009D23FC">
            <w:rPr>
              <w:rFonts w:ascii="Palatino" w:eastAsia="Arial" w:hAnsi="Palatino" w:cstheme="minorBidi"/>
              <w:rPrChange w:id="8032" w:author="John Peate" w:date="2021-07-17T14:12:00Z">
                <w:rPr>
                  <w:rFonts w:asciiTheme="minorBidi" w:eastAsia="Arial" w:hAnsiTheme="minorBidi" w:cstheme="minorBidi"/>
                </w:rPr>
              </w:rPrChange>
            </w:rPr>
            <w:delText>.</w:delText>
          </w:r>
        </w:del>
      </w:moveFrom>
      <w:moveFromRangeEnd w:id="5319"/>
      <w:del w:id="8033" w:author="John Peate" w:date="2021-07-17T13:12:00Z">
        <w:r w:rsidRPr="006A16A0" w:rsidDel="009D23FC">
          <w:rPr>
            <w:rFonts w:ascii="Palatino" w:eastAsia="Arial" w:hAnsi="Palatino" w:cstheme="minorBidi"/>
            <w:rPrChange w:id="8034" w:author="John Peate" w:date="2021-07-17T14:12:00Z">
              <w:rPr>
                <w:rFonts w:asciiTheme="minorBidi" w:eastAsia="Arial" w:hAnsiTheme="minorBidi" w:cstheme="minorBidi"/>
              </w:rPr>
            </w:rPrChange>
          </w:rPr>
          <w:delText xml:space="preserve"> </w:delText>
        </w:r>
      </w:del>
    </w:p>
    <w:p w14:paraId="7FC14395" w14:textId="4BCEF8C6" w:rsidR="000A5A48" w:rsidRPr="006A16A0" w:rsidDel="009D23FC" w:rsidRDefault="000A5A48">
      <w:pPr>
        <w:spacing w:line="240" w:lineRule="auto"/>
        <w:rPr>
          <w:del w:id="8035" w:author="John Peate" w:date="2021-07-17T13:12:00Z"/>
          <w:rFonts w:ascii="Palatino" w:hAnsi="Palatino" w:cstheme="minorBidi"/>
          <w:b/>
          <w:bCs/>
          <w:color w:val="222222"/>
          <w:shd w:val="clear" w:color="auto" w:fill="FFFFFF"/>
          <w:rPrChange w:id="8036" w:author="John Peate" w:date="2021-07-17T14:12:00Z">
            <w:rPr>
              <w:del w:id="8037" w:author="John Peate" w:date="2021-07-17T13:12:00Z"/>
              <w:rFonts w:asciiTheme="minorBidi" w:hAnsiTheme="minorBidi" w:cstheme="minorBidi"/>
              <w:b/>
              <w:bCs/>
              <w:color w:val="222222"/>
              <w:shd w:val="clear" w:color="auto" w:fill="FFFFFF"/>
            </w:rPr>
          </w:rPrChange>
        </w:rPr>
        <w:pPrChange w:id="8038" w:author="John Peate" w:date="2021-07-17T12:14:00Z">
          <w:pPr>
            <w:spacing w:line="360" w:lineRule="auto"/>
          </w:pPr>
        </w:pPrChange>
      </w:pPr>
    </w:p>
    <w:p w14:paraId="344AB91E" w14:textId="786AFE73" w:rsidR="000A5A48" w:rsidRPr="006A16A0" w:rsidDel="009D23FC" w:rsidRDefault="000A5A48">
      <w:pPr>
        <w:spacing w:line="240" w:lineRule="auto"/>
        <w:rPr>
          <w:del w:id="8039" w:author="John Peate" w:date="2021-07-17T13:12:00Z"/>
          <w:moveFrom w:id="8040" w:author="John Peate" w:date="2021-07-17T13:09:00Z"/>
          <w:rFonts w:ascii="Palatino" w:eastAsia="Arial" w:hAnsi="Palatino" w:cstheme="minorBidi"/>
          <w:b/>
          <w:bCs/>
          <w:rPrChange w:id="8041" w:author="John Peate" w:date="2021-07-17T14:12:00Z">
            <w:rPr>
              <w:del w:id="8042" w:author="John Peate" w:date="2021-07-17T13:12:00Z"/>
              <w:moveFrom w:id="8043" w:author="John Peate" w:date="2021-07-17T13:09:00Z"/>
              <w:rFonts w:asciiTheme="minorBidi" w:eastAsia="Arial" w:hAnsiTheme="minorBidi" w:cstheme="minorBidi"/>
              <w:b/>
              <w:bCs/>
              <w:sz w:val="22"/>
              <w:szCs w:val="22"/>
            </w:rPr>
          </w:rPrChange>
        </w:rPr>
        <w:pPrChange w:id="8044" w:author="John Peate" w:date="2021-07-17T12:14:00Z">
          <w:pPr>
            <w:spacing w:line="360" w:lineRule="auto"/>
          </w:pPr>
        </w:pPrChange>
      </w:pPr>
      <w:moveFromRangeStart w:id="8045" w:author="John Peate" w:date="2021-07-17T13:09:00Z" w:name="move77419795"/>
      <w:moveFrom w:id="8046" w:author="John Peate" w:date="2021-07-17T13:09:00Z">
        <w:del w:id="8047" w:author="John Peate" w:date="2021-07-17T13:12:00Z">
          <w:r w:rsidRPr="006A16A0" w:rsidDel="009D23FC">
            <w:rPr>
              <w:rFonts w:ascii="Palatino" w:hAnsi="Palatino" w:cstheme="minorBidi"/>
              <w:b/>
              <w:bCs/>
              <w:color w:val="222222"/>
              <w:shd w:val="clear" w:color="auto" w:fill="FFFFFF"/>
              <w:rPrChange w:id="8048" w:author="John Peate" w:date="2021-07-17T14:12:00Z">
                <w:rPr>
                  <w:rFonts w:asciiTheme="minorBidi" w:hAnsiTheme="minorBidi" w:cstheme="minorBidi"/>
                  <w:b/>
                  <w:bCs/>
                  <w:color w:val="222222"/>
                  <w:sz w:val="22"/>
                  <w:szCs w:val="22"/>
                  <w:shd w:val="clear" w:color="auto" w:fill="FFFFFF"/>
                </w:rPr>
              </w:rPrChange>
            </w:rPr>
            <w:delText>Discussion</w:delText>
          </w:r>
          <w:r w:rsidRPr="006A16A0" w:rsidDel="009D23FC">
            <w:rPr>
              <w:rFonts w:ascii="Palatino" w:hAnsi="Palatino" w:cstheme="minorBidi"/>
              <w:b/>
              <w:bCs/>
              <w:color w:val="222222"/>
              <w:shd w:val="clear" w:color="auto" w:fill="FFFFFF"/>
              <w:rPrChange w:id="8049" w:author="John Peate" w:date="2021-07-17T14:12:00Z">
                <w:rPr>
                  <w:rFonts w:asciiTheme="minorBidi" w:hAnsiTheme="minorBidi"/>
                  <w:b/>
                  <w:bCs/>
                  <w:color w:val="222222"/>
                  <w:shd w:val="clear" w:color="auto" w:fill="FFFFFF"/>
                </w:rPr>
              </w:rPrChange>
            </w:rPr>
            <w:delText xml:space="preserve"> and Conclusions</w:delText>
          </w:r>
          <w:r w:rsidRPr="006A16A0" w:rsidDel="009D23FC">
            <w:rPr>
              <w:rFonts w:ascii="Palatino" w:hAnsi="Palatino" w:cstheme="minorBidi"/>
              <w:b/>
              <w:bCs/>
              <w:color w:val="222222"/>
              <w:shd w:val="clear" w:color="auto" w:fill="FFFFFF"/>
              <w:rPrChange w:id="8050" w:author="John Peate" w:date="2021-07-17T14:12:00Z">
                <w:rPr>
                  <w:rFonts w:asciiTheme="minorBidi" w:hAnsiTheme="minorBidi" w:cstheme="minorBidi"/>
                  <w:b/>
                  <w:bCs/>
                  <w:color w:val="222222"/>
                  <w:sz w:val="22"/>
                  <w:szCs w:val="22"/>
                  <w:shd w:val="clear" w:color="auto" w:fill="FFFFFF"/>
                </w:rPr>
              </w:rPrChange>
            </w:rPr>
            <w:delText xml:space="preserve">: </w:delText>
          </w:r>
          <w:r w:rsidRPr="006A16A0" w:rsidDel="009D23FC">
            <w:rPr>
              <w:rFonts w:ascii="Palatino" w:hAnsi="Palatino" w:cstheme="minorBidi"/>
              <w:b/>
              <w:bCs/>
              <w:color w:val="222222"/>
              <w:shd w:val="clear" w:color="auto" w:fill="FFFFFF"/>
              <w:rPrChange w:id="8051" w:author="John Peate" w:date="2021-07-17T14:12:00Z">
                <w:rPr>
                  <w:rFonts w:asciiTheme="minorBidi" w:hAnsiTheme="minorBidi"/>
                  <w:b/>
                  <w:bCs/>
                  <w:color w:val="222222"/>
                  <w:shd w:val="clear" w:color="auto" w:fill="FFFFFF"/>
                </w:rPr>
              </w:rPrChange>
            </w:rPr>
            <w:delText xml:space="preserve">A </w:delText>
          </w:r>
          <w:r w:rsidRPr="006A16A0" w:rsidDel="009D23FC">
            <w:rPr>
              <w:rFonts w:ascii="Palatino" w:eastAsia="Arial" w:hAnsi="Palatino" w:cstheme="minorBidi"/>
              <w:b/>
              <w:bCs/>
              <w:rPrChange w:id="8052" w:author="John Peate" w:date="2021-07-17T14:12:00Z">
                <w:rPr>
                  <w:rFonts w:asciiTheme="minorBidi" w:eastAsia="Arial" w:hAnsiTheme="minorBidi" w:cstheme="minorBidi"/>
                  <w:b/>
                  <w:bCs/>
                  <w:sz w:val="22"/>
                  <w:szCs w:val="22"/>
                </w:rPr>
              </w:rPrChange>
            </w:rPr>
            <w:delText xml:space="preserve">Research Agenda for Studying </w:delText>
          </w:r>
          <w:r w:rsidRPr="006A16A0" w:rsidDel="009D23FC">
            <w:rPr>
              <w:rFonts w:ascii="Palatino" w:eastAsia="Arial" w:hAnsi="Palatino" w:cstheme="minorBidi"/>
              <w:b/>
              <w:bCs/>
              <w:rPrChange w:id="8053" w:author="John Peate" w:date="2021-07-17T14:12:00Z">
                <w:rPr>
                  <w:rFonts w:asciiTheme="minorBidi" w:eastAsia="Arial" w:hAnsiTheme="minorBidi"/>
                  <w:b/>
                  <w:bCs/>
                </w:rPr>
              </w:rPrChange>
            </w:rPr>
            <w:delText>ITSs</w:delText>
          </w:r>
        </w:del>
      </w:moveFrom>
    </w:p>
    <w:p w14:paraId="31AC95D5" w14:textId="702E97DA" w:rsidR="000A5A48" w:rsidRPr="006A16A0" w:rsidDel="009D23FC" w:rsidRDefault="000A5A48">
      <w:pPr>
        <w:spacing w:line="240" w:lineRule="auto"/>
        <w:rPr>
          <w:del w:id="8054" w:author="John Peate" w:date="2021-07-17T13:12:00Z"/>
          <w:moveFrom w:id="8055" w:author="John Peate" w:date="2021-07-17T13:09:00Z"/>
          <w:rFonts w:ascii="Palatino" w:eastAsia="Arial" w:hAnsi="Palatino" w:cstheme="minorBidi"/>
          <w:rPrChange w:id="8056" w:author="John Peate" w:date="2021-07-17T14:12:00Z">
            <w:rPr>
              <w:del w:id="8057" w:author="John Peate" w:date="2021-07-17T13:12:00Z"/>
              <w:moveFrom w:id="8058" w:author="John Peate" w:date="2021-07-17T13:09:00Z"/>
              <w:rFonts w:asciiTheme="minorBidi" w:eastAsia="Arial" w:hAnsiTheme="minorBidi" w:cstheme="minorBidi"/>
            </w:rPr>
          </w:rPrChange>
        </w:rPr>
        <w:pPrChange w:id="8059" w:author="John Peate" w:date="2021-07-17T12:14:00Z">
          <w:pPr>
            <w:spacing w:line="360" w:lineRule="auto"/>
          </w:pPr>
        </w:pPrChange>
      </w:pPr>
      <w:moveFrom w:id="8060" w:author="John Peate" w:date="2021-07-17T13:09:00Z">
        <w:del w:id="8061" w:author="John Peate" w:date="2021-07-17T13:12:00Z">
          <w:r w:rsidRPr="006A16A0" w:rsidDel="009D23FC">
            <w:rPr>
              <w:rFonts w:ascii="Palatino" w:eastAsia="Arial" w:hAnsi="Palatino" w:cstheme="minorBidi"/>
              <w:rPrChange w:id="8062" w:author="John Peate" w:date="2021-07-17T14:12:00Z">
                <w:rPr>
                  <w:rFonts w:asciiTheme="minorBidi" w:eastAsia="Arial" w:hAnsiTheme="minorBidi" w:cstheme="minorBidi"/>
                </w:rPr>
              </w:rPrChange>
            </w:rPr>
            <w:delText>Th</w:delText>
          </w:r>
          <w:r w:rsidRPr="006A16A0" w:rsidDel="009D23FC">
            <w:rPr>
              <w:rFonts w:ascii="Palatino" w:eastAsia="Arial" w:hAnsi="Palatino" w:cstheme="minorBidi"/>
              <w:rPrChange w:id="8063" w:author="John Peate" w:date="2021-07-17T14:12:00Z">
                <w:rPr>
                  <w:rFonts w:asciiTheme="minorBidi" w:eastAsia="Arial" w:hAnsiTheme="minorBidi"/>
                </w:rPr>
              </w:rPrChange>
            </w:rPr>
            <w:delText>is</w:delText>
          </w:r>
          <w:r w:rsidRPr="006A16A0" w:rsidDel="009D23FC">
            <w:rPr>
              <w:rFonts w:ascii="Palatino" w:eastAsia="Arial" w:hAnsi="Palatino" w:cstheme="minorBidi"/>
              <w:rPrChange w:id="8064" w:author="John Peate" w:date="2021-07-17T14:12:00Z">
                <w:rPr>
                  <w:rFonts w:asciiTheme="minorBidi" w:eastAsia="Arial" w:hAnsiTheme="minorBidi" w:cstheme="minorBidi"/>
                </w:rPr>
              </w:rPrChange>
            </w:rPr>
            <w:delText xml:space="preserve"> paper </w:delText>
          </w:r>
          <w:r w:rsidRPr="006A16A0" w:rsidDel="009D23FC">
            <w:rPr>
              <w:rFonts w:ascii="Palatino" w:eastAsia="Arial" w:hAnsi="Palatino" w:cstheme="minorBidi"/>
              <w:rPrChange w:id="8065" w:author="John Peate" w:date="2021-07-17T14:12:00Z">
                <w:rPr>
                  <w:rFonts w:asciiTheme="minorBidi" w:eastAsia="Arial" w:hAnsiTheme="minorBidi"/>
                </w:rPr>
              </w:rPrChange>
            </w:rPr>
            <w:delText>has</w:delText>
          </w:r>
          <w:r w:rsidRPr="006A16A0" w:rsidDel="009D23FC">
            <w:rPr>
              <w:rFonts w:ascii="Palatino" w:eastAsia="Arial" w:hAnsi="Palatino" w:cstheme="minorBidi"/>
              <w:rPrChange w:id="8066" w:author="John Peate" w:date="2021-07-17T14:12:00Z">
                <w:rPr>
                  <w:rFonts w:asciiTheme="minorBidi" w:eastAsia="Arial" w:hAnsiTheme="minorBidi" w:cstheme="minorBidi"/>
                </w:rPr>
              </w:rPrChange>
            </w:rPr>
            <w:delText xml:space="preserve"> not only </w:delText>
          </w:r>
          <w:r w:rsidRPr="006A16A0" w:rsidDel="009D23FC">
            <w:rPr>
              <w:rFonts w:ascii="Palatino" w:eastAsia="Arial" w:hAnsi="Palatino" w:cstheme="minorBidi"/>
              <w:rPrChange w:id="8067" w:author="John Peate" w:date="2021-07-17T14:12:00Z">
                <w:rPr>
                  <w:rFonts w:asciiTheme="minorBidi" w:eastAsia="Arial" w:hAnsiTheme="minorBidi"/>
                </w:rPr>
              </w:rPrChange>
            </w:rPr>
            <w:delText>proposed</w:delText>
          </w:r>
          <w:r w:rsidRPr="006A16A0" w:rsidDel="009D23FC">
            <w:rPr>
              <w:rFonts w:ascii="Palatino" w:eastAsia="Arial" w:hAnsi="Palatino" w:cstheme="minorBidi"/>
              <w:rPrChange w:id="8068" w:author="John Peate" w:date="2021-07-17T14:12:00Z">
                <w:rPr>
                  <w:rFonts w:asciiTheme="minorBidi" w:eastAsia="Arial" w:hAnsiTheme="minorBidi" w:cstheme="minorBidi"/>
                </w:rPr>
              </w:rPrChange>
            </w:rPr>
            <w:delText xml:space="preserve"> an approach </w:delText>
          </w:r>
          <w:r w:rsidRPr="006A16A0" w:rsidDel="009D23FC">
            <w:rPr>
              <w:rFonts w:ascii="Palatino" w:eastAsia="Arial" w:hAnsi="Palatino" w:cstheme="minorBidi"/>
              <w:rPrChange w:id="8069" w:author="John Peate" w:date="2021-07-17T14:12:00Z">
                <w:rPr>
                  <w:rFonts w:asciiTheme="minorBidi" w:eastAsia="Arial" w:hAnsiTheme="minorBidi"/>
                </w:rPr>
              </w:rPrChange>
            </w:rPr>
            <w:delText xml:space="preserve">to studying ITSs </w:delText>
          </w:r>
          <w:r w:rsidRPr="006A16A0" w:rsidDel="009D23FC">
            <w:rPr>
              <w:rFonts w:ascii="Palatino" w:eastAsia="Arial" w:hAnsi="Palatino" w:cstheme="minorBidi"/>
              <w:rPrChange w:id="8070" w:author="John Peate" w:date="2021-07-17T14:12:00Z">
                <w:rPr>
                  <w:rFonts w:asciiTheme="minorBidi" w:eastAsia="Arial" w:hAnsiTheme="minorBidi" w:cstheme="minorBidi"/>
                </w:rPr>
              </w:rPrChange>
            </w:rPr>
            <w:delText xml:space="preserve">but also a </w:delText>
          </w:r>
          <w:r w:rsidRPr="006A16A0" w:rsidDel="009D23FC">
            <w:rPr>
              <w:rFonts w:ascii="Palatino" w:eastAsia="Arial" w:hAnsi="Palatino" w:cstheme="minorBidi"/>
              <w:rPrChange w:id="8071" w:author="John Peate" w:date="2021-07-17T14:12:00Z">
                <w:rPr>
                  <w:rFonts w:asciiTheme="minorBidi" w:eastAsia="Arial" w:hAnsiTheme="minorBidi"/>
                </w:rPr>
              </w:rPrChange>
            </w:rPr>
            <w:delText>new</w:delText>
          </w:r>
          <w:r w:rsidRPr="006A16A0" w:rsidDel="009D23FC">
            <w:rPr>
              <w:rFonts w:ascii="Palatino" w:eastAsia="Arial" w:hAnsi="Palatino" w:cstheme="minorBidi"/>
              <w:rPrChange w:id="8072" w:author="John Peate" w:date="2021-07-17T14:12:00Z">
                <w:rPr>
                  <w:rFonts w:asciiTheme="minorBidi" w:eastAsia="Arial" w:hAnsiTheme="minorBidi" w:cstheme="minorBidi"/>
                </w:rPr>
              </w:rPrChange>
            </w:rPr>
            <w:delText xml:space="preserve"> methodology </w:delText>
          </w:r>
          <w:r w:rsidRPr="006A16A0" w:rsidDel="009D23FC">
            <w:rPr>
              <w:rFonts w:ascii="Palatino" w:eastAsia="Arial" w:hAnsi="Palatino" w:cstheme="minorBidi"/>
              <w:rPrChange w:id="8073" w:author="John Peate" w:date="2021-07-17T14:12:00Z">
                <w:rPr>
                  <w:rFonts w:asciiTheme="minorBidi" w:eastAsia="Arial" w:hAnsiTheme="minorBidi"/>
                </w:rPr>
              </w:rPrChange>
            </w:rPr>
            <w:delText>for analyzing</w:delText>
          </w:r>
          <w:r w:rsidRPr="006A16A0" w:rsidDel="009D23FC">
            <w:rPr>
              <w:rFonts w:ascii="Palatino" w:eastAsia="Arial" w:hAnsi="Palatino" w:cstheme="minorBidi"/>
              <w:rPrChange w:id="8074" w:author="John Peate" w:date="2021-07-17T14:12:00Z">
                <w:rPr>
                  <w:rFonts w:asciiTheme="minorBidi" w:eastAsia="Arial" w:hAnsiTheme="minorBidi" w:cstheme="minorBidi"/>
                </w:rPr>
              </w:rPrChange>
            </w:rPr>
            <w:delText xml:space="preserve"> </w:delText>
          </w:r>
          <w:r w:rsidRPr="006A16A0" w:rsidDel="009D23FC">
            <w:rPr>
              <w:rFonts w:ascii="Palatino" w:eastAsia="Arial" w:hAnsi="Palatino" w:cstheme="minorBidi"/>
              <w:rPrChange w:id="8075" w:author="John Peate" w:date="2021-07-17T14:12:00Z">
                <w:rPr>
                  <w:rFonts w:asciiTheme="minorBidi" w:eastAsia="Arial" w:hAnsiTheme="minorBidi"/>
                </w:rPr>
              </w:rPrChange>
            </w:rPr>
            <w:delText xml:space="preserve">the </w:delText>
          </w:r>
          <w:r w:rsidRPr="006A16A0" w:rsidDel="009D23FC">
            <w:rPr>
              <w:rFonts w:ascii="Palatino" w:eastAsia="Arial" w:hAnsi="Palatino" w:cstheme="minorBidi"/>
              <w:rPrChange w:id="8076" w:author="John Peate" w:date="2021-07-17T14:12:00Z">
                <w:rPr>
                  <w:rFonts w:asciiTheme="minorBidi" w:eastAsia="Arial" w:hAnsiTheme="minorBidi" w:cstheme="minorBidi"/>
                </w:rPr>
              </w:rPrChange>
            </w:rPr>
            <w:delText xml:space="preserve">phenomenon within startup databases. </w:delText>
          </w:r>
          <w:r w:rsidRPr="006A16A0" w:rsidDel="009D23FC">
            <w:rPr>
              <w:rFonts w:ascii="Palatino" w:eastAsia="Arial" w:hAnsi="Palatino" w:cstheme="minorBidi"/>
              <w:rPrChange w:id="8077" w:author="John Peate" w:date="2021-07-17T14:12:00Z">
                <w:rPr>
                  <w:rFonts w:asciiTheme="minorBidi" w:eastAsia="Arial" w:hAnsiTheme="minorBidi"/>
                </w:rPr>
              </w:rPrChange>
            </w:rPr>
            <w:delText>Identifying</w:delText>
          </w:r>
          <w:r w:rsidRPr="006A16A0" w:rsidDel="009D23FC">
            <w:rPr>
              <w:rFonts w:ascii="Palatino" w:eastAsia="Arial" w:hAnsi="Palatino" w:cstheme="minorBidi"/>
              <w:rPrChange w:id="8078" w:author="John Peate" w:date="2021-07-17T14:12:00Z">
                <w:rPr>
                  <w:rFonts w:asciiTheme="minorBidi" w:eastAsia="Arial" w:hAnsiTheme="minorBidi" w:cstheme="minorBidi"/>
                </w:rPr>
              </w:rPrChange>
            </w:rPr>
            <w:delText xml:space="preserve"> </w:delText>
          </w:r>
          <w:r w:rsidRPr="006A16A0" w:rsidDel="009D23FC">
            <w:rPr>
              <w:rFonts w:ascii="Palatino" w:eastAsia="Arial" w:hAnsi="Palatino" w:cstheme="minorBidi"/>
              <w:rPrChange w:id="8079" w:author="John Peate" w:date="2021-07-17T14:12:00Z">
                <w:rPr>
                  <w:rFonts w:asciiTheme="minorBidi" w:eastAsia="Arial" w:hAnsiTheme="minorBidi"/>
                </w:rPr>
              </w:rPrChange>
            </w:rPr>
            <w:delText>ITSs</w:delText>
          </w:r>
          <w:r w:rsidRPr="006A16A0" w:rsidDel="009D23FC">
            <w:rPr>
              <w:rFonts w:ascii="Palatino" w:eastAsia="Arial" w:hAnsi="Palatino" w:cstheme="minorBidi"/>
              <w:rPrChange w:id="8080" w:author="John Peate" w:date="2021-07-17T14:12:00Z">
                <w:rPr>
                  <w:rFonts w:asciiTheme="minorBidi" w:eastAsia="Arial" w:hAnsiTheme="minorBidi" w:cstheme="minorBidi"/>
                </w:rPr>
              </w:rPrChange>
            </w:rPr>
            <w:delText xml:space="preserve"> within such databases</w:delText>
          </w:r>
          <w:r w:rsidRPr="006A16A0" w:rsidDel="009D23FC">
            <w:rPr>
              <w:rFonts w:ascii="Palatino" w:eastAsia="Arial" w:hAnsi="Palatino" w:cstheme="minorBidi"/>
              <w:rPrChange w:id="8081" w:author="John Peate" w:date="2021-07-17T14:12:00Z">
                <w:rPr>
                  <w:rFonts w:asciiTheme="minorBidi" w:eastAsia="Arial" w:hAnsiTheme="minorBidi"/>
                </w:rPr>
              </w:rPrChange>
            </w:rPr>
            <w:delText xml:space="preserve"> makes it</w:delText>
          </w:r>
          <w:r w:rsidRPr="006A16A0" w:rsidDel="009D23FC">
            <w:rPr>
              <w:rFonts w:ascii="Palatino" w:eastAsia="Arial" w:hAnsi="Palatino" w:cstheme="minorBidi"/>
              <w:rPrChange w:id="8082" w:author="John Peate" w:date="2021-07-17T14:12:00Z">
                <w:rPr>
                  <w:rFonts w:asciiTheme="minorBidi" w:eastAsia="Arial" w:hAnsiTheme="minorBidi" w:cstheme="minorBidi"/>
                </w:rPr>
              </w:rPrChange>
            </w:rPr>
            <w:delText xml:space="preserve"> possible to study them </w:delText>
          </w:r>
          <w:r w:rsidRPr="006A16A0" w:rsidDel="009D23FC">
            <w:rPr>
              <w:rFonts w:ascii="Palatino" w:eastAsia="Arial" w:hAnsi="Palatino" w:cstheme="minorBidi"/>
              <w:rPrChange w:id="8083" w:author="John Peate" w:date="2021-07-17T14:12:00Z">
                <w:rPr>
                  <w:rFonts w:asciiTheme="minorBidi" w:eastAsia="Arial" w:hAnsiTheme="minorBidi"/>
                </w:rPr>
              </w:rPrChange>
            </w:rPr>
            <w:delText>in their own terms</w:delText>
          </w:r>
          <w:r w:rsidRPr="006A16A0" w:rsidDel="009D23FC">
            <w:rPr>
              <w:rFonts w:ascii="Palatino" w:eastAsia="Arial" w:hAnsi="Palatino" w:cstheme="minorBidi"/>
              <w:rPrChange w:id="8084" w:author="John Peate" w:date="2021-07-17T14:12:00Z">
                <w:rPr>
                  <w:rFonts w:asciiTheme="minorBidi" w:eastAsia="Arial" w:hAnsiTheme="minorBidi" w:cstheme="minorBidi"/>
                </w:rPr>
              </w:rPrChange>
            </w:rPr>
            <w:delText xml:space="preserve"> as well as comparatively </w:delText>
          </w:r>
          <w:r w:rsidRPr="006A16A0" w:rsidDel="009D23FC">
            <w:rPr>
              <w:rFonts w:ascii="Palatino" w:eastAsia="Arial" w:hAnsi="Palatino" w:cstheme="minorBidi"/>
              <w:rPrChange w:id="8085" w:author="John Peate" w:date="2021-07-17T14:12:00Z">
                <w:rPr>
                  <w:rFonts w:asciiTheme="minorBidi" w:eastAsia="Arial" w:hAnsiTheme="minorBidi"/>
                </w:rPr>
              </w:rPrChange>
            </w:rPr>
            <w:delText>i</w:delText>
          </w:r>
          <w:r w:rsidRPr="006A16A0" w:rsidDel="009D23FC">
            <w:rPr>
              <w:rFonts w:ascii="Palatino" w:eastAsia="Arial" w:hAnsi="Palatino" w:cstheme="minorBidi"/>
              <w:rPrChange w:id="8086" w:author="John Peate" w:date="2021-07-17T14:12:00Z">
                <w:rPr>
                  <w:rFonts w:asciiTheme="minorBidi" w:eastAsia="Arial" w:hAnsiTheme="minorBidi" w:cstheme="minorBidi"/>
                </w:rPr>
              </w:rPrChange>
            </w:rPr>
            <w:delText xml:space="preserve">n a number of </w:delText>
          </w:r>
          <w:r w:rsidRPr="006A16A0" w:rsidDel="009D23FC">
            <w:rPr>
              <w:rFonts w:ascii="Palatino" w:eastAsia="Arial" w:hAnsi="Palatino" w:cstheme="minorBidi"/>
              <w:rPrChange w:id="8087" w:author="John Peate" w:date="2021-07-17T14:12:00Z">
                <w:rPr>
                  <w:rFonts w:asciiTheme="minorBidi" w:eastAsia="Arial" w:hAnsiTheme="minorBidi"/>
                </w:rPr>
              </w:rPrChange>
            </w:rPr>
            <w:delText>respect</w:delText>
          </w:r>
          <w:r w:rsidRPr="006A16A0" w:rsidDel="009D23FC">
            <w:rPr>
              <w:rFonts w:ascii="Palatino" w:eastAsia="Arial" w:hAnsi="Palatino" w:cstheme="minorBidi"/>
              <w:rPrChange w:id="8088" w:author="John Peate" w:date="2021-07-17T14:12:00Z">
                <w:rPr>
                  <w:rFonts w:asciiTheme="minorBidi" w:eastAsia="Arial" w:hAnsiTheme="minorBidi" w:cstheme="minorBidi"/>
                </w:rPr>
              </w:rPrChange>
            </w:rPr>
            <w:delText xml:space="preserve">s. We believe that </w:delText>
          </w:r>
          <w:r w:rsidRPr="006A16A0" w:rsidDel="009D23FC">
            <w:rPr>
              <w:rFonts w:ascii="Palatino" w:eastAsia="Arial" w:hAnsi="Palatino" w:cstheme="minorBidi"/>
              <w:rPrChange w:id="8089" w:author="John Peate" w:date="2021-07-17T14:12:00Z">
                <w:rPr>
                  <w:rFonts w:asciiTheme="minorBidi" w:eastAsia="Arial" w:hAnsiTheme="minorBidi"/>
                </w:rPr>
              </w:rPrChange>
            </w:rPr>
            <w:delText xml:space="preserve">the </w:delText>
          </w:r>
          <w:r w:rsidRPr="006A16A0" w:rsidDel="009D23FC">
            <w:rPr>
              <w:rFonts w:ascii="Palatino" w:eastAsia="Arial" w:hAnsi="Palatino" w:cstheme="minorBidi"/>
              <w:rPrChange w:id="8090" w:author="John Peate" w:date="2021-07-17T14:12:00Z">
                <w:rPr>
                  <w:rFonts w:asciiTheme="minorBidi" w:eastAsia="Arial" w:hAnsiTheme="minorBidi" w:cstheme="minorBidi"/>
                </w:rPr>
              </w:rPrChange>
            </w:rPr>
            <w:delText xml:space="preserve">initial research agenda </w:delText>
          </w:r>
          <w:r w:rsidRPr="006A16A0" w:rsidDel="009D23FC">
            <w:rPr>
              <w:rFonts w:ascii="Palatino" w:eastAsia="Arial" w:hAnsi="Palatino" w:cstheme="minorBidi"/>
              <w:rPrChange w:id="8091" w:author="John Peate" w:date="2021-07-17T14:12:00Z">
                <w:rPr>
                  <w:rFonts w:asciiTheme="minorBidi" w:eastAsia="Arial" w:hAnsiTheme="minorBidi"/>
                </w:rPr>
              </w:rPrChange>
            </w:rPr>
            <w:delText>on ITSs</w:delText>
          </w:r>
          <w:r w:rsidRPr="006A16A0" w:rsidDel="009D23FC">
            <w:rPr>
              <w:rFonts w:ascii="Palatino" w:eastAsia="Arial" w:hAnsi="Palatino" w:cstheme="minorBidi"/>
              <w:rPrChange w:id="8092" w:author="John Peate" w:date="2021-07-17T14:12:00Z">
                <w:rPr>
                  <w:rFonts w:asciiTheme="minorBidi" w:eastAsia="Arial" w:hAnsiTheme="minorBidi" w:cstheme="minorBidi"/>
                </w:rPr>
              </w:rPrChange>
            </w:rPr>
            <w:delText xml:space="preserve"> should focus on three aspects: The individuals </w:delText>
          </w:r>
          <w:r w:rsidRPr="006A16A0" w:rsidDel="009D23FC">
            <w:rPr>
              <w:rFonts w:ascii="Palatino" w:eastAsia="Arial" w:hAnsi="Palatino" w:cstheme="minorBidi"/>
              <w:rPrChange w:id="8093" w:author="John Peate" w:date="2021-07-17T14:12:00Z">
                <w:rPr>
                  <w:rFonts w:asciiTheme="minorBidi" w:eastAsia="Arial" w:hAnsiTheme="minorBidi"/>
                </w:rPr>
              </w:rPrChange>
            </w:rPr>
            <w:delText xml:space="preserve">that </w:delText>
          </w:r>
          <w:r w:rsidRPr="006A16A0" w:rsidDel="009D23FC">
            <w:rPr>
              <w:rFonts w:ascii="Palatino" w:eastAsia="Arial" w:hAnsi="Palatino" w:cstheme="minorBidi"/>
              <w:rPrChange w:id="8094" w:author="John Peate" w:date="2021-07-17T14:12:00Z">
                <w:rPr>
                  <w:rFonts w:asciiTheme="minorBidi" w:eastAsia="Arial" w:hAnsiTheme="minorBidi" w:cstheme="minorBidi"/>
                </w:rPr>
              </w:rPrChange>
            </w:rPr>
            <w:delText>establish</w:delText>
          </w:r>
          <w:r w:rsidRPr="006A16A0" w:rsidDel="009D23FC">
            <w:rPr>
              <w:rFonts w:ascii="Palatino" w:eastAsia="Arial" w:hAnsi="Palatino" w:cstheme="minorBidi"/>
              <w:rPrChange w:id="8095" w:author="John Peate" w:date="2021-07-17T14:12:00Z">
                <w:rPr>
                  <w:rFonts w:asciiTheme="minorBidi" w:eastAsia="Arial" w:hAnsiTheme="minorBidi"/>
                </w:rPr>
              </w:rPrChange>
            </w:rPr>
            <w:delText xml:space="preserve"> them;</w:delText>
          </w:r>
          <w:r w:rsidRPr="006A16A0" w:rsidDel="009D23FC">
            <w:rPr>
              <w:rFonts w:ascii="Palatino" w:eastAsia="Arial" w:hAnsi="Palatino" w:cstheme="minorBidi"/>
              <w:rPrChange w:id="8096" w:author="John Peate" w:date="2021-07-17T14:12:00Z">
                <w:rPr>
                  <w:rFonts w:asciiTheme="minorBidi" w:eastAsia="Arial" w:hAnsiTheme="minorBidi" w:cstheme="minorBidi"/>
                </w:rPr>
              </w:rPrChange>
            </w:rPr>
            <w:delText xml:space="preserve"> their funders</w:delText>
          </w:r>
          <w:r w:rsidRPr="006A16A0" w:rsidDel="009D23FC">
            <w:rPr>
              <w:rFonts w:ascii="Palatino" w:eastAsia="Arial" w:hAnsi="Palatino" w:cstheme="minorBidi"/>
              <w:rPrChange w:id="8097" w:author="John Peate" w:date="2021-07-17T14:12:00Z">
                <w:rPr>
                  <w:rFonts w:asciiTheme="minorBidi" w:eastAsia="Arial" w:hAnsiTheme="minorBidi"/>
                </w:rPr>
              </w:rPrChange>
            </w:rPr>
            <w:delText>;</w:delText>
          </w:r>
          <w:r w:rsidRPr="006A16A0" w:rsidDel="009D23FC">
            <w:rPr>
              <w:rFonts w:ascii="Palatino" w:eastAsia="Arial" w:hAnsi="Palatino" w:cstheme="minorBidi"/>
              <w:rPrChange w:id="8098" w:author="John Peate" w:date="2021-07-17T14:12:00Z">
                <w:rPr>
                  <w:rFonts w:asciiTheme="minorBidi" w:eastAsia="Arial" w:hAnsiTheme="minorBidi" w:cstheme="minorBidi"/>
                </w:rPr>
              </w:rPrChange>
            </w:rPr>
            <w:delText xml:space="preserve"> </w:delText>
          </w:r>
          <w:r w:rsidRPr="006A16A0" w:rsidDel="009D23FC">
            <w:rPr>
              <w:rFonts w:ascii="Palatino" w:eastAsia="Arial" w:hAnsi="Palatino" w:cstheme="minorBidi"/>
              <w:rPrChange w:id="8099" w:author="John Peate" w:date="2021-07-17T14:12:00Z">
                <w:rPr>
                  <w:rFonts w:asciiTheme="minorBidi" w:eastAsia="Arial" w:hAnsiTheme="minorBidi"/>
                </w:rPr>
              </w:rPrChange>
            </w:rPr>
            <w:delText>their</w:delText>
          </w:r>
          <w:r w:rsidRPr="006A16A0" w:rsidDel="009D23FC">
            <w:rPr>
              <w:rFonts w:ascii="Palatino" w:eastAsia="Arial" w:hAnsi="Palatino" w:cstheme="minorBidi"/>
              <w:rPrChange w:id="8100" w:author="John Peate" w:date="2021-07-17T14:12:00Z">
                <w:rPr>
                  <w:rFonts w:asciiTheme="minorBidi" w:eastAsia="Arial" w:hAnsiTheme="minorBidi" w:cstheme="minorBidi"/>
                </w:rPr>
              </w:rPrChange>
            </w:rPr>
            <w:delText xml:space="preserve"> unique organizational and inter-organizational dynamics. S</w:delText>
          </w:r>
          <w:r w:rsidRPr="006A16A0" w:rsidDel="009D23FC">
            <w:rPr>
              <w:rFonts w:ascii="Palatino" w:eastAsia="Arial" w:hAnsi="Palatino" w:cstheme="minorBidi"/>
              <w:rPrChange w:id="8101" w:author="John Peate" w:date="2021-07-17T14:12:00Z">
                <w:rPr>
                  <w:rFonts w:asciiTheme="minorBidi" w:eastAsia="Arial" w:hAnsiTheme="minorBidi"/>
                </w:rPr>
              </w:rPrChange>
            </w:rPr>
            <w:delText>uch s</w:delText>
          </w:r>
          <w:r w:rsidRPr="006A16A0" w:rsidDel="009D23FC">
            <w:rPr>
              <w:rFonts w:ascii="Palatino" w:eastAsia="Arial" w:hAnsi="Palatino" w:cstheme="minorBidi"/>
              <w:rPrChange w:id="8102" w:author="John Peate" w:date="2021-07-17T14:12:00Z">
                <w:rPr>
                  <w:rFonts w:asciiTheme="minorBidi" w:eastAsia="Arial" w:hAnsiTheme="minorBidi" w:cstheme="minorBidi"/>
                </w:rPr>
              </w:rPrChange>
            </w:rPr>
            <w:delText>tudies will contribute to theories of entrepreneurship, social finance</w:delText>
          </w:r>
          <w:r w:rsidRPr="006A16A0" w:rsidDel="009D23FC">
            <w:rPr>
              <w:rFonts w:ascii="Palatino" w:eastAsia="Arial" w:hAnsi="Palatino" w:cstheme="minorBidi"/>
              <w:rPrChange w:id="8103" w:author="John Peate" w:date="2021-07-17T14:12:00Z">
                <w:rPr>
                  <w:rFonts w:asciiTheme="minorBidi" w:eastAsia="Arial" w:hAnsiTheme="minorBidi"/>
                </w:rPr>
              </w:rPrChange>
            </w:rPr>
            <w:delText>,</w:delText>
          </w:r>
          <w:r w:rsidRPr="006A16A0" w:rsidDel="009D23FC">
            <w:rPr>
              <w:rFonts w:ascii="Palatino" w:eastAsia="Arial" w:hAnsi="Palatino" w:cstheme="minorBidi"/>
              <w:rPrChange w:id="8104" w:author="John Peate" w:date="2021-07-17T14:12:00Z">
                <w:rPr>
                  <w:rFonts w:asciiTheme="minorBidi" w:eastAsia="Arial" w:hAnsiTheme="minorBidi" w:cstheme="minorBidi"/>
                </w:rPr>
              </w:rPrChange>
            </w:rPr>
            <w:delText xml:space="preserve"> and organizational behavior respectively.</w:delText>
          </w:r>
        </w:del>
      </w:moveFrom>
    </w:p>
    <w:p w14:paraId="44FCCF5D" w14:textId="5F6DB6CA" w:rsidR="000A5A48" w:rsidRPr="006A16A0" w:rsidDel="009D23FC" w:rsidRDefault="000A5A48">
      <w:pPr>
        <w:spacing w:line="240" w:lineRule="auto"/>
        <w:rPr>
          <w:del w:id="8105" w:author="John Peate" w:date="2021-07-17T13:12:00Z"/>
          <w:moveFrom w:id="8106" w:author="John Peate" w:date="2021-07-17T13:09:00Z"/>
          <w:rFonts w:ascii="Palatino" w:eastAsia="Arial" w:hAnsi="Palatino" w:cstheme="minorBidi"/>
          <w:rPrChange w:id="8107" w:author="John Peate" w:date="2021-07-17T14:12:00Z">
            <w:rPr>
              <w:del w:id="8108" w:author="John Peate" w:date="2021-07-17T13:12:00Z"/>
              <w:moveFrom w:id="8109" w:author="John Peate" w:date="2021-07-17T13:09:00Z"/>
              <w:rFonts w:asciiTheme="minorBidi" w:eastAsia="Arial" w:hAnsiTheme="minorBidi"/>
            </w:rPr>
          </w:rPrChange>
        </w:rPr>
        <w:pPrChange w:id="8110" w:author="John Peate" w:date="2021-07-17T12:14:00Z">
          <w:pPr>
            <w:spacing w:line="360" w:lineRule="auto"/>
          </w:pPr>
        </w:pPrChange>
      </w:pPr>
      <w:moveFrom w:id="8111" w:author="John Peate" w:date="2021-07-17T13:09:00Z">
        <w:del w:id="8112" w:author="John Peate" w:date="2021-07-17T13:12:00Z">
          <w:r w:rsidRPr="006A16A0" w:rsidDel="009D23FC">
            <w:rPr>
              <w:rFonts w:ascii="Palatino" w:eastAsia="Arial" w:hAnsi="Palatino" w:cstheme="minorBidi"/>
              <w:rPrChange w:id="8113" w:author="John Peate" w:date="2021-07-17T14:12:00Z">
                <w:rPr>
                  <w:rFonts w:asciiTheme="minorBidi" w:eastAsia="Arial" w:hAnsiTheme="minorBidi" w:cstheme="minorBidi"/>
                </w:rPr>
              </w:rPrChange>
            </w:rPr>
            <w:delText>The fact that ITSs pursue social</w:delText>
          </w:r>
          <w:r w:rsidRPr="006A16A0" w:rsidDel="009D23FC">
            <w:rPr>
              <w:rFonts w:ascii="Palatino" w:eastAsia="Arial" w:hAnsi="Palatino" w:cstheme="minorBidi"/>
              <w:rPrChange w:id="8114" w:author="John Peate" w:date="2021-07-17T14:12:00Z">
                <w:rPr>
                  <w:rFonts w:asciiTheme="minorBidi" w:eastAsia="Arial" w:hAnsiTheme="minorBidi"/>
                </w:rPr>
              </w:rPrChange>
            </w:rPr>
            <w:delText xml:space="preserve"> and </w:delText>
          </w:r>
          <w:r w:rsidRPr="006A16A0" w:rsidDel="009D23FC">
            <w:rPr>
              <w:rFonts w:ascii="Palatino" w:eastAsia="Arial" w:hAnsi="Palatino" w:cstheme="minorBidi"/>
              <w:rPrChange w:id="8115" w:author="John Peate" w:date="2021-07-17T14:12:00Z">
                <w:rPr>
                  <w:rFonts w:asciiTheme="minorBidi" w:eastAsia="Arial" w:hAnsiTheme="minorBidi" w:cstheme="minorBidi"/>
                </w:rPr>
              </w:rPrChange>
            </w:rPr>
            <w:delText xml:space="preserve">environmental </w:delText>
          </w:r>
          <w:r w:rsidRPr="006A16A0" w:rsidDel="009D23FC">
            <w:rPr>
              <w:rFonts w:ascii="Palatino" w:eastAsia="Arial" w:hAnsi="Palatino" w:cstheme="minorBidi"/>
              <w:rPrChange w:id="8116" w:author="John Peate" w:date="2021-07-17T14:12:00Z">
                <w:rPr>
                  <w:rFonts w:asciiTheme="minorBidi" w:eastAsia="Arial" w:hAnsiTheme="minorBidi"/>
                </w:rPr>
              </w:rPrChange>
            </w:rPr>
            <w:delText xml:space="preserve">as well as commercial </w:delText>
          </w:r>
          <w:r w:rsidRPr="006A16A0" w:rsidDel="009D23FC">
            <w:rPr>
              <w:rFonts w:ascii="Palatino" w:eastAsia="Arial" w:hAnsi="Palatino" w:cstheme="minorBidi"/>
              <w:rPrChange w:id="8117" w:author="John Peate" w:date="2021-07-17T14:12:00Z">
                <w:rPr>
                  <w:rFonts w:asciiTheme="minorBidi" w:eastAsia="Arial" w:hAnsiTheme="minorBidi" w:cstheme="minorBidi"/>
                </w:rPr>
              </w:rPrChange>
            </w:rPr>
            <w:delText>objectives is likely to determine:</w:delText>
          </w:r>
        </w:del>
      </w:moveFrom>
    </w:p>
    <w:p w14:paraId="31AC0B76" w14:textId="74EF1D14" w:rsidR="000A5A48" w:rsidRPr="006A16A0" w:rsidDel="009D23FC" w:rsidRDefault="000A5A48">
      <w:pPr>
        <w:pStyle w:val="ListParagraph"/>
        <w:numPr>
          <w:ilvl w:val="0"/>
          <w:numId w:val="36"/>
        </w:numPr>
        <w:spacing w:line="240" w:lineRule="auto"/>
        <w:rPr>
          <w:del w:id="8118" w:author="John Peate" w:date="2021-07-17T13:12:00Z"/>
          <w:moveFrom w:id="8119" w:author="John Peate" w:date="2021-07-17T13:09:00Z"/>
          <w:rFonts w:ascii="Palatino" w:eastAsia="Arial" w:hAnsi="Palatino"/>
          <w:sz w:val="20"/>
          <w:szCs w:val="20"/>
          <w:rPrChange w:id="8120" w:author="John Peate" w:date="2021-07-17T14:12:00Z">
            <w:rPr>
              <w:del w:id="8121" w:author="John Peate" w:date="2021-07-17T13:12:00Z"/>
              <w:moveFrom w:id="8122" w:author="John Peate" w:date="2021-07-17T13:09:00Z"/>
              <w:rFonts w:asciiTheme="minorBidi" w:eastAsia="Arial" w:hAnsiTheme="minorBidi"/>
            </w:rPr>
          </w:rPrChange>
        </w:rPr>
        <w:pPrChange w:id="8123" w:author="John Peate" w:date="2021-07-17T12:14:00Z">
          <w:pPr>
            <w:pStyle w:val="ListParagraph"/>
            <w:numPr>
              <w:numId w:val="36"/>
            </w:numPr>
            <w:spacing w:line="360" w:lineRule="auto"/>
            <w:ind w:left="3414" w:hanging="360"/>
          </w:pPr>
        </w:pPrChange>
      </w:pPr>
      <w:moveFrom w:id="8124" w:author="John Peate" w:date="2021-07-17T13:09:00Z">
        <w:del w:id="8125" w:author="John Peate" w:date="2021-07-17T13:12:00Z">
          <w:r w:rsidRPr="006A16A0" w:rsidDel="009D23FC">
            <w:rPr>
              <w:rFonts w:ascii="Palatino" w:eastAsia="Arial" w:hAnsi="Palatino"/>
              <w:sz w:val="20"/>
              <w:szCs w:val="20"/>
              <w:rPrChange w:id="8126" w:author="John Peate" w:date="2021-07-17T14:12:00Z">
                <w:rPr>
                  <w:rFonts w:asciiTheme="minorBidi" w:eastAsia="Arial" w:hAnsiTheme="minorBidi"/>
                </w:rPr>
              </w:rPrChange>
            </w:rPr>
            <w:delText>The type of entrepreneurs who establish them: Who they are; their age, gender, education, prior experience; their reasons for establishing ITSs; how they differ from entrepreneurs who establish non-impact startups; how their business and financial strategies differ from non-impact startups.</w:delText>
          </w:r>
        </w:del>
      </w:moveFrom>
    </w:p>
    <w:p w14:paraId="30407E31" w14:textId="6224867A" w:rsidR="000A5A48" w:rsidRPr="006A16A0" w:rsidDel="009D23FC" w:rsidRDefault="000A5A48">
      <w:pPr>
        <w:pStyle w:val="ListParagraph"/>
        <w:numPr>
          <w:ilvl w:val="0"/>
          <w:numId w:val="36"/>
        </w:numPr>
        <w:spacing w:line="240" w:lineRule="auto"/>
        <w:rPr>
          <w:del w:id="8127" w:author="John Peate" w:date="2021-07-17T13:12:00Z"/>
          <w:moveFrom w:id="8128" w:author="John Peate" w:date="2021-07-17T13:09:00Z"/>
          <w:rFonts w:ascii="Palatino" w:eastAsia="Arial" w:hAnsi="Palatino"/>
          <w:sz w:val="20"/>
          <w:szCs w:val="20"/>
          <w:rPrChange w:id="8129" w:author="John Peate" w:date="2021-07-17T14:12:00Z">
            <w:rPr>
              <w:del w:id="8130" w:author="John Peate" w:date="2021-07-17T13:12:00Z"/>
              <w:moveFrom w:id="8131" w:author="John Peate" w:date="2021-07-17T13:09:00Z"/>
              <w:rFonts w:asciiTheme="minorBidi" w:eastAsia="Arial" w:hAnsiTheme="minorBidi"/>
            </w:rPr>
          </w:rPrChange>
        </w:rPr>
        <w:pPrChange w:id="8132" w:author="John Peate" w:date="2021-07-17T12:14:00Z">
          <w:pPr>
            <w:pStyle w:val="ListParagraph"/>
            <w:numPr>
              <w:numId w:val="36"/>
            </w:numPr>
            <w:spacing w:line="360" w:lineRule="auto"/>
            <w:ind w:left="3414" w:hanging="360"/>
          </w:pPr>
        </w:pPrChange>
      </w:pPr>
      <w:moveFrom w:id="8133" w:author="John Peate" w:date="2021-07-17T13:09:00Z">
        <w:del w:id="8134" w:author="John Peate" w:date="2021-07-17T13:12:00Z">
          <w:r w:rsidRPr="006A16A0" w:rsidDel="009D23FC">
            <w:rPr>
              <w:rFonts w:ascii="Palatino" w:eastAsia="Arial" w:hAnsi="Palatino"/>
              <w:sz w:val="20"/>
              <w:szCs w:val="20"/>
              <w:rPrChange w:id="8135" w:author="John Peate" w:date="2021-07-17T14:12:00Z">
                <w:rPr>
                  <w:rFonts w:asciiTheme="minorBidi" w:eastAsia="Arial" w:hAnsiTheme="minorBidi"/>
                </w:rPr>
              </w:rPrChange>
            </w:rPr>
            <w:delText xml:space="preserve">The type of funders they attract: Whether they are individuals or companies; their motivations for backing ITSs; whether they focus on a particular startup or a particular SDG category or both; how involved they are in the operations of the ITSs that they invest in; how they view the challenge of </w:delText>
          </w:r>
          <w:commentRangeStart w:id="8136"/>
          <w:r w:rsidRPr="006A16A0" w:rsidDel="009D23FC">
            <w:rPr>
              <w:rFonts w:ascii="Palatino" w:eastAsia="Arial" w:hAnsi="Palatino"/>
              <w:sz w:val="20"/>
              <w:szCs w:val="20"/>
              <w:rPrChange w:id="8137" w:author="John Peate" w:date="2021-07-17T14:12:00Z">
                <w:rPr>
                  <w:rFonts w:asciiTheme="minorBidi" w:eastAsia="Arial" w:hAnsiTheme="minorBidi"/>
                </w:rPr>
              </w:rPrChange>
            </w:rPr>
            <w:delText>determining and measuring goals</w:delText>
          </w:r>
          <w:commentRangeEnd w:id="8136"/>
          <w:r w:rsidRPr="006A16A0" w:rsidDel="009D23FC">
            <w:rPr>
              <w:rStyle w:val="CommentReference"/>
              <w:rFonts w:ascii="Palatino" w:hAnsi="Palatino"/>
              <w:sz w:val="20"/>
              <w:szCs w:val="20"/>
              <w:rPrChange w:id="8138" w:author="John Peate" w:date="2021-07-17T14:12:00Z">
                <w:rPr>
                  <w:rStyle w:val="CommentReference"/>
                </w:rPr>
              </w:rPrChange>
            </w:rPr>
            <w:commentReference w:id="8136"/>
          </w:r>
          <w:r w:rsidRPr="006A16A0" w:rsidDel="009D23FC">
            <w:rPr>
              <w:rFonts w:ascii="Palatino" w:eastAsia="Arial" w:hAnsi="Palatino"/>
              <w:sz w:val="20"/>
              <w:szCs w:val="20"/>
              <w:rPrChange w:id="8139" w:author="John Peate" w:date="2021-07-17T14:12:00Z">
                <w:rPr>
                  <w:rFonts w:asciiTheme="minorBidi" w:eastAsia="Arial" w:hAnsiTheme="minorBidi"/>
                </w:rPr>
              </w:rPrChange>
            </w:rPr>
            <w:delText>.</w:delText>
          </w:r>
        </w:del>
      </w:moveFrom>
    </w:p>
    <w:p w14:paraId="3535ECDA" w14:textId="56C2CAB5" w:rsidR="000A5A48" w:rsidRPr="006A16A0" w:rsidDel="009D23FC" w:rsidRDefault="000A5A48">
      <w:pPr>
        <w:pStyle w:val="ListParagraph"/>
        <w:spacing w:line="240" w:lineRule="auto"/>
        <w:ind w:left="1080"/>
        <w:rPr>
          <w:del w:id="8140" w:author="John Peate" w:date="2021-07-17T13:12:00Z"/>
          <w:moveFrom w:id="8141" w:author="John Peate" w:date="2021-07-17T13:09:00Z"/>
          <w:rFonts w:ascii="Palatino" w:eastAsia="Arial" w:hAnsi="Palatino"/>
          <w:sz w:val="20"/>
          <w:szCs w:val="20"/>
          <w:rPrChange w:id="8142" w:author="John Peate" w:date="2021-07-17T14:12:00Z">
            <w:rPr>
              <w:del w:id="8143" w:author="John Peate" w:date="2021-07-17T13:12:00Z"/>
              <w:moveFrom w:id="8144" w:author="John Peate" w:date="2021-07-17T13:09:00Z"/>
              <w:rFonts w:asciiTheme="minorBidi" w:eastAsia="Arial" w:hAnsiTheme="minorBidi"/>
            </w:rPr>
          </w:rPrChange>
        </w:rPr>
        <w:pPrChange w:id="8145" w:author="John Peate" w:date="2021-07-17T12:14:00Z">
          <w:pPr>
            <w:pStyle w:val="ListParagraph"/>
            <w:spacing w:line="360" w:lineRule="auto"/>
            <w:ind w:left="1080"/>
          </w:pPr>
        </w:pPrChange>
      </w:pPr>
      <w:moveFrom w:id="8146" w:author="John Peate" w:date="2021-07-17T13:09:00Z">
        <w:del w:id="8147" w:author="John Peate" w:date="2021-07-17T13:12:00Z">
          <w:r w:rsidRPr="006A16A0" w:rsidDel="009D23FC">
            <w:rPr>
              <w:rFonts w:ascii="Palatino" w:eastAsia="Arial" w:hAnsi="Palatino"/>
              <w:sz w:val="20"/>
              <w:szCs w:val="20"/>
              <w:rPrChange w:id="8148" w:author="John Peate" w:date="2021-07-17T14:12:00Z">
                <w:rPr>
                  <w:rFonts w:asciiTheme="minorBidi" w:eastAsia="Arial" w:hAnsiTheme="minorBidi"/>
                </w:rPr>
              </w:rPrChange>
            </w:rPr>
            <w:delText xml:space="preserve">The </w:delText>
          </w:r>
          <w:r w:rsidRPr="006A16A0" w:rsidDel="009D23FC">
            <w:rPr>
              <w:rFonts w:ascii="Palatino" w:eastAsia="Arial" w:hAnsi="Palatino"/>
              <w:iCs/>
              <w:sz w:val="20"/>
              <w:szCs w:val="20"/>
              <w:rPrChange w:id="8149" w:author="John Peate" w:date="2021-07-17T14:12:00Z">
                <w:rPr>
                  <w:rFonts w:asciiTheme="minorBidi" w:eastAsia="Arial" w:hAnsiTheme="minorBidi"/>
                  <w:iCs/>
                </w:rPr>
              </w:rPrChange>
            </w:rPr>
            <w:delText xml:space="preserve">organizational and inter-organizational dynamics </w:delText>
          </w:r>
          <w:r w:rsidRPr="006A16A0" w:rsidDel="009D23FC">
            <w:rPr>
              <w:rFonts w:ascii="Palatino" w:eastAsia="Arial" w:hAnsi="Palatino"/>
              <w:sz w:val="20"/>
              <w:szCs w:val="20"/>
              <w:rPrChange w:id="8150" w:author="John Peate" w:date="2021-07-17T14:12:00Z">
                <w:rPr>
                  <w:rFonts w:asciiTheme="minorBidi" w:eastAsia="Arial" w:hAnsiTheme="minorBidi"/>
                </w:rPr>
              </w:rPrChange>
            </w:rPr>
            <w:delText xml:space="preserve">of the ITS: How the social and environmental objectives, as opposed to the commercial ones, find expression in the ITS’s daily operations; what the governance structure is; how decisions are made; how impact is measured; what the ITS’s inter-organizational connections are. </w:delText>
          </w:r>
        </w:del>
      </w:moveFrom>
    </w:p>
    <w:p w14:paraId="70CC32DF" w14:textId="34D94DFE" w:rsidR="000A5A48" w:rsidRPr="006A16A0" w:rsidDel="009D23FC" w:rsidRDefault="000A5A48">
      <w:pPr>
        <w:spacing w:line="240" w:lineRule="auto"/>
        <w:rPr>
          <w:del w:id="8151" w:author="John Peate" w:date="2021-07-17T13:12:00Z"/>
          <w:rFonts w:ascii="Palatino" w:eastAsia="Arial" w:hAnsi="Palatino" w:cstheme="minorBidi"/>
          <w:rPrChange w:id="8152" w:author="John Peate" w:date="2021-07-17T14:12:00Z">
            <w:rPr>
              <w:del w:id="8153" w:author="John Peate" w:date="2021-07-17T13:12:00Z"/>
              <w:rFonts w:asciiTheme="minorBidi" w:eastAsia="Arial" w:hAnsiTheme="minorBidi" w:cstheme="minorBidi"/>
            </w:rPr>
          </w:rPrChange>
        </w:rPr>
        <w:pPrChange w:id="8154" w:author="John Peate" w:date="2021-07-17T12:14:00Z">
          <w:pPr>
            <w:spacing w:line="360" w:lineRule="auto"/>
          </w:pPr>
        </w:pPrChange>
      </w:pPr>
      <w:moveFrom w:id="8155" w:author="John Peate" w:date="2021-07-17T13:09:00Z">
        <w:del w:id="8156" w:author="John Peate" w:date="2021-07-17T13:12:00Z">
          <w:r w:rsidRPr="006A16A0" w:rsidDel="009D23FC">
            <w:rPr>
              <w:rFonts w:ascii="Palatino" w:eastAsia="Arial" w:hAnsi="Palatino" w:cstheme="minorBidi"/>
              <w:rPrChange w:id="8157" w:author="John Peate" w:date="2021-07-17T14:12:00Z">
                <w:rPr>
                  <w:rFonts w:asciiTheme="minorBidi" w:eastAsia="Arial" w:hAnsiTheme="minorBidi"/>
                </w:rPr>
              </w:rPrChange>
            </w:rPr>
            <w:delText>R</w:delText>
          </w:r>
          <w:r w:rsidRPr="006A16A0" w:rsidDel="009D23FC">
            <w:rPr>
              <w:rFonts w:ascii="Palatino" w:eastAsia="Arial" w:hAnsi="Palatino" w:cstheme="minorBidi"/>
              <w:rPrChange w:id="8158" w:author="John Peate" w:date="2021-07-17T14:12:00Z">
                <w:rPr>
                  <w:rFonts w:asciiTheme="minorBidi" w:eastAsia="Arial" w:hAnsiTheme="minorBidi" w:cstheme="minorBidi"/>
                </w:rPr>
              </w:rPrChange>
            </w:rPr>
            <w:delText xml:space="preserve">esearch providing answers to such questions will </w:delText>
          </w:r>
          <w:r w:rsidRPr="006A16A0" w:rsidDel="009D23FC">
            <w:rPr>
              <w:rFonts w:ascii="Palatino" w:eastAsia="Arial" w:hAnsi="Palatino" w:cstheme="minorBidi"/>
              <w:rPrChange w:id="8159" w:author="John Peate" w:date="2021-07-17T14:12:00Z">
                <w:rPr>
                  <w:rFonts w:asciiTheme="minorBidi" w:eastAsia="Arial" w:hAnsiTheme="minorBidi"/>
                </w:rPr>
              </w:rPrChange>
            </w:rPr>
            <w:delText>make it</w:delText>
          </w:r>
          <w:r w:rsidRPr="006A16A0" w:rsidDel="009D23FC">
            <w:rPr>
              <w:rFonts w:ascii="Palatino" w:eastAsia="Arial" w:hAnsi="Palatino" w:cstheme="minorBidi"/>
              <w:rPrChange w:id="8160" w:author="John Peate" w:date="2021-07-17T14:12:00Z">
                <w:rPr>
                  <w:rFonts w:asciiTheme="minorBidi" w:eastAsia="Arial" w:hAnsiTheme="minorBidi" w:cstheme="minorBidi"/>
                </w:rPr>
              </w:rPrChange>
            </w:rPr>
            <w:delText xml:space="preserve"> possible to engage in further conceptual </w:delText>
          </w:r>
          <w:r w:rsidRPr="006A16A0" w:rsidDel="009D23FC">
            <w:rPr>
              <w:rFonts w:ascii="Palatino" w:eastAsia="Arial" w:hAnsi="Palatino" w:cstheme="minorBidi"/>
              <w:rPrChange w:id="8161" w:author="John Peate" w:date="2021-07-17T14:12:00Z">
                <w:rPr>
                  <w:rFonts w:asciiTheme="minorBidi" w:eastAsia="Arial" w:hAnsiTheme="minorBidi"/>
                </w:rPr>
              </w:rPrChange>
            </w:rPr>
            <w:delText xml:space="preserve">refinement on of our understanding of ITSs </w:delText>
          </w:r>
          <w:r w:rsidRPr="006A16A0" w:rsidDel="009D23FC">
            <w:rPr>
              <w:rFonts w:ascii="Palatino" w:eastAsia="Arial" w:hAnsi="Palatino" w:cstheme="minorBidi"/>
              <w:rPrChange w:id="8162" w:author="John Peate" w:date="2021-07-17T14:12:00Z">
                <w:rPr>
                  <w:rFonts w:asciiTheme="minorBidi" w:eastAsia="Arial" w:hAnsiTheme="minorBidi" w:cstheme="minorBidi"/>
                </w:rPr>
              </w:rPrChange>
            </w:rPr>
            <w:delText xml:space="preserve">relate it more </w:delText>
          </w:r>
          <w:r w:rsidRPr="006A16A0" w:rsidDel="009D23FC">
            <w:rPr>
              <w:rFonts w:ascii="Palatino" w:eastAsia="Arial" w:hAnsi="Palatino" w:cstheme="minorBidi"/>
              <w:rPrChange w:id="8163" w:author="John Peate" w:date="2021-07-17T14:12:00Z">
                <w:rPr>
                  <w:rFonts w:asciiTheme="minorBidi" w:eastAsia="Arial" w:hAnsiTheme="minorBidi"/>
                </w:rPr>
              </w:rPrChange>
            </w:rPr>
            <w:delText>sure</w:delText>
          </w:r>
          <w:r w:rsidRPr="006A16A0" w:rsidDel="009D23FC">
            <w:rPr>
              <w:rFonts w:ascii="Palatino" w:eastAsia="Arial" w:hAnsi="Palatino" w:cstheme="minorBidi"/>
              <w:rPrChange w:id="8164" w:author="John Peate" w:date="2021-07-17T14:12:00Z">
                <w:rPr>
                  <w:rFonts w:asciiTheme="minorBidi" w:eastAsia="Arial" w:hAnsiTheme="minorBidi" w:cstheme="minorBidi"/>
                </w:rPr>
              </w:rPrChange>
            </w:rPr>
            <w:delText>ly to the literature o</w:delText>
          </w:r>
          <w:r w:rsidRPr="006A16A0" w:rsidDel="009D23FC">
            <w:rPr>
              <w:rFonts w:ascii="Palatino" w:eastAsia="Arial" w:hAnsi="Palatino" w:cstheme="minorBidi"/>
              <w:rPrChange w:id="8165" w:author="John Peate" w:date="2021-07-17T14:12:00Z">
                <w:rPr>
                  <w:rFonts w:asciiTheme="minorBidi" w:eastAsia="Arial" w:hAnsiTheme="minorBidi"/>
                </w:rPr>
              </w:rPrChange>
            </w:rPr>
            <w:delText>n</w:delText>
          </w:r>
          <w:r w:rsidRPr="006A16A0" w:rsidDel="009D23FC">
            <w:rPr>
              <w:rFonts w:ascii="Palatino" w:eastAsia="Arial" w:hAnsi="Palatino" w:cstheme="minorBidi"/>
              <w:rPrChange w:id="8166" w:author="John Peate" w:date="2021-07-17T14:12:00Z">
                <w:rPr>
                  <w:rFonts w:asciiTheme="minorBidi" w:eastAsia="Arial" w:hAnsiTheme="minorBidi" w:cstheme="minorBidi"/>
                </w:rPr>
              </w:rPrChange>
            </w:rPr>
            <w:delText xml:space="preserve"> both social enterprises and startups</w:delText>
          </w:r>
          <w:r w:rsidRPr="006A16A0" w:rsidDel="009D23FC">
            <w:rPr>
              <w:rFonts w:ascii="Palatino" w:eastAsia="Arial" w:hAnsi="Palatino" w:cstheme="minorBidi"/>
              <w:rPrChange w:id="8167" w:author="John Peate" w:date="2021-07-17T14:12:00Z">
                <w:rPr>
                  <w:rFonts w:asciiTheme="minorBidi" w:eastAsia="Arial" w:hAnsiTheme="minorBidi"/>
                </w:rPr>
              </w:rPrChange>
            </w:rPr>
            <w:delText xml:space="preserve"> in general</w:delText>
          </w:r>
          <w:r w:rsidRPr="006A16A0" w:rsidDel="009D23FC">
            <w:rPr>
              <w:rFonts w:ascii="Palatino" w:eastAsia="Arial" w:hAnsi="Palatino" w:cstheme="minorBidi"/>
              <w:rPrChange w:id="8168" w:author="John Peate" w:date="2021-07-17T14:12:00Z">
                <w:rPr>
                  <w:rFonts w:asciiTheme="minorBidi" w:eastAsia="Arial" w:hAnsiTheme="minorBidi" w:cstheme="minorBidi"/>
                </w:rPr>
              </w:rPrChange>
            </w:rPr>
            <w:delText xml:space="preserve">. It will also aid in developing policies </w:delText>
          </w:r>
          <w:r w:rsidRPr="006A16A0" w:rsidDel="009D23FC">
            <w:rPr>
              <w:rFonts w:ascii="Palatino" w:eastAsia="Arial" w:hAnsi="Palatino" w:cstheme="minorBidi"/>
              <w:rPrChange w:id="8169" w:author="John Peate" w:date="2021-07-17T14:12:00Z">
                <w:rPr>
                  <w:rFonts w:asciiTheme="minorBidi" w:eastAsia="Arial" w:hAnsiTheme="minorBidi"/>
                </w:rPr>
              </w:rPrChange>
            </w:rPr>
            <w:delText>that</w:delText>
          </w:r>
          <w:r w:rsidRPr="006A16A0" w:rsidDel="009D23FC">
            <w:rPr>
              <w:rFonts w:ascii="Palatino" w:eastAsia="Arial" w:hAnsi="Palatino" w:cstheme="minorBidi"/>
              <w:rPrChange w:id="8170" w:author="John Peate" w:date="2021-07-17T14:12:00Z">
                <w:rPr>
                  <w:rFonts w:asciiTheme="minorBidi" w:eastAsia="Arial" w:hAnsiTheme="minorBidi" w:cstheme="minorBidi"/>
                </w:rPr>
              </w:rPrChange>
            </w:rPr>
            <w:delText xml:space="preserve"> promote ITSs and </w:delText>
          </w:r>
          <w:r w:rsidRPr="006A16A0" w:rsidDel="009D23FC">
            <w:rPr>
              <w:rFonts w:ascii="Palatino" w:eastAsia="Arial" w:hAnsi="Palatino" w:cstheme="minorBidi"/>
              <w:rPrChange w:id="8171" w:author="John Peate" w:date="2021-07-17T14:12:00Z">
                <w:rPr>
                  <w:rFonts w:asciiTheme="minorBidi" w:eastAsia="Arial" w:hAnsiTheme="minorBidi"/>
                </w:rPr>
              </w:rPrChange>
            </w:rPr>
            <w:delText>foster</w:delText>
          </w:r>
          <w:r w:rsidRPr="006A16A0" w:rsidDel="009D23FC">
            <w:rPr>
              <w:rFonts w:ascii="Palatino" w:eastAsia="Arial" w:hAnsi="Palatino" w:cstheme="minorBidi"/>
              <w:rPrChange w:id="8172" w:author="John Peate" w:date="2021-07-17T14:12:00Z">
                <w:rPr>
                  <w:rFonts w:asciiTheme="minorBidi" w:eastAsia="Arial" w:hAnsiTheme="minorBidi" w:cstheme="minorBidi"/>
                </w:rPr>
              </w:rPrChange>
            </w:rPr>
            <w:delText xml:space="preserve"> better links </w:delText>
          </w:r>
          <w:r w:rsidRPr="006A16A0" w:rsidDel="009D23FC">
            <w:rPr>
              <w:rFonts w:ascii="Palatino" w:eastAsia="Arial" w:hAnsi="Palatino" w:cstheme="minorBidi"/>
              <w:rPrChange w:id="8173" w:author="John Peate" w:date="2021-07-17T14:12:00Z">
                <w:rPr>
                  <w:rFonts w:asciiTheme="minorBidi" w:eastAsia="Arial" w:hAnsiTheme="minorBidi"/>
                </w:rPr>
              </w:rPrChange>
            </w:rPr>
            <w:delText>between</w:delText>
          </w:r>
          <w:r w:rsidRPr="006A16A0" w:rsidDel="009D23FC">
            <w:rPr>
              <w:rFonts w:ascii="Palatino" w:eastAsia="Arial" w:hAnsi="Palatino" w:cstheme="minorBidi"/>
              <w:rPrChange w:id="8174" w:author="John Peate" w:date="2021-07-17T14:12:00Z">
                <w:rPr>
                  <w:rFonts w:asciiTheme="minorBidi" w:eastAsia="Arial" w:hAnsiTheme="minorBidi" w:cstheme="minorBidi"/>
                </w:rPr>
              </w:rPrChange>
            </w:rPr>
            <w:delText xml:space="preserve"> them. Finally, it will help </w:delText>
          </w:r>
          <w:r w:rsidRPr="006A16A0" w:rsidDel="009D23FC">
            <w:rPr>
              <w:rFonts w:ascii="Palatino" w:eastAsia="Arial" w:hAnsi="Palatino" w:cstheme="minorBidi"/>
              <w:rPrChange w:id="8175" w:author="John Peate" w:date="2021-07-17T14:12:00Z">
                <w:rPr>
                  <w:rFonts w:asciiTheme="minorBidi" w:eastAsia="Arial" w:hAnsiTheme="minorBidi"/>
                </w:rPr>
              </w:rPrChange>
            </w:rPr>
            <w:delText xml:space="preserve">us to </w:delText>
          </w:r>
          <w:r w:rsidRPr="006A16A0" w:rsidDel="009D23FC">
            <w:rPr>
              <w:rFonts w:ascii="Palatino" w:eastAsia="Arial" w:hAnsi="Palatino" w:cstheme="minorBidi"/>
              <w:rPrChange w:id="8176" w:author="John Peate" w:date="2021-07-17T14:12:00Z">
                <w:rPr>
                  <w:rFonts w:asciiTheme="minorBidi" w:eastAsia="Arial" w:hAnsiTheme="minorBidi" w:cstheme="minorBidi"/>
                </w:rPr>
              </w:rPrChange>
            </w:rPr>
            <w:delText>better understand the process by which certain startups with a potential to become ITSs change their infrastructure and mindset to become eligible for impact investing and the role support</w:delText>
          </w:r>
          <w:r w:rsidRPr="006A16A0" w:rsidDel="009D23FC">
            <w:rPr>
              <w:rFonts w:ascii="Palatino" w:eastAsia="Arial" w:hAnsi="Palatino" w:cstheme="minorBidi"/>
              <w:rPrChange w:id="8177" w:author="John Peate" w:date="2021-07-17T14:12:00Z">
                <w:rPr>
                  <w:rFonts w:asciiTheme="minorBidi" w:eastAsia="Arial" w:hAnsiTheme="minorBidi"/>
                </w:rPr>
              </w:rPrChange>
            </w:rPr>
            <w:delText xml:space="preserve"> with</w:delText>
          </w:r>
          <w:r w:rsidRPr="006A16A0" w:rsidDel="009D23FC">
            <w:rPr>
              <w:rFonts w:ascii="Palatino" w:eastAsia="Arial" w:hAnsi="Palatino" w:cstheme="minorBidi"/>
              <w:rPrChange w:id="8178" w:author="John Peate" w:date="2021-07-17T14:12:00Z">
                <w:rPr>
                  <w:rFonts w:asciiTheme="minorBidi" w:eastAsia="Arial" w:hAnsiTheme="minorBidi" w:cstheme="minorBidi"/>
                </w:rPr>
              </w:rPrChange>
            </w:rPr>
            <w:delText xml:space="preserve">in their eco-systems </w:delText>
          </w:r>
          <w:r w:rsidRPr="006A16A0" w:rsidDel="009D23FC">
            <w:rPr>
              <w:rFonts w:ascii="Palatino" w:eastAsia="Arial" w:hAnsi="Palatino" w:cstheme="minorBidi"/>
              <w:rPrChange w:id="8179" w:author="John Peate" w:date="2021-07-17T14:12:00Z">
                <w:rPr>
                  <w:rFonts w:asciiTheme="minorBidi" w:eastAsia="Arial" w:hAnsiTheme="minorBidi"/>
                </w:rPr>
              </w:rPrChange>
            </w:rPr>
            <w:delText>plays</w:delText>
          </w:r>
          <w:r w:rsidRPr="006A16A0" w:rsidDel="009D23FC">
            <w:rPr>
              <w:rFonts w:ascii="Palatino" w:eastAsia="Arial" w:hAnsi="Palatino" w:cstheme="minorBidi"/>
              <w:rPrChange w:id="8180" w:author="John Peate" w:date="2021-07-17T14:12:00Z">
                <w:rPr>
                  <w:rFonts w:asciiTheme="minorBidi" w:eastAsia="Arial" w:hAnsiTheme="minorBidi" w:cstheme="minorBidi"/>
                </w:rPr>
              </w:rPrChange>
            </w:rPr>
            <w:delText>.</w:delText>
          </w:r>
        </w:del>
      </w:moveFrom>
      <w:moveFromRangeEnd w:id="8045"/>
    </w:p>
    <w:p w14:paraId="64C88062" w14:textId="77777777" w:rsidR="000A5A48" w:rsidRPr="006A16A0" w:rsidRDefault="000A5A48">
      <w:pPr>
        <w:spacing w:line="240" w:lineRule="auto"/>
        <w:rPr>
          <w:rFonts w:ascii="Palatino" w:eastAsia="Arial" w:hAnsi="Palatino" w:cstheme="minorBidi"/>
          <w:b/>
          <w:rPrChange w:id="8181" w:author="John Peate" w:date="2021-07-17T14:12:00Z">
            <w:rPr>
              <w:rFonts w:asciiTheme="minorBidi" w:eastAsia="Arial" w:hAnsiTheme="minorBidi" w:cstheme="minorBidi"/>
              <w:b/>
              <w:sz w:val="22"/>
              <w:szCs w:val="22"/>
            </w:rPr>
          </w:rPrChange>
        </w:rPr>
        <w:pPrChange w:id="8182" w:author="John Peate" w:date="2021-07-17T12:14:00Z">
          <w:pPr>
            <w:spacing w:line="360" w:lineRule="auto"/>
          </w:pPr>
        </w:pPrChange>
      </w:pPr>
      <w:r w:rsidRPr="006A16A0">
        <w:rPr>
          <w:rFonts w:ascii="Palatino" w:eastAsia="Arial" w:hAnsi="Palatino" w:cstheme="minorBidi"/>
          <w:b/>
          <w:rPrChange w:id="8183" w:author="John Peate" w:date="2021-07-17T14:12:00Z">
            <w:rPr>
              <w:rFonts w:asciiTheme="minorBidi" w:eastAsia="Arial" w:hAnsiTheme="minorBidi" w:cstheme="minorBidi"/>
              <w:b/>
              <w:sz w:val="22"/>
              <w:szCs w:val="22"/>
            </w:rPr>
          </w:rPrChange>
        </w:rPr>
        <w:t>References</w:t>
      </w:r>
      <w:commentRangeEnd w:id="7905"/>
      <w:r w:rsidR="00AB6822" w:rsidRPr="006A16A0">
        <w:rPr>
          <w:rStyle w:val="CommentReference"/>
          <w:rFonts w:ascii="Palatino" w:hAnsi="Palatino"/>
          <w:sz w:val="20"/>
          <w:szCs w:val="20"/>
          <w:rPrChange w:id="8184" w:author="John Peate" w:date="2021-07-17T14:12:00Z">
            <w:rPr>
              <w:rStyle w:val="CommentReference"/>
            </w:rPr>
          </w:rPrChange>
        </w:rPr>
        <w:commentReference w:id="7905"/>
      </w:r>
    </w:p>
    <w:p w14:paraId="7AF214AD" w14:textId="3212DB9B" w:rsidR="000A5A48" w:rsidRPr="006A16A0" w:rsidRDefault="000A5A48">
      <w:pPr>
        <w:pStyle w:val="ListParagraph"/>
        <w:numPr>
          <w:ilvl w:val="0"/>
          <w:numId w:val="40"/>
        </w:numPr>
        <w:spacing w:line="240" w:lineRule="auto"/>
        <w:rPr>
          <w:rFonts w:ascii="Palatino" w:eastAsia="Arial" w:hAnsi="Palatino"/>
          <w:color w:val="000000" w:themeColor="text1"/>
          <w:rPrChange w:id="8185" w:author="John Peate" w:date="2021-07-17T14:12:00Z">
            <w:rPr>
              <w:rFonts w:asciiTheme="minorBidi" w:eastAsia="Arial" w:hAnsiTheme="minorBidi" w:cstheme="minorBidi"/>
              <w:color w:val="000000" w:themeColor="text1"/>
            </w:rPr>
          </w:rPrChange>
        </w:rPr>
        <w:pPrChange w:id="8186" w:author="John Peate" w:date="2021-07-17T13:41:00Z">
          <w:pPr>
            <w:spacing w:line="360" w:lineRule="auto"/>
          </w:pPr>
        </w:pPrChange>
      </w:pPr>
      <w:r w:rsidRPr="006A16A0">
        <w:rPr>
          <w:rFonts w:ascii="Palatino" w:eastAsia="Arial" w:hAnsi="Palatino"/>
          <w:color w:val="000000" w:themeColor="text1"/>
          <w:sz w:val="20"/>
          <w:szCs w:val="20"/>
          <w:highlight w:val="white"/>
          <w:rPrChange w:id="8187" w:author="John Peate" w:date="2021-07-17T14:12:00Z">
            <w:rPr>
              <w:rFonts w:asciiTheme="minorBidi" w:eastAsia="Arial" w:hAnsiTheme="minorBidi"/>
              <w:color w:val="000000" w:themeColor="text1"/>
              <w:highlight w:val="white"/>
            </w:rPr>
          </w:rPrChange>
        </w:rPr>
        <w:t xml:space="preserve">Abrahamson, A. J. &amp; Billings, K. C. (2019). </w:t>
      </w:r>
      <w:r w:rsidRPr="006A16A0">
        <w:rPr>
          <w:rFonts w:ascii="Palatino" w:eastAsia="Arial" w:hAnsi="Palatino"/>
          <w:color w:val="000000" w:themeColor="text1"/>
          <w:sz w:val="20"/>
          <w:szCs w:val="20"/>
          <w:rPrChange w:id="8188" w:author="John Peate" w:date="2021-07-17T14:12:00Z">
            <w:rPr>
              <w:rFonts w:asciiTheme="minorBidi" w:eastAsia="Arial" w:hAnsiTheme="minorBidi"/>
              <w:color w:val="000000" w:themeColor="text1"/>
            </w:rPr>
          </w:rPrChange>
        </w:rPr>
        <w:t xml:space="preserve">Challenges Facing Social Enterprises in the United States, </w:t>
      </w:r>
      <w:r w:rsidRPr="006A16A0">
        <w:rPr>
          <w:rFonts w:ascii="Palatino" w:eastAsia="Arial" w:hAnsi="Palatino"/>
          <w:i/>
          <w:color w:val="000000" w:themeColor="text1"/>
          <w:sz w:val="20"/>
          <w:szCs w:val="20"/>
          <w:rPrChange w:id="8189" w:author="John Peate" w:date="2021-07-17T14:12:00Z">
            <w:rPr>
              <w:rFonts w:asciiTheme="minorBidi" w:eastAsia="Arial" w:hAnsiTheme="minorBidi"/>
              <w:i/>
              <w:color w:val="000000" w:themeColor="text1"/>
            </w:rPr>
          </w:rPrChange>
        </w:rPr>
        <w:t>Nonprofit Policy Forum</w:t>
      </w:r>
      <w:r w:rsidRPr="006A16A0">
        <w:rPr>
          <w:rFonts w:ascii="Palatino" w:eastAsia="Arial" w:hAnsi="Palatino"/>
          <w:color w:val="000000" w:themeColor="text1"/>
          <w:sz w:val="20"/>
          <w:szCs w:val="20"/>
          <w:rPrChange w:id="8190" w:author="John Peate" w:date="2021-07-17T14:12:00Z">
            <w:rPr>
              <w:rFonts w:asciiTheme="minorBidi" w:eastAsia="Arial" w:hAnsiTheme="minorBidi"/>
              <w:color w:val="000000" w:themeColor="text1"/>
            </w:rPr>
          </w:rPrChange>
        </w:rPr>
        <w:t>, DOI: 10.1515/npf-2018-0046</w:t>
      </w:r>
      <w:ins w:id="8191" w:author="John Peate" w:date="2021-07-18T09:21:00Z">
        <w:r w:rsidR="00A160A8">
          <w:rPr>
            <w:rFonts w:ascii="Palatino" w:eastAsia="Arial" w:hAnsi="Palatino"/>
            <w:color w:val="000000" w:themeColor="text1"/>
            <w:sz w:val="20"/>
            <w:szCs w:val="20"/>
          </w:rPr>
          <w:t>.</w:t>
        </w:r>
      </w:ins>
    </w:p>
    <w:p w14:paraId="34103253" w14:textId="5CBB22A8" w:rsidR="000A5A48" w:rsidRPr="006A16A0" w:rsidRDefault="000A5A48">
      <w:pPr>
        <w:pStyle w:val="ListParagraph"/>
        <w:numPr>
          <w:ilvl w:val="0"/>
          <w:numId w:val="40"/>
        </w:numPr>
        <w:spacing w:line="240" w:lineRule="auto"/>
        <w:rPr>
          <w:rFonts w:ascii="Palatino" w:eastAsia="Arial" w:hAnsi="Palatino"/>
          <w:color w:val="000000" w:themeColor="text1"/>
          <w:highlight w:val="white"/>
          <w:rPrChange w:id="8192" w:author="John Peate" w:date="2021-07-17T14:12:00Z">
            <w:rPr>
              <w:rFonts w:asciiTheme="minorBidi" w:eastAsia="Arial" w:hAnsiTheme="minorBidi" w:cstheme="minorBidi"/>
              <w:color w:val="000000" w:themeColor="text1"/>
              <w:highlight w:val="white"/>
            </w:rPr>
          </w:rPrChange>
        </w:rPr>
        <w:pPrChange w:id="8193" w:author="John Peate" w:date="2021-07-17T13:41:00Z">
          <w:pPr>
            <w:spacing w:line="360" w:lineRule="auto"/>
          </w:pPr>
        </w:pPrChange>
      </w:pPr>
      <w:r w:rsidRPr="006A16A0">
        <w:rPr>
          <w:rFonts w:ascii="Palatino" w:eastAsia="Arial" w:hAnsi="Palatino"/>
          <w:color w:val="000000" w:themeColor="text1"/>
          <w:sz w:val="20"/>
          <w:szCs w:val="20"/>
          <w:rPrChange w:id="8194" w:author="John Peate" w:date="2021-07-17T14:12:00Z">
            <w:rPr>
              <w:rFonts w:asciiTheme="minorBidi" w:eastAsia="Arial" w:hAnsiTheme="minorBidi"/>
              <w:color w:val="000000" w:themeColor="text1"/>
            </w:rPr>
          </w:rPrChange>
        </w:rPr>
        <w:t xml:space="preserve">Agrawal, A. &amp; </w:t>
      </w:r>
      <w:proofErr w:type="spellStart"/>
      <w:r w:rsidRPr="006A16A0">
        <w:rPr>
          <w:rFonts w:ascii="Palatino" w:eastAsia="Arial" w:hAnsi="Palatino"/>
          <w:color w:val="000000" w:themeColor="text1"/>
          <w:sz w:val="20"/>
          <w:szCs w:val="20"/>
          <w:rPrChange w:id="8195" w:author="John Peate" w:date="2021-07-17T14:12:00Z">
            <w:rPr>
              <w:rFonts w:asciiTheme="minorBidi" w:eastAsia="Arial" w:hAnsiTheme="minorBidi"/>
              <w:color w:val="000000" w:themeColor="text1"/>
            </w:rPr>
          </w:rPrChange>
        </w:rPr>
        <w:t>Hockerts</w:t>
      </w:r>
      <w:proofErr w:type="spellEnd"/>
      <w:r w:rsidRPr="006A16A0">
        <w:rPr>
          <w:rFonts w:ascii="Palatino" w:eastAsia="Arial" w:hAnsi="Palatino"/>
          <w:color w:val="000000" w:themeColor="text1"/>
          <w:sz w:val="20"/>
          <w:szCs w:val="20"/>
          <w:rPrChange w:id="8196" w:author="John Peate" w:date="2021-07-17T14:12:00Z">
            <w:rPr>
              <w:rFonts w:asciiTheme="minorBidi" w:eastAsia="Arial" w:hAnsiTheme="minorBidi"/>
              <w:color w:val="000000" w:themeColor="text1"/>
            </w:rPr>
          </w:rPrChange>
        </w:rPr>
        <w:t xml:space="preserve">, K. (2019). Impact investing: Review and research agenda, </w:t>
      </w:r>
      <w:r w:rsidRPr="006A16A0">
        <w:rPr>
          <w:rFonts w:ascii="Palatino" w:eastAsia="Arial" w:hAnsi="Palatino"/>
          <w:i/>
          <w:iCs/>
          <w:color w:val="000000" w:themeColor="text1"/>
          <w:sz w:val="20"/>
          <w:szCs w:val="20"/>
          <w:rPrChange w:id="8197" w:author="John Peate" w:date="2021-07-17T14:12:00Z">
            <w:rPr>
              <w:rFonts w:asciiTheme="minorBidi" w:eastAsia="Arial" w:hAnsiTheme="minorBidi"/>
              <w:i/>
              <w:iCs/>
              <w:color w:val="000000" w:themeColor="text1"/>
            </w:rPr>
          </w:rPrChange>
        </w:rPr>
        <w:t>Journal of Small Business &amp; Entrepreneurship</w:t>
      </w:r>
      <w:r w:rsidRPr="006A16A0">
        <w:rPr>
          <w:rFonts w:ascii="Palatino" w:eastAsia="Arial" w:hAnsi="Palatino"/>
          <w:color w:val="000000" w:themeColor="text1"/>
          <w:sz w:val="20"/>
          <w:szCs w:val="20"/>
          <w:rPrChange w:id="8198" w:author="John Peate" w:date="2021-07-17T14:12:00Z">
            <w:rPr>
              <w:rFonts w:asciiTheme="minorBidi" w:eastAsia="Arial" w:hAnsiTheme="minorBidi"/>
              <w:color w:val="000000" w:themeColor="text1"/>
            </w:rPr>
          </w:rPrChange>
        </w:rPr>
        <w:t>, DOI: 10.1080/08276331.2018.1551457</w:t>
      </w:r>
      <w:ins w:id="8199" w:author="John Peate" w:date="2021-07-18T09:21:00Z">
        <w:r w:rsidR="00A160A8">
          <w:rPr>
            <w:rFonts w:ascii="Palatino" w:eastAsia="Arial" w:hAnsi="Palatino"/>
            <w:color w:val="000000" w:themeColor="text1"/>
            <w:sz w:val="20"/>
            <w:szCs w:val="20"/>
          </w:rPr>
          <w:t>.</w:t>
        </w:r>
      </w:ins>
    </w:p>
    <w:p w14:paraId="6C676F32" w14:textId="28DE5726" w:rsidR="000A5A48" w:rsidRPr="006A16A0" w:rsidRDefault="000A5A48">
      <w:pPr>
        <w:pStyle w:val="ListParagraph"/>
        <w:numPr>
          <w:ilvl w:val="0"/>
          <w:numId w:val="40"/>
        </w:numPr>
        <w:spacing w:line="240" w:lineRule="auto"/>
        <w:rPr>
          <w:rFonts w:ascii="Palatino" w:eastAsia="Arial" w:hAnsi="Palatino"/>
          <w:color w:val="000000" w:themeColor="text1"/>
          <w:rPrChange w:id="8200" w:author="John Peate" w:date="2021-07-17T14:12:00Z">
            <w:rPr>
              <w:rFonts w:asciiTheme="minorBidi" w:eastAsia="Arial" w:hAnsiTheme="minorBidi" w:cstheme="minorBidi"/>
              <w:color w:val="000000" w:themeColor="text1"/>
            </w:rPr>
          </w:rPrChange>
        </w:rPr>
        <w:pPrChange w:id="8201" w:author="John Peate" w:date="2021-07-17T13:41:00Z">
          <w:pPr>
            <w:spacing w:line="360" w:lineRule="auto"/>
          </w:pPr>
        </w:pPrChange>
      </w:pPr>
      <w:proofErr w:type="spellStart"/>
      <w:r w:rsidRPr="006A16A0">
        <w:rPr>
          <w:rFonts w:ascii="Palatino" w:eastAsia="Arial" w:hAnsi="Palatino"/>
          <w:color w:val="000000" w:themeColor="text1"/>
          <w:sz w:val="20"/>
          <w:szCs w:val="20"/>
          <w:highlight w:val="white"/>
          <w:rPrChange w:id="8202" w:author="John Peate" w:date="2021-07-17T14:12:00Z">
            <w:rPr>
              <w:rFonts w:asciiTheme="minorBidi" w:eastAsia="Arial" w:hAnsiTheme="minorBidi"/>
              <w:color w:val="000000" w:themeColor="text1"/>
              <w:highlight w:val="white"/>
            </w:rPr>
          </w:rPrChange>
        </w:rPr>
        <w:t>Anheier</w:t>
      </w:r>
      <w:proofErr w:type="spellEnd"/>
      <w:r w:rsidRPr="006A16A0">
        <w:rPr>
          <w:rFonts w:ascii="Palatino" w:eastAsia="Arial" w:hAnsi="Palatino"/>
          <w:color w:val="000000" w:themeColor="text1"/>
          <w:sz w:val="20"/>
          <w:szCs w:val="20"/>
          <w:highlight w:val="white"/>
          <w:rPrChange w:id="8203" w:author="John Peate" w:date="2021-07-17T14:12:00Z">
            <w:rPr>
              <w:rFonts w:asciiTheme="minorBidi" w:eastAsia="Arial" w:hAnsiTheme="minorBidi"/>
              <w:color w:val="000000" w:themeColor="text1"/>
              <w:highlight w:val="white"/>
            </w:rPr>
          </w:rPrChange>
        </w:rPr>
        <w:t>, H. K., Lang, M. &amp; Toepler, S. (2020). Comparative Nonprofit Sector Research: A Critical Assessment, in W. W. Powell &amp; P. Bromley (eds.), </w:t>
      </w:r>
      <w:r w:rsidRPr="006A16A0">
        <w:rPr>
          <w:rFonts w:ascii="Palatino" w:eastAsia="Arial" w:hAnsi="Palatino"/>
          <w:i/>
          <w:color w:val="000000" w:themeColor="text1"/>
          <w:sz w:val="20"/>
          <w:szCs w:val="20"/>
          <w:highlight w:val="white"/>
          <w:rPrChange w:id="8204" w:author="John Peate" w:date="2021-07-17T14:12:00Z">
            <w:rPr>
              <w:rFonts w:asciiTheme="minorBidi" w:eastAsia="Arial" w:hAnsiTheme="minorBidi"/>
              <w:i/>
              <w:color w:val="000000" w:themeColor="text1"/>
              <w:highlight w:val="white"/>
            </w:rPr>
          </w:rPrChange>
        </w:rPr>
        <w:t>The Nonprofit Sector: A Research Handbook</w:t>
      </w:r>
      <w:r w:rsidRPr="006A16A0">
        <w:rPr>
          <w:rFonts w:ascii="Palatino" w:eastAsia="Arial" w:hAnsi="Palatino"/>
          <w:color w:val="000000" w:themeColor="text1"/>
          <w:sz w:val="20"/>
          <w:szCs w:val="20"/>
          <w:highlight w:val="white"/>
          <w:rPrChange w:id="8205" w:author="John Peate" w:date="2021-07-17T14:12:00Z">
            <w:rPr>
              <w:rFonts w:asciiTheme="minorBidi" w:eastAsia="Arial" w:hAnsiTheme="minorBidi"/>
              <w:color w:val="000000" w:themeColor="text1"/>
              <w:highlight w:val="white"/>
            </w:rPr>
          </w:rPrChange>
        </w:rPr>
        <w:t>, </w:t>
      </w:r>
      <w:r w:rsidRPr="006A16A0">
        <w:rPr>
          <w:rFonts w:ascii="Palatino" w:eastAsia="Arial" w:hAnsi="Palatino"/>
          <w:iCs/>
          <w:color w:val="000000" w:themeColor="text1"/>
          <w:sz w:val="20"/>
          <w:szCs w:val="20"/>
          <w:highlight w:val="white"/>
          <w:rPrChange w:id="8206" w:author="John Peate" w:date="2021-07-17T14:12:00Z">
            <w:rPr>
              <w:rFonts w:asciiTheme="minorBidi" w:eastAsia="Arial" w:hAnsiTheme="minorBidi"/>
              <w:iCs/>
              <w:color w:val="000000" w:themeColor="text1"/>
              <w:highlight w:val="white"/>
            </w:rPr>
          </w:rPrChange>
        </w:rPr>
        <w:t>3</w:t>
      </w:r>
      <w:r w:rsidRPr="006A16A0">
        <w:rPr>
          <w:rFonts w:ascii="Palatino" w:eastAsia="Arial" w:hAnsi="Palatino"/>
          <w:iCs/>
          <w:color w:val="000000" w:themeColor="text1"/>
          <w:sz w:val="20"/>
          <w:szCs w:val="20"/>
          <w:highlight w:val="white"/>
          <w:vertAlign w:val="superscript"/>
          <w:rPrChange w:id="8207" w:author="John Peate" w:date="2021-07-17T14:12:00Z">
            <w:rPr>
              <w:rFonts w:asciiTheme="minorBidi" w:eastAsia="Arial" w:hAnsiTheme="minorBidi"/>
              <w:iCs/>
              <w:color w:val="000000" w:themeColor="text1"/>
              <w:highlight w:val="white"/>
              <w:vertAlign w:val="superscript"/>
            </w:rPr>
          </w:rPrChange>
        </w:rPr>
        <w:t>rd</w:t>
      </w:r>
      <w:r w:rsidRPr="006A16A0">
        <w:rPr>
          <w:rFonts w:ascii="Palatino" w:eastAsia="Arial" w:hAnsi="Palatino"/>
          <w:iCs/>
          <w:color w:val="000000" w:themeColor="text1"/>
          <w:sz w:val="20"/>
          <w:szCs w:val="20"/>
          <w:highlight w:val="white"/>
          <w:rPrChange w:id="8208" w:author="John Peate" w:date="2021-07-17T14:12:00Z">
            <w:rPr>
              <w:rFonts w:asciiTheme="minorBidi" w:eastAsia="Arial" w:hAnsiTheme="minorBidi"/>
              <w:iCs/>
              <w:color w:val="000000" w:themeColor="text1"/>
              <w:highlight w:val="white"/>
            </w:rPr>
          </w:rPrChange>
        </w:rPr>
        <w:t xml:space="preserve"> Edition</w:t>
      </w:r>
      <w:r w:rsidRPr="006A16A0">
        <w:rPr>
          <w:rFonts w:ascii="Palatino" w:eastAsia="Arial" w:hAnsi="Palatino"/>
          <w:color w:val="000000" w:themeColor="text1"/>
          <w:sz w:val="20"/>
          <w:szCs w:val="20"/>
          <w:highlight w:val="white"/>
          <w:rPrChange w:id="8209" w:author="John Peate" w:date="2021-07-17T14:12:00Z">
            <w:rPr>
              <w:rFonts w:asciiTheme="minorBidi" w:eastAsia="Arial" w:hAnsiTheme="minorBidi"/>
              <w:color w:val="000000" w:themeColor="text1"/>
              <w:highlight w:val="white"/>
            </w:rPr>
          </w:rPrChange>
        </w:rPr>
        <w:t>, Stanford, CA: Stanford University Press, 648-676</w:t>
      </w:r>
      <w:ins w:id="8210" w:author="John Peate" w:date="2021-07-18T09:21:00Z">
        <w:r w:rsidR="00A160A8">
          <w:rPr>
            <w:rFonts w:ascii="Palatino" w:eastAsia="Arial" w:hAnsi="Palatino"/>
            <w:color w:val="000000" w:themeColor="text1"/>
            <w:sz w:val="20"/>
            <w:szCs w:val="20"/>
          </w:rPr>
          <w:t>.</w:t>
        </w:r>
      </w:ins>
    </w:p>
    <w:p w14:paraId="5721B139" w14:textId="52BD7617" w:rsidR="000A5A48" w:rsidRPr="006A16A0" w:rsidRDefault="000A5A48">
      <w:pPr>
        <w:pStyle w:val="ListParagraph"/>
        <w:numPr>
          <w:ilvl w:val="0"/>
          <w:numId w:val="40"/>
        </w:numPr>
        <w:spacing w:line="240" w:lineRule="auto"/>
        <w:rPr>
          <w:rFonts w:ascii="Palatino" w:eastAsia="Arial" w:hAnsi="Palatino"/>
          <w:color w:val="000000" w:themeColor="text1"/>
          <w:rPrChange w:id="8211" w:author="John Peate" w:date="2021-07-17T14:12:00Z">
            <w:rPr>
              <w:rFonts w:asciiTheme="minorBidi" w:eastAsia="Arial" w:hAnsiTheme="minorBidi" w:cstheme="minorBidi"/>
              <w:color w:val="000000" w:themeColor="text1"/>
            </w:rPr>
          </w:rPrChange>
        </w:rPr>
        <w:pPrChange w:id="8212" w:author="John Peate" w:date="2021-07-17T13:41:00Z">
          <w:pPr>
            <w:spacing w:line="360" w:lineRule="auto"/>
          </w:pPr>
        </w:pPrChange>
      </w:pPr>
      <w:r w:rsidRPr="006A16A0">
        <w:rPr>
          <w:rFonts w:ascii="Palatino" w:eastAsia="Arial" w:hAnsi="Palatino"/>
          <w:color w:val="000000" w:themeColor="text1"/>
          <w:sz w:val="20"/>
          <w:szCs w:val="20"/>
          <w:rPrChange w:id="8213" w:author="John Peate" w:date="2021-07-17T14:12:00Z">
            <w:rPr>
              <w:rFonts w:asciiTheme="minorBidi" w:eastAsia="Arial" w:hAnsiTheme="minorBidi"/>
              <w:color w:val="000000" w:themeColor="text1"/>
            </w:rPr>
          </w:rPrChange>
        </w:rPr>
        <w:t xml:space="preserve">Arena, M., </w:t>
      </w:r>
      <w:proofErr w:type="spellStart"/>
      <w:r w:rsidRPr="006A16A0">
        <w:rPr>
          <w:rFonts w:ascii="Palatino" w:eastAsia="Arial" w:hAnsi="Palatino"/>
          <w:color w:val="000000" w:themeColor="text1"/>
          <w:sz w:val="20"/>
          <w:szCs w:val="20"/>
          <w:rPrChange w:id="8214" w:author="John Peate" w:date="2021-07-17T14:12:00Z">
            <w:rPr>
              <w:rFonts w:asciiTheme="minorBidi" w:eastAsia="Arial" w:hAnsiTheme="minorBidi"/>
              <w:color w:val="000000" w:themeColor="text1"/>
            </w:rPr>
          </w:rPrChange>
        </w:rPr>
        <w:t>Bengo</w:t>
      </w:r>
      <w:proofErr w:type="spellEnd"/>
      <w:r w:rsidRPr="006A16A0">
        <w:rPr>
          <w:rFonts w:ascii="Palatino" w:eastAsia="Arial" w:hAnsi="Palatino"/>
          <w:color w:val="000000" w:themeColor="text1"/>
          <w:sz w:val="20"/>
          <w:szCs w:val="20"/>
          <w:rPrChange w:id="8215" w:author="John Peate" w:date="2021-07-17T14:12:00Z">
            <w:rPr>
              <w:rFonts w:asciiTheme="minorBidi" w:eastAsia="Arial" w:hAnsiTheme="minorBidi"/>
              <w:color w:val="000000" w:themeColor="text1"/>
            </w:rPr>
          </w:rPrChange>
        </w:rPr>
        <w:t xml:space="preserve">, I., </w:t>
      </w:r>
      <w:proofErr w:type="spellStart"/>
      <w:r w:rsidRPr="006A16A0">
        <w:rPr>
          <w:rFonts w:ascii="Palatino" w:eastAsia="Arial" w:hAnsi="Palatino"/>
          <w:color w:val="000000" w:themeColor="text1"/>
          <w:sz w:val="20"/>
          <w:szCs w:val="20"/>
          <w:rPrChange w:id="8216" w:author="John Peate" w:date="2021-07-17T14:12:00Z">
            <w:rPr>
              <w:rFonts w:asciiTheme="minorBidi" w:eastAsia="Arial" w:hAnsiTheme="minorBidi"/>
              <w:color w:val="000000" w:themeColor="text1"/>
            </w:rPr>
          </w:rPrChange>
        </w:rPr>
        <w:t>Calderini</w:t>
      </w:r>
      <w:proofErr w:type="spellEnd"/>
      <w:r w:rsidRPr="006A16A0">
        <w:rPr>
          <w:rFonts w:ascii="Palatino" w:eastAsia="Arial" w:hAnsi="Palatino"/>
          <w:color w:val="000000" w:themeColor="text1"/>
          <w:sz w:val="20"/>
          <w:szCs w:val="20"/>
          <w:rPrChange w:id="8217" w:author="John Peate" w:date="2021-07-17T14:12:00Z">
            <w:rPr>
              <w:rFonts w:asciiTheme="minorBidi" w:eastAsia="Arial" w:hAnsiTheme="minorBidi"/>
              <w:color w:val="000000" w:themeColor="text1"/>
            </w:rPr>
          </w:rPrChange>
        </w:rPr>
        <w:t xml:space="preserve">, M. &amp; Chiodo, V. (2018). Unlocking finance for social tech start-ups: Is there a new opportunity space? </w:t>
      </w:r>
      <w:r w:rsidRPr="006A16A0">
        <w:rPr>
          <w:rFonts w:ascii="Palatino" w:eastAsia="Arial" w:hAnsi="Palatino"/>
          <w:i/>
          <w:color w:val="000000" w:themeColor="text1"/>
          <w:sz w:val="20"/>
          <w:szCs w:val="20"/>
          <w:rPrChange w:id="8218" w:author="John Peate" w:date="2021-07-17T14:12:00Z">
            <w:rPr>
              <w:rFonts w:asciiTheme="minorBidi" w:eastAsia="Arial" w:hAnsiTheme="minorBidi"/>
              <w:i/>
              <w:color w:val="000000" w:themeColor="text1"/>
            </w:rPr>
          </w:rPrChange>
        </w:rPr>
        <w:t>Technological Forecasting and Social Change</w:t>
      </w:r>
      <w:r w:rsidRPr="006A16A0">
        <w:rPr>
          <w:rFonts w:ascii="Palatino" w:eastAsia="Arial" w:hAnsi="Palatino"/>
          <w:color w:val="000000" w:themeColor="text1"/>
          <w:sz w:val="20"/>
          <w:szCs w:val="20"/>
          <w:rPrChange w:id="8219" w:author="John Peate" w:date="2021-07-17T14:12:00Z">
            <w:rPr>
              <w:rFonts w:asciiTheme="minorBidi" w:eastAsia="Arial" w:hAnsiTheme="minorBidi"/>
              <w:color w:val="000000" w:themeColor="text1"/>
            </w:rPr>
          </w:rPrChange>
        </w:rPr>
        <w:t>, 127, 154-165.</w:t>
      </w:r>
    </w:p>
    <w:p w14:paraId="4298AC73" w14:textId="09ECE0DC" w:rsidR="000A5A48" w:rsidRPr="006A16A0" w:rsidRDefault="000A5A48">
      <w:pPr>
        <w:pStyle w:val="ListParagraph"/>
        <w:numPr>
          <w:ilvl w:val="0"/>
          <w:numId w:val="40"/>
        </w:numPr>
        <w:spacing w:line="240" w:lineRule="auto"/>
        <w:rPr>
          <w:rFonts w:ascii="Palatino" w:eastAsia="Arial" w:hAnsi="Palatino"/>
          <w:color w:val="000000" w:themeColor="text1"/>
          <w:rPrChange w:id="8220" w:author="John Peate" w:date="2021-07-17T14:12:00Z">
            <w:rPr>
              <w:rFonts w:asciiTheme="minorBidi" w:eastAsia="Arial" w:hAnsiTheme="minorBidi" w:cstheme="minorBidi"/>
              <w:color w:val="000000" w:themeColor="text1"/>
            </w:rPr>
          </w:rPrChange>
        </w:rPr>
        <w:pPrChange w:id="8221" w:author="John Peate" w:date="2021-07-17T13:41:00Z">
          <w:pPr>
            <w:spacing w:line="360" w:lineRule="auto"/>
          </w:pPr>
        </w:pPrChange>
      </w:pPr>
      <w:r w:rsidRPr="006A16A0">
        <w:rPr>
          <w:rFonts w:ascii="Palatino" w:eastAsia="Arial" w:hAnsi="Palatino"/>
          <w:color w:val="000000" w:themeColor="text1"/>
          <w:sz w:val="20"/>
          <w:szCs w:val="20"/>
          <w:rPrChange w:id="8222" w:author="John Peate" w:date="2021-07-17T14:12:00Z">
            <w:rPr>
              <w:rFonts w:asciiTheme="minorBidi" w:eastAsia="Arial" w:hAnsiTheme="minorBidi"/>
              <w:color w:val="000000" w:themeColor="text1"/>
            </w:rPr>
          </w:rPrChange>
        </w:rPr>
        <w:t>Austin, J., Stevenson, H. &amp; Wei–</w:t>
      </w:r>
      <w:proofErr w:type="spellStart"/>
      <w:r w:rsidRPr="006A16A0">
        <w:rPr>
          <w:rFonts w:ascii="Palatino" w:eastAsia="Arial" w:hAnsi="Palatino"/>
          <w:color w:val="000000" w:themeColor="text1"/>
          <w:sz w:val="20"/>
          <w:szCs w:val="20"/>
          <w:rPrChange w:id="8223" w:author="John Peate" w:date="2021-07-17T14:12:00Z">
            <w:rPr>
              <w:rFonts w:asciiTheme="minorBidi" w:eastAsia="Arial" w:hAnsiTheme="minorBidi"/>
              <w:color w:val="000000" w:themeColor="text1"/>
            </w:rPr>
          </w:rPrChange>
        </w:rPr>
        <w:t>Skillern</w:t>
      </w:r>
      <w:proofErr w:type="spellEnd"/>
      <w:r w:rsidRPr="006A16A0">
        <w:rPr>
          <w:rFonts w:ascii="Palatino" w:eastAsia="Arial" w:hAnsi="Palatino"/>
          <w:color w:val="000000" w:themeColor="text1"/>
          <w:sz w:val="20"/>
          <w:szCs w:val="20"/>
          <w:rPrChange w:id="8224" w:author="John Peate" w:date="2021-07-17T14:12:00Z">
            <w:rPr>
              <w:rFonts w:asciiTheme="minorBidi" w:eastAsia="Arial" w:hAnsiTheme="minorBidi"/>
              <w:color w:val="000000" w:themeColor="text1"/>
            </w:rPr>
          </w:rPrChange>
        </w:rPr>
        <w:t xml:space="preserve">, J. (2006). Social and commercial entrepreneurship: same, different, or both? </w:t>
      </w:r>
      <w:r w:rsidRPr="006A16A0">
        <w:rPr>
          <w:rFonts w:ascii="Palatino" w:eastAsia="Arial" w:hAnsi="Palatino"/>
          <w:i/>
          <w:color w:val="000000" w:themeColor="text1"/>
          <w:sz w:val="20"/>
          <w:szCs w:val="20"/>
          <w:rPrChange w:id="8225" w:author="John Peate" w:date="2021-07-17T14:12:00Z">
            <w:rPr>
              <w:rFonts w:asciiTheme="minorBidi" w:eastAsia="Arial" w:hAnsiTheme="minorBidi"/>
              <w:i/>
              <w:color w:val="000000" w:themeColor="text1"/>
            </w:rPr>
          </w:rPrChange>
        </w:rPr>
        <w:t>Entrepreneurship Theory and Practice</w:t>
      </w:r>
      <w:r w:rsidRPr="006A16A0">
        <w:rPr>
          <w:rFonts w:ascii="Palatino" w:eastAsia="Arial" w:hAnsi="Palatino"/>
          <w:color w:val="000000" w:themeColor="text1"/>
          <w:sz w:val="20"/>
          <w:szCs w:val="20"/>
          <w:rPrChange w:id="8226" w:author="John Peate" w:date="2021-07-17T14:12:00Z">
            <w:rPr>
              <w:rFonts w:asciiTheme="minorBidi" w:eastAsia="Arial" w:hAnsiTheme="minorBidi"/>
              <w:color w:val="000000" w:themeColor="text1"/>
            </w:rPr>
          </w:rPrChange>
        </w:rPr>
        <w:t>, 30 (1), 1-22</w:t>
      </w:r>
    </w:p>
    <w:p w14:paraId="761CA253" w14:textId="4A42DCC5" w:rsidR="000A5A48" w:rsidRPr="006A16A0" w:rsidRDefault="000A5A48">
      <w:pPr>
        <w:pStyle w:val="ListParagraph"/>
        <w:numPr>
          <w:ilvl w:val="0"/>
          <w:numId w:val="40"/>
        </w:numPr>
        <w:spacing w:line="240" w:lineRule="auto"/>
        <w:rPr>
          <w:rFonts w:ascii="Palatino" w:eastAsia="Arial" w:hAnsi="Palatino"/>
          <w:color w:val="000000" w:themeColor="text1"/>
          <w:rPrChange w:id="8227" w:author="John Peate" w:date="2021-07-17T14:12:00Z">
            <w:rPr>
              <w:rFonts w:asciiTheme="minorBidi" w:eastAsia="Arial" w:hAnsiTheme="minorBidi" w:cstheme="minorBidi"/>
              <w:color w:val="000000" w:themeColor="text1"/>
            </w:rPr>
          </w:rPrChange>
        </w:rPr>
        <w:pPrChange w:id="8228" w:author="John Peate" w:date="2021-07-17T13:41:00Z">
          <w:pPr>
            <w:spacing w:line="360" w:lineRule="auto"/>
          </w:pPr>
        </w:pPrChange>
      </w:pPr>
      <w:proofErr w:type="spellStart"/>
      <w:r w:rsidRPr="006A16A0">
        <w:rPr>
          <w:rFonts w:ascii="Palatino" w:eastAsia="Arial" w:hAnsi="Palatino"/>
          <w:color w:val="000000" w:themeColor="text1"/>
          <w:sz w:val="20"/>
          <w:szCs w:val="20"/>
          <w:rPrChange w:id="8229" w:author="John Peate" w:date="2021-07-17T14:12:00Z">
            <w:rPr>
              <w:rFonts w:asciiTheme="minorBidi" w:eastAsia="Arial" w:hAnsiTheme="minorBidi"/>
              <w:color w:val="000000" w:themeColor="text1"/>
            </w:rPr>
          </w:rPrChange>
        </w:rPr>
        <w:t>Barraket</w:t>
      </w:r>
      <w:proofErr w:type="spellEnd"/>
      <w:r w:rsidRPr="006A16A0">
        <w:rPr>
          <w:rFonts w:ascii="Palatino" w:eastAsia="Arial" w:hAnsi="Palatino"/>
          <w:color w:val="000000" w:themeColor="text1"/>
          <w:sz w:val="20"/>
          <w:szCs w:val="20"/>
          <w:rPrChange w:id="8230" w:author="John Peate" w:date="2021-07-17T14:12:00Z">
            <w:rPr>
              <w:rFonts w:asciiTheme="minorBidi" w:eastAsia="Arial" w:hAnsiTheme="minorBidi"/>
              <w:color w:val="000000" w:themeColor="text1"/>
            </w:rPr>
          </w:rPrChange>
        </w:rPr>
        <w:t xml:space="preserve">, J., Barth, S. &amp; Mason, C. (2015). </w:t>
      </w:r>
      <w:r w:rsidRPr="006A16A0">
        <w:rPr>
          <w:rFonts w:ascii="Palatino" w:eastAsia="Arial" w:hAnsi="Palatino"/>
          <w:i/>
          <w:iCs/>
          <w:color w:val="000000" w:themeColor="text1"/>
          <w:sz w:val="20"/>
          <w:szCs w:val="20"/>
          <w:rPrChange w:id="8231" w:author="John Peate" w:date="2021-07-17T14:12:00Z">
            <w:rPr>
              <w:rFonts w:asciiTheme="minorBidi" w:eastAsia="Arial" w:hAnsiTheme="minorBidi"/>
              <w:i/>
              <w:iCs/>
              <w:color w:val="000000" w:themeColor="text1"/>
            </w:rPr>
          </w:rPrChange>
        </w:rPr>
        <w:t>Resourcing Social Enterprises: Approaches and Challenges</w:t>
      </w:r>
      <w:r w:rsidRPr="006A16A0">
        <w:rPr>
          <w:rFonts w:ascii="Palatino" w:eastAsia="Arial" w:hAnsi="Palatino"/>
          <w:color w:val="000000" w:themeColor="text1"/>
          <w:sz w:val="20"/>
          <w:szCs w:val="20"/>
          <w:rPrChange w:id="8232" w:author="John Peate" w:date="2021-07-17T14:12:00Z">
            <w:rPr>
              <w:rFonts w:asciiTheme="minorBidi" w:eastAsia="Arial" w:hAnsiTheme="minorBidi"/>
              <w:color w:val="000000" w:themeColor="text1"/>
            </w:rPr>
          </w:rPrChange>
        </w:rPr>
        <w:t>, Centre for Social Impact Swinburne, Swinburne University of Technology</w:t>
      </w:r>
      <w:ins w:id="8233" w:author="John Peate" w:date="2021-07-18T09:21:00Z">
        <w:r w:rsidR="00A160A8">
          <w:rPr>
            <w:rFonts w:ascii="Palatino" w:eastAsia="Arial" w:hAnsi="Palatino"/>
            <w:color w:val="000000" w:themeColor="text1"/>
            <w:sz w:val="20"/>
            <w:szCs w:val="20"/>
          </w:rPr>
          <w:t>.</w:t>
        </w:r>
      </w:ins>
      <w:del w:id="8234" w:author="John Peate" w:date="2021-07-17T13:13:00Z">
        <w:r w:rsidRPr="006A16A0" w:rsidDel="00B40A61">
          <w:rPr>
            <w:rFonts w:ascii="Palatino" w:eastAsia="Arial" w:hAnsi="Palatino"/>
            <w:color w:val="000000" w:themeColor="text1"/>
            <w:sz w:val="20"/>
            <w:szCs w:val="20"/>
            <w:rPrChange w:id="8235" w:author="John Peate" w:date="2021-07-17T14:12:00Z">
              <w:rPr>
                <w:rFonts w:asciiTheme="minorBidi" w:eastAsia="Arial" w:hAnsiTheme="minorBidi"/>
                <w:color w:val="000000" w:themeColor="text1"/>
              </w:rPr>
            </w:rPrChange>
          </w:rPr>
          <w:br/>
        </w:r>
      </w:del>
    </w:p>
    <w:p w14:paraId="438C2F3B" w14:textId="002802C3" w:rsidR="000A5A48" w:rsidRPr="006A16A0" w:rsidRDefault="000A5A48">
      <w:pPr>
        <w:pStyle w:val="ListParagraph"/>
        <w:numPr>
          <w:ilvl w:val="0"/>
          <w:numId w:val="40"/>
        </w:numPr>
        <w:spacing w:line="240" w:lineRule="auto"/>
        <w:rPr>
          <w:rFonts w:ascii="Palatino" w:eastAsia="Arial" w:hAnsi="Palatino"/>
          <w:color w:val="000000" w:themeColor="text1"/>
          <w:rPrChange w:id="8236" w:author="John Peate" w:date="2021-07-17T14:12:00Z">
            <w:rPr>
              <w:rFonts w:asciiTheme="minorBidi" w:eastAsia="Arial" w:hAnsiTheme="minorBidi" w:cstheme="minorBidi"/>
              <w:color w:val="000000" w:themeColor="text1"/>
            </w:rPr>
          </w:rPrChange>
        </w:rPr>
        <w:pPrChange w:id="8237" w:author="John Peate" w:date="2021-07-17T13:41:00Z">
          <w:pPr>
            <w:spacing w:line="360" w:lineRule="auto"/>
          </w:pPr>
        </w:pPrChange>
      </w:pPr>
      <w:r w:rsidRPr="006A16A0">
        <w:rPr>
          <w:rFonts w:ascii="Palatino" w:eastAsia="Arial" w:hAnsi="Palatino"/>
          <w:color w:val="000000" w:themeColor="text1"/>
          <w:sz w:val="20"/>
          <w:szCs w:val="20"/>
          <w:rPrChange w:id="8238" w:author="John Peate" w:date="2021-07-17T14:12:00Z">
            <w:rPr>
              <w:rFonts w:asciiTheme="minorBidi" w:eastAsia="Arial" w:hAnsiTheme="minorBidi"/>
              <w:color w:val="000000" w:themeColor="text1"/>
            </w:rPr>
          </w:rPrChange>
        </w:rPr>
        <w:t xml:space="preserve">Battilana, J. (2018). Cracking the organizational challenge of pursuing joint social and financial goals: Social enterprise as a laboratory to understand hybrid organizing, </w:t>
      </w:r>
      <w:r w:rsidRPr="006A16A0">
        <w:rPr>
          <w:rFonts w:ascii="Palatino" w:eastAsia="Arial" w:hAnsi="Palatino"/>
          <w:i/>
          <w:color w:val="000000" w:themeColor="text1"/>
          <w:sz w:val="20"/>
          <w:szCs w:val="20"/>
          <w:rPrChange w:id="8239" w:author="John Peate" w:date="2021-07-17T14:12:00Z">
            <w:rPr>
              <w:rFonts w:asciiTheme="minorBidi" w:eastAsia="Arial" w:hAnsiTheme="minorBidi"/>
              <w:i/>
              <w:color w:val="000000" w:themeColor="text1"/>
            </w:rPr>
          </w:rPrChange>
        </w:rPr>
        <w:t>Management</w:t>
      </w:r>
      <w:r w:rsidRPr="006A16A0">
        <w:rPr>
          <w:rFonts w:ascii="Palatino" w:eastAsia="Arial" w:hAnsi="Palatino"/>
          <w:color w:val="000000" w:themeColor="text1"/>
          <w:sz w:val="20"/>
          <w:szCs w:val="20"/>
          <w:rPrChange w:id="8240" w:author="John Peate" w:date="2021-07-17T14:12:00Z">
            <w:rPr>
              <w:rFonts w:asciiTheme="minorBidi" w:eastAsia="Arial" w:hAnsiTheme="minorBidi"/>
              <w:color w:val="000000" w:themeColor="text1"/>
            </w:rPr>
          </w:rPrChange>
        </w:rPr>
        <w:t>, 21(4), 1278-1305</w:t>
      </w:r>
      <w:ins w:id="8241" w:author="John Peate" w:date="2021-07-18T09:21:00Z">
        <w:r w:rsidR="00A160A8">
          <w:rPr>
            <w:rFonts w:ascii="Palatino" w:eastAsia="Arial" w:hAnsi="Palatino"/>
            <w:color w:val="000000" w:themeColor="text1"/>
            <w:sz w:val="20"/>
            <w:szCs w:val="20"/>
          </w:rPr>
          <w:t>.</w:t>
        </w:r>
      </w:ins>
    </w:p>
    <w:p w14:paraId="73FCC59E" w14:textId="016AA6FC" w:rsidR="000A5A48" w:rsidRPr="00C12CA7" w:rsidDel="00347BB9" w:rsidRDefault="000A5A48">
      <w:pPr>
        <w:pStyle w:val="ListParagraph"/>
        <w:numPr>
          <w:ilvl w:val="0"/>
          <w:numId w:val="40"/>
        </w:numPr>
        <w:spacing w:line="240" w:lineRule="auto"/>
        <w:rPr>
          <w:del w:id="8242" w:author="John Peate" w:date="2021-07-17T13:41:00Z"/>
          <w:rFonts w:ascii="Palatino" w:eastAsia="Arial" w:hAnsi="Palatino"/>
          <w:color w:val="000000" w:themeColor="text1"/>
          <w:sz w:val="20"/>
          <w:szCs w:val="20"/>
          <w:rPrChange w:id="8243" w:author="John Peate" w:date="2021-07-18T09:37:00Z">
            <w:rPr>
              <w:del w:id="8244" w:author="John Peate" w:date="2021-07-17T13:41:00Z"/>
              <w:rFonts w:asciiTheme="minorBidi" w:eastAsia="Arial" w:hAnsiTheme="minorBidi" w:cstheme="minorBidi"/>
              <w:color w:val="000000" w:themeColor="text1"/>
            </w:rPr>
          </w:rPrChange>
        </w:rPr>
        <w:pPrChange w:id="8245" w:author="John Peate" w:date="2021-07-17T13:41:00Z">
          <w:pPr>
            <w:spacing w:line="360" w:lineRule="auto"/>
          </w:pPr>
        </w:pPrChange>
      </w:pPr>
      <w:r w:rsidRPr="00C12CA7">
        <w:rPr>
          <w:rFonts w:ascii="Palatino" w:eastAsia="Arial" w:hAnsi="Palatino"/>
          <w:color w:val="000000" w:themeColor="text1"/>
          <w:sz w:val="20"/>
          <w:szCs w:val="20"/>
          <w:rPrChange w:id="8246" w:author="John Peate" w:date="2021-07-18T09:37:00Z">
            <w:rPr>
              <w:rFonts w:asciiTheme="minorBidi" w:eastAsia="Arial" w:hAnsiTheme="minorBidi" w:cstheme="minorBidi"/>
              <w:color w:val="000000" w:themeColor="text1"/>
            </w:rPr>
          </w:rPrChange>
        </w:rPr>
        <w:t xml:space="preserve">Biermann, F., </w:t>
      </w:r>
      <w:proofErr w:type="spellStart"/>
      <w:r w:rsidRPr="00C12CA7">
        <w:rPr>
          <w:rFonts w:ascii="Palatino" w:eastAsia="Arial" w:hAnsi="Palatino"/>
          <w:color w:val="000000" w:themeColor="text1"/>
          <w:sz w:val="20"/>
          <w:szCs w:val="20"/>
          <w:rPrChange w:id="8247" w:author="John Peate" w:date="2021-07-18T09:37:00Z">
            <w:rPr>
              <w:rFonts w:asciiTheme="minorBidi" w:eastAsia="Arial" w:hAnsiTheme="minorBidi" w:cstheme="minorBidi"/>
              <w:color w:val="000000" w:themeColor="text1"/>
            </w:rPr>
          </w:rPrChange>
        </w:rPr>
        <w:t>Kanie</w:t>
      </w:r>
      <w:proofErr w:type="spellEnd"/>
      <w:r w:rsidRPr="00C12CA7">
        <w:rPr>
          <w:rFonts w:ascii="Palatino" w:eastAsia="Arial" w:hAnsi="Palatino"/>
          <w:color w:val="000000" w:themeColor="text1"/>
          <w:sz w:val="20"/>
          <w:szCs w:val="20"/>
          <w:rPrChange w:id="8248" w:author="John Peate" w:date="2021-07-18T09:37:00Z">
            <w:rPr>
              <w:rFonts w:asciiTheme="minorBidi" w:eastAsia="Arial" w:hAnsiTheme="minorBidi" w:cstheme="minorBidi"/>
              <w:color w:val="000000" w:themeColor="text1"/>
            </w:rPr>
          </w:rPrChange>
        </w:rPr>
        <w:t xml:space="preserve">, N. &amp; Kim, R. E. (2017). Global governance by </w:t>
      </w:r>
      <w:proofErr w:type="gramStart"/>
      <w:r w:rsidRPr="00C12CA7">
        <w:rPr>
          <w:rFonts w:ascii="Palatino" w:eastAsia="Arial" w:hAnsi="Palatino"/>
          <w:color w:val="000000" w:themeColor="text1"/>
          <w:sz w:val="20"/>
          <w:szCs w:val="20"/>
          <w:rPrChange w:id="8249" w:author="John Peate" w:date="2021-07-18T09:37:00Z">
            <w:rPr>
              <w:rFonts w:asciiTheme="minorBidi" w:eastAsia="Arial" w:hAnsiTheme="minorBidi" w:cstheme="minorBidi"/>
              <w:color w:val="000000" w:themeColor="text1"/>
            </w:rPr>
          </w:rPrChange>
        </w:rPr>
        <w:t>goal-setting</w:t>
      </w:r>
      <w:proofErr w:type="gramEnd"/>
      <w:r w:rsidRPr="00C12CA7">
        <w:rPr>
          <w:rFonts w:ascii="Palatino" w:eastAsia="Arial" w:hAnsi="Palatino"/>
          <w:color w:val="000000" w:themeColor="text1"/>
          <w:sz w:val="20"/>
          <w:szCs w:val="20"/>
          <w:rPrChange w:id="8250" w:author="John Peate" w:date="2021-07-18T09:37:00Z">
            <w:rPr>
              <w:rFonts w:asciiTheme="minorBidi" w:eastAsia="Arial" w:hAnsiTheme="minorBidi" w:cstheme="minorBidi"/>
              <w:color w:val="000000" w:themeColor="text1"/>
            </w:rPr>
          </w:rPrChange>
        </w:rPr>
        <w:t>: The</w:t>
      </w:r>
      <w:ins w:id="8251" w:author="John Peate" w:date="2021-07-17T13:41:00Z">
        <w:r w:rsidR="00347BB9" w:rsidRPr="00C12CA7">
          <w:rPr>
            <w:rFonts w:ascii="Palatino" w:eastAsia="Arial" w:hAnsi="Palatino"/>
            <w:color w:val="000000" w:themeColor="text1"/>
            <w:sz w:val="20"/>
            <w:szCs w:val="20"/>
            <w:rPrChange w:id="8252" w:author="John Peate" w:date="2021-07-18T09:37:00Z">
              <w:rPr>
                <w:rFonts w:ascii="Palatino" w:eastAsia="Arial" w:hAnsi="Palatino"/>
                <w:color w:val="000000" w:themeColor="text1"/>
              </w:rPr>
            </w:rPrChange>
          </w:rPr>
          <w:t xml:space="preserve"> </w:t>
        </w:r>
      </w:ins>
    </w:p>
    <w:p w14:paraId="433640C6" w14:textId="57F594A2" w:rsidR="000A5A48" w:rsidRPr="00C12CA7" w:rsidDel="00347BB9" w:rsidRDefault="000A5A48">
      <w:pPr>
        <w:pStyle w:val="ListParagraph"/>
        <w:numPr>
          <w:ilvl w:val="0"/>
          <w:numId w:val="40"/>
        </w:numPr>
        <w:spacing w:line="240" w:lineRule="auto"/>
        <w:rPr>
          <w:del w:id="8253" w:author="John Peate" w:date="2021-07-17T13:41:00Z"/>
          <w:rFonts w:ascii="Palatino" w:eastAsia="Arial" w:hAnsi="Palatino"/>
          <w:i/>
          <w:color w:val="000000" w:themeColor="text1"/>
          <w:sz w:val="20"/>
          <w:szCs w:val="20"/>
          <w:rPrChange w:id="8254" w:author="John Peate" w:date="2021-07-18T09:37:00Z">
            <w:rPr>
              <w:del w:id="8255" w:author="John Peate" w:date="2021-07-17T13:41:00Z"/>
              <w:rFonts w:asciiTheme="minorBidi" w:eastAsia="Arial" w:hAnsiTheme="minorBidi" w:cstheme="minorBidi"/>
              <w:i/>
              <w:color w:val="000000" w:themeColor="text1"/>
            </w:rPr>
          </w:rPrChange>
        </w:rPr>
        <w:pPrChange w:id="8256" w:author="John Peate" w:date="2021-07-17T13:41:00Z">
          <w:pPr>
            <w:spacing w:line="360" w:lineRule="auto"/>
          </w:pPr>
        </w:pPrChange>
      </w:pPr>
      <w:r w:rsidRPr="00C12CA7">
        <w:rPr>
          <w:rFonts w:ascii="Palatino" w:eastAsia="Arial" w:hAnsi="Palatino"/>
          <w:color w:val="000000" w:themeColor="text1"/>
          <w:sz w:val="20"/>
          <w:szCs w:val="20"/>
          <w:rPrChange w:id="8257" w:author="John Peate" w:date="2021-07-18T09:37:00Z">
            <w:rPr>
              <w:rFonts w:asciiTheme="minorBidi" w:eastAsia="Arial" w:hAnsiTheme="minorBidi" w:cstheme="minorBidi"/>
              <w:color w:val="000000" w:themeColor="text1"/>
            </w:rPr>
          </w:rPrChange>
        </w:rPr>
        <w:t xml:space="preserve">novel approach of the UN Sustainable Development Goals. </w:t>
      </w:r>
      <w:r w:rsidRPr="00C12CA7">
        <w:rPr>
          <w:rFonts w:ascii="Palatino" w:eastAsia="Arial" w:hAnsi="Palatino"/>
          <w:i/>
          <w:color w:val="000000" w:themeColor="text1"/>
          <w:sz w:val="20"/>
          <w:szCs w:val="20"/>
          <w:rPrChange w:id="8258" w:author="John Peate" w:date="2021-07-18T09:37:00Z">
            <w:rPr>
              <w:rFonts w:asciiTheme="minorBidi" w:eastAsia="Arial" w:hAnsiTheme="minorBidi" w:cstheme="minorBidi"/>
              <w:i/>
              <w:color w:val="000000" w:themeColor="text1"/>
            </w:rPr>
          </w:rPrChange>
        </w:rPr>
        <w:t>Current Opinion in</w:t>
      </w:r>
      <w:ins w:id="8259" w:author="John Peate" w:date="2021-07-17T13:41:00Z">
        <w:r w:rsidR="00347BB9" w:rsidRPr="00C12CA7">
          <w:rPr>
            <w:rFonts w:ascii="Palatino" w:eastAsia="Arial" w:hAnsi="Palatino"/>
            <w:i/>
            <w:color w:val="000000" w:themeColor="text1"/>
            <w:sz w:val="20"/>
            <w:szCs w:val="20"/>
            <w:rPrChange w:id="8260" w:author="John Peate" w:date="2021-07-18T09:37:00Z">
              <w:rPr>
                <w:rFonts w:ascii="Palatino" w:eastAsia="Arial" w:hAnsi="Palatino"/>
                <w:i/>
                <w:color w:val="000000" w:themeColor="text1"/>
              </w:rPr>
            </w:rPrChange>
          </w:rPr>
          <w:t xml:space="preserve"> </w:t>
        </w:r>
      </w:ins>
    </w:p>
    <w:p w14:paraId="135FC7DF" w14:textId="77777777" w:rsidR="000A5A48" w:rsidRPr="00C12CA7" w:rsidDel="00B40A61" w:rsidRDefault="000A5A48">
      <w:pPr>
        <w:pStyle w:val="ListParagraph"/>
        <w:numPr>
          <w:ilvl w:val="0"/>
          <w:numId w:val="40"/>
        </w:numPr>
        <w:spacing w:line="240" w:lineRule="auto"/>
        <w:rPr>
          <w:del w:id="8261" w:author="John Peate" w:date="2021-07-17T13:13:00Z"/>
          <w:rFonts w:ascii="Palatino" w:eastAsia="Arial" w:hAnsi="Palatino"/>
          <w:color w:val="000000" w:themeColor="text1"/>
          <w:sz w:val="20"/>
          <w:szCs w:val="20"/>
          <w:highlight w:val="white"/>
          <w:rPrChange w:id="8262" w:author="John Peate" w:date="2021-07-18T09:37:00Z">
            <w:rPr>
              <w:del w:id="8263" w:author="John Peate" w:date="2021-07-17T13:13:00Z"/>
              <w:rFonts w:asciiTheme="minorBidi" w:eastAsia="Arial" w:hAnsiTheme="minorBidi" w:cstheme="minorBidi"/>
              <w:color w:val="000000" w:themeColor="text1"/>
              <w:highlight w:val="white"/>
            </w:rPr>
          </w:rPrChange>
        </w:rPr>
        <w:pPrChange w:id="8264" w:author="John Peate" w:date="2021-07-17T13:41:00Z">
          <w:pPr>
            <w:spacing w:line="360" w:lineRule="auto"/>
          </w:pPr>
        </w:pPrChange>
      </w:pPr>
      <w:r w:rsidRPr="00C12CA7">
        <w:rPr>
          <w:rFonts w:ascii="Palatino" w:eastAsia="Arial" w:hAnsi="Palatino"/>
          <w:i/>
          <w:color w:val="000000" w:themeColor="text1"/>
          <w:sz w:val="20"/>
          <w:szCs w:val="20"/>
          <w:rPrChange w:id="8265" w:author="John Peate" w:date="2021-07-18T09:37:00Z">
            <w:rPr>
              <w:rFonts w:asciiTheme="minorBidi" w:eastAsia="Arial" w:hAnsiTheme="minorBidi" w:cstheme="minorBidi"/>
              <w:i/>
              <w:color w:val="000000" w:themeColor="text1"/>
            </w:rPr>
          </w:rPrChange>
        </w:rPr>
        <w:t>Environmental Sustainability</w:t>
      </w:r>
      <w:r w:rsidRPr="00C12CA7">
        <w:rPr>
          <w:rFonts w:ascii="Palatino" w:eastAsia="Arial" w:hAnsi="Palatino"/>
          <w:color w:val="000000" w:themeColor="text1"/>
          <w:sz w:val="20"/>
          <w:szCs w:val="20"/>
          <w:rPrChange w:id="8266" w:author="John Peate" w:date="2021-07-18T09:37:00Z">
            <w:rPr>
              <w:rFonts w:asciiTheme="minorBidi" w:eastAsia="Arial" w:hAnsiTheme="minorBidi" w:cstheme="minorBidi"/>
              <w:color w:val="000000" w:themeColor="text1"/>
            </w:rPr>
          </w:rPrChange>
        </w:rPr>
        <w:t>, 26, 26-31.</w:t>
      </w:r>
    </w:p>
    <w:p w14:paraId="5C83649E" w14:textId="77777777" w:rsidR="000A5A48" w:rsidRPr="00C12CA7" w:rsidRDefault="000A5A48">
      <w:pPr>
        <w:pStyle w:val="ListParagraph"/>
        <w:numPr>
          <w:ilvl w:val="0"/>
          <w:numId w:val="40"/>
        </w:numPr>
        <w:spacing w:line="240" w:lineRule="auto"/>
        <w:rPr>
          <w:rFonts w:ascii="Palatino" w:hAnsi="Palatino"/>
          <w:sz w:val="20"/>
          <w:szCs w:val="20"/>
          <w:highlight w:val="white"/>
          <w:rPrChange w:id="8267" w:author="John Peate" w:date="2021-07-18T09:37:00Z">
            <w:rPr>
              <w:rFonts w:asciiTheme="minorBidi" w:eastAsia="Arial" w:hAnsiTheme="minorBidi" w:cstheme="minorBidi"/>
              <w:color w:val="000000" w:themeColor="text1"/>
              <w:highlight w:val="white"/>
            </w:rPr>
          </w:rPrChange>
        </w:rPr>
        <w:pPrChange w:id="8268" w:author="John Peate" w:date="2021-07-17T13:41:00Z">
          <w:pPr>
            <w:spacing w:line="360" w:lineRule="auto"/>
          </w:pPr>
        </w:pPrChange>
      </w:pPr>
    </w:p>
    <w:p w14:paraId="37B7DA7D" w14:textId="26A7F322" w:rsidR="000A5A48" w:rsidRPr="00C12CA7" w:rsidDel="00347BB9" w:rsidRDefault="000A5A48">
      <w:pPr>
        <w:pStyle w:val="ListParagraph"/>
        <w:numPr>
          <w:ilvl w:val="0"/>
          <w:numId w:val="40"/>
        </w:numPr>
        <w:spacing w:line="240" w:lineRule="auto"/>
        <w:rPr>
          <w:del w:id="8269" w:author="John Peate" w:date="2021-07-17T13:42:00Z"/>
          <w:rFonts w:ascii="Palatino" w:eastAsia="Arial" w:hAnsi="Palatino"/>
          <w:i/>
          <w:iCs/>
          <w:color w:val="000000" w:themeColor="text1"/>
          <w:sz w:val="20"/>
          <w:szCs w:val="20"/>
          <w:rPrChange w:id="8270" w:author="John Peate" w:date="2021-07-18T09:37:00Z">
            <w:rPr>
              <w:del w:id="8271" w:author="John Peate" w:date="2021-07-17T13:42:00Z"/>
              <w:rFonts w:asciiTheme="minorBidi" w:eastAsia="Arial" w:hAnsiTheme="minorBidi" w:cstheme="minorBidi"/>
              <w:i/>
              <w:iCs/>
              <w:color w:val="000000" w:themeColor="text1"/>
            </w:rPr>
          </w:rPrChange>
        </w:rPr>
        <w:pPrChange w:id="8272" w:author="John Peate" w:date="2021-07-17T13:42:00Z">
          <w:pPr>
            <w:spacing w:line="360" w:lineRule="auto"/>
          </w:pPr>
        </w:pPrChange>
      </w:pPr>
      <w:r w:rsidRPr="00C12CA7">
        <w:rPr>
          <w:rFonts w:ascii="Palatino" w:eastAsia="Arial" w:hAnsi="Palatino"/>
          <w:color w:val="000000" w:themeColor="text1"/>
          <w:sz w:val="20"/>
          <w:szCs w:val="20"/>
          <w:highlight w:val="white"/>
          <w:rPrChange w:id="8273" w:author="John Peate" w:date="2021-07-18T09:37:00Z">
            <w:rPr>
              <w:rFonts w:asciiTheme="minorBidi" w:eastAsia="Arial" w:hAnsiTheme="minorBidi" w:cstheme="minorBidi"/>
              <w:color w:val="000000" w:themeColor="text1"/>
              <w:highlight w:val="white"/>
            </w:rPr>
          </w:rPrChange>
        </w:rPr>
        <w:t xml:space="preserve">Blank, S. G. (2006). </w:t>
      </w:r>
      <w:r w:rsidRPr="00C12CA7">
        <w:rPr>
          <w:rFonts w:ascii="Palatino" w:eastAsia="Arial" w:hAnsi="Palatino"/>
          <w:i/>
          <w:iCs/>
          <w:color w:val="000000" w:themeColor="text1"/>
          <w:sz w:val="20"/>
          <w:szCs w:val="20"/>
          <w:highlight w:val="white"/>
          <w:rPrChange w:id="8274" w:author="John Peate" w:date="2021-07-18T09:37:00Z">
            <w:rPr>
              <w:rFonts w:asciiTheme="minorBidi" w:eastAsia="Arial" w:hAnsiTheme="minorBidi" w:cstheme="minorBidi"/>
              <w:i/>
              <w:iCs/>
              <w:color w:val="000000" w:themeColor="text1"/>
              <w:highlight w:val="white"/>
            </w:rPr>
          </w:rPrChange>
        </w:rPr>
        <w:t>The Four Steps to the Epiphany: Successful Strategies for Products that</w:t>
      </w:r>
      <w:ins w:id="8275" w:author="John Peate" w:date="2021-07-17T13:42:00Z">
        <w:r w:rsidR="00347BB9" w:rsidRPr="00C12CA7">
          <w:rPr>
            <w:rFonts w:ascii="Palatino" w:eastAsia="Arial" w:hAnsi="Palatino"/>
            <w:i/>
            <w:iCs/>
            <w:color w:val="000000" w:themeColor="text1"/>
            <w:sz w:val="20"/>
            <w:szCs w:val="20"/>
            <w:rPrChange w:id="8276" w:author="John Peate" w:date="2021-07-18T09:37:00Z">
              <w:rPr>
                <w:rFonts w:ascii="Palatino" w:eastAsia="Arial" w:hAnsi="Palatino"/>
                <w:i/>
                <w:iCs/>
                <w:color w:val="000000" w:themeColor="text1"/>
              </w:rPr>
            </w:rPrChange>
          </w:rPr>
          <w:t xml:space="preserve"> </w:t>
        </w:r>
      </w:ins>
    </w:p>
    <w:p w14:paraId="2345C621" w14:textId="77777777" w:rsidR="000A5A48" w:rsidRPr="00C12CA7" w:rsidDel="00B40A61" w:rsidRDefault="000A5A48">
      <w:pPr>
        <w:pStyle w:val="ListParagraph"/>
        <w:numPr>
          <w:ilvl w:val="0"/>
          <w:numId w:val="40"/>
        </w:numPr>
        <w:spacing w:line="240" w:lineRule="auto"/>
        <w:rPr>
          <w:del w:id="8277" w:author="John Peate" w:date="2021-07-17T13:13:00Z"/>
          <w:rFonts w:ascii="Palatino" w:eastAsia="Arial" w:hAnsi="Palatino"/>
          <w:color w:val="000000" w:themeColor="text1"/>
          <w:sz w:val="20"/>
          <w:szCs w:val="20"/>
          <w:highlight w:val="white"/>
          <w:rPrChange w:id="8278" w:author="John Peate" w:date="2021-07-18T09:37:00Z">
            <w:rPr>
              <w:del w:id="8279" w:author="John Peate" w:date="2021-07-17T13:13:00Z"/>
              <w:rFonts w:asciiTheme="minorBidi" w:eastAsia="Arial" w:hAnsiTheme="minorBidi" w:cstheme="minorBidi"/>
              <w:color w:val="000000" w:themeColor="text1"/>
              <w:highlight w:val="white"/>
            </w:rPr>
          </w:rPrChange>
        </w:rPr>
        <w:pPrChange w:id="8280" w:author="John Peate" w:date="2021-07-17T13:42:00Z">
          <w:pPr>
            <w:spacing w:line="360" w:lineRule="auto"/>
          </w:pPr>
        </w:pPrChange>
      </w:pPr>
      <w:r w:rsidRPr="00C12CA7">
        <w:rPr>
          <w:rFonts w:ascii="Palatino" w:eastAsia="Arial" w:hAnsi="Palatino"/>
          <w:i/>
          <w:iCs/>
          <w:color w:val="000000" w:themeColor="text1"/>
          <w:sz w:val="20"/>
          <w:szCs w:val="20"/>
          <w:highlight w:val="white"/>
          <w:rPrChange w:id="8281" w:author="John Peate" w:date="2021-07-18T09:37:00Z">
            <w:rPr>
              <w:rFonts w:asciiTheme="minorBidi" w:eastAsia="Arial" w:hAnsiTheme="minorBidi" w:cstheme="minorBidi"/>
              <w:i/>
              <w:iCs/>
              <w:color w:val="000000" w:themeColor="text1"/>
              <w:highlight w:val="white"/>
            </w:rPr>
          </w:rPrChange>
        </w:rPr>
        <w:t>Win</w:t>
      </w:r>
      <w:r w:rsidRPr="00C12CA7">
        <w:rPr>
          <w:rFonts w:ascii="Palatino" w:eastAsia="Arial" w:hAnsi="Palatino"/>
          <w:color w:val="000000" w:themeColor="text1"/>
          <w:sz w:val="20"/>
          <w:szCs w:val="20"/>
          <w:highlight w:val="white"/>
          <w:rPrChange w:id="8282" w:author="John Peate" w:date="2021-07-18T09:37:00Z">
            <w:rPr>
              <w:rFonts w:asciiTheme="minorBidi" w:eastAsia="Arial" w:hAnsiTheme="minorBidi" w:cstheme="minorBidi"/>
              <w:color w:val="000000" w:themeColor="text1"/>
              <w:highlight w:val="white"/>
            </w:rPr>
          </w:rPrChange>
        </w:rPr>
        <w:t>. 2</w:t>
      </w:r>
      <w:r w:rsidRPr="00C12CA7">
        <w:rPr>
          <w:rFonts w:ascii="Palatino" w:eastAsia="Arial" w:hAnsi="Palatino"/>
          <w:color w:val="000000" w:themeColor="text1"/>
          <w:sz w:val="20"/>
          <w:szCs w:val="20"/>
          <w:highlight w:val="white"/>
          <w:vertAlign w:val="superscript"/>
          <w:rPrChange w:id="8283" w:author="John Peate" w:date="2021-07-18T09:37:00Z">
            <w:rPr>
              <w:rFonts w:asciiTheme="minorBidi" w:eastAsia="Arial" w:hAnsiTheme="minorBidi" w:cstheme="minorBidi"/>
              <w:color w:val="000000" w:themeColor="text1"/>
              <w:highlight w:val="white"/>
              <w:vertAlign w:val="superscript"/>
            </w:rPr>
          </w:rPrChange>
        </w:rPr>
        <w:t>nd</w:t>
      </w:r>
      <w:r w:rsidRPr="00C12CA7">
        <w:rPr>
          <w:rFonts w:ascii="Palatino" w:eastAsia="Arial" w:hAnsi="Palatino"/>
          <w:color w:val="000000" w:themeColor="text1"/>
          <w:sz w:val="20"/>
          <w:szCs w:val="20"/>
          <w:highlight w:val="white"/>
          <w:rPrChange w:id="8284" w:author="John Peate" w:date="2021-07-18T09:37:00Z">
            <w:rPr>
              <w:rFonts w:asciiTheme="minorBidi" w:eastAsia="Arial" w:hAnsiTheme="minorBidi" w:cstheme="minorBidi"/>
              <w:color w:val="000000" w:themeColor="text1"/>
              <w:highlight w:val="white"/>
            </w:rPr>
          </w:rPrChange>
        </w:rPr>
        <w:t xml:space="preserve"> edition, </w:t>
      </w:r>
    </w:p>
    <w:p w14:paraId="46CE95DD" w14:textId="77777777" w:rsidR="000A5A48" w:rsidRPr="00C12CA7" w:rsidRDefault="000A5A48">
      <w:pPr>
        <w:pStyle w:val="ListParagraph"/>
        <w:numPr>
          <w:ilvl w:val="0"/>
          <w:numId w:val="40"/>
        </w:numPr>
        <w:spacing w:line="240" w:lineRule="auto"/>
        <w:rPr>
          <w:rFonts w:ascii="Palatino" w:hAnsi="Palatino"/>
          <w:sz w:val="20"/>
          <w:szCs w:val="20"/>
          <w:highlight w:val="white"/>
          <w:rPrChange w:id="8285" w:author="John Peate" w:date="2021-07-18T09:37:00Z">
            <w:rPr>
              <w:rFonts w:asciiTheme="minorBidi" w:eastAsia="Arial" w:hAnsiTheme="minorBidi" w:cstheme="minorBidi"/>
              <w:color w:val="000000" w:themeColor="text1"/>
              <w:highlight w:val="white"/>
            </w:rPr>
          </w:rPrChange>
        </w:rPr>
        <w:pPrChange w:id="8286" w:author="John Peate" w:date="2021-07-17T13:42:00Z">
          <w:pPr>
            <w:spacing w:line="360" w:lineRule="auto"/>
          </w:pPr>
        </w:pPrChange>
      </w:pPr>
      <w:del w:id="8287" w:author="John Peate" w:date="2021-07-17T13:13:00Z">
        <w:r w:rsidRPr="00C12CA7" w:rsidDel="00B40A61">
          <w:rPr>
            <w:rFonts w:ascii="Palatino" w:hAnsi="Palatino"/>
            <w:sz w:val="20"/>
            <w:szCs w:val="20"/>
            <w:rPrChange w:id="8288" w:author="John Peate" w:date="2021-07-18T09:37:00Z">
              <w:rPr>
                <w:rFonts w:asciiTheme="minorBidi" w:eastAsia="Arial" w:hAnsiTheme="minorBidi"/>
                <w:color w:val="000000" w:themeColor="text1"/>
              </w:rPr>
            </w:rPrChange>
          </w:rPr>
          <w:delText xml:space="preserve">    </w:delText>
        </w:r>
      </w:del>
      <w:r w:rsidRPr="00C12CA7">
        <w:rPr>
          <w:rFonts w:ascii="Palatino" w:hAnsi="Palatino"/>
          <w:sz w:val="20"/>
          <w:szCs w:val="20"/>
          <w:rPrChange w:id="8289" w:author="John Peate" w:date="2021-07-18T09:37:00Z">
            <w:rPr>
              <w:rFonts w:asciiTheme="minorBidi" w:eastAsia="Arial" w:hAnsiTheme="minorBidi"/>
              <w:color w:val="000000" w:themeColor="text1"/>
            </w:rPr>
          </w:rPrChange>
        </w:rPr>
        <w:t xml:space="preserve"> </w:t>
      </w:r>
    </w:p>
    <w:p w14:paraId="7E5809C3" w14:textId="4A6D5F38" w:rsidR="000A5A48" w:rsidRPr="00C12CA7" w:rsidDel="00B40A61" w:rsidRDefault="000A5A48">
      <w:pPr>
        <w:pStyle w:val="ListParagraph"/>
        <w:numPr>
          <w:ilvl w:val="0"/>
          <w:numId w:val="40"/>
        </w:numPr>
        <w:rPr>
          <w:del w:id="8290" w:author="John Peate" w:date="2021-07-17T13:13:00Z"/>
          <w:rFonts w:ascii="Palatino" w:eastAsia="Arial" w:hAnsi="Palatino"/>
          <w:color w:val="000000" w:themeColor="text1"/>
          <w:sz w:val="20"/>
          <w:szCs w:val="20"/>
          <w:highlight w:val="white"/>
          <w:rPrChange w:id="8291" w:author="John Peate" w:date="2021-07-18T09:37:00Z">
            <w:rPr>
              <w:del w:id="8292" w:author="John Peate" w:date="2021-07-17T13:13:00Z"/>
              <w:rFonts w:asciiTheme="minorBidi" w:eastAsia="Arial" w:hAnsiTheme="minorBidi" w:cstheme="minorBidi"/>
              <w:color w:val="000000" w:themeColor="text1"/>
              <w:highlight w:val="white"/>
            </w:rPr>
          </w:rPrChange>
        </w:rPr>
        <w:pPrChange w:id="8293" w:author="John Peate" w:date="2021-07-17T13:42:00Z">
          <w:pPr>
            <w:spacing w:line="360" w:lineRule="auto"/>
          </w:pPr>
        </w:pPrChange>
      </w:pPr>
      <w:r w:rsidRPr="00C12CA7">
        <w:rPr>
          <w:rFonts w:ascii="Palatino" w:eastAsia="Arial" w:hAnsi="Palatino"/>
          <w:color w:val="000000" w:themeColor="text1"/>
          <w:sz w:val="20"/>
          <w:szCs w:val="20"/>
          <w:highlight w:val="white"/>
          <w:rPrChange w:id="8294" w:author="John Peate" w:date="2021-07-18T09:37:00Z">
            <w:rPr>
              <w:rFonts w:asciiTheme="minorBidi" w:eastAsia="Arial" w:hAnsiTheme="minorBidi" w:cstheme="minorBidi"/>
              <w:color w:val="000000" w:themeColor="text1"/>
              <w:highlight w:val="white"/>
            </w:rPr>
          </w:rPrChange>
        </w:rPr>
        <w:t>Blank S. &amp; Dorf, B. (2012).</w:t>
      </w:r>
      <w:r w:rsidRPr="00C12CA7">
        <w:rPr>
          <w:rFonts w:ascii="Palatino" w:eastAsia="Arial" w:hAnsi="Palatino"/>
          <w:i/>
          <w:color w:val="000000" w:themeColor="text1"/>
          <w:sz w:val="20"/>
          <w:szCs w:val="20"/>
          <w:highlight w:val="white"/>
          <w:rPrChange w:id="8295" w:author="John Peate" w:date="2021-07-18T09:37:00Z">
            <w:rPr>
              <w:rFonts w:asciiTheme="minorBidi" w:eastAsia="Arial" w:hAnsiTheme="minorBidi" w:cstheme="minorBidi"/>
              <w:i/>
              <w:color w:val="000000" w:themeColor="text1"/>
              <w:highlight w:val="white"/>
            </w:rPr>
          </w:rPrChange>
        </w:rPr>
        <w:t xml:space="preserve"> The Startup Owner’s Manual: The Step-By-Step Guide for Building a Great Company</w:t>
      </w:r>
      <w:r w:rsidRPr="00C12CA7">
        <w:rPr>
          <w:rFonts w:ascii="Palatino" w:eastAsia="Arial" w:hAnsi="Palatino"/>
          <w:color w:val="000000" w:themeColor="text1"/>
          <w:sz w:val="20"/>
          <w:szCs w:val="20"/>
          <w:highlight w:val="white"/>
          <w:rPrChange w:id="8296" w:author="John Peate" w:date="2021-07-18T09:37:00Z">
            <w:rPr>
              <w:rFonts w:asciiTheme="minorBidi" w:eastAsia="Arial" w:hAnsiTheme="minorBidi" w:cstheme="minorBidi"/>
              <w:color w:val="000000" w:themeColor="text1"/>
              <w:highlight w:val="white"/>
            </w:rPr>
          </w:rPrChange>
        </w:rPr>
        <w:t>. K &amp; S Ranch.</w:t>
      </w:r>
    </w:p>
    <w:p w14:paraId="127B6CD0" w14:textId="77777777" w:rsidR="000A5A48" w:rsidRPr="00C12CA7" w:rsidRDefault="000A5A48">
      <w:pPr>
        <w:pStyle w:val="ListParagraph"/>
        <w:numPr>
          <w:ilvl w:val="0"/>
          <w:numId w:val="40"/>
        </w:numPr>
        <w:rPr>
          <w:rFonts w:ascii="Palatino" w:hAnsi="Palatino"/>
          <w:sz w:val="20"/>
          <w:szCs w:val="20"/>
          <w:highlight w:val="white"/>
          <w:rPrChange w:id="8297" w:author="John Peate" w:date="2021-07-18T09:37:00Z">
            <w:rPr>
              <w:rFonts w:asciiTheme="minorBidi" w:eastAsia="Arial" w:hAnsiTheme="minorBidi" w:cstheme="minorBidi"/>
              <w:color w:val="000000" w:themeColor="text1"/>
              <w:highlight w:val="white"/>
            </w:rPr>
          </w:rPrChange>
        </w:rPr>
        <w:pPrChange w:id="8298" w:author="John Peate" w:date="2021-07-17T13:42:00Z">
          <w:pPr>
            <w:spacing w:line="360" w:lineRule="auto"/>
          </w:pPr>
        </w:pPrChange>
      </w:pPr>
      <w:del w:id="8299" w:author="John Peate" w:date="2021-07-17T13:13:00Z">
        <w:r w:rsidRPr="00C12CA7" w:rsidDel="00B40A61">
          <w:rPr>
            <w:rFonts w:ascii="Palatino" w:hAnsi="Palatino"/>
            <w:sz w:val="20"/>
            <w:szCs w:val="20"/>
            <w:rPrChange w:id="8300" w:author="John Peate" w:date="2021-07-18T09:37:00Z">
              <w:rPr>
                <w:rFonts w:asciiTheme="minorBidi" w:eastAsia="Arial" w:hAnsiTheme="minorBidi"/>
                <w:color w:val="000000" w:themeColor="text1"/>
              </w:rPr>
            </w:rPrChange>
          </w:rPr>
          <w:delText xml:space="preserve">  </w:delText>
        </w:r>
      </w:del>
      <w:r w:rsidRPr="00C12CA7">
        <w:rPr>
          <w:rFonts w:ascii="Palatino" w:hAnsi="Palatino"/>
          <w:sz w:val="20"/>
          <w:szCs w:val="20"/>
          <w:rPrChange w:id="8301" w:author="John Peate" w:date="2021-07-18T09:37:00Z">
            <w:rPr>
              <w:rFonts w:asciiTheme="minorBidi" w:eastAsia="Arial" w:hAnsiTheme="minorBidi"/>
              <w:color w:val="000000" w:themeColor="text1"/>
            </w:rPr>
          </w:rPrChange>
        </w:rPr>
        <w:t xml:space="preserve">   </w:t>
      </w:r>
    </w:p>
    <w:p w14:paraId="240A1B7D" w14:textId="51D20763" w:rsidR="000A5A48" w:rsidRPr="00C12CA7" w:rsidDel="00B40A61" w:rsidRDefault="000A5A48">
      <w:pPr>
        <w:pStyle w:val="ListParagraph"/>
        <w:numPr>
          <w:ilvl w:val="0"/>
          <w:numId w:val="40"/>
        </w:numPr>
        <w:rPr>
          <w:del w:id="8302" w:author="John Peate" w:date="2021-07-17T13:13:00Z"/>
          <w:rFonts w:ascii="Palatino" w:eastAsia="Arial" w:hAnsi="Palatino"/>
          <w:color w:val="000000" w:themeColor="text1"/>
          <w:sz w:val="20"/>
          <w:szCs w:val="20"/>
          <w:rPrChange w:id="8303" w:author="John Peate" w:date="2021-07-18T09:37:00Z">
            <w:rPr>
              <w:del w:id="8304" w:author="John Peate" w:date="2021-07-17T13:13:00Z"/>
              <w:rFonts w:asciiTheme="minorBidi" w:eastAsia="Arial" w:hAnsiTheme="minorBidi" w:cstheme="minorBidi"/>
              <w:color w:val="000000" w:themeColor="text1"/>
            </w:rPr>
          </w:rPrChange>
        </w:rPr>
        <w:pPrChange w:id="8305" w:author="John Peate" w:date="2021-07-17T13:42:00Z">
          <w:pPr>
            <w:spacing w:line="360" w:lineRule="auto"/>
          </w:pPr>
        </w:pPrChange>
      </w:pPr>
      <w:commentRangeStart w:id="8306"/>
      <w:r w:rsidRPr="00C12CA7">
        <w:rPr>
          <w:rFonts w:ascii="Palatino" w:eastAsia="Arial" w:hAnsi="Palatino"/>
          <w:color w:val="000000" w:themeColor="text1"/>
          <w:sz w:val="20"/>
          <w:szCs w:val="20"/>
          <w:highlight w:val="white"/>
          <w:rPrChange w:id="8307" w:author="John Peate" w:date="2021-07-18T09:37:00Z">
            <w:rPr>
              <w:rFonts w:asciiTheme="minorBidi" w:eastAsia="Arial" w:hAnsiTheme="minorBidi" w:cstheme="minorBidi"/>
              <w:color w:val="000000" w:themeColor="text1"/>
              <w:highlight w:val="white"/>
            </w:rPr>
          </w:rPrChange>
        </w:rPr>
        <w:t xml:space="preserve">Blank, S. (2018). </w:t>
      </w:r>
      <w:r w:rsidRPr="00C12CA7">
        <w:rPr>
          <w:rFonts w:ascii="Palatino" w:eastAsia="Arial" w:hAnsi="Palatino"/>
          <w:color w:val="000000" w:themeColor="text1"/>
          <w:sz w:val="20"/>
          <w:szCs w:val="20"/>
          <w:rPrChange w:id="8308" w:author="John Peate" w:date="2021-07-18T09:37:00Z">
            <w:rPr>
              <w:rFonts w:asciiTheme="minorBidi" w:eastAsia="Arial" w:hAnsiTheme="minorBidi" w:cstheme="minorBidi"/>
              <w:color w:val="000000" w:themeColor="text1"/>
            </w:rPr>
          </w:rPrChange>
        </w:rPr>
        <w:t xml:space="preserve">What Does the Word Startup Mean In 2018? </w:t>
      </w:r>
      <w:r w:rsidRPr="00C12CA7">
        <w:rPr>
          <w:rFonts w:ascii="Palatino" w:eastAsia="Arial" w:hAnsi="Palatino"/>
          <w:i/>
          <w:iCs/>
          <w:color w:val="000000" w:themeColor="text1"/>
          <w:sz w:val="20"/>
          <w:szCs w:val="20"/>
          <w:rPrChange w:id="8309" w:author="John Peate" w:date="2021-07-18T09:37:00Z">
            <w:rPr>
              <w:rFonts w:asciiTheme="minorBidi" w:eastAsia="Arial" w:hAnsiTheme="minorBidi" w:cstheme="minorBidi"/>
              <w:i/>
              <w:iCs/>
              <w:color w:val="000000" w:themeColor="text1"/>
            </w:rPr>
          </w:rPrChange>
        </w:rPr>
        <w:t>Forbes</w:t>
      </w:r>
      <w:commentRangeEnd w:id="8306"/>
      <w:r w:rsidR="002E1AA3" w:rsidRPr="00C12CA7">
        <w:rPr>
          <w:rStyle w:val="CommentReference"/>
          <w:rFonts w:ascii="Palatino" w:eastAsia="SimSun" w:hAnsi="Palatino" w:cs="Times New Roman"/>
          <w:noProof/>
          <w:color w:val="000000"/>
          <w:sz w:val="20"/>
          <w:szCs w:val="20"/>
          <w:lang w:eastAsia="zh-CN" w:bidi="ar-SA"/>
          <w:rPrChange w:id="8310" w:author="John Peate" w:date="2021-07-18T09:37:00Z">
            <w:rPr>
              <w:rStyle w:val="CommentReference"/>
            </w:rPr>
          </w:rPrChange>
        </w:rPr>
        <w:commentReference w:id="8306"/>
      </w:r>
    </w:p>
    <w:p w14:paraId="32CD5F88" w14:textId="77777777" w:rsidR="000A5A48" w:rsidRPr="00C12CA7" w:rsidRDefault="000A5A48">
      <w:pPr>
        <w:pStyle w:val="ListParagraph"/>
        <w:numPr>
          <w:ilvl w:val="0"/>
          <w:numId w:val="40"/>
        </w:numPr>
        <w:rPr>
          <w:rFonts w:ascii="Palatino" w:hAnsi="Palatino"/>
          <w:sz w:val="20"/>
          <w:szCs w:val="20"/>
          <w:highlight w:val="white"/>
          <w:rPrChange w:id="8311" w:author="John Peate" w:date="2021-07-18T09:37:00Z">
            <w:rPr>
              <w:rFonts w:asciiTheme="minorBidi" w:eastAsia="Arial" w:hAnsiTheme="minorBidi" w:cstheme="minorBidi"/>
              <w:color w:val="000000" w:themeColor="text1"/>
              <w:highlight w:val="white"/>
            </w:rPr>
          </w:rPrChange>
        </w:rPr>
        <w:pPrChange w:id="8312" w:author="John Peate" w:date="2021-07-17T13:42:00Z">
          <w:pPr>
            <w:spacing w:line="360" w:lineRule="auto"/>
          </w:pPr>
        </w:pPrChange>
      </w:pPr>
    </w:p>
    <w:p w14:paraId="0BD6A513" w14:textId="38A208B5" w:rsidR="000A5A48" w:rsidRPr="00C12CA7" w:rsidDel="00B40A61" w:rsidRDefault="000A5A48">
      <w:pPr>
        <w:pStyle w:val="ListParagraph"/>
        <w:numPr>
          <w:ilvl w:val="0"/>
          <w:numId w:val="40"/>
        </w:numPr>
        <w:rPr>
          <w:del w:id="8313" w:author="John Peate" w:date="2021-07-17T13:13:00Z"/>
          <w:rFonts w:ascii="Palatino" w:eastAsia="Arial" w:hAnsi="Palatino"/>
          <w:color w:val="000000" w:themeColor="text1"/>
          <w:sz w:val="20"/>
          <w:szCs w:val="20"/>
          <w:highlight w:val="white"/>
          <w:rPrChange w:id="8314" w:author="John Peate" w:date="2021-07-18T09:37:00Z">
            <w:rPr>
              <w:del w:id="8315" w:author="John Peate" w:date="2021-07-17T13:13:00Z"/>
              <w:rFonts w:asciiTheme="minorBidi" w:eastAsia="Arial" w:hAnsiTheme="minorBidi" w:cstheme="minorBidi"/>
              <w:color w:val="000000" w:themeColor="text1"/>
              <w:highlight w:val="white"/>
            </w:rPr>
          </w:rPrChange>
        </w:rPr>
        <w:pPrChange w:id="8316" w:author="John Peate" w:date="2021-07-17T13:42:00Z">
          <w:pPr>
            <w:spacing w:line="360" w:lineRule="auto"/>
          </w:pPr>
        </w:pPrChange>
      </w:pPr>
      <w:proofErr w:type="spellStart"/>
      <w:r w:rsidRPr="00C12CA7">
        <w:rPr>
          <w:rFonts w:ascii="Palatino" w:eastAsia="Arial" w:hAnsi="Palatino"/>
          <w:color w:val="000000" w:themeColor="text1"/>
          <w:sz w:val="20"/>
          <w:szCs w:val="20"/>
          <w:rPrChange w:id="8317" w:author="John Peate" w:date="2021-07-18T09:37:00Z">
            <w:rPr>
              <w:rFonts w:asciiTheme="minorBidi" w:eastAsia="Arial" w:hAnsiTheme="minorBidi" w:cstheme="minorBidi"/>
              <w:color w:val="000000" w:themeColor="text1"/>
            </w:rPr>
          </w:rPrChange>
        </w:rPr>
        <w:t>Borzaga</w:t>
      </w:r>
      <w:proofErr w:type="spellEnd"/>
      <w:r w:rsidRPr="00C12CA7">
        <w:rPr>
          <w:rFonts w:ascii="Palatino" w:eastAsia="Arial" w:hAnsi="Palatino"/>
          <w:color w:val="000000" w:themeColor="text1"/>
          <w:sz w:val="20"/>
          <w:szCs w:val="20"/>
          <w:rPrChange w:id="8318" w:author="John Peate" w:date="2021-07-18T09:37:00Z">
            <w:rPr>
              <w:rFonts w:asciiTheme="minorBidi" w:eastAsia="Arial" w:hAnsiTheme="minorBidi" w:cstheme="minorBidi"/>
              <w:color w:val="000000" w:themeColor="text1"/>
            </w:rPr>
          </w:rPrChange>
        </w:rPr>
        <w:t xml:space="preserve">, C. Galera, G. </w:t>
      </w:r>
      <w:proofErr w:type="spellStart"/>
      <w:r w:rsidRPr="00C12CA7">
        <w:rPr>
          <w:rFonts w:ascii="Palatino" w:eastAsia="Arial" w:hAnsi="Palatino"/>
          <w:color w:val="000000" w:themeColor="text1"/>
          <w:sz w:val="20"/>
          <w:szCs w:val="20"/>
          <w:rPrChange w:id="8319" w:author="John Peate" w:date="2021-07-18T09:37:00Z">
            <w:rPr>
              <w:rFonts w:asciiTheme="minorBidi" w:eastAsia="Arial" w:hAnsiTheme="minorBidi" w:cstheme="minorBidi"/>
              <w:color w:val="000000" w:themeColor="text1"/>
            </w:rPr>
          </w:rPrChange>
        </w:rPr>
        <w:t>Franchini</w:t>
      </w:r>
      <w:proofErr w:type="spellEnd"/>
      <w:r w:rsidRPr="00C12CA7">
        <w:rPr>
          <w:rFonts w:ascii="Palatino" w:eastAsia="Arial" w:hAnsi="Palatino"/>
          <w:color w:val="000000" w:themeColor="text1"/>
          <w:sz w:val="20"/>
          <w:szCs w:val="20"/>
          <w:rPrChange w:id="8320" w:author="John Peate" w:date="2021-07-18T09:37:00Z">
            <w:rPr>
              <w:rFonts w:asciiTheme="minorBidi" w:eastAsia="Arial" w:hAnsiTheme="minorBidi" w:cstheme="minorBidi"/>
              <w:color w:val="000000" w:themeColor="text1"/>
            </w:rPr>
          </w:rPrChange>
        </w:rPr>
        <w:t xml:space="preserve">, B. </w:t>
      </w:r>
      <w:proofErr w:type="spellStart"/>
      <w:r w:rsidRPr="00C12CA7">
        <w:rPr>
          <w:rFonts w:ascii="Palatino" w:eastAsia="Arial" w:hAnsi="Palatino"/>
          <w:color w:val="000000" w:themeColor="text1"/>
          <w:sz w:val="20"/>
          <w:szCs w:val="20"/>
          <w:rPrChange w:id="8321" w:author="John Peate" w:date="2021-07-18T09:37:00Z">
            <w:rPr>
              <w:rFonts w:asciiTheme="minorBidi" w:eastAsia="Arial" w:hAnsiTheme="minorBidi" w:cstheme="minorBidi"/>
              <w:color w:val="000000" w:themeColor="text1"/>
            </w:rPr>
          </w:rPrChange>
        </w:rPr>
        <w:t>Chiomento</w:t>
      </w:r>
      <w:proofErr w:type="spellEnd"/>
      <w:r w:rsidRPr="00C12CA7">
        <w:rPr>
          <w:rFonts w:ascii="Palatino" w:eastAsia="Arial" w:hAnsi="Palatino"/>
          <w:color w:val="000000" w:themeColor="text1"/>
          <w:sz w:val="20"/>
          <w:szCs w:val="20"/>
          <w:rPrChange w:id="8322" w:author="John Peate" w:date="2021-07-18T09:37:00Z">
            <w:rPr>
              <w:rFonts w:asciiTheme="minorBidi" w:eastAsia="Arial" w:hAnsiTheme="minorBidi" w:cstheme="minorBidi"/>
              <w:color w:val="000000" w:themeColor="text1"/>
            </w:rPr>
          </w:rPrChange>
        </w:rPr>
        <w:t xml:space="preserve">, S. Nogales R. &amp; </w:t>
      </w:r>
      <w:proofErr w:type="spellStart"/>
      <w:r w:rsidRPr="00C12CA7">
        <w:rPr>
          <w:rFonts w:ascii="Palatino" w:eastAsia="Arial" w:hAnsi="Palatino"/>
          <w:color w:val="000000" w:themeColor="text1"/>
          <w:sz w:val="20"/>
          <w:szCs w:val="20"/>
          <w:rPrChange w:id="8323" w:author="John Peate" w:date="2021-07-18T09:37:00Z">
            <w:rPr>
              <w:rFonts w:asciiTheme="minorBidi" w:eastAsia="Arial" w:hAnsiTheme="minorBidi" w:cstheme="minorBidi"/>
              <w:color w:val="000000" w:themeColor="text1"/>
            </w:rPr>
          </w:rPrChange>
        </w:rPr>
        <w:t>Carini</w:t>
      </w:r>
      <w:proofErr w:type="spellEnd"/>
      <w:r w:rsidRPr="00C12CA7">
        <w:rPr>
          <w:rFonts w:ascii="Palatino" w:eastAsia="Arial" w:hAnsi="Palatino"/>
          <w:color w:val="000000" w:themeColor="text1"/>
          <w:sz w:val="20"/>
          <w:szCs w:val="20"/>
          <w:rPrChange w:id="8324" w:author="John Peate" w:date="2021-07-18T09:37:00Z">
            <w:rPr>
              <w:rFonts w:asciiTheme="minorBidi" w:eastAsia="Arial" w:hAnsiTheme="minorBidi" w:cstheme="minorBidi"/>
              <w:color w:val="000000" w:themeColor="text1"/>
            </w:rPr>
          </w:rPrChange>
        </w:rPr>
        <w:t xml:space="preserve">, C. (2020). European </w:t>
      </w:r>
      <w:r w:rsidRPr="00C12CA7">
        <w:rPr>
          <w:rFonts w:ascii="Palatino" w:eastAsia="Arial" w:hAnsi="Palatino"/>
          <w:i/>
          <w:iCs/>
          <w:color w:val="000000" w:themeColor="text1"/>
          <w:sz w:val="20"/>
          <w:szCs w:val="20"/>
          <w:rPrChange w:id="8325" w:author="John Peate" w:date="2021-07-18T09:37:00Z">
            <w:rPr>
              <w:rFonts w:asciiTheme="minorBidi" w:eastAsia="Arial" w:hAnsiTheme="minorBidi" w:cstheme="minorBidi"/>
              <w:i/>
              <w:iCs/>
              <w:color w:val="000000" w:themeColor="text1"/>
            </w:rPr>
          </w:rPrChange>
        </w:rPr>
        <w:t>Commission Social Enterprises and their Ecosystems in Europe: Comparative Synthesis Report</w:t>
      </w:r>
      <w:r w:rsidRPr="00C12CA7">
        <w:rPr>
          <w:rFonts w:ascii="Palatino" w:eastAsia="Arial" w:hAnsi="Palatino"/>
          <w:color w:val="000000" w:themeColor="text1"/>
          <w:sz w:val="20"/>
          <w:szCs w:val="20"/>
          <w:rPrChange w:id="8326" w:author="John Peate" w:date="2021-07-18T09:37:00Z">
            <w:rPr>
              <w:rFonts w:asciiTheme="minorBidi" w:eastAsia="Arial" w:hAnsiTheme="minorBidi" w:cstheme="minorBidi"/>
              <w:color w:val="000000" w:themeColor="text1"/>
            </w:rPr>
          </w:rPrChange>
        </w:rPr>
        <w:t>. Luxembourg: Publications Office of the European Union 2327</w:t>
      </w:r>
    </w:p>
    <w:p w14:paraId="44877403" w14:textId="77777777" w:rsidR="000A5A48" w:rsidRPr="00C12CA7" w:rsidRDefault="000A5A48">
      <w:pPr>
        <w:pStyle w:val="ListParagraph"/>
        <w:numPr>
          <w:ilvl w:val="0"/>
          <w:numId w:val="40"/>
        </w:numPr>
        <w:rPr>
          <w:rFonts w:ascii="Palatino" w:hAnsi="Palatino"/>
          <w:sz w:val="20"/>
          <w:szCs w:val="20"/>
          <w:highlight w:val="white"/>
          <w:rPrChange w:id="8327" w:author="John Peate" w:date="2021-07-18T09:37:00Z">
            <w:rPr>
              <w:rFonts w:asciiTheme="minorBidi" w:eastAsia="Arial" w:hAnsiTheme="minorBidi" w:cstheme="minorBidi"/>
              <w:color w:val="000000" w:themeColor="text1"/>
              <w:highlight w:val="white"/>
            </w:rPr>
          </w:rPrChange>
        </w:rPr>
        <w:pPrChange w:id="8328" w:author="John Peate" w:date="2021-07-17T13:42:00Z">
          <w:pPr>
            <w:spacing w:line="360" w:lineRule="auto"/>
          </w:pPr>
        </w:pPrChange>
      </w:pPr>
    </w:p>
    <w:p w14:paraId="1B7A7414" w14:textId="30006B74" w:rsidR="000A5A48" w:rsidRPr="00C12CA7" w:rsidDel="00B40A61" w:rsidRDefault="000A5A48">
      <w:pPr>
        <w:pStyle w:val="ListParagraph"/>
        <w:numPr>
          <w:ilvl w:val="0"/>
          <w:numId w:val="40"/>
        </w:numPr>
        <w:rPr>
          <w:del w:id="8329" w:author="John Peate" w:date="2021-07-17T13:13:00Z"/>
          <w:rFonts w:ascii="Palatino" w:eastAsia="Times New Roman" w:hAnsi="Palatino"/>
          <w:color w:val="000000" w:themeColor="text1"/>
          <w:sz w:val="20"/>
          <w:szCs w:val="20"/>
          <w:rPrChange w:id="8330" w:author="John Peate" w:date="2021-07-18T09:37:00Z">
            <w:rPr>
              <w:del w:id="8331" w:author="John Peate" w:date="2021-07-17T13:13:00Z"/>
              <w:rFonts w:asciiTheme="minorBidi" w:eastAsia="Times New Roman" w:hAnsiTheme="minorBidi" w:cstheme="minorBidi"/>
              <w:color w:val="000000" w:themeColor="text1"/>
              <w:sz w:val="22"/>
              <w:szCs w:val="22"/>
            </w:rPr>
          </w:rPrChange>
        </w:rPr>
        <w:pPrChange w:id="8332" w:author="John Peate" w:date="2021-07-17T13:42:00Z">
          <w:pPr>
            <w:spacing w:line="360" w:lineRule="auto"/>
          </w:pPr>
        </w:pPrChange>
      </w:pPr>
      <w:r w:rsidRPr="00C12CA7">
        <w:rPr>
          <w:rFonts w:ascii="Palatino" w:eastAsia="Arial" w:hAnsi="Palatino"/>
          <w:color w:val="000000" w:themeColor="text1"/>
          <w:sz w:val="20"/>
          <w:szCs w:val="20"/>
          <w:highlight w:val="white"/>
          <w:rPrChange w:id="8333" w:author="John Peate" w:date="2021-07-18T09:37:00Z">
            <w:rPr>
              <w:rFonts w:asciiTheme="minorBidi" w:eastAsia="Arial" w:hAnsiTheme="minorBidi" w:cstheme="minorBidi"/>
              <w:color w:val="000000" w:themeColor="text1"/>
              <w:highlight w:val="white"/>
            </w:rPr>
          </w:rPrChange>
        </w:rPr>
        <w:t xml:space="preserve">Brown, R. &amp; Mason, C. (2017). Looking inside the spiky bits: A critical review and </w:t>
      </w:r>
      <w:proofErr w:type="spellStart"/>
      <w:r w:rsidRPr="00C12CA7">
        <w:rPr>
          <w:rFonts w:ascii="Palatino" w:eastAsia="Arial" w:hAnsi="Palatino"/>
          <w:color w:val="000000" w:themeColor="text1"/>
          <w:sz w:val="20"/>
          <w:szCs w:val="20"/>
          <w:highlight w:val="white"/>
          <w:rPrChange w:id="8334" w:author="John Peate" w:date="2021-07-18T09:37:00Z">
            <w:rPr>
              <w:rFonts w:asciiTheme="minorBidi" w:eastAsia="Arial" w:hAnsiTheme="minorBidi" w:cstheme="minorBidi"/>
              <w:color w:val="000000" w:themeColor="text1"/>
              <w:highlight w:val="white"/>
            </w:rPr>
          </w:rPrChange>
        </w:rPr>
        <w:t>conceptualisation</w:t>
      </w:r>
      <w:proofErr w:type="spellEnd"/>
      <w:r w:rsidRPr="00C12CA7">
        <w:rPr>
          <w:rFonts w:ascii="Palatino" w:eastAsia="Arial" w:hAnsi="Palatino"/>
          <w:color w:val="000000" w:themeColor="text1"/>
          <w:sz w:val="20"/>
          <w:szCs w:val="20"/>
          <w:highlight w:val="white"/>
          <w:rPrChange w:id="8335" w:author="John Peate" w:date="2021-07-18T09:37:00Z">
            <w:rPr>
              <w:rFonts w:asciiTheme="minorBidi" w:eastAsia="Arial" w:hAnsiTheme="minorBidi" w:cstheme="minorBidi"/>
              <w:color w:val="000000" w:themeColor="text1"/>
              <w:highlight w:val="white"/>
            </w:rPr>
          </w:rPrChange>
        </w:rPr>
        <w:t xml:space="preserve"> of entrepreneurial ecosystems, </w:t>
      </w:r>
      <w:r w:rsidRPr="00C12CA7">
        <w:rPr>
          <w:rFonts w:ascii="Palatino" w:eastAsia="Arial" w:hAnsi="Palatino"/>
          <w:i/>
          <w:color w:val="000000" w:themeColor="text1"/>
          <w:sz w:val="20"/>
          <w:szCs w:val="20"/>
          <w:highlight w:val="white"/>
          <w:rPrChange w:id="8336" w:author="John Peate" w:date="2021-07-18T09:37:00Z">
            <w:rPr>
              <w:rFonts w:asciiTheme="minorBidi" w:eastAsia="Arial" w:hAnsiTheme="minorBidi" w:cstheme="minorBidi"/>
              <w:i/>
              <w:color w:val="000000" w:themeColor="text1"/>
              <w:highlight w:val="white"/>
            </w:rPr>
          </w:rPrChange>
        </w:rPr>
        <w:t>Small Business Economics</w:t>
      </w:r>
      <w:r w:rsidRPr="00C12CA7">
        <w:rPr>
          <w:rFonts w:ascii="Palatino" w:eastAsia="Arial" w:hAnsi="Palatino"/>
          <w:color w:val="000000" w:themeColor="text1"/>
          <w:sz w:val="20"/>
          <w:szCs w:val="20"/>
          <w:highlight w:val="white"/>
          <w:rPrChange w:id="8337" w:author="John Peate" w:date="2021-07-18T09:37:00Z">
            <w:rPr>
              <w:rFonts w:asciiTheme="minorBidi" w:eastAsia="Arial" w:hAnsiTheme="minorBidi" w:cstheme="minorBidi"/>
              <w:color w:val="000000" w:themeColor="text1"/>
              <w:highlight w:val="white"/>
            </w:rPr>
          </w:rPrChange>
        </w:rPr>
        <w:t>, 49 (1), 11-30</w:t>
      </w:r>
      <w:r w:rsidRPr="00C12CA7">
        <w:rPr>
          <w:rFonts w:ascii="Palatino" w:eastAsia="Roboto" w:hAnsi="Palatino"/>
          <w:b/>
          <w:color w:val="000000" w:themeColor="text1"/>
          <w:sz w:val="20"/>
          <w:szCs w:val="20"/>
          <w:highlight w:val="white"/>
          <w:rPrChange w:id="8338" w:author="John Peate" w:date="2021-07-18T09:37:00Z">
            <w:rPr>
              <w:rFonts w:asciiTheme="minorBidi" w:eastAsia="Roboto" w:hAnsiTheme="minorBidi" w:cstheme="minorBidi"/>
              <w:b/>
              <w:color w:val="000000" w:themeColor="text1"/>
              <w:sz w:val="22"/>
              <w:szCs w:val="22"/>
              <w:highlight w:val="white"/>
            </w:rPr>
          </w:rPrChange>
        </w:rPr>
        <w:t>.</w:t>
      </w:r>
    </w:p>
    <w:p w14:paraId="43C3E6B4" w14:textId="77777777" w:rsidR="000A5A48" w:rsidRPr="00C12CA7" w:rsidRDefault="000A5A48">
      <w:pPr>
        <w:pStyle w:val="ListParagraph"/>
        <w:numPr>
          <w:ilvl w:val="0"/>
          <w:numId w:val="40"/>
        </w:numPr>
        <w:rPr>
          <w:rFonts w:ascii="Palatino" w:hAnsi="Palatino"/>
          <w:sz w:val="20"/>
          <w:szCs w:val="20"/>
          <w:rPrChange w:id="8339" w:author="John Peate" w:date="2021-07-18T09:37:00Z">
            <w:rPr>
              <w:rFonts w:asciiTheme="minorBidi" w:eastAsia="Arial" w:hAnsiTheme="minorBidi" w:cstheme="minorBidi"/>
              <w:color w:val="000000" w:themeColor="text1"/>
            </w:rPr>
          </w:rPrChange>
        </w:rPr>
        <w:pPrChange w:id="8340" w:author="John Peate" w:date="2021-07-17T13:42:00Z">
          <w:pPr>
            <w:spacing w:line="360" w:lineRule="auto"/>
          </w:pPr>
        </w:pPrChange>
      </w:pPr>
      <w:del w:id="8341" w:author="John Peate" w:date="2021-07-17T13:13:00Z">
        <w:r w:rsidRPr="00C12CA7" w:rsidDel="00B40A61">
          <w:rPr>
            <w:rFonts w:ascii="Palatino" w:hAnsi="Palatino"/>
            <w:sz w:val="20"/>
            <w:szCs w:val="20"/>
            <w:rPrChange w:id="8342" w:author="John Peate" w:date="2021-07-18T09:37:00Z">
              <w:rPr>
                <w:rFonts w:asciiTheme="minorBidi" w:eastAsia="Arial" w:hAnsiTheme="minorBidi"/>
                <w:color w:val="000000" w:themeColor="text1"/>
              </w:rPr>
            </w:rPrChange>
          </w:rPr>
          <w:delText xml:space="preserve">  </w:delText>
        </w:r>
      </w:del>
      <w:r w:rsidRPr="00C12CA7">
        <w:rPr>
          <w:rFonts w:ascii="Palatino" w:hAnsi="Palatino"/>
          <w:sz w:val="20"/>
          <w:szCs w:val="20"/>
          <w:rPrChange w:id="8343" w:author="John Peate" w:date="2021-07-18T09:37:00Z">
            <w:rPr>
              <w:rFonts w:asciiTheme="minorBidi" w:eastAsia="Arial" w:hAnsiTheme="minorBidi"/>
              <w:color w:val="000000" w:themeColor="text1"/>
            </w:rPr>
          </w:rPrChange>
        </w:rPr>
        <w:t xml:space="preserve">   </w:t>
      </w:r>
    </w:p>
    <w:p w14:paraId="4D764D26" w14:textId="694BA12E" w:rsidR="000A5A48" w:rsidRPr="006A16A0" w:rsidRDefault="000A5A48">
      <w:pPr>
        <w:pStyle w:val="ListParagraph"/>
        <w:numPr>
          <w:ilvl w:val="0"/>
          <w:numId w:val="40"/>
        </w:numPr>
        <w:spacing w:line="240" w:lineRule="auto"/>
        <w:rPr>
          <w:rFonts w:ascii="Palatino" w:eastAsia="Arial" w:hAnsi="Palatino"/>
          <w:color w:val="000000" w:themeColor="text1"/>
          <w:rPrChange w:id="8344" w:author="John Peate" w:date="2021-07-17T14:12:00Z">
            <w:rPr>
              <w:rFonts w:asciiTheme="minorBidi" w:eastAsia="Arial" w:hAnsiTheme="minorBidi" w:cstheme="minorBidi"/>
              <w:color w:val="000000" w:themeColor="text1"/>
            </w:rPr>
          </w:rPrChange>
        </w:rPr>
        <w:pPrChange w:id="8345" w:author="John Peate" w:date="2021-07-17T13:42:00Z">
          <w:pPr>
            <w:spacing w:line="360" w:lineRule="auto"/>
          </w:pPr>
        </w:pPrChange>
      </w:pPr>
      <w:r w:rsidRPr="006A16A0">
        <w:rPr>
          <w:rFonts w:ascii="Palatino" w:eastAsia="Arial" w:hAnsi="Palatino"/>
          <w:color w:val="000000" w:themeColor="text1"/>
          <w:sz w:val="20"/>
          <w:szCs w:val="20"/>
          <w:highlight w:val="white"/>
          <w:rPrChange w:id="8346" w:author="John Peate" w:date="2021-07-17T14:12:00Z">
            <w:rPr>
              <w:rFonts w:asciiTheme="minorBidi" w:eastAsia="Arial" w:hAnsiTheme="minorBidi"/>
              <w:color w:val="000000" w:themeColor="text1"/>
              <w:highlight w:val="white"/>
            </w:rPr>
          </w:rPrChange>
        </w:rPr>
        <w:t xml:space="preserve">Carmel, E. (1994). Time-to-completion in Software Package Startups, </w:t>
      </w:r>
      <w:r w:rsidRPr="006A16A0">
        <w:rPr>
          <w:rFonts w:ascii="Palatino" w:eastAsia="Arial" w:hAnsi="Palatino"/>
          <w:i/>
          <w:color w:val="000000" w:themeColor="text1"/>
          <w:sz w:val="20"/>
          <w:szCs w:val="20"/>
          <w:highlight w:val="white"/>
          <w:rPrChange w:id="8347" w:author="John Peate" w:date="2021-07-17T14:12:00Z">
            <w:rPr>
              <w:rFonts w:asciiTheme="minorBidi" w:eastAsia="Arial" w:hAnsiTheme="minorBidi"/>
              <w:i/>
              <w:color w:val="000000" w:themeColor="text1"/>
              <w:highlight w:val="white"/>
            </w:rPr>
          </w:rPrChange>
        </w:rPr>
        <w:t>Proceedings of the System Sciences</w:t>
      </w:r>
      <w:r w:rsidRPr="006A16A0">
        <w:rPr>
          <w:rFonts w:ascii="Palatino" w:eastAsia="Arial" w:hAnsi="Palatino"/>
          <w:color w:val="000000" w:themeColor="text1"/>
          <w:sz w:val="20"/>
          <w:szCs w:val="20"/>
          <w:highlight w:val="white"/>
          <w:rPrChange w:id="8348" w:author="John Peate" w:date="2021-07-17T14:12:00Z">
            <w:rPr>
              <w:rFonts w:asciiTheme="minorBidi" w:eastAsia="Arial" w:hAnsiTheme="minorBidi"/>
              <w:color w:val="000000" w:themeColor="text1"/>
              <w:highlight w:val="white"/>
            </w:rPr>
          </w:rPrChange>
        </w:rPr>
        <w:t>, 498–507.</w:t>
      </w:r>
    </w:p>
    <w:p w14:paraId="4E7A88C4" w14:textId="41C29774" w:rsidR="000A5A48" w:rsidRPr="006A16A0" w:rsidRDefault="000A5A48">
      <w:pPr>
        <w:pStyle w:val="ListParagraph"/>
        <w:numPr>
          <w:ilvl w:val="0"/>
          <w:numId w:val="40"/>
        </w:numPr>
        <w:spacing w:line="240" w:lineRule="auto"/>
        <w:rPr>
          <w:rFonts w:ascii="Palatino" w:eastAsia="Arial" w:hAnsi="Palatino"/>
          <w:color w:val="000000" w:themeColor="text1"/>
          <w:rPrChange w:id="8349" w:author="John Peate" w:date="2021-07-17T14:12:00Z">
            <w:rPr>
              <w:rFonts w:asciiTheme="minorBidi" w:eastAsia="Arial" w:hAnsiTheme="minorBidi" w:cstheme="minorBidi"/>
              <w:color w:val="000000" w:themeColor="text1"/>
            </w:rPr>
          </w:rPrChange>
        </w:rPr>
        <w:pPrChange w:id="8350" w:author="John Peate" w:date="2021-07-17T13:43:00Z">
          <w:pPr>
            <w:spacing w:line="360" w:lineRule="auto"/>
          </w:pPr>
        </w:pPrChange>
      </w:pPr>
      <w:del w:id="8351" w:author="John Peate" w:date="2021-07-17T13:14:00Z">
        <w:r w:rsidRPr="006A16A0" w:rsidDel="00B40A61">
          <w:rPr>
            <w:rFonts w:ascii="Palatino" w:eastAsia="Arial" w:hAnsi="Palatino"/>
            <w:color w:val="000000" w:themeColor="text1"/>
            <w:sz w:val="20"/>
            <w:szCs w:val="20"/>
            <w:rPrChange w:id="8352" w:author="John Peate" w:date="2021-07-17T14:12:00Z">
              <w:rPr>
                <w:rFonts w:asciiTheme="minorBidi" w:eastAsia="Arial" w:hAnsiTheme="minorBidi"/>
                <w:color w:val="000000" w:themeColor="text1"/>
              </w:rPr>
            </w:rPrChange>
          </w:rPr>
          <w:delText xml:space="preserve"> </w:delText>
        </w:r>
      </w:del>
      <w:r w:rsidRPr="006A16A0">
        <w:rPr>
          <w:rFonts w:ascii="Palatino" w:eastAsia="Arial" w:hAnsi="Palatino"/>
          <w:color w:val="000000" w:themeColor="text1"/>
          <w:sz w:val="20"/>
          <w:szCs w:val="20"/>
          <w:rPrChange w:id="8353" w:author="John Peate" w:date="2021-07-17T14:12:00Z">
            <w:rPr>
              <w:rFonts w:asciiTheme="minorBidi" w:eastAsia="Arial" w:hAnsiTheme="minorBidi"/>
              <w:color w:val="000000" w:themeColor="text1"/>
            </w:rPr>
          </w:rPrChange>
        </w:rPr>
        <w:t xml:space="preserve">Casey, J. (2013). Hybrid Discourses on Social Enterprise: Unpacking the Zeitgeist in Lyons, T. (Ed.) </w:t>
      </w:r>
      <w:r w:rsidRPr="006A16A0">
        <w:rPr>
          <w:rFonts w:ascii="Palatino" w:eastAsia="Arial" w:hAnsi="Palatino"/>
          <w:i/>
          <w:color w:val="000000" w:themeColor="text1"/>
          <w:sz w:val="20"/>
          <w:szCs w:val="20"/>
          <w:rPrChange w:id="8354" w:author="John Peate" w:date="2021-07-17T14:12:00Z">
            <w:rPr>
              <w:rFonts w:asciiTheme="minorBidi" w:eastAsia="Arial" w:hAnsiTheme="minorBidi"/>
              <w:i/>
              <w:color w:val="000000" w:themeColor="text1"/>
            </w:rPr>
          </w:rPrChange>
        </w:rPr>
        <w:t>Social Entrepreneurship</w:t>
      </w:r>
      <w:r w:rsidRPr="006A16A0">
        <w:rPr>
          <w:rFonts w:ascii="Palatino" w:eastAsia="Arial" w:hAnsi="Palatino"/>
          <w:color w:val="000000" w:themeColor="text1"/>
          <w:sz w:val="20"/>
          <w:szCs w:val="20"/>
          <w:rPrChange w:id="8355" w:author="John Peate" w:date="2021-07-17T14:12:00Z">
            <w:rPr>
              <w:rFonts w:asciiTheme="minorBidi" w:eastAsia="Arial" w:hAnsiTheme="minorBidi"/>
              <w:color w:val="000000" w:themeColor="text1"/>
            </w:rPr>
          </w:rPrChange>
        </w:rPr>
        <w:t>. Santa Barbara, Praeger (Vol. 1, 71-90)</w:t>
      </w:r>
      <w:ins w:id="8356" w:author="John Peate" w:date="2021-07-18T09:20:00Z">
        <w:r w:rsidR="00EF42AC">
          <w:rPr>
            <w:rFonts w:ascii="Palatino" w:eastAsia="Arial" w:hAnsi="Palatino"/>
            <w:color w:val="000000" w:themeColor="text1"/>
            <w:sz w:val="20"/>
            <w:szCs w:val="20"/>
          </w:rPr>
          <w:t>.</w:t>
        </w:r>
      </w:ins>
    </w:p>
    <w:p w14:paraId="4DDD9880" w14:textId="15F8C7C8" w:rsidR="000A5A48" w:rsidRPr="006A16A0" w:rsidRDefault="000A5A48">
      <w:pPr>
        <w:pStyle w:val="ListParagraph"/>
        <w:numPr>
          <w:ilvl w:val="0"/>
          <w:numId w:val="40"/>
        </w:numPr>
        <w:spacing w:line="240" w:lineRule="auto"/>
        <w:rPr>
          <w:rFonts w:ascii="Palatino" w:eastAsia="Arial" w:hAnsi="Palatino"/>
          <w:color w:val="000000" w:themeColor="text1"/>
          <w:rPrChange w:id="8357" w:author="John Peate" w:date="2021-07-17T14:12:00Z">
            <w:rPr>
              <w:rFonts w:asciiTheme="minorBidi" w:eastAsia="Arial" w:hAnsiTheme="minorBidi" w:cstheme="minorBidi"/>
              <w:color w:val="000000" w:themeColor="text1"/>
            </w:rPr>
          </w:rPrChange>
        </w:rPr>
        <w:pPrChange w:id="8358" w:author="John Peate" w:date="2021-07-17T13:43:00Z">
          <w:pPr>
            <w:spacing w:line="360" w:lineRule="auto"/>
          </w:pPr>
        </w:pPrChange>
      </w:pPr>
      <w:proofErr w:type="spellStart"/>
      <w:r w:rsidRPr="006A16A0">
        <w:rPr>
          <w:rFonts w:ascii="Palatino" w:eastAsia="Arial" w:hAnsi="Palatino"/>
          <w:color w:val="000000" w:themeColor="text1"/>
          <w:sz w:val="20"/>
          <w:szCs w:val="20"/>
          <w:rPrChange w:id="8359" w:author="John Peate" w:date="2021-07-17T14:12:00Z">
            <w:rPr>
              <w:rFonts w:asciiTheme="minorBidi" w:eastAsia="Arial" w:hAnsiTheme="minorBidi"/>
              <w:color w:val="000000" w:themeColor="text1"/>
            </w:rPr>
          </w:rPrChange>
        </w:rPr>
        <w:lastRenderedPageBreak/>
        <w:t>Castellas</w:t>
      </w:r>
      <w:proofErr w:type="spellEnd"/>
      <w:r w:rsidRPr="006A16A0">
        <w:rPr>
          <w:rFonts w:ascii="Palatino" w:eastAsia="Arial" w:hAnsi="Palatino"/>
          <w:color w:val="000000" w:themeColor="text1"/>
          <w:sz w:val="20"/>
          <w:szCs w:val="20"/>
          <w:rPrChange w:id="8360" w:author="John Peate" w:date="2021-07-17T14:12:00Z">
            <w:rPr>
              <w:rFonts w:asciiTheme="minorBidi" w:eastAsia="Arial" w:hAnsiTheme="minorBidi"/>
              <w:color w:val="000000" w:themeColor="text1"/>
            </w:rPr>
          </w:rPrChange>
        </w:rPr>
        <w:t xml:space="preserve">, E., Stubbs, W. &amp; </w:t>
      </w:r>
      <w:proofErr w:type="spellStart"/>
      <w:r w:rsidRPr="006A16A0">
        <w:rPr>
          <w:rFonts w:ascii="Palatino" w:eastAsia="Arial" w:hAnsi="Palatino"/>
          <w:color w:val="000000" w:themeColor="text1"/>
          <w:sz w:val="20"/>
          <w:szCs w:val="20"/>
          <w:rPrChange w:id="8361" w:author="John Peate" w:date="2021-07-17T14:12:00Z">
            <w:rPr>
              <w:rFonts w:asciiTheme="minorBidi" w:eastAsia="Arial" w:hAnsiTheme="minorBidi"/>
              <w:color w:val="000000" w:themeColor="text1"/>
            </w:rPr>
          </w:rPrChange>
        </w:rPr>
        <w:t>Ambrosini</w:t>
      </w:r>
      <w:proofErr w:type="spellEnd"/>
      <w:r w:rsidRPr="006A16A0">
        <w:rPr>
          <w:rFonts w:ascii="Palatino" w:eastAsia="Arial" w:hAnsi="Palatino"/>
          <w:color w:val="000000" w:themeColor="text1"/>
          <w:sz w:val="20"/>
          <w:szCs w:val="20"/>
          <w:rPrChange w:id="8362" w:author="John Peate" w:date="2021-07-17T14:12:00Z">
            <w:rPr>
              <w:rFonts w:asciiTheme="minorBidi" w:eastAsia="Arial" w:hAnsiTheme="minorBidi"/>
              <w:color w:val="000000" w:themeColor="text1"/>
            </w:rPr>
          </w:rPrChange>
        </w:rPr>
        <w:t xml:space="preserve">, V. (2018). Responding to Value Pluralism in Hybrid Organizations, </w:t>
      </w:r>
      <w:r w:rsidRPr="006A16A0">
        <w:rPr>
          <w:rFonts w:ascii="Palatino" w:eastAsia="Arial" w:hAnsi="Palatino"/>
          <w:i/>
          <w:color w:val="000000" w:themeColor="text1"/>
          <w:sz w:val="20"/>
          <w:szCs w:val="20"/>
          <w:rPrChange w:id="8363" w:author="John Peate" w:date="2021-07-17T14:12:00Z">
            <w:rPr>
              <w:rFonts w:asciiTheme="minorBidi" w:eastAsia="Arial" w:hAnsiTheme="minorBidi"/>
              <w:i/>
              <w:color w:val="000000" w:themeColor="text1"/>
            </w:rPr>
          </w:rPrChange>
        </w:rPr>
        <w:t>Journal of Business Ethics</w:t>
      </w:r>
      <w:r w:rsidRPr="006A16A0">
        <w:rPr>
          <w:rFonts w:ascii="Palatino" w:eastAsia="Arial" w:hAnsi="Palatino"/>
          <w:color w:val="000000" w:themeColor="text1"/>
          <w:sz w:val="20"/>
          <w:szCs w:val="20"/>
          <w:rPrChange w:id="8364" w:author="John Peate" w:date="2021-07-17T14:12:00Z">
            <w:rPr>
              <w:rFonts w:asciiTheme="minorBidi" w:eastAsia="Arial" w:hAnsiTheme="minorBidi"/>
              <w:color w:val="000000" w:themeColor="text1"/>
            </w:rPr>
          </w:rPrChange>
        </w:rPr>
        <w:t xml:space="preserve"> https://doi.org/10.1007/s10551-018-3809-2</w:t>
      </w:r>
      <w:ins w:id="8365" w:author="John Peate" w:date="2021-07-18T09:20:00Z">
        <w:r w:rsidR="00EF42AC">
          <w:rPr>
            <w:rFonts w:ascii="Palatino" w:eastAsia="Arial" w:hAnsi="Palatino"/>
            <w:color w:val="000000" w:themeColor="text1"/>
            <w:sz w:val="20"/>
            <w:szCs w:val="20"/>
          </w:rPr>
          <w:t>.</w:t>
        </w:r>
      </w:ins>
    </w:p>
    <w:p w14:paraId="49304369" w14:textId="5F7068FE" w:rsidR="000A5A48" w:rsidRPr="006A16A0" w:rsidRDefault="000A5A48">
      <w:pPr>
        <w:pStyle w:val="ListParagraph"/>
        <w:numPr>
          <w:ilvl w:val="0"/>
          <w:numId w:val="40"/>
        </w:numPr>
        <w:spacing w:line="240" w:lineRule="auto"/>
        <w:rPr>
          <w:rFonts w:ascii="Palatino" w:eastAsia="Arial" w:hAnsi="Palatino"/>
          <w:color w:val="000000" w:themeColor="text1"/>
          <w:rPrChange w:id="8366" w:author="John Peate" w:date="2021-07-17T14:12:00Z">
            <w:rPr>
              <w:rFonts w:asciiTheme="minorBidi" w:eastAsia="Arial" w:hAnsiTheme="minorBidi" w:cstheme="minorBidi"/>
              <w:color w:val="000000" w:themeColor="text1"/>
            </w:rPr>
          </w:rPrChange>
        </w:rPr>
        <w:pPrChange w:id="8367" w:author="John Peate" w:date="2021-07-17T13:43:00Z">
          <w:pPr>
            <w:spacing w:line="360" w:lineRule="auto"/>
          </w:pPr>
        </w:pPrChange>
      </w:pPr>
      <w:proofErr w:type="spellStart"/>
      <w:r w:rsidRPr="006A16A0">
        <w:rPr>
          <w:rFonts w:ascii="Palatino" w:eastAsia="Arial" w:hAnsi="Palatino"/>
          <w:color w:val="000000" w:themeColor="text1"/>
          <w:sz w:val="20"/>
          <w:szCs w:val="20"/>
          <w:rPrChange w:id="8368" w:author="John Peate" w:date="2021-07-17T14:12:00Z">
            <w:rPr>
              <w:rFonts w:asciiTheme="minorBidi" w:eastAsia="Arial" w:hAnsiTheme="minorBidi"/>
              <w:color w:val="000000" w:themeColor="text1"/>
            </w:rPr>
          </w:rPrChange>
        </w:rPr>
        <w:t>Castrogiovanni</w:t>
      </w:r>
      <w:proofErr w:type="spellEnd"/>
      <w:r w:rsidRPr="006A16A0">
        <w:rPr>
          <w:rFonts w:ascii="Palatino" w:eastAsia="Arial" w:hAnsi="Palatino"/>
          <w:color w:val="000000" w:themeColor="text1"/>
          <w:sz w:val="20"/>
          <w:szCs w:val="20"/>
          <w:rPrChange w:id="8369" w:author="John Peate" w:date="2021-07-17T14:12:00Z">
            <w:rPr>
              <w:rFonts w:asciiTheme="minorBidi" w:eastAsia="Arial" w:hAnsiTheme="minorBidi"/>
              <w:color w:val="000000" w:themeColor="text1"/>
            </w:rPr>
          </w:rPrChange>
        </w:rPr>
        <w:t xml:space="preserve">, G. J. (1996). </w:t>
      </w:r>
      <w:del w:id="8370" w:author="John Peate" w:date="2021-07-17T13:14:00Z">
        <w:r w:rsidRPr="006A16A0" w:rsidDel="00B40A61">
          <w:rPr>
            <w:rFonts w:ascii="Palatino" w:eastAsia="Arial" w:hAnsi="Palatino"/>
            <w:color w:val="000000" w:themeColor="text1"/>
            <w:sz w:val="20"/>
            <w:szCs w:val="20"/>
            <w:rPrChange w:id="8371" w:author="John Peate" w:date="2021-07-17T14:12:00Z">
              <w:rPr>
                <w:rFonts w:asciiTheme="minorBidi" w:eastAsia="Arial" w:hAnsiTheme="minorBidi"/>
                <w:color w:val="000000" w:themeColor="text1"/>
              </w:rPr>
            </w:rPrChange>
          </w:rPr>
          <w:tab/>
        </w:r>
      </w:del>
      <w:r w:rsidRPr="006A16A0">
        <w:rPr>
          <w:rFonts w:ascii="Palatino" w:eastAsia="Arial" w:hAnsi="Palatino"/>
          <w:color w:val="000000" w:themeColor="text1"/>
          <w:sz w:val="20"/>
          <w:szCs w:val="20"/>
          <w:rPrChange w:id="8372" w:author="John Peate" w:date="2021-07-17T14:12:00Z">
            <w:rPr>
              <w:rFonts w:asciiTheme="minorBidi" w:eastAsia="Arial" w:hAnsiTheme="minorBidi"/>
              <w:color w:val="000000" w:themeColor="text1"/>
            </w:rPr>
          </w:rPrChange>
        </w:rPr>
        <w:t xml:space="preserve">Pre-Startup Planning and the Survival of New Small Businesses: Theoretical Linkages, </w:t>
      </w:r>
      <w:r w:rsidRPr="006A16A0">
        <w:rPr>
          <w:rFonts w:ascii="Palatino" w:eastAsia="Arial" w:hAnsi="Palatino"/>
          <w:i/>
          <w:iCs/>
          <w:color w:val="000000" w:themeColor="text1"/>
          <w:sz w:val="20"/>
          <w:szCs w:val="20"/>
          <w:rPrChange w:id="8373" w:author="John Peate" w:date="2021-07-17T14:12:00Z">
            <w:rPr>
              <w:rFonts w:asciiTheme="minorBidi" w:eastAsia="Arial" w:hAnsiTheme="minorBidi"/>
              <w:i/>
              <w:iCs/>
              <w:color w:val="000000" w:themeColor="text1"/>
            </w:rPr>
          </w:rPrChange>
        </w:rPr>
        <w:t>Journal of Management</w:t>
      </w:r>
      <w:r w:rsidRPr="006A16A0">
        <w:rPr>
          <w:rFonts w:ascii="Palatino" w:eastAsia="Arial" w:hAnsi="Palatino"/>
          <w:color w:val="000000" w:themeColor="text1"/>
          <w:sz w:val="20"/>
          <w:szCs w:val="20"/>
          <w:rPrChange w:id="8374" w:author="John Peate" w:date="2021-07-17T14:12:00Z">
            <w:rPr>
              <w:rFonts w:asciiTheme="minorBidi" w:eastAsia="Arial" w:hAnsiTheme="minorBidi"/>
              <w:color w:val="000000" w:themeColor="text1"/>
            </w:rPr>
          </w:rPrChange>
        </w:rPr>
        <w:t>, 22 (6), 801-822</w:t>
      </w:r>
      <w:ins w:id="8375" w:author="John Peate" w:date="2021-07-18T09:20:00Z">
        <w:r w:rsidR="00EF42AC">
          <w:rPr>
            <w:rFonts w:ascii="Palatino" w:eastAsia="Arial" w:hAnsi="Palatino"/>
            <w:color w:val="000000" w:themeColor="text1"/>
            <w:sz w:val="20"/>
            <w:szCs w:val="20"/>
          </w:rPr>
          <w:t>.</w:t>
        </w:r>
      </w:ins>
      <w:r w:rsidRPr="006A16A0">
        <w:rPr>
          <w:rFonts w:ascii="Palatino" w:eastAsia="Arial" w:hAnsi="Palatino"/>
          <w:color w:val="000000" w:themeColor="text1"/>
          <w:sz w:val="20"/>
          <w:szCs w:val="20"/>
          <w:rPrChange w:id="8376" w:author="John Peate" w:date="2021-07-17T14:12:00Z">
            <w:rPr>
              <w:rFonts w:asciiTheme="minorBidi" w:eastAsia="Arial" w:hAnsiTheme="minorBidi"/>
              <w:color w:val="000000" w:themeColor="text1"/>
            </w:rPr>
          </w:rPrChange>
        </w:rPr>
        <w:t xml:space="preserve"> </w:t>
      </w:r>
    </w:p>
    <w:p w14:paraId="5B96F5F9" w14:textId="08E71AF9" w:rsidR="000A5A48" w:rsidRPr="006A16A0" w:rsidRDefault="000A5A48">
      <w:pPr>
        <w:pStyle w:val="ListParagraph"/>
        <w:numPr>
          <w:ilvl w:val="0"/>
          <w:numId w:val="40"/>
        </w:numPr>
        <w:spacing w:line="240" w:lineRule="auto"/>
        <w:rPr>
          <w:rFonts w:ascii="Palatino" w:eastAsia="Arial" w:hAnsi="Palatino"/>
          <w:color w:val="000000" w:themeColor="text1"/>
          <w:rPrChange w:id="8377" w:author="John Peate" w:date="2021-07-17T14:12:00Z">
            <w:rPr>
              <w:rFonts w:asciiTheme="minorBidi" w:eastAsia="Arial" w:hAnsiTheme="minorBidi" w:cstheme="minorBidi"/>
              <w:color w:val="000000" w:themeColor="text1"/>
            </w:rPr>
          </w:rPrChange>
        </w:rPr>
        <w:pPrChange w:id="8378" w:author="John Peate" w:date="2021-07-17T13:43:00Z">
          <w:pPr>
            <w:spacing w:line="360" w:lineRule="auto"/>
          </w:pPr>
        </w:pPrChange>
      </w:pPr>
      <w:r w:rsidRPr="006A16A0">
        <w:rPr>
          <w:rFonts w:ascii="Palatino" w:eastAsia="Arial" w:hAnsi="Palatino"/>
          <w:color w:val="000000" w:themeColor="text1"/>
          <w:sz w:val="20"/>
          <w:szCs w:val="20"/>
          <w:rPrChange w:id="8379" w:author="John Peate" w:date="2021-07-17T14:12:00Z">
            <w:rPr>
              <w:rFonts w:asciiTheme="minorBidi" w:eastAsia="Arial" w:hAnsiTheme="minorBidi"/>
              <w:color w:val="000000" w:themeColor="text1"/>
            </w:rPr>
          </w:rPrChange>
        </w:rPr>
        <w:t xml:space="preserve">Child, C. (2020). Whence paradox? Framing away the potential challenges of doing well by doing good in social enterprise organizations. </w:t>
      </w:r>
      <w:r w:rsidRPr="006A16A0">
        <w:rPr>
          <w:rFonts w:ascii="Palatino" w:eastAsia="Arial" w:hAnsi="Palatino"/>
          <w:i/>
          <w:iCs/>
          <w:color w:val="000000" w:themeColor="text1"/>
          <w:sz w:val="20"/>
          <w:szCs w:val="20"/>
          <w:rPrChange w:id="8380" w:author="John Peate" w:date="2021-07-17T14:12:00Z">
            <w:rPr>
              <w:rFonts w:asciiTheme="minorBidi" w:eastAsia="Arial" w:hAnsiTheme="minorBidi"/>
              <w:i/>
              <w:iCs/>
              <w:color w:val="000000" w:themeColor="text1"/>
            </w:rPr>
          </w:rPrChange>
        </w:rPr>
        <w:t>Organization Studies</w:t>
      </w:r>
      <w:r w:rsidRPr="006A16A0">
        <w:rPr>
          <w:rFonts w:ascii="Palatino" w:eastAsia="Arial" w:hAnsi="Palatino"/>
          <w:color w:val="000000" w:themeColor="text1"/>
          <w:sz w:val="20"/>
          <w:szCs w:val="20"/>
          <w:rPrChange w:id="8381" w:author="John Peate" w:date="2021-07-17T14:12:00Z">
            <w:rPr>
              <w:rFonts w:asciiTheme="minorBidi" w:eastAsia="Arial" w:hAnsiTheme="minorBidi"/>
              <w:color w:val="000000" w:themeColor="text1"/>
            </w:rPr>
          </w:rPrChange>
        </w:rPr>
        <w:t>, 41 (8), 1147-1167</w:t>
      </w:r>
      <w:ins w:id="8382" w:author="John Peate" w:date="2021-07-18T09:20:00Z">
        <w:r w:rsidR="00EF42AC">
          <w:rPr>
            <w:rFonts w:ascii="Palatino" w:eastAsia="Arial" w:hAnsi="Palatino"/>
            <w:color w:val="000000" w:themeColor="text1"/>
            <w:sz w:val="20"/>
            <w:szCs w:val="20"/>
          </w:rPr>
          <w:t>.</w:t>
        </w:r>
      </w:ins>
    </w:p>
    <w:p w14:paraId="496741B3" w14:textId="32C33290" w:rsidR="000A5A48" w:rsidRPr="006A16A0" w:rsidRDefault="000A5A48">
      <w:pPr>
        <w:pStyle w:val="ListParagraph"/>
        <w:numPr>
          <w:ilvl w:val="0"/>
          <w:numId w:val="40"/>
        </w:numPr>
        <w:spacing w:line="240" w:lineRule="auto"/>
        <w:rPr>
          <w:rFonts w:ascii="Palatino" w:eastAsia="Arial" w:hAnsi="Palatino"/>
          <w:color w:val="000000" w:themeColor="text1"/>
          <w:rPrChange w:id="8383" w:author="John Peate" w:date="2021-07-17T14:12:00Z">
            <w:rPr>
              <w:rFonts w:asciiTheme="minorBidi" w:eastAsia="Arial" w:hAnsiTheme="minorBidi" w:cstheme="minorBidi"/>
              <w:color w:val="000000" w:themeColor="text1"/>
            </w:rPr>
          </w:rPrChange>
        </w:rPr>
        <w:pPrChange w:id="8384" w:author="John Peate" w:date="2021-07-17T13:43:00Z">
          <w:pPr>
            <w:spacing w:line="360" w:lineRule="auto"/>
          </w:pPr>
        </w:pPrChange>
      </w:pPr>
      <w:r w:rsidRPr="006A16A0">
        <w:rPr>
          <w:rFonts w:ascii="Palatino" w:eastAsia="Arial" w:hAnsi="Palatino"/>
          <w:color w:val="000000" w:themeColor="text1"/>
          <w:sz w:val="20"/>
          <w:szCs w:val="20"/>
          <w:rPrChange w:id="8385" w:author="John Peate" w:date="2021-07-17T14:12:00Z">
            <w:rPr>
              <w:rFonts w:asciiTheme="minorBidi" w:eastAsia="Arial" w:hAnsiTheme="minorBidi"/>
              <w:color w:val="000000" w:themeColor="text1"/>
            </w:rPr>
          </w:rPrChange>
        </w:rPr>
        <w:t xml:space="preserve">Cho, Y. &amp; McLean, G. (2009). Successful IT start-ups? HRD practices: Four cases in South Korea. </w:t>
      </w:r>
      <w:r w:rsidRPr="006A16A0">
        <w:rPr>
          <w:rFonts w:ascii="Palatino" w:eastAsia="Arial" w:hAnsi="Palatino"/>
          <w:i/>
          <w:iCs/>
          <w:color w:val="000000" w:themeColor="text1"/>
          <w:sz w:val="20"/>
          <w:szCs w:val="20"/>
          <w:rPrChange w:id="8386" w:author="John Peate" w:date="2021-07-17T14:12:00Z">
            <w:rPr>
              <w:rFonts w:asciiTheme="minorBidi" w:eastAsia="Arial" w:hAnsiTheme="minorBidi"/>
              <w:i/>
              <w:iCs/>
              <w:color w:val="000000" w:themeColor="text1"/>
            </w:rPr>
          </w:rPrChange>
        </w:rPr>
        <w:t>Journal of European Industrial Training</w:t>
      </w:r>
      <w:r w:rsidRPr="006A16A0">
        <w:rPr>
          <w:rFonts w:ascii="Palatino" w:eastAsia="Arial" w:hAnsi="Palatino"/>
          <w:color w:val="000000" w:themeColor="text1"/>
          <w:sz w:val="20"/>
          <w:szCs w:val="20"/>
          <w:rPrChange w:id="8387" w:author="John Peate" w:date="2021-07-17T14:12:00Z">
            <w:rPr>
              <w:rFonts w:asciiTheme="minorBidi" w:eastAsia="Arial" w:hAnsiTheme="minorBidi"/>
              <w:color w:val="000000" w:themeColor="text1"/>
            </w:rPr>
          </w:rPrChange>
        </w:rPr>
        <w:t xml:space="preserve">, 33(2), 125-141. </w:t>
      </w:r>
    </w:p>
    <w:p w14:paraId="19504D9E" w14:textId="455ACB20" w:rsidR="000A5A48" w:rsidRPr="006A16A0" w:rsidRDefault="000A5A48">
      <w:pPr>
        <w:pStyle w:val="ListParagraph"/>
        <w:numPr>
          <w:ilvl w:val="0"/>
          <w:numId w:val="40"/>
        </w:numPr>
        <w:spacing w:line="240" w:lineRule="auto"/>
        <w:rPr>
          <w:rFonts w:ascii="Palatino" w:eastAsia="Arial" w:hAnsi="Palatino"/>
          <w:color w:val="000000" w:themeColor="text1"/>
          <w:rPrChange w:id="8388" w:author="John Peate" w:date="2021-07-17T14:12:00Z">
            <w:rPr>
              <w:rFonts w:asciiTheme="minorBidi" w:eastAsia="Arial" w:hAnsiTheme="minorBidi" w:cstheme="minorBidi"/>
              <w:color w:val="000000" w:themeColor="text1"/>
            </w:rPr>
          </w:rPrChange>
        </w:rPr>
        <w:pPrChange w:id="8389" w:author="John Peate" w:date="2021-07-17T13:43:00Z">
          <w:pPr>
            <w:spacing w:line="360" w:lineRule="auto"/>
          </w:pPr>
        </w:pPrChange>
      </w:pPr>
      <w:r w:rsidRPr="006A16A0">
        <w:rPr>
          <w:rFonts w:ascii="Palatino" w:eastAsia="Arial" w:hAnsi="Palatino"/>
          <w:color w:val="000000" w:themeColor="text1"/>
          <w:sz w:val="20"/>
          <w:szCs w:val="20"/>
          <w:rPrChange w:id="8390" w:author="John Peate" w:date="2021-07-17T14:12:00Z">
            <w:rPr>
              <w:rFonts w:asciiTheme="minorBidi" w:eastAsia="Arial" w:hAnsiTheme="minorBidi"/>
              <w:color w:val="000000" w:themeColor="text1"/>
            </w:rPr>
          </w:rPrChange>
        </w:rPr>
        <w:t xml:space="preserve">Choi, D., Stokes-Berry, F. &amp; </w:t>
      </w:r>
      <w:proofErr w:type="spellStart"/>
      <w:r w:rsidRPr="006A16A0">
        <w:rPr>
          <w:rFonts w:ascii="Palatino" w:eastAsia="Arial" w:hAnsi="Palatino"/>
          <w:color w:val="000000" w:themeColor="text1"/>
          <w:sz w:val="20"/>
          <w:szCs w:val="20"/>
          <w:rPrChange w:id="8391" w:author="John Peate" w:date="2021-07-17T14:12:00Z">
            <w:rPr>
              <w:rFonts w:asciiTheme="minorBidi" w:eastAsia="Arial" w:hAnsiTheme="minorBidi"/>
              <w:color w:val="000000" w:themeColor="text1"/>
            </w:rPr>
          </w:rPrChange>
        </w:rPr>
        <w:t>Ghadimi</w:t>
      </w:r>
      <w:proofErr w:type="spellEnd"/>
      <w:r w:rsidRPr="006A16A0">
        <w:rPr>
          <w:rFonts w:ascii="Palatino" w:eastAsia="Arial" w:hAnsi="Palatino"/>
          <w:color w:val="000000" w:themeColor="text1"/>
          <w:sz w:val="20"/>
          <w:szCs w:val="20"/>
          <w:rPrChange w:id="8392" w:author="John Peate" w:date="2021-07-17T14:12:00Z">
            <w:rPr>
              <w:rFonts w:asciiTheme="minorBidi" w:eastAsia="Arial" w:hAnsiTheme="minorBidi"/>
              <w:color w:val="000000" w:themeColor="text1"/>
            </w:rPr>
          </w:rPrChange>
        </w:rPr>
        <w:t xml:space="preserve">, A. (2019). Policy Design and Achieving Social Outcomes: A Comparative Analysis of Social Enterprise Policy, </w:t>
      </w:r>
      <w:r w:rsidRPr="006A16A0">
        <w:rPr>
          <w:rFonts w:ascii="Palatino" w:eastAsia="Arial" w:hAnsi="Palatino"/>
          <w:i/>
          <w:iCs/>
          <w:color w:val="000000" w:themeColor="text1"/>
          <w:sz w:val="20"/>
          <w:szCs w:val="20"/>
          <w:rPrChange w:id="8393" w:author="John Peate" w:date="2021-07-17T14:12:00Z">
            <w:rPr>
              <w:rFonts w:asciiTheme="minorBidi" w:eastAsia="Arial" w:hAnsiTheme="minorBidi"/>
              <w:i/>
              <w:iCs/>
              <w:color w:val="000000" w:themeColor="text1"/>
            </w:rPr>
          </w:rPrChange>
        </w:rPr>
        <w:t>Public Administration Review</w:t>
      </w:r>
      <w:r w:rsidRPr="006A16A0">
        <w:rPr>
          <w:rFonts w:ascii="Palatino" w:eastAsia="Arial" w:hAnsi="Palatino"/>
          <w:color w:val="000000" w:themeColor="text1"/>
          <w:sz w:val="20"/>
          <w:szCs w:val="20"/>
          <w:rPrChange w:id="8394" w:author="John Peate" w:date="2021-07-17T14:12:00Z">
            <w:rPr>
              <w:rFonts w:asciiTheme="minorBidi" w:eastAsia="Arial" w:hAnsiTheme="minorBidi"/>
              <w:color w:val="000000" w:themeColor="text1"/>
            </w:rPr>
          </w:rPrChange>
        </w:rPr>
        <w:t>, DOI: 10.1111/puar.13111.</w:t>
      </w:r>
    </w:p>
    <w:p w14:paraId="38BE54DB" w14:textId="40664D53" w:rsidR="000A5A48" w:rsidRPr="006A16A0" w:rsidRDefault="000A5A48">
      <w:pPr>
        <w:pStyle w:val="ListParagraph"/>
        <w:numPr>
          <w:ilvl w:val="0"/>
          <w:numId w:val="40"/>
        </w:numPr>
        <w:spacing w:line="240" w:lineRule="auto"/>
        <w:rPr>
          <w:rFonts w:ascii="Palatino" w:eastAsia="Arial" w:hAnsi="Palatino"/>
          <w:color w:val="000000" w:themeColor="text1"/>
          <w:rPrChange w:id="8395" w:author="John Peate" w:date="2021-07-17T14:12:00Z">
            <w:rPr>
              <w:rFonts w:asciiTheme="minorBidi" w:eastAsia="Arial" w:hAnsiTheme="minorBidi" w:cstheme="minorBidi"/>
              <w:color w:val="000000" w:themeColor="text1"/>
            </w:rPr>
          </w:rPrChange>
        </w:rPr>
        <w:pPrChange w:id="8396" w:author="John Peate" w:date="2021-07-17T13:43:00Z">
          <w:pPr>
            <w:spacing w:line="360" w:lineRule="auto"/>
          </w:pPr>
        </w:pPrChange>
      </w:pPr>
      <w:r w:rsidRPr="006A16A0">
        <w:rPr>
          <w:rFonts w:ascii="Palatino" w:eastAsia="Arial" w:hAnsi="Palatino"/>
          <w:color w:val="000000" w:themeColor="text1"/>
          <w:sz w:val="20"/>
          <w:szCs w:val="20"/>
          <w:rPrChange w:id="8397" w:author="John Peate" w:date="2021-07-17T14:12:00Z">
            <w:rPr>
              <w:rFonts w:asciiTheme="minorBidi" w:eastAsia="Arial" w:hAnsiTheme="minorBidi"/>
              <w:color w:val="000000" w:themeColor="text1"/>
            </w:rPr>
          </w:rPrChange>
        </w:rPr>
        <w:t xml:space="preserve">Choi, N., &amp; Majumdar, S. (2014). Social entrepreneurship as an essentially contested concept: Opening a new avenue for systematic future research. </w:t>
      </w:r>
      <w:r w:rsidRPr="006A16A0">
        <w:rPr>
          <w:rFonts w:ascii="Palatino" w:eastAsia="Arial" w:hAnsi="Palatino"/>
          <w:i/>
          <w:color w:val="000000" w:themeColor="text1"/>
          <w:sz w:val="20"/>
          <w:szCs w:val="20"/>
          <w:rPrChange w:id="8398" w:author="John Peate" w:date="2021-07-17T14:12:00Z">
            <w:rPr>
              <w:rFonts w:asciiTheme="minorBidi" w:eastAsia="Arial" w:hAnsiTheme="minorBidi"/>
              <w:i/>
              <w:color w:val="000000" w:themeColor="text1"/>
            </w:rPr>
          </w:rPrChange>
        </w:rPr>
        <w:t>Journal of Business Venturing</w:t>
      </w:r>
      <w:r w:rsidRPr="006A16A0">
        <w:rPr>
          <w:rFonts w:ascii="Palatino" w:eastAsia="Arial" w:hAnsi="Palatino"/>
          <w:color w:val="000000" w:themeColor="text1"/>
          <w:sz w:val="20"/>
          <w:szCs w:val="20"/>
          <w:rPrChange w:id="8399" w:author="John Peate" w:date="2021-07-17T14:12:00Z">
            <w:rPr>
              <w:rFonts w:asciiTheme="minorBidi" w:eastAsia="Arial" w:hAnsiTheme="minorBidi"/>
              <w:color w:val="000000" w:themeColor="text1"/>
            </w:rPr>
          </w:rPrChange>
        </w:rPr>
        <w:t>, 29 (3), 363-376.</w:t>
      </w:r>
    </w:p>
    <w:p w14:paraId="78CA20B5" w14:textId="0F95457E" w:rsidR="000A5A48" w:rsidRPr="006A16A0" w:rsidRDefault="000A5A48">
      <w:pPr>
        <w:pStyle w:val="ListParagraph"/>
        <w:numPr>
          <w:ilvl w:val="0"/>
          <w:numId w:val="40"/>
        </w:numPr>
        <w:spacing w:line="240" w:lineRule="auto"/>
        <w:rPr>
          <w:rFonts w:ascii="Palatino" w:eastAsia="Arial" w:hAnsi="Palatino"/>
          <w:color w:val="000000" w:themeColor="text1"/>
          <w:rPrChange w:id="8400" w:author="John Peate" w:date="2021-07-17T14:12:00Z">
            <w:rPr>
              <w:rFonts w:asciiTheme="minorBidi" w:eastAsia="Arial" w:hAnsiTheme="minorBidi" w:cstheme="minorBidi"/>
              <w:color w:val="000000" w:themeColor="text1"/>
            </w:rPr>
          </w:rPrChange>
        </w:rPr>
        <w:pPrChange w:id="8401" w:author="John Peate" w:date="2021-07-17T13:43:00Z">
          <w:pPr>
            <w:spacing w:line="360" w:lineRule="auto"/>
          </w:pPr>
        </w:pPrChange>
      </w:pPr>
      <w:r w:rsidRPr="006A16A0">
        <w:rPr>
          <w:rFonts w:ascii="Palatino" w:eastAsia="Arial" w:hAnsi="Palatino"/>
          <w:color w:val="000000" w:themeColor="text1"/>
          <w:sz w:val="20"/>
          <w:szCs w:val="20"/>
          <w:rPrChange w:id="8402" w:author="John Peate" w:date="2021-07-17T14:12:00Z">
            <w:rPr>
              <w:rFonts w:asciiTheme="minorBidi" w:eastAsia="Arial" w:hAnsiTheme="minorBidi"/>
              <w:color w:val="000000" w:themeColor="text1"/>
            </w:rPr>
          </w:rPrChange>
        </w:rPr>
        <w:t xml:space="preserve">Clarkin, J. E. &amp; </w:t>
      </w:r>
      <w:proofErr w:type="spellStart"/>
      <w:r w:rsidRPr="006A16A0">
        <w:rPr>
          <w:rFonts w:ascii="Palatino" w:eastAsia="Arial" w:hAnsi="Palatino"/>
          <w:color w:val="000000" w:themeColor="text1"/>
          <w:sz w:val="20"/>
          <w:szCs w:val="20"/>
          <w:rPrChange w:id="8403" w:author="John Peate" w:date="2021-07-17T14:12:00Z">
            <w:rPr>
              <w:rFonts w:asciiTheme="minorBidi" w:eastAsia="Arial" w:hAnsiTheme="minorBidi"/>
              <w:color w:val="000000" w:themeColor="text1"/>
            </w:rPr>
          </w:rPrChange>
        </w:rPr>
        <w:t>Cangioni</w:t>
      </w:r>
      <w:proofErr w:type="spellEnd"/>
      <w:r w:rsidRPr="006A16A0">
        <w:rPr>
          <w:rFonts w:ascii="Palatino" w:eastAsia="Arial" w:hAnsi="Palatino"/>
          <w:color w:val="000000" w:themeColor="text1"/>
          <w:sz w:val="20"/>
          <w:szCs w:val="20"/>
          <w:rPrChange w:id="8404" w:author="John Peate" w:date="2021-07-17T14:12:00Z">
            <w:rPr>
              <w:rFonts w:asciiTheme="minorBidi" w:eastAsia="Arial" w:hAnsiTheme="minorBidi"/>
              <w:color w:val="000000" w:themeColor="text1"/>
            </w:rPr>
          </w:rPrChange>
        </w:rPr>
        <w:t xml:space="preserve">, C. L. (2016). Impact Investing: A Primer and Review of the Literature, </w:t>
      </w:r>
      <w:r w:rsidRPr="006A16A0">
        <w:rPr>
          <w:rFonts w:ascii="Palatino" w:eastAsia="Arial" w:hAnsi="Palatino"/>
          <w:i/>
          <w:iCs/>
          <w:color w:val="000000" w:themeColor="text1"/>
          <w:sz w:val="20"/>
          <w:szCs w:val="20"/>
          <w:rPrChange w:id="8405" w:author="John Peate" w:date="2021-07-17T14:12:00Z">
            <w:rPr>
              <w:rFonts w:asciiTheme="minorBidi" w:eastAsia="Arial" w:hAnsiTheme="minorBidi"/>
              <w:i/>
              <w:iCs/>
              <w:color w:val="000000" w:themeColor="text1"/>
            </w:rPr>
          </w:rPrChange>
        </w:rPr>
        <w:t>Entrepreneurship Research Journal</w:t>
      </w:r>
      <w:r w:rsidRPr="006A16A0">
        <w:rPr>
          <w:rFonts w:ascii="Palatino" w:eastAsia="Arial" w:hAnsi="Palatino"/>
          <w:color w:val="000000" w:themeColor="text1"/>
          <w:sz w:val="20"/>
          <w:szCs w:val="20"/>
          <w:rPrChange w:id="8406" w:author="John Peate" w:date="2021-07-17T14:12:00Z">
            <w:rPr>
              <w:rFonts w:asciiTheme="minorBidi" w:eastAsia="Arial" w:hAnsiTheme="minorBidi"/>
              <w:color w:val="000000" w:themeColor="text1"/>
            </w:rPr>
          </w:rPrChange>
        </w:rPr>
        <w:t>, 6 (2). https://doi.org/10.1515/erj-2014-0011</w:t>
      </w:r>
    </w:p>
    <w:p w14:paraId="7D55C712" w14:textId="03DA3330" w:rsidR="000A5A48" w:rsidRPr="006A16A0" w:rsidRDefault="000A5A48">
      <w:pPr>
        <w:pStyle w:val="ListParagraph"/>
        <w:numPr>
          <w:ilvl w:val="0"/>
          <w:numId w:val="40"/>
        </w:numPr>
        <w:spacing w:line="240" w:lineRule="auto"/>
        <w:rPr>
          <w:rFonts w:ascii="Palatino" w:eastAsia="Arial" w:hAnsi="Palatino"/>
          <w:color w:val="000000" w:themeColor="text1"/>
          <w:rPrChange w:id="8407" w:author="John Peate" w:date="2021-07-17T14:12:00Z">
            <w:rPr>
              <w:rFonts w:asciiTheme="minorBidi" w:eastAsia="Arial" w:hAnsiTheme="minorBidi" w:cstheme="minorBidi"/>
              <w:color w:val="000000" w:themeColor="text1"/>
            </w:rPr>
          </w:rPrChange>
        </w:rPr>
        <w:pPrChange w:id="8408" w:author="John Peate" w:date="2021-07-17T13:43:00Z">
          <w:pPr>
            <w:spacing w:line="360" w:lineRule="auto"/>
          </w:pPr>
        </w:pPrChange>
      </w:pPr>
      <w:r w:rsidRPr="006A16A0">
        <w:rPr>
          <w:rFonts w:ascii="Palatino" w:eastAsia="Arial" w:hAnsi="Palatino"/>
          <w:color w:val="000000" w:themeColor="text1"/>
          <w:sz w:val="20"/>
          <w:szCs w:val="20"/>
          <w:rPrChange w:id="8409" w:author="John Peate" w:date="2021-07-17T14:12:00Z">
            <w:rPr>
              <w:rFonts w:asciiTheme="minorBidi" w:eastAsia="Arial" w:hAnsiTheme="minorBidi"/>
              <w:color w:val="000000" w:themeColor="text1"/>
            </w:rPr>
          </w:rPrChange>
        </w:rPr>
        <w:t>Cohen, R. (2020</w:t>
      </w:r>
      <w:ins w:id="8410" w:author="John Peate" w:date="2021-07-18T09:22:00Z">
        <w:r w:rsidR="00F738F1">
          <w:rPr>
            <w:rFonts w:ascii="Palatino" w:eastAsia="Arial" w:hAnsi="Palatino"/>
            <w:color w:val="000000" w:themeColor="text1"/>
            <w:sz w:val="20"/>
            <w:szCs w:val="20"/>
          </w:rPr>
          <w:t>a</w:t>
        </w:r>
      </w:ins>
      <w:r w:rsidRPr="006A16A0">
        <w:rPr>
          <w:rFonts w:ascii="Palatino" w:eastAsia="Arial" w:hAnsi="Palatino"/>
          <w:color w:val="000000" w:themeColor="text1"/>
          <w:sz w:val="20"/>
          <w:szCs w:val="20"/>
          <w:rPrChange w:id="8411" w:author="John Peate" w:date="2021-07-17T14:12:00Z">
            <w:rPr>
              <w:rFonts w:asciiTheme="minorBidi" w:eastAsia="Arial" w:hAnsiTheme="minorBidi"/>
              <w:color w:val="000000" w:themeColor="text1"/>
            </w:rPr>
          </w:rPrChange>
        </w:rPr>
        <w:t xml:space="preserve">). </w:t>
      </w:r>
      <w:r w:rsidRPr="006A16A0">
        <w:rPr>
          <w:rFonts w:ascii="Palatino" w:eastAsia="Arial" w:hAnsi="Palatino"/>
          <w:i/>
          <w:iCs/>
          <w:color w:val="000000" w:themeColor="text1"/>
          <w:sz w:val="20"/>
          <w:szCs w:val="20"/>
          <w:rPrChange w:id="8412" w:author="John Peate" w:date="2021-07-17T14:12:00Z">
            <w:rPr>
              <w:rFonts w:asciiTheme="minorBidi" w:eastAsia="Arial" w:hAnsiTheme="minorBidi"/>
              <w:i/>
              <w:iCs/>
              <w:color w:val="000000" w:themeColor="text1"/>
            </w:rPr>
          </w:rPrChange>
        </w:rPr>
        <w:t>Impact</w:t>
      </w:r>
      <w:r w:rsidRPr="006A16A0">
        <w:rPr>
          <w:rFonts w:ascii="Palatino" w:eastAsia="Arial" w:hAnsi="Palatino"/>
          <w:color w:val="000000" w:themeColor="text1"/>
          <w:sz w:val="20"/>
          <w:szCs w:val="20"/>
          <w:rPrChange w:id="8413" w:author="John Peate" w:date="2021-07-17T14:12:00Z">
            <w:rPr>
              <w:rFonts w:asciiTheme="minorBidi" w:eastAsia="Arial" w:hAnsiTheme="minorBidi"/>
              <w:color w:val="000000" w:themeColor="text1"/>
            </w:rPr>
          </w:rPrChange>
        </w:rPr>
        <w:t>, Penguin</w:t>
      </w:r>
      <w:ins w:id="8414" w:author="John Peate" w:date="2021-07-18T09:25:00Z">
        <w:r w:rsidR="00655D78">
          <w:rPr>
            <w:rFonts w:ascii="Palatino" w:eastAsia="Arial" w:hAnsi="Palatino"/>
            <w:color w:val="000000" w:themeColor="text1"/>
            <w:sz w:val="20"/>
            <w:szCs w:val="20"/>
          </w:rPr>
          <w:t>.</w:t>
        </w:r>
      </w:ins>
    </w:p>
    <w:p w14:paraId="5EC2FF8A" w14:textId="2439D70D" w:rsidR="000A5A48" w:rsidRPr="006A16A0" w:rsidRDefault="000A5A48">
      <w:pPr>
        <w:pStyle w:val="ListParagraph"/>
        <w:numPr>
          <w:ilvl w:val="0"/>
          <w:numId w:val="40"/>
        </w:numPr>
        <w:spacing w:line="240" w:lineRule="auto"/>
        <w:rPr>
          <w:rFonts w:ascii="Palatino" w:eastAsia="Arial" w:hAnsi="Palatino"/>
          <w:color w:val="000000" w:themeColor="text1"/>
          <w:rPrChange w:id="8415" w:author="John Peate" w:date="2021-07-17T14:12:00Z">
            <w:rPr>
              <w:rFonts w:asciiTheme="minorBidi" w:eastAsia="Arial" w:hAnsiTheme="minorBidi" w:cstheme="minorBidi"/>
              <w:color w:val="000000" w:themeColor="text1"/>
            </w:rPr>
          </w:rPrChange>
        </w:rPr>
        <w:pPrChange w:id="8416" w:author="John Peate" w:date="2021-07-17T13:43:00Z">
          <w:pPr>
            <w:spacing w:line="360" w:lineRule="auto"/>
          </w:pPr>
        </w:pPrChange>
      </w:pPr>
      <w:commentRangeStart w:id="8417"/>
      <w:r w:rsidRPr="006A16A0">
        <w:rPr>
          <w:rFonts w:ascii="Palatino" w:eastAsia="Arial" w:hAnsi="Palatino"/>
          <w:color w:val="000000" w:themeColor="text1"/>
          <w:sz w:val="20"/>
          <w:szCs w:val="20"/>
          <w:rPrChange w:id="8418" w:author="John Peate" w:date="2021-07-17T14:12:00Z">
            <w:rPr>
              <w:rFonts w:asciiTheme="minorBidi" w:eastAsia="Arial" w:hAnsiTheme="minorBidi"/>
              <w:color w:val="000000" w:themeColor="text1"/>
            </w:rPr>
          </w:rPrChange>
        </w:rPr>
        <w:t>Cohen, R. (</w:t>
      </w:r>
      <w:del w:id="8419" w:author="John Peate" w:date="2021-07-18T09:22:00Z">
        <w:r w:rsidRPr="006A16A0" w:rsidDel="00F738F1">
          <w:rPr>
            <w:rFonts w:ascii="Palatino" w:eastAsia="Arial" w:hAnsi="Palatino"/>
            <w:color w:val="000000" w:themeColor="text1"/>
            <w:sz w:val="20"/>
            <w:szCs w:val="20"/>
            <w:rPrChange w:id="8420" w:author="John Peate" w:date="2021-07-17T14:12:00Z">
              <w:rPr>
                <w:rFonts w:asciiTheme="minorBidi" w:eastAsia="Arial" w:hAnsiTheme="minorBidi"/>
                <w:color w:val="000000" w:themeColor="text1"/>
              </w:rPr>
            </w:rPrChange>
          </w:rPr>
          <w:delText>2020A</w:delText>
        </w:r>
      </w:del>
      <w:ins w:id="8421" w:author="John Peate" w:date="2021-07-18T09:22:00Z">
        <w:r w:rsidR="00F738F1" w:rsidRPr="006A16A0">
          <w:rPr>
            <w:rFonts w:ascii="Palatino" w:eastAsia="Arial" w:hAnsi="Palatino"/>
            <w:color w:val="000000" w:themeColor="text1"/>
            <w:sz w:val="20"/>
            <w:szCs w:val="20"/>
            <w:rPrChange w:id="8422" w:author="John Peate" w:date="2021-07-17T14:12:00Z">
              <w:rPr>
                <w:rFonts w:asciiTheme="minorBidi" w:eastAsia="Arial" w:hAnsiTheme="minorBidi"/>
                <w:color w:val="000000" w:themeColor="text1"/>
              </w:rPr>
            </w:rPrChange>
          </w:rPr>
          <w:t>2020</w:t>
        </w:r>
        <w:r w:rsidR="00F738F1">
          <w:rPr>
            <w:rFonts w:ascii="Palatino" w:eastAsia="Arial" w:hAnsi="Palatino"/>
            <w:color w:val="000000" w:themeColor="text1"/>
            <w:sz w:val="20"/>
            <w:szCs w:val="20"/>
          </w:rPr>
          <w:t>b</w:t>
        </w:r>
      </w:ins>
      <w:r w:rsidRPr="006A16A0">
        <w:rPr>
          <w:rFonts w:ascii="Palatino" w:eastAsia="Arial" w:hAnsi="Palatino"/>
          <w:color w:val="000000" w:themeColor="text1"/>
          <w:sz w:val="20"/>
          <w:szCs w:val="20"/>
          <w:rPrChange w:id="8423" w:author="John Peate" w:date="2021-07-17T14:12:00Z">
            <w:rPr>
              <w:rFonts w:asciiTheme="minorBidi" w:eastAsia="Arial" w:hAnsiTheme="minorBidi"/>
              <w:color w:val="000000" w:themeColor="text1"/>
            </w:rPr>
          </w:rPrChange>
        </w:rPr>
        <w:t>). https://www.reutersevents.com/sustainability/invisible-hand-invisible-heart-ronald-cohens-plan-rewire-capitalism</w:t>
      </w:r>
      <w:commentRangeEnd w:id="8417"/>
      <w:r w:rsidR="00B034AC">
        <w:rPr>
          <w:rStyle w:val="CommentReference"/>
          <w:rFonts w:ascii="Palatino Linotype" w:eastAsia="SimSun" w:hAnsi="Palatino Linotype" w:cs="Times New Roman"/>
          <w:noProof/>
          <w:color w:val="000000"/>
          <w:lang w:eastAsia="zh-CN" w:bidi="ar-SA"/>
        </w:rPr>
        <w:commentReference w:id="8417"/>
      </w:r>
      <w:ins w:id="8424" w:author="John Peate" w:date="2021-07-18T09:25:00Z">
        <w:r w:rsidR="00655D78">
          <w:rPr>
            <w:rFonts w:ascii="Palatino" w:eastAsia="Arial" w:hAnsi="Palatino"/>
            <w:color w:val="000000" w:themeColor="text1"/>
            <w:sz w:val="20"/>
            <w:szCs w:val="20"/>
          </w:rPr>
          <w:t>.</w:t>
        </w:r>
      </w:ins>
    </w:p>
    <w:p w14:paraId="79D230AA" w14:textId="10EE3F5B" w:rsidR="000A5A48" w:rsidRPr="006A16A0" w:rsidRDefault="000A5A48">
      <w:pPr>
        <w:pStyle w:val="ListParagraph"/>
        <w:numPr>
          <w:ilvl w:val="0"/>
          <w:numId w:val="40"/>
        </w:numPr>
        <w:spacing w:line="240" w:lineRule="auto"/>
        <w:rPr>
          <w:rFonts w:ascii="Palatino" w:eastAsia="Arial" w:hAnsi="Palatino"/>
          <w:color w:val="000000" w:themeColor="text1"/>
          <w:rPrChange w:id="8425" w:author="John Peate" w:date="2021-07-17T14:12:00Z">
            <w:rPr>
              <w:rFonts w:asciiTheme="minorBidi" w:eastAsia="Arial" w:hAnsiTheme="minorBidi" w:cstheme="minorBidi"/>
              <w:color w:val="000000" w:themeColor="text1"/>
            </w:rPr>
          </w:rPrChange>
        </w:rPr>
        <w:pPrChange w:id="8426" w:author="John Peate" w:date="2021-07-17T13:43:00Z">
          <w:pPr>
            <w:spacing w:line="360" w:lineRule="auto"/>
          </w:pPr>
        </w:pPrChange>
      </w:pPr>
      <w:r w:rsidRPr="006A16A0">
        <w:rPr>
          <w:rFonts w:ascii="Palatino" w:eastAsia="Arial" w:hAnsi="Palatino"/>
          <w:color w:val="000000" w:themeColor="text1"/>
          <w:sz w:val="20"/>
          <w:szCs w:val="20"/>
          <w:rPrChange w:id="8427" w:author="John Peate" w:date="2021-07-17T14:12:00Z">
            <w:rPr>
              <w:rFonts w:asciiTheme="minorBidi" w:eastAsia="Arial" w:hAnsiTheme="minorBidi"/>
              <w:color w:val="000000" w:themeColor="text1"/>
            </w:rPr>
          </w:rPrChange>
        </w:rPr>
        <w:t>Crowne, M. (2002).</w:t>
      </w:r>
      <w:r w:rsidRPr="006A16A0">
        <w:rPr>
          <w:rFonts w:ascii="Palatino" w:eastAsia="Arial" w:hAnsi="Palatino"/>
          <w:i/>
          <w:color w:val="000000" w:themeColor="text1"/>
          <w:sz w:val="20"/>
          <w:szCs w:val="20"/>
          <w:rPrChange w:id="8428" w:author="John Peate" w:date="2021-07-17T14:12:00Z">
            <w:rPr>
              <w:rFonts w:asciiTheme="minorBidi" w:eastAsia="Arial" w:hAnsiTheme="minorBidi"/>
              <w:i/>
              <w:color w:val="000000" w:themeColor="text1"/>
            </w:rPr>
          </w:rPrChange>
        </w:rPr>
        <w:t xml:space="preserve"> </w:t>
      </w:r>
      <w:r w:rsidRPr="006A16A0">
        <w:rPr>
          <w:rFonts w:ascii="Palatino" w:eastAsia="Arial" w:hAnsi="Palatino"/>
          <w:color w:val="000000" w:themeColor="text1"/>
          <w:sz w:val="20"/>
          <w:szCs w:val="20"/>
          <w:rPrChange w:id="8429" w:author="John Peate" w:date="2021-07-17T14:12:00Z">
            <w:rPr>
              <w:rFonts w:asciiTheme="minorBidi" w:eastAsia="Arial" w:hAnsiTheme="minorBidi"/>
              <w:color w:val="000000" w:themeColor="text1"/>
            </w:rPr>
          </w:rPrChange>
        </w:rPr>
        <w:t>Why software product startups fail and what to do about it</w:t>
      </w:r>
      <w:r w:rsidRPr="006A16A0">
        <w:rPr>
          <w:rFonts w:ascii="Palatino" w:eastAsia="Arial" w:hAnsi="Palatino"/>
          <w:i/>
          <w:color w:val="000000" w:themeColor="text1"/>
          <w:sz w:val="20"/>
          <w:szCs w:val="20"/>
          <w:rPrChange w:id="8430" w:author="John Peate" w:date="2021-07-17T14:12:00Z">
            <w:rPr>
              <w:rFonts w:asciiTheme="minorBidi" w:eastAsia="Arial" w:hAnsiTheme="minorBidi"/>
              <w:i/>
              <w:color w:val="000000" w:themeColor="text1"/>
            </w:rPr>
          </w:rPrChange>
        </w:rPr>
        <w:t>. Proceedings International Engineering Management Conference (IEMC)</w:t>
      </w:r>
      <w:r w:rsidRPr="006A16A0">
        <w:rPr>
          <w:rFonts w:ascii="Palatino" w:eastAsia="Arial" w:hAnsi="Palatino"/>
          <w:color w:val="000000" w:themeColor="text1"/>
          <w:sz w:val="20"/>
          <w:szCs w:val="20"/>
          <w:rPrChange w:id="8431" w:author="John Peate" w:date="2021-07-17T14:12:00Z">
            <w:rPr>
              <w:rFonts w:asciiTheme="minorBidi" w:eastAsia="Arial" w:hAnsiTheme="minorBidi"/>
              <w:color w:val="000000" w:themeColor="text1"/>
            </w:rPr>
          </w:rPrChange>
        </w:rPr>
        <w:t>, 338– 343</w:t>
      </w:r>
      <w:ins w:id="8432" w:author="John Peate" w:date="2021-07-18T09:19:00Z">
        <w:r w:rsidR="00B034AC">
          <w:rPr>
            <w:rFonts w:ascii="Palatino" w:eastAsia="Arial" w:hAnsi="Palatino"/>
            <w:color w:val="000000" w:themeColor="text1"/>
            <w:sz w:val="20"/>
            <w:szCs w:val="20"/>
          </w:rPr>
          <w:t>.</w:t>
        </w:r>
      </w:ins>
      <w:r w:rsidRPr="006A16A0">
        <w:rPr>
          <w:rFonts w:ascii="Palatino" w:eastAsia="Arial" w:hAnsi="Palatino"/>
          <w:color w:val="000000" w:themeColor="text1"/>
          <w:sz w:val="20"/>
          <w:szCs w:val="20"/>
          <w:rPrChange w:id="8433" w:author="John Peate" w:date="2021-07-17T14:12:00Z">
            <w:rPr>
              <w:rFonts w:asciiTheme="minorBidi" w:eastAsia="Arial" w:hAnsiTheme="minorBidi"/>
              <w:color w:val="000000" w:themeColor="text1"/>
            </w:rPr>
          </w:rPrChange>
        </w:rPr>
        <w:t xml:space="preserve"> </w:t>
      </w:r>
    </w:p>
    <w:p w14:paraId="0FA1DA4E" w14:textId="2D5ECA81" w:rsidR="000A5A48" w:rsidRPr="006A16A0" w:rsidRDefault="000A5A48">
      <w:pPr>
        <w:pStyle w:val="ListParagraph"/>
        <w:numPr>
          <w:ilvl w:val="0"/>
          <w:numId w:val="40"/>
        </w:numPr>
        <w:spacing w:line="240" w:lineRule="auto"/>
        <w:rPr>
          <w:rFonts w:ascii="Palatino" w:eastAsia="Arial" w:hAnsi="Palatino"/>
          <w:color w:val="000000" w:themeColor="text1"/>
          <w:rPrChange w:id="8434" w:author="John Peate" w:date="2021-07-17T14:12:00Z">
            <w:rPr>
              <w:rFonts w:asciiTheme="minorBidi" w:eastAsia="Arial" w:hAnsiTheme="minorBidi" w:cstheme="minorBidi"/>
              <w:color w:val="000000" w:themeColor="text1"/>
            </w:rPr>
          </w:rPrChange>
        </w:rPr>
        <w:pPrChange w:id="8435" w:author="John Peate" w:date="2021-07-17T13:44:00Z">
          <w:pPr>
            <w:spacing w:line="360" w:lineRule="auto"/>
          </w:pPr>
        </w:pPrChange>
      </w:pPr>
      <w:r w:rsidRPr="006A16A0">
        <w:rPr>
          <w:rFonts w:ascii="Palatino" w:eastAsia="Arial" w:hAnsi="Palatino"/>
          <w:color w:val="000000" w:themeColor="text1"/>
          <w:sz w:val="20"/>
          <w:szCs w:val="20"/>
          <w:rPrChange w:id="8436" w:author="John Peate" w:date="2021-07-17T14:12:00Z">
            <w:rPr>
              <w:rFonts w:asciiTheme="minorBidi" w:eastAsia="Arial" w:hAnsiTheme="minorBidi"/>
              <w:color w:val="000000" w:themeColor="text1"/>
            </w:rPr>
          </w:rPrChange>
        </w:rPr>
        <w:t xml:space="preserve">Davies, I. A., Chambers, L. &amp; Haugh, H. (2019). Barriers to Social Enterprise Growth, </w:t>
      </w:r>
      <w:r w:rsidRPr="006A16A0">
        <w:rPr>
          <w:rFonts w:ascii="Palatino" w:eastAsia="Arial" w:hAnsi="Palatino"/>
          <w:i/>
          <w:color w:val="000000" w:themeColor="text1"/>
          <w:sz w:val="20"/>
          <w:szCs w:val="20"/>
          <w:rPrChange w:id="8437" w:author="John Peate" w:date="2021-07-17T14:12:00Z">
            <w:rPr>
              <w:rFonts w:asciiTheme="minorBidi" w:eastAsia="Arial" w:hAnsiTheme="minorBidi"/>
              <w:i/>
              <w:color w:val="000000" w:themeColor="text1"/>
            </w:rPr>
          </w:rPrChange>
        </w:rPr>
        <w:t>Journal of Small Business Management,</w:t>
      </w:r>
      <w:r w:rsidRPr="006A16A0">
        <w:rPr>
          <w:rFonts w:ascii="Palatino" w:eastAsia="Arial" w:hAnsi="Palatino"/>
          <w:color w:val="000000" w:themeColor="text1"/>
          <w:sz w:val="20"/>
          <w:szCs w:val="20"/>
          <w:rPrChange w:id="8438" w:author="John Peate" w:date="2021-07-17T14:12:00Z">
            <w:rPr>
              <w:rFonts w:asciiTheme="minorBidi" w:eastAsia="Arial" w:hAnsiTheme="minorBidi"/>
              <w:color w:val="000000" w:themeColor="text1"/>
            </w:rPr>
          </w:rPrChange>
        </w:rPr>
        <w:t xml:space="preserve"> 57(4), 1616-1636</w:t>
      </w:r>
      <w:ins w:id="8439" w:author="John Peate" w:date="2021-07-18T09:19:00Z">
        <w:r w:rsidR="00B034AC">
          <w:rPr>
            <w:rFonts w:ascii="Palatino" w:eastAsia="Arial" w:hAnsi="Palatino"/>
            <w:color w:val="000000" w:themeColor="text1"/>
            <w:sz w:val="20"/>
            <w:szCs w:val="20"/>
          </w:rPr>
          <w:t>.</w:t>
        </w:r>
      </w:ins>
    </w:p>
    <w:p w14:paraId="4F408F38" w14:textId="36EFD2D2" w:rsidR="000A5A48" w:rsidRPr="006A16A0" w:rsidRDefault="000A5A48">
      <w:pPr>
        <w:pStyle w:val="ListParagraph"/>
        <w:numPr>
          <w:ilvl w:val="0"/>
          <w:numId w:val="40"/>
        </w:numPr>
        <w:spacing w:line="240" w:lineRule="auto"/>
        <w:rPr>
          <w:rFonts w:ascii="Palatino" w:eastAsia="Arial" w:hAnsi="Palatino"/>
          <w:color w:val="000000" w:themeColor="text1"/>
          <w:rPrChange w:id="8440" w:author="John Peate" w:date="2021-07-17T14:12:00Z">
            <w:rPr>
              <w:rFonts w:asciiTheme="minorBidi" w:eastAsia="Arial" w:hAnsiTheme="minorBidi" w:cstheme="minorBidi"/>
              <w:color w:val="000000" w:themeColor="text1"/>
            </w:rPr>
          </w:rPrChange>
        </w:rPr>
        <w:pPrChange w:id="8441" w:author="John Peate" w:date="2021-07-17T13:44:00Z">
          <w:pPr>
            <w:spacing w:line="360" w:lineRule="auto"/>
          </w:pPr>
        </w:pPrChange>
      </w:pPr>
      <w:proofErr w:type="spellStart"/>
      <w:r w:rsidRPr="006A16A0">
        <w:rPr>
          <w:rFonts w:ascii="Palatino" w:eastAsia="Arial" w:hAnsi="Palatino"/>
          <w:color w:val="000000" w:themeColor="text1"/>
          <w:sz w:val="20"/>
          <w:szCs w:val="20"/>
          <w:rPrChange w:id="8442" w:author="John Peate" w:date="2021-07-17T14:12:00Z">
            <w:rPr>
              <w:rFonts w:asciiTheme="minorBidi" w:eastAsia="Arial" w:hAnsiTheme="minorBidi"/>
              <w:color w:val="000000" w:themeColor="text1"/>
            </w:rPr>
          </w:rPrChange>
        </w:rPr>
        <w:t>Defourny</w:t>
      </w:r>
      <w:proofErr w:type="spellEnd"/>
      <w:r w:rsidRPr="006A16A0">
        <w:rPr>
          <w:rFonts w:ascii="Palatino" w:eastAsia="Arial" w:hAnsi="Palatino"/>
          <w:color w:val="000000" w:themeColor="text1"/>
          <w:sz w:val="20"/>
          <w:szCs w:val="20"/>
          <w:rPrChange w:id="8443" w:author="John Peate" w:date="2021-07-17T14:12:00Z">
            <w:rPr>
              <w:rFonts w:asciiTheme="minorBidi" w:eastAsia="Arial" w:hAnsiTheme="minorBidi"/>
              <w:color w:val="000000" w:themeColor="text1"/>
            </w:rPr>
          </w:rPrChange>
        </w:rPr>
        <w:t xml:space="preserve">, J. &amp; Nyssens, M. (2020). Testing Social Enterprise Models Across the World: Evidence from the International Comparative Social Enterprise Models (ICSEM) Project, </w:t>
      </w:r>
      <w:r w:rsidRPr="006A16A0">
        <w:rPr>
          <w:rFonts w:ascii="Palatino" w:eastAsia="Arial" w:hAnsi="Palatino"/>
          <w:i/>
          <w:color w:val="000000" w:themeColor="text1"/>
          <w:sz w:val="20"/>
          <w:szCs w:val="20"/>
          <w:rPrChange w:id="8444" w:author="John Peate" w:date="2021-07-17T14:12:00Z">
            <w:rPr>
              <w:rFonts w:asciiTheme="minorBidi" w:eastAsia="Arial" w:hAnsiTheme="minorBidi"/>
              <w:i/>
              <w:color w:val="000000" w:themeColor="text1"/>
            </w:rPr>
          </w:rPrChange>
        </w:rPr>
        <w:t>Nonprofit and Voluntary Sector Quarterly</w:t>
      </w:r>
      <w:r w:rsidRPr="006A16A0">
        <w:rPr>
          <w:rFonts w:ascii="Palatino" w:eastAsia="Arial" w:hAnsi="Palatino"/>
          <w:color w:val="000000" w:themeColor="text1"/>
          <w:sz w:val="20"/>
          <w:szCs w:val="20"/>
          <w:rPrChange w:id="8445" w:author="John Peate" w:date="2021-07-17T14:12:00Z">
            <w:rPr>
              <w:rFonts w:asciiTheme="minorBidi" w:eastAsia="Arial" w:hAnsiTheme="minorBidi"/>
              <w:color w:val="000000" w:themeColor="text1"/>
            </w:rPr>
          </w:rPrChange>
        </w:rPr>
        <w:t xml:space="preserve">, </w:t>
      </w:r>
      <w:r w:rsidRPr="006A16A0">
        <w:rPr>
          <w:rFonts w:ascii="Palatino" w:hAnsi="Palatino"/>
          <w:sz w:val="20"/>
          <w:szCs w:val="20"/>
          <w:rPrChange w:id="8446" w:author="John Peate" w:date="2021-07-17T14:12:00Z">
            <w:rPr>
              <w:rFonts w:asciiTheme="minorBidi" w:eastAsiaTheme="minorHAnsi" w:hAnsiTheme="minorBidi"/>
              <w:color w:val="auto"/>
            </w:rPr>
          </w:rPrChange>
        </w:rPr>
        <w:fldChar w:fldCharType="begin"/>
      </w:r>
      <w:r w:rsidRPr="006A16A0">
        <w:rPr>
          <w:rFonts w:ascii="Palatino" w:hAnsi="Palatino"/>
          <w:sz w:val="20"/>
          <w:szCs w:val="20"/>
          <w:rPrChange w:id="8447" w:author="John Peate" w:date="2021-07-17T14:12:00Z">
            <w:rPr>
              <w:rFonts w:asciiTheme="minorBidi" w:hAnsiTheme="minorBidi"/>
            </w:rPr>
          </w:rPrChange>
        </w:rPr>
        <w:instrText xml:space="preserve"> HYPERLINK "https://doi.org/10.1177/0899764020959470" \h </w:instrText>
      </w:r>
      <w:r w:rsidRPr="006A16A0">
        <w:rPr>
          <w:rFonts w:ascii="Palatino" w:hAnsi="Palatino"/>
          <w:sz w:val="20"/>
          <w:szCs w:val="20"/>
          <w:rPrChange w:id="8448" w:author="John Peate" w:date="2021-07-17T14:12:00Z">
            <w:rPr>
              <w:rFonts w:asciiTheme="minorBidi" w:eastAsia="Arial" w:hAnsiTheme="minorBidi"/>
              <w:color w:val="000000" w:themeColor="text1"/>
              <w:highlight w:val="white"/>
              <w:u w:val="single"/>
            </w:rPr>
          </w:rPrChange>
        </w:rPr>
        <w:fldChar w:fldCharType="separate"/>
      </w:r>
      <w:r w:rsidRPr="006A16A0">
        <w:rPr>
          <w:rFonts w:ascii="Palatino" w:eastAsia="Arial" w:hAnsi="Palatino"/>
          <w:color w:val="000000" w:themeColor="text1"/>
          <w:sz w:val="20"/>
          <w:szCs w:val="20"/>
          <w:highlight w:val="white"/>
          <w:u w:val="single"/>
          <w:rPrChange w:id="8449" w:author="John Peate" w:date="2021-07-17T14:12:00Z">
            <w:rPr>
              <w:rFonts w:asciiTheme="minorBidi" w:eastAsia="Arial" w:hAnsiTheme="minorBidi"/>
              <w:color w:val="000000" w:themeColor="text1"/>
              <w:highlight w:val="white"/>
              <w:u w:val="single"/>
            </w:rPr>
          </w:rPrChange>
        </w:rPr>
        <w:t>https://doi.org/10.1177/0899764020959470</w:t>
      </w:r>
      <w:r w:rsidRPr="006A16A0">
        <w:rPr>
          <w:rFonts w:ascii="Palatino" w:eastAsia="Arial" w:hAnsi="Palatino"/>
          <w:color w:val="000000" w:themeColor="text1"/>
          <w:sz w:val="20"/>
          <w:szCs w:val="20"/>
          <w:highlight w:val="white"/>
          <w:u w:val="single"/>
          <w:rPrChange w:id="8450" w:author="John Peate" w:date="2021-07-17T14:12:00Z">
            <w:rPr>
              <w:rFonts w:asciiTheme="minorBidi" w:eastAsia="Arial" w:hAnsiTheme="minorBidi"/>
              <w:color w:val="000000" w:themeColor="text1"/>
              <w:highlight w:val="white"/>
              <w:u w:val="single"/>
            </w:rPr>
          </w:rPrChange>
        </w:rPr>
        <w:fldChar w:fldCharType="end"/>
      </w:r>
    </w:p>
    <w:p w14:paraId="7AC3299D" w14:textId="2C48E1B7" w:rsidR="000A5A48" w:rsidRPr="006A16A0" w:rsidRDefault="000A5A48">
      <w:pPr>
        <w:pStyle w:val="ListParagraph"/>
        <w:numPr>
          <w:ilvl w:val="0"/>
          <w:numId w:val="40"/>
        </w:numPr>
        <w:spacing w:line="240" w:lineRule="auto"/>
        <w:rPr>
          <w:rFonts w:ascii="Palatino" w:eastAsia="Arial" w:hAnsi="Palatino"/>
          <w:color w:val="000000" w:themeColor="text1"/>
          <w:rPrChange w:id="8451" w:author="John Peate" w:date="2021-07-17T14:12:00Z">
            <w:rPr>
              <w:rFonts w:asciiTheme="minorBidi" w:eastAsia="Arial" w:hAnsiTheme="minorBidi" w:cstheme="minorBidi"/>
              <w:color w:val="000000" w:themeColor="text1"/>
            </w:rPr>
          </w:rPrChange>
        </w:rPr>
        <w:pPrChange w:id="8452" w:author="John Peate" w:date="2021-07-17T13:44:00Z">
          <w:pPr>
            <w:spacing w:line="360" w:lineRule="auto"/>
          </w:pPr>
        </w:pPrChange>
      </w:pPr>
      <w:r w:rsidRPr="006A16A0">
        <w:rPr>
          <w:rFonts w:ascii="Palatino" w:eastAsia="Arial" w:hAnsi="Palatino"/>
          <w:color w:val="000000" w:themeColor="text1"/>
          <w:sz w:val="20"/>
          <w:szCs w:val="20"/>
          <w:rPrChange w:id="8453" w:author="John Peate" w:date="2021-07-17T14:12:00Z">
            <w:rPr>
              <w:rFonts w:asciiTheme="minorBidi" w:eastAsia="Arial" w:hAnsiTheme="minorBidi"/>
              <w:color w:val="000000" w:themeColor="text1"/>
            </w:rPr>
          </w:rPrChange>
        </w:rPr>
        <w:t xml:space="preserve">Devlin, J., Chang, M. W., Lee, K. &amp; Toutanova, K. (2018). BERT: Pre-training of Deep Bidirectional Transformers for Language Understanding, </w:t>
      </w:r>
      <w:r w:rsidRPr="006A16A0">
        <w:rPr>
          <w:rFonts w:ascii="Palatino" w:eastAsia="Arial" w:hAnsi="Palatino"/>
          <w:color w:val="000000" w:themeColor="text1"/>
          <w:sz w:val="20"/>
          <w:szCs w:val="20"/>
          <w:rPrChange w:id="8454" w:author="John Peate" w:date="2021-07-17T14:12:00Z">
            <w:rPr>
              <w:rFonts w:asciiTheme="minorBidi" w:eastAsia="Arial" w:hAnsiTheme="minorBidi"/>
              <w:color w:val="000000" w:themeColor="text1"/>
            </w:rPr>
          </w:rPrChange>
        </w:rPr>
        <w:tab/>
      </w:r>
      <w:commentRangeStart w:id="8455"/>
      <w:r w:rsidRPr="006A16A0">
        <w:rPr>
          <w:rFonts w:ascii="Palatino" w:eastAsia="Arial" w:hAnsi="Palatino"/>
          <w:color w:val="000000" w:themeColor="text1"/>
          <w:sz w:val="20"/>
          <w:szCs w:val="20"/>
          <w:rPrChange w:id="8456" w:author="John Peate" w:date="2021-07-17T14:12:00Z">
            <w:rPr>
              <w:rFonts w:asciiTheme="minorBidi" w:eastAsia="Arial" w:hAnsiTheme="minorBidi"/>
              <w:color w:val="000000" w:themeColor="text1"/>
            </w:rPr>
          </w:rPrChange>
        </w:rPr>
        <w:t>arXiv:1810.04805</w:t>
      </w:r>
      <w:commentRangeEnd w:id="8455"/>
      <w:r w:rsidR="00B034AC">
        <w:rPr>
          <w:rStyle w:val="CommentReference"/>
          <w:rFonts w:ascii="Palatino Linotype" w:eastAsia="SimSun" w:hAnsi="Palatino Linotype" w:cs="Times New Roman"/>
          <w:noProof/>
          <w:color w:val="000000"/>
          <w:lang w:eastAsia="zh-CN" w:bidi="ar-SA"/>
        </w:rPr>
        <w:commentReference w:id="8455"/>
      </w:r>
    </w:p>
    <w:p w14:paraId="2C2056CF" w14:textId="4FAA69C7" w:rsidR="000A5A48" w:rsidRPr="006A16A0" w:rsidRDefault="000A5A48">
      <w:pPr>
        <w:pStyle w:val="ListParagraph"/>
        <w:numPr>
          <w:ilvl w:val="0"/>
          <w:numId w:val="40"/>
        </w:numPr>
        <w:spacing w:line="240" w:lineRule="auto"/>
        <w:rPr>
          <w:rFonts w:ascii="Palatino" w:eastAsia="Arial" w:hAnsi="Palatino"/>
          <w:color w:val="000000" w:themeColor="text1"/>
          <w:rPrChange w:id="8457" w:author="John Peate" w:date="2021-07-17T14:12:00Z">
            <w:rPr>
              <w:rFonts w:asciiTheme="minorBidi" w:eastAsia="Arial" w:hAnsiTheme="minorBidi" w:cstheme="minorBidi"/>
              <w:color w:val="000000" w:themeColor="text1"/>
            </w:rPr>
          </w:rPrChange>
        </w:rPr>
        <w:pPrChange w:id="8458" w:author="John Peate" w:date="2021-07-17T13:44:00Z">
          <w:pPr>
            <w:spacing w:line="360" w:lineRule="auto"/>
          </w:pPr>
        </w:pPrChange>
      </w:pPr>
      <w:r w:rsidRPr="006A16A0">
        <w:rPr>
          <w:rFonts w:ascii="Palatino" w:eastAsia="Arial" w:hAnsi="Palatino"/>
          <w:color w:val="000000" w:themeColor="text1"/>
          <w:sz w:val="20"/>
          <w:szCs w:val="20"/>
          <w:rPrChange w:id="8459" w:author="John Peate" w:date="2021-07-17T14:12:00Z">
            <w:rPr>
              <w:rFonts w:asciiTheme="minorBidi" w:eastAsia="Arial" w:hAnsiTheme="minorBidi"/>
              <w:color w:val="000000" w:themeColor="text1"/>
            </w:rPr>
          </w:rPrChange>
        </w:rPr>
        <w:t xml:space="preserve">Doherty, B., Haugh, H., &amp; Lyon, F. (2014). Social enterprises as hybrid organizations: A review and research agenda, </w:t>
      </w:r>
      <w:r w:rsidRPr="006A16A0">
        <w:rPr>
          <w:rFonts w:ascii="Palatino" w:eastAsia="Arial" w:hAnsi="Palatino"/>
          <w:i/>
          <w:iCs/>
          <w:color w:val="000000" w:themeColor="text1"/>
          <w:sz w:val="20"/>
          <w:szCs w:val="20"/>
          <w:rPrChange w:id="8460" w:author="John Peate" w:date="2021-07-17T14:12:00Z">
            <w:rPr>
              <w:rFonts w:asciiTheme="minorBidi" w:eastAsia="Arial" w:hAnsiTheme="minorBidi"/>
              <w:i/>
              <w:iCs/>
              <w:color w:val="000000" w:themeColor="text1"/>
            </w:rPr>
          </w:rPrChange>
        </w:rPr>
        <w:t>International Journal of Management Reviews</w:t>
      </w:r>
      <w:r w:rsidRPr="006A16A0">
        <w:rPr>
          <w:rFonts w:ascii="Palatino" w:eastAsia="Arial" w:hAnsi="Palatino"/>
          <w:color w:val="000000" w:themeColor="text1"/>
          <w:sz w:val="20"/>
          <w:szCs w:val="20"/>
          <w:rPrChange w:id="8461" w:author="John Peate" w:date="2021-07-17T14:12:00Z">
            <w:rPr>
              <w:rFonts w:asciiTheme="minorBidi" w:eastAsia="Arial" w:hAnsiTheme="minorBidi"/>
              <w:color w:val="000000" w:themeColor="text1"/>
            </w:rPr>
          </w:rPrChange>
        </w:rPr>
        <w:t>, 16 (4), 417-436.</w:t>
      </w:r>
    </w:p>
    <w:p w14:paraId="6FAF16E4" w14:textId="1328963E" w:rsidR="000A5A48" w:rsidRPr="006A16A0" w:rsidRDefault="000A5A48">
      <w:pPr>
        <w:pStyle w:val="ListParagraph"/>
        <w:numPr>
          <w:ilvl w:val="0"/>
          <w:numId w:val="40"/>
        </w:numPr>
        <w:spacing w:line="240" w:lineRule="auto"/>
        <w:rPr>
          <w:rFonts w:ascii="Palatino" w:eastAsia="Arial" w:hAnsi="Palatino"/>
          <w:color w:val="000000" w:themeColor="text1"/>
          <w:rPrChange w:id="8462" w:author="John Peate" w:date="2021-07-17T14:12:00Z">
            <w:rPr>
              <w:rFonts w:asciiTheme="minorBidi" w:eastAsia="Arial" w:hAnsiTheme="minorBidi" w:cstheme="minorBidi"/>
              <w:color w:val="000000" w:themeColor="text1"/>
            </w:rPr>
          </w:rPrChange>
        </w:rPr>
        <w:pPrChange w:id="8463" w:author="John Peate" w:date="2021-07-17T13:44:00Z">
          <w:pPr>
            <w:spacing w:line="360" w:lineRule="auto"/>
          </w:pPr>
        </w:pPrChange>
      </w:pPr>
      <w:r w:rsidRPr="006A16A0">
        <w:rPr>
          <w:rFonts w:ascii="Palatino" w:eastAsia="Arial" w:hAnsi="Palatino"/>
          <w:color w:val="000000" w:themeColor="text1"/>
          <w:sz w:val="20"/>
          <w:szCs w:val="20"/>
          <w:rPrChange w:id="8464" w:author="John Peate" w:date="2021-07-17T14:12:00Z">
            <w:rPr>
              <w:rFonts w:asciiTheme="minorBidi" w:eastAsia="Arial" w:hAnsiTheme="minorBidi"/>
              <w:color w:val="000000" w:themeColor="text1"/>
            </w:rPr>
          </w:rPrChange>
        </w:rPr>
        <w:t xml:space="preserve">Dyck, B. &amp; Silvestre, B. S. (2019). A Novel NGO Approach to Facilitate the Adoption of Sustainable Innovations in Low-Income Countries: Lessons from Small-scale Farms in Nicaragua, </w:t>
      </w:r>
      <w:r w:rsidRPr="006A16A0">
        <w:rPr>
          <w:rFonts w:ascii="Palatino" w:eastAsia="Arial" w:hAnsi="Palatino"/>
          <w:i/>
          <w:iCs/>
          <w:color w:val="000000" w:themeColor="text1"/>
          <w:sz w:val="20"/>
          <w:szCs w:val="20"/>
          <w:rPrChange w:id="8465" w:author="John Peate" w:date="2021-07-17T14:12:00Z">
            <w:rPr>
              <w:rFonts w:asciiTheme="minorBidi" w:eastAsia="Arial" w:hAnsiTheme="minorBidi"/>
              <w:i/>
              <w:iCs/>
              <w:color w:val="000000" w:themeColor="text1"/>
            </w:rPr>
          </w:rPrChange>
        </w:rPr>
        <w:t>Organizational Studies</w:t>
      </w:r>
      <w:r w:rsidRPr="006A16A0">
        <w:rPr>
          <w:rFonts w:ascii="Palatino" w:eastAsia="Arial" w:hAnsi="Palatino"/>
          <w:color w:val="000000" w:themeColor="text1"/>
          <w:sz w:val="20"/>
          <w:szCs w:val="20"/>
          <w:rPrChange w:id="8466" w:author="John Peate" w:date="2021-07-17T14:12:00Z">
            <w:rPr>
              <w:rFonts w:asciiTheme="minorBidi" w:eastAsia="Arial" w:hAnsiTheme="minorBidi"/>
              <w:color w:val="000000" w:themeColor="text1"/>
            </w:rPr>
          </w:rPrChange>
        </w:rPr>
        <w:t>, 40 (3), 443-461</w:t>
      </w:r>
      <w:ins w:id="8467" w:author="John Peate" w:date="2021-07-18T09:19:00Z">
        <w:r w:rsidR="00B034AC">
          <w:rPr>
            <w:rFonts w:ascii="Palatino" w:eastAsia="Arial" w:hAnsi="Palatino"/>
            <w:color w:val="000000" w:themeColor="text1"/>
            <w:sz w:val="20"/>
            <w:szCs w:val="20"/>
          </w:rPr>
          <w:t>.</w:t>
        </w:r>
      </w:ins>
    </w:p>
    <w:p w14:paraId="2B0E24E9" w14:textId="75921E36" w:rsidR="000A5A48" w:rsidRPr="006A16A0" w:rsidRDefault="000A5A48">
      <w:pPr>
        <w:pStyle w:val="ListParagraph"/>
        <w:numPr>
          <w:ilvl w:val="0"/>
          <w:numId w:val="40"/>
        </w:numPr>
        <w:spacing w:line="240" w:lineRule="auto"/>
        <w:rPr>
          <w:rFonts w:ascii="Palatino" w:eastAsia="Arial" w:hAnsi="Palatino"/>
          <w:color w:val="000000" w:themeColor="text1"/>
          <w:rPrChange w:id="8468" w:author="John Peate" w:date="2021-07-17T14:12:00Z">
            <w:rPr>
              <w:rFonts w:asciiTheme="minorBidi" w:eastAsia="Arial" w:hAnsiTheme="minorBidi" w:cstheme="minorBidi"/>
              <w:color w:val="000000" w:themeColor="text1"/>
            </w:rPr>
          </w:rPrChange>
        </w:rPr>
        <w:pPrChange w:id="8469" w:author="John Peate" w:date="2021-07-17T13:44:00Z">
          <w:pPr>
            <w:spacing w:line="360" w:lineRule="auto"/>
          </w:pPr>
        </w:pPrChange>
      </w:pPr>
      <w:r w:rsidRPr="006A16A0">
        <w:rPr>
          <w:rFonts w:ascii="Palatino" w:eastAsia="Arial" w:hAnsi="Palatino"/>
          <w:color w:val="000000" w:themeColor="text1"/>
          <w:sz w:val="20"/>
          <w:szCs w:val="20"/>
          <w:rPrChange w:id="8470" w:author="John Peate" w:date="2021-07-17T14:12:00Z">
            <w:rPr>
              <w:rFonts w:asciiTheme="minorBidi" w:eastAsia="Arial" w:hAnsiTheme="minorBidi"/>
              <w:color w:val="000000" w:themeColor="text1"/>
            </w:rPr>
          </w:rPrChange>
        </w:rPr>
        <w:t xml:space="preserve">Ebrahim, A., Battilana, J. &amp; Mair, J. (2014). The governance of social enterprises: Mission drift and accountability challenges in hybrid organizations. </w:t>
      </w:r>
      <w:r w:rsidRPr="006A16A0">
        <w:rPr>
          <w:rFonts w:ascii="Palatino" w:eastAsia="Arial" w:hAnsi="Palatino"/>
          <w:i/>
          <w:iCs/>
          <w:color w:val="000000" w:themeColor="text1"/>
          <w:sz w:val="20"/>
          <w:szCs w:val="20"/>
          <w:rPrChange w:id="8471" w:author="John Peate" w:date="2021-07-17T14:12:00Z">
            <w:rPr>
              <w:rFonts w:asciiTheme="minorBidi" w:eastAsia="Arial" w:hAnsiTheme="minorBidi"/>
              <w:i/>
              <w:iCs/>
              <w:color w:val="000000" w:themeColor="text1"/>
            </w:rPr>
          </w:rPrChange>
        </w:rPr>
        <w:t>Research in Organizational Behavior</w:t>
      </w:r>
      <w:r w:rsidRPr="006A16A0">
        <w:rPr>
          <w:rFonts w:ascii="Palatino" w:eastAsia="Arial" w:hAnsi="Palatino"/>
          <w:color w:val="000000" w:themeColor="text1"/>
          <w:sz w:val="20"/>
          <w:szCs w:val="20"/>
          <w:rPrChange w:id="8472" w:author="John Peate" w:date="2021-07-17T14:12:00Z">
            <w:rPr>
              <w:rFonts w:asciiTheme="minorBidi" w:eastAsia="Arial" w:hAnsiTheme="minorBidi"/>
              <w:color w:val="000000" w:themeColor="text1"/>
            </w:rPr>
          </w:rPrChange>
        </w:rPr>
        <w:t>, 34, 81-100.</w:t>
      </w:r>
    </w:p>
    <w:p w14:paraId="58AAD0B1" w14:textId="171778CF" w:rsidR="000A5A48" w:rsidRPr="006A16A0" w:rsidRDefault="000A5A48">
      <w:pPr>
        <w:pStyle w:val="ListParagraph"/>
        <w:numPr>
          <w:ilvl w:val="0"/>
          <w:numId w:val="40"/>
        </w:numPr>
        <w:spacing w:line="240" w:lineRule="auto"/>
        <w:rPr>
          <w:rFonts w:ascii="Palatino" w:eastAsia="Arial" w:hAnsi="Palatino"/>
          <w:color w:val="000000" w:themeColor="text1"/>
          <w:rPrChange w:id="8473" w:author="John Peate" w:date="2021-07-17T14:12:00Z">
            <w:rPr>
              <w:rFonts w:asciiTheme="minorBidi" w:eastAsia="Arial" w:hAnsiTheme="minorBidi" w:cstheme="minorBidi"/>
              <w:color w:val="000000" w:themeColor="text1"/>
            </w:rPr>
          </w:rPrChange>
        </w:rPr>
        <w:pPrChange w:id="8474" w:author="John Peate" w:date="2021-07-17T13:44:00Z">
          <w:pPr>
            <w:spacing w:line="360" w:lineRule="auto"/>
          </w:pPr>
        </w:pPrChange>
      </w:pPr>
      <w:commentRangeStart w:id="8475"/>
      <w:r w:rsidRPr="006A16A0">
        <w:rPr>
          <w:rFonts w:ascii="Palatino" w:eastAsia="Arial" w:hAnsi="Palatino"/>
          <w:color w:val="000000" w:themeColor="text1"/>
          <w:sz w:val="20"/>
          <w:szCs w:val="20"/>
          <w:rPrChange w:id="8476" w:author="John Peate" w:date="2021-07-17T14:12:00Z">
            <w:rPr>
              <w:rFonts w:asciiTheme="minorBidi" w:eastAsia="Arial" w:hAnsiTheme="minorBidi"/>
              <w:color w:val="000000" w:themeColor="text1"/>
            </w:rPr>
          </w:rPrChange>
        </w:rPr>
        <w:t>Financial Times (2019). https://www.b2bmarketing.net/en-gb/resources/news/financial-times-launches-first-campaign-global-financial-crisis</w:t>
      </w:r>
      <w:commentRangeEnd w:id="8475"/>
      <w:r w:rsidR="00B034AC">
        <w:rPr>
          <w:rStyle w:val="CommentReference"/>
          <w:rFonts w:ascii="Palatino Linotype" w:eastAsia="SimSun" w:hAnsi="Palatino Linotype" w:cs="Times New Roman"/>
          <w:noProof/>
          <w:color w:val="000000"/>
          <w:lang w:eastAsia="zh-CN" w:bidi="ar-SA"/>
        </w:rPr>
        <w:commentReference w:id="8475"/>
      </w:r>
    </w:p>
    <w:p w14:paraId="2C14EC2C" w14:textId="721CA22A" w:rsidR="000A5A48" w:rsidRPr="006A16A0" w:rsidRDefault="000A5A48">
      <w:pPr>
        <w:pStyle w:val="ListParagraph"/>
        <w:numPr>
          <w:ilvl w:val="0"/>
          <w:numId w:val="40"/>
        </w:numPr>
        <w:spacing w:line="240" w:lineRule="auto"/>
        <w:rPr>
          <w:rFonts w:ascii="Palatino" w:eastAsia="Arial" w:hAnsi="Palatino"/>
          <w:color w:val="000000" w:themeColor="text1"/>
          <w:rPrChange w:id="8477" w:author="John Peate" w:date="2021-07-17T14:12:00Z">
            <w:rPr>
              <w:rFonts w:asciiTheme="minorBidi" w:eastAsia="Arial" w:hAnsiTheme="minorBidi" w:cstheme="minorBidi"/>
              <w:color w:val="000000" w:themeColor="text1"/>
            </w:rPr>
          </w:rPrChange>
        </w:rPr>
        <w:pPrChange w:id="8478" w:author="John Peate" w:date="2021-07-17T13:44:00Z">
          <w:pPr>
            <w:spacing w:line="360" w:lineRule="auto"/>
          </w:pPr>
        </w:pPrChange>
      </w:pPr>
      <w:commentRangeStart w:id="8479"/>
      <w:r w:rsidRPr="006A16A0">
        <w:rPr>
          <w:rFonts w:ascii="Palatino" w:eastAsia="Arial" w:hAnsi="Palatino"/>
          <w:color w:val="000000" w:themeColor="text1"/>
          <w:sz w:val="20"/>
          <w:szCs w:val="20"/>
          <w:rPrChange w:id="8480" w:author="John Peate" w:date="2021-07-17T14:12:00Z">
            <w:rPr>
              <w:rFonts w:asciiTheme="minorBidi" w:eastAsia="Arial" w:hAnsiTheme="minorBidi"/>
              <w:color w:val="000000" w:themeColor="text1"/>
            </w:rPr>
          </w:rPrChange>
        </w:rPr>
        <w:t xml:space="preserve">Forbes, (2017). </w:t>
      </w:r>
      <w:r w:rsidRPr="006A16A0">
        <w:rPr>
          <w:rFonts w:ascii="Palatino" w:hAnsi="Palatino"/>
          <w:sz w:val="20"/>
          <w:szCs w:val="20"/>
          <w:rPrChange w:id="8481" w:author="John Peate" w:date="2021-07-17T14:12:00Z">
            <w:rPr>
              <w:rFonts w:asciiTheme="minorBidi" w:eastAsiaTheme="minorHAnsi" w:hAnsiTheme="minorBidi"/>
              <w:color w:val="auto"/>
            </w:rPr>
          </w:rPrChange>
        </w:rPr>
        <w:fldChar w:fldCharType="begin"/>
      </w:r>
      <w:r w:rsidRPr="006A16A0">
        <w:rPr>
          <w:rFonts w:ascii="Palatino" w:hAnsi="Palatino"/>
          <w:sz w:val="20"/>
          <w:szCs w:val="20"/>
          <w:rPrChange w:id="8482" w:author="John Peate" w:date="2021-07-17T14:12:00Z">
            <w:rPr>
              <w:rFonts w:asciiTheme="minorBidi" w:hAnsiTheme="minorBidi"/>
            </w:rPr>
          </w:rPrChange>
        </w:rPr>
        <w:instrText xml:space="preserve"> HYPERLINK "https://www.forbes.com/sites/davidyin/2017/01/09/what-makes-israels-innovation-ecosystem-so-successful/?sh=68c901670e43" \h </w:instrText>
      </w:r>
      <w:r w:rsidRPr="006A16A0">
        <w:rPr>
          <w:rFonts w:ascii="Palatino" w:hAnsi="Palatino"/>
          <w:sz w:val="20"/>
          <w:szCs w:val="20"/>
          <w:rPrChange w:id="8483" w:author="John Peate" w:date="2021-07-17T14:12:00Z">
            <w:rPr>
              <w:rFonts w:asciiTheme="minorBidi" w:eastAsia="Arial" w:hAnsiTheme="minorBidi"/>
              <w:color w:val="000000" w:themeColor="text1"/>
              <w:u w:val="single"/>
            </w:rPr>
          </w:rPrChange>
        </w:rPr>
        <w:fldChar w:fldCharType="separate"/>
      </w:r>
      <w:r w:rsidRPr="006A16A0">
        <w:rPr>
          <w:rFonts w:ascii="Palatino" w:eastAsia="Arial" w:hAnsi="Palatino"/>
          <w:color w:val="000000" w:themeColor="text1"/>
          <w:sz w:val="20"/>
          <w:szCs w:val="20"/>
          <w:u w:val="single"/>
          <w:rPrChange w:id="8484" w:author="John Peate" w:date="2021-07-17T14:12:00Z">
            <w:rPr>
              <w:rFonts w:asciiTheme="minorBidi" w:eastAsia="Arial" w:hAnsiTheme="minorBidi"/>
              <w:color w:val="000000" w:themeColor="text1"/>
              <w:u w:val="single"/>
            </w:rPr>
          </w:rPrChange>
        </w:rPr>
        <w:t>https://www.forbes.com/sites/davidyin/2017/01/09/what-makes-israels-innovation-ecosystem-so-successful/?sh=68c901670e43</w:t>
      </w:r>
      <w:r w:rsidRPr="006A16A0">
        <w:rPr>
          <w:rFonts w:ascii="Palatino" w:eastAsia="Arial" w:hAnsi="Palatino"/>
          <w:color w:val="000000" w:themeColor="text1"/>
          <w:sz w:val="20"/>
          <w:szCs w:val="20"/>
          <w:u w:val="single"/>
          <w:rPrChange w:id="8485" w:author="John Peate" w:date="2021-07-17T14:12:00Z">
            <w:rPr>
              <w:rFonts w:asciiTheme="minorBidi" w:eastAsia="Arial" w:hAnsiTheme="minorBidi"/>
              <w:color w:val="000000" w:themeColor="text1"/>
              <w:u w:val="single"/>
            </w:rPr>
          </w:rPrChange>
        </w:rPr>
        <w:fldChar w:fldCharType="end"/>
      </w:r>
      <w:r w:rsidRPr="006A16A0">
        <w:rPr>
          <w:rFonts w:ascii="Palatino" w:eastAsia="Arial" w:hAnsi="Palatino"/>
          <w:color w:val="000000" w:themeColor="text1"/>
          <w:sz w:val="20"/>
          <w:szCs w:val="20"/>
          <w:rPrChange w:id="8486" w:author="John Peate" w:date="2021-07-17T14:12:00Z">
            <w:rPr>
              <w:rFonts w:asciiTheme="minorBidi" w:eastAsia="Arial" w:hAnsiTheme="minorBidi"/>
              <w:color w:val="000000" w:themeColor="text1"/>
            </w:rPr>
          </w:rPrChange>
        </w:rPr>
        <w:t xml:space="preserve"> </w:t>
      </w:r>
      <w:commentRangeEnd w:id="8479"/>
      <w:r w:rsidR="00B034AC">
        <w:rPr>
          <w:rStyle w:val="CommentReference"/>
          <w:rFonts w:ascii="Palatino Linotype" w:eastAsia="SimSun" w:hAnsi="Palatino Linotype" w:cs="Times New Roman"/>
          <w:noProof/>
          <w:color w:val="000000"/>
          <w:lang w:eastAsia="zh-CN" w:bidi="ar-SA"/>
        </w:rPr>
        <w:commentReference w:id="8479"/>
      </w:r>
    </w:p>
    <w:p w14:paraId="39B50D9B" w14:textId="08387C97" w:rsidR="000A5A48" w:rsidRPr="00B5713D" w:rsidDel="00B40A61" w:rsidRDefault="000A5A48">
      <w:pPr>
        <w:pStyle w:val="ListParagraph"/>
        <w:numPr>
          <w:ilvl w:val="0"/>
          <w:numId w:val="40"/>
        </w:numPr>
        <w:rPr>
          <w:del w:id="8487" w:author="John Peate" w:date="2021-07-17T13:14:00Z"/>
          <w:rFonts w:ascii="Palatino" w:eastAsia="Arial" w:hAnsi="Palatino"/>
          <w:color w:val="000000" w:themeColor="text1"/>
          <w:sz w:val="20"/>
          <w:szCs w:val="20"/>
          <w:rPrChange w:id="8488" w:author="John Peate" w:date="2021-07-18T09:37:00Z">
            <w:rPr>
              <w:del w:id="8489" w:author="John Peate" w:date="2021-07-17T13:14:00Z"/>
              <w:rFonts w:asciiTheme="minorBidi" w:eastAsia="Arial" w:hAnsiTheme="minorBidi" w:cstheme="minorBidi"/>
              <w:color w:val="000000" w:themeColor="text1"/>
            </w:rPr>
          </w:rPrChange>
        </w:rPr>
        <w:pPrChange w:id="8490" w:author="John Peate" w:date="2021-07-17T13:44:00Z">
          <w:pPr>
            <w:spacing w:line="360" w:lineRule="auto"/>
          </w:pPr>
        </w:pPrChange>
      </w:pPr>
      <w:r w:rsidRPr="00B5713D">
        <w:rPr>
          <w:rFonts w:ascii="Palatino" w:eastAsia="Arial" w:hAnsi="Palatino"/>
          <w:color w:val="000000" w:themeColor="text1"/>
          <w:sz w:val="20"/>
          <w:szCs w:val="20"/>
          <w:highlight w:val="white"/>
          <w:rPrChange w:id="8491" w:author="John Peate" w:date="2021-07-18T09:37:00Z">
            <w:rPr>
              <w:rFonts w:asciiTheme="minorBidi" w:eastAsia="Arial" w:hAnsiTheme="minorBidi" w:cstheme="minorBidi"/>
              <w:color w:val="000000" w:themeColor="text1"/>
              <w:highlight w:val="white"/>
            </w:rPr>
          </w:rPrChange>
        </w:rPr>
        <w:t xml:space="preserve">Freeman, D. &amp; Siegfried, R. (2015). Entrepreneurial Leadership in the Context of Company Startup and Growth, </w:t>
      </w:r>
      <w:r w:rsidRPr="00B5713D">
        <w:rPr>
          <w:rFonts w:ascii="Palatino" w:eastAsia="Arial" w:hAnsi="Palatino"/>
          <w:i/>
          <w:color w:val="000000" w:themeColor="text1"/>
          <w:sz w:val="20"/>
          <w:szCs w:val="20"/>
          <w:highlight w:val="white"/>
          <w:rPrChange w:id="8492" w:author="John Peate" w:date="2021-07-18T09:37:00Z">
            <w:rPr>
              <w:rFonts w:asciiTheme="minorBidi" w:eastAsia="Arial" w:hAnsiTheme="minorBidi" w:cstheme="minorBidi"/>
              <w:i/>
              <w:color w:val="000000" w:themeColor="text1"/>
              <w:highlight w:val="white"/>
            </w:rPr>
          </w:rPrChange>
        </w:rPr>
        <w:t>Journal of Leadership Studies,</w:t>
      </w:r>
      <w:r w:rsidRPr="00B5713D">
        <w:rPr>
          <w:rFonts w:ascii="Palatino" w:eastAsia="Arial" w:hAnsi="Palatino"/>
          <w:color w:val="000000" w:themeColor="text1"/>
          <w:sz w:val="20"/>
          <w:szCs w:val="20"/>
          <w:highlight w:val="white"/>
          <w:rPrChange w:id="8493" w:author="John Peate" w:date="2021-07-18T09:37:00Z">
            <w:rPr>
              <w:rFonts w:asciiTheme="minorBidi" w:eastAsia="Arial" w:hAnsiTheme="minorBidi" w:cstheme="minorBidi"/>
              <w:color w:val="000000" w:themeColor="text1"/>
              <w:highlight w:val="white"/>
            </w:rPr>
          </w:rPrChange>
        </w:rPr>
        <w:t xml:space="preserve"> 8, 35–39</w:t>
      </w:r>
      <w:ins w:id="8494" w:author="John Peate" w:date="2021-07-18T09:19:00Z">
        <w:r w:rsidR="00B034AC" w:rsidRPr="00B5713D">
          <w:rPr>
            <w:rFonts w:ascii="Palatino" w:eastAsia="Arial" w:hAnsi="Palatino"/>
            <w:color w:val="000000" w:themeColor="text1"/>
            <w:sz w:val="20"/>
            <w:szCs w:val="20"/>
            <w:highlight w:val="white"/>
            <w:rPrChange w:id="8495" w:author="John Peate" w:date="2021-07-18T09:37:00Z">
              <w:rPr>
                <w:rFonts w:ascii="Palatino" w:eastAsia="Arial" w:hAnsi="Palatino"/>
                <w:color w:val="000000" w:themeColor="text1"/>
                <w:highlight w:val="white"/>
              </w:rPr>
            </w:rPrChange>
          </w:rPr>
          <w:t>.</w:t>
        </w:r>
      </w:ins>
      <w:r w:rsidRPr="00B5713D">
        <w:rPr>
          <w:rFonts w:ascii="Palatino" w:eastAsia="Arial" w:hAnsi="Palatino"/>
          <w:color w:val="000000" w:themeColor="text1"/>
          <w:sz w:val="20"/>
          <w:szCs w:val="20"/>
          <w:highlight w:val="white"/>
          <w:rPrChange w:id="8496" w:author="John Peate" w:date="2021-07-18T09:37:00Z">
            <w:rPr>
              <w:rFonts w:asciiTheme="minorBidi" w:eastAsia="Arial" w:hAnsiTheme="minorBidi" w:cstheme="minorBidi"/>
              <w:color w:val="000000" w:themeColor="text1"/>
              <w:highlight w:val="white"/>
            </w:rPr>
          </w:rPrChange>
        </w:rPr>
        <w:t xml:space="preserve"> </w:t>
      </w:r>
    </w:p>
    <w:p w14:paraId="71D7C0EE" w14:textId="77777777" w:rsidR="000A5A48" w:rsidRPr="00B5713D" w:rsidRDefault="000A5A48">
      <w:pPr>
        <w:pStyle w:val="ListParagraph"/>
        <w:numPr>
          <w:ilvl w:val="0"/>
          <w:numId w:val="40"/>
        </w:numPr>
        <w:rPr>
          <w:rFonts w:ascii="Palatino" w:hAnsi="Palatino"/>
          <w:sz w:val="20"/>
          <w:szCs w:val="20"/>
          <w:highlight w:val="white"/>
          <w:rPrChange w:id="8497" w:author="John Peate" w:date="2021-07-18T09:37:00Z">
            <w:rPr>
              <w:rFonts w:asciiTheme="minorBidi" w:eastAsia="Arial" w:hAnsiTheme="minorBidi" w:cstheme="minorBidi"/>
              <w:color w:val="000000" w:themeColor="text1"/>
              <w:highlight w:val="white"/>
            </w:rPr>
          </w:rPrChange>
        </w:rPr>
        <w:pPrChange w:id="8498" w:author="John Peate" w:date="2021-07-17T13:44:00Z">
          <w:pPr>
            <w:spacing w:line="360" w:lineRule="auto"/>
          </w:pPr>
        </w:pPrChange>
      </w:pPr>
      <w:del w:id="8499" w:author="John Peate" w:date="2021-07-17T13:14:00Z">
        <w:r w:rsidRPr="00B5713D" w:rsidDel="00B40A61">
          <w:rPr>
            <w:rFonts w:ascii="Palatino" w:hAnsi="Palatino"/>
            <w:sz w:val="20"/>
            <w:szCs w:val="20"/>
            <w:rPrChange w:id="8500" w:author="John Peate" w:date="2021-07-18T09:37:00Z">
              <w:rPr>
                <w:rFonts w:asciiTheme="minorBidi" w:eastAsia="Arial" w:hAnsiTheme="minorBidi"/>
                <w:color w:val="000000" w:themeColor="text1"/>
              </w:rPr>
            </w:rPrChange>
          </w:rPr>
          <w:delText xml:space="preserve">     </w:delText>
        </w:r>
      </w:del>
    </w:p>
    <w:p w14:paraId="7D11718E" w14:textId="0DB74436" w:rsidR="000A5A48" w:rsidRPr="00B5713D" w:rsidDel="00B40A61" w:rsidRDefault="000A5A48">
      <w:pPr>
        <w:pStyle w:val="ListParagraph"/>
        <w:numPr>
          <w:ilvl w:val="0"/>
          <w:numId w:val="40"/>
        </w:numPr>
        <w:rPr>
          <w:del w:id="8501" w:author="John Peate" w:date="2021-07-17T13:14:00Z"/>
          <w:rFonts w:ascii="Palatino" w:eastAsia="Arial" w:hAnsi="Palatino"/>
          <w:color w:val="000000" w:themeColor="text1"/>
          <w:sz w:val="20"/>
          <w:szCs w:val="20"/>
          <w:highlight w:val="white"/>
          <w:rPrChange w:id="8502" w:author="John Peate" w:date="2021-07-18T09:37:00Z">
            <w:rPr>
              <w:del w:id="8503" w:author="John Peate" w:date="2021-07-17T13:14:00Z"/>
              <w:rFonts w:asciiTheme="minorBidi" w:eastAsia="Arial" w:hAnsiTheme="minorBidi" w:cstheme="minorBidi"/>
              <w:color w:val="000000" w:themeColor="text1"/>
              <w:highlight w:val="white"/>
            </w:rPr>
          </w:rPrChange>
        </w:rPr>
        <w:pPrChange w:id="8504" w:author="John Peate" w:date="2021-07-17T13:44:00Z">
          <w:pPr>
            <w:spacing w:line="360" w:lineRule="auto"/>
          </w:pPr>
        </w:pPrChange>
      </w:pPr>
      <w:r w:rsidRPr="00B5713D">
        <w:rPr>
          <w:rFonts w:ascii="Palatino" w:eastAsia="Arial" w:hAnsi="Palatino"/>
          <w:color w:val="000000" w:themeColor="text1"/>
          <w:sz w:val="20"/>
          <w:szCs w:val="20"/>
          <w:rPrChange w:id="8505" w:author="John Peate" w:date="2021-07-18T09:37:00Z">
            <w:rPr>
              <w:rFonts w:asciiTheme="minorBidi" w:eastAsia="Arial" w:hAnsiTheme="minorBidi" w:cstheme="minorBidi"/>
              <w:color w:val="000000" w:themeColor="text1"/>
            </w:rPr>
          </w:rPrChange>
        </w:rPr>
        <w:t xml:space="preserve">Garbajosa, J., </w:t>
      </w:r>
      <w:proofErr w:type="spellStart"/>
      <w:r w:rsidRPr="00B5713D">
        <w:rPr>
          <w:rFonts w:ascii="Palatino" w:eastAsia="Arial" w:hAnsi="Palatino"/>
          <w:color w:val="000000" w:themeColor="text1"/>
          <w:sz w:val="20"/>
          <w:szCs w:val="20"/>
          <w:rPrChange w:id="8506" w:author="John Peate" w:date="2021-07-18T09:37:00Z">
            <w:rPr>
              <w:rFonts w:asciiTheme="minorBidi" w:eastAsia="Arial" w:hAnsiTheme="minorBidi" w:cstheme="minorBidi"/>
              <w:color w:val="000000" w:themeColor="text1"/>
            </w:rPr>
          </w:rPrChange>
        </w:rPr>
        <w:t>Gorschek</w:t>
      </w:r>
      <w:proofErr w:type="spellEnd"/>
      <w:r w:rsidRPr="00B5713D">
        <w:rPr>
          <w:rFonts w:ascii="Palatino" w:eastAsia="Arial" w:hAnsi="Palatino"/>
          <w:color w:val="000000" w:themeColor="text1"/>
          <w:sz w:val="20"/>
          <w:szCs w:val="20"/>
          <w:rPrChange w:id="8507" w:author="John Peate" w:date="2021-07-18T09:37:00Z">
            <w:rPr>
              <w:rFonts w:asciiTheme="minorBidi" w:eastAsia="Arial" w:hAnsiTheme="minorBidi" w:cstheme="minorBidi"/>
              <w:color w:val="000000" w:themeColor="text1"/>
            </w:rPr>
          </w:rPrChange>
        </w:rPr>
        <w:t xml:space="preserve">, T., </w:t>
      </w:r>
      <w:proofErr w:type="spellStart"/>
      <w:r w:rsidRPr="00B5713D">
        <w:rPr>
          <w:rFonts w:ascii="Palatino" w:eastAsia="Arial" w:hAnsi="Palatino"/>
          <w:color w:val="000000" w:themeColor="text1"/>
          <w:sz w:val="20"/>
          <w:szCs w:val="20"/>
          <w:rPrChange w:id="8508" w:author="John Peate" w:date="2021-07-18T09:37:00Z">
            <w:rPr>
              <w:rFonts w:asciiTheme="minorBidi" w:eastAsia="Arial" w:hAnsiTheme="minorBidi" w:cstheme="minorBidi"/>
              <w:color w:val="000000" w:themeColor="text1"/>
            </w:rPr>
          </w:rPrChange>
        </w:rPr>
        <w:t>Klotins</w:t>
      </w:r>
      <w:proofErr w:type="spellEnd"/>
      <w:r w:rsidRPr="00B5713D">
        <w:rPr>
          <w:rFonts w:ascii="Palatino" w:eastAsia="Arial" w:hAnsi="Palatino"/>
          <w:color w:val="000000" w:themeColor="text1"/>
          <w:sz w:val="20"/>
          <w:szCs w:val="20"/>
          <w:rPrChange w:id="8509" w:author="John Peate" w:date="2021-07-18T09:37:00Z">
            <w:rPr>
              <w:rFonts w:asciiTheme="minorBidi" w:eastAsia="Arial" w:hAnsiTheme="minorBidi" w:cstheme="minorBidi"/>
              <w:color w:val="000000" w:themeColor="text1"/>
            </w:rPr>
          </w:rPrChange>
        </w:rPr>
        <w:t xml:space="preserve">, E., </w:t>
      </w:r>
      <w:proofErr w:type="spellStart"/>
      <w:r w:rsidRPr="00B5713D">
        <w:rPr>
          <w:rFonts w:ascii="Palatino" w:eastAsia="Arial" w:hAnsi="Palatino"/>
          <w:color w:val="000000" w:themeColor="text1"/>
          <w:sz w:val="20"/>
          <w:szCs w:val="20"/>
          <w:rPrChange w:id="8510" w:author="John Peate" w:date="2021-07-18T09:37:00Z">
            <w:rPr>
              <w:rFonts w:asciiTheme="minorBidi" w:eastAsia="Arial" w:hAnsiTheme="minorBidi" w:cstheme="minorBidi"/>
              <w:color w:val="000000" w:themeColor="text1"/>
            </w:rPr>
          </w:rPrChange>
        </w:rPr>
        <w:t>Hokkanen</w:t>
      </w:r>
      <w:proofErr w:type="spellEnd"/>
      <w:r w:rsidRPr="00B5713D">
        <w:rPr>
          <w:rFonts w:ascii="Palatino" w:eastAsia="Arial" w:hAnsi="Palatino"/>
          <w:color w:val="000000" w:themeColor="text1"/>
          <w:sz w:val="20"/>
          <w:szCs w:val="20"/>
          <w:rPrChange w:id="8511" w:author="John Peate" w:date="2021-07-18T09:37:00Z">
            <w:rPr>
              <w:rFonts w:asciiTheme="minorBidi" w:eastAsia="Arial" w:hAnsiTheme="minorBidi" w:cstheme="minorBidi"/>
              <w:color w:val="000000" w:themeColor="text1"/>
            </w:rPr>
          </w:rPrChange>
        </w:rPr>
        <w:t xml:space="preserve">, L., Kon, F., </w:t>
      </w:r>
      <w:proofErr w:type="spellStart"/>
      <w:r w:rsidRPr="00B5713D">
        <w:rPr>
          <w:rFonts w:ascii="Palatino" w:eastAsia="Arial" w:hAnsi="Palatino"/>
          <w:color w:val="000000" w:themeColor="text1"/>
          <w:sz w:val="20"/>
          <w:szCs w:val="20"/>
          <w:rPrChange w:id="8512" w:author="John Peate" w:date="2021-07-18T09:37:00Z">
            <w:rPr>
              <w:rFonts w:asciiTheme="minorBidi" w:eastAsia="Arial" w:hAnsiTheme="minorBidi" w:cstheme="minorBidi"/>
              <w:color w:val="000000" w:themeColor="text1"/>
            </w:rPr>
          </w:rPrChange>
        </w:rPr>
        <w:t>Lunesu</w:t>
      </w:r>
      <w:proofErr w:type="spellEnd"/>
      <w:r w:rsidRPr="00B5713D">
        <w:rPr>
          <w:rFonts w:ascii="Palatino" w:eastAsia="Arial" w:hAnsi="Palatino"/>
          <w:color w:val="000000" w:themeColor="text1"/>
          <w:sz w:val="20"/>
          <w:szCs w:val="20"/>
          <w:rPrChange w:id="8513" w:author="John Peate" w:date="2021-07-18T09:37:00Z">
            <w:rPr>
              <w:rFonts w:asciiTheme="minorBidi" w:eastAsia="Arial" w:hAnsiTheme="minorBidi" w:cstheme="minorBidi"/>
              <w:color w:val="000000" w:themeColor="text1"/>
            </w:rPr>
          </w:rPrChange>
        </w:rPr>
        <w:t xml:space="preserve">, I., Marchesi, M., Morgan, L., </w:t>
      </w:r>
      <w:proofErr w:type="spellStart"/>
      <w:r w:rsidRPr="00B5713D">
        <w:rPr>
          <w:rFonts w:ascii="Palatino" w:eastAsia="Arial" w:hAnsi="Palatino"/>
          <w:color w:val="000000" w:themeColor="text1"/>
          <w:sz w:val="20"/>
          <w:szCs w:val="20"/>
          <w:rPrChange w:id="8514" w:author="John Peate" w:date="2021-07-18T09:37:00Z">
            <w:rPr>
              <w:rFonts w:asciiTheme="minorBidi" w:eastAsia="Arial" w:hAnsiTheme="minorBidi" w:cstheme="minorBidi"/>
              <w:color w:val="000000" w:themeColor="text1"/>
            </w:rPr>
          </w:rPrChange>
        </w:rPr>
        <w:t>Oivo</w:t>
      </w:r>
      <w:proofErr w:type="spellEnd"/>
      <w:r w:rsidRPr="00B5713D">
        <w:rPr>
          <w:rFonts w:ascii="Palatino" w:eastAsia="Arial" w:hAnsi="Palatino"/>
          <w:color w:val="000000" w:themeColor="text1"/>
          <w:sz w:val="20"/>
          <w:szCs w:val="20"/>
          <w:rPrChange w:id="8515" w:author="John Peate" w:date="2021-07-18T09:37:00Z">
            <w:rPr>
              <w:rFonts w:asciiTheme="minorBidi" w:eastAsia="Arial" w:hAnsiTheme="minorBidi" w:cstheme="minorBidi"/>
              <w:color w:val="000000" w:themeColor="text1"/>
            </w:rPr>
          </w:rPrChange>
        </w:rPr>
        <w:t xml:space="preserve">, M., Selig, C., </w:t>
      </w:r>
      <w:proofErr w:type="spellStart"/>
      <w:r w:rsidRPr="00B5713D">
        <w:rPr>
          <w:rFonts w:ascii="Palatino" w:eastAsia="Arial" w:hAnsi="Palatino"/>
          <w:color w:val="000000" w:themeColor="text1"/>
          <w:sz w:val="20"/>
          <w:szCs w:val="20"/>
          <w:rPrChange w:id="8516" w:author="John Peate" w:date="2021-07-18T09:37:00Z">
            <w:rPr>
              <w:rFonts w:asciiTheme="minorBidi" w:eastAsia="Arial" w:hAnsiTheme="minorBidi" w:cstheme="minorBidi"/>
              <w:color w:val="000000" w:themeColor="text1"/>
            </w:rPr>
          </w:rPrChange>
        </w:rPr>
        <w:t>Seppänen</w:t>
      </w:r>
      <w:proofErr w:type="spellEnd"/>
      <w:r w:rsidRPr="00B5713D">
        <w:rPr>
          <w:rFonts w:ascii="Palatino" w:eastAsia="Arial" w:hAnsi="Palatino"/>
          <w:color w:val="000000" w:themeColor="text1"/>
          <w:sz w:val="20"/>
          <w:szCs w:val="20"/>
          <w:rPrChange w:id="8517" w:author="John Peate" w:date="2021-07-18T09:37:00Z">
            <w:rPr>
              <w:rFonts w:asciiTheme="minorBidi" w:eastAsia="Arial" w:hAnsiTheme="minorBidi" w:cstheme="minorBidi"/>
              <w:color w:val="000000" w:themeColor="text1"/>
            </w:rPr>
          </w:rPrChange>
        </w:rPr>
        <w:t xml:space="preserve">, P., Sweetman, R., </w:t>
      </w:r>
      <w:proofErr w:type="spellStart"/>
      <w:r w:rsidRPr="00B5713D">
        <w:rPr>
          <w:rFonts w:ascii="Palatino" w:eastAsia="Arial" w:hAnsi="Palatino"/>
          <w:color w:val="000000" w:themeColor="text1"/>
          <w:sz w:val="20"/>
          <w:szCs w:val="20"/>
          <w:rPrChange w:id="8518" w:author="John Peate" w:date="2021-07-18T09:37:00Z">
            <w:rPr>
              <w:rFonts w:asciiTheme="minorBidi" w:eastAsia="Arial" w:hAnsiTheme="minorBidi" w:cstheme="minorBidi"/>
              <w:color w:val="000000" w:themeColor="text1"/>
            </w:rPr>
          </w:rPrChange>
        </w:rPr>
        <w:t>Tyrväinen</w:t>
      </w:r>
      <w:proofErr w:type="spellEnd"/>
      <w:r w:rsidRPr="00B5713D">
        <w:rPr>
          <w:rFonts w:ascii="Palatino" w:eastAsia="Arial" w:hAnsi="Palatino"/>
          <w:color w:val="000000" w:themeColor="text1"/>
          <w:sz w:val="20"/>
          <w:szCs w:val="20"/>
          <w:rPrChange w:id="8519" w:author="John Peate" w:date="2021-07-18T09:37:00Z">
            <w:rPr>
              <w:rFonts w:asciiTheme="minorBidi" w:eastAsia="Arial" w:hAnsiTheme="minorBidi" w:cstheme="minorBidi"/>
              <w:color w:val="000000" w:themeColor="text1"/>
            </w:rPr>
          </w:rPrChange>
        </w:rPr>
        <w:t xml:space="preserve">, P., </w:t>
      </w:r>
      <w:proofErr w:type="spellStart"/>
      <w:r w:rsidRPr="00B5713D">
        <w:rPr>
          <w:rFonts w:ascii="Palatino" w:eastAsia="Arial" w:hAnsi="Palatino"/>
          <w:color w:val="000000" w:themeColor="text1"/>
          <w:sz w:val="20"/>
          <w:szCs w:val="20"/>
          <w:rPrChange w:id="8520" w:author="John Peate" w:date="2021-07-18T09:37:00Z">
            <w:rPr>
              <w:rFonts w:asciiTheme="minorBidi" w:eastAsia="Arial" w:hAnsiTheme="minorBidi" w:cstheme="minorBidi"/>
              <w:color w:val="000000" w:themeColor="text1"/>
            </w:rPr>
          </w:rPrChange>
        </w:rPr>
        <w:t>Ungerer</w:t>
      </w:r>
      <w:proofErr w:type="spellEnd"/>
      <w:r w:rsidRPr="00B5713D">
        <w:rPr>
          <w:rFonts w:ascii="Palatino" w:eastAsia="Arial" w:hAnsi="Palatino"/>
          <w:color w:val="000000" w:themeColor="text1"/>
          <w:sz w:val="20"/>
          <w:szCs w:val="20"/>
          <w:rPrChange w:id="8521" w:author="John Peate" w:date="2021-07-18T09:37:00Z">
            <w:rPr>
              <w:rFonts w:asciiTheme="minorBidi" w:eastAsia="Arial" w:hAnsiTheme="minorBidi" w:cstheme="minorBidi"/>
              <w:color w:val="000000" w:themeColor="text1"/>
            </w:rPr>
          </w:rPrChange>
        </w:rPr>
        <w:t xml:space="preserve">, C. &amp; </w:t>
      </w:r>
      <w:proofErr w:type="spellStart"/>
      <w:r w:rsidRPr="00B5713D">
        <w:rPr>
          <w:rFonts w:ascii="Palatino" w:eastAsia="Arial" w:hAnsi="Palatino"/>
          <w:color w:val="000000" w:themeColor="text1"/>
          <w:sz w:val="20"/>
          <w:szCs w:val="20"/>
          <w:rPrChange w:id="8522" w:author="John Peate" w:date="2021-07-18T09:37:00Z">
            <w:rPr>
              <w:rFonts w:asciiTheme="minorBidi" w:eastAsia="Arial" w:hAnsiTheme="minorBidi" w:cstheme="minorBidi"/>
              <w:color w:val="000000" w:themeColor="text1"/>
            </w:rPr>
          </w:rPrChange>
        </w:rPr>
        <w:t>Yagüe</w:t>
      </w:r>
      <w:proofErr w:type="spellEnd"/>
      <w:r w:rsidRPr="00B5713D">
        <w:rPr>
          <w:rFonts w:ascii="Palatino" w:eastAsia="Arial" w:hAnsi="Palatino"/>
          <w:color w:val="000000" w:themeColor="text1"/>
          <w:sz w:val="20"/>
          <w:szCs w:val="20"/>
          <w:rPrChange w:id="8523" w:author="John Peate" w:date="2021-07-18T09:37:00Z">
            <w:rPr>
              <w:rFonts w:asciiTheme="minorBidi" w:eastAsia="Arial" w:hAnsiTheme="minorBidi" w:cstheme="minorBidi"/>
              <w:color w:val="000000" w:themeColor="text1"/>
            </w:rPr>
          </w:rPrChange>
        </w:rPr>
        <w:t xml:space="preserve">, A. (2016). Software Startups – A Research Agenda, In </w:t>
      </w:r>
      <w:r w:rsidRPr="00B5713D">
        <w:rPr>
          <w:rFonts w:ascii="Palatino" w:eastAsia="Arial" w:hAnsi="Palatino"/>
          <w:i/>
          <w:color w:val="000000" w:themeColor="text1"/>
          <w:sz w:val="20"/>
          <w:szCs w:val="20"/>
          <w:rPrChange w:id="8524" w:author="John Peate" w:date="2021-07-18T09:37:00Z">
            <w:rPr>
              <w:rFonts w:asciiTheme="minorBidi" w:eastAsia="Arial" w:hAnsiTheme="minorBidi" w:cstheme="minorBidi"/>
              <w:i/>
              <w:color w:val="000000" w:themeColor="text1"/>
            </w:rPr>
          </w:rPrChange>
        </w:rPr>
        <w:t>e-Informatica Software Engineering Journal</w:t>
      </w:r>
      <w:r w:rsidRPr="00B5713D">
        <w:rPr>
          <w:rFonts w:ascii="Palatino" w:eastAsia="Arial" w:hAnsi="Palatino"/>
          <w:color w:val="000000" w:themeColor="text1"/>
          <w:sz w:val="20"/>
          <w:szCs w:val="20"/>
          <w:rPrChange w:id="8525" w:author="John Peate" w:date="2021-07-18T09:37:00Z">
            <w:rPr>
              <w:rFonts w:asciiTheme="minorBidi" w:eastAsia="Arial" w:hAnsiTheme="minorBidi" w:cstheme="minorBidi"/>
              <w:color w:val="000000" w:themeColor="text1"/>
            </w:rPr>
          </w:rPrChange>
        </w:rPr>
        <w:t>, 10(1), 89–124, DOI: 10.5277/e-Inf160105.</w:t>
      </w:r>
    </w:p>
    <w:p w14:paraId="213E419C" w14:textId="77777777" w:rsidR="000A5A48" w:rsidRPr="00B5713D" w:rsidRDefault="000A5A48">
      <w:pPr>
        <w:pStyle w:val="ListParagraph"/>
        <w:numPr>
          <w:ilvl w:val="0"/>
          <w:numId w:val="40"/>
        </w:numPr>
        <w:rPr>
          <w:rFonts w:ascii="Palatino" w:hAnsi="Palatino"/>
          <w:sz w:val="20"/>
          <w:szCs w:val="20"/>
          <w:highlight w:val="white"/>
          <w:rPrChange w:id="8526" w:author="John Peate" w:date="2021-07-18T09:37:00Z">
            <w:rPr>
              <w:rFonts w:asciiTheme="minorBidi" w:eastAsia="Arial" w:hAnsiTheme="minorBidi" w:cstheme="minorBidi"/>
              <w:color w:val="000000" w:themeColor="text1"/>
              <w:highlight w:val="white"/>
            </w:rPr>
          </w:rPrChange>
        </w:rPr>
        <w:pPrChange w:id="8527" w:author="John Peate" w:date="2021-07-17T13:44:00Z">
          <w:pPr>
            <w:spacing w:line="360" w:lineRule="auto"/>
          </w:pPr>
        </w:pPrChange>
      </w:pPr>
    </w:p>
    <w:p w14:paraId="6C67BC3C" w14:textId="14EA3912" w:rsidR="000A5A48" w:rsidRPr="00B5713D" w:rsidDel="00B40A61" w:rsidRDefault="000A5A48">
      <w:pPr>
        <w:pStyle w:val="ListParagraph"/>
        <w:numPr>
          <w:ilvl w:val="0"/>
          <w:numId w:val="40"/>
        </w:numPr>
        <w:rPr>
          <w:del w:id="8528" w:author="John Peate" w:date="2021-07-17T13:14:00Z"/>
          <w:rFonts w:ascii="Palatino" w:eastAsia="Arial" w:hAnsi="Palatino"/>
          <w:color w:val="000000" w:themeColor="text1"/>
          <w:sz w:val="20"/>
          <w:szCs w:val="20"/>
          <w:rPrChange w:id="8529" w:author="John Peate" w:date="2021-07-18T09:37:00Z">
            <w:rPr>
              <w:del w:id="8530" w:author="John Peate" w:date="2021-07-17T13:14:00Z"/>
              <w:rFonts w:asciiTheme="minorBidi" w:eastAsia="Arial" w:hAnsiTheme="minorBidi" w:cstheme="minorBidi"/>
              <w:color w:val="000000" w:themeColor="text1"/>
            </w:rPr>
          </w:rPrChange>
        </w:rPr>
        <w:pPrChange w:id="8531" w:author="John Peate" w:date="2021-07-17T13:44:00Z">
          <w:pPr>
            <w:spacing w:line="360" w:lineRule="auto"/>
          </w:pPr>
        </w:pPrChange>
      </w:pPr>
      <w:proofErr w:type="spellStart"/>
      <w:r w:rsidRPr="00B5713D">
        <w:rPr>
          <w:rFonts w:ascii="Palatino" w:eastAsia="Arial" w:hAnsi="Palatino"/>
          <w:color w:val="000000" w:themeColor="text1"/>
          <w:sz w:val="20"/>
          <w:szCs w:val="20"/>
          <w:highlight w:val="white"/>
          <w:rPrChange w:id="8532" w:author="John Peate" w:date="2021-07-18T09:37:00Z">
            <w:rPr>
              <w:rFonts w:asciiTheme="minorBidi" w:eastAsia="Arial" w:hAnsiTheme="minorBidi" w:cstheme="minorBidi"/>
              <w:color w:val="000000" w:themeColor="text1"/>
              <w:highlight w:val="white"/>
            </w:rPr>
          </w:rPrChange>
        </w:rPr>
        <w:lastRenderedPageBreak/>
        <w:t>Giardino</w:t>
      </w:r>
      <w:proofErr w:type="spellEnd"/>
      <w:r w:rsidRPr="00B5713D">
        <w:rPr>
          <w:rFonts w:ascii="Palatino" w:eastAsia="Arial" w:hAnsi="Palatino"/>
          <w:color w:val="000000" w:themeColor="text1"/>
          <w:sz w:val="20"/>
          <w:szCs w:val="20"/>
          <w:highlight w:val="white"/>
          <w:rPrChange w:id="8533" w:author="John Peate" w:date="2021-07-18T09:37:00Z">
            <w:rPr>
              <w:rFonts w:asciiTheme="minorBidi" w:eastAsia="Arial" w:hAnsiTheme="minorBidi" w:cstheme="minorBidi"/>
              <w:color w:val="000000" w:themeColor="text1"/>
              <w:highlight w:val="white"/>
            </w:rPr>
          </w:rPrChange>
        </w:rPr>
        <w:t xml:space="preserve">, C., </w:t>
      </w:r>
      <w:proofErr w:type="spellStart"/>
      <w:r w:rsidRPr="00B5713D">
        <w:rPr>
          <w:rFonts w:ascii="Palatino" w:eastAsia="Arial" w:hAnsi="Palatino"/>
          <w:color w:val="000000" w:themeColor="text1"/>
          <w:sz w:val="20"/>
          <w:szCs w:val="20"/>
          <w:highlight w:val="white"/>
          <w:rPrChange w:id="8534" w:author="John Peate" w:date="2021-07-18T09:37:00Z">
            <w:rPr>
              <w:rFonts w:asciiTheme="minorBidi" w:eastAsia="Arial" w:hAnsiTheme="minorBidi" w:cstheme="minorBidi"/>
              <w:color w:val="000000" w:themeColor="text1"/>
              <w:highlight w:val="white"/>
            </w:rPr>
          </w:rPrChange>
        </w:rPr>
        <w:t>Unterkalmsteiner</w:t>
      </w:r>
      <w:proofErr w:type="spellEnd"/>
      <w:r w:rsidRPr="00B5713D">
        <w:rPr>
          <w:rFonts w:ascii="Palatino" w:eastAsia="Arial" w:hAnsi="Palatino"/>
          <w:color w:val="000000" w:themeColor="text1"/>
          <w:sz w:val="20"/>
          <w:szCs w:val="20"/>
          <w:highlight w:val="white"/>
          <w:rPrChange w:id="8535" w:author="John Peate" w:date="2021-07-18T09:37:00Z">
            <w:rPr>
              <w:rFonts w:asciiTheme="minorBidi" w:eastAsia="Arial" w:hAnsiTheme="minorBidi" w:cstheme="minorBidi"/>
              <w:color w:val="000000" w:themeColor="text1"/>
              <w:highlight w:val="white"/>
            </w:rPr>
          </w:rPrChange>
        </w:rPr>
        <w:t xml:space="preserve">, M., Paternoster, N., </w:t>
      </w:r>
      <w:proofErr w:type="spellStart"/>
      <w:r w:rsidRPr="00B5713D">
        <w:rPr>
          <w:rFonts w:ascii="Palatino" w:eastAsia="Arial" w:hAnsi="Palatino"/>
          <w:color w:val="000000" w:themeColor="text1"/>
          <w:sz w:val="20"/>
          <w:szCs w:val="20"/>
          <w:highlight w:val="white"/>
          <w:rPrChange w:id="8536" w:author="John Peate" w:date="2021-07-18T09:37:00Z">
            <w:rPr>
              <w:rFonts w:asciiTheme="minorBidi" w:eastAsia="Arial" w:hAnsiTheme="minorBidi" w:cstheme="minorBidi"/>
              <w:color w:val="000000" w:themeColor="text1"/>
              <w:highlight w:val="white"/>
            </w:rPr>
          </w:rPrChange>
        </w:rPr>
        <w:t>Gorschek</w:t>
      </w:r>
      <w:proofErr w:type="spellEnd"/>
      <w:r w:rsidRPr="00B5713D">
        <w:rPr>
          <w:rFonts w:ascii="Palatino" w:eastAsia="Arial" w:hAnsi="Palatino"/>
          <w:color w:val="000000" w:themeColor="text1"/>
          <w:sz w:val="20"/>
          <w:szCs w:val="20"/>
          <w:highlight w:val="white"/>
          <w:rPrChange w:id="8537" w:author="John Peate" w:date="2021-07-18T09:37:00Z">
            <w:rPr>
              <w:rFonts w:asciiTheme="minorBidi" w:eastAsia="Arial" w:hAnsiTheme="minorBidi" w:cstheme="minorBidi"/>
              <w:color w:val="000000" w:themeColor="text1"/>
              <w:highlight w:val="white"/>
            </w:rPr>
          </w:rPrChange>
        </w:rPr>
        <w:t xml:space="preserve">, T. &amp; </w:t>
      </w:r>
      <w:proofErr w:type="spellStart"/>
      <w:r w:rsidRPr="00B5713D">
        <w:rPr>
          <w:rFonts w:ascii="Palatino" w:eastAsia="Arial" w:hAnsi="Palatino"/>
          <w:color w:val="000000" w:themeColor="text1"/>
          <w:sz w:val="20"/>
          <w:szCs w:val="20"/>
          <w:highlight w:val="white"/>
          <w:rPrChange w:id="8538" w:author="John Peate" w:date="2021-07-18T09:37:00Z">
            <w:rPr>
              <w:rFonts w:asciiTheme="minorBidi" w:eastAsia="Arial" w:hAnsiTheme="minorBidi" w:cstheme="minorBidi"/>
              <w:color w:val="000000" w:themeColor="text1"/>
              <w:highlight w:val="white"/>
            </w:rPr>
          </w:rPrChange>
        </w:rPr>
        <w:t>Abrahamsson</w:t>
      </w:r>
      <w:proofErr w:type="spellEnd"/>
      <w:r w:rsidRPr="00B5713D">
        <w:rPr>
          <w:rFonts w:ascii="Palatino" w:eastAsia="Arial" w:hAnsi="Palatino"/>
          <w:color w:val="000000" w:themeColor="text1"/>
          <w:sz w:val="20"/>
          <w:szCs w:val="20"/>
          <w:highlight w:val="white"/>
          <w:rPrChange w:id="8539" w:author="John Peate" w:date="2021-07-18T09:37:00Z">
            <w:rPr>
              <w:rFonts w:asciiTheme="minorBidi" w:eastAsia="Arial" w:hAnsiTheme="minorBidi" w:cstheme="minorBidi"/>
              <w:color w:val="000000" w:themeColor="text1"/>
              <w:highlight w:val="white"/>
            </w:rPr>
          </w:rPrChange>
        </w:rPr>
        <w:t xml:space="preserve">, P. (2014). What Do We Know about Software Development in Startups? </w:t>
      </w:r>
      <w:r w:rsidRPr="00B5713D">
        <w:rPr>
          <w:rFonts w:ascii="Palatino" w:eastAsia="Arial" w:hAnsi="Palatino"/>
          <w:i/>
          <w:color w:val="000000" w:themeColor="text1"/>
          <w:sz w:val="20"/>
          <w:szCs w:val="20"/>
          <w:highlight w:val="white"/>
          <w:rPrChange w:id="8540" w:author="John Peate" w:date="2021-07-18T09:37:00Z">
            <w:rPr>
              <w:rFonts w:asciiTheme="minorBidi" w:eastAsia="Arial" w:hAnsiTheme="minorBidi" w:cstheme="minorBidi"/>
              <w:i/>
              <w:color w:val="000000" w:themeColor="text1"/>
              <w:highlight w:val="white"/>
            </w:rPr>
          </w:rPrChange>
        </w:rPr>
        <w:t>Software</w:t>
      </w:r>
      <w:r w:rsidRPr="00B5713D">
        <w:rPr>
          <w:rFonts w:ascii="Palatino" w:eastAsia="Arial" w:hAnsi="Palatino"/>
          <w:color w:val="000000" w:themeColor="text1"/>
          <w:sz w:val="20"/>
          <w:szCs w:val="20"/>
          <w:highlight w:val="white"/>
          <w:rPrChange w:id="8541" w:author="John Peate" w:date="2021-07-18T09:37:00Z">
            <w:rPr>
              <w:rFonts w:asciiTheme="minorBidi" w:eastAsia="Arial" w:hAnsiTheme="minorBidi" w:cstheme="minorBidi"/>
              <w:color w:val="000000" w:themeColor="text1"/>
              <w:highlight w:val="white"/>
            </w:rPr>
          </w:rPrChange>
        </w:rPr>
        <w:t>, IEEE. 31. 28-32. 10.1109/MS.2014.129.</w:t>
      </w:r>
      <w:del w:id="8542" w:author="John Peate" w:date="2021-07-17T13:14:00Z">
        <w:r w:rsidRPr="00B5713D" w:rsidDel="00B40A61">
          <w:rPr>
            <w:rFonts w:ascii="Palatino" w:eastAsia="Arial" w:hAnsi="Palatino"/>
            <w:color w:val="000000" w:themeColor="text1"/>
            <w:sz w:val="20"/>
            <w:szCs w:val="20"/>
            <w:highlight w:val="white"/>
            <w:rPrChange w:id="8543" w:author="John Peate" w:date="2021-07-18T09:37:00Z">
              <w:rPr>
                <w:rFonts w:asciiTheme="minorBidi" w:eastAsia="Arial" w:hAnsiTheme="minorBidi" w:cstheme="minorBidi"/>
                <w:color w:val="000000" w:themeColor="text1"/>
                <w:highlight w:val="white"/>
              </w:rPr>
            </w:rPrChange>
          </w:rPr>
          <w:delText> </w:delText>
        </w:r>
      </w:del>
    </w:p>
    <w:p w14:paraId="62AD3D56" w14:textId="77777777" w:rsidR="000A5A48" w:rsidRPr="00B5713D" w:rsidRDefault="000A5A48">
      <w:pPr>
        <w:pStyle w:val="ListParagraph"/>
        <w:numPr>
          <w:ilvl w:val="0"/>
          <w:numId w:val="40"/>
        </w:numPr>
        <w:rPr>
          <w:rFonts w:ascii="Palatino" w:hAnsi="Palatino"/>
          <w:sz w:val="20"/>
          <w:szCs w:val="20"/>
          <w:rPrChange w:id="8544" w:author="John Peate" w:date="2021-07-18T09:37:00Z">
            <w:rPr>
              <w:rFonts w:asciiTheme="minorBidi" w:eastAsia="Arial" w:hAnsiTheme="minorBidi" w:cstheme="minorBidi"/>
              <w:color w:val="000000" w:themeColor="text1"/>
            </w:rPr>
          </w:rPrChange>
        </w:rPr>
        <w:pPrChange w:id="8545" w:author="John Peate" w:date="2021-07-17T13:44:00Z">
          <w:pPr>
            <w:spacing w:line="360" w:lineRule="auto"/>
          </w:pPr>
        </w:pPrChange>
      </w:pPr>
      <w:del w:id="8546" w:author="John Peate" w:date="2021-07-17T13:14:00Z">
        <w:r w:rsidRPr="00B5713D" w:rsidDel="00B40A61">
          <w:rPr>
            <w:rFonts w:ascii="Palatino" w:hAnsi="Palatino"/>
            <w:sz w:val="20"/>
            <w:szCs w:val="20"/>
            <w:rPrChange w:id="8547" w:author="John Peate" w:date="2021-07-18T09:37:00Z">
              <w:rPr>
                <w:rFonts w:asciiTheme="minorBidi" w:eastAsia="Arial" w:hAnsiTheme="minorBidi"/>
                <w:color w:val="000000" w:themeColor="text1"/>
              </w:rPr>
            </w:rPrChange>
          </w:rPr>
          <w:delText xml:space="preserve">     </w:delText>
        </w:r>
      </w:del>
    </w:p>
    <w:p w14:paraId="2B16E9AE" w14:textId="2760DACE" w:rsidR="000A5A48" w:rsidRPr="00B5713D" w:rsidRDefault="000A5A48">
      <w:pPr>
        <w:pStyle w:val="ListParagraph"/>
        <w:numPr>
          <w:ilvl w:val="0"/>
          <w:numId w:val="40"/>
        </w:numPr>
        <w:spacing w:line="240" w:lineRule="auto"/>
        <w:rPr>
          <w:rFonts w:ascii="Palatino" w:eastAsia="Arial" w:hAnsi="Palatino"/>
          <w:color w:val="000000" w:themeColor="text1"/>
          <w:sz w:val="20"/>
          <w:szCs w:val="20"/>
          <w:rPrChange w:id="8548" w:author="John Peate" w:date="2021-07-18T09:38:00Z">
            <w:rPr>
              <w:rFonts w:asciiTheme="minorBidi" w:eastAsia="Arial" w:hAnsiTheme="minorBidi" w:cstheme="minorBidi"/>
              <w:color w:val="000000" w:themeColor="text1"/>
            </w:rPr>
          </w:rPrChange>
        </w:rPr>
        <w:pPrChange w:id="8549" w:author="John Peate" w:date="2021-07-17T13:45:00Z">
          <w:pPr>
            <w:spacing w:line="360" w:lineRule="auto"/>
          </w:pPr>
        </w:pPrChange>
      </w:pPr>
      <w:proofErr w:type="spellStart"/>
      <w:r w:rsidRPr="006A16A0">
        <w:rPr>
          <w:rFonts w:ascii="Palatino" w:eastAsia="Arial" w:hAnsi="Palatino"/>
          <w:color w:val="000000" w:themeColor="text1"/>
          <w:sz w:val="20"/>
          <w:szCs w:val="20"/>
          <w:highlight w:val="white"/>
          <w:rPrChange w:id="8550" w:author="John Peate" w:date="2021-07-17T14:12:00Z">
            <w:rPr>
              <w:rFonts w:asciiTheme="minorBidi" w:eastAsia="Arial" w:hAnsiTheme="minorBidi"/>
              <w:color w:val="000000" w:themeColor="text1"/>
              <w:highlight w:val="white"/>
            </w:rPr>
          </w:rPrChange>
        </w:rPr>
        <w:t>Giardino</w:t>
      </w:r>
      <w:proofErr w:type="spellEnd"/>
      <w:r w:rsidRPr="006A16A0">
        <w:rPr>
          <w:rFonts w:ascii="Palatino" w:eastAsia="Arial" w:hAnsi="Palatino"/>
          <w:color w:val="000000" w:themeColor="text1"/>
          <w:sz w:val="20"/>
          <w:szCs w:val="20"/>
          <w:highlight w:val="white"/>
          <w:rPrChange w:id="8551" w:author="John Peate" w:date="2021-07-17T14:12:00Z">
            <w:rPr>
              <w:rFonts w:asciiTheme="minorBidi" w:eastAsia="Arial" w:hAnsiTheme="minorBidi"/>
              <w:color w:val="000000" w:themeColor="text1"/>
              <w:highlight w:val="white"/>
            </w:rPr>
          </w:rPrChange>
        </w:rPr>
        <w:t xml:space="preserve">, C., Paternoster, N., </w:t>
      </w:r>
      <w:proofErr w:type="spellStart"/>
      <w:r w:rsidRPr="006A16A0">
        <w:rPr>
          <w:rFonts w:ascii="Palatino" w:eastAsia="Arial" w:hAnsi="Palatino"/>
          <w:color w:val="000000" w:themeColor="text1"/>
          <w:sz w:val="20"/>
          <w:szCs w:val="20"/>
          <w:highlight w:val="white"/>
          <w:rPrChange w:id="8552" w:author="John Peate" w:date="2021-07-17T14:12:00Z">
            <w:rPr>
              <w:rFonts w:asciiTheme="minorBidi" w:eastAsia="Arial" w:hAnsiTheme="minorBidi"/>
              <w:color w:val="000000" w:themeColor="text1"/>
              <w:highlight w:val="white"/>
            </w:rPr>
          </w:rPrChange>
        </w:rPr>
        <w:t>Unterkalmsteiner</w:t>
      </w:r>
      <w:proofErr w:type="spellEnd"/>
      <w:r w:rsidRPr="006A16A0">
        <w:rPr>
          <w:rFonts w:ascii="Palatino" w:eastAsia="Arial" w:hAnsi="Palatino"/>
          <w:color w:val="000000" w:themeColor="text1"/>
          <w:sz w:val="20"/>
          <w:szCs w:val="20"/>
          <w:highlight w:val="white"/>
          <w:rPrChange w:id="8553" w:author="John Peate" w:date="2021-07-17T14:12:00Z">
            <w:rPr>
              <w:rFonts w:asciiTheme="minorBidi" w:eastAsia="Arial" w:hAnsiTheme="minorBidi"/>
              <w:color w:val="000000" w:themeColor="text1"/>
              <w:highlight w:val="white"/>
            </w:rPr>
          </w:rPrChange>
        </w:rPr>
        <w:t xml:space="preserve">, M., </w:t>
      </w:r>
      <w:proofErr w:type="spellStart"/>
      <w:r w:rsidRPr="006A16A0">
        <w:rPr>
          <w:rFonts w:ascii="Palatino" w:eastAsia="Arial" w:hAnsi="Palatino"/>
          <w:color w:val="000000" w:themeColor="text1"/>
          <w:sz w:val="20"/>
          <w:szCs w:val="20"/>
          <w:highlight w:val="white"/>
          <w:rPrChange w:id="8554" w:author="John Peate" w:date="2021-07-17T14:12:00Z">
            <w:rPr>
              <w:rFonts w:asciiTheme="minorBidi" w:eastAsia="Arial" w:hAnsiTheme="minorBidi"/>
              <w:color w:val="000000" w:themeColor="text1"/>
              <w:highlight w:val="white"/>
            </w:rPr>
          </w:rPrChange>
        </w:rPr>
        <w:t>Gorschek</w:t>
      </w:r>
      <w:proofErr w:type="spellEnd"/>
      <w:r w:rsidRPr="006A16A0">
        <w:rPr>
          <w:rFonts w:ascii="Palatino" w:eastAsia="Arial" w:hAnsi="Palatino"/>
          <w:color w:val="000000" w:themeColor="text1"/>
          <w:sz w:val="20"/>
          <w:szCs w:val="20"/>
          <w:highlight w:val="white"/>
          <w:rPrChange w:id="8555" w:author="John Peate" w:date="2021-07-17T14:12:00Z">
            <w:rPr>
              <w:rFonts w:asciiTheme="minorBidi" w:eastAsia="Arial" w:hAnsiTheme="minorBidi"/>
              <w:color w:val="000000" w:themeColor="text1"/>
              <w:highlight w:val="white"/>
            </w:rPr>
          </w:rPrChange>
        </w:rPr>
        <w:t xml:space="preserve">, T. &amp; </w:t>
      </w:r>
      <w:proofErr w:type="spellStart"/>
      <w:r w:rsidRPr="006A16A0">
        <w:rPr>
          <w:rFonts w:ascii="Palatino" w:eastAsia="Arial" w:hAnsi="Palatino"/>
          <w:color w:val="000000" w:themeColor="text1"/>
          <w:sz w:val="20"/>
          <w:szCs w:val="20"/>
          <w:highlight w:val="white"/>
          <w:rPrChange w:id="8556" w:author="John Peate" w:date="2021-07-17T14:12:00Z">
            <w:rPr>
              <w:rFonts w:asciiTheme="minorBidi" w:eastAsia="Arial" w:hAnsiTheme="minorBidi"/>
              <w:color w:val="000000" w:themeColor="text1"/>
              <w:highlight w:val="white"/>
            </w:rPr>
          </w:rPrChange>
        </w:rPr>
        <w:t>Abrahamsson</w:t>
      </w:r>
      <w:proofErr w:type="spellEnd"/>
      <w:r w:rsidRPr="006A16A0">
        <w:rPr>
          <w:rFonts w:ascii="Palatino" w:eastAsia="Arial" w:hAnsi="Palatino"/>
          <w:color w:val="000000" w:themeColor="text1"/>
          <w:sz w:val="20"/>
          <w:szCs w:val="20"/>
          <w:highlight w:val="white"/>
          <w:rPrChange w:id="8557" w:author="John Peate" w:date="2021-07-17T14:12:00Z">
            <w:rPr>
              <w:rFonts w:asciiTheme="minorBidi" w:eastAsia="Arial" w:hAnsiTheme="minorBidi"/>
              <w:color w:val="000000" w:themeColor="text1"/>
              <w:highlight w:val="white"/>
            </w:rPr>
          </w:rPrChange>
        </w:rPr>
        <w:t xml:space="preserve">, P. (2016). Software Development in Startup Companies: The Greenfield Startup Model. </w:t>
      </w:r>
      <w:r w:rsidRPr="006A16A0">
        <w:rPr>
          <w:rFonts w:ascii="Palatino" w:eastAsia="Arial" w:hAnsi="Palatino"/>
          <w:i/>
          <w:color w:val="000000" w:themeColor="text1"/>
          <w:sz w:val="20"/>
          <w:szCs w:val="20"/>
          <w:highlight w:val="white"/>
          <w:rPrChange w:id="8558" w:author="John Peate" w:date="2021-07-17T14:12:00Z">
            <w:rPr>
              <w:rFonts w:asciiTheme="minorBidi" w:eastAsia="Arial" w:hAnsiTheme="minorBidi"/>
              <w:i/>
              <w:color w:val="000000" w:themeColor="text1"/>
              <w:highlight w:val="white"/>
            </w:rPr>
          </w:rPrChange>
        </w:rPr>
        <w:t>IEEE Transactions on Software Engineering</w:t>
      </w:r>
      <w:r w:rsidRPr="006A16A0">
        <w:rPr>
          <w:rFonts w:ascii="Palatino" w:eastAsia="Arial" w:hAnsi="Palatino"/>
          <w:color w:val="000000" w:themeColor="text1"/>
          <w:sz w:val="20"/>
          <w:szCs w:val="20"/>
          <w:highlight w:val="white"/>
          <w:rPrChange w:id="8559" w:author="John Peate" w:date="2021-07-17T14:12:00Z">
            <w:rPr>
              <w:rFonts w:asciiTheme="minorBidi" w:eastAsia="Arial" w:hAnsiTheme="minorBidi"/>
              <w:color w:val="000000" w:themeColor="text1"/>
              <w:highlight w:val="white"/>
            </w:rPr>
          </w:rPrChange>
        </w:rPr>
        <w:t>. 42. 10.1109/TSE.2015.2509970. </w:t>
      </w:r>
    </w:p>
    <w:commentRangeStart w:id="8560"/>
    <w:p w14:paraId="290F7F18" w14:textId="0F88455E" w:rsidR="000A5A48" w:rsidRPr="00B5713D" w:rsidDel="00B40A61" w:rsidRDefault="000A5A48">
      <w:pPr>
        <w:pStyle w:val="ListParagraph"/>
        <w:numPr>
          <w:ilvl w:val="0"/>
          <w:numId w:val="40"/>
        </w:numPr>
        <w:rPr>
          <w:del w:id="8561" w:author="John Peate" w:date="2021-07-17T13:14:00Z"/>
          <w:rFonts w:ascii="Palatino" w:eastAsia="Arial" w:hAnsi="Palatino"/>
          <w:color w:val="000000" w:themeColor="text1"/>
          <w:sz w:val="20"/>
          <w:szCs w:val="20"/>
          <w:rPrChange w:id="8562" w:author="John Peate" w:date="2021-07-18T09:38:00Z">
            <w:rPr>
              <w:del w:id="8563" w:author="John Peate" w:date="2021-07-17T13:14:00Z"/>
              <w:rFonts w:asciiTheme="minorBidi" w:eastAsia="Arial" w:hAnsiTheme="minorBidi" w:cstheme="minorBidi"/>
              <w:color w:val="000000" w:themeColor="text1"/>
            </w:rPr>
          </w:rPrChange>
        </w:rPr>
        <w:pPrChange w:id="8564" w:author="John Peate" w:date="2021-07-17T13:46:00Z">
          <w:pPr>
            <w:spacing w:line="360" w:lineRule="auto"/>
          </w:pPr>
        </w:pPrChange>
      </w:pPr>
      <w:r w:rsidRPr="00B5713D">
        <w:rPr>
          <w:rFonts w:ascii="Palatino" w:hAnsi="Palatino"/>
          <w:sz w:val="20"/>
          <w:szCs w:val="20"/>
          <w:rPrChange w:id="8565" w:author="John Peate" w:date="2021-07-18T09:38:00Z">
            <w:rPr>
              <w:rFonts w:asciiTheme="minorBidi" w:eastAsiaTheme="minorHAnsi" w:hAnsiTheme="minorBidi" w:cstheme="minorBidi"/>
              <w:color w:val="auto"/>
            </w:rPr>
          </w:rPrChange>
        </w:rPr>
        <w:fldChar w:fldCharType="begin"/>
      </w:r>
      <w:r w:rsidRPr="00B5713D">
        <w:rPr>
          <w:rFonts w:ascii="Palatino" w:hAnsi="Palatino"/>
          <w:sz w:val="20"/>
          <w:szCs w:val="20"/>
          <w:rPrChange w:id="8566" w:author="John Peate" w:date="2021-07-18T09:38:00Z">
            <w:rPr>
              <w:rFonts w:asciiTheme="minorBidi" w:hAnsiTheme="minorBidi"/>
            </w:rPr>
          </w:rPrChange>
        </w:rPr>
        <w:instrText xml:space="preserve"> HYPERLINK "https://www.diva-portal.org/smash/get/diva2:830963/FULLTEXT01.pdf" \h </w:instrText>
      </w:r>
      <w:r w:rsidRPr="00B5713D">
        <w:rPr>
          <w:rFonts w:ascii="Palatino" w:hAnsi="Palatino"/>
          <w:sz w:val="20"/>
          <w:szCs w:val="20"/>
          <w:rPrChange w:id="8567" w:author="John Peate" w:date="2021-07-18T09:38:00Z">
            <w:rPr>
              <w:rFonts w:asciiTheme="minorBidi" w:eastAsia="Arial" w:hAnsiTheme="minorBidi" w:cstheme="minorBidi"/>
              <w:color w:val="000000" w:themeColor="text1"/>
              <w:highlight w:val="white"/>
              <w:u w:val="single"/>
            </w:rPr>
          </w:rPrChange>
        </w:rPr>
        <w:fldChar w:fldCharType="separate"/>
      </w:r>
      <w:r w:rsidRPr="00B5713D">
        <w:rPr>
          <w:rFonts w:ascii="Palatino" w:eastAsia="Arial" w:hAnsi="Palatino"/>
          <w:color w:val="000000" w:themeColor="text1"/>
          <w:sz w:val="20"/>
          <w:szCs w:val="20"/>
          <w:highlight w:val="white"/>
          <w:u w:val="single"/>
          <w:rPrChange w:id="8568" w:author="John Peate" w:date="2021-07-18T09:38:00Z">
            <w:rPr>
              <w:rFonts w:asciiTheme="minorBidi" w:eastAsia="Arial" w:hAnsiTheme="minorBidi" w:cstheme="minorBidi"/>
              <w:color w:val="000000" w:themeColor="text1"/>
              <w:highlight w:val="white"/>
              <w:u w:val="single"/>
            </w:rPr>
          </w:rPrChange>
        </w:rPr>
        <w:t>https://www.diva-portal.org/smash/get/diva2:830963/FULLTEXT01.pdf</w:t>
      </w:r>
      <w:r w:rsidRPr="00B5713D">
        <w:rPr>
          <w:rFonts w:ascii="Palatino" w:eastAsia="Arial" w:hAnsi="Palatino"/>
          <w:color w:val="000000" w:themeColor="text1"/>
          <w:sz w:val="20"/>
          <w:szCs w:val="20"/>
          <w:highlight w:val="white"/>
          <w:u w:val="single"/>
          <w:rPrChange w:id="8569" w:author="John Peate" w:date="2021-07-18T09:38:00Z">
            <w:rPr>
              <w:rFonts w:asciiTheme="minorBidi" w:eastAsia="Arial" w:hAnsiTheme="minorBidi" w:cstheme="minorBidi"/>
              <w:color w:val="000000" w:themeColor="text1"/>
              <w:highlight w:val="white"/>
              <w:u w:val="single"/>
            </w:rPr>
          </w:rPrChange>
        </w:rPr>
        <w:fldChar w:fldCharType="end"/>
      </w:r>
      <w:r w:rsidRPr="00B5713D">
        <w:rPr>
          <w:rFonts w:ascii="Palatino" w:eastAsia="Arial" w:hAnsi="Palatino"/>
          <w:color w:val="000000" w:themeColor="text1"/>
          <w:sz w:val="20"/>
          <w:szCs w:val="20"/>
          <w:highlight w:val="white"/>
          <w:rPrChange w:id="8570" w:author="John Peate" w:date="2021-07-18T09:38:00Z">
            <w:rPr>
              <w:rFonts w:asciiTheme="minorBidi" w:eastAsia="Arial" w:hAnsiTheme="minorBidi" w:cstheme="minorBidi"/>
              <w:color w:val="000000" w:themeColor="text1"/>
              <w:highlight w:val="white"/>
            </w:rPr>
          </w:rPrChange>
        </w:rPr>
        <w:t> </w:t>
      </w:r>
    </w:p>
    <w:p w14:paraId="528B8F1D" w14:textId="77777777" w:rsidR="000A5A48" w:rsidRPr="00B5713D" w:rsidRDefault="000A5A48">
      <w:pPr>
        <w:pStyle w:val="ListParagraph"/>
        <w:numPr>
          <w:ilvl w:val="0"/>
          <w:numId w:val="40"/>
        </w:numPr>
        <w:rPr>
          <w:rFonts w:ascii="Palatino" w:eastAsia="Arial" w:hAnsi="Palatino"/>
          <w:color w:val="000000" w:themeColor="text1"/>
          <w:sz w:val="20"/>
          <w:szCs w:val="20"/>
          <w:rPrChange w:id="8571" w:author="John Peate" w:date="2021-07-18T09:38:00Z">
            <w:rPr>
              <w:rFonts w:asciiTheme="minorBidi" w:eastAsia="Arial" w:hAnsiTheme="minorBidi" w:cstheme="minorBidi"/>
              <w:color w:val="000000" w:themeColor="text1"/>
            </w:rPr>
          </w:rPrChange>
        </w:rPr>
        <w:pPrChange w:id="8572" w:author="John Peate" w:date="2021-07-17T13:46:00Z">
          <w:pPr>
            <w:spacing w:line="360" w:lineRule="auto"/>
          </w:pPr>
        </w:pPrChange>
      </w:pPr>
      <w:del w:id="8573" w:author="John Peate" w:date="2021-07-17T13:14:00Z">
        <w:r w:rsidRPr="00B5713D" w:rsidDel="00B40A61">
          <w:rPr>
            <w:rFonts w:ascii="Palatino" w:eastAsia="Arial" w:hAnsi="Palatino"/>
            <w:color w:val="000000" w:themeColor="text1"/>
            <w:sz w:val="20"/>
            <w:szCs w:val="20"/>
            <w:rPrChange w:id="8574" w:author="John Peate" w:date="2021-07-18T09:38:00Z">
              <w:rPr>
                <w:rFonts w:asciiTheme="minorBidi" w:eastAsia="Arial" w:hAnsiTheme="minorBidi"/>
                <w:color w:val="000000" w:themeColor="text1"/>
              </w:rPr>
            </w:rPrChange>
          </w:rPr>
          <w:delText xml:space="preserve">     </w:delText>
        </w:r>
      </w:del>
      <w:commentRangeEnd w:id="8560"/>
      <w:r w:rsidR="00204404" w:rsidRPr="00B5713D">
        <w:rPr>
          <w:rStyle w:val="CommentReference"/>
          <w:rFonts w:ascii="Palatino" w:eastAsia="SimSun" w:hAnsi="Palatino" w:cs="Times New Roman"/>
          <w:noProof/>
          <w:color w:val="000000"/>
          <w:sz w:val="20"/>
          <w:szCs w:val="20"/>
          <w:lang w:eastAsia="zh-CN" w:bidi="ar-SA"/>
          <w:rPrChange w:id="8575" w:author="John Peate" w:date="2021-07-18T09:38:00Z">
            <w:rPr>
              <w:rStyle w:val="CommentReference"/>
            </w:rPr>
          </w:rPrChange>
        </w:rPr>
        <w:commentReference w:id="8560"/>
      </w:r>
    </w:p>
    <w:p w14:paraId="4EFE2BBE" w14:textId="65568991" w:rsidR="000A5A48" w:rsidRPr="00B5713D" w:rsidRDefault="000A5A48">
      <w:pPr>
        <w:pStyle w:val="ListParagraph"/>
        <w:numPr>
          <w:ilvl w:val="0"/>
          <w:numId w:val="40"/>
        </w:numPr>
        <w:spacing w:line="240" w:lineRule="auto"/>
        <w:rPr>
          <w:rFonts w:ascii="Palatino" w:eastAsia="Arial" w:hAnsi="Palatino"/>
          <w:color w:val="000000" w:themeColor="text1"/>
          <w:sz w:val="20"/>
          <w:szCs w:val="20"/>
          <w:rPrChange w:id="8576" w:author="John Peate" w:date="2021-07-18T09:38:00Z">
            <w:rPr>
              <w:rFonts w:asciiTheme="minorBidi" w:eastAsia="Arial" w:hAnsiTheme="minorBidi" w:cstheme="minorBidi"/>
              <w:color w:val="000000" w:themeColor="text1"/>
            </w:rPr>
          </w:rPrChange>
        </w:rPr>
        <w:pPrChange w:id="8577" w:author="John Peate" w:date="2021-07-17T13:46:00Z">
          <w:pPr>
            <w:spacing w:line="360" w:lineRule="auto"/>
          </w:pPr>
        </w:pPrChange>
      </w:pPr>
      <w:proofErr w:type="spellStart"/>
      <w:r w:rsidRPr="00B5713D">
        <w:rPr>
          <w:rFonts w:ascii="Palatino" w:eastAsia="Arial" w:hAnsi="Palatino"/>
          <w:color w:val="000000" w:themeColor="text1"/>
          <w:sz w:val="20"/>
          <w:szCs w:val="20"/>
          <w:rPrChange w:id="8578" w:author="John Peate" w:date="2021-07-18T09:38:00Z">
            <w:rPr>
              <w:rFonts w:asciiTheme="minorBidi" w:eastAsia="Arial" w:hAnsiTheme="minorBidi"/>
              <w:color w:val="000000" w:themeColor="text1"/>
            </w:rPr>
          </w:rPrChange>
        </w:rPr>
        <w:t>Gidron</w:t>
      </w:r>
      <w:proofErr w:type="spellEnd"/>
      <w:r w:rsidRPr="00B5713D">
        <w:rPr>
          <w:rFonts w:ascii="Palatino" w:eastAsia="Arial" w:hAnsi="Palatino"/>
          <w:color w:val="000000" w:themeColor="text1"/>
          <w:sz w:val="20"/>
          <w:szCs w:val="20"/>
          <w:rPrChange w:id="8579" w:author="John Peate" w:date="2021-07-18T09:38:00Z">
            <w:rPr>
              <w:rFonts w:asciiTheme="minorBidi" w:eastAsia="Arial" w:hAnsiTheme="minorBidi"/>
              <w:color w:val="000000" w:themeColor="text1"/>
            </w:rPr>
          </w:rPrChange>
        </w:rPr>
        <w:t xml:space="preserve">, B. &amp; </w:t>
      </w:r>
      <w:proofErr w:type="spellStart"/>
      <w:r w:rsidRPr="00B5713D">
        <w:rPr>
          <w:rFonts w:ascii="Palatino" w:eastAsia="Arial" w:hAnsi="Palatino"/>
          <w:color w:val="000000" w:themeColor="text1"/>
          <w:sz w:val="20"/>
          <w:szCs w:val="20"/>
          <w:rPrChange w:id="8580" w:author="John Peate" w:date="2021-07-18T09:38:00Z">
            <w:rPr>
              <w:rFonts w:asciiTheme="minorBidi" w:eastAsia="Arial" w:hAnsiTheme="minorBidi"/>
              <w:color w:val="000000" w:themeColor="text1"/>
            </w:rPr>
          </w:rPrChange>
        </w:rPr>
        <w:t>Domaradzka</w:t>
      </w:r>
      <w:proofErr w:type="spellEnd"/>
      <w:r w:rsidRPr="00B5713D">
        <w:rPr>
          <w:rFonts w:ascii="Palatino" w:eastAsia="Arial" w:hAnsi="Palatino"/>
          <w:color w:val="000000" w:themeColor="text1"/>
          <w:sz w:val="20"/>
          <w:szCs w:val="20"/>
          <w:rPrChange w:id="8581" w:author="John Peate" w:date="2021-07-18T09:38:00Z">
            <w:rPr>
              <w:rFonts w:asciiTheme="minorBidi" w:eastAsia="Arial" w:hAnsiTheme="minorBidi"/>
              <w:color w:val="000000" w:themeColor="text1"/>
            </w:rPr>
          </w:rPrChange>
        </w:rPr>
        <w:t xml:space="preserve">, A. (eds.) (2021). </w:t>
      </w:r>
      <w:r w:rsidRPr="00B5713D">
        <w:rPr>
          <w:rFonts w:ascii="Palatino" w:eastAsia="Arial" w:hAnsi="Palatino"/>
          <w:i/>
          <w:color w:val="000000" w:themeColor="text1"/>
          <w:sz w:val="20"/>
          <w:szCs w:val="20"/>
          <w:rPrChange w:id="8582" w:author="John Peate" w:date="2021-07-18T09:38:00Z">
            <w:rPr>
              <w:rFonts w:asciiTheme="minorBidi" w:eastAsia="Arial" w:hAnsiTheme="minorBidi"/>
              <w:i/>
              <w:color w:val="000000" w:themeColor="text1"/>
            </w:rPr>
          </w:rPrChange>
        </w:rPr>
        <w:t>The New Social and Impact Economy: International Perspectives</w:t>
      </w:r>
      <w:r w:rsidRPr="00B5713D">
        <w:rPr>
          <w:rFonts w:ascii="Palatino" w:eastAsia="Arial" w:hAnsi="Palatino"/>
          <w:color w:val="000000" w:themeColor="text1"/>
          <w:sz w:val="20"/>
          <w:szCs w:val="20"/>
          <w:rPrChange w:id="8583" w:author="John Peate" w:date="2021-07-18T09:38:00Z">
            <w:rPr>
              <w:rFonts w:asciiTheme="minorBidi" w:eastAsia="Arial" w:hAnsiTheme="minorBidi"/>
              <w:color w:val="000000" w:themeColor="text1"/>
            </w:rPr>
          </w:rPrChange>
        </w:rPr>
        <w:t>, Springer</w:t>
      </w:r>
      <w:ins w:id="8584" w:author="John Peate" w:date="2021-07-18T09:18:00Z">
        <w:r w:rsidR="00C034FF" w:rsidRPr="00B5713D">
          <w:rPr>
            <w:rFonts w:ascii="Palatino" w:eastAsia="Arial" w:hAnsi="Palatino"/>
            <w:color w:val="000000" w:themeColor="text1"/>
            <w:sz w:val="20"/>
            <w:szCs w:val="20"/>
            <w:rPrChange w:id="8585" w:author="John Peate" w:date="2021-07-18T09:38:00Z">
              <w:rPr>
                <w:rFonts w:ascii="Palatino" w:eastAsia="Arial" w:hAnsi="Palatino"/>
                <w:color w:val="000000" w:themeColor="text1"/>
              </w:rPr>
            </w:rPrChange>
          </w:rPr>
          <w:t>.</w:t>
        </w:r>
      </w:ins>
    </w:p>
    <w:p w14:paraId="07E0FA8F" w14:textId="68BA546E" w:rsidR="000A5A48" w:rsidRPr="006A16A0" w:rsidRDefault="000A5A48">
      <w:pPr>
        <w:pStyle w:val="ListParagraph"/>
        <w:numPr>
          <w:ilvl w:val="0"/>
          <w:numId w:val="40"/>
        </w:numPr>
        <w:spacing w:line="240" w:lineRule="auto"/>
        <w:rPr>
          <w:rFonts w:ascii="Palatino" w:eastAsia="Arial" w:hAnsi="Palatino"/>
          <w:color w:val="000000" w:themeColor="text1"/>
          <w:rPrChange w:id="8586" w:author="John Peate" w:date="2021-07-17T14:12:00Z">
            <w:rPr>
              <w:rFonts w:asciiTheme="minorBidi" w:eastAsia="Arial" w:hAnsiTheme="minorBidi" w:cstheme="minorBidi"/>
              <w:color w:val="000000" w:themeColor="text1"/>
            </w:rPr>
          </w:rPrChange>
        </w:rPr>
        <w:pPrChange w:id="8587" w:author="John Peate" w:date="2021-07-17T13:46:00Z">
          <w:pPr>
            <w:spacing w:line="360" w:lineRule="auto"/>
          </w:pPr>
        </w:pPrChange>
      </w:pPr>
      <w:r w:rsidRPr="006A16A0">
        <w:rPr>
          <w:rFonts w:ascii="Palatino" w:eastAsia="Arial" w:hAnsi="Palatino"/>
          <w:color w:val="000000" w:themeColor="text1"/>
          <w:sz w:val="20"/>
          <w:szCs w:val="20"/>
          <w:rPrChange w:id="8588" w:author="John Peate" w:date="2021-07-17T14:12:00Z">
            <w:rPr>
              <w:rFonts w:asciiTheme="minorBidi" w:eastAsia="Arial" w:hAnsiTheme="minorBidi"/>
              <w:color w:val="000000" w:themeColor="text1"/>
            </w:rPr>
          </w:rPrChange>
        </w:rPr>
        <w:t xml:space="preserve">Glinka, B. &amp; </w:t>
      </w:r>
      <w:proofErr w:type="spellStart"/>
      <w:r w:rsidRPr="006A16A0">
        <w:rPr>
          <w:rFonts w:ascii="Palatino" w:eastAsia="Arial" w:hAnsi="Palatino"/>
          <w:color w:val="000000" w:themeColor="text1"/>
          <w:sz w:val="20"/>
          <w:szCs w:val="20"/>
          <w:rPrChange w:id="8589" w:author="John Peate" w:date="2021-07-17T14:12:00Z">
            <w:rPr>
              <w:rFonts w:asciiTheme="minorBidi" w:eastAsia="Arial" w:hAnsiTheme="minorBidi"/>
              <w:color w:val="000000" w:themeColor="text1"/>
            </w:rPr>
          </w:rPrChange>
        </w:rPr>
        <w:t>Pasieczny</w:t>
      </w:r>
      <w:proofErr w:type="spellEnd"/>
      <w:r w:rsidRPr="006A16A0">
        <w:rPr>
          <w:rFonts w:ascii="Palatino" w:eastAsia="Arial" w:hAnsi="Palatino"/>
          <w:color w:val="000000" w:themeColor="text1"/>
          <w:sz w:val="20"/>
          <w:szCs w:val="20"/>
          <w:rPrChange w:id="8590" w:author="John Peate" w:date="2021-07-17T14:12:00Z">
            <w:rPr>
              <w:rFonts w:asciiTheme="minorBidi" w:eastAsia="Arial" w:hAnsiTheme="minorBidi"/>
              <w:color w:val="000000" w:themeColor="text1"/>
            </w:rPr>
          </w:rPrChange>
        </w:rPr>
        <w:t xml:space="preserve">, J. (2015). </w:t>
      </w:r>
      <w:commentRangeStart w:id="8591"/>
      <w:proofErr w:type="spellStart"/>
      <w:r w:rsidRPr="006A16A0">
        <w:rPr>
          <w:rFonts w:ascii="Palatino" w:eastAsia="Arial" w:hAnsi="Palatino"/>
          <w:color w:val="000000" w:themeColor="text1"/>
          <w:sz w:val="20"/>
          <w:szCs w:val="20"/>
          <w:rPrChange w:id="8592" w:author="John Peate" w:date="2021-07-17T14:12:00Z">
            <w:rPr>
              <w:rFonts w:asciiTheme="minorBidi" w:eastAsia="Arial" w:hAnsiTheme="minorBidi"/>
              <w:color w:val="000000" w:themeColor="text1"/>
            </w:rPr>
          </w:rPrChange>
        </w:rPr>
        <w:t>Tworzenie</w:t>
      </w:r>
      <w:proofErr w:type="spellEnd"/>
      <w:r w:rsidRPr="006A16A0">
        <w:rPr>
          <w:rFonts w:ascii="Palatino" w:eastAsia="Arial" w:hAnsi="Palatino"/>
          <w:color w:val="000000" w:themeColor="text1"/>
          <w:sz w:val="20"/>
          <w:szCs w:val="20"/>
          <w:rPrChange w:id="8593" w:author="John Peate" w:date="2021-07-17T14:12:00Z">
            <w:rPr>
              <w:rFonts w:asciiTheme="minorBidi" w:eastAsia="Arial" w:hAnsiTheme="minorBidi"/>
              <w:color w:val="000000" w:themeColor="text1"/>
            </w:rPr>
          </w:rPrChange>
        </w:rPr>
        <w:t xml:space="preserve"> </w:t>
      </w:r>
      <w:proofErr w:type="spellStart"/>
      <w:r w:rsidRPr="006A16A0">
        <w:rPr>
          <w:rFonts w:ascii="Palatino" w:eastAsia="Arial" w:hAnsi="Palatino"/>
          <w:color w:val="000000" w:themeColor="text1"/>
          <w:sz w:val="20"/>
          <w:szCs w:val="20"/>
          <w:rPrChange w:id="8594" w:author="John Peate" w:date="2021-07-17T14:12:00Z">
            <w:rPr>
              <w:rFonts w:asciiTheme="minorBidi" w:eastAsia="Arial" w:hAnsiTheme="minorBidi"/>
              <w:color w:val="000000" w:themeColor="text1"/>
            </w:rPr>
          </w:rPrChange>
        </w:rPr>
        <w:t>przedsiÚbiorstwa</w:t>
      </w:r>
      <w:proofErr w:type="spellEnd"/>
      <w:r w:rsidRPr="006A16A0">
        <w:rPr>
          <w:rFonts w:ascii="Palatino" w:eastAsia="Arial" w:hAnsi="Palatino"/>
          <w:color w:val="000000" w:themeColor="text1"/>
          <w:sz w:val="20"/>
          <w:szCs w:val="20"/>
          <w:rPrChange w:id="8595" w:author="John Peate" w:date="2021-07-17T14:12:00Z">
            <w:rPr>
              <w:rFonts w:asciiTheme="minorBidi" w:eastAsia="Arial" w:hAnsiTheme="minorBidi"/>
              <w:color w:val="000000" w:themeColor="text1"/>
            </w:rPr>
          </w:rPrChange>
        </w:rPr>
        <w:t xml:space="preserve">: </w:t>
      </w:r>
      <w:proofErr w:type="spellStart"/>
      <w:r w:rsidRPr="006A16A0">
        <w:rPr>
          <w:rFonts w:ascii="Palatino" w:eastAsia="Arial" w:hAnsi="Palatino"/>
          <w:color w:val="000000" w:themeColor="text1"/>
          <w:sz w:val="20"/>
          <w:szCs w:val="20"/>
          <w:rPrChange w:id="8596" w:author="John Peate" w:date="2021-07-17T14:12:00Z">
            <w:rPr>
              <w:rFonts w:asciiTheme="minorBidi" w:eastAsia="Arial" w:hAnsiTheme="minorBidi"/>
              <w:color w:val="000000" w:themeColor="text1"/>
            </w:rPr>
          </w:rPrChange>
        </w:rPr>
        <w:t>szanse</w:t>
      </w:r>
      <w:proofErr w:type="spellEnd"/>
      <w:r w:rsidRPr="006A16A0">
        <w:rPr>
          <w:rFonts w:ascii="Palatino" w:eastAsia="Arial" w:hAnsi="Palatino"/>
          <w:color w:val="000000" w:themeColor="text1"/>
          <w:sz w:val="20"/>
          <w:szCs w:val="20"/>
          <w:rPrChange w:id="8597" w:author="John Peate" w:date="2021-07-17T14:12:00Z">
            <w:rPr>
              <w:rFonts w:asciiTheme="minorBidi" w:eastAsia="Arial" w:hAnsiTheme="minorBidi"/>
              <w:color w:val="000000" w:themeColor="text1"/>
            </w:rPr>
          </w:rPrChange>
        </w:rPr>
        <w:t xml:space="preserve">, </w:t>
      </w:r>
      <w:proofErr w:type="spellStart"/>
      <w:r w:rsidRPr="006A16A0">
        <w:rPr>
          <w:rFonts w:ascii="Palatino" w:eastAsia="Arial" w:hAnsi="Palatino"/>
          <w:color w:val="000000" w:themeColor="text1"/>
          <w:sz w:val="20"/>
          <w:szCs w:val="20"/>
          <w:rPrChange w:id="8598" w:author="John Peate" w:date="2021-07-17T14:12:00Z">
            <w:rPr>
              <w:rFonts w:asciiTheme="minorBidi" w:eastAsia="Arial" w:hAnsiTheme="minorBidi"/>
              <w:color w:val="000000" w:themeColor="text1"/>
            </w:rPr>
          </w:rPrChange>
        </w:rPr>
        <w:t>realizacja</w:t>
      </w:r>
      <w:proofErr w:type="spellEnd"/>
      <w:r w:rsidRPr="006A16A0">
        <w:rPr>
          <w:rFonts w:ascii="Palatino" w:eastAsia="Arial" w:hAnsi="Palatino"/>
          <w:color w:val="000000" w:themeColor="text1"/>
          <w:sz w:val="20"/>
          <w:szCs w:val="20"/>
          <w:rPrChange w:id="8599" w:author="John Peate" w:date="2021-07-17T14:12:00Z">
            <w:rPr>
              <w:rFonts w:asciiTheme="minorBidi" w:eastAsia="Arial" w:hAnsiTheme="minorBidi"/>
              <w:color w:val="000000" w:themeColor="text1"/>
            </w:rPr>
          </w:rPrChange>
        </w:rPr>
        <w:t xml:space="preserve">, </w:t>
      </w:r>
      <w:proofErr w:type="spellStart"/>
      <w:r w:rsidRPr="006A16A0">
        <w:rPr>
          <w:rFonts w:ascii="Palatino" w:eastAsia="Arial" w:hAnsi="Palatino"/>
          <w:color w:val="000000" w:themeColor="text1"/>
          <w:sz w:val="20"/>
          <w:szCs w:val="20"/>
          <w:rPrChange w:id="8600" w:author="John Peate" w:date="2021-07-17T14:12:00Z">
            <w:rPr>
              <w:rFonts w:asciiTheme="minorBidi" w:eastAsia="Arial" w:hAnsiTheme="minorBidi"/>
              <w:color w:val="000000" w:themeColor="text1"/>
            </w:rPr>
          </w:rPrChange>
        </w:rPr>
        <w:t>rozwój</w:t>
      </w:r>
      <w:commentRangeEnd w:id="8591"/>
      <w:proofErr w:type="spellEnd"/>
      <w:r w:rsidR="004A4983">
        <w:rPr>
          <w:rStyle w:val="CommentReference"/>
          <w:rFonts w:ascii="Palatino Linotype" w:eastAsia="SimSun" w:hAnsi="Palatino Linotype" w:cs="Times New Roman"/>
          <w:noProof/>
          <w:color w:val="000000"/>
          <w:lang w:eastAsia="zh-CN" w:bidi="ar-SA"/>
        </w:rPr>
        <w:commentReference w:id="8591"/>
      </w:r>
      <w:r w:rsidRPr="006A16A0">
        <w:rPr>
          <w:rFonts w:ascii="Palatino" w:eastAsia="Arial" w:hAnsi="Palatino"/>
          <w:color w:val="000000" w:themeColor="text1"/>
          <w:sz w:val="20"/>
          <w:szCs w:val="20"/>
          <w:rPrChange w:id="8601" w:author="John Peate" w:date="2021-07-17T14:12:00Z">
            <w:rPr>
              <w:rFonts w:asciiTheme="minorBidi" w:eastAsia="Arial" w:hAnsiTheme="minorBidi"/>
              <w:color w:val="000000" w:themeColor="text1"/>
            </w:rPr>
          </w:rPrChange>
        </w:rPr>
        <w:t xml:space="preserve">. Warszawa: </w:t>
      </w:r>
      <w:del w:id="8602" w:author="John Peate" w:date="2021-07-18T09:08:00Z">
        <w:r w:rsidRPr="006A16A0" w:rsidDel="0044563F">
          <w:rPr>
            <w:rFonts w:ascii="Palatino" w:eastAsia="Arial" w:hAnsi="Palatino"/>
            <w:color w:val="000000" w:themeColor="text1"/>
            <w:sz w:val="20"/>
            <w:szCs w:val="20"/>
            <w:rPrChange w:id="8603" w:author="John Peate" w:date="2021-07-17T14:12:00Z">
              <w:rPr>
                <w:rFonts w:asciiTheme="minorBidi" w:eastAsia="Arial" w:hAnsiTheme="minorBidi"/>
                <w:color w:val="000000" w:themeColor="text1"/>
              </w:rPr>
            </w:rPrChange>
          </w:rPr>
          <w:delText>Wydawnictwa Uniwersytetu Warszawskiego</w:delText>
        </w:r>
      </w:del>
      <w:ins w:id="8604" w:author="John Peate" w:date="2021-07-18T09:08:00Z">
        <w:r w:rsidR="0044563F">
          <w:rPr>
            <w:rFonts w:ascii="Palatino" w:eastAsia="Arial" w:hAnsi="Palatino"/>
            <w:color w:val="000000" w:themeColor="text1"/>
            <w:sz w:val="20"/>
            <w:szCs w:val="20"/>
          </w:rPr>
          <w:t>University of Warsaw Publishing House.</w:t>
        </w:r>
      </w:ins>
    </w:p>
    <w:p w14:paraId="5CF8EDF4" w14:textId="4BED82C4" w:rsidR="000A5A48" w:rsidRPr="006A16A0" w:rsidRDefault="000A5A48">
      <w:pPr>
        <w:pStyle w:val="ListParagraph"/>
        <w:numPr>
          <w:ilvl w:val="0"/>
          <w:numId w:val="40"/>
        </w:numPr>
        <w:spacing w:line="240" w:lineRule="auto"/>
        <w:rPr>
          <w:rFonts w:ascii="Palatino" w:eastAsia="Arial" w:hAnsi="Palatino"/>
          <w:color w:val="000000" w:themeColor="text1"/>
          <w:rPrChange w:id="8605" w:author="John Peate" w:date="2021-07-17T14:12:00Z">
            <w:rPr>
              <w:rFonts w:asciiTheme="minorBidi" w:eastAsia="Arial" w:hAnsiTheme="minorBidi" w:cstheme="minorBidi"/>
              <w:color w:val="000000" w:themeColor="text1"/>
            </w:rPr>
          </w:rPrChange>
        </w:rPr>
        <w:pPrChange w:id="8606" w:author="John Peate" w:date="2021-07-17T13:46:00Z">
          <w:pPr>
            <w:spacing w:line="360" w:lineRule="auto"/>
          </w:pPr>
        </w:pPrChange>
      </w:pPr>
      <w:commentRangeStart w:id="8607"/>
      <w:proofErr w:type="spellStart"/>
      <w:r w:rsidRPr="006A16A0">
        <w:rPr>
          <w:rFonts w:ascii="Palatino" w:eastAsia="Arial" w:hAnsi="Palatino"/>
          <w:color w:val="000000" w:themeColor="text1"/>
          <w:sz w:val="20"/>
          <w:szCs w:val="20"/>
          <w:rPrChange w:id="8608" w:author="John Peate" w:date="2021-07-17T14:12:00Z">
            <w:rPr>
              <w:rFonts w:asciiTheme="minorBidi" w:eastAsia="Arial" w:hAnsiTheme="minorBidi"/>
              <w:color w:val="000000" w:themeColor="text1"/>
            </w:rPr>
          </w:rPrChange>
        </w:rPr>
        <w:t>GoodTechLab</w:t>
      </w:r>
      <w:proofErr w:type="spellEnd"/>
      <w:r w:rsidRPr="006A16A0">
        <w:rPr>
          <w:rFonts w:ascii="Palatino" w:eastAsia="Arial" w:hAnsi="Palatino"/>
          <w:color w:val="000000" w:themeColor="text1"/>
          <w:sz w:val="20"/>
          <w:szCs w:val="20"/>
          <w:rPrChange w:id="8609" w:author="John Peate" w:date="2021-07-17T14:12:00Z">
            <w:rPr>
              <w:rFonts w:asciiTheme="minorBidi" w:eastAsia="Arial" w:hAnsiTheme="minorBidi"/>
              <w:color w:val="000000" w:themeColor="text1"/>
            </w:rPr>
          </w:rPrChange>
        </w:rPr>
        <w:t xml:space="preserve"> (2019). </w:t>
      </w:r>
      <w:r w:rsidRPr="006A16A0">
        <w:rPr>
          <w:rFonts w:ascii="Palatino" w:eastAsia="Arial" w:hAnsi="Palatino"/>
          <w:i/>
          <w:iCs/>
          <w:color w:val="000000" w:themeColor="text1"/>
          <w:sz w:val="20"/>
          <w:szCs w:val="20"/>
          <w:rPrChange w:id="8610" w:author="John Peate" w:date="2021-07-17T14:12:00Z">
            <w:rPr>
              <w:rFonts w:asciiTheme="minorBidi" w:eastAsia="Arial" w:hAnsiTheme="minorBidi"/>
              <w:i/>
              <w:iCs/>
              <w:color w:val="000000" w:themeColor="text1"/>
            </w:rPr>
          </w:rPrChange>
        </w:rPr>
        <w:t>The Frontiers of Impact Tech</w:t>
      </w:r>
      <w:commentRangeEnd w:id="8607"/>
      <w:r w:rsidR="00C034FF">
        <w:rPr>
          <w:rStyle w:val="CommentReference"/>
          <w:rFonts w:ascii="Palatino Linotype" w:eastAsia="SimSun" w:hAnsi="Palatino Linotype" w:cs="Times New Roman"/>
          <w:noProof/>
          <w:color w:val="000000"/>
          <w:lang w:eastAsia="zh-CN" w:bidi="ar-SA"/>
        </w:rPr>
        <w:commentReference w:id="8607"/>
      </w:r>
    </w:p>
    <w:p w14:paraId="54CD97B6" w14:textId="24DBA409" w:rsidR="000A5A48" w:rsidRPr="006A16A0" w:rsidRDefault="000A5A48">
      <w:pPr>
        <w:pStyle w:val="ListParagraph"/>
        <w:numPr>
          <w:ilvl w:val="0"/>
          <w:numId w:val="40"/>
        </w:numPr>
        <w:spacing w:line="240" w:lineRule="auto"/>
        <w:rPr>
          <w:rFonts w:ascii="Palatino" w:eastAsia="Arial" w:hAnsi="Palatino"/>
          <w:color w:val="000000" w:themeColor="text1"/>
          <w:rPrChange w:id="8611" w:author="John Peate" w:date="2021-07-17T14:12:00Z">
            <w:rPr>
              <w:rFonts w:asciiTheme="minorBidi" w:eastAsia="Arial" w:hAnsiTheme="minorBidi" w:cstheme="minorBidi"/>
              <w:color w:val="000000" w:themeColor="text1"/>
            </w:rPr>
          </w:rPrChange>
        </w:rPr>
        <w:pPrChange w:id="8612" w:author="John Peate" w:date="2021-07-17T13:46:00Z">
          <w:pPr>
            <w:spacing w:line="360" w:lineRule="auto"/>
          </w:pPr>
        </w:pPrChange>
      </w:pPr>
      <w:r w:rsidRPr="006A16A0">
        <w:rPr>
          <w:rFonts w:ascii="Palatino" w:eastAsia="Arial" w:hAnsi="Palatino"/>
          <w:color w:val="000000" w:themeColor="text1"/>
          <w:sz w:val="20"/>
          <w:szCs w:val="20"/>
          <w:rPrChange w:id="8613" w:author="John Peate" w:date="2021-07-17T14:12:00Z">
            <w:rPr>
              <w:rFonts w:asciiTheme="minorBidi" w:eastAsia="Arial" w:hAnsiTheme="minorBidi"/>
              <w:color w:val="000000" w:themeColor="text1"/>
            </w:rPr>
          </w:rPrChange>
        </w:rPr>
        <w:t xml:space="preserve">Graham, P., 2012. Startup = Growth. [online] Paulgraham.com. Available at: &lt;http://www.paulgraham.com/growth.html&gt; [Accessed 4 March 2021]. </w:t>
      </w:r>
    </w:p>
    <w:p w14:paraId="6E41F46F" w14:textId="56082716" w:rsidR="000A5A48" w:rsidRPr="00B5713D" w:rsidRDefault="000A5A48">
      <w:pPr>
        <w:pStyle w:val="ListParagraph"/>
        <w:numPr>
          <w:ilvl w:val="0"/>
          <w:numId w:val="40"/>
        </w:numPr>
        <w:spacing w:line="240" w:lineRule="auto"/>
        <w:rPr>
          <w:rFonts w:ascii="Palatino" w:eastAsia="Arial" w:hAnsi="Palatino"/>
          <w:color w:val="000000" w:themeColor="text1"/>
          <w:sz w:val="20"/>
          <w:szCs w:val="20"/>
          <w:rPrChange w:id="8614" w:author="John Peate" w:date="2021-07-18T09:38:00Z">
            <w:rPr>
              <w:rFonts w:asciiTheme="minorBidi" w:eastAsia="Arial" w:hAnsiTheme="minorBidi" w:cstheme="minorBidi"/>
              <w:color w:val="000000" w:themeColor="text1"/>
            </w:rPr>
          </w:rPrChange>
        </w:rPr>
        <w:pPrChange w:id="8615" w:author="John Peate" w:date="2021-07-17T13:46:00Z">
          <w:pPr>
            <w:spacing w:line="360" w:lineRule="auto"/>
          </w:pPr>
        </w:pPrChange>
      </w:pPr>
      <w:r w:rsidRPr="006A16A0">
        <w:rPr>
          <w:rFonts w:ascii="Palatino" w:eastAsia="Arial" w:hAnsi="Palatino"/>
          <w:color w:val="000000" w:themeColor="text1"/>
          <w:sz w:val="20"/>
          <w:szCs w:val="20"/>
          <w:rPrChange w:id="8616" w:author="John Peate" w:date="2021-07-17T14:12:00Z">
            <w:rPr>
              <w:rFonts w:asciiTheme="minorBidi" w:eastAsia="Arial" w:hAnsiTheme="minorBidi"/>
              <w:color w:val="000000" w:themeColor="text1"/>
            </w:rPr>
          </w:rPrChange>
        </w:rPr>
        <w:t xml:space="preserve">Herrmann, B. L., Gauthier, J., </w:t>
      </w:r>
      <w:proofErr w:type="spellStart"/>
      <w:r w:rsidRPr="006A16A0">
        <w:rPr>
          <w:rFonts w:ascii="Palatino" w:eastAsia="Arial" w:hAnsi="Palatino"/>
          <w:color w:val="000000" w:themeColor="text1"/>
          <w:sz w:val="20"/>
          <w:szCs w:val="20"/>
          <w:rPrChange w:id="8617" w:author="John Peate" w:date="2021-07-17T14:12:00Z">
            <w:rPr>
              <w:rFonts w:asciiTheme="minorBidi" w:eastAsia="Arial" w:hAnsiTheme="minorBidi"/>
              <w:color w:val="000000" w:themeColor="text1"/>
            </w:rPr>
          </w:rPrChange>
        </w:rPr>
        <w:t>Holtschke</w:t>
      </w:r>
      <w:proofErr w:type="spellEnd"/>
      <w:r w:rsidRPr="006A16A0">
        <w:rPr>
          <w:rFonts w:ascii="Palatino" w:eastAsia="Arial" w:hAnsi="Palatino"/>
          <w:color w:val="000000" w:themeColor="text1"/>
          <w:sz w:val="20"/>
          <w:szCs w:val="20"/>
          <w:rPrChange w:id="8618" w:author="John Peate" w:date="2021-07-17T14:12:00Z">
            <w:rPr>
              <w:rFonts w:asciiTheme="minorBidi" w:eastAsia="Arial" w:hAnsiTheme="minorBidi"/>
              <w:color w:val="000000" w:themeColor="text1"/>
            </w:rPr>
          </w:rPrChange>
        </w:rPr>
        <w:t xml:space="preserve">, D., Berman, R. &amp; </w:t>
      </w:r>
      <w:proofErr w:type="spellStart"/>
      <w:r w:rsidRPr="006A16A0">
        <w:rPr>
          <w:rFonts w:ascii="Palatino" w:eastAsia="Arial" w:hAnsi="Palatino"/>
          <w:color w:val="000000" w:themeColor="text1"/>
          <w:sz w:val="20"/>
          <w:szCs w:val="20"/>
          <w:rPrChange w:id="8619" w:author="John Peate" w:date="2021-07-17T14:12:00Z">
            <w:rPr>
              <w:rFonts w:asciiTheme="minorBidi" w:eastAsia="Arial" w:hAnsiTheme="minorBidi"/>
              <w:color w:val="000000" w:themeColor="text1"/>
            </w:rPr>
          </w:rPrChange>
        </w:rPr>
        <w:t>Marmer</w:t>
      </w:r>
      <w:proofErr w:type="spellEnd"/>
      <w:r w:rsidRPr="006A16A0">
        <w:rPr>
          <w:rFonts w:ascii="Palatino" w:eastAsia="Arial" w:hAnsi="Palatino"/>
          <w:color w:val="000000" w:themeColor="text1"/>
          <w:sz w:val="20"/>
          <w:szCs w:val="20"/>
          <w:rPrChange w:id="8620" w:author="John Peate" w:date="2021-07-17T14:12:00Z">
            <w:rPr>
              <w:rFonts w:asciiTheme="minorBidi" w:eastAsia="Arial" w:hAnsiTheme="minorBidi"/>
              <w:color w:val="000000" w:themeColor="text1"/>
            </w:rPr>
          </w:rPrChange>
        </w:rPr>
        <w:t>, M. (2015).</w:t>
      </w:r>
      <w:r w:rsidRPr="006A16A0">
        <w:rPr>
          <w:rFonts w:ascii="Palatino" w:eastAsia="Arial" w:hAnsi="Palatino"/>
          <w:i/>
          <w:color w:val="000000" w:themeColor="text1"/>
          <w:sz w:val="20"/>
          <w:szCs w:val="20"/>
          <w:rPrChange w:id="8621" w:author="John Peate" w:date="2021-07-17T14:12:00Z">
            <w:rPr>
              <w:rFonts w:asciiTheme="minorBidi" w:eastAsia="Arial" w:hAnsiTheme="minorBidi"/>
              <w:i/>
              <w:color w:val="000000" w:themeColor="text1"/>
            </w:rPr>
          </w:rPrChange>
        </w:rPr>
        <w:t xml:space="preserve"> The Global Startup Ecosystem Ranking 2015. </w:t>
      </w:r>
      <w:r w:rsidRPr="006A16A0">
        <w:rPr>
          <w:rFonts w:ascii="Palatino" w:eastAsia="Arial" w:hAnsi="Palatino"/>
          <w:color w:val="000000" w:themeColor="text1"/>
          <w:sz w:val="20"/>
          <w:szCs w:val="20"/>
          <w:rPrChange w:id="8622" w:author="John Peate" w:date="2021-07-17T14:12:00Z">
            <w:rPr>
              <w:rFonts w:asciiTheme="minorBidi" w:eastAsia="Arial" w:hAnsiTheme="minorBidi"/>
              <w:color w:val="000000" w:themeColor="text1"/>
            </w:rPr>
          </w:rPrChange>
        </w:rPr>
        <w:t xml:space="preserve">Compass.co, available at: </w:t>
      </w:r>
      <w:r w:rsidRPr="006A16A0">
        <w:rPr>
          <w:rFonts w:ascii="Palatino" w:hAnsi="Palatino"/>
          <w:sz w:val="20"/>
          <w:szCs w:val="20"/>
          <w:rPrChange w:id="8623" w:author="John Peate" w:date="2021-07-17T14:12:00Z">
            <w:rPr>
              <w:rFonts w:asciiTheme="minorBidi" w:eastAsiaTheme="minorHAnsi" w:hAnsiTheme="minorBidi"/>
              <w:color w:val="auto"/>
            </w:rPr>
          </w:rPrChange>
        </w:rPr>
        <w:fldChar w:fldCharType="begin"/>
      </w:r>
      <w:r w:rsidRPr="006A16A0">
        <w:rPr>
          <w:rFonts w:ascii="Palatino" w:hAnsi="Palatino"/>
          <w:sz w:val="20"/>
          <w:szCs w:val="20"/>
          <w:rPrChange w:id="8624" w:author="John Peate" w:date="2021-07-17T14:12:00Z">
            <w:rPr>
              <w:rFonts w:asciiTheme="minorBidi" w:hAnsiTheme="minorBidi"/>
            </w:rPr>
          </w:rPrChange>
        </w:rPr>
        <w:instrText xml:space="preserve"> HYPERLINK "https://startupgenome.com/reports/global-startup-ecosystem-report-2015" \h </w:instrText>
      </w:r>
      <w:r w:rsidRPr="006A16A0">
        <w:rPr>
          <w:rFonts w:ascii="Palatino" w:hAnsi="Palatino"/>
          <w:sz w:val="20"/>
          <w:szCs w:val="20"/>
          <w:rPrChange w:id="8625" w:author="John Peate" w:date="2021-07-17T14:12:00Z">
            <w:rPr>
              <w:rFonts w:asciiTheme="minorBidi" w:eastAsia="Arial" w:hAnsiTheme="minorBidi"/>
              <w:color w:val="000000" w:themeColor="text1"/>
            </w:rPr>
          </w:rPrChange>
        </w:rPr>
        <w:fldChar w:fldCharType="separate"/>
      </w:r>
      <w:r w:rsidRPr="006A16A0">
        <w:rPr>
          <w:rFonts w:ascii="Palatino" w:eastAsia="Arial" w:hAnsi="Palatino"/>
          <w:color w:val="000000" w:themeColor="text1"/>
          <w:sz w:val="20"/>
          <w:szCs w:val="20"/>
          <w:rPrChange w:id="8626" w:author="John Peate" w:date="2021-07-17T14:12:00Z">
            <w:rPr>
              <w:rFonts w:asciiTheme="minorBidi" w:eastAsia="Arial" w:hAnsiTheme="minorBidi"/>
              <w:color w:val="000000" w:themeColor="text1"/>
            </w:rPr>
          </w:rPrChange>
        </w:rPr>
        <w:t>https://startupgenome.com/reports/global-startup-ecosystem-report-2015</w:t>
      </w:r>
      <w:r w:rsidRPr="006A16A0">
        <w:rPr>
          <w:rFonts w:ascii="Palatino" w:eastAsia="Arial" w:hAnsi="Palatino"/>
          <w:color w:val="000000" w:themeColor="text1"/>
          <w:sz w:val="20"/>
          <w:szCs w:val="20"/>
          <w:rPrChange w:id="8627" w:author="John Peate" w:date="2021-07-17T14:12:00Z">
            <w:rPr>
              <w:rFonts w:asciiTheme="minorBidi" w:eastAsia="Arial" w:hAnsiTheme="minorBidi"/>
              <w:color w:val="000000" w:themeColor="text1"/>
            </w:rPr>
          </w:rPrChange>
        </w:rPr>
        <w:fldChar w:fldCharType="end"/>
      </w:r>
      <w:ins w:id="8628" w:author="John Peate" w:date="2021-07-18T09:38:00Z">
        <w:r w:rsidR="00B5713D">
          <w:rPr>
            <w:rFonts w:ascii="Palatino" w:eastAsia="Arial" w:hAnsi="Palatino"/>
            <w:color w:val="000000" w:themeColor="text1"/>
            <w:sz w:val="20"/>
            <w:szCs w:val="20"/>
          </w:rPr>
          <w:t>.</w:t>
        </w:r>
      </w:ins>
    </w:p>
    <w:p w14:paraId="734B45ED" w14:textId="5F236529" w:rsidR="000A5A48" w:rsidRPr="00B5713D" w:rsidDel="00B40A61" w:rsidRDefault="000A5A48">
      <w:pPr>
        <w:pStyle w:val="ListParagraph"/>
        <w:numPr>
          <w:ilvl w:val="0"/>
          <w:numId w:val="40"/>
        </w:numPr>
        <w:rPr>
          <w:del w:id="8629" w:author="John Peate" w:date="2021-07-17T13:14:00Z"/>
          <w:rFonts w:ascii="Palatino" w:eastAsia="Times New Roman" w:hAnsi="Palatino"/>
          <w:color w:val="000000" w:themeColor="text1"/>
          <w:sz w:val="20"/>
          <w:szCs w:val="20"/>
          <w:rPrChange w:id="8630" w:author="John Peate" w:date="2021-07-18T09:38:00Z">
            <w:rPr>
              <w:del w:id="8631" w:author="John Peate" w:date="2021-07-17T13:14:00Z"/>
              <w:rFonts w:asciiTheme="minorBidi" w:eastAsia="Times New Roman" w:hAnsiTheme="minorBidi" w:cstheme="minorBidi"/>
              <w:color w:val="000000" w:themeColor="text1"/>
              <w:sz w:val="22"/>
              <w:szCs w:val="22"/>
            </w:rPr>
          </w:rPrChange>
        </w:rPr>
        <w:pPrChange w:id="8632" w:author="John Peate" w:date="2021-07-17T13:47:00Z">
          <w:pPr>
            <w:spacing w:line="360" w:lineRule="auto"/>
          </w:pPr>
        </w:pPrChange>
      </w:pPr>
      <w:commentRangeStart w:id="8633"/>
      <w:r w:rsidRPr="00B5713D">
        <w:rPr>
          <w:rFonts w:ascii="Palatino" w:eastAsia="Arial" w:hAnsi="Palatino"/>
          <w:iCs/>
          <w:color w:val="000000" w:themeColor="text1"/>
          <w:sz w:val="20"/>
          <w:szCs w:val="20"/>
          <w:rPrChange w:id="8634" w:author="John Peate" w:date="2021-07-18T09:38:00Z">
            <w:rPr>
              <w:rFonts w:asciiTheme="minorBidi" w:eastAsia="Arial" w:hAnsiTheme="minorBidi" w:cstheme="minorBidi"/>
              <w:iCs/>
              <w:color w:val="000000" w:themeColor="text1"/>
            </w:rPr>
          </w:rPrChange>
        </w:rPr>
        <w:t>IIPL (2015).</w:t>
      </w:r>
      <w:r w:rsidRPr="00B5713D">
        <w:rPr>
          <w:rFonts w:ascii="Palatino" w:eastAsia="Arial" w:hAnsi="Palatino"/>
          <w:i/>
          <w:color w:val="000000" w:themeColor="text1"/>
          <w:sz w:val="20"/>
          <w:szCs w:val="20"/>
          <w:rPrChange w:id="8635" w:author="John Peate" w:date="2021-07-18T09:38:00Z">
            <w:rPr>
              <w:rFonts w:asciiTheme="minorBidi" w:eastAsia="Arial" w:hAnsiTheme="minorBidi" w:cstheme="minorBidi"/>
              <w:i/>
              <w:color w:val="000000" w:themeColor="text1"/>
            </w:rPr>
          </w:rPrChange>
        </w:rPr>
        <w:t xml:space="preserve"> Singapore Startup Ecosystem 2015. </w:t>
      </w:r>
      <w:proofErr w:type="spellStart"/>
      <w:r w:rsidRPr="00B5713D">
        <w:rPr>
          <w:rFonts w:ascii="Palatino" w:eastAsia="Arial" w:hAnsi="Palatino"/>
          <w:i/>
          <w:color w:val="000000" w:themeColor="text1"/>
          <w:sz w:val="20"/>
          <w:szCs w:val="20"/>
          <w:rPrChange w:id="8636" w:author="John Peate" w:date="2021-07-18T09:38:00Z">
            <w:rPr>
              <w:rFonts w:asciiTheme="minorBidi" w:eastAsia="Arial" w:hAnsiTheme="minorBidi" w:cstheme="minorBidi"/>
              <w:i/>
              <w:color w:val="000000" w:themeColor="text1"/>
            </w:rPr>
          </w:rPrChange>
        </w:rPr>
        <w:t>Infocomm</w:t>
      </w:r>
      <w:proofErr w:type="spellEnd"/>
      <w:r w:rsidRPr="00B5713D">
        <w:rPr>
          <w:rFonts w:ascii="Palatino" w:eastAsia="Arial" w:hAnsi="Palatino"/>
          <w:i/>
          <w:color w:val="000000" w:themeColor="text1"/>
          <w:sz w:val="20"/>
          <w:szCs w:val="20"/>
          <w:rPrChange w:id="8637" w:author="John Peate" w:date="2021-07-18T09:38:00Z">
            <w:rPr>
              <w:rFonts w:asciiTheme="minorBidi" w:eastAsia="Arial" w:hAnsiTheme="minorBidi" w:cstheme="minorBidi"/>
              <w:i/>
              <w:color w:val="000000" w:themeColor="text1"/>
            </w:rPr>
          </w:rPrChange>
        </w:rPr>
        <w:t xml:space="preserve"> Investments</w:t>
      </w:r>
      <w:commentRangeEnd w:id="8633"/>
      <w:r w:rsidR="00C034FF" w:rsidRPr="00B5713D">
        <w:rPr>
          <w:rStyle w:val="CommentReference"/>
          <w:rFonts w:ascii="Palatino" w:eastAsia="SimSun" w:hAnsi="Palatino" w:cs="Times New Roman"/>
          <w:noProof/>
          <w:color w:val="000000"/>
          <w:sz w:val="20"/>
          <w:szCs w:val="20"/>
          <w:lang w:eastAsia="zh-CN" w:bidi="ar-SA"/>
          <w:rPrChange w:id="8638" w:author="John Peate" w:date="2021-07-18T09:38:00Z">
            <w:rPr>
              <w:rStyle w:val="CommentReference"/>
            </w:rPr>
          </w:rPrChange>
        </w:rPr>
        <w:commentReference w:id="8633"/>
      </w:r>
    </w:p>
    <w:p w14:paraId="29C67BD3" w14:textId="77777777" w:rsidR="000A5A48" w:rsidRPr="00B5713D" w:rsidRDefault="000A5A48">
      <w:pPr>
        <w:pStyle w:val="ListParagraph"/>
        <w:numPr>
          <w:ilvl w:val="0"/>
          <w:numId w:val="40"/>
        </w:numPr>
        <w:rPr>
          <w:rFonts w:ascii="Palatino" w:hAnsi="Palatino"/>
          <w:iCs/>
          <w:sz w:val="20"/>
          <w:szCs w:val="20"/>
          <w:rPrChange w:id="8639" w:author="John Peate" w:date="2021-07-18T09:38:00Z">
            <w:rPr>
              <w:rFonts w:asciiTheme="minorBidi" w:eastAsia="Arial" w:hAnsiTheme="minorBidi" w:cstheme="minorBidi"/>
              <w:iCs/>
              <w:color w:val="000000" w:themeColor="text1"/>
            </w:rPr>
          </w:rPrChange>
        </w:rPr>
        <w:pPrChange w:id="8640" w:author="John Peate" w:date="2021-07-17T13:47:00Z">
          <w:pPr>
            <w:spacing w:line="360" w:lineRule="auto"/>
          </w:pPr>
        </w:pPrChange>
      </w:pPr>
    </w:p>
    <w:p w14:paraId="3E8928B1" w14:textId="7DEBD6CC" w:rsidR="000A5A48" w:rsidRPr="00B5713D" w:rsidDel="00B40A61" w:rsidRDefault="000A5A48">
      <w:pPr>
        <w:pStyle w:val="ListParagraph"/>
        <w:numPr>
          <w:ilvl w:val="0"/>
          <w:numId w:val="40"/>
        </w:numPr>
        <w:rPr>
          <w:del w:id="8641" w:author="John Peate" w:date="2021-07-17T13:14:00Z"/>
          <w:rFonts w:ascii="Palatino" w:eastAsia="Arial" w:hAnsi="Palatino"/>
          <w:color w:val="000000" w:themeColor="text1"/>
          <w:sz w:val="20"/>
          <w:szCs w:val="20"/>
          <w:rPrChange w:id="8642" w:author="John Peate" w:date="2021-07-18T09:38:00Z">
            <w:rPr>
              <w:del w:id="8643" w:author="John Peate" w:date="2021-07-17T13:14:00Z"/>
              <w:rFonts w:asciiTheme="minorBidi" w:eastAsia="Arial" w:hAnsiTheme="minorBidi" w:cstheme="minorBidi"/>
              <w:color w:val="000000" w:themeColor="text1"/>
            </w:rPr>
          </w:rPrChange>
        </w:rPr>
        <w:pPrChange w:id="8644" w:author="John Peate" w:date="2021-07-17T13:47:00Z">
          <w:pPr>
            <w:spacing w:line="360" w:lineRule="auto"/>
          </w:pPr>
        </w:pPrChange>
      </w:pPr>
      <w:r w:rsidRPr="00B5713D">
        <w:rPr>
          <w:rFonts w:ascii="Palatino" w:eastAsia="Arial" w:hAnsi="Palatino"/>
          <w:color w:val="000000" w:themeColor="text1"/>
          <w:sz w:val="20"/>
          <w:szCs w:val="20"/>
          <w:rPrChange w:id="8645" w:author="John Peate" w:date="2021-07-18T09:38:00Z">
            <w:rPr>
              <w:rFonts w:asciiTheme="minorBidi" w:eastAsia="Arial" w:hAnsiTheme="minorBidi" w:cstheme="minorBidi"/>
              <w:color w:val="000000" w:themeColor="text1"/>
            </w:rPr>
          </w:rPrChange>
        </w:rPr>
        <w:t xml:space="preserve">Impact First Investments (2019). </w:t>
      </w:r>
      <w:r w:rsidRPr="00B5713D">
        <w:rPr>
          <w:rFonts w:ascii="Palatino" w:hAnsi="Palatino"/>
          <w:sz w:val="20"/>
          <w:szCs w:val="20"/>
          <w:rPrChange w:id="8646" w:author="John Peate" w:date="2021-07-18T09:38:00Z">
            <w:rPr>
              <w:rFonts w:asciiTheme="minorBidi" w:hAnsiTheme="minorBidi" w:cstheme="minorBidi"/>
              <w:color w:val="auto"/>
            </w:rPr>
          </w:rPrChange>
        </w:rPr>
        <w:t>https://medium.com/@IFI/impact-tech-investing-101-7d9d13a30ee0</w:t>
      </w:r>
    </w:p>
    <w:p w14:paraId="2EEADC61" w14:textId="77777777" w:rsidR="000A5A48" w:rsidRPr="00B5713D" w:rsidRDefault="000A5A48">
      <w:pPr>
        <w:pStyle w:val="ListParagraph"/>
        <w:numPr>
          <w:ilvl w:val="0"/>
          <w:numId w:val="40"/>
        </w:numPr>
        <w:rPr>
          <w:rFonts w:ascii="Palatino" w:eastAsia="Arial" w:hAnsi="Palatino"/>
          <w:color w:val="000000" w:themeColor="text1"/>
          <w:sz w:val="20"/>
          <w:szCs w:val="20"/>
          <w:rPrChange w:id="8647" w:author="John Peate" w:date="2021-07-18T09:38:00Z">
            <w:rPr>
              <w:rFonts w:asciiTheme="minorBidi" w:eastAsia="Arial" w:hAnsiTheme="minorBidi" w:cstheme="minorBidi"/>
              <w:color w:val="000000" w:themeColor="text1"/>
            </w:rPr>
          </w:rPrChange>
        </w:rPr>
        <w:pPrChange w:id="8648" w:author="John Peate" w:date="2021-07-17T13:47:00Z">
          <w:pPr>
            <w:spacing w:line="360" w:lineRule="auto"/>
          </w:pPr>
        </w:pPrChange>
      </w:pPr>
    </w:p>
    <w:p w14:paraId="0315330F" w14:textId="015BA245" w:rsidR="000A5A48" w:rsidRPr="00B5713D" w:rsidDel="00B40A61" w:rsidRDefault="000A5A48">
      <w:pPr>
        <w:pStyle w:val="ListParagraph"/>
        <w:numPr>
          <w:ilvl w:val="0"/>
          <w:numId w:val="40"/>
        </w:numPr>
        <w:rPr>
          <w:del w:id="8649" w:author="John Peate" w:date="2021-07-17T13:14:00Z"/>
          <w:rFonts w:ascii="Palatino" w:eastAsia="Arial" w:hAnsi="Palatino"/>
          <w:color w:val="000000" w:themeColor="text1"/>
          <w:sz w:val="20"/>
          <w:szCs w:val="20"/>
          <w:rPrChange w:id="8650" w:author="John Peate" w:date="2021-07-18T09:38:00Z">
            <w:rPr>
              <w:del w:id="8651" w:author="John Peate" w:date="2021-07-17T13:14:00Z"/>
              <w:rFonts w:asciiTheme="minorBidi" w:eastAsia="Arial" w:hAnsiTheme="minorBidi" w:cstheme="minorBidi"/>
              <w:color w:val="000000" w:themeColor="text1"/>
            </w:rPr>
          </w:rPrChange>
        </w:rPr>
        <w:pPrChange w:id="8652" w:author="John Peate" w:date="2021-07-17T13:47:00Z">
          <w:pPr>
            <w:spacing w:line="360" w:lineRule="auto"/>
          </w:pPr>
        </w:pPrChange>
      </w:pPr>
      <w:commentRangeStart w:id="8653"/>
      <w:r w:rsidRPr="00B5713D">
        <w:rPr>
          <w:rFonts w:ascii="Palatino" w:eastAsia="Arial" w:hAnsi="Palatino"/>
          <w:color w:val="000000" w:themeColor="text1"/>
          <w:sz w:val="20"/>
          <w:szCs w:val="20"/>
          <w:rPrChange w:id="8654" w:author="John Peate" w:date="2021-07-18T09:38:00Z">
            <w:rPr>
              <w:rFonts w:asciiTheme="minorBidi" w:eastAsia="Arial" w:hAnsiTheme="minorBidi" w:cstheme="minorBidi"/>
              <w:color w:val="000000" w:themeColor="text1"/>
            </w:rPr>
          </w:rPrChange>
        </w:rPr>
        <w:t xml:space="preserve">International Best Practices on Supporting Startup Ecosystems, 4FRONT (2017). </w:t>
      </w:r>
      <w:r w:rsidRPr="00B5713D">
        <w:rPr>
          <w:rFonts w:ascii="Palatino" w:hAnsi="Palatino"/>
          <w:sz w:val="20"/>
          <w:szCs w:val="20"/>
          <w:rPrChange w:id="8655" w:author="John Peate" w:date="2021-07-18T09:38:00Z">
            <w:rPr>
              <w:rFonts w:asciiTheme="minorBidi" w:eastAsiaTheme="minorHAnsi" w:hAnsiTheme="minorBidi" w:cstheme="minorBidi"/>
              <w:color w:val="auto"/>
            </w:rPr>
          </w:rPrChange>
        </w:rPr>
        <w:fldChar w:fldCharType="begin"/>
      </w:r>
      <w:r w:rsidRPr="00B5713D">
        <w:rPr>
          <w:rFonts w:ascii="Palatino" w:hAnsi="Palatino"/>
          <w:sz w:val="20"/>
          <w:szCs w:val="20"/>
          <w:rPrChange w:id="8656" w:author="John Peate" w:date="2021-07-18T09:38:00Z">
            <w:rPr>
              <w:rFonts w:asciiTheme="minorBidi" w:hAnsiTheme="minorBidi"/>
            </w:rPr>
          </w:rPrChange>
        </w:rPr>
        <w:instrText xml:space="preserve"> HYPERLINK "https://www.mekongbiz.org/wp-content/uploads/2017/02/International-best-practices-on-supporting-startup-ecosystem.pdf" \h </w:instrText>
      </w:r>
      <w:r w:rsidRPr="00B5713D">
        <w:rPr>
          <w:rFonts w:ascii="Palatino" w:hAnsi="Palatino"/>
          <w:sz w:val="20"/>
          <w:szCs w:val="20"/>
          <w:rPrChange w:id="8657" w:author="John Peate" w:date="2021-07-18T09:38:00Z">
            <w:rPr>
              <w:rFonts w:asciiTheme="minorBidi" w:eastAsia="Arial" w:hAnsiTheme="minorBidi" w:cstheme="minorBidi"/>
              <w:color w:val="000000" w:themeColor="text1"/>
              <w:u w:val="single"/>
            </w:rPr>
          </w:rPrChange>
        </w:rPr>
        <w:fldChar w:fldCharType="separate"/>
      </w:r>
      <w:r w:rsidRPr="00B5713D">
        <w:rPr>
          <w:rFonts w:ascii="Palatino" w:eastAsia="Arial" w:hAnsi="Palatino"/>
          <w:color w:val="000000" w:themeColor="text1"/>
          <w:sz w:val="20"/>
          <w:szCs w:val="20"/>
          <w:u w:val="single"/>
          <w:rPrChange w:id="8658" w:author="John Peate" w:date="2021-07-18T09:38:00Z">
            <w:rPr>
              <w:rFonts w:asciiTheme="minorBidi" w:eastAsia="Arial" w:hAnsiTheme="minorBidi" w:cstheme="minorBidi"/>
              <w:color w:val="000000" w:themeColor="text1"/>
              <w:u w:val="single"/>
            </w:rPr>
          </w:rPrChange>
        </w:rPr>
        <w:t>https://www.mekongbiz.org/wp-content/uploads/2017/02/International-best-practices-on-supporting-startup-ecosystem.pdf</w:t>
      </w:r>
      <w:r w:rsidRPr="00B5713D">
        <w:rPr>
          <w:rFonts w:ascii="Palatino" w:eastAsia="Arial" w:hAnsi="Palatino"/>
          <w:color w:val="000000" w:themeColor="text1"/>
          <w:sz w:val="20"/>
          <w:szCs w:val="20"/>
          <w:u w:val="single"/>
          <w:rPrChange w:id="8659" w:author="John Peate" w:date="2021-07-18T09:38:00Z">
            <w:rPr>
              <w:rFonts w:asciiTheme="minorBidi" w:eastAsia="Arial" w:hAnsiTheme="minorBidi" w:cstheme="minorBidi"/>
              <w:color w:val="000000" w:themeColor="text1"/>
              <w:u w:val="single"/>
            </w:rPr>
          </w:rPrChange>
        </w:rPr>
        <w:fldChar w:fldCharType="end"/>
      </w:r>
      <w:r w:rsidRPr="00B5713D">
        <w:rPr>
          <w:rFonts w:ascii="Palatino" w:eastAsia="Arial" w:hAnsi="Palatino"/>
          <w:color w:val="000000" w:themeColor="text1"/>
          <w:sz w:val="20"/>
          <w:szCs w:val="20"/>
          <w:rPrChange w:id="8660" w:author="John Peate" w:date="2021-07-18T09:38:00Z">
            <w:rPr>
              <w:rFonts w:asciiTheme="minorBidi" w:eastAsia="Arial" w:hAnsiTheme="minorBidi" w:cstheme="minorBidi"/>
              <w:color w:val="000000" w:themeColor="text1"/>
            </w:rPr>
          </w:rPrChange>
        </w:rPr>
        <w:t xml:space="preserve"> </w:t>
      </w:r>
    </w:p>
    <w:commentRangeEnd w:id="8653"/>
    <w:p w14:paraId="5F54744E" w14:textId="77777777" w:rsidR="000A5A48" w:rsidRPr="00B5713D" w:rsidRDefault="00730547">
      <w:pPr>
        <w:pStyle w:val="ListParagraph"/>
        <w:numPr>
          <w:ilvl w:val="0"/>
          <w:numId w:val="40"/>
        </w:numPr>
        <w:rPr>
          <w:rFonts w:ascii="Palatino" w:eastAsia="Arial" w:hAnsi="Palatino"/>
          <w:color w:val="000000" w:themeColor="text1"/>
          <w:sz w:val="20"/>
          <w:szCs w:val="20"/>
          <w:highlight w:val="white"/>
          <w:rPrChange w:id="8661" w:author="John Peate" w:date="2021-07-18T09:38:00Z">
            <w:rPr>
              <w:rFonts w:asciiTheme="minorBidi" w:eastAsia="Arial" w:hAnsiTheme="minorBidi" w:cstheme="minorBidi"/>
              <w:color w:val="000000" w:themeColor="text1"/>
              <w:highlight w:val="white"/>
            </w:rPr>
          </w:rPrChange>
        </w:rPr>
        <w:pPrChange w:id="8662" w:author="John Peate" w:date="2021-07-17T13:47:00Z">
          <w:pPr>
            <w:spacing w:line="360" w:lineRule="auto"/>
          </w:pPr>
        </w:pPrChange>
      </w:pPr>
      <w:r w:rsidRPr="00B5713D">
        <w:rPr>
          <w:rStyle w:val="CommentReference"/>
          <w:rFonts w:ascii="Palatino" w:eastAsia="SimSun" w:hAnsi="Palatino" w:cs="Times New Roman"/>
          <w:noProof/>
          <w:color w:val="000000"/>
          <w:sz w:val="20"/>
          <w:szCs w:val="20"/>
          <w:lang w:eastAsia="zh-CN" w:bidi="ar-SA"/>
          <w:rPrChange w:id="8663" w:author="John Peate" w:date="2021-07-18T09:38:00Z">
            <w:rPr>
              <w:rStyle w:val="CommentReference"/>
            </w:rPr>
          </w:rPrChange>
        </w:rPr>
        <w:commentReference w:id="8653"/>
      </w:r>
    </w:p>
    <w:p w14:paraId="45FEB479" w14:textId="6056D8A0" w:rsidR="000A5A48" w:rsidRPr="00B5713D" w:rsidRDefault="000A5A48">
      <w:pPr>
        <w:pStyle w:val="ListParagraph"/>
        <w:numPr>
          <w:ilvl w:val="0"/>
          <w:numId w:val="40"/>
        </w:numPr>
        <w:spacing w:line="240" w:lineRule="auto"/>
        <w:rPr>
          <w:rFonts w:ascii="Palatino" w:eastAsia="Arial" w:hAnsi="Palatino"/>
          <w:color w:val="000000" w:themeColor="text1"/>
          <w:sz w:val="20"/>
          <w:szCs w:val="20"/>
          <w:rPrChange w:id="8664" w:author="John Peate" w:date="2021-07-18T09:38:00Z">
            <w:rPr>
              <w:rFonts w:asciiTheme="minorBidi" w:eastAsia="Arial" w:hAnsiTheme="minorBidi" w:cstheme="minorBidi"/>
              <w:color w:val="000000" w:themeColor="text1"/>
            </w:rPr>
          </w:rPrChange>
        </w:rPr>
        <w:pPrChange w:id="8665" w:author="John Peate" w:date="2021-07-17T13:47:00Z">
          <w:pPr>
            <w:spacing w:line="360" w:lineRule="auto"/>
          </w:pPr>
        </w:pPrChange>
      </w:pPr>
      <w:r w:rsidRPr="006A16A0">
        <w:rPr>
          <w:rFonts w:ascii="Palatino" w:eastAsia="Arial" w:hAnsi="Palatino"/>
          <w:color w:val="000000" w:themeColor="text1"/>
          <w:sz w:val="20"/>
          <w:szCs w:val="20"/>
          <w:highlight w:val="white"/>
          <w:rPrChange w:id="8666" w:author="John Peate" w:date="2021-07-17T14:12:00Z">
            <w:rPr>
              <w:rFonts w:asciiTheme="minorBidi" w:eastAsia="Arial" w:hAnsiTheme="minorBidi"/>
              <w:color w:val="000000" w:themeColor="text1"/>
              <w:highlight w:val="white"/>
            </w:rPr>
          </w:rPrChange>
        </w:rPr>
        <w:t xml:space="preserve">Ireland, R., </w:t>
      </w:r>
      <w:proofErr w:type="spellStart"/>
      <w:r w:rsidRPr="006A16A0">
        <w:rPr>
          <w:rFonts w:ascii="Palatino" w:eastAsia="Arial" w:hAnsi="Palatino"/>
          <w:color w:val="000000" w:themeColor="text1"/>
          <w:sz w:val="20"/>
          <w:szCs w:val="20"/>
          <w:highlight w:val="white"/>
          <w:rPrChange w:id="8667" w:author="John Peate" w:date="2021-07-17T14:12:00Z">
            <w:rPr>
              <w:rFonts w:asciiTheme="minorBidi" w:eastAsia="Arial" w:hAnsiTheme="minorBidi"/>
              <w:color w:val="000000" w:themeColor="text1"/>
              <w:highlight w:val="white"/>
            </w:rPr>
          </w:rPrChange>
        </w:rPr>
        <w:t>Hitt</w:t>
      </w:r>
      <w:proofErr w:type="spellEnd"/>
      <w:r w:rsidRPr="006A16A0">
        <w:rPr>
          <w:rFonts w:ascii="Palatino" w:eastAsia="Arial" w:hAnsi="Palatino"/>
          <w:color w:val="000000" w:themeColor="text1"/>
          <w:sz w:val="20"/>
          <w:szCs w:val="20"/>
          <w:highlight w:val="white"/>
          <w:rPrChange w:id="8668" w:author="John Peate" w:date="2021-07-17T14:12:00Z">
            <w:rPr>
              <w:rFonts w:asciiTheme="minorBidi" w:eastAsia="Arial" w:hAnsiTheme="minorBidi"/>
              <w:color w:val="000000" w:themeColor="text1"/>
              <w:highlight w:val="white"/>
            </w:rPr>
          </w:rPrChange>
        </w:rPr>
        <w:t xml:space="preserve">, M. &amp; </w:t>
      </w:r>
      <w:proofErr w:type="spellStart"/>
      <w:r w:rsidRPr="006A16A0">
        <w:rPr>
          <w:rFonts w:ascii="Palatino" w:eastAsia="Arial" w:hAnsi="Palatino"/>
          <w:color w:val="000000" w:themeColor="text1"/>
          <w:sz w:val="20"/>
          <w:szCs w:val="20"/>
          <w:highlight w:val="white"/>
          <w:rPrChange w:id="8669" w:author="John Peate" w:date="2021-07-17T14:12:00Z">
            <w:rPr>
              <w:rFonts w:asciiTheme="minorBidi" w:eastAsia="Arial" w:hAnsiTheme="minorBidi"/>
              <w:color w:val="000000" w:themeColor="text1"/>
              <w:highlight w:val="white"/>
            </w:rPr>
          </w:rPrChange>
        </w:rPr>
        <w:t>Sirmon</w:t>
      </w:r>
      <w:proofErr w:type="spellEnd"/>
      <w:r w:rsidRPr="006A16A0">
        <w:rPr>
          <w:rFonts w:ascii="Palatino" w:eastAsia="Arial" w:hAnsi="Palatino"/>
          <w:color w:val="000000" w:themeColor="text1"/>
          <w:sz w:val="20"/>
          <w:szCs w:val="20"/>
          <w:highlight w:val="white"/>
          <w:rPrChange w:id="8670" w:author="John Peate" w:date="2021-07-17T14:12:00Z">
            <w:rPr>
              <w:rFonts w:asciiTheme="minorBidi" w:eastAsia="Arial" w:hAnsiTheme="minorBidi"/>
              <w:color w:val="000000" w:themeColor="text1"/>
              <w:highlight w:val="white"/>
            </w:rPr>
          </w:rPrChange>
        </w:rPr>
        <w:t xml:space="preserve">, D. (2003). A model of strategic entrepreneurship: The construct and its dimensions, </w:t>
      </w:r>
      <w:r w:rsidRPr="006A16A0">
        <w:rPr>
          <w:rFonts w:ascii="Palatino" w:eastAsia="Arial" w:hAnsi="Palatino"/>
          <w:i/>
          <w:color w:val="000000" w:themeColor="text1"/>
          <w:sz w:val="20"/>
          <w:szCs w:val="20"/>
          <w:highlight w:val="white"/>
          <w:rPrChange w:id="8671" w:author="John Peate" w:date="2021-07-17T14:12:00Z">
            <w:rPr>
              <w:rFonts w:asciiTheme="minorBidi" w:eastAsia="Arial" w:hAnsiTheme="minorBidi"/>
              <w:i/>
              <w:color w:val="000000" w:themeColor="text1"/>
              <w:highlight w:val="white"/>
            </w:rPr>
          </w:rPrChange>
        </w:rPr>
        <w:t>Journal of Manag</w:t>
      </w:r>
      <w:r w:rsidRPr="006A16A0">
        <w:rPr>
          <w:rFonts w:ascii="Palatino" w:eastAsia="Arial" w:hAnsi="Palatino"/>
          <w:color w:val="000000" w:themeColor="text1"/>
          <w:sz w:val="20"/>
          <w:szCs w:val="20"/>
          <w:highlight w:val="white"/>
          <w:rPrChange w:id="8672" w:author="John Peate" w:date="2021-07-17T14:12:00Z">
            <w:rPr>
              <w:rFonts w:asciiTheme="minorBidi" w:eastAsia="Arial" w:hAnsiTheme="minorBidi"/>
              <w:color w:val="000000" w:themeColor="text1"/>
              <w:highlight w:val="white"/>
            </w:rPr>
          </w:rPrChange>
        </w:rPr>
        <w:t>ement, 29, 963–989</w:t>
      </w:r>
      <w:ins w:id="8673" w:author="John Peate" w:date="2021-07-18T09:38:00Z">
        <w:r w:rsidR="00B5713D">
          <w:rPr>
            <w:rFonts w:ascii="Palatino" w:eastAsia="Arial" w:hAnsi="Palatino"/>
            <w:color w:val="000000" w:themeColor="text1"/>
            <w:sz w:val="20"/>
            <w:szCs w:val="20"/>
            <w:highlight w:val="white"/>
          </w:rPr>
          <w:t>.</w:t>
        </w:r>
      </w:ins>
      <w:r w:rsidRPr="006A16A0">
        <w:rPr>
          <w:rFonts w:ascii="Palatino" w:eastAsia="Arial" w:hAnsi="Palatino"/>
          <w:color w:val="000000" w:themeColor="text1"/>
          <w:sz w:val="20"/>
          <w:szCs w:val="20"/>
          <w:highlight w:val="white"/>
          <w:rPrChange w:id="8674" w:author="John Peate" w:date="2021-07-17T14:12:00Z">
            <w:rPr>
              <w:rFonts w:asciiTheme="minorBidi" w:eastAsia="Arial" w:hAnsiTheme="minorBidi"/>
              <w:color w:val="000000" w:themeColor="text1"/>
              <w:highlight w:val="white"/>
            </w:rPr>
          </w:rPrChange>
        </w:rPr>
        <w:t xml:space="preserve"> </w:t>
      </w:r>
    </w:p>
    <w:p w14:paraId="575E5228" w14:textId="4A0645AB" w:rsidR="000A5A48" w:rsidRPr="00B5713D" w:rsidDel="00B40A61" w:rsidRDefault="000A5A48">
      <w:pPr>
        <w:pStyle w:val="ListParagraph"/>
        <w:numPr>
          <w:ilvl w:val="0"/>
          <w:numId w:val="40"/>
        </w:numPr>
        <w:rPr>
          <w:del w:id="8675" w:author="John Peate" w:date="2021-07-17T13:14:00Z"/>
          <w:rFonts w:ascii="Palatino" w:eastAsia="Arial" w:hAnsi="Palatino"/>
          <w:color w:val="000000" w:themeColor="text1"/>
          <w:sz w:val="20"/>
          <w:szCs w:val="20"/>
          <w:highlight w:val="white"/>
          <w:rPrChange w:id="8676" w:author="John Peate" w:date="2021-07-18T09:38:00Z">
            <w:rPr>
              <w:del w:id="8677" w:author="John Peate" w:date="2021-07-17T13:14:00Z"/>
              <w:rFonts w:asciiTheme="minorBidi" w:eastAsia="Arial" w:hAnsiTheme="minorBidi" w:cstheme="minorBidi"/>
              <w:color w:val="000000" w:themeColor="text1"/>
              <w:highlight w:val="white"/>
            </w:rPr>
          </w:rPrChange>
        </w:rPr>
        <w:pPrChange w:id="8678" w:author="John Peate" w:date="2021-07-17T13:47:00Z">
          <w:pPr>
            <w:spacing w:line="360" w:lineRule="auto"/>
          </w:pPr>
        </w:pPrChange>
      </w:pPr>
      <w:commentRangeStart w:id="8679"/>
      <w:r w:rsidRPr="00B5713D">
        <w:rPr>
          <w:rFonts w:ascii="Palatino" w:eastAsia="Arial" w:hAnsi="Palatino"/>
          <w:color w:val="000000" w:themeColor="text1"/>
          <w:sz w:val="20"/>
          <w:szCs w:val="20"/>
          <w:highlight w:val="white"/>
          <w:rPrChange w:id="8680" w:author="John Peate" w:date="2021-07-18T09:38:00Z">
            <w:rPr>
              <w:rFonts w:asciiTheme="minorBidi" w:eastAsia="Arial" w:hAnsiTheme="minorBidi" w:cstheme="minorBidi"/>
              <w:color w:val="000000" w:themeColor="text1"/>
              <w:highlight w:val="white"/>
            </w:rPr>
          </w:rPrChange>
        </w:rPr>
        <w:t xml:space="preserve">Israel Innovation Authority website: </w:t>
      </w:r>
      <w:r w:rsidRPr="00B5713D">
        <w:rPr>
          <w:rFonts w:ascii="Palatino" w:hAnsi="Palatino"/>
          <w:sz w:val="20"/>
          <w:szCs w:val="20"/>
          <w:rPrChange w:id="8681" w:author="John Peate" w:date="2021-07-18T09:38:00Z">
            <w:rPr>
              <w:rFonts w:asciiTheme="minorBidi" w:eastAsiaTheme="minorHAnsi" w:hAnsiTheme="minorBidi" w:cstheme="minorBidi"/>
              <w:color w:val="auto"/>
            </w:rPr>
          </w:rPrChange>
        </w:rPr>
        <w:fldChar w:fldCharType="begin"/>
      </w:r>
      <w:r w:rsidRPr="00B5713D">
        <w:rPr>
          <w:rFonts w:ascii="Palatino" w:hAnsi="Palatino"/>
          <w:sz w:val="20"/>
          <w:szCs w:val="20"/>
          <w:rPrChange w:id="8682" w:author="John Peate" w:date="2021-07-18T09:38:00Z">
            <w:rPr>
              <w:rFonts w:asciiTheme="minorBidi" w:hAnsiTheme="minorBidi"/>
            </w:rPr>
          </w:rPrChange>
        </w:rPr>
        <w:instrText xml:space="preserve"> HYPERLINK "https://innovationisrael.org.il/en/" \h </w:instrText>
      </w:r>
      <w:r w:rsidRPr="00B5713D">
        <w:rPr>
          <w:rFonts w:ascii="Palatino" w:hAnsi="Palatino"/>
          <w:sz w:val="20"/>
          <w:szCs w:val="20"/>
          <w:rPrChange w:id="8683" w:author="John Peate" w:date="2021-07-18T09:38:00Z">
            <w:rPr>
              <w:rFonts w:asciiTheme="minorBidi" w:eastAsia="Arial" w:hAnsiTheme="minorBidi" w:cstheme="minorBidi"/>
              <w:color w:val="000000" w:themeColor="text1"/>
              <w:highlight w:val="white"/>
            </w:rPr>
          </w:rPrChange>
        </w:rPr>
        <w:fldChar w:fldCharType="separate"/>
      </w:r>
      <w:r w:rsidRPr="00B5713D">
        <w:rPr>
          <w:rFonts w:ascii="Palatino" w:eastAsia="Arial" w:hAnsi="Palatino"/>
          <w:color w:val="000000" w:themeColor="text1"/>
          <w:sz w:val="20"/>
          <w:szCs w:val="20"/>
          <w:highlight w:val="white"/>
          <w:rPrChange w:id="8684" w:author="John Peate" w:date="2021-07-18T09:38:00Z">
            <w:rPr>
              <w:rFonts w:asciiTheme="minorBidi" w:eastAsia="Arial" w:hAnsiTheme="minorBidi" w:cstheme="minorBidi"/>
              <w:color w:val="000000" w:themeColor="text1"/>
              <w:highlight w:val="white"/>
            </w:rPr>
          </w:rPrChange>
        </w:rPr>
        <w:t>https://innovationisrael.org.il/en/</w:t>
      </w:r>
      <w:r w:rsidRPr="00B5713D">
        <w:rPr>
          <w:rFonts w:ascii="Palatino" w:eastAsia="Arial" w:hAnsi="Palatino"/>
          <w:color w:val="000000" w:themeColor="text1"/>
          <w:sz w:val="20"/>
          <w:szCs w:val="20"/>
          <w:highlight w:val="white"/>
          <w:rPrChange w:id="8685" w:author="John Peate" w:date="2021-07-18T09:38:00Z">
            <w:rPr>
              <w:rFonts w:asciiTheme="minorBidi" w:eastAsia="Arial" w:hAnsiTheme="minorBidi" w:cstheme="minorBidi"/>
              <w:color w:val="000000" w:themeColor="text1"/>
              <w:highlight w:val="white"/>
            </w:rPr>
          </w:rPrChange>
        </w:rPr>
        <w:fldChar w:fldCharType="end"/>
      </w:r>
      <w:commentRangeEnd w:id="8679"/>
      <w:r w:rsidR="0034369A" w:rsidRPr="00B5713D">
        <w:rPr>
          <w:rStyle w:val="CommentReference"/>
          <w:rFonts w:ascii="Palatino" w:hAnsi="Palatino"/>
          <w:sz w:val="20"/>
          <w:szCs w:val="20"/>
          <w:rPrChange w:id="8686" w:author="John Peate" w:date="2021-07-18T09:38:00Z">
            <w:rPr>
              <w:rStyle w:val="CommentReference"/>
            </w:rPr>
          </w:rPrChange>
        </w:rPr>
        <w:commentReference w:id="8679"/>
      </w:r>
      <w:r w:rsidRPr="00B5713D">
        <w:rPr>
          <w:rFonts w:ascii="Palatino" w:eastAsia="Arial" w:hAnsi="Palatino"/>
          <w:color w:val="000000" w:themeColor="text1"/>
          <w:sz w:val="20"/>
          <w:szCs w:val="20"/>
          <w:highlight w:val="white"/>
          <w:rPrChange w:id="8687" w:author="John Peate" w:date="2021-07-18T09:38:00Z">
            <w:rPr>
              <w:rFonts w:asciiTheme="minorBidi" w:eastAsia="Arial" w:hAnsiTheme="minorBidi" w:cstheme="minorBidi"/>
              <w:color w:val="000000" w:themeColor="text1"/>
              <w:highlight w:val="white"/>
            </w:rPr>
          </w:rPrChange>
        </w:rPr>
        <w:t xml:space="preserve">  </w:t>
      </w:r>
    </w:p>
    <w:p w14:paraId="5882BE51" w14:textId="77777777" w:rsidR="000A5A48" w:rsidRPr="00B5713D" w:rsidRDefault="000A5A48">
      <w:pPr>
        <w:pStyle w:val="ListParagraph"/>
        <w:numPr>
          <w:ilvl w:val="0"/>
          <w:numId w:val="40"/>
        </w:numPr>
        <w:rPr>
          <w:rFonts w:ascii="Palatino" w:hAnsi="Palatino"/>
          <w:sz w:val="20"/>
          <w:szCs w:val="20"/>
          <w:highlight w:val="white"/>
          <w:rPrChange w:id="8688" w:author="John Peate" w:date="2021-07-18T09:38:00Z">
            <w:rPr>
              <w:rFonts w:asciiTheme="minorBidi" w:eastAsia="Arial" w:hAnsiTheme="minorBidi" w:cstheme="minorBidi"/>
              <w:color w:val="000000" w:themeColor="text1"/>
              <w:highlight w:val="white"/>
            </w:rPr>
          </w:rPrChange>
        </w:rPr>
        <w:pPrChange w:id="8689" w:author="John Peate" w:date="2021-07-17T13:47:00Z">
          <w:pPr>
            <w:spacing w:line="360" w:lineRule="auto"/>
          </w:pPr>
        </w:pPrChange>
      </w:pPr>
      <w:del w:id="8690" w:author="John Peate" w:date="2021-07-17T13:14:00Z">
        <w:r w:rsidRPr="00B5713D" w:rsidDel="00B40A61">
          <w:rPr>
            <w:rFonts w:ascii="Palatino" w:hAnsi="Palatino"/>
            <w:sz w:val="20"/>
            <w:szCs w:val="20"/>
            <w:rPrChange w:id="8691" w:author="John Peate" w:date="2021-07-18T09:38:00Z">
              <w:rPr>
                <w:rFonts w:asciiTheme="minorBidi" w:eastAsia="Arial" w:hAnsiTheme="minorBidi"/>
                <w:color w:val="000000" w:themeColor="text1"/>
              </w:rPr>
            </w:rPrChange>
          </w:rPr>
          <w:delText xml:space="preserve">     </w:delText>
        </w:r>
      </w:del>
    </w:p>
    <w:p w14:paraId="6C44B72B" w14:textId="64FFDA0B" w:rsidR="00C630F0" w:rsidRPr="00B5713D" w:rsidRDefault="000A5A48" w:rsidP="002C54FF">
      <w:pPr>
        <w:pStyle w:val="ListParagraph"/>
        <w:numPr>
          <w:ilvl w:val="0"/>
          <w:numId w:val="40"/>
        </w:numPr>
        <w:spacing w:line="240" w:lineRule="auto"/>
        <w:rPr>
          <w:ins w:id="8692" w:author="John Peate" w:date="2021-07-17T13:49:00Z"/>
          <w:rFonts w:ascii="Palatino" w:eastAsia="Arial" w:hAnsi="Palatino"/>
          <w:color w:val="000000" w:themeColor="text1"/>
          <w:sz w:val="20"/>
          <w:szCs w:val="20"/>
          <w:highlight w:val="white"/>
          <w:rPrChange w:id="8693" w:author="John Peate" w:date="2021-07-18T09:38:00Z">
            <w:rPr>
              <w:ins w:id="8694" w:author="John Peate" w:date="2021-07-17T13:49:00Z"/>
              <w:highlight w:val="white"/>
            </w:rPr>
          </w:rPrChange>
        </w:rPr>
      </w:pPr>
      <w:commentRangeStart w:id="8695"/>
      <w:r w:rsidRPr="00B5713D">
        <w:rPr>
          <w:rFonts w:ascii="Palatino" w:eastAsia="Arial" w:hAnsi="Palatino"/>
          <w:color w:val="000000" w:themeColor="text1"/>
          <w:sz w:val="20"/>
          <w:szCs w:val="20"/>
          <w:highlight w:val="white"/>
          <w:rPrChange w:id="8696" w:author="John Peate" w:date="2021-07-18T09:38:00Z">
            <w:rPr>
              <w:rFonts w:asciiTheme="minorBidi" w:eastAsia="Arial" w:hAnsiTheme="minorBidi"/>
              <w:color w:val="000000" w:themeColor="text1"/>
              <w:highlight w:val="white"/>
            </w:rPr>
          </w:rPrChange>
        </w:rPr>
        <w:t>Kane, T. (2010). The Importance of Startups in Job Creation and Job Destruction.</w:t>
      </w:r>
      <w:commentRangeEnd w:id="8695"/>
      <w:r w:rsidR="008E3D44" w:rsidRPr="00B5713D">
        <w:rPr>
          <w:rStyle w:val="CommentReference"/>
          <w:rFonts w:ascii="Palatino" w:eastAsia="SimSun" w:hAnsi="Palatino" w:cs="Times New Roman"/>
          <w:noProof/>
          <w:color w:val="000000"/>
          <w:sz w:val="20"/>
          <w:szCs w:val="20"/>
          <w:lang w:eastAsia="zh-CN" w:bidi="ar-SA"/>
          <w:rPrChange w:id="8697" w:author="John Peate" w:date="2021-07-18T09:38:00Z">
            <w:rPr>
              <w:rStyle w:val="CommentReference"/>
              <w:rFonts w:ascii="Palatino Linotype" w:eastAsia="SimSun" w:hAnsi="Palatino Linotype" w:cs="Times New Roman"/>
              <w:noProof/>
              <w:color w:val="000000"/>
              <w:lang w:eastAsia="zh-CN" w:bidi="ar-SA"/>
            </w:rPr>
          </w:rPrChange>
        </w:rPr>
        <w:commentReference w:id="8695"/>
      </w:r>
    </w:p>
    <w:p w14:paraId="539F0331" w14:textId="77777777" w:rsidR="00C630F0" w:rsidRPr="00B5713D" w:rsidRDefault="00C630F0" w:rsidP="00C630F0">
      <w:pPr>
        <w:pStyle w:val="ListParagraph"/>
        <w:numPr>
          <w:ilvl w:val="0"/>
          <w:numId w:val="40"/>
        </w:numPr>
        <w:spacing w:line="240" w:lineRule="auto"/>
        <w:rPr>
          <w:moveTo w:id="8698" w:author="John Peate" w:date="2021-07-17T13:49:00Z"/>
          <w:rFonts w:ascii="Palatino" w:eastAsia="Arial" w:hAnsi="Palatino"/>
          <w:color w:val="000000" w:themeColor="text1"/>
          <w:sz w:val="20"/>
          <w:szCs w:val="20"/>
          <w:highlight w:val="white"/>
          <w:rPrChange w:id="8699" w:author="John Peate" w:date="2021-07-18T09:38:00Z">
            <w:rPr>
              <w:moveTo w:id="8700" w:author="John Peate" w:date="2021-07-17T13:49:00Z"/>
              <w:rFonts w:ascii="Palatino" w:eastAsia="Arial" w:hAnsi="Palatino"/>
              <w:color w:val="000000" w:themeColor="text1"/>
              <w:highlight w:val="white"/>
            </w:rPr>
          </w:rPrChange>
        </w:rPr>
      </w:pPr>
      <w:moveToRangeStart w:id="8701" w:author="John Peate" w:date="2021-07-17T13:49:00Z" w:name="move77422192"/>
      <w:moveTo w:id="8702" w:author="John Peate" w:date="2021-07-17T13:49:00Z">
        <w:r w:rsidRPr="00B5713D">
          <w:rPr>
            <w:rFonts w:ascii="Palatino" w:eastAsia="Arial" w:hAnsi="Palatino"/>
            <w:color w:val="000000" w:themeColor="text1"/>
            <w:sz w:val="20"/>
            <w:szCs w:val="20"/>
            <w:highlight w:val="white"/>
            <w:rPrChange w:id="8703" w:author="John Peate" w:date="2021-07-18T09:38:00Z">
              <w:rPr>
                <w:rFonts w:ascii="Palatino" w:eastAsia="Arial" w:hAnsi="Palatino"/>
                <w:color w:val="000000" w:themeColor="text1"/>
                <w:highlight w:val="white"/>
              </w:rPr>
            </w:rPrChange>
          </w:rPr>
          <w:t>Kauffman Foundation Research Series: Firm Foundation and Economic Growth, July</w:t>
        </w:r>
      </w:moveTo>
    </w:p>
    <w:p w14:paraId="164A5DC6" w14:textId="4424DB1E" w:rsidR="00C630F0" w:rsidRPr="00B5713D" w:rsidRDefault="00C630F0">
      <w:pPr>
        <w:pStyle w:val="ListParagraph"/>
        <w:spacing w:line="240" w:lineRule="auto"/>
        <w:rPr>
          <w:moveTo w:id="8704" w:author="John Peate" w:date="2021-07-17T13:49:00Z"/>
          <w:rFonts w:ascii="Palatino" w:eastAsia="Arial" w:hAnsi="Palatino"/>
          <w:color w:val="000000" w:themeColor="text1"/>
          <w:sz w:val="20"/>
          <w:szCs w:val="20"/>
          <w:highlight w:val="white"/>
          <w:rPrChange w:id="8705" w:author="John Peate" w:date="2021-07-18T09:38:00Z">
            <w:rPr>
              <w:moveTo w:id="8706" w:author="John Peate" w:date="2021-07-17T13:49:00Z"/>
              <w:rFonts w:ascii="Palatino" w:eastAsia="Arial" w:hAnsi="Palatino"/>
              <w:color w:val="000000" w:themeColor="text1"/>
              <w:highlight w:val="white"/>
            </w:rPr>
          </w:rPrChange>
        </w:rPr>
        <w:pPrChange w:id="8707" w:author="John Peate" w:date="2021-07-17T13:49:00Z">
          <w:pPr>
            <w:pStyle w:val="ListParagraph"/>
            <w:numPr>
              <w:numId w:val="40"/>
            </w:numPr>
            <w:spacing w:line="240" w:lineRule="auto"/>
            <w:ind w:hanging="360"/>
          </w:pPr>
        </w:pPrChange>
      </w:pPr>
      <w:moveTo w:id="8708" w:author="John Peate" w:date="2021-07-17T13:49:00Z">
        <w:r w:rsidRPr="00B5713D">
          <w:rPr>
            <w:rFonts w:ascii="Palatino" w:eastAsia="Arial" w:hAnsi="Palatino"/>
            <w:color w:val="000000" w:themeColor="text1"/>
            <w:sz w:val="20"/>
            <w:szCs w:val="20"/>
            <w:highlight w:val="white"/>
            <w:rPrChange w:id="8709" w:author="John Peate" w:date="2021-07-18T09:38:00Z">
              <w:rPr>
                <w:rFonts w:ascii="Palatino" w:eastAsia="Arial" w:hAnsi="Palatino"/>
                <w:color w:val="000000" w:themeColor="text1"/>
                <w:highlight w:val="white"/>
              </w:rPr>
            </w:rPrChange>
          </w:rPr>
          <w:t xml:space="preserve"> 2010. Ewing Marion Kauffman Foundation</w:t>
        </w:r>
      </w:moveTo>
      <w:ins w:id="8710" w:author="John Peate" w:date="2021-07-18T09:17:00Z">
        <w:r w:rsidR="00C034FF" w:rsidRPr="00B5713D">
          <w:rPr>
            <w:rFonts w:ascii="Palatino" w:eastAsia="Arial" w:hAnsi="Palatino"/>
            <w:color w:val="000000" w:themeColor="text1"/>
            <w:sz w:val="20"/>
            <w:szCs w:val="20"/>
            <w:highlight w:val="white"/>
            <w:rPrChange w:id="8711" w:author="John Peate" w:date="2021-07-18T09:38:00Z">
              <w:rPr>
                <w:rFonts w:ascii="Palatino" w:eastAsia="Arial" w:hAnsi="Palatino"/>
                <w:color w:val="000000" w:themeColor="text1"/>
                <w:sz w:val="20"/>
                <w:szCs w:val="20"/>
                <w:highlight w:val="white"/>
              </w:rPr>
            </w:rPrChange>
          </w:rPr>
          <w:t>.</w:t>
        </w:r>
      </w:ins>
    </w:p>
    <w:moveToRangeEnd w:id="8701"/>
    <w:p w14:paraId="46142162" w14:textId="77777777" w:rsidR="00C630F0" w:rsidRPr="00B5713D" w:rsidDel="00C630F0" w:rsidRDefault="00C630F0">
      <w:pPr>
        <w:pStyle w:val="ListParagraph"/>
        <w:numPr>
          <w:ilvl w:val="0"/>
          <w:numId w:val="40"/>
        </w:numPr>
        <w:spacing w:line="240" w:lineRule="auto"/>
        <w:rPr>
          <w:del w:id="8712" w:author="John Peate" w:date="2021-07-17T13:49:00Z"/>
          <w:rFonts w:ascii="Palatino" w:eastAsia="Arial" w:hAnsi="Palatino"/>
          <w:color w:val="000000" w:themeColor="text1"/>
          <w:sz w:val="20"/>
          <w:szCs w:val="20"/>
          <w:highlight w:val="white"/>
          <w:rPrChange w:id="8713" w:author="John Peate" w:date="2021-07-18T09:38:00Z">
            <w:rPr>
              <w:del w:id="8714" w:author="John Peate" w:date="2021-07-17T13:49:00Z"/>
              <w:rFonts w:asciiTheme="minorBidi" w:eastAsia="Arial" w:hAnsiTheme="minorBidi" w:cstheme="minorBidi"/>
              <w:color w:val="000000" w:themeColor="text1"/>
              <w:highlight w:val="white"/>
            </w:rPr>
          </w:rPrChange>
        </w:rPr>
        <w:pPrChange w:id="8715" w:author="John Peate" w:date="2021-07-17T13:48:00Z">
          <w:pPr>
            <w:spacing w:line="360" w:lineRule="auto"/>
          </w:pPr>
        </w:pPrChange>
      </w:pPr>
    </w:p>
    <w:p w14:paraId="72BF75AE" w14:textId="2DB44684" w:rsidR="000A5A48" w:rsidRPr="00B5713D" w:rsidDel="00C630F0" w:rsidRDefault="000A5A48">
      <w:pPr>
        <w:pStyle w:val="ListParagraph"/>
        <w:numPr>
          <w:ilvl w:val="0"/>
          <w:numId w:val="40"/>
        </w:numPr>
        <w:spacing w:line="240" w:lineRule="auto"/>
        <w:rPr>
          <w:moveFrom w:id="8716" w:author="John Peate" w:date="2021-07-17T13:49:00Z"/>
          <w:rFonts w:ascii="Palatino" w:eastAsia="Arial" w:hAnsi="Palatino"/>
          <w:color w:val="000000" w:themeColor="text1"/>
          <w:sz w:val="20"/>
          <w:szCs w:val="20"/>
          <w:highlight w:val="white"/>
          <w:rPrChange w:id="8717" w:author="John Peate" w:date="2021-07-18T09:38:00Z">
            <w:rPr>
              <w:moveFrom w:id="8718" w:author="John Peate" w:date="2021-07-17T13:49:00Z"/>
              <w:rFonts w:asciiTheme="minorBidi" w:eastAsia="Arial" w:hAnsiTheme="minorBidi" w:cstheme="minorBidi"/>
              <w:color w:val="000000" w:themeColor="text1"/>
              <w:highlight w:val="white"/>
            </w:rPr>
          </w:rPrChange>
        </w:rPr>
        <w:pPrChange w:id="8719" w:author="John Peate" w:date="2021-07-17T13:49:00Z">
          <w:pPr>
            <w:spacing w:line="360" w:lineRule="auto"/>
          </w:pPr>
        </w:pPrChange>
      </w:pPr>
      <w:moveFromRangeStart w:id="8720" w:author="John Peate" w:date="2021-07-17T13:49:00Z" w:name="move77422192"/>
      <w:moveFrom w:id="8721" w:author="John Peate" w:date="2021-07-17T13:49:00Z">
        <w:r w:rsidRPr="00B5713D" w:rsidDel="00C630F0">
          <w:rPr>
            <w:rFonts w:ascii="Palatino" w:eastAsia="Arial" w:hAnsi="Palatino"/>
            <w:color w:val="000000" w:themeColor="text1"/>
            <w:sz w:val="20"/>
            <w:szCs w:val="20"/>
            <w:highlight w:val="white"/>
            <w:rPrChange w:id="8722" w:author="John Peate" w:date="2021-07-18T09:38:00Z">
              <w:rPr>
                <w:rFonts w:asciiTheme="minorBidi" w:eastAsia="Arial" w:hAnsiTheme="minorBidi" w:cstheme="minorBidi"/>
                <w:color w:val="000000" w:themeColor="text1"/>
                <w:highlight w:val="white"/>
              </w:rPr>
            </w:rPrChange>
          </w:rPr>
          <w:t>Kauffman Foundation Research Series: Firm Foundation and Economic Growth, July</w:t>
        </w:r>
      </w:moveFrom>
    </w:p>
    <w:p w14:paraId="36127B17" w14:textId="36EF131E" w:rsidR="000A5A48" w:rsidRPr="00B5713D" w:rsidDel="00B40A61" w:rsidRDefault="000A5A48">
      <w:pPr>
        <w:pStyle w:val="ListParagraph"/>
        <w:rPr>
          <w:moveFrom w:id="8723" w:author="John Peate" w:date="2021-07-17T13:49:00Z"/>
          <w:rFonts w:ascii="Palatino" w:hAnsi="Palatino"/>
          <w:sz w:val="20"/>
          <w:szCs w:val="20"/>
          <w:highlight w:val="white"/>
          <w:rPrChange w:id="8724" w:author="John Peate" w:date="2021-07-18T09:38:00Z">
            <w:rPr>
              <w:moveFrom w:id="8725" w:author="John Peate" w:date="2021-07-17T13:49:00Z"/>
              <w:rFonts w:asciiTheme="minorBidi" w:eastAsia="Arial" w:hAnsiTheme="minorBidi" w:cstheme="minorBidi"/>
              <w:color w:val="000000" w:themeColor="text1"/>
              <w:highlight w:val="white"/>
            </w:rPr>
          </w:rPrChange>
        </w:rPr>
        <w:pPrChange w:id="8726" w:author="John Peate" w:date="2021-07-17T13:49:00Z">
          <w:pPr>
            <w:spacing w:line="360" w:lineRule="auto"/>
          </w:pPr>
        </w:pPrChange>
      </w:pPr>
      <w:moveFrom w:id="8727" w:author="John Peate" w:date="2021-07-17T13:49:00Z">
        <w:r w:rsidRPr="00B5713D" w:rsidDel="00C630F0">
          <w:rPr>
            <w:rFonts w:ascii="Palatino" w:hAnsi="Palatino"/>
            <w:sz w:val="20"/>
            <w:szCs w:val="20"/>
            <w:highlight w:val="white"/>
            <w:rPrChange w:id="8728" w:author="John Peate" w:date="2021-07-18T09:38:00Z">
              <w:rPr>
                <w:rFonts w:asciiTheme="minorBidi" w:eastAsia="Arial" w:hAnsiTheme="minorBidi" w:cstheme="minorBidi"/>
                <w:color w:val="000000" w:themeColor="text1"/>
                <w:highlight w:val="white"/>
              </w:rPr>
            </w:rPrChange>
          </w:rPr>
          <w:t>2010. Ewing Marion Kauffman Foundation</w:t>
        </w:r>
      </w:moveFrom>
    </w:p>
    <w:p w14:paraId="7E08E3F7" w14:textId="0CBD4223" w:rsidR="000A5A48" w:rsidRPr="00B5713D" w:rsidDel="00C630F0" w:rsidRDefault="000A5A48">
      <w:pPr>
        <w:pStyle w:val="ListParagraph"/>
        <w:rPr>
          <w:moveFrom w:id="8729" w:author="John Peate" w:date="2021-07-17T13:49:00Z"/>
          <w:rFonts w:ascii="Palatino" w:hAnsi="Palatino"/>
          <w:sz w:val="20"/>
          <w:szCs w:val="20"/>
          <w:highlight w:val="white"/>
          <w:rPrChange w:id="8730" w:author="John Peate" w:date="2021-07-18T09:38:00Z">
            <w:rPr>
              <w:moveFrom w:id="8731" w:author="John Peate" w:date="2021-07-17T13:49:00Z"/>
              <w:rFonts w:asciiTheme="minorBidi" w:eastAsia="Arial" w:hAnsiTheme="minorBidi" w:cstheme="minorBidi"/>
              <w:color w:val="000000" w:themeColor="text1"/>
              <w:highlight w:val="white"/>
            </w:rPr>
          </w:rPrChange>
        </w:rPr>
        <w:pPrChange w:id="8732" w:author="John Peate" w:date="2021-07-17T13:49:00Z">
          <w:pPr>
            <w:spacing w:line="360" w:lineRule="auto"/>
          </w:pPr>
        </w:pPrChange>
      </w:pPr>
      <w:moveFrom w:id="8733" w:author="John Peate" w:date="2021-07-17T13:49:00Z">
        <w:r w:rsidRPr="00B5713D" w:rsidDel="00B40A61">
          <w:rPr>
            <w:rFonts w:ascii="Palatino" w:hAnsi="Palatino"/>
            <w:sz w:val="20"/>
            <w:szCs w:val="20"/>
            <w:rPrChange w:id="8734" w:author="John Peate" w:date="2021-07-18T09:38:00Z">
              <w:rPr>
                <w:rFonts w:asciiTheme="minorBidi" w:eastAsia="Arial" w:hAnsiTheme="minorBidi" w:cstheme="minorBidi"/>
                <w:color w:val="000000" w:themeColor="text1"/>
              </w:rPr>
            </w:rPrChange>
          </w:rPr>
          <w:t xml:space="preserve">     </w:t>
        </w:r>
      </w:moveFrom>
    </w:p>
    <w:moveFromRangeEnd w:id="8720"/>
    <w:p w14:paraId="361E66EE" w14:textId="683DD75F" w:rsidR="000A5A48" w:rsidRPr="00B5713D" w:rsidDel="00B40A61" w:rsidRDefault="000A5A48">
      <w:pPr>
        <w:pStyle w:val="ListParagraph"/>
        <w:rPr>
          <w:del w:id="8735" w:author="John Peate" w:date="2021-07-17T13:15:00Z"/>
          <w:rFonts w:ascii="Palatino" w:hAnsi="Palatino"/>
          <w:sz w:val="20"/>
          <w:szCs w:val="20"/>
          <w:highlight w:val="white"/>
          <w:rPrChange w:id="8736" w:author="John Peate" w:date="2021-07-18T09:38:00Z">
            <w:rPr>
              <w:del w:id="8737" w:author="John Peate" w:date="2021-07-17T13:15:00Z"/>
              <w:rFonts w:asciiTheme="minorBidi" w:eastAsia="Arial" w:hAnsiTheme="minorBidi" w:cstheme="minorBidi"/>
              <w:color w:val="000000" w:themeColor="text1"/>
              <w:highlight w:val="white"/>
            </w:rPr>
          </w:rPrChange>
        </w:rPr>
        <w:pPrChange w:id="8738" w:author="John Peate" w:date="2021-07-17T13:49:00Z">
          <w:pPr>
            <w:spacing w:line="360" w:lineRule="auto"/>
          </w:pPr>
        </w:pPrChange>
      </w:pPr>
      <w:proofErr w:type="spellStart"/>
      <w:r w:rsidRPr="00B5713D">
        <w:rPr>
          <w:rFonts w:ascii="Palatino" w:hAnsi="Palatino"/>
          <w:sz w:val="20"/>
          <w:szCs w:val="20"/>
          <w:highlight w:val="white"/>
          <w:rPrChange w:id="8739" w:author="John Peate" w:date="2021-07-18T09:38:00Z">
            <w:rPr>
              <w:rFonts w:asciiTheme="minorBidi" w:eastAsia="Arial" w:hAnsiTheme="minorBidi" w:cstheme="minorBidi"/>
              <w:color w:val="000000" w:themeColor="text1"/>
              <w:highlight w:val="white"/>
            </w:rPr>
          </w:rPrChange>
        </w:rPr>
        <w:t>Kickul</w:t>
      </w:r>
      <w:proofErr w:type="spellEnd"/>
      <w:r w:rsidRPr="00B5713D">
        <w:rPr>
          <w:rFonts w:ascii="Palatino" w:hAnsi="Palatino"/>
          <w:sz w:val="20"/>
          <w:szCs w:val="20"/>
          <w:highlight w:val="white"/>
          <w:rPrChange w:id="8740" w:author="John Peate" w:date="2021-07-18T09:38:00Z">
            <w:rPr>
              <w:rFonts w:asciiTheme="minorBidi" w:eastAsia="Arial" w:hAnsiTheme="minorBidi" w:cstheme="minorBidi"/>
              <w:color w:val="000000" w:themeColor="text1"/>
              <w:highlight w:val="white"/>
            </w:rPr>
          </w:rPrChange>
        </w:rPr>
        <w:t xml:space="preserve">, J. &amp; Lyons, T.S. (2015). Financing Social Enterprises. </w:t>
      </w:r>
      <w:r w:rsidRPr="00B5713D">
        <w:rPr>
          <w:rFonts w:ascii="Palatino" w:hAnsi="Palatino"/>
          <w:i/>
          <w:sz w:val="20"/>
          <w:szCs w:val="20"/>
          <w:highlight w:val="white"/>
          <w:rPrChange w:id="8741" w:author="John Peate" w:date="2021-07-18T09:38:00Z">
            <w:rPr>
              <w:rFonts w:asciiTheme="minorBidi" w:eastAsia="Arial" w:hAnsiTheme="minorBidi" w:cstheme="minorBidi"/>
              <w:i/>
              <w:color w:val="000000" w:themeColor="text1"/>
              <w:highlight w:val="white"/>
            </w:rPr>
          </w:rPrChange>
        </w:rPr>
        <w:t>Entrepreneurship Research Journal</w:t>
      </w:r>
      <w:r w:rsidRPr="00B5713D">
        <w:rPr>
          <w:rFonts w:ascii="Palatino" w:hAnsi="Palatino"/>
          <w:sz w:val="20"/>
          <w:szCs w:val="20"/>
          <w:highlight w:val="white"/>
          <w:rPrChange w:id="8742" w:author="John Peate" w:date="2021-07-18T09:38:00Z">
            <w:rPr>
              <w:rFonts w:asciiTheme="minorBidi" w:eastAsia="Arial" w:hAnsiTheme="minorBidi" w:cstheme="minorBidi"/>
              <w:color w:val="000000" w:themeColor="text1"/>
              <w:highlight w:val="white"/>
            </w:rPr>
          </w:rPrChange>
        </w:rPr>
        <w:t xml:space="preserve">, 5 (2) Special Issue. </w:t>
      </w:r>
      <w:r w:rsidRPr="00B5713D">
        <w:rPr>
          <w:rFonts w:ascii="Palatino" w:hAnsi="Palatino"/>
          <w:sz w:val="20"/>
          <w:szCs w:val="20"/>
          <w:rPrChange w:id="8743" w:author="John Peate" w:date="2021-07-18T09:38:00Z">
            <w:rPr>
              <w:rFonts w:asciiTheme="minorBidi" w:eastAsiaTheme="minorHAnsi" w:hAnsiTheme="minorBidi" w:cstheme="minorBidi"/>
              <w:color w:val="auto"/>
            </w:rPr>
          </w:rPrChange>
        </w:rPr>
        <w:fldChar w:fldCharType="begin"/>
      </w:r>
      <w:r w:rsidRPr="00B5713D">
        <w:rPr>
          <w:rFonts w:ascii="Palatino" w:hAnsi="Palatino"/>
          <w:sz w:val="20"/>
          <w:szCs w:val="20"/>
          <w:rPrChange w:id="8744" w:author="John Peate" w:date="2021-07-18T09:38:00Z">
            <w:rPr>
              <w:rFonts w:asciiTheme="minorBidi" w:hAnsiTheme="minorBidi"/>
            </w:rPr>
          </w:rPrChange>
        </w:rPr>
        <w:instrText xml:space="preserve"> HYPERLINK "https://doi.org/10.1515/erj-2015-0006" \h </w:instrText>
      </w:r>
      <w:r w:rsidRPr="00B5713D">
        <w:rPr>
          <w:rFonts w:ascii="Palatino" w:hAnsi="Palatino"/>
          <w:sz w:val="20"/>
          <w:szCs w:val="20"/>
          <w:rPrChange w:id="8745" w:author="John Peate" w:date="2021-07-18T09:38:00Z">
            <w:rPr>
              <w:rFonts w:asciiTheme="minorBidi" w:eastAsia="Arial" w:hAnsiTheme="minorBidi" w:cstheme="minorBidi"/>
              <w:color w:val="000000" w:themeColor="text1"/>
              <w:highlight w:val="white"/>
              <w:u w:val="single"/>
            </w:rPr>
          </w:rPrChange>
        </w:rPr>
        <w:fldChar w:fldCharType="separate"/>
      </w:r>
      <w:r w:rsidRPr="00B5713D">
        <w:rPr>
          <w:rFonts w:ascii="Palatino" w:hAnsi="Palatino"/>
          <w:sz w:val="20"/>
          <w:szCs w:val="20"/>
          <w:highlight w:val="white"/>
          <w:u w:val="single"/>
          <w:rPrChange w:id="8746" w:author="John Peate" w:date="2021-07-18T09:38:00Z">
            <w:rPr>
              <w:rFonts w:asciiTheme="minorBidi" w:eastAsia="Arial" w:hAnsiTheme="minorBidi" w:cstheme="minorBidi"/>
              <w:color w:val="000000" w:themeColor="text1"/>
              <w:highlight w:val="white"/>
              <w:u w:val="single"/>
            </w:rPr>
          </w:rPrChange>
        </w:rPr>
        <w:t>https://doi.org/10.1515/erj-2015-0006</w:t>
      </w:r>
      <w:r w:rsidRPr="00B5713D">
        <w:rPr>
          <w:rFonts w:ascii="Palatino" w:hAnsi="Palatino"/>
          <w:sz w:val="20"/>
          <w:szCs w:val="20"/>
          <w:highlight w:val="white"/>
          <w:u w:val="single"/>
          <w:rPrChange w:id="8747" w:author="John Peate" w:date="2021-07-18T09:38:00Z">
            <w:rPr>
              <w:rFonts w:asciiTheme="minorBidi" w:eastAsia="Arial" w:hAnsiTheme="minorBidi" w:cstheme="minorBidi"/>
              <w:color w:val="000000" w:themeColor="text1"/>
              <w:highlight w:val="white"/>
              <w:u w:val="single"/>
            </w:rPr>
          </w:rPrChange>
        </w:rPr>
        <w:fldChar w:fldCharType="end"/>
      </w:r>
    </w:p>
    <w:p w14:paraId="475F7707" w14:textId="77777777" w:rsidR="000A5A48" w:rsidRPr="00B5713D" w:rsidRDefault="000A5A48">
      <w:pPr>
        <w:pStyle w:val="ListParagraph"/>
        <w:numPr>
          <w:ilvl w:val="0"/>
          <w:numId w:val="40"/>
        </w:numPr>
        <w:spacing w:line="240" w:lineRule="auto"/>
        <w:rPr>
          <w:rFonts w:ascii="Palatino" w:hAnsi="Palatino"/>
          <w:sz w:val="20"/>
          <w:szCs w:val="20"/>
          <w:highlight w:val="white"/>
          <w:rPrChange w:id="8748" w:author="John Peate" w:date="2021-07-18T09:38:00Z">
            <w:rPr>
              <w:rFonts w:asciiTheme="minorBidi" w:eastAsia="Arial" w:hAnsiTheme="minorBidi" w:cstheme="minorBidi"/>
              <w:color w:val="000000" w:themeColor="text1"/>
              <w:highlight w:val="white"/>
            </w:rPr>
          </w:rPrChange>
        </w:rPr>
        <w:pPrChange w:id="8749" w:author="John Peate" w:date="2021-07-17T13:49:00Z">
          <w:pPr>
            <w:spacing w:line="360" w:lineRule="auto"/>
          </w:pPr>
        </w:pPrChange>
      </w:pPr>
    </w:p>
    <w:p w14:paraId="346614B8" w14:textId="1FF963AB" w:rsidR="000A5A48" w:rsidRPr="00B5713D" w:rsidDel="00B40A61" w:rsidRDefault="000A5A48">
      <w:pPr>
        <w:pStyle w:val="ListParagraph"/>
        <w:numPr>
          <w:ilvl w:val="0"/>
          <w:numId w:val="40"/>
        </w:numPr>
        <w:rPr>
          <w:del w:id="8750" w:author="John Peate" w:date="2021-07-17T13:15:00Z"/>
          <w:rFonts w:ascii="Palatino" w:eastAsia="Arial" w:hAnsi="Palatino"/>
          <w:color w:val="000000" w:themeColor="text1"/>
          <w:sz w:val="20"/>
          <w:szCs w:val="20"/>
          <w:highlight w:val="white"/>
          <w:rPrChange w:id="8751" w:author="John Peate" w:date="2021-07-18T09:38:00Z">
            <w:rPr>
              <w:del w:id="8752" w:author="John Peate" w:date="2021-07-17T13:15:00Z"/>
              <w:rFonts w:asciiTheme="minorBidi" w:eastAsia="Arial" w:hAnsiTheme="minorBidi" w:cstheme="minorBidi"/>
              <w:color w:val="000000" w:themeColor="text1"/>
              <w:highlight w:val="white"/>
            </w:rPr>
          </w:rPrChange>
        </w:rPr>
        <w:pPrChange w:id="8753" w:author="John Peate" w:date="2021-07-17T13:50:00Z">
          <w:pPr>
            <w:spacing w:line="360" w:lineRule="auto"/>
          </w:pPr>
        </w:pPrChange>
      </w:pPr>
      <w:r w:rsidRPr="00B5713D">
        <w:rPr>
          <w:rFonts w:ascii="Palatino" w:eastAsia="Arial" w:hAnsi="Palatino"/>
          <w:color w:val="000000" w:themeColor="text1"/>
          <w:sz w:val="20"/>
          <w:szCs w:val="20"/>
          <w:highlight w:val="white"/>
          <w:rPrChange w:id="8754" w:author="John Peate" w:date="2021-07-18T09:38:00Z">
            <w:rPr>
              <w:rFonts w:asciiTheme="minorBidi" w:eastAsia="Arial" w:hAnsiTheme="minorBidi" w:cstheme="minorBidi"/>
              <w:color w:val="000000" w:themeColor="text1"/>
              <w:highlight w:val="white"/>
            </w:rPr>
          </w:rPrChange>
        </w:rPr>
        <w:t xml:space="preserve">Krejci, M., </w:t>
      </w:r>
      <w:proofErr w:type="spellStart"/>
      <w:r w:rsidRPr="00B5713D">
        <w:rPr>
          <w:rFonts w:ascii="Palatino" w:eastAsia="Arial" w:hAnsi="Palatino"/>
          <w:color w:val="000000" w:themeColor="text1"/>
          <w:sz w:val="20"/>
          <w:szCs w:val="20"/>
          <w:highlight w:val="white"/>
          <w:rPrChange w:id="8755" w:author="John Peate" w:date="2021-07-18T09:38:00Z">
            <w:rPr>
              <w:rFonts w:asciiTheme="minorBidi" w:eastAsia="Arial" w:hAnsiTheme="minorBidi" w:cstheme="minorBidi"/>
              <w:color w:val="000000" w:themeColor="text1"/>
              <w:highlight w:val="white"/>
            </w:rPr>
          </w:rPrChange>
        </w:rPr>
        <w:t>Strielkowski</w:t>
      </w:r>
      <w:proofErr w:type="spellEnd"/>
      <w:r w:rsidRPr="00B5713D">
        <w:rPr>
          <w:rFonts w:ascii="Palatino" w:eastAsia="Arial" w:hAnsi="Palatino"/>
          <w:color w:val="000000" w:themeColor="text1"/>
          <w:sz w:val="20"/>
          <w:szCs w:val="20"/>
          <w:highlight w:val="white"/>
          <w:rPrChange w:id="8756" w:author="John Peate" w:date="2021-07-18T09:38:00Z">
            <w:rPr>
              <w:rFonts w:asciiTheme="minorBidi" w:eastAsia="Arial" w:hAnsiTheme="minorBidi" w:cstheme="minorBidi"/>
              <w:color w:val="000000" w:themeColor="text1"/>
              <w:highlight w:val="white"/>
            </w:rPr>
          </w:rPrChange>
        </w:rPr>
        <w:t xml:space="preserve">, W. &amp; </w:t>
      </w:r>
      <w:proofErr w:type="spellStart"/>
      <w:r w:rsidRPr="00B5713D">
        <w:rPr>
          <w:rFonts w:ascii="Palatino" w:eastAsia="Arial" w:hAnsi="Palatino"/>
          <w:color w:val="000000" w:themeColor="text1"/>
          <w:sz w:val="20"/>
          <w:szCs w:val="20"/>
          <w:highlight w:val="white"/>
          <w:rPrChange w:id="8757" w:author="John Peate" w:date="2021-07-18T09:38:00Z">
            <w:rPr>
              <w:rFonts w:asciiTheme="minorBidi" w:eastAsia="Arial" w:hAnsiTheme="minorBidi" w:cstheme="minorBidi"/>
              <w:color w:val="000000" w:themeColor="text1"/>
              <w:highlight w:val="white"/>
            </w:rPr>
          </w:rPrChange>
        </w:rPr>
        <w:t>Cabelkova</w:t>
      </w:r>
      <w:proofErr w:type="spellEnd"/>
      <w:r w:rsidRPr="00B5713D">
        <w:rPr>
          <w:rFonts w:ascii="Palatino" w:eastAsia="Arial" w:hAnsi="Palatino"/>
          <w:color w:val="000000" w:themeColor="text1"/>
          <w:sz w:val="20"/>
          <w:szCs w:val="20"/>
          <w:highlight w:val="white"/>
          <w:rPrChange w:id="8758" w:author="John Peate" w:date="2021-07-18T09:38:00Z">
            <w:rPr>
              <w:rFonts w:asciiTheme="minorBidi" w:eastAsia="Arial" w:hAnsiTheme="minorBidi" w:cstheme="minorBidi"/>
              <w:color w:val="000000" w:themeColor="text1"/>
              <w:highlight w:val="white"/>
            </w:rPr>
          </w:rPrChange>
        </w:rPr>
        <w:t xml:space="preserve">, I. (2015). Factors that influence the success of small and medium enterprises in ICT: A case study from the Czech Republic. </w:t>
      </w:r>
      <w:r w:rsidRPr="00B5713D">
        <w:rPr>
          <w:rFonts w:ascii="Palatino" w:eastAsia="Arial" w:hAnsi="Palatino"/>
          <w:i/>
          <w:iCs/>
          <w:color w:val="000000" w:themeColor="text1"/>
          <w:sz w:val="20"/>
          <w:szCs w:val="20"/>
          <w:highlight w:val="white"/>
          <w:rPrChange w:id="8759" w:author="John Peate" w:date="2021-07-18T09:38:00Z">
            <w:rPr>
              <w:rFonts w:asciiTheme="minorBidi" w:eastAsia="Arial" w:hAnsiTheme="minorBidi" w:cstheme="minorBidi"/>
              <w:i/>
              <w:iCs/>
              <w:color w:val="000000" w:themeColor="text1"/>
              <w:highlight w:val="white"/>
            </w:rPr>
          </w:rPrChange>
        </w:rPr>
        <w:t>Business: Theory and Practice</w:t>
      </w:r>
      <w:r w:rsidRPr="00B5713D">
        <w:rPr>
          <w:rFonts w:ascii="Palatino" w:eastAsia="Arial" w:hAnsi="Palatino"/>
          <w:color w:val="000000" w:themeColor="text1"/>
          <w:sz w:val="20"/>
          <w:szCs w:val="20"/>
          <w:highlight w:val="white"/>
          <w:rPrChange w:id="8760" w:author="John Peate" w:date="2021-07-18T09:38:00Z">
            <w:rPr>
              <w:rFonts w:asciiTheme="minorBidi" w:eastAsia="Arial" w:hAnsiTheme="minorBidi" w:cstheme="minorBidi"/>
              <w:color w:val="000000" w:themeColor="text1"/>
              <w:highlight w:val="white"/>
            </w:rPr>
          </w:rPrChange>
        </w:rPr>
        <w:t>, 16(2), 304-315.</w:t>
      </w:r>
    </w:p>
    <w:p w14:paraId="4B35B421" w14:textId="77777777" w:rsidR="000A5A48" w:rsidRPr="00B5713D" w:rsidRDefault="000A5A48">
      <w:pPr>
        <w:pStyle w:val="ListParagraph"/>
        <w:numPr>
          <w:ilvl w:val="0"/>
          <w:numId w:val="40"/>
        </w:numPr>
        <w:rPr>
          <w:rFonts w:ascii="Palatino" w:hAnsi="Palatino"/>
          <w:sz w:val="20"/>
          <w:szCs w:val="20"/>
          <w:highlight w:val="white"/>
          <w:rPrChange w:id="8761" w:author="John Peate" w:date="2021-07-18T09:38:00Z">
            <w:rPr>
              <w:rFonts w:asciiTheme="minorBidi" w:eastAsia="Arial" w:hAnsiTheme="minorBidi" w:cstheme="minorBidi"/>
              <w:color w:val="000000" w:themeColor="text1"/>
              <w:highlight w:val="white"/>
            </w:rPr>
          </w:rPrChange>
        </w:rPr>
        <w:pPrChange w:id="8762" w:author="John Peate" w:date="2021-07-17T13:50:00Z">
          <w:pPr>
            <w:spacing w:line="360" w:lineRule="auto"/>
          </w:pPr>
        </w:pPrChange>
      </w:pPr>
      <w:del w:id="8763" w:author="John Peate" w:date="2021-07-17T13:15:00Z">
        <w:r w:rsidRPr="00B5713D" w:rsidDel="00B40A61">
          <w:rPr>
            <w:rFonts w:ascii="Palatino" w:hAnsi="Palatino"/>
            <w:sz w:val="20"/>
            <w:szCs w:val="20"/>
            <w:rPrChange w:id="8764" w:author="John Peate" w:date="2021-07-18T09:38:00Z">
              <w:rPr>
                <w:rFonts w:asciiTheme="minorBidi" w:eastAsia="Arial" w:hAnsiTheme="minorBidi"/>
                <w:color w:val="000000" w:themeColor="text1"/>
              </w:rPr>
            </w:rPrChange>
          </w:rPr>
          <w:delText xml:space="preserve">   </w:delText>
        </w:r>
      </w:del>
      <w:r w:rsidRPr="00B5713D">
        <w:rPr>
          <w:rFonts w:ascii="Palatino" w:hAnsi="Palatino"/>
          <w:sz w:val="20"/>
          <w:szCs w:val="20"/>
          <w:rPrChange w:id="8765" w:author="John Peate" w:date="2021-07-18T09:38:00Z">
            <w:rPr>
              <w:rFonts w:asciiTheme="minorBidi" w:eastAsia="Arial" w:hAnsiTheme="minorBidi"/>
              <w:color w:val="000000" w:themeColor="text1"/>
            </w:rPr>
          </w:rPrChange>
        </w:rPr>
        <w:t xml:space="preserve">  </w:t>
      </w:r>
    </w:p>
    <w:p w14:paraId="664C354C" w14:textId="411FAE6E" w:rsidR="000A5A48" w:rsidRPr="006A16A0" w:rsidRDefault="000A5A48">
      <w:pPr>
        <w:pStyle w:val="ListParagraph"/>
        <w:numPr>
          <w:ilvl w:val="0"/>
          <w:numId w:val="40"/>
        </w:numPr>
        <w:spacing w:line="240" w:lineRule="auto"/>
        <w:rPr>
          <w:rFonts w:ascii="Palatino" w:eastAsia="Arial" w:hAnsi="Palatino"/>
          <w:color w:val="000000" w:themeColor="text1"/>
          <w:rPrChange w:id="8766" w:author="John Peate" w:date="2021-07-17T14:12:00Z">
            <w:rPr>
              <w:rFonts w:asciiTheme="minorBidi" w:eastAsia="Arial" w:hAnsiTheme="minorBidi" w:cstheme="minorBidi"/>
              <w:color w:val="000000" w:themeColor="text1"/>
            </w:rPr>
          </w:rPrChange>
        </w:rPr>
        <w:pPrChange w:id="8767" w:author="John Peate" w:date="2021-07-17T13:50:00Z">
          <w:pPr>
            <w:spacing w:line="360" w:lineRule="auto"/>
          </w:pPr>
        </w:pPrChange>
      </w:pPr>
      <w:proofErr w:type="spellStart"/>
      <w:r w:rsidRPr="006A16A0">
        <w:rPr>
          <w:rFonts w:ascii="Palatino" w:eastAsia="Arial" w:hAnsi="Palatino"/>
          <w:color w:val="000000" w:themeColor="text1"/>
          <w:sz w:val="20"/>
          <w:szCs w:val="20"/>
          <w:rPrChange w:id="8768" w:author="John Peate" w:date="2021-07-17T14:12:00Z">
            <w:rPr>
              <w:rFonts w:asciiTheme="minorBidi" w:eastAsia="Arial" w:hAnsiTheme="minorBidi"/>
              <w:color w:val="000000" w:themeColor="text1"/>
            </w:rPr>
          </w:rPrChange>
        </w:rPr>
        <w:t>Kubatova</w:t>
      </w:r>
      <w:proofErr w:type="spellEnd"/>
      <w:r w:rsidRPr="006A16A0">
        <w:rPr>
          <w:rFonts w:ascii="Palatino" w:eastAsia="Arial" w:hAnsi="Palatino"/>
          <w:color w:val="000000" w:themeColor="text1"/>
          <w:sz w:val="20"/>
          <w:szCs w:val="20"/>
          <w:rPrChange w:id="8769" w:author="John Peate" w:date="2021-07-17T14:12:00Z">
            <w:rPr>
              <w:rFonts w:asciiTheme="minorBidi" w:eastAsia="Arial" w:hAnsiTheme="minorBidi"/>
              <w:color w:val="000000" w:themeColor="text1"/>
            </w:rPr>
          </w:rPrChange>
        </w:rPr>
        <w:t xml:space="preserve">, J. &amp; </w:t>
      </w:r>
      <w:proofErr w:type="spellStart"/>
      <w:r w:rsidRPr="006A16A0">
        <w:rPr>
          <w:rFonts w:ascii="Palatino" w:eastAsia="Arial" w:hAnsi="Palatino"/>
          <w:color w:val="000000" w:themeColor="text1"/>
          <w:sz w:val="20"/>
          <w:szCs w:val="20"/>
          <w:rPrChange w:id="8770" w:author="John Peate" w:date="2021-07-17T14:12:00Z">
            <w:rPr>
              <w:rFonts w:asciiTheme="minorBidi" w:eastAsia="Arial" w:hAnsiTheme="minorBidi"/>
              <w:color w:val="000000" w:themeColor="text1"/>
            </w:rPr>
          </w:rPrChange>
        </w:rPr>
        <w:t>Krocil</w:t>
      </w:r>
      <w:proofErr w:type="spellEnd"/>
      <w:r w:rsidRPr="006A16A0">
        <w:rPr>
          <w:rFonts w:ascii="Palatino" w:eastAsia="Arial" w:hAnsi="Palatino"/>
          <w:color w:val="000000" w:themeColor="text1"/>
          <w:sz w:val="20"/>
          <w:szCs w:val="20"/>
          <w:rPrChange w:id="8771" w:author="John Peate" w:date="2021-07-17T14:12:00Z">
            <w:rPr>
              <w:rFonts w:asciiTheme="minorBidi" w:eastAsia="Arial" w:hAnsiTheme="minorBidi"/>
              <w:color w:val="000000" w:themeColor="text1"/>
            </w:rPr>
          </w:rPrChange>
        </w:rPr>
        <w:t xml:space="preserve">, O. (2020). The Potential of Impact and Integral Investing for Sustainable Social Development and the Role of Academia in Their Dissemination, </w:t>
      </w:r>
      <w:r w:rsidRPr="006A16A0">
        <w:rPr>
          <w:rFonts w:ascii="Palatino" w:eastAsia="Arial" w:hAnsi="Palatino"/>
          <w:i/>
          <w:iCs/>
          <w:color w:val="000000" w:themeColor="text1"/>
          <w:sz w:val="20"/>
          <w:szCs w:val="20"/>
          <w:rPrChange w:id="8772" w:author="John Peate" w:date="2021-07-17T14:12:00Z">
            <w:rPr>
              <w:rFonts w:asciiTheme="minorBidi" w:eastAsia="Arial" w:hAnsiTheme="minorBidi"/>
              <w:i/>
              <w:iCs/>
              <w:color w:val="000000" w:themeColor="text1"/>
            </w:rPr>
          </w:rPrChange>
        </w:rPr>
        <w:t>Sustainability</w:t>
      </w:r>
      <w:r w:rsidRPr="006A16A0">
        <w:rPr>
          <w:rFonts w:ascii="Palatino" w:eastAsia="Arial" w:hAnsi="Palatino"/>
          <w:color w:val="000000" w:themeColor="text1"/>
          <w:sz w:val="20"/>
          <w:szCs w:val="20"/>
          <w:rPrChange w:id="8773" w:author="John Peate" w:date="2021-07-17T14:12:00Z">
            <w:rPr>
              <w:rFonts w:asciiTheme="minorBidi" w:eastAsia="Arial" w:hAnsiTheme="minorBidi"/>
              <w:color w:val="000000" w:themeColor="text1"/>
            </w:rPr>
          </w:rPrChange>
        </w:rPr>
        <w:t>, 12, doi:10.3390/su12176939</w:t>
      </w:r>
    </w:p>
    <w:p w14:paraId="14A58040" w14:textId="477EA3E2" w:rsidR="000A5A48" w:rsidRPr="006A16A0" w:rsidRDefault="000A5A48">
      <w:pPr>
        <w:pStyle w:val="ListParagraph"/>
        <w:numPr>
          <w:ilvl w:val="0"/>
          <w:numId w:val="40"/>
        </w:numPr>
        <w:spacing w:line="240" w:lineRule="auto"/>
        <w:rPr>
          <w:rFonts w:ascii="Palatino" w:eastAsia="Verdana" w:hAnsi="Palatino"/>
          <w:color w:val="000000" w:themeColor="text1"/>
          <w:sz w:val="20"/>
          <w:szCs w:val="20"/>
          <w:rPrChange w:id="8774" w:author="John Peate" w:date="2021-07-17T14:12:00Z">
            <w:rPr>
              <w:rFonts w:asciiTheme="minorBidi" w:eastAsia="Verdana" w:hAnsiTheme="minorBidi" w:cstheme="minorBidi"/>
              <w:color w:val="000000" w:themeColor="text1"/>
              <w:sz w:val="22"/>
              <w:szCs w:val="22"/>
            </w:rPr>
          </w:rPrChange>
        </w:rPr>
        <w:pPrChange w:id="8775" w:author="John Peate" w:date="2021-07-17T13:50:00Z">
          <w:pPr>
            <w:spacing w:line="360" w:lineRule="auto"/>
          </w:pPr>
        </w:pPrChange>
      </w:pPr>
      <w:r w:rsidRPr="006A16A0">
        <w:rPr>
          <w:rFonts w:ascii="Palatino" w:eastAsia="Arial" w:hAnsi="Palatino"/>
          <w:color w:val="000000" w:themeColor="text1"/>
          <w:sz w:val="20"/>
          <w:szCs w:val="20"/>
          <w:rPrChange w:id="8776" w:author="John Peate" w:date="2021-07-17T14:12:00Z">
            <w:rPr>
              <w:rFonts w:asciiTheme="minorBidi" w:eastAsia="Arial" w:hAnsiTheme="minorBidi"/>
              <w:color w:val="000000" w:themeColor="text1"/>
            </w:rPr>
          </w:rPrChange>
        </w:rPr>
        <w:t xml:space="preserve">Leavitt, K., </w:t>
      </w:r>
      <w:proofErr w:type="spellStart"/>
      <w:r w:rsidRPr="006A16A0">
        <w:rPr>
          <w:rFonts w:ascii="Palatino" w:eastAsia="Arial" w:hAnsi="Palatino"/>
          <w:color w:val="000000" w:themeColor="text1"/>
          <w:sz w:val="20"/>
          <w:szCs w:val="20"/>
          <w:rPrChange w:id="8777" w:author="John Peate" w:date="2021-07-17T14:12:00Z">
            <w:rPr>
              <w:rFonts w:asciiTheme="minorBidi" w:eastAsia="Arial" w:hAnsiTheme="minorBidi"/>
              <w:color w:val="000000" w:themeColor="text1"/>
            </w:rPr>
          </w:rPrChange>
        </w:rPr>
        <w:t>Schabram</w:t>
      </w:r>
      <w:proofErr w:type="spellEnd"/>
      <w:r w:rsidRPr="006A16A0">
        <w:rPr>
          <w:rFonts w:ascii="Palatino" w:eastAsia="Arial" w:hAnsi="Palatino"/>
          <w:color w:val="000000" w:themeColor="text1"/>
          <w:sz w:val="20"/>
          <w:szCs w:val="20"/>
          <w:rPrChange w:id="8778" w:author="John Peate" w:date="2021-07-17T14:12:00Z">
            <w:rPr>
              <w:rFonts w:asciiTheme="minorBidi" w:eastAsia="Arial" w:hAnsiTheme="minorBidi"/>
              <w:color w:val="000000" w:themeColor="text1"/>
            </w:rPr>
          </w:rPrChange>
        </w:rPr>
        <w:t xml:space="preserve">, K., Prashanth, H. &amp; Barnes, C. M. (2021). Ghost in the Machine: On Organizational Theory in the Age of Machine Learning, </w:t>
      </w:r>
      <w:r w:rsidRPr="006A16A0">
        <w:rPr>
          <w:rFonts w:ascii="Palatino" w:eastAsia="Arial" w:hAnsi="Palatino"/>
          <w:i/>
          <w:color w:val="000000" w:themeColor="text1"/>
          <w:sz w:val="20"/>
          <w:szCs w:val="20"/>
          <w:rPrChange w:id="8779" w:author="John Peate" w:date="2021-07-17T14:12:00Z">
            <w:rPr>
              <w:rFonts w:asciiTheme="minorBidi" w:eastAsia="Arial" w:hAnsiTheme="minorBidi"/>
              <w:i/>
              <w:color w:val="000000" w:themeColor="text1"/>
            </w:rPr>
          </w:rPrChange>
        </w:rPr>
        <w:t>Academy of Management Review</w:t>
      </w:r>
      <w:r w:rsidRPr="006A16A0">
        <w:rPr>
          <w:rFonts w:ascii="Palatino" w:eastAsia="Arial" w:hAnsi="Palatino"/>
          <w:color w:val="000000" w:themeColor="text1"/>
          <w:sz w:val="20"/>
          <w:szCs w:val="20"/>
          <w:rPrChange w:id="8780" w:author="John Peate" w:date="2021-07-17T14:12:00Z">
            <w:rPr>
              <w:rFonts w:asciiTheme="minorBidi" w:eastAsia="Arial" w:hAnsiTheme="minorBidi"/>
              <w:color w:val="000000" w:themeColor="text1"/>
            </w:rPr>
          </w:rPrChange>
        </w:rPr>
        <w:t xml:space="preserve">, </w:t>
      </w:r>
      <w:commentRangeStart w:id="8781"/>
      <w:r w:rsidRPr="006A16A0">
        <w:rPr>
          <w:rFonts w:ascii="Palatino" w:eastAsia="Arial" w:hAnsi="Palatino"/>
          <w:color w:val="000000" w:themeColor="text1"/>
          <w:sz w:val="20"/>
          <w:szCs w:val="20"/>
          <w:rPrChange w:id="8782" w:author="John Peate" w:date="2021-07-17T14:12:00Z">
            <w:rPr>
              <w:rFonts w:asciiTheme="minorBidi" w:eastAsia="Arial" w:hAnsiTheme="minorBidi"/>
              <w:color w:val="000000" w:themeColor="text1"/>
            </w:rPr>
          </w:rPrChange>
        </w:rPr>
        <w:t>AMR-2019-0247-STFTMR.R2</w:t>
      </w:r>
      <w:commentRangeEnd w:id="8781"/>
      <w:r w:rsidR="00632E57">
        <w:rPr>
          <w:rStyle w:val="CommentReference"/>
          <w:rFonts w:ascii="Palatino Linotype" w:eastAsia="SimSun" w:hAnsi="Palatino Linotype" w:cs="Times New Roman"/>
          <w:noProof/>
          <w:color w:val="000000"/>
          <w:lang w:eastAsia="zh-CN" w:bidi="ar-SA"/>
        </w:rPr>
        <w:commentReference w:id="8781"/>
      </w:r>
    </w:p>
    <w:p w14:paraId="2C35D059" w14:textId="261B6F51" w:rsidR="000A5A48" w:rsidRPr="006A16A0" w:rsidRDefault="000A5A48">
      <w:pPr>
        <w:pStyle w:val="ListParagraph"/>
        <w:numPr>
          <w:ilvl w:val="0"/>
          <w:numId w:val="40"/>
        </w:numPr>
        <w:spacing w:line="240" w:lineRule="auto"/>
        <w:rPr>
          <w:rFonts w:ascii="Palatino" w:eastAsia="Arial" w:hAnsi="Palatino"/>
          <w:color w:val="000000" w:themeColor="text1"/>
          <w:rPrChange w:id="8783" w:author="John Peate" w:date="2021-07-17T14:12:00Z">
            <w:rPr>
              <w:rFonts w:asciiTheme="minorBidi" w:eastAsia="Arial" w:hAnsiTheme="minorBidi" w:cstheme="minorBidi"/>
              <w:color w:val="000000" w:themeColor="text1"/>
            </w:rPr>
          </w:rPrChange>
        </w:rPr>
        <w:pPrChange w:id="8784" w:author="John Peate" w:date="2021-07-17T13:50:00Z">
          <w:pPr>
            <w:spacing w:line="360" w:lineRule="auto"/>
          </w:pPr>
        </w:pPrChange>
      </w:pPr>
      <w:proofErr w:type="spellStart"/>
      <w:r w:rsidRPr="006A16A0">
        <w:rPr>
          <w:rFonts w:ascii="Palatino" w:eastAsia="Arial" w:hAnsi="Palatino"/>
          <w:color w:val="000000" w:themeColor="text1"/>
          <w:sz w:val="20"/>
          <w:szCs w:val="20"/>
          <w:rPrChange w:id="8785" w:author="John Peate" w:date="2021-07-17T14:12:00Z">
            <w:rPr>
              <w:rFonts w:asciiTheme="minorBidi" w:eastAsia="Arial" w:hAnsiTheme="minorBidi"/>
              <w:color w:val="000000" w:themeColor="text1"/>
            </w:rPr>
          </w:rPrChange>
        </w:rPr>
        <w:t>Manigart</w:t>
      </w:r>
      <w:proofErr w:type="spellEnd"/>
      <w:r w:rsidRPr="006A16A0">
        <w:rPr>
          <w:rFonts w:ascii="Palatino" w:eastAsia="Arial" w:hAnsi="Palatino"/>
          <w:color w:val="000000" w:themeColor="text1"/>
          <w:sz w:val="20"/>
          <w:szCs w:val="20"/>
          <w:rPrChange w:id="8786" w:author="John Peate" w:date="2021-07-17T14:12:00Z">
            <w:rPr>
              <w:rFonts w:asciiTheme="minorBidi" w:eastAsia="Arial" w:hAnsiTheme="minorBidi"/>
              <w:color w:val="000000" w:themeColor="text1"/>
            </w:rPr>
          </w:rPrChange>
        </w:rPr>
        <w:t xml:space="preserve">, S. &amp; </w:t>
      </w:r>
      <w:proofErr w:type="spellStart"/>
      <w:r w:rsidRPr="006A16A0">
        <w:rPr>
          <w:rFonts w:ascii="Palatino" w:eastAsia="Arial" w:hAnsi="Palatino"/>
          <w:color w:val="000000" w:themeColor="text1"/>
          <w:sz w:val="20"/>
          <w:szCs w:val="20"/>
          <w:rPrChange w:id="8787" w:author="John Peate" w:date="2021-07-17T14:12:00Z">
            <w:rPr>
              <w:rFonts w:asciiTheme="minorBidi" w:eastAsia="Arial" w:hAnsiTheme="minorBidi"/>
              <w:color w:val="000000" w:themeColor="text1"/>
            </w:rPr>
          </w:rPrChange>
        </w:rPr>
        <w:t>Struyf</w:t>
      </w:r>
      <w:proofErr w:type="spellEnd"/>
      <w:r w:rsidRPr="006A16A0">
        <w:rPr>
          <w:rFonts w:ascii="Palatino" w:eastAsia="Arial" w:hAnsi="Palatino"/>
          <w:color w:val="000000" w:themeColor="text1"/>
          <w:sz w:val="20"/>
          <w:szCs w:val="20"/>
          <w:rPrChange w:id="8788" w:author="John Peate" w:date="2021-07-17T14:12:00Z">
            <w:rPr>
              <w:rFonts w:asciiTheme="minorBidi" w:eastAsia="Arial" w:hAnsiTheme="minorBidi"/>
              <w:color w:val="000000" w:themeColor="text1"/>
            </w:rPr>
          </w:rPrChange>
        </w:rPr>
        <w:t xml:space="preserve">, C. (1997). Financing High Technology Startups in Belgium: An Explorative Study, </w:t>
      </w:r>
      <w:r w:rsidRPr="006A16A0">
        <w:rPr>
          <w:rFonts w:ascii="Palatino" w:eastAsia="Arial" w:hAnsi="Palatino"/>
          <w:i/>
          <w:iCs/>
          <w:color w:val="000000" w:themeColor="text1"/>
          <w:sz w:val="20"/>
          <w:szCs w:val="20"/>
          <w:rPrChange w:id="8789" w:author="John Peate" w:date="2021-07-17T14:12:00Z">
            <w:rPr>
              <w:rFonts w:asciiTheme="minorBidi" w:eastAsia="Arial" w:hAnsiTheme="minorBidi"/>
              <w:i/>
              <w:iCs/>
              <w:color w:val="000000" w:themeColor="text1"/>
            </w:rPr>
          </w:rPrChange>
        </w:rPr>
        <w:t>Small Business Economics</w:t>
      </w:r>
      <w:r w:rsidRPr="006A16A0">
        <w:rPr>
          <w:rFonts w:ascii="Palatino" w:eastAsia="Arial" w:hAnsi="Palatino"/>
          <w:color w:val="000000" w:themeColor="text1"/>
          <w:sz w:val="20"/>
          <w:szCs w:val="20"/>
          <w:rPrChange w:id="8790" w:author="John Peate" w:date="2021-07-17T14:12:00Z">
            <w:rPr>
              <w:rFonts w:asciiTheme="minorBidi" w:eastAsia="Arial" w:hAnsiTheme="minorBidi"/>
              <w:color w:val="000000" w:themeColor="text1"/>
            </w:rPr>
          </w:rPrChange>
        </w:rPr>
        <w:t>, 9, 125–135</w:t>
      </w:r>
      <w:ins w:id="8791" w:author="John Peate" w:date="2021-07-18T09:17:00Z">
        <w:r w:rsidR="00EF4F75">
          <w:rPr>
            <w:rFonts w:ascii="Palatino" w:eastAsia="Arial" w:hAnsi="Palatino"/>
            <w:color w:val="000000" w:themeColor="text1"/>
            <w:sz w:val="20"/>
            <w:szCs w:val="20"/>
          </w:rPr>
          <w:t>.</w:t>
        </w:r>
      </w:ins>
    </w:p>
    <w:p w14:paraId="2786A98B" w14:textId="44995072" w:rsidR="000A5A48" w:rsidRPr="006A16A0" w:rsidRDefault="000A5A48">
      <w:pPr>
        <w:pStyle w:val="ListParagraph"/>
        <w:numPr>
          <w:ilvl w:val="0"/>
          <w:numId w:val="40"/>
        </w:numPr>
        <w:spacing w:line="240" w:lineRule="auto"/>
        <w:rPr>
          <w:rFonts w:ascii="Palatino" w:eastAsia="Arial" w:hAnsi="Palatino"/>
          <w:color w:val="000000" w:themeColor="text1"/>
          <w:rPrChange w:id="8792" w:author="John Peate" w:date="2021-07-17T14:12:00Z">
            <w:rPr>
              <w:rFonts w:asciiTheme="minorBidi" w:eastAsia="Arial" w:hAnsiTheme="minorBidi" w:cstheme="minorBidi"/>
              <w:color w:val="000000" w:themeColor="text1"/>
            </w:rPr>
          </w:rPrChange>
        </w:rPr>
        <w:pPrChange w:id="8793" w:author="John Peate" w:date="2021-07-17T13:50:00Z">
          <w:pPr>
            <w:spacing w:line="360" w:lineRule="auto"/>
          </w:pPr>
        </w:pPrChange>
      </w:pPr>
      <w:r w:rsidRPr="006A16A0">
        <w:rPr>
          <w:rFonts w:ascii="Palatino" w:eastAsia="Arial" w:hAnsi="Palatino"/>
          <w:color w:val="000000" w:themeColor="text1"/>
          <w:sz w:val="20"/>
          <w:szCs w:val="20"/>
          <w:rPrChange w:id="8794" w:author="John Peate" w:date="2021-07-17T14:12:00Z">
            <w:rPr>
              <w:rFonts w:asciiTheme="minorBidi" w:eastAsia="Arial" w:hAnsiTheme="minorBidi"/>
              <w:color w:val="000000" w:themeColor="text1"/>
            </w:rPr>
          </w:rPrChange>
        </w:rPr>
        <w:t xml:space="preserve">Marshall, R. S. (2011). Conceptualizing the international for-profit social entrepreneur, </w:t>
      </w:r>
      <w:r w:rsidRPr="006A16A0">
        <w:rPr>
          <w:rFonts w:ascii="Palatino" w:eastAsia="Arial" w:hAnsi="Palatino"/>
          <w:i/>
          <w:iCs/>
          <w:color w:val="000000" w:themeColor="text1"/>
          <w:sz w:val="20"/>
          <w:szCs w:val="20"/>
          <w:rPrChange w:id="8795" w:author="John Peate" w:date="2021-07-17T14:12:00Z">
            <w:rPr>
              <w:rFonts w:asciiTheme="minorBidi" w:eastAsia="Arial" w:hAnsiTheme="minorBidi"/>
              <w:i/>
              <w:iCs/>
              <w:color w:val="000000" w:themeColor="text1"/>
            </w:rPr>
          </w:rPrChange>
        </w:rPr>
        <w:t>Journal of Business Ethics</w:t>
      </w:r>
      <w:r w:rsidRPr="006A16A0">
        <w:rPr>
          <w:rFonts w:ascii="Palatino" w:eastAsia="Arial" w:hAnsi="Palatino"/>
          <w:color w:val="000000" w:themeColor="text1"/>
          <w:sz w:val="20"/>
          <w:szCs w:val="20"/>
          <w:rPrChange w:id="8796" w:author="John Peate" w:date="2021-07-17T14:12:00Z">
            <w:rPr>
              <w:rFonts w:asciiTheme="minorBidi" w:eastAsia="Arial" w:hAnsiTheme="minorBidi"/>
              <w:color w:val="000000" w:themeColor="text1"/>
            </w:rPr>
          </w:rPrChange>
        </w:rPr>
        <w:t>, 98 (2), 183-198.</w:t>
      </w:r>
    </w:p>
    <w:p w14:paraId="742310B6" w14:textId="2C3AB8C2" w:rsidR="000A5A48" w:rsidRPr="006A16A0" w:rsidRDefault="000A5A48">
      <w:pPr>
        <w:pStyle w:val="ListParagraph"/>
        <w:numPr>
          <w:ilvl w:val="0"/>
          <w:numId w:val="40"/>
        </w:numPr>
        <w:spacing w:line="240" w:lineRule="auto"/>
        <w:rPr>
          <w:rFonts w:ascii="Palatino" w:eastAsia="Arial" w:hAnsi="Palatino"/>
          <w:color w:val="000000" w:themeColor="text1"/>
          <w:rPrChange w:id="8797" w:author="John Peate" w:date="2021-07-17T14:12:00Z">
            <w:rPr>
              <w:rFonts w:asciiTheme="minorBidi" w:eastAsia="Arial" w:hAnsiTheme="minorBidi" w:cstheme="minorBidi"/>
              <w:color w:val="000000" w:themeColor="text1"/>
            </w:rPr>
          </w:rPrChange>
        </w:rPr>
        <w:pPrChange w:id="8798" w:author="John Peate" w:date="2021-07-17T13:50:00Z">
          <w:pPr>
            <w:spacing w:line="360" w:lineRule="auto"/>
          </w:pPr>
        </w:pPrChange>
      </w:pPr>
      <w:r w:rsidRPr="006A16A0">
        <w:rPr>
          <w:rFonts w:ascii="Palatino" w:eastAsia="Arial" w:hAnsi="Palatino"/>
          <w:color w:val="000000" w:themeColor="text1"/>
          <w:sz w:val="20"/>
          <w:szCs w:val="20"/>
          <w:rPrChange w:id="8799" w:author="John Peate" w:date="2021-07-17T14:12:00Z">
            <w:rPr>
              <w:rFonts w:asciiTheme="minorBidi" w:eastAsia="Arial" w:hAnsiTheme="minorBidi"/>
              <w:color w:val="000000" w:themeColor="text1"/>
            </w:rPr>
          </w:rPrChange>
        </w:rPr>
        <w:t xml:space="preserve">Martin, M. (2016). </w:t>
      </w:r>
      <w:r w:rsidRPr="006A16A0">
        <w:rPr>
          <w:rFonts w:ascii="Palatino" w:eastAsia="Arial" w:hAnsi="Palatino"/>
          <w:i/>
          <w:iCs/>
          <w:color w:val="000000" w:themeColor="text1"/>
          <w:sz w:val="20"/>
          <w:szCs w:val="20"/>
          <w:rPrChange w:id="8800" w:author="John Peate" w:date="2021-07-17T14:12:00Z">
            <w:rPr>
              <w:rFonts w:asciiTheme="minorBidi" w:eastAsia="Arial" w:hAnsiTheme="minorBidi"/>
              <w:i/>
              <w:iCs/>
              <w:color w:val="000000" w:themeColor="text1"/>
            </w:rPr>
          </w:rPrChange>
        </w:rPr>
        <w:t>Building the Impact Economy: Our Future, Yea or Nay</w:t>
      </w:r>
      <w:r w:rsidRPr="006A16A0">
        <w:rPr>
          <w:rFonts w:ascii="Palatino" w:eastAsia="Arial" w:hAnsi="Palatino"/>
          <w:color w:val="000000" w:themeColor="text1"/>
          <w:sz w:val="20"/>
          <w:szCs w:val="20"/>
          <w:rPrChange w:id="8801" w:author="John Peate" w:date="2021-07-17T14:12:00Z">
            <w:rPr>
              <w:rFonts w:asciiTheme="minorBidi" w:eastAsia="Arial" w:hAnsiTheme="minorBidi"/>
              <w:color w:val="000000" w:themeColor="text1"/>
            </w:rPr>
          </w:rPrChange>
        </w:rPr>
        <w:t>, Springer</w:t>
      </w:r>
    </w:p>
    <w:p w14:paraId="00450072" w14:textId="7319739F" w:rsidR="000A5A48" w:rsidRPr="006A16A0" w:rsidRDefault="000A5A48">
      <w:pPr>
        <w:pStyle w:val="ListParagraph"/>
        <w:numPr>
          <w:ilvl w:val="0"/>
          <w:numId w:val="40"/>
        </w:numPr>
        <w:spacing w:line="240" w:lineRule="auto"/>
        <w:rPr>
          <w:rFonts w:ascii="Palatino" w:eastAsia="Arial" w:hAnsi="Palatino"/>
          <w:color w:val="000000" w:themeColor="text1"/>
          <w:rPrChange w:id="8802" w:author="John Peate" w:date="2021-07-17T14:12:00Z">
            <w:rPr>
              <w:rFonts w:asciiTheme="minorBidi" w:eastAsia="Arial" w:hAnsiTheme="minorBidi" w:cstheme="minorBidi"/>
              <w:color w:val="000000" w:themeColor="text1"/>
            </w:rPr>
          </w:rPrChange>
        </w:rPr>
        <w:pPrChange w:id="8803" w:author="John Peate" w:date="2021-07-17T13:50:00Z">
          <w:pPr>
            <w:spacing w:line="360" w:lineRule="auto"/>
          </w:pPr>
        </w:pPrChange>
      </w:pPr>
      <w:proofErr w:type="spellStart"/>
      <w:r w:rsidRPr="006A16A0">
        <w:rPr>
          <w:rFonts w:ascii="Palatino" w:eastAsia="Arial" w:hAnsi="Palatino"/>
          <w:color w:val="000000" w:themeColor="text1"/>
          <w:sz w:val="20"/>
          <w:szCs w:val="20"/>
          <w:rPrChange w:id="8804" w:author="John Peate" w:date="2021-07-17T14:12:00Z">
            <w:rPr>
              <w:rFonts w:asciiTheme="minorBidi" w:eastAsia="Arial" w:hAnsiTheme="minorBidi"/>
              <w:color w:val="000000" w:themeColor="text1"/>
            </w:rPr>
          </w:rPrChange>
        </w:rPr>
        <w:t>Mikołajczak</w:t>
      </w:r>
      <w:proofErr w:type="spellEnd"/>
      <w:r w:rsidRPr="006A16A0">
        <w:rPr>
          <w:rFonts w:ascii="Palatino" w:eastAsia="Arial" w:hAnsi="Palatino"/>
          <w:color w:val="000000" w:themeColor="text1"/>
          <w:sz w:val="20"/>
          <w:szCs w:val="20"/>
          <w:rPrChange w:id="8805" w:author="John Peate" w:date="2021-07-17T14:12:00Z">
            <w:rPr>
              <w:rFonts w:asciiTheme="minorBidi" w:eastAsia="Arial" w:hAnsiTheme="minorBidi"/>
              <w:color w:val="000000" w:themeColor="text1"/>
            </w:rPr>
          </w:rPrChange>
        </w:rPr>
        <w:t xml:space="preserve">, P. (2020). Social Enterprises’ Hybridity in the Concept of Institutional Logics: Evidence from Polish NGOs, </w:t>
      </w:r>
      <w:proofErr w:type="spellStart"/>
      <w:r w:rsidRPr="006A16A0">
        <w:rPr>
          <w:rFonts w:ascii="Palatino" w:eastAsia="Arial" w:hAnsi="Palatino"/>
          <w:color w:val="000000" w:themeColor="text1"/>
          <w:sz w:val="20"/>
          <w:szCs w:val="20"/>
          <w:rPrChange w:id="8806" w:author="John Peate" w:date="2021-07-17T14:12:00Z">
            <w:rPr>
              <w:rFonts w:asciiTheme="minorBidi" w:eastAsia="Arial" w:hAnsiTheme="minorBidi"/>
              <w:color w:val="000000" w:themeColor="text1"/>
            </w:rPr>
          </w:rPrChange>
        </w:rPr>
        <w:t>Voluntas</w:t>
      </w:r>
      <w:proofErr w:type="spellEnd"/>
      <w:r w:rsidRPr="006A16A0">
        <w:rPr>
          <w:rFonts w:ascii="Palatino" w:eastAsia="Arial" w:hAnsi="Palatino"/>
          <w:color w:val="000000" w:themeColor="text1"/>
          <w:sz w:val="20"/>
          <w:szCs w:val="20"/>
          <w:rPrChange w:id="8807" w:author="John Peate" w:date="2021-07-17T14:12:00Z">
            <w:rPr>
              <w:rFonts w:asciiTheme="minorBidi" w:eastAsia="Arial" w:hAnsiTheme="minorBidi"/>
              <w:color w:val="000000" w:themeColor="text1"/>
            </w:rPr>
          </w:rPrChange>
        </w:rPr>
        <w:t xml:space="preserve">, </w:t>
      </w:r>
      <w:r w:rsidRPr="006A16A0">
        <w:rPr>
          <w:rFonts w:ascii="Palatino" w:hAnsi="Palatino"/>
          <w:sz w:val="20"/>
          <w:szCs w:val="20"/>
          <w:rPrChange w:id="8808" w:author="John Peate" w:date="2021-07-17T14:12:00Z">
            <w:rPr>
              <w:rFonts w:asciiTheme="minorBidi" w:eastAsiaTheme="minorHAnsi" w:hAnsiTheme="minorBidi"/>
              <w:color w:val="auto"/>
            </w:rPr>
          </w:rPrChange>
        </w:rPr>
        <w:fldChar w:fldCharType="begin"/>
      </w:r>
      <w:r w:rsidRPr="006A16A0">
        <w:rPr>
          <w:rFonts w:ascii="Palatino" w:hAnsi="Palatino"/>
          <w:sz w:val="20"/>
          <w:szCs w:val="20"/>
          <w:rPrChange w:id="8809" w:author="John Peate" w:date="2021-07-17T14:12:00Z">
            <w:rPr>
              <w:rFonts w:asciiTheme="minorBidi" w:hAnsiTheme="minorBidi"/>
            </w:rPr>
          </w:rPrChange>
        </w:rPr>
        <w:instrText xml:space="preserve"> HYPERLINK "https://doi.org/10.1007/s11266-020-00195-9" \h </w:instrText>
      </w:r>
      <w:r w:rsidRPr="006A16A0">
        <w:rPr>
          <w:rFonts w:ascii="Palatino" w:hAnsi="Palatino"/>
          <w:sz w:val="20"/>
          <w:szCs w:val="20"/>
          <w:rPrChange w:id="8810" w:author="John Peate" w:date="2021-07-17T14:12:00Z">
            <w:rPr>
              <w:rFonts w:asciiTheme="minorBidi" w:eastAsia="Arial" w:hAnsiTheme="minorBidi"/>
              <w:color w:val="000000" w:themeColor="text1"/>
              <w:u w:val="single"/>
            </w:rPr>
          </w:rPrChange>
        </w:rPr>
        <w:fldChar w:fldCharType="separate"/>
      </w:r>
      <w:r w:rsidRPr="006A16A0">
        <w:rPr>
          <w:rFonts w:ascii="Palatino" w:eastAsia="Arial" w:hAnsi="Palatino"/>
          <w:color w:val="000000" w:themeColor="text1"/>
          <w:sz w:val="20"/>
          <w:szCs w:val="20"/>
          <w:u w:val="single"/>
          <w:rPrChange w:id="8811" w:author="John Peate" w:date="2021-07-17T14:12:00Z">
            <w:rPr>
              <w:rFonts w:asciiTheme="minorBidi" w:eastAsia="Arial" w:hAnsiTheme="minorBidi"/>
              <w:color w:val="000000" w:themeColor="text1"/>
              <w:u w:val="single"/>
            </w:rPr>
          </w:rPrChange>
        </w:rPr>
        <w:t>https://doi.org/10.1007/s11266-020-00195-9</w:t>
      </w:r>
      <w:r w:rsidRPr="006A16A0">
        <w:rPr>
          <w:rFonts w:ascii="Palatino" w:eastAsia="Arial" w:hAnsi="Palatino"/>
          <w:color w:val="000000" w:themeColor="text1"/>
          <w:sz w:val="20"/>
          <w:szCs w:val="20"/>
          <w:u w:val="single"/>
          <w:rPrChange w:id="8812" w:author="John Peate" w:date="2021-07-17T14:12:00Z">
            <w:rPr>
              <w:rFonts w:asciiTheme="minorBidi" w:eastAsia="Arial" w:hAnsiTheme="minorBidi"/>
              <w:color w:val="000000" w:themeColor="text1"/>
              <w:u w:val="single"/>
            </w:rPr>
          </w:rPrChange>
        </w:rPr>
        <w:fldChar w:fldCharType="end"/>
      </w:r>
    </w:p>
    <w:p w14:paraId="722EBF4C" w14:textId="332102EB" w:rsidR="000A5A48" w:rsidRPr="006A16A0" w:rsidRDefault="000A5A48">
      <w:pPr>
        <w:pStyle w:val="ListParagraph"/>
        <w:numPr>
          <w:ilvl w:val="0"/>
          <w:numId w:val="40"/>
        </w:numPr>
        <w:spacing w:line="240" w:lineRule="auto"/>
        <w:rPr>
          <w:rFonts w:ascii="Palatino" w:eastAsia="Arial" w:hAnsi="Palatino"/>
          <w:i/>
          <w:color w:val="000000" w:themeColor="text1"/>
          <w:rPrChange w:id="8813" w:author="John Peate" w:date="2021-07-17T14:12:00Z">
            <w:rPr>
              <w:rFonts w:asciiTheme="minorBidi" w:eastAsia="Arial" w:hAnsiTheme="minorBidi" w:cstheme="minorBidi"/>
              <w:i/>
              <w:color w:val="000000" w:themeColor="text1"/>
            </w:rPr>
          </w:rPrChange>
        </w:rPr>
        <w:pPrChange w:id="8814" w:author="John Peate" w:date="2021-07-17T13:50:00Z">
          <w:pPr>
            <w:spacing w:line="360" w:lineRule="auto"/>
          </w:pPr>
        </w:pPrChange>
      </w:pPr>
      <w:bookmarkStart w:id="8815" w:name="_heading=h.tyjcwt" w:colFirst="0" w:colLast="0"/>
      <w:bookmarkEnd w:id="8815"/>
      <w:proofErr w:type="spellStart"/>
      <w:r w:rsidRPr="006A16A0">
        <w:rPr>
          <w:rFonts w:ascii="Palatino" w:eastAsia="Arial" w:hAnsi="Palatino"/>
          <w:color w:val="000000" w:themeColor="text1"/>
          <w:sz w:val="20"/>
          <w:szCs w:val="20"/>
          <w:rPrChange w:id="8816" w:author="John Peate" w:date="2021-07-17T14:12:00Z">
            <w:rPr>
              <w:rFonts w:asciiTheme="minorBidi" w:eastAsia="Arial" w:hAnsiTheme="minorBidi"/>
              <w:color w:val="000000" w:themeColor="text1"/>
            </w:rPr>
          </w:rPrChange>
        </w:rPr>
        <w:lastRenderedPageBreak/>
        <w:t>Miron-Spektor</w:t>
      </w:r>
      <w:proofErr w:type="spellEnd"/>
      <w:r w:rsidRPr="006A16A0">
        <w:rPr>
          <w:rFonts w:ascii="Palatino" w:eastAsia="Arial" w:hAnsi="Palatino"/>
          <w:color w:val="000000" w:themeColor="text1"/>
          <w:sz w:val="20"/>
          <w:szCs w:val="20"/>
          <w:rPrChange w:id="8817" w:author="John Peate" w:date="2021-07-17T14:12:00Z">
            <w:rPr>
              <w:rFonts w:asciiTheme="minorBidi" w:eastAsia="Arial" w:hAnsiTheme="minorBidi"/>
              <w:color w:val="000000" w:themeColor="text1"/>
            </w:rPr>
          </w:rPrChange>
        </w:rPr>
        <w:t xml:space="preserve">, E., Ingram, A., Keller, J., Smith, W. K. &amp; Lewis, M. W. (2018). </w:t>
      </w:r>
      <w:proofErr w:type="spellStart"/>
      <w:r w:rsidRPr="006A16A0">
        <w:rPr>
          <w:rFonts w:ascii="Palatino" w:eastAsia="Arial" w:hAnsi="Palatino"/>
          <w:color w:val="000000" w:themeColor="text1"/>
          <w:sz w:val="20"/>
          <w:szCs w:val="20"/>
          <w:rPrChange w:id="8818" w:author="John Peate" w:date="2021-07-17T14:12:00Z">
            <w:rPr>
              <w:rFonts w:asciiTheme="minorBidi" w:eastAsia="Arial" w:hAnsiTheme="minorBidi"/>
              <w:color w:val="000000" w:themeColor="text1"/>
            </w:rPr>
          </w:rPrChange>
        </w:rPr>
        <w:t>Microfoundations</w:t>
      </w:r>
      <w:proofErr w:type="spellEnd"/>
      <w:r w:rsidRPr="006A16A0">
        <w:rPr>
          <w:rFonts w:ascii="Palatino" w:eastAsia="Arial" w:hAnsi="Palatino"/>
          <w:color w:val="000000" w:themeColor="text1"/>
          <w:sz w:val="20"/>
          <w:szCs w:val="20"/>
          <w:rPrChange w:id="8819" w:author="John Peate" w:date="2021-07-17T14:12:00Z">
            <w:rPr>
              <w:rFonts w:asciiTheme="minorBidi" w:eastAsia="Arial" w:hAnsiTheme="minorBidi"/>
              <w:color w:val="000000" w:themeColor="text1"/>
            </w:rPr>
          </w:rPrChange>
        </w:rPr>
        <w:t xml:space="preserve"> of Organizational Paradox: The Problem is how We Think about the Problem, </w:t>
      </w:r>
      <w:r w:rsidRPr="006A16A0">
        <w:rPr>
          <w:rFonts w:ascii="Palatino" w:eastAsia="Arial" w:hAnsi="Palatino"/>
          <w:i/>
          <w:color w:val="000000" w:themeColor="text1"/>
          <w:sz w:val="20"/>
          <w:szCs w:val="20"/>
          <w:rPrChange w:id="8820" w:author="John Peate" w:date="2021-07-17T14:12:00Z">
            <w:rPr>
              <w:rFonts w:asciiTheme="minorBidi" w:eastAsia="Arial" w:hAnsiTheme="minorBidi"/>
              <w:i/>
              <w:color w:val="000000" w:themeColor="text1"/>
            </w:rPr>
          </w:rPrChange>
        </w:rPr>
        <w:t>Academy of Management Journal</w:t>
      </w:r>
      <w:r w:rsidRPr="006A16A0">
        <w:rPr>
          <w:rFonts w:ascii="Palatino" w:eastAsia="Arial" w:hAnsi="Palatino"/>
          <w:color w:val="000000" w:themeColor="text1"/>
          <w:sz w:val="20"/>
          <w:szCs w:val="20"/>
          <w:rPrChange w:id="8821" w:author="John Peate" w:date="2021-07-17T14:12:00Z">
            <w:rPr>
              <w:rFonts w:asciiTheme="minorBidi" w:eastAsia="Arial" w:hAnsiTheme="minorBidi"/>
              <w:color w:val="000000" w:themeColor="text1"/>
            </w:rPr>
          </w:rPrChange>
        </w:rPr>
        <w:t>, 61(1), 26–45.</w:t>
      </w:r>
    </w:p>
    <w:p w14:paraId="066DB50F" w14:textId="79411DF9" w:rsidR="000A5A48" w:rsidRPr="006A16A0" w:rsidRDefault="000A5A48">
      <w:pPr>
        <w:pStyle w:val="ListParagraph"/>
        <w:numPr>
          <w:ilvl w:val="0"/>
          <w:numId w:val="40"/>
        </w:numPr>
        <w:spacing w:line="240" w:lineRule="auto"/>
        <w:rPr>
          <w:rFonts w:ascii="Palatino" w:eastAsia="Arial" w:hAnsi="Palatino"/>
          <w:color w:val="000000" w:themeColor="text1"/>
          <w:rPrChange w:id="8822" w:author="John Peate" w:date="2021-07-17T14:12:00Z">
            <w:rPr>
              <w:rFonts w:asciiTheme="minorBidi" w:eastAsia="Arial" w:hAnsiTheme="minorBidi" w:cstheme="minorBidi"/>
              <w:color w:val="000000" w:themeColor="text1"/>
            </w:rPr>
          </w:rPrChange>
        </w:rPr>
        <w:pPrChange w:id="8823" w:author="John Peate" w:date="2021-07-17T13:50:00Z">
          <w:pPr>
            <w:spacing w:line="360" w:lineRule="auto"/>
          </w:pPr>
        </w:pPrChange>
      </w:pPr>
      <w:proofErr w:type="spellStart"/>
      <w:r w:rsidRPr="006A16A0">
        <w:rPr>
          <w:rFonts w:ascii="Palatino" w:eastAsia="Arial" w:hAnsi="Palatino"/>
          <w:color w:val="000000" w:themeColor="text1"/>
          <w:sz w:val="20"/>
          <w:szCs w:val="20"/>
          <w:rPrChange w:id="8824" w:author="John Peate" w:date="2021-07-17T14:12:00Z">
            <w:rPr>
              <w:rFonts w:asciiTheme="minorBidi" w:eastAsia="Arial" w:hAnsiTheme="minorBidi"/>
              <w:color w:val="000000" w:themeColor="text1"/>
            </w:rPr>
          </w:rPrChange>
        </w:rPr>
        <w:t>Molecke</w:t>
      </w:r>
      <w:proofErr w:type="spellEnd"/>
      <w:r w:rsidRPr="006A16A0">
        <w:rPr>
          <w:rFonts w:ascii="Palatino" w:eastAsia="Arial" w:hAnsi="Palatino"/>
          <w:color w:val="000000" w:themeColor="text1"/>
          <w:sz w:val="20"/>
          <w:szCs w:val="20"/>
          <w:rPrChange w:id="8825" w:author="John Peate" w:date="2021-07-17T14:12:00Z">
            <w:rPr>
              <w:rFonts w:asciiTheme="minorBidi" w:eastAsia="Arial" w:hAnsiTheme="minorBidi"/>
              <w:color w:val="000000" w:themeColor="text1"/>
            </w:rPr>
          </w:rPrChange>
        </w:rPr>
        <w:t xml:space="preserve">, G. &amp; </w:t>
      </w:r>
      <w:proofErr w:type="spellStart"/>
      <w:r w:rsidRPr="006A16A0">
        <w:rPr>
          <w:rFonts w:ascii="Palatino" w:eastAsia="Arial" w:hAnsi="Palatino"/>
          <w:color w:val="000000" w:themeColor="text1"/>
          <w:sz w:val="20"/>
          <w:szCs w:val="20"/>
          <w:rPrChange w:id="8826" w:author="John Peate" w:date="2021-07-17T14:12:00Z">
            <w:rPr>
              <w:rFonts w:asciiTheme="minorBidi" w:eastAsia="Arial" w:hAnsiTheme="minorBidi"/>
              <w:color w:val="000000" w:themeColor="text1"/>
            </w:rPr>
          </w:rPrChange>
        </w:rPr>
        <w:t>Pinkse</w:t>
      </w:r>
      <w:proofErr w:type="spellEnd"/>
      <w:r w:rsidRPr="006A16A0">
        <w:rPr>
          <w:rFonts w:ascii="Palatino" w:eastAsia="Arial" w:hAnsi="Palatino"/>
          <w:color w:val="000000" w:themeColor="text1"/>
          <w:sz w:val="20"/>
          <w:szCs w:val="20"/>
          <w:rPrChange w:id="8827" w:author="John Peate" w:date="2021-07-17T14:12:00Z">
            <w:rPr>
              <w:rFonts w:asciiTheme="minorBidi" w:eastAsia="Arial" w:hAnsiTheme="minorBidi"/>
              <w:color w:val="000000" w:themeColor="text1"/>
            </w:rPr>
          </w:rPrChange>
        </w:rPr>
        <w:t xml:space="preserve">, J. (2017). Accountability for social impact: A bricolage perspective on impact measurement in social enterprises. </w:t>
      </w:r>
      <w:r w:rsidRPr="006A16A0">
        <w:rPr>
          <w:rFonts w:ascii="Palatino" w:eastAsia="Arial" w:hAnsi="Palatino"/>
          <w:i/>
          <w:color w:val="000000" w:themeColor="text1"/>
          <w:sz w:val="20"/>
          <w:szCs w:val="20"/>
          <w:rPrChange w:id="8828" w:author="John Peate" w:date="2021-07-17T14:12:00Z">
            <w:rPr>
              <w:rFonts w:asciiTheme="minorBidi" w:eastAsia="Arial" w:hAnsiTheme="minorBidi"/>
              <w:i/>
              <w:color w:val="000000" w:themeColor="text1"/>
            </w:rPr>
          </w:rPrChange>
        </w:rPr>
        <w:t>Journal of Business Venturing</w:t>
      </w:r>
      <w:r w:rsidRPr="006A16A0">
        <w:rPr>
          <w:rFonts w:ascii="Palatino" w:eastAsia="Arial" w:hAnsi="Palatino"/>
          <w:color w:val="000000" w:themeColor="text1"/>
          <w:sz w:val="20"/>
          <w:szCs w:val="20"/>
          <w:rPrChange w:id="8829" w:author="John Peate" w:date="2021-07-17T14:12:00Z">
            <w:rPr>
              <w:rFonts w:asciiTheme="minorBidi" w:eastAsia="Arial" w:hAnsiTheme="minorBidi"/>
              <w:color w:val="000000" w:themeColor="text1"/>
            </w:rPr>
          </w:rPrChange>
        </w:rPr>
        <w:t>, 32 (5), 550-568</w:t>
      </w:r>
      <w:ins w:id="8830" w:author="John Peate" w:date="2021-07-18T09:17:00Z">
        <w:r w:rsidR="00EF4F75">
          <w:rPr>
            <w:rFonts w:ascii="Palatino" w:eastAsia="Arial" w:hAnsi="Palatino"/>
            <w:color w:val="000000" w:themeColor="text1"/>
            <w:sz w:val="20"/>
            <w:szCs w:val="20"/>
          </w:rPr>
          <w:t>.</w:t>
        </w:r>
      </w:ins>
    </w:p>
    <w:p w14:paraId="39C7B846" w14:textId="13A5110D" w:rsidR="000A5A48" w:rsidRPr="006A16A0" w:rsidRDefault="000A5A48">
      <w:pPr>
        <w:pStyle w:val="ListParagraph"/>
        <w:numPr>
          <w:ilvl w:val="0"/>
          <w:numId w:val="40"/>
        </w:numPr>
        <w:spacing w:line="240" w:lineRule="auto"/>
        <w:rPr>
          <w:rFonts w:ascii="Palatino" w:eastAsia="Arial" w:hAnsi="Palatino"/>
          <w:color w:val="000000" w:themeColor="text1"/>
          <w:rPrChange w:id="8831" w:author="John Peate" w:date="2021-07-17T14:12:00Z">
            <w:rPr>
              <w:rFonts w:asciiTheme="minorBidi" w:eastAsia="Arial" w:hAnsiTheme="minorBidi" w:cstheme="minorBidi"/>
              <w:color w:val="000000" w:themeColor="text1"/>
            </w:rPr>
          </w:rPrChange>
        </w:rPr>
        <w:pPrChange w:id="8832" w:author="John Peate" w:date="2021-07-17T13:50:00Z">
          <w:pPr>
            <w:spacing w:line="360" w:lineRule="auto"/>
          </w:pPr>
        </w:pPrChange>
      </w:pPr>
      <w:proofErr w:type="spellStart"/>
      <w:r w:rsidRPr="006A16A0">
        <w:rPr>
          <w:rFonts w:ascii="Palatino" w:eastAsia="Arial" w:hAnsi="Palatino"/>
          <w:color w:val="000000" w:themeColor="text1"/>
          <w:sz w:val="20"/>
          <w:szCs w:val="20"/>
          <w:rPrChange w:id="8833" w:author="John Peate" w:date="2021-07-17T14:12:00Z">
            <w:rPr>
              <w:rFonts w:asciiTheme="minorBidi" w:eastAsia="Arial" w:hAnsiTheme="minorBidi"/>
              <w:color w:val="000000" w:themeColor="text1"/>
            </w:rPr>
          </w:rPrChange>
        </w:rPr>
        <w:t>Mongelli</w:t>
      </w:r>
      <w:proofErr w:type="spellEnd"/>
      <w:r w:rsidRPr="006A16A0">
        <w:rPr>
          <w:rFonts w:ascii="Palatino" w:eastAsia="Arial" w:hAnsi="Palatino"/>
          <w:color w:val="000000" w:themeColor="text1"/>
          <w:sz w:val="20"/>
          <w:szCs w:val="20"/>
          <w:rPrChange w:id="8834" w:author="John Peate" w:date="2021-07-17T14:12:00Z">
            <w:rPr>
              <w:rFonts w:asciiTheme="minorBidi" w:eastAsia="Arial" w:hAnsiTheme="minorBidi"/>
              <w:color w:val="000000" w:themeColor="text1"/>
            </w:rPr>
          </w:rPrChange>
        </w:rPr>
        <w:t xml:space="preserve">, L., </w:t>
      </w:r>
      <w:proofErr w:type="spellStart"/>
      <w:r w:rsidRPr="006A16A0">
        <w:rPr>
          <w:rFonts w:ascii="Palatino" w:eastAsia="Arial" w:hAnsi="Palatino"/>
          <w:color w:val="000000" w:themeColor="text1"/>
          <w:sz w:val="20"/>
          <w:szCs w:val="20"/>
          <w:rPrChange w:id="8835" w:author="John Peate" w:date="2021-07-17T14:12:00Z">
            <w:rPr>
              <w:rFonts w:asciiTheme="minorBidi" w:eastAsia="Arial" w:hAnsiTheme="minorBidi"/>
              <w:color w:val="000000" w:themeColor="text1"/>
            </w:rPr>
          </w:rPrChange>
        </w:rPr>
        <w:t>Rullani</w:t>
      </w:r>
      <w:proofErr w:type="spellEnd"/>
      <w:r w:rsidRPr="006A16A0">
        <w:rPr>
          <w:rFonts w:ascii="Palatino" w:eastAsia="Arial" w:hAnsi="Palatino"/>
          <w:color w:val="000000" w:themeColor="text1"/>
          <w:sz w:val="20"/>
          <w:szCs w:val="20"/>
          <w:rPrChange w:id="8836" w:author="John Peate" w:date="2021-07-17T14:12:00Z">
            <w:rPr>
              <w:rFonts w:asciiTheme="minorBidi" w:eastAsia="Arial" w:hAnsiTheme="minorBidi"/>
              <w:color w:val="000000" w:themeColor="text1"/>
            </w:rPr>
          </w:rPrChange>
        </w:rPr>
        <w:t xml:space="preserve">, F., Ramus, T. &amp; </w:t>
      </w:r>
      <w:proofErr w:type="spellStart"/>
      <w:r w:rsidRPr="006A16A0">
        <w:rPr>
          <w:rFonts w:ascii="Palatino" w:eastAsia="Arial" w:hAnsi="Palatino"/>
          <w:color w:val="000000" w:themeColor="text1"/>
          <w:sz w:val="20"/>
          <w:szCs w:val="20"/>
          <w:rPrChange w:id="8837" w:author="John Peate" w:date="2021-07-17T14:12:00Z">
            <w:rPr>
              <w:rFonts w:asciiTheme="minorBidi" w:eastAsia="Arial" w:hAnsiTheme="minorBidi"/>
              <w:color w:val="000000" w:themeColor="text1"/>
            </w:rPr>
          </w:rPrChange>
        </w:rPr>
        <w:t>Rimac</w:t>
      </w:r>
      <w:proofErr w:type="spellEnd"/>
      <w:r w:rsidRPr="006A16A0">
        <w:rPr>
          <w:rFonts w:ascii="Palatino" w:eastAsia="Arial" w:hAnsi="Palatino"/>
          <w:color w:val="000000" w:themeColor="text1"/>
          <w:sz w:val="20"/>
          <w:szCs w:val="20"/>
          <w:rPrChange w:id="8838" w:author="John Peate" w:date="2021-07-17T14:12:00Z">
            <w:rPr>
              <w:rFonts w:asciiTheme="minorBidi" w:eastAsia="Arial" w:hAnsiTheme="minorBidi"/>
              <w:color w:val="000000" w:themeColor="text1"/>
            </w:rPr>
          </w:rPrChange>
        </w:rPr>
        <w:t xml:space="preserve">, T. (2019). The Bright Side of Hybridity: Exploring How Social Enterprises Manage and Leverage Their Hybrid Nature, </w:t>
      </w:r>
      <w:r w:rsidRPr="006A16A0">
        <w:rPr>
          <w:rFonts w:ascii="Palatino" w:eastAsia="Arial" w:hAnsi="Palatino"/>
          <w:i/>
          <w:iCs/>
          <w:color w:val="000000" w:themeColor="text1"/>
          <w:sz w:val="20"/>
          <w:szCs w:val="20"/>
          <w:rPrChange w:id="8839" w:author="John Peate" w:date="2021-07-17T14:12:00Z">
            <w:rPr>
              <w:rFonts w:asciiTheme="minorBidi" w:eastAsia="Arial" w:hAnsiTheme="minorBidi"/>
              <w:i/>
              <w:iCs/>
              <w:color w:val="000000" w:themeColor="text1"/>
            </w:rPr>
          </w:rPrChange>
        </w:rPr>
        <w:t>Journal of Business Ethics</w:t>
      </w:r>
      <w:r w:rsidRPr="006A16A0">
        <w:rPr>
          <w:rFonts w:ascii="Palatino" w:eastAsia="Arial" w:hAnsi="Palatino"/>
          <w:color w:val="000000" w:themeColor="text1"/>
          <w:sz w:val="20"/>
          <w:szCs w:val="20"/>
          <w:rPrChange w:id="8840" w:author="John Peate" w:date="2021-07-17T14:12:00Z">
            <w:rPr>
              <w:rFonts w:asciiTheme="minorBidi" w:eastAsia="Arial" w:hAnsiTheme="minorBidi"/>
              <w:color w:val="000000" w:themeColor="text1"/>
            </w:rPr>
          </w:rPrChange>
        </w:rPr>
        <w:t xml:space="preserve"> 159, 301–305</w:t>
      </w:r>
      <w:ins w:id="8841" w:author="John Peate" w:date="2021-07-18T09:17:00Z">
        <w:r w:rsidR="00EF4F75">
          <w:rPr>
            <w:rFonts w:ascii="Palatino" w:eastAsia="Arial" w:hAnsi="Palatino"/>
            <w:color w:val="000000" w:themeColor="text1"/>
            <w:sz w:val="20"/>
            <w:szCs w:val="20"/>
          </w:rPr>
          <w:t>.</w:t>
        </w:r>
      </w:ins>
    </w:p>
    <w:p w14:paraId="3DF51545" w14:textId="1E9DA585" w:rsidR="000A5A48" w:rsidRPr="00B5713D" w:rsidDel="00B40A61" w:rsidRDefault="000A5A48">
      <w:pPr>
        <w:pStyle w:val="ListParagraph"/>
        <w:numPr>
          <w:ilvl w:val="0"/>
          <w:numId w:val="40"/>
        </w:numPr>
        <w:rPr>
          <w:del w:id="8842" w:author="John Peate" w:date="2021-07-17T13:15:00Z"/>
          <w:rFonts w:ascii="Palatino" w:eastAsia="Arial" w:hAnsi="Palatino"/>
          <w:color w:val="000000" w:themeColor="text1"/>
          <w:sz w:val="20"/>
          <w:szCs w:val="20"/>
          <w:rPrChange w:id="8843" w:author="John Peate" w:date="2021-07-18T09:39:00Z">
            <w:rPr>
              <w:del w:id="8844" w:author="John Peate" w:date="2021-07-17T13:15:00Z"/>
              <w:rFonts w:asciiTheme="minorBidi" w:eastAsia="Arial" w:hAnsiTheme="minorBidi" w:cstheme="minorBidi"/>
              <w:color w:val="000000" w:themeColor="text1"/>
            </w:rPr>
          </w:rPrChange>
        </w:rPr>
        <w:pPrChange w:id="8845" w:author="John Peate" w:date="2021-07-17T13:51:00Z">
          <w:pPr>
            <w:spacing w:line="360" w:lineRule="auto"/>
          </w:pPr>
        </w:pPrChange>
      </w:pPr>
      <w:r w:rsidRPr="00B5713D">
        <w:rPr>
          <w:rFonts w:ascii="Palatino" w:eastAsia="Arial" w:hAnsi="Palatino"/>
          <w:color w:val="000000" w:themeColor="text1"/>
          <w:sz w:val="20"/>
          <w:szCs w:val="20"/>
          <w:rPrChange w:id="8846" w:author="John Peate" w:date="2021-07-18T09:39:00Z">
            <w:rPr>
              <w:rFonts w:asciiTheme="minorBidi" w:eastAsia="Arial" w:hAnsiTheme="minorBidi" w:cstheme="minorBidi"/>
              <w:color w:val="000000" w:themeColor="text1"/>
            </w:rPr>
          </w:rPrChange>
        </w:rPr>
        <w:t xml:space="preserve">Nielsen, J. G., </w:t>
      </w:r>
      <w:proofErr w:type="spellStart"/>
      <w:r w:rsidRPr="00B5713D">
        <w:rPr>
          <w:rFonts w:ascii="Palatino" w:eastAsia="Arial" w:hAnsi="Palatino"/>
          <w:color w:val="000000" w:themeColor="text1"/>
          <w:sz w:val="20"/>
          <w:szCs w:val="20"/>
          <w:rPrChange w:id="8847" w:author="John Peate" w:date="2021-07-18T09:39:00Z">
            <w:rPr>
              <w:rFonts w:asciiTheme="minorBidi" w:eastAsia="Arial" w:hAnsiTheme="minorBidi" w:cstheme="minorBidi"/>
              <w:color w:val="000000" w:themeColor="text1"/>
            </w:rPr>
          </w:rPrChange>
        </w:rPr>
        <w:t>Lueg</w:t>
      </w:r>
      <w:proofErr w:type="spellEnd"/>
      <w:r w:rsidRPr="00B5713D">
        <w:rPr>
          <w:rFonts w:ascii="Palatino" w:eastAsia="Arial" w:hAnsi="Palatino"/>
          <w:color w:val="000000" w:themeColor="text1"/>
          <w:sz w:val="20"/>
          <w:szCs w:val="20"/>
          <w:rPrChange w:id="8848" w:author="John Peate" w:date="2021-07-18T09:39:00Z">
            <w:rPr>
              <w:rFonts w:asciiTheme="minorBidi" w:eastAsia="Arial" w:hAnsiTheme="minorBidi" w:cstheme="minorBidi"/>
              <w:color w:val="000000" w:themeColor="text1"/>
            </w:rPr>
          </w:rPrChange>
        </w:rPr>
        <w:t xml:space="preserve">, R. &amp; van </w:t>
      </w:r>
      <w:proofErr w:type="spellStart"/>
      <w:r w:rsidRPr="00B5713D">
        <w:rPr>
          <w:rFonts w:ascii="Palatino" w:eastAsia="Arial" w:hAnsi="Palatino"/>
          <w:color w:val="000000" w:themeColor="text1"/>
          <w:sz w:val="20"/>
          <w:szCs w:val="20"/>
          <w:rPrChange w:id="8849" w:author="John Peate" w:date="2021-07-18T09:39:00Z">
            <w:rPr>
              <w:rFonts w:asciiTheme="minorBidi" w:eastAsia="Arial" w:hAnsiTheme="minorBidi" w:cstheme="minorBidi"/>
              <w:color w:val="000000" w:themeColor="text1"/>
            </w:rPr>
          </w:rPrChange>
        </w:rPr>
        <w:t>Liempd</w:t>
      </w:r>
      <w:proofErr w:type="spellEnd"/>
      <w:r w:rsidRPr="00B5713D">
        <w:rPr>
          <w:rFonts w:ascii="Palatino" w:eastAsia="Arial" w:hAnsi="Palatino"/>
          <w:color w:val="000000" w:themeColor="text1"/>
          <w:sz w:val="20"/>
          <w:szCs w:val="20"/>
          <w:rPrChange w:id="8850" w:author="John Peate" w:date="2021-07-18T09:39:00Z">
            <w:rPr>
              <w:rFonts w:asciiTheme="minorBidi" w:eastAsia="Arial" w:hAnsiTheme="minorBidi" w:cstheme="minorBidi"/>
              <w:color w:val="000000" w:themeColor="text1"/>
            </w:rPr>
          </w:rPrChange>
        </w:rPr>
        <w:t>, D. (2019).</w:t>
      </w:r>
      <w:r w:rsidRPr="00B5713D">
        <w:rPr>
          <w:rFonts w:ascii="Palatino" w:eastAsia="Arial" w:hAnsi="Palatino"/>
          <w:i/>
          <w:color w:val="000000" w:themeColor="text1"/>
          <w:sz w:val="20"/>
          <w:szCs w:val="20"/>
          <w:rPrChange w:id="8851" w:author="John Peate" w:date="2021-07-18T09:39:00Z">
            <w:rPr>
              <w:rFonts w:asciiTheme="minorBidi" w:eastAsia="Arial" w:hAnsiTheme="minorBidi" w:cstheme="minorBidi"/>
              <w:i/>
              <w:color w:val="000000" w:themeColor="text1"/>
            </w:rPr>
          </w:rPrChange>
        </w:rPr>
        <w:t xml:space="preserve"> </w:t>
      </w:r>
      <w:r w:rsidRPr="00B5713D">
        <w:rPr>
          <w:rFonts w:ascii="Palatino" w:eastAsia="Arial" w:hAnsi="Palatino"/>
          <w:color w:val="000000" w:themeColor="text1"/>
          <w:sz w:val="20"/>
          <w:szCs w:val="20"/>
          <w:rPrChange w:id="8852" w:author="John Peate" w:date="2021-07-18T09:39:00Z">
            <w:rPr>
              <w:rFonts w:asciiTheme="minorBidi" w:eastAsia="Arial" w:hAnsiTheme="minorBidi" w:cstheme="minorBidi"/>
              <w:color w:val="000000" w:themeColor="text1"/>
            </w:rPr>
          </w:rPrChange>
        </w:rPr>
        <w:t xml:space="preserve">Managing Multiple Logics: The Role of Performance Measurement Systems in Social Enterprises, </w:t>
      </w:r>
      <w:r w:rsidRPr="00B5713D">
        <w:rPr>
          <w:rFonts w:ascii="Palatino" w:eastAsia="Arial" w:hAnsi="Palatino"/>
          <w:i/>
          <w:color w:val="000000" w:themeColor="text1"/>
          <w:sz w:val="20"/>
          <w:szCs w:val="20"/>
          <w:rPrChange w:id="8853" w:author="John Peate" w:date="2021-07-18T09:39:00Z">
            <w:rPr>
              <w:rFonts w:asciiTheme="minorBidi" w:eastAsia="Arial" w:hAnsiTheme="minorBidi" w:cstheme="minorBidi"/>
              <w:i/>
              <w:color w:val="000000" w:themeColor="text1"/>
            </w:rPr>
          </w:rPrChange>
        </w:rPr>
        <w:t>Sustainability</w:t>
      </w:r>
      <w:r w:rsidRPr="00B5713D">
        <w:rPr>
          <w:rFonts w:ascii="Palatino" w:eastAsia="Arial" w:hAnsi="Palatino"/>
          <w:color w:val="000000" w:themeColor="text1"/>
          <w:sz w:val="20"/>
          <w:szCs w:val="20"/>
          <w:rPrChange w:id="8854" w:author="John Peate" w:date="2021-07-18T09:39:00Z">
            <w:rPr>
              <w:rFonts w:asciiTheme="minorBidi" w:eastAsia="Arial" w:hAnsiTheme="minorBidi" w:cstheme="minorBidi"/>
              <w:color w:val="000000" w:themeColor="text1"/>
            </w:rPr>
          </w:rPrChange>
        </w:rPr>
        <w:t>, 11, 2327, doi:10.3390/su1108</w:t>
      </w:r>
      <w:ins w:id="8855" w:author="John Peate" w:date="2021-07-18T09:17:00Z">
        <w:r w:rsidR="00EF4F75" w:rsidRPr="00B5713D">
          <w:rPr>
            <w:rFonts w:ascii="Palatino" w:eastAsia="Arial" w:hAnsi="Palatino"/>
            <w:color w:val="000000" w:themeColor="text1"/>
            <w:sz w:val="20"/>
            <w:szCs w:val="20"/>
            <w:rPrChange w:id="8856" w:author="John Peate" w:date="2021-07-18T09:39:00Z">
              <w:rPr>
                <w:rFonts w:ascii="Palatino" w:eastAsia="Arial" w:hAnsi="Palatino"/>
                <w:color w:val="000000" w:themeColor="text1"/>
              </w:rPr>
            </w:rPrChange>
          </w:rPr>
          <w:t>.</w:t>
        </w:r>
      </w:ins>
    </w:p>
    <w:p w14:paraId="7E3DC89C" w14:textId="77777777" w:rsidR="000A5A48" w:rsidRPr="00B5713D" w:rsidRDefault="000A5A48">
      <w:pPr>
        <w:pStyle w:val="ListParagraph"/>
        <w:numPr>
          <w:ilvl w:val="0"/>
          <w:numId w:val="40"/>
        </w:numPr>
        <w:rPr>
          <w:rFonts w:ascii="Palatino" w:hAnsi="Palatino"/>
          <w:sz w:val="20"/>
          <w:szCs w:val="20"/>
          <w:rPrChange w:id="8857" w:author="John Peate" w:date="2021-07-18T09:39:00Z">
            <w:rPr>
              <w:rFonts w:asciiTheme="minorBidi" w:eastAsia="Arial" w:hAnsiTheme="minorBidi" w:cstheme="minorBidi"/>
              <w:color w:val="000000" w:themeColor="text1"/>
            </w:rPr>
          </w:rPrChange>
        </w:rPr>
        <w:pPrChange w:id="8858" w:author="John Peate" w:date="2021-07-17T13:51:00Z">
          <w:pPr>
            <w:spacing w:line="360" w:lineRule="auto"/>
          </w:pPr>
        </w:pPrChange>
      </w:pPr>
    </w:p>
    <w:p w14:paraId="234612FE" w14:textId="3D956CB5" w:rsidR="000A5A48" w:rsidRPr="00B5713D" w:rsidDel="00B40A61" w:rsidRDefault="000A5A48">
      <w:pPr>
        <w:pStyle w:val="ListParagraph"/>
        <w:numPr>
          <w:ilvl w:val="0"/>
          <w:numId w:val="40"/>
        </w:numPr>
        <w:rPr>
          <w:del w:id="8859" w:author="John Peate" w:date="2021-07-17T13:15:00Z"/>
          <w:rFonts w:ascii="Palatino" w:eastAsia="Arial" w:hAnsi="Palatino"/>
          <w:color w:val="000000" w:themeColor="text1"/>
          <w:sz w:val="20"/>
          <w:szCs w:val="20"/>
          <w:rPrChange w:id="8860" w:author="John Peate" w:date="2021-07-18T09:39:00Z">
            <w:rPr>
              <w:del w:id="8861" w:author="John Peate" w:date="2021-07-17T13:15:00Z"/>
              <w:rFonts w:asciiTheme="minorBidi" w:eastAsia="Arial" w:hAnsiTheme="minorBidi" w:cstheme="minorBidi"/>
              <w:color w:val="000000" w:themeColor="text1"/>
            </w:rPr>
          </w:rPrChange>
        </w:rPr>
        <w:pPrChange w:id="8862" w:author="John Peate" w:date="2021-07-17T13:51:00Z">
          <w:pPr>
            <w:spacing w:line="360" w:lineRule="auto"/>
          </w:pPr>
        </w:pPrChange>
      </w:pPr>
      <w:r w:rsidRPr="00B5713D">
        <w:rPr>
          <w:rFonts w:ascii="Palatino" w:eastAsia="Arial" w:hAnsi="Palatino"/>
          <w:color w:val="000000" w:themeColor="text1"/>
          <w:sz w:val="20"/>
          <w:szCs w:val="20"/>
          <w:rPrChange w:id="8863" w:author="John Peate" w:date="2021-07-18T09:39:00Z">
            <w:rPr>
              <w:rFonts w:asciiTheme="minorBidi" w:eastAsia="Arial" w:hAnsiTheme="minorBidi" w:cstheme="minorBidi"/>
              <w:color w:val="000000" w:themeColor="text1"/>
            </w:rPr>
          </w:rPrChange>
        </w:rPr>
        <w:t>Pedersen, C. S. (2018). The UN sustainable development goals (SDGs) are a great gift</w:t>
      </w:r>
      <w:ins w:id="8864" w:author="John Peate" w:date="2021-07-18T09:17:00Z">
        <w:r w:rsidR="00EF4F75" w:rsidRPr="00B5713D">
          <w:rPr>
            <w:rFonts w:ascii="Palatino" w:eastAsia="Arial" w:hAnsi="Palatino"/>
            <w:color w:val="000000" w:themeColor="text1"/>
            <w:sz w:val="20"/>
            <w:szCs w:val="20"/>
            <w:rPrChange w:id="8865" w:author="John Peate" w:date="2021-07-18T09:39:00Z">
              <w:rPr>
                <w:rFonts w:ascii="Palatino" w:eastAsia="Arial" w:hAnsi="Palatino"/>
                <w:color w:val="000000" w:themeColor="text1"/>
              </w:rPr>
            </w:rPrChange>
          </w:rPr>
          <w:t xml:space="preserve"> </w:t>
        </w:r>
      </w:ins>
      <w:r w:rsidRPr="00B5713D">
        <w:rPr>
          <w:rFonts w:ascii="Palatino" w:eastAsia="Arial" w:hAnsi="Palatino"/>
          <w:color w:val="000000" w:themeColor="text1"/>
          <w:sz w:val="20"/>
          <w:szCs w:val="20"/>
          <w:rPrChange w:id="8866" w:author="John Peate" w:date="2021-07-18T09:39:00Z">
            <w:rPr>
              <w:rFonts w:asciiTheme="minorBidi" w:eastAsia="Arial" w:hAnsiTheme="minorBidi" w:cstheme="minorBidi"/>
              <w:color w:val="000000" w:themeColor="text1"/>
            </w:rPr>
          </w:rPrChange>
        </w:rPr>
        <w:t xml:space="preserve">to business! </w:t>
      </w:r>
      <w:r w:rsidRPr="00B5713D">
        <w:rPr>
          <w:rFonts w:ascii="Palatino" w:eastAsia="Arial" w:hAnsi="Palatino"/>
          <w:i/>
          <w:color w:val="000000" w:themeColor="text1"/>
          <w:sz w:val="20"/>
          <w:szCs w:val="20"/>
          <w:rPrChange w:id="8867" w:author="John Peate" w:date="2021-07-18T09:39:00Z">
            <w:rPr>
              <w:rFonts w:asciiTheme="minorBidi" w:eastAsia="Arial" w:hAnsiTheme="minorBidi" w:cstheme="minorBidi"/>
              <w:i/>
              <w:color w:val="000000" w:themeColor="text1"/>
            </w:rPr>
          </w:rPrChange>
        </w:rPr>
        <w:t>Procedia CIRP</w:t>
      </w:r>
      <w:r w:rsidRPr="00B5713D">
        <w:rPr>
          <w:rFonts w:ascii="Palatino" w:eastAsia="Arial" w:hAnsi="Palatino"/>
          <w:color w:val="000000" w:themeColor="text1"/>
          <w:sz w:val="20"/>
          <w:szCs w:val="20"/>
          <w:rPrChange w:id="8868" w:author="John Peate" w:date="2021-07-18T09:39:00Z">
            <w:rPr>
              <w:rFonts w:asciiTheme="minorBidi" w:eastAsia="Arial" w:hAnsiTheme="minorBidi" w:cstheme="minorBidi"/>
              <w:color w:val="000000" w:themeColor="text1"/>
            </w:rPr>
          </w:rPrChange>
        </w:rPr>
        <w:t>, 69, 21-24</w:t>
      </w:r>
      <w:ins w:id="8869" w:author="John Peate" w:date="2021-07-18T09:17:00Z">
        <w:r w:rsidR="00EF4F75" w:rsidRPr="00B5713D">
          <w:rPr>
            <w:rFonts w:ascii="Palatino" w:eastAsia="Arial" w:hAnsi="Palatino"/>
            <w:color w:val="000000" w:themeColor="text1"/>
            <w:sz w:val="20"/>
            <w:szCs w:val="20"/>
            <w:rPrChange w:id="8870" w:author="John Peate" w:date="2021-07-18T09:39:00Z">
              <w:rPr>
                <w:rFonts w:ascii="Palatino" w:eastAsia="Arial" w:hAnsi="Palatino"/>
                <w:color w:val="000000" w:themeColor="text1"/>
              </w:rPr>
            </w:rPrChange>
          </w:rPr>
          <w:t>.</w:t>
        </w:r>
      </w:ins>
    </w:p>
    <w:p w14:paraId="525359BD" w14:textId="77777777" w:rsidR="000A5A48" w:rsidRPr="00B5713D" w:rsidRDefault="000A5A48">
      <w:pPr>
        <w:pStyle w:val="ListParagraph"/>
        <w:numPr>
          <w:ilvl w:val="0"/>
          <w:numId w:val="40"/>
        </w:numPr>
        <w:rPr>
          <w:rFonts w:ascii="Palatino" w:hAnsi="Palatino"/>
          <w:sz w:val="20"/>
          <w:szCs w:val="20"/>
          <w:rPrChange w:id="8871" w:author="John Peate" w:date="2021-07-18T09:39:00Z">
            <w:rPr>
              <w:rFonts w:asciiTheme="minorBidi" w:eastAsia="Arial" w:hAnsiTheme="minorBidi" w:cstheme="minorBidi"/>
              <w:color w:val="000000" w:themeColor="text1"/>
            </w:rPr>
          </w:rPrChange>
        </w:rPr>
        <w:pPrChange w:id="8872" w:author="John Peate" w:date="2021-07-17T13:51:00Z">
          <w:pPr>
            <w:spacing w:line="360" w:lineRule="auto"/>
          </w:pPr>
        </w:pPrChange>
      </w:pPr>
    </w:p>
    <w:p w14:paraId="62A67BBA" w14:textId="50A3876B" w:rsidR="000A5A48" w:rsidRPr="00B5713D" w:rsidRDefault="000A5A48">
      <w:pPr>
        <w:pStyle w:val="ListParagraph"/>
        <w:numPr>
          <w:ilvl w:val="0"/>
          <w:numId w:val="40"/>
        </w:numPr>
        <w:spacing w:line="240" w:lineRule="auto"/>
        <w:rPr>
          <w:rFonts w:ascii="Palatino" w:eastAsia="Arial" w:hAnsi="Palatino"/>
          <w:color w:val="000000" w:themeColor="text1"/>
          <w:sz w:val="20"/>
          <w:szCs w:val="20"/>
          <w:rPrChange w:id="8873" w:author="John Peate" w:date="2021-07-18T09:39:00Z">
            <w:rPr>
              <w:rFonts w:asciiTheme="minorBidi" w:eastAsia="Arial" w:hAnsiTheme="minorBidi" w:cstheme="minorBidi"/>
              <w:color w:val="000000" w:themeColor="text1"/>
            </w:rPr>
          </w:rPrChange>
        </w:rPr>
        <w:pPrChange w:id="8874" w:author="John Peate" w:date="2021-07-17T13:51:00Z">
          <w:pPr>
            <w:spacing w:line="360" w:lineRule="auto"/>
          </w:pPr>
        </w:pPrChange>
      </w:pPr>
      <w:commentRangeStart w:id="8875"/>
      <w:proofErr w:type="spellStart"/>
      <w:r w:rsidRPr="00B5713D">
        <w:rPr>
          <w:rFonts w:ascii="Palatino" w:eastAsia="Arial" w:hAnsi="Palatino"/>
          <w:color w:val="000000" w:themeColor="text1"/>
          <w:sz w:val="20"/>
          <w:szCs w:val="20"/>
          <w:rPrChange w:id="8876" w:author="John Peate" w:date="2021-07-18T09:39:00Z">
            <w:rPr>
              <w:rFonts w:asciiTheme="minorBidi" w:eastAsia="Arial" w:hAnsiTheme="minorBidi"/>
              <w:color w:val="000000" w:themeColor="text1"/>
            </w:rPr>
          </w:rPrChange>
        </w:rPr>
        <w:t>Penzel</w:t>
      </w:r>
      <w:proofErr w:type="spellEnd"/>
      <w:r w:rsidRPr="00B5713D">
        <w:rPr>
          <w:rFonts w:ascii="Palatino" w:eastAsia="Arial" w:hAnsi="Palatino"/>
          <w:color w:val="000000" w:themeColor="text1"/>
          <w:sz w:val="20"/>
          <w:szCs w:val="20"/>
          <w:rPrChange w:id="8877" w:author="John Peate" w:date="2021-07-18T09:39:00Z">
            <w:rPr>
              <w:rFonts w:asciiTheme="minorBidi" w:eastAsia="Arial" w:hAnsiTheme="minorBidi"/>
              <w:color w:val="000000" w:themeColor="text1"/>
            </w:rPr>
          </w:rPrChange>
        </w:rPr>
        <w:t>, M. (2020). https://www.weforum.org/agenda//06/4-ways-governments-can-support-start-ups-and-save-their-economies/</w:t>
      </w:r>
      <w:commentRangeEnd w:id="8875"/>
      <w:r w:rsidR="00EF4F75" w:rsidRPr="00B5713D">
        <w:rPr>
          <w:rStyle w:val="CommentReference"/>
          <w:rFonts w:ascii="Palatino" w:eastAsia="SimSun" w:hAnsi="Palatino" w:cs="Times New Roman"/>
          <w:noProof/>
          <w:color w:val="000000"/>
          <w:sz w:val="20"/>
          <w:szCs w:val="20"/>
          <w:lang w:eastAsia="zh-CN" w:bidi="ar-SA"/>
          <w:rPrChange w:id="8878" w:author="John Peate" w:date="2021-07-18T09:39:00Z">
            <w:rPr>
              <w:rStyle w:val="CommentReference"/>
            </w:rPr>
          </w:rPrChange>
        </w:rPr>
        <w:commentReference w:id="8875"/>
      </w:r>
    </w:p>
    <w:p w14:paraId="27E58722" w14:textId="54B4584B" w:rsidR="000A5A48" w:rsidRPr="00B5713D" w:rsidDel="00826C27" w:rsidRDefault="000A5A48">
      <w:pPr>
        <w:pStyle w:val="ListParagraph"/>
        <w:numPr>
          <w:ilvl w:val="0"/>
          <w:numId w:val="40"/>
        </w:numPr>
        <w:rPr>
          <w:del w:id="8879" w:author="John Peate" w:date="2021-07-17T13:51:00Z"/>
          <w:rFonts w:ascii="Palatino" w:eastAsia="Arial" w:hAnsi="Palatino"/>
          <w:color w:val="000000" w:themeColor="text1"/>
          <w:sz w:val="20"/>
          <w:szCs w:val="20"/>
          <w:rPrChange w:id="8880" w:author="John Peate" w:date="2021-07-18T09:39:00Z">
            <w:rPr>
              <w:del w:id="8881" w:author="John Peate" w:date="2021-07-17T13:51:00Z"/>
              <w:rFonts w:asciiTheme="minorBidi" w:eastAsia="Arial" w:hAnsiTheme="minorBidi" w:cstheme="minorBidi"/>
              <w:color w:val="000000" w:themeColor="text1"/>
            </w:rPr>
          </w:rPrChange>
        </w:rPr>
        <w:pPrChange w:id="8882" w:author="John Peate" w:date="2021-07-17T13:51:00Z">
          <w:pPr>
            <w:spacing w:line="360" w:lineRule="auto"/>
          </w:pPr>
        </w:pPrChange>
      </w:pPr>
    </w:p>
    <w:p w14:paraId="2B7DE0CB" w14:textId="4BC85BFE" w:rsidR="000A5A48" w:rsidRPr="00B5713D" w:rsidDel="00826C27" w:rsidRDefault="000A5A48">
      <w:pPr>
        <w:pStyle w:val="ListParagraph"/>
        <w:numPr>
          <w:ilvl w:val="0"/>
          <w:numId w:val="40"/>
        </w:numPr>
        <w:rPr>
          <w:del w:id="8883" w:author="John Peate" w:date="2021-07-17T13:51:00Z"/>
          <w:rFonts w:ascii="Palatino" w:hAnsi="Palatino"/>
          <w:sz w:val="20"/>
          <w:szCs w:val="20"/>
          <w:rPrChange w:id="8884" w:author="John Peate" w:date="2021-07-18T09:39:00Z">
            <w:rPr>
              <w:del w:id="8885" w:author="John Peate" w:date="2021-07-17T13:51:00Z"/>
              <w:rFonts w:asciiTheme="minorBidi" w:eastAsia="Arial" w:hAnsiTheme="minorBidi" w:cstheme="minorBidi"/>
              <w:color w:val="000000" w:themeColor="text1"/>
            </w:rPr>
          </w:rPrChange>
        </w:rPr>
        <w:pPrChange w:id="8886" w:author="John Peate" w:date="2021-07-17T13:51:00Z">
          <w:pPr>
            <w:spacing w:line="360" w:lineRule="auto"/>
          </w:pPr>
        </w:pPrChange>
      </w:pPr>
      <w:proofErr w:type="spellStart"/>
      <w:r w:rsidRPr="00B5713D">
        <w:rPr>
          <w:rFonts w:ascii="Palatino" w:hAnsi="Palatino"/>
          <w:sz w:val="20"/>
          <w:szCs w:val="20"/>
          <w:rPrChange w:id="8887" w:author="John Peate" w:date="2021-07-18T09:39:00Z">
            <w:rPr>
              <w:rFonts w:asciiTheme="minorBidi" w:eastAsia="Arial" w:hAnsiTheme="minorBidi" w:cstheme="minorBidi"/>
              <w:color w:val="000000" w:themeColor="text1"/>
            </w:rPr>
          </w:rPrChange>
        </w:rPr>
        <w:t>Perrini</w:t>
      </w:r>
      <w:proofErr w:type="spellEnd"/>
      <w:r w:rsidRPr="00B5713D">
        <w:rPr>
          <w:rFonts w:ascii="Palatino" w:hAnsi="Palatino"/>
          <w:sz w:val="20"/>
          <w:szCs w:val="20"/>
          <w:rPrChange w:id="8888" w:author="John Peate" w:date="2021-07-18T09:39:00Z">
            <w:rPr>
              <w:rFonts w:asciiTheme="minorBidi" w:eastAsia="Arial" w:hAnsiTheme="minorBidi" w:cstheme="minorBidi"/>
              <w:color w:val="000000" w:themeColor="text1"/>
            </w:rPr>
          </w:rPrChange>
        </w:rPr>
        <w:t xml:space="preserve">, F., Costanzo, L. A. &amp; </w:t>
      </w:r>
      <w:proofErr w:type="spellStart"/>
      <w:r w:rsidRPr="00B5713D">
        <w:rPr>
          <w:rFonts w:ascii="Palatino" w:hAnsi="Palatino"/>
          <w:sz w:val="20"/>
          <w:szCs w:val="20"/>
          <w:rPrChange w:id="8889" w:author="John Peate" w:date="2021-07-18T09:39:00Z">
            <w:rPr>
              <w:rFonts w:asciiTheme="minorBidi" w:eastAsia="Arial" w:hAnsiTheme="minorBidi" w:cstheme="minorBidi"/>
              <w:color w:val="000000" w:themeColor="text1"/>
            </w:rPr>
          </w:rPrChange>
        </w:rPr>
        <w:t>Karatas-Ozkan</w:t>
      </w:r>
      <w:proofErr w:type="spellEnd"/>
      <w:r w:rsidRPr="00B5713D">
        <w:rPr>
          <w:rFonts w:ascii="Palatino" w:hAnsi="Palatino"/>
          <w:sz w:val="20"/>
          <w:szCs w:val="20"/>
          <w:rPrChange w:id="8890" w:author="John Peate" w:date="2021-07-18T09:39:00Z">
            <w:rPr>
              <w:rFonts w:asciiTheme="minorBidi" w:eastAsia="Arial" w:hAnsiTheme="minorBidi" w:cstheme="minorBidi"/>
              <w:color w:val="000000" w:themeColor="text1"/>
            </w:rPr>
          </w:rPrChange>
        </w:rPr>
        <w:t>, M. (2020). Measuring impact and creating</w:t>
      </w:r>
      <w:ins w:id="8891" w:author="John Peate" w:date="2021-07-17T13:51:00Z">
        <w:r w:rsidR="00826C27" w:rsidRPr="00B5713D">
          <w:rPr>
            <w:rFonts w:ascii="Palatino" w:hAnsi="Palatino"/>
            <w:sz w:val="20"/>
            <w:szCs w:val="20"/>
            <w:rPrChange w:id="8892" w:author="John Peate" w:date="2021-07-18T09:39:00Z">
              <w:rPr>
                <w:rFonts w:ascii="Palatino" w:hAnsi="Palatino"/>
              </w:rPr>
            </w:rPrChange>
          </w:rPr>
          <w:t xml:space="preserve"> </w:t>
        </w:r>
      </w:ins>
    </w:p>
    <w:p w14:paraId="1725A37D" w14:textId="76978301" w:rsidR="000A5A48" w:rsidRPr="00B5713D" w:rsidDel="00826C27" w:rsidRDefault="000A5A48">
      <w:pPr>
        <w:pStyle w:val="ListParagraph"/>
        <w:numPr>
          <w:ilvl w:val="0"/>
          <w:numId w:val="40"/>
        </w:numPr>
        <w:rPr>
          <w:del w:id="8893" w:author="John Peate" w:date="2021-07-17T13:51:00Z"/>
          <w:rFonts w:ascii="Palatino" w:eastAsia="Arial" w:hAnsi="Palatino"/>
          <w:color w:val="000000" w:themeColor="text1"/>
          <w:sz w:val="20"/>
          <w:szCs w:val="20"/>
          <w:rPrChange w:id="8894" w:author="John Peate" w:date="2021-07-18T09:39:00Z">
            <w:rPr>
              <w:del w:id="8895" w:author="John Peate" w:date="2021-07-17T13:51:00Z"/>
              <w:rFonts w:asciiTheme="minorBidi" w:eastAsia="Arial" w:hAnsiTheme="minorBidi" w:cstheme="minorBidi"/>
              <w:color w:val="000000" w:themeColor="text1"/>
            </w:rPr>
          </w:rPrChange>
        </w:rPr>
        <w:pPrChange w:id="8896" w:author="John Peate" w:date="2021-07-17T13:51:00Z">
          <w:pPr>
            <w:spacing w:line="360" w:lineRule="auto"/>
          </w:pPr>
        </w:pPrChange>
      </w:pPr>
      <w:r w:rsidRPr="00B5713D">
        <w:rPr>
          <w:rFonts w:ascii="Palatino" w:eastAsia="Arial" w:hAnsi="Palatino"/>
          <w:color w:val="000000" w:themeColor="text1"/>
          <w:sz w:val="20"/>
          <w:szCs w:val="20"/>
          <w:rPrChange w:id="8897" w:author="John Peate" w:date="2021-07-18T09:39:00Z">
            <w:rPr>
              <w:rFonts w:asciiTheme="minorBidi" w:eastAsia="Arial" w:hAnsiTheme="minorBidi" w:cstheme="minorBidi"/>
              <w:color w:val="000000" w:themeColor="text1"/>
            </w:rPr>
          </w:rPrChange>
        </w:rPr>
        <w:t xml:space="preserve">change: a comparison of the main methods for social enterprises. </w:t>
      </w:r>
      <w:r w:rsidRPr="00B5713D">
        <w:rPr>
          <w:rFonts w:ascii="Palatino" w:eastAsia="Arial" w:hAnsi="Palatino"/>
          <w:i/>
          <w:color w:val="000000" w:themeColor="text1"/>
          <w:sz w:val="20"/>
          <w:szCs w:val="20"/>
          <w:rPrChange w:id="8898" w:author="John Peate" w:date="2021-07-18T09:39:00Z">
            <w:rPr>
              <w:rFonts w:asciiTheme="minorBidi" w:eastAsia="Arial" w:hAnsiTheme="minorBidi" w:cstheme="minorBidi"/>
              <w:i/>
              <w:color w:val="000000" w:themeColor="text1"/>
            </w:rPr>
          </w:rPrChange>
        </w:rPr>
        <w:t>Corporate</w:t>
      </w:r>
      <w:ins w:id="8899" w:author="John Peate" w:date="2021-07-17T13:51:00Z">
        <w:r w:rsidR="00826C27" w:rsidRPr="00B5713D">
          <w:rPr>
            <w:rFonts w:ascii="Palatino" w:eastAsia="Arial" w:hAnsi="Palatino"/>
            <w:i/>
            <w:color w:val="000000" w:themeColor="text1"/>
            <w:sz w:val="20"/>
            <w:szCs w:val="20"/>
            <w:rPrChange w:id="8900" w:author="John Peate" w:date="2021-07-18T09:39:00Z">
              <w:rPr>
                <w:rFonts w:ascii="Palatino" w:eastAsia="Arial" w:hAnsi="Palatino"/>
                <w:i/>
                <w:color w:val="000000" w:themeColor="text1"/>
              </w:rPr>
            </w:rPrChange>
          </w:rPr>
          <w:t xml:space="preserve"> </w:t>
        </w:r>
      </w:ins>
    </w:p>
    <w:p w14:paraId="19FDC0CA" w14:textId="77777777" w:rsidR="000A5A48" w:rsidRPr="00B5713D" w:rsidDel="00B40A61" w:rsidRDefault="000A5A48">
      <w:pPr>
        <w:pStyle w:val="ListParagraph"/>
        <w:numPr>
          <w:ilvl w:val="0"/>
          <w:numId w:val="40"/>
        </w:numPr>
        <w:rPr>
          <w:del w:id="8901" w:author="John Peate" w:date="2021-07-17T13:15:00Z"/>
          <w:rFonts w:ascii="Palatino" w:eastAsia="Arial" w:hAnsi="Palatino"/>
          <w:color w:val="000000" w:themeColor="text1"/>
          <w:sz w:val="20"/>
          <w:szCs w:val="20"/>
          <w:rPrChange w:id="8902" w:author="John Peate" w:date="2021-07-18T09:39:00Z">
            <w:rPr>
              <w:del w:id="8903" w:author="John Peate" w:date="2021-07-17T13:15:00Z"/>
              <w:rFonts w:asciiTheme="minorBidi" w:eastAsia="Arial" w:hAnsiTheme="minorBidi" w:cstheme="minorBidi"/>
              <w:color w:val="000000" w:themeColor="text1"/>
            </w:rPr>
          </w:rPrChange>
        </w:rPr>
        <w:pPrChange w:id="8904" w:author="John Peate" w:date="2021-07-17T13:51:00Z">
          <w:pPr>
            <w:spacing w:line="360" w:lineRule="auto"/>
          </w:pPr>
        </w:pPrChange>
      </w:pPr>
      <w:r w:rsidRPr="00B5713D">
        <w:rPr>
          <w:rFonts w:ascii="Palatino" w:eastAsia="Arial" w:hAnsi="Palatino"/>
          <w:i/>
          <w:color w:val="000000" w:themeColor="text1"/>
          <w:sz w:val="20"/>
          <w:szCs w:val="20"/>
          <w:rPrChange w:id="8905" w:author="John Peate" w:date="2021-07-18T09:39:00Z">
            <w:rPr>
              <w:rFonts w:asciiTheme="minorBidi" w:eastAsia="Arial" w:hAnsiTheme="minorBidi" w:cstheme="minorBidi"/>
              <w:i/>
              <w:color w:val="000000" w:themeColor="text1"/>
            </w:rPr>
          </w:rPrChange>
        </w:rPr>
        <w:t>Governance:</w:t>
      </w:r>
      <w:r w:rsidRPr="00B5713D">
        <w:rPr>
          <w:rFonts w:ascii="Palatino" w:eastAsia="Arial" w:hAnsi="Palatino"/>
          <w:color w:val="000000" w:themeColor="text1"/>
          <w:sz w:val="20"/>
          <w:szCs w:val="20"/>
          <w:rPrChange w:id="8906" w:author="John Peate" w:date="2021-07-18T09:39:00Z">
            <w:rPr>
              <w:rFonts w:asciiTheme="minorBidi" w:eastAsia="Arial" w:hAnsiTheme="minorBidi" w:cstheme="minorBidi"/>
              <w:color w:val="000000" w:themeColor="text1"/>
            </w:rPr>
          </w:rPrChange>
        </w:rPr>
        <w:t xml:space="preserve"> </w:t>
      </w:r>
      <w:r w:rsidRPr="00B5713D">
        <w:rPr>
          <w:rFonts w:ascii="Palatino" w:eastAsia="Arial" w:hAnsi="Palatino"/>
          <w:i/>
          <w:color w:val="000000" w:themeColor="text1"/>
          <w:sz w:val="20"/>
          <w:szCs w:val="20"/>
          <w:rPrChange w:id="8907" w:author="John Peate" w:date="2021-07-18T09:39:00Z">
            <w:rPr>
              <w:rFonts w:asciiTheme="minorBidi" w:eastAsia="Arial" w:hAnsiTheme="minorBidi" w:cstheme="minorBidi"/>
              <w:i/>
              <w:color w:val="000000" w:themeColor="text1"/>
            </w:rPr>
          </w:rPrChange>
        </w:rPr>
        <w:t>The International Journal of Business in Society</w:t>
      </w:r>
      <w:r w:rsidRPr="00B5713D">
        <w:rPr>
          <w:rFonts w:ascii="Palatino" w:eastAsia="Arial" w:hAnsi="Palatino"/>
          <w:color w:val="000000" w:themeColor="text1"/>
          <w:sz w:val="20"/>
          <w:szCs w:val="20"/>
          <w:rPrChange w:id="8908" w:author="John Peate" w:date="2021-07-18T09:39:00Z">
            <w:rPr>
              <w:rFonts w:asciiTheme="minorBidi" w:eastAsia="Arial" w:hAnsiTheme="minorBidi" w:cstheme="minorBidi"/>
              <w:color w:val="000000" w:themeColor="text1"/>
            </w:rPr>
          </w:rPrChange>
        </w:rPr>
        <w:t>.</w:t>
      </w:r>
    </w:p>
    <w:p w14:paraId="36D9B8B6" w14:textId="77777777" w:rsidR="000A5A48" w:rsidRPr="00B5713D" w:rsidRDefault="000A5A48">
      <w:pPr>
        <w:pStyle w:val="ListParagraph"/>
        <w:numPr>
          <w:ilvl w:val="0"/>
          <w:numId w:val="40"/>
        </w:numPr>
        <w:rPr>
          <w:rFonts w:ascii="Palatino" w:hAnsi="Palatino"/>
          <w:sz w:val="20"/>
          <w:szCs w:val="20"/>
          <w:rPrChange w:id="8909" w:author="John Peate" w:date="2021-07-18T09:39:00Z">
            <w:rPr>
              <w:rFonts w:asciiTheme="minorBidi" w:eastAsia="Arial" w:hAnsiTheme="minorBidi" w:cstheme="minorBidi"/>
              <w:color w:val="000000" w:themeColor="text1"/>
            </w:rPr>
          </w:rPrChange>
        </w:rPr>
        <w:pPrChange w:id="8910" w:author="John Peate" w:date="2021-07-17T13:51:00Z">
          <w:pPr>
            <w:spacing w:line="360" w:lineRule="auto"/>
          </w:pPr>
        </w:pPrChange>
      </w:pPr>
    </w:p>
    <w:p w14:paraId="598FE1DA" w14:textId="178FFA88" w:rsidR="000A5A48" w:rsidRPr="00B5713D" w:rsidDel="00B40A61" w:rsidRDefault="000A5A48">
      <w:pPr>
        <w:pStyle w:val="ListParagraph"/>
        <w:numPr>
          <w:ilvl w:val="0"/>
          <w:numId w:val="40"/>
        </w:numPr>
        <w:rPr>
          <w:del w:id="8911" w:author="John Peate" w:date="2021-07-17T13:15:00Z"/>
          <w:rFonts w:ascii="Palatino" w:eastAsia="Arial" w:hAnsi="Palatino"/>
          <w:color w:val="000000" w:themeColor="text1"/>
          <w:sz w:val="20"/>
          <w:szCs w:val="20"/>
          <w:rPrChange w:id="8912" w:author="John Peate" w:date="2021-07-18T09:39:00Z">
            <w:rPr>
              <w:del w:id="8913" w:author="John Peate" w:date="2021-07-17T13:15:00Z"/>
              <w:rFonts w:asciiTheme="minorBidi" w:eastAsia="Arial" w:hAnsiTheme="minorBidi" w:cstheme="minorBidi"/>
              <w:color w:val="000000" w:themeColor="text1"/>
            </w:rPr>
          </w:rPrChange>
        </w:rPr>
        <w:pPrChange w:id="8914" w:author="John Peate" w:date="2021-07-17T13:51:00Z">
          <w:pPr>
            <w:spacing w:line="360" w:lineRule="auto"/>
          </w:pPr>
        </w:pPrChange>
      </w:pPr>
      <w:r w:rsidRPr="00B5713D">
        <w:rPr>
          <w:rFonts w:ascii="Palatino" w:eastAsia="Arial" w:hAnsi="Palatino"/>
          <w:color w:val="000000" w:themeColor="text1"/>
          <w:sz w:val="20"/>
          <w:szCs w:val="20"/>
          <w:rPrChange w:id="8915" w:author="John Peate" w:date="2021-07-18T09:39:00Z">
            <w:rPr>
              <w:rFonts w:asciiTheme="minorBidi" w:eastAsia="Arial" w:hAnsiTheme="minorBidi" w:cstheme="minorBidi"/>
              <w:color w:val="000000" w:themeColor="text1"/>
            </w:rPr>
          </w:rPrChange>
        </w:rPr>
        <w:t xml:space="preserve">Piketty, T. (2020). </w:t>
      </w:r>
      <w:r w:rsidRPr="00B5713D">
        <w:rPr>
          <w:rFonts w:ascii="Palatino" w:eastAsia="Arial" w:hAnsi="Palatino"/>
          <w:i/>
          <w:color w:val="000000" w:themeColor="text1"/>
          <w:sz w:val="20"/>
          <w:szCs w:val="20"/>
          <w:rPrChange w:id="8916" w:author="John Peate" w:date="2021-07-18T09:39:00Z">
            <w:rPr>
              <w:rFonts w:asciiTheme="minorBidi" w:eastAsia="Arial" w:hAnsiTheme="minorBidi" w:cstheme="minorBidi"/>
              <w:i/>
              <w:color w:val="000000" w:themeColor="text1"/>
            </w:rPr>
          </w:rPrChange>
        </w:rPr>
        <w:t>Capital and Ideology</w:t>
      </w:r>
      <w:r w:rsidRPr="00B5713D">
        <w:rPr>
          <w:rFonts w:ascii="Palatino" w:eastAsia="Arial" w:hAnsi="Palatino"/>
          <w:color w:val="000000" w:themeColor="text1"/>
          <w:sz w:val="20"/>
          <w:szCs w:val="20"/>
          <w:rPrChange w:id="8917" w:author="John Peate" w:date="2021-07-18T09:39:00Z">
            <w:rPr>
              <w:rFonts w:asciiTheme="minorBidi" w:eastAsia="Arial" w:hAnsiTheme="minorBidi" w:cstheme="minorBidi"/>
              <w:color w:val="000000" w:themeColor="text1"/>
            </w:rPr>
          </w:rPrChange>
        </w:rPr>
        <w:t>, Harvard University Press</w:t>
      </w:r>
      <w:ins w:id="8918" w:author="John Peate" w:date="2021-07-18T09:16:00Z">
        <w:r w:rsidR="00EF4F75" w:rsidRPr="00B5713D">
          <w:rPr>
            <w:rFonts w:ascii="Palatino" w:eastAsia="Arial" w:hAnsi="Palatino"/>
            <w:color w:val="000000" w:themeColor="text1"/>
            <w:sz w:val="20"/>
            <w:szCs w:val="20"/>
            <w:rPrChange w:id="8919" w:author="John Peate" w:date="2021-07-18T09:39:00Z">
              <w:rPr>
                <w:rFonts w:ascii="Palatino" w:eastAsia="Arial" w:hAnsi="Palatino"/>
                <w:color w:val="000000" w:themeColor="text1"/>
              </w:rPr>
            </w:rPrChange>
          </w:rPr>
          <w:t>.</w:t>
        </w:r>
      </w:ins>
    </w:p>
    <w:p w14:paraId="7FD849D3" w14:textId="77777777" w:rsidR="000A5A48" w:rsidRPr="00B5713D" w:rsidRDefault="000A5A48">
      <w:pPr>
        <w:pStyle w:val="ListParagraph"/>
        <w:numPr>
          <w:ilvl w:val="0"/>
          <w:numId w:val="40"/>
        </w:numPr>
        <w:rPr>
          <w:rFonts w:ascii="Palatino" w:hAnsi="Palatino"/>
          <w:sz w:val="20"/>
          <w:szCs w:val="20"/>
          <w:rPrChange w:id="8920" w:author="John Peate" w:date="2021-07-18T09:39:00Z">
            <w:rPr>
              <w:rFonts w:asciiTheme="minorBidi" w:eastAsia="Arial" w:hAnsiTheme="minorBidi" w:cstheme="minorBidi"/>
              <w:color w:val="000000" w:themeColor="text1"/>
            </w:rPr>
          </w:rPrChange>
        </w:rPr>
        <w:pPrChange w:id="8921" w:author="John Peate" w:date="2021-07-17T13:51:00Z">
          <w:pPr>
            <w:spacing w:line="360" w:lineRule="auto"/>
          </w:pPr>
        </w:pPrChange>
      </w:pPr>
    </w:p>
    <w:p w14:paraId="2795177E" w14:textId="3EC69CB0" w:rsidR="000A5A48" w:rsidRPr="00B5713D" w:rsidDel="00B40A61" w:rsidRDefault="000A5A48">
      <w:pPr>
        <w:pStyle w:val="ListParagraph"/>
        <w:numPr>
          <w:ilvl w:val="0"/>
          <w:numId w:val="40"/>
        </w:numPr>
        <w:rPr>
          <w:del w:id="8922" w:author="John Peate" w:date="2021-07-17T13:15:00Z"/>
          <w:rFonts w:ascii="Palatino" w:eastAsia="Arial" w:hAnsi="Palatino"/>
          <w:color w:val="000000" w:themeColor="text1"/>
          <w:sz w:val="20"/>
          <w:szCs w:val="20"/>
          <w:rPrChange w:id="8923" w:author="John Peate" w:date="2021-07-18T09:39:00Z">
            <w:rPr>
              <w:del w:id="8924" w:author="John Peate" w:date="2021-07-17T13:15:00Z"/>
              <w:rFonts w:asciiTheme="minorBidi" w:eastAsia="Arial" w:hAnsiTheme="minorBidi" w:cstheme="minorBidi"/>
              <w:color w:val="000000" w:themeColor="text1"/>
            </w:rPr>
          </w:rPrChange>
        </w:rPr>
        <w:pPrChange w:id="8925" w:author="John Peate" w:date="2021-07-17T13:51:00Z">
          <w:pPr>
            <w:spacing w:line="360" w:lineRule="auto"/>
          </w:pPr>
        </w:pPrChange>
      </w:pPr>
      <w:proofErr w:type="spellStart"/>
      <w:r w:rsidRPr="00B5713D">
        <w:rPr>
          <w:rFonts w:ascii="Palatino" w:eastAsia="Arial" w:hAnsi="Palatino"/>
          <w:color w:val="000000" w:themeColor="text1"/>
          <w:sz w:val="20"/>
          <w:szCs w:val="20"/>
          <w:rPrChange w:id="8926" w:author="John Peate" w:date="2021-07-18T09:39:00Z">
            <w:rPr>
              <w:rFonts w:asciiTheme="minorBidi" w:eastAsia="Arial" w:hAnsiTheme="minorBidi" w:cstheme="minorBidi"/>
              <w:color w:val="000000" w:themeColor="text1"/>
            </w:rPr>
          </w:rPrChange>
        </w:rPr>
        <w:t>Poonamallee</w:t>
      </w:r>
      <w:proofErr w:type="spellEnd"/>
      <w:r w:rsidRPr="00B5713D">
        <w:rPr>
          <w:rFonts w:ascii="Palatino" w:eastAsia="Arial" w:hAnsi="Palatino"/>
          <w:color w:val="000000" w:themeColor="text1"/>
          <w:sz w:val="20"/>
          <w:szCs w:val="20"/>
          <w:rPrChange w:id="8927" w:author="John Peate" w:date="2021-07-18T09:39:00Z">
            <w:rPr>
              <w:rFonts w:asciiTheme="minorBidi" w:eastAsia="Arial" w:hAnsiTheme="minorBidi" w:cstheme="minorBidi"/>
              <w:color w:val="000000" w:themeColor="text1"/>
            </w:rPr>
          </w:rPrChange>
        </w:rPr>
        <w:t xml:space="preserve">, L., </w:t>
      </w:r>
      <w:proofErr w:type="spellStart"/>
      <w:r w:rsidRPr="00B5713D">
        <w:rPr>
          <w:rFonts w:ascii="Palatino" w:eastAsia="Arial" w:hAnsi="Palatino"/>
          <w:color w:val="000000" w:themeColor="text1"/>
          <w:sz w:val="20"/>
          <w:szCs w:val="20"/>
          <w:rPrChange w:id="8928" w:author="John Peate" w:date="2021-07-18T09:39:00Z">
            <w:rPr>
              <w:rFonts w:asciiTheme="minorBidi" w:eastAsia="Arial" w:hAnsiTheme="minorBidi" w:cstheme="minorBidi"/>
              <w:color w:val="000000" w:themeColor="text1"/>
            </w:rPr>
          </w:rPrChange>
        </w:rPr>
        <w:t>Scillitoe</w:t>
      </w:r>
      <w:proofErr w:type="spellEnd"/>
      <w:r w:rsidRPr="00B5713D">
        <w:rPr>
          <w:rFonts w:ascii="Palatino" w:eastAsia="Arial" w:hAnsi="Palatino"/>
          <w:color w:val="000000" w:themeColor="text1"/>
          <w:sz w:val="20"/>
          <w:szCs w:val="20"/>
          <w:rPrChange w:id="8929" w:author="John Peate" w:date="2021-07-18T09:39:00Z">
            <w:rPr>
              <w:rFonts w:asciiTheme="minorBidi" w:eastAsia="Arial" w:hAnsiTheme="minorBidi" w:cstheme="minorBidi"/>
              <w:color w:val="000000" w:themeColor="text1"/>
            </w:rPr>
          </w:rPrChange>
        </w:rPr>
        <w:t xml:space="preserve">, J. &amp; Joy, S. (eds.) (2020). </w:t>
      </w:r>
      <w:r w:rsidRPr="00B5713D">
        <w:rPr>
          <w:rFonts w:ascii="Palatino" w:eastAsia="Arial" w:hAnsi="Palatino"/>
          <w:i/>
          <w:color w:val="000000" w:themeColor="text1"/>
          <w:sz w:val="20"/>
          <w:szCs w:val="20"/>
          <w:rPrChange w:id="8930" w:author="John Peate" w:date="2021-07-18T09:39:00Z">
            <w:rPr>
              <w:rFonts w:asciiTheme="minorBidi" w:eastAsia="Arial" w:hAnsiTheme="minorBidi" w:cstheme="minorBidi"/>
              <w:i/>
              <w:color w:val="000000" w:themeColor="text1"/>
            </w:rPr>
          </w:rPrChange>
        </w:rPr>
        <w:t>Socio-Tech Innovation: Harnessing Technology for Social Good</w:t>
      </w:r>
      <w:r w:rsidRPr="00B5713D">
        <w:rPr>
          <w:rFonts w:ascii="Palatino" w:eastAsia="Arial" w:hAnsi="Palatino"/>
          <w:color w:val="000000" w:themeColor="text1"/>
          <w:sz w:val="20"/>
          <w:szCs w:val="20"/>
          <w:rPrChange w:id="8931" w:author="John Peate" w:date="2021-07-18T09:39:00Z">
            <w:rPr>
              <w:rFonts w:asciiTheme="minorBidi" w:eastAsia="Arial" w:hAnsiTheme="minorBidi" w:cstheme="minorBidi"/>
              <w:color w:val="000000" w:themeColor="text1"/>
            </w:rPr>
          </w:rPrChange>
        </w:rPr>
        <w:t>, Palgrave</w:t>
      </w:r>
      <w:del w:id="8932" w:author="John Peate" w:date="2021-07-18T09:16:00Z">
        <w:r w:rsidRPr="00B5713D" w:rsidDel="00EF4F75">
          <w:rPr>
            <w:rFonts w:ascii="Palatino" w:eastAsia="Arial" w:hAnsi="Palatino"/>
            <w:color w:val="000000" w:themeColor="text1"/>
            <w:sz w:val="20"/>
            <w:szCs w:val="20"/>
            <w:rPrChange w:id="8933" w:author="John Peate" w:date="2021-07-18T09:39:00Z">
              <w:rPr>
                <w:rFonts w:asciiTheme="minorBidi" w:eastAsia="Arial" w:hAnsiTheme="minorBidi" w:cstheme="minorBidi"/>
                <w:color w:val="000000" w:themeColor="text1"/>
              </w:rPr>
            </w:rPrChange>
          </w:rPr>
          <w:delText>,</w:delText>
        </w:r>
      </w:del>
      <w:r w:rsidRPr="00B5713D">
        <w:rPr>
          <w:rFonts w:ascii="Palatino" w:eastAsia="Arial" w:hAnsi="Palatino"/>
          <w:color w:val="000000" w:themeColor="text1"/>
          <w:sz w:val="20"/>
          <w:szCs w:val="20"/>
          <w:rPrChange w:id="8934" w:author="John Peate" w:date="2021-07-18T09:39:00Z">
            <w:rPr>
              <w:rFonts w:asciiTheme="minorBidi" w:eastAsia="Arial" w:hAnsiTheme="minorBidi" w:cstheme="minorBidi"/>
              <w:color w:val="000000" w:themeColor="text1"/>
            </w:rPr>
          </w:rPrChange>
        </w:rPr>
        <w:t xml:space="preserve"> Macmillan</w:t>
      </w:r>
      <w:ins w:id="8935" w:author="John Peate" w:date="2021-07-18T09:16:00Z">
        <w:r w:rsidR="00EF4F75" w:rsidRPr="00B5713D">
          <w:rPr>
            <w:rFonts w:ascii="Palatino" w:eastAsia="Arial" w:hAnsi="Palatino"/>
            <w:color w:val="000000" w:themeColor="text1"/>
            <w:sz w:val="20"/>
            <w:szCs w:val="20"/>
            <w:rPrChange w:id="8936" w:author="John Peate" w:date="2021-07-18T09:39:00Z">
              <w:rPr>
                <w:rFonts w:ascii="Palatino" w:eastAsia="Arial" w:hAnsi="Palatino"/>
                <w:color w:val="000000" w:themeColor="text1"/>
              </w:rPr>
            </w:rPrChange>
          </w:rPr>
          <w:t>.</w:t>
        </w:r>
      </w:ins>
    </w:p>
    <w:p w14:paraId="1DB30FB9" w14:textId="77777777" w:rsidR="000A5A48" w:rsidRPr="00B5713D" w:rsidRDefault="000A5A48">
      <w:pPr>
        <w:pStyle w:val="ListParagraph"/>
        <w:numPr>
          <w:ilvl w:val="0"/>
          <w:numId w:val="40"/>
        </w:numPr>
        <w:rPr>
          <w:rFonts w:ascii="Palatino" w:hAnsi="Palatino"/>
          <w:sz w:val="20"/>
          <w:szCs w:val="20"/>
          <w:rPrChange w:id="8937" w:author="John Peate" w:date="2021-07-18T09:39:00Z">
            <w:rPr>
              <w:rFonts w:asciiTheme="minorBidi" w:eastAsia="Arial" w:hAnsiTheme="minorBidi" w:cstheme="minorBidi"/>
              <w:color w:val="000000" w:themeColor="text1"/>
            </w:rPr>
          </w:rPrChange>
        </w:rPr>
        <w:pPrChange w:id="8938" w:author="John Peate" w:date="2021-07-17T13:51:00Z">
          <w:pPr>
            <w:spacing w:line="360" w:lineRule="auto"/>
          </w:pPr>
        </w:pPrChange>
      </w:pPr>
    </w:p>
    <w:p w14:paraId="796EE29A" w14:textId="6ECBD59C" w:rsidR="000A5A48" w:rsidRPr="00B5713D" w:rsidDel="00B40A61" w:rsidRDefault="000A5A48">
      <w:pPr>
        <w:pStyle w:val="ListParagraph"/>
        <w:numPr>
          <w:ilvl w:val="0"/>
          <w:numId w:val="40"/>
        </w:numPr>
        <w:rPr>
          <w:del w:id="8939" w:author="John Peate" w:date="2021-07-17T13:15:00Z"/>
          <w:rFonts w:ascii="Palatino" w:eastAsia="Arial" w:hAnsi="Palatino"/>
          <w:color w:val="000000" w:themeColor="text1"/>
          <w:sz w:val="20"/>
          <w:szCs w:val="20"/>
          <w:rPrChange w:id="8940" w:author="John Peate" w:date="2021-07-18T09:39:00Z">
            <w:rPr>
              <w:del w:id="8941" w:author="John Peate" w:date="2021-07-17T13:15:00Z"/>
              <w:rFonts w:asciiTheme="minorBidi" w:eastAsia="Arial" w:hAnsiTheme="minorBidi" w:cstheme="minorBidi"/>
              <w:color w:val="000000" w:themeColor="text1"/>
            </w:rPr>
          </w:rPrChange>
        </w:rPr>
        <w:pPrChange w:id="8942" w:author="John Peate" w:date="2021-07-17T13:51:00Z">
          <w:pPr>
            <w:spacing w:line="360" w:lineRule="auto"/>
          </w:pPr>
        </w:pPrChange>
      </w:pPr>
      <w:r w:rsidRPr="00B5713D">
        <w:rPr>
          <w:rFonts w:ascii="Palatino" w:eastAsia="Arial" w:hAnsi="Palatino"/>
          <w:color w:val="000000" w:themeColor="text1"/>
          <w:sz w:val="20"/>
          <w:szCs w:val="20"/>
          <w:rPrChange w:id="8943" w:author="John Peate" w:date="2021-07-18T09:39:00Z">
            <w:rPr>
              <w:rFonts w:asciiTheme="minorBidi" w:eastAsia="Arial" w:hAnsiTheme="minorBidi" w:cstheme="minorBidi"/>
              <w:color w:val="000000" w:themeColor="text1"/>
            </w:rPr>
          </w:rPrChange>
        </w:rPr>
        <w:t xml:space="preserve">Price, M. J. &amp; Chen, E. E. (1993). Total Quality Management in a Small, High-Technology Company, </w:t>
      </w:r>
      <w:r w:rsidRPr="00B5713D">
        <w:rPr>
          <w:rFonts w:ascii="Palatino" w:eastAsia="Arial" w:hAnsi="Palatino"/>
          <w:i/>
          <w:iCs/>
          <w:color w:val="000000" w:themeColor="text1"/>
          <w:sz w:val="20"/>
          <w:szCs w:val="20"/>
          <w:rPrChange w:id="8944" w:author="John Peate" w:date="2021-07-18T09:39:00Z">
            <w:rPr>
              <w:rFonts w:asciiTheme="minorBidi" w:eastAsia="Arial" w:hAnsiTheme="minorBidi" w:cstheme="minorBidi"/>
              <w:i/>
              <w:iCs/>
              <w:color w:val="000000" w:themeColor="text1"/>
            </w:rPr>
          </w:rPrChange>
        </w:rPr>
        <w:t>California Management Review</w:t>
      </w:r>
      <w:r w:rsidRPr="00B5713D">
        <w:rPr>
          <w:rFonts w:ascii="Palatino" w:eastAsia="Arial" w:hAnsi="Palatino"/>
          <w:color w:val="000000" w:themeColor="text1"/>
          <w:sz w:val="20"/>
          <w:szCs w:val="20"/>
          <w:rPrChange w:id="8945" w:author="John Peate" w:date="2021-07-18T09:39:00Z">
            <w:rPr>
              <w:rFonts w:asciiTheme="minorBidi" w:eastAsia="Arial" w:hAnsiTheme="minorBidi" w:cstheme="minorBidi"/>
              <w:color w:val="000000" w:themeColor="text1"/>
            </w:rPr>
          </w:rPrChange>
        </w:rPr>
        <w:t>, 35(3), 96-117</w:t>
      </w:r>
      <w:ins w:id="8946" w:author="John Peate" w:date="2021-07-18T09:16:00Z">
        <w:r w:rsidR="00EF4F75" w:rsidRPr="00B5713D">
          <w:rPr>
            <w:rFonts w:ascii="Palatino" w:eastAsia="Arial" w:hAnsi="Palatino"/>
            <w:color w:val="000000" w:themeColor="text1"/>
            <w:sz w:val="20"/>
            <w:szCs w:val="20"/>
            <w:rPrChange w:id="8947" w:author="John Peate" w:date="2021-07-18T09:39:00Z">
              <w:rPr>
                <w:rFonts w:ascii="Palatino" w:eastAsia="Arial" w:hAnsi="Palatino"/>
                <w:color w:val="000000" w:themeColor="text1"/>
              </w:rPr>
            </w:rPrChange>
          </w:rPr>
          <w:t>.</w:t>
        </w:r>
      </w:ins>
    </w:p>
    <w:p w14:paraId="2DF82934" w14:textId="77777777" w:rsidR="000A5A48" w:rsidRPr="00B5713D" w:rsidRDefault="000A5A48">
      <w:pPr>
        <w:pStyle w:val="ListParagraph"/>
        <w:numPr>
          <w:ilvl w:val="0"/>
          <w:numId w:val="40"/>
        </w:numPr>
        <w:rPr>
          <w:rFonts w:ascii="Palatino" w:hAnsi="Palatino"/>
          <w:sz w:val="20"/>
          <w:szCs w:val="20"/>
          <w:rPrChange w:id="8948" w:author="John Peate" w:date="2021-07-18T09:39:00Z">
            <w:rPr>
              <w:rFonts w:asciiTheme="minorBidi" w:eastAsia="Arial" w:hAnsiTheme="minorBidi" w:cstheme="minorBidi"/>
              <w:color w:val="000000" w:themeColor="text1"/>
            </w:rPr>
          </w:rPrChange>
        </w:rPr>
        <w:pPrChange w:id="8949" w:author="John Peate" w:date="2021-07-17T13:51:00Z">
          <w:pPr>
            <w:spacing w:line="360" w:lineRule="auto"/>
          </w:pPr>
        </w:pPrChange>
      </w:pPr>
    </w:p>
    <w:p w14:paraId="24518217" w14:textId="20F1E3C3" w:rsidR="000A5A48" w:rsidRPr="00B5713D" w:rsidDel="00B40A61" w:rsidRDefault="000A5A48">
      <w:pPr>
        <w:pStyle w:val="ListParagraph"/>
        <w:numPr>
          <w:ilvl w:val="0"/>
          <w:numId w:val="40"/>
        </w:numPr>
        <w:rPr>
          <w:del w:id="8950" w:author="John Peate" w:date="2021-07-17T13:15:00Z"/>
          <w:rFonts w:ascii="Palatino" w:eastAsia="Arial" w:hAnsi="Palatino"/>
          <w:color w:val="000000" w:themeColor="text1"/>
          <w:sz w:val="20"/>
          <w:szCs w:val="20"/>
          <w:rPrChange w:id="8951" w:author="John Peate" w:date="2021-07-18T09:39:00Z">
            <w:rPr>
              <w:del w:id="8952" w:author="John Peate" w:date="2021-07-17T13:15:00Z"/>
              <w:rFonts w:asciiTheme="minorBidi" w:eastAsia="Arial" w:hAnsiTheme="minorBidi" w:cstheme="minorBidi"/>
              <w:color w:val="000000" w:themeColor="text1"/>
            </w:rPr>
          </w:rPrChange>
        </w:rPr>
        <w:pPrChange w:id="8953" w:author="John Peate" w:date="2021-07-17T13:52:00Z">
          <w:pPr>
            <w:spacing w:line="360" w:lineRule="auto"/>
          </w:pPr>
        </w:pPrChange>
      </w:pPr>
      <w:r w:rsidRPr="00B5713D">
        <w:rPr>
          <w:rFonts w:ascii="Palatino" w:eastAsia="Arial" w:hAnsi="Palatino"/>
          <w:color w:val="000000" w:themeColor="text1"/>
          <w:sz w:val="20"/>
          <w:szCs w:val="20"/>
          <w:rPrChange w:id="8954" w:author="John Peate" w:date="2021-07-18T09:39:00Z">
            <w:rPr>
              <w:rFonts w:asciiTheme="minorBidi" w:eastAsia="Arial" w:hAnsiTheme="minorBidi" w:cstheme="minorBidi"/>
              <w:color w:val="000000" w:themeColor="text1"/>
            </w:rPr>
          </w:rPrChange>
        </w:rPr>
        <w:t xml:space="preserve">Reisman, J., &amp; </w:t>
      </w:r>
      <w:proofErr w:type="spellStart"/>
      <w:r w:rsidRPr="00B5713D">
        <w:rPr>
          <w:rFonts w:ascii="Palatino" w:eastAsia="Arial" w:hAnsi="Palatino"/>
          <w:color w:val="000000" w:themeColor="text1"/>
          <w:sz w:val="20"/>
          <w:szCs w:val="20"/>
          <w:rPrChange w:id="8955" w:author="John Peate" w:date="2021-07-18T09:39:00Z">
            <w:rPr>
              <w:rFonts w:asciiTheme="minorBidi" w:eastAsia="Arial" w:hAnsiTheme="minorBidi" w:cstheme="minorBidi"/>
              <w:color w:val="000000" w:themeColor="text1"/>
            </w:rPr>
          </w:rPrChange>
        </w:rPr>
        <w:t>Olazabal</w:t>
      </w:r>
      <w:proofErr w:type="spellEnd"/>
      <w:r w:rsidRPr="00B5713D">
        <w:rPr>
          <w:rFonts w:ascii="Palatino" w:eastAsia="Arial" w:hAnsi="Palatino"/>
          <w:color w:val="000000" w:themeColor="text1"/>
          <w:sz w:val="20"/>
          <w:szCs w:val="20"/>
          <w:rPrChange w:id="8956" w:author="John Peate" w:date="2021-07-18T09:39:00Z">
            <w:rPr>
              <w:rFonts w:asciiTheme="minorBidi" w:eastAsia="Arial" w:hAnsiTheme="minorBidi" w:cstheme="minorBidi"/>
              <w:color w:val="000000" w:themeColor="text1"/>
            </w:rPr>
          </w:rPrChange>
        </w:rPr>
        <w:t xml:space="preserve">, V. (2016). </w:t>
      </w:r>
      <w:r w:rsidRPr="00B5713D">
        <w:rPr>
          <w:rFonts w:ascii="Palatino" w:eastAsia="Arial" w:hAnsi="Palatino"/>
          <w:i/>
          <w:color w:val="000000" w:themeColor="text1"/>
          <w:sz w:val="20"/>
          <w:szCs w:val="20"/>
          <w:rPrChange w:id="8957" w:author="John Peate" w:date="2021-07-18T09:39:00Z">
            <w:rPr>
              <w:rFonts w:asciiTheme="minorBidi" w:eastAsia="Arial" w:hAnsiTheme="minorBidi" w:cstheme="minorBidi"/>
              <w:i/>
              <w:color w:val="000000" w:themeColor="text1"/>
            </w:rPr>
          </w:rPrChange>
        </w:rPr>
        <w:t>Situating the next generation of impact measurement and evaluation for impact investing</w:t>
      </w:r>
      <w:r w:rsidRPr="00B5713D">
        <w:rPr>
          <w:rFonts w:ascii="Palatino" w:eastAsia="Arial" w:hAnsi="Palatino"/>
          <w:color w:val="000000" w:themeColor="text1"/>
          <w:sz w:val="20"/>
          <w:szCs w:val="20"/>
          <w:rPrChange w:id="8958" w:author="John Peate" w:date="2021-07-18T09:39:00Z">
            <w:rPr>
              <w:rFonts w:asciiTheme="minorBidi" w:eastAsia="Arial" w:hAnsiTheme="minorBidi" w:cstheme="minorBidi"/>
              <w:color w:val="000000" w:themeColor="text1"/>
            </w:rPr>
          </w:rPrChange>
        </w:rPr>
        <w:t>. Rockefeller Foundation.</w:t>
      </w:r>
    </w:p>
    <w:p w14:paraId="65F869CB" w14:textId="77777777" w:rsidR="000A5A48" w:rsidRPr="00B5713D" w:rsidRDefault="000A5A48">
      <w:pPr>
        <w:pStyle w:val="ListParagraph"/>
        <w:numPr>
          <w:ilvl w:val="0"/>
          <w:numId w:val="40"/>
        </w:numPr>
        <w:rPr>
          <w:rFonts w:ascii="Palatino" w:hAnsi="Palatino"/>
          <w:sz w:val="20"/>
          <w:szCs w:val="20"/>
          <w:rPrChange w:id="8959" w:author="John Peate" w:date="2021-07-18T09:39:00Z">
            <w:rPr>
              <w:rFonts w:asciiTheme="minorBidi" w:eastAsia="Arial" w:hAnsiTheme="minorBidi" w:cstheme="minorBidi"/>
              <w:color w:val="000000" w:themeColor="text1"/>
            </w:rPr>
          </w:rPrChange>
        </w:rPr>
        <w:pPrChange w:id="8960" w:author="John Peate" w:date="2021-07-17T13:52:00Z">
          <w:pPr>
            <w:spacing w:line="360" w:lineRule="auto"/>
          </w:pPr>
        </w:pPrChange>
      </w:pPr>
    </w:p>
    <w:p w14:paraId="05FF8EDB" w14:textId="1AC43A1B" w:rsidR="000A5A48" w:rsidRPr="00B5713D" w:rsidDel="00B40A61" w:rsidRDefault="000A5A48">
      <w:pPr>
        <w:pStyle w:val="ListParagraph"/>
        <w:numPr>
          <w:ilvl w:val="0"/>
          <w:numId w:val="40"/>
        </w:numPr>
        <w:rPr>
          <w:del w:id="8961" w:author="John Peate" w:date="2021-07-17T13:15:00Z"/>
          <w:rFonts w:ascii="Palatino" w:eastAsia="Arial" w:hAnsi="Palatino"/>
          <w:color w:val="000000" w:themeColor="text1"/>
          <w:sz w:val="20"/>
          <w:szCs w:val="20"/>
          <w:rPrChange w:id="8962" w:author="John Peate" w:date="2021-07-18T09:39:00Z">
            <w:rPr>
              <w:del w:id="8963" w:author="John Peate" w:date="2021-07-17T13:15:00Z"/>
              <w:rFonts w:asciiTheme="minorBidi" w:eastAsia="Arial" w:hAnsiTheme="minorBidi" w:cstheme="minorBidi"/>
              <w:color w:val="000000" w:themeColor="text1"/>
            </w:rPr>
          </w:rPrChange>
        </w:rPr>
        <w:pPrChange w:id="8964" w:author="John Peate" w:date="2021-07-17T13:52:00Z">
          <w:pPr>
            <w:spacing w:line="360" w:lineRule="auto"/>
          </w:pPr>
        </w:pPrChange>
      </w:pPr>
      <w:proofErr w:type="spellStart"/>
      <w:r w:rsidRPr="00B5713D">
        <w:rPr>
          <w:rFonts w:ascii="Palatino" w:eastAsia="Arial" w:hAnsi="Palatino"/>
          <w:color w:val="000000" w:themeColor="text1"/>
          <w:sz w:val="20"/>
          <w:szCs w:val="20"/>
          <w:highlight w:val="white"/>
          <w:rPrChange w:id="8965" w:author="John Peate" w:date="2021-07-18T09:39:00Z">
            <w:rPr>
              <w:rFonts w:asciiTheme="minorBidi" w:eastAsia="Arial" w:hAnsiTheme="minorBidi" w:cstheme="minorBidi"/>
              <w:color w:val="000000" w:themeColor="text1"/>
              <w:highlight w:val="white"/>
            </w:rPr>
          </w:rPrChange>
        </w:rPr>
        <w:t>Ries</w:t>
      </w:r>
      <w:proofErr w:type="spellEnd"/>
      <w:r w:rsidRPr="00B5713D">
        <w:rPr>
          <w:rFonts w:ascii="Palatino" w:eastAsia="Arial" w:hAnsi="Palatino"/>
          <w:color w:val="000000" w:themeColor="text1"/>
          <w:sz w:val="20"/>
          <w:szCs w:val="20"/>
          <w:highlight w:val="white"/>
          <w:rPrChange w:id="8966" w:author="John Peate" w:date="2021-07-18T09:39:00Z">
            <w:rPr>
              <w:rFonts w:asciiTheme="minorBidi" w:eastAsia="Arial" w:hAnsiTheme="minorBidi" w:cstheme="minorBidi"/>
              <w:color w:val="000000" w:themeColor="text1"/>
              <w:highlight w:val="white"/>
            </w:rPr>
          </w:rPrChange>
        </w:rPr>
        <w:t>, E. (2011)</w:t>
      </w:r>
      <w:r w:rsidRPr="00B5713D">
        <w:rPr>
          <w:rFonts w:ascii="Palatino" w:eastAsia="Arial" w:hAnsi="Palatino"/>
          <w:i/>
          <w:color w:val="000000" w:themeColor="text1"/>
          <w:sz w:val="20"/>
          <w:szCs w:val="20"/>
          <w:highlight w:val="white"/>
          <w:rPrChange w:id="8967" w:author="John Peate" w:date="2021-07-18T09:39:00Z">
            <w:rPr>
              <w:rFonts w:asciiTheme="minorBidi" w:eastAsia="Arial" w:hAnsiTheme="minorBidi" w:cstheme="minorBidi"/>
              <w:i/>
              <w:color w:val="000000" w:themeColor="text1"/>
              <w:highlight w:val="white"/>
            </w:rPr>
          </w:rPrChange>
        </w:rPr>
        <w:t>. The lean startup: How today’s entrepreneurs use continuous innovation to create radically successful businesses</w:t>
      </w:r>
      <w:r w:rsidRPr="00B5713D">
        <w:rPr>
          <w:rFonts w:ascii="Palatino" w:eastAsia="Arial" w:hAnsi="Palatino"/>
          <w:color w:val="000000" w:themeColor="text1"/>
          <w:sz w:val="20"/>
          <w:szCs w:val="20"/>
          <w:highlight w:val="white"/>
          <w:rPrChange w:id="8968" w:author="John Peate" w:date="2021-07-18T09:39:00Z">
            <w:rPr>
              <w:rFonts w:asciiTheme="minorBidi" w:eastAsia="Arial" w:hAnsiTheme="minorBidi" w:cstheme="minorBidi"/>
              <w:color w:val="000000" w:themeColor="text1"/>
              <w:highlight w:val="white"/>
            </w:rPr>
          </w:rPrChange>
        </w:rPr>
        <w:t>. Crown Books.</w:t>
      </w:r>
    </w:p>
    <w:p w14:paraId="38180F92" w14:textId="77777777" w:rsidR="000A5A48" w:rsidRPr="00B5713D" w:rsidRDefault="000A5A48">
      <w:pPr>
        <w:pStyle w:val="ListParagraph"/>
        <w:numPr>
          <w:ilvl w:val="0"/>
          <w:numId w:val="40"/>
        </w:numPr>
        <w:rPr>
          <w:rFonts w:ascii="Palatino" w:hAnsi="Palatino"/>
          <w:sz w:val="20"/>
          <w:szCs w:val="20"/>
          <w:highlight w:val="white"/>
          <w:rPrChange w:id="8969" w:author="John Peate" w:date="2021-07-18T09:39:00Z">
            <w:rPr>
              <w:rFonts w:asciiTheme="minorBidi" w:eastAsia="Arial" w:hAnsiTheme="minorBidi" w:cstheme="minorBidi"/>
              <w:color w:val="000000" w:themeColor="text1"/>
              <w:highlight w:val="white"/>
            </w:rPr>
          </w:rPrChange>
        </w:rPr>
        <w:pPrChange w:id="8970" w:author="John Peate" w:date="2021-07-17T13:52:00Z">
          <w:pPr>
            <w:spacing w:line="360" w:lineRule="auto"/>
          </w:pPr>
        </w:pPrChange>
      </w:pPr>
    </w:p>
    <w:p w14:paraId="0E1A2DBB" w14:textId="14218699" w:rsidR="000A5A48" w:rsidRPr="006A16A0" w:rsidRDefault="000A5A48">
      <w:pPr>
        <w:pStyle w:val="ListParagraph"/>
        <w:numPr>
          <w:ilvl w:val="0"/>
          <w:numId w:val="40"/>
        </w:numPr>
        <w:spacing w:line="240" w:lineRule="auto"/>
        <w:rPr>
          <w:rFonts w:ascii="Palatino" w:eastAsia="Arial" w:hAnsi="Palatino"/>
          <w:color w:val="000000" w:themeColor="text1"/>
          <w:rPrChange w:id="8971" w:author="John Peate" w:date="2021-07-17T14:12:00Z">
            <w:rPr>
              <w:rFonts w:asciiTheme="minorBidi" w:eastAsia="Arial" w:hAnsiTheme="minorBidi" w:cstheme="minorBidi"/>
              <w:color w:val="000000" w:themeColor="text1"/>
            </w:rPr>
          </w:rPrChange>
        </w:rPr>
        <w:pPrChange w:id="8972" w:author="John Peate" w:date="2021-07-17T13:52:00Z">
          <w:pPr>
            <w:spacing w:line="360" w:lineRule="auto"/>
          </w:pPr>
        </w:pPrChange>
      </w:pPr>
      <w:proofErr w:type="spellStart"/>
      <w:r w:rsidRPr="006A16A0">
        <w:rPr>
          <w:rFonts w:ascii="Palatino" w:eastAsia="Arial" w:hAnsi="Palatino"/>
          <w:color w:val="000000" w:themeColor="text1"/>
          <w:sz w:val="20"/>
          <w:szCs w:val="20"/>
          <w:rPrChange w:id="8973" w:author="John Peate" w:date="2021-07-17T14:12:00Z">
            <w:rPr>
              <w:rFonts w:asciiTheme="minorBidi" w:eastAsia="Arial" w:hAnsiTheme="minorBidi"/>
              <w:color w:val="000000" w:themeColor="text1"/>
            </w:rPr>
          </w:rPrChange>
        </w:rPr>
        <w:t>Robehmed</w:t>
      </w:r>
      <w:proofErr w:type="spellEnd"/>
      <w:r w:rsidRPr="006A16A0">
        <w:rPr>
          <w:rFonts w:ascii="Palatino" w:eastAsia="Arial" w:hAnsi="Palatino"/>
          <w:color w:val="000000" w:themeColor="text1"/>
          <w:sz w:val="20"/>
          <w:szCs w:val="20"/>
          <w:rPrChange w:id="8974" w:author="John Peate" w:date="2021-07-17T14:12:00Z">
            <w:rPr>
              <w:rFonts w:asciiTheme="minorBidi" w:eastAsia="Arial" w:hAnsiTheme="minorBidi"/>
              <w:color w:val="000000" w:themeColor="text1"/>
            </w:rPr>
          </w:rPrChange>
        </w:rPr>
        <w:t xml:space="preserve">, N. (2013). What Is </w:t>
      </w:r>
      <w:proofErr w:type="gramStart"/>
      <w:r w:rsidRPr="006A16A0">
        <w:rPr>
          <w:rFonts w:ascii="Palatino" w:eastAsia="Arial" w:hAnsi="Palatino"/>
          <w:color w:val="000000" w:themeColor="text1"/>
          <w:sz w:val="20"/>
          <w:szCs w:val="20"/>
          <w:rPrChange w:id="8975" w:author="John Peate" w:date="2021-07-17T14:12:00Z">
            <w:rPr>
              <w:rFonts w:asciiTheme="minorBidi" w:eastAsia="Arial" w:hAnsiTheme="minorBidi"/>
              <w:color w:val="000000" w:themeColor="text1"/>
            </w:rPr>
          </w:rPrChange>
        </w:rPr>
        <w:t>A</w:t>
      </w:r>
      <w:proofErr w:type="gramEnd"/>
      <w:r w:rsidRPr="006A16A0">
        <w:rPr>
          <w:rFonts w:ascii="Palatino" w:eastAsia="Arial" w:hAnsi="Palatino"/>
          <w:color w:val="000000" w:themeColor="text1"/>
          <w:sz w:val="20"/>
          <w:szCs w:val="20"/>
          <w:rPrChange w:id="8976" w:author="John Peate" w:date="2021-07-17T14:12:00Z">
            <w:rPr>
              <w:rFonts w:asciiTheme="minorBidi" w:eastAsia="Arial" w:hAnsiTheme="minorBidi"/>
              <w:color w:val="000000" w:themeColor="text1"/>
            </w:rPr>
          </w:rPrChange>
        </w:rPr>
        <w:t xml:space="preserve"> Startup? </w:t>
      </w:r>
      <w:r w:rsidRPr="006A16A0">
        <w:rPr>
          <w:rFonts w:ascii="Palatino" w:eastAsia="Arial" w:hAnsi="Palatino"/>
          <w:i/>
          <w:iCs/>
          <w:color w:val="000000" w:themeColor="text1"/>
          <w:sz w:val="20"/>
          <w:szCs w:val="20"/>
          <w:rPrChange w:id="8977" w:author="John Peate" w:date="2021-07-17T14:12:00Z">
            <w:rPr>
              <w:rFonts w:asciiTheme="minorBidi" w:eastAsia="Arial" w:hAnsiTheme="minorBidi"/>
              <w:i/>
              <w:iCs/>
              <w:color w:val="000000" w:themeColor="text1"/>
            </w:rPr>
          </w:rPrChange>
        </w:rPr>
        <w:t>Forbes</w:t>
      </w:r>
      <w:r w:rsidRPr="006A16A0">
        <w:rPr>
          <w:rFonts w:ascii="Palatino" w:eastAsia="Arial" w:hAnsi="Palatino"/>
          <w:color w:val="000000" w:themeColor="text1"/>
          <w:sz w:val="20"/>
          <w:szCs w:val="20"/>
          <w:rPrChange w:id="8978" w:author="John Peate" w:date="2021-07-17T14:12:00Z">
            <w:rPr>
              <w:rFonts w:asciiTheme="minorBidi" w:eastAsia="Arial" w:hAnsiTheme="minorBidi"/>
              <w:color w:val="000000" w:themeColor="text1"/>
            </w:rPr>
          </w:rPrChange>
        </w:rPr>
        <w:t>, Dec</w:t>
      </w:r>
      <w:ins w:id="8979" w:author="John Peate" w:date="2021-07-18T09:16:00Z">
        <w:r w:rsidR="007205C4">
          <w:rPr>
            <w:rFonts w:ascii="Palatino" w:eastAsia="Arial" w:hAnsi="Palatino"/>
            <w:color w:val="000000" w:themeColor="text1"/>
            <w:sz w:val="20"/>
            <w:szCs w:val="20"/>
          </w:rPr>
          <w:t>ember</w:t>
        </w:r>
      </w:ins>
      <w:del w:id="8980" w:author="John Peate" w:date="2021-07-18T09:16:00Z">
        <w:r w:rsidRPr="006A16A0" w:rsidDel="007205C4">
          <w:rPr>
            <w:rFonts w:ascii="Palatino" w:eastAsia="Arial" w:hAnsi="Palatino"/>
            <w:color w:val="000000" w:themeColor="text1"/>
            <w:sz w:val="20"/>
            <w:szCs w:val="20"/>
            <w:rPrChange w:id="8981" w:author="John Peate" w:date="2021-07-17T14:12:00Z">
              <w:rPr>
                <w:rFonts w:asciiTheme="minorBidi" w:eastAsia="Arial" w:hAnsiTheme="minorBidi"/>
                <w:color w:val="000000" w:themeColor="text1"/>
              </w:rPr>
            </w:rPrChange>
          </w:rPr>
          <w:delText>.</w:delText>
        </w:r>
      </w:del>
      <w:r w:rsidRPr="006A16A0">
        <w:rPr>
          <w:rFonts w:ascii="Palatino" w:eastAsia="Arial" w:hAnsi="Palatino"/>
          <w:color w:val="000000" w:themeColor="text1"/>
          <w:sz w:val="20"/>
          <w:szCs w:val="20"/>
          <w:rPrChange w:id="8982" w:author="John Peate" w:date="2021-07-17T14:12:00Z">
            <w:rPr>
              <w:rFonts w:asciiTheme="minorBidi" w:eastAsia="Arial" w:hAnsiTheme="minorBidi"/>
              <w:color w:val="000000" w:themeColor="text1"/>
            </w:rPr>
          </w:rPrChange>
        </w:rPr>
        <w:t xml:space="preserve"> 16</w:t>
      </w:r>
    </w:p>
    <w:p w14:paraId="1D5922AC" w14:textId="42B6F315" w:rsidR="000A5A48" w:rsidRPr="006A16A0" w:rsidRDefault="000A5A48">
      <w:pPr>
        <w:pStyle w:val="ListParagraph"/>
        <w:numPr>
          <w:ilvl w:val="0"/>
          <w:numId w:val="40"/>
        </w:numPr>
        <w:spacing w:line="240" w:lineRule="auto"/>
        <w:rPr>
          <w:rFonts w:ascii="Palatino" w:eastAsia="Arial" w:hAnsi="Palatino"/>
          <w:color w:val="000000" w:themeColor="text1"/>
          <w:rPrChange w:id="8983" w:author="John Peate" w:date="2021-07-17T14:12:00Z">
            <w:rPr>
              <w:rFonts w:asciiTheme="minorBidi" w:eastAsia="Arial" w:hAnsiTheme="minorBidi" w:cstheme="minorBidi"/>
              <w:color w:val="000000" w:themeColor="text1"/>
            </w:rPr>
          </w:rPrChange>
        </w:rPr>
        <w:pPrChange w:id="8984" w:author="John Peate" w:date="2021-07-17T13:52:00Z">
          <w:pPr>
            <w:spacing w:line="360" w:lineRule="auto"/>
          </w:pPr>
        </w:pPrChange>
      </w:pPr>
      <w:proofErr w:type="spellStart"/>
      <w:r w:rsidRPr="006A16A0">
        <w:rPr>
          <w:rFonts w:ascii="Palatino" w:eastAsia="Arial" w:hAnsi="Palatino"/>
          <w:color w:val="000000" w:themeColor="text1"/>
          <w:sz w:val="20"/>
          <w:szCs w:val="20"/>
          <w:rPrChange w:id="8985" w:author="John Peate" w:date="2021-07-17T14:12:00Z">
            <w:rPr>
              <w:rFonts w:asciiTheme="minorBidi" w:eastAsia="Arial" w:hAnsiTheme="minorBidi"/>
              <w:color w:val="000000" w:themeColor="text1"/>
            </w:rPr>
          </w:rPrChange>
        </w:rPr>
        <w:t>Salamon</w:t>
      </w:r>
      <w:proofErr w:type="spellEnd"/>
      <w:r w:rsidRPr="006A16A0">
        <w:rPr>
          <w:rFonts w:ascii="Palatino" w:eastAsia="Arial" w:hAnsi="Palatino"/>
          <w:color w:val="000000" w:themeColor="text1"/>
          <w:sz w:val="20"/>
          <w:szCs w:val="20"/>
          <w:rPrChange w:id="8986" w:author="John Peate" w:date="2021-07-17T14:12:00Z">
            <w:rPr>
              <w:rFonts w:asciiTheme="minorBidi" w:eastAsia="Arial" w:hAnsiTheme="minorBidi"/>
              <w:color w:val="000000" w:themeColor="text1"/>
            </w:rPr>
          </w:rPrChange>
        </w:rPr>
        <w:t xml:space="preserve">, L. M. &amp; </w:t>
      </w:r>
      <w:proofErr w:type="spellStart"/>
      <w:r w:rsidRPr="006A16A0">
        <w:rPr>
          <w:rFonts w:ascii="Palatino" w:eastAsia="Arial" w:hAnsi="Palatino"/>
          <w:color w:val="000000" w:themeColor="text1"/>
          <w:sz w:val="20"/>
          <w:szCs w:val="20"/>
          <w:rPrChange w:id="8987" w:author="John Peate" w:date="2021-07-17T14:12:00Z">
            <w:rPr>
              <w:rFonts w:asciiTheme="minorBidi" w:eastAsia="Arial" w:hAnsiTheme="minorBidi"/>
              <w:color w:val="000000" w:themeColor="text1"/>
            </w:rPr>
          </w:rPrChange>
        </w:rPr>
        <w:t>Anheier</w:t>
      </w:r>
      <w:proofErr w:type="spellEnd"/>
      <w:r w:rsidRPr="006A16A0">
        <w:rPr>
          <w:rFonts w:ascii="Palatino" w:eastAsia="Arial" w:hAnsi="Palatino"/>
          <w:color w:val="000000" w:themeColor="text1"/>
          <w:sz w:val="20"/>
          <w:szCs w:val="20"/>
          <w:rPrChange w:id="8988" w:author="John Peate" w:date="2021-07-17T14:12:00Z">
            <w:rPr>
              <w:rFonts w:asciiTheme="minorBidi" w:eastAsia="Arial" w:hAnsiTheme="minorBidi"/>
              <w:color w:val="000000" w:themeColor="text1"/>
            </w:rPr>
          </w:rPrChange>
        </w:rPr>
        <w:t>, H. K. (1998). Social Origins of Civil Society: Explaining the Nonprofit Sector Cross-Nationally. </w:t>
      </w:r>
      <w:proofErr w:type="spellStart"/>
      <w:r w:rsidRPr="006A16A0">
        <w:rPr>
          <w:rFonts w:ascii="Palatino" w:eastAsia="Arial" w:hAnsi="Palatino"/>
          <w:i/>
          <w:color w:val="000000" w:themeColor="text1"/>
          <w:sz w:val="20"/>
          <w:szCs w:val="20"/>
          <w:rPrChange w:id="8989" w:author="John Peate" w:date="2021-07-17T14:12:00Z">
            <w:rPr>
              <w:rFonts w:asciiTheme="minorBidi" w:eastAsia="Arial" w:hAnsiTheme="minorBidi"/>
              <w:i/>
              <w:color w:val="000000" w:themeColor="text1"/>
            </w:rPr>
          </w:rPrChange>
        </w:rPr>
        <w:t>Voluntas</w:t>
      </w:r>
      <w:proofErr w:type="spellEnd"/>
      <w:r w:rsidRPr="006A16A0">
        <w:rPr>
          <w:rFonts w:ascii="Palatino" w:eastAsia="Arial" w:hAnsi="Palatino"/>
          <w:i/>
          <w:color w:val="000000" w:themeColor="text1"/>
          <w:sz w:val="20"/>
          <w:szCs w:val="20"/>
          <w:rPrChange w:id="8990" w:author="John Peate" w:date="2021-07-17T14:12:00Z">
            <w:rPr>
              <w:rFonts w:asciiTheme="minorBidi" w:eastAsia="Arial" w:hAnsiTheme="minorBidi"/>
              <w:i/>
              <w:color w:val="000000" w:themeColor="text1"/>
            </w:rPr>
          </w:rPrChange>
        </w:rPr>
        <w:t>,</w:t>
      </w:r>
      <w:r w:rsidRPr="006A16A0">
        <w:rPr>
          <w:rFonts w:ascii="Palatino" w:eastAsia="Arial" w:hAnsi="Palatino"/>
          <w:color w:val="000000" w:themeColor="text1"/>
          <w:sz w:val="20"/>
          <w:szCs w:val="20"/>
          <w:rPrChange w:id="8991" w:author="John Peate" w:date="2021-07-17T14:12:00Z">
            <w:rPr>
              <w:rFonts w:asciiTheme="minorBidi" w:eastAsia="Arial" w:hAnsiTheme="minorBidi"/>
              <w:color w:val="000000" w:themeColor="text1"/>
            </w:rPr>
          </w:rPrChange>
        </w:rPr>
        <w:t> 9</w:t>
      </w:r>
      <w:r w:rsidRPr="006A16A0">
        <w:rPr>
          <w:rFonts w:ascii="Palatino" w:eastAsia="Arial" w:hAnsi="Palatino"/>
          <w:b/>
          <w:color w:val="000000" w:themeColor="text1"/>
          <w:sz w:val="20"/>
          <w:szCs w:val="20"/>
          <w:rPrChange w:id="8992" w:author="John Peate" w:date="2021-07-17T14:12:00Z">
            <w:rPr>
              <w:rFonts w:asciiTheme="minorBidi" w:eastAsia="Arial" w:hAnsiTheme="minorBidi"/>
              <w:b/>
              <w:color w:val="000000" w:themeColor="text1"/>
            </w:rPr>
          </w:rPrChange>
        </w:rPr>
        <w:t>, </w:t>
      </w:r>
      <w:r w:rsidRPr="006A16A0">
        <w:rPr>
          <w:rFonts w:ascii="Palatino" w:eastAsia="Arial" w:hAnsi="Palatino"/>
          <w:color w:val="000000" w:themeColor="text1"/>
          <w:sz w:val="20"/>
          <w:szCs w:val="20"/>
          <w:rPrChange w:id="8993" w:author="John Peate" w:date="2021-07-17T14:12:00Z">
            <w:rPr>
              <w:rFonts w:asciiTheme="minorBidi" w:eastAsia="Arial" w:hAnsiTheme="minorBidi"/>
              <w:color w:val="000000" w:themeColor="text1"/>
            </w:rPr>
          </w:rPrChange>
        </w:rPr>
        <w:t xml:space="preserve">213–248 </w:t>
      </w:r>
      <w:r w:rsidRPr="006A16A0">
        <w:rPr>
          <w:rFonts w:ascii="Palatino" w:hAnsi="Palatino"/>
          <w:sz w:val="20"/>
          <w:szCs w:val="20"/>
          <w:rPrChange w:id="8994" w:author="John Peate" w:date="2021-07-17T14:12:00Z">
            <w:rPr>
              <w:rFonts w:asciiTheme="minorBidi" w:eastAsiaTheme="minorHAnsi" w:hAnsiTheme="minorBidi"/>
              <w:color w:val="auto"/>
            </w:rPr>
          </w:rPrChange>
        </w:rPr>
        <w:fldChar w:fldCharType="begin"/>
      </w:r>
      <w:r w:rsidRPr="006A16A0">
        <w:rPr>
          <w:rFonts w:ascii="Palatino" w:hAnsi="Palatino"/>
          <w:sz w:val="20"/>
          <w:szCs w:val="20"/>
          <w:rPrChange w:id="8995" w:author="John Peate" w:date="2021-07-17T14:12:00Z">
            <w:rPr>
              <w:rFonts w:asciiTheme="minorBidi" w:hAnsiTheme="minorBidi"/>
            </w:rPr>
          </w:rPrChange>
        </w:rPr>
        <w:instrText xml:space="preserve"> HYPERLINK "https://doi.org/10.1023/A:1022058200985" \h </w:instrText>
      </w:r>
      <w:r w:rsidRPr="006A16A0">
        <w:rPr>
          <w:rFonts w:ascii="Palatino" w:hAnsi="Palatino"/>
          <w:sz w:val="20"/>
          <w:szCs w:val="20"/>
          <w:rPrChange w:id="8996" w:author="John Peate" w:date="2021-07-17T14:12:00Z">
            <w:rPr>
              <w:rFonts w:asciiTheme="minorBidi" w:eastAsia="Arial" w:hAnsiTheme="minorBidi"/>
              <w:color w:val="000000" w:themeColor="text1"/>
              <w:u w:val="single"/>
            </w:rPr>
          </w:rPrChange>
        </w:rPr>
        <w:fldChar w:fldCharType="separate"/>
      </w:r>
      <w:r w:rsidRPr="006A16A0">
        <w:rPr>
          <w:rFonts w:ascii="Palatino" w:eastAsia="Arial" w:hAnsi="Palatino"/>
          <w:color w:val="000000" w:themeColor="text1"/>
          <w:sz w:val="20"/>
          <w:szCs w:val="20"/>
          <w:u w:val="single"/>
          <w:rPrChange w:id="8997" w:author="John Peate" w:date="2021-07-17T14:12:00Z">
            <w:rPr>
              <w:rFonts w:asciiTheme="minorBidi" w:eastAsia="Arial" w:hAnsiTheme="minorBidi"/>
              <w:color w:val="000000" w:themeColor="text1"/>
              <w:u w:val="single"/>
            </w:rPr>
          </w:rPrChange>
        </w:rPr>
        <w:t>https://doi.org/10.1023/A:1022058200985</w:t>
      </w:r>
      <w:r w:rsidRPr="006A16A0">
        <w:rPr>
          <w:rFonts w:ascii="Palatino" w:eastAsia="Arial" w:hAnsi="Palatino"/>
          <w:color w:val="000000" w:themeColor="text1"/>
          <w:sz w:val="20"/>
          <w:szCs w:val="20"/>
          <w:u w:val="single"/>
          <w:rPrChange w:id="8998" w:author="John Peate" w:date="2021-07-17T14:12:00Z">
            <w:rPr>
              <w:rFonts w:asciiTheme="minorBidi" w:eastAsia="Arial" w:hAnsiTheme="minorBidi"/>
              <w:color w:val="000000" w:themeColor="text1"/>
              <w:u w:val="single"/>
            </w:rPr>
          </w:rPrChange>
        </w:rPr>
        <w:fldChar w:fldCharType="end"/>
      </w:r>
    </w:p>
    <w:p w14:paraId="7F93DBC0" w14:textId="784EA6D6" w:rsidR="000A5A48" w:rsidRPr="006A16A0" w:rsidRDefault="000A5A48">
      <w:pPr>
        <w:pStyle w:val="ListParagraph"/>
        <w:numPr>
          <w:ilvl w:val="0"/>
          <w:numId w:val="40"/>
        </w:numPr>
        <w:spacing w:line="240" w:lineRule="auto"/>
        <w:rPr>
          <w:rFonts w:ascii="Palatino" w:eastAsia="Arial" w:hAnsi="Palatino"/>
          <w:color w:val="000000" w:themeColor="text1"/>
          <w:rPrChange w:id="8999" w:author="John Peate" w:date="2021-07-17T14:12:00Z">
            <w:rPr>
              <w:rFonts w:asciiTheme="minorBidi" w:eastAsia="Arial" w:hAnsiTheme="minorBidi" w:cstheme="minorBidi"/>
              <w:color w:val="000000" w:themeColor="text1"/>
            </w:rPr>
          </w:rPrChange>
        </w:rPr>
        <w:pPrChange w:id="9000" w:author="John Peate" w:date="2021-07-17T13:52:00Z">
          <w:pPr>
            <w:spacing w:line="360" w:lineRule="auto"/>
          </w:pPr>
        </w:pPrChange>
      </w:pPr>
      <w:commentRangeStart w:id="9001"/>
      <w:proofErr w:type="spellStart"/>
      <w:r w:rsidRPr="006A16A0">
        <w:rPr>
          <w:rFonts w:ascii="Palatino" w:eastAsia="Arial" w:hAnsi="Palatino"/>
          <w:color w:val="000000" w:themeColor="text1"/>
          <w:sz w:val="20"/>
          <w:szCs w:val="20"/>
          <w:rPrChange w:id="9002" w:author="John Peate" w:date="2021-07-17T14:12:00Z">
            <w:rPr>
              <w:rFonts w:asciiTheme="minorBidi" w:eastAsia="Arial" w:hAnsiTheme="minorBidi"/>
              <w:color w:val="000000" w:themeColor="text1"/>
            </w:rPr>
          </w:rPrChange>
        </w:rPr>
        <w:t>Schoenmaker</w:t>
      </w:r>
      <w:proofErr w:type="spellEnd"/>
      <w:r w:rsidRPr="006A16A0">
        <w:rPr>
          <w:rFonts w:ascii="Palatino" w:eastAsia="Arial" w:hAnsi="Palatino"/>
          <w:color w:val="000000" w:themeColor="text1"/>
          <w:sz w:val="20"/>
          <w:szCs w:val="20"/>
          <w:rPrChange w:id="9003" w:author="John Peate" w:date="2021-07-17T14:12:00Z">
            <w:rPr>
              <w:rFonts w:asciiTheme="minorBidi" w:eastAsia="Arial" w:hAnsiTheme="minorBidi"/>
              <w:color w:val="000000" w:themeColor="text1"/>
            </w:rPr>
          </w:rPrChange>
        </w:rPr>
        <w:t>, D. (2020). The impact economy: balancing profit and impact, Working Paper 2020/04, Bruegel</w:t>
      </w:r>
      <w:commentRangeEnd w:id="9001"/>
      <w:r w:rsidR="007205C4">
        <w:rPr>
          <w:rStyle w:val="CommentReference"/>
          <w:rFonts w:ascii="Palatino Linotype" w:eastAsia="SimSun" w:hAnsi="Palatino Linotype" w:cs="Times New Roman"/>
          <w:noProof/>
          <w:color w:val="000000"/>
          <w:lang w:eastAsia="zh-CN" w:bidi="ar-SA"/>
        </w:rPr>
        <w:commentReference w:id="9001"/>
      </w:r>
    </w:p>
    <w:p w14:paraId="66624896" w14:textId="7CB27F89" w:rsidR="000A5A48" w:rsidRPr="006A16A0" w:rsidRDefault="000A5A48">
      <w:pPr>
        <w:pStyle w:val="ListParagraph"/>
        <w:numPr>
          <w:ilvl w:val="0"/>
          <w:numId w:val="40"/>
        </w:numPr>
        <w:spacing w:line="240" w:lineRule="auto"/>
        <w:rPr>
          <w:rFonts w:ascii="Palatino" w:eastAsia="Arial" w:hAnsi="Palatino"/>
          <w:color w:val="000000" w:themeColor="text1"/>
          <w:rPrChange w:id="9004" w:author="John Peate" w:date="2021-07-17T14:12:00Z">
            <w:rPr>
              <w:rFonts w:asciiTheme="minorBidi" w:eastAsia="Arial" w:hAnsiTheme="minorBidi" w:cstheme="minorBidi"/>
              <w:color w:val="000000" w:themeColor="text1"/>
            </w:rPr>
          </w:rPrChange>
        </w:rPr>
        <w:pPrChange w:id="9005" w:author="John Peate" w:date="2021-07-17T13:52:00Z">
          <w:pPr>
            <w:spacing w:line="360" w:lineRule="auto"/>
          </w:pPr>
        </w:pPrChange>
      </w:pPr>
      <w:proofErr w:type="spellStart"/>
      <w:r w:rsidRPr="006A16A0">
        <w:rPr>
          <w:rFonts w:ascii="Palatino" w:eastAsia="Arial" w:hAnsi="Palatino"/>
          <w:color w:val="000000" w:themeColor="text1"/>
          <w:sz w:val="20"/>
          <w:szCs w:val="20"/>
          <w:rPrChange w:id="9006" w:author="John Peate" w:date="2021-07-17T14:12:00Z">
            <w:rPr>
              <w:rFonts w:asciiTheme="minorBidi" w:eastAsia="Arial" w:hAnsiTheme="minorBidi"/>
              <w:color w:val="000000" w:themeColor="text1"/>
            </w:rPr>
          </w:rPrChange>
        </w:rPr>
        <w:t>Schramade</w:t>
      </w:r>
      <w:proofErr w:type="spellEnd"/>
      <w:r w:rsidRPr="006A16A0">
        <w:rPr>
          <w:rFonts w:ascii="Palatino" w:eastAsia="Arial" w:hAnsi="Palatino"/>
          <w:color w:val="000000" w:themeColor="text1"/>
          <w:sz w:val="20"/>
          <w:szCs w:val="20"/>
          <w:rPrChange w:id="9007" w:author="John Peate" w:date="2021-07-17T14:12:00Z">
            <w:rPr>
              <w:rFonts w:asciiTheme="minorBidi" w:eastAsia="Arial" w:hAnsiTheme="minorBidi"/>
              <w:color w:val="000000" w:themeColor="text1"/>
            </w:rPr>
          </w:rPrChange>
        </w:rPr>
        <w:t xml:space="preserve">, W. (2017). Investing in the UN sustainable development goals: opportunities for companies and investors. </w:t>
      </w:r>
      <w:r w:rsidRPr="006A16A0">
        <w:rPr>
          <w:rFonts w:ascii="Palatino" w:eastAsia="Arial" w:hAnsi="Palatino"/>
          <w:i/>
          <w:color w:val="000000" w:themeColor="text1"/>
          <w:sz w:val="20"/>
          <w:szCs w:val="20"/>
          <w:rPrChange w:id="9008" w:author="John Peate" w:date="2021-07-17T14:12:00Z">
            <w:rPr>
              <w:rFonts w:asciiTheme="minorBidi" w:eastAsia="Arial" w:hAnsiTheme="minorBidi"/>
              <w:i/>
              <w:color w:val="000000" w:themeColor="text1"/>
            </w:rPr>
          </w:rPrChange>
        </w:rPr>
        <w:t>Journal of Applied Corporate Finance</w:t>
      </w:r>
      <w:r w:rsidRPr="006A16A0">
        <w:rPr>
          <w:rFonts w:ascii="Palatino" w:eastAsia="Arial" w:hAnsi="Palatino"/>
          <w:color w:val="000000" w:themeColor="text1"/>
          <w:sz w:val="20"/>
          <w:szCs w:val="20"/>
          <w:rPrChange w:id="9009" w:author="John Peate" w:date="2021-07-17T14:12:00Z">
            <w:rPr>
              <w:rFonts w:asciiTheme="minorBidi" w:eastAsia="Arial" w:hAnsiTheme="minorBidi"/>
              <w:color w:val="000000" w:themeColor="text1"/>
            </w:rPr>
          </w:rPrChange>
        </w:rPr>
        <w:t>, 29 (2), 87-99</w:t>
      </w:r>
      <w:ins w:id="9010" w:author="John Peate" w:date="2021-07-18T09:12:00Z">
        <w:r w:rsidR="003752BB">
          <w:rPr>
            <w:rFonts w:ascii="Palatino" w:eastAsia="Arial" w:hAnsi="Palatino"/>
            <w:color w:val="000000" w:themeColor="text1"/>
            <w:sz w:val="20"/>
            <w:szCs w:val="20"/>
          </w:rPr>
          <w:t>.</w:t>
        </w:r>
      </w:ins>
    </w:p>
    <w:p w14:paraId="63879BCD" w14:textId="7C2164AF" w:rsidR="000A5A48" w:rsidRPr="006A16A0" w:rsidRDefault="000A5A48">
      <w:pPr>
        <w:pStyle w:val="ListParagraph"/>
        <w:numPr>
          <w:ilvl w:val="0"/>
          <w:numId w:val="40"/>
        </w:numPr>
        <w:spacing w:line="240" w:lineRule="auto"/>
        <w:rPr>
          <w:rFonts w:ascii="Palatino" w:eastAsia="Arial" w:hAnsi="Palatino"/>
          <w:color w:val="000000" w:themeColor="text1"/>
          <w:rPrChange w:id="9011" w:author="John Peate" w:date="2021-07-17T14:12:00Z">
            <w:rPr>
              <w:rFonts w:asciiTheme="minorBidi" w:eastAsia="Arial" w:hAnsiTheme="minorBidi" w:cstheme="minorBidi"/>
              <w:color w:val="000000" w:themeColor="text1"/>
            </w:rPr>
          </w:rPrChange>
        </w:rPr>
        <w:pPrChange w:id="9012" w:author="John Peate" w:date="2021-07-17T13:52:00Z">
          <w:pPr>
            <w:spacing w:line="360" w:lineRule="auto"/>
          </w:pPr>
        </w:pPrChange>
      </w:pPr>
      <w:r w:rsidRPr="006A16A0">
        <w:rPr>
          <w:rFonts w:ascii="Palatino" w:eastAsia="Arial" w:hAnsi="Palatino"/>
          <w:color w:val="000000" w:themeColor="text1"/>
          <w:sz w:val="20"/>
          <w:szCs w:val="20"/>
          <w:rPrChange w:id="9013" w:author="John Peate" w:date="2021-07-17T14:12:00Z">
            <w:rPr>
              <w:rFonts w:asciiTheme="minorBidi" w:eastAsia="Arial" w:hAnsiTheme="minorBidi"/>
              <w:color w:val="000000" w:themeColor="text1"/>
            </w:rPr>
          </w:rPrChange>
        </w:rPr>
        <w:t xml:space="preserve">Schwab, K. &amp; </w:t>
      </w:r>
      <w:proofErr w:type="spellStart"/>
      <w:r w:rsidRPr="006A16A0">
        <w:rPr>
          <w:rFonts w:ascii="Palatino" w:eastAsia="Arial" w:hAnsi="Palatino"/>
          <w:color w:val="000000" w:themeColor="text1"/>
          <w:sz w:val="20"/>
          <w:szCs w:val="20"/>
          <w:rPrChange w:id="9014" w:author="John Peate" w:date="2021-07-17T14:12:00Z">
            <w:rPr>
              <w:rFonts w:asciiTheme="minorBidi" w:eastAsia="Arial" w:hAnsiTheme="minorBidi"/>
              <w:color w:val="000000" w:themeColor="text1"/>
            </w:rPr>
          </w:rPrChange>
        </w:rPr>
        <w:t>Malleret</w:t>
      </w:r>
      <w:proofErr w:type="spellEnd"/>
      <w:r w:rsidRPr="006A16A0">
        <w:rPr>
          <w:rFonts w:ascii="Palatino" w:eastAsia="Arial" w:hAnsi="Palatino"/>
          <w:color w:val="000000" w:themeColor="text1"/>
          <w:sz w:val="20"/>
          <w:szCs w:val="20"/>
          <w:rPrChange w:id="9015" w:author="John Peate" w:date="2021-07-17T14:12:00Z">
            <w:rPr>
              <w:rFonts w:asciiTheme="minorBidi" w:eastAsia="Arial" w:hAnsiTheme="minorBidi"/>
              <w:color w:val="000000" w:themeColor="text1"/>
            </w:rPr>
          </w:rPrChange>
        </w:rPr>
        <w:t xml:space="preserve">, T. (2020). </w:t>
      </w:r>
      <w:r w:rsidRPr="006A16A0">
        <w:rPr>
          <w:rFonts w:ascii="Palatino" w:eastAsia="Arial" w:hAnsi="Palatino"/>
          <w:i/>
          <w:color w:val="000000" w:themeColor="text1"/>
          <w:sz w:val="20"/>
          <w:szCs w:val="20"/>
          <w:rPrChange w:id="9016" w:author="John Peate" w:date="2021-07-17T14:12:00Z">
            <w:rPr>
              <w:rFonts w:asciiTheme="minorBidi" w:eastAsia="Arial" w:hAnsiTheme="minorBidi"/>
              <w:i/>
              <w:color w:val="000000" w:themeColor="text1"/>
            </w:rPr>
          </w:rPrChange>
        </w:rPr>
        <w:t>Covid19: The Great Reset</w:t>
      </w:r>
      <w:r w:rsidRPr="006A16A0">
        <w:rPr>
          <w:rFonts w:ascii="Palatino" w:eastAsia="Arial" w:hAnsi="Palatino"/>
          <w:color w:val="000000" w:themeColor="text1"/>
          <w:sz w:val="20"/>
          <w:szCs w:val="20"/>
          <w:rPrChange w:id="9017" w:author="John Peate" w:date="2021-07-17T14:12:00Z">
            <w:rPr>
              <w:rFonts w:asciiTheme="minorBidi" w:eastAsia="Arial" w:hAnsiTheme="minorBidi"/>
              <w:color w:val="000000" w:themeColor="text1"/>
            </w:rPr>
          </w:rPrChange>
        </w:rPr>
        <w:t>, Forum Publishing</w:t>
      </w:r>
      <w:ins w:id="9018" w:author="John Peate" w:date="2021-07-18T09:12:00Z">
        <w:r w:rsidR="003752BB">
          <w:rPr>
            <w:rFonts w:ascii="Palatino" w:eastAsia="Arial" w:hAnsi="Palatino"/>
            <w:color w:val="000000" w:themeColor="text1"/>
            <w:sz w:val="20"/>
            <w:szCs w:val="20"/>
          </w:rPr>
          <w:t>.</w:t>
        </w:r>
      </w:ins>
    </w:p>
    <w:p w14:paraId="6470E43B" w14:textId="2F199C59" w:rsidR="000A5A48" w:rsidRPr="00B5713D" w:rsidDel="00B40A61" w:rsidRDefault="000A5A48">
      <w:pPr>
        <w:pStyle w:val="ListParagraph"/>
        <w:numPr>
          <w:ilvl w:val="0"/>
          <w:numId w:val="40"/>
        </w:numPr>
        <w:rPr>
          <w:del w:id="9019" w:author="John Peate" w:date="2021-07-17T13:15:00Z"/>
          <w:rFonts w:ascii="Palatino" w:eastAsia="Arial" w:hAnsi="Palatino"/>
          <w:color w:val="000000" w:themeColor="text1"/>
          <w:sz w:val="20"/>
          <w:szCs w:val="20"/>
          <w:rPrChange w:id="9020" w:author="John Peate" w:date="2021-07-18T09:39:00Z">
            <w:rPr>
              <w:del w:id="9021" w:author="John Peate" w:date="2021-07-17T13:15:00Z"/>
              <w:rFonts w:asciiTheme="minorBidi" w:eastAsia="Arial" w:hAnsiTheme="minorBidi" w:cstheme="minorBidi"/>
              <w:color w:val="000000" w:themeColor="text1"/>
            </w:rPr>
          </w:rPrChange>
        </w:rPr>
        <w:pPrChange w:id="9022" w:author="John Peate" w:date="2021-07-17T13:52:00Z">
          <w:pPr>
            <w:spacing w:line="360" w:lineRule="auto"/>
          </w:pPr>
        </w:pPrChange>
      </w:pPr>
      <w:r w:rsidRPr="00B5713D">
        <w:rPr>
          <w:rFonts w:ascii="Palatino" w:eastAsia="Arial" w:hAnsi="Palatino"/>
          <w:color w:val="000000" w:themeColor="text1"/>
          <w:sz w:val="20"/>
          <w:szCs w:val="20"/>
          <w:rPrChange w:id="9023" w:author="John Peate" w:date="2021-07-18T09:39:00Z">
            <w:rPr>
              <w:rFonts w:asciiTheme="minorBidi" w:eastAsia="Arial" w:hAnsiTheme="minorBidi" w:cstheme="minorBidi"/>
              <w:color w:val="000000" w:themeColor="text1"/>
            </w:rPr>
          </w:rPrChange>
        </w:rPr>
        <w:t xml:space="preserve">Smith, W. </w:t>
      </w:r>
      <w:proofErr w:type="spellStart"/>
      <w:r w:rsidRPr="00B5713D">
        <w:rPr>
          <w:rFonts w:ascii="Palatino" w:eastAsia="Arial" w:hAnsi="Palatino"/>
          <w:color w:val="000000" w:themeColor="text1"/>
          <w:sz w:val="20"/>
          <w:szCs w:val="20"/>
          <w:rPrChange w:id="9024" w:author="John Peate" w:date="2021-07-18T09:39:00Z">
            <w:rPr>
              <w:rFonts w:asciiTheme="minorBidi" w:eastAsia="Arial" w:hAnsiTheme="minorBidi" w:cstheme="minorBidi"/>
              <w:color w:val="000000" w:themeColor="text1"/>
            </w:rPr>
          </w:rPrChange>
        </w:rPr>
        <w:t>Gonin</w:t>
      </w:r>
      <w:proofErr w:type="spellEnd"/>
      <w:r w:rsidRPr="00B5713D">
        <w:rPr>
          <w:rFonts w:ascii="Palatino" w:eastAsia="Arial" w:hAnsi="Palatino"/>
          <w:color w:val="000000" w:themeColor="text1"/>
          <w:sz w:val="20"/>
          <w:szCs w:val="20"/>
          <w:rPrChange w:id="9025" w:author="John Peate" w:date="2021-07-18T09:39:00Z">
            <w:rPr>
              <w:rFonts w:asciiTheme="minorBidi" w:eastAsia="Arial" w:hAnsiTheme="minorBidi" w:cstheme="minorBidi"/>
              <w:color w:val="000000" w:themeColor="text1"/>
            </w:rPr>
          </w:rPrChange>
        </w:rPr>
        <w:t xml:space="preserve">, M. &amp; </w:t>
      </w:r>
      <w:proofErr w:type="spellStart"/>
      <w:r w:rsidRPr="00B5713D">
        <w:rPr>
          <w:rFonts w:ascii="Palatino" w:eastAsia="Arial" w:hAnsi="Palatino"/>
          <w:color w:val="000000" w:themeColor="text1"/>
          <w:sz w:val="20"/>
          <w:szCs w:val="20"/>
          <w:rPrChange w:id="9026" w:author="John Peate" w:date="2021-07-18T09:39:00Z">
            <w:rPr>
              <w:rFonts w:asciiTheme="minorBidi" w:eastAsia="Arial" w:hAnsiTheme="minorBidi" w:cstheme="minorBidi"/>
              <w:color w:val="000000" w:themeColor="text1"/>
            </w:rPr>
          </w:rPrChange>
        </w:rPr>
        <w:t>Besharov</w:t>
      </w:r>
      <w:proofErr w:type="spellEnd"/>
      <w:r w:rsidRPr="00B5713D">
        <w:rPr>
          <w:rFonts w:ascii="Palatino" w:eastAsia="Arial" w:hAnsi="Palatino"/>
          <w:color w:val="000000" w:themeColor="text1"/>
          <w:sz w:val="20"/>
          <w:szCs w:val="20"/>
          <w:rPrChange w:id="9027" w:author="John Peate" w:date="2021-07-18T09:39:00Z">
            <w:rPr>
              <w:rFonts w:asciiTheme="minorBidi" w:eastAsia="Arial" w:hAnsiTheme="minorBidi" w:cstheme="minorBidi"/>
              <w:color w:val="000000" w:themeColor="text1"/>
            </w:rPr>
          </w:rPrChange>
        </w:rPr>
        <w:t xml:space="preserve">, M. L. (2013). Managing Social-Business Tensions: A Review and Research Agenda for Social Enterprise, </w:t>
      </w:r>
      <w:r w:rsidRPr="00B5713D">
        <w:rPr>
          <w:rFonts w:ascii="Palatino" w:eastAsia="Arial" w:hAnsi="Palatino"/>
          <w:i/>
          <w:iCs/>
          <w:color w:val="000000" w:themeColor="text1"/>
          <w:sz w:val="20"/>
          <w:szCs w:val="20"/>
          <w:rPrChange w:id="9028" w:author="John Peate" w:date="2021-07-18T09:39:00Z">
            <w:rPr>
              <w:rFonts w:asciiTheme="minorBidi" w:eastAsia="Arial" w:hAnsiTheme="minorBidi" w:cstheme="minorBidi"/>
              <w:i/>
              <w:iCs/>
              <w:color w:val="000000" w:themeColor="text1"/>
            </w:rPr>
          </w:rPrChange>
        </w:rPr>
        <w:t>Business Ethics Quarterly</w:t>
      </w:r>
      <w:r w:rsidRPr="00B5713D">
        <w:rPr>
          <w:rFonts w:ascii="Palatino" w:eastAsia="Arial" w:hAnsi="Palatino"/>
          <w:color w:val="000000" w:themeColor="text1"/>
          <w:sz w:val="20"/>
          <w:szCs w:val="20"/>
          <w:rPrChange w:id="9029" w:author="John Peate" w:date="2021-07-18T09:39:00Z">
            <w:rPr>
              <w:rFonts w:asciiTheme="minorBidi" w:eastAsia="Arial" w:hAnsiTheme="minorBidi" w:cstheme="minorBidi"/>
              <w:color w:val="000000" w:themeColor="text1"/>
            </w:rPr>
          </w:rPrChange>
        </w:rPr>
        <w:t xml:space="preserve"> 23(3), 407–442</w:t>
      </w:r>
      <w:ins w:id="9030" w:author="John Peate" w:date="2021-07-18T09:12:00Z">
        <w:r w:rsidR="003752BB" w:rsidRPr="00B5713D">
          <w:rPr>
            <w:rFonts w:ascii="Palatino" w:eastAsia="Arial" w:hAnsi="Palatino"/>
            <w:color w:val="000000" w:themeColor="text1"/>
            <w:sz w:val="20"/>
            <w:szCs w:val="20"/>
            <w:rPrChange w:id="9031" w:author="John Peate" w:date="2021-07-18T09:39:00Z">
              <w:rPr>
                <w:rFonts w:ascii="Palatino" w:eastAsia="Arial" w:hAnsi="Palatino"/>
                <w:color w:val="000000" w:themeColor="text1"/>
              </w:rPr>
            </w:rPrChange>
          </w:rPr>
          <w:t>.</w:t>
        </w:r>
      </w:ins>
    </w:p>
    <w:p w14:paraId="59F0A6B0" w14:textId="77777777" w:rsidR="000A5A48" w:rsidRPr="00B5713D" w:rsidRDefault="000A5A48">
      <w:pPr>
        <w:pStyle w:val="ListParagraph"/>
        <w:numPr>
          <w:ilvl w:val="0"/>
          <w:numId w:val="40"/>
        </w:numPr>
        <w:rPr>
          <w:rFonts w:ascii="Palatino" w:hAnsi="Palatino"/>
          <w:sz w:val="20"/>
          <w:szCs w:val="20"/>
          <w:rPrChange w:id="9032" w:author="John Peate" w:date="2021-07-18T09:39:00Z">
            <w:rPr>
              <w:rFonts w:asciiTheme="minorBidi" w:eastAsia="Arial" w:hAnsiTheme="minorBidi" w:cstheme="minorBidi"/>
              <w:color w:val="000000" w:themeColor="text1"/>
            </w:rPr>
          </w:rPrChange>
        </w:rPr>
        <w:pPrChange w:id="9033" w:author="John Peate" w:date="2021-07-17T13:52:00Z">
          <w:pPr>
            <w:spacing w:line="360" w:lineRule="auto"/>
          </w:pPr>
        </w:pPrChange>
      </w:pPr>
    </w:p>
    <w:p w14:paraId="0037A66D" w14:textId="619094D2" w:rsidR="000A5A48" w:rsidRPr="00B5713D" w:rsidRDefault="000A5A48">
      <w:pPr>
        <w:pStyle w:val="ListParagraph"/>
        <w:numPr>
          <w:ilvl w:val="0"/>
          <w:numId w:val="40"/>
        </w:numPr>
        <w:spacing w:line="240" w:lineRule="auto"/>
        <w:rPr>
          <w:rFonts w:ascii="Palatino" w:eastAsia="Arial" w:hAnsi="Palatino"/>
          <w:color w:val="000000" w:themeColor="text1"/>
          <w:sz w:val="20"/>
          <w:szCs w:val="20"/>
          <w:rPrChange w:id="9034" w:author="John Peate" w:date="2021-07-18T09:39:00Z">
            <w:rPr>
              <w:rFonts w:asciiTheme="minorBidi" w:eastAsia="Arial" w:hAnsiTheme="minorBidi" w:cstheme="minorBidi"/>
              <w:color w:val="000000" w:themeColor="text1"/>
            </w:rPr>
          </w:rPrChange>
        </w:rPr>
        <w:pPrChange w:id="9035" w:author="John Peate" w:date="2021-07-17T13:52:00Z">
          <w:pPr>
            <w:spacing w:line="360" w:lineRule="auto"/>
          </w:pPr>
        </w:pPrChange>
      </w:pPr>
      <w:r w:rsidRPr="00B5713D">
        <w:rPr>
          <w:rFonts w:ascii="Palatino" w:eastAsia="Arial" w:hAnsi="Palatino"/>
          <w:color w:val="000000" w:themeColor="text1"/>
          <w:sz w:val="20"/>
          <w:szCs w:val="20"/>
          <w:rPrChange w:id="9036" w:author="John Peate" w:date="2021-07-18T09:39:00Z">
            <w:rPr>
              <w:rFonts w:asciiTheme="minorBidi" w:eastAsia="Arial" w:hAnsiTheme="minorBidi"/>
              <w:color w:val="000000" w:themeColor="text1"/>
            </w:rPr>
          </w:rPrChange>
        </w:rPr>
        <w:t xml:space="preserve">Smith, W. K., </w:t>
      </w:r>
      <w:proofErr w:type="spellStart"/>
      <w:r w:rsidRPr="00B5713D">
        <w:rPr>
          <w:rFonts w:ascii="Palatino" w:eastAsia="Arial" w:hAnsi="Palatino"/>
          <w:color w:val="000000" w:themeColor="text1"/>
          <w:sz w:val="20"/>
          <w:szCs w:val="20"/>
          <w:rPrChange w:id="9037" w:author="John Peate" w:date="2021-07-18T09:39:00Z">
            <w:rPr>
              <w:rFonts w:asciiTheme="minorBidi" w:eastAsia="Arial" w:hAnsiTheme="minorBidi"/>
              <w:color w:val="000000" w:themeColor="text1"/>
            </w:rPr>
          </w:rPrChange>
        </w:rPr>
        <w:t>Erez</w:t>
      </w:r>
      <w:proofErr w:type="spellEnd"/>
      <w:r w:rsidRPr="00B5713D">
        <w:rPr>
          <w:rFonts w:ascii="Palatino" w:eastAsia="Arial" w:hAnsi="Palatino"/>
          <w:color w:val="000000" w:themeColor="text1"/>
          <w:sz w:val="20"/>
          <w:szCs w:val="20"/>
          <w:rPrChange w:id="9038" w:author="John Peate" w:date="2021-07-18T09:39:00Z">
            <w:rPr>
              <w:rFonts w:asciiTheme="minorBidi" w:eastAsia="Arial" w:hAnsiTheme="minorBidi"/>
              <w:color w:val="000000" w:themeColor="text1"/>
            </w:rPr>
          </w:rPrChange>
        </w:rPr>
        <w:t xml:space="preserve">, M., </w:t>
      </w:r>
      <w:proofErr w:type="spellStart"/>
      <w:r w:rsidRPr="00B5713D">
        <w:rPr>
          <w:rFonts w:ascii="Palatino" w:eastAsia="Arial" w:hAnsi="Palatino"/>
          <w:color w:val="000000" w:themeColor="text1"/>
          <w:sz w:val="20"/>
          <w:szCs w:val="20"/>
          <w:rPrChange w:id="9039" w:author="John Peate" w:date="2021-07-18T09:39:00Z">
            <w:rPr>
              <w:rFonts w:asciiTheme="minorBidi" w:eastAsia="Arial" w:hAnsiTheme="minorBidi"/>
              <w:color w:val="000000" w:themeColor="text1"/>
            </w:rPr>
          </w:rPrChange>
        </w:rPr>
        <w:t>Jarvenpaa</w:t>
      </w:r>
      <w:proofErr w:type="spellEnd"/>
      <w:r w:rsidRPr="00B5713D">
        <w:rPr>
          <w:rFonts w:ascii="Palatino" w:eastAsia="Arial" w:hAnsi="Palatino"/>
          <w:color w:val="000000" w:themeColor="text1"/>
          <w:sz w:val="20"/>
          <w:szCs w:val="20"/>
          <w:rPrChange w:id="9040" w:author="John Peate" w:date="2021-07-18T09:39:00Z">
            <w:rPr>
              <w:rFonts w:asciiTheme="minorBidi" w:eastAsia="Arial" w:hAnsiTheme="minorBidi"/>
              <w:color w:val="000000" w:themeColor="text1"/>
            </w:rPr>
          </w:rPrChange>
        </w:rPr>
        <w:t xml:space="preserve">, S., Lewis, M. W. &amp; Tracey, P. (2017). Adding Complexity to Theories of Paradox, Tensions, and Dualities of Innovation and Change, </w:t>
      </w:r>
      <w:r w:rsidRPr="00B5713D">
        <w:rPr>
          <w:rFonts w:ascii="Palatino" w:eastAsia="Arial" w:hAnsi="Palatino"/>
          <w:i/>
          <w:iCs/>
          <w:color w:val="000000" w:themeColor="text1"/>
          <w:sz w:val="20"/>
          <w:szCs w:val="20"/>
          <w:rPrChange w:id="9041" w:author="John Peate" w:date="2021-07-18T09:39:00Z">
            <w:rPr>
              <w:rFonts w:asciiTheme="minorBidi" w:eastAsia="Arial" w:hAnsiTheme="minorBidi"/>
              <w:i/>
              <w:iCs/>
              <w:color w:val="000000" w:themeColor="text1"/>
            </w:rPr>
          </w:rPrChange>
        </w:rPr>
        <w:t>Organization Studies</w:t>
      </w:r>
      <w:r w:rsidRPr="00B5713D">
        <w:rPr>
          <w:rFonts w:ascii="Palatino" w:eastAsia="Arial" w:hAnsi="Palatino"/>
          <w:color w:val="000000" w:themeColor="text1"/>
          <w:sz w:val="20"/>
          <w:szCs w:val="20"/>
          <w:rPrChange w:id="9042" w:author="John Peate" w:date="2021-07-18T09:39:00Z">
            <w:rPr>
              <w:rFonts w:asciiTheme="minorBidi" w:eastAsia="Arial" w:hAnsiTheme="minorBidi"/>
              <w:color w:val="000000" w:themeColor="text1"/>
            </w:rPr>
          </w:rPrChange>
        </w:rPr>
        <w:t xml:space="preserve"> 38(3-4), 303–317</w:t>
      </w:r>
      <w:ins w:id="9043" w:author="John Peate" w:date="2021-07-18T09:12:00Z">
        <w:r w:rsidR="003752BB" w:rsidRPr="00B5713D">
          <w:rPr>
            <w:rFonts w:ascii="Palatino" w:eastAsia="Arial" w:hAnsi="Palatino"/>
            <w:color w:val="000000" w:themeColor="text1"/>
            <w:sz w:val="20"/>
            <w:szCs w:val="20"/>
            <w:rPrChange w:id="9044" w:author="John Peate" w:date="2021-07-18T09:39:00Z">
              <w:rPr>
                <w:rFonts w:ascii="Palatino" w:eastAsia="Arial" w:hAnsi="Palatino"/>
                <w:color w:val="000000" w:themeColor="text1"/>
              </w:rPr>
            </w:rPrChange>
          </w:rPr>
          <w:t>.</w:t>
        </w:r>
      </w:ins>
    </w:p>
    <w:p w14:paraId="71F85A11" w14:textId="42E1E858" w:rsidR="000A5A48" w:rsidRPr="00B5713D" w:rsidDel="00B40A61" w:rsidRDefault="000A5A48">
      <w:pPr>
        <w:pStyle w:val="ListParagraph"/>
        <w:numPr>
          <w:ilvl w:val="0"/>
          <w:numId w:val="40"/>
        </w:numPr>
        <w:rPr>
          <w:del w:id="9045" w:author="John Peate" w:date="2021-07-17T13:15:00Z"/>
          <w:rFonts w:ascii="Palatino" w:eastAsia="Arial" w:hAnsi="Palatino"/>
          <w:color w:val="000000" w:themeColor="text1"/>
          <w:sz w:val="20"/>
          <w:szCs w:val="20"/>
          <w:rPrChange w:id="9046" w:author="John Peate" w:date="2021-07-18T09:39:00Z">
            <w:rPr>
              <w:del w:id="9047" w:author="John Peate" w:date="2021-07-17T13:15:00Z"/>
              <w:rFonts w:asciiTheme="minorBidi" w:eastAsia="Arial" w:hAnsiTheme="minorBidi" w:cstheme="minorBidi"/>
              <w:color w:val="000000" w:themeColor="text1"/>
            </w:rPr>
          </w:rPrChange>
        </w:rPr>
        <w:pPrChange w:id="9048" w:author="John Peate" w:date="2021-07-17T13:52:00Z">
          <w:pPr>
            <w:spacing w:line="360" w:lineRule="auto"/>
          </w:pPr>
        </w:pPrChange>
      </w:pPr>
      <w:r w:rsidRPr="00B5713D">
        <w:rPr>
          <w:rFonts w:ascii="Palatino" w:eastAsia="Arial" w:hAnsi="Palatino"/>
          <w:color w:val="000000" w:themeColor="text1"/>
          <w:sz w:val="20"/>
          <w:szCs w:val="20"/>
          <w:rPrChange w:id="9049" w:author="John Peate" w:date="2021-07-18T09:39:00Z">
            <w:rPr>
              <w:rFonts w:asciiTheme="minorBidi" w:eastAsia="Arial" w:hAnsiTheme="minorBidi" w:cstheme="minorBidi"/>
              <w:color w:val="000000" w:themeColor="text1"/>
            </w:rPr>
          </w:rPrChange>
        </w:rPr>
        <w:t xml:space="preserve">Spigel, B. (2017). The Relational Organization of Entrepreneurial Ecosystems. </w:t>
      </w:r>
      <w:r w:rsidRPr="00B5713D">
        <w:rPr>
          <w:rFonts w:ascii="Palatino" w:eastAsia="Arial" w:hAnsi="Palatino"/>
          <w:i/>
          <w:color w:val="000000" w:themeColor="text1"/>
          <w:sz w:val="20"/>
          <w:szCs w:val="20"/>
          <w:rPrChange w:id="9050" w:author="John Peate" w:date="2021-07-18T09:39:00Z">
            <w:rPr>
              <w:rFonts w:asciiTheme="minorBidi" w:eastAsia="Arial" w:hAnsiTheme="minorBidi" w:cstheme="minorBidi"/>
              <w:i/>
              <w:color w:val="000000" w:themeColor="text1"/>
            </w:rPr>
          </w:rPrChange>
        </w:rPr>
        <w:t>Entrepreneurship: Theory and Practice</w:t>
      </w:r>
      <w:r w:rsidRPr="00B5713D">
        <w:rPr>
          <w:rFonts w:ascii="Palatino" w:eastAsia="Arial" w:hAnsi="Palatino"/>
          <w:color w:val="000000" w:themeColor="text1"/>
          <w:sz w:val="20"/>
          <w:szCs w:val="20"/>
          <w:rPrChange w:id="9051" w:author="John Peate" w:date="2021-07-18T09:39:00Z">
            <w:rPr>
              <w:rFonts w:asciiTheme="minorBidi" w:eastAsia="Arial" w:hAnsiTheme="minorBidi" w:cstheme="minorBidi"/>
              <w:color w:val="000000" w:themeColor="text1"/>
            </w:rPr>
          </w:rPrChange>
        </w:rPr>
        <w:t xml:space="preserve"> 41 (1): 49–72.</w:t>
      </w:r>
    </w:p>
    <w:p w14:paraId="5FA44067" w14:textId="77777777" w:rsidR="000A5A48" w:rsidRPr="00B5713D" w:rsidRDefault="000A5A48">
      <w:pPr>
        <w:pStyle w:val="ListParagraph"/>
        <w:numPr>
          <w:ilvl w:val="0"/>
          <w:numId w:val="40"/>
        </w:numPr>
        <w:rPr>
          <w:rFonts w:ascii="Palatino" w:hAnsi="Palatino"/>
          <w:sz w:val="20"/>
          <w:szCs w:val="20"/>
          <w:highlight w:val="white"/>
          <w:rPrChange w:id="9052" w:author="John Peate" w:date="2021-07-18T09:39:00Z">
            <w:rPr>
              <w:rFonts w:asciiTheme="minorBidi" w:eastAsia="Arial" w:hAnsiTheme="minorBidi" w:cstheme="minorBidi"/>
              <w:color w:val="000000" w:themeColor="text1"/>
              <w:highlight w:val="white"/>
            </w:rPr>
          </w:rPrChange>
        </w:rPr>
        <w:pPrChange w:id="9053" w:author="John Peate" w:date="2021-07-17T13:52:00Z">
          <w:pPr>
            <w:spacing w:line="360" w:lineRule="auto"/>
          </w:pPr>
        </w:pPrChange>
      </w:pPr>
    </w:p>
    <w:p w14:paraId="3B478BCE" w14:textId="168E865D" w:rsidR="000A5A48" w:rsidRPr="00B5713D" w:rsidRDefault="000A5A48">
      <w:pPr>
        <w:pStyle w:val="ListParagraph"/>
        <w:numPr>
          <w:ilvl w:val="0"/>
          <w:numId w:val="40"/>
        </w:numPr>
        <w:spacing w:line="240" w:lineRule="auto"/>
        <w:rPr>
          <w:rFonts w:ascii="Palatino" w:eastAsia="Arial" w:hAnsi="Palatino"/>
          <w:color w:val="000000" w:themeColor="text1"/>
          <w:sz w:val="20"/>
          <w:szCs w:val="20"/>
          <w:rPrChange w:id="9054" w:author="John Peate" w:date="2021-07-18T09:39:00Z">
            <w:rPr>
              <w:rFonts w:asciiTheme="minorBidi" w:eastAsia="Arial" w:hAnsiTheme="minorBidi" w:cstheme="minorBidi"/>
              <w:color w:val="000000" w:themeColor="text1"/>
            </w:rPr>
          </w:rPrChange>
        </w:rPr>
        <w:pPrChange w:id="9055" w:author="John Peate" w:date="2021-07-17T13:52:00Z">
          <w:pPr>
            <w:spacing w:line="360" w:lineRule="auto"/>
          </w:pPr>
        </w:pPrChange>
      </w:pPr>
      <w:commentRangeStart w:id="9056"/>
      <w:r w:rsidRPr="00B5713D">
        <w:rPr>
          <w:rFonts w:ascii="Palatino" w:eastAsia="Arial" w:hAnsi="Palatino"/>
          <w:color w:val="000000" w:themeColor="text1"/>
          <w:sz w:val="20"/>
          <w:szCs w:val="20"/>
          <w:rPrChange w:id="9057" w:author="John Peate" w:date="2021-07-18T09:39:00Z">
            <w:rPr>
              <w:rFonts w:asciiTheme="minorBidi" w:eastAsia="Arial" w:hAnsiTheme="minorBidi"/>
              <w:color w:val="000000" w:themeColor="text1"/>
            </w:rPr>
          </w:rPrChange>
        </w:rPr>
        <w:t xml:space="preserve">Startup Genome (2018), The 2018 Global Startup Ecosystem Report, available at: </w:t>
      </w:r>
      <w:r w:rsidRPr="00B5713D">
        <w:rPr>
          <w:rFonts w:ascii="Palatino" w:hAnsi="Palatino"/>
          <w:sz w:val="20"/>
          <w:szCs w:val="20"/>
          <w:rPrChange w:id="9058" w:author="John Peate" w:date="2021-07-18T09:39:00Z">
            <w:rPr>
              <w:rFonts w:asciiTheme="minorBidi" w:eastAsiaTheme="minorHAnsi" w:hAnsiTheme="minorBidi"/>
              <w:color w:val="auto"/>
            </w:rPr>
          </w:rPrChange>
        </w:rPr>
        <w:fldChar w:fldCharType="begin"/>
      </w:r>
      <w:r w:rsidRPr="00B5713D">
        <w:rPr>
          <w:rFonts w:ascii="Palatino" w:hAnsi="Palatino"/>
          <w:sz w:val="20"/>
          <w:szCs w:val="20"/>
          <w:rPrChange w:id="9059" w:author="John Peate" w:date="2021-07-18T09:39:00Z">
            <w:rPr>
              <w:rFonts w:asciiTheme="minorBidi" w:hAnsiTheme="minorBidi"/>
            </w:rPr>
          </w:rPrChange>
        </w:rPr>
        <w:instrText xml:space="preserve"> HYPERLINK "https://startupgenome.com/report2018/" \h </w:instrText>
      </w:r>
      <w:r w:rsidRPr="00B5713D">
        <w:rPr>
          <w:rFonts w:ascii="Palatino" w:hAnsi="Palatino"/>
          <w:sz w:val="20"/>
          <w:szCs w:val="20"/>
          <w:rPrChange w:id="9060" w:author="John Peate" w:date="2021-07-18T09:39:00Z">
            <w:rPr>
              <w:rFonts w:asciiTheme="minorBidi" w:eastAsia="Arial" w:hAnsiTheme="minorBidi"/>
              <w:color w:val="000000" w:themeColor="text1"/>
            </w:rPr>
          </w:rPrChange>
        </w:rPr>
        <w:fldChar w:fldCharType="separate"/>
      </w:r>
      <w:r w:rsidRPr="00B5713D">
        <w:rPr>
          <w:rFonts w:ascii="Palatino" w:eastAsia="Arial" w:hAnsi="Palatino"/>
          <w:color w:val="000000" w:themeColor="text1"/>
          <w:sz w:val="20"/>
          <w:szCs w:val="20"/>
          <w:rPrChange w:id="9061" w:author="John Peate" w:date="2021-07-18T09:39:00Z">
            <w:rPr>
              <w:rFonts w:asciiTheme="minorBidi" w:eastAsia="Arial" w:hAnsiTheme="minorBidi"/>
              <w:color w:val="000000" w:themeColor="text1"/>
            </w:rPr>
          </w:rPrChange>
        </w:rPr>
        <w:t>https://startupgenome.com/report2018/</w:t>
      </w:r>
      <w:r w:rsidRPr="00B5713D">
        <w:rPr>
          <w:rFonts w:ascii="Palatino" w:eastAsia="Arial" w:hAnsi="Palatino"/>
          <w:color w:val="000000" w:themeColor="text1"/>
          <w:sz w:val="20"/>
          <w:szCs w:val="20"/>
          <w:rPrChange w:id="9062" w:author="John Peate" w:date="2021-07-18T09:39:00Z">
            <w:rPr>
              <w:rFonts w:asciiTheme="minorBidi" w:eastAsia="Arial" w:hAnsiTheme="minorBidi"/>
              <w:color w:val="000000" w:themeColor="text1"/>
            </w:rPr>
          </w:rPrChange>
        </w:rPr>
        <w:fldChar w:fldCharType="end"/>
      </w:r>
      <w:commentRangeEnd w:id="9056"/>
      <w:r w:rsidR="00674674" w:rsidRPr="00B5713D">
        <w:rPr>
          <w:rStyle w:val="CommentReference"/>
          <w:rFonts w:ascii="Palatino" w:eastAsia="SimSun" w:hAnsi="Palatino" w:cs="Times New Roman"/>
          <w:noProof/>
          <w:color w:val="000000"/>
          <w:sz w:val="20"/>
          <w:szCs w:val="20"/>
          <w:lang w:eastAsia="zh-CN" w:bidi="ar-SA"/>
          <w:rPrChange w:id="9063" w:author="John Peate" w:date="2021-07-18T09:39:00Z">
            <w:rPr>
              <w:rStyle w:val="CommentReference"/>
            </w:rPr>
          </w:rPrChange>
        </w:rPr>
        <w:commentReference w:id="9056"/>
      </w:r>
      <w:r w:rsidRPr="00B5713D">
        <w:rPr>
          <w:rFonts w:ascii="Palatino" w:eastAsia="Arial" w:hAnsi="Palatino"/>
          <w:color w:val="000000" w:themeColor="text1"/>
          <w:sz w:val="20"/>
          <w:szCs w:val="20"/>
          <w:rPrChange w:id="9064" w:author="John Peate" w:date="2021-07-18T09:39:00Z">
            <w:rPr>
              <w:rFonts w:asciiTheme="minorBidi" w:eastAsia="Arial" w:hAnsiTheme="minorBidi"/>
              <w:color w:val="000000" w:themeColor="text1"/>
            </w:rPr>
          </w:rPrChange>
        </w:rPr>
        <w:t xml:space="preserve"> </w:t>
      </w:r>
    </w:p>
    <w:commentRangeStart w:id="9065"/>
    <w:p w14:paraId="42CB3640" w14:textId="616B70C4" w:rsidR="000A5A48" w:rsidRPr="00B5713D" w:rsidDel="00B40A61" w:rsidRDefault="00826C27">
      <w:pPr>
        <w:pStyle w:val="ListParagraph"/>
        <w:numPr>
          <w:ilvl w:val="0"/>
          <w:numId w:val="40"/>
        </w:numPr>
        <w:rPr>
          <w:del w:id="9066" w:author="John Peate" w:date="2021-07-17T13:15:00Z"/>
          <w:rFonts w:ascii="Palatino" w:eastAsia="Arial" w:hAnsi="Palatino"/>
          <w:color w:val="000000" w:themeColor="text1"/>
          <w:sz w:val="20"/>
          <w:szCs w:val="20"/>
          <w:rPrChange w:id="9067" w:author="John Peate" w:date="2021-07-18T09:39:00Z">
            <w:rPr>
              <w:del w:id="9068" w:author="John Peate" w:date="2021-07-17T13:15:00Z"/>
              <w:rFonts w:asciiTheme="minorBidi" w:eastAsia="Arial" w:hAnsiTheme="minorBidi" w:cstheme="minorBidi"/>
              <w:color w:val="000000" w:themeColor="text1"/>
            </w:rPr>
          </w:rPrChange>
        </w:rPr>
        <w:pPrChange w:id="9069" w:author="John Peate" w:date="2021-07-17T13:53:00Z">
          <w:pPr>
            <w:spacing w:line="360" w:lineRule="auto"/>
          </w:pPr>
        </w:pPrChange>
      </w:pPr>
      <w:ins w:id="9070" w:author="John Peate" w:date="2021-07-17T13:53:00Z">
        <w:r w:rsidRPr="00B5713D">
          <w:rPr>
            <w:rFonts w:ascii="Palatino" w:eastAsia="Arial" w:hAnsi="Palatino"/>
            <w:color w:val="000000" w:themeColor="text1"/>
            <w:sz w:val="20"/>
            <w:szCs w:val="20"/>
            <w:u w:val="single"/>
            <w:rPrChange w:id="9071" w:author="John Peate" w:date="2021-07-18T09:39:00Z">
              <w:rPr>
                <w:rFonts w:ascii="Palatino" w:eastAsia="Arial" w:hAnsi="Palatino"/>
                <w:color w:val="000000" w:themeColor="text1"/>
                <w:u w:val="single"/>
              </w:rPr>
            </w:rPrChange>
          </w:rPr>
          <w:fldChar w:fldCharType="begin"/>
        </w:r>
        <w:r w:rsidRPr="00B5713D">
          <w:rPr>
            <w:rFonts w:ascii="Palatino" w:eastAsia="Arial" w:hAnsi="Palatino"/>
            <w:color w:val="000000" w:themeColor="text1"/>
            <w:sz w:val="20"/>
            <w:szCs w:val="20"/>
            <w:u w:val="single"/>
            <w:rPrChange w:id="9072" w:author="John Peate" w:date="2021-07-18T09:39:00Z">
              <w:rPr>
                <w:rFonts w:ascii="Palatino" w:eastAsia="Arial" w:hAnsi="Palatino"/>
                <w:color w:val="000000" w:themeColor="text1"/>
                <w:u w:val="single"/>
              </w:rPr>
            </w:rPrChange>
          </w:rPr>
          <w:instrText xml:space="preserve"> HYPERLINK "" </w:instrText>
        </w:r>
        <w:r w:rsidRPr="00B5713D">
          <w:rPr>
            <w:rFonts w:ascii="Palatino" w:eastAsia="Arial" w:hAnsi="Palatino"/>
            <w:color w:val="000000" w:themeColor="text1"/>
            <w:sz w:val="20"/>
            <w:szCs w:val="20"/>
            <w:u w:val="single"/>
            <w:rPrChange w:id="9073" w:author="John Peate" w:date="2021-07-18T09:39:00Z">
              <w:rPr>
                <w:rFonts w:ascii="Palatino" w:eastAsia="Arial" w:hAnsi="Palatino"/>
                <w:color w:val="000000" w:themeColor="text1"/>
                <w:u w:val="single"/>
              </w:rPr>
            </w:rPrChange>
          </w:rPr>
          <w:fldChar w:fldCharType="separate"/>
        </w:r>
      </w:ins>
      <w:del w:id="9074" w:author="John Peate" w:date="2021-07-17T13:53:00Z">
        <w:r w:rsidRPr="00B5713D" w:rsidDel="00826C27">
          <w:rPr>
            <w:rStyle w:val="Hyperlink"/>
            <w:rFonts w:ascii="Palatino" w:hAnsi="Palatino"/>
            <w:sz w:val="20"/>
            <w:szCs w:val="20"/>
            <w:rPrChange w:id="9075" w:author="John Peate" w:date="2021-07-18T09:39:00Z">
              <w:rPr>
                <w:rFonts w:asciiTheme="minorBidi" w:eastAsia="Arial" w:hAnsiTheme="minorBidi" w:cstheme="minorBidi"/>
                <w:color w:val="000000" w:themeColor="text1"/>
                <w:u w:val="single"/>
              </w:rPr>
            </w:rPrChange>
          </w:rPr>
          <w:delText>https://425business.com/wp-content/uploads/2015/07/Global_Startup_Ecosystem_Ranking_2015_v1.pdf</w:delText>
        </w:r>
      </w:del>
      <w:ins w:id="9076" w:author="John Peate" w:date="2021-07-17T13:53:00Z">
        <w:r w:rsidRPr="00B5713D">
          <w:rPr>
            <w:rFonts w:ascii="Palatino" w:eastAsia="Arial" w:hAnsi="Palatino"/>
            <w:color w:val="000000" w:themeColor="text1"/>
            <w:sz w:val="20"/>
            <w:szCs w:val="20"/>
            <w:u w:val="single"/>
            <w:rPrChange w:id="9077" w:author="John Peate" w:date="2021-07-18T09:39:00Z">
              <w:rPr>
                <w:rFonts w:ascii="Palatino" w:eastAsia="Arial" w:hAnsi="Palatino"/>
                <w:color w:val="000000" w:themeColor="text1"/>
                <w:u w:val="single"/>
              </w:rPr>
            </w:rPrChange>
          </w:rPr>
          <w:fldChar w:fldCharType="end"/>
        </w:r>
        <w:r w:rsidRPr="00B5713D">
          <w:rPr>
            <w:rFonts w:ascii="Palatino" w:eastAsia="Arial" w:hAnsi="Palatino"/>
            <w:color w:val="000000" w:themeColor="text1"/>
            <w:sz w:val="20"/>
            <w:szCs w:val="20"/>
            <w:u w:val="single"/>
            <w:rPrChange w:id="9078" w:author="John Peate" w:date="2021-07-18T09:39:00Z">
              <w:rPr>
                <w:rFonts w:asciiTheme="minorBidi" w:eastAsia="Arial" w:hAnsiTheme="minorBidi" w:cstheme="minorBidi"/>
                <w:color w:val="000000" w:themeColor="text1"/>
                <w:u w:val="single"/>
              </w:rPr>
            </w:rPrChange>
          </w:rPr>
          <w:t>https://425business.com/wp-content/uploads/2015/07/Global_Startup_Ecosystem_Ranking_2015_v1.pdf</w:t>
        </w:r>
      </w:ins>
      <w:r w:rsidR="000A5A48" w:rsidRPr="00B5713D">
        <w:rPr>
          <w:rFonts w:ascii="Palatino" w:eastAsia="Arial" w:hAnsi="Palatino"/>
          <w:color w:val="000000" w:themeColor="text1"/>
          <w:sz w:val="20"/>
          <w:szCs w:val="20"/>
          <w:rPrChange w:id="9079" w:author="John Peate" w:date="2021-07-18T09:39:00Z">
            <w:rPr>
              <w:rFonts w:asciiTheme="minorBidi" w:eastAsia="Arial" w:hAnsiTheme="minorBidi" w:cstheme="minorBidi"/>
              <w:color w:val="000000" w:themeColor="text1"/>
            </w:rPr>
          </w:rPrChange>
        </w:rPr>
        <w:t> </w:t>
      </w:r>
    </w:p>
    <w:commentRangeEnd w:id="9065"/>
    <w:p w14:paraId="08ED1BFB" w14:textId="77777777" w:rsidR="000A5A48" w:rsidRPr="00B5713D" w:rsidRDefault="00674674">
      <w:pPr>
        <w:pStyle w:val="ListParagraph"/>
        <w:numPr>
          <w:ilvl w:val="0"/>
          <w:numId w:val="40"/>
        </w:numPr>
        <w:rPr>
          <w:rFonts w:ascii="Palatino" w:hAnsi="Palatino"/>
          <w:sz w:val="20"/>
          <w:szCs w:val="20"/>
          <w:rPrChange w:id="9080" w:author="John Peate" w:date="2021-07-18T09:39:00Z">
            <w:rPr>
              <w:rFonts w:asciiTheme="minorBidi" w:eastAsia="Arial" w:hAnsiTheme="minorBidi" w:cstheme="minorBidi"/>
              <w:color w:val="000000" w:themeColor="text1"/>
            </w:rPr>
          </w:rPrChange>
        </w:rPr>
        <w:pPrChange w:id="9081" w:author="John Peate" w:date="2021-07-17T13:53:00Z">
          <w:pPr>
            <w:spacing w:line="360" w:lineRule="auto"/>
          </w:pPr>
        </w:pPrChange>
      </w:pPr>
      <w:r w:rsidRPr="00B5713D">
        <w:rPr>
          <w:rStyle w:val="CommentReference"/>
          <w:rFonts w:ascii="Palatino" w:eastAsia="SimSun" w:hAnsi="Palatino" w:cs="Times New Roman"/>
          <w:noProof/>
          <w:color w:val="000000"/>
          <w:sz w:val="20"/>
          <w:szCs w:val="20"/>
          <w:lang w:eastAsia="zh-CN" w:bidi="ar-SA"/>
          <w:rPrChange w:id="9082" w:author="John Peate" w:date="2021-07-18T09:39:00Z">
            <w:rPr>
              <w:rStyle w:val="CommentReference"/>
            </w:rPr>
          </w:rPrChange>
        </w:rPr>
        <w:commentReference w:id="9065"/>
      </w:r>
    </w:p>
    <w:p w14:paraId="0B5720C9" w14:textId="2C268DBB" w:rsidR="000A5A48" w:rsidRPr="00B5713D" w:rsidDel="00B40A61" w:rsidRDefault="000A5A48">
      <w:pPr>
        <w:pStyle w:val="ListParagraph"/>
        <w:numPr>
          <w:ilvl w:val="0"/>
          <w:numId w:val="40"/>
        </w:numPr>
        <w:rPr>
          <w:del w:id="9083" w:author="John Peate" w:date="2021-07-17T13:15:00Z"/>
          <w:rFonts w:ascii="Palatino" w:eastAsia="Arial" w:hAnsi="Palatino"/>
          <w:color w:val="000000" w:themeColor="text1"/>
          <w:sz w:val="20"/>
          <w:szCs w:val="20"/>
          <w:rPrChange w:id="9084" w:author="John Peate" w:date="2021-07-18T09:39:00Z">
            <w:rPr>
              <w:del w:id="9085" w:author="John Peate" w:date="2021-07-17T13:15:00Z"/>
              <w:rFonts w:asciiTheme="minorBidi" w:eastAsia="Arial" w:hAnsiTheme="minorBidi" w:cstheme="minorBidi"/>
              <w:color w:val="000000" w:themeColor="text1"/>
            </w:rPr>
          </w:rPrChange>
        </w:rPr>
        <w:pPrChange w:id="9086" w:author="John Peate" w:date="2021-07-17T13:53:00Z">
          <w:pPr>
            <w:spacing w:line="360" w:lineRule="auto"/>
          </w:pPr>
        </w:pPrChange>
      </w:pPr>
      <w:commentRangeStart w:id="9087"/>
      <w:proofErr w:type="spellStart"/>
      <w:r w:rsidRPr="00B5713D">
        <w:rPr>
          <w:rFonts w:ascii="Palatino" w:eastAsia="Arial" w:hAnsi="Palatino"/>
          <w:color w:val="000000" w:themeColor="text1"/>
          <w:sz w:val="20"/>
          <w:szCs w:val="20"/>
          <w:rPrChange w:id="9088" w:author="John Peate" w:date="2021-07-18T09:39:00Z">
            <w:rPr>
              <w:rFonts w:asciiTheme="minorBidi" w:eastAsia="Arial" w:hAnsiTheme="minorBidi" w:cstheme="minorBidi"/>
              <w:color w:val="000000" w:themeColor="text1"/>
            </w:rPr>
          </w:rPrChange>
        </w:rPr>
        <w:t>StartupBlink</w:t>
      </w:r>
      <w:proofErr w:type="spellEnd"/>
      <w:r w:rsidRPr="00B5713D">
        <w:rPr>
          <w:rFonts w:ascii="Palatino" w:eastAsia="Arial" w:hAnsi="Palatino"/>
          <w:color w:val="000000" w:themeColor="text1"/>
          <w:sz w:val="20"/>
          <w:szCs w:val="20"/>
          <w:rPrChange w:id="9089" w:author="John Peate" w:date="2021-07-18T09:39:00Z">
            <w:rPr>
              <w:rFonts w:asciiTheme="minorBidi" w:eastAsia="Arial" w:hAnsiTheme="minorBidi" w:cstheme="minorBidi"/>
              <w:color w:val="000000" w:themeColor="text1"/>
            </w:rPr>
          </w:rPrChange>
        </w:rPr>
        <w:t xml:space="preserve"> - startup ecosystem map and research center. </w:t>
      </w:r>
      <w:r w:rsidRPr="00B5713D">
        <w:rPr>
          <w:rFonts w:ascii="Palatino" w:hAnsi="Palatino"/>
          <w:sz w:val="20"/>
          <w:szCs w:val="20"/>
          <w:rPrChange w:id="9090" w:author="John Peate" w:date="2021-07-18T09:39:00Z">
            <w:rPr>
              <w:rFonts w:asciiTheme="minorBidi" w:eastAsiaTheme="minorHAnsi" w:hAnsiTheme="minorBidi" w:cstheme="minorBidi"/>
              <w:color w:val="auto"/>
            </w:rPr>
          </w:rPrChange>
        </w:rPr>
        <w:fldChar w:fldCharType="begin"/>
      </w:r>
      <w:r w:rsidRPr="00B5713D">
        <w:rPr>
          <w:rFonts w:ascii="Palatino" w:hAnsi="Palatino"/>
          <w:sz w:val="20"/>
          <w:szCs w:val="20"/>
          <w:rPrChange w:id="9091" w:author="John Peate" w:date="2021-07-18T09:39:00Z">
            <w:rPr>
              <w:rFonts w:asciiTheme="minorBidi" w:hAnsiTheme="minorBidi"/>
            </w:rPr>
          </w:rPrChange>
        </w:rPr>
        <w:instrText xml:space="preserve"> HYPERLINK "https://www.startupblink.com/blog/how-are-governments-influencing-the-success-of-their-startup-ecosystem/" \h </w:instrText>
      </w:r>
      <w:r w:rsidRPr="00B5713D">
        <w:rPr>
          <w:rFonts w:ascii="Palatino" w:hAnsi="Palatino"/>
          <w:sz w:val="20"/>
          <w:szCs w:val="20"/>
          <w:rPrChange w:id="9092" w:author="John Peate" w:date="2021-07-18T09:39:00Z">
            <w:rPr>
              <w:rFonts w:asciiTheme="minorBidi" w:eastAsia="Arial" w:hAnsiTheme="minorBidi" w:cstheme="minorBidi"/>
              <w:color w:val="000000" w:themeColor="text1"/>
            </w:rPr>
          </w:rPrChange>
        </w:rPr>
        <w:fldChar w:fldCharType="separate"/>
      </w:r>
      <w:r w:rsidRPr="00B5713D">
        <w:rPr>
          <w:rFonts w:ascii="Palatino" w:eastAsia="Arial" w:hAnsi="Palatino"/>
          <w:color w:val="000000" w:themeColor="text1"/>
          <w:sz w:val="20"/>
          <w:szCs w:val="20"/>
          <w:rPrChange w:id="9093" w:author="John Peate" w:date="2021-07-18T09:39:00Z">
            <w:rPr>
              <w:rFonts w:asciiTheme="minorBidi" w:eastAsia="Arial" w:hAnsiTheme="minorBidi" w:cstheme="minorBidi"/>
              <w:color w:val="000000" w:themeColor="text1"/>
            </w:rPr>
          </w:rPrChange>
        </w:rPr>
        <w:t>https://www.startupblink.com/blog/how-are-governments-influencing-the-success-of-their-startup-ecosystem/</w:t>
      </w:r>
      <w:r w:rsidRPr="00B5713D">
        <w:rPr>
          <w:rFonts w:ascii="Palatino" w:eastAsia="Arial" w:hAnsi="Palatino"/>
          <w:color w:val="000000" w:themeColor="text1"/>
          <w:sz w:val="20"/>
          <w:szCs w:val="20"/>
          <w:rPrChange w:id="9094" w:author="John Peate" w:date="2021-07-18T09:39:00Z">
            <w:rPr>
              <w:rFonts w:asciiTheme="minorBidi" w:eastAsia="Arial" w:hAnsiTheme="minorBidi" w:cstheme="minorBidi"/>
              <w:color w:val="000000" w:themeColor="text1"/>
            </w:rPr>
          </w:rPrChange>
        </w:rPr>
        <w:fldChar w:fldCharType="end"/>
      </w:r>
      <w:commentRangeEnd w:id="9087"/>
      <w:r w:rsidR="00D42E64" w:rsidRPr="00B5713D">
        <w:rPr>
          <w:rStyle w:val="CommentReference"/>
          <w:rFonts w:ascii="Palatino" w:eastAsia="SimSun" w:hAnsi="Palatino" w:cs="Times New Roman"/>
          <w:noProof/>
          <w:color w:val="000000"/>
          <w:sz w:val="20"/>
          <w:szCs w:val="20"/>
          <w:lang w:eastAsia="zh-CN" w:bidi="ar-SA"/>
          <w:rPrChange w:id="9095" w:author="John Peate" w:date="2021-07-18T09:39:00Z">
            <w:rPr>
              <w:rStyle w:val="CommentReference"/>
            </w:rPr>
          </w:rPrChange>
        </w:rPr>
        <w:commentReference w:id="9087"/>
      </w:r>
      <w:r w:rsidRPr="00B5713D">
        <w:rPr>
          <w:rFonts w:ascii="Palatino" w:eastAsia="Arial" w:hAnsi="Palatino"/>
          <w:color w:val="000000" w:themeColor="text1"/>
          <w:sz w:val="20"/>
          <w:szCs w:val="20"/>
          <w:rPrChange w:id="9096" w:author="John Peate" w:date="2021-07-18T09:39:00Z">
            <w:rPr>
              <w:rFonts w:asciiTheme="minorBidi" w:eastAsia="Arial" w:hAnsiTheme="minorBidi" w:cstheme="minorBidi"/>
              <w:color w:val="000000" w:themeColor="text1"/>
            </w:rPr>
          </w:rPrChange>
        </w:rPr>
        <w:t xml:space="preserve">   </w:t>
      </w:r>
    </w:p>
    <w:p w14:paraId="28918621" w14:textId="77777777" w:rsidR="000A5A48" w:rsidRPr="00B5713D" w:rsidRDefault="000A5A48">
      <w:pPr>
        <w:pStyle w:val="ListParagraph"/>
        <w:numPr>
          <w:ilvl w:val="0"/>
          <w:numId w:val="40"/>
        </w:numPr>
        <w:rPr>
          <w:rFonts w:ascii="Palatino" w:hAnsi="Palatino"/>
          <w:sz w:val="20"/>
          <w:szCs w:val="20"/>
          <w:rPrChange w:id="9097" w:author="John Peate" w:date="2021-07-18T09:39:00Z">
            <w:rPr>
              <w:rFonts w:asciiTheme="minorBidi" w:eastAsia="Arial" w:hAnsiTheme="minorBidi" w:cstheme="minorBidi"/>
              <w:color w:val="000000" w:themeColor="text1"/>
            </w:rPr>
          </w:rPrChange>
        </w:rPr>
        <w:pPrChange w:id="9098" w:author="John Peate" w:date="2021-07-17T13:53:00Z">
          <w:pPr>
            <w:spacing w:line="360" w:lineRule="auto"/>
          </w:pPr>
        </w:pPrChange>
      </w:pPr>
    </w:p>
    <w:p w14:paraId="71D361EC" w14:textId="371FDE0C" w:rsidR="000A5A48" w:rsidRPr="00B5713D" w:rsidDel="00B40A61" w:rsidRDefault="000A5A48">
      <w:pPr>
        <w:pStyle w:val="ListParagraph"/>
        <w:numPr>
          <w:ilvl w:val="0"/>
          <w:numId w:val="40"/>
        </w:numPr>
        <w:rPr>
          <w:del w:id="9099" w:author="John Peate" w:date="2021-07-17T13:15:00Z"/>
          <w:rFonts w:ascii="Palatino" w:eastAsia="Arial" w:hAnsi="Palatino"/>
          <w:color w:val="000000" w:themeColor="text1"/>
          <w:sz w:val="20"/>
          <w:szCs w:val="20"/>
          <w:rPrChange w:id="9100" w:author="John Peate" w:date="2021-07-18T09:39:00Z">
            <w:rPr>
              <w:del w:id="9101" w:author="John Peate" w:date="2021-07-17T13:15:00Z"/>
              <w:rFonts w:asciiTheme="minorBidi" w:eastAsia="Arial" w:hAnsiTheme="minorBidi" w:cstheme="minorBidi"/>
              <w:color w:val="000000" w:themeColor="text1"/>
            </w:rPr>
          </w:rPrChange>
        </w:rPr>
        <w:pPrChange w:id="9102" w:author="John Peate" w:date="2021-07-17T13:53:00Z">
          <w:pPr>
            <w:spacing w:line="360" w:lineRule="auto"/>
          </w:pPr>
        </w:pPrChange>
      </w:pPr>
      <w:r w:rsidRPr="00B5713D">
        <w:rPr>
          <w:rFonts w:ascii="Palatino" w:eastAsia="Arial" w:hAnsi="Palatino"/>
          <w:color w:val="000000" w:themeColor="text1"/>
          <w:sz w:val="20"/>
          <w:szCs w:val="20"/>
          <w:rPrChange w:id="9103" w:author="John Peate" w:date="2021-07-18T09:39:00Z">
            <w:rPr>
              <w:rFonts w:asciiTheme="minorBidi" w:eastAsia="Arial" w:hAnsiTheme="minorBidi" w:cstheme="minorBidi"/>
              <w:color w:val="000000" w:themeColor="text1"/>
            </w:rPr>
          </w:rPrChange>
        </w:rPr>
        <w:lastRenderedPageBreak/>
        <w:t xml:space="preserve">Stevens, R., Moray, N. &amp; </w:t>
      </w:r>
      <w:proofErr w:type="spellStart"/>
      <w:r w:rsidRPr="00B5713D">
        <w:rPr>
          <w:rFonts w:ascii="Palatino" w:eastAsia="Arial" w:hAnsi="Palatino"/>
          <w:color w:val="000000" w:themeColor="text1"/>
          <w:sz w:val="20"/>
          <w:szCs w:val="20"/>
          <w:rPrChange w:id="9104" w:author="John Peate" w:date="2021-07-18T09:39:00Z">
            <w:rPr>
              <w:rFonts w:asciiTheme="minorBidi" w:eastAsia="Arial" w:hAnsiTheme="minorBidi" w:cstheme="minorBidi"/>
              <w:color w:val="000000" w:themeColor="text1"/>
            </w:rPr>
          </w:rPrChange>
        </w:rPr>
        <w:t>Bruneel</w:t>
      </w:r>
      <w:proofErr w:type="spellEnd"/>
      <w:r w:rsidRPr="00B5713D">
        <w:rPr>
          <w:rFonts w:ascii="Palatino" w:eastAsia="Arial" w:hAnsi="Palatino"/>
          <w:color w:val="000000" w:themeColor="text1"/>
          <w:sz w:val="20"/>
          <w:szCs w:val="20"/>
          <w:rPrChange w:id="9105" w:author="John Peate" w:date="2021-07-18T09:39:00Z">
            <w:rPr>
              <w:rFonts w:asciiTheme="minorBidi" w:eastAsia="Arial" w:hAnsiTheme="minorBidi" w:cstheme="minorBidi"/>
              <w:color w:val="000000" w:themeColor="text1"/>
            </w:rPr>
          </w:rPrChange>
        </w:rPr>
        <w:t xml:space="preserve">, J. (2015). The social and economic mission of social enterprises: Dimensions, measurement, validation, and relation. </w:t>
      </w:r>
      <w:r w:rsidRPr="00B5713D">
        <w:rPr>
          <w:rFonts w:ascii="Palatino" w:eastAsia="Arial" w:hAnsi="Palatino"/>
          <w:i/>
          <w:iCs/>
          <w:color w:val="000000" w:themeColor="text1"/>
          <w:sz w:val="20"/>
          <w:szCs w:val="20"/>
          <w:rPrChange w:id="9106" w:author="John Peate" w:date="2021-07-18T09:39:00Z">
            <w:rPr>
              <w:rFonts w:asciiTheme="minorBidi" w:eastAsia="Arial" w:hAnsiTheme="minorBidi" w:cstheme="minorBidi"/>
              <w:i/>
              <w:iCs/>
              <w:color w:val="000000" w:themeColor="text1"/>
            </w:rPr>
          </w:rPrChange>
        </w:rPr>
        <w:t>Entrepreneurship Theory and Practice</w:t>
      </w:r>
      <w:r w:rsidRPr="00B5713D">
        <w:rPr>
          <w:rFonts w:ascii="Palatino" w:eastAsia="Arial" w:hAnsi="Palatino"/>
          <w:color w:val="000000" w:themeColor="text1"/>
          <w:sz w:val="20"/>
          <w:szCs w:val="20"/>
          <w:rPrChange w:id="9107" w:author="John Peate" w:date="2021-07-18T09:39:00Z">
            <w:rPr>
              <w:rFonts w:asciiTheme="minorBidi" w:eastAsia="Arial" w:hAnsiTheme="minorBidi" w:cstheme="minorBidi"/>
              <w:color w:val="000000" w:themeColor="text1"/>
            </w:rPr>
          </w:rPrChange>
        </w:rPr>
        <w:t xml:space="preserve">, </w:t>
      </w:r>
      <w:r w:rsidRPr="00B5713D">
        <w:rPr>
          <w:rFonts w:ascii="Palatino" w:hAnsi="Palatino"/>
          <w:sz w:val="20"/>
          <w:szCs w:val="20"/>
          <w:rPrChange w:id="9108" w:author="John Peate" w:date="2021-07-18T09:39:00Z">
            <w:rPr>
              <w:rFonts w:asciiTheme="minorBidi" w:eastAsiaTheme="minorHAnsi" w:hAnsiTheme="minorBidi" w:cstheme="minorBidi"/>
              <w:color w:val="auto"/>
            </w:rPr>
          </w:rPrChange>
        </w:rPr>
        <w:fldChar w:fldCharType="begin"/>
      </w:r>
      <w:r w:rsidRPr="00B5713D">
        <w:rPr>
          <w:rFonts w:ascii="Palatino" w:hAnsi="Palatino"/>
          <w:sz w:val="20"/>
          <w:szCs w:val="20"/>
          <w:rPrChange w:id="9109" w:author="John Peate" w:date="2021-07-18T09:39:00Z">
            <w:rPr>
              <w:rFonts w:asciiTheme="minorBidi" w:hAnsiTheme="minorBidi"/>
            </w:rPr>
          </w:rPrChange>
        </w:rPr>
        <w:instrText xml:space="preserve"> HYPERLINK "https://doi.org/10.1111/etap.12091" \h </w:instrText>
      </w:r>
      <w:r w:rsidRPr="00B5713D">
        <w:rPr>
          <w:rFonts w:ascii="Palatino" w:hAnsi="Palatino"/>
          <w:sz w:val="20"/>
          <w:szCs w:val="20"/>
          <w:rPrChange w:id="9110" w:author="John Peate" w:date="2021-07-18T09:39:00Z">
            <w:rPr>
              <w:rFonts w:asciiTheme="minorBidi" w:eastAsia="Arial" w:hAnsiTheme="minorBidi" w:cstheme="minorBidi"/>
              <w:color w:val="000000" w:themeColor="text1"/>
              <w:u w:val="single"/>
            </w:rPr>
          </w:rPrChange>
        </w:rPr>
        <w:fldChar w:fldCharType="separate"/>
      </w:r>
      <w:r w:rsidRPr="00B5713D">
        <w:rPr>
          <w:rFonts w:ascii="Palatino" w:eastAsia="Arial" w:hAnsi="Palatino"/>
          <w:color w:val="000000" w:themeColor="text1"/>
          <w:sz w:val="20"/>
          <w:szCs w:val="20"/>
          <w:u w:val="single"/>
          <w:rPrChange w:id="9111" w:author="John Peate" w:date="2021-07-18T09:39:00Z">
            <w:rPr>
              <w:rFonts w:asciiTheme="minorBidi" w:eastAsia="Arial" w:hAnsiTheme="minorBidi" w:cstheme="minorBidi"/>
              <w:color w:val="000000" w:themeColor="text1"/>
              <w:u w:val="single"/>
            </w:rPr>
          </w:rPrChange>
        </w:rPr>
        <w:t>https://doi.org/10.1111/etap.12091</w:t>
      </w:r>
      <w:r w:rsidRPr="00B5713D">
        <w:rPr>
          <w:rFonts w:ascii="Palatino" w:eastAsia="Arial" w:hAnsi="Palatino"/>
          <w:color w:val="000000" w:themeColor="text1"/>
          <w:sz w:val="20"/>
          <w:szCs w:val="20"/>
          <w:u w:val="single"/>
          <w:rPrChange w:id="9112" w:author="John Peate" w:date="2021-07-18T09:39:00Z">
            <w:rPr>
              <w:rFonts w:asciiTheme="minorBidi" w:eastAsia="Arial" w:hAnsiTheme="minorBidi" w:cstheme="minorBidi"/>
              <w:color w:val="000000" w:themeColor="text1"/>
              <w:u w:val="single"/>
            </w:rPr>
          </w:rPrChange>
        </w:rPr>
        <w:fldChar w:fldCharType="end"/>
      </w:r>
    </w:p>
    <w:p w14:paraId="556094F1" w14:textId="77777777" w:rsidR="000A5A48" w:rsidRPr="00B5713D" w:rsidRDefault="000A5A48">
      <w:pPr>
        <w:pStyle w:val="ListParagraph"/>
        <w:numPr>
          <w:ilvl w:val="0"/>
          <w:numId w:val="40"/>
        </w:numPr>
        <w:rPr>
          <w:rFonts w:ascii="Palatino" w:hAnsi="Palatino"/>
          <w:sz w:val="20"/>
          <w:szCs w:val="20"/>
          <w:rPrChange w:id="9113" w:author="John Peate" w:date="2021-07-18T09:39:00Z">
            <w:rPr>
              <w:rFonts w:asciiTheme="minorBidi" w:eastAsia="Arial" w:hAnsiTheme="minorBidi" w:cstheme="minorBidi"/>
              <w:color w:val="000000" w:themeColor="text1"/>
            </w:rPr>
          </w:rPrChange>
        </w:rPr>
        <w:pPrChange w:id="9114" w:author="John Peate" w:date="2021-07-17T13:53:00Z">
          <w:pPr>
            <w:spacing w:line="360" w:lineRule="auto"/>
          </w:pPr>
        </w:pPrChange>
      </w:pPr>
    </w:p>
    <w:p w14:paraId="753EC547" w14:textId="3AD8C94B" w:rsidR="000A5A48" w:rsidRPr="00B5713D" w:rsidDel="00826C27" w:rsidRDefault="000A5A48">
      <w:pPr>
        <w:pStyle w:val="ListParagraph"/>
        <w:numPr>
          <w:ilvl w:val="0"/>
          <w:numId w:val="40"/>
        </w:numPr>
        <w:spacing w:line="240" w:lineRule="auto"/>
        <w:rPr>
          <w:del w:id="9115" w:author="John Peate" w:date="2021-07-17T13:53:00Z"/>
          <w:rFonts w:ascii="Palatino" w:eastAsia="Arial" w:hAnsi="Palatino"/>
          <w:color w:val="000000" w:themeColor="text1"/>
          <w:sz w:val="20"/>
          <w:szCs w:val="20"/>
          <w:rPrChange w:id="9116" w:author="John Peate" w:date="2021-07-18T09:39:00Z">
            <w:rPr>
              <w:del w:id="9117" w:author="John Peate" w:date="2021-07-17T13:53:00Z"/>
              <w:rFonts w:asciiTheme="minorBidi" w:eastAsia="Arial" w:hAnsiTheme="minorBidi" w:cstheme="minorBidi"/>
              <w:color w:val="000000" w:themeColor="text1"/>
            </w:rPr>
          </w:rPrChange>
        </w:rPr>
        <w:pPrChange w:id="9118" w:author="John Peate" w:date="2021-07-17T13:53:00Z">
          <w:pPr>
            <w:spacing w:line="360" w:lineRule="auto"/>
          </w:pPr>
        </w:pPrChange>
      </w:pPr>
      <w:r w:rsidRPr="00B5713D">
        <w:rPr>
          <w:rFonts w:ascii="Palatino" w:eastAsia="Arial" w:hAnsi="Palatino"/>
          <w:color w:val="000000" w:themeColor="text1"/>
          <w:sz w:val="20"/>
          <w:szCs w:val="20"/>
          <w:rPrChange w:id="9119" w:author="John Peate" w:date="2021-07-18T09:39:00Z">
            <w:rPr>
              <w:rFonts w:asciiTheme="minorBidi" w:eastAsia="Arial" w:hAnsiTheme="minorBidi" w:cstheme="minorBidi"/>
              <w:color w:val="000000" w:themeColor="text1"/>
            </w:rPr>
          </w:rPrChange>
        </w:rPr>
        <w:t>Surana, K., Singh, A. &amp; Sagar, A. D. (2020). Strengthening science, technology, and</w:t>
      </w:r>
      <w:ins w:id="9120" w:author="John Peate" w:date="2021-07-17T13:53:00Z">
        <w:r w:rsidR="00826C27" w:rsidRPr="00B5713D">
          <w:rPr>
            <w:rFonts w:ascii="Palatino" w:eastAsia="Arial" w:hAnsi="Palatino"/>
            <w:color w:val="000000" w:themeColor="text1"/>
            <w:sz w:val="20"/>
            <w:szCs w:val="20"/>
            <w:rPrChange w:id="9121" w:author="John Peate" w:date="2021-07-18T09:39:00Z">
              <w:rPr>
                <w:rFonts w:ascii="Palatino" w:eastAsia="Arial" w:hAnsi="Palatino"/>
                <w:color w:val="000000" w:themeColor="text1"/>
              </w:rPr>
            </w:rPrChange>
          </w:rPr>
          <w:t xml:space="preserve"> </w:t>
        </w:r>
      </w:ins>
    </w:p>
    <w:p w14:paraId="04232BEF" w14:textId="64C13745" w:rsidR="000A5A48" w:rsidRPr="00B5713D" w:rsidDel="00826C27" w:rsidRDefault="000A5A48">
      <w:pPr>
        <w:pStyle w:val="ListParagraph"/>
        <w:numPr>
          <w:ilvl w:val="0"/>
          <w:numId w:val="40"/>
        </w:numPr>
        <w:spacing w:line="240" w:lineRule="auto"/>
        <w:rPr>
          <w:del w:id="9122" w:author="John Peate" w:date="2021-07-17T13:53:00Z"/>
          <w:rFonts w:ascii="Palatino" w:eastAsia="Arial" w:hAnsi="Palatino"/>
          <w:color w:val="000000" w:themeColor="text1"/>
          <w:sz w:val="20"/>
          <w:szCs w:val="20"/>
          <w:rPrChange w:id="9123" w:author="John Peate" w:date="2021-07-18T09:39:00Z">
            <w:rPr>
              <w:del w:id="9124" w:author="John Peate" w:date="2021-07-17T13:53:00Z"/>
              <w:rFonts w:asciiTheme="minorBidi" w:eastAsia="Arial" w:hAnsiTheme="minorBidi" w:cstheme="minorBidi"/>
              <w:color w:val="000000" w:themeColor="text1"/>
            </w:rPr>
          </w:rPrChange>
        </w:rPr>
        <w:pPrChange w:id="9125" w:author="John Peate" w:date="2021-07-17T13:53:00Z">
          <w:pPr>
            <w:spacing w:line="360" w:lineRule="auto"/>
          </w:pPr>
        </w:pPrChange>
      </w:pPr>
      <w:r w:rsidRPr="00B5713D">
        <w:rPr>
          <w:rFonts w:ascii="Palatino" w:eastAsia="Arial" w:hAnsi="Palatino"/>
          <w:color w:val="000000" w:themeColor="text1"/>
          <w:sz w:val="20"/>
          <w:szCs w:val="20"/>
          <w:rPrChange w:id="9126" w:author="John Peate" w:date="2021-07-18T09:39:00Z">
            <w:rPr>
              <w:rFonts w:asciiTheme="minorBidi" w:eastAsia="Arial" w:hAnsiTheme="minorBidi" w:cstheme="minorBidi"/>
              <w:color w:val="000000" w:themeColor="text1"/>
            </w:rPr>
          </w:rPrChange>
        </w:rPr>
        <w:t>innovation-based incubators to help achieve Sustainable Development Goals: Lessons</w:t>
      </w:r>
      <w:ins w:id="9127" w:author="John Peate" w:date="2021-07-17T13:53:00Z">
        <w:r w:rsidR="00826C27" w:rsidRPr="00B5713D">
          <w:rPr>
            <w:rFonts w:ascii="Palatino" w:eastAsia="Arial" w:hAnsi="Palatino"/>
            <w:color w:val="000000" w:themeColor="text1"/>
            <w:sz w:val="20"/>
            <w:szCs w:val="20"/>
            <w:rPrChange w:id="9128" w:author="John Peate" w:date="2021-07-18T09:39:00Z">
              <w:rPr>
                <w:rFonts w:ascii="Palatino" w:eastAsia="Arial" w:hAnsi="Palatino"/>
                <w:color w:val="000000" w:themeColor="text1"/>
              </w:rPr>
            </w:rPrChange>
          </w:rPr>
          <w:t xml:space="preserve"> </w:t>
        </w:r>
      </w:ins>
    </w:p>
    <w:p w14:paraId="54591C1B" w14:textId="77777777" w:rsidR="000A5A48" w:rsidRPr="00B5713D" w:rsidDel="00B40A61" w:rsidRDefault="000A5A48">
      <w:pPr>
        <w:pStyle w:val="ListParagraph"/>
        <w:numPr>
          <w:ilvl w:val="0"/>
          <w:numId w:val="40"/>
        </w:numPr>
        <w:spacing w:line="240" w:lineRule="auto"/>
        <w:rPr>
          <w:del w:id="9129" w:author="John Peate" w:date="2021-07-17T13:15:00Z"/>
          <w:rFonts w:ascii="Palatino" w:eastAsia="Arial" w:hAnsi="Palatino"/>
          <w:color w:val="000000" w:themeColor="text1"/>
          <w:sz w:val="20"/>
          <w:szCs w:val="20"/>
          <w:rPrChange w:id="9130" w:author="John Peate" w:date="2021-07-18T09:39:00Z">
            <w:rPr>
              <w:del w:id="9131" w:author="John Peate" w:date="2021-07-17T13:15:00Z"/>
              <w:rFonts w:asciiTheme="minorBidi" w:eastAsia="Arial" w:hAnsiTheme="minorBidi" w:cstheme="minorBidi"/>
              <w:color w:val="000000" w:themeColor="text1"/>
            </w:rPr>
          </w:rPrChange>
        </w:rPr>
        <w:pPrChange w:id="9132" w:author="John Peate" w:date="2021-07-17T13:53:00Z">
          <w:pPr>
            <w:spacing w:line="360" w:lineRule="auto"/>
          </w:pPr>
        </w:pPrChange>
      </w:pPr>
      <w:r w:rsidRPr="00B5713D">
        <w:rPr>
          <w:rFonts w:ascii="Palatino" w:eastAsia="Arial" w:hAnsi="Palatino"/>
          <w:color w:val="000000" w:themeColor="text1"/>
          <w:sz w:val="20"/>
          <w:szCs w:val="20"/>
          <w:rPrChange w:id="9133" w:author="John Peate" w:date="2021-07-18T09:39:00Z">
            <w:rPr>
              <w:rFonts w:asciiTheme="minorBidi" w:eastAsia="Arial" w:hAnsiTheme="minorBidi" w:cstheme="minorBidi"/>
              <w:color w:val="000000" w:themeColor="text1"/>
            </w:rPr>
          </w:rPrChange>
        </w:rPr>
        <w:t xml:space="preserve">from India. </w:t>
      </w:r>
      <w:r w:rsidRPr="00B5713D">
        <w:rPr>
          <w:rFonts w:ascii="Palatino" w:eastAsia="Arial" w:hAnsi="Palatino"/>
          <w:i/>
          <w:iCs/>
          <w:color w:val="000000" w:themeColor="text1"/>
          <w:sz w:val="20"/>
          <w:szCs w:val="20"/>
          <w:rPrChange w:id="9134" w:author="John Peate" w:date="2021-07-18T09:39:00Z">
            <w:rPr>
              <w:rFonts w:asciiTheme="minorBidi" w:eastAsia="Arial" w:hAnsiTheme="minorBidi" w:cstheme="minorBidi"/>
              <w:i/>
              <w:iCs/>
              <w:color w:val="000000" w:themeColor="text1"/>
            </w:rPr>
          </w:rPrChange>
        </w:rPr>
        <w:t>Technological Forecasting and Social Change</w:t>
      </w:r>
      <w:r w:rsidRPr="00B5713D">
        <w:rPr>
          <w:rFonts w:ascii="Palatino" w:eastAsia="Arial" w:hAnsi="Palatino"/>
          <w:color w:val="000000" w:themeColor="text1"/>
          <w:sz w:val="20"/>
          <w:szCs w:val="20"/>
          <w:rPrChange w:id="9135" w:author="John Peate" w:date="2021-07-18T09:39:00Z">
            <w:rPr>
              <w:rFonts w:asciiTheme="minorBidi" w:eastAsia="Arial" w:hAnsiTheme="minorBidi" w:cstheme="minorBidi"/>
              <w:color w:val="000000" w:themeColor="text1"/>
            </w:rPr>
          </w:rPrChange>
        </w:rPr>
        <w:t>, 157, 120057.</w:t>
      </w:r>
    </w:p>
    <w:p w14:paraId="79981F0E" w14:textId="77777777" w:rsidR="000A5A48" w:rsidRPr="00B5713D" w:rsidRDefault="000A5A48">
      <w:pPr>
        <w:pStyle w:val="ListParagraph"/>
        <w:numPr>
          <w:ilvl w:val="0"/>
          <w:numId w:val="40"/>
        </w:numPr>
        <w:spacing w:line="240" w:lineRule="auto"/>
        <w:rPr>
          <w:rFonts w:ascii="Palatino" w:hAnsi="Palatino"/>
          <w:sz w:val="20"/>
          <w:szCs w:val="20"/>
          <w:rPrChange w:id="9136" w:author="John Peate" w:date="2021-07-18T09:39:00Z">
            <w:rPr>
              <w:rFonts w:asciiTheme="minorBidi" w:eastAsia="Arial" w:hAnsiTheme="minorBidi" w:cstheme="minorBidi"/>
              <w:color w:val="000000" w:themeColor="text1"/>
            </w:rPr>
          </w:rPrChange>
        </w:rPr>
        <w:pPrChange w:id="9137" w:author="John Peate" w:date="2021-07-17T13:53:00Z">
          <w:pPr>
            <w:spacing w:line="360" w:lineRule="auto"/>
          </w:pPr>
        </w:pPrChange>
      </w:pPr>
    </w:p>
    <w:p w14:paraId="5BEC67D3" w14:textId="19A9615D" w:rsidR="000A5A48" w:rsidRPr="00B5713D" w:rsidDel="00B40A61" w:rsidRDefault="000A5A48">
      <w:pPr>
        <w:pStyle w:val="ListParagraph"/>
        <w:numPr>
          <w:ilvl w:val="0"/>
          <w:numId w:val="40"/>
        </w:numPr>
        <w:rPr>
          <w:del w:id="9138" w:author="John Peate" w:date="2021-07-17T13:15:00Z"/>
          <w:rFonts w:ascii="Palatino" w:eastAsia="Arial" w:hAnsi="Palatino"/>
          <w:color w:val="000000" w:themeColor="text1"/>
          <w:sz w:val="20"/>
          <w:szCs w:val="20"/>
          <w:rPrChange w:id="9139" w:author="John Peate" w:date="2021-07-18T09:39:00Z">
            <w:rPr>
              <w:del w:id="9140" w:author="John Peate" w:date="2021-07-17T13:15:00Z"/>
              <w:rFonts w:asciiTheme="minorBidi" w:eastAsia="Arial" w:hAnsiTheme="minorBidi" w:cstheme="minorBidi"/>
              <w:color w:val="000000" w:themeColor="text1"/>
            </w:rPr>
          </w:rPrChange>
        </w:rPr>
        <w:pPrChange w:id="9141" w:author="John Peate" w:date="2021-07-17T13:53:00Z">
          <w:pPr>
            <w:spacing w:line="360" w:lineRule="auto"/>
          </w:pPr>
        </w:pPrChange>
      </w:pPr>
      <w:r w:rsidRPr="00B5713D">
        <w:rPr>
          <w:rFonts w:ascii="Palatino" w:eastAsia="Arial" w:hAnsi="Palatino"/>
          <w:color w:val="000000" w:themeColor="text1"/>
          <w:sz w:val="20"/>
          <w:szCs w:val="20"/>
          <w:rPrChange w:id="9142" w:author="John Peate" w:date="2021-07-18T09:39:00Z">
            <w:rPr>
              <w:rFonts w:asciiTheme="minorBidi" w:eastAsia="Arial" w:hAnsiTheme="minorBidi" w:cstheme="minorBidi"/>
              <w:color w:val="000000" w:themeColor="text1"/>
            </w:rPr>
          </w:rPrChange>
        </w:rPr>
        <w:t xml:space="preserve">Teasdale, S., McKay, S., Phillimore, J. &amp; Teasdale, N. (2011). Exploring gender and social entrepreneurship: women's leadership, employment and participation in the third sector and social enterprises. </w:t>
      </w:r>
      <w:r w:rsidRPr="00B5713D">
        <w:rPr>
          <w:rFonts w:ascii="Palatino" w:eastAsia="Arial" w:hAnsi="Palatino"/>
          <w:i/>
          <w:iCs/>
          <w:color w:val="000000" w:themeColor="text1"/>
          <w:sz w:val="20"/>
          <w:szCs w:val="20"/>
          <w:rPrChange w:id="9143" w:author="John Peate" w:date="2021-07-18T09:39:00Z">
            <w:rPr>
              <w:rFonts w:asciiTheme="minorBidi" w:eastAsia="Arial" w:hAnsiTheme="minorBidi" w:cstheme="minorBidi"/>
              <w:i/>
              <w:iCs/>
              <w:color w:val="000000" w:themeColor="text1"/>
            </w:rPr>
          </w:rPrChange>
        </w:rPr>
        <w:t>Voluntary Sector Review</w:t>
      </w:r>
      <w:r w:rsidRPr="00B5713D">
        <w:rPr>
          <w:rFonts w:ascii="Palatino" w:eastAsia="Arial" w:hAnsi="Palatino"/>
          <w:color w:val="000000" w:themeColor="text1"/>
          <w:sz w:val="20"/>
          <w:szCs w:val="20"/>
          <w:rPrChange w:id="9144" w:author="John Peate" w:date="2021-07-18T09:39:00Z">
            <w:rPr>
              <w:rFonts w:asciiTheme="minorBidi" w:eastAsia="Arial" w:hAnsiTheme="minorBidi" w:cstheme="minorBidi"/>
              <w:color w:val="000000" w:themeColor="text1"/>
            </w:rPr>
          </w:rPrChange>
        </w:rPr>
        <w:t>, 2(1), 57-76.</w:t>
      </w:r>
    </w:p>
    <w:p w14:paraId="175800B7" w14:textId="77777777" w:rsidR="000A5A48" w:rsidRPr="00B5713D" w:rsidRDefault="000A5A48">
      <w:pPr>
        <w:pStyle w:val="ListParagraph"/>
        <w:numPr>
          <w:ilvl w:val="0"/>
          <w:numId w:val="40"/>
        </w:numPr>
        <w:rPr>
          <w:rFonts w:ascii="Palatino" w:hAnsi="Palatino"/>
          <w:sz w:val="20"/>
          <w:szCs w:val="20"/>
          <w:rPrChange w:id="9145" w:author="John Peate" w:date="2021-07-18T09:39:00Z">
            <w:rPr>
              <w:rFonts w:asciiTheme="minorBidi" w:eastAsia="Arial" w:hAnsiTheme="minorBidi" w:cstheme="minorBidi"/>
              <w:color w:val="000000" w:themeColor="text1"/>
            </w:rPr>
          </w:rPrChange>
        </w:rPr>
        <w:pPrChange w:id="9146" w:author="John Peate" w:date="2021-07-17T13:53:00Z">
          <w:pPr>
            <w:spacing w:line="360" w:lineRule="auto"/>
          </w:pPr>
        </w:pPrChange>
      </w:pPr>
    </w:p>
    <w:p w14:paraId="26203803" w14:textId="57CC2FF4" w:rsidR="000A5A48" w:rsidRPr="00B5713D" w:rsidDel="00826C27" w:rsidRDefault="000A5A48">
      <w:pPr>
        <w:pStyle w:val="ListParagraph"/>
        <w:numPr>
          <w:ilvl w:val="0"/>
          <w:numId w:val="40"/>
        </w:numPr>
        <w:spacing w:line="240" w:lineRule="auto"/>
        <w:rPr>
          <w:del w:id="9147" w:author="John Peate" w:date="2021-07-17T13:54:00Z"/>
          <w:rFonts w:ascii="Palatino" w:eastAsia="Arial" w:hAnsi="Palatino"/>
          <w:color w:val="000000" w:themeColor="text1"/>
          <w:sz w:val="20"/>
          <w:szCs w:val="20"/>
          <w:rPrChange w:id="9148" w:author="John Peate" w:date="2021-07-18T09:39:00Z">
            <w:rPr>
              <w:del w:id="9149" w:author="John Peate" w:date="2021-07-17T13:54:00Z"/>
              <w:rFonts w:asciiTheme="minorBidi" w:eastAsia="Arial" w:hAnsiTheme="minorBidi" w:cstheme="minorBidi"/>
              <w:color w:val="000000" w:themeColor="text1"/>
            </w:rPr>
          </w:rPrChange>
        </w:rPr>
        <w:pPrChange w:id="9150" w:author="John Peate" w:date="2021-07-17T13:53:00Z">
          <w:pPr>
            <w:spacing w:line="360" w:lineRule="auto"/>
          </w:pPr>
        </w:pPrChange>
      </w:pPr>
      <w:commentRangeStart w:id="9151"/>
      <w:r w:rsidRPr="00B5713D">
        <w:rPr>
          <w:rFonts w:ascii="Palatino" w:eastAsia="Arial" w:hAnsi="Palatino"/>
          <w:color w:val="000000" w:themeColor="text1"/>
          <w:sz w:val="20"/>
          <w:szCs w:val="20"/>
          <w:rPrChange w:id="9152" w:author="John Peate" w:date="2021-07-18T09:39:00Z">
            <w:rPr>
              <w:rFonts w:asciiTheme="minorBidi" w:eastAsia="Arial" w:hAnsiTheme="minorBidi" w:cstheme="minorBidi"/>
              <w:color w:val="000000" w:themeColor="text1"/>
            </w:rPr>
          </w:rPrChange>
        </w:rPr>
        <w:t>The Guardian 2018</w:t>
      </w:r>
      <w:ins w:id="9153" w:author="John Peate" w:date="2021-07-17T13:54:00Z">
        <w:r w:rsidR="00826C27" w:rsidRPr="00B5713D">
          <w:rPr>
            <w:rFonts w:ascii="Palatino" w:eastAsia="Arial" w:hAnsi="Palatino"/>
            <w:color w:val="000000" w:themeColor="text1"/>
            <w:sz w:val="20"/>
            <w:szCs w:val="20"/>
            <w:rPrChange w:id="9154" w:author="John Peate" w:date="2021-07-18T09:39:00Z">
              <w:rPr>
                <w:rFonts w:ascii="Palatino" w:eastAsia="Arial" w:hAnsi="Palatino"/>
                <w:color w:val="000000" w:themeColor="text1"/>
              </w:rPr>
            </w:rPrChange>
          </w:rPr>
          <w:t xml:space="preserve"> </w:t>
        </w:r>
      </w:ins>
    </w:p>
    <w:p w14:paraId="3D11822A" w14:textId="07B6EC9E" w:rsidR="000A5A48" w:rsidRPr="00B5713D" w:rsidDel="00826C27" w:rsidRDefault="00826C27">
      <w:pPr>
        <w:pStyle w:val="ListParagraph"/>
        <w:numPr>
          <w:ilvl w:val="0"/>
          <w:numId w:val="40"/>
        </w:numPr>
        <w:spacing w:line="240" w:lineRule="auto"/>
        <w:rPr>
          <w:del w:id="9155" w:author="John Peate" w:date="2021-07-17T13:54:00Z"/>
          <w:rFonts w:ascii="Palatino" w:eastAsia="Arial" w:hAnsi="Palatino"/>
          <w:color w:val="000000" w:themeColor="text1"/>
          <w:sz w:val="20"/>
          <w:szCs w:val="20"/>
          <w:rPrChange w:id="9156" w:author="John Peate" w:date="2021-07-18T09:39:00Z">
            <w:rPr>
              <w:del w:id="9157" w:author="John Peate" w:date="2021-07-17T13:54:00Z"/>
              <w:rFonts w:asciiTheme="minorBidi" w:eastAsia="Arial" w:hAnsiTheme="minorBidi" w:cstheme="minorBidi"/>
              <w:color w:val="000000" w:themeColor="text1"/>
            </w:rPr>
          </w:rPrChange>
        </w:rPr>
        <w:pPrChange w:id="9158" w:author="John Peate" w:date="2021-07-17T13:54:00Z">
          <w:pPr>
            <w:spacing w:line="360" w:lineRule="auto"/>
          </w:pPr>
        </w:pPrChange>
      </w:pPr>
      <w:ins w:id="9159" w:author="John Peate" w:date="2021-07-17T13:54:00Z">
        <w:r w:rsidRPr="00B5713D">
          <w:rPr>
            <w:rFonts w:ascii="Palatino" w:eastAsia="Arial" w:hAnsi="Palatino"/>
            <w:color w:val="000000" w:themeColor="text1"/>
            <w:sz w:val="20"/>
            <w:szCs w:val="20"/>
            <w:u w:val="single"/>
            <w:rPrChange w:id="9160" w:author="John Peate" w:date="2021-07-18T09:39:00Z">
              <w:rPr>
                <w:rFonts w:ascii="Palatino" w:eastAsia="Arial" w:hAnsi="Palatino"/>
                <w:color w:val="000000" w:themeColor="text1"/>
                <w:u w:val="single"/>
              </w:rPr>
            </w:rPrChange>
          </w:rPr>
          <w:fldChar w:fldCharType="begin"/>
        </w:r>
        <w:r w:rsidRPr="00B5713D">
          <w:rPr>
            <w:rFonts w:ascii="Palatino" w:eastAsia="Arial" w:hAnsi="Palatino"/>
            <w:color w:val="000000" w:themeColor="text1"/>
            <w:sz w:val="20"/>
            <w:szCs w:val="20"/>
            <w:u w:val="single"/>
            <w:rPrChange w:id="9161" w:author="John Peate" w:date="2021-07-18T09:39:00Z">
              <w:rPr>
                <w:rFonts w:ascii="Palatino" w:eastAsia="Arial" w:hAnsi="Palatino"/>
                <w:color w:val="000000" w:themeColor="text1"/>
                <w:u w:val="single"/>
              </w:rPr>
            </w:rPrChange>
          </w:rPr>
          <w:instrText xml:space="preserve"> HYPERLINK "" </w:instrText>
        </w:r>
        <w:r w:rsidRPr="00B5713D">
          <w:rPr>
            <w:rFonts w:ascii="Palatino" w:eastAsia="Arial" w:hAnsi="Palatino"/>
            <w:color w:val="000000" w:themeColor="text1"/>
            <w:sz w:val="20"/>
            <w:szCs w:val="20"/>
            <w:u w:val="single"/>
            <w:rPrChange w:id="9162" w:author="John Peate" w:date="2021-07-18T09:39:00Z">
              <w:rPr>
                <w:rFonts w:ascii="Palatino" w:eastAsia="Arial" w:hAnsi="Palatino"/>
                <w:color w:val="000000" w:themeColor="text1"/>
                <w:u w:val="single"/>
              </w:rPr>
            </w:rPrChange>
          </w:rPr>
          <w:fldChar w:fldCharType="separate"/>
        </w:r>
      </w:ins>
      <w:del w:id="9163" w:author="John Peate" w:date="2021-07-17T13:54:00Z">
        <w:r w:rsidRPr="00B5713D" w:rsidDel="00826C27">
          <w:rPr>
            <w:rStyle w:val="Hyperlink"/>
            <w:rFonts w:ascii="Palatino" w:hAnsi="Palatino"/>
            <w:sz w:val="20"/>
            <w:szCs w:val="20"/>
            <w:rPrChange w:id="9164" w:author="John Peate" w:date="2021-07-18T09:39:00Z">
              <w:rPr>
                <w:rFonts w:asciiTheme="minorBidi" w:eastAsia="Arial" w:hAnsiTheme="minorBidi" w:cstheme="minorBidi"/>
                <w:color w:val="000000" w:themeColor="text1"/>
                <w:u w:val="single"/>
              </w:rPr>
            </w:rPrChange>
          </w:rPr>
          <w:delText>https://www.theguardian.com/business-to-business/2018/aug/02/sun-sand-sea-and-unicorns-why-tel-aviv-is-the-worlds-new-startup-capital</w:delText>
        </w:r>
      </w:del>
      <w:ins w:id="9165" w:author="John Peate" w:date="2021-07-17T13:54:00Z">
        <w:r w:rsidRPr="00B5713D">
          <w:rPr>
            <w:rFonts w:ascii="Palatino" w:eastAsia="Arial" w:hAnsi="Palatino"/>
            <w:color w:val="000000" w:themeColor="text1"/>
            <w:sz w:val="20"/>
            <w:szCs w:val="20"/>
            <w:u w:val="single"/>
            <w:rPrChange w:id="9166" w:author="John Peate" w:date="2021-07-18T09:39:00Z">
              <w:rPr>
                <w:rFonts w:ascii="Palatino" w:eastAsia="Arial" w:hAnsi="Palatino"/>
                <w:color w:val="000000" w:themeColor="text1"/>
                <w:u w:val="single"/>
              </w:rPr>
            </w:rPrChange>
          </w:rPr>
          <w:fldChar w:fldCharType="end"/>
        </w:r>
        <w:r w:rsidRPr="00B5713D">
          <w:rPr>
            <w:rFonts w:ascii="Palatino" w:eastAsia="Arial" w:hAnsi="Palatino"/>
            <w:color w:val="000000" w:themeColor="text1"/>
            <w:sz w:val="20"/>
            <w:szCs w:val="20"/>
            <w:u w:val="single"/>
            <w:rPrChange w:id="9167" w:author="John Peate" w:date="2021-07-18T09:39:00Z">
              <w:rPr>
                <w:rFonts w:asciiTheme="minorBidi" w:eastAsia="Arial" w:hAnsiTheme="minorBidi" w:cstheme="minorBidi"/>
                <w:color w:val="000000" w:themeColor="text1"/>
                <w:u w:val="single"/>
              </w:rPr>
            </w:rPrChange>
          </w:rPr>
          <w:t>https://www.theguardian.com/business-to-business/2018/aug/02/sun-sand-sea-and-unicorns-why-tel-aviv-is-the-worlds-new-startup-capital</w:t>
        </w:r>
      </w:ins>
      <w:r w:rsidR="000A5A48" w:rsidRPr="00B5713D">
        <w:rPr>
          <w:rFonts w:ascii="Palatino" w:eastAsia="Arial" w:hAnsi="Palatino"/>
          <w:color w:val="000000" w:themeColor="text1"/>
          <w:sz w:val="20"/>
          <w:szCs w:val="20"/>
          <w:rPrChange w:id="9168" w:author="John Peate" w:date="2021-07-18T09:39:00Z">
            <w:rPr>
              <w:rFonts w:asciiTheme="minorBidi" w:eastAsia="Arial" w:hAnsiTheme="minorBidi" w:cstheme="minorBidi"/>
              <w:color w:val="000000" w:themeColor="text1"/>
            </w:rPr>
          </w:rPrChange>
        </w:rPr>
        <w:t xml:space="preserve"> </w:t>
      </w:r>
    </w:p>
    <w:commentRangeEnd w:id="9151"/>
    <w:p w14:paraId="63BB4C23" w14:textId="77777777" w:rsidR="000A5A48" w:rsidRPr="00B5713D" w:rsidRDefault="00674674">
      <w:pPr>
        <w:pStyle w:val="ListParagraph"/>
        <w:numPr>
          <w:ilvl w:val="0"/>
          <w:numId w:val="40"/>
        </w:numPr>
        <w:spacing w:line="240" w:lineRule="auto"/>
        <w:rPr>
          <w:rFonts w:ascii="Palatino" w:eastAsia="Arial" w:hAnsi="Palatino"/>
          <w:color w:val="000000" w:themeColor="text1"/>
          <w:sz w:val="20"/>
          <w:szCs w:val="20"/>
          <w:highlight w:val="white"/>
          <w:rPrChange w:id="9169" w:author="John Peate" w:date="2021-07-18T09:39:00Z">
            <w:rPr>
              <w:rFonts w:asciiTheme="minorBidi" w:eastAsia="Arial" w:hAnsiTheme="minorBidi" w:cstheme="minorBidi"/>
              <w:color w:val="000000" w:themeColor="text1"/>
              <w:highlight w:val="white"/>
            </w:rPr>
          </w:rPrChange>
        </w:rPr>
        <w:pPrChange w:id="9170" w:author="John Peate" w:date="2021-07-17T13:54:00Z">
          <w:pPr>
            <w:spacing w:line="360" w:lineRule="auto"/>
          </w:pPr>
        </w:pPrChange>
      </w:pPr>
      <w:r w:rsidRPr="00B5713D">
        <w:rPr>
          <w:rStyle w:val="CommentReference"/>
          <w:rFonts w:ascii="Palatino" w:eastAsia="SimSun" w:hAnsi="Palatino" w:cs="Times New Roman"/>
          <w:noProof/>
          <w:color w:val="000000"/>
          <w:sz w:val="20"/>
          <w:szCs w:val="20"/>
          <w:lang w:eastAsia="zh-CN" w:bidi="ar-SA"/>
          <w:rPrChange w:id="9171" w:author="John Peate" w:date="2021-07-18T09:39:00Z">
            <w:rPr>
              <w:rStyle w:val="CommentReference"/>
            </w:rPr>
          </w:rPrChange>
        </w:rPr>
        <w:commentReference w:id="9151"/>
      </w:r>
    </w:p>
    <w:p w14:paraId="2364D47A" w14:textId="240FF96A" w:rsidR="000A5A48" w:rsidRPr="00B5713D" w:rsidDel="00B40A61" w:rsidRDefault="000A5A48">
      <w:pPr>
        <w:pStyle w:val="ListParagraph"/>
        <w:numPr>
          <w:ilvl w:val="0"/>
          <w:numId w:val="40"/>
        </w:numPr>
        <w:rPr>
          <w:del w:id="9172" w:author="John Peate" w:date="2021-07-17T13:15:00Z"/>
          <w:rFonts w:ascii="Palatino" w:eastAsia="Arial" w:hAnsi="Palatino"/>
          <w:color w:val="000000" w:themeColor="text1"/>
          <w:sz w:val="20"/>
          <w:szCs w:val="20"/>
          <w:rPrChange w:id="9173" w:author="John Peate" w:date="2021-07-18T09:39:00Z">
            <w:rPr>
              <w:del w:id="9174" w:author="John Peate" w:date="2021-07-17T13:15:00Z"/>
              <w:rFonts w:asciiTheme="minorBidi" w:eastAsia="Arial" w:hAnsiTheme="minorBidi" w:cstheme="minorBidi"/>
              <w:color w:val="000000" w:themeColor="text1"/>
            </w:rPr>
          </w:rPrChange>
        </w:rPr>
        <w:pPrChange w:id="9175" w:author="John Peate" w:date="2021-07-17T13:54:00Z">
          <w:pPr>
            <w:spacing w:line="360" w:lineRule="auto"/>
          </w:pPr>
        </w:pPrChange>
      </w:pPr>
      <w:r w:rsidRPr="00B5713D">
        <w:rPr>
          <w:rFonts w:ascii="Palatino" w:eastAsia="Arial" w:hAnsi="Palatino"/>
          <w:color w:val="000000" w:themeColor="text1"/>
          <w:sz w:val="20"/>
          <w:szCs w:val="20"/>
          <w:highlight w:val="white"/>
          <w:rPrChange w:id="9176" w:author="John Peate" w:date="2021-07-18T09:39:00Z">
            <w:rPr>
              <w:rFonts w:asciiTheme="minorBidi" w:eastAsia="Arial" w:hAnsiTheme="minorBidi" w:cstheme="minorBidi"/>
              <w:color w:val="000000" w:themeColor="text1"/>
              <w:highlight w:val="white"/>
            </w:rPr>
          </w:rPrChange>
        </w:rPr>
        <w:t xml:space="preserve">Tripathi, N., </w:t>
      </w:r>
      <w:proofErr w:type="spellStart"/>
      <w:r w:rsidRPr="00B5713D">
        <w:rPr>
          <w:rFonts w:ascii="Palatino" w:eastAsia="Arial" w:hAnsi="Palatino"/>
          <w:color w:val="000000" w:themeColor="text1"/>
          <w:sz w:val="20"/>
          <w:szCs w:val="20"/>
          <w:highlight w:val="white"/>
          <w:rPrChange w:id="9177" w:author="John Peate" w:date="2021-07-18T09:39:00Z">
            <w:rPr>
              <w:rFonts w:asciiTheme="minorBidi" w:eastAsia="Arial" w:hAnsiTheme="minorBidi" w:cstheme="minorBidi"/>
              <w:color w:val="000000" w:themeColor="text1"/>
              <w:highlight w:val="white"/>
            </w:rPr>
          </w:rPrChange>
        </w:rPr>
        <w:t>Oivo</w:t>
      </w:r>
      <w:proofErr w:type="spellEnd"/>
      <w:r w:rsidRPr="00B5713D">
        <w:rPr>
          <w:rFonts w:ascii="Palatino" w:eastAsia="Arial" w:hAnsi="Palatino"/>
          <w:color w:val="000000" w:themeColor="text1"/>
          <w:sz w:val="20"/>
          <w:szCs w:val="20"/>
          <w:highlight w:val="white"/>
          <w:rPrChange w:id="9178" w:author="John Peate" w:date="2021-07-18T09:39:00Z">
            <w:rPr>
              <w:rFonts w:asciiTheme="minorBidi" w:eastAsia="Arial" w:hAnsiTheme="minorBidi" w:cstheme="minorBidi"/>
              <w:color w:val="000000" w:themeColor="text1"/>
              <w:highlight w:val="white"/>
            </w:rPr>
          </w:rPrChange>
        </w:rPr>
        <w:t xml:space="preserve">, M., </w:t>
      </w:r>
      <w:proofErr w:type="spellStart"/>
      <w:r w:rsidRPr="00B5713D">
        <w:rPr>
          <w:rFonts w:ascii="Palatino" w:eastAsia="Arial" w:hAnsi="Palatino"/>
          <w:color w:val="000000" w:themeColor="text1"/>
          <w:sz w:val="20"/>
          <w:szCs w:val="20"/>
          <w:highlight w:val="white"/>
          <w:rPrChange w:id="9179" w:author="John Peate" w:date="2021-07-18T09:39:00Z">
            <w:rPr>
              <w:rFonts w:asciiTheme="minorBidi" w:eastAsia="Arial" w:hAnsiTheme="minorBidi" w:cstheme="minorBidi"/>
              <w:color w:val="000000" w:themeColor="text1"/>
              <w:highlight w:val="white"/>
            </w:rPr>
          </w:rPrChange>
        </w:rPr>
        <w:t>Liukkunen</w:t>
      </w:r>
      <w:proofErr w:type="spellEnd"/>
      <w:r w:rsidRPr="00B5713D">
        <w:rPr>
          <w:rFonts w:ascii="Palatino" w:eastAsia="Arial" w:hAnsi="Palatino"/>
          <w:color w:val="000000" w:themeColor="text1"/>
          <w:sz w:val="20"/>
          <w:szCs w:val="20"/>
          <w:highlight w:val="white"/>
          <w:rPrChange w:id="9180" w:author="John Peate" w:date="2021-07-18T09:39:00Z">
            <w:rPr>
              <w:rFonts w:asciiTheme="minorBidi" w:eastAsia="Arial" w:hAnsiTheme="minorBidi" w:cstheme="minorBidi"/>
              <w:color w:val="000000" w:themeColor="text1"/>
              <w:highlight w:val="white"/>
            </w:rPr>
          </w:rPrChange>
        </w:rPr>
        <w:t xml:space="preserve">, K. &amp; Markkula, J. (2019). Startup ecosystem effect on minimum viable product development in software startups. </w:t>
      </w:r>
      <w:r w:rsidRPr="00B5713D">
        <w:rPr>
          <w:rFonts w:ascii="Palatino" w:eastAsia="Arial" w:hAnsi="Palatino"/>
          <w:i/>
          <w:color w:val="000000" w:themeColor="text1"/>
          <w:sz w:val="20"/>
          <w:szCs w:val="20"/>
          <w:highlight w:val="white"/>
          <w:rPrChange w:id="9181" w:author="John Peate" w:date="2021-07-18T09:39:00Z">
            <w:rPr>
              <w:rFonts w:asciiTheme="minorBidi" w:eastAsia="Arial" w:hAnsiTheme="minorBidi" w:cstheme="minorBidi"/>
              <w:i/>
              <w:color w:val="000000" w:themeColor="text1"/>
              <w:highlight w:val="white"/>
            </w:rPr>
          </w:rPrChange>
        </w:rPr>
        <w:t>Information and Software Technology</w:t>
      </w:r>
      <w:r w:rsidRPr="00B5713D">
        <w:rPr>
          <w:rFonts w:ascii="Palatino" w:eastAsia="Arial" w:hAnsi="Palatino"/>
          <w:color w:val="000000" w:themeColor="text1"/>
          <w:sz w:val="20"/>
          <w:szCs w:val="20"/>
          <w:highlight w:val="white"/>
          <w:rPrChange w:id="9182" w:author="John Peate" w:date="2021-07-18T09:39:00Z">
            <w:rPr>
              <w:rFonts w:asciiTheme="minorBidi" w:eastAsia="Arial" w:hAnsiTheme="minorBidi" w:cstheme="minorBidi"/>
              <w:color w:val="000000" w:themeColor="text1"/>
              <w:highlight w:val="white"/>
            </w:rPr>
          </w:rPrChange>
        </w:rPr>
        <w:t>. 114. 10.1016/j.infsof.2019.06.008. </w:t>
      </w:r>
    </w:p>
    <w:p w14:paraId="6E38062A" w14:textId="77777777" w:rsidR="000A5A48" w:rsidRPr="00B5713D" w:rsidRDefault="000A5A48">
      <w:pPr>
        <w:pStyle w:val="ListParagraph"/>
        <w:numPr>
          <w:ilvl w:val="0"/>
          <w:numId w:val="40"/>
        </w:numPr>
        <w:rPr>
          <w:rFonts w:ascii="Palatino" w:hAnsi="Palatino"/>
          <w:sz w:val="20"/>
          <w:szCs w:val="20"/>
          <w:rPrChange w:id="9183" w:author="John Peate" w:date="2021-07-18T09:39:00Z">
            <w:rPr>
              <w:rFonts w:asciiTheme="minorBidi" w:eastAsia="Arial" w:hAnsiTheme="minorBidi" w:cstheme="minorBidi"/>
              <w:color w:val="000000" w:themeColor="text1"/>
            </w:rPr>
          </w:rPrChange>
        </w:rPr>
        <w:pPrChange w:id="9184" w:author="John Peate" w:date="2021-07-17T13:54:00Z">
          <w:pPr>
            <w:spacing w:line="360" w:lineRule="auto"/>
          </w:pPr>
        </w:pPrChange>
      </w:pPr>
    </w:p>
    <w:p w14:paraId="76515BC9" w14:textId="0435BFDF" w:rsidR="000A5A48" w:rsidRPr="00B5713D" w:rsidDel="00B40A61" w:rsidRDefault="000A5A48">
      <w:pPr>
        <w:pStyle w:val="ListParagraph"/>
        <w:numPr>
          <w:ilvl w:val="0"/>
          <w:numId w:val="40"/>
        </w:numPr>
        <w:rPr>
          <w:del w:id="9185" w:author="John Peate" w:date="2021-07-17T13:16:00Z"/>
          <w:rFonts w:ascii="Palatino" w:eastAsia="Arial" w:hAnsi="Palatino"/>
          <w:color w:val="000000" w:themeColor="text1"/>
          <w:sz w:val="20"/>
          <w:szCs w:val="20"/>
          <w:rPrChange w:id="9186" w:author="John Peate" w:date="2021-07-18T09:39:00Z">
            <w:rPr>
              <w:del w:id="9187" w:author="John Peate" w:date="2021-07-17T13:16:00Z"/>
              <w:rFonts w:asciiTheme="minorBidi" w:eastAsia="Arial" w:hAnsiTheme="minorBidi"/>
              <w:color w:val="000000" w:themeColor="text1"/>
            </w:rPr>
          </w:rPrChange>
        </w:rPr>
        <w:pPrChange w:id="9188" w:author="John Peate" w:date="2021-07-17T13:54:00Z">
          <w:pPr>
            <w:spacing w:line="360" w:lineRule="auto"/>
          </w:pPr>
        </w:pPrChange>
      </w:pPr>
      <w:r w:rsidRPr="00B5713D">
        <w:rPr>
          <w:rFonts w:ascii="Palatino" w:eastAsia="Arial" w:hAnsi="Palatino"/>
          <w:color w:val="000000" w:themeColor="text1"/>
          <w:sz w:val="20"/>
          <w:szCs w:val="20"/>
          <w:rPrChange w:id="9189" w:author="John Peate" w:date="2021-07-18T09:39:00Z">
            <w:rPr>
              <w:rFonts w:asciiTheme="minorBidi" w:eastAsia="Arial" w:hAnsiTheme="minorBidi" w:cstheme="minorBidi"/>
              <w:color w:val="000000" w:themeColor="text1"/>
            </w:rPr>
          </w:rPrChange>
        </w:rPr>
        <w:t>United Nations</w:t>
      </w:r>
      <w:r w:rsidRPr="00B5713D">
        <w:rPr>
          <w:rFonts w:ascii="Palatino" w:eastAsia="Arial" w:hAnsi="Palatino"/>
          <w:color w:val="000000" w:themeColor="text1"/>
          <w:sz w:val="20"/>
          <w:szCs w:val="20"/>
          <w:rPrChange w:id="9190" w:author="John Peate" w:date="2021-07-18T09:39:00Z">
            <w:rPr>
              <w:rFonts w:asciiTheme="minorBidi" w:eastAsia="Arial" w:hAnsiTheme="minorBidi"/>
              <w:color w:val="000000" w:themeColor="text1"/>
            </w:rPr>
          </w:rPrChange>
        </w:rPr>
        <w:t xml:space="preserve"> </w:t>
      </w:r>
      <w:del w:id="9191" w:author="John Peate" w:date="2021-07-17T13:16:00Z">
        <w:r w:rsidRPr="00B5713D" w:rsidDel="00B40A61">
          <w:rPr>
            <w:rFonts w:ascii="Palatino" w:eastAsia="Arial" w:hAnsi="Palatino"/>
            <w:color w:val="000000" w:themeColor="text1"/>
            <w:sz w:val="20"/>
            <w:szCs w:val="20"/>
            <w:rPrChange w:id="9192" w:author="John Peate" w:date="2021-07-18T09:39:00Z">
              <w:rPr>
                <w:rFonts w:asciiTheme="minorBidi" w:eastAsia="Arial" w:hAnsiTheme="minorBidi" w:cstheme="minorBidi"/>
                <w:color w:val="000000" w:themeColor="text1"/>
              </w:rPr>
            </w:rPrChange>
          </w:rPr>
          <w:delText xml:space="preserve"> </w:delText>
        </w:r>
      </w:del>
      <w:r w:rsidRPr="00B5713D">
        <w:rPr>
          <w:rFonts w:ascii="Palatino" w:eastAsia="Arial" w:hAnsi="Palatino"/>
          <w:color w:val="000000" w:themeColor="text1"/>
          <w:sz w:val="20"/>
          <w:szCs w:val="20"/>
          <w:rPrChange w:id="9193" w:author="John Peate" w:date="2021-07-18T09:39:00Z">
            <w:rPr>
              <w:rFonts w:asciiTheme="minorBidi" w:eastAsia="Arial" w:hAnsiTheme="minorBidi" w:cstheme="minorBidi"/>
              <w:color w:val="000000" w:themeColor="text1"/>
            </w:rPr>
          </w:rPrChange>
        </w:rPr>
        <w:t xml:space="preserve">(2003). </w:t>
      </w:r>
      <w:r w:rsidRPr="00B5713D">
        <w:rPr>
          <w:rFonts w:ascii="Palatino" w:eastAsia="Arial" w:hAnsi="Palatino"/>
          <w:i/>
          <w:color w:val="000000" w:themeColor="text1"/>
          <w:sz w:val="20"/>
          <w:szCs w:val="20"/>
          <w:rPrChange w:id="9194" w:author="John Peate" w:date="2021-07-18T09:39:00Z">
            <w:rPr>
              <w:rFonts w:asciiTheme="minorBidi" w:eastAsia="Arial" w:hAnsiTheme="minorBidi" w:cstheme="minorBidi"/>
              <w:i/>
              <w:color w:val="000000" w:themeColor="text1"/>
            </w:rPr>
          </w:rPrChange>
        </w:rPr>
        <w:t>Handbook on Non-Profit Institutions in the System of National Accounts</w:t>
      </w:r>
      <w:r w:rsidRPr="00B5713D">
        <w:rPr>
          <w:rFonts w:ascii="Palatino" w:eastAsia="Arial" w:hAnsi="Palatino"/>
          <w:color w:val="000000" w:themeColor="text1"/>
          <w:sz w:val="20"/>
          <w:szCs w:val="20"/>
          <w:rPrChange w:id="9195" w:author="John Peate" w:date="2021-07-18T09:39:00Z">
            <w:rPr>
              <w:rFonts w:asciiTheme="minorBidi" w:eastAsia="Arial" w:hAnsiTheme="minorBidi" w:cstheme="minorBidi"/>
              <w:color w:val="000000" w:themeColor="text1"/>
            </w:rPr>
          </w:rPrChange>
        </w:rPr>
        <w:t>, New York</w:t>
      </w:r>
      <w:r w:rsidRPr="00B5713D">
        <w:rPr>
          <w:rFonts w:ascii="Palatino" w:eastAsia="Arial" w:hAnsi="Palatino"/>
          <w:color w:val="000000" w:themeColor="text1"/>
          <w:sz w:val="20"/>
          <w:szCs w:val="20"/>
          <w:rPrChange w:id="9196" w:author="John Peate" w:date="2021-07-18T09:39:00Z">
            <w:rPr>
              <w:rFonts w:asciiTheme="minorBidi" w:eastAsia="Arial" w:hAnsiTheme="minorBidi"/>
              <w:color w:val="000000" w:themeColor="text1"/>
            </w:rPr>
          </w:rPrChange>
        </w:rPr>
        <w:t xml:space="preserve"> </w:t>
      </w:r>
      <w:r w:rsidRPr="00B5713D">
        <w:rPr>
          <w:rFonts w:ascii="Palatino" w:eastAsia="Arial" w:hAnsi="Palatino"/>
          <w:color w:val="000000" w:themeColor="text1"/>
          <w:sz w:val="20"/>
          <w:szCs w:val="20"/>
          <w:rPrChange w:id="9197" w:author="John Peate" w:date="2021-07-18T09:39:00Z">
            <w:rPr>
              <w:rFonts w:asciiTheme="minorBidi" w:eastAsia="Arial" w:hAnsiTheme="minorBidi" w:cstheme="minorBidi"/>
              <w:color w:val="000000" w:themeColor="text1"/>
            </w:rPr>
          </w:rPrChange>
        </w:rPr>
        <w:t>United Nations Sustainable Development Goals (SDGs) (A/70/L.1, 2015)</w:t>
      </w:r>
      <w:ins w:id="9198" w:author="John Peate" w:date="2021-07-18T09:40:00Z">
        <w:r w:rsidR="00B5713D">
          <w:rPr>
            <w:rFonts w:ascii="Palatino" w:eastAsia="Arial" w:hAnsi="Palatino"/>
            <w:color w:val="000000" w:themeColor="text1"/>
            <w:sz w:val="20"/>
            <w:szCs w:val="20"/>
          </w:rPr>
          <w:t>.</w:t>
        </w:r>
      </w:ins>
    </w:p>
    <w:p w14:paraId="2A3B28D4" w14:textId="77777777" w:rsidR="000A5A48" w:rsidRPr="00B5713D" w:rsidRDefault="000A5A48">
      <w:pPr>
        <w:pStyle w:val="ListParagraph"/>
        <w:numPr>
          <w:ilvl w:val="0"/>
          <w:numId w:val="40"/>
        </w:numPr>
        <w:rPr>
          <w:rFonts w:ascii="Palatino" w:hAnsi="Palatino"/>
          <w:sz w:val="20"/>
          <w:szCs w:val="20"/>
          <w:rPrChange w:id="9199" w:author="John Peate" w:date="2021-07-18T09:40:00Z">
            <w:rPr>
              <w:rFonts w:asciiTheme="minorBidi" w:eastAsia="Arial" w:hAnsiTheme="minorBidi"/>
              <w:color w:val="000000" w:themeColor="text1"/>
            </w:rPr>
          </w:rPrChange>
        </w:rPr>
        <w:pPrChange w:id="9200" w:author="John Peate" w:date="2021-07-17T13:54:00Z">
          <w:pPr>
            <w:spacing w:line="360" w:lineRule="auto"/>
          </w:pPr>
        </w:pPrChange>
      </w:pPr>
    </w:p>
    <w:p w14:paraId="3A9A1BC4" w14:textId="79A136C1" w:rsidR="000A5A48" w:rsidRPr="00B5713D" w:rsidRDefault="000A5A48">
      <w:pPr>
        <w:pStyle w:val="ListParagraph"/>
        <w:numPr>
          <w:ilvl w:val="0"/>
          <w:numId w:val="40"/>
        </w:numPr>
        <w:spacing w:line="240" w:lineRule="auto"/>
        <w:rPr>
          <w:rFonts w:ascii="Palatino" w:eastAsia="Arial" w:hAnsi="Palatino"/>
          <w:color w:val="000000" w:themeColor="text1"/>
          <w:sz w:val="20"/>
          <w:szCs w:val="20"/>
          <w:highlight w:val="white"/>
          <w:rPrChange w:id="9201" w:author="John Peate" w:date="2021-07-18T09:40:00Z">
            <w:rPr>
              <w:rFonts w:asciiTheme="minorBidi" w:eastAsia="Arial" w:hAnsiTheme="minorBidi" w:cstheme="minorBidi"/>
              <w:color w:val="000000" w:themeColor="text1"/>
              <w:highlight w:val="white"/>
            </w:rPr>
          </w:rPrChange>
        </w:rPr>
        <w:pPrChange w:id="9202" w:author="John Peate" w:date="2021-07-17T13:54:00Z">
          <w:pPr>
            <w:spacing w:line="360" w:lineRule="auto"/>
          </w:pPr>
        </w:pPrChange>
      </w:pPr>
      <w:r w:rsidRPr="00B5713D">
        <w:rPr>
          <w:rFonts w:ascii="Palatino" w:eastAsia="Arial" w:hAnsi="Palatino"/>
          <w:color w:val="000000" w:themeColor="text1"/>
          <w:sz w:val="20"/>
          <w:szCs w:val="20"/>
          <w:rPrChange w:id="9203" w:author="John Peate" w:date="2021-07-18T09:40:00Z">
            <w:rPr>
              <w:rFonts w:asciiTheme="minorBidi" w:eastAsia="Arial" w:hAnsiTheme="minorBidi"/>
              <w:color w:val="000000" w:themeColor="text1"/>
            </w:rPr>
          </w:rPrChange>
        </w:rPr>
        <w:t xml:space="preserve">United Nations (2015) Transforming Our World: The 2030 Agenda for Sustainable </w:t>
      </w:r>
      <w:proofErr w:type="gramStart"/>
      <w:r w:rsidRPr="00B5713D">
        <w:rPr>
          <w:rFonts w:ascii="Palatino" w:eastAsia="Arial" w:hAnsi="Palatino"/>
          <w:color w:val="000000" w:themeColor="text1"/>
          <w:sz w:val="20"/>
          <w:szCs w:val="20"/>
          <w:rPrChange w:id="9204" w:author="John Peate" w:date="2021-07-18T09:40:00Z">
            <w:rPr>
              <w:rFonts w:asciiTheme="minorBidi" w:eastAsia="Arial" w:hAnsiTheme="minorBidi"/>
              <w:color w:val="000000" w:themeColor="text1"/>
            </w:rPr>
          </w:rPrChange>
        </w:rPr>
        <w:t>Development,.</w:t>
      </w:r>
      <w:proofErr w:type="gramEnd"/>
      <w:r w:rsidRPr="00B5713D">
        <w:rPr>
          <w:rFonts w:ascii="Palatino" w:eastAsia="Arial" w:hAnsi="Palatino"/>
          <w:color w:val="000000" w:themeColor="text1"/>
          <w:sz w:val="20"/>
          <w:szCs w:val="20"/>
          <w:rPrChange w:id="9205" w:author="John Peate" w:date="2021-07-18T09:40:00Z">
            <w:rPr>
              <w:rFonts w:asciiTheme="minorBidi" w:eastAsia="Arial" w:hAnsiTheme="minorBidi"/>
              <w:color w:val="000000" w:themeColor="text1"/>
            </w:rPr>
          </w:rPrChange>
        </w:rPr>
        <w:t xml:space="preserve"> </w:t>
      </w:r>
      <w:commentRangeStart w:id="9206"/>
      <w:r w:rsidRPr="00B5713D">
        <w:rPr>
          <w:rFonts w:ascii="Palatino" w:eastAsia="Arial" w:hAnsi="Palatino"/>
          <w:color w:val="000000" w:themeColor="text1"/>
          <w:sz w:val="20"/>
          <w:szCs w:val="20"/>
          <w:rPrChange w:id="9207" w:author="John Peate" w:date="2021-07-18T09:40:00Z">
            <w:rPr>
              <w:rFonts w:asciiTheme="minorBidi" w:eastAsia="Arial" w:hAnsiTheme="minorBidi"/>
              <w:color w:val="000000" w:themeColor="text1"/>
            </w:rPr>
          </w:rPrChange>
        </w:rPr>
        <w:t>A/70/L.1</w:t>
      </w:r>
      <w:commentRangeEnd w:id="9206"/>
      <w:r w:rsidRPr="00B5713D">
        <w:rPr>
          <w:rStyle w:val="CommentReference"/>
          <w:rFonts w:ascii="Palatino" w:hAnsi="Palatino"/>
          <w:sz w:val="20"/>
          <w:szCs w:val="20"/>
          <w:rPrChange w:id="9208" w:author="John Peate" w:date="2021-07-18T09:40:00Z">
            <w:rPr>
              <w:rStyle w:val="CommentReference"/>
            </w:rPr>
          </w:rPrChange>
        </w:rPr>
        <w:commentReference w:id="9206"/>
      </w:r>
    </w:p>
    <w:p w14:paraId="4528045F" w14:textId="34727D10" w:rsidR="000A5A48" w:rsidRPr="00B5713D" w:rsidRDefault="000A5A48">
      <w:pPr>
        <w:pStyle w:val="ListParagraph"/>
        <w:numPr>
          <w:ilvl w:val="0"/>
          <w:numId w:val="40"/>
        </w:numPr>
        <w:spacing w:line="240" w:lineRule="auto"/>
        <w:rPr>
          <w:rFonts w:ascii="Palatino" w:eastAsia="Arial" w:hAnsi="Palatino"/>
          <w:color w:val="000000" w:themeColor="text1"/>
          <w:sz w:val="20"/>
          <w:szCs w:val="20"/>
          <w:rPrChange w:id="9209" w:author="John Peate" w:date="2021-07-18T09:40:00Z">
            <w:rPr>
              <w:rFonts w:asciiTheme="minorBidi" w:eastAsia="Arial" w:hAnsiTheme="minorBidi" w:cstheme="minorBidi"/>
              <w:color w:val="000000" w:themeColor="text1"/>
            </w:rPr>
          </w:rPrChange>
        </w:rPr>
        <w:pPrChange w:id="9210" w:author="John Peate" w:date="2021-07-17T13:54:00Z">
          <w:pPr>
            <w:spacing w:line="360" w:lineRule="auto"/>
          </w:pPr>
        </w:pPrChange>
      </w:pPr>
      <w:commentRangeStart w:id="9211"/>
      <w:r w:rsidRPr="00B5713D">
        <w:rPr>
          <w:rFonts w:ascii="Palatino" w:eastAsia="Arial" w:hAnsi="Palatino"/>
          <w:color w:val="000000" w:themeColor="text1"/>
          <w:sz w:val="20"/>
          <w:szCs w:val="20"/>
          <w:rPrChange w:id="9212" w:author="John Peate" w:date="2021-07-18T09:40:00Z">
            <w:rPr>
              <w:rFonts w:asciiTheme="minorBidi" w:eastAsia="Arial" w:hAnsiTheme="minorBidi"/>
              <w:color w:val="000000" w:themeColor="text1"/>
            </w:rPr>
          </w:rPrChange>
        </w:rPr>
        <w:t>United Nations Interagency Task Team on Science, Technology and Innovation for the SDGs, (2018)</w:t>
      </w:r>
      <w:commentRangeEnd w:id="9211"/>
      <w:r w:rsidR="00047704" w:rsidRPr="00B5713D">
        <w:rPr>
          <w:rStyle w:val="CommentReference"/>
          <w:rFonts w:ascii="Palatino" w:eastAsia="SimSun" w:hAnsi="Palatino" w:cs="Times New Roman"/>
          <w:noProof/>
          <w:color w:val="000000"/>
          <w:sz w:val="20"/>
          <w:szCs w:val="20"/>
          <w:lang w:eastAsia="zh-CN" w:bidi="ar-SA"/>
          <w:rPrChange w:id="9213" w:author="John Peate" w:date="2021-07-18T09:40:00Z">
            <w:rPr>
              <w:rStyle w:val="CommentReference"/>
            </w:rPr>
          </w:rPrChange>
        </w:rPr>
        <w:commentReference w:id="9211"/>
      </w:r>
    </w:p>
    <w:p w14:paraId="2B3C8602" w14:textId="1754FAE1" w:rsidR="000A5A48" w:rsidRPr="00B5713D" w:rsidDel="00613C80" w:rsidRDefault="000A5A48">
      <w:pPr>
        <w:pStyle w:val="ListParagraph"/>
        <w:numPr>
          <w:ilvl w:val="0"/>
          <w:numId w:val="40"/>
        </w:numPr>
        <w:spacing w:line="240" w:lineRule="auto"/>
        <w:rPr>
          <w:del w:id="9214" w:author="John Peate" w:date="2021-07-17T13:54:00Z"/>
          <w:rFonts w:ascii="Palatino" w:eastAsia="Arial" w:hAnsi="Palatino"/>
          <w:color w:val="000000" w:themeColor="text1"/>
          <w:sz w:val="20"/>
          <w:szCs w:val="20"/>
          <w:rPrChange w:id="9215" w:author="John Peate" w:date="2021-07-18T09:40:00Z">
            <w:rPr>
              <w:del w:id="9216" w:author="John Peate" w:date="2021-07-17T13:54:00Z"/>
              <w:rFonts w:asciiTheme="minorBidi" w:eastAsia="Arial" w:hAnsiTheme="minorBidi" w:cstheme="minorBidi"/>
              <w:color w:val="000000" w:themeColor="text1"/>
            </w:rPr>
          </w:rPrChange>
        </w:rPr>
        <w:pPrChange w:id="9217" w:author="John Peate" w:date="2021-07-17T13:54:00Z">
          <w:pPr>
            <w:spacing w:line="360" w:lineRule="auto"/>
          </w:pPr>
        </w:pPrChange>
      </w:pPr>
      <w:commentRangeStart w:id="9218"/>
      <w:r w:rsidRPr="00B5713D">
        <w:rPr>
          <w:rFonts w:ascii="Palatino" w:eastAsia="Arial" w:hAnsi="Palatino"/>
          <w:color w:val="000000" w:themeColor="text1"/>
          <w:sz w:val="20"/>
          <w:szCs w:val="20"/>
          <w:rPrChange w:id="9219" w:author="John Peate" w:date="2021-07-18T09:40:00Z">
            <w:rPr>
              <w:rFonts w:asciiTheme="minorBidi" w:eastAsia="Arial" w:hAnsiTheme="minorBidi" w:cstheme="minorBidi"/>
              <w:color w:val="000000" w:themeColor="text1"/>
            </w:rPr>
          </w:rPrChange>
        </w:rPr>
        <w:t>UN SDG (2017).</w:t>
      </w:r>
      <w:ins w:id="9220" w:author="John Peate" w:date="2021-07-17T13:54:00Z">
        <w:r w:rsidR="00613C80" w:rsidRPr="00B5713D">
          <w:rPr>
            <w:rFonts w:ascii="Palatino" w:eastAsia="Arial" w:hAnsi="Palatino"/>
            <w:color w:val="000000" w:themeColor="text1"/>
            <w:sz w:val="20"/>
            <w:szCs w:val="20"/>
            <w:rPrChange w:id="9221" w:author="John Peate" w:date="2021-07-18T09:40:00Z">
              <w:rPr>
                <w:rFonts w:ascii="Palatino" w:eastAsia="Arial" w:hAnsi="Palatino"/>
                <w:color w:val="000000" w:themeColor="text1"/>
              </w:rPr>
            </w:rPrChange>
          </w:rPr>
          <w:t xml:space="preserve"> </w:t>
        </w:r>
      </w:ins>
    </w:p>
    <w:p w14:paraId="4BEDB7DE" w14:textId="3A76A017" w:rsidR="000A5A48" w:rsidRPr="00B5713D" w:rsidRDefault="0077031B" w:rsidP="00613C80">
      <w:pPr>
        <w:pStyle w:val="ListParagraph"/>
        <w:numPr>
          <w:ilvl w:val="0"/>
          <w:numId w:val="40"/>
        </w:numPr>
        <w:spacing w:line="240" w:lineRule="auto"/>
        <w:rPr>
          <w:ins w:id="9222" w:author="John Peate" w:date="2021-07-17T13:55:00Z"/>
          <w:rFonts w:ascii="Palatino" w:eastAsia="Arial" w:hAnsi="Palatino"/>
          <w:color w:val="000000" w:themeColor="text1"/>
          <w:sz w:val="20"/>
          <w:szCs w:val="20"/>
          <w:rPrChange w:id="9223" w:author="John Peate" w:date="2021-07-18T09:40:00Z">
            <w:rPr>
              <w:ins w:id="9224" w:author="John Peate" w:date="2021-07-17T13:55:00Z"/>
              <w:rFonts w:ascii="Palatino" w:hAnsi="Palatino"/>
            </w:rPr>
          </w:rPrChange>
        </w:rPr>
      </w:pPr>
      <w:ins w:id="9225" w:author="John Peate" w:date="2021-07-17T13:55:00Z">
        <w:r w:rsidRPr="00B5713D">
          <w:rPr>
            <w:rFonts w:ascii="Palatino" w:hAnsi="Palatino"/>
            <w:sz w:val="20"/>
            <w:szCs w:val="20"/>
            <w:rPrChange w:id="9226" w:author="John Peate" w:date="2021-07-18T09:40:00Z">
              <w:rPr>
                <w:rFonts w:asciiTheme="minorBidi" w:hAnsiTheme="minorBidi"/>
              </w:rPr>
            </w:rPrChange>
          </w:rPr>
          <w:t>https://sdgs.un.org/goals#:~:text=The%202030%20Agenda%20for%20Sustainable,now%20and%20into%20the%20future.&amp;text=In%202013%2C%20the%20General%20Assembly,a%20proposal%20on%20the%20SDGs</w:t>
        </w:r>
      </w:ins>
      <w:r w:rsidR="000A5A48" w:rsidRPr="00B5713D">
        <w:rPr>
          <w:rFonts w:ascii="Palatino" w:hAnsi="Palatino"/>
          <w:sz w:val="20"/>
          <w:szCs w:val="20"/>
          <w:rPrChange w:id="9227" w:author="John Peate" w:date="2021-07-18T09:40:00Z">
            <w:rPr>
              <w:rFonts w:asciiTheme="minorBidi" w:hAnsiTheme="minorBidi"/>
            </w:rPr>
          </w:rPrChange>
        </w:rPr>
        <w:t>.</w:t>
      </w:r>
      <w:commentRangeEnd w:id="9218"/>
      <w:r w:rsidR="00985ADB" w:rsidRPr="00B5713D">
        <w:rPr>
          <w:rStyle w:val="CommentReference"/>
          <w:rFonts w:ascii="Palatino" w:eastAsia="SimSun" w:hAnsi="Palatino" w:cs="Times New Roman"/>
          <w:noProof/>
          <w:color w:val="000000"/>
          <w:sz w:val="20"/>
          <w:szCs w:val="20"/>
          <w:lang w:eastAsia="zh-CN" w:bidi="ar-SA"/>
          <w:rPrChange w:id="9228" w:author="John Peate" w:date="2021-07-18T09:40:00Z">
            <w:rPr>
              <w:rStyle w:val="CommentReference"/>
              <w:rFonts w:ascii="Palatino Linotype" w:eastAsia="SimSun" w:hAnsi="Palatino Linotype" w:cs="Times New Roman"/>
              <w:noProof/>
              <w:color w:val="000000"/>
              <w:lang w:eastAsia="zh-CN" w:bidi="ar-SA"/>
            </w:rPr>
          </w:rPrChange>
        </w:rPr>
        <w:commentReference w:id="9218"/>
      </w:r>
    </w:p>
    <w:p w14:paraId="0A6B7967" w14:textId="4C51FFA3" w:rsidR="0077031B" w:rsidRPr="00B5713D" w:rsidRDefault="0077031B">
      <w:pPr>
        <w:pStyle w:val="ListParagraph"/>
        <w:numPr>
          <w:ilvl w:val="0"/>
          <w:numId w:val="40"/>
        </w:numPr>
        <w:spacing w:line="240" w:lineRule="auto"/>
        <w:rPr>
          <w:rFonts w:ascii="Palatino" w:eastAsia="Arial" w:hAnsi="Palatino"/>
          <w:color w:val="000000" w:themeColor="text1"/>
          <w:sz w:val="20"/>
          <w:szCs w:val="20"/>
          <w:highlight w:val="white"/>
          <w:rPrChange w:id="9229" w:author="John Peate" w:date="2021-07-18T09:40:00Z">
            <w:rPr>
              <w:rFonts w:asciiTheme="minorBidi" w:eastAsia="Arial" w:hAnsiTheme="minorBidi" w:cstheme="minorBidi"/>
              <w:color w:val="000000" w:themeColor="text1"/>
            </w:rPr>
          </w:rPrChange>
        </w:rPr>
        <w:pPrChange w:id="9230" w:author="John Peate" w:date="2021-07-17T13:55:00Z">
          <w:pPr>
            <w:spacing w:line="360" w:lineRule="auto"/>
          </w:pPr>
        </w:pPrChange>
      </w:pPr>
      <w:ins w:id="9231" w:author="John Peate" w:date="2021-07-17T13:55:00Z">
        <w:r w:rsidRPr="00B5713D">
          <w:rPr>
            <w:rFonts w:ascii="Palatino" w:eastAsia="Arial" w:hAnsi="Palatino"/>
            <w:color w:val="000000" w:themeColor="text1"/>
            <w:sz w:val="20"/>
            <w:szCs w:val="20"/>
            <w:highlight w:val="white"/>
            <w:rPrChange w:id="9232" w:author="John Peate" w:date="2021-07-18T09:40:00Z">
              <w:rPr>
                <w:rFonts w:ascii="Palatino" w:eastAsia="Arial" w:hAnsi="Palatino"/>
                <w:color w:val="000000" w:themeColor="text1"/>
                <w:highlight w:val="white"/>
              </w:rPr>
            </w:rPrChange>
          </w:rPr>
          <w:t xml:space="preserve">University of Sydney, 2017. What is a “start-up”, actually? [online] Available at: </w:t>
        </w:r>
        <w:r w:rsidRPr="00B5713D">
          <w:rPr>
            <w:rFonts w:ascii="Palatino" w:hAnsi="Palatino"/>
            <w:sz w:val="20"/>
            <w:szCs w:val="20"/>
            <w:rPrChange w:id="9233" w:author="John Peate" w:date="2021-07-18T09:40:00Z">
              <w:rPr>
                <w:rFonts w:ascii="Palatino" w:eastAsiaTheme="minorHAnsi" w:hAnsi="Palatino"/>
                <w:color w:val="auto"/>
              </w:rPr>
            </w:rPrChange>
          </w:rPr>
          <w:fldChar w:fldCharType="begin"/>
        </w:r>
        <w:r w:rsidRPr="00B5713D">
          <w:rPr>
            <w:rFonts w:ascii="Palatino" w:hAnsi="Palatino"/>
            <w:sz w:val="20"/>
            <w:szCs w:val="20"/>
            <w:rPrChange w:id="9234" w:author="John Peate" w:date="2021-07-18T09:40:00Z">
              <w:rPr>
                <w:rFonts w:ascii="Palatino" w:hAnsi="Palatino"/>
              </w:rPr>
            </w:rPrChange>
          </w:rPr>
          <w:instrText xml:space="preserve"> HYPERLINK "http://www.sydney.edu.au/study/why-choose-sydney/student-life/student-news/2017/07/25/what-is-a-start-up-actually.html" \h </w:instrText>
        </w:r>
        <w:r w:rsidRPr="00B5713D">
          <w:rPr>
            <w:rFonts w:ascii="Palatino" w:hAnsi="Palatino"/>
            <w:sz w:val="20"/>
            <w:szCs w:val="20"/>
            <w:rPrChange w:id="9235" w:author="John Peate" w:date="2021-07-18T09:40:00Z">
              <w:rPr>
                <w:rFonts w:ascii="Palatino" w:eastAsia="Arial" w:hAnsi="Palatino"/>
                <w:color w:val="000000" w:themeColor="text1"/>
                <w:highlight w:val="white"/>
                <w:u w:val="single"/>
              </w:rPr>
            </w:rPrChange>
          </w:rPr>
          <w:fldChar w:fldCharType="separate"/>
        </w:r>
        <w:r w:rsidRPr="00B5713D">
          <w:rPr>
            <w:rFonts w:ascii="Palatino" w:eastAsia="Arial" w:hAnsi="Palatino"/>
            <w:color w:val="000000" w:themeColor="text1"/>
            <w:sz w:val="20"/>
            <w:szCs w:val="20"/>
            <w:highlight w:val="white"/>
            <w:u w:val="single"/>
            <w:rPrChange w:id="9236" w:author="John Peate" w:date="2021-07-18T09:40:00Z">
              <w:rPr>
                <w:rFonts w:ascii="Palatino" w:eastAsia="Arial" w:hAnsi="Palatino"/>
                <w:color w:val="000000" w:themeColor="text1"/>
                <w:highlight w:val="white"/>
                <w:u w:val="single"/>
              </w:rPr>
            </w:rPrChange>
          </w:rPr>
          <w:t>www.sydney.edu.au/study/why-choose-sydney/student-life/student-news/2017/07/25/what-is-a-start-up-actually.html</w:t>
        </w:r>
        <w:r w:rsidRPr="00B5713D">
          <w:rPr>
            <w:rFonts w:ascii="Palatino" w:eastAsia="Arial" w:hAnsi="Palatino"/>
            <w:color w:val="000000" w:themeColor="text1"/>
            <w:sz w:val="20"/>
            <w:szCs w:val="20"/>
            <w:highlight w:val="white"/>
            <w:u w:val="single"/>
            <w:rPrChange w:id="9237" w:author="John Peate" w:date="2021-07-18T09:40:00Z">
              <w:rPr>
                <w:rFonts w:ascii="Palatino" w:eastAsia="Arial" w:hAnsi="Palatino"/>
                <w:color w:val="000000" w:themeColor="text1"/>
                <w:highlight w:val="white"/>
                <w:u w:val="single"/>
              </w:rPr>
            </w:rPrChange>
          </w:rPr>
          <w:fldChar w:fldCharType="end"/>
        </w:r>
        <w:r w:rsidRPr="00B5713D">
          <w:rPr>
            <w:rFonts w:ascii="Palatino" w:eastAsia="Arial" w:hAnsi="Palatino"/>
            <w:color w:val="000000" w:themeColor="text1"/>
            <w:sz w:val="20"/>
            <w:szCs w:val="20"/>
            <w:highlight w:val="white"/>
            <w:rPrChange w:id="9238" w:author="John Peate" w:date="2021-07-18T09:40:00Z">
              <w:rPr>
                <w:rFonts w:ascii="Palatino" w:eastAsia="Arial" w:hAnsi="Palatino"/>
                <w:color w:val="000000" w:themeColor="text1"/>
                <w:highlight w:val="white"/>
              </w:rPr>
            </w:rPrChange>
          </w:rPr>
          <w:t xml:space="preserve">  </w:t>
        </w:r>
      </w:ins>
    </w:p>
    <w:p w14:paraId="79B3A1E0" w14:textId="5C4611D7" w:rsidR="000A5A48" w:rsidRPr="00B5713D" w:rsidDel="00B40A61" w:rsidRDefault="000A5A48">
      <w:pPr>
        <w:pStyle w:val="ListParagraph"/>
        <w:numPr>
          <w:ilvl w:val="0"/>
          <w:numId w:val="40"/>
        </w:numPr>
        <w:rPr>
          <w:del w:id="9239" w:author="John Peate" w:date="2021-07-17T13:16:00Z"/>
          <w:rFonts w:ascii="Palatino" w:eastAsia="Arial" w:hAnsi="Palatino"/>
          <w:color w:val="000000" w:themeColor="text1"/>
          <w:sz w:val="20"/>
          <w:szCs w:val="20"/>
          <w:rPrChange w:id="9240" w:author="John Peate" w:date="2021-07-18T09:40:00Z">
            <w:rPr>
              <w:del w:id="9241" w:author="John Peate" w:date="2021-07-17T13:16:00Z"/>
              <w:rFonts w:asciiTheme="minorBidi" w:eastAsia="Arial" w:hAnsiTheme="minorBidi" w:cstheme="minorBidi"/>
              <w:color w:val="000000" w:themeColor="text1"/>
            </w:rPr>
          </w:rPrChange>
        </w:rPr>
        <w:pPrChange w:id="9242" w:author="John Peate" w:date="2021-07-17T13:55:00Z">
          <w:pPr>
            <w:spacing w:line="360" w:lineRule="auto"/>
          </w:pPr>
        </w:pPrChange>
      </w:pPr>
      <w:proofErr w:type="spellStart"/>
      <w:r w:rsidRPr="00B5713D">
        <w:rPr>
          <w:rFonts w:ascii="Palatino" w:eastAsia="Arial" w:hAnsi="Palatino"/>
          <w:color w:val="000000" w:themeColor="text1"/>
          <w:sz w:val="20"/>
          <w:szCs w:val="20"/>
          <w:rPrChange w:id="9243" w:author="John Peate" w:date="2021-07-18T09:40:00Z">
            <w:rPr>
              <w:rFonts w:asciiTheme="minorBidi" w:eastAsia="Arial" w:hAnsiTheme="minorBidi" w:cstheme="minorBidi"/>
              <w:color w:val="000000" w:themeColor="text1"/>
            </w:rPr>
          </w:rPrChange>
        </w:rPr>
        <w:t>Unterkalmsteiner</w:t>
      </w:r>
      <w:proofErr w:type="spellEnd"/>
      <w:r w:rsidRPr="00B5713D">
        <w:rPr>
          <w:rFonts w:ascii="Palatino" w:eastAsia="Arial" w:hAnsi="Palatino"/>
          <w:color w:val="000000" w:themeColor="text1"/>
          <w:sz w:val="20"/>
          <w:szCs w:val="20"/>
          <w:rPrChange w:id="9244" w:author="John Peate" w:date="2021-07-18T09:40:00Z">
            <w:rPr>
              <w:rFonts w:asciiTheme="minorBidi" w:eastAsia="Arial" w:hAnsiTheme="minorBidi" w:cstheme="minorBidi"/>
              <w:color w:val="000000" w:themeColor="text1"/>
            </w:rPr>
          </w:rPrChange>
        </w:rPr>
        <w:t xml:space="preserve">, M., </w:t>
      </w:r>
      <w:proofErr w:type="spellStart"/>
      <w:r w:rsidRPr="00B5713D">
        <w:rPr>
          <w:rFonts w:ascii="Palatino" w:eastAsia="Arial" w:hAnsi="Palatino"/>
          <w:color w:val="000000" w:themeColor="text1"/>
          <w:sz w:val="20"/>
          <w:szCs w:val="20"/>
          <w:rPrChange w:id="9245" w:author="John Peate" w:date="2021-07-18T09:40:00Z">
            <w:rPr>
              <w:rFonts w:asciiTheme="minorBidi" w:eastAsia="Arial" w:hAnsiTheme="minorBidi" w:cstheme="minorBidi"/>
              <w:color w:val="000000" w:themeColor="text1"/>
            </w:rPr>
          </w:rPrChange>
        </w:rPr>
        <w:t>Abrahamsson</w:t>
      </w:r>
      <w:proofErr w:type="spellEnd"/>
      <w:r w:rsidRPr="00B5713D">
        <w:rPr>
          <w:rFonts w:ascii="Palatino" w:eastAsia="Arial" w:hAnsi="Palatino"/>
          <w:color w:val="000000" w:themeColor="text1"/>
          <w:sz w:val="20"/>
          <w:szCs w:val="20"/>
          <w:rPrChange w:id="9246" w:author="John Peate" w:date="2021-07-18T09:40:00Z">
            <w:rPr>
              <w:rFonts w:asciiTheme="minorBidi" w:eastAsia="Arial" w:hAnsiTheme="minorBidi" w:cstheme="minorBidi"/>
              <w:color w:val="000000" w:themeColor="text1"/>
            </w:rPr>
          </w:rPrChange>
        </w:rPr>
        <w:t xml:space="preserve">, P., Wang, X., Nguyen-Duc, A. Shah, S., </w:t>
      </w:r>
      <w:proofErr w:type="spellStart"/>
      <w:r w:rsidRPr="00B5713D">
        <w:rPr>
          <w:rFonts w:ascii="Palatino" w:eastAsia="Arial" w:hAnsi="Palatino"/>
          <w:color w:val="000000" w:themeColor="text1"/>
          <w:sz w:val="20"/>
          <w:szCs w:val="20"/>
          <w:rPrChange w:id="9247" w:author="John Peate" w:date="2021-07-18T09:40:00Z">
            <w:rPr>
              <w:rFonts w:asciiTheme="minorBidi" w:eastAsia="Arial" w:hAnsiTheme="minorBidi" w:cstheme="minorBidi"/>
              <w:color w:val="000000" w:themeColor="text1"/>
            </w:rPr>
          </w:rPrChange>
        </w:rPr>
        <w:t>Bajwa</w:t>
      </w:r>
      <w:proofErr w:type="spellEnd"/>
      <w:r w:rsidRPr="00B5713D">
        <w:rPr>
          <w:rFonts w:ascii="Palatino" w:eastAsia="Arial" w:hAnsi="Palatino"/>
          <w:color w:val="000000" w:themeColor="text1"/>
          <w:sz w:val="20"/>
          <w:szCs w:val="20"/>
          <w:rPrChange w:id="9248" w:author="John Peate" w:date="2021-07-18T09:40:00Z">
            <w:rPr>
              <w:rFonts w:asciiTheme="minorBidi" w:eastAsia="Arial" w:hAnsiTheme="minorBidi" w:cstheme="minorBidi"/>
              <w:color w:val="000000" w:themeColor="text1"/>
            </w:rPr>
          </w:rPrChange>
        </w:rPr>
        <w:t xml:space="preserve">, S. S., </w:t>
      </w:r>
      <w:proofErr w:type="spellStart"/>
      <w:r w:rsidRPr="00B5713D">
        <w:rPr>
          <w:rFonts w:ascii="Palatino" w:eastAsia="Arial" w:hAnsi="Palatino"/>
          <w:color w:val="000000" w:themeColor="text1"/>
          <w:sz w:val="20"/>
          <w:szCs w:val="20"/>
          <w:rPrChange w:id="9249" w:author="John Peate" w:date="2021-07-18T09:40:00Z">
            <w:rPr>
              <w:rFonts w:asciiTheme="minorBidi" w:eastAsia="Arial" w:hAnsiTheme="minorBidi" w:cstheme="minorBidi"/>
              <w:color w:val="000000" w:themeColor="text1"/>
            </w:rPr>
          </w:rPrChange>
        </w:rPr>
        <w:t>Baltes</w:t>
      </w:r>
      <w:proofErr w:type="spellEnd"/>
      <w:r w:rsidRPr="00B5713D">
        <w:rPr>
          <w:rFonts w:ascii="Palatino" w:eastAsia="Arial" w:hAnsi="Palatino"/>
          <w:color w:val="000000" w:themeColor="text1"/>
          <w:sz w:val="20"/>
          <w:szCs w:val="20"/>
          <w:rPrChange w:id="9250" w:author="John Peate" w:date="2021-07-18T09:40:00Z">
            <w:rPr>
              <w:rFonts w:asciiTheme="minorBidi" w:eastAsia="Arial" w:hAnsiTheme="minorBidi" w:cstheme="minorBidi"/>
              <w:color w:val="000000" w:themeColor="text1"/>
            </w:rPr>
          </w:rPrChange>
        </w:rPr>
        <w:t xml:space="preserve">, G. H., Conboy, K., </w:t>
      </w:r>
      <w:proofErr w:type="spellStart"/>
      <w:r w:rsidRPr="00B5713D">
        <w:rPr>
          <w:rFonts w:ascii="Palatino" w:eastAsia="Arial" w:hAnsi="Palatino"/>
          <w:color w:val="000000" w:themeColor="text1"/>
          <w:sz w:val="20"/>
          <w:szCs w:val="20"/>
          <w:rPrChange w:id="9251" w:author="John Peate" w:date="2021-07-18T09:40:00Z">
            <w:rPr>
              <w:rFonts w:asciiTheme="minorBidi" w:eastAsia="Arial" w:hAnsiTheme="minorBidi" w:cstheme="minorBidi"/>
              <w:color w:val="000000" w:themeColor="text1"/>
            </w:rPr>
          </w:rPrChange>
        </w:rPr>
        <w:t>Cullina</w:t>
      </w:r>
      <w:proofErr w:type="spellEnd"/>
      <w:r w:rsidRPr="00B5713D">
        <w:rPr>
          <w:rFonts w:ascii="Palatino" w:eastAsia="Arial" w:hAnsi="Palatino"/>
          <w:color w:val="000000" w:themeColor="text1"/>
          <w:sz w:val="20"/>
          <w:szCs w:val="20"/>
          <w:rPrChange w:id="9252" w:author="John Peate" w:date="2021-07-18T09:40:00Z">
            <w:rPr>
              <w:rFonts w:asciiTheme="minorBidi" w:eastAsia="Arial" w:hAnsiTheme="minorBidi" w:cstheme="minorBidi"/>
              <w:color w:val="000000" w:themeColor="text1"/>
            </w:rPr>
          </w:rPrChange>
        </w:rPr>
        <w:t xml:space="preserve">, E., Dennehy, D., Edison, H., &amp; Fernandez-Sanchez, C., (2016). Software Startups – A Research Agenda. </w:t>
      </w:r>
      <w:r w:rsidRPr="00B5713D">
        <w:rPr>
          <w:rFonts w:ascii="Palatino" w:eastAsia="Arial" w:hAnsi="Palatino"/>
          <w:i/>
          <w:color w:val="000000" w:themeColor="text1"/>
          <w:sz w:val="20"/>
          <w:szCs w:val="20"/>
          <w:rPrChange w:id="9253" w:author="John Peate" w:date="2021-07-18T09:40:00Z">
            <w:rPr>
              <w:rFonts w:asciiTheme="minorBidi" w:eastAsia="Arial" w:hAnsiTheme="minorBidi" w:cstheme="minorBidi"/>
              <w:i/>
              <w:color w:val="000000" w:themeColor="text1"/>
            </w:rPr>
          </w:rPrChange>
        </w:rPr>
        <w:t>e-Informatica Software Engineering Journal</w:t>
      </w:r>
      <w:r w:rsidRPr="00B5713D">
        <w:rPr>
          <w:rFonts w:ascii="Palatino" w:eastAsia="Arial" w:hAnsi="Palatino"/>
          <w:color w:val="000000" w:themeColor="text1"/>
          <w:sz w:val="20"/>
          <w:szCs w:val="20"/>
          <w:rPrChange w:id="9254" w:author="John Peate" w:date="2021-07-18T09:40:00Z">
            <w:rPr>
              <w:rFonts w:asciiTheme="minorBidi" w:eastAsia="Arial" w:hAnsiTheme="minorBidi" w:cstheme="minorBidi"/>
              <w:color w:val="000000" w:themeColor="text1"/>
            </w:rPr>
          </w:rPrChange>
        </w:rPr>
        <w:t xml:space="preserve">. 10 </w:t>
      </w:r>
    </w:p>
    <w:p w14:paraId="7B561398" w14:textId="77777777" w:rsidR="000A5A48" w:rsidRPr="00B5713D" w:rsidRDefault="000A5A48">
      <w:pPr>
        <w:pStyle w:val="ListParagraph"/>
        <w:numPr>
          <w:ilvl w:val="0"/>
          <w:numId w:val="40"/>
        </w:numPr>
        <w:rPr>
          <w:rFonts w:ascii="Palatino" w:hAnsi="Palatino"/>
          <w:sz w:val="20"/>
          <w:szCs w:val="20"/>
          <w:rPrChange w:id="9255" w:author="John Peate" w:date="2021-07-18T09:40:00Z">
            <w:rPr>
              <w:rFonts w:asciiTheme="minorBidi" w:eastAsia="Arial" w:hAnsiTheme="minorBidi" w:cstheme="minorBidi"/>
              <w:color w:val="000000" w:themeColor="text1"/>
            </w:rPr>
          </w:rPrChange>
        </w:rPr>
        <w:pPrChange w:id="9256" w:author="John Peate" w:date="2021-07-17T13:55:00Z">
          <w:pPr>
            <w:spacing w:line="360" w:lineRule="auto"/>
          </w:pPr>
        </w:pPrChange>
      </w:pPr>
      <w:r w:rsidRPr="00B5713D">
        <w:rPr>
          <w:rFonts w:ascii="Palatino" w:hAnsi="Palatino"/>
          <w:sz w:val="20"/>
          <w:szCs w:val="20"/>
          <w:rPrChange w:id="9257" w:author="John Peate" w:date="2021-07-18T09:40:00Z">
            <w:rPr>
              <w:rFonts w:asciiTheme="minorBidi" w:eastAsia="Arial" w:hAnsiTheme="minorBidi"/>
              <w:color w:val="000000" w:themeColor="text1"/>
            </w:rPr>
          </w:rPrChange>
        </w:rPr>
        <w:t xml:space="preserve">     </w:t>
      </w:r>
    </w:p>
    <w:p w14:paraId="303AACEC" w14:textId="56293FAD" w:rsidR="000A5A48" w:rsidRPr="00B5713D" w:rsidDel="0077031B" w:rsidRDefault="000A5A48">
      <w:pPr>
        <w:pStyle w:val="ListParagraph"/>
        <w:numPr>
          <w:ilvl w:val="0"/>
          <w:numId w:val="40"/>
        </w:numPr>
        <w:rPr>
          <w:del w:id="9258" w:author="John Peate" w:date="2021-07-17T13:55:00Z"/>
          <w:rFonts w:ascii="Palatino" w:eastAsia="Arial" w:hAnsi="Palatino"/>
          <w:color w:val="000000" w:themeColor="text1"/>
          <w:sz w:val="20"/>
          <w:szCs w:val="20"/>
          <w:highlight w:val="white"/>
          <w:rPrChange w:id="9259" w:author="John Peate" w:date="2021-07-18T09:40:00Z">
            <w:rPr>
              <w:del w:id="9260" w:author="John Peate" w:date="2021-07-17T13:55:00Z"/>
              <w:rFonts w:asciiTheme="minorBidi" w:eastAsia="Arial" w:hAnsiTheme="minorBidi" w:cstheme="minorBidi"/>
              <w:color w:val="000000" w:themeColor="text1"/>
              <w:highlight w:val="white"/>
            </w:rPr>
          </w:rPrChange>
        </w:rPr>
        <w:pPrChange w:id="9261" w:author="John Peate" w:date="2021-07-17T13:55:00Z">
          <w:pPr>
            <w:spacing w:line="360" w:lineRule="auto"/>
          </w:pPr>
        </w:pPrChange>
      </w:pPr>
      <w:commentRangeStart w:id="9262"/>
      <w:del w:id="9263" w:author="John Peate" w:date="2021-07-17T13:55:00Z">
        <w:r w:rsidRPr="00B5713D" w:rsidDel="0077031B">
          <w:rPr>
            <w:rFonts w:ascii="Palatino" w:eastAsia="Arial" w:hAnsi="Palatino"/>
            <w:color w:val="000000" w:themeColor="text1"/>
            <w:sz w:val="20"/>
            <w:szCs w:val="20"/>
            <w:highlight w:val="white"/>
            <w:rPrChange w:id="9264" w:author="John Peate" w:date="2021-07-18T09:40:00Z">
              <w:rPr>
                <w:rFonts w:asciiTheme="minorBidi" w:eastAsia="Arial" w:hAnsiTheme="minorBidi" w:cstheme="minorBidi"/>
                <w:color w:val="000000" w:themeColor="text1"/>
                <w:highlight w:val="white"/>
              </w:rPr>
            </w:rPrChange>
          </w:rPr>
          <w:delText xml:space="preserve">University of Sydney, 201. What is a </w:delText>
        </w:r>
        <w:r w:rsidRPr="00B5713D" w:rsidDel="0077031B">
          <w:rPr>
            <w:rFonts w:ascii="Palatino" w:eastAsia="Arial" w:hAnsi="Palatino"/>
            <w:color w:val="000000" w:themeColor="text1"/>
            <w:sz w:val="20"/>
            <w:szCs w:val="20"/>
            <w:highlight w:val="white"/>
            <w:rPrChange w:id="9265" w:author="John Peate" w:date="2021-07-18T09:40:00Z">
              <w:rPr>
                <w:rFonts w:asciiTheme="minorBidi" w:eastAsia="Arial" w:hAnsiTheme="minorBidi"/>
                <w:color w:val="000000" w:themeColor="text1"/>
                <w:highlight w:val="white"/>
              </w:rPr>
            </w:rPrChange>
          </w:rPr>
          <w:delText>“</w:delText>
        </w:r>
        <w:r w:rsidRPr="00B5713D" w:rsidDel="0077031B">
          <w:rPr>
            <w:rFonts w:ascii="Palatino" w:eastAsia="Arial" w:hAnsi="Palatino"/>
            <w:color w:val="000000" w:themeColor="text1"/>
            <w:sz w:val="20"/>
            <w:szCs w:val="20"/>
            <w:highlight w:val="white"/>
            <w:rPrChange w:id="9266" w:author="John Peate" w:date="2021-07-18T09:40:00Z">
              <w:rPr>
                <w:rFonts w:asciiTheme="minorBidi" w:eastAsia="Arial" w:hAnsiTheme="minorBidi" w:cstheme="minorBidi"/>
                <w:color w:val="000000" w:themeColor="text1"/>
                <w:highlight w:val="white"/>
              </w:rPr>
            </w:rPrChange>
          </w:rPr>
          <w:delText>start-up</w:delText>
        </w:r>
        <w:r w:rsidRPr="00B5713D" w:rsidDel="0077031B">
          <w:rPr>
            <w:rFonts w:ascii="Palatino" w:eastAsia="Arial" w:hAnsi="Palatino"/>
            <w:color w:val="000000" w:themeColor="text1"/>
            <w:sz w:val="20"/>
            <w:szCs w:val="20"/>
            <w:highlight w:val="white"/>
            <w:rPrChange w:id="9267" w:author="John Peate" w:date="2021-07-18T09:40:00Z">
              <w:rPr>
                <w:rFonts w:asciiTheme="minorBidi" w:eastAsia="Arial" w:hAnsiTheme="minorBidi"/>
                <w:color w:val="000000" w:themeColor="text1"/>
                <w:highlight w:val="white"/>
              </w:rPr>
            </w:rPrChange>
          </w:rPr>
          <w:delText>”</w:delText>
        </w:r>
        <w:r w:rsidRPr="00B5713D" w:rsidDel="0077031B">
          <w:rPr>
            <w:rFonts w:ascii="Palatino" w:eastAsia="Arial" w:hAnsi="Palatino"/>
            <w:color w:val="000000" w:themeColor="text1"/>
            <w:sz w:val="20"/>
            <w:szCs w:val="20"/>
            <w:highlight w:val="white"/>
            <w:rPrChange w:id="9268" w:author="John Peate" w:date="2021-07-18T09:40:00Z">
              <w:rPr>
                <w:rFonts w:asciiTheme="minorBidi" w:eastAsia="Arial" w:hAnsiTheme="minorBidi" w:cstheme="minorBidi"/>
                <w:color w:val="000000" w:themeColor="text1"/>
                <w:highlight w:val="white"/>
              </w:rPr>
            </w:rPrChange>
          </w:rPr>
          <w:delText xml:space="preserve">, actually? [online] Available at: </w:delText>
        </w:r>
        <w:r w:rsidRPr="00B5713D" w:rsidDel="0077031B">
          <w:rPr>
            <w:rFonts w:ascii="Palatino" w:hAnsi="Palatino"/>
            <w:sz w:val="20"/>
            <w:szCs w:val="20"/>
            <w:rPrChange w:id="9269" w:author="John Peate" w:date="2021-07-18T09:40:00Z">
              <w:rPr>
                <w:rFonts w:asciiTheme="minorBidi" w:eastAsiaTheme="minorHAnsi" w:hAnsiTheme="minorBidi" w:cstheme="minorBidi"/>
                <w:color w:val="auto"/>
              </w:rPr>
            </w:rPrChange>
          </w:rPr>
          <w:fldChar w:fldCharType="begin"/>
        </w:r>
        <w:r w:rsidRPr="00B5713D" w:rsidDel="0077031B">
          <w:rPr>
            <w:rFonts w:ascii="Palatino" w:hAnsi="Palatino"/>
            <w:sz w:val="20"/>
            <w:szCs w:val="20"/>
            <w:rPrChange w:id="9270" w:author="John Peate" w:date="2021-07-18T09:40:00Z">
              <w:rPr>
                <w:rFonts w:asciiTheme="minorBidi" w:hAnsiTheme="minorBidi"/>
              </w:rPr>
            </w:rPrChange>
          </w:rPr>
          <w:delInstrText xml:space="preserve"> HYPERLINK "http://www.sydney.edu.au/study/why-choose-sydney/student-life/student-news/2017/07/25/what-is-a-start-up-actually.html" \h </w:delInstrText>
        </w:r>
        <w:r w:rsidRPr="00B5713D" w:rsidDel="0077031B">
          <w:rPr>
            <w:rFonts w:ascii="Palatino" w:hAnsi="Palatino"/>
            <w:sz w:val="20"/>
            <w:szCs w:val="20"/>
            <w:rPrChange w:id="9271" w:author="John Peate" w:date="2021-07-18T09:40:00Z">
              <w:rPr>
                <w:rFonts w:asciiTheme="minorBidi" w:eastAsia="Arial" w:hAnsiTheme="minorBidi" w:cstheme="minorBidi"/>
                <w:color w:val="000000" w:themeColor="text1"/>
                <w:highlight w:val="white"/>
                <w:u w:val="single"/>
              </w:rPr>
            </w:rPrChange>
          </w:rPr>
          <w:fldChar w:fldCharType="separate"/>
        </w:r>
        <w:r w:rsidRPr="00B5713D" w:rsidDel="0077031B">
          <w:rPr>
            <w:rFonts w:ascii="Palatino" w:eastAsia="Arial" w:hAnsi="Palatino"/>
            <w:color w:val="000000" w:themeColor="text1"/>
            <w:sz w:val="20"/>
            <w:szCs w:val="20"/>
            <w:highlight w:val="white"/>
            <w:u w:val="single"/>
            <w:rPrChange w:id="9272" w:author="John Peate" w:date="2021-07-18T09:40:00Z">
              <w:rPr>
                <w:rFonts w:asciiTheme="minorBidi" w:eastAsia="Arial" w:hAnsiTheme="minorBidi" w:cstheme="minorBidi"/>
                <w:color w:val="000000" w:themeColor="text1"/>
                <w:highlight w:val="white"/>
                <w:u w:val="single"/>
              </w:rPr>
            </w:rPrChange>
          </w:rPr>
          <w:delText>www.sydney.edu.au/study/why-choose-sydney/student-life/student-news/2017/07/25/what-is-a-start-up-actually.html</w:delText>
        </w:r>
        <w:r w:rsidRPr="00B5713D" w:rsidDel="0077031B">
          <w:rPr>
            <w:rFonts w:ascii="Palatino" w:eastAsia="Arial" w:hAnsi="Palatino"/>
            <w:color w:val="000000" w:themeColor="text1"/>
            <w:sz w:val="20"/>
            <w:szCs w:val="20"/>
            <w:highlight w:val="white"/>
            <w:u w:val="single"/>
            <w:rPrChange w:id="9273" w:author="John Peate" w:date="2021-07-18T09:40:00Z">
              <w:rPr>
                <w:rFonts w:asciiTheme="minorBidi" w:eastAsia="Arial" w:hAnsiTheme="minorBidi" w:cstheme="minorBidi"/>
                <w:color w:val="000000" w:themeColor="text1"/>
                <w:highlight w:val="white"/>
                <w:u w:val="single"/>
              </w:rPr>
            </w:rPrChange>
          </w:rPr>
          <w:fldChar w:fldCharType="end"/>
        </w:r>
        <w:r w:rsidRPr="00B5713D" w:rsidDel="0077031B">
          <w:rPr>
            <w:rFonts w:ascii="Palatino" w:eastAsia="Arial" w:hAnsi="Palatino"/>
            <w:color w:val="000000" w:themeColor="text1"/>
            <w:sz w:val="20"/>
            <w:szCs w:val="20"/>
            <w:highlight w:val="white"/>
            <w:rPrChange w:id="9274" w:author="John Peate" w:date="2021-07-18T09:40:00Z">
              <w:rPr>
                <w:rFonts w:asciiTheme="minorBidi" w:eastAsia="Arial" w:hAnsiTheme="minorBidi" w:cstheme="minorBidi"/>
                <w:color w:val="000000" w:themeColor="text1"/>
                <w:highlight w:val="white"/>
              </w:rPr>
            </w:rPrChange>
          </w:rPr>
          <w:delText xml:space="preserve">  </w:delText>
        </w:r>
      </w:del>
    </w:p>
    <w:p w14:paraId="5608B991" w14:textId="77777777" w:rsidR="000A5A48" w:rsidRPr="00B5713D" w:rsidRDefault="000A5A48">
      <w:pPr>
        <w:pStyle w:val="ListParagraph"/>
        <w:numPr>
          <w:ilvl w:val="0"/>
          <w:numId w:val="40"/>
        </w:numPr>
        <w:rPr>
          <w:rFonts w:ascii="Palatino" w:eastAsia="Arial" w:hAnsi="Palatino"/>
          <w:color w:val="000000" w:themeColor="text1"/>
          <w:sz w:val="20"/>
          <w:szCs w:val="20"/>
          <w:rPrChange w:id="9275" w:author="John Peate" w:date="2021-07-18T09:40:00Z">
            <w:rPr>
              <w:rFonts w:asciiTheme="minorBidi" w:eastAsia="Arial" w:hAnsiTheme="minorBidi" w:cstheme="minorBidi"/>
              <w:color w:val="000000" w:themeColor="text1"/>
            </w:rPr>
          </w:rPrChange>
        </w:rPr>
        <w:pPrChange w:id="9276" w:author="John Peate" w:date="2021-07-17T13:55:00Z">
          <w:pPr>
            <w:spacing w:line="360" w:lineRule="auto"/>
          </w:pPr>
        </w:pPrChange>
      </w:pPr>
      <w:r w:rsidRPr="00B5713D">
        <w:rPr>
          <w:rFonts w:ascii="Palatino" w:eastAsia="Arial" w:hAnsi="Palatino"/>
          <w:color w:val="000000" w:themeColor="text1"/>
          <w:sz w:val="20"/>
          <w:szCs w:val="20"/>
          <w:rPrChange w:id="9277" w:author="John Peate" w:date="2021-07-18T09:40:00Z">
            <w:rPr>
              <w:rFonts w:asciiTheme="minorBidi" w:eastAsia="Arial" w:hAnsiTheme="minorBidi"/>
              <w:color w:val="000000" w:themeColor="text1"/>
            </w:rPr>
          </w:rPrChange>
        </w:rPr>
        <w:t>US SIF Foundation (2020). https://www.ussif.org/files/US%20SIF%20Trends%20Report%202020%20Executive%20Summary.pdf</w:t>
      </w:r>
      <w:commentRangeEnd w:id="9262"/>
      <w:r w:rsidR="000B3A8E" w:rsidRPr="00B5713D">
        <w:rPr>
          <w:rStyle w:val="CommentReference"/>
          <w:rFonts w:ascii="Palatino" w:eastAsia="SimSun" w:hAnsi="Palatino" w:cs="Times New Roman"/>
          <w:noProof/>
          <w:color w:val="000000"/>
          <w:sz w:val="20"/>
          <w:szCs w:val="20"/>
          <w:lang w:eastAsia="zh-CN" w:bidi="ar-SA"/>
          <w:rPrChange w:id="9278" w:author="John Peate" w:date="2021-07-18T09:40:00Z">
            <w:rPr>
              <w:rStyle w:val="CommentReference"/>
            </w:rPr>
          </w:rPrChange>
        </w:rPr>
        <w:commentReference w:id="9262"/>
      </w:r>
    </w:p>
    <w:p w14:paraId="27C3D5BB" w14:textId="6C3789F6" w:rsidR="000A5A48" w:rsidRPr="00B5713D" w:rsidRDefault="000A5A48">
      <w:pPr>
        <w:pStyle w:val="ListParagraph"/>
        <w:numPr>
          <w:ilvl w:val="0"/>
          <w:numId w:val="40"/>
        </w:numPr>
        <w:spacing w:line="240" w:lineRule="auto"/>
        <w:rPr>
          <w:rFonts w:ascii="Palatino" w:eastAsia="Arial" w:hAnsi="Palatino"/>
          <w:color w:val="000000" w:themeColor="text1"/>
          <w:sz w:val="20"/>
          <w:szCs w:val="20"/>
          <w:rPrChange w:id="9279" w:author="John Peate" w:date="2021-07-18T09:40:00Z">
            <w:rPr>
              <w:rFonts w:asciiTheme="minorBidi" w:eastAsia="Arial" w:hAnsiTheme="minorBidi" w:cstheme="minorBidi"/>
              <w:color w:val="000000" w:themeColor="text1"/>
            </w:rPr>
          </w:rPrChange>
        </w:rPr>
        <w:pPrChange w:id="9280" w:author="John Peate" w:date="2021-07-17T13:56:00Z">
          <w:pPr>
            <w:spacing w:line="360" w:lineRule="auto"/>
          </w:pPr>
        </w:pPrChange>
      </w:pPr>
      <w:commentRangeStart w:id="9281"/>
      <w:r w:rsidRPr="00B5713D">
        <w:rPr>
          <w:rFonts w:ascii="Palatino" w:eastAsia="Arial" w:hAnsi="Palatino"/>
          <w:color w:val="000000" w:themeColor="text1"/>
          <w:sz w:val="20"/>
          <w:szCs w:val="20"/>
          <w:rPrChange w:id="9282" w:author="John Peate" w:date="2021-07-18T09:40:00Z">
            <w:rPr>
              <w:rFonts w:asciiTheme="minorBidi" w:eastAsia="Arial" w:hAnsiTheme="minorBidi"/>
              <w:color w:val="000000" w:themeColor="text1"/>
            </w:rPr>
          </w:rPrChange>
        </w:rPr>
        <w:t>Walmart (2020). https://corporate.walmart.com/newsroom/2020/09/21/walmart-sets-goal-to-become-a-regenerative-company</w:t>
      </w:r>
      <w:commentRangeEnd w:id="9281"/>
      <w:r w:rsidR="000B3A8E" w:rsidRPr="00B5713D">
        <w:rPr>
          <w:rStyle w:val="CommentReference"/>
          <w:rFonts w:ascii="Palatino" w:eastAsia="SimSun" w:hAnsi="Palatino" w:cs="Times New Roman"/>
          <w:noProof/>
          <w:color w:val="000000"/>
          <w:sz w:val="20"/>
          <w:szCs w:val="20"/>
          <w:lang w:eastAsia="zh-CN" w:bidi="ar-SA"/>
          <w:rPrChange w:id="9283" w:author="John Peate" w:date="2021-07-18T09:40:00Z">
            <w:rPr>
              <w:rStyle w:val="CommentReference"/>
            </w:rPr>
          </w:rPrChange>
        </w:rPr>
        <w:commentReference w:id="9281"/>
      </w:r>
    </w:p>
    <w:p w14:paraId="1EEB298C" w14:textId="17BA7FF4" w:rsidR="000A5A48" w:rsidRPr="00B5713D" w:rsidRDefault="000A5A48">
      <w:pPr>
        <w:pStyle w:val="ListParagraph"/>
        <w:numPr>
          <w:ilvl w:val="0"/>
          <w:numId w:val="40"/>
        </w:numPr>
        <w:spacing w:line="240" w:lineRule="auto"/>
        <w:rPr>
          <w:rFonts w:ascii="Palatino" w:eastAsia="Arial" w:hAnsi="Palatino"/>
          <w:color w:val="000000" w:themeColor="text1"/>
          <w:sz w:val="20"/>
          <w:szCs w:val="20"/>
          <w:rPrChange w:id="9284" w:author="John Peate" w:date="2021-07-18T09:40:00Z">
            <w:rPr>
              <w:rFonts w:asciiTheme="minorBidi" w:eastAsia="Arial" w:hAnsiTheme="minorBidi" w:cstheme="minorBidi"/>
              <w:color w:val="000000" w:themeColor="text1"/>
            </w:rPr>
          </w:rPrChange>
        </w:rPr>
        <w:pPrChange w:id="9285" w:author="John Peate" w:date="2021-07-17T13:56:00Z">
          <w:pPr>
            <w:spacing w:line="360" w:lineRule="auto"/>
          </w:pPr>
        </w:pPrChange>
      </w:pPr>
      <w:r w:rsidRPr="00B5713D">
        <w:rPr>
          <w:rFonts w:ascii="Palatino" w:eastAsia="Arial" w:hAnsi="Palatino"/>
          <w:color w:val="000000" w:themeColor="text1"/>
          <w:sz w:val="20"/>
          <w:szCs w:val="20"/>
          <w:rPrChange w:id="9286" w:author="John Peate" w:date="2021-07-18T09:40:00Z">
            <w:rPr>
              <w:rFonts w:asciiTheme="minorBidi" w:eastAsia="Arial" w:hAnsiTheme="minorBidi"/>
              <w:color w:val="000000" w:themeColor="text1"/>
            </w:rPr>
          </w:rPrChange>
        </w:rPr>
        <w:t xml:space="preserve">White, L., Lockett, A., Currie, G. &amp; Hayton, J. (2020). Hybrid Context, Management Practices and Organizational Performance: A Configurational Approach, </w:t>
      </w:r>
      <w:r w:rsidRPr="00B5713D">
        <w:rPr>
          <w:rFonts w:ascii="Palatino" w:eastAsia="Arial" w:hAnsi="Palatino"/>
          <w:i/>
          <w:color w:val="000000" w:themeColor="text1"/>
          <w:sz w:val="20"/>
          <w:szCs w:val="20"/>
          <w:rPrChange w:id="9287" w:author="John Peate" w:date="2021-07-18T09:40:00Z">
            <w:rPr>
              <w:rFonts w:asciiTheme="minorBidi" w:eastAsia="Arial" w:hAnsiTheme="minorBidi"/>
              <w:i/>
              <w:color w:val="000000" w:themeColor="text1"/>
            </w:rPr>
          </w:rPrChange>
        </w:rPr>
        <w:t>Journal of Management Studies</w:t>
      </w:r>
      <w:r w:rsidRPr="00B5713D">
        <w:rPr>
          <w:rFonts w:ascii="Palatino" w:eastAsia="Arial" w:hAnsi="Palatino"/>
          <w:color w:val="000000" w:themeColor="text1"/>
          <w:sz w:val="20"/>
          <w:szCs w:val="20"/>
          <w:rPrChange w:id="9288" w:author="John Peate" w:date="2021-07-18T09:40:00Z">
            <w:rPr>
              <w:rFonts w:asciiTheme="minorBidi" w:eastAsia="Arial" w:hAnsiTheme="minorBidi"/>
              <w:color w:val="000000" w:themeColor="text1"/>
            </w:rPr>
          </w:rPrChange>
        </w:rPr>
        <w:t xml:space="preserve"> https://doi.org/10.1111/joms.12609</w:t>
      </w:r>
      <w:ins w:id="9289" w:author="John Peate" w:date="2021-07-18T09:24:00Z">
        <w:r w:rsidR="00F740D1" w:rsidRPr="00B5713D">
          <w:rPr>
            <w:rFonts w:ascii="Palatino" w:eastAsia="Arial" w:hAnsi="Palatino"/>
            <w:color w:val="000000" w:themeColor="text1"/>
            <w:sz w:val="20"/>
            <w:szCs w:val="20"/>
            <w:rPrChange w:id="9290" w:author="John Peate" w:date="2021-07-18T09:40:00Z">
              <w:rPr>
                <w:rFonts w:ascii="Palatino" w:eastAsia="Arial" w:hAnsi="Palatino"/>
                <w:color w:val="000000" w:themeColor="text1"/>
              </w:rPr>
            </w:rPrChange>
          </w:rPr>
          <w:t>.</w:t>
        </w:r>
      </w:ins>
    </w:p>
    <w:p w14:paraId="3EA5A5B1" w14:textId="4C5C83B4" w:rsidR="000A5A48" w:rsidRPr="00B5713D" w:rsidRDefault="000A5A48">
      <w:pPr>
        <w:pStyle w:val="ListParagraph"/>
        <w:numPr>
          <w:ilvl w:val="0"/>
          <w:numId w:val="40"/>
        </w:numPr>
        <w:spacing w:line="240" w:lineRule="auto"/>
        <w:rPr>
          <w:rFonts w:ascii="Palatino" w:eastAsia="Arial" w:hAnsi="Palatino"/>
          <w:color w:val="000000" w:themeColor="text1"/>
          <w:sz w:val="20"/>
          <w:szCs w:val="20"/>
          <w:highlight w:val="white"/>
          <w:rPrChange w:id="9291" w:author="John Peate" w:date="2021-07-18T09:40:00Z">
            <w:rPr>
              <w:rFonts w:asciiTheme="minorBidi" w:eastAsia="Arial" w:hAnsiTheme="minorBidi" w:cstheme="minorBidi"/>
              <w:color w:val="000000" w:themeColor="text1"/>
              <w:highlight w:val="white"/>
            </w:rPr>
          </w:rPrChange>
        </w:rPr>
        <w:pPrChange w:id="9292" w:author="John Peate" w:date="2021-07-17T13:56:00Z">
          <w:pPr>
            <w:spacing w:line="360" w:lineRule="auto"/>
          </w:pPr>
        </w:pPrChange>
      </w:pPr>
      <w:commentRangeStart w:id="9293"/>
      <w:r w:rsidRPr="00B5713D">
        <w:rPr>
          <w:rFonts w:ascii="Palatino" w:eastAsia="Arial" w:hAnsi="Palatino"/>
          <w:color w:val="000000" w:themeColor="text1"/>
          <w:sz w:val="20"/>
          <w:szCs w:val="20"/>
          <w:highlight w:val="white"/>
          <w:rPrChange w:id="9294" w:author="John Peate" w:date="2021-07-18T09:40:00Z">
            <w:rPr>
              <w:rFonts w:asciiTheme="minorBidi" w:eastAsia="Arial" w:hAnsiTheme="minorBidi"/>
              <w:color w:val="000000" w:themeColor="text1"/>
              <w:highlight w:val="white"/>
            </w:rPr>
          </w:rPrChange>
        </w:rPr>
        <w:t xml:space="preserve">Woods, D. (2018). Forbes, [online] Available at: </w:t>
      </w:r>
      <w:r w:rsidRPr="00B5713D">
        <w:rPr>
          <w:rFonts w:ascii="Palatino" w:hAnsi="Palatino"/>
          <w:sz w:val="20"/>
          <w:szCs w:val="20"/>
          <w:rPrChange w:id="9295" w:author="John Peate" w:date="2021-07-18T09:40:00Z">
            <w:rPr>
              <w:rFonts w:asciiTheme="minorBidi" w:eastAsiaTheme="minorHAnsi" w:hAnsiTheme="minorBidi"/>
              <w:color w:val="auto"/>
            </w:rPr>
          </w:rPrChange>
        </w:rPr>
        <w:fldChar w:fldCharType="begin"/>
      </w:r>
      <w:r w:rsidRPr="00B5713D">
        <w:rPr>
          <w:rFonts w:ascii="Palatino" w:hAnsi="Palatino"/>
          <w:sz w:val="20"/>
          <w:szCs w:val="20"/>
          <w:rPrChange w:id="9296" w:author="John Peate" w:date="2021-07-18T09:40:00Z">
            <w:rPr>
              <w:rFonts w:asciiTheme="minorBidi" w:hAnsiTheme="minorBidi"/>
            </w:rPr>
          </w:rPrChange>
        </w:rPr>
        <w:instrText xml:space="preserve"> HYPERLINK "https://www.forbes.com/sites/danwoods/2018/11/29/what-does-the-word-startup-mean-in-2018/?sh=744186f86800" \h </w:instrText>
      </w:r>
      <w:r w:rsidRPr="00B5713D">
        <w:rPr>
          <w:rFonts w:ascii="Palatino" w:hAnsi="Palatino"/>
          <w:sz w:val="20"/>
          <w:szCs w:val="20"/>
          <w:rPrChange w:id="9297" w:author="John Peate" w:date="2021-07-18T09:40:00Z">
            <w:rPr>
              <w:rFonts w:asciiTheme="minorBidi" w:eastAsia="Arial" w:hAnsiTheme="minorBidi"/>
              <w:color w:val="000000" w:themeColor="text1"/>
              <w:highlight w:val="white"/>
              <w:u w:val="single"/>
            </w:rPr>
          </w:rPrChange>
        </w:rPr>
        <w:fldChar w:fldCharType="separate"/>
      </w:r>
      <w:r w:rsidRPr="00B5713D">
        <w:rPr>
          <w:rFonts w:ascii="Palatino" w:eastAsia="Arial" w:hAnsi="Palatino"/>
          <w:color w:val="000000" w:themeColor="text1"/>
          <w:sz w:val="20"/>
          <w:szCs w:val="20"/>
          <w:highlight w:val="white"/>
          <w:u w:val="single"/>
          <w:rPrChange w:id="9298" w:author="John Peate" w:date="2021-07-18T09:40:00Z">
            <w:rPr>
              <w:rFonts w:asciiTheme="minorBidi" w:eastAsia="Arial" w:hAnsiTheme="minorBidi"/>
              <w:color w:val="000000" w:themeColor="text1"/>
              <w:highlight w:val="white"/>
              <w:u w:val="single"/>
            </w:rPr>
          </w:rPrChange>
        </w:rPr>
        <w:t>https://www.forbes.com/sites/danwoods/2018/11/29/what-does-the-word-startup-mean-in-2018/?sh=744186f86800</w:t>
      </w:r>
      <w:r w:rsidRPr="00B5713D">
        <w:rPr>
          <w:rFonts w:ascii="Palatino" w:eastAsia="Arial" w:hAnsi="Palatino"/>
          <w:color w:val="000000" w:themeColor="text1"/>
          <w:sz w:val="20"/>
          <w:szCs w:val="20"/>
          <w:highlight w:val="white"/>
          <w:u w:val="single"/>
          <w:rPrChange w:id="9299" w:author="John Peate" w:date="2021-07-18T09:40:00Z">
            <w:rPr>
              <w:rFonts w:asciiTheme="minorBidi" w:eastAsia="Arial" w:hAnsiTheme="minorBidi"/>
              <w:color w:val="000000" w:themeColor="text1"/>
              <w:highlight w:val="white"/>
              <w:u w:val="single"/>
            </w:rPr>
          </w:rPrChange>
        </w:rPr>
        <w:fldChar w:fldCharType="end"/>
      </w:r>
      <w:r w:rsidRPr="00B5713D">
        <w:rPr>
          <w:rFonts w:ascii="Palatino" w:eastAsia="Arial" w:hAnsi="Palatino"/>
          <w:color w:val="000000" w:themeColor="text1"/>
          <w:sz w:val="20"/>
          <w:szCs w:val="20"/>
          <w:highlight w:val="white"/>
          <w:rPrChange w:id="9300" w:author="John Peate" w:date="2021-07-18T09:40:00Z">
            <w:rPr>
              <w:rFonts w:asciiTheme="minorBidi" w:eastAsia="Arial" w:hAnsiTheme="minorBidi"/>
              <w:color w:val="000000" w:themeColor="text1"/>
              <w:highlight w:val="white"/>
            </w:rPr>
          </w:rPrChange>
        </w:rPr>
        <w:t xml:space="preserve">  </w:t>
      </w:r>
      <w:commentRangeEnd w:id="9293"/>
      <w:r w:rsidR="000B3A8E" w:rsidRPr="00B5713D">
        <w:rPr>
          <w:rStyle w:val="CommentReference"/>
          <w:rFonts w:ascii="Palatino" w:eastAsia="SimSun" w:hAnsi="Palatino" w:cs="Times New Roman"/>
          <w:noProof/>
          <w:color w:val="000000"/>
          <w:sz w:val="20"/>
          <w:szCs w:val="20"/>
          <w:lang w:eastAsia="zh-CN" w:bidi="ar-SA"/>
          <w:rPrChange w:id="9301" w:author="John Peate" w:date="2021-07-18T09:40:00Z">
            <w:rPr>
              <w:rStyle w:val="CommentReference"/>
            </w:rPr>
          </w:rPrChange>
        </w:rPr>
        <w:commentReference w:id="9293"/>
      </w:r>
    </w:p>
    <w:p w14:paraId="73D25C3A" w14:textId="49DFBA54" w:rsidR="000A5A48" w:rsidRPr="00B5713D" w:rsidRDefault="000A5A48">
      <w:pPr>
        <w:pStyle w:val="ListParagraph"/>
        <w:numPr>
          <w:ilvl w:val="0"/>
          <w:numId w:val="40"/>
        </w:numPr>
        <w:spacing w:line="240" w:lineRule="auto"/>
        <w:rPr>
          <w:rFonts w:ascii="Palatino" w:eastAsia="Arial" w:hAnsi="Palatino"/>
          <w:color w:val="000000" w:themeColor="text1"/>
          <w:sz w:val="20"/>
          <w:szCs w:val="20"/>
          <w:rPrChange w:id="9302" w:author="John Peate" w:date="2021-07-18T09:40:00Z">
            <w:rPr>
              <w:rFonts w:asciiTheme="minorBidi" w:eastAsia="Arial" w:hAnsiTheme="minorBidi" w:cstheme="minorBidi"/>
              <w:color w:val="000000" w:themeColor="text1"/>
            </w:rPr>
          </w:rPrChange>
        </w:rPr>
        <w:pPrChange w:id="9303" w:author="John Peate" w:date="2021-07-17T13:56:00Z">
          <w:pPr>
            <w:spacing w:line="360" w:lineRule="auto"/>
          </w:pPr>
        </w:pPrChange>
      </w:pPr>
      <w:proofErr w:type="spellStart"/>
      <w:r w:rsidRPr="00B5713D">
        <w:rPr>
          <w:rFonts w:ascii="Palatino" w:eastAsia="Arial" w:hAnsi="Palatino"/>
          <w:color w:val="000000" w:themeColor="text1"/>
          <w:sz w:val="20"/>
          <w:szCs w:val="20"/>
          <w:rPrChange w:id="9304" w:author="John Peate" w:date="2021-07-18T09:40:00Z">
            <w:rPr>
              <w:rFonts w:asciiTheme="minorBidi" w:eastAsia="Arial" w:hAnsiTheme="minorBidi"/>
              <w:color w:val="000000" w:themeColor="text1"/>
            </w:rPr>
          </w:rPrChange>
        </w:rPr>
        <w:t>Yaari</w:t>
      </w:r>
      <w:proofErr w:type="spellEnd"/>
      <w:r w:rsidRPr="00B5713D">
        <w:rPr>
          <w:rFonts w:ascii="Palatino" w:eastAsia="Arial" w:hAnsi="Palatino"/>
          <w:color w:val="000000" w:themeColor="text1"/>
          <w:sz w:val="20"/>
          <w:szCs w:val="20"/>
          <w:rPrChange w:id="9305" w:author="John Peate" w:date="2021-07-18T09:40:00Z">
            <w:rPr>
              <w:rFonts w:asciiTheme="minorBidi" w:eastAsia="Arial" w:hAnsiTheme="minorBidi"/>
              <w:color w:val="000000" w:themeColor="text1"/>
            </w:rPr>
          </w:rPrChange>
        </w:rPr>
        <w:t xml:space="preserve">, M. </w:t>
      </w:r>
      <w:proofErr w:type="spellStart"/>
      <w:r w:rsidRPr="00B5713D">
        <w:rPr>
          <w:rFonts w:ascii="Palatino" w:eastAsia="Arial" w:hAnsi="Palatino"/>
          <w:color w:val="000000" w:themeColor="text1"/>
          <w:sz w:val="20"/>
          <w:szCs w:val="20"/>
          <w:rPrChange w:id="9306" w:author="John Peate" w:date="2021-07-18T09:40:00Z">
            <w:rPr>
              <w:rFonts w:asciiTheme="minorBidi" w:eastAsia="Arial" w:hAnsiTheme="minorBidi"/>
              <w:color w:val="000000" w:themeColor="text1"/>
            </w:rPr>
          </w:rPrChange>
        </w:rPr>
        <w:t>Blit</w:t>
      </w:r>
      <w:proofErr w:type="spellEnd"/>
      <w:r w:rsidRPr="00B5713D">
        <w:rPr>
          <w:rFonts w:ascii="Palatino" w:eastAsia="Arial" w:hAnsi="Palatino"/>
          <w:color w:val="000000" w:themeColor="text1"/>
          <w:sz w:val="20"/>
          <w:szCs w:val="20"/>
          <w:rPrChange w:id="9307" w:author="John Peate" w:date="2021-07-18T09:40:00Z">
            <w:rPr>
              <w:rFonts w:asciiTheme="minorBidi" w:eastAsia="Arial" w:hAnsiTheme="minorBidi"/>
              <w:color w:val="000000" w:themeColor="text1"/>
            </w:rPr>
          </w:rPrChange>
        </w:rPr>
        <w:t xml:space="preserve">-Cohen, E. &amp; </w:t>
      </w:r>
      <w:proofErr w:type="spellStart"/>
      <w:r w:rsidRPr="00B5713D">
        <w:rPr>
          <w:rFonts w:ascii="Palatino" w:eastAsia="Arial" w:hAnsi="Palatino"/>
          <w:color w:val="000000" w:themeColor="text1"/>
          <w:sz w:val="20"/>
          <w:szCs w:val="20"/>
          <w:rPrChange w:id="9308" w:author="John Peate" w:date="2021-07-18T09:40:00Z">
            <w:rPr>
              <w:rFonts w:asciiTheme="minorBidi" w:eastAsia="Arial" w:hAnsiTheme="minorBidi"/>
              <w:color w:val="000000" w:themeColor="text1"/>
            </w:rPr>
          </w:rPrChange>
        </w:rPr>
        <w:t>Savaya</w:t>
      </w:r>
      <w:proofErr w:type="spellEnd"/>
      <w:r w:rsidRPr="00B5713D">
        <w:rPr>
          <w:rFonts w:ascii="Palatino" w:eastAsia="Arial" w:hAnsi="Palatino"/>
          <w:color w:val="000000" w:themeColor="text1"/>
          <w:sz w:val="20"/>
          <w:szCs w:val="20"/>
          <w:rPrChange w:id="9309" w:author="John Peate" w:date="2021-07-18T09:40:00Z">
            <w:rPr>
              <w:rFonts w:asciiTheme="minorBidi" w:eastAsia="Arial" w:hAnsiTheme="minorBidi"/>
              <w:color w:val="000000" w:themeColor="text1"/>
            </w:rPr>
          </w:rPrChange>
        </w:rPr>
        <w:t xml:space="preserve">, R. (2020). Management in social enterprises—Management style, challenges, and strategies, </w:t>
      </w:r>
      <w:r w:rsidRPr="00B5713D">
        <w:rPr>
          <w:rFonts w:ascii="Palatino" w:eastAsia="Arial" w:hAnsi="Palatino"/>
          <w:i/>
          <w:color w:val="000000" w:themeColor="text1"/>
          <w:sz w:val="20"/>
          <w:szCs w:val="20"/>
          <w:rPrChange w:id="9310" w:author="John Peate" w:date="2021-07-18T09:40:00Z">
            <w:rPr>
              <w:rFonts w:asciiTheme="minorBidi" w:eastAsia="Arial" w:hAnsiTheme="minorBidi"/>
              <w:i/>
              <w:color w:val="000000" w:themeColor="text1"/>
            </w:rPr>
          </w:rPrChange>
        </w:rPr>
        <w:t>Journal of General Management</w:t>
      </w:r>
      <w:r w:rsidRPr="00B5713D">
        <w:rPr>
          <w:rFonts w:ascii="Palatino" w:eastAsia="Arial" w:hAnsi="Palatino"/>
          <w:color w:val="000000" w:themeColor="text1"/>
          <w:sz w:val="20"/>
          <w:szCs w:val="20"/>
          <w:rPrChange w:id="9311" w:author="John Peate" w:date="2021-07-18T09:40:00Z">
            <w:rPr>
              <w:rFonts w:asciiTheme="minorBidi" w:eastAsia="Arial" w:hAnsiTheme="minorBidi"/>
              <w:color w:val="000000" w:themeColor="text1"/>
            </w:rPr>
          </w:rPrChange>
        </w:rPr>
        <w:t>, 46(1) 36–46</w:t>
      </w:r>
      <w:ins w:id="9312" w:author="John Peate" w:date="2021-07-18T09:14:00Z">
        <w:r w:rsidR="000B3A8E" w:rsidRPr="00B5713D">
          <w:rPr>
            <w:rFonts w:ascii="Palatino" w:eastAsia="Arial" w:hAnsi="Palatino"/>
            <w:color w:val="000000" w:themeColor="text1"/>
            <w:sz w:val="20"/>
            <w:szCs w:val="20"/>
            <w:rPrChange w:id="9313" w:author="John Peate" w:date="2021-07-18T09:40:00Z">
              <w:rPr>
                <w:rFonts w:ascii="Palatino" w:eastAsia="Arial" w:hAnsi="Palatino"/>
                <w:color w:val="000000" w:themeColor="text1"/>
              </w:rPr>
            </w:rPrChange>
          </w:rPr>
          <w:t>.</w:t>
        </w:r>
      </w:ins>
    </w:p>
    <w:p w14:paraId="6829109C" w14:textId="69772F8D" w:rsidR="000A5A48" w:rsidRPr="00B5713D" w:rsidRDefault="000A5A48">
      <w:pPr>
        <w:pStyle w:val="ListParagraph"/>
        <w:numPr>
          <w:ilvl w:val="0"/>
          <w:numId w:val="40"/>
        </w:numPr>
        <w:spacing w:line="240" w:lineRule="auto"/>
        <w:rPr>
          <w:rFonts w:ascii="Palatino" w:eastAsia="Arial" w:hAnsi="Palatino"/>
          <w:color w:val="000000" w:themeColor="text1"/>
          <w:sz w:val="20"/>
          <w:szCs w:val="20"/>
          <w:highlight w:val="white"/>
          <w:rPrChange w:id="9314" w:author="John Peate" w:date="2021-07-18T09:40:00Z">
            <w:rPr>
              <w:rFonts w:asciiTheme="minorBidi" w:eastAsia="Arial" w:hAnsiTheme="minorBidi" w:cstheme="minorBidi"/>
              <w:color w:val="000000" w:themeColor="text1"/>
              <w:highlight w:val="white"/>
            </w:rPr>
          </w:rPrChange>
        </w:rPr>
        <w:pPrChange w:id="9315" w:author="John Peate" w:date="2021-07-17T13:56:00Z">
          <w:pPr>
            <w:spacing w:line="360" w:lineRule="auto"/>
          </w:pPr>
        </w:pPrChange>
      </w:pPr>
      <w:proofErr w:type="spellStart"/>
      <w:r w:rsidRPr="00B5713D">
        <w:rPr>
          <w:rFonts w:ascii="Palatino" w:eastAsia="Arial" w:hAnsi="Palatino"/>
          <w:color w:val="000000" w:themeColor="text1"/>
          <w:sz w:val="20"/>
          <w:szCs w:val="20"/>
          <w:highlight w:val="white"/>
          <w:rPrChange w:id="9316" w:author="John Peate" w:date="2021-07-18T09:40:00Z">
            <w:rPr>
              <w:rFonts w:asciiTheme="minorBidi" w:eastAsia="Arial" w:hAnsiTheme="minorBidi"/>
              <w:color w:val="000000" w:themeColor="text1"/>
              <w:highlight w:val="white"/>
            </w:rPr>
          </w:rPrChange>
        </w:rPr>
        <w:t>Yunus</w:t>
      </w:r>
      <w:proofErr w:type="spellEnd"/>
      <w:r w:rsidRPr="00B5713D">
        <w:rPr>
          <w:rFonts w:ascii="Palatino" w:eastAsia="Arial" w:hAnsi="Palatino"/>
          <w:color w:val="000000" w:themeColor="text1"/>
          <w:sz w:val="20"/>
          <w:szCs w:val="20"/>
          <w:highlight w:val="white"/>
          <w:rPrChange w:id="9317" w:author="John Peate" w:date="2021-07-18T09:40:00Z">
            <w:rPr>
              <w:rFonts w:asciiTheme="minorBidi" w:eastAsia="Arial" w:hAnsiTheme="minorBidi"/>
              <w:color w:val="000000" w:themeColor="text1"/>
              <w:highlight w:val="white"/>
            </w:rPr>
          </w:rPrChange>
        </w:rPr>
        <w:t>, M. (2007). </w:t>
      </w:r>
      <w:r w:rsidRPr="00B5713D">
        <w:rPr>
          <w:rFonts w:ascii="Palatino" w:hAnsi="Palatino"/>
          <w:sz w:val="20"/>
          <w:szCs w:val="20"/>
          <w:rPrChange w:id="9318" w:author="John Peate" w:date="2021-07-18T09:40:00Z">
            <w:rPr>
              <w:rFonts w:asciiTheme="minorBidi" w:eastAsiaTheme="minorHAnsi" w:hAnsiTheme="minorBidi"/>
              <w:color w:val="auto"/>
            </w:rPr>
          </w:rPrChange>
        </w:rPr>
        <w:fldChar w:fldCharType="begin"/>
      </w:r>
      <w:r w:rsidRPr="00B5713D">
        <w:rPr>
          <w:rFonts w:ascii="Palatino" w:hAnsi="Palatino"/>
          <w:sz w:val="20"/>
          <w:szCs w:val="20"/>
          <w:rPrChange w:id="9319" w:author="John Peate" w:date="2021-07-18T09:40:00Z">
            <w:rPr>
              <w:rFonts w:asciiTheme="minorBidi" w:hAnsiTheme="minorBidi"/>
            </w:rPr>
          </w:rPrChange>
        </w:rPr>
        <w:instrText xml:space="preserve"> HYPERLINK "https://en.wikipedia.org/w/index.php?title=Creating_a_World_without_Poverty&amp;action=edit&amp;redlink=1" \h </w:instrText>
      </w:r>
      <w:r w:rsidRPr="00B5713D">
        <w:rPr>
          <w:rFonts w:ascii="Palatino" w:hAnsi="Palatino"/>
          <w:sz w:val="20"/>
          <w:szCs w:val="20"/>
          <w:rPrChange w:id="9320" w:author="John Peate" w:date="2021-07-18T09:40:00Z">
            <w:rPr>
              <w:rFonts w:asciiTheme="minorBidi" w:eastAsia="Arial" w:hAnsiTheme="minorBidi"/>
              <w:i/>
              <w:color w:val="000000" w:themeColor="text1"/>
              <w:highlight w:val="white"/>
              <w:u w:val="single"/>
            </w:rPr>
          </w:rPrChange>
        </w:rPr>
        <w:fldChar w:fldCharType="separate"/>
      </w:r>
      <w:r w:rsidRPr="00B5713D">
        <w:rPr>
          <w:rFonts w:ascii="Palatino" w:eastAsia="Arial" w:hAnsi="Palatino"/>
          <w:i/>
          <w:color w:val="000000" w:themeColor="text1"/>
          <w:sz w:val="20"/>
          <w:szCs w:val="20"/>
          <w:highlight w:val="white"/>
          <w:u w:val="single"/>
          <w:rPrChange w:id="9321" w:author="John Peate" w:date="2021-07-18T09:40:00Z">
            <w:rPr>
              <w:rFonts w:asciiTheme="minorBidi" w:eastAsia="Arial" w:hAnsiTheme="minorBidi"/>
              <w:i/>
              <w:color w:val="000000" w:themeColor="text1"/>
              <w:highlight w:val="white"/>
              <w:u w:val="single"/>
            </w:rPr>
          </w:rPrChange>
        </w:rPr>
        <w:t>Creating a World without Poverty: Social Business and the Future of Capitalism</w:t>
      </w:r>
      <w:r w:rsidRPr="00B5713D">
        <w:rPr>
          <w:rFonts w:ascii="Palatino" w:eastAsia="Arial" w:hAnsi="Palatino"/>
          <w:i/>
          <w:color w:val="000000" w:themeColor="text1"/>
          <w:sz w:val="20"/>
          <w:szCs w:val="20"/>
          <w:highlight w:val="white"/>
          <w:u w:val="single"/>
          <w:rPrChange w:id="9322" w:author="John Peate" w:date="2021-07-18T09:40:00Z">
            <w:rPr>
              <w:rFonts w:asciiTheme="minorBidi" w:eastAsia="Arial" w:hAnsiTheme="minorBidi"/>
              <w:i/>
              <w:color w:val="000000" w:themeColor="text1"/>
              <w:highlight w:val="white"/>
              <w:u w:val="single"/>
            </w:rPr>
          </w:rPrChange>
        </w:rPr>
        <w:fldChar w:fldCharType="end"/>
      </w:r>
      <w:r w:rsidRPr="00B5713D">
        <w:rPr>
          <w:rFonts w:ascii="Palatino" w:eastAsia="Arial" w:hAnsi="Palatino"/>
          <w:color w:val="000000" w:themeColor="text1"/>
          <w:sz w:val="20"/>
          <w:szCs w:val="20"/>
          <w:highlight w:val="white"/>
          <w:rPrChange w:id="9323" w:author="John Peate" w:date="2021-07-18T09:40:00Z">
            <w:rPr>
              <w:rFonts w:asciiTheme="minorBidi" w:eastAsia="Arial" w:hAnsiTheme="minorBidi"/>
              <w:color w:val="000000" w:themeColor="text1"/>
              <w:highlight w:val="white"/>
            </w:rPr>
          </w:rPrChange>
        </w:rPr>
        <w:t>. New York: Public Affairs.</w:t>
      </w:r>
    </w:p>
    <w:p w14:paraId="0A6F0E1C" w14:textId="0C9A90B0" w:rsidR="000A5A48" w:rsidRPr="00B5713D" w:rsidDel="006A16A0" w:rsidRDefault="000A5A48">
      <w:pPr>
        <w:pStyle w:val="ListParagraph"/>
        <w:numPr>
          <w:ilvl w:val="0"/>
          <w:numId w:val="40"/>
        </w:numPr>
        <w:spacing w:line="240" w:lineRule="auto"/>
        <w:rPr>
          <w:del w:id="9324" w:author="John Peate" w:date="2021-07-17T14:12:00Z"/>
          <w:rFonts w:ascii="Palatino" w:eastAsia="Arial" w:hAnsi="Palatino"/>
          <w:color w:val="000000" w:themeColor="text1"/>
          <w:sz w:val="20"/>
          <w:szCs w:val="20"/>
          <w:highlight w:val="white"/>
          <w:rPrChange w:id="9325" w:author="John Peate" w:date="2021-07-18T09:40:00Z">
            <w:rPr>
              <w:del w:id="9326" w:author="John Peate" w:date="2021-07-17T14:12:00Z"/>
              <w:rFonts w:asciiTheme="minorBidi" w:eastAsia="Arial" w:hAnsiTheme="minorBidi" w:cstheme="minorBidi"/>
              <w:color w:val="000000" w:themeColor="text1"/>
              <w:highlight w:val="white"/>
            </w:rPr>
          </w:rPrChange>
        </w:rPr>
        <w:pPrChange w:id="9327" w:author="John Peate" w:date="2021-07-17T13:56:00Z">
          <w:pPr>
            <w:spacing w:line="360" w:lineRule="auto"/>
          </w:pPr>
        </w:pPrChange>
      </w:pPr>
      <w:commentRangeStart w:id="9328"/>
      <w:proofErr w:type="spellStart"/>
      <w:r w:rsidRPr="00B5713D">
        <w:rPr>
          <w:rFonts w:ascii="Palatino" w:eastAsia="Arial" w:hAnsi="Palatino"/>
          <w:color w:val="000000" w:themeColor="text1"/>
          <w:sz w:val="20"/>
          <w:szCs w:val="20"/>
          <w:highlight w:val="white"/>
          <w:rPrChange w:id="9329" w:author="John Peate" w:date="2021-07-18T09:40:00Z">
            <w:rPr>
              <w:rFonts w:asciiTheme="minorBidi" w:eastAsia="Arial" w:hAnsiTheme="minorBidi" w:cstheme="minorBidi"/>
              <w:color w:val="000000" w:themeColor="text1"/>
              <w:highlight w:val="white"/>
            </w:rPr>
          </w:rPrChange>
        </w:rPr>
        <w:lastRenderedPageBreak/>
        <w:t>Yunus</w:t>
      </w:r>
      <w:proofErr w:type="spellEnd"/>
      <w:r w:rsidRPr="00B5713D">
        <w:rPr>
          <w:rFonts w:ascii="Palatino" w:eastAsia="Arial" w:hAnsi="Palatino"/>
          <w:color w:val="000000" w:themeColor="text1"/>
          <w:sz w:val="20"/>
          <w:szCs w:val="20"/>
          <w:highlight w:val="white"/>
          <w:rPrChange w:id="9330" w:author="John Peate" w:date="2021-07-18T09:40:00Z">
            <w:rPr>
              <w:rFonts w:asciiTheme="minorBidi" w:eastAsia="Arial" w:hAnsiTheme="minorBidi" w:cstheme="minorBidi"/>
              <w:color w:val="000000" w:themeColor="text1"/>
              <w:highlight w:val="white"/>
            </w:rPr>
          </w:rPrChange>
        </w:rPr>
        <w:t xml:space="preserve">, M. (2020). </w:t>
      </w:r>
      <w:r w:rsidRPr="00B5713D">
        <w:rPr>
          <w:rFonts w:ascii="Palatino" w:hAnsi="Palatino"/>
          <w:sz w:val="20"/>
          <w:szCs w:val="20"/>
          <w:rPrChange w:id="9331" w:author="John Peate" w:date="2021-07-18T09:40:00Z">
            <w:rPr>
              <w:rFonts w:asciiTheme="minorBidi" w:hAnsiTheme="minorBidi"/>
            </w:rPr>
          </w:rPrChange>
        </w:rPr>
        <w:t>https://theprint.in/opinion/muhammad-yunus-dont-plan-for-economic-recovery-post-covid-redesign-it-from-scratch/414357/</w:t>
      </w:r>
    </w:p>
    <w:p w14:paraId="617D0F0D" w14:textId="4405A390" w:rsidR="000A5A48" w:rsidRPr="006A16A0" w:rsidDel="00225A7A" w:rsidRDefault="000A5A48">
      <w:pPr>
        <w:pStyle w:val="ListParagraph"/>
        <w:numPr>
          <w:ilvl w:val="0"/>
          <w:numId w:val="40"/>
        </w:numPr>
        <w:spacing w:line="240" w:lineRule="auto"/>
        <w:rPr>
          <w:del w:id="9332" w:author="John Peate" w:date="2021-07-17T13:56:00Z"/>
          <w:rFonts w:ascii="Palatino" w:hAnsi="Palatino"/>
          <w:b/>
          <w:bCs/>
          <w:rPrChange w:id="9333" w:author="John Peate" w:date="2021-07-17T14:12:00Z">
            <w:rPr>
              <w:del w:id="9334" w:author="John Peate" w:date="2021-07-17T13:56:00Z"/>
              <w:rFonts w:asciiTheme="minorBidi" w:hAnsiTheme="minorBidi"/>
              <w:b/>
              <w:bCs/>
            </w:rPr>
          </w:rPrChange>
        </w:rPr>
        <w:pPrChange w:id="9335" w:author="John Peate" w:date="2021-07-17T14:12:00Z">
          <w:pPr>
            <w:spacing w:line="360" w:lineRule="auto"/>
          </w:pPr>
        </w:pPrChange>
      </w:pPr>
    </w:p>
    <w:p w14:paraId="15B75F7C" w14:textId="276096EB" w:rsidR="000A5A48" w:rsidRPr="006A16A0" w:rsidDel="00225A7A" w:rsidRDefault="000A5A48">
      <w:pPr>
        <w:pStyle w:val="ListParagraph"/>
        <w:rPr>
          <w:del w:id="9336" w:author="John Peate" w:date="2021-07-17T13:56:00Z"/>
          <w:rPrChange w:id="9337" w:author="John Peate" w:date="2021-07-17T14:12:00Z">
            <w:rPr>
              <w:del w:id="9338" w:author="John Peate" w:date="2021-07-17T13:56:00Z"/>
              <w:rFonts w:asciiTheme="minorBidi" w:hAnsiTheme="minorBidi"/>
            </w:rPr>
          </w:rPrChange>
        </w:rPr>
        <w:pPrChange w:id="9339" w:author="John Peate" w:date="2021-07-17T14:12:00Z">
          <w:pPr>
            <w:spacing w:line="360" w:lineRule="auto"/>
          </w:pPr>
        </w:pPrChange>
      </w:pPr>
    </w:p>
    <w:p w14:paraId="36D6D1E4" w14:textId="3F8A7369" w:rsidR="000A5A48" w:rsidRPr="006A16A0" w:rsidDel="00225A7A" w:rsidRDefault="000A5A48">
      <w:pPr>
        <w:pStyle w:val="ListParagraph"/>
        <w:rPr>
          <w:del w:id="9340" w:author="John Peate" w:date="2021-07-17T13:56:00Z"/>
          <w:rPrChange w:id="9341" w:author="John Peate" w:date="2021-07-17T14:12:00Z">
            <w:rPr>
              <w:del w:id="9342" w:author="John Peate" w:date="2021-07-17T13:56:00Z"/>
              <w:rFonts w:asciiTheme="minorBidi" w:hAnsiTheme="minorBidi"/>
            </w:rPr>
          </w:rPrChange>
        </w:rPr>
        <w:pPrChange w:id="9343" w:author="John Peate" w:date="2021-07-17T14:12:00Z">
          <w:pPr>
            <w:spacing w:line="360" w:lineRule="auto"/>
          </w:pPr>
        </w:pPrChange>
      </w:pPr>
    </w:p>
    <w:p w14:paraId="6A3EFA5B" w14:textId="3D7A6C45" w:rsidR="000A5A48" w:rsidRPr="006A16A0" w:rsidDel="00225A7A" w:rsidRDefault="000A5A48">
      <w:pPr>
        <w:pStyle w:val="ListParagraph"/>
        <w:rPr>
          <w:del w:id="9344" w:author="John Peate" w:date="2021-07-17T13:56:00Z"/>
          <w:rPrChange w:id="9345" w:author="John Peate" w:date="2021-07-17T14:12:00Z">
            <w:rPr>
              <w:del w:id="9346" w:author="John Peate" w:date="2021-07-17T13:56:00Z"/>
              <w:rFonts w:asciiTheme="minorBidi" w:hAnsiTheme="minorBidi"/>
            </w:rPr>
          </w:rPrChange>
        </w:rPr>
        <w:pPrChange w:id="9347" w:author="John Peate" w:date="2021-07-17T14:12:00Z">
          <w:pPr>
            <w:spacing w:line="360" w:lineRule="auto"/>
          </w:pPr>
        </w:pPrChange>
      </w:pPr>
    </w:p>
    <w:commentRangeEnd w:id="9328"/>
    <w:p w14:paraId="0D176FCB" w14:textId="1C9866D7" w:rsidR="000A5A48" w:rsidRPr="006A16A0" w:rsidDel="00225A7A" w:rsidRDefault="00953B9B">
      <w:pPr>
        <w:pStyle w:val="ListParagraph"/>
        <w:rPr>
          <w:del w:id="9348" w:author="John Peate" w:date="2021-07-17T13:56:00Z"/>
          <w:rPrChange w:id="9349" w:author="John Peate" w:date="2021-07-17T14:12:00Z">
            <w:rPr>
              <w:del w:id="9350" w:author="John Peate" w:date="2021-07-17T13:56:00Z"/>
              <w:rFonts w:asciiTheme="minorBidi" w:hAnsiTheme="minorBidi"/>
            </w:rPr>
          </w:rPrChange>
        </w:rPr>
        <w:pPrChange w:id="9351" w:author="John Peate" w:date="2021-07-17T14:12:00Z">
          <w:pPr>
            <w:spacing w:line="360" w:lineRule="auto"/>
          </w:pPr>
        </w:pPrChange>
      </w:pPr>
      <w:r>
        <w:rPr>
          <w:rStyle w:val="CommentReference"/>
          <w:rFonts w:ascii="Palatino Linotype" w:eastAsia="SimSun" w:hAnsi="Palatino Linotype" w:cs="Times New Roman"/>
          <w:noProof/>
          <w:color w:val="000000"/>
          <w:lang w:eastAsia="zh-CN" w:bidi="ar-SA"/>
        </w:rPr>
        <w:commentReference w:id="9328"/>
      </w:r>
    </w:p>
    <w:p w14:paraId="36FF7412" w14:textId="77777777" w:rsidR="000A5A48" w:rsidRPr="00113360" w:rsidRDefault="000A5A48">
      <w:pPr>
        <w:pStyle w:val="ListParagraph"/>
        <w:numPr>
          <w:ilvl w:val="0"/>
          <w:numId w:val="40"/>
        </w:numPr>
        <w:spacing w:line="240" w:lineRule="auto"/>
        <w:pPrChange w:id="9352" w:author="John Peate" w:date="2021-07-17T14:12:00Z">
          <w:pPr>
            <w:pStyle w:val="MDPI71References"/>
            <w:numPr>
              <w:numId w:val="0"/>
            </w:numPr>
            <w:ind w:left="0" w:firstLine="0"/>
          </w:pPr>
        </w:pPrChange>
      </w:pPr>
    </w:p>
    <w:sectPr w:rsidR="000A5A48" w:rsidRPr="00113360" w:rsidSect="00AF0644">
      <w:headerReference w:type="even" r:id="rId20"/>
      <w:headerReference w:type="default" r:id="rId21"/>
      <w:footerReference w:type="even" r:id="rId22"/>
      <w:footerReference w:type="default" r:id="rId23"/>
      <w:headerReference w:type="first" r:id="rId24"/>
      <w:footerReference w:type="first" r:id="rId25"/>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John Peate" w:date="2021-07-17T14:23:00Z" w:initials="JP">
    <w:p w14:paraId="195D7F9D" w14:textId="2D09D3E3" w:rsidR="00570467" w:rsidRPr="00570467" w:rsidRDefault="00570467" w:rsidP="00570467">
      <w:pPr>
        <w:spacing w:line="240" w:lineRule="auto"/>
        <w:jc w:val="left"/>
        <w:rPr>
          <w:rFonts w:ascii="Palatino" w:eastAsia="Times New Roman" w:hAnsi="Palatino"/>
          <w:noProof w:val="0"/>
          <w:color w:val="auto"/>
          <w:sz w:val="24"/>
          <w:szCs w:val="24"/>
          <w:lang w:val="en-GB" w:eastAsia="en-GB"/>
        </w:rPr>
      </w:pPr>
      <w:r>
        <w:rPr>
          <w:rStyle w:val="CommentReference"/>
        </w:rPr>
        <w:annotationRef/>
      </w:r>
      <w:r w:rsidRPr="00570467">
        <w:rPr>
          <w:rFonts w:ascii="Palatino" w:hAnsi="Palatino"/>
        </w:rPr>
        <w:t>Authors should note that the journal’s guidelines state: “</w:t>
      </w:r>
      <w:r w:rsidRPr="00570467">
        <w:rPr>
          <w:rFonts w:ascii="Palatino" w:eastAsia="Times New Roman" w:hAnsi="Palatino" w:cs="Arial"/>
          <w:noProof w:val="0"/>
          <w:color w:val="222222"/>
          <w:sz w:val="18"/>
          <w:szCs w:val="18"/>
          <w:shd w:val="clear" w:color="auto" w:fill="FFFFFF"/>
          <w:lang w:val="en-GB" w:eastAsia="en-GB"/>
        </w:rPr>
        <w:t>We do not have strict formatting requirements, but all manuscripts must contain the required sections: Author Information, Abstract, Keywords, Introduction, Materials &amp; Methods, Results, Conclusions, Figures and Tables with Captions, Funding Information, Author Contributions, Conflict of Interest and other Ethics Statements.”</w:t>
      </w:r>
    </w:p>
    <w:p w14:paraId="0C578674" w14:textId="32F55DD0" w:rsidR="00570467" w:rsidRPr="00570467" w:rsidRDefault="00570467">
      <w:pPr>
        <w:pStyle w:val="CommentText"/>
        <w:rPr>
          <w:rFonts w:ascii="Palatino" w:hAnsi="Palatino"/>
        </w:rPr>
      </w:pPr>
    </w:p>
  </w:comment>
  <w:comment w:id="15" w:author="John Peate" w:date="2021-07-17T12:10:00Z" w:initials="JP">
    <w:p w14:paraId="2182EA56" w14:textId="36C6C1E8" w:rsidR="000A5A48" w:rsidRDefault="000A5A48">
      <w:pPr>
        <w:pStyle w:val="CommentText"/>
      </w:pPr>
      <w:r>
        <w:rPr>
          <w:rStyle w:val="CommentReference"/>
        </w:rPr>
        <w:annotationRef/>
      </w:r>
      <w:r>
        <w:t>Authors to supply these details in the format shown. The asterisk * is to indicate which author or authors are nominated for correspondence on the article.</w:t>
      </w:r>
    </w:p>
  </w:comment>
  <w:comment w:id="149" w:author="John Peate" w:date="2021-07-17T12:15:00Z" w:initials="JP">
    <w:p w14:paraId="7B7CC05E" w14:textId="766C2F73" w:rsidR="00412B2C" w:rsidRDefault="00412B2C">
      <w:pPr>
        <w:pStyle w:val="CommentText"/>
      </w:pPr>
      <w:r>
        <w:rPr>
          <w:rStyle w:val="CommentReference"/>
        </w:rPr>
        <w:annotationRef/>
      </w:r>
      <w:r>
        <w:t>Authors to supply</w:t>
      </w:r>
    </w:p>
  </w:comment>
  <w:comment w:id="211" w:author="John Peate" w:date="2021-07-11T12:37:00Z" w:initials="JP">
    <w:p w14:paraId="6CDE0C05" w14:textId="54DFE809" w:rsidR="009D0459" w:rsidRDefault="009D0459" w:rsidP="009D0459">
      <w:pPr>
        <w:pStyle w:val="CommentText"/>
      </w:pPr>
      <w:r>
        <w:rPr>
          <w:rStyle w:val="CommentReference"/>
        </w:rPr>
        <w:annotationRef/>
      </w:r>
      <w:r>
        <w:t xml:space="preserve">Live weblinks </w:t>
      </w:r>
      <w:r w:rsidR="002F0623">
        <w:t>are</w:t>
      </w:r>
      <w:r>
        <w:t xml:space="preserve"> normally not recommended.</w:t>
      </w:r>
    </w:p>
  </w:comment>
  <w:comment w:id="225" w:author="John Peate" w:date="2021-07-11T12:36:00Z" w:initials="JP">
    <w:p w14:paraId="1D801D12" w14:textId="77777777" w:rsidR="009D0459" w:rsidRDefault="009D0459" w:rsidP="009D0459">
      <w:pPr>
        <w:pStyle w:val="CommentText"/>
      </w:pPr>
      <w:r>
        <w:rPr>
          <w:rStyle w:val="CommentReference"/>
        </w:rPr>
        <w:annotationRef/>
      </w:r>
      <w:r>
        <w:t>The journal template formats for US English.</w:t>
      </w:r>
    </w:p>
  </w:comment>
  <w:comment w:id="233" w:author="John Peate" w:date="2021-07-11T12:40:00Z" w:initials="JP">
    <w:p w14:paraId="56E7FBC0" w14:textId="47E0003E" w:rsidR="009D0459" w:rsidRDefault="009D0459" w:rsidP="009D0459">
      <w:pPr>
        <w:pStyle w:val="CommentText"/>
      </w:pPr>
      <w:r>
        <w:rPr>
          <w:rStyle w:val="CommentReference"/>
        </w:rPr>
        <w:annotationRef/>
      </w:r>
      <w:r>
        <w:t xml:space="preserve">Consider whether this level of detail, not provided for </w:t>
      </w:r>
      <w:r w:rsidR="002913A4">
        <w:t xml:space="preserve">all of the </w:t>
      </w:r>
      <w:r>
        <w:t>other examples, is necessary here.</w:t>
      </w:r>
    </w:p>
  </w:comment>
  <w:comment w:id="262" w:author="John Peate" w:date="2021-07-11T12:43:00Z" w:initials="JP">
    <w:p w14:paraId="1CB1E824" w14:textId="77777777" w:rsidR="009D0459" w:rsidRDefault="009D0459" w:rsidP="009D0459">
      <w:pPr>
        <w:pStyle w:val="CommentText"/>
      </w:pPr>
      <w:r>
        <w:rPr>
          <w:rStyle w:val="CommentReference"/>
        </w:rPr>
        <w:annotationRef/>
      </w:r>
      <w:r>
        <w:t>If they match the skills, the recording of them is implicit in the process.</w:t>
      </w:r>
    </w:p>
  </w:comment>
  <w:comment w:id="278" w:author="John Peate" w:date="2021-07-11T13:30:00Z" w:initials="JP">
    <w:p w14:paraId="70237C6D" w14:textId="77777777" w:rsidR="009D0459" w:rsidRDefault="009D0459" w:rsidP="009D0459">
      <w:pPr>
        <w:pStyle w:val="CommentText"/>
      </w:pPr>
      <w:r>
        <w:rPr>
          <w:rStyle w:val="CommentReference"/>
        </w:rPr>
        <w:annotationRef/>
      </w:r>
      <w:r>
        <w:t>Sentence deleted as essentially repeating the previous one.</w:t>
      </w:r>
    </w:p>
  </w:comment>
  <w:comment w:id="292" w:author="John Peate" w:date="2021-07-11T13:32:00Z" w:initials="JP">
    <w:p w14:paraId="1C694927" w14:textId="77777777" w:rsidR="009D0459" w:rsidRDefault="009D0459" w:rsidP="009D0459">
      <w:pPr>
        <w:pStyle w:val="CommentText"/>
      </w:pPr>
      <w:r>
        <w:rPr>
          <w:rStyle w:val="CommentReference"/>
        </w:rPr>
        <w:annotationRef/>
      </w:r>
      <w:r>
        <w:t>Humidity is a measure rather than a substance.</w:t>
      </w:r>
    </w:p>
  </w:comment>
  <w:comment w:id="304" w:author="John Peate" w:date="2021-07-11T13:40:00Z" w:initials="JP">
    <w:p w14:paraId="0E2811D9" w14:textId="77777777" w:rsidR="009D0459" w:rsidRDefault="009D0459" w:rsidP="009D0459">
      <w:pPr>
        <w:pStyle w:val="CommentText"/>
      </w:pPr>
      <w:r>
        <w:rPr>
          <w:rStyle w:val="CommentReference"/>
        </w:rPr>
        <w:annotationRef/>
      </w:r>
      <w:r>
        <w:t>There is no need to restate the definition of ITSs.</w:t>
      </w:r>
    </w:p>
  </w:comment>
  <w:comment w:id="307" w:author="John Peate" w:date="2021-07-11T13:41:00Z" w:initials="JP">
    <w:p w14:paraId="3241598C" w14:textId="77777777" w:rsidR="009D0459" w:rsidRDefault="009D0459" w:rsidP="009D0459">
      <w:pPr>
        <w:pStyle w:val="CommentText"/>
      </w:pPr>
      <w:r>
        <w:rPr>
          <w:rStyle w:val="CommentReference"/>
        </w:rPr>
        <w:annotationRef/>
      </w:r>
      <w:r>
        <w:t>I hope that this is what the authors mean.</w:t>
      </w:r>
    </w:p>
  </w:comment>
  <w:comment w:id="362" w:author="John Peate" w:date="2021-07-11T13:52:00Z" w:initials="JP">
    <w:p w14:paraId="5C7846D6" w14:textId="77777777" w:rsidR="002E4F78" w:rsidRDefault="002E4F78" w:rsidP="002E4F78">
      <w:pPr>
        <w:pStyle w:val="CommentText"/>
      </w:pPr>
      <w:r>
        <w:rPr>
          <w:rStyle w:val="CommentReference"/>
        </w:rPr>
        <w:annotationRef/>
      </w:r>
      <w:r>
        <w:t>I take it this process is ongoing in what is now the third decade of the millennium.</w:t>
      </w:r>
    </w:p>
  </w:comment>
  <w:comment w:id="382" w:author="John Peate" w:date="2021-07-11T13:58:00Z" w:initials="JP">
    <w:p w14:paraId="0D4273E3" w14:textId="77777777" w:rsidR="002E4F78" w:rsidRDefault="002E4F78" w:rsidP="002E4F78">
      <w:pPr>
        <w:pStyle w:val="CommentText"/>
      </w:pPr>
      <w:r>
        <w:rPr>
          <w:rStyle w:val="CommentReference"/>
        </w:rPr>
        <w:annotationRef/>
      </w:r>
      <w:r>
        <w:t>The WEF organizes the Davos Conference annually, but it is not synonymous with it.</w:t>
      </w:r>
    </w:p>
  </w:comment>
  <w:comment w:id="394" w:author="John Peate" w:date="2021-07-11T14:00:00Z" w:initials="JP">
    <w:p w14:paraId="496478DF" w14:textId="77777777" w:rsidR="002E4F78" w:rsidRDefault="002E4F78" w:rsidP="002E4F78">
      <w:pPr>
        <w:pStyle w:val="CommentText"/>
      </w:pPr>
      <w:r>
        <w:rPr>
          <w:rStyle w:val="CommentReference"/>
        </w:rPr>
        <w:annotationRef/>
      </w:r>
      <w:r>
        <w:t>Walmart cannot stop all emissions.</w:t>
      </w:r>
    </w:p>
  </w:comment>
  <w:comment w:id="402" w:author="John Peate" w:date="2021-07-11T14:13:00Z" w:initials="JP">
    <w:p w14:paraId="2E7DDFB3" w14:textId="77777777" w:rsidR="002E4F78" w:rsidRDefault="002E4F78" w:rsidP="002E4F78">
      <w:pPr>
        <w:pStyle w:val="CommentText"/>
      </w:pPr>
      <w:r>
        <w:rPr>
          <w:rStyle w:val="CommentReference"/>
        </w:rPr>
        <w:annotationRef/>
      </w:r>
      <w:r>
        <w:t>Added in case readers do not know who he is.</w:t>
      </w:r>
    </w:p>
  </w:comment>
  <w:comment w:id="409" w:author="John Peate" w:date="2021-07-11T14:08:00Z" w:initials="JP">
    <w:p w14:paraId="2DFBA3F4" w14:textId="77777777" w:rsidR="002E4F78" w:rsidRDefault="002E4F78" w:rsidP="002E4F78">
      <w:pPr>
        <w:pStyle w:val="CommentText"/>
      </w:pPr>
      <w:r>
        <w:rPr>
          <w:rStyle w:val="CommentReference"/>
        </w:rPr>
        <w:annotationRef/>
      </w:r>
      <w:r>
        <w:t>There is no need to use honorific titles in this context.</w:t>
      </w:r>
    </w:p>
  </w:comment>
  <w:comment w:id="451" w:author="John Peate" w:date="2021-07-11T14:16:00Z" w:initials="JP">
    <w:p w14:paraId="29CD9DE3" w14:textId="77777777" w:rsidR="002E4F78" w:rsidRDefault="002E4F78" w:rsidP="002E4F78">
      <w:pPr>
        <w:pStyle w:val="CommentText"/>
      </w:pPr>
      <w:r>
        <w:rPr>
          <w:rStyle w:val="CommentReference"/>
        </w:rPr>
        <w:annotationRef/>
      </w:r>
      <w:r>
        <w:t>Changed because only the ones in Manhattan could occupy Wall Street.</w:t>
      </w:r>
    </w:p>
  </w:comment>
  <w:comment w:id="472" w:author="John Peate" w:date="2021-07-11T14:21:00Z" w:initials="JP">
    <w:p w14:paraId="502EC390" w14:textId="021DB38A" w:rsidR="002E4F78" w:rsidRPr="001F6A67" w:rsidRDefault="002E4F78" w:rsidP="002E4F78">
      <w:pPr>
        <w:pStyle w:val="CommentText"/>
      </w:pPr>
      <w:r w:rsidRPr="001F6A67">
        <w:rPr>
          <w:rStyle w:val="CommentReference"/>
          <w:sz w:val="20"/>
          <w:szCs w:val="20"/>
        </w:rPr>
        <w:annotationRef/>
      </w:r>
      <w:r w:rsidRPr="001F6A67">
        <w:t xml:space="preserve">It did not </w:t>
      </w:r>
      <w:r w:rsidR="008E28F8" w:rsidRPr="001F6A67">
        <w:t xml:space="preserve">entirely </w:t>
      </w:r>
      <w:r w:rsidRPr="001F6A67">
        <w:t>“coincide”: people have talked about the “dot.com revolution” since the mid 1990s.</w:t>
      </w:r>
    </w:p>
  </w:comment>
  <w:comment w:id="493" w:author="John Peate" w:date="2021-07-11T14:25:00Z" w:initials="JP">
    <w:p w14:paraId="2D114AB3" w14:textId="1F4C9AE8" w:rsidR="002E4F78" w:rsidRDefault="002E4F78" w:rsidP="002E4F78">
      <w:pPr>
        <w:pStyle w:val="CommentText"/>
      </w:pPr>
      <w:r>
        <w:rPr>
          <w:rStyle w:val="CommentReference"/>
        </w:rPr>
        <w:annotationRef/>
      </w:r>
      <w:r>
        <w:t xml:space="preserve">Venture </w:t>
      </w:r>
      <w:r w:rsidR="00AF7931">
        <w:t>C</w:t>
      </w:r>
      <w:r>
        <w:t>apital has been recognized as a distinct phenomenon since at least the 1980s.</w:t>
      </w:r>
    </w:p>
  </w:comment>
  <w:comment w:id="543" w:author="John Peate" w:date="2021-07-11T14:27:00Z" w:initials="JP">
    <w:p w14:paraId="7BDC4EF8" w14:textId="77777777" w:rsidR="006C3DDB" w:rsidRDefault="006C3DDB" w:rsidP="006C3DDB">
      <w:pPr>
        <w:pStyle w:val="CommentText"/>
      </w:pPr>
      <w:r>
        <w:rPr>
          <w:rStyle w:val="CommentReference"/>
        </w:rPr>
        <w:annotationRef/>
      </w:r>
      <w:r>
        <w:t>The authors have already explained who he is.</w:t>
      </w:r>
    </w:p>
  </w:comment>
  <w:comment w:id="605" w:author="John Peate" w:date="2021-07-12T14:48:00Z" w:initials="JP">
    <w:p w14:paraId="4DCE694B" w14:textId="77777777" w:rsidR="006C3DDB" w:rsidRDefault="006C3DDB" w:rsidP="006C3DDB">
      <w:pPr>
        <w:pStyle w:val="CommentText"/>
      </w:pPr>
      <w:r>
        <w:rPr>
          <w:rStyle w:val="CommentReference"/>
        </w:rPr>
        <w:annotationRef/>
      </w:r>
      <w:r>
        <w:t>Sentence deleted as repetitious of a point made two paragraphs earlier.</w:t>
      </w:r>
    </w:p>
  </w:comment>
  <w:comment w:id="624" w:author="John Peate" w:date="2021-07-12T15:04:00Z" w:initials="JP">
    <w:p w14:paraId="02AA3CFD" w14:textId="77777777" w:rsidR="006C3DDB" w:rsidRDefault="006C3DDB" w:rsidP="006C3DDB">
      <w:pPr>
        <w:pStyle w:val="CommentText"/>
      </w:pPr>
      <w:r>
        <w:rPr>
          <w:rStyle w:val="CommentReference"/>
        </w:rPr>
        <w:annotationRef/>
      </w:r>
      <w:r>
        <w:t>Most journals seek to minimize the number of footnotes.</w:t>
      </w:r>
    </w:p>
  </w:comment>
  <w:comment w:id="637" w:author="John Peate" w:date="2021-07-12T14:56:00Z" w:initials="JP">
    <w:p w14:paraId="57F2681C" w14:textId="77777777" w:rsidR="006C3DDB" w:rsidRDefault="006C3DDB" w:rsidP="006C3DDB">
      <w:pPr>
        <w:pStyle w:val="CommentText"/>
      </w:pPr>
      <w:r>
        <w:rPr>
          <w:rStyle w:val="CommentReference"/>
        </w:rPr>
        <w:annotationRef/>
      </w:r>
      <w:r>
        <w:t xml:space="preserve">Consider whether they in fact </w:t>
      </w:r>
      <w:r w:rsidRPr="000D19CF">
        <w:rPr>
          <w:u w:val="single"/>
        </w:rPr>
        <w:t>always</w:t>
      </w:r>
      <w:r>
        <w:t xml:space="preserve"> do this, if they seek to remain sustainable.</w:t>
      </w:r>
    </w:p>
  </w:comment>
  <w:comment w:id="679" w:author="John Peate" w:date="2021-07-12T15:07:00Z" w:initials="JP">
    <w:p w14:paraId="0990EED7" w14:textId="77777777" w:rsidR="006C3DDB" w:rsidRDefault="006C3DDB" w:rsidP="006C3DDB">
      <w:pPr>
        <w:pStyle w:val="CommentText"/>
      </w:pPr>
      <w:r>
        <w:rPr>
          <w:rStyle w:val="CommentReference"/>
        </w:rPr>
        <w:annotationRef/>
      </w:r>
      <w:r>
        <w:t>Consider whether the reader will wonder why the authors have singled this theory out particularly without explanation.</w:t>
      </w:r>
    </w:p>
  </w:comment>
  <w:comment w:id="687" w:author="John Peate" w:date="2021-07-12T15:09:00Z" w:initials="JP">
    <w:p w14:paraId="18277178" w14:textId="77777777" w:rsidR="006C3DDB" w:rsidRDefault="006C3DDB" w:rsidP="006C3DDB">
      <w:pPr>
        <w:pStyle w:val="CommentText"/>
      </w:pPr>
      <w:r>
        <w:rPr>
          <w:rStyle w:val="CommentReference"/>
        </w:rPr>
        <w:annotationRef/>
      </w:r>
      <w:r>
        <w:t>A “business entrepreneur” is a tautology.</w:t>
      </w:r>
    </w:p>
  </w:comment>
  <w:comment w:id="694" w:author="John Peate" w:date="2021-07-12T15:11:00Z" w:initials="JP">
    <w:p w14:paraId="3C38C762" w14:textId="77777777" w:rsidR="006C3DDB" w:rsidRDefault="006C3DDB" w:rsidP="006C3DDB">
      <w:pPr>
        <w:pStyle w:val="CommentText"/>
      </w:pPr>
      <w:r>
        <w:rPr>
          <w:rStyle w:val="CommentReference"/>
        </w:rPr>
        <w:annotationRef/>
      </w:r>
      <w:r>
        <w:t>Sentence deleted as this has already been stated.</w:t>
      </w:r>
    </w:p>
  </w:comment>
  <w:comment w:id="721" w:author="John Peate" w:date="2021-07-12T15:16:00Z" w:initials="JP">
    <w:p w14:paraId="6945DCAE" w14:textId="77777777" w:rsidR="006C3DDB" w:rsidRDefault="006C3DDB" w:rsidP="006C3DDB">
      <w:pPr>
        <w:pStyle w:val="CommentText"/>
      </w:pPr>
      <w:r>
        <w:rPr>
          <w:rStyle w:val="CommentReference"/>
        </w:rPr>
        <w:annotationRef/>
      </w:r>
      <w:r>
        <w:t>Which ones? It is not clear.</w:t>
      </w:r>
    </w:p>
  </w:comment>
  <w:comment w:id="741" w:author="John Peate" w:date="2021-07-12T15:21:00Z" w:initials="JP">
    <w:p w14:paraId="382FF67F" w14:textId="77777777" w:rsidR="006C3DDB" w:rsidRDefault="006C3DDB" w:rsidP="006C3DDB">
      <w:pPr>
        <w:pStyle w:val="CommentText"/>
      </w:pPr>
      <w:r>
        <w:rPr>
          <w:rStyle w:val="CommentReference"/>
        </w:rPr>
        <w:annotationRef/>
      </w:r>
      <w:r>
        <w:t>The authors earlier pointed to more than a decade in the history of these enterprises.</w:t>
      </w:r>
    </w:p>
  </w:comment>
  <w:comment w:id="749" w:author="John Peate" w:date="2021-07-12T15:22:00Z" w:initials="JP">
    <w:p w14:paraId="23104692" w14:textId="77777777" w:rsidR="006C3DDB" w:rsidRDefault="006C3DDB" w:rsidP="006C3DDB">
      <w:pPr>
        <w:pStyle w:val="CommentText"/>
      </w:pPr>
      <w:r>
        <w:rPr>
          <w:rStyle w:val="CommentReference"/>
        </w:rPr>
        <w:annotationRef/>
      </w:r>
      <w:r>
        <w:t>Sentence deleted: this point has already been made.</w:t>
      </w:r>
    </w:p>
  </w:comment>
  <w:comment w:id="757" w:author="John Peate" w:date="2021-07-12T15:23:00Z" w:initials="JP">
    <w:p w14:paraId="4270201D" w14:textId="77777777" w:rsidR="006C3DDB" w:rsidRDefault="006C3DDB" w:rsidP="006C3DDB">
      <w:pPr>
        <w:pStyle w:val="CommentText"/>
      </w:pPr>
      <w:r>
        <w:rPr>
          <w:rStyle w:val="CommentReference"/>
        </w:rPr>
        <w:annotationRef/>
      </w:r>
      <w:r>
        <w:t>Reworded since what follows implies that they are not intrinsic drawbacks but particularly salient challenges to this form of enterprise.</w:t>
      </w:r>
    </w:p>
  </w:comment>
  <w:comment w:id="800" w:author="John Peate" w:date="2021-07-12T15:37:00Z" w:initials="JP">
    <w:p w14:paraId="628CC08A" w14:textId="77777777" w:rsidR="006C3DDB" w:rsidRDefault="006C3DDB" w:rsidP="006C3DDB">
      <w:pPr>
        <w:pStyle w:val="CommentText"/>
      </w:pPr>
      <w:r>
        <w:rPr>
          <w:rStyle w:val="CommentReference"/>
        </w:rPr>
        <w:annotationRef/>
      </w:r>
      <w:r>
        <w:t>The “dot.com bubble” refers to the often-inflated stock market valuations of some of these companies that caused many to crash, not to the rapid expansion of startups as such.</w:t>
      </w:r>
    </w:p>
  </w:comment>
  <w:comment w:id="810" w:author="John Peate" w:date="2021-07-12T15:41:00Z" w:initials="JP">
    <w:p w14:paraId="4CC35D53" w14:textId="77777777" w:rsidR="006C3DDB" w:rsidRDefault="006C3DDB" w:rsidP="006C3DDB">
      <w:pPr>
        <w:pStyle w:val="CommentText"/>
      </w:pPr>
      <w:r>
        <w:rPr>
          <w:rStyle w:val="CommentReference"/>
        </w:rPr>
        <w:annotationRef/>
      </w:r>
      <w:r>
        <w:t>I am afraid I cannot understand this clause’s relation to the previous one.</w:t>
      </w:r>
    </w:p>
  </w:comment>
  <w:comment w:id="833" w:author="John Peate" w:date="2021-07-12T15:58:00Z" w:initials="JP">
    <w:p w14:paraId="7DE02844" w14:textId="12777AD0" w:rsidR="006C3DDB" w:rsidRDefault="006C3DDB" w:rsidP="006C3DDB">
      <w:pPr>
        <w:pStyle w:val="CommentText"/>
      </w:pPr>
      <w:r>
        <w:rPr>
          <w:rStyle w:val="CommentReference"/>
        </w:rPr>
        <w:annotationRef/>
      </w:r>
      <w:r>
        <w:t>Are they “temporary” or are they in an early/temporary phase? Google was once a startup. Does Blank use that specific expression</w:t>
      </w:r>
      <w:r w:rsidR="006B7ADF">
        <w:t xml:space="preserve"> in that specific way</w:t>
      </w:r>
      <w:r>
        <w:t>? It sounds odd.</w:t>
      </w:r>
    </w:p>
  </w:comment>
  <w:comment w:id="835" w:author="John Peate" w:date="2021-07-12T16:01:00Z" w:initials="JP">
    <w:p w14:paraId="1B75C738" w14:textId="73EEFE25" w:rsidR="006C3DDB" w:rsidRDefault="006C3DDB" w:rsidP="006C3DDB">
      <w:pPr>
        <w:pStyle w:val="CommentText"/>
      </w:pPr>
      <w:r>
        <w:rPr>
          <w:rStyle w:val="CommentReference"/>
        </w:rPr>
        <w:annotationRef/>
      </w:r>
      <w:r>
        <w:t xml:space="preserve">Consider explaining to the reader what kind of business does not </w:t>
      </w:r>
      <w:r w:rsidR="005776DE">
        <w:t xml:space="preserve">necessarily </w:t>
      </w:r>
      <w:r>
        <w:t>intend to grow.</w:t>
      </w:r>
    </w:p>
  </w:comment>
  <w:comment w:id="842" w:author="John Peate" w:date="2021-07-12T16:04:00Z" w:initials="JP">
    <w:p w14:paraId="10687568" w14:textId="77777777" w:rsidR="006C3DDB" w:rsidRDefault="006C3DDB" w:rsidP="006C3DDB">
      <w:pPr>
        <w:pStyle w:val="CommentText"/>
      </w:pPr>
      <w:r>
        <w:rPr>
          <w:rStyle w:val="CommentReference"/>
        </w:rPr>
        <w:annotationRef/>
      </w:r>
      <w:r>
        <w:t>“Assumptions” or “plans”?</w:t>
      </w:r>
    </w:p>
  </w:comment>
  <w:comment w:id="845" w:author="John Peate" w:date="2021-07-12T16:04:00Z" w:initials="JP">
    <w:p w14:paraId="126CC3E4" w14:textId="77777777" w:rsidR="006C3DDB" w:rsidRDefault="006C3DDB" w:rsidP="006C3DDB">
      <w:pPr>
        <w:pStyle w:val="CommentText"/>
      </w:pPr>
      <w:r>
        <w:rPr>
          <w:rStyle w:val="CommentReference"/>
        </w:rPr>
        <w:annotationRef/>
      </w:r>
      <w:r>
        <w:t>A page reference is required for a specific quotation like this.</w:t>
      </w:r>
    </w:p>
  </w:comment>
  <w:comment w:id="853" w:author="John Peate" w:date="2021-07-12T16:06:00Z" w:initials="JP">
    <w:p w14:paraId="71A3C2A3" w14:textId="77777777" w:rsidR="006C3DDB" w:rsidRDefault="006C3DDB" w:rsidP="006C3DDB">
      <w:pPr>
        <w:pStyle w:val="CommentText"/>
      </w:pPr>
      <w:r>
        <w:rPr>
          <w:rStyle w:val="CommentReference"/>
        </w:rPr>
        <w:annotationRef/>
      </w:r>
      <w:r>
        <w:t>The link provided does not provide this definition: It rather defines a start-up as a “technology-enabled business that is less than ten years old.” This is not exactly the same thing.</w:t>
      </w:r>
    </w:p>
  </w:comment>
  <w:comment w:id="870" w:author="John Peate" w:date="2021-07-12T16:09:00Z" w:initials="JP">
    <w:p w14:paraId="326EEBFD" w14:textId="77777777" w:rsidR="006C3DDB" w:rsidRDefault="006C3DDB" w:rsidP="006C3DDB">
      <w:pPr>
        <w:pStyle w:val="CommentText"/>
      </w:pPr>
      <w:r>
        <w:rPr>
          <w:rStyle w:val="CommentReference"/>
        </w:rPr>
        <w:annotationRef/>
      </w:r>
      <w:r>
        <w:t>See previous note on using “temporary” in this context.</w:t>
      </w:r>
    </w:p>
  </w:comment>
  <w:comment w:id="879" w:author="John Peate" w:date="2021-07-12T16:13:00Z" w:initials="JP">
    <w:p w14:paraId="1C2B4988" w14:textId="77777777" w:rsidR="00D944EF" w:rsidRDefault="00D944EF" w:rsidP="00D944EF">
      <w:pPr>
        <w:pStyle w:val="CommentText"/>
      </w:pPr>
      <w:r>
        <w:rPr>
          <w:rStyle w:val="CommentReference"/>
        </w:rPr>
        <w:annotationRef/>
      </w:r>
      <w:r>
        <w:t>This is true of “startups” by definition.</w:t>
      </w:r>
    </w:p>
  </w:comment>
  <w:comment w:id="883" w:author="John Peate" w:date="2021-07-12T16:15:00Z" w:initials="JP">
    <w:p w14:paraId="3A19FC2A" w14:textId="77777777" w:rsidR="00D944EF" w:rsidRDefault="00D944EF" w:rsidP="00D944EF">
      <w:pPr>
        <w:pStyle w:val="CommentText"/>
      </w:pPr>
      <w:r>
        <w:rPr>
          <w:rStyle w:val="CommentReference"/>
        </w:rPr>
        <w:annotationRef/>
      </w:r>
      <w:r>
        <w:t>Consider whether this is one trait or two. If two, they should be separately identified.</w:t>
      </w:r>
    </w:p>
  </w:comment>
  <w:comment w:id="903" w:author="John Peate" w:date="2021-07-12T16:13:00Z" w:initials="JP">
    <w:p w14:paraId="64601DA7" w14:textId="77777777" w:rsidR="006C3DDB" w:rsidRDefault="006C3DDB" w:rsidP="006C3DDB">
      <w:pPr>
        <w:pStyle w:val="CommentText"/>
      </w:pPr>
      <w:r>
        <w:rPr>
          <w:rStyle w:val="CommentReference"/>
        </w:rPr>
        <w:annotationRef/>
      </w:r>
      <w:r>
        <w:t>This is true of “startups” by definition.</w:t>
      </w:r>
    </w:p>
  </w:comment>
  <w:comment w:id="914" w:author="John Peate" w:date="2021-07-12T16:15:00Z" w:initials="JP">
    <w:p w14:paraId="565E7A37" w14:textId="77777777" w:rsidR="006C3DDB" w:rsidRDefault="006C3DDB" w:rsidP="006C3DDB">
      <w:pPr>
        <w:pStyle w:val="CommentText"/>
      </w:pPr>
      <w:r>
        <w:rPr>
          <w:rStyle w:val="CommentReference"/>
        </w:rPr>
        <w:annotationRef/>
      </w:r>
      <w:r>
        <w:t>Consider whether this is one trait or two. If two, they should be separately identified.</w:t>
      </w:r>
    </w:p>
  </w:comment>
  <w:comment w:id="929" w:author="John Peate" w:date="2021-07-12T16:17:00Z" w:initials="JP">
    <w:p w14:paraId="01837510" w14:textId="77777777" w:rsidR="006C3DDB" w:rsidRDefault="006C3DDB" w:rsidP="006C3DDB">
      <w:pPr>
        <w:pStyle w:val="CommentText"/>
      </w:pPr>
      <w:r>
        <w:rPr>
          <w:rStyle w:val="CommentReference"/>
        </w:rPr>
        <w:annotationRef/>
      </w:r>
      <w:r>
        <w:t>Amended as all enterprises are entrepreneurial elements in society by definition.</w:t>
      </w:r>
    </w:p>
  </w:comment>
  <w:comment w:id="933" w:author="John Peate" w:date="2021-07-12T16:21:00Z" w:initials="JP">
    <w:p w14:paraId="2B2E9B90" w14:textId="77777777" w:rsidR="006C3DDB" w:rsidRDefault="006C3DDB" w:rsidP="006C3DDB">
      <w:pPr>
        <w:pStyle w:val="CommentText"/>
      </w:pPr>
      <w:r>
        <w:rPr>
          <w:rStyle w:val="CommentReference"/>
        </w:rPr>
        <w:annotationRef/>
      </w:r>
      <w:r>
        <w:t>I amended this sentence to remove the passive clauses.</w:t>
      </w:r>
    </w:p>
  </w:comment>
  <w:comment w:id="955" w:author="John Peate" w:date="2021-07-13T15:28:00Z" w:initials="JP">
    <w:p w14:paraId="3612B85C" w14:textId="0CFDC5BA" w:rsidR="006C3DDB" w:rsidRDefault="006C3DDB" w:rsidP="006C3DDB">
      <w:pPr>
        <w:pStyle w:val="CommentText"/>
      </w:pPr>
      <w:r>
        <w:rPr>
          <w:rStyle w:val="CommentReference"/>
        </w:rPr>
        <w:annotationRef/>
      </w:r>
      <w:r>
        <w:t>The metaphor doesn’t work, I’m afraid, since nothing grows in bedrock.</w:t>
      </w:r>
    </w:p>
  </w:comment>
  <w:comment w:id="961" w:author="John Peate" w:date="2021-07-13T15:33:00Z" w:initials="JP">
    <w:p w14:paraId="0737669F" w14:textId="77777777" w:rsidR="006C3DDB" w:rsidRDefault="006C3DDB" w:rsidP="006C3DDB">
      <w:pPr>
        <w:pStyle w:val="CommentText"/>
      </w:pPr>
      <w:r>
        <w:rPr>
          <w:rStyle w:val="CommentReference"/>
        </w:rPr>
        <w:annotationRef/>
      </w:r>
      <w:r>
        <w:t>Startups were removed from this list as they are what the support systems are for.</w:t>
      </w:r>
    </w:p>
  </w:comment>
  <w:comment w:id="1054" w:author="John Peate" w:date="2021-07-13T15:46:00Z" w:initials="JP">
    <w:p w14:paraId="73689E9A" w14:textId="77777777" w:rsidR="006C3DDB" w:rsidRDefault="006C3DDB" w:rsidP="006C3DDB">
      <w:pPr>
        <w:pStyle w:val="CommentText"/>
      </w:pPr>
      <w:r>
        <w:rPr>
          <w:rStyle w:val="CommentReference"/>
        </w:rPr>
        <w:annotationRef/>
      </w:r>
      <w:r>
        <w:t>Sentences deleted: the authors have already provided an extensive characterization of ITSs in the Introduction.</w:t>
      </w:r>
    </w:p>
  </w:comment>
  <w:comment w:id="1074" w:author="John Peate" w:date="2021-07-13T16:05:00Z" w:initials="JP">
    <w:p w14:paraId="0F9966AB" w14:textId="77777777" w:rsidR="006C3DDB" w:rsidRDefault="006C3DDB" w:rsidP="006C3DDB">
      <w:pPr>
        <w:pStyle w:val="CommentText"/>
      </w:pPr>
      <w:r>
        <w:rPr>
          <w:rStyle w:val="CommentReference"/>
        </w:rPr>
        <w:annotationRef/>
      </w:r>
      <w:r>
        <w:t>Do the authors mean “testing the market”?</w:t>
      </w:r>
    </w:p>
  </w:comment>
  <w:comment w:id="1078" w:author="John Peate" w:date="2021-07-13T16:06:00Z" w:initials="JP">
    <w:p w14:paraId="0B04772E" w14:textId="77777777" w:rsidR="006C3DDB" w:rsidRDefault="006C3DDB" w:rsidP="006C3DDB">
      <w:pPr>
        <w:pStyle w:val="CommentText"/>
      </w:pPr>
      <w:r>
        <w:rPr>
          <w:rStyle w:val="CommentReference"/>
        </w:rPr>
        <w:annotationRef/>
      </w:r>
      <w:r>
        <w:t>Consider explaining what kind of competitions these are for the lay reader.</w:t>
      </w:r>
    </w:p>
  </w:comment>
  <w:comment w:id="1081" w:author="John Peate" w:date="2021-07-13T16:07:00Z" w:initials="JP">
    <w:p w14:paraId="455CD702" w14:textId="77777777" w:rsidR="006C3DDB" w:rsidRDefault="006C3DDB" w:rsidP="006C3DDB">
      <w:pPr>
        <w:pStyle w:val="CommentText"/>
      </w:pPr>
      <w:r>
        <w:rPr>
          <w:rStyle w:val="CommentReference"/>
        </w:rPr>
        <w:annotationRef/>
      </w:r>
      <w:r>
        <w:t>Sentence deleted: the point has already been made.</w:t>
      </w:r>
    </w:p>
  </w:comment>
  <w:comment w:id="1100" w:author="John Peate" w:date="2021-07-13T16:11:00Z" w:initials="JP">
    <w:p w14:paraId="15B14384" w14:textId="77777777" w:rsidR="006C3DDB" w:rsidRDefault="006C3DDB" w:rsidP="006C3DDB">
      <w:pPr>
        <w:pStyle w:val="CommentText"/>
      </w:pPr>
      <w:r>
        <w:rPr>
          <w:rStyle w:val="CommentReference"/>
        </w:rPr>
        <w:annotationRef/>
      </w:r>
      <w:r>
        <w:t>Is it not generally accepted that there is a trade-off between return and risk that investors must weigh up? High return, low risk investments surely encourage higher investor demand that tends, in turn, to reduce returns?</w:t>
      </w:r>
    </w:p>
  </w:comment>
  <w:comment w:id="1135" w:author="John Peate" w:date="2021-07-13T16:31:00Z" w:initials="JP">
    <w:p w14:paraId="4C77E5FC" w14:textId="77777777" w:rsidR="006C3DDB" w:rsidRDefault="006C3DDB" w:rsidP="006C3DDB">
      <w:pPr>
        <w:pStyle w:val="CommentText"/>
      </w:pPr>
      <w:r>
        <w:rPr>
          <w:rStyle w:val="CommentReference"/>
        </w:rPr>
        <w:annotationRef/>
      </w:r>
      <w:r>
        <w:t>Consider explaining to the reader why investor companies prefer larger investments and why ITSs need larger investments, as it may well be true but does not seem self-evident.</w:t>
      </w:r>
    </w:p>
  </w:comment>
  <w:comment w:id="1223" w:author="John Peate" w:date="2021-07-13T23:07:00Z" w:initials="JP">
    <w:p w14:paraId="2EBED5E1" w14:textId="77777777" w:rsidR="006C3DDB" w:rsidRDefault="006C3DDB" w:rsidP="006C3DDB">
      <w:pPr>
        <w:pStyle w:val="CommentText"/>
      </w:pPr>
      <w:r>
        <w:rPr>
          <w:rStyle w:val="CommentReference"/>
        </w:rPr>
        <w:annotationRef/>
      </w:r>
      <w:r>
        <w:t>Sentences shortened for impact and to remove points already made.</w:t>
      </w:r>
    </w:p>
  </w:comment>
  <w:comment w:id="1237" w:author="John Peate" w:date="2021-07-13T23:12:00Z" w:initials="JP">
    <w:p w14:paraId="6A1FF0B4" w14:textId="65908E28" w:rsidR="006C3DDB" w:rsidRDefault="006C3DDB" w:rsidP="006C3DDB">
      <w:pPr>
        <w:pStyle w:val="CommentText"/>
      </w:pPr>
      <w:r>
        <w:rPr>
          <w:rStyle w:val="CommentReference"/>
        </w:rPr>
        <w:annotationRef/>
      </w:r>
      <w:r>
        <w:t xml:space="preserve">Consider explaining more fully for the reader why these are not the same thing as ITSs with </w:t>
      </w:r>
      <w:r w:rsidR="004A2A2D">
        <w:t xml:space="preserve">just </w:t>
      </w:r>
      <w:r>
        <w:t>a different given name and terminology</w:t>
      </w:r>
      <w:r w:rsidR="004A2A2D">
        <w:t xml:space="preserve"> applied to them</w:t>
      </w:r>
      <w:r>
        <w:t>.</w:t>
      </w:r>
    </w:p>
  </w:comment>
  <w:comment w:id="1243" w:author="John Peate" w:date="2021-07-13T23:13:00Z" w:initials="JP">
    <w:p w14:paraId="66620CAB" w14:textId="77777777" w:rsidR="006C3DDB" w:rsidRDefault="006C3DDB" w:rsidP="006C3DDB">
      <w:pPr>
        <w:pStyle w:val="CommentText"/>
      </w:pPr>
      <w:r>
        <w:rPr>
          <w:rStyle w:val="CommentReference"/>
        </w:rPr>
        <w:annotationRef/>
      </w:r>
      <w:r>
        <w:t>Consider explaining to readers more fully why this is so.</w:t>
      </w:r>
    </w:p>
  </w:comment>
  <w:comment w:id="1252" w:author="John Peate" w:date="2021-07-13T23:15:00Z" w:initials="JP">
    <w:p w14:paraId="5A8CEFCF" w14:textId="2D9DC0D3" w:rsidR="006C3DDB" w:rsidRDefault="006C3DDB" w:rsidP="006C3DDB">
      <w:pPr>
        <w:pStyle w:val="CommentText"/>
      </w:pPr>
      <w:r>
        <w:rPr>
          <w:rStyle w:val="CommentReference"/>
        </w:rPr>
        <w:annotationRef/>
      </w:r>
      <w:r>
        <w:t xml:space="preserve">Consider </w:t>
      </w:r>
      <w:r w:rsidR="00245669">
        <w:t>preempt</w:t>
      </w:r>
      <w:r>
        <w:t>ing suspicions the reader may therefore have about the</w:t>
      </w:r>
      <w:r w:rsidR="00245669">
        <w:t>re being any</w:t>
      </w:r>
      <w:r>
        <w:t xml:space="preserve"> basis for </w:t>
      </w:r>
      <w:r w:rsidR="00245669">
        <w:t>a</w:t>
      </w:r>
      <w:r>
        <w:t xml:space="preserve"> substantive distinction.</w:t>
      </w:r>
    </w:p>
  </w:comment>
  <w:comment w:id="1260" w:author="John Peate" w:date="2021-07-13T23:17:00Z" w:initials="JP">
    <w:p w14:paraId="6BD8C36B" w14:textId="77777777" w:rsidR="006C3DDB" w:rsidRDefault="006C3DDB" w:rsidP="006C3DDB">
      <w:pPr>
        <w:pStyle w:val="CommentText"/>
      </w:pPr>
      <w:r>
        <w:rPr>
          <w:rStyle w:val="CommentReference"/>
        </w:rPr>
        <w:annotationRef/>
      </w:r>
      <w:r>
        <w:t>Consider explaining briefly to readers what this is, in case they don’t know.</w:t>
      </w:r>
    </w:p>
  </w:comment>
  <w:comment w:id="1265" w:author="John Peate" w:date="2021-07-13T23:19:00Z" w:initials="JP">
    <w:p w14:paraId="75CDDD4C" w14:textId="1FDDDD71" w:rsidR="006C3DDB" w:rsidRDefault="006C3DDB" w:rsidP="006C3DDB">
      <w:pPr>
        <w:pStyle w:val="CommentText"/>
      </w:pPr>
      <w:r>
        <w:rPr>
          <w:rStyle w:val="CommentReference"/>
        </w:rPr>
        <w:annotationRef/>
      </w:r>
      <w:r>
        <w:t xml:space="preserve">Consider explaining to the reader in what way this term relates to ITSs. For example, is one a subsidiary </w:t>
      </w:r>
      <w:r w:rsidR="003879AB">
        <w:t>phenomenon</w:t>
      </w:r>
      <w:r>
        <w:t xml:space="preserve"> of the other? Are they partially/wholly overlapping categories?</w:t>
      </w:r>
    </w:p>
  </w:comment>
  <w:comment w:id="1278" w:author="John Peate" w:date="2021-07-13T23:22:00Z" w:initials="JP">
    <w:p w14:paraId="75AFAF82" w14:textId="77777777" w:rsidR="006C3DDB" w:rsidRDefault="006C3DDB" w:rsidP="006C3DDB">
      <w:pPr>
        <w:pStyle w:val="CommentText"/>
      </w:pPr>
      <w:r>
        <w:rPr>
          <w:rStyle w:val="CommentReference"/>
        </w:rPr>
        <w:annotationRef/>
      </w:r>
      <w:r>
        <w:t>Consider explaining to the reader in more detail why that is a good thing, as it may not be self-evident.</w:t>
      </w:r>
    </w:p>
  </w:comment>
  <w:comment w:id="1305" w:author="John Peate" w:date="2021-07-13T23:25:00Z" w:initials="JP">
    <w:p w14:paraId="6FECF4A7" w14:textId="4AA984D8" w:rsidR="006C3DDB" w:rsidRDefault="006C3DDB" w:rsidP="006C3DDB">
      <w:pPr>
        <w:pStyle w:val="CommentText"/>
      </w:pPr>
      <w:r>
        <w:rPr>
          <w:rStyle w:val="CommentReference"/>
        </w:rPr>
        <w:annotationRef/>
      </w:r>
      <w:r w:rsidR="00E07C0C">
        <w:t xml:space="preserve">Unfortunately, </w:t>
      </w:r>
      <w:r>
        <w:t>I cannot understand what the authors are trying to say here. The figure provided appear</w:t>
      </w:r>
      <w:r w:rsidR="00850F4A">
        <w:t>s</w:t>
      </w:r>
      <w:r>
        <w:t xml:space="preserve"> to be </w:t>
      </w:r>
      <w:r w:rsidR="00850F4A">
        <w:t xml:space="preserve">a </w:t>
      </w:r>
      <w:r>
        <w:t>Venn diagram in form, but no explanation of the overlaps is explicitly provided.</w:t>
      </w:r>
    </w:p>
  </w:comment>
  <w:comment w:id="1315" w:author="John Peate" w:date="2021-07-13T23:28:00Z" w:initials="JP">
    <w:p w14:paraId="70729031" w14:textId="22FD948B" w:rsidR="006C3DDB" w:rsidRDefault="006C3DDB" w:rsidP="006C3DDB">
      <w:pPr>
        <w:pStyle w:val="CommentText"/>
      </w:pPr>
      <w:r>
        <w:rPr>
          <w:rStyle w:val="CommentReference"/>
        </w:rPr>
        <w:annotationRef/>
      </w:r>
      <w:r w:rsidR="00E07C0C">
        <w:t xml:space="preserve">Unfortunately, </w:t>
      </w:r>
      <w:r>
        <w:t xml:space="preserve">I cannot understand what this sentence means, and it needs rephrasing for grammaticality. Consider also that some of the terms used in the figure have not hitherto been clearly defined for readers: potential/side/core, socio-tech NPO. </w:t>
      </w:r>
    </w:p>
  </w:comment>
  <w:comment w:id="1316" w:author="John Peate" w:date="2021-07-13T23:31:00Z" w:initials="JP">
    <w:p w14:paraId="7612ACCC" w14:textId="10C5AB76" w:rsidR="006C3DDB" w:rsidRDefault="006C3DDB" w:rsidP="006C3DDB">
      <w:pPr>
        <w:pStyle w:val="CommentText"/>
      </w:pPr>
      <w:r>
        <w:rPr>
          <w:rStyle w:val="CommentReference"/>
        </w:rPr>
        <w:annotationRef/>
      </w:r>
      <w:r>
        <w:t xml:space="preserve">Sentences deleted: the authors have already provided a justification for studying ITSs </w:t>
      </w:r>
      <w:r w:rsidR="00E07C0C">
        <w:t>with</w:t>
      </w:r>
      <w:r>
        <w:t xml:space="preserve"> various reasons </w:t>
      </w:r>
      <w:r w:rsidR="00E07C0C">
        <w:t xml:space="preserve">given </w:t>
      </w:r>
      <w:r>
        <w:t>for doing so.</w:t>
      </w:r>
    </w:p>
  </w:comment>
  <w:comment w:id="1337" w:author="John Peate" w:date="2021-07-13T23:36:00Z" w:initials="JP">
    <w:p w14:paraId="658B4B56" w14:textId="77777777" w:rsidR="00C179E0" w:rsidRDefault="00C179E0" w:rsidP="00C179E0">
      <w:pPr>
        <w:pStyle w:val="CommentText"/>
      </w:pPr>
      <w:r>
        <w:rPr>
          <w:rStyle w:val="CommentReference"/>
        </w:rPr>
        <w:annotationRef/>
      </w:r>
      <w:r>
        <w:t>Consider explaining to readers what the difference between observation and mapping is and why it is significant.</w:t>
      </w:r>
    </w:p>
  </w:comment>
  <w:comment w:id="1338" w:author="John Peate" w:date="2021-07-13T23:46:00Z" w:initials="JP">
    <w:p w14:paraId="2BD619E7" w14:textId="7B8F1248" w:rsidR="00C179E0" w:rsidRDefault="00C179E0" w:rsidP="00C179E0">
      <w:pPr>
        <w:pStyle w:val="CommentText"/>
      </w:pPr>
      <w:r>
        <w:rPr>
          <w:rStyle w:val="CommentReference"/>
        </w:rPr>
        <w:annotationRef/>
      </w:r>
      <w:r>
        <w:t xml:space="preserve">Consider explaining what a “mid-range” theory is for readers. Do </w:t>
      </w:r>
      <w:r w:rsidR="006D6137">
        <w:t>the authors</w:t>
      </w:r>
      <w:r>
        <w:t xml:space="preserve"> mean Merton’s </w:t>
      </w:r>
      <w:r w:rsidR="006D6137">
        <w:t>concept</w:t>
      </w:r>
      <w:r w:rsidR="006D6137">
        <w:t xml:space="preserve"> of </w:t>
      </w:r>
      <w:r>
        <w:t>“middle-range theory” or something else?</w:t>
      </w:r>
    </w:p>
  </w:comment>
  <w:comment w:id="1339" w:author="John Peate" w:date="2021-07-13T23:50:00Z" w:initials="JP">
    <w:p w14:paraId="4FAC8FD4" w14:textId="279662A9" w:rsidR="00C179E0" w:rsidRDefault="00C179E0" w:rsidP="00C179E0">
      <w:pPr>
        <w:pStyle w:val="CommentText"/>
      </w:pPr>
      <w:r>
        <w:rPr>
          <w:rStyle w:val="CommentReference"/>
        </w:rPr>
        <w:annotationRef/>
      </w:r>
      <w:r>
        <w:t>Consider explicitly telling the reader what the newly identified third sector is here</w:t>
      </w:r>
      <w:r w:rsidR="006D6137">
        <w:t>, at least briefly</w:t>
      </w:r>
      <w:r>
        <w:t>.</w:t>
      </w:r>
    </w:p>
  </w:comment>
  <w:comment w:id="1342" w:author="John Peate" w:date="2021-07-14T00:07:00Z" w:initials="JP">
    <w:p w14:paraId="2A169AD9" w14:textId="77777777" w:rsidR="00C179E0" w:rsidRDefault="00C179E0" w:rsidP="00C179E0">
      <w:pPr>
        <w:pStyle w:val="CommentText"/>
      </w:pPr>
      <w:r>
        <w:rPr>
          <w:rStyle w:val="CommentReference"/>
        </w:rPr>
        <w:annotationRef/>
      </w:r>
      <w:r>
        <w:t>Is the word “as” (or something else) missing here? The expression is unidiomatic as it stands.</w:t>
      </w:r>
    </w:p>
  </w:comment>
  <w:comment w:id="1344" w:author="John Peate" w:date="2021-07-14T00:10:00Z" w:initials="JP">
    <w:p w14:paraId="403F40B6" w14:textId="77777777" w:rsidR="00C179E0" w:rsidRDefault="00C179E0" w:rsidP="00C179E0">
      <w:pPr>
        <w:pStyle w:val="CommentText"/>
      </w:pPr>
      <w:r>
        <w:rPr>
          <w:rStyle w:val="CommentReference"/>
        </w:rPr>
        <w:annotationRef/>
      </w:r>
      <w:r>
        <w:t>Consider whether you have clearly explained to readers what method you are proposing here, especially in relation to the term “contextual variables.”</w:t>
      </w:r>
    </w:p>
  </w:comment>
  <w:comment w:id="1346" w:author="John Peate" w:date="2021-07-14T00:12:00Z" w:initials="JP">
    <w:p w14:paraId="55A263B4" w14:textId="77777777" w:rsidR="00C179E0" w:rsidRDefault="00C179E0" w:rsidP="00C179E0">
      <w:pPr>
        <w:pStyle w:val="CommentText"/>
      </w:pPr>
      <w:r>
        <w:rPr>
          <w:rStyle w:val="CommentReference"/>
        </w:rPr>
        <w:annotationRef/>
      </w:r>
      <w:r>
        <w:t>It may not be clear here who “they” are or what “structural attributes” are, at least to a lay reader.</w:t>
      </w:r>
    </w:p>
  </w:comment>
  <w:comment w:id="1349" w:author="John Peate" w:date="2021-07-16T08:33:00Z" w:initials="JP">
    <w:p w14:paraId="51D7C535" w14:textId="77777777" w:rsidR="00C179E0" w:rsidRDefault="00C179E0" w:rsidP="00C179E0">
      <w:pPr>
        <w:pStyle w:val="CommentText"/>
      </w:pPr>
      <w:r>
        <w:rPr>
          <w:rStyle w:val="CommentReference"/>
        </w:rPr>
        <w:annotationRef/>
      </w:r>
      <w:r>
        <w:t>Footnote says “examples,” but none are provided: Authors to provide these if they think it necessary. It is probably better to do so in text rather than footnotes.</w:t>
      </w:r>
    </w:p>
  </w:comment>
  <w:comment w:id="1352" w:author="John Peate" w:date="2021-07-16T08:40:00Z" w:initials="JP">
    <w:p w14:paraId="5DB573C5" w14:textId="77777777" w:rsidR="00C179E0" w:rsidRDefault="00C179E0" w:rsidP="00C179E0">
      <w:pPr>
        <w:pStyle w:val="CommentText"/>
      </w:pPr>
      <w:r>
        <w:rPr>
          <w:rStyle w:val="CommentReference"/>
        </w:rPr>
        <w:annotationRef/>
      </w:r>
      <w:r>
        <w:t xml:space="preserve">“Technology” is not an </w:t>
      </w:r>
      <w:r w:rsidRPr="00B05105">
        <w:t xml:space="preserve">organizational </w:t>
      </w:r>
      <w:r>
        <w:t>characteristic.</w:t>
      </w:r>
    </w:p>
  </w:comment>
  <w:comment w:id="1369" w:author="John Peate" w:date="2021-07-16T09:08:00Z" w:initials="JP">
    <w:p w14:paraId="15272D87" w14:textId="77777777" w:rsidR="00C179E0" w:rsidRDefault="00C179E0" w:rsidP="00C179E0">
      <w:pPr>
        <w:pStyle w:val="CommentText"/>
      </w:pPr>
      <w:r>
        <w:rPr>
          <w:rStyle w:val="CommentReference"/>
        </w:rPr>
        <w:annotationRef/>
      </w:r>
      <w:r>
        <w:t>Elements deleted: Who impact investors are has already been explained.</w:t>
      </w:r>
    </w:p>
  </w:comment>
  <w:comment w:id="1372" w:author="John Peate" w:date="2021-07-16T09:33:00Z" w:initials="JP">
    <w:p w14:paraId="1B0A492B" w14:textId="77777777" w:rsidR="00C179E0" w:rsidRDefault="00C179E0" w:rsidP="00C179E0">
      <w:pPr>
        <w:pStyle w:val="CommentText"/>
      </w:pPr>
      <w:r>
        <w:rPr>
          <w:rStyle w:val="CommentReference"/>
        </w:rPr>
        <w:annotationRef/>
      </w:r>
      <w:r>
        <w:t>What do the authors mean by “excluded” here?</w:t>
      </w:r>
    </w:p>
  </w:comment>
  <w:comment w:id="1373" w:author="John Peate" w:date="2021-07-16T09:38:00Z" w:initials="JP">
    <w:p w14:paraId="74A5C824" w14:textId="77777777" w:rsidR="00C179E0" w:rsidRDefault="00C179E0" w:rsidP="00C179E0">
      <w:pPr>
        <w:pStyle w:val="CommentText"/>
      </w:pPr>
      <w:r>
        <w:rPr>
          <w:rStyle w:val="CommentReference"/>
        </w:rPr>
        <w:annotationRef/>
      </w:r>
      <w:r>
        <w:t>Consider whether this sentence is germane to this paper.</w:t>
      </w:r>
    </w:p>
  </w:comment>
  <w:comment w:id="2208" w:author="John Peate" w:date="2021-07-16T15:48:00Z" w:initials="JP">
    <w:p w14:paraId="597B27C2" w14:textId="77777777" w:rsidR="000A0F4A" w:rsidRDefault="000A0F4A" w:rsidP="000A0F4A">
      <w:pPr>
        <w:pStyle w:val="CommentText"/>
      </w:pPr>
      <w:r>
        <w:rPr>
          <w:rStyle w:val="CommentReference"/>
        </w:rPr>
        <w:annotationRef/>
      </w:r>
      <w:r>
        <w:t>I hope I have understood what the authors mean here, but the original wording seemed a little vague.</w:t>
      </w:r>
    </w:p>
  </w:comment>
  <w:comment w:id="2815" w:author="John Peate" w:date="2021-07-17T12:57:00Z" w:initials="JP">
    <w:p w14:paraId="642E200E" w14:textId="217DA724" w:rsidR="000B6ED4" w:rsidRDefault="000B6ED4">
      <w:pPr>
        <w:pStyle w:val="CommentText"/>
      </w:pPr>
      <w:r>
        <w:rPr>
          <w:rStyle w:val="CommentReference"/>
        </w:rPr>
        <w:annotationRef/>
      </w:r>
      <w:r>
        <w:t>These sections to be completed by the authors</w:t>
      </w:r>
      <w:r w:rsidR="0036232E">
        <w:t xml:space="preserve"> where relevant and</w:t>
      </w:r>
      <w:r>
        <w:t xml:space="preserve"> in accordance with guidance provided.</w:t>
      </w:r>
    </w:p>
  </w:comment>
  <w:comment w:id="3138" w:author="John Peate" w:date="2021-07-11T13:13:00Z" w:initials="JP">
    <w:p w14:paraId="320C61C8" w14:textId="77777777" w:rsidR="000A5A48" w:rsidRDefault="000A5A48" w:rsidP="000A5A48">
      <w:pPr>
        <w:pStyle w:val="CommentText"/>
      </w:pPr>
      <w:r>
        <w:rPr>
          <w:rStyle w:val="CommentReference"/>
        </w:rPr>
        <w:annotationRef/>
      </w:r>
      <w:r>
        <w:t>Authors need to provide 3-10 keywords here, directly beneath the abstract.</w:t>
      </w:r>
    </w:p>
  </w:comment>
  <w:comment w:id="3181" w:author="John Peate" w:date="2021-07-11T12:37:00Z" w:initials="JP">
    <w:p w14:paraId="20100468" w14:textId="77777777" w:rsidR="000A5A48" w:rsidRDefault="000A5A48" w:rsidP="000A5A48">
      <w:pPr>
        <w:pStyle w:val="CommentText"/>
      </w:pPr>
      <w:r>
        <w:rPr>
          <w:rStyle w:val="CommentReference"/>
        </w:rPr>
        <w:annotationRef/>
      </w:r>
      <w:r>
        <w:t>Live weblinks in main body text is normally not recommended.</w:t>
      </w:r>
    </w:p>
  </w:comment>
  <w:comment w:id="3198" w:author="John Peate" w:date="2021-07-11T12:36:00Z" w:initials="JP">
    <w:p w14:paraId="2185DFF3" w14:textId="77777777" w:rsidR="000A5A48" w:rsidRDefault="000A5A48" w:rsidP="000A5A48">
      <w:pPr>
        <w:pStyle w:val="CommentText"/>
      </w:pPr>
      <w:r>
        <w:rPr>
          <w:rStyle w:val="CommentReference"/>
        </w:rPr>
        <w:annotationRef/>
      </w:r>
      <w:r>
        <w:t>The journal template formats for US English.</w:t>
      </w:r>
    </w:p>
  </w:comment>
  <w:comment w:id="3204" w:author="John Peate" w:date="2021-07-11T12:40:00Z" w:initials="JP">
    <w:p w14:paraId="27ED42C6" w14:textId="77777777" w:rsidR="000A5A48" w:rsidRDefault="000A5A48" w:rsidP="000A5A48">
      <w:pPr>
        <w:pStyle w:val="CommentText"/>
      </w:pPr>
      <w:r>
        <w:rPr>
          <w:rStyle w:val="CommentReference"/>
        </w:rPr>
        <w:annotationRef/>
      </w:r>
      <w:r>
        <w:t>Consider whether this level of detail, not provided for other examples, is necessary here.</w:t>
      </w:r>
    </w:p>
  </w:comment>
  <w:comment w:id="3217" w:author="John Peate" w:date="2021-07-11T12:43:00Z" w:initials="JP">
    <w:p w14:paraId="54276312" w14:textId="77777777" w:rsidR="000A5A48" w:rsidRDefault="000A5A48" w:rsidP="000A5A48">
      <w:pPr>
        <w:pStyle w:val="CommentText"/>
      </w:pPr>
      <w:r>
        <w:rPr>
          <w:rStyle w:val="CommentReference"/>
        </w:rPr>
        <w:annotationRef/>
      </w:r>
      <w:r>
        <w:t>If they match the skills, the recording of them is implicit in the process.</w:t>
      </w:r>
    </w:p>
  </w:comment>
  <w:comment w:id="3230" w:author="John Peate" w:date="2021-07-11T13:30:00Z" w:initials="JP">
    <w:p w14:paraId="06108BC6" w14:textId="77777777" w:rsidR="000A5A48" w:rsidRDefault="000A5A48" w:rsidP="000A5A48">
      <w:pPr>
        <w:pStyle w:val="CommentText"/>
      </w:pPr>
      <w:r>
        <w:rPr>
          <w:rStyle w:val="CommentReference"/>
        </w:rPr>
        <w:annotationRef/>
      </w:r>
      <w:r>
        <w:t>Sentence deleted as essentially repeating the previous one.</w:t>
      </w:r>
    </w:p>
  </w:comment>
  <w:comment w:id="3243" w:author="John Peate" w:date="2021-07-11T13:32:00Z" w:initials="JP">
    <w:p w14:paraId="43CEE36D" w14:textId="77777777" w:rsidR="000A5A48" w:rsidRDefault="000A5A48" w:rsidP="000A5A48">
      <w:pPr>
        <w:pStyle w:val="CommentText"/>
      </w:pPr>
      <w:r>
        <w:rPr>
          <w:rStyle w:val="CommentReference"/>
        </w:rPr>
        <w:annotationRef/>
      </w:r>
      <w:r>
        <w:t>Humidity is a measure rather than a substance.</w:t>
      </w:r>
    </w:p>
  </w:comment>
  <w:comment w:id="3262" w:author="John Peate" w:date="2021-07-11T13:40:00Z" w:initials="JP">
    <w:p w14:paraId="72F7A4C9" w14:textId="77777777" w:rsidR="000A5A48" w:rsidRDefault="000A5A48" w:rsidP="000A5A48">
      <w:pPr>
        <w:pStyle w:val="CommentText"/>
      </w:pPr>
      <w:r>
        <w:rPr>
          <w:rStyle w:val="CommentReference"/>
        </w:rPr>
        <w:annotationRef/>
      </w:r>
      <w:r>
        <w:t>There is no need to restate the definition of ITSs.</w:t>
      </w:r>
    </w:p>
  </w:comment>
  <w:comment w:id="3268" w:author="John Peate" w:date="2021-07-11T13:41:00Z" w:initials="JP">
    <w:p w14:paraId="2179AB35" w14:textId="77777777" w:rsidR="000A5A48" w:rsidRDefault="000A5A48" w:rsidP="000A5A48">
      <w:pPr>
        <w:pStyle w:val="CommentText"/>
      </w:pPr>
      <w:r>
        <w:rPr>
          <w:rStyle w:val="CommentReference"/>
        </w:rPr>
        <w:annotationRef/>
      </w:r>
      <w:r>
        <w:t>I hope that this is what the authors mean.</w:t>
      </w:r>
    </w:p>
  </w:comment>
  <w:comment w:id="3330" w:author="John Peate" w:date="2021-07-11T13:52:00Z" w:initials="JP">
    <w:p w14:paraId="53A9D137" w14:textId="77777777" w:rsidR="000A5A48" w:rsidRDefault="000A5A48" w:rsidP="000A5A48">
      <w:pPr>
        <w:pStyle w:val="CommentText"/>
      </w:pPr>
      <w:r>
        <w:rPr>
          <w:rStyle w:val="CommentReference"/>
        </w:rPr>
        <w:annotationRef/>
      </w:r>
      <w:r>
        <w:t>I take it this process is ongoing in what is now the third decade of the millennium.</w:t>
      </w:r>
    </w:p>
  </w:comment>
  <w:comment w:id="3367" w:author="John Peate" w:date="2021-07-11T13:58:00Z" w:initials="JP">
    <w:p w14:paraId="34CC1754" w14:textId="77777777" w:rsidR="000A5A48" w:rsidRDefault="000A5A48" w:rsidP="000A5A48">
      <w:pPr>
        <w:pStyle w:val="CommentText"/>
      </w:pPr>
      <w:r>
        <w:rPr>
          <w:rStyle w:val="CommentReference"/>
        </w:rPr>
        <w:annotationRef/>
      </w:r>
      <w:r>
        <w:t>The WEF organizes the Davos Conference annually, but it is not synonymous with it.</w:t>
      </w:r>
    </w:p>
  </w:comment>
  <w:comment w:id="3387" w:author="John Peate" w:date="2021-07-11T14:00:00Z" w:initials="JP">
    <w:p w14:paraId="14A7BE05" w14:textId="77777777" w:rsidR="000A5A48" w:rsidRDefault="000A5A48" w:rsidP="000A5A48">
      <w:pPr>
        <w:pStyle w:val="CommentText"/>
      </w:pPr>
      <w:r>
        <w:rPr>
          <w:rStyle w:val="CommentReference"/>
        </w:rPr>
        <w:annotationRef/>
      </w:r>
      <w:r>
        <w:t>Walmart cannot stop all emissions.</w:t>
      </w:r>
    </w:p>
  </w:comment>
  <w:comment w:id="3402" w:author="John Peate" w:date="2021-07-11T14:13:00Z" w:initials="JP">
    <w:p w14:paraId="02318AC1" w14:textId="77777777" w:rsidR="000A5A48" w:rsidRDefault="000A5A48" w:rsidP="000A5A48">
      <w:pPr>
        <w:pStyle w:val="CommentText"/>
      </w:pPr>
      <w:r>
        <w:rPr>
          <w:rStyle w:val="CommentReference"/>
        </w:rPr>
        <w:annotationRef/>
      </w:r>
      <w:r>
        <w:t>Added in case readers do not know who he is.</w:t>
      </w:r>
    </w:p>
  </w:comment>
  <w:comment w:id="3412" w:author="John Peate" w:date="2021-07-11T14:08:00Z" w:initials="JP">
    <w:p w14:paraId="41A4C5C9" w14:textId="77777777" w:rsidR="000A5A48" w:rsidRDefault="000A5A48" w:rsidP="000A5A48">
      <w:pPr>
        <w:pStyle w:val="CommentText"/>
      </w:pPr>
      <w:r>
        <w:rPr>
          <w:rStyle w:val="CommentReference"/>
        </w:rPr>
        <w:annotationRef/>
      </w:r>
      <w:r>
        <w:t>There is no need to use honorific titles in this context.</w:t>
      </w:r>
    </w:p>
  </w:comment>
  <w:comment w:id="3468" w:author="John Peate" w:date="2021-07-11T14:16:00Z" w:initials="JP">
    <w:p w14:paraId="69448849" w14:textId="77777777" w:rsidR="000A5A48" w:rsidRDefault="000A5A48" w:rsidP="000A5A48">
      <w:pPr>
        <w:pStyle w:val="CommentText"/>
      </w:pPr>
      <w:r>
        <w:rPr>
          <w:rStyle w:val="CommentReference"/>
        </w:rPr>
        <w:annotationRef/>
      </w:r>
      <w:r>
        <w:t>Changed because only the ones in Manhattan could occupy Wall Street.</w:t>
      </w:r>
    </w:p>
  </w:comment>
  <w:comment w:id="3489" w:author="John Peate" w:date="2021-07-11T14:21:00Z" w:initials="JP">
    <w:p w14:paraId="052D4851" w14:textId="77777777" w:rsidR="000A5A48" w:rsidRDefault="000A5A48" w:rsidP="000A5A48">
      <w:pPr>
        <w:pStyle w:val="CommentText"/>
      </w:pPr>
      <w:r>
        <w:rPr>
          <w:rStyle w:val="CommentReference"/>
        </w:rPr>
        <w:annotationRef/>
      </w:r>
      <w:r>
        <w:t>It did not “coincide”: people have talked about the “dot.com revolution” since the mid 1990s.</w:t>
      </w:r>
    </w:p>
  </w:comment>
  <w:comment w:id="3510" w:author="John Peate" w:date="2021-07-11T14:25:00Z" w:initials="JP">
    <w:p w14:paraId="353BFF34" w14:textId="77777777" w:rsidR="000A5A48" w:rsidRDefault="000A5A48" w:rsidP="000A5A48">
      <w:pPr>
        <w:pStyle w:val="CommentText"/>
      </w:pPr>
      <w:r>
        <w:rPr>
          <w:rStyle w:val="CommentReference"/>
        </w:rPr>
        <w:annotationRef/>
      </w:r>
      <w:r>
        <w:t>Venture capital has been recognized as a distinct phenomenon since at least the 1980s.</w:t>
      </w:r>
    </w:p>
  </w:comment>
  <w:comment w:id="3573" w:author="John Peate" w:date="2021-07-11T14:27:00Z" w:initials="JP">
    <w:p w14:paraId="59BA3512" w14:textId="77777777" w:rsidR="000A5A48" w:rsidRDefault="000A5A48" w:rsidP="000A5A48">
      <w:pPr>
        <w:pStyle w:val="CommentText"/>
      </w:pPr>
      <w:r>
        <w:rPr>
          <w:rStyle w:val="CommentReference"/>
        </w:rPr>
        <w:annotationRef/>
      </w:r>
      <w:r>
        <w:t>The authors have already explained who he is.</w:t>
      </w:r>
    </w:p>
  </w:comment>
  <w:comment w:id="3672" w:author="John Peate" w:date="2021-07-12T14:48:00Z" w:initials="JP">
    <w:p w14:paraId="5792E2CE" w14:textId="77777777" w:rsidR="000A5A48" w:rsidRDefault="000A5A48" w:rsidP="000A5A48">
      <w:pPr>
        <w:pStyle w:val="CommentText"/>
      </w:pPr>
      <w:r>
        <w:rPr>
          <w:rStyle w:val="CommentReference"/>
        </w:rPr>
        <w:annotationRef/>
      </w:r>
      <w:r>
        <w:t>Sentence deleted as repetitious of a point made two paragraphs earlier.</w:t>
      </w:r>
    </w:p>
  </w:comment>
  <w:comment w:id="3707" w:author="John Peate" w:date="2021-07-12T15:04:00Z" w:initials="JP">
    <w:p w14:paraId="3913EEEC" w14:textId="77777777" w:rsidR="000A5A48" w:rsidRDefault="000A5A48" w:rsidP="000A5A48">
      <w:pPr>
        <w:pStyle w:val="CommentText"/>
      </w:pPr>
      <w:r>
        <w:rPr>
          <w:rStyle w:val="CommentReference"/>
        </w:rPr>
        <w:annotationRef/>
      </w:r>
      <w:r>
        <w:t>Most journals seek to minimize the number of footnotes.</w:t>
      </w:r>
    </w:p>
  </w:comment>
  <w:comment w:id="3729" w:author="John Peate" w:date="2021-07-12T14:56:00Z" w:initials="JP">
    <w:p w14:paraId="4CC1B7C3" w14:textId="77777777" w:rsidR="000A5A48" w:rsidRDefault="000A5A48" w:rsidP="000A5A48">
      <w:pPr>
        <w:pStyle w:val="CommentText"/>
      </w:pPr>
      <w:r>
        <w:rPr>
          <w:rStyle w:val="CommentReference"/>
        </w:rPr>
        <w:annotationRef/>
      </w:r>
      <w:r>
        <w:t xml:space="preserve">Consider whether they in fact </w:t>
      </w:r>
      <w:r w:rsidRPr="000D19CF">
        <w:rPr>
          <w:u w:val="single"/>
        </w:rPr>
        <w:t>always</w:t>
      </w:r>
      <w:r>
        <w:t xml:space="preserve"> do this, if they seek to remain sustainable.</w:t>
      </w:r>
    </w:p>
  </w:comment>
  <w:comment w:id="3805" w:author="John Peate" w:date="2021-07-12T15:07:00Z" w:initials="JP">
    <w:p w14:paraId="3EB3A07C" w14:textId="77777777" w:rsidR="000A5A48" w:rsidRDefault="000A5A48" w:rsidP="000A5A48">
      <w:pPr>
        <w:pStyle w:val="CommentText"/>
      </w:pPr>
      <w:r>
        <w:rPr>
          <w:rStyle w:val="CommentReference"/>
        </w:rPr>
        <w:annotationRef/>
      </w:r>
      <w:r>
        <w:t>Consider whether the reader will wonder why the authors have singled this theory out particularly without explanation.</w:t>
      </w:r>
    </w:p>
  </w:comment>
  <w:comment w:id="3820" w:author="John Peate" w:date="2021-07-12T15:09:00Z" w:initials="JP">
    <w:p w14:paraId="0C209D6D" w14:textId="77777777" w:rsidR="000A5A48" w:rsidRDefault="000A5A48" w:rsidP="000A5A48">
      <w:pPr>
        <w:pStyle w:val="CommentText"/>
      </w:pPr>
      <w:r>
        <w:rPr>
          <w:rStyle w:val="CommentReference"/>
        </w:rPr>
        <w:annotationRef/>
      </w:r>
      <w:r>
        <w:t>A “business entrepreneur” is a tautology.</w:t>
      </w:r>
    </w:p>
  </w:comment>
  <w:comment w:id="3833" w:author="John Peate" w:date="2021-07-12T15:11:00Z" w:initials="JP">
    <w:p w14:paraId="5A44130C" w14:textId="77777777" w:rsidR="000A5A48" w:rsidRDefault="000A5A48" w:rsidP="000A5A48">
      <w:pPr>
        <w:pStyle w:val="CommentText"/>
      </w:pPr>
      <w:r>
        <w:rPr>
          <w:rStyle w:val="CommentReference"/>
        </w:rPr>
        <w:annotationRef/>
      </w:r>
      <w:r>
        <w:t>Sentence deleted as this has already been stated.</w:t>
      </w:r>
    </w:p>
  </w:comment>
  <w:comment w:id="3879" w:author="John Peate" w:date="2021-07-12T15:16:00Z" w:initials="JP">
    <w:p w14:paraId="009B92E6" w14:textId="77777777" w:rsidR="000A5A48" w:rsidRDefault="000A5A48" w:rsidP="000A5A48">
      <w:pPr>
        <w:pStyle w:val="CommentText"/>
      </w:pPr>
      <w:r>
        <w:rPr>
          <w:rStyle w:val="CommentReference"/>
        </w:rPr>
        <w:annotationRef/>
      </w:r>
      <w:r>
        <w:t>Which ones? It is not clear.</w:t>
      </w:r>
    </w:p>
  </w:comment>
  <w:comment w:id="3915" w:author="John Peate" w:date="2021-07-12T15:21:00Z" w:initials="JP">
    <w:p w14:paraId="6B5F255E" w14:textId="77777777" w:rsidR="000A5A48" w:rsidRDefault="000A5A48" w:rsidP="000A5A48">
      <w:pPr>
        <w:pStyle w:val="CommentText"/>
      </w:pPr>
      <w:r>
        <w:rPr>
          <w:rStyle w:val="CommentReference"/>
        </w:rPr>
        <w:annotationRef/>
      </w:r>
      <w:r>
        <w:t>The authors earlier pointed to more than a decade in the history of these enterprises.</w:t>
      </w:r>
    </w:p>
  </w:comment>
  <w:comment w:id="3927" w:author="John Peate" w:date="2021-07-12T15:22:00Z" w:initials="JP">
    <w:p w14:paraId="3C29809C" w14:textId="77777777" w:rsidR="000A5A48" w:rsidRDefault="000A5A48" w:rsidP="000A5A48">
      <w:pPr>
        <w:pStyle w:val="CommentText"/>
      </w:pPr>
      <w:r>
        <w:rPr>
          <w:rStyle w:val="CommentReference"/>
        </w:rPr>
        <w:annotationRef/>
      </w:r>
      <w:r>
        <w:t>Sentence deleted: this point has already been made.</w:t>
      </w:r>
    </w:p>
  </w:comment>
  <w:comment w:id="3942" w:author="John Peate" w:date="2021-07-12T15:23:00Z" w:initials="JP">
    <w:p w14:paraId="1F37B09F" w14:textId="77777777" w:rsidR="000A5A48" w:rsidRDefault="000A5A48" w:rsidP="000A5A48">
      <w:pPr>
        <w:pStyle w:val="CommentText"/>
      </w:pPr>
      <w:r>
        <w:rPr>
          <w:rStyle w:val="CommentReference"/>
        </w:rPr>
        <w:annotationRef/>
      </w:r>
      <w:r>
        <w:t>Reworded since what follows implies that they are not intrinsic drawbacks but particularly salient challenges to this form of enterprise.</w:t>
      </w:r>
    </w:p>
  </w:comment>
  <w:comment w:id="4024" w:author="John Peate" w:date="2021-07-12T15:37:00Z" w:initials="JP">
    <w:p w14:paraId="367F9655" w14:textId="77777777" w:rsidR="000A5A48" w:rsidRDefault="000A5A48" w:rsidP="000A5A48">
      <w:pPr>
        <w:pStyle w:val="CommentText"/>
      </w:pPr>
      <w:r>
        <w:rPr>
          <w:rStyle w:val="CommentReference"/>
        </w:rPr>
        <w:annotationRef/>
      </w:r>
      <w:r>
        <w:t>The “dot.com bubble” refers to the often-inflated stock market valuations of some of these companies that caused many to crash, not to the rapid expansion of startups as such.</w:t>
      </w:r>
    </w:p>
  </w:comment>
  <w:comment w:id="4042" w:author="John Peate" w:date="2021-07-12T15:41:00Z" w:initials="JP">
    <w:p w14:paraId="57B71B29" w14:textId="77777777" w:rsidR="000A5A48" w:rsidRDefault="000A5A48" w:rsidP="000A5A48">
      <w:pPr>
        <w:pStyle w:val="CommentText"/>
      </w:pPr>
      <w:r>
        <w:rPr>
          <w:rStyle w:val="CommentReference"/>
        </w:rPr>
        <w:annotationRef/>
      </w:r>
      <w:r>
        <w:t>I am afraid I cannot understand this clause’s relation to the previous one.</w:t>
      </w:r>
    </w:p>
  </w:comment>
  <w:comment w:id="4088" w:author="John Peate" w:date="2021-07-12T15:58:00Z" w:initials="JP">
    <w:p w14:paraId="2699DD65" w14:textId="77777777" w:rsidR="000A5A48" w:rsidRDefault="000A5A48" w:rsidP="000A5A48">
      <w:pPr>
        <w:pStyle w:val="CommentText"/>
      </w:pPr>
      <w:r>
        <w:rPr>
          <w:rStyle w:val="CommentReference"/>
        </w:rPr>
        <w:annotationRef/>
      </w:r>
      <w:r>
        <w:t>Are they “temporary” or are they in an early/temporary phase? Google was once a startup. Does Blank use that specific expression? It sounds odd.</w:t>
      </w:r>
    </w:p>
  </w:comment>
  <w:comment w:id="4092" w:author="John Peate" w:date="2021-07-12T16:01:00Z" w:initials="JP">
    <w:p w14:paraId="77CF3BF0" w14:textId="77777777" w:rsidR="000A5A48" w:rsidRDefault="000A5A48" w:rsidP="000A5A48">
      <w:pPr>
        <w:pStyle w:val="CommentText"/>
      </w:pPr>
      <w:r>
        <w:rPr>
          <w:rStyle w:val="CommentReference"/>
        </w:rPr>
        <w:annotationRef/>
      </w:r>
      <w:r>
        <w:t>Consider explaining to the reader what kind of business does not intend to grow.</w:t>
      </w:r>
    </w:p>
  </w:comment>
  <w:comment w:id="4106" w:author="John Peate" w:date="2021-07-12T16:04:00Z" w:initials="JP">
    <w:p w14:paraId="643B54A1" w14:textId="77777777" w:rsidR="000A5A48" w:rsidRDefault="000A5A48" w:rsidP="000A5A48">
      <w:pPr>
        <w:pStyle w:val="CommentText"/>
      </w:pPr>
      <w:r>
        <w:rPr>
          <w:rStyle w:val="CommentReference"/>
        </w:rPr>
        <w:annotationRef/>
      </w:r>
      <w:r>
        <w:t>“Assumptions” or “plans”?</w:t>
      </w:r>
    </w:p>
  </w:comment>
  <w:comment w:id="4111" w:author="John Peate" w:date="2021-07-12T16:04:00Z" w:initials="JP">
    <w:p w14:paraId="532A9ACD" w14:textId="77777777" w:rsidR="000A5A48" w:rsidRDefault="000A5A48" w:rsidP="000A5A48">
      <w:pPr>
        <w:pStyle w:val="CommentText"/>
      </w:pPr>
      <w:r>
        <w:rPr>
          <w:rStyle w:val="CommentReference"/>
        </w:rPr>
        <w:annotationRef/>
      </w:r>
      <w:r>
        <w:t>A page reference is required for a specific quotation like this.</w:t>
      </w:r>
    </w:p>
  </w:comment>
  <w:comment w:id="4128" w:author="John Peate" w:date="2021-07-12T16:06:00Z" w:initials="JP">
    <w:p w14:paraId="24817D0C" w14:textId="77777777" w:rsidR="000A5A48" w:rsidRDefault="000A5A48" w:rsidP="000A5A48">
      <w:pPr>
        <w:pStyle w:val="CommentText"/>
      </w:pPr>
      <w:r>
        <w:rPr>
          <w:rStyle w:val="CommentReference"/>
        </w:rPr>
        <w:annotationRef/>
      </w:r>
      <w:r>
        <w:t>The link provided does not provide this definition: It rather defines a start-up as a “technology-enabled business that is less than ten years old.” This is not exactly the same thing.</w:t>
      </w:r>
    </w:p>
  </w:comment>
  <w:comment w:id="4143" w:author="John Peate" w:date="2021-07-12T16:09:00Z" w:initials="JP">
    <w:p w14:paraId="16A6EF48" w14:textId="77777777" w:rsidR="000A5A48" w:rsidRDefault="000A5A48" w:rsidP="000A5A48">
      <w:pPr>
        <w:pStyle w:val="CommentText"/>
      </w:pPr>
      <w:r>
        <w:rPr>
          <w:rStyle w:val="CommentReference"/>
        </w:rPr>
        <w:annotationRef/>
      </w:r>
      <w:r>
        <w:t>See previous note on using “temporary” in this context.</w:t>
      </w:r>
    </w:p>
  </w:comment>
  <w:comment w:id="4165" w:author="John Peate" w:date="2021-07-12T16:13:00Z" w:initials="JP">
    <w:p w14:paraId="1D36604B" w14:textId="77777777" w:rsidR="000A5A48" w:rsidRDefault="000A5A48" w:rsidP="000A5A48">
      <w:pPr>
        <w:pStyle w:val="CommentText"/>
      </w:pPr>
      <w:r>
        <w:rPr>
          <w:rStyle w:val="CommentReference"/>
        </w:rPr>
        <w:annotationRef/>
      </w:r>
      <w:r>
        <w:t>This is true of “startups” by definition.</w:t>
      </w:r>
    </w:p>
  </w:comment>
  <w:comment w:id="4177" w:author="John Peate" w:date="2021-07-12T16:15:00Z" w:initials="JP">
    <w:p w14:paraId="4A18ED7E" w14:textId="77777777" w:rsidR="000A5A48" w:rsidRDefault="000A5A48" w:rsidP="000A5A48">
      <w:pPr>
        <w:pStyle w:val="CommentText"/>
      </w:pPr>
      <w:r>
        <w:rPr>
          <w:rStyle w:val="CommentReference"/>
        </w:rPr>
        <w:annotationRef/>
      </w:r>
      <w:r>
        <w:t>Consider whether this is one trait or two. If two, they should be separately identified.</w:t>
      </w:r>
    </w:p>
  </w:comment>
  <w:comment w:id="4192" w:author="John Peate" w:date="2021-07-12T16:17:00Z" w:initials="JP">
    <w:p w14:paraId="395BE938" w14:textId="77777777" w:rsidR="000A5A48" w:rsidRDefault="000A5A48" w:rsidP="000A5A48">
      <w:pPr>
        <w:pStyle w:val="CommentText"/>
      </w:pPr>
      <w:r>
        <w:rPr>
          <w:rStyle w:val="CommentReference"/>
        </w:rPr>
        <w:annotationRef/>
      </w:r>
      <w:r>
        <w:t>Amended as all enterprises are entrepreneurial elements in society by definition.</w:t>
      </w:r>
    </w:p>
  </w:comment>
  <w:comment w:id="4196" w:author="John Peate" w:date="2021-07-12T16:21:00Z" w:initials="JP">
    <w:p w14:paraId="160ED925" w14:textId="77777777" w:rsidR="000A5A48" w:rsidRDefault="000A5A48" w:rsidP="000A5A48">
      <w:pPr>
        <w:pStyle w:val="CommentText"/>
      </w:pPr>
      <w:r>
        <w:rPr>
          <w:rStyle w:val="CommentReference"/>
        </w:rPr>
        <w:annotationRef/>
      </w:r>
      <w:r>
        <w:t>I amended this sentence to remove the passive clauses.</w:t>
      </w:r>
    </w:p>
  </w:comment>
  <w:comment w:id="4224" w:author="John Peate" w:date="2021-07-13T15:28:00Z" w:initials="JP">
    <w:p w14:paraId="52AD2513" w14:textId="77777777" w:rsidR="000A5A48" w:rsidRDefault="000A5A48" w:rsidP="000A5A48">
      <w:pPr>
        <w:pStyle w:val="CommentText"/>
      </w:pPr>
      <w:r>
        <w:rPr>
          <w:rStyle w:val="CommentReference"/>
        </w:rPr>
        <w:annotationRef/>
      </w:r>
      <w:r>
        <w:t>The metaphor doesn’t work, I’m afraid, since nothing grows at all easily in bedrock.</w:t>
      </w:r>
    </w:p>
  </w:comment>
  <w:comment w:id="4230" w:author="John Peate" w:date="2021-07-13T15:33:00Z" w:initials="JP">
    <w:p w14:paraId="5774326D" w14:textId="77777777" w:rsidR="000A5A48" w:rsidRDefault="000A5A48" w:rsidP="000A5A48">
      <w:pPr>
        <w:pStyle w:val="CommentText"/>
      </w:pPr>
      <w:r>
        <w:rPr>
          <w:rStyle w:val="CommentReference"/>
        </w:rPr>
        <w:annotationRef/>
      </w:r>
      <w:r>
        <w:t>Startups were removed from this list as they are what the support systems are for.</w:t>
      </w:r>
    </w:p>
  </w:comment>
  <w:comment w:id="4333" w:author="John Peate" w:date="2021-07-13T15:46:00Z" w:initials="JP">
    <w:p w14:paraId="1FBF685A" w14:textId="77777777" w:rsidR="000A5A48" w:rsidRDefault="000A5A48" w:rsidP="000A5A48">
      <w:pPr>
        <w:pStyle w:val="CommentText"/>
      </w:pPr>
      <w:r>
        <w:rPr>
          <w:rStyle w:val="CommentReference"/>
        </w:rPr>
        <w:annotationRef/>
      </w:r>
      <w:r>
        <w:t>Sentences deleted: the authors have already provided an extensive characterization of ITSs in the Introduction.</w:t>
      </w:r>
    </w:p>
  </w:comment>
  <w:comment w:id="4375" w:author="John Peate" w:date="2021-07-13T16:05:00Z" w:initials="JP">
    <w:p w14:paraId="0D12F5A0" w14:textId="77777777" w:rsidR="000A5A48" w:rsidRDefault="000A5A48" w:rsidP="000A5A48">
      <w:pPr>
        <w:pStyle w:val="CommentText"/>
      </w:pPr>
      <w:r>
        <w:rPr>
          <w:rStyle w:val="CommentReference"/>
        </w:rPr>
        <w:annotationRef/>
      </w:r>
      <w:r>
        <w:t>Do the authors mean “testing the market”?</w:t>
      </w:r>
    </w:p>
  </w:comment>
  <w:comment w:id="4383" w:author="John Peate" w:date="2021-07-13T16:06:00Z" w:initials="JP">
    <w:p w14:paraId="2B65C60E" w14:textId="77777777" w:rsidR="000A5A48" w:rsidRDefault="000A5A48" w:rsidP="000A5A48">
      <w:pPr>
        <w:pStyle w:val="CommentText"/>
      </w:pPr>
      <w:r>
        <w:rPr>
          <w:rStyle w:val="CommentReference"/>
        </w:rPr>
        <w:annotationRef/>
      </w:r>
      <w:r>
        <w:t>Consider explaining what kind of competitions these are for the lay reader.</w:t>
      </w:r>
    </w:p>
  </w:comment>
  <w:comment w:id="4388" w:author="John Peate" w:date="2021-07-13T16:07:00Z" w:initials="JP">
    <w:p w14:paraId="7A6BD323" w14:textId="77777777" w:rsidR="000A5A48" w:rsidRDefault="000A5A48" w:rsidP="000A5A48">
      <w:pPr>
        <w:pStyle w:val="CommentText"/>
      </w:pPr>
      <w:r>
        <w:rPr>
          <w:rStyle w:val="CommentReference"/>
        </w:rPr>
        <w:annotationRef/>
      </w:r>
      <w:r>
        <w:t>Sentence deleted: the point has already been made.</w:t>
      </w:r>
    </w:p>
  </w:comment>
  <w:comment w:id="4426" w:author="John Peate" w:date="2021-07-13T16:11:00Z" w:initials="JP">
    <w:p w14:paraId="158FCD92" w14:textId="77777777" w:rsidR="000A5A48" w:rsidRDefault="000A5A48" w:rsidP="000A5A48">
      <w:pPr>
        <w:pStyle w:val="CommentText"/>
      </w:pPr>
      <w:r>
        <w:rPr>
          <w:rStyle w:val="CommentReference"/>
        </w:rPr>
        <w:annotationRef/>
      </w:r>
      <w:r>
        <w:t>Is it not generally accepted that there is a trade-off between return and risk that investors must weigh up? High return, low risk investments surely encourage higher investor demand that tends, in turn, to reduce returns?</w:t>
      </w:r>
    </w:p>
  </w:comment>
  <w:comment w:id="4494" w:author="John Peate" w:date="2021-07-13T16:31:00Z" w:initials="JP">
    <w:p w14:paraId="48CE0439" w14:textId="77777777" w:rsidR="000A5A48" w:rsidRDefault="000A5A48" w:rsidP="000A5A48">
      <w:pPr>
        <w:pStyle w:val="CommentText"/>
      </w:pPr>
      <w:r>
        <w:rPr>
          <w:rStyle w:val="CommentReference"/>
        </w:rPr>
        <w:annotationRef/>
      </w:r>
      <w:r>
        <w:t>Consider explaining to the reader why investor companies prefer larger investments and why ITSs need larger investments, as it may well be true but does not seem self-evident.</w:t>
      </w:r>
    </w:p>
  </w:comment>
  <w:comment w:id="4661" w:author="John Peate" w:date="2021-07-13T23:07:00Z" w:initials="JP">
    <w:p w14:paraId="2284E2AA" w14:textId="77777777" w:rsidR="000A5A48" w:rsidRDefault="000A5A48" w:rsidP="000A5A48">
      <w:pPr>
        <w:pStyle w:val="CommentText"/>
      </w:pPr>
      <w:r>
        <w:rPr>
          <w:rStyle w:val="CommentReference"/>
        </w:rPr>
        <w:annotationRef/>
      </w:r>
      <w:r>
        <w:t>Sentences shortened for impact and to remove points already made.</w:t>
      </w:r>
    </w:p>
  </w:comment>
  <w:comment w:id="4688" w:author="John Peate" w:date="2021-07-13T23:12:00Z" w:initials="JP">
    <w:p w14:paraId="5EF85312" w14:textId="77777777" w:rsidR="000A5A48" w:rsidRDefault="000A5A48" w:rsidP="000A5A48">
      <w:pPr>
        <w:pStyle w:val="CommentText"/>
      </w:pPr>
      <w:r>
        <w:rPr>
          <w:rStyle w:val="CommentReference"/>
        </w:rPr>
        <w:annotationRef/>
      </w:r>
      <w:r>
        <w:t>Consider explaining more fully for the reader why these are not the same thing as ITSs with a different given name and terminology.</w:t>
      </w:r>
    </w:p>
  </w:comment>
  <w:comment w:id="4700" w:author="John Peate" w:date="2021-07-13T23:13:00Z" w:initials="JP">
    <w:p w14:paraId="7797C608" w14:textId="77777777" w:rsidR="000A5A48" w:rsidRDefault="000A5A48" w:rsidP="000A5A48">
      <w:pPr>
        <w:pStyle w:val="CommentText"/>
      </w:pPr>
      <w:r>
        <w:rPr>
          <w:rStyle w:val="CommentReference"/>
        </w:rPr>
        <w:annotationRef/>
      </w:r>
      <w:r>
        <w:t>Consider explaining to readers more fully why this is so.</w:t>
      </w:r>
    </w:p>
  </w:comment>
  <w:comment w:id="4720" w:author="John Peate" w:date="2021-07-13T23:15:00Z" w:initials="JP">
    <w:p w14:paraId="149521B6" w14:textId="77777777" w:rsidR="000A5A48" w:rsidRDefault="000A5A48" w:rsidP="000A5A48">
      <w:pPr>
        <w:pStyle w:val="CommentText"/>
      </w:pPr>
      <w:r>
        <w:rPr>
          <w:rStyle w:val="CommentReference"/>
        </w:rPr>
        <w:annotationRef/>
      </w:r>
      <w:r>
        <w:t>Consider addressing suspicions the reader may therefore have about the basis for any substantive distinction.</w:t>
      </w:r>
    </w:p>
  </w:comment>
  <w:comment w:id="4733" w:author="John Peate" w:date="2021-07-13T23:17:00Z" w:initials="JP">
    <w:p w14:paraId="383AFFE3" w14:textId="77777777" w:rsidR="000A5A48" w:rsidRDefault="000A5A48" w:rsidP="000A5A48">
      <w:pPr>
        <w:pStyle w:val="CommentText"/>
      </w:pPr>
      <w:r>
        <w:rPr>
          <w:rStyle w:val="CommentReference"/>
        </w:rPr>
        <w:annotationRef/>
      </w:r>
      <w:r>
        <w:t>Consider explaining briefly to readers what this is, in case they don’t know.</w:t>
      </w:r>
    </w:p>
  </w:comment>
  <w:comment w:id="4743" w:author="John Peate" w:date="2021-07-13T23:19:00Z" w:initials="JP">
    <w:p w14:paraId="4A7766DB" w14:textId="77777777" w:rsidR="000A5A48" w:rsidRDefault="000A5A48" w:rsidP="000A5A48">
      <w:pPr>
        <w:pStyle w:val="CommentText"/>
      </w:pPr>
      <w:r>
        <w:rPr>
          <w:rStyle w:val="CommentReference"/>
        </w:rPr>
        <w:annotationRef/>
      </w:r>
      <w:r>
        <w:t>Consider explaining to the reader in what way this term relates to ITSs. For example, is one a subsidiary aspect of the other? Are they partially/wholly overlapping categories?</w:t>
      </w:r>
    </w:p>
  </w:comment>
  <w:comment w:id="4772" w:author="John Peate" w:date="2021-07-13T23:22:00Z" w:initials="JP">
    <w:p w14:paraId="61B1ACA8" w14:textId="77777777" w:rsidR="000A5A48" w:rsidRDefault="000A5A48" w:rsidP="000A5A48">
      <w:pPr>
        <w:pStyle w:val="CommentText"/>
      </w:pPr>
      <w:r>
        <w:rPr>
          <w:rStyle w:val="CommentReference"/>
        </w:rPr>
        <w:annotationRef/>
      </w:r>
      <w:r>
        <w:t>Consider explaining to the reader in more detail why that is a good thing, as it may not be self-evident.</w:t>
      </w:r>
    </w:p>
  </w:comment>
  <w:comment w:id="4817" w:author="John Peate" w:date="2021-07-13T23:25:00Z" w:initials="JP">
    <w:p w14:paraId="7839A5B5" w14:textId="77777777" w:rsidR="000A5A48" w:rsidRDefault="000A5A48" w:rsidP="000A5A48">
      <w:pPr>
        <w:pStyle w:val="CommentText"/>
      </w:pPr>
      <w:r>
        <w:rPr>
          <w:rStyle w:val="CommentReference"/>
        </w:rPr>
        <w:annotationRef/>
      </w:r>
      <w:r>
        <w:t>I cannot understand what the authors are trying to say here. The figures provided appear to be Venn diagrams in form, but no explanation of the overlaps is explicitly provided.</w:t>
      </w:r>
    </w:p>
  </w:comment>
  <w:comment w:id="4833" w:author="John Peate" w:date="2021-07-13T23:28:00Z" w:initials="JP">
    <w:p w14:paraId="56971A8C" w14:textId="77777777" w:rsidR="000A5A48" w:rsidRDefault="000A5A48" w:rsidP="000A5A48">
      <w:pPr>
        <w:pStyle w:val="CommentText"/>
      </w:pPr>
      <w:r>
        <w:rPr>
          <w:rStyle w:val="CommentReference"/>
        </w:rPr>
        <w:annotationRef/>
      </w:r>
      <w:r>
        <w:t xml:space="preserve">I cannot understand what this sentence means, and it needs rephrasing for grammaticality. Consider also that some of the terms used in the figure have not hitherto been clearly defined for readers: potential/side/core, socio-tech NPO. </w:t>
      </w:r>
    </w:p>
  </w:comment>
  <w:comment w:id="4834" w:author="John Peate" w:date="2021-07-13T23:31:00Z" w:initials="JP">
    <w:p w14:paraId="7DE24832" w14:textId="77777777" w:rsidR="000A5A48" w:rsidRDefault="000A5A48" w:rsidP="000A5A48">
      <w:pPr>
        <w:pStyle w:val="CommentText"/>
      </w:pPr>
      <w:r>
        <w:rPr>
          <w:rStyle w:val="CommentReference"/>
        </w:rPr>
        <w:annotationRef/>
      </w:r>
      <w:r>
        <w:t>Sentences deleted: the authors have already provided a justification for studying ITSs and have pointed to the various reasons for doing so.</w:t>
      </w:r>
    </w:p>
  </w:comment>
  <w:comment w:id="4886" w:author="John Peate" w:date="2021-07-13T23:36:00Z" w:initials="JP">
    <w:p w14:paraId="6CF8901C" w14:textId="77777777" w:rsidR="000A5A48" w:rsidRDefault="000A5A48" w:rsidP="000A5A48">
      <w:pPr>
        <w:pStyle w:val="CommentText"/>
      </w:pPr>
      <w:r>
        <w:rPr>
          <w:rStyle w:val="CommentReference"/>
        </w:rPr>
        <w:annotationRef/>
      </w:r>
      <w:r>
        <w:t>Consider explaining to readers what the difference between observation and mapping is and why it is significant.</w:t>
      </w:r>
    </w:p>
  </w:comment>
  <w:comment w:id="4922" w:author="John Peate" w:date="2021-07-13T23:46:00Z" w:initials="JP">
    <w:p w14:paraId="16BD7C62" w14:textId="77777777" w:rsidR="000A5A48" w:rsidRDefault="000A5A48" w:rsidP="000A5A48">
      <w:pPr>
        <w:pStyle w:val="CommentText"/>
      </w:pPr>
      <w:r>
        <w:rPr>
          <w:rStyle w:val="CommentReference"/>
        </w:rPr>
        <w:annotationRef/>
      </w:r>
      <w:r>
        <w:t>Consider explaining what a “mid-range” theory is for readers. Do you mean Merton’s “middle-range theory” concept or something else?</w:t>
      </w:r>
    </w:p>
  </w:comment>
  <w:comment w:id="4928" w:author="John Peate" w:date="2021-07-13T23:50:00Z" w:initials="JP">
    <w:p w14:paraId="7E5978F7" w14:textId="77777777" w:rsidR="000A5A48" w:rsidRDefault="000A5A48" w:rsidP="000A5A48">
      <w:pPr>
        <w:pStyle w:val="CommentText"/>
      </w:pPr>
      <w:r>
        <w:rPr>
          <w:rStyle w:val="CommentReference"/>
        </w:rPr>
        <w:annotationRef/>
      </w:r>
      <w:r>
        <w:t>Consider explicitly telling the reader what the newly identified third sector is here.</w:t>
      </w:r>
    </w:p>
  </w:comment>
  <w:comment w:id="4983" w:author="John Peate" w:date="2021-07-14T00:07:00Z" w:initials="JP">
    <w:p w14:paraId="498292DE" w14:textId="77777777" w:rsidR="000A5A48" w:rsidRDefault="000A5A48" w:rsidP="000A5A48">
      <w:pPr>
        <w:pStyle w:val="CommentText"/>
      </w:pPr>
      <w:r>
        <w:rPr>
          <w:rStyle w:val="CommentReference"/>
        </w:rPr>
        <w:annotationRef/>
      </w:r>
      <w:r>
        <w:t>Is the word “as” (or something else) missing here? The expression is unidiomatic as it stands.</w:t>
      </w:r>
    </w:p>
  </w:comment>
  <w:comment w:id="4991" w:author="John Peate" w:date="2021-07-14T00:10:00Z" w:initials="JP">
    <w:p w14:paraId="3149214C" w14:textId="77777777" w:rsidR="000A5A48" w:rsidRDefault="000A5A48" w:rsidP="000A5A48">
      <w:pPr>
        <w:pStyle w:val="CommentText"/>
      </w:pPr>
      <w:r>
        <w:rPr>
          <w:rStyle w:val="CommentReference"/>
        </w:rPr>
        <w:annotationRef/>
      </w:r>
      <w:r>
        <w:t>Consider whether you have clearly explained to readers what method you are proposing here, especially in relation to the term “contextual variables.”</w:t>
      </w:r>
    </w:p>
  </w:comment>
  <w:comment w:id="5015" w:author="John Peate" w:date="2021-07-14T00:12:00Z" w:initials="JP">
    <w:p w14:paraId="5D8F217F" w14:textId="77777777" w:rsidR="000A5A48" w:rsidRDefault="000A5A48" w:rsidP="000A5A48">
      <w:pPr>
        <w:pStyle w:val="CommentText"/>
      </w:pPr>
      <w:r>
        <w:rPr>
          <w:rStyle w:val="CommentReference"/>
        </w:rPr>
        <w:annotationRef/>
      </w:r>
      <w:r>
        <w:t>It may not be clear here who “they” are or what “structural attributes” are, at least to a lay reader.</w:t>
      </w:r>
    </w:p>
  </w:comment>
  <w:comment w:id="5041" w:author="John Peate" w:date="2021-07-16T08:33:00Z" w:initials="JP">
    <w:p w14:paraId="5704EA83" w14:textId="77777777" w:rsidR="000A5A48" w:rsidRDefault="000A5A48" w:rsidP="000A5A48">
      <w:pPr>
        <w:pStyle w:val="CommentText"/>
      </w:pPr>
      <w:r>
        <w:rPr>
          <w:rStyle w:val="CommentReference"/>
        </w:rPr>
        <w:annotationRef/>
      </w:r>
      <w:r>
        <w:t>Footnote says “examples,” but none are provided: Authors to provide these if they think it necessary. It is probably better to do so in text rather than footnotes.</w:t>
      </w:r>
    </w:p>
  </w:comment>
  <w:comment w:id="5079" w:author="John Peate" w:date="2021-07-16T08:40:00Z" w:initials="JP">
    <w:p w14:paraId="72A59A93" w14:textId="77777777" w:rsidR="000A5A48" w:rsidRDefault="000A5A48" w:rsidP="000A5A48">
      <w:pPr>
        <w:pStyle w:val="CommentText"/>
      </w:pPr>
      <w:r>
        <w:rPr>
          <w:rStyle w:val="CommentReference"/>
        </w:rPr>
        <w:annotationRef/>
      </w:r>
      <w:r>
        <w:t xml:space="preserve">“Technology” is not an </w:t>
      </w:r>
      <w:r w:rsidRPr="00B05105">
        <w:t xml:space="preserve">organizational </w:t>
      </w:r>
      <w:r>
        <w:t>characteristic.</w:t>
      </w:r>
    </w:p>
  </w:comment>
  <w:comment w:id="5148" w:author="John Peate" w:date="2021-07-16T09:08:00Z" w:initials="JP">
    <w:p w14:paraId="5627E453" w14:textId="77777777" w:rsidR="000A5A48" w:rsidRDefault="000A5A48" w:rsidP="000A5A48">
      <w:pPr>
        <w:pStyle w:val="CommentText"/>
      </w:pPr>
      <w:r>
        <w:rPr>
          <w:rStyle w:val="CommentReference"/>
        </w:rPr>
        <w:annotationRef/>
      </w:r>
      <w:r>
        <w:t>Elements deleted: Who impact investors are has already been explained.</w:t>
      </w:r>
    </w:p>
  </w:comment>
  <w:comment w:id="5241" w:author="John Peate" w:date="2021-07-16T09:33:00Z" w:initials="JP">
    <w:p w14:paraId="536F25C8" w14:textId="77777777" w:rsidR="000A5A48" w:rsidRDefault="000A5A48" w:rsidP="000A5A48">
      <w:pPr>
        <w:pStyle w:val="CommentText"/>
      </w:pPr>
      <w:r>
        <w:rPr>
          <w:rStyle w:val="CommentReference"/>
        </w:rPr>
        <w:annotationRef/>
      </w:r>
      <w:r>
        <w:t>What do the authors mean by “excluded” here?</w:t>
      </w:r>
    </w:p>
  </w:comment>
  <w:comment w:id="5277" w:author="John Peate" w:date="2021-07-16T09:38:00Z" w:initials="JP">
    <w:p w14:paraId="6A095D7E" w14:textId="77777777" w:rsidR="000A5A48" w:rsidRDefault="000A5A48" w:rsidP="000A5A48">
      <w:pPr>
        <w:pStyle w:val="CommentText"/>
      </w:pPr>
      <w:r>
        <w:rPr>
          <w:rStyle w:val="CommentReference"/>
        </w:rPr>
        <w:annotationRef/>
      </w:r>
      <w:r>
        <w:t>Consider whether this sentence is germane to this paper.</w:t>
      </w:r>
    </w:p>
  </w:comment>
  <w:comment w:id="8136" w:author="John Peate" w:date="2021-07-16T15:48:00Z" w:initials="JP">
    <w:p w14:paraId="0454A3F0" w14:textId="77777777" w:rsidR="000A5A48" w:rsidRDefault="000A5A48" w:rsidP="000A5A48">
      <w:pPr>
        <w:pStyle w:val="CommentText"/>
      </w:pPr>
      <w:r>
        <w:rPr>
          <w:rStyle w:val="CommentReference"/>
        </w:rPr>
        <w:annotationRef/>
      </w:r>
      <w:r>
        <w:t>I hope I have understood what the authors mean here, but the original wording seemed a little vague.</w:t>
      </w:r>
    </w:p>
  </w:comment>
  <w:comment w:id="7905" w:author="John Peate" w:date="2021-07-17T13:57:00Z" w:initials="JP">
    <w:p w14:paraId="709330BF" w14:textId="132B6D08" w:rsidR="00AB6822" w:rsidRDefault="00AB6822">
      <w:pPr>
        <w:pStyle w:val="CommentText"/>
      </w:pPr>
      <w:r>
        <w:rPr>
          <w:rStyle w:val="CommentReference"/>
        </w:rPr>
        <w:annotationRef/>
      </w:r>
      <w:r w:rsidR="008D3D99">
        <w:t>Authors should not</w:t>
      </w:r>
      <w:r w:rsidR="00E03260">
        <w:t>e</w:t>
      </w:r>
      <w:r w:rsidR="008D3D99">
        <w:t xml:space="preserve"> that works should only appear </w:t>
      </w:r>
      <w:r w:rsidR="00B323A6">
        <w:t xml:space="preserve">in this list </w:t>
      </w:r>
      <w:r w:rsidR="008D3D99">
        <w:t xml:space="preserve">if cited in-text. Although the journal does not prescribe a </w:t>
      </w:r>
      <w:r w:rsidR="00B323A6">
        <w:t xml:space="preserve">set </w:t>
      </w:r>
      <w:r w:rsidR="008D3D99">
        <w:t>format for the reference list, it does require consistent provision of certain basic details. The authors are likely to be asked for this</w:t>
      </w:r>
      <w:r w:rsidR="00BC15C7">
        <w:t>, where absent,</w:t>
      </w:r>
      <w:r w:rsidR="008D3D99">
        <w:t xml:space="preserve"> after submission. See: </w:t>
      </w:r>
      <w:r w:rsidR="002C54FF" w:rsidRPr="002C54FF">
        <w:t>https://www.mdpi.com/journal/sustainability/instructions</w:t>
      </w:r>
    </w:p>
    <w:p w14:paraId="4AD68E4B" w14:textId="420262C0" w:rsidR="002C54FF" w:rsidRDefault="002C54FF">
      <w:pPr>
        <w:pStyle w:val="CommentText"/>
      </w:pPr>
    </w:p>
  </w:comment>
  <w:comment w:id="8306" w:author="John Peate" w:date="2021-07-18T09:20:00Z" w:initials="JP">
    <w:p w14:paraId="4A6DF723" w14:textId="1A202C7D" w:rsidR="002E1AA3" w:rsidRDefault="002E1AA3">
      <w:pPr>
        <w:pStyle w:val="CommentText"/>
      </w:pPr>
      <w:r>
        <w:rPr>
          <w:rStyle w:val="CommentReference"/>
        </w:rPr>
        <w:annotationRef/>
      </w:r>
      <w:r>
        <w:t>Full citation details required</w:t>
      </w:r>
    </w:p>
  </w:comment>
  <w:comment w:id="8417" w:author="John Peate" w:date="2021-07-18T09:19:00Z" w:initials="JP">
    <w:p w14:paraId="4565F7F7" w14:textId="29510579" w:rsidR="00B034AC" w:rsidRDefault="00B034AC">
      <w:pPr>
        <w:pStyle w:val="CommentText"/>
      </w:pPr>
      <w:r>
        <w:rPr>
          <w:rStyle w:val="CommentReference"/>
        </w:rPr>
        <w:annotationRef/>
      </w:r>
      <w:r>
        <w:t>Full citation details required</w:t>
      </w:r>
    </w:p>
  </w:comment>
  <w:comment w:id="8455" w:author="John Peate" w:date="2021-07-18T09:19:00Z" w:initials="JP">
    <w:p w14:paraId="7E616038" w14:textId="401D4303" w:rsidR="00B034AC" w:rsidRDefault="00B034AC">
      <w:pPr>
        <w:pStyle w:val="CommentText"/>
      </w:pPr>
      <w:r>
        <w:rPr>
          <w:rStyle w:val="CommentReference"/>
        </w:rPr>
        <w:annotationRef/>
      </w:r>
      <w:r>
        <w:t xml:space="preserve">It is not clear what this is. </w:t>
      </w:r>
      <w:r>
        <w:t>Full citation details required</w:t>
      </w:r>
    </w:p>
  </w:comment>
  <w:comment w:id="8475" w:author="John Peate" w:date="2021-07-18T09:19:00Z" w:initials="JP">
    <w:p w14:paraId="4B9936AE" w14:textId="2CC8D401" w:rsidR="00B034AC" w:rsidRDefault="00B034AC">
      <w:pPr>
        <w:pStyle w:val="CommentText"/>
      </w:pPr>
      <w:r>
        <w:rPr>
          <w:rStyle w:val="CommentReference"/>
        </w:rPr>
        <w:annotationRef/>
      </w:r>
      <w:r>
        <w:t>Full citation details required</w:t>
      </w:r>
    </w:p>
  </w:comment>
  <w:comment w:id="8479" w:author="John Peate" w:date="2021-07-18T09:18:00Z" w:initials="JP">
    <w:p w14:paraId="2505FA53" w14:textId="7D4F658C" w:rsidR="00B034AC" w:rsidRDefault="00B034AC">
      <w:pPr>
        <w:pStyle w:val="CommentText"/>
      </w:pPr>
      <w:r>
        <w:rPr>
          <w:rStyle w:val="CommentReference"/>
        </w:rPr>
        <w:annotationRef/>
      </w:r>
      <w:r>
        <w:t>Full citation details required</w:t>
      </w:r>
    </w:p>
  </w:comment>
  <w:comment w:id="8560" w:author="John Peate" w:date="2021-07-18T09:06:00Z" w:initials="JP">
    <w:p w14:paraId="19A016B7" w14:textId="4A7720BD" w:rsidR="00204404" w:rsidRDefault="00204404">
      <w:pPr>
        <w:pStyle w:val="CommentText"/>
      </w:pPr>
      <w:r>
        <w:rPr>
          <w:rStyle w:val="CommentReference"/>
        </w:rPr>
        <w:annotationRef/>
      </w:r>
      <w:r w:rsidR="004A4983">
        <w:t>Full citation details required</w:t>
      </w:r>
    </w:p>
  </w:comment>
  <w:comment w:id="8591" w:author="John Peate" w:date="2021-07-18T09:06:00Z" w:initials="JP">
    <w:p w14:paraId="337D0948" w14:textId="17549B7F" w:rsidR="004A4983" w:rsidRDefault="004A4983">
      <w:pPr>
        <w:pStyle w:val="CommentText"/>
      </w:pPr>
      <w:r>
        <w:rPr>
          <w:rStyle w:val="CommentReference"/>
        </w:rPr>
        <w:annotationRef/>
      </w:r>
      <w:r>
        <w:t>Translation of title required</w:t>
      </w:r>
      <w:r w:rsidR="003D1652">
        <w:t xml:space="preserve"> in square brackets after the Polish.</w:t>
      </w:r>
    </w:p>
  </w:comment>
  <w:comment w:id="8607" w:author="John Peate" w:date="2021-07-18T09:18:00Z" w:initials="JP">
    <w:p w14:paraId="6F4B641C" w14:textId="47F2E66F" w:rsidR="00C034FF" w:rsidRDefault="00C034FF">
      <w:pPr>
        <w:pStyle w:val="CommentText"/>
      </w:pPr>
      <w:r>
        <w:rPr>
          <w:rStyle w:val="CommentReference"/>
        </w:rPr>
        <w:annotationRef/>
      </w:r>
      <w:r>
        <w:t>Full citation details required</w:t>
      </w:r>
    </w:p>
  </w:comment>
  <w:comment w:id="8633" w:author="John Peate" w:date="2021-07-18T09:18:00Z" w:initials="JP">
    <w:p w14:paraId="2C40B4E4" w14:textId="55FB7478" w:rsidR="00C034FF" w:rsidRDefault="00C034FF">
      <w:pPr>
        <w:pStyle w:val="CommentText"/>
      </w:pPr>
      <w:r>
        <w:rPr>
          <w:rStyle w:val="CommentReference"/>
        </w:rPr>
        <w:annotationRef/>
      </w:r>
      <w:r>
        <w:t>Full citation details required</w:t>
      </w:r>
      <w:r>
        <w:t xml:space="preserve"> including full names of bodies spelled out</w:t>
      </w:r>
      <w:r w:rsidR="00B50DFF">
        <w:t>. Please then check the citation is still in alpha order.</w:t>
      </w:r>
    </w:p>
  </w:comment>
  <w:comment w:id="8653" w:author="John Peate" w:date="2021-07-18T09:10:00Z" w:initials="JP">
    <w:p w14:paraId="4157A73D" w14:textId="2EEA8CFE" w:rsidR="00730547" w:rsidRDefault="00730547">
      <w:pPr>
        <w:pStyle w:val="CommentText"/>
      </w:pPr>
      <w:r>
        <w:rPr>
          <w:rStyle w:val="CommentReference"/>
        </w:rPr>
        <w:annotationRef/>
      </w:r>
      <w:r>
        <w:t>Full citation details required</w:t>
      </w:r>
    </w:p>
  </w:comment>
  <w:comment w:id="8679" w:author="John Peate" w:date="2021-07-17T13:47:00Z" w:initials="JP">
    <w:p w14:paraId="5887D0FD" w14:textId="3F58EA8B" w:rsidR="0034369A" w:rsidRDefault="0034369A">
      <w:pPr>
        <w:pStyle w:val="CommentText"/>
      </w:pPr>
      <w:r>
        <w:rPr>
          <w:rStyle w:val="CommentReference"/>
        </w:rPr>
        <w:annotationRef/>
      </w:r>
      <w:r w:rsidR="008D3D99">
        <w:t xml:space="preserve">Authors should not </w:t>
      </w:r>
      <w:r w:rsidR="00BC15C7">
        <w:t xml:space="preserve">just </w:t>
      </w:r>
      <w:r w:rsidR="008D3D99">
        <w:t>provide a homepage reference</w:t>
      </w:r>
      <w:r w:rsidR="008E3D44">
        <w:t>,</w:t>
      </w:r>
      <w:r w:rsidR="008D3D99">
        <w:t xml:space="preserve"> but the specific webpage(s) referred </w:t>
      </w:r>
      <w:r w:rsidR="00BC15C7">
        <w:t>t</w:t>
      </w:r>
      <w:r w:rsidR="008D3D99">
        <w:t>o. Full reference details required for this entry also.</w:t>
      </w:r>
    </w:p>
  </w:comment>
  <w:comment w:id="8695" w:author="John Peate" w:date="2021-07-18T09:10:00Z" w:initials="JP">
    <w:p w14:paraId="06299EC5" w14:textId="38050782" w:rsidR="008E3D44" w:rsidRDefault="008E3D44">
      <w:pPr>
        <w:pStyle w:val="CommentText"/>
      </w:pPr>
      <w:r>
        <w:rPr>
          <w:rStyle w:val="CommentReference"/>
        </w:rPr>
        <w:annotationRef/>
      </w:r>
      <w:r>
        <w:t>Full citation details required</w:t>
      </w:r>
    </w:p>
  </w:comment>
  <w:comment w:id="8781" w:author="John Peate" w:date="2021-07-18T09:11:00Z" w:initials="JP">
    <w:p w14:paraId="05720F1B" w14:textId="375EA1FA" w:rsidR="00632E57" w:rsidRDefault="00632E57">
      <w:pPr>
        <w:pStyle w:val="CommentText"/>
      </w:pPr>
      <w:r>
        <w:rPr>
          <w:rStyle w:val="CommentReference"/>
        </w:rPr>
        <w:annotationRef/>
      </w:r>
      <w:r>
        <w:t>It is not clear what this is.</w:t>
      </w:r>
    </w:p>
  </w:comment>
  <w:comment w:id="8875" w:author="John Peate" w:date="2021-07-18T09:16:00Z" w:initials="JP">
    <w:p w14:paraId="401B5A78" w14:textId="2F4EF10D" w:rsidR="00EF4F75" w:rsidRDefault="00EF4F75">
      <w:pPr>
        <w:pStyle w:val="CommentText"/>
      </w:pPr>
      <w:r>
        <w:rPr>
          <w:rStyle w:val="CommentReference"/>
        </w:rPr>
        <w:annotationRef/>
      </w:r>
      <w:r>
        <w:t>Full citation details required</w:t>
      </w:r>
    </w:p>
  </w:comment>
  <w:comment w:id="9001" w:author="John Peate" w:date="2021-07-18T09:16:00Z" w:initials="JP">
    <w:p w14:paraId="0F020CC4" w14:textId="7E47B545" w:rsidR="007205C4" w:rsidRDefault="007205C4">
      <w:pPr>
        <w:pStyle w:val="CommentText"/>
      </w:pPr>
      <w:r>
        <w:rPr>
          <w:rStyle w:val="CommentReference"/>
        </w:rPr>
        <w:annotationRef/>
      </w:r>
      <w:r>
        <w:t>Full citation details required</w:t>
      </w:r>
    </w:p>
  </w:comment>
  <w:comment w:id="9056" w:author="John Peate" w:date="2021-07-18T09:12:00Z" w:initials="JP">
    <w:p w14:paraId="077DFDC3" w14:textId="0C675F1A" w:rsidR="00674674" w:rsidRDefault="00674674">
      <w:pPr>
        <w:pStyle w:val="CommentText"/>
      </w:pPr>
      <w:r>
        <w:rPr>
          <w:rStyle w:val="CommentReference"/>
        </w:rPr>
        <w:annotationRef/>
      </w:r>
      <w:r>
        <w:t>Full citation details required</w:t>
      </w:r>
    </w:p>
  </w:comment>
  <w:comment w:id="9065" w:author="John Peate" w:date="2021-07-18T09:12:00Z" w:initials="JP">
    <w:p w14:paraId="19C61B8E" w14:textId="10F71D5E" w:rsidR="00674674" w:rsidRDefault="00674674">
      <w:pPr>
        <w:pStyle w:val="CommentText"/>
      </w:pPr>
      <w:r>
        <w:rPr>
          <w:rStyle w:val="CommentReference"/>
        </w:rPr>
        <w:annotationRef/>
      </w:r>
      <w:r>
        <w:t>Full citation details required</w:t>
      </w:r>
    </w:p>
  </w:comment>
  <w:comment w:id="9087" w:author="John Peate" w:date="2021-07-18T09:15:00Z" w:initials="JP">
    <w:p w14:paraId="4F2C15D0" w14:textId="2F72AA27" w:rsidR="00D42E64" w:rsidRDefault="00D42E64">
      <w:pPr>
        <w:pStyle w:val="CommentText"/>
      </w:pPr>
      <w:r>
        <w:rPr>
          <w:rStyle w:val="CommentReference"/>
        </w:rPr>
        <w:annotationRef/>
      </w:r>
      <w:r>
        <w:t>Full citation details required</w:t>
      </w:r>
    </w:p>
  </w:comment>
  <w:comment w:id="9151" w:author="John Peate" w:date="2021-07-18T09:13:00Z" w:initials="JP">
    <w:p w14:paraId="1F70BAC7" w14:textId="30B1E3F3" w:rsidR="00674674" w:rsidRDefault="00674674">
      <w:pPr>
        <w:pStyle w:val="CommentText"/>
      </w:pPr>
      <w:r>
        <w:rPr>
          <w:rStyle w:val="CommentReference"/>
        </w:rPr>
        <w:annotationRef/>
      </w:r>
      <w:r>
        <w:t>Full citation details required</w:t>
      </w:r>
    </w:p>
  </w:comment>
  <w:comment w:id="9206" w:author="John Peate" w:date="2021-07-17T12:00:00Z" w:initials="JP">
    <w:p w14:paraId="3E21D6A6" w14:textId="7DC0D1EF" w:rsidR="000A5A48" w:rsidRDefault="000A5A48" w:rsidP="000A5A48">
      <w:pPr>
        <w:pStyle w:val="CommentText"/>
      </w:pPr>
      <w:r>
        <w:rPr>
          <w:rStyle w:val="CommentReference"/>
        </w:rPr>
        <w:annotationRef/>
      </w:r>
      <w:r>
        <w:t>It is not clear what this is.</w:t>
      </w:r>
      <w:r w:rsidR="00674674">
        <w:t xml:space="preserve"> </w:t>
      </w:r>
      <w:r w:rsidR="00674674">
        <w:t>Full citation details required</w:t>
      </w:r>
    </w:p>
  </w:comment>
  <w:comment w:id="9211" w:author="John Peate" w:date="2021-07-18T09:13:00Z" w:initials="JP">
    <w:p w14:paraId="3D3AE954" w14:textId="4D112E92" w:rsidR="00047704" w:rsidRDefault="00047704">
      <w:pPr>
        <w:pStyle w:val="CommentText"/>
      </w:pPr>
      <w:r>
        <w:rPr>
          <w:rStyle w:val="CommentReference"/>
        </w:rPr>
        <w:annotationRef/>
      </w:r>
      <w:r>
        <w:t>Full citation details required</w:t>
      </w:r>
    </w:p>
  </w:comment>
  <w:comment w:id="9218" w:author="John Peate" w:date="2021-07-18T09:24:00Z" w:initials="JP">
    <w:p w14:paraId="1DC5E509" w14:textId="241F4F0C" w:rsidR="00985ADB" w:rsidRDefault="00985ADB">
      <w:pPr>
        <w:pStyle w:val="CommentText"/>
      </w:pPr>
      <w:r>
        <w:rPr>
          <w:rStyle w:val="CommentReference"/>
        </w:rPr>
        <w:annotationRef/>
      </w:r>
      <w:r>
        <w:t>Full citation details required</w:t>
      </w:r>
    </w:p>
  </w:comment>
  <w:comment w:id="9262" w:author="John Peate" w:date="2021-07-18T09:14:00Z" w:initials="JP">
    <w:p w14:paraId="2B2CC236" w14:textId="14E9E32D" w:rsidR="000B3A8E" w:rsidRDefault="000B3A8E">
      <w:pPr>
        <w:pStyle w:val="CommentText"/>
      </w:pPr>
      <w:r>
        <w:rPr>
          <w:rStyle w:val="CommentReference"/>
        </w:rPr>
        <w:annotationRef/>
      </w:r>
      <w:r>
        <w:t>Full citation details required</w:t>
      </w:r>
    </w:p>
  </w:comment>
  <w:comment w:id="9281" w:author="John Peate" w:date="2021-07-18T09:14:00Z" w:initials="JP">
    <w:p w14:paraId="141F9ECC" w14:textId="6CDB939D" w:rsidR="000B3A8E" w:rsidRDefault="000B3A8E">
      <w:pPr>
        <w:pStyle w:val="CommentText"/>
      </w:pPr>
      <w:r>
        <w:rPr>
          <w:rStyle w:val="CommentReference"/>
        </w:rPr>
        <w:annotationRef/>
      </w:r>
      <w:r>
        <w:t>Full citation details required</w:t>
      </w:r>
    </w:p>
  </w:comment>
  <w:comment w:id="9293" w:author="John Peate" w:date="2021-07-18T09:14:00Z" w:initials="JP">
    <w:p w14:paraId="15592C63" w14:textId="0C60EB5D" w:rsidR="000B3A8E" w:rsidRDefault="000B3A8E">
      <w:pPr>
        <w:pStyle w:val="CommentText"/>
      </w:pPr>
      <w:r>
        <w:rPr>
          <w:rStyle w:val="CommentReference"/>
        </w:rPr>
        <w:annotationRef/>
      </w:r>
      <w:r>
        <w:t>Full citation details required</w:t>
      </w:r>
    </w:p>
  </w:comment>
  <w:comment w:id="9328" w:author="John Peate" w:date="2021-07-18T09:14:00Z" w:initials="JP">
    <w:p w14:paraId="1A38EBD9" w14:textId="364177E0" w:rsidR="00953B9B" w:rsidRDefault="00953B9B">
      <w:pPr>
        <w:pStyle w:val="CommentText"/>
      </w:pPr>
      <w:r>
        <w:rPr>
          <w:rStyle w:val="CommentReference"/>
        </w:rPr>
        <w:annotationRef/>
      </w:r>
      <w:r>
        <w:t>Full citation details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578674" w15:done="0"/>
  <w15:commentEx w15:paraId="2182EA56" w15:done="0"/>
  <w15:commentEx w15:paraId="7B7CC05E" w15:done="0"/>
  <w15:commentEx w15:paraId="6CDE0C05" w15:done="0"/>
  <w15:commentEx w15:paraId="1D801D12" w15:done="0"/>
  <w15:commentEx w15:paraId="56E7FBC0" w15:done="0"/>
  <w15:commentEx w15:paraId="1CB1E824" w15:done="0"/>
  <w15:commentEx w15:paraId="70237C6D" w15:done="0"/>
  <w15:commentEx w15:paraId="1C694927" w15:done="0"/>
  <w15:commentEx w15:paraId="0E2811D9" w15:done="0"/>
  <w15:commentEx w15:paraId="3241598C" w15:done="0"/>
  <w15:commentEx w15:paraId="5C7846D6" w15:done="0"/>
  <w15:commentEx w15:paraId="0D4273E3" w15:done="0"/>
  <w15:commentEx w15:paraId="496478DF" w15:done="0"/>
  <w15:commentEx w15:paraId="2E7DDFB3" w15:done="0"/>
  <w15:commentEx w15:paraId="2DFBA3F4" w15:done="0"/>
  <w15:commentEx w15:paraId="29CD9DE3" w15:done="0"/>
  <w15:commentEx w15:paraId="502EC390" w15:done="0"/>
  <w15:commentEx w15:paraId="2D114AB3" w15:done="0"/>
  <w15:commentEx w15:paraId="7BDC4EF8" w15:done="0"/>
  <w15:commentEx w15:paraId="4DCE694B" w15:done="0"/>
  <w15:commentEx w15:paraId="02AA3CFD" w15:done="0"/>
  <w15:commentEx w15:paraId="57F2681C" w15:done="0"/>
  <w15:commentEx w15:paraId="0990EED7" w15:done="0"/>
  <w15:commentEx w15:paraId="18277178" w15:done="0"/>
  <w15:commentEx w15:paraId="3C38C762" w15:done="0"/>
  <w15:commentEx w15:paraId="6945DCAE" w15:done="0"/>
  <w15:commentEx w15:paraId="382FF67F" w15:done="0"/>
  <w15:commentEx w15:paraId="23104692" w15:done="0"/>
  <w15:commentEx w15:paraId="4270201D" w15:done="0"/>
  <w15:commentEx w15:paraId="628CC08A" w15:done="0"/>
  <w15:commentEx w15:paraId="4CC35D53" w15:done="0"/>
  <w15:commentEx w15:paraId="7DE02844" w15:done="0"/>
  <w15:commentEx w15:paraId="1B75C738" w15:done="0"/>
  <w15:commentEx w15:paraId="10687568" w15:done="0"/>
  <w15:commentEx w15:paraId="126CC3E4" w15:done="0"/>
  <w15:commentEx w15:paraId="71A3C2A3" w15:done="0"/>
  <w15:commentEx w15:paraId="326EEBFD" w15:done="0"/>
  <w15:commentEx w15:paraId="1C2B4988" w15:done="0"/>
  <w15:commentEx w15:paraId="3A19FC2A" w15:done="0"/>
  <w15:commentEx w15:paraId="64601DA7" w15:done="0"/>
  <w15:commentEx w15:paraId="565E7A37" w15:done="0"/>
  <w15:commentEx w15:paraId="01837510" w15:done="0"/>
  <w15:commentEx w15:paraId="2B2E9B90" w15:done="0"/>
  <w15:commentEx w15:paraId="3612B85C" w15:done="0"/>
  <w15:commentEx w15:paraId="0737669F" w15:done="0"/>
  <w15:commentEx w15:paraId="73689E9A" w15:done="0"/>
  <w15:commentEx w15:paraId="0F9966AB" w15:done="0"/>
  <w15:commentEx w15:paraId="0B04772E" w15:done="0"/>
  <w15:commentEx w15:paraId="455CD702" w15:done="0"/>
  <w15:commentEx w15:paraId="15B14384" w15:done="0"/>
  <w15:commentEx w15:paraId="4C77E5FC" w15:done="0"/>
  <w15:commentEx w15:paraId="2EBED5E1" w15:done="0"/>
  <w15:commentEx w15:paraId="6A1FF0B4" w15:done="0"/>
  <w15:commentEx w15:paraId="66620CAB" w15:done="0"/>
  <w15:commentEx w15:paraId="5A8CEFCF" w15:done="0"/>
  <w15:commentEx w15:paraId="6BD8C36B" w15:done="0"/>
  <w15:commentEx w15:paraId="75CDDD4C" w15:done="0"/>
  <w15:commentEx w15:paraId="75AFAF82" w15:done="0"/>
  <w15:commentEx w15:paraId="6FECF4A7" w15:done="0"/>
  <w15:commentEx w15:paraId="70729031" w15:done="0"/>
  <w15:commentEx w15:paraId="7612ACCC" w15:done="0"/>
  <w15:commentEx w15:paraId="658B4B56" w15:done="0"/>
  <w15:commentEx w15:paraId="2BD619E7" w15:done="0"/>
  <w15:commentEx w15:paraId="4FAC8FD4" w15:done="0"/>
  <w15:commentEx w15:paraId="2A169AD9" w15:done="0"/>
  <w15:commentEx w15:paraId="403F40B6" w15:done="0"/>
  <w15:commentEx w15:paraId="55A263B4" w15:done="0"/>
  <w15:commentEx w15:paraId="51D7C535" w15:done="0"/>
  <w15:commentEx w15:paraId="5DB573C5" w15:done="0"/>
  <w15:commentEx w15:paraId="15272D87" w15:done="0"/>
  <w15:commentEx w15:paraId="1B0A492B" w15:done="0"/>
  <w15:commentEx w15:paraId="74A5C824" w15:done="0"/>
  <w15:commentEx w15:paraId="597B27C2" w15:done="0"/>
  <w15:commentEx w15:paraId="642E200E" w15:done="0"/>
  <w15:commentEx w15:paraId="320C61C8" w15:done="0"/>
  <w15:commentEx w15:paraId="20100468" w15:done="0"/>
  <w15:commentEx w15:paraId="2185DFF3" w15:done="0"/>
  <w15:commentEx w15:paraId="27ED42C6" w15:done="0"/>
  <w15:commentEx w15:paraId="54276312" w15:done="0"/>
  <w15:commentEx w15:paraId="06108BC6" w15:done="0"/>
  <w15:commentEx w15:paraId="43CEE36D" w15:done="0"/>
  <w15:commentEx w15:paraId="72F7A4C9" w15:done="0"/>
  <w15:commentEx w15:paraId="2179AB35" w15:done="0"/>
  <w15:commentEx w15:paraId="53A9D137" w15:done="0"/>
  <w15:commentEx w15:paraId="34CC1754" w15:done="0"/>
  <w15:commentEx w15:paraId="14A7BE05" w15:done="0"/>
  <w15:commentEx w15:paraId="02318AC1" w15:done="0"/>
  <w15:commentEx w15:paraId="41A4C5C9" w15:done="0"/>
  <w15:commentEx w15:paraId="69448849" w15:done="0"/>
  <w15:commentEx w15:paraId="052D4851" w15:done="0"/>
  <w15:commentEx w15:paraId="353BFF34" w15:done="0"/>
  <w15:commentEx w15:paraId="59BA3512" w15:done="0"/>
  <w15:commentEx w15:paraId="5792E2CE" w15:done="0"/>
  <w15:commentEx w15:paraId="3913EEEC" w15:done="0"/>
  <w15:commentEx w15:paraId="4CC1B7C3" w15:done="0"/>
  <w15:commentEx w15:paraId="3EB3A07C" w15:done="0"/>
  <w15:commentEx w15:paraId="0C209D6D" w15:done="0"/>
  <w15:commentEx w15:paraId="5A44130C" w15:done="0"/>
  <w15:commentEx w15:paraId="009B92E6" w15:done="0"/>
  <w15:commentEx w15:paraId="6B5F255E" w15:done="0"/>
  <w15:commentEx w15:paraId="3C29809C" w15:done="0"/>
  <w15:commentEx w15:paraId="1F37B09F" w15:done="0"/>
  <w15:commentEx w15:paraId="367F9655" w15:done="0"/>
  <w15:commentEx w15:paraId="57B71B29" w15:done="0"/>
  <w15:commentEx w15:paraId="2699DD65" w15:done="0"/>
  <w15:commentEx w15:paraId="77CF3BF0" w15:done="0"/>
  <w15:commentEx w15:paraId="643B54A1" w15:done="0"/>
  <w15:commentEx w15:paraId="532A9ACD" w15:done="0"/>
  <w15:commentEx w15:paraId="24817D0C" w15:done="0"/>
  <w15:commentEx w15:paraId="16A6EF48" w15:done="0"/>
  <w15:commentEx w15:paraId="1D36604B" w15:done="0"/>
  <w15:commentEx w15:paraId="4A18ED7E" w15:done="0"/>
  <w15:commentEx w15:paraId="395BE938" w15:done="0"/>
  <w15:commentEx w15:paraId="160ED925" w15:done="0"/>
  <w15:commentEx w15:paraId="52AD2513" w15:done="0"/>
  <w15:commentEx w15:paraId="5774326D" w15:done="0"/>
  <w15:commentEx w15:paraId="1FBF685A" w15:done="0"/>
  <w15:commentEx w15:paraId="0D12F5A0" w15:done="0"/>
  <w15:commentEx w15:paraId="2B65C60E" w15:done="0"/>
  <w15:commentEx w15:paraId="7A6BD323" w15:done="0"/>
  <w15:commentEx w15:paraId="158FCD92" w15:done="0"/>
  <w15:commentEx w15:paraId="48CE0439" w15:done="0"/>
  <w15:commentEx w15:paraId="2284E2AA" w15:done="0"/>
  <w15:commentEx w15:paraId="5EF85312" w15:done="0"/>
  <w15:commentEx w15:paraId="7797C608" w15:done="0"/>
  <w15:commentEx w15:paraId="149521B6" w15:done="0"/>
  <w15:commentEx w15:paraId="383AFFE3" w15:done="0"/>
  <w15:commentEx w15:paraId="4A7766DB" w15:done="0"/>
  <w15:commentEx w15:paraId="61B1ACA8" w15:done="0"/>
  <w15:commentEx w15:paraId="7839A5B5" w15:done="0"/>
  <w15:commentEx w15:paraId="56971A8C" w15:done="0"/>
  <w15:commentEx w15:paraId="7DE24832" w15:done="0"/>
  <w15:commentEx w15:paraId="6CF8901C" w15:done="0"/>
  <w15:commentEx w15:paraId="16BD7C62" w15:done="0"/>
  <w15:commentEx w15:paraId="7E5978F7" w15:done="0"/>
  <w15:commentEx w15:paraId="498292DE" w15:done="0"/>
  <w15:commentEx w15:paraId="3149214C" w15:done="0"/>
  <w15:commentEx w15:paraId="5D8F217F" w15:done="0"/>
  <w15:commentEx w15:paraId="5704EA83" w15:done="0"/>
  <w15:commentEx w15:paraId="72A59A93" w15:done="0"/>
  <w15:commentEx w15:paraId="5627E453" w15:done="0"/>
  <w15:commentEx w15:paraId="536F25C8" w15:done="0"/>
  <w15:commentEx w15:paraId="6A095D7E" w15:done="0"/>
  <w15:commentEx w15:paraId="0454A3F0" w15:done="0"/>
  <w15:commentEx w15:paraId="4AD68E4B" w15:done="0"/>
  <w15:commentEx w15:paraId="4A6DF723" w15:done="0"/>
  <w15:commentEx w15:paraId="4565F7F7" w15:done="0"/>
  <w15:commentEx w15:paraId="7E616038" w15:done="0"/>
  <w15:commentEx w15:paraId="4B9936AE" w15:done="0"/>
  <w15:commentEx w15:paraId="2505FA53" w15:done="0"/>
  <w15:commentEx w15:paraId="19A016B7" w15:done="0"/>
  <w15:commentEx w15:paraId="337D0948" w15:done="0"/>
  <w15:commentEx w15:paraId="6F4B641C" w15:done="0"/>
  <w15:commentEx w15:paraId="2C40B4E4" w15:done="0"/>
  <w15:commentEx w15:paraId="4157A73D" w15:done="0"/>
  <w15:commentEx w15:paraId="5887D0FD" w15:done="0"/>
  <w15:commentEx w15:paraId="06299EC5" w15:done="0"/>
  <w15:commentEx w15:paraId="05720F1B" w15:done="0"/>
  <w15:commentEx w15:paraId="401B5A78" w15:done="0"/>
  <w15:commentEx w15:paraId="0F020CC4" w15:done="0"/>
  <w15:commentEx w15:paraId="077DFDC3" w15:done="0"/>
  <w15:commentEx w15:paraId="19C61B8E" w15:done="0"/>
  <w15:commentEx w15:paraId="4F2C15D0" w15:done="0"/>
  <w15:commentEx w15:paraId="1F70BAC7" w15:done="0"/>
  <w15:commentEx w15:paraId="3E21D6A6" w15:done="0"/>
  <w15:commentEx w15:paraId="3D3AE954" w15:done="0"/>
  <w15:commentEx w15:paraId="1DC5E509" w15:done="0"/>
  <w15:commentEx w15:paraId="2B2CC236" w15:done="0"/>
  <w15:commentEx w15:paraId="141F9ECC" w15:done="0"/>
  <w15:commentEx w15:paraId="15592C63" w15:done="0"/>
  <w15:commentEx w15:paraId="1A38EB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D6650" w16cex:dateUtc="2021-07-17T13:23:00Z"/>
  <w16cex:commentExtensible w16cex:durableId="249D473C" w16cex:dateUtc="2021-07-17T11:10:00Z"/>
  <w16cex:commentExtensible w16cex:durableId="249D4868" w16cex:dateUtc="2021-07-17T11:15:00Z"/>
  <w16cex:commentExtensible w16cex:durableId="249D48E7" w16cex:dateUtc="2021-07-11T11:37:00Z"/>
  <w16cex:commentExtensible w16cex:durableId="249D48E6" w16cex:dateUtc="2021-07-11T11:36:00Z"/>
  <w16cex:commentExtensible w16cex:durableId="249D48E5" w16cex:dateUtc="2021-07-11T11:40:00Z"/>
  <w16cex:commentExtensible w16cex:durableId="249D48E4" w16cex:dateUtc="2021-07-11T11:43:00Z"/>
  <w16cex:commentExtensible w16cex:durableId="249D48E3" w16cex:dateUtc="2021-07-11T12:30:00Z"/>
  <w16cex:commentExtensible w16cex:durableId="249D48E2" w16cex:dateUtc="2021-07-11T12:32:00Z"/>
  <w16cex:commentExtensible w16cex:durableId="249D48E1" w16cex:dateUtc="2021-07-11T12:40:00Z"/>
  <w16cex:commentExtensible w16cex:durableId="249D48E0" w16cex:dateUtc="2021-07-11T12:41:00Z"/>
  <w16cex:commentExtensible w16cex:durableId="249D4CFF" w16cex:dateUtc="2021-07-11T12:52:00Z"/>
  <w16cex:commentExtensible w16cex:durableId="249D4CFE" w16cex:dateUtc="2021-07-11T12:58:00Z"/>
  <w16cex:commentExtensible w16cex:durableId="249D4CFD" w16cex:dateUtc="2021-07-11T13:00:00Z"/>
  <w16cex:commentExtensible w16cex:durableId="249D4CFC" w16cex:dateUtc="2021-07-11T13:13:00Z"/>
  <w16cex:commentExtensible w16cex:durableId="249D4CFB" w16cex:dateUtc="2021-07-11T13:08:00Z"/>
  <w16cex:commentExtensible w16cex:durableId="249D4CFA" w16cex:dateUtc="2021-07-11T13:16:00Z"/>
  <w16cex:commentExtensible w16cex:durableId="249D4CF9" w16cex:dateUtc="2021-07-11T13:21:00Z"/>
  <w16cex:commentExtensible w16cex:durableId="249D4CF8" w16cex:dateUtc="2021-07-11T13:25:00Z"/>
  <w16cex:commentExtensible w16cex:durableId="249D4E0A" w16cex:dateUtc="2021-07-11T13:27:00Z"/>
  <w16cex:commentExtensible w16cex:durableId="249D4E09" w16cex:dateUtc="2021-07-12T13:48:00Z"/>
  <w16cex:commentExtensible w16cex:durableId="249D4E08" w16cex:dateUtc="2021-07-12T14:04:00Z"/>
  <w16cex:commentExtensible w16cex:durableId="249D4E07" w16cex:dateUtc="2021-07-12T13:56:00Z"/>
  <w16cex:commentExtensible w16cex:durableId="249D4E06" w16cex:dateUtc="2021-07-12T14:07:00Z"/>
  <w16cex:commentExtensible w16cex:durableId="249D4E05" w16cex:dateUtc="2021-07-12T14:09:00Z"/>
  <w16cex:commentExtensible w16cex:durableId="249D4E04" w16cex:dateUtc="2021-07-12T14:11:00Z"/>
  <w16cex:commentExtensible w16cex:durableId="249D4E03" w16cex:dateUtc="2021-07-12T14:16:00Z"/>
  <w16cex:commentExtensible w16cex:durableId="249D4E02" w16cex:dateUtc="2021-07-12T14:21:00Z"/>
  <w16cex:commentExtensible w16cex:durableId="249D4E01" w16cex:dateUtc="2021-07-12T14:22:00Z"/>
  <w16cex:commentExtensible w16cex:durableId="249D4E00" w16cex:dateUtc="2021-07-12T14:23:00Z"/>
  <w16cex:commentExtensible w16cex:durableId="249D4DFF" w16cex:dateUtc="2021-07-12T14:37:00Z"/>
  <w16cex:commentExtensible w16cex:durableId="249D4DFE" w16cex:dateUtc="2021-07-12T14:41:00Z"/>
  <w16cex:commentExtensible w16cex:durableId="249D4DFD" w16cex:dateUtc="2021-07-12T14:58:00Z"/>
  <w16cex:commentExtensible w16cex:durableId="249D4DFC" w16cex:dateUtc="2021-07-12T15:01:00Z"/>
  <w16cex:commentExtensible w16cex:durableId="249D4DFB" w16cex:dateUtc="2021-07-12T15:04:00Z"/>
  <w16cex:commentExtensible w16cex:durableId="249D4DFA" w16cex:dateUtc="2021-07-12T15:04:00Z"/>
  <w16cex:commentExtensible w16cex:durableId="249D4DF9" w16cex:dateUtc="2021-07-12T15:06:00Z"/>
  <w16cex:commentExtensible w16cex:durableId="249D4DF8" w16cex:dateUtc="2021-07-12T15:09:00Z"/>
  <w16cex:commentExtensible w16cex:durableId="249D4FDF" w16cex:dateUtc="2021-07-12T15:13:00Z"/>
  <w16cex:commentExtensible w16cex:durableId="249D4FE9" w16cex:dateUtc="2021-07-12T15:15:00Z"/>
  <w16cex:commentExtensible w16cex:durableId="249D4DF7" w16cex:dateUtc="2021-07-12T15:13:00Z"/>
  <w16cex:commentExtensible w16cex:durableId="249D4DF6" w16cex:dateUtc="2021-07-12T15:15:00Z"/>
  <w16cex:commentExtensible w16cex:durableId="249D4DF5" w16cex:dateUtc="2021-07-12T15:17:00Z"/>
  <w16cex:commentExtensible w16cex:durableId="249D4DF4" w16cex:dateUtc="2021-07-12T15:21:00Z"/>
  <w16cex:commentExtensible w16cex:durableId="249D4DF3" w16cex:dateUtc="2021-07-13T14:28:00Z"/>
  <w16cex:commentExtensible w16cex:durableId="249D4DF2" w16cex:dateUtc="2021-07-13T14:33:00Z"/>
  <w16cex:commentExtensible w16cex:durableId="249D4DF1" w16cex:dateUtc="2021-07-13T14:46:00Z"/>
  <w16cex:commentExtensible w16cex:durableId="249D4DF0" w16cex:dateUtc="2021-07-13T15:05:00Z"/>
  <w16cex:commentExtensible w16cex:durableId="249D4DEF" w16cex:dateUtc="2021-07-13T15:06:00Z"/>
  <w16cex:commentExtensible w16cex:durableId="249D4DEE" w16cex:dateUtc="2021-07-13T15:07:00Z"/>
  <w16cex:commentExtensible w16cex:durableId="249D4DED" w16cex:dateUtc="2021-07-13T15:11:00Z"/>
  <w16cex:commentExtensible w16cex:durableId="249D4DEC" w16cex:dateUtc="2021-07-13T15:31:00Z"/>
  <w16cex:commentExtensible w16cex:durableId="249D4DEB" w16cex:dateUtc="2021-07-13T22:07:00Z"/>
  <w16cex:commentExtensible w16cex:durableId="249D4DEA" w16cex:dateUtc="2021-07-13T22:12:00Z"/>
  <w16cex:commentExtensible w16cex:durableId="249D4DE9" w16cex:dateUtc="2021-07-13T22:13:00Z"/>
  <w16cex:commentExtensible w16cex:durableId="249D4DE8" w16cex:dateUtc="2021-07-13T22:15:00Z"/>
  <w16cex:commentExtensible w16cex:durableId="249D4DE7" w16cex:dateUtc="2021-07-13T22:17:00Z"/>
  <w16cex:commentExtensible w16cex:durableId="249D4DE6" w16cex:dateUtc="2021-07-13T22:19:00Z"/>
  <w16cex:commentExtensible w16cex:durableId="249D4DE5" w16cex:dateUtc="2021-07-13T22:22:00Z"/>
  <w16cex:commentExtensible w16cex:durableId="249D4DE4" w16cex:dateUtc="2021-07-13T22:25:00Z"/>
  <w16cex:commentExtensible w16cex:durableId="249D4DE3" w16cex:dateUtc="2021-07-13T22:28:00Z"/>
  <w16cex:commentExtensible w16cex:durableId="249D4DE2" w16cex:dateUtc="2021-07-13T22:31:00Z"/>
  <w16cex:commentExtensible w16cex:durableId="249D526E" w16cex:dateUtc="2021-07-13T22:36:00Z"/>
  <w16cex:commentExtensible w16cex:durableId="249D526D" w16cex:dateUtc="2021-07-13T22:46:00Z"/>
  <w16cex:commentExtensible w16cex:durableId="249D526C" w16cex:dateUtc="2021-07-13T22:50:00Z"/>
  <w16cex:commentExtensible w16cex:durableId="249D526B" w16cex:dateUtc="2021-07-13T23:07:00Z"/>
  <w16cex:commentExtensible w16cex:durableId="249D526A" w16cex:dateUtc="2021-07-13T23:10:00Z"/>
  <w16cex:commentExtensible w16cex:durableId="249D5269" w16cex:dateUtc="2021-07-13T23:12:00Z"/>
  <w16cex:commentExtensible w16cex:durableId="249D5268" w16cex:dateUtc="2021-07-16T07:33:00Z"/>
  <w16cex:commentExtensible w16cex:durableId="249D5267" w16cex:dateUtc="2021-07-16T07:40:00Z"/>
  <w16cex:commentExtensible w16cex:durableId="249D5266" w16cex:dateUtc="2021-07-16T08:08:00Z"/>
  <w16cex:commentExtensible w16cex:durableId="249D5265" w16cex:dateUtc="2021-07-16T08:33:00Z"/>
  <w16cex:commentExtensible w16cex:durableId="249D5264" w16cex:dateUtc="2021-07-16T08:38:00Z"/>
  <w16cex:commentExtensible w16cex:durableId="249D5513" w16cex:dateUtc="2021-07-16T14:48:00Z"/>
  <w16cex:commentExtensible w16cex:durableId="249D5224" w16cex:dateUtc="2021-07-17T11:57:00Z"/>
  <w16cex:commentExtensible w16cex:durableId="24956CE0" w16cex:dateUtc="2021-07-11T12:13:00Z"/>
  <w16cex:commentExtensible w16cex:durableId="24956489" w16cex:dateUtc="2021-07-11T11:37:00Z"/>
  <w16cex:commentExtensible w16cex:durableId="2495645C" w16cex:dateUtc="2021-07-11T11:36:00Z"/>
  <w16cex:commentExtensible w16cex:durableId="24956540" w16cex:dateUtc="2021-07-11T11:40:00Z"/>
  <w16cex:commentExtensible w16cex:durableId="24956603" w16cex:dateUtc="2021-07-11T11:43:00Z"/>
  <w16cex:commentExtensible w16cex:durableId="24957105" w16cex:dateUtc="2021-07-11T12:30:00Z"/>
  <w16cex:commentExtensible w16cex:durableId="24957174" w16cex:dateUtc="2021-07-11T12:32:00Z"/>
  <w16cex:commentExtensible w16cex:durableId="2495733E" w16cex:dateUtc="2021-07-11T12:40:00Z"/>
  <w16cex:commentExtensible w16cex:durableId="2495739E" w16cex:dateUtc="2021-07-11T12:41:00Z"/>
  <w16cex:commentExtensible w16cex:durableId="24957606" w16cex:dateUtc="2021-07-11T12:52:00Z"/>
  <w16cex:commentExtensible w16cex:durableId="24957772" w16cex:dateUtc="2021-07-11T12:58:00Z"/>
  <w16cex:commentExtensible w16cex:durableId="24957803" w16cex:dateUtc="2021-07-11T13:00:00Z"/>
  <w16cex:commentExtensible w16cex:durableId="24957B05" w16cex:dateUtc="2021-07-11T13:13:00Z"/>
  <w16cex:commentExtensible w16cex:durableId="249579F8" w16cex:dateUtc="2021-07-11T13:08:00Z"/>
  <w16cex:commentExtensible w16cex:durableId="24957BB1" w16cex:dateUtc="2021-07-11T13:16:00Z"/>
  <w16cex:commentExtensible w16cex:durableId="24957CCC" w16cex:dateUtc="2021-07-11T13:21:00Z"/>
  <w16cex:commentExtensible w16cex:durableId="24957DD8" w16cex:dateUtc="2021-07-11T13:25:00Z"/>
  <w16cex:commentExtensible w16cex:durableId="24957E3F" w16cex:dateUtc="2021-07-11T13:27:00Z"/>
  <w16cex:commentExtensible w16cex:durableId="2496D4C1" w16cex:dateUtc="2021-07-12T13:48:00Z"/>
  <w16cex:commentExtensible w16cex:durableId="2496D884" w16cex:dateUtc="2021-07-12T14:04:00Z"/>
  <w16cex:commentExtensible w16cex:durableId="2496D6AD" w16cex:dateUtc="2021-07-12T13:56:00Z"/>
  <w16cex:commentExtensible w16cex:durableId="2496D92E" w16cex:dateUtc="2021-07-12T14:07:00Z"/>
  <w16cex:commentExtensible w16cex:durableId="2496D9C7" w16cex:dateUtc="2021-07-12T14:09:00Z"/>
  <w16cex:commentExtensible w16cex:durableId="2496DA2B" w16cex:dateUtc="2021-07-12T14:11:00Z"/>
  <w16cex:commentExtensible w16cex:durableId="2496DB4B" w16cex:dateUtc="2021-07-12T14:16:00Z"/>
  <w16cex:commentExtensible w16cex:durableId="2496DC80" w16cex:dateUtc="2021-07-12T14:21:00Z"/>
  <w16cex:commentExtensible w16cex:durableId="2496DCCA" w16cex:dateUtc="2021-07-12T14:22:00Z"/>
  <w16cex:commentExtensible w16cex:durableId="2496DCF9" w16cex:dateUtc="2021-07-12T14:23:00Z"/>
  <w16cex:commentExtensible w16cex:durableId="2496E04E" w16cex:dateUtc="2021-07-12T14:37:00Z"/>
  <w16cex:commentExtensible w16cex:durableId="2496E129" w16cex:dateUtc="2021-07-12T14:41:00Z"/>
  <w16cex:commentExtensible w16cex:durableId="2496E525" w16cex:dateUtc="2021-07-12T14:58:00Z"/>
  <w16cex:commentExtensible w16cex:durableId="2496E5DE" w16cex:dateUtc="2021-07-12T15:01:00Z"/>
  <w16cex:commentExtensible w16cex:durableId="2496E677" w16cex:dateUtc="2021-07-12T15:04:00Z"/>
  <w16cex:commentExtensible w16cex:durableId="2496E6A8" w16cex:dateUtc="2021-07-12T15:04:00Z"/>
  <w16cex:commentExtensible w16cex:durableId="2496E722" w16cex:dateUtc="2021-07-12T15:06:00Z"/>
  <w16cex:commentExtensible w16cex:durableId="2496E7C3" w16cex:dateUtc="2021-07-12T15:09:00Z"/>
  <w16cex:commentExtensible w16cex:durableId="2496E89C" w16cex:dateUtc="2021-07-12T15:13:00Z"/>
  <w16cex:commentExtensible w16cex:durableId="2496E913" w16cex:dateUtc="2021-07-12T15:15:00Z"/>
  <w16cex:commentExtensible w16cex:durableId="2496E99B" w16cex:dateUtc="2021-07-12T15:17:00Z"/>
  <w16cex:commentExtensible w16cex:durableId="2496EA76" w16cex:dateUtc="2021-07-12T15:21:00Z"/>
  <w16cex:commentExtensible w16cex:durableId="24982FB7" w16cex:dateUtc="2021-07-13T14:28:00Z"/>
  <w16cex:commentExtensible w16cex:durableId="249830C7" w16cex:dateUtc="2021-07-13T14:33:00Z"/>
  <w16cex:commentExtensible w16cex:durableId="24983750" w16cex:dateUtc="2021-07-13T14:46:00Z"/>
  <w16cex:commentExtensible w16cex:durableId="24983840" w16cex:dateUtc="2021-07-13T15:05:00Z"/>
  <w16cex:commentExtensible w16cex:durableId="24983878" w16cex:dateUtc="2021-07-13T15:06:00Z"/>
  <w16cex:commentExtensible w16cex:durableId="249838AA" w16cex:dateUtc="2021-07-13T15:07:00Z"/>
  <w16cex:commentExtensible w16cex:durableId="249839C7" w16cex:dateUtc="2021-07-13T15:11:00Z"/>
  <w16cex:commentExtensible w16cex:durableId="24983E5E" w16cex:dateUtc="2021-07-13T15:31:00Z"/>
  <w16cex:commentExtensible w16cex:durableId="24989B43" w16cex:dateUtc="2021-07-13T22:07:00Z"/>
  <w16cex:commentExtensible w16cex:durableId="24989C41" w16cex:dateUtc="2021-07-13T22:12:00Z"/>
  <w16cex:commentExtensible w16cex:durableId="24989CB1" w16cex:dateUtc="2021-07-13T22:13:00Z"/>
  <w16cex:commentExtensible w16cex:durableId="24989D07" w16cex:dateUtc="2021-07-13T22:15:00Z"/>
  <w16cex:commentExtensible w16cex:durableId="24989D74" w16cex:dateUtc="2021-07-13T22:17:00Z"/>
  <w16cex:commentExtensible w16cex:durableId="24989DE8" w16cex:dateUtc="2021-07-13T22:19:00Z"/>
  <w16cex:commentExtensible w16cex:durableId="24989EB0" w16cex:dateUtc="2021-07-13T22:22:00Z"/>
  <w16cex:commentExtensible w16cex:durableId="24989F74" w16cex:dateUtc="2021-07-13T22:25:00Z"/>
  <w16cex:commentExtensible w16cex:durableId="2498A036" w16cex:dateUtc="2021-07-13T22:28:00Z"/>
  <w16cex:commentExtensible w16cex:durableId="2498A0D2" w16cex:dateUtc="2021-07-13T22:31:00Z"/>
  <w16cex:commentExtensible w16cex:durableId="2498A201" w16cex:dateUtc="2021-07-13T22:36:00Z"/>
  <w16cex:commentExtensible w16cex:durableId="2498A43B" w16cex:dateUtc="2021-07-13T22:46:00Z"/>
  <w16cex:commentExtensible w16cex:durableId="2498A55A" w16cex:dateUtc="2021-07-13T22:50:00Z"/>
  <w16cex:commentExtensible w16cex:durableId="2498A931" w16cex:dateUtc="2021-07-13T23:07:00Z"/>
  <w16cex:commentExtensible w16cex:durableId="2498A9E7" w16cex:dateUtc="2021-07-13T23:10:00Z"/>
  <w16cex:commentExtensible w16cex:durableId="2498AA76" w16cex:dateUtc="2021-07-13T23:12:00Z"/>
  <w16cex:commentExtensible w16cex:durableId="249BC2D2" w16cex:dateUtc="2021-07-16T07:33:00Z"/>
  <w16cex:commentExtensible w16cex:durableId="249BC48B" w16cex:dateUtc="2021-07-16T07:40:00Z"/>
  <w16cex:commentExtensible w16cex:durableId="249BCB08" w16cex:dateUtc="2021-07-16T08:08:00Z"/>
  <w16cex:commentExtensible w16cex:durableId="249BD0F5" w16cex:dateUtc="2021-07-16T08:33:00Z"/>
  <w16cex:commentExtensible w16cex:durableId="249BD219" w16cex:dateUtc="2021-07-16T08:38:00Z"/>
  <w16cex:commentExtensible w16cex:durableId="249C28DE" w16cex:dateUtc="2021-07-16T14:48:00Z"/>
  <w16cex:commentExtensible w16cex:durableId="249D603F" w16cex:dateUtc="2021-07-17T12:57:00Z"/>
  <w16cex:commentExtensible w16cex:durableId="249E70EE" w16cex:dateUtc="2021-07-18T08:20:00Z"/>
  <w16cex:commentExtensible w16cex:durableId="249E70BA" w16cex:dateUtc="2021-07-18T08:19:00Z"/>
  <w16cex:commentExtensible w16cex:durableId="249E709E" w16cex:dateUtc="2021-07-18T08:19:00Z"/>
  <w16cex:commentExtensible w16cex:durableId="249E708A" w16cex:dateUtc="2021-07-18T08:19:00Z"/>
  <w16cex:commentExtensible w16cex:durableId="249E707E" w16cex:dateUtc="2021-07-18T08:18:00Z"/>
  <w16cex:commentExtensible w16cex:durableId="249E6D94" w16cex:dateUtc="2021-07-18T08:06:00Z"/>
  <w16cex:commentExtensible w16cex:durableId="249E6DAD" w16cex:dateUtc="2021-07-18T08:06:00Z"/>
  <w16cex:commentExtensible w16cex:durableId="249E7066" w16cex:dateUtc="2021-07-18T08:18:00Z"/>
  <w16cex:commentExtensible w16cex:durableId="249E704F" w16cex:dateUtc="2021-07-18T08:18:00Z"/>
  <w16cex:commentExtensible w16cex:durableId="249E6E6D" w16cex:dateUtc="2021-07-18T08:10:00Z"/>
  <w16cex:commentExtensible w16cex:durableId="249D5E0C" w16cex:dateUtc="2021-07-17T12:47:00Z"/>
  <w16cex:commentExtensible w16cex:durableId="249E6E7E" w16cex:dateUtc="2021-07-18T08:10:00Z"/>
  <w16cex:commentExtensible w16cex:durableId="249E6EBC" w16cex:dateUtc="2021-07-18T08:11:00Z"/>
  <w16cex:commentExtensible w16cex:durableId="249E7007" w16cex:dateUtc="2021-07-18T08:16:00Z"/>
  <w16cex:commentExtensible w16cex:durableId="249E6FD6" w16cex:dateUtc="2021-07-18T08:16:00Z"/>
  <w16cex:commentExtensible w16cex:durableId="249E6F03" w16cex:dateUtc="2021-07-18T08:12:00Z"/>
  <w16cex:commentExtensible w16cex:durableId="249E6F0C" w16cex:dateUtc="2021-07-18T08:12:00Z"/>
  <w16cex:commentExtensible w16cex:durableId="249E6FBA" w16cex:dateUtc="2021-07-18T08:15:00Z"/>
  <w16cex:commentExtensible w16cex:durableId="249E6F21" w16cex:dateUtc="2021-07-18T08:13:00Z"/>
  <w16cex:commentExtensible w16cex:durableId="249D44D7" w16cex:dateUtc="2021-07-17T11:00:00Z"/>
  <w16cex:commentExtensible w16cex:durableId="249E6F41" w16cex:dateUtc="2021-07-18T08:13:00Z"/>
  <w16cex:commentExtensible w16cex:durableId="249E71B1" w16cex:dateUtc="2021-07-18T08:24:00Z"/>
  <w16cex:commentExtensible w16cex:durableId="249E6F5A" w16cex:dateUtc="2021-07-18T08:14:00Z"/>
  <w16cex:commentExtensible w16cex:durableId="249E6F61" w16cex:dateUtc="2021-07-18T08:14:00Z"/>
  <w16cex:commentExtensible w16cex:durableId="249E6F6F" w16cex:dateUtc="2021-07-18T08:14:00Z"/>
  <w16cex:commentExtensible w16cex:durableId="249E6F80" w16cex:dateUtc="2021-07-18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578674" w16cid:durableId="249D6650"/>
  <w16cid:commentId w16cid:paraId="2182EA56" w16cid:durableId="249D473C"/>
  <w16cid:commentId w16cid:paraId="7B7CC05E" w16cid:durableId="249D4868"/>
  <w16cid:commentId w16cid:paraId="6CDE0C05" w16cid:durableId="249D48E7"/>
  <w16cid:commentId w16cid:paraId="1D801D12" w16cid:durableId="249D48E6"/>
  <w16cid:commentId w16cid:paraId="56E7FBC0" w16cid:durableId="249D48E5"/>
  <w16cid:commentId w16cid:paraId="1CB1E824" w16cid:durableId="249D48E4"/>
  <w16cid:commentId w16cid:paraId="70237C6D" w16cid:durableId="249D48E3"/>
  <w16cid:commentId w16cid:paraId="1C694927" w16cid:durableId="249D48E2"/>
  <w16cid:commentId w16cid:paraId="0E2811D9" w16cid:durableId="249D48E1"/>
  <w16cid:commentId w16cid:paraId="3241598C" w16cid:durableId="249D48E0"/>
  <w16cid:commentId w16cid:paraId="5C7846D6" w16cid:durableId="249D4CFF"/>
  <w16cid:commentId w16cid:paraId="0D4273E3" w16cid:durableId="249D4CFE"/>
  <w16cid:commentId w16cid:paraId="496478DF" w16cid:durableId="249D4CFD"/>
  <w16cid:commentId w16cid:paraId="2E7DDFB3" w16cid:durableId="249D4CFC"/>
  <w16cid:commentId w16cid:paraId="2DFBA3F4" w16cid:durableId="249D4CFB"/>
  <w16cid:commentId w16cid:paraId="29CD9DE3" w16cid:durableId="249D4CFA"/>
  <w16cid:commentId w16cid:paraId="502EC390" w16cid:durableId="249D4CF9"/>
  <w16cid:commentId w16cid:paraId="2D114AB3" w16cid:durableId="249D4CF8"/>
  <w16cid:commentId w16cid:paraId="7BDC4EF8" w16cid:durableId="249D4E0A"/>
  <w16cid:commentId w16cid:paraId="4DCE694B" w16cid:durableId="249D4E09"/>
  <w16cid:commentId w16cid:paraId="02AA3CFD" w16cid:durableId="249D4E08"/>
  <w16cid:commentId w16cid:paraId="57F2681C" w16cid:durableId="249D4E07"/>
  <w16cid:commentId w16cid:paraId="0990EED7" w16cid:durableId="249D4E06"/>
  <w16cid:commentId w16cid:paraId="18277178" w16cid:durableId="249D4E05"/>
  <w16cid:commentId w16cid:paraId="3C38C762" w16cid:durableId="249D4E04"/>
  <w16cid:commentId w16cid:paraId="6945DCAE" w16cid:durableId="249D4E03"/>
  <w16cid:commentId w16cid:paraId="382FF67F" w16cid:durableId="249D4E02"/>
  <w16cid:commentId w16cid:paraId="23104692" w16cid:durableId="249D4E01"/>
  <w16cid:commentId w16cid:paraId="4270201D" w16cid:durableId="249D4E00"/>
  <w16cid:commentId w16cid:paraId="628CC08A" w16cid:durableId="249D4DFF"/>
  <w16cid:commentId w16cid:paraId="4CC35D53" w16cid:durableId="249D4DFE"/>
  <w16cid:commentId w16cid:paraId="7DE02844" w16cid:durableId="249D4DFD"/>
  <w16cid:commentId w16cid:paraId="1B75C738" w16cid:durableId="249D4DFC"/>
  <w16cid:commentId w16cid:paraId="10687568" w16cid:durableId="249D4DFB"/>
  <w16cid:commentId w16cid:paraId="126CC3E4" w16cid:durableId="249D4DFA"/>
  <w16cid:commentId w16cid:paraId="71A3C2A3" w16cid:durableId="249D4DF9"/>
  <w16cid:commentId w16cid:paraId="326EEBFD" w16cid:durableId="249D4DF8"/>
  <w16cid:commentId w16cid:paraId="1C2B4988" w16cid:durableId="249D4FDF"/>
  <w16cid:commentId w16cid:paraId="3A19FC2A" w16cid:durableId="249D4FE9"/>
  <w16cid:commentId w16cid:paraId="64601DA7" w16cid:durableId="249D4DF7"/>
  <w16cid:commentId w16cid:paraId="565E7A37" w16cid:durableId="249D4DF6"/>
  <w16cid:commentId w16cid:paraId="01837510" w16cid:durableId="249D4DF5"/>
  <w16cid:commentId w16cid:paraId="2B2E9B90" w16cid:durableId="249D4DF4"/>
  <w16cid:commentId w16cid:paraId="3612B85C" w16cid:durableId="249D4DF3"/>
  <w16cid:commentId w16cid:paraId="0737669F" w16cid:durableId="249D4DF2"/>
  <w16cid:commentId w16cid:paraId="73689E9A" w16cid:durableId="249D4DF1"/>
  <w16cid:commentId w16cid:paraId="0F9966AB" w16cid:durableId="249D4DF0"/>
  <w16cid:commentId w16cid:paraId="0B04772E" w16cid:durableId="249D4DEF"/>
  <w16cid:commentId w16cid:paraId="455CD702" w16cid:durableId="249D4DEE"/>
  <w16cid:commentId w16cid:paraId="15B14384" w16cid:durableId="249D4DED"/>
  <w16cid:commentId w16cid:paraId="4C77E5FC" w16cid:durableId="249D4DEC"/>
  <w16cid:commentId w16cid:paraId="2EBED5E1" w16cid:durableId="249D4DEB"/>
  <w16cid:commentId w16cid:paraId="6A1FF0B4" w16cid:durableId="249D4DEA"/>
  <w16cid:commentId w16cid:paraId="66620CAB" w16cid:durableId="249D4DE9"/>
  <w16cid:commentId w16cid:paraId="5A8CEFCF" w16cid:durableId="249D4DE8"/>
  <w16cid:commentId w16cid:paraId="6BD8C36B" w16cid:durableId="249D4DE7"/>
  <w16cid:commentId w16cid:paraId="75CDDD4C" w16cid:durableId="249D4DE6"/>
  <w16cid:commentId w16cid:paraId="75AFAF82" w16cid:durableId="249D4DE5"/>
  <w16cid:commentId w16cid:paraId="6FECF4A7" w16cid:durableId="249D4DE4"/>
  <w16cid:commentId w16cid:paraId="70729031" w16cid:durableId="249D4DE3"/>
  <w16cid:commentId w16cid:paraId="7612ACCC" w16cid:durableId="249D4DE2"/>
  <w16cid:commentId w16cid:paraId="658B4B56" w16cid:durableId="249D526E"/>
  <w16cid:commentId w16cid:paraId="2BD619E7" w16cid:durableId="249D526D"/>
  <w16cid:commentId w16cid:paraId="4FAC8FD4" w16cid:durableId="249D526C"/>
  <w16cid:commentId w16cid:paraId="2A169AD9" w16cid:durableId="249D526B"/>
  <w16cid:commentId w16cid:paraId="403F40B6" w16cid:durableId="249D526A"/>
  <w16cid:commentId w16cid:paraId="55A263B4" w16cid:durableId="249D5269"/>
  <w16cid:commentId w16cid:paraId="51D7C535" w16cid:durableId="249D5268"/>
  <w16cid:commentId w16cid:paraId="5DB573C5" w16cid:durableId="249D5267"/>
  <w16cid:commentId w16cid:paraId="15272D87" w16cid:durableId="249D5266"/>
  <w16cid:commentId w16cid:paraId="1B0A492B" w16cid:durableId="249D5265"/>
  <w16cid:commentId w16cid:paraId="74A5C824" w16cid:durableId="249D5264"/>
  <w16cid:commentId w16cid:paraId="597B27C2" w16cid:durableId="249D5513"/>
  <w16cid:commentId w16cid:paraId="642E200E" w16cid:durableId="249D5224"/>
  <w16cid:commentId w16cid:paraId="320C61C8" w16cid:durableId="24956CE0"/>
  <w16cid:commentId w16cid:paraId="20100468" w16cid:durableId="24956489"/>
  <w16cid:commentId w16cid:paraId="2185DFF3" w16cid:durableId="2495645C"/>
  <w16cid:commentId w16cid:paraId="27ED42C6" w16cid:durableId="24956540"/>
  <w16cid:commentId w16cid:paraId="54276312" w16cid:durableId="24956603"/>
  <w16cid:commentId w16cid:paraId="06108BC6" w16cid:durableId="24957105"/>
  <w16cid:commentId w16cid:paraId="43CEE36D" w16cid:durableId="24957174"/>
  <w16cid:commentId w16cid:paraId="72F7A4C9" w16cid:durableId="2495733E"/>
  <w16cid:commentId w16cid:paraId="2179AB35" w16cid:durableId="2495739E"/>
  <w16cid:commentId w16cid:paraId="53A9D137" w16cid:durableId="24957606"/>
  <w16cid:commentId w16cid:paraId="34CC1754" w16cid:durableId="24957772"/>
  <w16cid:commentId w16cid:paraId="14A7BE05" w16cid:durableId="24957803"/>
  <w16cid:commentId w16cid:paraId="02318AC1" w16cid:durableId="24957B05"/>
  <w16cid:commentId w16cid:paraId="41A4C5C9" w16cid:durableId="249579F8"/>
  <w16cid:commentId w16cid:paraId="69448849" w16cid:durableId="24957BB1"/>
  <w16cid:commentId w16cid:paraId="052D4851" w16cid:durableId="24957CCC"/>
  <w16cid:commentId w16cid:paraId="353BFF34" w16cid:durableId="24957DD8"/>
  <w16cid:commentId w16cid:paraId="59BA3512" w16cid:durableId="24957E3F"/>
  <w16cid:commentId w16cid:paraId="5792E2CE" w16cid:durableId="2496D4C1"/>
  <w16cid:commentId w16cid:paraId="3913EEEC" w16cid:durableId="2496D884"/>
  <w16cid:commentId w16cid:paraId="4CC1B7C3" w16cid:durableId="2496D6AD"/>
  <w16cid:commentId w16cid:paraId="3EB3A07C" w16cid:durableId="2496D92E"/>
  <w16cid:commentId w16cid:paraId="0C209D6D" w16cid:durableId="2496D9C7"/>
  <w16cid:commentId w16cid:paraId="5A44130C" w16cid:durableId="2496DA2B"/>
  <w16cid:commentId w16cid:paraId="009B92E6" w16cid:durableId="2496DB4B"/>
  <w16cid:commentId w16cid:paraId="6B5F255E" w16cid:durableId="2496DC80"/>
  <w16cid:commentId w16cid:paraId="3C29809C" w16cid:durableId="2496DCCA"/>
  <w16cid:commentId w16cid:paraId="1F37B09F" w16cid:durableId="2496DCF9"/>
  <w16cid:commentId w16cid:paraId="367F9655" w16cid:durableId="2496E04E"/>
  <w16cid:commentId w16cid:paraId="57B71B29" w16cid:durableId="2496E129"/>
  <w16cid:commentId w16cid:paraId="2699DD65" w16cid:durableId="2496E525"/>
  <w16cid:commentId w16cid:paraId="77CF3BF0" w16cid:durableId="2496E5DE"/>
  <w16cid:commentId w16cid:paraId="643B54A1" w16cid:durableId="2496E677"/>
  <w16cid:commentId w16cid:paraId="532A9ACD" w16cid:durableId="2496E6A8"/>
  <w16cid:commentId w16cid:paraId="24817D0C" w16cid:durableId="2496E722"/>
  <w16cid:commentId w16cid:paraId="16A6EF48" w16cid:durableId="2496E7C3"/>
  <w16cid:commentId w16cid:paraId="1D36604B" w16cid:durableId="2496E89C"/>
  <w16cid:commentId w16cid:paraId="4A18ED7E" w16cid:durableId="2496E913"/>
  <w16cid:commentId w16cid:paraId="395BE938" w16cid:durableId="2496E99B"/>
  <w16cid:commentId w16cid:paraId="160ED925" w16cid:durableId="2496EA76"/>
  <w16cid:commentId w16cid:paraId="52AD2513" w16cid:durableId="24982FB7"/>
  <w16cid:commentId w16cid:paraId="5774326D" w16cid:durableId="249830C7"/>
  <w16cid:commentId w16cid:paraId="1FBF685A" w16cid:durableId="24983750"/>
  <w16cid:commentId w16cid:paraId="0D12F5A0" w16cid:durableId="24983840"/>
  <w16cid:commentId w16cid:paraId="2B65C60E" w16cid:durableId="24983878"/>
  <w16cid:commentId w16cid:paraId="7A6BD323" w16cid:durableId="249838AA"/>
  <w16cid:commentId w16cid:paraId="158FCD92" w16cid:durableId="249839C7"/>
  <w16cid:commentId w16cid:paraId="48CE0439" w16cid:durableId="24983E5E"/>
  <w16cid:commentId w16cid:paraId="2284E2AA" w16cid:durableId="24989B43"/>
  <w16cid:commentId w16cid:paraId="5EF85312" w16cid:durableId="24989C41"/>
  <w16cid:commentId w16cid:paraId="7797C608" w16cid:durableId="24989CB1"/>
  <w16cid:commentId w16cid:paraId="149521B6" w16cid:durableId="24989D07"/>
  <w16cid:commentId w16cid:paraId="383AFFE3" w16cid:durableId="24989D74"/>
  <w16cid:commentId w16cid:paraId="4A7766DB" w16cid:durableId="24989DE8"/>
  <w16cid:commentId w16cid:paraId="61B1ACA8" w16cid:durableId="24989EB0"/>
  <w16cid:commentId w16cid:paraId="7839A5B5" w16cid:durableId="24989F74"/>
  <w16cid:commentId w16cid:paraId="56971A8C" w16cid:durableId="2498A036"/>
  <w16cid:commentId w16cid:paraId="7DE24832" w16cid:durableId="2498A0D2"/>
  <w16cid:commentId w16cid:paraId="6CF8901C" w16cid:durableId="2498A201"/>
  <w16cid:commentId w16cid:paraId="16BD7C62" w16cid:durableId="2498A43B"/>
  <w16cid:commentId w16cid:paraId="7E5978F7" w16cid:durableId="2498A55A"/>
  <w16cid:commentId w16cid:paraId="498292DE" w16cid:durableId="2498A931"/>
  <w16cid:commentId w16cid:paraId="3149214C" w16cid:durableId="2498A9E7"/>
  <w16cid:commentId w16cid:paraId="5D8F217F" w16cid:durableId="2498AA76"/>
  <w16cid:commentId w16cid:paraId="5704EA83" w16cid:durableId="249BC2D2"/>
  <w16cid:commentId w16cid:paraId="72A59A93" w16cid:durableId="249BC48B"/>
  <w16cid:commentId w16cid:paraId="5627E453" w16cid:durableId="249BCB08"/>
  <w16cid:commentId w16cid:paraId="536F25C8" w16cid:durableId="249BD0F5"/>
  <w16cid:commentId w16cid:paraId="6A095D7E" w16cid:durableId="249BD219"/>
  <w16cid:commentId w16cid:paraId="0454A3F0" w16cid:durableId="249C28DE"/>
  <w16cid:commentId w16cid:paraId="4AD68E4B" w16cid:durableId="249D603F"/>
  <w16cid:commentId w16cid:paraId="4A6DF723" w16cid:durableId="249E70EE"/>
  <w16cid:commentId w16cid:paraId="4565F7F7" w16cid:durableId="249E70BA"/>
  <w16cid:commentId w16cid:paraId="7E616038" w16cid:durableId="249E709E"/>
  <w16cid:commentId w16cid:paraId="4B9936AE" w16cid:durableId="249E708A"/>
  <w16cid:commentId w16cid:paraId="2505FA53" w16cid:durableId="249E707E"/>
  <w16cid:commentId w16cid:paraId="19A016B7" w16cid:durableId="249E6D94"/>
  <w16cid:commentId w16cid:paraId="337D0948" w16cid:durableId="249E6DAD"/>
  <w16cid:commentId w16cid:paraId="6F4B641C" w16cid:durableId="249E7066"/>
  <w16cid:commentId w16cid:paraId="2C40B4E4" w16cid:durableId="249E704F"/>
  <w16cid:commentId w16cid:paraId="4157A73D" w16cid:durableId="249E6E6D"/>
  <w16cid:commentId w16cid:paraId="5887D0FD" w16cid:durableId="249D5E0C"/>
  <w16cid:commentId w16cid:paraId="06299EC5" w16cid:durableId="249E6E7E"/>
  <w16cid:commentId w16cid:paraId="05720F1B" w16cid:durableId="249E6EBC"/>
  <w16cid:commentId w16cid:paraId="401B5A78" w16cid:durableId="249E7007"/>
  <w16cid:commentId w16cid:paraId="0F020CC4" w16cid:durableId="249E6FD6"/>
  <w16cid:commentId w16cid:paraId="077DFDC3" w16cid:durableId="249E6F03"/>
  <w16cid:commentId w16cid:paraId="19C61B8E" w16cid:durableId="249E6F0C"/>
  <w16cid:commentId w16cid:paraId="4F2C15D0" w16cid:durableId="249E6FBA"/>
  <w16cid:commentId w16cid:paraId="1F70BAC7" w16cid:durableId="249E6F21"/>
  <w16cid:commentId w16cid:paraId="3E21D6A6" w16cid:durableId="249D44D7"/>
  <w16cid:commentId w16cid:paraId="3D3AE954" w16cid:durableId="249E6F41"/>
  <w16cid:commentId w16cid:paraId="1DC5E509" w16cid:durableId="249E71B1"/>
  <w16cid:commentId w16cid:paraId="2B2CC236" w16cid:durableId="249E6F5A"/>
  <w16cid:commentId w16cid:paraId="141F9ECC" w16cid:durableId="249E6F61"/>
  <w16cid:commentId w16cid:paraId="15592C63" w16cid:durableId="249E6F6F"/>
  <w16cid:commentId w16cid:paraId="1A38EBD9" w16cid:durableId="249E6F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8E6E8" w14:textId="77777777" w:rsidR="008D3D99" w:rsidRDefault="008D3D99">
      <w:pPr>
        <w:spacing w:line="240" w:lineRule="auto"/>
      </w:pPr>
      <w:r>
        <w:separator/>
      </w:r>
    </w:p>
  </w:endnote>
  <w:endnote w:type="continuationSeparator" w:id="0">
    <w:p w14:paraId="36F27924" w14:textId="77777777" w:rsidR="008D3D99" w:rsidRDefault="008D3D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w:altName w:val="﷽﷽﷽﷽﷽﷽﷽﷽"/>
    <w:panose1 w:val="00000000000000000000"/>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20B06040202020202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Roboto">
    <w:panose1 w:val="02000000000000000000"/>
    <w:charset w:val="00"/>
    <w:family w:val="auto"/>
    <w:pitch w:val="variable"/>
    <w:sig w:usb0="E00002FF" w:usb1="5000205B" w:usb2="00000020" w:usb3="00000000" w:csb0="0000019F" w:csb1="00000000"/>
  </w:font>
  <w:font w:name="Verdana">
    <w:panose1 w:val="020B0604030504040204"/>
    <w:charset w:val="00"/>
    <w:family w:val="swiss"/>
    <w:pitch w:val="variable"/>
    <w:sig w:usb0="A1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3B560" w14:textId="77777777" w:rsidR="005D13A9" w:rsidRDefault="005D13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10A03" w14:textId="77777777" w:rsidR="005D13A9" w:rsidRDefault="005D13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8ECAB" w14:textId="77777777" w:rsidR="00281E5B" w:rsidRDefault="00281E5B" w:rsidP="004F0E02">
    <w:pPr>
      <w:pStyle w:val="MDPIfooterfirstpage"/>
      <w:pBdr>
        <w:top w:val="single" w:sz="4" w:space="0" w:color="000000"/>
      </w:pBdr>
      <w:adjustRightInd w:val="0"/>
      <w:snapToGrid w:val="0"/>
      <w:spacing w:before="480" w:line="100" w:lineRule="exact"/>
      <w:rPr>
        <w:i/>
        <w:iCs/>
        <w:szCs w:val="16"/>
      </w:rPr>
    </w:pPr>
  </w:p>
  <w:p w14:paraId="1FEBFA9F" w14:textId="77777777" w:rsidR="00C45F1E" w:rsidRPr="008B308E" w:rsidRDefault="00C45F1E" w:rsidP="00BA570C">
    <w:pPr>
      <w:pStyle w:val="MDPIfooterfirstpage"/>
      <w:tabs>
        <w:tab w:val="clear" w:pos="8845"/>
        <w:tab w:val="right" w:pos="10466"/>
      </w:tabs>
      <w:spacing w:line="240" w:lineRule="auto"/>
      <w:jc w:val="both"/>
      <w:rPr>
        <w:lang w:val="fr-CH"/>
      </w:rPr>
    </w:pPr>
    <w:r w:rsidRPr="00C30F79">
      <w:rPr>
        <w:i/>
        <w:iCs/>
        <w:szCs w:val="16"/>
      </w:rPr>
      <w:t>Sustainability</w:t>
    </w:r>
    <w:r w:rsidRPr="00C30F79">
      <w:rPr>
        <w:szCs w:val="16"/>
      </w:rPr>
      <w:t xml:space="preserve"> </w:t>
    </w:r>
    <w:r w:rsidR="003337EA" w:rsidRPr="003337EA">
      <w:rPr>
        <w:b/>
        <w:bCs/>
        <w:iCs/>
        <w:szCs w:val="16"/>
      </w:rPr>
      <w:t>2021</w:t>
    </w:r>
    <w:r w:rsidR="00632077" w:rsidRPr="00632077">
      <w:rPr>
        <w:bCs/>
        <w:iCs/>
        <w:szCs w:val="16"/>
      </w:rPr>
      <w:t xml:space="preserve">, </w:t>
    </w:r>
    <w:r w:rsidR="003337EA" w:rsidRPr="003337EA">
      <w:rPr>
        <w:bCs/>
        <w:i/>
        <w:iCs/>
        <w:szCs w:val="16"/>
      </w:rPr>
      <w:t>13</w:t>
    </w:r>
    <w:r w:rsidR="00632077" w:rsidRPr="00632077">
      <w:rPr>
        <w:bCs/>
        <w:iCs/>
        <w:szCs w:val="16"/>
      </w:rPr>
      <w:t xml:space="preserve">, </w:t>
    </w:r>
    <w:r w:rsidR="00A36565">
      <w:rPr>
        <w:bCs/>
        <w:iCs/>
        <w:szCs w:val="16"/>
      </w:rPr>
      <w:t>x</w:t>
    </w:r>
    <w:r w:rsidR="00281E5B">
      <w:rPr>
        <w:bCs/>
        <w:iCs/>
        <w:szCs w:val="16"/>
      </w:rPr>
      <w:t>. https://doi.org/10.3390/xxxxx</w:t>
    </w:r>
    <w:r w:rsidR="00BA570C" w:rsidRPr="008B308E">
      <w:rPr>
        <w:lang w:val="fr-CH"/>
      </w:rPr>
      <w:tab/>
    </w:r>
    <w:r w:rsidRPr="008B308E">
      <w:rPr>
        <w:lang w:val="fr-CH"/>
      </w:rPr>
      <w:t>www.mdpi.com/journal/</w:t>
    </w:r>
    <w:r w:rsidRPr="003915ED">
      <w:t>sustainability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DC8B6" w14:textId="77777777" w:rsidR="008D3D99" w:rsidRDefault="008D3D99">
      <w:pPr>
        <w:spacing w:line="240" w:lineRule="auto"/>
      </w:pPr>
      <w:r>
        <w:separator/>
      </w:r>
    </w:p>
  </w:footnote>
  <w:footnote w:type="continuationSeparator" w:id="0">
    <w:p w14:paraId="7DA680BC" w14:textId="77777777" w:rsidR="008D3D99" w:rsidRDefault="008D3D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6A46A" w14:textId="77777777" w:rsidR="00C45F1E" w:rsidRDefault="00C45F1E" w:rsidP="00C45F1E">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8D899" w14:textId="77777777" w:rsidR="00281E5B" w:rsidRDefault="00C45F1E" w:rsidP="00BA570C">
    <w:pPr>
      <w:tabs>
        <w:tab w:val="right" w:pos="10466"/>
      </w:tabs>
      <w:adjustRightInd w:val="0"/>
      <w:snapToGrid w:val="0"/>
      <w:spacing w:line="240" w:lineRule="auto"/>
      <w:rPr>
        <w:sz w:val="16"/>
      </w:rPr>
    </w:pPr>
    <w:r>
      <w:rPr>
        <w:i/>
        <w:sz w:val="16"/>
      </w:rPr>
      <w:t xml:space="preserve">Sustainability </w:t>
    </w:r>
    <w:r w:rsidR="005028E5" w:rsidRPr="005028E5">
      <w:rPr>
        <w:b/>
        <w:sz w:val="16"/>
      </w:rPr>
      <w:t>2021</w:t>
    </w:r>
    <w:r w:rsidR="00632077" w:rsidRPr="00632077">
      <w:rPr>
        <w:sz w:val="16"/>
      </w:rPr>
      <w:t xml:space="preserve">, </w:t>
    </w:r>
    <w:r w:rsidR="005028E5" w:rsidRPr="005028E5">
      <w:rPr>
        <w:i/>
        <w:sz w:val="16"/>
      </w:rPr>
      <w:t>13</w:t>
    </w:r>
    <w:r w:rsidR="00A36565">
      <w:rPr>
        <w:sz w:val="16"/>
      </w:rPr>
      <w:t>, x FOR PEER REVIEW</w:t>
    </w:r>
    <w:r w:rsidR="00BA570C">
      <w:rPr>
        <w:sz w:val="16"/>
      </w:rPr>
      <w:tab/>
    </w:r>
    <w:r w:rsidR="00A36565">
      <w:rPr>
        <w:sz w:val="16"/>
      </w:rPr>
      <w:fldChar w:fldCharType="begin"/>
    </w:r>
    <w:r w:rsidR="00A36565">
      <w:rPr>
        <w:sz w:val="16"/>
      </w:rPr>
      <w:instrText xml:space="preserve"> PAGE   \* MERGEFORMAT </w:instrText>
    </w:r>
    <w:r w:rsidR="00A36565">
      <w:rPr>
        <w:sz w:val="16"/>
      </w:rPr>
      <w:fldChar w:fldCharType="separate"/>
    </w:r>
    <w:r w:rsidR="00C9601A">
      <w:rPr>
        <w:sz w:val="16"/>
      </w:rPr>
      <w:t>5</w:t>
    </w:r>
    <w:r w:rsidR="00A36565">
      <w:rPr>
        <w:sz w:val="16"/>
      </w:rPr>
      <w:fldChar w:fldCharType="end"/>
    </w:r>
    <w:r w:rsidR="00A36565">
      <w:rPr>
        <w:sz w:val="16"/>
      </w:rPr>
      <w:t xml:space="preserve"> of </w:t>
    </w:r>
    <w:r w:rsidR="00A36565">
      <w:rPr>
        <w:sz w:val="16"/>
      </w:rPr>
      <w:fldChar w:fldCharType="begin"/>
    </w:r>
    <w:r w:rsidR="00A36565">
      <w:rPr>
        <w:sz w:val="16"/>
      </w:rPr>
      <w:instrText xml:space="preserve"> NUMPAGES   \* MERGEFORMAT </w:instrText>
    </w:r>
    <w:r w:rsidR="00A36565">
      <w:rPr>
        <w:sz w:val="16"/>
      </w:rPr>
      <w:fldChar w:fldCharType="separate"/>
    </w:r>
    <w:r w:rsidR="00C9601A">
      <w:rPr>
        <w:sz w:val="16"/>
      </w:rPr>
      <w:t>5</w:t>
    </w:r>
    <w:r w:rsidR="00A36565">
      <w:rPr>
        <w:sz w:val="16"/>
      </w:rPr>
      <w:fldChar w:fldCharType="end"/>
    </w:r>
  </w:p>
  <w:p w14:paraId="477A1B4E" w14:textId="77777777" w:rsidR="00C45F1E" w:rsidRPr="0050778E" w:rsidRDefault="00C45F1E" w:rsidP="004F0E02">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281E5B" w:rsidRPr="00BA570C" w14:paraId="737305BE" w14:textId="77777777" w:rsidTr="00BA570C">
      <w:trPr>
        <w:trHeight w:val="686"/>
      </w:trPr>
      <w:tc>
        <w:tcPr>
          <w:tcW w:w="3679" w:type="dxa"/>
          <w:shd w:val="clear" w:color="auto" w:fill="auto"/>
          <w:vAlign w:val="center"/>
        </w:tcPr>
        <w:p w14:paraId="43C7A7B7" w14:textId="77777777" w:rsidR="00281E5B" w:rsidRPr="00401235" w:rsidRDefault="00502EEE" w:rsidP="00BA570C">
          <w:pPr>
            <w:pStyle w:val="Header"/>
            <w:pBdr>
              <w:bottom w:val="none" w:sz="0" w:space="0" w:color="auto"/>
            </w:pBdr>
            <w:jc w:val="left"/>
            <w:rPr>
              <w:rFonts w:eastAsia="DengXian"/>
              <w:b/>
              <w:bCs/>
            </w:rPr>
          </w:pPr>
          <w:r w:rsidRPr="00401235">
            <w:rPr>
              <w:rFonts w:eastAsia="DengXian"/>
              <w:b/>
              <w:bCs/>
            </w:rPr>
            <w:drawing>
              <wp:inline distT="0" distB="0" distL="0" distR="0" wp14:anchorId="4F559500" wp14:editId="2141F872">
                <wp:extent cx="1683385" cy="429260"/>
                <wp:effectExtent l="0" t="0" r="0" b="0"/>
                <wp:docPr id="1" name="Picture 5" descr="C:\Users\home\AppData\Local\Temp\HZ$D.082.3379\sustainabilit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ome\AppData\Local\Temp\HZ$D.082.3379\sustainability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3385" cy="429260"/>
                        </a:xfrm>
                        <a:prstGeom prst="rect">
                          <a:avLst/>
                        </a:prstGeom>
                        <a:noFill/>
                        <a:ln>
                          <a:noFill/>
                        </a:ln>
                      </pic:spPr>
                    </pic:pic>
                  </a:graphicData>
                </a:graphic>
              </wp:inline>
            </w:drawing>
          </w:r>
        </w:p>
      </w:tc>
      <w:tc>
        <w:tcPr>
          <w:tcW w:w="4535" w:type="dxa"/>
          <w:shd w:val="clear" w:color="auto" w:fill="auto"/>
          <w:vAlign w:val="center"/>
        </w:tcPr>
        <w:p w14:paraId="5D79FCA2" w14:textId="77777777" w:rsidR="00281E5B" w:rsidRPr="00401235" w:rsidRDefault="00281E5B" w:rsidP="00BA570C">
          <w:pPr>
            <w:pStyle w:val="Header"/>
            <w:pBdr>
              <w:bottom w:val="none" w:sz="0" w:space="0" w:color="auto"/>
            </w:pBdr>
            <w:rPr>
              <w:rFonts w:eastAsia="DengXian"/>
              <w:b/>
              <w:bCs/>
            </w:rPr>
          </w:pPr>
        </w:p>
      </w:tc>
      <w:tc>
        <w:tcPr>
          <w:tcW w:w="2273" w:type="dxa"/>
          <w:shd w:val="clear" w:color="auto" w:fill="auto"/>
          <w:vAlign w:val="center"/>
        </w:tcPr>
        <w:p w14:paraId="2BDDB4EF" w14:textId="77777777" w:rsidR="00281E5B" w:rsidRPr="00401235" w:rsidRDefault="00502EEE" w:rsidP="00BA570C">
          <w:pPr>
            <w:pStyle w:val="Header"/>
            <w:pBdr>
              <w:bottom w:val="none" w:sz="0" w:space="0" w:color="auto"/>
            </w:pBdr>
            <w:jc w:val="right"/>
            <w:rPr>
              <w:rFonts w:eastAsia="DengXian"/>
              <w:b/>
              <w:bCs/>
            </w:rPr>
          </w:pPr>
          <w:r w:rsidRPr="00401235">
            <w:rPr>
              <w:rFonts w:eastAsia="DengXian"/>
              <w:b/>
              <w:bCs/>
            </w:rPr>
            <w:drawing>
              <wp:inline distT="0" distB="0" distL="0" distR="0" wp14:anchorId="7AE4DFEA" wp14:editId="396EFE2F">
                <wp:extent cx="540385" cy="353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385" cy="353060"/>
                        </a:xfrm>
                        <a:prstGeom prst="rect">
                          <a:avLst/>
                        </a:prstGeom>
                        <a:noFill/>
                        <a:ln>
                          <a:noFill/>
                        </a:ln>
                      </pic:spPr>
                    </pic:pic>
                  </a:graphicData>
                </a:graphic>
              </wp:inline>
            </w:drawing>
          </w:r>
        </w:p>
      </w:tc>
    </w:tr>
  </w:tbl>
  <w:p w14:paraId="1EB050D2" w14:textId="77777777" w:rsidR="00C45F1E" w:rsidRPr="00281E5B" w:rsidRDefault="00C45F1E" w:rsidP="004F0E02">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B0995"/>
    <w:multiLevelType w:val="hybridMultilevel"/>
    <w:tmpl w:val="C52E0CF8"/>
    <w:lvl w:ilvl="0" w:tplc="04128464">
      <w:start w:val="1"/>
      <w:numFmt w:val="upperLetter"/>
      <w:lvlText w:val="%1."/>
      <w:lvlJc w:val="left"/>
      <w:pPr>
        <w:ind w:left="785"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7192C"/>
    <w:multiLevelType w:val="hybridMultilevel"/>
    <w:tmpl w:val="E2A8FB8A"/>
    <w:lvl w:ilvl="0" w:tplc="5F1082E0">
      <w:start w:val="1"/>
      <w:numFmt w:val="lowerLetter"/>
      <w:lvlText w:val="%1."/>
      <w:lvlJc w:val="left"/>
      <w:pPr>
        <w:ind w:left="502" w:hanging="360"/>
      </w:pPr>
      <w:rPr>
        <w:rFonts w:ascii="Palatino" w:eastAsiaTheme="minorHAnsi" w:hAnsi="Palatino" w:cstheme="minorBidi"/>
      </w:rPr>
    </w:lvl>
    <w:lvl w:ilvl="1" w:tplc="08090019">
      <w:start w:val="1"/>
      <w:numFmt w:val="lowerLetter"/>
      <w:lvlText w:val="%2."/>
      <w:lvlJc w:val="left"/>
      <w:pPr>
        <w:ind w:left="0"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0D2B6931"/>
    <w:multiLevelType w:val="multilevel"/>
    <w:tmpl w:val="FFFC062C"/>
    <w:styleLink w:val="CurrentList1"/>
    <w:lvl w:ilvl="0">
      <w:start w:val="1"/>
      <w:numFmt w:val="decimal"/>
      <w:lvlText w:val="%1."/>
      <w:lvlJc w:val="left"/>
      <w:pPr>
        <w:ind w:left="3054"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5"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746345"/>
    <w:multiLevelType w:val="hybridMultilevel"/>
    <w:tmpl w:val="891A2BCE"/>
    <w:lvl w:ilvl="0" w:tplc="0809000F">
      <w:start w:val="1"/>
      <w:numFmt w:val="decimal"/>
      <w:lvlText w:val="%1."/>
      <w:lvlJc w:val="left"/>
      <w:pPr>
        <w:ind w:left="3414" w:hanging="360"/>
      </w:pPr>
      <w:rPr>
        <w:rFonts w:hint="default"/>
      </w:rPr>
    </w:lvl>
    <w:lvl w:ilvl="1" w:tplc="08090019">
      <w:start w:val="1"/>
      <w:numFmt w:val="lowerLetter"/>
      <w:lvlText w:val="%2."/>
      <w:lvlJc w:val="left"/>
      <w:pPr>
        <w:ind w:left="1582" w:hanging="360"/>
      </w:pPr>
    </w:lvl>
    <w:lvl w:ilvl="2" w:tplc="0809001B">
      <w:start w:val="1"/>
      <w:numFmt w:val="lowerRoman"/>
      <w:lvlText w:val="%3."/>
      <w:lvlJc w:val="right"/>
      <w:pPr>
        <w:ind w:left="2302" w:hanging="180"/>
      </w:pPr>
    </w:lvl>
    <w:lvl w:ilvl="3" w:tplc="0809000F">
      <w:start w:val="1"/>
      <w:numFmt w:val="decimal"/>
      <w:lvlText w:val="%4."/>
      <w:lvlJc w:val="left"/>
      <w:pPr>
        <w:ind w:left="3022" w:hanging="360"/>
      </w:pPr>
    </w:lvl>
    <w:lvl w:ilvl="4" w:tplc="08090019">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 w15:restartNumberingAfterBreak="0">
    <w:nsid w:val="27FD52D5"/>
    <w:multiLevelType w:val="hybridMultilevel"/>
    <w:tmpl w:val="3B767858"/>
    <w:lvl w:ilvl="0" w:tplc="0809000F">
      <w:start w:val="1"/>
      <w:numFmt w:val="decimal"/>
      <w:lvlText w:val="%1."/>
      <w:lvlJc w:val="left"/>
      <w:pPr>
        <w:ind w:left="3414" w:hanging="360"/>
      </w:pPr>
      <w:rPr>
        <w:rFonts w:hint="default"/>
      </w:rPr>
    </w:lvl>
    <w:lvl w:ilvl="1" w:tplc="04090003" w:tentative="1">
      <w:start w:val="1"/>
      <w:numFmt w:val="bullet"/>
      <w:lvlText w:val="o"/>
      <w:lvlJc w:val="left"/>
      <w:pPr>
        <w:ind w:left="3480" w:hanging="360"/>
      </w:pPr>
      <w:rPr>
        <w:rFonts w:ascii="Courier New" w:hAnsi="Courier New" w:cs="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cs="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cs="Courier New" w:hint="default"/>
      </w:rPr>
    </w:lvl>
    <w:lvl w:ilvl="8" w:tplc="04090005" w:tentative="1">
      <w:start w:val="1"/>
      <w:numFmt w:val="bullet"/>
      <w:lvlText w:val=""/>
      <w:lvlJc w:val="left"/>
      <w:pPr>
        <w:ind w:left="8520" w:hanging="360"/>
      </w:pPr>
      <w:rPr>
        <w:rFonts w:ascii="Wingdings" w:hAnsi="Wingdings" w:hint="default"/>
      </w:rPr>
    </w:lvl>
  </w:abstractNum>
  <w:abstractNum w:abstractNumId="8"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9"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284598"/>
    <w:multiLevelType w:val="hybridMultilevel"/>
    <w:tmpl w:val="15386036"/>
    <w:lvl w:ilvl="0" w:tplc="FC423AA4">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65762C3"/>
    <w:multiLevelType w:val="hybridMultilevel"/>
    <w:tmpl w:val="44EEBE22"/>
    <w:lvl w:ilvl="0" w:tplc="FC423AA4">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3" w15:restartNumberingAfterBreak="0">
    <w:nsid w:val="39577FA4"/>
    <w:multiLevelType w:val="hybridMultilevel"/>
    <w:tmpl w:val="05D0715C"/>
    <w:lvl w:ilvl="0" w:tplc="FC423AA4">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B946064"/>
    <w:multiLevelType w:val="hybridMultilevel"/>
    <w:tmpl w:val="2D72FDD4"/>
    <w:lvl w:ilvl="0" w:tplc="FC423AA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584F84"/>
    <w:multiLevelType w:val="hybridMultilevel"/>
    <w:tmpl w:val="7248C9EE"/>
    <w:lvl w:ilvl="0" w:tplc="FC423AA4">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0233EF3"/>
    <w:multiLevelType w:val="multilevel"/>
    <w:tmpl w:val="5E2C4ABE"/>
    <w:lvl w:ilvl="0">
      <w:start w:val="1"/>
      <w:numFmt w:val="bullet"/>
      <w:lvlText w:val="-"/>
      <w:lvlJc w:val="left"/>
      <w:pPr>
        <w:ind w:left="720" w:hanging="360"/>
      </w:pPr>
      <w:rPr>
        <w:rFonts w:ascii="Arial" w:eastAsia="Arial" w:hAnsi="Arial" w:cs="Arial"/>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42D4510"/>
    <w:multiLevelType w:val="hybridMultilevel"/>
    <w:tmpl w:val="BAACCE7A"/>
    <w:lvl w:ilvl="0" w:tplc="FC423AA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E32F50"/>
    <w:multiLevelType w:val="hybridMultilevel"/>
    <w:tmpl w:val="805E2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FD00A9"/>
    <w:multiLevelType w:val="hybridMultilevel"/>
    <w:tmpl w:val="0E9499A6"/>
    <w:lvl w:ilvl="0" w:tplc="FC423AA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2E2771B"/>
    <w:multiLevelType w:val="hybridMultilevel"/>
    <w:tmpl w:val="A2A06AAC"/>
    <w:lvl w:ilvl="0" w:tplc="C788203A">
      <w:start w:val="1"/>
      <w:numFmt w:val="decimal"/>
      <w:lvlRestart w:val="0"/>
      <w:pStyle w:val="MDPI71FootNotes"/>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22" w15:restartNumberingAfterBreak="0">
    <w:nsid w:val="5B0B6E82"/>
    <w:multiLevelType w:val="hybridMultilevel"/>
    <w:tmpl w:val="EB9C5E48"/>
    <w:lvl w:ilvl="0" w:tplc="FC423AA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576CAE"/>
    <w:multiLevelType w:val="hybridMultilevel"/>
    <w:tmpl w:val="54E418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E76AF6"/>
    <w:multiLevelType w:val="hybridMultilevel"/>
    <w:tmpl w:val="92DEF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0D557A"/>
    <w:multiLevelType w:val="multilevel"/>
    <w:tmpl w:val="CE2859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8182531"/>
    <w:multiLevelType w:val="hybridMultilevel"/>
    <w:tmpl w:val="F1DC0E46"/>
    <w:lvl w:ilvl="0" w:tplc="FC423AA4">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DCA326D"/>
    <w:multiLevelType w:val="hybridMultilevel"/>
    <w:tmpl w:val="186646FC"/>
    <w:lvl w:ilvl="0" w:tplc="0809000F">
      <w:start w:val="1"/>
      <w:numFmt w:val="decimal"/>
      <w:lvlText w:val="%1."/>
      <w:lvlJc w:val="left"/>
      <w:pPr>
        <w:ind w:left="3414"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9" w15:restartNumberingAfterBreak="0">
    <w:nsid w:val="71D546B8"/>
    <w:multiLevelType w:val="hybridMultilevel"/>
    <w:tmpl w:val="B61A9578"/>
    <w:lvl w:ilvl="0" w:tplc="C95ECE78">
      <w:start w:val="1"/>
      <w:numFmt w:val="decimal"/>
      <w:lvlText w:val="%1."/>
      <w:lvlJc w:val="left"/>
      <w:pPr>
        <w:ind w:left="720" w:hanging="360"/>
      </w:pPr>
      <w:rPr>
        <w:rFonts w:ascii="Palatino" w:hAnsi="Palatino"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565506"/>
    <w:multiLevelType w:val="hybridMultilevel"/>
    <w:tmpl w:val="04629664"/>
    <w:lvl w:ilvl="0" w:tplc="FC423AA4">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D1E2AF8"/>
    <w:multiLevelType w:val="hybridMultilevel"/>
    <w:tmpl w:val="4B1AB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053800"/>
    <w:multiLevelType w:val="hybridMultilevel"/>
    <w:tmpl w:val="7DE67C52"/>
    <w:lvl w:ilvl="0" w:tplc="FBEAF304">
      <w:start w:val="3"/>
      <w:numFmt w:val="lowerLetter"/>
      <w:lvlText w:val="%1."/>
      <w:lvlJc w:val="left"/>
      <w:pPr>
        <w:ind w:left="2482" w:hanging="360"/>
      </w:pPr>
      <w:rPr>
        <w:rFonts w:eastAsia="Arial" w:hint="default"/>
        <w:color w:val="000000"/>
      </w:rPr>
    </w:lvl>
    <w:lvl w:ilvl="1" w:tplc="08090019" w:tentative="1">
      <w:start w:val="1"/>
      <w:numFmt w:val="lowerLetter"/>
      <w:lvlText w:val="%2."/>
      <w:lvlJc w:val="left"/>
      <w:pPr>
        <w:ind w:left="3202" w:hanging="360"/>
      </w:pPr>
    </w:lvl>
    <w:lvl w:ilvl="2" w:tplc="0809001B" w:tentative="1">
      <w:start w:val="1"/>
      <w:numFmt w:val="lowerRoman"/>
      <w:lvlText w:val="%3."/>
      <w:lvlJc w:val="right"/>
      <w:pPr>
        <w:ind w:left="3922" w:hanging="180"/>
      </w:pPr>
    </w:lvl>
    <w:lvl w:ilvl="3" w:tplc="0809000F" w:tentative="1">
      <w:start w:val="1"/>
      <w:numFmt w:val="decimal"/>
      <w:lvlText w:val="%4."/>
      <w:lvlJc w:val="left"/>
      <w:pPr>
        <w:ind w:left="4642" w:hanging="360"/>
      </w:pPr>
    </w:lvl>
    <w:lvl w:ilvl="4" w:tplc="08090019" w:tentative="1">
      <w:start w:val="1"/>
      <w:numFmt w:val="lowerLetter"/>
      <w:lvlText w:val="%5."/>
      <w:lvlJc w:val="left"/>
      <w:pPr>
        <w:ind w:left="5362" w:hanging="360"/>
      </w:pPr>
    </w:lvl>
    <w:lvl w:ilvl="5" w:tplc="0809001B" w:tentative="1">
      <w:start w:val="1"/>
      <w:numFmt w:val="lowerRoman"/>
      <w:lvlText w:val="%6."/>
      <w:lvlJc w:val="right"/>
      <w:pPr>
        <w:ind w:left="6082" w:hanging="180"/>
      </w:pPr>
    </w:lvl>
    <w:lvl w:ilvl="6" w:tplc="0809000F" w:tentative="1">
      <w:start w:val="1"/>
      <w:numFmt w:val="decimal"/>
      <w:lvlText w:val="%7."/>
      <w:lvlJc w:val="left"/>
      <w:pPr>
        <w:ind w:left="6802" w:hanging="360"/>
      </w:pPr>
    </w:lvl>
    <w:lvl w:ilvl="7" w:tplc="08090019" w:tentative="1">
      <w:start w:val="1"/>
      <w:numFmt w:val="lowerLetter"/>
      <w:lvlText w:val="%8."/>
      <w:lvlJc w:val="left"/>
      <w:pPr>
        <w:ind w:left="7522" w:hanging="360"/>
      </w:pPr>
    </w:lvl>
    <w:lvl w:ilvl="8" w:tplc="0809001B" w:tentative="1">
      <w:start w:val="1"/>
      <w:numFmt w:val="lowerRoman"/>
      <w:lvlText w:val="%9."/>
      <w:lvlJc w:val="right"/>
      <w:pPr>
        <w:ind w:left="8242" w:hanging="180"/>
      </w:pPr>
    </w:lvl>
  </w:abstractNum>
  <w:num w:numId="1">
    <w:abstractNumId w:val="8"/>
  </w:num>
  <w:num w:numId="2">
    <w:abstractNumId w:val="12"/>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1"/>
  </w:num>
  <w:num w:numId="7">
    <w:abstractNumId w:val="4"/>
  </w:num>
  <w:num w:numId="8">
    <w:abstractNumId w:val="21"/>
  </w:num>
  <w:num w:numId="9">
    <w:abstractNumId w:val="4"/>
  </w:num>
  <w:num w:numId="10">
    <w:abstractNumId w:val="21"/>
  </w:num>
  <w:num w:numId="11">
    <w:abstractNumId w:val="4"/>
  </w:num>
  <w:num w:numId="12">
    <w:abstractNumId w:val="28"/>
  </w:num>
  <w:num w:numId="13">
    <w:abstractNumId w:val="21"/>
  </w:num>
  <w:num w:numId="14">
    <w:abstractNumId w:val="4"/>
  </w:num>
  <w:num w:numId="15">
    <w:abstractNumId w:val="3"/>
  </w:num>
  <w:num w:numId="16">
    <w:abstractNumId w:val="20"/>
  </w:num>
  <w:num w:numId="17">
    <w:abstractNumId w:val="25"/>
  </w:num>
  <w:num w:numId="18">
    <w:abstractNumId w:val="16"/>
  </w:num>
  <w:num w:numId="19">
    <w:abstractNumId w:val="24"/>
  </w:num>
  <w:num w:numId="20">
    <w:abstractNumId w:val="23"/>
  </w:num>
  <w:num w:numId="21">
    <w:abstractNumId w:val="0"/>
  </w:num>
  <w:num w:numId="22">
    <w:abstractNumId w:val="15"/>
  </w:num>
  <w:num w:numId="23">
    <w:abstractNumId w:val="22"/>
  </w:num>
  <w:num w:numId="24">
    <w:abstractNumId w:val="11"/>
  </w:num>
  <w:num w:numId="25">
    <w:abstractNumId w:val="17"/>
  </w:num>
  <w:num w:numId="26">
    <w:abstractNumId w:val="14"/>
  </w:num>
  <w:num w:numId="27">
    <w:abstractNumId w:val="30"/>
  </w:num>
  <w:num w:numId="28">
    <w:abstractNumId w:val="10"/>
  </w:num>
  <w:num w:numId="29">
    <w:abstractNumId w:val="19"/>
  </w:num>
  <w:num w:numId="30">
    <w:abstractNumId w:val="13"/>
  </w:num>
  <w:num w:numId="31">
    <w:abstractNumId w:val="26"/>
  </w:num>
  <w:num w:numId="32">
    <w:abstractNumId w:val="7"/>
  </w:num>
  <w:num w:numId="33">
    <w:abstractNumId w:val="31"/>
  </w:num>
  <w:num w:numId="34">
    <w:abstractNumId w:val="18"/>
  </w:num>
  <w:num w:numId="35">
    <w:abstractNumId w:val="1"/>
  </w:num>
  <w:num w:numId="36">
    <w:abstractNumId w:val="27"/>
  </w:num>
  <w:num w:numId="37">
    <w:abstractNumId w:val="32"/>
  </w:num>
  <w:num w:numId="38">
    <w:abstractNumId w:val="6"/>
  </w:num>
  <w:num w:numId="39">
    <w:abstractNumId w:val="2"/>
  </w:num>
  <w:num w:numId="40">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95"/>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48"/>
    <w:rsid w:val="000142CA"/>
    <w:rsid w:val="00020CE2"/>
    <w:rsid w:val="0003464F"/>
    <w:rsid w:val="00037AE6"/>
    <w:rsid w:val="00047704"/>
    <w:rsid w:val="00051876"/>
    <w:rsid w:val="00064772"/>
    <w:rsid w:val="00071218"/>
    <w:rsid w:val="00080EFC"/>
    <w:rsid w:val="000855EA"/>
    <w:rsid w:val="000925CA"/>
    <w:rsid w:val="00093E7F"/>
    <w:rsid w:val="000A0F4A"/>
    <w:rsid w:val="000A5A48"/>
    <w:rsid w:val="000B3A8E"/>
    <w:rsid w:val="000B6ED4"/>
    <w:rsid w:val="000C21E2"/>
    <w:rsid w:val="000F5080"/>
    <w:rsid w:val="00104D24"/>
    <w:rsid w:val="00113360"/>
    <w:rsid w:val="001333BB"/>
    <w:rsid w:val="0014459E"/>
    <w:rsid w:val="001451E9"/>
    <w:rsid w:val="00151962"/>
    <w:rsid w:val="00185980"/>
    <w:rsid w:val="001959DE"/>
    <w:rsid w:val="001A1BB3"/>
    <w:rsid w:val="001A27B2"/>
    <w:rsid w:val="001A57BF"/>
    <w:rsid w:val="001B38D4"/>
    <w:rsid w:val="001D057B"/>
    <w:rsid w:val="001E2AEB"/>
    <w:rsid w:val="001F1CEB"/>
    <w:rsid w:val="001F6A67"/>
    <w:rsid w:val="00204327"/>
    <w:rsid w:val="00204404"/>
    <w:rsid w:val="0022415F"/>
    <w:rsid w:val="00225A7A"/>
    <w:rsid w:val="0022638C"/>
    <w:rsid w:val="002266AA"/>
    <w:rsid w:val="002316BB"/>
    <w:rsid w:val="00245669"/>
    <w:rsid w:val="002513EA"/>
    <w:rsid w:val="00253CA3"/>
    <w:rsid w:val="00256E65"/>
    <w:rsid w:val="00281E5B"/>
    <w:rsid w:val="002877CB"/>
    <w:rsid w:val="002913A4"/>
    <w:rsid w:val="0029420B"/>
    <w:rsid w:val="002C54FF"/>
    <w:rsid w:val="002D650D"/>
    <w:rsid w:val="002E1AA3"/>
    <w:rsid w:val="002E4F78"/>
    <w:rsid w:val="002E57DB"/>
    <w:rsid w:val="002E5B86"/>
    <w:rsid w:val="002F0623"/>
    <w:rsid w:val="002F1BFE"/>
    <w:rsid w:val="00316C89"/>
    <w:rsid w:val="00326141"/>
    <w:rsid w:val="00330A75"/>
    <w:rsid w:val="003337EA"/>
    <w:rsid w:val="00337833"/>
    <w:rsid w:val="0034369A"/>
    <w:rsid w:val="00347BB9"/>
    <w:rsid w:val="00354426"/>
    <w:rsid w:val="00354A5A"/>
    <w:rsid w:val="0036232E"/>
    <w:rsid w:val="00372D0C"/>
    <w:rsid w:val="003752BB"/>
    <w:rsid w:val="0038356E"/>
    <w:rsid w:val="003879AB"/>
    <w:rsid w:val="003D1652"/>
    <w:rsid w:val="003D1D40"/>
    <w:rsid w:val="003D60EE"/>
    <w:rsid w:val="003E7640"/>
    <w:rsid w:val="003F08F2"/>
    <w:rsid w:val="003F13D1"/>
    <w:rsid w:val="003F4EFE"/>
    <w:rsid w:val="003F6C3A"/>
    <w:rsid w:val="00401235"/>
    <w:rsid w:val="00401D30"/>
    <w:rsid w:val="00412B2C"/>
    <w:rsid w:val="00425371"/>
    <w:rsid w:val="004270EB"/>
    <w:rsid w:val="00431D81"/>
    <w:rsid w:val="0044563F"/>
    <w:rsid w:val="0048108F"/>
    <w:rsid w:val="00491182"/>
    <w:rsid w:val="004A2A2D"/>
    <w:rsid w:val="004A4983"/>
    <w:rsid w:val="004B0B17"/>
    <w:rsid w:val="004B4287"/>
    <w:rsid w:val="004C3F57"/>
    <w:rsid w:val="004C46B1"/>
    <w:rsid w:val="004E0F98"/>
    <w:rsid w:val="004E21A1"/>
    <w:rsid w:val="004F0E02"/>
    <w:rsid w:val="00501EB8"/>
    <w:rsid w:val="005028E5"/>
    <w:rsid w:val="00502EEE"/>
    <w:rsid w:val="00511E44"/>
    <w:rsid w:val="005271C3"/>
    <w:rsid w:val="005327C9"/>
    <w:rsid w:val="005660F6"/>
    <w:rsid w:val="00570467"/>
    <w:rsid w:val="005776DE"/>
    <w:rsid w:val="005D13A9"/>
    <w:rsid w:val="005E0240"/>
    <w:rsid w:val="005E14E8"/>
    <w:rsid w:val="005E6076"/>
    <w:rsid w:val="00604EDE"/>
    <w:rsid w:val="00607F24"/>
    <w:rsid w:val="00612F63"/>
    <w:rsid w:val="00613C80"/>
    <w:rsid w:val="006204BC"/>
    <w:rsid w:val="00627B1F"/>
    <w:rsid w:val="00632077"/>
    <w:rsid w:val="00632E57"/>
    <w:rsid w:val="006330EF"/>
    <w:rsid w:val="006429BB"/>
    <w:rsid w:val="00655D78"/>
    <w:rsid w:val="006602DB"/>
    <w:rsid w:val="00674674"/>
    <w:rsid w:val="00692393"/>
    <w:rsid w:val="006A16A0"/>
    <w:rsid w:val="006A6AC1"/>
    <w:rsid w:val="006A7FF4"/>
    <w:rsid w:val="006B7ADF"/>
    <w:rsid w:val="006C3DDB"/>
    <w:rsid w:val="006C45E7"/>
    <w:rsid w:val="006C7690"/>
    <w:rsid w:val="006D6137"/>
    <w:rsid w:val="006E142A"/>
    <w:rsid w:val="00701440"/>
    <w:rsid w:val="007205C4"/>
    <w:rsid w:val="00730547"/>
    <w:rsid w:val="00735325"/>
    <w:rsid w:val="00740B6F"/>
    <w:rsid w:val="0075794E"/>
    <w:rsid w:val="007628E6"/>
    <w:rsid w:val="0076686D"/>
    <w:rsid w:val="007674BF"/>
    <w:rsid w:val="0077031B"/>
    <w:rsid w:val="00770948"/>
    <w:rsid w:val="0077402B"/>
    <w:rsid w:val="007A108C"/>
    <w:rsid w:val="007A283C"/>
    <w:rsid w:val="007D2775"/>
    <w:rsid w:val="007E1AD0"/>
    <w:rsid w:val="007E5740"/>
    <w:rsid w:val="00822B3D"/>
    <w:rsid w:val="00826C27"/>
    <w:rsid w:val="00832390"/>
    <w:rsid w:val="00832857"/>
    <w:rsid w:val="00840934"/>
    <w:rsid w:val="00841933"/>
    <w:rsid w:val="00850F4A"/>
    <w:rsid w:val="008523BB"/>
    <w:rsid w:val="00870FDE"/>
    <w:rsid w:val="00873DA9"/>
    <w:rsid w:val="008838CF"/>
    <w:rsid w:val="008B5125"/>
    <w:rsid w:val="008D3D99"/>
    <w:rsid w:val="008E28F8"/>
    <w:rsid w:val="008E3D44"/>
    <w:rsid w:val="008F446B"/>
    <w:rsid w:val="0092660D"/>
    <w:rsid w:val="00933E2C"/>
    <w:rsid w:val="00953B9B"/>
    <w:rsid w:val="00956613"/>
    <w:rsid w:val="00964A28"/>
    <w:rsid w:val="009703FC"/>
    <w:rsid w:val="00985ADB"/>
    <w:rsid w:val="00993A21"/>
    <w:rsid w:val="009B39D1"/>
    <w:rsid w:val="009C3661"/>
    <w:rsid w:val="009D0459"/>
    <w:rsid w:val="009D0DA8"/>
    <w:rsid w:val="009D23FC"/>
    <w:rsid w:val="009D5560"/>
    <w:rsid w:val="009E7E90"/>
    <w:rsid w:val="009F70E6"/>
    <w:rsid w:val="00A04FD6"/>
    <w:rsid w:val="00A0751C"/>
    <w:rsid w:val="00A07ACF"/>
    <w:rsid w:val="00A160A8"/>
    <w:rsid w:val="00A236BC"/>
    <w:rsid w:val="00A36565"/>
    <w:rsid w:val="00A65307"/>
    <w:rsid w:val="00A70B08"/>
    <w:rsid w:val="00A86E9F"/>
    <w:rsid w:val="00AA684A"/>
    <w:rsid w:val="00AB6822"/>
    <w:rsid w:val="00AF0644"/>
    <w:rsid w:val="00AF5A91"/>
    <w:rsid w:val="00AF7931"/>
    <w:rsid w:val="00B00AFB"/>
    <w:rsid w:val="00B034AC"/>
    <w:rsid w:val="00B20068"/>
    <w:rsid w:val="00B21347"/>
    <w:rsid w:val="00B323A6"/>
    <w:rsid w:val="00B40A61"/>
    <w:rsid w:val="00B4734C"/>
    <w:rsid w:val="00B50DFF"/>
    <w:rsid w:val="00B5713D"/>
    <w:rsid w:val="00B84F5A"/>
    <w:rsid w:val="00B87837"/>
    <w:rsid w:val="00BA570C"/>
    <w:rsid w:val="00BB5981"/>
    <w:rsid w:val="00BC15C7"/>
    <w:rsid w:val="00BD2405"/>
    <w:rsid w:val="00BD4323"/>
    <w:rsid w:val="00BD5735"/>
    <w:rsid w:val="00BE0791"/>
    <w:rsid w:val="00C02A07"/>
    <w:rsid w:val="00C034FF"/>
    <w:rsid w:val="00C036E8"/>
    <w:rsid w:val="00C12CA7"/>
    <w:rsid w:val="00C179E0"/>
    <w:rsid w:val="00C43255"/>
    <w:rsid w:val="00C45F1E"/>
    <w:rsid w:val="00C630F0"/>
    <w:rsid w:val="00C8316E"/>
    <w:rsid w:val="00C90EAB"/>
    <w:rsid w:val="00C90F92"/>
    <w:rsid w:val="00C9601A"/>
    <w:rsid w:val="00CA6896"/>
    <w:rsid w:val="00CD3203"/>
    <w:rsid w:val="00CD4E8A"/>
    <w:rsid w:val="00CD7311"/>
    <w:rsid w:val="00CE7302"/>
    <w:rsid w:val="00D07230"/>
    <w:rsid w:val="00D200C7"/>
    <w:rsid w:val="00D223A8"/>
    <w:rsid w:val="00D2684C"/>
    <w:rsid w:val="00D32E9B"/>
    <w:rsid w:val="00D42E64"/>
    <w:rsid w:val="00D505B1"/>
    <w:rsid w:val="00D65718"/>
    <w:rsid w:val="00D67846"/>
    <w:rsid w:val="00D84F03"/>
    <w:rsid w:val="00D86CC3"/>
    <w:rsid w:val="00D92691"/>
    <w:rsid w:val="00D944EF"/>
    <w:rsid w:val="00D94F8A"/>
    <w:rsid w:val="00DB04E8"/>
    <w:rsid w:val="00DC426C"/>
    <w:rsid w:val="00DC5535"/>
    <w:rsid w:val="00E03260"/>
    <w:rsid w:val="00E034CE"/>
    <w:rsid w:val="00E07C0C"/>
    <w:rsid w:val="00E11356"/>
    <w:rsid w:val="00E22508"/>
    <w:rsid w:val="00E30E54"/>
    <w:rsid w:val="00E70428"/>
    <w:rsid w:val="00E943BD"/>
    <w:rsid w:val="00E94AAD"/>
    <w:rsid w:val="00EA77BB"/>
    <w:rsid w:val="00EB2358"/>
    <w:rsid w:val="00EC5FB3"/>
    <w:rsid w:val="00ED6E41"/>
    <w:rsid w:val="00EE5FC8"/>
    <w:rsid w:val="00EF42AC"/>
    <w:rsid w:val="00EF4F75"/>
    <w:rsid w:val="00EF7C2A"/>
    <w:rsid w:val="00F13B86"/>
    <w:rsid w:val="00F25D88"/>
    <w:rsid w:val="00F264FB"/>
    <w:rsid w:val="00F33BE0"/>
    <w:rsid w:val="00F528DD"/>
    <w:rsid w:val="00F57906"/>
    <w:rsid w:val="00F658F9"/>
    <w:rsid w:val="00F738F1"/>
    <w:rsid w:val="00F740D1"/>
    <w:rsid w:val="00FE6213"/>
    <w:rsid w:val="00FF00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668D49"/>
  <w15:chartTrackingRefBased/>
  <w15:docId w15:val="{6C4D095B-2F47-A241-9E19-4EF4FDF1E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E9F"/>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A86E9F"/>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A86E9F"/>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A86E9F"/>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A86E9F"/>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A86E9F"/>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A86E9F"/>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A86E9F"/>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A86E9F"/>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CD3203"/>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A86E9F"/>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86E9F"/>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A86E9F"/>
    <w:rPr>
      <w:rFonts w:ascii="Palatino Linotype" w:hAnsi="Palatino Linotype"/>
      <w:noProof/>
      <w:color w:val="000000"/>
      <w:szCs w:val="18"/>
    </w:rPr>
  </w:style>
  <w:style w:type="paragraph" w:customStyle="1" w:styleId="MDPIheaderjournallogo">
    <w:name w:val="MDPI_header_journal_logo"/>
    <w:qFormat/>
    <w:rsid w:val="00A86E9F"/>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A86E9F"/>
    <w:pPr>
      <w:ind w:firstLine="0"/>
    </w:pPr>
  </w:style>
  <w:style w:type="paragraph" w:customStyle="1" w:styleId="MDPI31text">
    <w:name w:val="MDPI_3.1_text"/>
    <w:qFormat/>
    <w:rsid w:val="003D1D40"/>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A86E9F"/>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A86E9F"/>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A86E9F"/>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A86E9F"/>
    <w:pPr>
      <w:numPr>
        <w:numId w:val="13"/>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A86E9F"/>
    <w:pPr>
      <w:numPr>
        <w:numId w:val="14"/>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A86E9F"/>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A86E9F"/>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A86E9F"/>
    <w:pPr>
      <w:adjustRightInd w:val="0"/>
      <w:snapToGrid w:val="0"/>
      <w:spacing w:before="240" w:after="120" w:line="228" w:lineRule="auto"/>
      <w:ind w:left="2608"/>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5E14E8"/>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A86E9F"/>
    <w:pPr>
      <w:adjustRightInd w:val="0"/>
      <w:snapToGrid w:val="0"/>
      <w:spacing w:line="228" w:lineRule="auto"/>
      <w:ind w:left="2608"/>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A86E9F"/>
    <w:pPr>
      <w:adjustRightInd w:val="0"/>
      <w:snapToGrid w:val="0"/>
      <w:spacing w:before="120" w:after="240" w:line="228" w:lineRule="auto"/>
      <w:ind w:left="2608"/>
    </w:pPr>
    <w:rPr>
      <w:rFonts w:ascii="Palatino Linotype" w:eastAsia="Times New Roman" w:hAnsi="Palatino Linotype"/>
      <w:color w:val="000000"/>
      <w:sz w:val="18"/>
      <w:lang w:eastAsia="de-DE" w:bidi="en-US"/>
    </w:rPr>
  </w:style>
  <w:style w:type="paragraph" w:customStyle="1" w:styleId="MDPI52figure">
    <w:name w:val="MDPI_5.2_figure"/>
    <w:qFormat/>
    <w:rsid w:val="00A86E9F"/>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footerfirstpage">
    <w:name w:val="MDPI_footer_firstpage"/>
    <w:qFormat/>
    <w:rsid w:val="00A86E9F"/>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A86E9F"/>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A86E9F"/>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A86E9F"/>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5D13A9"/>
    <w:pPr>
      <w:numPr>
        <w:numId w:val="15"/>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A86E9F"/>
    <w:rPr>
      <w:rFonts w:cs="Tahoma"/>
      <w:szCs w:val="18"/>
    </w:rPr>
  </w:style>
  <w:style w:type="character" w:customStyle="1" w:styleId="BalloonTextChar">
    <w:name w:val="Balloon Text Char"/>
    <w:link w:val="BalloonText"/>
    <w:uiPriority w:val="99"/>
    <w:rsid w:val="00A86E9F"/>
    <w:rPr>
      <w:rFonts w:ascii="Palatino Linotype" w:hAnsi="Palatino Linotype" w:cs="Tahoma"/>
      <w:noProof/>
      <w:color w:val="000000"/>
      <w:szCs w:val="18"/>
    </w:rPr>
  </w:style>
  <w:style w:type="character" w:styleId="LineNumber">
    <w:name w:val="line number"/>
    <w:uiPriority w:val="99"/>
    <w:rsid w:val="00AF0644"/>
    <w:rPr>
      <w:rFonts w:ascii="Palatino Linotype" w:hAnsi="Palatino Linotype"/>
      <w:sz w:val="16"/>
    </w:rPr>
  </w:style>
  <w:style w:type="table" w:customStyle="1" w:styleId="MDPI41threelinetable">
    <w:name w:val="MDPI_4.1_three_line_table"/>
    <w:basedOn w:val="TableNormal"/>
    <w:uiPriority w:val="99"/>
    <w:rsid w:val="00A86E9F"/>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A86E9F"/>
    <w:rPr>
      <w:color w:val="0000FF"/>
      <w:u w:val="single"/>
    </w:rPr>
  </w:style>
  <w:style w:type="character" w:styleId="UnresolvedMention">
    <w:name w:val="Unresolved Mention"/>
    <w:uiPriority w:val="99"/>
    <w:semiHidden/>
    <w:unhideWhenUsed/>
    <w:rsid w:val="004C46B1"/>
    <w:rPr>
      <w:color w:val="605E5C"/>
      <w:shd w:val="clear" w:color="auto" w:fill="E1DFDD"/>
    </w:rPr>
  </w:style>
  <w:style w:type="paragraph" w:styleId="Footer">
    <w:name w:val="footer"/>
    <w:basedOn w:val="Normal"/>
    <w:link w:val="FooterChar"/>
    <w:uiPriority w:val="99"/>
    <w:rsid w:val="00A86E9F"/>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A86E9F"/>
    <w:rPr>
      <w:rFonts w:ascii="Palatino Linotype" w:hAnsi="Palatino Linotype"/>
      <w:noProof/>
      <w:color w:val="000000"/>
      <w:szCs w:val="18"/>
    </w:rPr>
  </w:style>
  <w:style w:type="table" w:styleId="PlainTable4">
    <w:name w:val="Plain Table 4"/>
    <w:basedOn w:val="TableNormal"/>
    <w:uiPriority w:val="44"/>
    <w:rsid w:val="0063207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A86E9F"/>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A86E9F"/>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A86E9F"/>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A86E9F"/>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A86E9F"/>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A86E9F"/>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A86E9F"/>
    <w:pPr>
      <w:adjustRightInd w:val="0"/>
      <w:snapToGrid w:val="0"/>
      <w:spacing w:before="24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A86E9F"/>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A86E9F"/>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A86E9F"/>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A86E9F"/>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A86E9F"/>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A86E9F"/>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A86E9F"/>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A86E9F"/>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A86E9F"/>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A86E9F"/>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A86E9F"/>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A86E9F"/>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A86E9F"/>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A86E9F"/>
  </w:style>
  <w:style w:type="paragraph" w:styleId="Bibliography">
    <w:name w:val="Bibliography"/>
    <w:basedOn w:val="Normal"/>
    <w:next w:val="Normal"/>
    <w:uiPriority w:val="37"/>
    <w:semiHidden/>
    <w:unhideWhenUsed/>
    <w:rsid w:val="00A86E9F"/>
  </w:style>
  <w:style w:type="paragraph" w:styleId="BodyText">
    <w:name w:val="Body Text"/>
    <w:link w:val="BodyTextChar"/>
    <w:rsid w:val="00A86E9F"/>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A86E9F"/>
    <w:rPr>
      <w:rFonts w:ascii="Palatino Linotype" w:hAnsi="Palatino Linotype"/>
      <w:color w:val="000000"/>
      <w:sz w:val="24"/>
      <w:lang w:eastAsia="de-DE"/>
    </w:rPr>
  </w:style>
  <w:style w:type="character" w:styleId="CommentReference">
    <w:name w:val="annotation reference"/>
    <w:uiPriority w:val="99"/>
    <w:rsid w:val="00A86E9F"/>
    <w:rPr>
      <w:sz w:val="21"/>
      <w:szCs w:val="21"/>
    </w:rPr>
  </w:style>
  <w:style w:type="paragraph" w:styleId="CommentText">
    <w:name w:val="annotation text"/>
    <w:basedOn w:val="Normal"/>
    <w:link w:val="CommentTextChar"/>
    <w:uiPriority w:val="99"/>
    <w:rsid w:val="00A86E9F"/>
  </w:style>
  <w:style w:type="character" w:customStyle="1" w:styleId="CommentTextChar">
    <w:name w:val="Comment Text Char"/>
    <w:link w:val="CommentText"/>
    <w:uiPriority w:val="99"/>
    <w:rsid w:val="00A86E9F"/>
    <w:rPr>
      <w:rFonts w:ascii="Palatino Linotype" w:hAnsi="Palatino Linotype"/>
      <w:noProof/>
      <w:color w:val="000000"/>
    </w:rPr>
  </w:style>
  <w:style w:type="paragraph" w:styleId="CommentSubject">
    <w:name w:val="annotation subject"/>
    <w:basedOn w:val="CommentText"/>
    <w:next w:val="CommentText"/>
    <w:link w:val="CommentSubjectChar"/>
    <w:uiPriority w:val="99"/>
    <w:rsid w:val="00A86E9F"/>
    <w:rPr>
      <w:b/>
      <w:bCs/>
    </w:rPr>
  </w:style>
  <w:style w:type="character" w:customStyle="1" w:styleId="CommentSubjectChar">
    <w:name w:val="Comment Subject Char"/>
    <w:link w:val="CommentSubject"/>
    <w:uiPriority w:val="99"/>
    <w:rsid w:val="00A86E9F"/>
    <w:rPr>
      <w:rFonts w:ascii="Palatino Linotype" w:hAnsi="Palatino Linotype"/>
      <w:b/>
      <w:bCs/>
      <w:noProof/>
      <w:color w:val="000000"/>
    </w:rPr>
  </w:style>
  <w:style w:type="character" w:styleId="EndnoteReference">
    <w:name w:val="endnote reference"/>
    <w:rsid w:val="00A86E9F"/>
    <w:rPr>
      <w:vertAlign w:val="superscript"/>
    </w:rPr>
  </w:style>
  <w:style w:type="paragraph" w:styleId="EndnoteText">
    <w:name w:val="endnote text"/>
    <w:basedOn w:val="Normal"/>
    <w:link w:val="EndnoteTextChar"/>
    <w:semiHidden/>
    <w:unhideWhenUsed/>
    <w:rsid w:val="00A86E9F"/>
    <w:pPr>
      <w:spacing w:line="240" w:lineRule="auto"/>
    </w:pPr>
  </w:style>
  <w:style w:type="character" w:customStyle="1" w:styleId="EndnoteTextChar">
    <w:name w:val="Endnote Text Char"/>
    <w:link w:val="EndnoteText"/>
    <w:semiHidden/>
    <w:rsid w:val="00A86E9F"/>
    <w:rPr>
      <w:rFonts w:ascii="Palatino Linotype" w:hAnsi="Palatino Linotype"/>
      <w:noProof/>
      <w:color w:val="000000"/>
    </w:rPr>
  </w:style>
  <w:style w:type="character" w:styleId="FollowedHyperlink">
    <w:name w:val="FollowedHyperlink"/>
    <w:uiPriority w:val="99"/>
    <w:rsid w:val="00A86E9F"/>
    <w:rPr>
      <w:color w:val="954F72"/>
      <w:u w:val="single"/>
    </w:rPr>
  </w:style>
  <w:style w:type="paragraph" w:styleId="FootnoteText">
    <w:name w:val="footnote text"/>
    <w:basedOn w:val="Normal"/>
    <w:link w:val="FootnoteTextChar"/>
    <w:uiPriority w:val="99"/>
    <w:semiHidden/>
    <w:unhideWhenUsed/>
    <w:rsid w:val="00A86E9F"/>
    <w:pPr>
      <w:spacing w:line="240" w:lineRule="auto"/>
    </w:pPr>
  </w:style>
  <w:style w:type="character" w:customStyle="1" w:styleId="FootnoteTextChar">
    <w:name w:val="Footnote Text Char"/>
    <w:link w:val="FootnoteText"/>
    <w:uiPriority w:val="99"/>
    <w:semiHidden/>
    <w:rsid w:val="00A86E9F"/>
    <w:rPr>
      <w:rFonts w:ascii="Palatino Linotype" w:hAnsi="Palatino Linotype"/>
      <w:noProof/>
      <w:color w:val="000000"/>
    </w:rPr>
  </w:style>
  <w:style w:type="paragraph" w:styleId="NormalWeb">
    <w:name w:val="Normal (Web)"/>
    <w:basedOn w:val="Normal"/>
    <w:uiPriority w:val="99"/>
    <w:rsid w:val="00A86E9F"/>
    <w:rPr>
      <w:szCs w:val="24"/>
    </w:rPr>
  </w:style>
  <w:style w:type="paragraph" w:customStyle="1" w:styleId="MsoFootnoteText0">
    <w:name w:val="MsoFootnoteText"/>
    <w:basedOn w:val="NormalWeb"/>
    <w:qFormat/>
    <w:rsid w:val="00A86E9F"/>
    <w:rPr>
      <w:rFonts w:ascii="Times New Roman" w:hAnsi="Times New Roman"/>
    </w:rPr>
  </w:style>
  <w:style w:type="character" w:styleId="PageNumber">
    <w:name w:val="page number"/>
    <w:rsid w:val="00A86E9F"/>
  </w:style>
  <w:style w:type="character" w:styleId="PlaceholderText">
    <w:name w:val="Placeholder Text"/>
    <w:uiPriority w:val="99"/>
    <w:semiHidden/>
    <w:rsid w:val="00A86E9F"/>
    <w:rPr>
      <w:color w:val="808080"/>
    </w:rPr>
  </w:style>
  <w:style w:type="paragraph" w:customStyle="1" w:styleId="MDPI71FootNotes">
    <w:name w:val="MDPI_7.1_FootNotes"/>
    <w:qFormat/>
    <w:rsid w:val="006A7FF4"/>
    <w:pPr>
      <w:numPr>
        <w:numId w:val="16"/>
      </w:numPr>
      <w:adjustRightInd w:val="0"/>
      <w:snapToGrid w:val="0"/>
      <w:spacing w:line="228" w:lineRule="auto"/>
      <w:jc w:val="both"/>
    </w:pPr>
    <w:rPr>
      <w:rFonts w:ascii="Palatino Linotype" w:eastAsiaTheme="minorEastAsia" w:hAnsi="Palatino Linotype"/>
      <w:noProof/>
      <w:color w:val="000000"/>
      <w:sz w:val="18"/>
    </w:rPr>
  </w:style>
  <w:style w:type="character" w:styleId="FootnoteReference">
    <w:name w:val="footnote reference"/>
    <w:basedOn w:val="DefaultParagraphFont"/>
    <w:uiPriority w:val="99"/>
    <w:semiHidden/>
    <w:unhideWhenUsed/>
    <w:rsid w:val="000A5A48"/>
    <w:rPr>
      <w:vertAlign w:val="superscript"/>
    </w:rPr>
  </w:style>
  <w:style w:type="paragraph" w:styleId="ListParagraph">
    <w:name w:val="List Paragraph"/>
    <w:basedOn w:val="Normal"/>
    <w:uiPriority w:val="34"/>
    <w:qFormat/>
    <w:rsid w:val="000A5A48"/>
    <w:pPr>
      <w:spacing w:after="160" w:line="240" w:lineRule="atLeast"/>
      <w:ind w:left="720"/>
      <w:contextualSpacing/>
      <w:jc w:val="left"/>
    </w:pPr>
    <w:rPr>
      <w:rFonts w:ascii="Arial" w:eastAsiaTheme="minorHAnsi" w:hAnsi="Arial" w:cstheme="minorBidi"/>
      <w:noProof w:val="0"/>
      <w:color w:val="auto"/>
      <w:sz w:val="22"/>
      <w:szCs w:val="22"/>
      <w:lang w:eastAsia="en-US" w:bidi="he-IL"/>
    </w:rPr>
  </w:style>
  <w:style w:type="paragraph" w:styleId="Revision">
    <w:name w:val="Revision"/>
    <w:hidden/>
    <w:uiPriority w:val="99"/>
    <w:semiHidden/>
    <w:rsid w:val="000A5A48"/>
    <w:rPr>
      <w:rFonts w:ascii="Arial" w:eastAsiaTheme="minorHAnsi" w:hAnsi="Arial" w:cstheme="minorBidi"/>
      <w:sz w:val="22"/>
      <w:szCs w:val="22"/>
      <w:lang w:eastAsia="en-US" w:bidi="he-IL"/>
    </w:rPr>
  </w:style>
  <w:style w:type="numbering" w:customStyle="1" w:styleId="CurrentList1">
    <w:name w:val="Current List1"/>
    <w:uiPriority w:val="99"/>
    <w:rsid w:val="00EC5FB3"/>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526934">
      <w:bodyDiv w:val="1"/>
      <w:marLeft w:val="0"/>
      <w:marRight w:val="0"/>
      <w:marTop w:val="0"/>
      <w:marBottom w:val="0"/>
      <w:divBdr>
        <w:top w:val="none" w:sz="0" w:space="0" w:color="auto"/>
        <w:left w:val="none" w:sz="0" w:space="0" w:color="auto"/>
        <w:bottom w:val="none" w:sz="0" w:space="0" w:color="auto"/>
        <w:right w:val="none" w:sz="0" w:space="0" w:color="auto"/>
      </w:divBdr>
    </w:div>
    <w:div w:id="2110615298">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comments" Target="comments.xml"/><Relationship Id="rId12" Type="http://schemas.openxmlformats.org/officeDocument/2006/relationships/image" Target="media/image2.emf"/><Relationship Id="rId17" Type="http://schemas.openxmlformats.org/officeDocument/2006/relationships/image" Target="media/image7.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oter" Target="footer2.xml"/><Relationship Id="rId28" Type="http://schemas.openxmlformats.org/officeDocument/2006/relationships/theme" Target="theme/theme1.xml"/><Relationship Id="rId10" Type="http://schemas.microsoft.com/office/2018/08/relationships/commentsExtensible" Target="commentsExtensible.xml"/><Relationship Id="rId19" Type="http://schemas.openxmlformats.org/officeDocument/2006/relationships/image" Target="media/image9.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png"/><Relationship Id="rId22" Type="http://schemas.openxmlformats.org/officeDocument/2006/relationships/footer" Target="footer1.xml"/><Relationship Id="rId27" Type="http://schemas.microsoft.com/office/2011/relationships/people" Target="people.xml"/></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hnpeate/Downloads/sustainabilit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sustainability-template.dot</Template>
  <TotalTime>1</TotalTime>
  <Pages>23</Pages>
  <Words>16885</Words>
  <Characters>96251</Characters>
  <Application>Microsoft Office Word</Application>
  <DocSecurity>0</DocSecurity>
  <Lines>802</Lines>
  <Paragraphs>225</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112911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John Peate</dc:creator>
  <cp:keywords/>
  <dc:description/>
  <cp:lastModifiedBy>John Peate</cp:lastModifiedBy>
  <cp:revision>2</cp:revision>
  <dcterms:created xsi:type="dcterms:W3CDTF">2021-07-18T08:42:00Z</dcterms:created>
  <dcterms:modified xsi:type="dcterms:W3CDTF">2021-07-18T08:42:00Z</dcterms:modified>
</cp:coreProperties>
</file>