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AE42" w14:textId="1790AB0D" w:rsidR="00E5557D" w:rsidRPr="002C7059" w:rsidRDefault="005F634B" w:rsidP="002C7059">
      <w:pPr>
        <w:jc w:val="center"/>
        <w:rPr>
          <w:b/>
          <w:bCs/>
        </w:rPr>
      </w:pPr>
      <w:r w:rsidRPr="002C7059">
        <w:rPr>
          <w:b/>
          <w:bCs/>
        </w:rPr>
        <w:t>Individualism, Truth, and Anti-Magic for</w:t>
      </w:r>
      <w:r w:rsidR="008209B5" w:rsidRPr="002C7059">
        <w:rPr>
          <w:b/>
          <w:bCs/>
        </w:rPr>
        <w:t xml:space="preserve"> </w:t>
      </w:r>
      <w:r w:rsidR="0045451B" w:rsidRPr="002C7059">
        <w:rPr>
          <w:b/>
          <w:bCs/>
          <w:i/>
          <w:iCs/>
        </w:rPr>
        <w:t>T</w:t>
      </w:r>
      <w:r w:rsidR="008209B5" w:rsidRPr="002C7059">
        <w:rPr>
          <w:b/>
          <w:bCs/>
          <w:i/>
          <w:iCs/>
        </w:rPr>
        <w:t>zaddikim</w:t>
      </w:r>
      <w:r w:rsidRPr="002C7059">
        <w:rPr>
          <w:b/>
          <w:bCs/>
        </w:rPr>
        <w:t xml:space="preserve"> Only:</w:t>
      </w:r>
    </w:p>
    <w:p w14:paraId="601DFE9B" w14:textId="761C29D8" w:rsidR="005F634B" w:rsidRPr="002C7059" w:rsidRDefault="005F634B" w:rsidP="002C7059">
      <w:pPr>
        <w:jc w:val="center"/>
        <w:rPr>
          <w:b/>
          <w:bCs/>
        </w:rPr>
      </w:pPr>
      <w:proofErr w:type="spellStart"/>
      <w:r w:rsidRPr="002C7059">
        <w:rPr>
          <w:b/>
          <w:bCs/>
        </w:rPr>
        <w:t>Peshischa</w:t>
      </w:r>
      <w:proofErr w:type="spellEnd"/>
      <w:r w:rsidRPr="002C7059">
        <w:rPr>
          <w:b/>
          <w:bCs/>
        </w:rPr>
        <w:t xml:space="preserve">-Style Elements in the </w:t>
      </w:r>
      <w:r w:rsidR="008209B5" w:rsidRPr="002C7059">
        <w:rPr>
          <w:b/>
          <w:bCs/>
        </w:rPr>
        <w:t>Philosophy</w:t>
      </w:r>
      <w:r w:rsidRPr="002C7059">
        <w:rPr>
          <w:b/>
          <w:bCs/>
        </w:rPr>
        <w:t xml:space="preserve"> of </w:t>
      </w:r>
      <w:commentRangeStart w:id="0"/>
      <w:r w:rsidRPr="002C7059">
        <w:rPr>
          <w:b/>
          <w:bCs/>
        </w:rPr>
        <w:t>R</w:t>
      </w:r>
      <w:r w:rsidR="002F32B4" w:rsidRPr="002C7059">
        <w:rPr>
          <w:b/>
          <w:bCs/>
        </w:rPr>
        <w:t>.</w:t>
      </w:r>
      <w:commentRangeEnd w:id="0"/>
      <w:r w:rsidR="00746DC9" w:rsidRPr="002C7059">
        <w:rPr>
          <w:rStyle w:val="CommentReference"/>
          <w:b/>
          <w:bCs/>
        </w:rPr>
        <w:commentReference w:id="0"/>
      </w:r>
      <w:r w:rsidRPr="002C7059">
        <w:rPr>
          <w:b/>
          <w:bCs/>
        </w:rPr>
        <w:t xml:space="preserve"> Menachem Mendel of </w:t>
      </w:r>
      <w:proofErr w:type="spellStart"/>
      <w:r w:rsidRPr="002C7059">
        <w:rPr>
          <w:b/>
          <w:bCs/>
        </w:rPr>
        <w:t>Kosov</w:t>
      </w:r>
      <w:proofErr w:type="spellEnd"/>
    </w:p>
    <w:p w14:paraId="79BD57F9" w14:textId="77777777" w:rsidR="002F32B4" w:rsidRDefault="002F32B4" w:rsidP="00D07C76"/>
    <w:p w14:paraId="7EC97BFA" w14:textId="74AF03E9" w:rsidR="00B758A4" w:rsidRDefault="002F32B4" w:rsidP="00D07C76">
      <w:r w:rsidRPr="002F32B4">
        <w:t xml:space="preserve">In </w:t>
      </w:r>
      <w:r w:rsidR="00B46379">
        <w:t xml:space="preserve">a </w:t>
      </w:r>
      <w:r w:rsidR="008209B5">
        <w:t>passage in</w:t>
      </w:r>
      <w:r w:rsidRPr="002F32B4">
        <w:t xml:space="preserve"> </w:t>
      </w:r>
      <w:r>
        <w:t xml:space="preserve">his work </w:t>
      </w:r>
      <w:proofErr w:type="spellStart"/>
      <w:r>
        <w:rPr>
          <w:i/>
          <w:iCs/>
        </w:rPr>
        <w:t>Ramatayim</w:t>
      </w:r>
      <w:proofErr w:type="spellEnd"/>
      <w:r>
        <w:rPr>
          <w:i/>
          <w:iCs/>
        </w:rPr>
        <w:t xml:space="preserve"> </w:t>
      </w:r>
      <w:proofErr w:type="spellStart"/>
      <w:r>
        <w:rPr>
          <w:i/>
          <w:iCs/>
        </w:rPr>
        <w:t>Zofim</w:t>
      </w:r>
      <w:proofErr w:type="spellEnd"/>
      <w:r>
        <w:t xml:space="preserve">, R. Shmuel </w:t>
      </w:r>
      <w:proofErr w:type="spellStart"/>
      <w:r>
        <w:t>Shinover</w:t>
      </w:r>
      <w:proofErr w:type="spellEnd"/>
      <w:r>
        <w:t xml:space="preserve"> describes his first meeting with his revered rabbi, R. Simcha </w:t>
      </w:r>
      <w:proofErr w:type="spellStart"/>
      <w:r w:rsidR="003F1A23">
        <w:t>Bunem</w:t>
      </w:r>
      <w:proofErr w:type="spellEnd"/>
      <w:r>
        <w:t xml:space="preserve"> of </w:t>
      </w:r>
      <w:proofErr w:type="spellStart"/>
      <w:r w:rsidRPr="002F32B4">
        <w:t>Peshischa</w:t>
      </w:r>
      <w:proofErr w:type="spellEnd"/>
      <w:r>
        <w:t xml:space="preserve"> (1765-1827).</w:t>
      </w:r>
      <w:r>
        <w:rPr>
          <w:rStyle w:val="FootnoteReference"/>
        </w:rPr>
        <w:footnoteReference w:id="1"/>
      </w:r>
      <w:r>
        <w:t xml:space="preserve"> </w:t>
      </w:r>
      <w:commentRangeStart w:id="11"/>
      <w:r>
        <w:t>R</w:t>
      </w:r>
      <w:commentRangeEnd w:id="11"/>
      <w:r w:rsidR="00C82E88">
        <w:rPr>
          <w:rStyle w:val="CommentReference"/>
        </w:rPr>
        <w:commentReference w:id="11"/>
      </w:r>
      <w:r>
        <w:t xml:space="preserve">. Shmuel had been a </w:t>
      </w:r>
      <w:proofErr w:type="spellStart"/>
      <w:r>
        <w:t>hasid</w:t>
      </w:r>
      <w:proofErr w:type="spellEnd"/>
      <w:r>
        <w:t xml:space="preserve"> of the Galician </w:t>
      </w:r>
      <w:proofErr w:type="spellStart"/>
      <w:r>
        <w:t>Admor</w:t>
      </w:r>
      <w:proofErr w:type="spellEnd"/>
      <w:r>
        <w:t xml:space="preserve"> R. Menachem Mendel of </w:t>
      </w:r>
      <w:proofErr w:type="spellStart"/>
      <w:r>
        <w:t>Kosov</w:t>
      </w:r>
      <w:proofErr w:type="spellEnd"/>
      <w:r>
        <w:t xml:space="preserve"> (1768-1825</w:t>
      </w:r>
      <w:commentRangeStart w:id="12"/>
      <w:r>
        <w:t>),</w:t>
      </w:r>
      <w:r>
        <w:rPr>
          <w:rStyle w:val="FootnoteReference"/>
        </w:rPr>
        <w:footnoteReference w:id="2"/>
      </w:r>
      <w:commentRangeEnd w:id="12"/>
      <w:r w:rsidR="0010156D">
        <w:rPr>
          <w:rStyle w:val="CommentReference"/>
        </w:rPr>
        <w:commentReference w:id="12"/>
      </w:r>
      <w:r>
        <w:t xml:space="preserve"> and he notes: “When I appeared before him [R. Simcha</w:t>
      </w:r>
      <w:r w:rsidR="0045451B">
        <w:t xml:space="preserve"> </w:t>
      </w:r>
      <w:proofErr w:type="spellStart"/>
      <w:r w:rsidR="003F1A23">
        <w:t>Bunem</w:t>
      </w:r>
      <w:proofErr w:type="spellEnd"/>
      <w:r>
        <w:t xml:space="preserve">] for the first time </w:t>
      </w:r>
      <w:r w:rsidR="008209B5">
        <w:t>during</w:t>
      </w:r>
      <w:r>
        <w:t xml:space="preserve"> Passover, </w:t>
      </w:r>
      <w:r w:rsidR="008209B5">
        <w:t>I</w:t>
      </w:r>
      <w:r>
        <w:t xml:space="preserve"> mentioned to him </w:t>
      </w:r>
      <w:r>
        <w:lastRenderedPageBreak/>
        <w:t xml:space="preserve">that on the previous holiday I had visited the holy </w:t>
      </w:r>
      <w:proofErr w:type="spellStart"/>
      <w:r>
        <w:t>Rebbe</w:t>
      </w:r>
      <w:proofErr w:type="spellEnd"/>
      <w:r>
        <w:t xml:space="preserve"> R. </w:t>
      </w:r>
      <w:proofErr w:type="spellStart"/>
      <w:r>
        <w:t>Mendele</w:t>
      </w:r>
      <w:proofErr w:type="spellEnd"/>
      <w:r>
        <w:t xml:space="preserve"> of </w:t>
      </w:r>
      <w:proofErr w:type="spellStart"/>
      <w:r>
        <w:t>Kosov</w:t>
      </w:r>
      <w:proofErr w:type="spellEnd"/>
      <w:r>
        <w:t xml:space="preserve"> </w:t>
      </w:r>
      <w:commentRangeStart w:id="13"/>
      <w:proofErr w:type="spellStart"/>
      <w:proofErr w:type="gramStart"/>
      <w:r>
        <w:rPr>
          <w:i/>
          <w:iCs/>
        </w:rPr>
        <w:t>z”l</w:t>
      </w:r>
      <w:commentRangeEnd w:id="13"/>
      <w:proofErr w:type="spellEnd"/>
      <w:proofErr w:type="gramEnd"/>
      <w:r w:rsidR="00746DC9">
        <w:rPr>
          <w:rStyle w:val="CommentReference"/>
        </w:rPr>
        <w:commentReference w:id="13"/>
      </w:r>
      <w:r w:rsidR="008209B5">
        <w:rPr>
          <w:i/>
          <w:iCs/>
        </w:rPr>
        <w:t xml:space="preserve">. </w:t>
      </w:r>
      <w:r w:rsidR="008209B5">
        <w:t>[R. Simcha</w:t>
      </w:r>
      <w:r w:rsidR="0045451B">
        <w:t xml:space="preserve"> </w:t>
      </w:r>
      <w:proofErr w:type="spellStart"/>
      <w:r w:rsidR="003F1A23">
        <w:t>Bunem</w:t>
      </w:r>
      <w:proofErr w:type="spellEnd"/>
      <w:r w:rsidR="008209B5">
        <w:t>]</w:t>
      </w:r>
      <w:r>
        <w:t xml:space="preserve"> said that his feet burned to go visit this Jew, and that he had never met </w:t>
      </w:r>
      <w:r w:rsidR="003F1A23">
        <w:t>this</w:t>
      </w:r>
      <w:r w:rsidR="008209B5" w:rsidRPr="008209B5">
        <w:t xml:space="preserve"> </w:t>
      </w:r>
      <w:r w:rsidR="008209B5" w:rsidRPr="008209B5">
        <w:rPr>
          <w:i/>
          <w:iCs/>
        </w:rPr>
        <w:t>tzaddik</w:t>
      </w:r>
      <w:r>
        <w:t>.”</w:t>
      </w:r>
      <w:r>
        <w:rPr>
          <w:rStyle w:val="FootnoteReference"/>
        </w:rPr>
        <w:footnoteReference w:id="3"/>
      </w:r>
      <w:r>
        <w:t xml:space="preserve"> From the context, the author </w:t>
      </w:r>
      <w:r w:rsidR="008209B5">
        <w:t xml:space="preserve">clearly </w:t>
      </w:r>
      <w:r>
        <w:t>cites this incident as evidence of the ability of</w:t>
      </w:r>
      <w:r w:rsidR="008209B5" w:rsidRPr="008209B5">
        <w:t xml:space="preserve"> </w:t>
      </w:r>
      <w:r w:rsidR="008209B5" w:rsidRPr="008209B5">
        <w:rPr>
          <w:i/>
          <w:iCs/>
        </w:rPr>
        <w:t>tzaddik</w:t>
      </w:r>
      <w:r w:rsidRPr="002F32B4">
        <w:rPr>
          <w:i/>
          <w:iCs/>
        </w:rPr>
        <w:t>im</w:t>
      </w:r>
      <w:r>
        <w:t xml:space="preserve"> to know each </w:t>
      </w:r>
      <w:del w:id="14" w:author="Avraham Kallenbach" w:date="2018-05-27T16:10:00Z">
        <w:r>
          <w:delText>other</w:delText>
        </w:r>
        <w:r w:rsidR="00AA722D">
          <w:delText xml:space="preserve"> at the level of the </w:delText>
        </w:r>
        <w:r>
          <w:delText>soul</w:delText>
        </w:r>
      </w:del>
      <w:ins w:id="15" w:author="Avraham Kallenbach" w:date="2018-05-27T16:10:00Z">
        <w:r w:rsidR="004D27EB">
          <w:t>other’s souls</w:t>
        </w:r>
      </w:ins>
      <w:r>
        <w:t xml:space="preserve"> without</w:t>
      </w:r>
      <w:ins w:id="16" w:author="Avraham Kallenbach" w:date="2018-05-27T16:10:00Z">
        <w:r w:rsidR="004D27EB">
          <w:t xml:space="preserve"> ever</w:t>
        </w:r>
      </w:ins>
      <w:r>
        <w:t xml:space="preserve"> </w:t>
      </w:r>
      <w:r w:rsidR="0053587E">
        <w:t>meeting in person</w:t>
      </w:r>
      <w:r>
        <w:t xml:space="preserve">. But </w:t>
      </w:r>
      <w:r w:rsidR="003F1A23">
        <w:t xml:space="preserve">the passage inspires us to ask </w:t>
      </w:r>
      <w:r>
        <w:t xml:space="preserve">another question: what </w:t>
      </w:r>
      <w:r w:rsidR="008209B5">
        <w:t>was the basis</w:t>
      </w:r>
      <w:r>
        <w:t xml:space="preserve"> of R. Simcha</w:t>
      </w:r>
      <w:r w:rsidR="0045451B">
        <w:t xml:space="preserve"> </w:t>
      </w:r>
      <w:proofErr w:type="spellStart"/>
      <w:r w:rsidR="003F1A23">
        <w:t>Bunem</w:t>
      </w:r>
      <w:r>
        <w:t>’s</w:t>
      </w:r>
      <w:proofErr w:type="spellEnd"/>
      <w:r>
        <w:t xml:space="preserve"> admiration for R. Menachem Mendel?</w:t>
      </w:r>
    </w:p>
    <w:p w14:paraId="7EC6F2E3" w14:textId="793602BE" w:rsidR="00B758A4" w:rsidRDefault="002F32B4" w:rsidP="003F1A23">
      <w:pPr>
        <w:ind w:firstLine="567"/>
      </w:pPr>
      <w:r>
        <w:t xml:space="preserve">To the best of our knowledge, </w:t>
      </w:r>
      <w:r w:rsidR="00672697">
        <w:t>R. Simcha</w:t>
      </w:r>
      <w:r w:rsidR="0045451B">
        <w:t xml:space="preserve"> </w:t>
      </w:r>
      <w:proofErr w:type="spellStart"/>
      <w:r w:rsidR="003F1A23">
        <w:t>Bunem</w:t>
      </w:r>
      <w:proofErr w:type="spellEnd"/>
      <w:r>
        <w:t xml:space="preserve"> was a Polish</w:t>
      </w:r>
      <w:r w:rsidR="008209B5" w:rsidRPr="008209B5">
        <w:t xml:space="preserve"> </w:t>
      </w:r>
      <w:r w:rsidR="008209B5" w:rsidRPr="008209B5">
        <w:rPr>
          <w:i/>
          <w:iCs/>
        </w:rPr>
        <w:t>tzaddik</w:t>
      </w:r>
      <w:r>
        <w:t xml:space="preserve"> who created an elitist, individualist</w:t>
      </w:r>
      <w:r w:rsidR="00746DC9">
        <w:t>,</w:t>
      </w:r>
      <w:r>
        <w:t xml:space="preserve"> </w:t>
      </w:r>
      <w:r w:rsidR="00746DC9">
        <w:t>almost anarchi</w:t>
      </w:r>
      <w:r w:rsidR="00BB2E68">
        <w:t>c</w:t>
      </w:r>
      <w:r w:rsidR="00746DC9">
        <w:t xml:space="preserve"> form</w:t>
      </w:r>
      <w:r>
        <w:t xml:space="preserve"> of Hasidism</w:t>
      </w:r>
      <w:r w:rsidR="00746DC9">
        <w:t xml:space="preserve">, </w:t>
      </w:r>
      <w:r w:rsidR="0053587E">
        <w:t>reducing</w:t>
      </w:r>
      <w:r w:rsidR="00746DC9">
        <w:t xml:space="preserve"> the status of the</w:t>
      </w:r>
      <w:r w:rsidR="008209B5" w:rsidRPr="008209B5">
        <w:t xml:space="preserve"> </w:t>
      </w:r>
      <w:r w:rsidR="008209B5" w:rsidRPr="008209B5">
        <w:rPr>
          <w:i/>
          <w:iCs/>
        </w:rPr>
        <w:t>tzaddik</w:t>
      </w:r>
      <w:r w:rsidR="00746DC9">
        <w:t xml:space="preserve"> and </w:t>
      </w:r>
      <w:r w:rsidR="00BB2E68">
        <w:t>reinforcing</w:t>
      </w:r>
      <w:r w:rsidR="0053587E">
        <w:t xml:space="preserve"> </w:t>
      </w:r>
      <w:r w:rsidR="00746DC9">
        <w:t xml:space="preserve">the </w:t>
      </w:r>
      <w:r w:rsidR="0053587E">
        <w:t xml:space="preserve">importance </w:t>
      </w:r>
      <w:r w:rsidR="00746DC9">
        <w:t xml:space="preserve">of the individual and his personal responsibility. </w:t>
      </w:r>
      <w:r w:rsidR="00672697">
        <w:t>This</w:t>
      </w:r>
      <w:r w:rsidR="00746DC9">
        <w:t xml:space="preserve"> Hasidism emphasized the inner aspect </w:t>
      </w:r>
      <w:r w:rsidR="00530910">
        <w:t>[</w:t>
      </w:r>
      <w:proofErr w:type="spellStart"/>
      <w:r w:rsidR="00530910">
        <w:rPr>
          <w:i/>
          <w:iCs/>
        </w:rPr>
        <w:t>pnimi</w:t>
      </w:r>
      <w:proofErr w:type="spellEnd"/>
      <w:r w:rsidR="00530910" w:rsidRPr="00530910">
        <w:t>]</w:t>
      </w:r>
      <w:r w:rsidR="00530910">
        <w:rPr>
          <w:i/>
          <w:iCs/>
        </w:rPr>
        <w:t xml:space="preserve"> </w:t>
      </w:r>
      <w:r w:rsidR="00530910">
        <w:t>o</w:t>
      </w:r>
      <w:r w:rsidR="00746DC9">
        <w:t xml:space="preserve">f </w:t>
      </w:r>
      <w:r w:rsidR="0053587E">
        <w:t>divine worship</w:t>
      </w:r>
      <w:r w:rsidR="00672697">
        <w:t>,</w:t>
      </w:r>
      <w:r w:rsidR="00746DC9">
        <w:t xml:space="preserve"> </w:t>
      </w:r>
      <w:r w:rsidR="0053587E">
        <w:t>requir</w:t>
      </w:r>
      <w:r w:rsidR="00BB2E68">
        <w:t>ed</w:t>
      </w:r>
      <w:r w:rsidR="0053587E">
        <w:t xml:space="preserve"> </w:t>
      </w:r>
      <w:r w:rsidR="00746DC9">
        <w:t xml:space="preserve">the individual to be truthful </w:t>
      </w:r>
      <w:r w:rsidR="0053587E">
        <w:t xml:space="preserve">to </w:t>
      </w:r>
      <w:r w:rsidR="00746DC9">
        <w:t>himself</w:t>
      </w:r>
      <w:r w:rsidR="00B6566A">
        <w:t xml:space="preserve"> [</w:t>
      </w:r>
      <w:proofErr w:type="spellStart"/>
      <w:r w:rsidR="00B6566A">
        <w:rPr>
          <w:i/>
          <w:iCs/>
        </w:rPr>
        <w:t>emet</w:t>
      </w:r>
      <w:proofErr w:type="spellEnd"/>
      <w:r w:rsidR="00B6566A">
        <w:t>]</w:t>
      </w:r>
      <w:r w:rsidR="00746DC9">
        <w:t xml:space="preserve">, and decried the </w:t>
      </w:r>
      <w:r w:rsidR="0053587E">
        <w:t>culture of</w:t>
      </w:r>
      <w:r w:rsidR="00746DC9">
        <w:t xml:space="preserve"> miracle</w:t>
      </w:r>
      <w:r w:rsidR="0053587E">
        <w:t>-working</w:t>
      </w:r>
      <w:r w:rsidR="00B6566A">
        <w:t xml:space="preserve"> [</w:t>
      </w:r>
      <w:proofErr w:type="spellStart"/>
      <w:r w:rsidR="00B6566A">
        <w:rPr>
          <w:i/>
          <w:iCs/>
        </w:rPr>
        <w:t>moftim</w:t>
      </w:r>
      <w:proofErr w:type="spellEnd"/>
      <w:r w:rsidR="00B6566A">
        <w:t>]</w:t>
      </w:r>
      <w:r w:rsidR="00746DC9">
        <w:t xml:space="preserve">. </w:t>
      </w:r>
      <w:r w:rsidR="00A33939">
        <w:t xml:space="preserve">R. Simcha </w:t>
      </w:r>
      <w:proofErr w:type="spellStart"/>
      <w:r w:rsidR="003F1A23">
        <w:t>Bunem</w:t>
      </w:r>
      <w:r w:rsidR="00A33939">
        <w:t>’s</w:t>
      </w:r>
      <w:proofErr w:type="spellEnd"/>
      <w:r w:rsidR="00746DC9">
        <w:t xml:space="preserve"> Hasidism also nurtured </w:t>
      </w:r>
      <w:r w:rsidR="00672697">
        <w:t>scholarship</w:t>
      </w:r>
      <w:r w:rsidR="00746DC9">
        <w:t xml:space="preserve"> and demanded constant renewal</w:t>
      </w:r>
      <w:r w:rsidR="00531CAF">
        <w:t xml:space="preserve"> [</w:t>
      </w:r>
      <w:proofErr w:type="spellStart"/>
      <w:r w:rsidR="00531CAF">
        <w:rPr>
          <w:i/>
          <w:iCs/>
        </w:rPr>
        <w:t>hithadshut</w:t>
      </w:r>
      <w:proofErr w:type="spellEnd"/>
      <w:r w:rsidR="00531CAF">
        <w:t>]</w:t>
      </w:r>
      <w:r w:rsidR="00746DC9">
        <w:t xml:space="preserve"> in worship. R. </w:t>
      </w:r>
      <w:r w:rsidR="00672697">
        <w:t>Menachem Mendel</w:t>
      </w:r>
      <w:r w:rsidR="00746DC9">
        <w:t>, by contrast, is usually considered a Galician</w:t>
      </w:r>
      <w:r w:rsidR="00672697">
        <w:t>-style</w:t>
      </w:r>
      <w:r w:rsidR="008209B5" w:rsidRPr="008209B5">
        <w:t xml:space="preserve"> </w:t>
      </w:r>
      <w:r w:rsidR="008209B5" w:rsidRPr="008209B5">
        <w:rPr>
          <w:i/>
          <w:iCs/>
        </w:rPr>
        <w:t>tzaddik</w:t>
      </w:r>
      <w:r w:rsidR="00531CAF">
        <w:t xml:space="preserve">. His </w:t>
      </w:r>
      <w:r w:rsidR="00746DC9">
        <w:t xml:space="preserve">popular </w:t>
      </w:r>
      <w:r w:rsidR="00531CAF">
        <w:t xml:space="preserve">branch of </w:t>
      </w:r>
      <w:r w:rsidR="00746DC9">
        <w:t xml:space="preserve">Hasidism </w:t>
      </w:r>
      <w:r w:rsidR="00D30C2A">
        <w:t>was replete with magic</w:t>
      </w:r>
      <w:r w:rsidR="00BB2E68">
        <w:t>,</w:t>
      </w:r>
      <w:r w:rsidR="008B7322">
        <w:t xml:space="preserve"> and </w:t>
      </w:r>
      <w:r w:rsidR="00531CAF">
        <w:t xml:space="preserve">it </w:t>
      </w:r>
      <w:r w:rsidR="00D30C2A">
        <w:t>glorified the position of the</w:t>
      </w:r>
      <w:r w:rsidR="008209B5" w:rsidRPr="008209B5">
        <w:t xml:space="preserve"> </w:t>
      </w:r>
      <w:r w:rsidR="008209B5" w:rsidRPr="008209B5">
        <w:rPr>
          <w:i/>
          <w:iCs/>
        </w:rPr>
        <w:t>tzaddik</w:t>
      </w:r>
      <w:r w:rsidR="00D30C2A">
        <w:t xml:space="preserve"> </w:t>
      </w:r>
      <w:r w:rsidR="00531CAF">
        <w:t>at the expense of</w:t>
      </w:r>
      <w:r w:rsidR="00D30C2A">
        <w:t xml:space="preserve"> </w:t>
      </w:r>
      <w:r w:rsidR="00531CAF">
        <w:t xml:space="preserve">the </w:t>
      </w:r>
      <w:r w:rsidR="00D30C2A">
        <w:t xml:space="preserve">individual. </w:t>
      </w:r>
      <w:r w:rsidR="00A33939">
        <w:t>This</w:t>
      </w:r>
      <w:r w:rsidR="00D30C2A">
        <w:t xml:space="preserve"> form of Hasidism </w:t>
      </w:r>
      <w:r w:rsidR="00AC5B67">
        <w:t>espoused</w:t>
      </w:r>
      <w:r w:rsidR="00D30C2A">
        <w:t xml:space="preserve"> a material form of </w:t>
      </w:r>
      <w:proofErr w:type="spellStart"/>
      <w:r w:rsidR="00BB2E68">
        <w:rPr>
          <w:i/>
          <w:iCs/>
        </w:rPr>
        <w:t>tzaddikut</w:t>
      </w:r>
      <w:proofErr w:type="spellEnd"/>
      <w:r w:rsidR="00D30C2A">
        <w:t xml:space="preserve"> that centered on the </w:t>
      </w:r>
      <w:proofErr w:type="spellStart"/>
      <w:r w:rsidR="00D30C2A">
        <w:t>Rebbe’s</w:t>
      </w:r>
      <w:proofErr w:type="spellEnd"/>
      <w:r w:rsidR="00D30C2A">
        <w:t xml:space="preserve"> miracles. </w:t>
      </w:r>
      <w:r w:rsidR="00DF5D35">
        <w:t>M</w:t>
      </w:r>
      <w:r w:rsidR="00D30C2A">
        <w:t xml:space="preserve">ost followers </w:t>
      </w:r>
      <w:r w:rsidR="00B758A4">
        <w:t xml:space="preserve">of this doctrine </w:t>
      </w:r>
      <w:r w:rsidR="00D30C2A">
        <w:t xml:space="preserve">lacked Torah education, </w:t>
      </w:r>
      <w:r w:rsidR="00DF5D35">
        <w:t xml:space="preserve">and R. Menachem Mendel </w:t>
      </w:r>
      <w:r w:rsidR="00A33939">
        <w:t>encouraged</w:t>
      </w:r>
      <w:r w:rsidR="00D30C2A">
        <w:t xml:space="preserve"> </w:t>
      </w:r>
      <w:r w:rsidR="00DF5D35">
        <w:t>his</w:t>
      </w:r>
      <w:r w:rsidR="00D30C2A">
        <w:t xml:space="preserve"> </w:t>
      </w:r>
      <w:proofErr w:type="spellStart"/>
      <w:r w:rsidR="00A33939" w:rsidRPr="0076576F">
        <w:t>h</w:t>
      </w:r>
      <w:r w:rsidR="00D30C2A" w:rsidRPr="0076576F">
        <w:t>asidim</w:t>
      </w:r>
      <w:proofErr w:type="spellEnd"/>
      <w:r w:rsidR="00D30C2A">
        <w:t xml:space="preserve"> to </w:t>
      </w:r>
      <w:r w:rsidR="00A33939">
        <w:t xml:space="preserve">pursue </w:t>
      </w:r>
      <w:r w:rsidR="00D30C2A">
        <w:t xml:space="preserve">simple worship without demanding that they </w:t>
      </w:r>
      <w:ins w:id="17" w:author="Avraham Kallenbach" w:date="2018-05-27T16:10:00Z">
        <w:r w:rsidR="004D27EB">
          <w:t xml:space="preserve">seek to </w:t>
        </w:r>
      </w:ins>
      <w:r w:rsidR="00A33939">
        <w:t xml:space="preserve">transcend everyday </w:t>
      </w:r>
      <w:del w:id="18" w:author="Avraham Kallenbach" w:date="2018-05-27T16:10:00Z">
        <w:r w:rsidR="00A33939">
          <w:delText>practice</w:delText>
        </w:r>
      </w:del>
      <w:ins w:id="19" w:author="Avraham Kallenbach" w:date="2018-05-27T16:10:00Z">
        <w:r w:rsidR="004D27EB">
          <w:t>observance</w:t>
        </w:r>
      </w:ins>
      <w:r w:rsidR="00D30C2A">
        <w:t>.</w:t>
      </w:r>
      <w:r w:rsidR="00EA2D98">
        <w:t xml:space="preserve"> </w:t>
      </w:r>
    </w:p>
    <w:p w14:paraId="200B8012" w14:textId="28143207" w:rsidR="0045451B" w:rsidRDefault="00EA2D98" w:rsidP="00AA722D">
      <w:pPr>
        <w:ind w:firstLine="567"/>
      </w:pPr>
      <w:r>
        <w:t xml:space="preserve">What, then, </w:t>
      </w:r>
      <w:r w:rsidR="00AA722D">
        <w:t>encouraged</w:t>
      </w:r>
      <w:r>
        <w:t xml:space="preserve"> R.</w:t>
      </w:r>
      <w:r w:rsidR="0045451B">
        <w:t xml:space="preserve"> </w:t>
      </w:r>
      <w:proofErr w:type="spellStart"/>
      <w:r w:rsidR="003F1A23">
        <w:t>Bunem</w:t>
      </w:r>
      <w:proofErr w:type="spellEnd"/>
      <w:r>
        <w:t xml:space="preserve"> to </w:t>
      </w:r>
      <w:r w:rsidR="00AC5B67">
        <w:t>want</w:t>
      </w:r>
      <w:r>
        <w:t xml:space="preserve"> </w:t>
      </w:r>
      <w:r w:rsidR="00AC5B67">
        <w:t xml:space="preserve">to </w:t>
      </w:r>
      <w:r>
        <w:t xml:space="preserve">“visit this Jew”? Of course, the simple answer </w:t>
      </w:r>
      <w:r w:rsidR="00AC5B67">
        <w:t xml:space="preserve">to this question is </w:t>
      </w:r>
      <w:r>
        <w:t xml:space="preserve">that these are </w:t>
      </w:r>
      <w:del w:id="20" w:author="Avraham Kallenbach" w:date="2018-05-27T16:10:00Z">
        <w:r>
          <w:delText>ordinary</w:delText>
        </w:r>
      </w:del>
      <w:ins w:id="21" w:author="Avraham Kallenbach" w:date="2018-05-27T16:10:00Z">
        <w:r w:rsidR="004D27EB">
          <w:t>normal</w:t>
        </w:r>
      </w:ins>
      <w:r>
        <w:t xml:space="preserve"> words of admiration </w:t>
      </w:r>
      <w:r w:rsidR="00AC5B67">
        <w:t>expressed by</w:t>
      </w:r>
      <w:r>
        <w:t xml:space="preserve"> one</w:t>
      </w:r>
      <w:r w:rsidR="008209B5" w:rsidRPr="008209B5">
        <w:t xml:space="preserve"> </w:t>
      </w:r>
      <w:r w:rsidR="008209B5" w:rsidRPr="008209B5">
        <w:rPr>
          <w:i/>
          <w:iCs/>
        </w:rPr>
        <w:t>tzaddik</w:t>
      </w:r>
      <w:r>
        <w:t xml:space="preserve"> for another. </w:t>
      </w:r>
      <w:r w:rsidR="00AA722D">
        <w:t>H</w:t>
      </w:r>
      <w:r w:rsidR="0076576F">
        <w:t>asidic</w:t>
      </w:r>
      <w:r>
        <w:t xml:space="preserve"> literature is replete with such statements. Further</w:t>
      </w:r>
      <w:r w:rsidR="00AC5B67">
        <w:t>more</w:t>
      </w:r>
      <w:r>
        <w:t>, admiration for a</w:t>
      </w:r>
      <w:r w:rsidR="00AC5B67">
        <w:t>n</w:t>
      </w:r>
      <w:r>
        <w:t xml:space="preserve"> </w:t>
      </w:r>
      <w:r w:rsidR="00AC5B67">
        <w:t>individual</w:t>
      </w:r>
      <w:r>
        <w:t xml:space="preserve"> and his qualities does not necessary </w:t>
      </w:r>
      <w:r w:rsidR="00AC5B67">
        <w:t>equal</w:t>
      </w:r>
      <w:r>
        <w:t xml:space="preserve"> agreement with his </w:t>
      </w:r>
      <w:r w:rsidR="00531CAF">
        <w:t>practices</w:t>
      </w:r>
      <w:r>
        <w:t xml:space="preserve">. </w:t>
      </w:r>
      <w:commentRangeStart w:id="22"/>
      <w:r>
        <w:t xml:space="preserve">This answer can serve as an explanation, or at least part of </w:t>
      </w:r>
      <w:r w:rsidR="00AC5B67">
        <w:t>one</w:t>
      </w:r>
      <w:commentRangeEnd w:id="22"/>
      <w:r w:rsidR="00531CAF">
        <w:rPr>
          <w:rStyle w:val="CommentReference"/>
        </w:rPr>
        <w:commentReference w:id="22"/>
      </w:r>
      <w:r>
        <w:t xml:space="preserve">. However, analysis of R. Menachem Mendel of </w:t>
      </w:r>
      <w:proofErr w:type="spellStart"/>
      <w:r>
        <w:t>Kosov’s</w:t>
      </w:r>
      <w:proofErr w:type="spellEnd"/>
      <w:r>
        <w:t xml:space="preserve"> book </w:t>
      </w:r>
      <w:proofErr w:type="spellStart"/>
      <w:r>
        <w:rPr>
          <w:i/>
          <w:iCs/>
        </w:rPr>
        <w:t>Ahavat</w:t>
      </w:r>
      <w:proofErr w:type="spellEnd"/>
      <w:r>
        <w:rPr>
          <w:i/>
          <w:iCs/>
        </w:rPr>
        <w:t xml:space="preserve"> Shalom</w:t>
      </w:r>
      <w:r>
        <w:t xml:space="preserve"> raises another possibility, as it reveals a certain </w:t>
      </w:r>
      <w:r w:rsidR="00530910">
        <w:t>affinity</w:t>
      </w:r>
      <w:r w:rsidR="00531CAF">
        <w:t xml:space="preserve"> </w:t>
      </w:r>
      <w:r>
        <w:t xml:space="preserve">between </w:t>
      </w:r>
      <w:r w:rsidR="00531CAF">
        <w:t xml:space="preserve">the methods of </w:t>
      </w:r>
      <w:proofErr w:type="spellStart"/>
      <w:r>
        <w:t>Kosov</w:t>
      </w:r>
      <w:proofErr w:type="spellEnd"/>
      <w:r>
        <w:t xml:space="preserve"> </w:t>
      </w:r>
      <w:r w:rsidR="00531CAF">
        <w:t>and</w:t>
      </w:r>
      <w:r>
        <w:t xml:space="preserve"> </w:t>
      </w:r>
      <w:proofErr w:type="spellStart"/>
      <w:r>
        <w:t>Peshischa</w:t>
      </w:r>
      <w:proofErr w:type="spellEnd"/>
      <w:r>
        <w:t xml:space="preserve"> on more significant issues. Alongside characteristic formulations of the materialist theory of the</w:t>
      </w:r>
      <w:r w:rsidR="008209B5" w:rsidRPr="008209B5">
        <w:t xml:space="preserve"> </w:t>
      </w:r>
      <w:r w:rsidR="008209B5" w:rsidRPr="008209B5">
        <w:rPr>
          <w:i/>
          <w:iCs/>
        </w:rPr>
        <w:t>tzaddik</w:t>
      </w:r>
      <w:r>
        <w:t xml:space="preserve"> who </w:t>
      </w:r>
      <w:r w:rsidR="00531CAF">
        <w:t>exerts his influence on</w:t>
      </w:r>
      <w:r>
        <w:t xml:space="preserve"> </w:t>
      </w:r>
      <w:r w:rsidR="00531CAF">
        <w:t>the</w:t>
      </w:r>
      <w:r>
        <w:t xml:space="preserve"> </w:t>
      </w:r>
      <w:r w:rsidR="00AC5B67">
        <w:t>“lifespan</w:t>
      </w:r>
      <w:r>
        <w:t xml:space="preserve">, children, and </w:t>
      </w:r>
      <w:r w:rsidR="00AC5B67">
        <w:t>livelihood”</w:t>
      </w:r>
      <w:r w:rsidR="00531CAF">
        <w:t xml:space="preserve"> </w:t>
      </w:r>
      <w:r w:rsidR="00D9044B">
        <w:t>(</w:t>
      </w:r>
      <w:proofErr w:type="spellStart"/>
      <w:r w:rsidR="00D9044B">
        <w:rPr>
          <w:i/>
          <w:iCs/>
        </w:rPr>
        <w:t>banei</w:t>
      </w:r>
      <w:proofErr w:type="spellEnd"/>
      <w:r w:rsidR="00D9044B">
        <w:rPr>
          <w:i/>
          <w:iCs/>
        </w:rPr>
        <w:t xml:space="preserve">, </w:t>
      </w:r>
      <w:proofErr w:type="spellStart"/>
      <w:r w:rsidR="00D9044B">
        <w:rPr>
          <w:i/>
          <w:iCs/>
        </w:rPr>
        <w:t>chayei</w:t>
      </w:r>
      <w:proofErr w:type="spellEnd"/>
      <w:r w:rsidR="00D9044B">
        <w:rPr>
          <w:i/>
          <w:iCs/>
        </w:rPr>
        <w:t xml:space="preserve">, </w:t>
      </w:r>
      <w:proofErr w:type="spellStart"/>
      <w:r w:rsidR="00D9044B">
        <w:rPr>
          <w:i/>
          <w:iCs/>
        </w:rPr>
        <w:t>mezonei</w:t>
      </w:r>
      <w:proofErr w:type="spellEnd"/>
      <w:r w:rsidR="00D9044B">
        <w:t>)</w:t>
      </w:r>
      <w:r w:rsidR="00D9044B">
        <w:rPr>
          <w:i/>
          <w:iCs/>
        </w:rPr>
        <w:t xml:space="preserve"> </w:t>
      </w:r>
      <w:r w:rsidR="00531CAF">
        <w:t xml:space="preserve">of his </w:t>
      </w:r>
      <w:proofErr w:type="spellStart"/>
      <w:r w:rsidR="00531CAF" w:rsidRPr="0076576F">
        <w:t>hasidim</w:t>
      </w:r>
      <w:proofErr w:type="spellEnd"/>
      <w:r w:rsidR="00531CAF">
        <w:t>,</w:t>
      </w:r>
      <w:r w:rsidR="003F7C8B">
        <w:t xml:space="preserve"> </w:t>
      </w:r>
      <w:r w:rsidR="00C22A9B">
        <w:t xml:space="preserve">some </w:t>
      </w:r>
      <w:r w:rsidR="003F7C8B">
        <w:t xml:space="preserve">statements </w:t>
      </w:r>
      <w:r w:rsidR="00C22A9B">
        <w:t xml:space="preserve">in this book </w:t>
      </w:r>
      <w:r w:rsidR="003F7C8B">
        <w:t xml:space="preserve">express </w:t>
      </w:r>
      <w:r w:rsidR="00C22A9B">
        <w:t xml:space="preserve">support for </w:t>
      </w:r>
      <w:r w:rsidR="003F7C8B">
        <w:t xml:space="preserve">individualism, truth, and even </w:t>
      </w:r>
      <w:r w:rsidR="00AA722D">
        <w:t>a measure of</w:t>
      </w:r>
      <w:r w:rsidR="003F7C8B">
        <w:t xml:space="preserve"> </w:t>
      </w:r>
      <w:r w:rsidR="00530910">
        <w:t xml:space="preserve">disapproval </w:t>
      </w:r>
      <w:r w:rsidR="00AA722D">
        <w:t>for</w:t>
      </w:r>
      <w:r w:rsidR="003F7C8B">
        <w:t xml:space="preserve"> the </w:t>
      </w:r>
      <w:r w:rsidR="00531CAF">
        <w:lastRenderedPageBreak/>
        <w:t xml:space="preserve">veneration </w:t>
      </w:r>
      <w:r w:rsidR="00C22A9B">
        <w:t>of</w:t>
      </w:r>
      <w:r w:rsidR="003F7C8B">
        <w:t xml:space="preserve"> miracles. </w:t>
      </w:r>
      <w:r w:rsidR="00450D12">
        <w:t xml:space="preserve">But these </w:t>
      </w:r>
      <w:r w:rsidR="00C22A9B">
        <w:t>elements</w:t>
      </w:r>
      <w:r w:rsidR="00450D12">
        <w:t xml:space="preserve"> </w:t>
      </w:r>
      <w:r w:rsidR="00C22A9B">
        <w:t>are colored by</w:t>
      </w:r>
      <w:r w:rsidR="00450D12">
        <w:t xml:space="preserve"> one </w:t>
      </w:r>
      <w:proofErr w:type="gramStart"/>
      <w:r w:rsidR="00450D12">
        <w:t>important difference</w:t>
      </w:r>
      <w:proofErr w:type="gramEnd"/>
      <w:r w:rsidR="00450D12">
        <w:t xml:space="preserve">: while </w:t>
      </w:r>
      <w:r w:rsidR="00C22A9B">
        <w:t xml:space="preserve">the </w:t>
      </w:r>
      <w:proofErr w:type="spellStart"/>
      <w:r w:rsidR="00450D12">
        <w:t>Peshischa</w:t>
      </w:r>
      <w:proofErr w:type="spellEnd"/>
      <w:r w:rsidR="00450D12">
        <w:t xml:space="preserve"> </w:t>
      </w:r>
      <w:r w:rsidR="00C22A9B">
        <w:t xml:space="preserve">method </w:t>
      </w:r>
      <w:r w:rsidR="00450D12">
        <w:t xml:space="preserve">imposed this </w:t>
      </w:r>
      <w:r w:rsidR="00C22A9B">
        <w:t>doctrine</w:t>
      </w:r>
      <w:r w:rsidR="00450D12">
        <w:t xml:space="preserve"> on every </w:t>
      </w:r>
      <w:proofErr w:type="spellStart"/>
      <w:r w:rsidR="00C22A9B" w:rsidRPr="0008785E">
        <w:rPr>
          <w:i/>
          <w:iCs/>
        </w:rPr>
        <w:t>h</w:t>
      </w:r>
      <w:r w:rsidR="00450D12" w:rsidRPr="0008785E">
        <w:rPr>
          <w:i/>
          <w:iCs/>
        </w:rPr>
        <w:t>asid</w:t>
      </w:r>
      <w:proofErr w:type="spellEnd"/>
      <w:r w:rsidR="00450D12">
        <w:t xml:space="preserve">, </w:t>
      </w:r>
      <w:proofErr w:type="spellStart"/>
      <w:r w:rsidR="00450D12">
        <w:t>Kosov</w:t>
      </w:r>
      <w:proofErr w:type="spellEnd"/>
      <w:r w:rsidR="00450D12">
        <w:t xml:space="preserve"> </w:t>
      </w:r>
      <w:r w:rsidR="00531CAF">
        <w:t xml:space="preserve">made it the exclusive prerogative of the </w:t>
      </w:r>
      <w:r w:rsidR="00531CAF">
        <w:rPr>
          <w:i/>
          <w:iCs/>
        </w:rPr>
        <w:t>tzaddik</w:t>
      </w:r>
      <w:r w:rsidR="00450D12">
        <w:t xml:space="preserve">. The exception to this rule is the </w:t>
      </w:r>
      <w:commentRangeStart w:id="23"/>
      <w:r w:rsidR="00AA722D">
        <w:t xml:space="preserve">solid </w:t>
      </w:r>
      <w:commentRangeEnd w:id="23"/>
      <w:r w:rsidR="00AA722D">
        <w:rPr>
          <w:rStyle w:val="CommentReference"/>
        </w:rPr>
        <w:commentReference w:id="23"/>
      </w:r>
      <w:r w:rsidR="00AA722D">
        <w:t>attribute</w:t>
      </w:r>
      <w:r w:rsidR="00450D12">
        <w:t xml:space="preserve"> of renewal, which both methods imposed on everyone. The difference between a requirement for the </w:t>
      </w:r>
      <w:proofErr w:type="gramStart"/>
      <w:r w:rsidR="00C22A9B">
        <w:t xml:space="preserve">general </w:t>
      </w:r>
      <w:r w:rsidR="00450D12">
        <w:t>public</w:t>
      </w:r>
      <w:proofErr w:type="gramEnd"/>
      <w:r w:rsidR="00450D12">
        <w:t xml:space="preserve"> and a requirement for</w:t>
      </w:r>
      <w:r w:rsidR="008209B5" w:rsidRPr="008209B5">
        <w:t xml:space="preserve"> </w:t>
      </w:r>
      <w:r w:rsidR="008209B5" w:rsidRPr="008209B5">
        <w:rPr>
          <w:i/>
          <w:iCs/>
        </w:rPr>
        <w:t>tzaddik</w:t>
      </w:r>
      <w:r w:rsidR="00450D12" w:rsidRPr="00450D12">
        <w:rPr>
          <w:i/>
          <w:iCs/>
        </w:rPr>
        <w:t>im</w:t>
      </w:r>
      <w:r w:rsidR="00450D12">
        <w:t xml:space="preserve"> is </w:t>
      </w:r>
      <w:r w:rsidR="00C22A9B">
        <w:t>substantial</w:t>
      </w:r>
      <w:r w:rsidR="00450D12">
        <w:t xml:space="preserve">. But this </w:t>
      </w:r>
      <w:r w:rsidR="00531CAF">
        <w:t xml:space="preserve">affinity </w:t>
      </w:r>
      <w:r w:rsidR="00AA722D">
        <w:t>with</w:t>
      </w:r>
      <w:r w:rsidR="00450D12">
        <w:t xml:space="preserve"> the values of </w:t>
      </w:r>
      <w:proofErr w:type="spellStart"/>
      <w:r w:rsidR="00450D12">
        <w:t>Peshischa</w:t>
      </w:r>
      <w:proofErr w:type="spellEnd"/>
      <w:r w:rsidR="00450D12">
        <w:t xml:space="preserve">, while subordinate to such differences, </w:t>
      </w:r>
      <w:r w:rsidR="00AA722D">
        <w:t>rarely</w:t>
      </w:r>
      <w:r w:rsidR="00450D12">
        <w:t xml:space="preserve"> </w:t>
      </w:r>
      <w:r w:rsidR="00AA722D">
        <w:t xml:space="preserve">appears </w:t>
      </w:r>
      <w:r w:rsidR="00450D12">
        <w:t xml:space="preserve">in other sources. </w:t>
      </w:r>
    </w:p>
    <w:p w14:paraId="396E63F5" w14:textId="6BA76958" w:rsidR="00746DC9" w:rsidRDefault="0045451B" w:rsidP="00AA722D">
      <w:pPr>
        <w:ind w:firstLine="567"/>
      </w:pPr>
      <w:r>
        <w:t>C</w:t>
      </w:r>
      <w:r w:rsidR="00450D12">
        <w:t>ould it be that R.</w:t>
      </w:r>
      <w:r>
        <w:t xml:space="preserve"> </w:t>
      </w:r>
      <w:proofErr w:type="spellStart"/>
      <w:r w:rsidR="003F1A23">
        <w:t>Bunem</w:t>
      </w:r>
      <w:proofErr w:type="spellEnd"/>
      <w:r w:rsidR="00450D12">
        <w:t xml:space="preserve"> heard that </w:t>
      </w:r>
      <w:r w:rsidR="00C22A9B">
        <w:t>his Galician colleague followed this doctrine</w:t>
      </w:r>
      <w:r w:rsidR="00450D12">
        <w:t xml:space="preserve">, and admired him for that reason? </w:t>
      </w:r>
      <w:r w:rsidR="00106291">
        <w:t>We cannot know</w:t>
      </w:r>
      <w:r w:rsidR="00531CAF">
        <w:t xml:space="preserve"> for sure</w:t>
      </w:r>
      <w:r w:rsidR="00106291">
        <w:t xml:space="preserve">. Either way, </w:t>
      </w:r>
      <w:r w:rsidR="00AA722D">
        <w:t>considering</w:t>
      </w:r>
      <w:r w:rsidR="00B758A4">
        <w:t xml:space="preserve"> the </w:t>
      </w:r>
      <w:r w:rsidR="00C22A9B">
        <w:t>extensive</w:t>
      </w:r>
      <w:r w:rsidR="00B758A4">
        <w:t xml:space="preserve"> interest that </w:t>
      </w:r>
      <w:proofErr w:type="spellStart"/>
      <w:r w:rsidR="00B758A4">
        <w:t>Peshischa</w:t>
      </w:r>
      <w:proofErr w:type="spellEnd"/>
      <w:r w:rsidR="00B758A4">
        <w:t xml:space="preserve"> </w:t>
      </w:r>
      <w:r w:rsidR="00C22A9B">
        <w:t xml:space="preserve">has </w:t>
      </w:r>
      <w:r w:rsidR="00B758A4">
        <w:t>inspire</w:t>
      </w:r>
      <w:r w:rsidR="00C22A9B">
        <w:t>d</w:t>
      </w:r>
      <w:r w:rsidR="00B758A4">
        <w:t xml:space="preserve"> both in the academic wor</w:t>
      </w:r>
      <w:r w:rsidR="00C22A9B">
        <w:t>ld</w:t>
      </w:r>
      <w:r w:rsidR="00B758A4">
        <w:t xml:space="preserve"> and among </w:t>
      </w:r>
      <w:r w:rsidR="00C22A9B">
        <w:t>spiritual seekers</w:t>
      </w:r>
      <w:r w:rsidR="00B758A4">
        <w:t xml:space="preserve"> in </w:t>
      </w:r>
      <w:del w:id="24" w:author="Avraham Kallenbach" w:date="2018-05-27T16:10:00Z">
        <w:r w:rsidR="00B758A4">
          <w:delText xml:space="preserve">the </w:delText>
        </w:r>
      </w:del>
      <w:r w:rsidR="00B758A4">
        <w:t xml:space="preserve">non-academic </w:t>
      </w:r>
      <w:del w:id="25" w:author="Avraham Kallenbach" w:date="2018-05-27T16:10:00Z">
        <w:r w:rsidR="00B758A4">
          <w:delText>cultural space</w:delText>
        </w:r>
      </w:del>
      <w:ins w:id="26" w:author="Avraham Kallenbach" w:date="2018-05-27T16:10:00Z">
        <w:r w:rsidR="004D27EB">
          <w:t>circles</w:t>
        </w:r>
      </w:ins>
      <w:r w:rsidR="00B758A4">
        <w:t xml:space="preserve">, </w:t>
      </w:r>
      <w:proofErr w:type="spellStart"/>
      <w:r w:rsidR="00B758A4">
        <w:rPr>
          <w:i/>
          <w:iCs/>
        </w:rPr>
        <w:t>Ahavat</w:t>
      </w:r>
      <w:proofErr w:type="spellEnd"/>
      <w:r w:rsidR="00B758A4">
        <w:rPr>
          <w:i/>
          <w:iCs/>
        </w:rPr>
        <w:t xml:space="preserve"> Shalom</w:t>
      </w:r>
      <w:r w:rsidR="00C22A9B">
        <w:rPr>
          <w:i/>
          <w:iCs/>
        </w:rPr>
        <w:t xml:space="preserve"> </w:t>
      </w:r>
      <w:r w:rsidR="00C22A9B">
        <w:t>deserves</w:t>
      </w:r>
      <w:r w:rsidR="00B758A4">
        <w:t xml:space="preserve"> a </w:t>
      </w:r>
      <w:r w:rsidR="00531CAF">
        <w:t xml:space="preserve">proper </w:t>
      </w:r>
      <w:r w:rsidR="00B758A4">
        <w:t xml:space="preserve">reading, as it </w:t>
      </w:r>
      <w:r w:rsidR="00AA722D">
        <w:t xml:space="preserve">has </w:t>
      </w:r>
      <w:r w:rsidR="00531CAF">
        <w:t>yet to be</w:t>
      </w:r>
      <w:r w:rsidR="00B758A4">
        <w:t xml:space="preserve"> </w:t>
      </w:r>
      <w:r w:rsidR="00531CAF">
        <w:t xml:space="preserve">subjected to </w:t>
      </w:r>
      <w:r w:rsidR="00F80DCA">
        <w:t xml:space="preserve">rigorous </w:t>
      </w:r>
      <w:r w:rsidR="00B758A4">
        <w:t xml:space="preserve">academic </w:t>
      </w:r>
      <w:r w:rsidR="00F80DCA">
        <w:t>analysis</w:t>
      </w:r>
      <w:r w:rsidR="00B758A4">
        <w:t xml:space="preserve">. </w:t>
      </w:r>
      <w:r>
        <w:t>In the following study,</w:t>
      </w:r>
      <w:r w:rsidR="00B758A4">
        <w:t xml:space="preserve"> I will analyze the </w:t>
      </w:r>
      <w:proofErr w:type="spellStart"/>
      <w:r w:rsidR="00B758A4">
        <w:t>Peshischa</w:t>
      </w:r>
      <w:proofErr w:type="spellEnd"/>
      <w:r w:rsidR="00B758A4">
        <w:t xml:space="preserve">-style elements </w:t>
      </w:r>
      <w:ins w:id="27" w:author="Avraham Kallenbach" w:date="2018-05-27T16:10:00Z">
        <w:r w:rsidR="004D27EB">
          <w:t xml:space="preserve">that feature </w:t>
        </w:r>
      </w:ins>
      <w:r w:rsidR="004D27EB">
        <w:t>in</w:t>
      </w:r>
      <w:r w:rsidR="00B758A4">
        <w:t xml:space="preserve"> the thought of R. Menachem Mendel of </w:t>
      </w:r>
      <w:proofErr w:type="spellStart"/>
      <w:r w:rsidR="00B758A4">
        <w:t>Kosov</w:t>
      </w:r>
      <w:proofErr w:type="spellEnd"/>
      <w:r w:rsidR="00B758A4">
        <w:t xml:space="preserve">. </w:t>
      </w:r>
      <w:del w:id="28" w:author="Avraham Kallenbach" w:date="2018-05-27T16:10:00Z">
        <w:r w:rsidR="00B758A4">
          <w:delText>Of</w:delText>
        </w:r>
      </w:del>
      <w:ins w:id="29" w:author="Avraham Kallenbach" w:date="2018-05-27T16:10:00Z">
        <w:r w:rsidR="004D27EB">
          <w:t>Among</w:t>
        </w:r>
      </w:ins>
      <w:r w:rsidR="004D27EB">
        <w:t xml:space="preserve"> these</w:t>
      </w:r>
      <w:r w:rsidR="00B758A4">
        <w:t xml:space="preserve">, the sole characteristic </w:t>
      </w:r>
      <w:del w:id="30" w:author="Avraham Kallenbach" w:date="2018-05-27T16:10:00Z">
        <w:r w:rsidR="00B758A4">
          <w:delText xml:space="preserve">that is </w:delText>
        </w:r>
      </w:del>
      <w:r w:rsidR="00B758A4">
        <w:t xml:space="preserve">missing is the </w:t>
      </w:r>
      <w:del w:id="31" w:author="Avraham Kallenbach" w:date="2018-05-27T16:10:00Z">
        <w:r w:rsidR="00A10939">
          <w:delText>quality</w:delText>
        </w:r>
      </w:del>
      <w:ins w:id="32" w:author="Avraham Kallenbach" w:date="2018-05-27T16:10:00Z">
        <w:r w:rsidR="004D27EB">
          <w:t>virtue</w:t>
        </w:r>
      </w:ins>
      <w:r w:rsidR="00B758A4">
        <w:t xml:space="preserve"> of Torah </w:t>
      </w:r>
      <w:r w:rsidR="00A10939">
        <w:t>scholarshi</w:t>
      </w:r>
      <w:r w:rsidR="004D27EB">
        <w:t>p</w:t>
      </w:r>
      <w:del w:id="33" w:author="Avraham Kallenbach" w:date="2018-05-27T16:10:00Z">
        <w:r w:rsidR="00B758A4">
          <w:delText xml:space="preserve">, </w:delText>
        </w:r>
        <w:r>
          <w:delText>for</w:delText>
        </w:r>
      </w:del>
      <w:ins w:id="34" w:author="Avraham Kallenbach" w:date="2018-05-27T16:10:00Z">
        <w:r w:rsidR="004D27EB">
          <w:t>;</w:t>
        </w:r>
      </w:ins>
      <w:r w:rsidR="004D27EB">
        <w:t xml:space="preserve"> </w:t>
      </w:r>
      <w:r w:rsidR="00F80DCA">
        <w:t>although</w:t>
      </w:r>
      <w:r w:rsidR="00B758A4">
        <w:t xml:space="preserve"> R. Menachem Mendel himself </w:t>
      </w:r>
      <w:r w:rsidR="00F80DCA">
        <w:t>had a scholarly background [</w:t>
      </w:r>
      <w:r w:rsidR="00F80DCA">
        <w:rPr>
          <w:i/>
          <w:iCs/>
        </w:rPr>
        <w:t xml:space="preserve">yada </w:t>
      </w:r>
      <w:proofErr w:type="spellStart"/>
      <w:r w:rsidR="00F80DCA">
        <w:rPr>
          <w:i/>
          <w:iCs/>
        </w:rPr>
        <w:t>lilmod</w:t>
      </w:r>
      <w:proofErr w:type="spellEnd"/>
      <w:r w:rsidR="00F80DCA">
        <w:t>],</w:t>
      </w:r>
      <w:r w:rsidR="00B758A4">
        <w:rPr>
          <w:rStyle w:val="FootnoteReference"/>
        </w:rPr>
        <w:footnoteReference w:id="4"/>
      </w:r>
      <w:r w:rsidR="00B758A4">
        <w:t xml:space="preserve"> I did not find any evidence that he tried to </w:t>
      </w:r>
      <w:r w:rsidR="00531CAF">
        <w:t xml:space="preserve">foster </w:t>
      </w:r>
      <w:r w:rsidR="00B758A4">
        <w:t>a true educated elite.</w:t>
      </w:r>
      <w:r w:rsidR="00B758A4">
        <w:rPr>
          <w:rStyle w:val="FootnoteReference"/>
        </w:rPr>
        <w:footnoteReference w:id="5"/>
      </w:r>
    </w:p>
    <w:p w14:paraId="00079EEC" w14:textId="2D952000" w:rsidR="000B65EE" w:rsidRDefault="00530910" w:rsidP="00F80DCA">
      <w:pPr>
        <w:ind w:firstLine="567"/>
      </w:pPr>
      <w:r>
        <w:t xml:space="preserve">Before I begin, I should mention that the above-mentioned </w:t>
      </w:r>
      <w:proofErr w:type="spellStart"/>
      <w:r w:rsidR="00F80DCA">
        <w:t>Peshischa</w:t>
      </w:r>
      <w:proofErr w:type="spellEnd"/>
      <w:r w:rsidR="00F80DCA">
        <w:t xml:space="preserve">-style </w:t>
      </w:r>
      <w:r>
        <w:t>characteristics</w:t>
      </w:r>
      <w:r w:rsidR="00F80DCA">
        <w:t xml:space="preserve"> </w:t>
      </w:r>
      <w:r>
        <w:t xml:space="preserve">– individualism, truth, </w:t>
      </w:r>
      <w:r w:rsidR="00B6566A">
        <w:t xml:space="preserve">renewal, and scholarship – are based on the accepted </w:t>
      </w:r>
      <w:r w:rsidR="00F80DCA">
        <w:t>view</w:t>
      </w:r>
      <w:r w:rsidR="00B6566A">
        <w:t xml:space="preserve"> of this method. This </w:t>
      </w:r>
      <w:r w:rsidR="00F80DCA">
        <w:t>view</w:t>
      </w:r>
      <w:r w:rsidR="00B6566A">
        <w:t xml:space="preserve"> often appears in sources published after R. Simcha </w:t>
      </w:r>
      <w:proofErr w:type="spellStart"/>
      <w:r w:rsidR="00B6566A">
        <w:t>Bunem’s</w:t>
      </w:r>
      <w:proofErr w:type="spellEnd"/>
      <w:r w:rsidR="00B6566A">
        <w:t xml:space="preserve"> lifetime, mainly </w:t>
      </w:r>
      <w:proofErr w:type="spellStart"/>
      <w:r w:rsidR="0076576F">
        <w:t>hasidic</w:t>
      </w:r>
      <w:proofErr w:type="spellEnd"/>
      <w:r w:rsidR="00B6566A">
        <w:t xml:space="preserve"> but also works of </w:t>
      </w:r>
      <w:r w:rsidR="004D27EB">
        <w:t>maskilim</w:t>
      </w:r>
      <w:del w:id="35" w:author="Avraham Kallenbach" w:date="2018-05-27T16:10:00Z">
        <w:r w:rsidR="009A4A24">
          <w:rPr>
            <w:i/>
            <w:iCs/>
          </w:rPr>
          <w:delText xml:space="preserve"> </w:delText>
        </w:r>
        <w:r w:rsidR="009A4A24">
          <w:delText>[proponents of the Haskalah movement]</w:delText>
        </w:r>
        <w:r w:rsidR="00F80DCA">
          <w:delText>.</w:delText>
        </w:r>
      </w:del>
      <w:ins w:id="36" w:author="Avraham Kallenbach" w:date="2018-05-27T16:10:00Z">
        <w:r w:rsidR="004D27EB">
          <w:t>.</w:t>
        </w:r>
      </w:ins>
      <w:r w:rsidR="00F80DCA">
        <w:t xml:space="preserve"> T</w:t>
      </w:r>
      <w:r w:rsidR="00B6566A">
        <w:t>hese</w:t>
      </w:r>
      <w:r w:rsidR="00F80DCA">
        <w:t xml:space="preserve"> sources</w:t>
      </w:r>
      <w:r w:rsidR="00B6566A">
        <w:t xml:space="preserve"> were widely adopted by </w:t>
      </w:r>
      <w:del w:id="37" w:author="Avraham Kallenbach" w:date="2018-05-27T16:10:00Z">
        <w:r w:rsidR="00B6566A">
          <w:delText xml:space="preserve">the </w:delText>
        </w:r>
        <w:r w:rsidR="00F80DCA">
          <w:delText>major</w:delText>
        </w:r>
      </w:del>
      <w:ins w:id="38" w:author="Avraham Kallenbach" w:date="2018-05-27T16:10:00Z">
        <w:r w:rsidR="004D27EB">
          <w:t>leading</w:t>
        </w:r>
      </w:ins>
      <w:r w:rsidR="00B6566A">
        <w:t xml:space="preserve"> academic research</w:t>
      </w:r>
      <w:r w:rsidR="00F80DCA">
        <w:t>ers</w:t>
      </w:r>
      <w:r w:rsidR="00B6566A">
        <w:t>.</w:t>
      </w:r>
      <w:r w:rsidR="00B6566A">
        <w:rPr>
          <w:rStyle w:val="FootnoteReference"/>
        </w:rPr>
        <w:footnoteReference w:id="6"/>
      </w:r>
      <w:r w:rsidR="009A4A24">
        <w:t xml:space="preserve"> Later interpretations of </w:t>
      </w:r>
      <w:proofErr w:type="spellStart"/>
      <w:r w:rsidR="009A4A24">
        <w:t>Peshischa</w:t>
      </w:r>
      <w:proofErr w:type="spellEnd"/>
      <w:r w:rsidR="009A4A24">
        <w:t xml:space="preserve"> identified in it a </w:t>
      </w:r>
      <w:r w:rsidR="00451F35">
        <w:t xml:space="preserve">message that approached the </w:t>
      </w:r>
      <w:r w:rsidR="009A4A24">
        <w:t>Haskalah</w:t>
      </w:r>
      <w:r w:rsidR="00451F35">
        <w:t xml:space="preserve"> viewpoint</w:t>
      </w:r>
      <w:r w:rsidR="009A4A24">
        <w:t xml:space="preserve"> (</w:t>
      </w:r>
      <w:proofErr w:type="spellStart"/>
      <w:r w:rsidR="009A4A24">
        <w:t>Zederbaum</w:t>
      </w:r>
      <w:proofErr w:type="spellEnd"/>
      <w:r w:rsidR="009A4A24">
        <w:t xml:space="preserve">, </w:t>
      </w:r>
      <w:commentRangeStart w:id="39"/>
      <w:proofErr w:type="spellStart"/>
      <w:r w:rsidR="009A4A24">
        <w:lastRenderedPageBreak/>
        <w:t>Meises</w:t>
      </w:r>
      <w:commentRangeEnd w:id="39"/>
      <w:proofErr w:type="spellEnd"/>
      <w:r w:rsidR="00451F35">
        <w:rPr>
          <w:rStyle w:val="CommentReference"/>
        </w:rPr>
        <w:commentReference w:id="39"/>
      </w:r>
      <w:r w:rsidR="009A4A24">
        <w:t>),</w:t>
      </w:r>
      <w:r w:rsidR="009A4A24">
        <w:rPr>
          <w:rStyle w:val="FootnoteReference"/>
        </w:rPr>
        <w:footnoteReference w:id="7"/>
      </w:r>
      <w:r w:rsidR="00451F35">
        <w:t xml:space="preserve"> </w:t>
      </w:r>
      <w:r w:rsidR="00F80DCA">
        <w:t xml:space="preserve">as well as </w:t>
      </w:r>
      <w:r w:rsidR="00451F35">
        <w:t>socialis</w:t>
      </w:r>
      <w:r w:rsidR="00F80DCA">
        <w:t>m</w:t>
      </w:r>
      <w:r w:rsidR="00451F35">
        <w:t xml:space="preserve"> (Raphael Mahler),</w:t>
      </w:r>
      <w:r w:rsidR="00451F35">
        <w:rPr>
          <w:rStyle w:val="FootnoteReference"/>
        </w:rPr>
        <w:footnoteReference w:id="8"/>
      </w:r>
      <w:r w:rsidR="00451F35">
        <w:t xml:space="preserve"> existential</w:t>
      </w:r>
      <w:r w:rsidR="00F80DCA">
        <w:t>ism</w:t>
      </w:r>
      <w:r w:rsidR="00451F35">
        <w:t xml:space="preserve"> (Martin Buber, Michael Rosen),</w:t>
      </w:r>
      <w:r w:rsidR="00451F35">
        <w:rPr>
          <w:rStyle w:val="FootnoteReference"/>
        </w:rPr>
        <w:footnoteReference w:id="9"/>
      </w:r>
      <w:r w:rsidR="00451F35">
        <w:t xml:space="preserve"> and other quasi-modern theories. Recently, however, some researchers have questioned this </w:t>
      </w:r>
      <w:del w:id="40" w:author="Avraham Kallenbach" w:date="2018-05-27T16:10:00Z">
        <w:r w:rsidR="00451F35">
          <w:delText>image</w:delText>
        </w:r>
      </w:del>
      <w:ins w:id="41" w:author="Avraham Kallenbach" w:date="2018-05-27T16:10:00Z">
        <w:r w:rsidR="004D27EB">
          <w:t>portrayal</w:t>
        </w:r>
      </w:ins>
      <w:r w:rsidR="00451F35">
        <w:t xml:space="preserve">. Uriel Gellman’s </w:t>
      </w:r>
      <w:commentRangeStart w:id="42"/>
      <w:r w:rsidR="00451F35">
        <w:t xml:space="preserve">challenging </w:t>
      </w:r>
      <w:commentRangeEnd w:id="42"/>
      <w:r w:rsidR="004D27EB">
        <w:rPr>
          <w:rStyle w:val="CommentReference"/>
          <w:rtl/>
        </w:rPr>
        <w:commentReference w:id="42"/>
      </w:r>
      <w:r w:rsidR="00451F35">
        <w:t xml:space="preserve">work asserts that the popular </w:t>
      </w:r>
      <w:r w:rsidR="000B65EE">
        <w:t>conception</w:t>
      </w:r>
      <w:r w:rsidR="00451F35">
        <w:t xml:space="preserve"> of the </w:t>
      </w:r>
      <w:proofErr w:type="spellStart"/>
      <w:r w:rsidR="00451F35">
        <w:t>Peshischa</w:t>
      </w:r>
      <w:proofErr w:type="spellEnd"/>
      <w:r w:rsidR="00451F35">
        <w:t xml:space="preserve"> method is unfounded</w:t>
      </w:r>
      <w:del w:id="43" w:author="Avraham Kallenbach" w:date="2018-05-27T16:10:00Z">
        <w:r w:rsidR="00451F35">
          <w:delText xml:space="preserve"> and</w:delText>
        </w:r>
      </w:del>
      <w:ins w:id="44" w:author="Avraham Kallenbach" w:date="2018-05-27T16:10:00Z">
        <w:r w:rsidR="00741998">
          <w:t>,</w:t>
        </w:r>
      </w:ins>
      <w:r w:rsidR="00741998">
        <w:t xml:space="preserve"> </w:t>
      </w:r>
      <w:r w:rsidR="00451F35">
        <w:t xml:space="preserve">biased, and </w:t>
      </w:r>
      <w:r w:rsidR="00741998">
        <w:t>therefore</w:t>
      </w:r>
      <w:ins w:id="45" w:author="Avraham Kallenbach" w:date="2018-05-27T16:10:00Z">
        <w:r w:rsidR="00741998">
          <w:t>,</w:t>
        </w:r>
      </w:ins>
      <w:r w:rsidR="00451F35">
        <w:t xml:space="preserve"> misleading. </w:t>
      </w:r>
      <w:r w:rsidR="001D05F5">
        <w:t xml:space="preserve">This is true for </w:t>
      </w:r>
      <w:ins w:id="46" w:author="Avraham Kallenbach" w:date="2018-05-27T16:10:00Z">
        <w:r w:rsidR="00DD3810">
          <w:t xml:space="preserve">portrayals of </w:t>
        </w:r>
      </w:ins>
      <w:r w:rsidR="00DD3810">
        <w:t>the</w:t>
      </w:r>
      <w:r w:rsidR="001D05F5">
        <w:t xml:space="preserve"> </w:t>
      </w:r>
      <w:proofErr w:type="spellStart"/>
      <w:r w:rsidR="001D05F5">
        <w:t>Peshischa</w:t>
      </w:r>
      <w:proofErr w:type="spellEnd"/>
      <w:r w:rsidR="001D05F5">
        <w:t xml:space="preserve"> social-organizational system (such as the</w:t>
      </w:r>
      <w:r w:rsidR="000B65EE">
        <w:t xml:space="preserve"> role of the</w:t>
      </w:r>
      <w:r w:rsidR="001D05F5">
        <w:t xml:space="preserve"> </w:t>
      </w:r>
      <w:r w:rsidR="001D05F5">
        <w:rPr>
          <w:i/>
          <w:iCs/>
        </w:rPr>
        <w:t>tzaddik</w:t>
      </w:r>
      <w:r w:rsidR="001D05F5">
        <w:t xml:space="preserve">, </w:t>
      </w:r>
      <w:del w:id="47" w:author="Avraham Kallenbach" w:date="2018-05-27T16:10:00Z">
        <w:r w:rsidR="000B65EE">
          <w:delText xml:space="preserve">and </w:delText>
        </w:r>
      </w:del>
      <w:r w:rsidR="001D05F5">
        <w:t>attitude</w:t>
      </w:r>
      <w:r w:rsidR="000B65EE">
        <w:t>s</w:t>
      </w:r>
      <w:r w:rsidR="001D05F5">
        <w:t xml:space="preserve"> toward miracles, social position, </w:t>
      </w:r>
      <w:r w:rsidR="000B65EE">
        <w:t xml:space="preserve">and </w:t>
      </w:r>
      <w:r w:rsidR="001D05F5">
        <w:t xml:space="preserve">scholarly elitism) as well as </w:t>
      </w:r>
      <w:r w:rsidR="000B65EE">
        <w:t>for</w:t>
      </w:r>
      <w:ins w:id="48" w:author="Avraham Kallenbach" w:date="2018-05-27T16:10:00Z">
        <w:r w:rsidR="000B65EE">
          <w:t xml:space="preserve"> </w:t>
        </w:r>
        <w:r w:rsidR="00DD3810">
          <w:t>descriptions of</w:t>
        </w:r>
      </w:ins>
      <w:r w:rsidR="00DD3810">
        <w:t xml:space="preserve"> </w:t>
      </w:r>
      <w:r w:rsidR="001D05F5">
        <w:t xml:space="preserve">its philosophical layer </w:t>
      </w:r>
      <w:r w:rsidR="00265C31">
        <w:t>“</w:t>
      </w:r>
      <w:r w:rsidR="001D05F5">
        <w:t xml:space="preserve">and </w:t>
      </w:r>
      <w:r w:rsidR="000B65EE">
        <w:t>for the</w:t>
      </w:r>
      <w:r w:rsidR="001D05F5">
        <w:t xml:space="preserve"> basic distinctions that differentiate it as a unique</w:t>
      </w:r>
      <w:r w:rsidR="00265C31">
        <w:t xml:space="preserve"> vision in the history of Hasidism.”</w:t>
      </w:r>
      <w:r w:rsidR="00265C31">
        <w:rPr>
          <w:rStyle w:val="FootnoteReference"/>
        </w:rPr>
        <w:footnoteReference w:id="10"/>
      </w:r>
      <w:r w:rsidR="00265C31">
        <w:t xml:space="preserve"> This approach attempts to deconstruct the “</w:t>
      </w:r>
      <w:proofErr w:type="spellStart"/>
      <w:r w:rsidR="00265C31">
        <w:t>Peshischa</w:t>
      </w:r>
      <w:proofErr w:type="spellEnd"/>
      <w:r w:rsidR="00265C31">
        <w:t xml:space="preserve"> myth,” placing </w:t>
      </w:r>
      <w:ins w:id="49" w:author="Avraham Kallenbach" w:date="2018-05-27T16:10:00Z">
        <w:r w:rsidR="00DD3810">
          <w:t xml:space="preserve">this </w:t>
        </w:r>
      </w:ins>
      <w:r w:rsidR="00265C31">
        <w:t xml:space="preserve">supposedly eccentric </w:t>
      </w:r>
      <w:ins w:id="50" w:author="Avraham Kallenbach" w:date="2018-05-27T16:10:00Z">
        <w:r w:rsidR="00DD3810">
          <w:t xml:space="preserve">form of </w:t>
        </w:r>
      </w:ins>
      <w:r w:rsidR="00265C31">
        <w:t xml:space="preserve">Hasidism on one plane with the other contemporary forms of Hasidism and </w:t>
      </w:r>
      <w:r w:rsidR="000B65EE">
        <w:t xml:space="preserve">to a significant extent, </w:t>
      </w:r>
      <w:del w:id="51" w:author="Avraham Kallenbach" w:date="2018-05-27T16:10:00Z">
        <w:r w:rsidR="000B65EE">
          <w:delText>annulling</w:delText>
        </w:r>
        <w:r w:rsidR="00265C31">
          <w:delText xml:space="preserve"> its uniqueness</w:delText>
        </w:r>
      </w:del>
      <w:ins w:id="52" w:author="Avraham Kallenbach" w:date="2018-05-27T16:10:00Z">
        <w:r w:rsidR="00DD3810">
          <w:t>showing how it</w:t>
        </w:r>
        <w:r w:rsidR="00265C31">
          <w:t xml:space="preserve"> </w:t>
        </w:r>
        <w:r w:rsidR="00DD3810">
          <w:t>is more typical than unique</w:t>
        </w:r>
      </w:ins>
      <w:r w:rsidR="00DD3810">
        <w:t xml:space="preserve">. </w:t>
      </w:r>
    </w:p>
    <w:p w14:paraId="472359EF" w14:textId="4CF96130" w:rsidR="00B6566A" w:rsidRDefault="000B65EE" w:rsidP="00F80DCA">
      <w:pPr>
        <w:ind w:firstLine="567"/>
      </w:pPr>
      <w:r>
        <w:t>I</w:t>
      </w:r>
      <w:r w:rsidR="00265C31">
        <w:t xml:space="preserve">n my view, </w:t>
      </w:r>
      <w:proofErr w:type="spellStart"/>
      <w:r w:rsidR="00265C31">
        <w:t>Zippi</w:t>
      </w:r>
      <w:proofErr w:type="spellEnd"/>
      <w:r w:rsidR="00265C31">
        <w:t xml:space="preserve"> Kaufman has adopted a more balanced and convincing approach to this issue. In her careful analysis, and by granting differential weight to the sources available to us, she concludes that R. Simcha </w:t>
      </w:r>
      <w:proofErr w:type="spellStart"/>
      <w:r w:rsidR="00265C31">
        <w:t>Bunem’s</w:t>
      </w:r>
      <w:proofErr w:type="spellEnd"/>
      <w:r w:rsidR="00265C31">
        <w:t xml:space="preserve"> thought was indeed characterized by the </w:t>
      </w:r>
      <w:del w:id="53" w:author="Avraham Kallenbach" w:date="2018-05-27T16:10:00Z">
        <w:r w:rsidR="00265C31">
          <w:delText>above-mentioned</w:delText>
        </w:r>
      </w:del>
      <w:proofErr w:type="gramStart"/>
      <w:ins w:id="54" w:author="Avraham Kallenbach" w:date="2018-05-27T16:10:00Z">
        <w:r w:rsidR="00DD3810">
          <w:t>afore</w:t>
        </w:r>
        <w:r w:rsidR="00265C31">
          <w:t>mentioned</w:t>
        </w:r>
      </w:ins>
      <w:r w:rsidR="00265C31">
        <w:t xml:space="preserve"> emphases</w:t>
      </w:r>
      <w:proofErr w:type="gramEnd"/>
      <w:r w:rsidR="00265C31">
        <w:t>, as well as by mystical aspects that were previously relegated to the sidelines.</w:t>
      </w:r>
      <w:r w:rsidR="00265C31">
        <w:rPr>
          <w:rStyle w:val="FootnoteReference"/>
        </w:rPr>
        <w:footnoteReference w:id="11"/>
      </w:r>
      <w:r w:rsidR="00265C31">
        <w:t xml:space="preserve"> But the “anarchistic” aspects that were ascribed to its proponents </w:t>
      </w:r>
      <w:r w:rsidR="00007035">
        <w:t xml:space="preserve">arose from members of the group’s extremist fringe, who did not represent the views of their </w:t>
      </w:r>
      <w:proofErr w:type="spellStart"/>
      <w:r w:rsidR="00007035">
        <w:t>Rebbe</w:t>
      </w:r>
      <w:proofErr w:type="spellEnd"/>
      <w:r w:rsidR="00007035">
        <w:t xml:space="preserve">. I accept Kaufman’s approach and adopt it as the underlying assumption of this article. It seems, therefore, that the above list of </w:t>
      </w:r>
      <w:proofErr w:type="spellStart"/>
      <w:r w:rsidR="00007035">
        <w:t>Peshischa</w:t>
      </w:r>
      <w:proofErr w:type="spellEnd"/>
      <w:r w:rsidR="00007035">
        <w:t xml:space="preserve"> characteristics (except for scholarship) can </w:t>
      </w:r>
      <w:r w:rsidR="00007035">
        <w:lastRenderedPageBreak/>
        <w:t xml:space="preserve">serve as the benchmark against which we can compare the philosophy of R. Menachem Mendel of </w:t>
      </w:r>
      <w:proofErr w:type="spellStart"/>
      <w:r w:rsidR="00007035">
        <w:t>Kosov</w:t>
      </w:r>
      <w:proofErr w:type="spellEnd"/>
      <w:r w:rsidR="00007035">
        <w:t>.</w:t>
      </w:r>
    </w:p>
    <w:p w14:paraId="4BA61A02" w14:textId="3E409139" w:rsidR="00007035" w:rsidRDefault="00007035" w:rsidP="00D07C76"/>
    <w:p w14:paraId="4E101105" w14:textId="16D39E8A" w:rsidR="00007035" w:rsidRPr="000B65EE" w:rsidRDefault="00007035" w:rsidP="000B65EE">
      <w:pPr>
        <w:keepNext/>
        <w:rPr>
          <w:b/>
          <w:bCs/>
          <w:u w:val="single"/>
        </w:rPr>
      </w:pPr>
      <w:r w:rsidRPr="000B65EE">
        <w:rPr>
          <w:b/>
          <w:bCs/>
          <w:u w:val="single"/>
        </w:rPr>
        <w:t>Individualism for Tzaddikim</w:t>
      </w:r>
    </w:p>
    <w:p w14:paraId="4F75CB81" w14:textId="7DBB800B" w:rsidR="00007035" w:rsidRDefault="00007035" w:rsidP="00D07C76">
      <w:r>
        <w:t xml:space="preserve">The individualism of </w:t>
      </w:r>
      <w:proofErr w:type="spellStart"/>
      <w:r>
        <w:t>Peshischa</w:t>
      </w:r>
      <w:proofErr w:type="spellEnd"/>
      <w:r>
        <w:t xml:space="preserve"> </w:t>
      </w:r>
      <w:del w:id="57" w:author="Avraham Kallenbach" w:date="2018-05-27T16:10:00Z">
        <w:r>
          <w:delText>finds expression in</w:delText>
        </w:r>
      </w:del>
      <w:ins w:id="58" w:author="Avraham Kallenbach" w:date="2018-05-27T16:10:00Z">
        <w:r w:rsidR="00DD3810">
          <w:t>is expressed by</w:t>
        </w:r>
      </w:ins>
      <w:r w:rsidR="00DD3810">
        <w:t xml:space="preserve"> the</w:t>
      </w:r>
      <w:r>
        <w:t xml:space="preserve"> concept that every Jew has his own method of divine worship, which derives from the “root of his soul” [</w:t>
      </w:r>
      <w:proofErr w:type="spellStart"/>
      <w:r w:rsidRPr="00007035">
        <w:rPr>
          <w:i/>
          <w:iCs/>
        </w:rPr>
        <w:t>shoresh</w:t>
      </w:r>
      <w:proofErr w:type="spellEnd"/>
      <w:r w:rsidRPr="00007035">
        <w:rPr>
          <w:i/>
          <w:iCs/>
        </w:rPr>
        <w:t xml:space="preserve"> </w:t>
      </w:r>
      <w:proofErr w:type="spellStart"/>
      <w:r w:rsidRPr="00007035">
        <w:rPr>
          <w:i/>
          <w:iCs/>
        </w:rPr>
        <w:t>nishmato</w:t>
      </w:r>
      <w:proofErr w:type="spellEnd"/>
      <w:r>
        <w:t>]. Thus</w:t>
      </w:r>
      <w:del w:id="59" w:author="Avraham Kallenbach" w:date="2018-05-27T16:10:00Z">
        <w:r>
          <w:delText xml:space="preserve"> he</w:delText>
        </w:r>
      </w:del>
      <w:ins w:id="60" w:author="Avraham Kallenbach" w:date="2018-05-27T16:10:00Z">
        <w:r w:rsidR="00DD3810">
          <w:t>,</w:t>
        </w:r>
        <w:r>
          <w:t xml:space="preserve"> </w:t>
        </w:r>
        <w:r w:rsidR="00DD3810">
          <w:t>every Jew</w:t>
        </w:r>
      </w:ins>
      <w:r>
        <w:t xml:space="preserve"> must aspire to </w:t>
      </w:r>
      <w:r w:rsidR="00D6513E">
        <w:t>perform</w:t>
      </w:r>
      <w:r>
        <w:t xml:space="preserve"> his divine worship from the depths of his soul, and not imitate </w:t>
      </w:r>
      <w:del w:id="61" w:author="Avraham Kallenbach" w:date="2018-05-27T16:10:00Z">
        <w:r>
          <w:delText>that</w:delText>
        </w:r>
      </w:del>
      <w:ins w:id="62" w:author="Avraham Kallenbach" w:date="2018-05-27T16:10:00Z">
        <w:r>
          <w:t>th</w:t>
        </w:r>
        <w:r w:rsidR="00DD3810">
          <w:t>e worship</w:t>
        </w:r>
      </w:ins>
      <w:r w:rsidR="00DD3810">
        <w:t xml:space="preserve"> of </w:t>
      </w:r>
      <w:del w:id="63" w:author="Avraham Kallenbach" w:date="2018-05-27T16:10:00Z">
        <w:r>
          <w:delText>his fellows</w:delText>
        </w:r>
      </w:del>
      <w:ins w:id="64" w:author="Avraham Kallenbach" w:date="2018-05-27T16:10:00Z">
        <w:r w:rsidR="00DD3810">
          <w:t>others</w:t>
        </w:r>
      </w:ins>
      <w:r>
        <w:t xml:space="preserve">. In the more </w:t>
      </w:r>
      <w:r w:rsidR="00D6513E">
        <w:t>hyperbolic</w:t>
      </w:r>
      <w:r>
        <w:t xml:space="preserve"> formulations of this concept, R. </w:t>
      </w:r>
      <w:proofErr w:type="spellStart"/>
      <w:r>
        <w:t>Bunem</w:t>
      </w:r>
      <w:proofErr w:type="spellEnd"/>
      <w:r>
        <w:t xml:space="preserve"> of </w:t>
      </w:r>
      <w:proofErr w:type="spellStart"/>
      <w:r>
        <w:t>Peshischa</w:t>
      </w:r>
      <w:proofErr w:type="spellEnd"/>
      <w:r>
        <w:t xml:space="preserve"> states that the </w:t>
      </w:r>
      <w:r>
        <w:rPr>
          <w:i/>
          <w:iCs/>
        </w:rPr>
        <w:t>tzaddik</w:t>
      </w:r>
      <w:r>
        <w:t xml:space="preserve"> does not demonstrate his own method of divine worship to the </w:t>
      </w:r>
      <w:proofErr w:type="spellStart"/>
      <w:r w:rsidR="0008785E" w:rsidRPr="00DD3810">
        <w:t>h</w:t>
      </w:r>
      <w:r w:rsidRPr="00DD3810">
        <w:t>asid</w:t>
      </w:r>
      <w:proofErr w:type="spellEnd"/>
      <w:r>
        <w:t>, but rather assists him in finding his own method</w:t>
      </w:r>
      <w:del w:id="65" w:author="Avraham Kallenbach" w:date="2018-05-27T16:10:00Z">
        <w:r>
          <w:delText xml:space="preserve"> of worship</w:delText>
        </w:r>
      </w:del>
      <w:r>
        <w:t>.</w:t>
      </w:r>
      <w:r>
        <w:rPr>
          <w:rStyle w:val="FootnoteReference"/>
        </w:rPr>
        <w:footnoteReference w:id="12"/>
      </w:r>
      <w:r w:rsidR="00A9702D">
        <w:t xml:space="preserve"> </w:t>
      </w:r>
      <w:del w:id="66" w:author="Avraham Kallenbach" w:date="2018-05-27T16:10:00Z">
        <w:r w:rsidR="00A9702D">
          <w:delText>If a certain</w:delText>
        </w:r>
      </w:del>
      <w:ins w:id="67" w:author="Avraham Kallenbach" w:date="2018-05-27T16:10:00Z">
        <w:r w:rsidR="00DD3810">
          <w:t>One</w:t>
        </w:r>
      </w:ins>
      <w:r w:rsidR="00DD3810">
        <w:t xml:space="preserve"> individual </w:t>
      </w:r>
      <w:del w:id="68" w:author="Avraham Kallenbach" w:date="2018-05-27T16:10:00Z">
        <w:r w:rsidR="00A9702D">
          <w:delText>worships</w:delText>
        </w:r>
      </w:del>
      <w:ins w:id="69" w:author="Avraham Kallenbach" w:date="2018-05-27T16:10:00Z">
        <w:r w:rsidR="00DD3810">
          <w:t>may</w:t>
        </w:r>
        <w:r w:rsidR="00A9702D">
          <w:t xml:space="preserve"> worship</w:t>
        </w:r>
      </w:ins>
      <w:r w:rsidR="00A9702D">
        <w:t xml:space="preserve"> God with love </w:t>
      </w:r>
      <w:del w:id="70" w:author="Avraham Kallenbach" w:date="2018-05-27T16:10:00Z">
        <w:r w:rsidR="00A9702D">
          <w:delText>while his fellow worships God in</w:delText>
        </w:r>
      </w:del>
      <w:ins w:id="71" w:author="Avraham Kallenbach" w:date="2018-05-27T16:10:00Z">
        <w:r w:rsidR="00DD3810">
          <w:t>another with</w:t>
        </w:r>
      </w:ins>
      <w:r w:rsidR="00A9702D">
        <w:t xml:space="preserve"> awe, </w:t>
      </w:r>
      <w:del w:id="72" w:author="Avraham Kallenbach" w:date="2018-05-27T16:10:00Z">
        <w:r w:rsidR="00A9702D">
          <w:delText xml:space="preserve">or if </w:delText>
        </w:r>
      </w:del>
      <w:r w:rsidR="00DD3810">
        <w:t xml:space="preserve">one </w:t>
      </w:r>
      <w:del w:id="73" w:author="Avraham Kallenbach" w:date="2018-05-27T16:10:00Z">
        <w:r w:rsidR="00A9702D">
          <w:delText xml:space="preserve">emphasizes a certain </w:delText>
        </w:r>
      </w:del>
      <w:ins w:id="74" w:author="Avraham Kallenbach" w:date="2018-05-27T16:10:00Z">
        <w:r w:rsidR="00DD3810">
          <w:t xml:space="preserve">may place emphasis on one </w:t>
        </w:r>
      </w:ins>
      <w:r w:rsidR="00A9702D">
        <w:t xml:space="preserve">mitzvah and </w:t>
      </w:r>
      <w:del w:id="75" w:author="Avraham Kallenbach" w:date="2018-05-27T16:10:00Z">
        <w:r w:rsidR="00A9702D">
          <w:delText>the other emphasizes</w:delText>
        </w:r>
      </w:del>
      <w:ins w:id="76" w:author="Avraham Kallenbach" w:date="2018-05-27T16:10:00Z">
        <w:r w:rsidR="00DD3810">
          <w:t>another</w:t>
        </w:r>
        <w:r w:rsidR="00A9702D">
          <w:t xml:space="preserve"> </w:t>
        </w:r>
        <w:r w:rsidR="00DD3810">
          <w:t>on</w:t>
        </w:r>
      </w:ins>
      <w:r w:rsidR="00DD3810">
        <w:t xml:space="preserve"> a different one</w:t>
      </w:r>
      <w:r w:rsidR="00A9702D">
        <w:t xml:space="preserve"> – </w:t>
      </w:r>
      <w:del w:id="77" w:author="Avraham Kallenbach" w:date="2018-05-27T16:10:00Z">
        <w:r w:rsidR="00A9702D">
          <w:delText>each</w:delText>
        </w:r>
      </w:del>
      <w:ins w:id="78" w:author="Avraham Kallenbach" w:date="2018-05-27T16:10:00Z">
        <w:r w:rsidR="00DD3810">
          <w:t>all</w:t>
        </w:r>
      </w:ins>
      <w:r w:rsidR="00DD3810">
        <w:t xml:space="preserve"> of these</w:t>
      </w:r>
      <w:r w:rsidR="00A9702D">
        <w:t xml:space="preserve"> methods </w:t>
      </w:r>
      <w:del w:id="79" w:author="Avraham Kallenbach" w:date="2018-05-27T16:10:00Z">
        <w:r w:rsidR="00A9702D">
          <w:delText>is</w:delText>
        </w:r>
      </w:del>
      <w:ins w:id="80" w:author="Avraham Kallenbach" w:date="2018-05-27T16:10:00Z">
        <w:r w:rsidR="00DD3810">
          <w:t>are</w:t>
        </w:r>
      </w:ins>
      <w:r w:rsidR="00A9702D">
        <w:t xml:space="preserve"> acceptable, as long as the person does it from his inner soul. Rosen views this stance as a call for “authenticity” in the existential </w:t>
      </w:r>
      <w:r w:rsidR="00D6513E">
        <w:t>sense of the word</w:t>
      </w:r>
      <w:r w:rsidR="00A9702D">
        <w:t>.</w:t>
      </w:r>
      <w:r w:rsidR="00A9702D">
        <w:rPr>
          <w:rStyle w:val="FootnoteReference"/>
        </w:rPr>
        <w:footnoteReference w:id="13"/>
      </w:r>
      <w:r w:rsidR="00A9702D">
        <w:t xml:space="preserve"> A similar approach appears in several sayings of R. Menachem Mendel of </w:t>
      </w:r>
      <w:proofErr w:type="spellStart"/>
      <w:r w:rsidR="00A9702D">
        <w:t>Kosov</w:t>
      </w:r>
      <w:proofErr w:type="spellEnd"/>
      <w:del w:id="81" w:author="Avraham Kallenbach" w:date="2018-05-27T16:10:00Z">
        <w:r w:rsidR="00A9702D">
          <w:delText>, but</w:delText>
        </w:r>
      </w:del>
      <w:ins w:id="82" w:author="Avraham Kallenbach" w:date="2018-05-27T16:10:00Z">
        <w:r w:rsidR="00DD3810">
          <w:t>.</w:t>
        </w:r>
      </w:ins>
      <w:r w:rsidR="00A9702D">
        <w:t xml:space="preserve"> </w:t>
      </w:r>
      <w:r w:rsidR="00DD3810">
        <w:t xml:space="preserve">In his view, </w:t>
      </w:r>
      <w:ins w:id="83" w:author="Avraham Kallenbach" w:date="2018-05-27T16:10:00Z">
        <w:r w:rsidR="00DD3810">
          <w:t xml:space="preserve">however, </w:t>
        </w:r>
      </w:ins>
      <w:r w:rsidR="00DD3810">
        <w:t xml:space="preserve">this </w:t>
      </w:r>
      <w:del w:id="84" w:author="Avraham Kallenbach" w:date="2018-05-27T16:10:00Z">
        <w:r w:rsidR="00A9702D">
          <w:delText>position</w:delText>
        </w:r>
      </w:del>
      <w:commentRangeStart w:id="85"/>
      <w:ins w:id="86" w:author="Avraham Kallenbach" w:date="2018-05-27T16:10:00Z">
        <w:r w:rsidR="00DD3810">
          <w:t>religious pluralism</w:t>
        </w:r>
      </w:ins>
      <w:commentRangeEnd w:id="85"/>
      <w:r w:rsidR="00DD3810">
        <w:rPr>
          <w:rStyle w:val="CommentReference"/>
        </w:rPr>
        <w:commentReference w:id="85"/>
      </w:r>
      <w:r w:rsidR="00A9702D">
        <w:t xml:space="preserve"> is unique to the </w:t>
      </w:r>
      <w:r w:rsidR="00A9702D">
        <w:rPr>
          <w:i/>
          <w:iCs/>
        </w:rPr>
        <w:t>tzaddikim</w:t>
      </w:r>
      <w:r w:rsidR="00A9702D">
        <w:t xml:space="preserve">. In a homily delivered on Tu </w:t>
      </w:r>
      <w:proofErr w:type="spellStart"/>
      <w:r w:rsidR="00A9702D">
        <w:t>b’Av</w:t>
      </w:r>
      <w:proofErr w:type="spellEnd"/>
      <w:r w:rsidR="00A9702D">
        <w:t xml:space="preserve"> 5581, R. Menachem Mendel </w:t>
      </w:r>
      <w:r w:rsidR="00C84690">
        <w:t>explains</w:t>
      </w:r>
      <w:r w:rsidR="00A9702D">
        <w:t xml:space="preserve"> </w:t>
      </w:r>
      <w:r w:rsidR="00C84690">
        <w:t xml:space="preserve">the following </w:t>
      </w:r>
      <w:r w:rsidR="00A9702D">
        <w:t xml:space="preserve">statement by R. Eleazar: “In the future, the Holy One, blessed be He, will dance </w:t>
      </w:r>
      <w:r w:rsidR="00D4258A">
        <w:t>with</w:t>
      </w:r>
      <w:r w:rsidR="00A9702D">
        <w:t xml:space="preserve"> the </w:t>
      </w:r>
      <w:r w:rsidR="00A9702D">
        <w:rPr>
          <w:i/>
          <w:iCs/>
        </w:rPr>
        <w:t>tzaddikim</w:t>
      </w:r>
      <w:r w:rsidR="00A9702D">
        <w:t>, and He will sit among them in the Garden of Eden.”</w:t>
      </w:r>
      <w:r w:rsidR="00A9702D">
        <w:rPr>
          <w:rStyle w:val="FootnoteReference"/>
        </w:rPr>
        <w:footnoteReference w:id="14"/>
      </w:r>
    </w:p>
    <w:p w14:paraId="7DA4B9B1" w14:textId="27164875" w:rsidR="00A9702D" w:rsidRPr="000E6106" w:rsidRDefault="00D4258A" w:rsidP="00DD3810">
      <w:pPr>
        <w:pStyle w:val="blockquote"/>
        <w:jc w:val="both"/>
      </w:pPr>
      <w:r>
        <w:lastRenderedPageBreak/>
        <w:t xml:space="preserve">Every </w:t>
      </w:r>
      <w:r>
        <w:rPr>
          <w:i/>
          <w:iCs/>
        </w:rPr>
        <w:t>tzaddik</w:t>
      </w:r>
      <w:r>
        <w:t xml:space="preserve"> is constantly exerting himself on a certain </w:t>
      </w:r>
      <w:r w:rsidR="00E5557D">
        <w:t>characteristic</w:t>
      </w:r>
      <w:r>
        <w:t xml:space="preserve"> or level in his divine worship that he wishes to achieve, or on an aspect of awe or love or repentance</w:t>
      </w:r>
      <w:r w:rsidR="00E5557D">
        <w:t>,</w:t>
      </w:r>
      <w:r>
        <w:t xml:space="preserve"> according to his </w:t>
      </w:r>
      <w:r w:rsidR="00905D50">
        <w:t>ability</w:t>
      </w:r>
      <w:r>
        <w:t xml:space="preserve">. Each one works to </w:t>
      </w:r>
      <w:r w:rsidR="00E5557D">
        <w:t>bring to fruition</w:t>
      </w:r>
      <w:r w:rsidR="00905D50">
        <w:t xml:space="preserve"> that characteristic </w:t>
      </w:r>
      <w:r w:rsidR="00E5557D">
        <w:t>which</w:t>
      </w:r>
      <w:r>
        <w:t xml:space="preserve"> his heart wishes to attain</w:t>
      </w:r>
      <w:r w:rsidR="00905D50">
        <w:t xml:space="preserve">. Each </w:t>
      </w:r>
      <w:r>
        <w:t>work</w:t>
      </w:r>
      <w:r w:rsidR="00905D50">
        <w:t>s</w:t>
      </w:r>
      <w:r>
        <w:t xml:space="preserve"> on that specific feature for </w:t>
      </w:r>
      <w:r w:rsidR="00E5557D">
        <w:t>the Holy One, blessed be He</w:t>
      </w:r>
      <w:r>
        <w:t>. No two people in the world are alike. One exerts more effort in prayer</w:t>
      </w:r>
      <w:r w:rsidR="00E5557D">
        <w:t>,</w:t>
      </w:r>
      <w:r>
        <w:t xml:space="preserve"> while another </w:t>
      </w:r>
      <w:proofErr w:type="gramStart"/>
      <w:r>
        <w:t>labors</w:t>
      </w:r>
      <w:proofErr w:type="gramEnd"/>
      <w:r>
        <w:t xml:space="preserve"> more on Torah, as appropriate. In the World to Come, the Holy One</w:t>
      </w:r>
      <w:r w:rsidR="00E5557D">
        <w:t xml:space="preserve"> </w:t>
      </w:r>
      <w:r>
        <w:t xml:space="preserve">will dance with the </w:t>
      </w:r>
      <w:r>
        <w:rPr>
          <w:i/>
          <w:iCs/>
        </w:rPr>
        <w:t>tzaddikim</w:t>
      </w:r>
      <w:r w:rsidR="00E5557D">
        <w:t xml:space="preserve">, creating </w:t>
      </w:r>
      <w:r>
        <w:t>a circle</w:t>
      </w:r>
      <w:r w:rsidR="00E5557D">
        <w:t xml:space="preserve"> that unites</w:t>
      </w:r>
      <w:r w:rsidR="000E6106">
        <w:t xml:space="preserve"> all </w:t>
      </w:r>
      <w:r w:rsidR="00E5557D">
        <w:t>facets</w:t>
      </w:r>
      <w:r w:rsidR="000E6106">
        <w:t xml:space="preserve"> of divine worship: awe and love, Torah, repentance, prayer. In truth, God Himself </w:t>
      </w:r>
      <w:r w:rsidR="006A218B">
        <w:t>performs</w:t>
      </w:r>
      <w:r w:rsidR="000E6106">
        <w:t xml:space="preserve"> </w:t>
      </w:r>
      <w:proofErr w:type="gramStart"/>
      <w:r w:rsidR="000E6106">
        <w:t>all of</w:t>
      </w:r>
      <w:proofErr w:type="gramEnd"/>
      <w:r w:rsidR="000E6106">
        <w:t xml:space="preserve"> these methods: He prays, He dons </w:t>
      </w:r>
      <w:r w:rsidR="000E6106">
        <w:rPr>
          <w:i/>
          <w:iCs/>
        </w:rPr>
        <w:t>tefillin</w:t>
      </w:r>
      <w:r w:rsidR="000E6106">
        <w:t xml:space="preserve">. Everything is present in God, because He includes all </w:t>
      </w:r>
      <w:r w:rsidR="006A218B">
        <w:t>that is</w:t>
      </w:r>
      <w:r w:rsidR="000E6106">
        <w:t xml:space="preserve"> good and </w:t>
      </w:r>
      <w:r w:rsidR="00E5557D">
        <w:t>holy</w:t>
      </w:r>
      <w:r w:rsidR="000E6106">
        <w:t>.</w:t>
      </w:r>
      <w:r w:rsidR="000E6106">
        <w:rPr>
          <w:rStyle w:val="FootnoteReference"/>
        </w:rPr>
        <w:footnoteReference w:id="15"/>
      </w:r>
    </w:p>
    <w:p w14:paraId="675C6F4E" w14:textId="4B016341" w:rsidR="00007035" w:rsidRDefault="00E5557D" w:rsidP="00D07C76">
      <w:r>
        <w:t xml:space="preserve">In </w:t>
      </w:r>
      <w:proofErr w:type="spellStart"/>
      <w:r>
        <w:rPr>
          <w:i/>
          <w:iCs/>
        </w:rPr>
        <w:t>Ahavat</w:t>
      </w:r>
      <w:proofErr w:type="spellEnd"/>
      <w:r>
        <w:rPr>
          <w:i/>
          <w:iCs/>
        </w:rPr>
        <w:t xml:space="preserve"> </w:t>
      </w:r>
      <w:r w:rsidRPr="00E5557D">
        <w:rPr>
          <w:i/>
          <w:iCs/>
        </w:rPr>
        <w:t>Shalom</w:t>
      </w:r>
      <w:r>
        <w:t>, R. Menachem Mendel writes in a similar vein</w:t>
      </w:r>
      <w:del w:id="87" w:author="Avraham Kallenbach" w:date="2018-05-27T16:10:00Z">
        <w:r>
          <w:delText xml:space="preserve"> in </w:delText>
        </w:r>
        <w:r w:rsidR="006A218B">
          <w:delText>his</w:delText>
        </w:r>
        <w:r>
          <w:delText xml:space="preserve"> commentary</w:delText>
        </w:r>
      </w:del>
      <w:ins w:id="88" w:author="Avraham Kallenbach" w:date="2018-05-27T16:10:00Z">
        <w:r w:rsidR="00DD3810">
          <w:t>, commenting</w:t>
        </w:r>
      </w:ins>
      <w:r w:rsidR="00DD3810">
        <w:t xml:space="preserve"> </w:t>
      </w:r>
      <w:r>
        <w:t xml:space="preserve">on the </w:t>
      </w:r>
      <w:r w:rsidR="006A218B">
        <w:t xml:space="preserve">biblical </w:t>
      </w:r>
      <w:r>
        <w:t>verse</w:t>
      </w:r>
      <w:del w:id="89" w:author="Avraham Kallenbach" w:date="2018-05-27T16:10:00Z">
        <w:r>
          <w:rPr>
            <w:i/>
            <w:iCs/>
          </w:rPr>
          <w:delText xml:space="preserve"> </w:delText>
        </w:r>
        <w:r w:rsidR="00B472A8">
          <w:delText>“</w:delText>
        </w:r>
        <w:r w:rsidR="00B472A8">
          <w:rPr>
            <w:i/>
            <w:iCs/>
          </w:rPr>
          <w:delText>Ve-Ya’akov halach le-darkho</w:delText>
        </w:r>
        <w:r w:rsidR="00B472A8">
          <w:delText>” [“</w:delText>
        </w:r>
      </w:del>
      <w:ins w:id="90" w:author="Avraham Kallenbach" w:date="2018-05-27T16:10:00Z">
        <w:r w:rsidR="00DD3810">
          <w:t>:</w:t>
        </w:r>
        <w:r>
          <w:rPr>
            <w:i/>
            <w:iCs/>
          </w:rPr>
          <w:t xml:space="preserve"> </w:t>
        </w:r>
        <w:r w:rsidR="00B472A8">
          <w:t>“</w:t>
        </w:r>
      </w:ins>
      <w:r w:rsidR="00B472A8">
        <w:t>And Jacob went on his way</w:t>
      </w:r>
      <w:del w:id="91" w:author="Avraham Kallenbach" w:date="2018-05-27T16:10:00Z">
        <w:r w:rsidR="00B472A8">
          <w:delText>”]:</w:delText>
        </w:r>
      </w:del>
      <w:ins w:id="92" w:author="Avraham Kallenbach" w:date="2018-05-27T16:10:00Z">
        <w:r w:rsidR="00DD3810">
          <w:t>.”</w:t>
        </w:r>
      </w:ins>
    </w:p>
    <w:p w14:paraId="1A116E66" w14:textId="04AF9D89" w:rsidR="00B472A8" w:rsidRDefault="00B472A8" w:rsidP="00DD3810">
      <w:pPr>
        <w:pStyle w:val="blockquote"/>
        <w:jc w:val="both"/>
      </w:pPr>
      <w:r>
        <w:t xml:space="preserve">“And Jacob went on his way, and angels of God </w:t>
      </w:r>
      <w:del w:id="93" w:author="Avraham Kallenbach" w:date="2018-05-27T16:10:00Z">
        <w:r w:rsidR="007F077C">
          <w:delText>encountered</w:delText>
        </w:r>
      </w:del>
      <w:ins w:id="94" w:author="Avraham Kallenbach" w:date="2018-05-27T16:10:00Z">
        <w:r w:rsidR="00DD3810">
          <w:t>met</w:t>
        </w:r>
      </w:ins>
      <w:r w:rsidR="00FF1BDD">
        <w:t xml:space="preserve"> </w:t>
      </w:r>
      <w:r w:rsidRPr="00FF1BDD">
        <w:t>him</w:t>
      </w:r>
      <w:r w:rsidR="00FF1BDD">
        <w:t xml:space="preserve"> [</w:t>
      </w:r>
      <w:proofErr w:type="spellStart"/>
      <w:r w:rsidR="00FF1BDD">
        <w:rPr>
          <w:i/>
          <w:iCs/>
        </w:rPr>
        <w:t>va-</w:t>
      </w:r>
      <w:r w:rsidR="00FF1BDD" w:rsidRPr="00FF1BDD">
        <w:rPr>
          <w:i/>
          <w:iCs/>
        </w:rPr>
        <w:t>yifge’u</w:t>
      </w:r>
      <w:proofErr w:type="spellEnd"/>
      <w:r w:rsidR="00FF1BDD" w:rsidRPr="00FF1BDD">
        <w:rPr>
          <w:i/>
          <w:iCs/>
        </w:rPr>
        <w:t xml:space="preserve"> </w:t>
      </w:r>
      <w:proofErr w:type="spellStart"/>
      <w:r w:rsidR="00FF1BDD" w:rsidRPr="00FF1BDD">
        <w:rPr>
          <w:i/>
          <w:iCs/>
        </w:rPr>
        <w:t>bo</w:t>
      </w:r>
      <w:proofErr w:type="spellEnd"/>
      <w:r w:rsidR="00FF1BDD">
        <w:t>]</w:t>
      </w:r>
      <w:r w:rsidR="006A218B">
        <w:t>”</w:t>
      </w:r>
      <w:r>
        <w:t xml:space="preserve"> </w:t>
      </w:r>
      <w:r>
        <w:sym w:font="Symbol" w:char="F028"/>
      </w:r>
      <w:r>
        <w:t xml:space="preserve">Gen. 32:2). This should be interpreted as follows. </w:t>
      </w:r>
      <w:r w:rsidR="00FF1BDD">
        <w:t>As w</w:t>
      </w:r>
      <w:r>
        <w:t>e know</w:t>
      </w:r>
      <w:r w:rsidR="00FF1BDD">
        <w:t>,</w:t>
      </w:r>
      <w:r>
        <w:t xml:space="preserve"> the </w:t>
      </w:r>
      <w:r w:rsidR="006A218B">
        <w:t>essence</w:t>
      </w:r>
      <w:r>
        <w:t xml:space="preserve"> of worship is </w:t>
      </w:r>
      <w:r w:rsidR="006A218B">
        <w:t xml:space="preserve">to </w:t>
      </w:r>
      <w:r>
        <w:t xml:space="preserve">unite and connect the bride of youth with her beloved, and to unite them in complete communion </w:t>
      </w:r>
      <w:r w:rsidR="0029022A" w:rsidRPr="0029022A">
        <w:t>appropriately</w:t>
      </w:r>
      <w:r>
        <w:t xml:space="preserve">. But several levels extend from the bottom rung to the top level, </w:t>
      </w:r>
      <w:r w:rsidR="00FF1BDD">
        <w:t>as</w:t>
      </w:r>
      <w:r>
        <w:t xml:space="preserve"> steps on top of steps. </w:t>
      </w:r>
      <w:r w:rsidR="00FF1BDD">
        <w:t>While</w:t>
      </w:r>
      <w:r>
        <w:t xml:space="preserve"> each </w:t>
      </w:r>
      <w:r w:rsidR="00FF1BDD">
        <w:t>step</w:t>
      </w:r>
      <w:r>
        <w:t xml:space="preserve"> is the word of the Living God, and each one leads to the same place, the </w:t>
      </w:r>
      <w:r>
        <w:rPr>
          <w:i/>
          <w:iCs/>
        </w:rPr>
        <w:t>tzaddik</w:t>
      </w:r>
      <w:r>
        <w:t xml:space="preserve"> must follow his own unique path and </w:t>
      </w:r>
      <w:r w:rsidR="00963876">
        <w:t>never</w:t>
      </w:r>
      <w:r>
        <w:t xml:space="preserve"> stray from it. Although he knows that the path that his fellow </w:t>
      </w:r>
      <w:r w:rsidR="00E07E7A">
        <w:t>pursues</w:t>
      </w:r>
      <w:r>
        <w:t xml:space="preserve"> is </w:t>
      </w:r>
      <w:r w:rsidR="00FF1BDD">
        <w:t>also legitimate</w:t>
      </w:r>
      <w:r>
        <w:t xml:space="preserve">, still it is better that he not </w:t>
      </w:r>
      <w:proofErr w:type="gramStart"/>
      <w:r>
        <w:t>stray</w:t>
      </w:r>
      <w:proofErr w:type="gramEnd"/>
      <w:r>
        <w:t xml:space="preserve"> from the path that is unique to him, and </w:t>
      </w:r>
      <w:r w:rsidR="00FF1BDD">
        <w:t>avoid</w:t>
      </w:r>
      <w:r>
        <w:t xml:space="preserve"> pursu</w:t>
      </w:r>
      <w:r w:rsidR="00FF1BDD">
        <w:t>ing</w:t>
      </w:r>
      <w:r>
        <w:t xml:space="preserve"> first one method and then another. </w:t>
      </w:r>
      <w:r w:rsidR="00FF1BDD">
        <w:t>One</w:t>
      </w:r>
      <w:r>
        <w:t xml:space="preserve"> who </w:t>
      </w:r>
      <w:r w:rsidR="00FF1BDD">
        <w:t>does</w:t>
      </w:r>
      <w:r>
        <w:t xml:space="preserve"> this</w:t>
      </w:r>
      <w:r w:rsidR="00FF1BDD">
        <w:t xml:space="preserve"> will merit</w:t>
      </w:r>
      <w:r>
        <w:t xml:space="preserve"> the angels </w:t>
      </w:r>
      <w:r w:rsidR="00FF1BDD">
        <w:t>searching</w:t>
      </w:r>
      <w:r>
        <w:t xml:space="preserve"> to </w:t>
      </w:r>
      <w:r w:rsidR="00FF1BDD">
        <w:t>unite</w:t>
      </w:r>
      <w:r>
        <w:t xml:space="preserve"> with him. This is the meaning of </w:t>
      </w:r>
      <w:r w:rsidR="00E07E7A">
        <w:t xml:space="preserve">“And Jacob went on his way” </w:t>
      </w:r>
      <w:r w:rsidR="007F077C">
        <w:t>– i</w:t>
      </w:r>
      <w:r w:rsidR="00E07E7A">
        <w:t xml:space="preserve">n other words, he followed his own unique path. “And angels of God </w:t>
      </w:r>
      <w:del w:id="95" w:author="Avraham Kallenbach" w:date="2018-05-27T16:10:00Z">
        <w:r w:rsidR="00E07E7A">
          <w:delText>encountered</w:delText>
        </w:r>
      </w:del>
      <w:ins w:id="96" w:author="Avraham Kallenbach" w:date="2018-05-27T16:10:00Z">
        <w:r w:rsidR="00DD3810">
          <w:t>met</w:t>
        </w:r>
      </w:ins>
      <w:r w:rsidR="00E07E7A">
        <w:t xml:space="preserve"> him,” this means they </w:t>
      </w:r>
      <w:r w:rsidR="00FF1BDD">
        <w:t>met</w:t>
      </w:r>
      <w:r w:rsidR="00E07E7A">
        <w:t xml:space="preserve"> him </w:t>
      </w:r>
      <w:r w:rsidR="00C019E3">
        <w:t>[</w:t>
      </w:r>
      <w:r w:rsidR="00E07E7A">
        <w:t>on the path</w:t>
      </w:r>
      <w:r w:rsidR="00C019E3">
        <w:t>]</w:t>
      </w:r>
      <w:r w:rsidR="007F077C">
        <w:t>.</w:t>
      </w:r>
      <w:r w:rsidR="00E07E7A">
        <w:t xml:space="preserve"> “</w:t>
      </w:r>
      <w:r w:rsidR="007F077C">
        <w:t>A</w:t>
      </w:r>
      <w:r w:rsidR="00E07E7A">
        <w:t xml:space="preserve">nd he </w:t>
      </w:r>
      <w:del w:id="97" w:author="Avraham Kallenbach" w:date="2018-05-27T16:10:00Z">
        <w:r w:rsidR="007F077C">
          <w:delText>arrived at</w:delText>
        </w:r>
        <w:r w:rsidR="00E07E7A">
          <w:delText xml:space="preserve"> the</w:delText>
        </w:r>
      </w:del>
      <w:ins w:id="98" w:author="Avraham Kallenbach" w:date="2018-05-27T16:10:00Z">
        <w:r w:rsidR="00DD3810">
          <w:t>lighted upon a</w:t>
        </w:r>
        <w:r w:rsidR="007F077C">
          <w:t xml:space="preserve"> </w:t>
        </w:r>
        <w:r w:rsidR="00DD3810">
          <w:t>certain</w:t>
        </w:r>
      </w:ins>
      <w:r w:rsidR="00E07E7A">
        <w:t xml:space="preserve"> </w:t>
      </w:r>
      <w:commentRangeStart w:id="99"/>
      <w:r w:rsidR="00E07E7A">
        <w:t>place</w:t>
      </w:r>
      <w:commentRangeEnd w:id="99"/>
      <w:r w:rsidR="00050497">
        <w:rPr>
          <w:rStyle w:val="CommentReference"/>
        </w:rPr>
        <w:commentReference w:id="99"/>
      </w:r>
      <w:r w:rsidR="00E07E7A">
        <w:t xml:space="preserve">” </w:t>
      </w:r>
      <w:r w:rsidR="007F077C">
        <w:t>(Gen. 28:11)</w:t>
      </w:r>
      <w:r w:rsidR="00DD3810">
        <w:t xml:space="preserve"> </w:t>
      </w:r>
      <w:del w:id="100" w:author="Avraham Kallenbach" w:date="2018-05-27T16:10:00Z">
        <w:r w:rsidR="00C019E3">
          <w:delText xml:space="preserve">[meaning he met them] </w:delText>
        </w:r>
      </w:del>
      <w:r w:rsidR="00E07E7A">
        <w:t>–</w:t>
      </w:r>
      <w:r w:rsidR="00FF1BDD">
        <w:rPr>
          <w:rFonts w:hint="cs"/>
          <w:rtl/>
        </w:rPr>
        <w:t xml:space="preserve"> </w:t>
      </w:r>
      <w:r w:rsidR="00E07E7A">
        <w:t xml:space="preserve">because of this, he merited the angels </w:t>
      </w:r>
      <w:r w:rsidR="00DD3810">
        <w:t>se</w:t>
      </w:r>
      <w:del w:id="101" w:author="Avraham Kallenbach" w:date="2018-05-27T16:10:00Z">
        <w:r w:rsidR="00FF1BDD">
          <w:delText>arch</w:delText>
        </w:r>
      </w:del>
      <w:ins w:id="102" w:author="Avraham Kallenbach" w:date="2018-05-27T16:10:00Z">
        <w:r w:rsidR="00DD3810">
          <w:t>ek</w:t>
        </w:r>
      </w:ins>
      <w:r w:rsidR="00DD3810">
        <w:t>ing</w:t>
      </w:r>
      <w:r w:rsidR="00FF1BDD">
        <w:t xml:space="preserve"> </w:t>
      </w:r>
      <w:r w:rsidR="00E07E7A">
        <w:t xml:space="preserve">to </w:t>
      </w:r>
      <w:del w:id="103" w:author="Avraham Kallenbach" w:date="2018-05-27T16:10:00Z">
        <w:r w:rsidR="00E07E7A">
          <w:delText>bond with</w:delText>
        </w:r>
      </w:del>
      <w:ins w:id="104" w:author="Avraham Kallenbach" w:date="2018-05-27T16:10:00Z">
        <w:r w:rsidR="00DD3810">
          <w:t>connect</w:t>
        </w:r>
        <w:r w:rsidR="00E07E7A">
          <w:t xml:space="preserve"> </w:t>
        </w:r>
        <w:r w:rsidR="00DD3810">
          <w:t>to</w:t>
        </w:r>
      </w:ins>
      <w:r w:rsidR="00E07E7A">
        <w:t xml:space="preserve"> him. </w:t>
      </w:r>
      <w:commentRangeStart w:id="105"/>
      <w:r w:rsidR="00B46379">
        <w:t>There is n</w:t>
      </w:r>
      <w:r w:rsidR="00B46379" w:rsidRPr="00B46379">
        <w:t xml:space="preserve">o need </w:t>
      </w:r>
      <w:r w:rsidR="00B46379">
        <w:t>for further explanation</w:t>
      </w:r>
      <w:commentRangeEnd w:id="105"/>
      <w:r w:rsidR="00B46379">
        <w:rPr>
          <w:rStyle w:val="CommentReference"/>
        </w:rPr>
        <w:commentReference w:id="105"/>
      </w:r>
      <w:r w:rsidR="00E07E7A">
        <w:t>.</w:t>
      </w:r>
      <w:r w:rsidR="00E07E7A">
        <w:rPr>
          <w:rStyle w:val="FootnoteReference"/>
        </w:rPr>
        <w:footnoteReference w:id="16"/>
      </w:r>
    </w:p>
    <w:p w14:paraId="3E540486" w14:textId="1DADB23E" w:rsidR="00E07E7A" w:rsidRDefault="00E07E7A" w:rsidP="00DD3810">
      <w:pPr>
        <w:jc w:val="both"/>
      </w:pPr>
      <w:r>
        <w:t xml:space="preserve">At the beginning of this statement, it seems that </w:t>
      </w:r>
      <w:r w:rsidR="005F3683">
        <w:t>R. Menachem Mendel is</w:t>
      </w:r>
      <w:r>
        <w:t xml:space="preserve"> </w:t>
      </w:r>
      <w:r w:rsidR="005F3683">
        <w:t xml:space="preserve">attempting </w:t>
      </w:r>
      <w:r>
        <w:t xml:space="preserve">to </w:t>
      </w:r>
      <w:r w:rsidR="00063725">
        <w:t>define</w:t>
      </w:r>
      <w:r>
        <w:t xml:space="preserve"> a hierarchy </w:t>
      </w:r>
      <w:r w:rsidR="00063725">
        <w:t>in</w:t>
      </w:r>
      <w:r>
        <w:t xml:space="preserve"> the </w:t>
      </w:r>
      <w:r>
        <w:rPr>
          <w:i/>
          <w:iCs/>
        </w:rPr>
        <w:t>tzaddikim</w:t>
      </w:r>
      <w:r>
        <w:t>’s</w:t>
      </w:r>
      <w:r>
        <w:rPr>
          <w:i/>
          <w:iCs/>
        </w:rPr>
        <w:t xml:space="preserve"> </w:t>
      </w:r>
      <w:r>
        <w:t xml:space="preserve">method of worship </w:t>
      </w:r>
      <w:r>
        <w:sym w:font="Symbol" w:char="F028"/>
      </w:r>
      <w:r>
        <w:t>“</w:t>
      </w:r>
      <w:r w:rsidR="00063725">
        <w:t>But s</w:t>
      </w:r>
      <w:r>
        <w:t>everal levels extend from the bottom rung to the top level, steps on top of steps”)</w:t>
      </w:r>
      <w:r w:rsidR="00063725">
        <w:t>. But i</w:t>
      </w:r>
      <w:r>
        <w:t>n the end</w:t>
      </w:r>
      <w:r w:rsidR="00063725">
        <w:t>,</w:t>
      </w:r>
      <w:r>
        <w:t xml:space="preserve"> this message is relegated to the margin</w:t>
      </w:r>
      <w:r w:rsidR="00063725">
        <w:t>,</w:t>
      </w:r>
      <w:r>
        <w:t xml:space="preserve"> and the </w:t>
      </w:r>
      <w:r w:rsidR="00063725">
        <w:t>commentary</w:t>
      </w:r>
      <w:r>
        <w:t xml:space="preserve"> </w:t>
      </w:r>
      <w:r w:rsidR="00063725">
        <w:t>is a paean to</w:t>
      </w:r>
      <w:r>
        <w:t xml:space="preserve"> pluralism and individualism in divine worship, and </w:t>
      </w:r>
      <w:r w:rsidR="00063725">
        <w:t>to</w:t>
      </w:r>
      <w:r>
        <w:t xml:space="preserve"> consistent </w:t>
      </w:r>
      <w:r w:rsidR="00063725">
        <w:t>adherence to</w:t>
      </w:r>
      <w:r>
        <w:t xml:space="preserve"> each of these methods. The emphasis on the </w:t>
      </w:r>
      <w:r>
        <w:rPr>
          <w:i/>
          <w:iCs/>
        </w:rPr>
        <w:t>tzaddik</w:t>
      </w:r>
      <w:r>
        <w:t xml:space="preserve"> </w:t>
      </w:r>
      <w:r w:rsidR="00963876">
        <w:t xml:space="preserve">is less </w:t>
      </w:r>
      <w:r w:rsidR="00063725">
        <w:t>apparent</w:t>
      </w:r>
      <w:r w:rsidR="00963876">
        <w:t xml:space="preserve"> here, but he does state clearly that “the </w:t>
      </w:r>
      <w:r w:rsidR="00963876">
        <w:rPr>
          <w:i/>
          <w:iCs/>
        </w:rPr>
        <w:t>tzaddik</w:t>
      </w:r>
      <w:r w:rsidR="00963876">
        <w:t xml:space="preserve"> must follow his own unique path</w:t>
      </w:r>
      <w:r w:rsidR="009D1F38">
        <w:t>.</w:t>
      </w:r>
      <w:r w:rsidR="00963876">
        <w:t>”</w:t>
      </w:r>
    </w:p>
    <w:p w14:paraId="0E606FFA" w14:textId="77777777" w:rsidR="00063725" w:rsidRDefault="00063725" w:rsidP="00D07C76">
      <w:pPr>
        <w:rPr>
          <w:b/>
          <w:bCs/>
          <w:u w:val="single"/>
        </w:rPr>
      </w:pPr>
    </w:p>
    <w:p w14:paraId="00AEA785" w14:textId="2B9BAD9F" w:rsidR="009D1F38" w:rsidRPr="00063725" w:rsidRDefault="009D1F38" w:rsidP="00D07C76">
      <w:pPr>
        <w:rPr>
          <w:b/>
          <w:bCs/>
          <w:u w:val="single"/>
        </w:rPr>
      </w:pPr>
      <w:r w:rsidRPr="00063725">
        <w:rPr>
          <w:b/>
          <w:bCs/>
          <w:u w:val="single"/>
        </w:rPr>
        <w:lastRenderedPageBreak/>
        <w:t>“Truth” for Tzaddikim</w:t>
      </w:r>
    </w:p>
    <w:p w14:paraId="69F4ABB8" w14:textId="4F27746D" w:rsidR="009D1F38" w:rsidRDefault="009D1F38" w:rsidP="00DD3810">
      <w:pPr>
        <w:jc w:val="both"/>
      </w:pPr>
      <w:r>
        <w:t xml:space="preserve">The </w:t>
      </w:r>
      <w:proofErr w:type="spellStart"/>
      <w:r>
        <w:t>Pshischa</w:t>
      </w:r>
      <w:proofErr w:type="spellEnd"/>
      <w:r>
        <w:t xml:space="preserve"> concept of </w:t>
      </w:r>
      <w:proofErr w:type="spellStart"/>
      <w:r w:rsidR="00063725">
        <w:rPr>
          <w:i/>
          <w:iCs/>
        </w:rPr>
        <w:t>emet</w:t>
      </w:r>
      <w:proofErr w:type="spellEnd"/>
      <w:r w:rsidR="00063725">
        <w:t xml:space="preserve"> (</w:t>
      </w:r>
      <w:r>
        <w:t>“truth”</w:t>
      </w:r>
      <w:r w:rsidR="00063725">
        <w:t>)</w:t>
      </w:r>
      <w:r>
        <w:t xml:space="preserve"> </w:t>
      </w:r>
      <w:del w:id="106" w:author="Avraham Kallenbach" w:date="2018-05-27T16:10:00Z">
        <w:r>
          <w:delText xml:space="preserve">does not refer </w:delText>
        </w:r>
        <w:r w:rsidR="00063725">
          <w:delText xml:space="preserve">only </w:delText>
        </w:r>
        <w:r>
          <w:delText>to</w:delText>
        </w:r>
      </w:del>
      <w:ins w:id="107" w:author="Avraham Kallenbach" w:date="2018-05-27T16:10:00Z">
        <w:r w:rsidR="00DD3810">
          <w:t>means more than</w:t>
        </w:r>
      </w:ins>
      <w:r w:rsidR="00DD3810">
        <w:t xml:space="preserve"> the </w:t>
      </w:r>
      <w:del w:id="108" w:author="Avraham Kallenbach" w:date="2018-05-27T16:10:00Z">
        <w:r>
          <w:delText>simple</w:delText>
        </w:r>
      </w:del>
      <w:ins w:id="109" w:author="Avraham Kallenbach" w:date="2018-05-27T16:10:00Z">
        <w:r w:rsidR="00DD3810">
          <w:t>basic</w:t>
        </w:r>
      </w:ins>
      <w:r>
        <w:t xml:space="preserve"> requirement to say things </w:t>
      </w:r>
      <w:r w:rsidR="00DD3810">
        <w:t>as they are</w:t>
      </w:r>
      <w:r>
        <w:t xml:space="preserve"> </w:t>
      </w:r>
      <w:del w:id="110" w:author="Avraham Kallenbach" w:date="2018-05-27T16:10:00Z">
        <w:r>
          <w:delText xml:space="preserve">experienced </w:delText>
        </w:r>
      </w:del>
      <w:r>
        <w:t xml:space="preserve">and to </w:t>
      </w:r>
      <w:del w:id="111" w:author="Avraham Kallenbach" w:date="2018-05-27T16:10:00Z">
        <w:r>
          <w:delText>avoid</w:delText>
        </w:r>
      </w:del>
      <w:ins w:id="112" w:author="Avraham Kallenbach" w:date="2018-05-27T16:10:00Z">
        <w:r w:rsidR="00DD3810">
          <w:t>eschew</w:t>
        </w:r>
      </w:ins>
      <w:r>
        <w:t xml:space="preserve"> lies. </w:t>
      </w:r>
      <w:del w:id="113" w:author="Avraham Kallenbach" w:date="2018-05-27T16:10:00Z">
        <w:r>
          <w:delText>Rather, it also expresses</w:delText>
        </w:r>
      </w:del>
      <w:ins w:id="114" w:author="Avraham Kallenbach" w:date="2018-05-27T16:10:00Z">
        <w:r w:rsidR="00DD3810">
          <w:t>It</w:t>
        </w:r>
        <w:r>
          <w:t xml:space="preserve"> </w:t>
        </w:r>
        <w:r w:rsidR="00DD3810">
          <w:t>denotes</w:t>
        </w:r>
      </w:ins>
      <w:r w:rsidR="00DD3810">
        <w:t xml:space="preserve"> the </w:t>
      </w:r>
      <w:del w:id="115" w:author="Avraham Kallenbach" w:date="2018-05-27T16:10:00Z">
        <w:r>
          <w:delText>demand that</w:delText>
        </w:r>
      </w:del>
      <w:ins w:id="116" w:author="Avraham Kallenbach" w:date="2018-05-27T16:10:00Z">
        <w:r w:rsidR="00DD3810">
          <w:t>need for</w:t>
        </w:r>
      </w:ins>
      <w:r w:rsidR="00DD3810">
        <w:t xml:space="preserve"> an individual </w:t>
      </w:r>
      <w:ins w:id="117" w:author="Avraham Kallenbach" w:date="2018-05-27T16:10:00Z">
        <w:r w:rsidR="00DD3810">
          <w:t>to</w:t>
        </w:r>
        <w:r>
          <w:t xml:space="preserve"> </w:t>
        </w:r>
      </w:ins>
      <w:r>
        <w:t>know himself as he</w:t>
      </w:r>
      <w:ins w:id="118" w:author="Avraham Kallenbach" w:date="2018-05-27T16:10:00Z">
        <w:r>
          <w:t xml:space="preserve"> </w:t>
        </w:r>
        <w:r w:rsidR="00DD3810">
          <w:t>truly</w:t>
        </w:r>
      </w:ins>
      <w:r w:rsidR="00DD3810">
        <w:t xml:space="preserve"> </w:t>
      </w:r>
      <w:r>
        <w:t xml:space="preserve">his, not deceive himself, and be faithful to himself </w:t>
      </w:r>
      <w:r>
        <w:sym w:font="Symbol" w:char="F028"/>
      </w:r>
      <w:r>
        <w:t xml:space="preserve">here the concept of truth encounters “authenticity,” or </w:t>
      </w:r>
      <w:proofErr w:type="spellStart"/>
      <w:r>
        <w:t>P</w:t>
      </w:r>
      <w:r w:rsidR="00063725">
        <w:t>e</w:t>
      </w:r>
      <w:r>
        <w:t>shischa</w:t>
      </w:r>
      <w:proofErr w:type="spellEnd"/>
      <w:r>
        <w:t xml:space="preserve"> individualism). The </w:t>
      </w:r>
      <w:r w:rsidR="00B15299">
        <w:t>attribute</w:t>
      </w:r>
      <w:r>
        <w:t xml:space="preserve"> of truth of the first and simple type appears frequently in other forms of Hasidism, particularly </w:t>
      </w:r>
      <w:r w:rsidR="00917905">
        <w:t xml:space="preserve">in </w:t>
      </w:r>
      <w:del w:id="119" w:author="Avraham Kallenbach" w:date="2018-05-27T16:10:00Z">
        <w:r>
          <w:delText xml:space="preserve">the </w:delText>
        </w:r>
      </w:del>
      <w:proofErr w:type="spellStart"/>
      <w:r>
        <w:t>Karlin</w:t>
      </w:r>
      <w:proofErr w:type="spellEnd"/>
      <w:del w:id="120" w:author="Avraham Kallenbach" w:date="2018-05-27T16:10:00Z">
        <w:r>
          <w:delText xml:space="preserve"> branch</w:delText>
        </w:r>
      </w:del>
      <w:r w:rsidR="00917905">
        <w:t>.</w:t>
      </w:r>
      <w:r>
        <w:rPr>
          <w:rStyle w:val="FootnoteReference"/>
        </w:rPr>
        <w:footnoteReference w:id="17"/>
      </w:r>
      <w:r w:rsidR="00917905">
        <w:t xml:space="preserve"> But </w:t>
      </w:r>
      <w:r w:rsidR="00DD3810">
        <w:t>th</w:t>
      </w:r>
      <w:del w:id="121" w:author="Avraham Kallenbach" w:date="2018-05-27T16:10:00Z">
        <w:r w:rsidR="00917905">
          <w:delText>e</w:delText>
        </w:r>
      </w:del>
      <w:ins w:id="122" w:author="Avraham Kallenbach" w:date="2018-05-27T16:10:00Z">
        <w:r w:rsidR="00DD3810">
          <w:t>is</w:t>
        </w:r>
      </w:ins>
      <w:r w:rsidR="00917905">
        <w:t xml:space="preserve"> </w:t>
      </w:r>
      <w:proofErr w:type="spellStart"/>
      <w:r w:rsidR="00917905">
        <w:t>Pshischa</w:t>
      </w:r>
      <w:proofErr w:type="spellEnd"/>
      <w:r w:rsidR="00B15299">
        <w:t>-style,</w:t>
      </w:r>
      <w:r w:rsidR="00917905">
        <w:t xml:space="preserve"> </w:t>
      </w:r>
      <w:r w:rsidR="00B15299">
        <w:t xml:space="preserve">seemingly “existential” </w:t>
      </w:r>
      <w:del w:id="123" w:author="Avraham Kallenbach" w:date="2018-05-27T16:10:00Z">
        <w:r w:rsidR="00917905">
          <w:delText>element</w:delText>
        </w:r>
      </w:del>
      <w:ins w:id="124" w:author="Avraham Kallenbach" w:date="2018-05-27T16:10:00Z">
        <w:r w:rsidR="00DD3810">
          <w:t>conception</w:t>
        </w:r>
      </w:ins>
      <w:r w:rsidR="00917905">
        <w:t xml:space="preserve"> of truth is not characteristic of most </w:t>
      </w:r>
      <w:del w:id="125" w:author="Avraham Kallenbach" w:date="2018-05-27T16:10:00Z">
        <w:r w:rsidR="00917905">
          <w:delText xml:space="preserve">of the </w:delText>
        </w:r>
      </w:del>
      <w:r w:rsidR="00917905">
        <w:t xml:space="preserve">other branches of Hasidism, at least not </w:t>
      </w:r>
      <w:del w:id="126" w:author="Avraham Kallenbach" w:date="2018-05-27T16:10:00Z">
        <w:r w:rsidR="00B15299">
          <w:delText>markedly</w:delText>
        </w:r>
      </w:del>
      <w:ins w:id="127" w:author="Avraham Kallenbach" w:date="2018-05-27T16:10:00Z">
        <w:r w:rsidR="00DD3810">
          <w:t xml:space="preserve">in any </w:t>
        </w:r>
        <w:r w:rsidR="00361DF7">
          <w:t>prominent way</w:t>
        </w:r>
      </w:ins>
      <w:r w:rsidR="00917905">
        <w:t xml:space="preserve">. This demand for self-knowledge requires the individual to reflect on the inner workings of his soul and </w:t>
      </w:r>
      <w:del w:id="128" w:author="Avraham Kallenbach" w:date="2018-05-27T16:10:00Z">
        <w:r w:rsidR="00917905">
          <w:delText>judge</w:delText>
        </w:r>
      </w:del>
      <w:ins w:id="129" w:author="Avraham Kallenbach" w:date="2018-05-27T16:10:00Z">
        <w:r w:rsidR="00361DF7">
          <w:t>subject</w:t>
        </w:r>
      </w:ins>
      <w:r w:rsidR="00361DF7">
        <w:t xml:space="preserve"> himself </w:t>
      </w:r>
      <w:del w:id="130" w:author="Avraham Kallenbach" w:date="2018-05-27T16:10:00Z">
        <w:r w:rsidR="00917905">
          <w:delText>profoundly, sometimes</w:delText>
        </w:r>
      </w:del>
      <w:ins w:id="131" w:author="Avraham Kallenbach" w:date="2018-05-27T16:10:00Z">
        <w:r w:rsidR="00361DF7">
          <w:t>to piercing,</w:t>
        </w:r>
      </w:ins>
      <w:r w:rsidR="00361DF7">
        <w:t xml:space="preserve"> even </w:t>
      </w:r>
      <w:del w:id="132" w:author="Avraham Kallenbach" w:date="2018-05-27T16:10:00Z">
        <w:r w:rsidR="00917905">
          <w:delText>agonizingly</w:delText>
        </w:r>
      </w:del>
      <w:ins w:id="133" w:author="Avraham Kallenbach" w:date="2018-05-27T16:10:00Z">
        <w:r w:rsidR="00361DF7">
          <w:t xml:space="preserve">agonizing, </w:t>
        </w:r>
        <w:commentRangeStart w:id="134"/>
        <w:r w:rsidR="00361DF7">
          <w:t>self-judgment</w:t>
        </w:r>
      </w:ins>
      <w:commentRangeEnd w:id="134"/>
      <w:r w:rsidR="00361DF7">
        <w:rPr>
          <w:rStyle w:val="CommentReference"/>
        </w:rPr>
        <w:commentReference w:id="134"/>
      </w:r>
      <w:r w:rsidR="00917905">
        <w:t>.</w:t>
      </w:r>
      <w:r w:rsidR="0077199C">
        <w:t xml:space="preserve"> In the </w:t>
      </w:r>
      <w:proofErr w:type="spellStart"/>
      <w:r w:rsidR="0077199C">
        <w:t>Peshischa</w:t>
      </w:r>
      <w:proofErr w:type="spellEnd"/>
      <w:r w:rsidR="0077199C">
        <w:t xml:space="preserve"> method, and afterwards in the </w:t>
      </w:r>
      <w:proofErr w:type="spellStart"/>
      <w:r w:rsidR="0077199C">
        <w:t>Kotsk</w:t>
      </w:r>
      <w:proofErr w:type="spellEnd"/>
      <w:r w:rsidR="0077199C">
        <w:t xml:space="preserve"> method as well, </w:t>
      </w:r>
      <w:r w:rsidR="0077199C">
        <w:rPr>
          <w:i/>
          <w:iCs/>
        </w:rPr>
        <w:t>tzaddikim</w:t>
      </w:r>
      <w:r w:rsidR="0077199C">
        <w:t xml:space="preserve"> insisted on the </w:t>
      </w:r>
      <w:r w:rsidR="0077199C" w:rsidRPr="00D07C76">
        <w:t>difficulty</w:t>
      </w:r>
      <w:r w:rsidR="0077199C">
        <w:t xml:space="preserve"> of achieving authentic self-knowledge of this type.</w:t>
      </w:r>
      <w:r w:rsidR="00B15299">
        <w:t xml:space="preserve"> W</w:t>
      </w:r>
      <w:r w:rsidR="0077199C">
        <w:t xml:space="preserve">e find similar expressions in R. Menachem Mendel of </w:t>
      </w:r>
      <w:proofErr w:type="spellStart"/>
      <w:r w:rsidR="0077199C">
        <w:t>Kosov’s</w:t>
      </w:r>
      <w:proofErr w:type="spellEnd"/>
      <w:r w:rsidR="0077199C">
        <w:t xml:space="preserve"> writings:</w:t>
      </w:r>
    </w:p>
    <w:p w14:paraId="445D7850" w14:textId="2462A072" w:rsidR="00B15299" w:rsidRDefault="0077199C" w:rsidP="00361DF7">
      <w:pPr>
        <w:pStyle w:val="blockquote"/>
        <w:jc w:val="both"/>
      </w:pPr>
      <w:r>
        <w:t xml:space="preserve">In the usual practice of this world, a person </w:t>
      </w:r>
      <w:r w:rsidR="00B15665">
        <w:t xml:space="preserve">may </w:t>
      </w:r>
      <w:r>
        <w:t xml:space="preserve">ask his fellow to </w:t>
      </w:r>
      <w:r w:rsidR="00B15665">
        <w:t>reveal</w:t>
      </w:r>
      <w:r>
        <w:t xml:space="preserve"> </w:t>
      </w:r>
      <w:r w:rsidR="00B15665">
        <w:t xml:space="preserve">something to </w:t>
      </w:r>
      <w:r>
        <w:t>him</w:t>
      </w:r>
      <w:r w:rsidR="00B15299">
        <w:t>. I</w:t>
      </w:r>
      <w:r w:rsidR="00B15665">
        <w:t xml:space="preserve">f </w:t>
      </w:r>
      <w:r>
        <w:t xml:space="preserve">his fellow does not want to fulfill his request right away and </w:t>
      </w:r>
      <w:r w:rsidR="00B15299">
        <w:t>fully</w:t>
      </w:r>
      <w:r>
        <w:t xml:space="preserve">, he says, “I’ll tell you the truth of the matter.” However, he does not </w:t>
      </w:r>
      <w:r w:rsidR="00B15299">
        <w:t>tell</w:t>
      </w:r>
      <w:r>
        <w:t xml:space="preserve"> him the whole truth – he only </w:t>
      </w:r>
      <w:r w:rsidR="00B15299">
        <w:t>gives</w:t>
      </w:r>
      <w:r>
        <w:t xml:space="preserve"> an approximation. When his fellow </w:t>
      </w:r>
      <w:r w:rsidR="00B15665">
        <w:t>senses</w:t>
      </w:r>
      <w:r>
        <w:t xml:space="preserve"> that he has not revealed the whole truth, he begs him to reveal the truth in its entirety</w:t>
      </w:r>
      <w:r w:rsidR="00B15299">
        <w:t>. Then h</w:t>
      </w:r>
      <w:r>
        <w:t>is fellow replies: “Now I will reveal to you the whole truth.”</w:t>
      </w:r>
      <w:r w:rsidR="00B15665">
        <w:t xml:space="preserve"> But</w:t>
      </w:r>
      <w:r>
        <w:t xml:space="preserve"> still </w:t>
      </w:r>
      <w:r w:rsidR="00B15665">
        <w:t xml:space="preserve">he </w:t>
      </w:r>
      <w:r>
        <w:t>does not reveal the entire truth</w:t>
      </w:r>
      <w:r w:rsidR="00050497">
        <w:t>;</w:t>
      </w:r>
      <w:r>
        <w:t xml:space="preserve"> instead </w:t>
      </w:r>
      <w:del w:id="135" w:author="Avraham Kallenbach" w:date="2018-05-27T16:10:00Z">
        <w:r>
          <w:delText>reveal</w:delText>
        </w:r>
        <w:r w:rsidR="00B15665">
          <w:delText>ing</w:delText>
        </w:r>
      </w:del>
      <w:ins w:id="136" w:author="Avraham Kallenbach" w:date="2018-05-27T16:10:00Z">
        <w:r w:rsidR="00361DF7">
          <w:t>he only reveals</w:t>
        </w:r>
      </w:ins>
      <w:r>
        <w:t xml:space="preserve"> more than </w:t>
      </w:r>
      <w:del w:id="137" w:author="Avraham Kallenbach" w:date="2018-05-27T16:10:00Z">
        <w:r>
          <w:delText>the previous time</w:delText>
        </w:r>
      </w:del>
      <w:ins w:id="138" w:author="Avraham Kallenbach" w:date="2018-05-27T16:10:00Z">
        <w:r w:rsidR="00361DF7">
          <w:t>previously</w:t>
        </w:r>
      </w:ins>
      <w:r>
        <w:t xml:space="preserve">. He repeats this several times, until he reveals the essence of the whole truth. </w:t>
      </w:r>
    </w:p>
    <w:p w14:paraId="6C17D928" w14:textId="48675394" w:rsidR="0077199C" w:rsidRPr="0077199C" w:rsidRDefault="0077199C" w:rsidP="00361DF7">
      <w:pPr>
        <w:pStyle w:val="blockquote"/>
        <w:jc w:val="both"/>
      </w:pPr>
      <w:r>
        <w:t xml:space="preserve">We thus </w:t>
      </w:r>
      <w:r w:rsidR="00B15665">
        <w:t>conclude</w:t>
      </w:r>
      <w:r>
        <w:t xml:space="preserve"> that before his fellow revealed the whole truth, even though it was truth – it was not the whole truth, but only </w:t>
      </w:r>
      <w:r w:rsidR="00B15665">
        <w:t xml:space="preserve">a semblance </w:t>
      </w:r>
      <w:r w:rsidR="00B15299">
        <w:t>of it</w:t>
      </w:r>
      <w:r>
        <w:t xml:space="preserve">. Similarly, a person </w:t>
      </w:r>
      <w:r w:rsidR="00B15665">
        <w:t xml:space="preserve">may </w:t>
      </w:r>
      <w:r>
        <w:t xml:space="preserve">think that he has found the whole truth, </w:t>
      </w:r>
      <w:r w:rsidR="00B15665">
        <w:t>but</w:t>
      </w:r>
      <w:r>
        <w:t xml:space="preserve"> when he </w:t>
      </w:r>
      <w:r w:rsidR="00B15299">
        <w:t xml:space="preserve">finally </w:t>
      </w:r>
      <w:r>
        <w:t xml:space="preserve">reaches a higher level, he feels and sees that previously he was not on the level of the whole truth. </w:t>
      </w:r>
      <w:r w:rsidR="00B15665">
        <w:t xml:space="preserve">If </w:t>
      </w:r>
      <w:r>
        <w:t xml:space="preserve">he falls from his level, Heaven forbid, he </w:t>
      </w:r>
      <w:r w:rsidR="00B15665">
        <w:t>understands</w:t>
      </w:r>
      <w:r>
        <w:t xml:space="preserve"> that when he was on that level, </w:t>
      </w:r>
      <w:r w:rsidR="00B15665">
        <w:t>it was not</w:t>
      </w:r>
      <w:r>
        <w:t xml:space="preserve"> the level of truth</w:t>
      </w:r>
      <w:r w:rsidR="00B15299">
        <w:t xml:space="preserve"> – for </w:t>
      </w:r>
      <w:r>
        <w:t>true speech will</w:t>
      </w:r>
      <w:r w:rsidR="00853E90">
        <w:t xml:space="preserve"> </w:t>
      </w:r>
      <w:del w:id="139" w:author="Avraham Kallenbach" w:date="2018-05-27T16:10:00Z">
        <w:r w:rsidR="00853E90">
          <w:delText>stand</w:delText>
        </w:r>
      </w:del>
      <w:ins w:id="140" w:author="Avraham Kallenbach" w:date="2018-05-27T16:10:00Z">
        <w:r w:rsidR="00361DF7">
          <w:t>last</w:t>
        </w:r>
      </w:ins>
      <w:r>
        <w:t xml:space="preserve"> forever.</w:t>
      </w:r>
      <w:r w:rsidR="00853E90">
        <w:rPr>
          <w:rStyle w:val="FootnoteReference"/>
        </w:rPr>
        <w:footnoteReference w:id="18"/>
      </w:r>
    </w:p>
    <w:p w14:paraId="5D9A8DE2" w14:textId="5FC0BCF8" w:rsidR="00B11C79" w:rsidRDefault="00B15665" w:rsidP="00361DF7">
      <w:pPr>
        <w:jc w:val="both"/>
      </w:pPr>
      <w:r>
        <w:t xml:space="preserve">From the context, </w:t>
      </w:r>
      <w:del w:id="141" w:author="Avraham Kallenbach" w:date="2018-05-27T16:10:00Z">
        <w:r>
          <w:delText xml:space="preserve">this clearly refers </w:delText>
        </w:r>
      </w:del>
      <w:proofErr w:type="gramStart"/>
      <w:ins w:id="142" w:author="Avraham Kallenbach" w:date="2018-05-27T16:10:00Z">
        <w:r w:rsidR="00361DF7">
          <w:t>it is</w:t>
        </w:r>
        <w:r>
          <w:t xml:space="preserve"> </w:t>
        </w:r>
        <w:r w:rsidR="00361DF7">
          <w:t>clear that the</w:t>
        </w:r>
        <w:proofErr w:type="gramEnd"/>
        <w:r w:rsidR="00361DF7">
          <w:t xml:space="preserve"> requirement is </w:t>
        </w:r>
      </w:ins>
      <w:r w:rsidR="00361DF7">
        <w:t xml:space="preserve">not </w:t>
      </w:r>
      <w:del w:id="143" w:author="Avraham Kallenbach" w:date="2018-05-27T16:10:00Z">
        <w:r>
          <w:delText>only</w:delText>
        </w:r>
      </w:del>
      <w:ins w:id="144" w:author="Avraham Kallenbach" w:date="2018-05-27T16:10:00Z">
        <w:r w:rsidR="00361DF7">
          <w:t>simply</w:t>
        </w:r>
      </w:ins>
      <w:r w:rsidR="00361DF7">
        <w:t xml:space="preserve"> to </w:t>
      </w:r>
      <w:del w:id="145" w:author="Avraham Kallenbach" w:date="2018-05-27T16:10:00Z">
        <w:r>
          <w:delText>distancing oneself from speaking</w:delText>
        </w:r>
      </w:del>
      <w:ins w:id="146" w:author="Avraham Kallenbach" w:date="2018-05-27T16:10:00Z">
        <w:r w:rsidR="00361DF7">
          <w:t>eschew</w:t>
        </w:r>
      </w:ins>
      <w:r w:rsidR="00361DF7">
        <w:t xml:space="preserve"> falsehood</w:t>
      </w:r>
      <w:r>
        <w:t>, but</w:t>
      </w:r>
      <w:r w:rsidR="00361DF7">
        <w:t xml:space="preserve"> </w:t>
      </w:r>
      <w:ins w:id="147" w:author="Avraham Kallenbach" w:date="2018-05-27T16:10:00Z">
        <w:r w:rsidR="00361DF7">
          <w:t>rather to approach</w:t>
        </w:r>
        <w:r>
          <w:t xml:space="preserve"> </w:t>
        </w:r>
      </w:ins>
      <w:r>
        <w:t xml:space="preserve">“truth” </w:t>
      </w:r>
      <w:del w:id="148" w:author="Avraham Kallenbach" w:date="2018-05-27T16:10:00Z">
        <w:r>
          <w:delText>in</w:delText>
        </w:r>
      </w:del>
      <w:ins w:id="149" w:author="Avraham Kallenbach" w:date="2018-05-27T16:10:00Z">
        <w:r w:rsidR="00361DF7">
          <w:t>by</w:t>
        </w:r>
      </w:ins>
      <w:r>
        <w:t xml:space="preserve"> knowing oneself. </w:t>
      </w:r>
      <w:r>
        <w:lastRenderedPageBreak/>
        <w:t xml:space="preserve">The process of attaining this truth is </w:t>
      </w:r>
      <w:del w:id="150" w:author="Avraham Kallenbach" w:date="2018-05-27T16:10:00Z">
        <w:r w:rsidR="00B11C79">
          <w:delText>twisting</w:delText>
        </w:r>
      </w:del>
      <w:ins w:id="151" w:author="Avraham Kallenbach" w:date="2018-05-27T16:10:00Z">
        <w:r w:rsidR="00361DF7">
          <w:t>convoluted</w:t>
        </w:r>
      </w:ins>
      <w:r w:rsidR="00B11C79">
        <w:t xml:space="preserve"> and</w:t>
      </w:r>
      <w:r>
        <w:t xml:space="preserve"> </w:t>
      </w:r>
      <w:del w:id="152" w:author="Avraham Kallenbach" w:date="2018-05-27T16:10:00Z">
        <w:r>
          <w:delText>Sisyphean</w:delText>
        </w:r>
      </w:del>
      <w:commentRangeStart w:id="153"/>
      <w:ins w:id="154" w:author="Avraham Kallenbach" w:date="2018-05-27T16:10:00Z">
        <w:r w:rsidR="00361DF7">
          <w:t>arduous</w:t>
        </w:r>
      </w:ins>
      <w:commentRangeEnd w:id="153"/>
      <w:r w:rsidR="00361DF7">
        <w:rPr>
          <w:rStyle w:val="CommentReference"/>
        </w:rPr>
        <w:commentReference w:id="153"/>
      </w:r>
      <w:r>
        <w:t xml:space="preserve">. The need to </w:t>
      </w:r>
      <w:del w:id="156" w:author="Avraham Kallenbach" w:date="2018-05-27T16:10:00Z">
        <w:r>
          <w:delText xml:space="preserve">undergo these </w:delText>
        </w:r>
        <w:r w:rsidR="00B11C79">
          <w:delText>upheavals</w:delText>
        </w:r>
        <w:r>
          <w:delText xml:space="preserve"> derives from</w:delText>
        </w:r>
      </w:del>
      <w:ins w:id="157" w:author="Avraham Kallenbach" w:date="2018-05-27T16:10:00Z">
        <w:r w:rsidR="00361DF7">
          <w:t>subject oneself to</w:t>
        </w:r>
        <w:r>
          <w:t xml:space="preserve"> th</w:t>
        </w:r>
        <w:r w:rsidR="00361DF7">
          <w:t xml:space="preserve">is </w:t>
        </w:r>
        <w:commentRangeStart w:id="158"/>
        <w:r w:rsidR="00361DF7">
          <w:t xml:space="preserve">emotional </w:t>
        </w:r>
        <w:commentRangeEnd w:id="158"/>
        <w:r w:rsidR="00361DF7">
          <w:rPr>
            <w:rStyle w:val="CommentReference"/>
          </w:rPr>
          <w:commentReference w:id="158"/>
        </w:r>
        <w:r w:rsidR="00361DF7">
          <w:t>turmoil</w:t>
        </w:r>
        <w:r>
          <w:t xml:space="preserve"> </w:t>
        </w:r>
        <w:r w:rsidR="00361DF7">
          <w:t>is a consequence of</w:t>
        </w:r>
      </w:ins>
      <w:r w:rsidR="00361DF7">
        <w:t xml:space="preserve"> the fact that</w:t>
      </w:r>
      <w:r>
        <w:t xml:space="preserve"> our world is tainted with lies, </w:t>
      </w:r>
      <w:del w:id="159" w:author="Avraham Kallenbach" w:date="2018-05-27T16:10:00Z">
        <w:r>
          <w:delText>derivations of</w:delText>
        </w:r>
      </w:del>
      <w:ins w:id="160" w:author="Avraham Kallenbach" w:date="2018-05-27T16:10:00Z">
        <w:r w:rsidR="00361DF7">
          <w:t>lies which emanate from</w:t>
        </w:r>
        <w:r>
          <w:t xml:space="preserve"> </w:t>
        </w:r>
        <w:r w:rsidR="00361DF7">
          <w:t>the</w:t>
        </w:r>
      </w:ins>
      <w:r>
        <w:t xml:space="preserve"> “the sin of Adam, the pollution of the primeval </w:t>
      </w:r>
      <w:del w:id="161" w:author="Avraham Kallenbach" w:date="2018-05-27T16:10:00Z">
        <w:r>
          <w:delText>snake</w:delText>
        </w:r>
      </w:del>
      <w:ins w:id="162" w:author="Avraham Kallenbach" w:date="2018-05-27T16:10:00Z">
        <w:r w:rsidR="00361DF7">
          <w:t>serpent</w:t>
        </w:r>
      </w:ins>
      <w:r>
        <w:t>.” But “in the future, with God’s help, speedily in our days [...]</w:t>
      </w:r>
      <w:r w:rsidR="007F077C">
        <w:t xml:space="preserve"> </w:t>
      </w:r>
      <w:r>
        <w:t xml:space="preserve">the whole truth will </w:t>
      </w:r>
      <w:r w:rsidR="00B11C79">
        <w:t>appear</w:t>
      </w:r>
      <w:r w:rsidR="008C1530">
        <w:t>,</w:t>
      </w:r>
      <w:r>
        <w:t xml:space="preserve"> immediate</w:t>
      </w:r>
      <w:r w:rsidR="008C1530">
        <w:t>ly and</w:t>
      </w:r>
      <w:r w:rsidR="007F077C">
        <w:t xml:space="preserve"> in absolute completeness.”</w:t>
      </w:r>
      <w:r w:rsidR="007F077C">
        <w:rPr>
          <w:rStyle w:val="FootnoteReference"/>
        </w:rPr>
        <w:footnoteReference w:id="19"/>
      </w:r>
      <w:r w:rsidR="008C1530">
        <w:t xml:space="preserve"> </w:t>
      </w:r>
      <w:r w:rsidR="00B11C79">
        <w:t xml:space="preserve">We </w:t>
      </w:r>
      <w:del w:id="163" w:author="Avraham Kallenbach" w:date="2018-05-27T16:10:00Z">
        <w:r w:rsidR="00B11C79">
          <w:delText>note</w:delText>
        </w:r>
      </w:del>
      <w:ins w:id="164" w:author="Avraham Kallenbach" w:date="2018-05-27T16:10:00Z">
        <w:r w:rsidR="00361DF7">
          <w:t>can see</w:t>
        </w:r>
      </w:ins>
      <w:r w:rsidR="00361DF7">
        <w:t xml:space="preserve"> that</w:t>
      </w:r>
      <w:r w:rsidR="00B11C79">
        <w:t xml:space="preserve"> according to this</w:t>
      </w:r>
      <w:r w:rsidR="008C1530">
        <w:t xml:space="preserve"> text</w:t>
      </w:r>
      <w:r w:rsidR="00B11C79">
        <w:t>,</w:t>
      </w:r>
      <w:r w:rsidR="008C1530">
        <w:t xml:space="preserve"> an individual may attain truth in this world as well as in the </w:t>
      </w:r>
      <w:r w:rsidR="00361DF7">
        <w:t>World to Come</w:t>
      </w:r>
      <w:del w:id="165" w:author="Avraham Kallenbach" w:date="2018-05-27T16:10:00Z">
        <w:r w:rsidR="008C1530">
          <w:delText>, and</w:delText>
        </w:r>
      </w:del>
      <w:ins w:id="166" w:author="Avraham Kallenbach" w:date="2018-05-27T16:10:00Z">
        <w:r w:rsidR="00361DF7">
          <w:t xml:space="preserve">; </w:t>
        </w:r>
        <w:r w:rsidR="008C1530">
          <w:t>he is</w:t>
        </w:r>
        <w:r w:rsidR="00361DF7">
          <w:t>,</w:t>
        </w:r>
      </w:ins>
      <w:r w:rsidR="00361DF7">
        <w:t xml:space="preserve"> therefore</w:t>
      </w:r>
      <w:del w:id="167" w:author="Avraham Kallenbach" w:date="2018-05-27T16:10:00Z">
        <w:r w:rsidR="008C1530">
          <w:delText xml:space="preserve"> he is</w:delText>
        </w:r>
      </w:del>
      <w:ins w:id="168" w:author="Avraham Kallenbach" w:date="2018-05-27T16:10:00Z">
        <w:r w:rsidR="00361DF7">
          <w:t>,</w:t>
        </w:r>
      </w:ins>
      <w:r w:rsidR="008C1530">
        <w:t xml:space="preserve"> </w:t>
      </w:r>
      <w:r w:rsidR="008C1530" w:rsidRPr="00361DF7">
        <w:rPr>
          <w:i/>
          <w:iCs/>
        </w:rPr>
        <w:t>required</w:t>
      </w:r>
      <w:r w:rsidR="008C1530">
        <w:t xml:space="preserve"> to attain it. The question is only to what extent he must pass through the pitfalls of error. </w:t>
      </w:r>
    </w:p>
    <w:p w14:paraId="537043B2" w14:textId="0DD5C95C" w:rsidR="000F6E70" w:rsidRDefault="008C1530" w:rsidP="00B11C79">
      <w:pPr>
        <w:ind w:firstLine="567"/>
      </w:pPr>
      <w:r>
        <w:t>In another passage attributed to R. Menachem Mendel, he adopts a more pessimistic tone:</w:t>
      </w:r>
    </w:p>
    <w:p w14:paraId="68F727C7" w14:textId="4EBC2944" w:rsidR="008C1530" w:rsidRDefault="008C1530" w:rsidP="00361DF7">
      <w:pPr>
        <w:pStyle w:val="blockquote"/>
      </w:pPr>
      <w:r>
        <w:t xml:space="preserve">As the holy </w:t>
      </w:r>
      <w:r>
        <w:rPr>
          <w:i/>
          <w:iCs/>
        </w:rPr>
        <w:t>tzaddik</w:t>
      </w:r>
      <w:r>
        <w:t xml:space="preserve"> R. </w:t>
      </w:r>
      <w:proofErr w:type="spellStart"/>
      <w:r>
        <w:t>Mendele</w:t>
      </w:r>
      <w:proofErr w:type="spellEnd"/>
      <w:r>
        <w:t xml:space="preserve"> of </w:t>
      </w:r>
      <w:proofErr w:type="spellStart"/>
      <w:r>
        <w:t>Kosov</w:t>
      </w:r>
      <w:proofErr w:type="spellEnd"/>
      <w:r>
        <w:t xml:space="preserve"> </w:t>
      </w:r>
      <w:proofErr w:type="spellStart"/>
      <w:proofErr w:type="gramStart"/>
      <w:r>
        <w:rPr>
          <w:i/>
          <w:iCs/>
        </w:rPr>
        <w:t>z”l</w:t>
      </w:r>
      <w:proofErr w:type="spellEnd"/>
      <w:proofErr w:type="gramEnd"/>
      <w:r>
        <w:t xml:space="preserve"> said, there is no one in the world who has the </w:t>
      </w:r>
      <w:r w:rsidR="00B11C79">
        <w:t>attribute</w:t>
      </w:r>
      <w:r>
        <w:t xml:space="preserve"> of truth</w:t>
      </w:r>
      <w:r w:rsidR="0010156D">
        <w:t xml:space="preserve"> in its entirety</w:t>
      </w:r>
      <w:r>
        <w:t xml:space="preserve">. </w:t>
      </w:r>
      <w:r w:rsidR="00B11C79">
        <w:t>Rather, it is merely that o</w:t>
      </w:r>
      <w:r>
        <w:t xml:space="preserve">ne </w:t>
      </w:r>
      <w:r w:rsidR="00B11C79">
        <w:t>may be</w:t>
      </w:r>
      <w:r>
        <w:t xml:space="preserve"> </w:t>
      </w:r>
      <w:r w:rsidR="00B11C79">
        <w:t>more distant</w:t>
      </w:r>
      <w:r>
        <w:t xml:space="preserve"> from falsehood, and another even f</w:t>
      </w:r>
      <w:r w:rsidR="00B11C79">
        <w:t>a</w:t>
      </w:r>
      <w:r>
        <w:t>rther</w:t>
      </w:r>
      <w:r w:rsidR="0010156D">
        <w:t>. B</w:t>
      </w:r>
      <w:r>
        <w:t xml:space="preserve">ut the </w:t>
      </w:r>
      <w:proofErr w:type="gramStart"/>
      <w:r>
        <w:t>real truth</w:t>
      </w:r>
      <w:proofErr w:type="gramEnd"/>
      <w:r>
        <w:t xml:space="preserve"> in its </w:t>
      </w:r>
      <w:r w:rsidR="0010156D">
        <w:t>perfect wholeness</w:t>
      </w:r>
      <w:r>
        <w:t xml:space="preserve"> – this world is not deserving or in the proper state for receiving the real truth in its entirety. This will not be until the fulfillment of the verse in Daniel 12</w:t>
      </w:r>
      <w:del w:id="169" w:author="Avraham Kallenbach" w:date="2018-05-27T16:10:00Z">
        <w:r>
          <w:delText>,</w:delText>
        </w:r>
      </w:del>
      <w:ins w:id="170" w:author="Avraham Kallenbach" w:date="2018-05-27T16:10:00Z">
        <w:r w:rsidR="00361DF7">
          <w:t>[:11]</w:t>
        </w:r>
        <w:r>
          <w:t>,</w:t>
        </w:r>
      </w:ins>
      <w:r>
        <w:t xml:space="preserve"> “</w:t>
      </w:r>
      <w:r w:rsidR="00361DF7" w:rsidRPr="00361DF7">
        <w:t xml:space="preserve">And from the time </w:t>
      </w:r>
      <w:ins w:id="171" w:author="Avraham Kallenbach" w:date="2018-05-27T16:10:00Z">
        <w:r w:rsidR="00361DF7" w:rsidRPr="00361DF7">
          <w:t xml:space="preserve">that </w:t>
        </w:r>
      </w:ins>
      <w:r w:rsidR="00361DF7" w:rsidRPr="00361DF7">
        <w:t xml:space="preserve">the daily sacrifice </w:t>
      </w:r>
      <w:del w:id="172" w:author="Avraham Kallenbach" w:date="2018-05-27T16:10:00Z">
        <w:r w:rsidR="00D07C76" w:rsidRPr="00D07C76">
          <w:delText>was removed</w:delText>
        </w:r>
      </w:del>
      <w:ins w:id="173" w:author="Avraham Kallenbach" w:date="2018-05-27T16:10:00Z">
        <w:r w:rsidR="00361DF7" w:rsidRPr="00361DF7">
          <w:t>shall be taken away,</w:t>
        </w:r>
      </w:ins>
      <w:r w:rsidR="00361DF7" w:rsidRPr="00361DF7">
        <w:t xml:space="preserve"> and the </w:t>
      </w:r>
      <w:del w:id="174" w:author="Avraham Kallenbach" w:date="2018-05-27T16:10:00Z">
        <w:r w:rsidR="00D07C76" w:rsidRPr="00D07C76">
          <w:delText xml:space="preserve">silent </w:delText>
        </w:r>
      </w:del>
      <w:r w:rsidR="00361DF7" w:rsidRPr="00361DF7">
        <w:t xml:space="preserve">abomination </w:t>
      </w:r>
      <w:del w:id="175" w:author="Avraham Kallenbach" w:date="2018-05-27T16:10:00Z">
        <w:r w:rsidR="00D07C76" w:rsidRPr="00D07C76">
          <w:delText>placed, is one</w:delText>
        </w:r>
      </w:del>
      <w:ins w:id="176" w:author="Avraham Kallenbach" w:date="2018-05-27T16:10:00Z">
        <w:r w:rsidR="00361DF7" w:rsidRPr="00361DF7">
          <w:t xml:space="preserve">that </w:t>
        </w:r>
        <w:proofErr w:type="spellStart"/>
        <w:r w:rsidR="00361DF7" w:rsidRPr="00361DF7">
          <w:t>maketh</w:t>
        </w:r>
        <w:proofErr w:type="spellEnd"/>
        <w:r w:rsidR="00361DF7" w:rsidRPr="00361DF7">
          <w:t xml:space="preserve"> desolate set up, there shall be a</w:t>
        </w:r>
      </w:ins>
      <w:r w:rsidR="00361DF7" w:rsidRPr="00361DF7">
        <w:t xml:space="preserve"> thousand</w:t>
      </w:r>
      <w:del w:id="177" w:author="Avraham Kallenbach" w:date="2018-05-27T16:10:00Z">
        <w:r w:rsidR="00D07C76" w:rsidRPr="00D07C76">
          <w:delText>,</w:delText>
        </w:r>
      </w:del>
      <w:r w:rsidR="00361DF7" w:rsidRPr="00361DF7">
        <w:t xml:space="preserve"> two hundred</w:t>
      </w:r>
      <w:del w:id="178" w:author="Avraham Kallenbach" w:date="2018-05-27T16:10:00Z">
        <w:r w:rsidR="00D07C76" w:rsidRPr="00D07C76">
          <w:delText>,</w:delText>
        </w:r>
      </w:del>
      <w:r w:rsidR="00361DF7" w:rsidRPr="00361DF7">
        <w:t xml:space="preserve"> and ninety</w:t>
      </w:r>
      <w:del w:id="179" w:author="Avraham Kallenbach" w:date="2018-05-27T16:10:00Z">
        <w:r w:rsidR="00D07C76">
          <w:delText>”</w:delText>
        </w:r>
      </w:del>
      <w:ins w:id="180" w:author="Avraham Kallenbach" w:date="2018-05-27T16:10:00Z">
        <w:r w:rsidR="00361DF7" w:rsidRPr="00361DF7">
          <w:t xml:space="preserve"> days.</w:t>
        </w:r>
        <w:r w:rsidR="00D07C76">
          <w:t>”</w:t>
        </w:r>
      </w:ins>
      <w:r w:rsidR="00D07C76">
        <w:t xml:space="preserve"> [</w:t>
      </w:r>
      <w:r w:rsidR="00D07C76" w:rsidRPr="00D07C76">
        <w:rPr>
          <w:i/>
          <w:iCs/>
        </w:rPr>
        <w:t xml:space="preserve">aleph </w:t>
      </w:r>
      <w:proofErr w:type="spellStart"/>
      <w:r w:rsidR="00D07C76" w:rsidRPr="00D07C76">
        <w:rPr>
          <w:i/>
          <w:iCs/>
        </w:rPr>
        <w:t>resh</w:t>
      </w:r>
      <w:proofErr w:type="spellEnd"/>
      <w:r w:rsidR="00D07C76" w:rsidRPr="00D07C76">
        <w:rPr>
          <w:i/>
          <w:iCs/>
        </w:rPr>
        <w:t xml:space="preserve"> </w:t>
      </w:r>
      <w:proofErr w:type="spellStart"/>
      <w:r w:rsidR="00D07C76" w:rsidRPr="00D07C76">
        <w:rPr>
          <w:i/>
          <w:iCs/>
        </w:rPr>
        <w:t>tzadik</w:t>
      </w:r>
      <w:proofErr w:type="spellEnd"/>
      <w:r w:rsidR="00D07C76">
        <w:t>]</w:t>
      </w:r>
      <w:r w:rsidR="00D07C76" w:rsidRPr="00D07C76">
        <w:t>.</w:t>
      </w:r>
      <w:r w:rsidR="00D07C76">
        <w:t xml:space="preserve"> This is [</w:t>
      </w:r>
      <w:r w:rsidR="0010156D">
        <w:t xml:space="preserve">equal to </w:t>
      </w:r>
      <w:r w:rsidR="00D07C76">
        <w:t xml:space="preserve">the </w:t>
      </w:r>
      <w:proofErr w:type="spellStart"/>
      <w:r w:rsidR="00D07C76">
        <w:t>gematriya</w:t>
      </w:r>
      <w:proofErr w:type="spellEnd"/>
      <w:r w:rsidR="00D07C76">
        <w:t xml:space="preserve"> of] </w:t>
      </w:r>
      <w:proofErr w:type="spellStart"/>
      <w:r w:rsidR="00D07C76">
        <w:rPr>
          <w:i/>
          <w:iCs/>
        </w:rPr>
        <w:t>hishlich</w:t>
      </w:r>
      <w:proofErr w:type="spellEnd"/>
      <w:r w:rsidR="00D07C76">
        <w:rPr>
          <w:i/>
          <w:iCs/>
        </w:rPr>
        <w:t xml:space="preserve"> </w:t>
      </w:r>
      <w:proofErr w:type="spellStart"/>
      <w:r w:rsidR="00D07C76">
        <w:rPr>
          <w:i/>
          <w:iCs/>
        </w:rPr>
        <w:t>emet</w:t>
      </w:r>
      <w:proofErr w:type="spellEnd"/>
      <w:r w:rsidR="00D07C76">
        <w:rPr>
          <w:i/>
          <w:iCs/>
        </w:rPr>
        <w:t xml:space="preserve"> </w:t>
      </w:r>
      <w:proofErr w:type="spellStart"/>
      <w:r w:rsidR="00D07C76">
        <w:rPr>
          <w:i/>
          <w:iCs/>
        </w:rPr>
        <w:t>artza</w:t>
      </w:r>
      <w:proofErr w:type="spellEnd"/>
      <w:r w:rsidR="00D07C76">
        <w:t xml:space="preserve"> [“cast truth to the ground” – </w:t>
      </w:r>
      <w:r w:rsidR="00D07C76">
        <w:rPr>
          <w:i/>
          <w:iCs/>
        </w:rPr>
        <w:t xml:space="preserve">aleph </w:t>
      </w:r>
      <w:proofErr w:type="spellStart"/>
      <w:r w:rsidR="00D07C76">
        <w:rPr>
          <w:i/>
          <w:iCs/>
        </w:rPr>
        <w:t>resh</w:t>
      </w:r>
      <w:proofErr w:type="spellEnd"/>
      <w:r w:rsidR="00D07C76">
        <w:rPr>
          <w:i/>
          <w:iCs/>
        </w:rPr>
        <w:t xml:space="preserve"> </w:t>
      </w:r>
      <w:proofErr w:type="spellStart"/>
      <w:r w:rsidR="00D07C76">
        <w:rPr>
          <w:i/>
          <w:iCs/>
        </w:rPr>
        <w:t>tzadik</w:t>
      </w:r>
      <w:proofErr w:type="spellEnd"/>
      <w:r w:rsidR="00D07C76">
        <w:t>], and this is also [</w:t>
      </w:r>
      <w:r w:rsidR="0010156D">
        <w:t xml:space="preserve">equal to </w:t>
      </w:r>
      <w:r w:rsidR="00D07C76">
        <w:t xml:space="preserve">the </w:t>
      </w:r>
      <w:proofErr w:type="spellStart"/>
      <w:r w:rsidR="00D07C76">
        <w:t>gematriya</w:t>
      </w:r>
      <w:proofErr w:type="spellEnd"/>
      <w:r w:rsidR="00D07C76">
        <w:t xml:space="preserve"> of] </w:t>
      </w:r>
      <w:proofErr w:type="spellStart"/>
      <w:r w:rsidR="00D07C76">
        <w:rPr>
          <w:i/>
          <w:iCs/>
        </w:rPr>
        <w:t>ta’ale</w:t>
      </w:r>
      <w:proofErr w:type="spellEnd"/>
      <w:r w:rsidR="00D07C76">
        <w:rPr>
          <w:i/>
          <w:iCs/>
        </w:rPr>
        <w:t xml:space="preserve"> </w:t>
      </w:r>
      <w:proofErr w:type="spellStart"/>
      <w:r w:rsidR="00D07C76">
        <w:rPr>
          <w:i/>
          <w:iCs/>
        </w:rPr>
        <w:t>emet</w:t>
      </w:r>
      <w:proofErr w:type="spellEnd"/>
      <w:r w:rsidR="00D07C76">
        <w:rPr>
          <w:i/>
          <w:iCs/>
        </w:rPr>
        <w:t xml:space="preserve"> min </w:t>
      </w:r>
      <w:proofErr w:type="spellStart"/>
      <w:r w:rsidR="00D07C76">
        <w:rPr>
          <w:i/>
          <w:iCs/>
        </w:rPr>
        <w:t>ha’aretz</w:t>
      </w:r>
      <w:proofErr w:type="spellEnd"/>
      <w:r w:rsidR="00D07C76">
        <w:t xml:space="preserve"> [“raise truth from the ground” [</w:t>
      </w:r>
      <w:r w:rsidR="00D07C76" w:rsidRPr="00D07C76">
        <w:rPr>
          <w:i/>
          <w:iCs/>
        </w:rPr>
        <w:t xml:space="preserve">aleph </w:t>
      </w:r>
      <w:proofErr w:type="spellStart"/>
      <w:r w:rsidR="00D07C76" w:rsidRPr="00D07C76">
        <w:rPr>
          <w:i/>
          <w:iCs/>
        </w:rPr>
        <w:t>resh</w:t>
      </w:r>
      <w:proofErr w:type="spellEnd"/>
      <w:r w:rsidR="00D07C76" w:rsidRPr="00D07C76">
        <w:rPr>
          <w:i/>
          <w:iCs/>
        </w:rPr>
        <w:t xml:space="preserve"> </w:t>
      </w:r>
      <w:proofErr w:type="spellStart"/>
      <w:r w:rsidR="00D07C76" w:rsidRPr="00D07C76">
        <w:rPr>
          <w:i/>
          <w:iCs/>
        </w:rPr>
        <w:t>tzadik</w:t>
      </w:r>
      <w:commentRangeStart w:id="181"/>
      <w:proofErr w:type="spellEnd"/>
      <w:r w:rsidR="00D07C76">
        <w:t>].</w:t>
      </w:r>
      <w:r w:rsidR="00D07C76">
        <w:rPr>
          <w:rStyle w:val="FootnoteReference"/>
        </w:rPr>
        <w:footnoteReference w:id="20"/>
      </w:r>
      <w:commentRangeEnd w:id="181"/>
      <w:r w:rsidR="00D07C76">
        <w:rPr>
          <w:rStyle w:val="CommentReference"/>
        </w:rPr>
        <w:commentReference w:id="181"/>
      </w:r>
    </w:p>
    <w:p w14:paraId="34D6D7B0" w14:textId="28BD517B" w:rsidR="00D07C76" w:rsidRDefault="00D07C76" w:rsidP="00D07C76">
      <w:r>
        <w:t xml:space="preserve">In contrast to the previous </w:t>
      </w:r>
      <w:del w:id="182" w:author="Avraham Kallenbach" w:date="2018-05-27T16:10:00Z">
        <w:r>
          <w:delText>citation</w:delText>
        </w:r>
      </w:del>
      <w:ins w:id="183" w:author="Avraham Kallenbach" w:date="2018-05-27T16:10:00Z">
        <w:r w:rsidR="00361DF7">
          <w:t>passage</w:t>
        </w:r>
      </w:ins>
      <w:r>
        <w:t xml:space="preserve">, it is unclear whether the </w:t>
      </w:r>
      <w:proofErr w:type="spellStart"/>
      <w:r>
        <w:t>Rebbe</w:t>
      </w:r>
      <w:proofErr w:type="spellEnd"/>
      <w:r>
        <w:t xml:space="preserve"> is </w:t>
      </w:r>
      <w:r w:rsidR="0010156D">
        <w:t>referring to</w:t>
      </w:r>
      <w:r>
        <w:t xml:space="preserve"> truth in </w:t>
      </w:r>
      <w:ins w:id="184" w:author="Avraham Kallenbach" w:date="2018-05-27T16:10:00Z">
        <w:r w:rsidR="00361DF7">
          <w:t xml:space="preserve">the sense of </w:t>
        </w:r>
      </w:ins>
      <w:r w:rsidR="00361DF7">
        <w:t>an</w:t>
      </w:r>
      <w:r>
        <w:t xml:space="preserve"> individual’s self-knowledge</w:t>
      </w:r>
      <w:del w:id="185" w:author="Avraham Kallenbach" w:date="2018-05-27T16:10:00Z">
        <w:r>
          <w:delText>, but</w:delText>
        </w:r>
      </w:del>
      <w:ins w:id="186" w:author="Avraham Kallenbach" w:date="2018-05-27T16:10:00Z">
        <w:r w:rsidR="00361DF7">
          <w:t>.</w:t>
        </w:r>
      </w:ins>
      <w:r w:rsidR="00361DF7">
        <w:t xml:space="preserve"> We</w:t>
      </w:r>
      <w:r>
        <w:t xml:space="preserve"> may</w:t>
      </w:r>
      <w:ins w:id="187" w:author="Avraham Kallenbach" w:date="2018-05-27T16:10:00Z">
        <w:r w:rsidR="00361DF7">
          <w:t>, however,</w:t>
        </w:r>
      </w:ins>
      <w:r w:rsidR="00361DF7">
        <w:t xml:space="preserve"> </w:t>
      </w:r>
      <w:r>
        <w:t xml:space="preserve">assume that </w:t>
      </w:r>
      <w:del w:id="188" w:author="Avraham Kallenbach" w:date="2018-05-27T16:10:00Z">
        <w:r>
          <w:delText xml:space="preserve">his meaning includes </w:delText>
        </w:r>
      </w:del>
      <w:r w:rsidR="00361DF7">
        <w:t xml:space="preserve">this </w:t>
      </w:r>
      <w:del w:id="189" w:author="Avraham Kallenbach" w:date="2018-05-27T16:10:00Z">
        <w:r w:rsidR="0010156D">
          <w:delText xml:space="preserve">type of </w:delText>
        </w:r>
        <w:r>
          <w:delText>truth.</w:delText>
        </w:r>
      </w:del>
      <w:ins w:id="190" w:author="Avraham Kallenbach" w:date="2018-05-27T16:10:00Z">
        <w:r w:rsidR="00361DF7">
          <w:t xml:space="preserve">is what he has in mind. </w:t>
        </w:r>
      </w:ins>
    </w:p>
    <w:p w14:paraId="06DD0FCB" w14:textId="4AE1C460" w:rsidR="0094134E" w:rsidRDefault="00D07C76" w:rsidP="00D07C76">
      <w:pPr>
        <w:ind w:firstLine="567"/>
      </w:pPr>
      <w:r>
        <w:t>The requirement to know oneself well is supposed to lead the individual to humility.</w:t>
      </w:r>
      <w:r w:rsidR="002C475C">
        <w:t xml:space="preserve"> In </w:t>
      </w:r>
      <w:r w:rsidR="0010156D">
        <w:t xml:space="preserve">almost </w:t>
      </w:r>
      <w:r w:rsidR="002C475C">
        <w:t>all forms of Hasidism, we find repeated demands for recognition of the Creator’s greatness and humanity’s inferiority, and particularly for the individual’s recognition of his own lowliness.</w:t>
      </w:r>
      <w:r w:rsidR="002C475C">
        <w:rPr>
          <w:rStyle w:val="FootnoteReference"/>
        </w:rPr>
        <w:footnoteReference w:id="21"/>
      </w:r>
      <w:r w:rsidR="009C6331">
        <w:t xml:space="preserve"> Often, teachers of late </w:t>
      </w:r>
      <w:r w:rsidR="00195BAD">
        <w:t>Hasidism</w:t>
      </w:r>
      <w:r w:rsidR="009C6331">
        <w:t xml:space="preserve"> use the terms “nullification of being” and </w:t>
      </w:r>
      <w:r w:rsidR="009C6331">
        <w:lastRenderedPageBreak/>
        <w:t>“transforming the ‘</w:t>
      </w:r>
      <w:commentRangeStart w:id="191"/>
      <w:r w:rsidR="003272A5">
        <w:t>I’</w:t>
      </w:r>
      <w:r w:rsidR="00361DF7">
        <w:t xml:space="preserve"> </w:t>
      </w:r>
      <w:commentRangeEnd w:id="191"/>
      <w:r w:rsidR="003272A5">
        <w:rPr>
          <w:rStyle w:val="CommentReference"/>
        </w:rPr>
        <w:commentReference w:id="191"/>
      </w:r>
      <w:ins w:id="192" w:author="Avraham Kallenbach" w:date="2018-05-27T16:10:00Z">
        <w:r w:rsidR="00361DF7">
          <w:t>[</w:t>
        </w:r>
        <w:r w:rsidR="00361DF7">
          <w:rPr>
            <w:i/>
            <w:iCs/>
          </w:rPr>
          <w:t>ani</w:t>
        </w:r>
        <w:r w:rsidR="00361DF7">
          <w:t>]</w:t>
        </w:r>
        <w:r w:rsidR="009C6331">
          <w:t xml:space="preserve"> </w:t>
        </w:r>
      </w:ins>
      <w:r w:rsidR="0094134E">
        <w:t>in</w:t>
      </w:r>
      <w:r w:rsidR="009C6331">
        <w:t>to ‘</w:t>
      </w:r>
      <w:del w:id="193" w:author="Avraham Kallenbach" w:date="2018-05-27T16:10:00Z">
        <w:r w:rsidR="009C6331">
          <w:delText>nothingness.’”</w:delText>
        </w:r>
      </w:del>
      <w:ins w:id="194" w:author="Avraham Kallenbach" w:date="2018-05-27T16:10:00Z">
        <w:r w:rsidR="009C6331">
          <w:t>nothingness</w:t>
        </w:r>
        <w:r w:rsidR="00361DF7">
          <w:t>’ [</w:t>
        </w:r>
        <w:proofErr w:type="spellStart"/>
        <w:r w:rsidR="00361DF7">
          <w:rPr>
            <w:i/>
            <w:iCs/>
          </w:rPr>
          <w:t>ayin</w:t>
        </w:r>
        <w:proofErr w:type="spellEnd"/>
        <w:r w:rsidR="00361DF7">
          <w:t>]</w:t>
        </w:r>
        <w:r w:rsidR="009C6331">
          <w:t>”</w:t>
        </w:r>
      </w:ins>
      <w:r w:rsidR="009C6331">
        <w:t xml:space="preserve"> </w:t>
      </w:r>
      <w:commentRangeStart w:id="195"/>
      <w:r w:rsidR="009C6331">
        <w:t xml:space="preserve">In early </w:t>
      </w:r>
      <w:r w:rsidR="00195BAD">
        <w:t>Hasidism</w:t>
      </w:r>
      <w:commentRangeEnd w:id="195"/>
      <w:r w:rsidR="003272A5">
        <w:rPr>
          <w:rStyle w:val="CommentReference"/>
        </w:rPr>
        <w:commentReference w:id="195"/>
      </w:r>
      <w:r w:rsidR="009C6331">
        <w:t xml:space="preserve">, these terms expressed ecstatic states of </w:t>
      </w:r>
      <w:ins w:id="196" w:author="Avraham Kallenbach" w:date="2018-05-27T16:10:00Z">
        <w:r w:rsidR="003272A5">
          <w:t>self-</w:t>
        </w:r>
      </w:ins>
      <w:r w:rsidR="003272A5">
        <w:t>negation</w:t>
      </w:r>
      <w:del w:id="197" w:author="Avraham Kallenbach" w:date="2018-05-27T16:10:00Z">
        <w:r w:rsidR="009C6331">
          <w:delText xml:space="preserve"> of self</w:delText>
        </w:r>
      </w:del>
      <w:r w:rsidR="009C6331">
        <w:t>,</w:t>
      </w:r>
      <w:r w:rsidR="009C6331">
        <w:rPr>
          <w:rStyle w:val="FootnoteReference"/>
        </w:rPr>
        <w:footnoteReference w:id="22"/>
      </w:r>
      <w:r w:rsidR="009C6331">
        <w:t xml:space="preserve"> emphasiz</w:t>
      </w:r>
      <w:r w:rsidR="0094134E">
        <w:t>ing</w:t>
      </w:r>
      <w:r w:rsidR="009C6331">
        <w:t xml:space="preserve"> the requirement to completely nullify the value of the individual, or extreme adherence to the quality of humility.</w:t>
      </w:r>
      <w:r w:rsidR="009C6331">
        <w:rPr>
          <w:rStyle w:val="FootnoteReference"/>
        </w:rPr>
        <w:footnoteReference w:id="23"/>
      </w:r>
      <w:r w:rsidR="00AE4FB5">
        <w:t xml:space="preserve"> </w:t>
      </w:r>
    </w:p>
    <w:p w14:paraId="3A230515" w14:textId="05C9F294" w:rsidR="0094134E" w:rsidRDefault="00AE4FB5" w:rsidP="003272A5">
      <w:pPr>
        <w:ind w:firstLine="567"/>
      </w:pPr>
      <w:r>
        <w:t xml:space="preserve">On this issue, R. Menachem Mendel is no different from his colleagues, and </w:t>
      </w:r>
      <w:r w:rsidR="0094134E">
        <w:t xml:space="preserve">he </w:t>
      </w:r>
      <w:r>
        <w:t xml:space="preserve">even coined several </w:t>
      </w:r>
      <w:del w:id="202" w:author="Avraham Kallenbach" w:date="2018-05-27T16:10:00Z">
        <w:r>
          <w:delText>brilliant</w:delText>
        </w:r>
      </w:del>
      <w:ins w:id="203" w:author="Avraham Kallenbach" w:date="2018-05-27T16:10:00Z">
        <w:r w:rsidR="003272A5">
          <w:t>pithy</w:t>
        </w:r>
      </w:ins>
      <w:r>
        <w:t xml:space="preserve"> phrases on </w:t>
      </w:r>
      <w:r w:rsidR="003272A5">
        <w:t>th</w:t>
      </w:r>
      <w:del w:id="204" w:author="Avraham Kallenbach" w:date="2018-05-27T16:10:00Z">
        <w:r>
          <w:delText>is</w:delText>
        </w:r>
      </w:del>
      <w:ins w:id="205" w:author="Avraham Kallenbach" w:date="2018-05-27T16:10:00Z">
        <w:r w:rsidR="003272A5">
          <w:t>e</w:t>
        </w:r>
      </w:ins>
      <w:r>
        <w:t xml:space="preserve"> topic. However, alongside these extreme demands, </w:t>
      </w:r>
      <w:r w:rsidR="006668A1">
        <w:t>in the writings of many</w:t>
      </w:r>
      <w:r>
        <w:t xml:space="preserve"> </w:t>
      </w:r>
      <w:proofErr w:type="spellStart"/>
      <w:r>
        <w:t>hasidic</w:t>
      </w:r>
      <w:proofErr w:type="spellEnd"/>
      <w:r>
        <w:t xml:space="preserve"> masters </w:t>
      </w:r>
      <w:r w:rsidR="006668A1">
        <w:t xml:space="preserve">we find a willingness to permit the individual to </w:t>
      </w:r>
      <w:ins w:id="206" w:author="Avraham Kallenbach" w:date="2018-05-27T16:10:00Z">
        <w:r w:rsidR="003272A5">
          <w:t xml:space="preserve">sometimes </w:t>
        </w:r>
      </w:ins>
      <w:r w:rsidR="006668A1">
        <w:t>recognize his own greatness</w:t>
      </w:r>
      <w:del w:id="207" w:author="Avraham Kallenbach" w:date="2018-05-27T16:10:00Z">
        <w:r w:rsidR="006668A1">
          <w:delText xml:space="preserve"> at times</w:delText>
        </w:r>
      </w:del>
      <w:r w:rsidR="006668A1">
        <w:t>, when this will help him to escape</w:t>
      </w:r>
      <w:del w:id="208" w:author="Avraham Kallenbach" w:date="2018-05-27T16:10:00Z">
        <w:r w:rsidR="006668A1">
          <w:delText xml:space="preserve"> from</w:delText>
        </w:r>
      </w:del>
      <w:r w:rsidR="006668A1">
        <w:t xml:space="preserve"> despair and reinforce his worship of God. This “permission” </w:t>
      </w:r>
      <w:r w:rsidR="0036091C">
        <w:t xml:space="preserve">is </w:t>
      </w:r>
      <w:r w:rsidR="006668A1">
        <w:t>mostly supported by the verse</w:t>
      </w:r>
      <w:r w:rsidR="0036091C">
        <w:t xml:space="preserve"> </w:t>
      </w:r>
      <w:r w:rsidR="003272A5">
        <w:t>“</w:t>
      </w:r>
      <w:r w:rsidR="003272A5" w:rsidRPr="003272A5">
        <w:t xml:space="preserve">And his heart was </w:t>
      </w:r>
      <w:del w:id="209" w:author="Avraham Kallenbach" w:date="2018-05-27T16:10:00Z">
        <w:r w:rsidR="006668A1" w:rsidRPr="006668A1">
          <w:delText>uplifted</w:delText>
        </w:r>
      </w:del>
      <w:ins w:id="210" w:author="Avraham Kallenbach" w:date="2018-05-27T16:10:00Z">
        <w:r w:rsidR="003272A5" w:rsidRPr="003272A5">
          <w:t>lifted up</w:t>
        </w:r>
      </w:ins>
      <w:r w:rsidR="003272A5" w:rsidRPr="003272A5">
        <w:t xml:space="preserve"> in the ways of the Lord</w:t>
      </w:r>
      <w:r w:rsidR="006668A1">
        <w:t>”</w:t>
      </w:r>
      <w:r w:rsidR="0036091C" w:rsidRPr="0036091C">
        <w:t xml:space="preserve"> </w:t>
      </w:r>
      <w:r w:rsidR="0036091C">
        <w:t xml:space="preserve">(II Chronicles 17:6), but sometimes other sources are invoked. </w:t>
      </w:r>
      <w:r w:rsidR="00C84251">
        <w:t>N</w:t>
      </w:r>
      <w:r w:rsidR="0036091C">
        <w:t xml:space="preserve">aturally, the </w:t>
      </w:r>
      <w:proofErr w:type="spellStart"/>
      <w:r w:rsidR="0036091C">
        <w:t>hasidic</w:t>
      </w:r>
      <w:proofErr w:type="spellEnd"/>
      <w:r w:rsidR="0036091C">
        <w:t xml:space="preserve"> thinkers do not (and cannot) </w:t>
      </w:r>
      <w:r w:rsidR="00C84251">
        <w:t xml:space="preserve">give </w:t>
      </w:r>
      <w:r w:rsidR="0036091C">
        <w:t xml:space="preserve">precise </w:t>
      </w:r>
      <w:del w:id="211" w:author="Avraham Kallenbach" w:date="2018-05-27T16:10:00Z">
        <w:r w:rsidR="0036091C">
          <w:delText>tests to answer</w:delText>
        </w:r>
      </w:del>
      <w:ins w:id="212" w:author="Avraham Kallenbach" w:date="2018-05-27T16:10:00Z">
        <w:r w:rsidR="003272A5">
          <w:t>criteria</w:t>
        </w:r>
        <w:r w:rsidR="0036091C">
          <w:t xml:space="preserve"> </w:t>
        </w:r>
        <w:r w:rsidR="003272A5">
          <w:t>for selecting one approach over</w:t>
        </w:r>
      </w:ins>
      <w:r w:rsidR="003272A5">
        <w:t xml:space="preserve"> the </w:t>
      </w:r>
      <w:del w:id="213" w:author="Avraham Kallenbach" w:date="2018-05-27T16:10:00Z">
        <w:r w:rsidR="0036091C">
          <w:delText>question of when to use this quality and when to use the opposite one.</w:delText>
        </w:r>
      </w:del>
      <w:ins w:id="214" w:author="Avraham Kallenbach" w:date="2018-05-27T16:10:00Z">
        <w:r w:rsidR="003272A5">
          <w:t>other</w:t>
        </w:r>
        <w:r w:rsidR="0036091C">
          <w:t>.</w:t>
        </w:r>
      </w:ins>
      <w:r w:rsidR="0036091C">
        <w:t xml:space="preserve"> Most of </w:t>
      </w:r>
      <w:proofErr w:type="spellStart"/>
      <w:r w:rsidR="0036091C">
        <w:t>hasidic</w:t>
      </w:r>
      <w:proofErr w:type="spellEnd"/>
      <w:r w:rsidR="0036091C">
        <w:t xml:space="preserve"> literature simply presents the conflicting demands</w:t>
      </w:r>
      <w:r w:rsidR="0094134E">
        <w:t>. B</w:t>
      </w:r>
      <w:r w:rsidR="0036091C">
        <w:t xml:space="preserve">ut in </w:t>
      </w:r>
      <w:proofErr w:type="spellStart"/>
      <w:r w:rsidR="0036091C">
        <w:t>Peshischa</w:t>
      </w:r>
      <w:proofErr w:type="spellEnd"/>
      <w:r w:rsidR="0094134E">
        <w:t xml:space="preserve"> </w:t>
      </w:r>
      <w:del w:id="215" w:author="Avraham Kallenbach" w:date="2018-05-27T16:10:00Z">
        <w:r w:rsidR="0094134E">
          <w:delText>philosophy</w:delText>
        </w:r>
      </w:del>
      <w:ins w:id="216" w:author="Avraham Kallenbach" w:date="2018-05-27T16:10:00Z">
        <w:r w:rsidR="003272A5">
          <w:t>thought</w:t>
        </w:r>
      </w:ins>
      <w:r w:rsidR="0036091C">
        <w:t xml:space="preserve">, we </w:t>
      </w:r>
      <w:del w:id="217" w:author="Avraham Kallenbach" w:date="2018-05-27T16:10:00Z">
        <w:r w:rsidR="0036091C">
          <w:delText>note</w:delText>
        </w:r>
      </w:del>
      <w:ins w:id="218" w:author="Avraham Kallenbach" w:date="2018-05-27T16:10:00Z">
        <w:r w:rsidR="003272A5">
          <w:t>can see</w:t>
        </w:r>
      </w:ins>
      <w:r w:rsidR="0036091C">
        <w:t xml:space="preserve"> a tendency to </w:t>
      </w:r>
      <w:r w:rsidR="00145E0B">
        <w:t xml:space="preserve">use this dualistic tension </w:t>
      </w:r>
      <w:r w:rsidR="007A1AB6">
        <w:t xml:space="preserve">to emphasize the </w:t>
      </w:r>
      <w:del w:id="219" w:author="Avraham Kallenbach" w:date="2018-05-27T16:10:00Z">
        <w:r w:rsidR="00C84251">
          <w:delText>difficulty in</w:delText>
        </w:r>
      </w:del>
      <w:ins w:id="220" w:author="Avraham Kallenbach" w:date="2018-05-27T16:10:00Z">
        <w:r w:rsidR="003272A5">
          <w:t>of pursuing</w:t>
        </w:r>
      </w:ins>
      <w:r w:rsidR="003272A5">
        <w:t xml:space="preserve"> the </w:t>
      </w:r>
      <w:del w:id="221" w:author="Avraham Kallenbach" w:date="2018-05-27T16:10:00Z">
        <w:r w:rsidR="0094134E">
          <w:delText>pursuit of</w:delText>
        </w:r>
        <w:r w:rsidR="007A1AB6">
          <w:delText xml:space="preserve"> </w:delText>
        </w:r>
      </w:del>
      <w:r w:rsidR="003272A5">
        <w:t>truth</w:t>
      </w:r>
      <w:r w:rsidR="007A1AB6">
        <w:t xml:space="preserve">, and perhaps </w:t>
      </w:r>
      <w:del w:id="222" w:author="Avraham Kallenbach" w:date="2018-05-27T16:10:00Z">
        <w:r w:rsidR="007A1AB6">
          <w:delText xml:space="preserve">even </w:delText>
        </w:r>
        <w:r w:rsidR="0094134E">
          <w:delText xml:space="preserve">the </w:delText>
        </w:r>
        <w:r w:rsidR="00C84251">
          <w:delText>avoidance</w:delText>
        </w:r>
        <w:r w:rsidR="007203E2">
          <w:delText xml:space="preserve"> of</w:delText>
        </w:r>
        <w:r w:rsidR="007A1AB6">
          <w:delText xml:space="preserve"> </w:delText>
        </w:r>
        <w:r w:rsidR="00C84251">
          <w:delText>attaining</w:delText>
        </w:r>
        <w:r w:rsidR="0094134E">
          <w:delText xml:space="preserve"> </w:delText>
        </w:r>
        <w:r w:rsidR="007A1AB6">
          <w:delText>it</w:delText>
        </w:r>
      </w:del>
      <w:ins w:id="223" w:author="Avraham Kallenbach" w:date="2018-05-27T16:10:00Z">
        <w:r w:rsidR="003272A5">
          <w:t>also its evasiveness</w:t>
        </w:r>
      </w:ins>
      <w:r w:rsidR="007A1AB6">
        <w:t>.</w:t>
      </w:r>
      <w:r w:rsidR="007203E2">
        <w:t xml:space="preserve"> Kaufman calls this “the dialectic of Ecclesiastes and the Song of Songs,” where Ecclesiastes represents the concept of </w:t>
      </w:r>
      <w:r w:rsidR="00C84251">
        <w:t>the individual’s</w:t>
      </w:r>
      <w:r w:rsidR="007203E2">
        <w:t xml:space="preserve"> </w:t>
      </w:r>
      <w:proofErr w:type="spellStart"/>
      <w:r w:rsidR="0094134E">
        <w:rPr>
          <w:i/>
          <w:iCs/>
        </w:rPr>
        <w:t>shfelut</w:t>
      </w:r>
      <w:proofErr w:type="spellEnd"/>
      <w:r w:rsidR="0094134E">
        <w:t xml:space="preserve"> </w:t>
      </w:r>
      <w:r w:rsidR="0094134E">
        <w:sym w:font="Symbol" w:char="F028"/>
      </w:r>
      <w:r w:rsidR="0048193E">
        <w:t>base</w:t>
      </w:r>
      <w:r w:rsidR="007203E2">
        <w:t>ness</w:t>
      </w:r>
      <w:r w:rsidR="0094134E">
        <w:t>)</w:t>
      </w:r>
      <w:r w:rsidR="007203E2">
        <w:t xml:space="preserve">, while the Song of Songs represents </w:t>
      </w:r>
      <w:r w:rsidR="00C84251">
        <w:t>the appreciation of</w:t>
      </w:r>
      <w:r w:rsidR="007203E2">
        <w:t xml:space="preserve"> </w:t>
      </w:r>
      <w:r w:rsidR="00C84251">
        <w:t>the individual’s</w:t>
      </w:r>
      <w:r w:rsidR="007203E2">
        <w:t xml:space="preserve"> positive qualities, both physical and spiritual.</w:t>
      </w:r>
      <w:r w:rsidR="007203E2">
        <w:rPr>
          <w:rStyle w:val="FootnoteReference"/>
        </w:rPr>
        <w:footnoteReference w:id="24"/>
      </w:r>
      <w:r w:rsidR="007203E2">
        <w:t xml:space="preserve"> </w:t>
      </w:r>
    </w:p>
    <w:p w14:paraId="42C209F8" w14:textId="2EB98846" w:rsidR="007203E2" w:rsidRDefault="007203E2" w:rsidP="00D07C76">
      <w:pPr>
        <w:ind w:firstLine="567"/>
      </w:pPr>
      <w:r>
        <w:t xml:space="preserve">R. Menachem Mendel of </w:t>
      </w:r>
      <w:proofErr w:type="spellStart"/>
      <w:r>
        <w:t>Kosov</w:t>
      </w:r>
      <w:proofErr w:type="spellEnd"/>
      <w:r>
        <w:t xml:space="preserve"> </w:t>
      </w:r>
      <w:del w:id="224" w:author="Avraham Kallenbach" w:date="2018-05-27T16:10:00Z">
        <w:r>
          <w:delText>also has an expression for</w:delText>
        </w:r>
      </w:del>
      <w:ins w:id="225" w:author="Avraham Kallenbach" w:date="2018-05-27T16:10:00Z">
        <w:r w:rsidR="003272A5">
          <w:t>articulates</w:t>
        </w:r>
      </w:ins>
      <w:r w:rsidR="003272A5">
        <w:t xml:space="preserve"> this tension</w:t>
      </w:r>
      <w:r>
        <w:t xml:space="preserve">, but his writings mainly </w:t>
      </w:r>
      <w:del w:id="226" w:author="Avraham Kallenbach" w:date="2018-05-27T16:10:00Z">
        <w:r>
          <w:delText>relate to</w:delText>
        </w:r>
      </w:del>
      <w:ins w:id="227" w:author="Avraham Kallenbach" w:date="2018-05-27T16:10:00Z">
        <w:r w:rsidR="003272A5">
          <w:t>address</w:t>
        </w:r>
      </w:ins>
      <w:r>
        <w:t xml:space="preserve"> the </w:t>
      </w:r>
      <w:r>
        <w:rPr>
          <w:i/>
          <w:iCs/>
        </w:rPr>
        <w:t>tzaddik</w:t>
      </w:r>
      <w:r>
        <w:t xml:space="preserve">’s need to distance himself from </w:t>
      </w:r>
      <w:del w:id="228" w:author="Avraham Kallenbach" w:date="2018-05-27T16:10:00Z">
        <w:r>
          <w:delText xml:space="preserve">the awareness of </w:delText>
        </w:r>
        <w:r w:rsidR="0048193E">
          <w:delText>base</w:delText>
        </w:r>
        <w:r w:rsidR="00BF77D1">
          <w:delText>ness</w:delText>
        </w:r>
      </w:del>
      <w:ins w:id="229" w:author="Avraham Kallenbach" w:date="2018-05-27T16:10:00Z">
        <w:r w:rsidR="003272A5">
          <w:t>a</w:t>
        </w:r>
        <w:r>
          <w:t xml:space="preserve"> </w:t>
        </w:r>
        <w:r w:rsidR="003272A5">
          <w:t>base mind-set</w:t>
        </w:r>
      </w:ins>
      <w:r w:rsidR="00BF77D1">
        <w:t xml:space="preserve"> so that he can stand before God and pray. </w:t>
      </w:r>
      <w:r w:rsidR="0094134E">
        <w:t xml:space="preserve">If the </w:t>
      </w:r>
      <w:r w:rsidR="0094134E">
        <w:rPr>
          <w:i/>
          <w:iCs/>
        </w:rPr>
        <w:t xml:space="preserve">tzaddik </w:t>
      </w:r>
      <w:r w:rsidR="0094134E">
        <w:t>fails to</w:t>
      </w:r>
      <w:r w:rsidR="00BF77D1">
        <w:t xml:space="preserve"> recogniz</w:t>
      </w:r>
      <w:r w:rsidR="0094134E">
        <w:t>e</w:t>
      </w:r>
      <w:r w:rsidR="00BF77D1">
        <w:t xml:space="preserve"> his own value, how can he </w:t>
      </w:r>
      <w:r w:rsidR="00C6463A">
        <w:t xml:space="preserve">“pray </w:t>
      </w:r>
      <w:r w:rsidR="0094134E">
        <w:t xml:space="preserve">to God </w:t>
      </w:r>
      <w:r w:rsidR="00C6463A">
        <w:t xml:space="preserve">on behalf of the Jewish people that He fulfill </w:t>
      </w:r>
      <w:r w:rsidR="00C6463A">
        <w:lastRenderedPageBreak/>
        <w:t xml:space="preserve">their needs </w:t>
      </w:r>
      <w:r w:rsidR="0094134E">
        <w:t>in abundance</w:t>
      </w:r>
      <w:r w:rsidR="00C6463A">
        <w:t xml:space="preserve">, </w:t>
      </w:r>
      <w:r w:rsidR="00AF2573">
        <w:t>when</w:t>
      </w:r>
      <w:r w:rsidR="0094134E">
        <w:t xml:space="preserve"> the </w:t>
      </w:r>
      <w:r w:rsidR="0094134E">
        <w:rPr>
          <w:i/>
          <w:iCs/>
        </w:rPr>
        <w:t>tzaddik</w:t>
      </w:r>
      <w:r w:rsidR="00C6463A">
        <w:t xml:space="preserve"> </w:t>
      </w:r>
      <w:r w:rsidR="00C019E3" w:rsidRPr="00C019E3">
        <w:t>is confident</w:t>
      </w:r>
      <w:commentRangeStart w:id="230"/>
      <w:r w:rsidR="00C6463A" w:rsidRPr="00C019E3">
        <w:t xml:space="preserve"> </w:t>
      </w:r>
      <w:commentRangeEnd w:id="230"/>
      <w:r w:rsidR="00AF2573" w:rsidRPr="00C019E3">
        <w:rPr>
          <w:rStyle w:val="CommentReference"/>
        </w:rPr>
        <w:commentReference w:id="230"/>
      </w:r>
      <w:r w:rsidR="00C6463A" w:rsidRPr="00C019E3">
        <w:t>that</w:t>
      </w:r>
      <w:r w:rsidR="00C6463A">
        <w:t xml:space="preserve"> he is deserving of this”</w:t>
      </w:r>
      <w:r w:rsidR="0048193E">
        <w:t>?</w:t>
      </w:r>
      <w:r w:rsidR="00C6463A">
        <w:t xml:space="preserve"> With this awareness, </w:t>
      </w:r>
      <w:r w:rsidR="0094134E">
        <w:t xml:space="preserve">the </w:t>
      </w:r>
      <w:r w:rsidR="0094134E">
        <w:rPr>
          <w:i/>
          <w:iCs/>
        </w:rPr>
        <w:t>tzaddik</w:t>
      </w:r>
      <w:r w:rsidR="00C6463A">
        <w:t xml:space="preserve"> feels that he </w:t>
      </w:r>
      <w:r w:rsidR="0048193E">
        <w:t xml:space="preserve">embodies </w:t>
      </w:r>
      <w:proofErr w:type="spellStart"/>
      <w:r w:rsidR="0094134E">
        <w:rPr>
          <w:i/>
          <w:iCs/>
        </w:rPr>
        <w:t>behinat</w:t>
      </w:r>
      <w:proofErr w:type="spellEnd"/>
      <w:r w:rsidR="0094134E">
        <w:rPr>
          <w:i/>
          <w:iCs/>
        </w:rPr>
        <w:t xml:space="preserve"> </w:t>
      </w:r>
      <w:proofErr w:type="spellStart"/>
      <w:r w:rsidR="0094134E">
        <w:rPr>
          <w:i/>
          <w:iCs/>
        </w:rPr>
        <w:t>kol</w:t>
      </w:r>
      <w:proofErr w:type="spellEnd"/>
      <w:r w:rsidR="0094134E">
        <w:rPr>
          <w:i/>
          <w:iCs/>
        </w:rPr>
        <w:t xml:space="preserve"> </w:t>
      </w:r>
      <w:r w:rsidR="005D154B">
        <w:t>(</w:t>
      </w:r>
      <w:r w:rsidR="0048193E">
        <w:t xml:space="preserve">the </w:t>
      </w:r>
      <w:r w:rsidR="00AB1483">
        <w:t>attribute of “All</w:t>
      </w:r>
      <w:r w:rsidR="00B94542">
        <w:t>”</w:t>
      </w:r>
      <w:r w:rsidR="005D154B">
        <w:t>)</w:t>
      </w:r>
      <w:r w:rsidR="003F1B08">
        <w:t>.</w:t>
      </w:r>
      <w:r w:rsidR="00B5501C">
        <w:t xml:space="preserve"> </w:t>
      </w:r>
      <w:r w:rsidR="0094134E">
        <w:t xml:space="preserve">This is the </w:t>
      </w:r>
      <w:r w:rsidR="00B5501C">
        <w:t xml:space="preserve">same feeling of greatness </w:t>
      </w:r>
      <w:r w:rsidR="0094134E">
        <w:t xml:space="preserve">that was </w:t>
      </w:r>
      <w:r w:rsidR="00B5501C">
        <w:t xml:space="preserve">expressed by Hillel the Elder when he said, “If I am here, everyone is here” </w:t>
      </w:r>
      <w:r w:rsidR="00B5501C">
        <w:sym w:font="Symbol" w:char="F028"/>
      </w:r>
      <w:r w:rsidR="00B5501C">
        <w:t>Babylonian Talmud, Sukkah 53a).</w:t>
      </w:r>
      <w:r w:rsidR="00B5501C">
        <w:rPr>
          <w:rStyle w:val="FootnoteReference"/>
        </w:rPr>
        <w:footnoteReference w:id="25"/>
      </w:r>
      <w:r w:rsidR="00B5501C">
        <w:t xml:space="preserve"> However, because the </w:t>
      </w:r>
      <w:r w:rsidR="00B5501C">
        <w:rPr>
          <w:i/>
          <w:iCs/>
        </w:rPr>
        <w:t>tzaddik</w:t>
      </w:r>
      <w:r w:rsidR="00B5501C">
        <w:t xml:space="preserve">’s </w:t>
      </w:r>
      <w:del w:id="231" w:author="Avraham Kallenbach" w:date="2018-05-27T16:10:00Z">
        <w:r w:rsidR="00B5501C">
          <w:delText>basic tendency is toward humility</w:delText>
        </w:r>
      </w:del>
      <w:ins w:id="232" w:author="Avraham Kallenbach" w:date="2018-05-27T16:10:00Z">
        <w:r w:rsidR="003272A5">
          <w:t>tends to be fundamentally humble</w:t>
        </w:r>
      </w:ins>
      <w:r w:rsidR="00B5501C">
        <w:t>, sometimes he attempts to ad</w:t>
      </w:r>
      <w:r w:rsidR="00B94542">
        <w:t>o</w:t>
      </w:r>
      <w:r w:rsidR="00B5501C">
        <w:t xml:space="preserve">pt the feeling of </w:t>
      </w:r>
      <w:r w:rsidR="0048193E">
        <w:t xml:space="preserve">the </w:t>
      </w:r>
      <w:r w:rsidR="00AB1483">
        <w:t>attribute of “All</w:t>
      </w:r>
      <w:r w:rsidR="00B5501C">
        <w:t xml:space="preserve">,” not </w:t>
      </w:r>
      <w:r w:rsidR="005D154B">
        <w:t>from</w:t>
      </w:r>
      <w:r w:rsidR="00B5501C">
        <w:t xml:space="preserve"> the depth</w:t>
      </w:r>
      <w:r w:rsidR="005D154B">
        <w:t>s</w:t>
      </w:r>
      <w:r w:rsidR="00B5501C">
        <w:t xml:space="preserve"> of his </w:t>
      </w:r>
      <w:commentRangeStart w:id="233"/>
      <w:r w:rsidR="00B5501C">
        <w:t>soul</w:t>
      </w:r>
      <w:commentRangeEnd w:id="233"/>
      <w:r w:rsidR="005D154B">
        <w:rPr>
          <w:rStyle w:val="CommentReference"/>
        </w:rPr>
        <w:commentReference w:id="233"/>
      </w:r>
      <w:r w:rsidR="00B5501C">
        <w:t xml:space="preserve">, but rather </w:t>
      </w:r>
      <w:r w:rsidR="007340C9">
        <w:t>in</w:t>
      </w:r>
      <w:r w:rsidR="00B5501C">
        <w:t xml:space="preserve"> an attempt to imitate </w:t>
      </w:r>
      <w:r w:rsidR="00B5501C">
        <w:rPr>
          <w:i/>
          <w:iCs/>
        </w:rPr>
        <w:t>tzaddikim</w:t>
      </w:r>
      <w:r w:rsidR="00B5501C">
        <w:t xml:space="preserve"> who have already achieved this quality. R. Menachem Mendel disqualifies this aspiration:</w:t>
      </w:r>
    </w:p>
    <w:p w14:paraId="70E4666E" w14:textId="1EADB096" w:rsidR="00B5501C" w:rsidRPr="00B5501C" w:rsidRDefault="00B5501C" w:rsidP="003272A5">
      <w:pPr>
        <w:pStyle w:val="blockquote"/>
        <w:jc w:val="both"/>
      </w:pPr>
      <w:r>
        <w:t xml:space="preserve">Sometimes, a person </w:t>
      </w:r>
      <w:r w:rsidR="005D154B">
        <w:t>examines</w:t>
      </w:r>
      <w:r>
        <w:t xml:space="preserve"> himself and </w:t>
      </w:r>
      <w:r w:rsidR="005D154B">
        <w:t>finds</w:t>
      </w:r>
      <w:r>
        <w:t xml:space="preserve"> that he has not yet achieved this quality, </w:t>
      </w:r>
      <w:proofErr w:type="spellStart"/>
      <w:r w:rsidR="001615C4">
        <w:rPr>
          <w:i/>
          <w:iCs/>
        </w:rPr>
        <w:t>behinat</w:t>
      </w:r>
      <w:proofErr w:type="spellEnd"/>
      <w:r>
        <w:t xml:space="preserve"> </w:t>
      </w:r>
      <w:proofErr w:type="spellStart"/>
      <w:r w:rsidR="001615C4">
        <w:rPr>
          <w:i/>
          <w:iCs/>
        </w:rPr>
        <w:t>kol</w:t>
      </w:r>
      <w:proofErr w:type="spellEnd"/>
      <w:r w:rsidR="001615C4">
        <w:t>,</w:t>
      </w:r>
      <w:r>
        <w:t xml:space="preserve"> and he desires intensely to attain </w:t>
      </w:r>
      <w:del w:id="234" w:author="Avraham Kallenbach" w:date="2018-05-27T16:10:00Z">
        <w:r>
          <w:delText>this quality</w:delText>
        </w:r>
      </w:del>
      <w:ins w:id="235" w:author="Avraham Kallenbach" w:date="2018-05-27T16:10:00Z">
        <w:r w:rsidR="003272A5">
          <w:t>it</w:t>
        </w:r>
      </w:ins>
      <w:r>
        <w:t xml:space="preserve">. However, this </w:t>
      </w:r>
      <w:r w:rsidR="005D154B">
        <w:t xml:space="preserve">desire </w:t>
      </w:r>
      <w:r w:rsidR="00B94542">
        <w:t>does not stem</w:t>
      </w:r>
      <w:ins w:id="236" w:author="Avraham Kallenbach" w:date="2018-05-27T16:10:00Z">
        <w:r>
          <w:t xml:space="preserve"> </w:t>
        </w:r>
        <w:r w:rsidR="003272A5">
          <w:t>from</w:t>
        </w:r>
      </w:ins>
      <w:r w:rsidR="003272A5">
        <w:t xml:space="preserve"> the</w:t>
      </w:r>
      <w:r>
        <w:t xml:space="preserve"> </w:t>
      </w:r>
      <w:r w:rsidR="005D154B">
        <w:t>attribute</w:t>
      </w:r>
      <w:r>
        <w:t xml:space="preserve"> of truth alone, but rather </w:t>
      </w:r>
      <w:r w:rsidR="005D154B">
        <w:t>its</w:t>
      </w:r>
      <w:r>
        <w:t xml:space="preserve"> main essence is one </w:t>
      </w:r>
      <w:r w:rsidR="005D154B">
        <w:t>person’s</w:t>
      </w:r>
      <w:r>
        <w:t xml:space="preserve"> jealousy for his fellow. When he observes this quality in another, out of the intensity of this jealousy, he also desires this quality. Therefore, our holy Torah warns a person against desiring</w:t>
      </w:r>
      <w:r w:rsidR="007340C9">
        <w:t xml:space="preserve"> all</w:t>
      </w:r>
      <w:r>
        <w:t xml:space="preserve"> that belongs to your fellow, meaning that one should not desire </w:t>
      </w:r>
      <w:r w:rsidR="009E54C6">
        <w:t xml:space="preserve">it because he sees that quality in </w:t>
      </w:r>
      <w:r w:rsidR="00B7456B">
        <w:t>another</w:t>
      </w:r>
      <w:r w:rsidR="009E54C6">
        <w:t xml:space="preserve">. Rather, it is appropriate to yearn for this quality, the </w:t>
      </w:r>
      <w:r w:rsidR="00AB1483">
        <w:t>attribute of “All”</w:t>
      </w:r>
      <w:r w:rsidR="009E54C6">
        <w:t xml:space="preserve">, out of truth, so that he can pray before the Holy One, and speak to God and pray </w:t>
      </w:r>
      <w:r w:rsidR="00B7456B">
        <w:t>on behalf of</w:t>
      </w:r>
      <w:r w:rsidR="009E54C6">
        <w:t xml:space="preserve"> the entire Jewish people and </w:t>
      </w:r>
      <w:r w:rsidR="00B7456B">
        <w:t>grant them</w:t>
      </w:r>
      <w:r w:rsidR="009E54C6">
        <w:t xml:space="preserve"> </w:t>
      </w:r>
      <w:r w:rsidR="005D154B">
        <w:t xml:space="preserve">divine </w:t>
      </w:r>
      <w:r w:rsidR="009E54C6">
        <w:t xml:space="preserve">abundance, </w:t>
      </w:r>
      <w:r w:rsidR="005D154B">
        <w:t>but</w:t>
      </w:r>
      <w:r w:rsidR="009E54C6">
        <w:t xml:space="preserve"> not out of jealousy</w:t>
      </w:r>
      <w:commentRangeStart w:id="237"/>
      <w:r w:rsidR="009E54C6">
        <w:t>.</w:t>
      </w:r>
      <w:r w:rsidR="009E54C6">
        <w:rPr>
          <w:rStyle w:val="FootnoteReference"/>
        </w:rPr>
        <w:footnoteReference w:id="26"/>
      </w:r>
      <w:commentRangeEnd w:id="237"/>
      <w:r w:rsidR="005E7FF8">
        <w:rPr>
          <w:rStyle w:val="CommentReference"/>
        </w:rPr>
        <w:commentReference w:id="237"/>
      </w:r>
    </w:p>
    <w:p w14:paraId="717EC6C7" w14:textId="041D54B6" w:rsidR="00D07C76" w:rsidRDefault="007E7D95" w:rsidP="007203E2">
      <w:pPr>
        <w:tabs>
          <w:tab w:val="left" w:pos="5880"/>
        </w:tabs>
      </w:pPr>
      <w:r>
        <w:t xml:space="preserve">Here as well, similarly to typical </w:t>
      </w:r>
      <w:proofErr w:type="spellStart"/>
      <w:r>
        <w:t>Peshischa</w:t>
      </w:r>
      <w:proofErr w:type="spellEnd"/>
      <w:r>
        <w:t xml:space="preserve"> texts, the quality of truth </w:t>
      </w:r>
      <w:del w:id="238" w:author="Avraham Kallenbach" w:date="2018-05-27T16:10:00Z">
        <w:r w:rsidR="00B7456B">
          <w:delText>encounters</w:delText>
        </w:r>
      </w:del>
      <w:ins w:id="239" w:author="Avraham Kallenbach" w:date="2018-05-27T16:10:00Z">
        <w:r w:rsidR="003272A5">
          <w:t>is coupled with</w:t>
        </w:r>
      </w:ins>
      <w:r>
        <w:t xml:space="preserve"> the </w:t>
      </w:r>
      <w:r w:rsidR="00B7456B">
        <w:t>requirement</w:t>
      </w:r>
      <w:r>
        <w:t xml:space="preserve"> of individualism</w:t>
      </w:r>
      <w:r w:rsidR="00C24B43">
        <w:t>.</w:t>
      </w:r>
      <w:r>
        <w:t xml:space="preserve"> </w:t>
      </w:r>
      <w:r w:rsidR="00C24B43">
        <w:t>B</w:t>
      </w:r>
      <w:r>
        <w:t>ut for R. Menachem Mendel, the need to attain the truth derives from internal dilemmas in the</w:t>
      </w:r>
      <w:r w:rsidR="0031529F">
        <w:t xml:space="preserve"> soul of the </w:t>
      </w:r>
      <w:r w:rsidR="0031529F">
        <w:rPr>
          <w:i/>
          <w:iCs/>
        </w:rPr>
        <w:t>tzaddik</w:t>
      </w:r>
      <w:del w:id="240" w:author="Avraham Kallenbach" w:date="2018-05-27T16:10:00Z">
        <w:r w:rsidR="0031529F">
          <w:delText xml:space="preserve"> – his specifically,</w:delText>
        </w:r>
      </w:del>
      <w:ins w:id="241" w:author="Avraham Kallenbach" w:date="2018-05-27T16:10:00Z">
        <w:r w:rsidR="003272A5">
          <w:t xml:space="preserve">. It is specific to the </w:t>
        </w:r>
        <w:r w:rsidR="003272A5">
          <w:rPr>
            <w:i/>
            <w:iCs/>
          </w:rPr>
          <w:t>tzaddik</w:t>
        </w:r>
      </w:ins>
      <w:r w:rsidR="0031529F">
        <w:t xml:space="preserve"> as </w:t>
      </w:r>
      <w:r w:rsidR="00C24B43">
        <w:t xml:space="preserve">it is </w:t>
      </w:r>
      <w:r w:rsidR="0031529F">
        <w:t xml:space="preserve">he, </w:t>
      </w:r>
      <w:r w:rsidR="00C24B43">
        <w:t xml:space="preserve">and </w:t>
      </w:r>
      <w:del w:id="242" w:author="Avraham Kallenbach" w:date="2018-05-27T16:10:00Z">
        <w:r w:rsidR="0031529F">
          <w:delText>not any other person</w:delText>
        </w:r>
      </w:del>
      <w:ins w:id="243" w:author="Avraham Kallenbach" w:date="2018-05-27T16:10:00Z">
        <w:r w:rsidR="00693C6E">
          <w:t>no one else</w:t>
        </w:r>
      </w:ins>
      <w:r w:rsidR="0031529F">
        <w:t xml:space="preserve">, </w:t>
      </w:r>
      <w:r w:rsidR="00C24B43">
        <w:t xml:space="preserve">who </w:t>
      </w:r>
      <w:r w:rsidR="0031529F">
        <w:t xml:space="preserve">must perform his </w:t>
      </w:r>
      <w:r w:rsidR="00C24B43">
        <w:t>acts</w:t>
      </w:r>
      <w:r w:rsidR="0031529F">
        <w:t xml:space="preserve"> </w:t>
      </w:r>
      <w:del w:id="244" w:author="Avraham Kallenbach" w:date="2018-05-27T16:10:00Z">
        <w:r w:rsidR="0031529F">
          <w:delText>through supplication</w:delText>
        </w:r>
      </w:del>
      <w:ins w:id="245" w:author="Avraham Kallenbach" w:date="2018-05-27T16:10:00Z">
        <w:r w:rsidR="00693C6E">
          <w:t>by</w:t>
        </w:r>
        <w:r w:rsidR="0031529F">
          <w:t xml:space="preserve"> </w:t>
        </w:r>
        <w:r w:rsidR="00693C6E">
          <w:t>supplicating</w:t>
        </w:r>
      </w:ins>
      <w:r w:rsidR="0031529F">
        <w:t xml:space="preserve"> before God.</w:t>
      </w:r>
    </w:p>
    <w:p w14:paraId="52B6604F" w14:textId="34D5179D" w:rsidR="00F90C6C" w:rsidRDefault="00C24B43" w:rsidP="0031529F">
      <w:pPr>
        <w:tabs>
          <w:tab w:val="left" w:pos="5880"/>
        </w:tabs>
        <w:ind w:firstLine="567"/>
      </w:pPr>
      <w:r>
        <w:t>T</w:t>
      </w:r>
      <w:r w:rsidR="0031529F">
        <w:t xml:space="preserve">he </w:t>
      </w:r>
      <w:r w:rsidR="00693C6E">
        <w:t>term</w:t>
      </w:r>
      <w:r w:rsidR="0031529F">
        <w:t xml:space="preserve"> </w:t>
      </w:r>
      <w:proofErr w:type="spellStart"/>
      <w:r w:rsidR="008D2BE7">
        <w:rPr>
          <w:i/>
          <w:iCs/>
        </w:rPr>
        <w:t>behinat</w:t>
      </w:r>
      <w:proofErr w:type="spellEnd"/>
      <w:r w:rsidR="008D2BE7">
        <w:rPr>
          <w:i/>
          <w:iCs/>
        </w:rPr>
        <w:t xml:space="preserve"> </w:t>
      </w:r>
      <w:proofErr w:type="spellStart"/>
      <w:r w:rsidR="008D2BE7">
        <w:rPr>
          <w:i/>
          <w:iCs/>
        </w:rPr>
        <w:t>kol</w:t>
      </w:r>
      <w:proofErr w:type="spellEnd"/>
      <w:r w:rsidR="008D2BE7">
        <w:rPr>
          <w:i/>
          <w:iCs/>
        </w:rPr>
        <w:t xml:space="preserve"> </w:t>
      </w:r>
      <w:del w:id="246" w:author="Avraham Kallenbach" w:date="2018-05-27T16:10:00Z">
        <w:r w:rsidR="0031529F">
          <w:delText xml:space="preserve">above </w:delText>
        </w:r>
      </w:del>
      <w:r w:rsidR="0031529F">
        <w:t xml:space="preserve">is </w:t>
      </w:r>
      <w:del w:id="247" w:author="Avraham Kallenbach" w:date="2018-05-27T16:10:00Z">
        <w:r w:rsidR="0031529F">
          <w:delText xml:space="preserve">a </w:delText>
        </w:r>
      </w:del>
      <w:r w:rsidR="00693C6E">
        <w:t xml:space="preserve">key </w:t>
      </w:r>
      <w:del w:id="248" w:author="Avraham Kallenbach" w:date="2018-05-27T16:10:00Z">
        <w:r w:rsidR="0031529F">
          <w:delText xml:space="preserve">term in </w:delText>
        </w:r>
      </w:del>
      <w:r w:rsidR="0031529F">
        <w:t>R. Menachem Mendel’s philosophy</w:t>
      </w:r>
      <w:del w:id="249" w:author="Avraham Kallenbach" w:date="2018-05-27T16:10:00Z">
        <w:r w:rsidR="0031529F">
          <w:delText xml:space="preserve">, </w:delText>
        </w:r>
        <w:r w:rsidR="008D2BE7">
          <w:delText>which</w:delText>
        </w:r>
      </w:del>
      <w:ins w:id="250" w:author="Avraham Kallenbach" w:date="2018-05-27T16:10:00Z">
        <w:r w:rsidR="00693C6E">
          <w:t>; it</w:t>
        </w:r>
      </w:ins>
      <w:r w:rsidR="00693C6E">
        <w:t xml:space="preserve"> </w:t>
      </w:r>
      <w:r w:rsidR="0031529F">
        <w:t xml:space="preserve">appears dozens of times in his work </w:t>
      </w:r>
      <w:proofErr w:type="spellStart"/>
      <w:r w:rsidR="0031529F">
        <w:rPr>
          <w:i/>
          <w:iCs/>
        </w:rPr>
        <w:t>Ahavat</w:t>
      </w:r>
      <w:proofErr w:type="spellEnd"/>
      <w:r w:rsidR="0031529F">
        <w:rPr>
          <w:i/>
          <w:iCs/>
        </w:rPr>
        <w:t xml:space="preserve"> Shalom</w:t>
      </w:r>
      <w:r w:rsidR="0031529F">
        <w:t xml:space="preserve">. But as we </w:t>
      </w:r>
      <w:r>
        <w:t>might</w:t>
      </w:r>
      <w:r w:rsidR="0031529F">
        <w:t xml:space="preserve"> expect from </w:t>
      </w:r>
      <w:r>
        <w:t>the non-</w:t>
      </w:r>
      <w:r w:rsidR="0031529F">
        <w:t>methodical philosoph</w:t>
      </w:r>
      <w:r w:rsidR="008D2BE7">
        <w:t>ies</w:t>
      </w:r>
      <w:r w:rsidR="0031529F">
        <w:t xml:space="preserve"> of the great </w:t>
      </w:r>
      <w:proofErr w:type="spellStart"/>
      <w:r w:rsidR="0076576F">
        <w:t>hasidic</w:t>
      </w:r>
      <w:proofErr w:type="spellEnd"/>
      <w:r w:rsidR="0031529F">
        <w:t xml:space="preserve"> masters, </w:t>
      </w:r>
      <w:del w:id="251" w:author="Avraham Kallenbach" w:date="2018-05-27T16:10:00Z">
        <w:r w:rsidR="0031529F">
          <w:delText xml:space="preserve">these sources </w:delText>
        </w:r>
        <w:r>
          <w:delText xml:space="preserve">differ in </w:delText>
        </w:r>
      </w:del>
      <w:r w:rsidR="00693C6E">
        <w:t xml:space="preserve">the </w:t>
      </w:r>
      <w:del w:id="252" w:author="Avraham Kallenbach" w:date="2018-05-27T16:10:00Z">
        <w:r>
          <w:delText xml:space="preserve">meanings they </w:delText>
        </w:r>
        <w:r w:rsidR="008D2BE7">
          <w:delText>ascribe</w:delText>
        </w:r>
        <w:r w:rsidR="0031529F">
          <w:delText xml:space="preserve"> </w:delText>
        </w:r>
        <w:r>
          <w:delText>to</w:delText>
        </w:r>
        <w:r w:rsidR="0031529F">
          <w:delText xml:space="preserve"> this </w:delText>
        </w:r>
      </w:del>
      <w:r w:rsidR="00693C6E">
        <w:t>term</w:t>
      </w:r>
      <w:ins w:id="253" w:author="Avraham Kallenbach" w:date="2018-05-27T16:10:00Z">
        <w:r w:rsidR="00693C6E">
          <w:t xml:space="preserve"> can mean different things in different contexts</w:t>
        </w:r>
      </w:ins>
      <w:r w:rsidR="0031529F">
        <w:t xml:space="preserve">. In many places in </w:t>
      </w:r>
      <w:proofErr w:type="spellStart"/>
      <w:r w:rsidR="0031529F">
        <w:rPr>
          <w:i/>
          <w:iCs/>
        </w:rPr>
        <w:t>Ahavat</w:t>
      </w:r>
      <w:proofErr w:type="spellEnd"/>
      <w:r w:rsidR="0031529F">
        <w:rPr>
          <w:i/>
          <w:iCs/>
        </w:rPr>
        <w:t xml:space="preserve"> Shalom</w:t>
      </w:r>
      <w:r w:rsidR="0031529F">
        <w:t xml:space="preserve">, we find that </w:t>
      </w:r>
      <w:r w:rsidR="001615C4">
        <w:t xml:space="preserve">the </w:t>
      </w:r>
      <w:r w:rsidR="00AB1483">
        <w:t>attribute of “All”</w:t>
      </w:r>
      <w:r w:rsidR="0031529F">
        <w:t xml:space="preserve"> is “</w:t>
      </w:r>
      <w:r w:rsidR="001615C4">
        <w:t xml:space="preserve">the </w:t>
      </w:r>
      <w:r w:rsidR="0031529F">
        <w:t>quality of Jacob,” in other words, th</w:t>
      </w:r>
      <w:r>
        <w:t>at</w:t>
      </w:r>
      <w:r w:rsidR="0031529F">
        <w:t xml:space="preserve"> quality of the </w:t>
      </w:r>
      <w:r w:rsidR="0031529F">
        <w:rPr>
          <w:i/>
          <w:iCs/>
        </w:rPr>
        <w:t>tzaddik</w:t>
      </w:r>
      <w:r w:rsidR="0031529F">
        <w:t xml:space="preserve"> that combines the </w:t>
      </w:r>
      <w:r>
        <w:t>attribute</w:t>
      </w:r>
      <w:r w:rsidR="0031529F">
        <w:t xml:space="preserve"> of </w:t>
      </w:r>
      <w:del w:id="254" w:author="Avraham Kallenbach" w:date="2018-05-27T16:10:00Z">
        <w:r w:rsidR="0031529F">
          <w:rPr>
            <w:i/>
            <w:iCs/>
          </w:rPr>
          <w:delText>ch</w:delText>
        </w:r>
      </w:del>
      <w:proofErr w:type="spellStart"/>
      <w:ins w:id="255" w:author="Avraham Kallenbach" w:date="2018-05-27T16:10:00Z">
        <w:r w:rsidR="00693C6E">
          <w:rPr>
            <w:i/>
            <w:iCs/>
          </w:rPr>
          <w:t>H</w:t>
        </w:r>
      </w:ins>
      <w:r w:rsidR="0031529F">
        <w:rPr>
          <w:i/>
          <w:iCs/>
        </w:rPr>
        <w:t>essed</w:t>
      </w:r>
      <w:proofErr w:type="spellEnd"/>
      <w:r w:rsidR="0031529F">
        <w:rPr>
          <w:i/>
          <w:iCs/>
        </w:rPr>
        <w:t xml:space="preserve"> </w:t>
      </w:r>
      <w:r w:rsidR="0031529F">
        <w:t xml:space="preserve">– kindness </w:t>
      </w:r>
      <w:r w:rsidR="0031529F">
        <w:sym w:font="Symbol" w:char="F028"/>
      </w:r>
      <w:r w:rsidR="0031529F">
        <w:t xml:space="preserve">associated with Abraham) with the </w:t>
      </w:r>
      <w:r>
        <w:t>attribute</w:t>
      </w:r>
      <w:r w:rsidR="0031529F">
        <w:t xml:space="preserve"> of </w:t>
      </w:r>
      <w:r w:rsidR="00693C6E">
        <w:rPr>
          <w:i/>
          <w:iCs/>
        </w:rPr>
        <w:t>D</w:t>
      </w:r>
      <w:r w:rsidR="00F90C6C">
        <w:rPr>
          <w:i/>
          <w:iCs/>
        </w:rPr>
        <w:t xml:space="preserve">in </w:t>
      </w:r>
      <w:r>
        <w:rPr>
          <w:i/>
          <w:iCs/>
        </w:rPr>
        <w:t xml:space="preserve">– </w:t>
      </w:r>
      <w:r w:rsidR="0031529F">
        <w:t xml:space="preserve">judgment </w:t>
      </w:r>
      <w:r w:rsidR="0031529F">
        <w:sym w:font="Symbol" w:char="F028"/>
      </w:r>
      <w:r>
        <w:t xml:space="preserve">associated with </w:t>
      </w:r>
      <w:r w:rsidR="008D2BE7">
        <w:t>Isaac</w:t>
      </w:r>
      <w:commentRangeStart w:id="256"/>
      <w:r w:rsidR="0031529F">
        <w:t>).</w:t>
      </w:r>
      <w:r w:rsidR="0031529F">
        <w:rPr>
          <w:rStyle w:val="FootnoteReference"/>
        </w:rPr>
        <w:footnoteReference w:id="27"/>
      </w:r>
      <w:commentRangeEnd w:id="256"/>
      <w:r>
        <w:rPr>
          <w:rStyle w:val="CommentReference"/>
        </w:rPr>
        <w:commentReference w:id="256"/>
      </w:r>
      <w:r w:rsidR="0031529F">
        <w:t xml:space="preserve"> </w:t>
      </w:r>
      <w:r>
        <w:t xml:space="preserve">Thus </w:t>
      </w:r>
      <w:r w:rsidR="0031529F">
        <w:t xml:space="preserve">judgment becomes </w:t>
      </w:r>
      <w:r w:rsidR="0031529F">
        <w:lastRenderedPageBreak/>
        <w:t xml:space="preserve">integrated with compassion, and </w:t>
      </w:r>
      <w:r w:rsidR="00F90C6C">
        <w:t>abundant</w:t>
      </w:r>
      <w:r w:rsidR="0031529F">
        <w:t xml:space="preserve"> blessing </w:t>
      </w:r>
      <w:r>
        <w:t>emanates</w:t>
      </w:r>
      <w:r w:rsidR="0031529F">
        <w:t xml:space="preserve"> into the world.</w:t>
      </w:r>
      <w:r w:rsidR="0031529F">
        <w:rPr>
          <w:rStyle w:val="FootnoteReference"/>
        </w:rPr>
        <w:footnoteReference w:id="28"/>
      </w:r>
      <w:r w:rsidR="0031529F">
        <w:t xml:space="preserve"> </w:t>
      </w:r>
      <w:r>
        <w:t xml:space="preserve">The attribute of “All” </w:t>
      </w:r>
      <w:r w:rsidR="0031529F">
        <w:t xml:space="preserve">is also associated with Joseph, </w:t>
      </w:r>
      <w:r>
        <w:t xml:space="preserve">who embodies </w:t>
      </w:r>
      <w:r w:rsidR="0031529F">
        <w:t xml:space="preserve">the quality of </w:t>
      </w:r>
      <w:proofErr w:type="spellStart"/>
      <w:r w:rsidR="00693C6E">
        <w:rPr>
          <w:i/>
          <w:iCs/>
        </w:rPr>
        <w:t>Yes</w:t>
      </w:r>
      <w:del w:id="257" w:author="Avraham Kallenbach" w:date="2018-05-27T16:10:00Z">
        <w:r w:rsidR="0031529F">
          <w:rPr>
            <w:i/>
            <w:iCs/>
          </w:rPr>
          <w:delText>s</w:delText>
        </w:r>
      </w:del>
      <w:r w:rsidR="00693C6E">
        <w:rPr>
          <w:i/>
          <w:iCs/>
        </w:rPr>
        <w:t>od</w:t>
      </w:r>
      <w:proofErr w:type="spellEnd"/>
      <w:r w:rsidR="0031529F">
        <w:t xml:space="preserve"> or foundation, </w:t>
      </w:r>
      <w:r w:rsidR="00F90C6C">
        <w:t xml:space="preserve">which channels the divine light and transforms it into abundance that </w:t>
      </w:r>
      <w:r>
        <w:t>emanates</w:t>
      </w:r>
      <w:r w:rsidR="00F90C6C">
        <w:t xml:space="preserve"> into the world.</w:t>
      </w:r>
      <w:r w:rsidR="00F90C6C">
        <w:rPr>
          <w:rStyle w:val="FootnoteReference"/>
        </w:rPr>
        <w:footnoteReference w:id="29"/>
      </w:r>
      <w:r w:rsidR="00F90C6C">
        <w:t xml:space="preserve"> In some places he relates this quality to Shabbat, which combines the totality of all blessings</w:t>
      </w:r>
      <w:r>
        <w:t>;</w:t>
      </w:r>
      <w:r w:rsidR="00F90C6C">
        <w:rPr>
          <w:rStyle w:val="FootnoteReference"/>
        </w:rPr>
        <w:footnoteReference w:id="30"/>
      </w:r>
      <w:r w:rsidR="00F90C6C">
        <w:t xml:space="preserve"> </w:t>
      </w:r>
      <w:r w:rsidR="008D2BE7">
        <w:t>to</w:t>
      </w:r>
      <w:r w:rsidR="00F90C6C">
        <w:t xml:space="preserve"> the Land of Israel, “which has no worldly deficiency</w:t>
      </w:r>
      <w:r>
        <w:t>;</w:t>
      </w:r>
      <w:r w:rsidR="00F90C6C">
        <w:t>”</w:t>
      </w:r>
      <w:r w:rsidR="00F90C6C">
        <w:rPr>
          <w:rStyle w:val="FootnoteReference"/>
        </w:rPr>
        <w:footnoteReference w:id="31"/>
      </w:r>
      <w:r w:rsidR="00F90C6C">
        <w:t xml:space="preserve"> or to </w:t>
      </w:r>
      <w:r w:rsidR="008D2BE7">
        <w:t>manna</w:t>
      </w:r>
      <w:r w:rsidR="00F90C6C">
        <w:t>, which “contained all tastes.”</w:t>
      </w:r>
      <w:r w:rsidR="00F90C6C">
        <w:rPr>
          <w:rStyle w:val="FootnoteReference"/>
        </w:rPr>
        <w:footnoteReference w:id="32"/>
      </w:r>
      <w:r w:rsidR="00F90C6C">
        <w:t xml:space="preserve"> In other </w:t>
      </w:r>
      <w:r>
        <w:t>locations</w:t>
      </w:r>
      <w:r w:rsidR="00F90C6C">
        <w:t xml:space="preserve"> he </w:t>
      </w:r>
      <w:r>
        <w:t>defines</w:t>
      </w:r>
      <w:r w:rsidR="00F90C6C">
        <w:t xml:space="preserve"> “</w:t>
      </w:r>
      <w:r w:rsidR="00AB1483">
        <w:t>A</w:t>
      </w:r>
      <w:r w:rsidR="00F90C6C">
        <w:t xml:space="preserve">ll” </w:t>
      </w:r>
      <w:r>
        <w:t>as</w:t>
      </w:r>
      <w:r w:rsidR="00F90C6C">
        <w:t xml:space="preserve"> unity, </w:t>
      </w:r>
      <w:r>
        <w:t>stating that</w:t>
      </w:r>
      <w:r w:rsidR="00F90C6C">
        <w:t xml:space="preserve"> “</w:t>
      </w:r>
      <w:r>
        <w:t>Y</w:t>
      </w:r>
      <w:r w:rsidR="00F90C6C">
        <w:t xml:space="preserve">ou should have only one heart [...], and this is called the blessing of </w:t>
      </w:r>
      <w:r w:rsidR="00725703">
        <w:t>‘</w:t>
      </w:r>
      <w:r>
        <w:t>A</w:t>
      </w:r>
      <w:r w:rsidR="00F90C6C">
        <w:t>ll,</w:t>
      </w:r>
      <w:r w:rsidR="00725703">
        <w:t>’</w:t>
      </w:r>
      <w:r w:rsidR="00F90C6C">
        <w:t xml:space="preserve"> in the sense of being included in one another, [...] </w:t>
      </w:r>
      <w:r>
        <w:t xml:space="preserve">the attribute of </w:t>
      </w:r>
      <w:r w:rsidR="00F90C6C">
        <w:t>unity and love.”</w:t>
      </w:r>
      <w:r w:rsidR="00F90C6C">
        <w:rPr>
          <w:rStyle w:val="FootnoteReference"/>
        </w:rPr>
        <w:footnoteReference w:id="33"/>
      </w:r>
      <w:r w:rsidR="00F90C6C">
        <w:t xml:space="preserve"> </w:t>
      </w:r>
    </w:p>
    <w:p w14:paraId="148C739A" w14:textId="6DF79F2D" w:rsidR="0031529F" w:rsidRDefault="00725703" w:rsidP="0031529F">
      <w:pPr>
        <w:tabs>
          <w:tab w:val="left" w:pos="5880"/>
        </w:tabs>
        <w:ind w:firstLine="567"/>
      </w:pPr>
      <w:r>
        <w:t>As for</w:t>
      </w:r>
      <w:r w:rsidR="001615C4">
        <w:t xml:space="preserve"> </w:t>
      </w:r>
      <w:del w:id="258" w:author="Avraham Kallenbach" w:date="2018-05-27T16:10:00Z">
        <w:r w:rsidR="001615C4">
          <w:delText>his own role</w:delText>
        </w:r>
      </w:del>
      <w:ins w:id="259" w:author="Avraham Kallenbach" w:date="2018-05-27T16:10:00Z">
        <w:r w:rsidR="00693C6E">
          <w:t>our topic</w:t>
        </w:r>
      </w:ins>
      <w:r w:rsidR="00F90C6C">
        <w:t>, R. Menachem Mendel</w:t>
      </w:r>
      <w:r>
        <w:t>’s</w:t>
      </w:r>
      <w:r w:rsidR="00F90C6C">
        <w:t xml:space="preserve"> </w:t>
      </w:r>
      <w:r>
        <w:t xml:space="preserve">statements are </w:t>
      </w:r>
      <w:r w:rsidR="001615C4">
        <w:t xml:space="preserve">conflicting. As we have seen, the </w:t>
      </w:r>
      <w:r w:rsidR="00AB1483">
        <w:t>attribute of “All”</w:t>
      </w:r>
      <w:r w:rsidR="001615C4">
        <w:t xml:space="preserve"> </w:t>
      </w:r>
      <w:r w:rsidR="0035732B">
        <w:t xml:space="preserve">represents the </w:t>
      </w:r>
      <w:r>
        <w:rPr>
          <w:i/>
          <w:iCs/>
        </w:rPr>
        <w:t>tzaddik</w:t>
      </w:r>
      <w:r>
        <w:t>’s sense</w:t>
      </w:r>
      <w:r w:rsidR="0035732B">
        <w:t xml:space="preserve"> of </w:t>
      </w:r>
      <w:r>
        <w:t>distinction</w:t>
      </w:r>
      <w:r w:rsidR="0035732B">
        <w:t xml:space="preserve"> and eminence</w:t>
      </w:r>
      <w:r>
        <w:t>. E</w:t>
      </w:r>
      <w:r w:rsidR="0035732B">
        <w:t xml:space="preserve">lsewhere he notes that this is characteristic of an individual who is not </w:t>
      </w:r>
      <w:r>
        <w:t>troubled</w:t>
      </w:r>
      <w:r w:rsidR="0035732B">
        <w:t xml:space="preserve"> over his negative qualities, but rather “happy with his lot, both materially and spiritually.” In that source he connects this quality to Jacob, who said, “I have everything [</w:t>
      </w:r>
      <w:proofErr w:type="spellStart"/>
      <w:r w:rsidR="0035732B">
        <w:rPr>
          <w:i/>
          <w:iCs/>
        </w:rPr>
        <w:t>kol</w:t>
      </w:r>
      <w:proofErr w:type="spellEnd"/>
      <w:r w:rsidR="0035732B">
        <w:t xml:space="preserve">]” </w:t>
      </w:r>
      <w:r w:rsidR="0035732B">
        <w:sym w:font="Symbol" w:char="F028"/>
      </w:r>
      <w:r w:rsidR="0035732B">
        <w:t>Gen. 33:11).</w:t>
      </w:r>
      <w:r w:rsidR="0035732B">
        <w:rPr>
          <w:rStyle w:val="FootnoteReference"/>
        </w:rPr>
        <w:footnoteReference w:id="34"/>
      </w:r>
      <w:r w:rsidR="0003268E">
        <w:t xml:space="preserve"> However, in at least one place, he speaks of the aspect of </w:t>
      </w:r>
      <w:proofErr w:type="spellStart"/>
      <w:r w:rsidR="0003268E">
        <w:rPr>
          <w:i/>
          <w:iCs/>
        </w:rPr>
        <w:t>kol</w:t>
      </w:r>
      <w:proofErr w:type="spellEnd"/>
      <w:r w:rsidR="0003268E">
        <w:t xml:space="preserve"> as the quality of “</w:t>
      </w:r>
      <w:r w:rsidR="0048193E">
        <w:t>base</w:t>
      </w:r>
      <w:r w:rsidR="0003268E">
        <w:t>ness,”</w:t>
      </w:r>
      <w:r w:rsidR="0003268E">
        <w:rPr>
          <w:rStyle w:val="FootnoteReference"/>
        </w:rPr>
        <w:footnoteReference w:id="35"/>
      </w:r>
      <w:r w:rsidR="0003268E">
        <w:t xml:space="preserve"> and teaches that “every </w:t>
      </w:r>
      <w:r w:rsidR="008D2BE7">
        <w:t>intelligent</w:t>
      </w:r>
      <w:r w:rsidR="007F3B29">
        <w:t xml:space="preserve"> </w:t>
      </w:r>
      <w:r w:rsidR="0003268E">
        <w:t>individual</w:t>
      </w:r>
      <w:r w:rsidR="007F3B29">
        <w:t xml:space="preserve"> must </w:t>
      </w:r>
      <w:r>
        <w:t>realize</w:t>
      </w:r>
      <w:r w:rsidR="007F3B29">
        <w:t xml:space="preserve"> and work to </w:t>
      </w:r>
      <w:r>
        <w:t>attain</w:t>
      </w:r>
      <w:r w:rsidR="007F3B29">
        <w:t xml:space="preserve"> the quality of the holy Shabbat, the quality of the Land of Israel, the quality of </w:t>
      </w:r>
      <w:r w:rsidR="00AB1483">
        <w:t>‘</w:t>
      </w:r>
      <w:r w:rsidR="00AB1483" w:rsidRPr="00AB1483">
        <w:t>All</w:t>
      </w:r>
      <w:r w:rsidR="007F3B29">
        <w:t>,</w:t>
      </w:r>
      <w:r w:rsidR="00AB1483">
        <w:t>’</w:t>
      </w:r>
      <w:r w:rsidR="007F3B29">
        <w:t xml:space="preserve"> </w:t>
      </w:r>
      <w:r>
        <w:t>for</w:t>
      </w:r>
      <w:r w:rsidR="007F3B29">
        <w:t xml:space="preserve"> there he will achieve true </w:t>
      </w:r>
      <w:r w:rsidR="0048193E">
        <w:t>baseness</w:t>
      </w:r>
      <w:r w:rsidR="007F3B29">
        <w:t>.”</w:t>
      </w:r>
      <w:r w:rsidR="0048193E">
        <w:rPr>
          <w:rStyle w:val="FootnoteReference"/>
        </w:rPr>
        <w:footnoteReference w:id="36"/>
      </w:r>
      <w:r w:rsidR="00014AFA">
        <w:t xml:space="preserve"> </w:t>
      </w:r>
      <w:r w:rsidR="00E841DE">
        <w:t>Unexpectedly, i</w:t>
      </w:r>
      <w:r w:rsidR="00014AFA">
        <w:t>n this homily, Jacob is also connected with the quality of baseness</w:t>
      </w:r>
      <w:r w:rsidR="00E841DE">
        <w:t>, as “Jacob means heel, the quality of baseness.”</w:t>
      </w:r>
      <w:r w:rsidR="00E841DE">
        <w:rPr>
          <w:rStyle w:val="FootnoteReference"/>
        </w:rPr>
        <w:footnoteReference w:id="37"/>
      </w:r>
      <w:r w:rsidR="00E841DE">
        <w:t xml:space="preserve"> The question addressed</w:t>
      </w:r>
      <w:r w:rsidR="008D2BE7">
        <w:t xml:space="preserve"> here</w:t>
      </w:r>
      <w:r w:rsidR="00E841DE">
        <w:t xml:space="preserve"> is not </w:t>
      </w:r>
      <w:r>
        <w:t>whether</w:t>
      </w:r>
      <w:r w:rsidR="00E841DE">
        <w:t xml:space="preserve"> </w:t>
      </w:r>
      <w:r>
        <w:t xml:space="preserve">both qualities are recommended – </w:t>
      </w:r>
      <w:r w:rsidR="00E841DE">
        <w:t xml:space="preserve">the quality of eminence and the quality of baseness. </w:t>
      </w:r>
      <w:r>
        <w:t>Indeed</w:t>
      </w:r>
      <w:r w:rsidR="00E841DE">
        <w:t>, R. Menachem Mendel writes that both are needed, each in different situations</w:t>
      </w:r>
      <w:r w:rsidR="00E841DE">
        <w:rPr>
          <w:rStyle w:val="FootnoteReference"/>
        </w:rPr>
        <w:footnoteReference w:id="38"/>
      </w:r>
      <w:r>
        <w:t>:</w:t>
      </w:r>
      <w:r w:rsidR="00E841DE">
        <w:t xml:space="preserve"> “</w:t>
      </w:r>
      <w:r>
        <w:t>T</w:t>
      </w:r>
      <w:r w:rsidR="00E841DE">
        <w:t>herefore</w:t>
      </w:r>
      <w:r>
        <w:t>,</w:t>
      </w:r>
      <w:r w:rsidR="00E841DE">
        <w:t xml:space="preserve"> </w:t>
      </w:r>
      <w:r>
        <w:t xml:space="preserve">each </w:t>
      </w:r>
      <w:r>
        <w:lastRenderedPageBreak/>
        <w:t xml:space="preserve">time, </w:t>
      </w:r>
      <w:r w:rsidR="00E841DE">
        <w:t>every intelligent person must weigh on the scales of justice which side to</w:t>
      </w:r>
      <w:r w:rsidR="00571496">
        <w:t xml:space="preserve"> emphasize</w:t>
      </w:r>
      <w:r>
        <w:t>.</w:t>
      </w:r>
      <w:r w:rsidR="00940402">
        <w:t xml:space="preserve"> </w:t>
      </w:r>
      <w:r>
        <w:t>He must</w:t>
      </w:r>
      <w:r w:rsidR="00940402">
        <w:t xml:space="preserve"> decide,</w:t>
      </w:r>
      <w:r w:rsidR="00E841DE">
        <w:t xml:space="preserve"> sometimes </w:t>
      </w:r>
      <w:r>
        <w:t xml:space="preserve">inclining </w:t>
      </w:r>
      <w:r w:rsidR="00E841DE">
        <w:t xml:space="preserve">toward greatness, sometimes toward baseness, according to the need of that </w:t>
      </w:r>
      <w:proofErr w:type="gramStart"/>
      <w:r>
        <w:t xml:space="preserve">particular </w:t>
      </w:r>
      <w:r w:rsidR="00E841DE">
        <w:t>moment</w:t>
      </w:r>
      <w:proofErr w:type="gramEnd"/>
      <w:r w:rsidR="00940402">
        <w:t>. T</w:t>
      </w:r>
      <w:r w:rsidR="00E841DE">
        <w:t xml:space="preserve">he </w:t>
      </w:r>
      <w:r w:rsidR="00E841DE">
        <w:rPr>
          <w:i/>
          <w:iCs/>
        </w:rPr>
        <w:t>tzaddik</w:t>
      </w:r>
      <w:r w:rsidR="00E841DE">
        <w:t xml:space="preserve"> will follow the path appropriate for him at that </w:t>
      </w:r>
      <w:r>
        <w:t>specific</w:t>
      </w:r>
      <w:r w:rsidR="00E841DE">
        <w:t xml:space="preserve"> time.”</w:t>
      </w:r>
      <w:r w:rsidR="00E841DE">
        <w:rPr>
          <w:rStyle w:val="FootnoteReference"/>
        </w:rPr>
        <w:footnoteReference w:id="39"/>
      </w:r>
      <w:r w:rsidR="00EF031D">
        <w:t xml:space="preserve"> </w:t>
      </w:r>
      <w:r w:rsidR="00940402">
        <w:t>Instead, t</w:t>
      </w:r>
      <w:r w:rsidR="00EF031D">
        <w:t xml:space="preserve">he problem </w:t>
      </w:r>
      <w:r>
        <w:t xml:space="preserve">here </w:t>
      </w:r>
      <w:r w:rsidR="00EF031D">
        <w:t xml:space="preserve">is that </w:t>
      </w:r>
      <w:r w:rsidR="00BF65D5">
        <w:t xml:space="preserve">R. Menachem Mendel </w:t>
      </w:r>
      <w:r>
        <w:t>assigns</w:t>
      </w:r>
      <w:r w:rsidR="00BF65D5">
        <w:t xml:space="preserve"> these two</w:t>
      </w:r>
      <w:r w:rsidR="00EF031D">
        <w:t xml:space="preserve"> opposing </w:t>
      </w:r>
      <w:r w:rsidR="00BF65D5">
        <w:t>aspects</w:t>
      </w:r>
      <w:r w:rsidR="00EF031D">
        <w:t xml:space="preserve"> </w:t>
      </w:r>
      <w:r w:rsidR="00BF65D5">
        <w:t xml:space="preserve">to the same </w:t>
      </w:r>
      <w:r>
        <w:t>attribute</w:t>
      </w:r>
      <w:r w:rsidR="00BF65D5">
        <w:t xml:space="preserve"> – </w:t>
      </w:r>
      <w:proofErr w:type="spellStart"/>
      <w:r w:rsidR="00BF65D5" w:rsidRPr="00BF65D5">
        <w:rPr>
          <w:i/>
          <w:iCs/>
        </w:rPr>
        <w:t>behinat</w:t>
      </w:r>
      <w:proofErr w:type="spellEnd"/>
      <w:r w:rsidR="00BF65D5" w:rsidRPr="00BF65D5">
        <w:rPr>
          <w:i/>
          <w:iCs/>
        </w:rPr>
        <w:t xml:space="preserve"> </w:t>
      </w:r>
      <w:proofErr w:type="spellStart"/>
      <w:r w:rsidR="00BF65D5" w:rsidRPr="00BF65D5">
        <w:rPr>
          <w:i/>
          <w:iCs/>
        </w:rPr>
        <w:t>kol</w:t>
      </w:r>
      <w:proofErr w:type="spellEnd"/>
      <w:r w:rsidR="00BF65D5">
        <w:t>, the quality of “</w:t>
      </w:r>
      <w:r w:rsidR="00AB1483">
        <w:t>A</w:t>
      </w:r>
      <w:r w:rsidR="00BF65D5">
        <w:t>ll.”</w:t>
      </w:r>
      <w:r w:rsidR="00F546F3">
        <w:t xml:space="preserve"> Some might say that </w:t>
      </w:r>
      <w:r w:rsidR="00940402">
        <w:t>this</w:t>
      </w:r>
      <w:r w:rsidR="00F546F3">
        <w:t xml:space="preserve"> is a given, </w:t>
      </w:r>
      <w:r w:rsidR="00940402">
        <w:t>that</w:t>
      </w:r>
      <w:r w:rsidR="00F546F3">
        <w:t xml:space="preserve"> the quality of “</w:t>
      </w:r>
      <w:r w:rsidR="00AB1483">
        <w:t>A</w:t>
      </w:r>
      <w:r w:rsidR="00F546F3">
        <w:t>ll” contains everything, including the</w:t>
      </w:r>
      <w:r>
        <w:t>se</w:t>
      </w:r>
      <w:r w:rsidR="00F546F3">
        <w:t xml:space="preserve"> oppos</w:t>
      </w:r>
      <w:r w:rsidR="00940402">
        <w:t>ing qualities</w:t>
      </w:r>
      <w:r w:rsidR="00F546F3">
        <w:t xml:space="preserve">; but this is not what </w:t>
      </w:r>
      <w:r>
        <w:t>we find</w:t>
      </w:r>
      <w:r w:rsidR="00F546F3">
        <w:t xml:space="preserve"> in the sources discussed. At any rate, R. Menachem Mendel views the quality of “</w:t>
      </w:r>
      <w:r w:rsidR="00AB1483">
        <w:t>A</w:t>
      </w:r>
      <w:r w:rsidR="00F546F3">
        <w:t xml:space="preserve">ll” as one of the outstanding characteristics of </w:t>
      </w:r>
      <w:r>
        <w:t xml:space="preserve">the </w:t>
      </w:r>
      <w:r w:rsidR="00F546F3">
        <w:rPr>
          <w:i/>
          <w:iCs/>
        </w:rPr>
        <w:t>tzaddik</w:t>
      </w:r>
      <w:r w:rsidR="00F546F3">
        <w:t xml:space="preserve">. </w:t>
      </w:r>
    </w:p>
    <w:p w14:paraId="02E15670" w14:textId="77777777" w:rsidR="00725703" w:rsidRDefault="00725703" w:rsidP="0031529F">
      <w:pPr>
        <w:tabs>
          <w:tab w:val="left" w:pos="5880"/>
        </w:tabs>
        <w:ind w:firstLine="567"/>
      </w:pPr>
    </w:p>
    <w:p w14:paraId="4B1F1F34" w14:textId="2DB9FDF1" w:rsidR="00F546F3" w:rsidRPr="00B16C9A" w:rsidRDefault="00BA259E" w:rsidP="00F546F3">
      <w:pPr>
        <w:tabs>
          <w:tab w:val="left" w:pos="5880"/>
        </w:tabs>
        <w:rPr>
          <w:b/>
          <w:bCs/>
          <w:u w:val="single"/>
        </w:rPr>
      </w:pPr>
      <w:r w:rsidRPr="00B16C9A">
        <w:rPr>
          <w:b/>
          <w:bCs/>
          <w:u w:val="single"/>
        </w:rPr>
        <w:t xml:space="preserve">Spiritual </w:t>
      </w:r>
      <w:proofErr w:type="spellStart"/>
      <w:r w:rsidR="00B16C9A" w:rsidRPr="00B16C9A">
        <w:rPr>
          <w:b/>
          <w:bCs/>
          <w:i/>
          <w:iCs/>
          <w:u w:val="single"/>
        </w:rPr>
        <w:t>Tzaddikut</w:t>
      </w:r>
      <w:proofErr w:type="spellEnd"/>
      <w:r w:rsidR="00B16C9A" w:rsidRPr="00B16C9A">
        <w:rPr>
          <w:b/>
          <w:bCs/>
          <w:u w:val="single"/>
        </w:rPr>
        <w:t xml:space="preserve"> and Material</w:t>
      </w:r>
      <w:r w:rsidR="00B16C9A">
        <w:rPr>
          <w:b/>
          <w:bCs/>
          <w:u w:val="single"/>
        </w:rPr>
        <w:t>ist</w:t>
      </w:r>
      <w:r w:rsidR="00B16C9A" w:rsidRPr="00B16C9A">
        <w:rPr>
          <w:b/>
          <w:bCs/>
          <w:u w:val="single"/>
        </w:rPr>
        <w:t xml:space="preserve"> </w:t>
      </w:r>
      <w:proofErr w:type="spellStart"/>
      <w:r w:rsidR="00B16C9A" w:rsidRPr="00B16C9A">
        <w:rPr>
          <w:b/>
          <w:bCs/>
          <w:i/>
          <w:iCs/>
          <w:u w:val="single"/>
        </w:rPr>
        <w:t>Tzaddikut</w:t>
      </w:r>
      <w:proofErr w:type="spellEnd"/>
      <w:r w:rsidR="00B16C9A" w:rsidRPr="00B16C9A">
        <w:rPr>
          <w:b/>
          <w:bCs/>
          <w:u w:val="single"/>
        </w:rPr>
        <w:t xml:space="preserve"> – Anti-</w:t>
      </w:r>
      <w:proofErr w:type="spellStart"/>
      <w:r w:rsidR="00B16C9A" w:rsidRPr="00B16C9A">
        <w:rPr>
          <w:b/>
          <w:bCs/>
          <w:u w:val="single"/>
        </w:rPr>
        <w:t>Magia</w:t>
      </w:r>
      <w:proofErr w:type="spellEnd"/>
      <w:r w:rsidR="00B16C9A" w:rsidRPr="00B16C9A">
        <w:rPr>
          <w:b/>
          <w:bCs/>
          <w:u w:val="single"/>
        </w:rPr>
        <w:t xml:space="preserve"> for </w:t>
      </w:r>
      <w:r w:rsidR="00B16C9A" w:rsidRPr="00B16C9A">
        <w:rPr>
          <w:b/>
          <w:bCs/>
          <w:i/>
          <w:iCs/>
          <w:u w:val="single"/>
        </w:rPr>
        <w:t>Tzaddikim</w:t>
      </w:r>
    </w:p>
    <w:p w14:paraId="081AE6EA" w14:textId="03D00424" w:rsidR="00B16C9A" w:rsidRDefault="00B16C9A" w:rsidP="00F546F3">
      <w:pPr>
        <w:tabs>
          <w:tab w:val="left" w:pos="5880"/>
        </w:tabs>
      </w:pPr>
      <w:proofErr w:type="spellStart"/>
      <w:r>
        <w:t>Peshischa</w:t>
      </w:r>
      <w:proofErr w:type="spellEnd"/>
      <w:r>
        <w:t xml:space="preserve"> is considered </w:t>
      </w:r>
      <w:r w:rsidR="006333E0">
        <w:t xml:space="preserve">a </w:t>
      </w:r>
      <w:r w:rsidR="00195BAD" w:rsidRPr="006333E0">
        <w:t>Hasidi</w:t>
      </w:r>
      <w:r w:rsidR="006333E0">
        <w:t>c school</w:t>
      </w:r>
      <w:r>
        <w:t xml:space="preserve"> that </w:t>
      </w:r>
      <w:r w:rsidR="006333E0">
        <w:t>shifted</w:t>
      </w:r>
      <w:r>
        <w:t xml:space="preserve"> away from the path of the “materialist </w:t>
      </w:r>
      <w:proofErr w:type="spellStart"/>
      <w:r>
        <w:rPr>
          <w:i/>
          <w:iCs/>
        </w:rPr>
        <w:t>tzaddikut</w:t>
      </w:r>
      <w:proofErr w:type="spellEnd"/>
      <w:r>
        <w:t xml:space="preserve">” that characterized most of the </w:t>
      </w:r>
      <w:r>
        <w:rPr>
          <w:i/>
          <w:iCs/>
        </w:rPr>
        <w:t>tzaddikim</w:t>
      </w:r>
      <w:r>
        <w:t xml:space="preserve"> of Poland and Galicia. According to the accepted </w:t>
      </w:r>
      <w:proofErr w:type="spellStart"/>
      <w:r>
        <w:t>Peshischa</w:t>
      </w:r>
      <w:proofErr w:type="spellEnd"/>
      <w:r>
        <w:t xml:space="preserve"> myth, </w:t>
      </w:r>
      <w:r w:rsidR="00930408">
        <w:t xml:space="preserve">R. </w:t>
      </w:r>
      <w:proofErr w:type="spellStart"/>
      <w:r w:rsidR="00930408">
        <w:t>Bunem’s</w:t>
      </w:r>
      <w:proofErr w:type="spellEnd"/>
      <w:r w:rsidR="00930408">
        <w:t xml:space="preserve"> </w:t>
      </w:r>
      <w:proofErr w:type="spellStart"/>
      <w:r w:rsidR="0015591C" w:rsidRPr="00693C6E">
        <w:t>has</w:t>
      </w:r>
      <w:del w:id="260" w:author="Avraham Kallenbach" w:date="2018-05-27T16:10:00Z">
        <w:r w:rsidR="0015591C">
          <w:rPr>
            <w:i/>
            <w:iCs/>
          </w:rPr>
          <w:delText>s</w:delText>
        </w:r>
      </w:del>
      <w:r w:rsidR="0015591C" w:rsidRPr="00693C6E">
        <w:t>idim</w:t>
      </w:r>
      <w:proofErr w:type="spellEnd"/>
      <w:r w:rsidR="00930408">
        <w:t xml:space="preserve"> belittled miracles and </w:t>
      </w:r>
      <w:r w:rsidR="00DE1C0A">
        <w:t>the provision of</w:t>
      </w:r>
      <w:r w:rsidR="00930408">
        <w:t xml:space="preserve"> material assistance. To them, the </w:t>
      </w:r>
      <w:r w:rsidR="00930408" w:rsidRPr="00930408">
        <w:rPr>
          <w:i/>
          <w:iCs/>
        </w:rPr>
        <w:t>tzaddik</w:t>
      </w:r>
      <w:r w:rsidR="00930408">
        <w:t xml:space="preserve">’s main importance was his ability to give them spiritual instruction in methods of divine worship. </w:t>
      </w:r>
      <w:proofErr w:type="gramStart"/>
      <w:r w:rsidR="00213711">
        <w:t>Yet in reality</w:t>
      </w:r>
      <w:r w:rsidR="008B2B15">
        <w:t>, the</w:t>
      </w:r>
      <w:proofErr w:type="gramEnd"/>
      <w:r w:rsidR="008B2B15">
        <w:t xml:space="preserve"> picture was not so sharp, as R. </w:t>
      </w:r>
      <w:proofErr w:type="spellStart"/>
      <w:r w:rsidR="008B2B15">
        <w:t>Bunem</w:t>
      </w:r>
      <w:proofErr w:type="spellEnd"/>
      <w:r w:rsidR="008B2B15">
        <w:t xml:space="preserve"> himself was credited with miracles, which </w:t>
      </w:r>
      <w:r w:rsidR="0015591C">
        <w:t xml:space="preserve">further exalted his reputation in the view of his </w:t>
      </w:r>
      <w:proofErr w:type="spellStart"/>
      <w:r w:rsidR="0015591C" w:rsidRPr="00693C6E">
        <w:t>has</w:t>
      </w:r>
      <w:del w:id="261" w:author="Avraham Kallenbach" w:date="2018-05-27T16:10:00Z">
        <w:r w:rsidR="0015591C">
          <w:rPr>
            <w:i/>
            <w:iCs/>
          </w:rPr>
          <w:delText>s</w:delText>
        </w:r>
      </w:del>
      <w:r w:rsidR="0015591C" w:rsidRPr="00693C6E">
        <w:t>idim</w:t>
      </w:r>
      <w:proofErr w:type="spellEnd"/>
      <w:r w:rsidR="0015591C">
        <w:t>.</w:t>
      </w:r>
      <w:r w:rsidR="0015591C">
        <w:rPr>
          <w:rStyle w:val="FootnoteReference"/>
        </w:rPr>
        <w:footnoteReference w:id="40"/>
      </w:r>
      <w:r w:rsidR="0015591C">
        <w:t xml:space="preserve"> This should not surprise us, as we would be hard put to find any </w:t>
      </w:r>
      <w:r w:rsidR="0015591C">
        <w:rPr>
          <w:i/>
          <w:iCs/>
        </w:rPr>
        <w:t>tzaddik</w:t>
      </w:r>
      <w:r w:rsidR="0015591C">
        <w:t xml:space="preserve"> who </w:t>
      </w:r>
      <w:r w:rsidR="00167C67">
        <w:t>did</w:t>
      </w:r>
      <w:r w:rsidR="0015591C">
        <w:t xml:space="preserve"> not </w:t>
      </w:r>
      <w:r w:rsidR="00213711">
        <w:t>demonstrate</w:t>
      </w:r>
      <w:r w:rsidR="0015591C">
        <w:t xml:space="preserve"> his power through miracles</w:t>
      </w:r>
      <w:del w:id="262" w:author="Avraham Kallenbach" w:date="2018-05-27T16:10:00Z">
        <w:r w:rsidR="0015591C">
          <w:delText>, and</w:delText>
        </w:r>
      </w:del>
      <w:ins w:id="263" w:author="Avraham Kallenbach" w:date="2018-05-27T16:10:00Z">
        <w:r w:rsidR="00693C6E">
          <w:t>;</w:t>
        </w:r>
      </w:ins>
      <w:r w:rsidR="00693C6E">
        <w:t xml:space="preserve"> this </w:t>
      </w:r>
      <w:r w:rsidR="0015591C">
        <w:t xml:space="preserve">includes </w:t>
      </w:r>
      <w:r w:rsidR="0015591C">
        <w:rPr>
          <w:i/>
          <w:iCs/>
        </w:rPr>
        <w:t>tzaddikim</w:t>
      </w:r>
      <w:r w:rsidR="0015591C">
        <w:t xml:space="preserve"> who were considered opponents of </w:t>
      </w:r>
      <w:r w:rsidR="00167C67">
        <w:t>the practice of miracle</w:t>
      </w:r>
      <w:r w:rsidR="0015591C">
        <w:t xml:space="preserve">-working. </w:t>
      </w:r>
      <w:r w:rsidR="00940402">
        <w:t xml:space="preserve">However, R. </w:t>
      </w:r>
      <w:proofErr w:type="spellStart"/>
      <w:r w:rsidR="00940402">
        <w:t>Bunem’s</w:t>
      </w:r>
      <w:proofErr w:type="spellEnd"/>
      <w:r w:rsidR="00940402">
        <w:t xml:space="preserve"> view of the </w:t>
      </w:r>
      <w:r w:rsidR="00940402">
        <w:rPr>
          <w:i/>
          <w:iCs/>
        </w:rPr>
        <w:t>tzaddik</w:t>
      </w:r>
      <w:r w:rsidR="00940402">
        <w:t xml:space="preserve"> is certainly worthy of being considered “spiritual </w:t>
      </w:r>
      <w:proofErr w:type="spellStart"/>
      <w:r w:rsidR="00940402">
        <w:rPr>
          <w:i/>
          <w:iCs/>
        </w:rPr>
        <w:t>tzaddikut</w:t>
      </w:r>
      <w:proofErr w:type="spellEnd"/>
      <w:r w:rsidR="00940402">
        <w:t>,</w:t>
      </w:r>
      <w:r w:rsidR="00940402" w:rsidRPr="00167C67">
        <w:rPr>
          <w:i/>
          <w:iCs/>
        </w:rPr>
        <w:t>”</w:t>
      </w:r>
      <w:r w:rsidR="00940402">
        <w:t xml:space="preserve"> </w:t>
      </w:r>
      <w:proofErr w:type="gramStart"/>
      <w:r w:rsidR="00940402">
        <w:t>similar to</w:t>
      </w:r>
      <w:proofErr w:type="gramEnd"/>
      <w:r w:rsidR="00940402">
        <w:t xml:space="preserve"> that of R. </w:t>
      </w:r>
      <w:proofErr w:type="spellStart"/>
      <w:r w:rsidR="00940402">
        <w:t>Shneur</w:t>
      </w:r>
      <w:proofErr w:type="spellEnd"/>
      <w:r w:rsidR="00940402">
        <w:t xml:space="preserve"> </w:t>
      </w:r>
      <w:proofErr w:type="spellStart"/>
      <w:r w:rsidR="00940402">
        <w:t>Zalman</w:t>
      </w:r>
      <w:proofErr w:type="spellEnd"/>
      <w:r w:rsidR="00940402">
        <w:t xml:space="preserve"> of </w:t>
      </w:r>
      <w:proofErr w:type="spellStart"/>
      <w:r w:rsidR="00940402">
        <w:t>Liady</w:t>
      </w:r>
      <w:proofErr w:type="spellEnd"/>
      <w:r w:rsidR="00940402">
        <w:t xml:space="preserve"> before him and </w:t>
      </w:r>
      <w:r w:rsidR="00167C67">
        <w:t>several</w:t>
      </w:r>
      <w:r w:rsidR="00940402">
        <w:t xml:space="preserve"> </w:t>
      </w:r>
      <w:r w:rsidR="00940402">
        <w:rPr>
          <w:i/>
          <w:iCs/>
        </w:rPr>
        <w:t>tzaddikim</w:t>
      </w:r>
      <w:r w:rsidR="00940402">
        <w:t xml:space="preserve"> that </w:t>
      </w:r>
      <w:r w:rsidR="00167C67">
        <w:t>came after</w:t>
      </w:r>
      <w:r w:rsidR="00940402">
        <w:t xml:space="preserve"> him. R. Menachem Mendel of </w:t>
      </w:r>
      <w:proofErr w:type="spellStart"/>
      <w:r w:rsidR="00940402">
        <w:t>Kosov</w:t>
      </w:r>
      <w:proofErr w:type="spellEnd"/>
      <w:r w:rsidR="00940402">
        <w:t xml:space="preserve">, on the other hand, followed in the footsteps of R. Elimelech of </w:t>
      </w:r>
      <w:proofErr w:type="spellStart"/>
      <w:r w:rsidR="00940402">
        <w:t>Lizhensk</w:t>
      </w:r>
      <w:proofErr w:type="spellEnd"/>
      <w:r w:rsidR="00940402">
        <w:t xml:space="preserve"> and others, and viewed </w:t>
      </w:r>
      <w:r w:rsidR="00167C67">
        <w:t>bestowing</w:t>
      </w:r>
      <w:r w:rsidR="00940402">
        <w:t xml:space="preserve"> material abundance as one of the </w:t>
      </w:r>
      <w:r w:rsidR="00940402" w:rsidRPr="00940402">
        <w:rPr>
          <w:i/>
          <w:iCs/>
        </w:rPr>
        <w:t>tzaddik</w:t>
      </w:r>
      <w:r w:rsidR="00940402">
        <w:t xml:space="preserve">’s </w:t>
      </w:r>
      <w:r w:rsidR="00940402" w:rsidRPr="00940402">
        <w:t>major</w:t>
      </w:r>
      <w:r w:rsidR="00940402">
        <w:t xml:space="preserve"> roles</w:t>
      </w:r>
      <w:r w:rsidR="00013A2C">
        <w:t xml:space="preserve">. Here as well, the picture is hardly </w:t>
      </w:r>
      <w:r w:rsidR="00167C67">
        <w:t>precise. I</w:t>
      </w:r>
      <w:r w:rsidR="00013A2C">
        <w:t>n R. Elimelech’s writings</w:t>
      </w:r>
      <w:r w:rsidR="00167C67">
        <w:t>,</w:t>
      </w:r>
      <w:r w:rsidR="00013A2C">
        <w:t xml:space="preserve"> we </w:t>
      </w:r>
      <w:r w:rsidR="00167C67">
        <w:t>identify</w:t>
      </w:r>
      <w:r w:rsidR="00013A2C">
        <w:t xml:space="preserve"> a certain tension between the powerful desire to elevate oneself </w:t>
      </w:r>
      <w:r w:rsidR="00167C67">
        <w:t>through</w:t>
      </w:r>
      <w:r w:rsidR="00013A2C">
        <w:t xml:space="preserve"> mystical experiences, and the need to return to the earthly world </w:t>
      </w:r>
      <w:proofErr w:type="gramStart"/>
      <w:r w:rsidR="00013A2C">
        <w:t>in order to</w:t>
      </w:r>
      <w:proofErr w:type="gramEnd"/>
      <w:r w:rsidR="00013A2C">
        <w:t xml:space="preserve"> </w:t>
      </w:r>
      <w:r w:rsidR="00AB1483">
        <w:t>bestow</w:t>
      </w:r>
      <w:r w:rsidR="00013A2C">
        <w:t xml:space="preserve"> material abundance.</w:t>
      </w:r>
      <w:r w:rsidR="00013A2C">
        <w:rPr>
          <w:rStyle w:val="FootnoteReference"/>
        </w:rPr>
        <w:footnoteReference w:id="41"/>
      </w:r>
      <w:r w:rsidR="00013A2C">
        <w:t xml:space="preserve"> For R. Menachem Mendel, this tension is slightly different: on one side </w:t>
      </w:r>
      <w:r w:rsidR="00843EE1">
        <w:t>is</w:t>
      </w:r>
      <w:r w:rsidR="00013A2C">
        <w:t xml:space="preserve"> the </w:t>
      </w:r>
      <w:r w:rsidR="00013A2C">
        <w:rPr>
          <w:i/>
          <w:iCs/>
        </w:rPr>
        <w:t>tzaddik</w:t>
      </w:r>
      <w:r w:rsidR="00013A2C">
        <w:t xml:space="preserve">’s aspiration to teach his </w:t>
      </w:r>
      <w:proofErr w:type="spellStart"/>
      <w:r w:rsidR="00013A2C">
        <w:t>has</w:t>
      </w:r>
      <w:del w:id="264" w:author="Avraham Kallenbach" w:date="2018-05-27T16:10:00Z">
        <w:r w:rsidR="00013A2C">
          <w:delText>s</w:delText>
        </w:r>
      </w:del>
      <w:r w:rsidR="00013A2C">
        <w:t>idim</w:t>
      </w:r>
      <w:proofErr w:type="spellEnd"/>
      <w:r w:rsidR="00013A2C">
        <w:t xml:space="preserve"> about worshipping </w:t>
      </w:r>
      <w:r w:rsidR="00013A2C">
        <w:lastRenderedPageBreak/>
        <w:t>God, while on the other</w:t>
      </w:r>
      <w:r w:rsidR="00843EE1">
        <w:t xml:space="preserve"> is</w:t>
      </w:r>
      <w:r w:rsidR="00013A2C">
        <w:t xml:space="preserve"> the need to </w:t>
      </w:r>
      <w:r w:rsidR="00167C67">
        <w:t>bestow</w:t>
      </w:r>
      <w:r w:rsidR="00BF0194">
        <w:t xml:space="preserve"> material abundance. </w:t>
      </w:r>
      <w:r w:rsidR="00843EE1">
        <w:t>B</w:t>
      </w:r>
      <w:r w:rsidR="005C17AA">
        <w:t xml:space="preserve">oth cases describe a similar tension – the tension between spiritual </w:t>
      </w:r>
      <w:proofErr w:type="spellStart"/>
      <w:r w:rsidR="005C17AA">
        <w:rPr>
          <w:i/>
          <w:iCs/>
        </w:rPr>
        <w:t>tzaddikut</w:t>
      </w:r>
      <w:proofErr w:type="spellEnd"/>
      <w:r w:rsidR="005C17AA">
        <w:rPr>
          <w:i/>
          <w:iCs/>
        </w:rPr>
        <w:t xml:space="preserve"> </w:t>
      </w:r>
      <w:r w:rsidR="005C17AA">
        <w:sym w:font="Symbol" w:char="F028"/>
      </w:r>
      <w:r w:rsidR="005C17AA">
        <w:t xml:space="preserve">in its </w:t>
      </w:r>
      <w:r w:rsidR="00CA2C9D">
        <w:t>varieties</w:t>
      </w:r>
      <w:r w:rsidR="005C17AA">
        <w:t xml:space="preserve">) and material </w:t>
      </w:r>
      <w:proofErr w:type="spellStart"/>
      <w:r w:rsidR="005C17AA">
        <w:rPr>
          <w:i/>
          <w:iCs/>
        </w:rPr>
        <w:t>tzaddikut</w:t>
      </w:r>
      <w:proofErr w:type="spellEnd"/>
      <w:r w:rsidR="005C17AA">
        <w:t>.</w:t>
      </w:r>
    </w:p>
    <w:p w14:paraId="262AC5AA" w14:textId="7E1BAB42" w:rsidR="008E58AC" w:rsidRDefault="008E58AC" w:rsidP="008E58AC">
      <w:pPr>
        <w:tabs>
          <w:tab w:val="left" w:pos="5880"/>
        </w:tabs>
        <w:ind w:firstLine="567"/>
      </w:pPr>
      <w:r>
        <w:t xml:space="preserve">When </w:t>
      </w:r>
      <w:r w:rsidR="00D7054A">
        <w:t xml:space="preserve">discussing material </w:t>
      </w:r>
      <w:proofErr w:type="spellStart"/>
      <w:r w:rsidR="00D7054A">
        <w:rPr>
          <w:i/>
          <w:iCs/>
        </w:rPr>
        <w:t>tzaddikut</w:t>
      </w:r>
      <w:proofErr w:type="spellEnd"/>
      <w:r w:rsidR="00D7054A">
        <w:t>, we must distinguish between different forms. First</w:t>
      </w:r>
      <w:r w:rsidR="00A20E5E">
        <w:t>,</w:t>
      </w:r>
      <w:r w:rsidR="00D7054A">
        <w:t xml:space="preserve"> we differentiate between the </w:t>
      </w:r>
      <w:r w:rsidR="00D7054A">
        <w:rPr>
          <w:i/>
          <w:iCs/>
        </w:rPr>
        <w:t>tzaddik</w:t>
      </w:r>
      <w:r w:rsidR="00D7054A">
        <w:t xml:space="preserve">’s activity as a person who </w:t>
      </w:r>
      <w:r w:rsidR="00CA2C9D">
        <w:t>bestows</w:t>
      </w:r>
      <w:r w:rsidR="00F90E7D">
        <w:t xml:space="preserve"> divine</w:t>
      </w:r>
      <w:r w:rsidR="00D7054A">
        <w:t xml:space="preserve"> </w:t>
      </w:r>
      <w:r w:rsidR="00F90E7D">
        <w:t>abundance</w:t>
      </w:r>
      <w:r w:rsidR="00CA2C9D" w:rsidRPr="00CA2C9D">
        <w:t xml:space="preserve"> </w:t>
      </w:r>
      <w:r w:rsidR="00CA2C9D">
        <w:t>in a regular manner</w:t>
      </w:r>
      <w:r w:rsidR="00A20E5E">
        <w:t>,</w:t>
      </w:r>
      <w:r w:rsidR="00F90E7D">
        <w:t xml:space="preserve"> attend</w:t>
      </w:r>
      <w:r w:rsidR="00A20E5E">
        <w:t>ing</w:t>
      </w:r>
      <w:r w:rsidR="00F90E7D">
        <w:t xml:space="preserve"> to the welfare of his </w:t>
      </w:r>
      <w:r w:rsidR="00F90E7D">
        <w:rPr>
          <w:i/>
          <w:iCs/>
        </w:rPr>
        <w:t>tzaddikim</w:t>
      </w:r>
      <w:r w:rsidR="00F90E7D">
        <w:t xml:space="preserve"> or of the Jewish people as a whole – their “lifespan, children, and livelihood” – and his activity as a miracle-worker. </w:t>
      </w:r>
      <w:r w:rsidR="00411422">
        <w:t xml:space="preserve">Both </w:t>
      </w:r>
      <w:r w:rsidR="00A20E5E">
        <w:t xml:space="preserve">activities </w:t>
      </w:r>
      <w:r w:rsidR="001631D7">
        <w:t xml:space="preserve">are </w:t>
      </w:r>
      <w:r w:rsidR="00A20E5E">
        <w:t>demonstrat</w:t>
      </w:r>
      <w:r w:rsidR="001631D7">
        <w:t>ions of</w:t>
      </w:r>
      <w:r w:rsidR="00A20E5E">
        <w:t xml:space="preserve"> </w:t>
      </w:r>
      <w:r w:rsidR="00CA2C9D">
        <w:t xml:space="preserve">the </w:t>
      </w:r>
      <w:r w:rsidR="00CA2C9D">
        <w:rPr>
          <w:i/>
          <w:iCs/>
        </w:rPr>
        <w:t>tzaddik</w:t>
      </w:r>
      <w:r w:rsidR="00CA2C9D">
        <w:t xml:space="preserve">’s </w:t>
      </w:r>
      <w:r w:rsidR="00A20E5E">
        <w:t xml:space="preserve">supernatural powers </w:t>
      </w:r>
      <w:del w:id="265" w:author="Avraham Kallenbach" w:date="2018-05-27T16:10:00Z">
        <w:r w:rsidR="00A20E5E">
          <w:delText>in influencing</w:delText>
        </w:r>
      </w:del>
      <w:ins w:id="266" w:author="Avraham Kallenbach" w:date="2018-05-27T16:10:00Z">
        <w:r w:rsidR="00693C6E">
          <w:t>and ability to</w:t>
        </w:r>
        <w:r w:rsidR="00A20E5E">
          <w:t xml:space="preserve"> </w:t>
        </w:r>
        <w:r w:rsidR="00693C6E">
          <w:t>influence</w:t>
        </w:r>
      </w:ins>
      <w:r w:rsidR="00A20E5E">
        <w:t xml:space="preserve"> earthly reality. </w:t>
      </w:r>
      <w:proofErr w:type="gramStart"/>
      <w:r w:rsidR="00A20E5E">
        <w:t>Thus</w:t>
      </w:r>
      <w:proofErr w:type="gramEnd"/>
      <w:r w:rsidR="00A20E5E">
        <w:t xml:space="preserve"> both are worthy of being considered </w:t>
      </w:r>
      <w:del w:id="267" w:author="Avraham Kallenbach" w:date="2018-05-27T16:10:00Z">
        <w:r w:rsidR="00A20E5E">
          <w:delText xml:space="preserve">as </w:delText>
        </w:r>
      </w:del>
      <w:r w:rsidR="00A20E5E">
        <w:t xml:space="preserve">magic in a </w:t>
      </w:r>
      <w:r w:rsidR="001631D7">
        <w:t>“</w:t>
      </w:r>
      <w:commentRangeStart w:id="268"/>
      <w:r w:rsidR="00A20E5E">
        <w:t>soft</w:t>
      </w:r>
      <w:commentRangeEnd w:id="268"/>
      <w:r w:rsidR="001631D7">
        <w:rPr>
          <w:rStyle w:val="CommentReference"/>
        </w:rPr>
        <w:commentReference w:id="268"/>
      </w:r>
      <w:r w:rsidR="001631D7">
        <w:t>”</w:t>
      </w:r>
      <w:r w:rsidR="00A20E5E">
        <w:t xml:space="preserve"> sense. Only a focused act that creates a paranormal change in the reality observed by the senses can be considered “hard” magic.</w:t>
      </w:r>
      <w:r w:rsidR="00A20E5E">
        <w:rPr>
          <w:rStyle w:val="FootnoteReference"/>
        </w:rPr>
        <w:footnoteReference w:id="42"/>
      </w:r>
      <w:r w:rsidR="00A20E5E">
        <w:t xml:space="preserve"> </w:t>
      </w:r>
      <w:proofErr w:type="spellStart"/>
      <w:r w:rsidR="00A20E5E">
        <w:t>Peshischa</w:t>
      </w:r>
      <w:proofErr w:type="spellEnd"/>
      <w:r w:rsidR="00A20E5E">
        <w:t xml:space="preserve"> </w:t>
      </w:r>
      <w:r w:rsidR="006964D6">
        <w:t xml:space="preserve">took a </w:t>
      </w:r>
      <w:r w:rsidR="00A20E5E">
        <w:t xml:space="preserve">critical </w:t>
      </w:r>
      <w:r w:rsidR="006964D6">
        <w:t xml:space="preserve">stance </w:t>
      </w:r>
      <w:r w:rsidR="00A20E5E">
        <w:t xml:space="preserve">toward both types of magic, but not </w:t>
      </w:r>
      <w:r w:rsidR="001631D7">
        <w:t>by denying</w:t>
      </w:r>
      <w:r w:rsidR="006964D6">
        <w:t xml:space="preserve"> the tzaddik’s ability to create the change –</w:t>
      </w:r>
      <w:r w:rsidR="000A22DF">
        <w:t xml:space="preserve"> </w:t>
      </w:r>
      <w:r w:rsidR="006964D6">
        <w:t xml:space="preserve">rather, out of </w:t>
      </w:r>
      <w:r w:rsidR="000A22DF">
        <w:t>contempt</w:t>
      </w:r>
      <w:r w:rsidR="006964D6">
        <w:t xml:space="preserve"> for those who asked him to perform such acts instead of requesting spiritual guidance.</w:t>
      </w:r>
      <w:r w:rsidR="006964D6">
        <w:rPr>
          <w:rStyle w:val="FootnoteReference"/>
        </w:rPr>
        <w:footnoteReference w:id="43"/>
      </w:r>
      <w:r w:rsidR="006964D6">
        <w:t xml:space="preserve"> As we will see below, R. Menachem Mendel demonstrates an </w:t>
      </w:r>
      <w:del w:id="269" w:author="Avraham Kallenbach" w:date="2018-05-27T16:10:00Z">
        <w:r w:rsidR="006964D6">
          <w:delText>encouraging</w:delText>
        </w:r>
      </w:del>
      <w:ins w:id="270" w:author="Avraham Kallenbach" w:date="2018-05-27T16:10:00Z">
        <w:r w:rsidR="00693C6E">
          <w:t>positive</w:t>
        </w:r>
      </w:ins>
      <w:r w:rsidR="006964D6">
        <w:t xml:space="preserve"> attitude toward soft magic, </w:t>
      </w:r>
      <w:del w:id="271" w:author="Avraham Kallenbach" w:date="2018-05-27T16:10:00Z">
        <w:r w:rsidR="006964D6">
          <w:delText>along</w:delText>
        </w:r>
        <w:r w:rsidR="000A22DF">
          <w:delText>side</w:delText>
        </w:r>
      </w:del>
      <w:ins w:id="272" w:author="Avraham Kallenbach" w:date="2018-05-27T16:10:00Z">
        <w:r w:rsidR="00693C6E">
          <w:t>coupled with</w:t>
        </w:r>
      </w:ins>
      <w:r w:rsidR="006964D6">
        <w:t xml:space="preserve"> a </w:t>
      </w:r>
      <w:r w:rsidR="000A22DF">
        <w:t>sense</w:t>
      </w:r>
      <w:r w:rsidR="006964D6">
        <w:t xml:space="preserve"> of restrained discomfort. But he demonstrates a generally </w:t>
      </w:r>
      <w:del w:id="273" w:author="Avraham Kallenbach" w:date="2018-05-27T16:10:00Z">
        <w:r w:rsidR="006964D6">
          <w:delText>oppositional</w:delText>
        </w:r>
      </w:del>
      <w:ins w:id="274" w:author="Avraham Kallenbach" w:date="2018-05-27T16:10:00Z">
        <w:r w:rsidR="00693C6E">
          <w:t>negative</w:t>
        </w:r>
      </w:ins>
      <w:r w:rsidR="006964D6">
        <w:t xml:space="preserve"> attitude toward magic in the “hard” sense.</w:t>
      </w:r>
    </w:p>
    <w:p w14:paraId="6B39B4D7" w14:textId="03962AC1" w:rsidR="006964D6" w:rsidRDefault="006964D6" w:rsidP="00693C6E">
      <w:pPr>
        <w:tabs>
          <w:tab w:val="left" w:pos="5880"/>
        </w:tabs>
        <w:ind w:firstLine="567"/>
      </w:pPr>
      <w:r>
        <w:t>As we have seen above, R. Menachem Mendel</w:t>
      </w:r>
      <w:r w:rsidR="000A22DF">
        <w:t xml:space="preserve"> considers</w:t>
      </w:r>
      <w:r>
        <w:t xml:space="preserve"> Joseph </w:t>
      </w:r>
      <w:del w:id="275" w:author="Avraham Kallenbach" w:date="2018-05-27T16:10:00Z">
        <w:r w:rsidR="000A22DF">
          <w:delText xml:space="preserve">as </w:delText>
        </w:r>
        <w:r>
          <w:delText>represent</w:delText>
        </w:r>
        <w:r w:rsidR="000A22DF">
          <w:delText>ing</w:delText>
        </w:r>
        <w:r>
          <w:delText xml:space="preserve"> </w:delText>
        </w:r>
      </w:del>
      <w:r w:rsidR="00693C6E">
        <w:t>the</w:t>
      </w:r>
      <w:ins w:id="276" w:author="Avraham Kallenbach" w:date="2018-05-27T16:10:00Z">
        <w:r w:rsidR="00693C6E">
          <w:t xml:space="preserve"> apogee of an</w:t>
        </w:r>
      </w:ins>
      <w:r>
        <w:t xml:space="preserve"> individual who </w:t>
      </w:r>
      <w:r w:rsidR="00F20F78">
        <w:t>bestows</w:t>
      </w:r>
      <w:r>
        <w:t xml:space="preserve"> divine abundance</w:t>
      </w:r>
      <w:r w:rsidR="00693C6E">
        <w:t xml:space="preserve"> </w:t>
      </w:r>
      <w:ins w:id="277" w:author="Avraham Kallenbach" w:date="2018-05-27T16:10:00Z">
        <w:r w:rsidR="00693C6E">
          <w:t>on others</w:t>
        </w:r>
        <w:r>
          <w:t xml:space="preserve"> </w:t>
        </w:r>
      </w:ins>
      <w:r w:rsidR="00046456">
        <w:t>in</w:t>
      </w:r>
      <w:r>
        <w:t xml:space="preserve"> this world. By contrast, Moses represents the individual who instructs the Jewish people in God’s path, in </w:t>
      </w:r>
      <w:r w:rsidR="00D96C20">
        <w:t>the ways of divine</w:t>
      </w:r>
      <w:r>
        <w:t xml:space="preserve"> </w:t>
      </w:r>
      <w:r w:rsidR="00D96C20">
        <w:t>worship. To him, the verse “</w:t>
      </w:r>
      <w:r w:rsidR="00693C6E" w:rsidRPr="00693C6E">
        <w:t xml:space="preserve">And Moses took </w:t>
      </w:r>
      <w:del w:id="278" w:author="Avraham Kallenbach" w:date="2018-05-27T16:10:00Z">
        <w:r w:rsidR="00D96C20">
          <w:delText>Joseph’s</w:delText>
        </w:r>
      </w:del>
      <w:ins w:id="279" w:author="Avraham Kallenbach" w:date="2018-05-27T16:10:00Z">
        <w:r w:rsidR="00693C6E" w:rsidRPr="00693C6E">
          <w:t>the</w:t>
        </w:r>
      </w:ins>
      <w:r w:rsidR="00693C6E" w:rsidRPr="00693C6E">
        <w:t xml:space="preserve"> bones</w:t>
      </w:r>
      <w:ins w:id="280" w:author="Avraham Kallenbach" w:date="2018-05-27T16:10:00Z">
        <w:r w:rsidR="00693C6E" w:rsidRPr="00693C6E">
          <w:t xml:space="preserve"> of Joseph</w:t>
        </w:r>
      </w:ins>
      <w:r w:rsidR="00693C6E" w:rsidRPr="00693C6E">
        <w:t xml:space="preserve"> with him</w:t>
      </w:r>
      <w:r w:rsidR="00D96C20">
        <w:t xml:space="preserve">” (Exodus 13:19) implies the need to integrate both types of leadership. To </w:t>
      </w:r>
      <w:r w:rsidR="00046456">
        <w:t>illustrate</w:t>
      </w:r>
      <w:r w:rsidR="00D96C20">
        <w:t xml:space="preserve"> this, he gives the following </w:t>
      </w:r>
      <w:del w:id="281" w:author="Avraham Kallenbach" w:date="2018-05-27T16:10:00Z">
        <w:r w:rsidR="00D96C20">
          <w:delText>allegory</w:delText>
        </w:r>
      </w:del>
      <w:ins w:id="282" w:author="Avraham Kallenbach" w:date="2018-05-27T16:10:00Z">
        <w:r w:rsidR="00693C6E">
          <w:t>parable</w:t>
        </w:r>
      </w:ins>
      <w:r w:rsidR="00D96C20">
        <w:t>:</w:t>
      </w:r>
    </w:p>
    <w:p w14:paraId="170F6A1D" w14:textId="2CF2D671" w:rsidR="00D96C20" w:rsidRDefault="00D96C20" w:rsidP="00D96C20">
      <w:pPr>
        <w:pStyle w:val="blockquote"/>
      </w:pPr>
      <w:r>
        <w:t xml:space="preserve">This may be interpreted through </w:t>
      </w:r>
      <w:del w:id="283" w:author="Avraham Kallenbach" w:date="2018-05-27T16:10:00Z">
        <w:r>
          <w:delText>an allegory</w:delText>
        </w:r>
      </w:del>
      <w:ins w:id="284" w:author="Avraham Kallenbach" w:date="2018-05-27T16:10:00Z">
        <w:r>
          <w:t xml:space="preserve">a </w:t>
        </w:r>
        <w:r w:rsidR="00693C6E">
          <w:t>parable</w:t>
        </w:r>
      </w:ins>
      <w:r>
        <w:t xml:space="preserve">. </w:t>
      </w:r>
      <w:r w:rsidR="00A662A8">
        <w:t>Once t</w:t>
      </w:r>
      <w:r>
        <w:t xml:space="preserve">here was a king who had two generals. One </w:t>
      </w:r>
      <w:proofErr w:type="gramStart"/>
      <w:r>
        <w:t>was in charge of</w:t>
      </w:r>
      <w:proofErr w:type="gramEnd"/>
      <w:r>
        <w:t xml:space="preserve"> </w:t>
      </w:r>
      <w:r w:rsidR="00A662A8">
        <w:t>provisions</w:t>
      </w:r>
      <w:r>
        <w:t>, supply</w:t>
      </w:r>
      <w:r w:rsidR="00D62DA0">
        <w:t>ing</w:t>
      </w:r>
      <w:r>
        <w:t xml:space="preserve"> </w:t>
      </w:r>
      <w:r w:rsidR="00A662A8">
        <w:t>the</w:t>
      </w:r>
      <w:r>
        <w:t xml:space="preserve"> soldiers with food </w:t>
      </w:r>
      <w:r>
        <w:lastRenderedPageBreak/>
        <w:t xml:space="preserve">and bread and </w:t>
      </w:r>
      <w:r w:rsidR="00A662A8">
        <w:t xml:space="preserve">the </w:t>
      </w:r>
      <w:r>
        <w:t xml:space="preserve">other needs and </w:t>
      </w:r>
      <w:r w:rsidR="00A662A8">
        <w:t>supplies</w:t>
      </w:r>
      <w:r>
        <w:t xml:space="preserve"> of war. The other was responsible for leading the battle, giv</w:t>
      </w:r>
      <w:r w:rsidR="00D62DA0">
        <w:t>ing</w:t>
      </w:r>
      <w:r>
        <w:t xml:space="preserve"> </w:t>
      </w:r>
      <w:r w:rsidR="00A662A8">
        <w:t xml:space="preserve">tactical </w:t>
      </w:r>
      <w:r>
        <w:t xml:space="preserve">orders with </w:t>
      </w:r>
      <w:r w:rsidR="00A662A8">
        <w:t>astuteness</w:t>
      </w:r>
      <w:r>
        <w:t xml:space="preserve">, and </w:t>
      </w:r>
      <w:r w:rsidR="00D62DA0">
        <w:t>directing</w:t>
      </w:r>
      <w:r>
        <w:t xml:space="preserve"> </w:t>
      </w:r>
      <w:r w:rsidR="00A662A8">
        <w:t xml:space="preserve">the soldiers </w:t>
      </w:r>
      <w:r w:rsidR="00D62DA0">
        <w:t>in</w:t>
      </w:r>
      <w:r w:rsidR="00A662A8">
        <w:t xml:space="preserve"> conduct</w:t>
      </w:r>
      <w:r w:rsidR="00D62DA0">
        <w:t>ing</w:t>
      </w:r>
      <w:r w:rsidR="00A662A8">
        <w:t xml:space="preserve"> </w:t>
      </w:r>
      <w:r>
        <w:t>campaign</w:t>
      </w:r>
      <w:r w:rsidR="00D62DA0">
        <w:t>s</w:t>
      </w:r>
      <w:r>
        <w:t xml:space="preserve"> </w:t>
      </w:r>
      <w:del w:id="285" w:author="Avraham Kallenbach" w:date="2018-05-27T16:10:00Z">
        <w:r>
          <w:delText xml:space="preserve">against </w:delText>
        </w:r>
        <w:r w:rsidR="00D62DA0">
          <w:delText>each</w:delText>
        </w:r>
      </w:del>
      <w:ins w:id="286" w:author="Avraham Kallenbach" w:date="2018-05-27T16:10:00Z">
        <w:r w:rsidR="00693C6E">
          <w:t>one after the</w:t>
        </w:r>
      </w:ins>
      <w:r w:rsidR="00693C6E">
        <w:t xml:space="preserve"> other</w:t>
      </w:r>
      <w:r>
        <w:t xml:space="preserve">, as soldiers </w:t>
      </w:r>
      <w:r w:rsidR="00D62DA0">
        <w:t xml:space="preserve">usually </w:t>
      </w:r>
      <w:r>
        <w:t>do</w:t>
      </w:r>
      <w:r w:rsidR="00DE07B4">
        <w:t xml:space="preserve"> in war</w:t>
      </w:r>
      <w:r>
        <w:t xml:space="preserve">. The second general, </w:t>
      </w:r>
      <w:r w:rsidR="00D62DA0">
        <w:t>the one</w:t>
      </w:r>
      <w:r>
        <w:t xml:space="preserve"> in charge of </w:t>
      </w:r>
      <w:r w:rsidR="00A662A8">
        <w:t>instructing the soldiers in how to conduct</w:t>
      </w:r>
      <w:r>
        <w:t xml:space="preserve"> the war,</w:t>
      </w:r>
      <w:r w:rsidR="008C3ECF">
        <w:t xml:space="preserve"> feared that</w:t>
      </w:r>
      <w:r>
        <w:t xml:space="preserve"> perhaps the first general, </w:t>
      </w:r>
      <w:r w:rsidR="00D62DA0">
        <w:t>the one</w:t>
      </w:r>
      <w:r>
        <w:t xml:space="preserve"> in charge of preparing the battle provisions, was not performing his </w:t>
      </w:r>
      <w:r w:rsidR="008C3ECF">
        <w:t xml:space="preserve">appointed </w:t>
      </w:r>
      <w:r>
        <w:t>duty in full</w:t>
      </w:r>
      <w:r w:rsidR="008C3ECF">
        <w:t xml:space="preserve">. If so, this would be </w:t>
      </w:r>
      <w:r w:rsidR="00D62DA0">
        <w:t xml:space="preserve">a </w:t>
      </w:r>
      <w:r w:rsidR="008C3ECF">
        <w:t>disadvantage for his [the second general’s] own role</w:t>
      </w:r>
      <w:r w:rsidR="00D62DA0">
        <w:t>. H</w:t>
      </w:r>
      <w:r w:rsidR="008C3ECF">
        <w:t xml:space="preserve">e would be unable to lead his soldiers in the best and most </w:t>
      </w:r>
      <w:r w:rsidR="00D323BA">
        <w:t>appropriate</w:t>
      </w:r>
      <w:r w:rsidR="008C3ECF">
        <w:t xml:space="preserve"> manner, because he would not have </w:t>
      </w:r>
      <w:r w:rsidR="00D62DA0">
        <w:t>all the provisions that</w:t>
      </w:r>
      <w:r w:rsidR="008C3ECF">
        <w:t xml:space="preserve"> he needed. He then thought of a </w:t>
      </w:r>
      <w:r w:rsidR="00D323BA">
        <w:t>sensible</w:t>
      </w:r>
      <w:r w:rsidR="008C3ECF">
        <w:t xml:space="preserve"> suggestion</w:t>
      </w:r>
      <w:r w:rsidR="00D323BA">
        <w:t>.</w:t>
      </w:r>
      <w:r w:rsidR="008C3ECF">
        <w:t xml:space="preserve"> </w:t>
      </w:r>
      <w:r w:rsidR="00D323BA">
        <w:t>H</w:t>
      </w:r>
      <w:r w:rsidR="008C3ECF">
        <w:t xml:space="preserve">e would join the first general and assist him in his role, so that </w:t>
      </w:r>
      <w:r w:rsidR="00D62DA0">
        <w:t>[the first general]</w:t>
      </w:r>
      <w:r w:rsidR="008C3ECF">
        <w:t xml:space="preserve"> would not </w:t>
      </w:r>
      <w:r w:rsidR="00D323BA">
        <w:t>falter</w:t>
      </w:r>
      <w:r w:rsidR="008C3ECF">
        <w:t xml:space="preserve">, and so that he would be able to lead </w:t>
      </w:r>
      <w:r w:rsidR="00D323BA">
        <w:t>his soldiers</w:t>
      </w:r>
      <w:r w:rsidR="008C3ECF">
        <w:t xml:space="preserve"> in his special role.</w:t>
      </w:r>
    </w:p>
    <w:p w14:paraId="31D449E7" w14:textId="011F2B9F" w:rsidR="008C3ECF" w:rsidRDefault="008C3ECF" w:rsidP="00D96C20">
      <w:pPr>
        <w:pStyle w:val="blockquote"/>
      </w:pPr>
      <w:r>
        <w:t xml:space="preserve">The moral of the story is clear. The Holy One, blessed be He, appoints two kinds of </w:t>
      </w:r>
      <w:r>
        <w:rPr>
          <w:i/>
          <w:iCs/>
        </w:rPr>
        <w:t>tzaddikim</w:t>
      </w:r>
      <w:r>
        <w:t xml:space="preserve">: one instructs the masses in divine worship with intelligence and knowledge, the other provides them with their daily needs. The </w:t>
      </w:r>
      <w:r>
        <w:rPr>
          <w:i/>
          <w:iCs/>
        </w:rPr>
        <w:t>tzaddik</w:t>
      </w:r>
      <w:r>
        <w:t xml:space="preserve"> who instruct</w:t>
      </w:r>
      <w:r w:rsidR="00D62DA0">
        <w:t>s</w:t>
      </w:r>
      <w:r>
        <w:t xml:space="preserve"> them in divine worship must work together with the </w:t>
      </w:r>
      <w:r>
        <w:rPr>
          <w:i/>
          <w:iCs/>
        </w:rPr>
        <w:t>tzaddik</w:t>
      </w:r>
      <w:r>
        <w:t xml:space="preserve"> who </w:t>
      </w:r>
      <w:r w:rsidR="00046456">
        <w:t>bestows</w:t>
      </w:r>
      <w:r w:rsidR="004310E1">
        <w:t xml:space="preserve"> them with heavenly abundance – because the lack of material sustenance is a true obstacle </w:t>
      </w:r>
      <w:r w:rsidR="00D62DA0">
        <w:t>in</w:t>
      </w:r>
      <w:r w:rsidR="004310E1">
        <w:t xml:space="preserve"> worshipping God.</w:t>
      </w:r>
      <w:r w:rsidR="004310E1">
        <w:rPr>
          <w:rStyle w:val="FootnoteReference"/>
        </w:rPr>
        <w:footnoteReference w:id="44"/>
      </w:r>
    </w:p>
    <w:p w14:paraId="4E509E31" w14:textId="1DA571B6" w:rsidR="0038000D" w:rsidRDefault="007340C9" w:rsidP="0038000D">
      <w:r>
        <w:t>While the first part of</w:t>
      </w:r>
      <w:r w:rsidR="00032448">
        <w:t xml:space="preserve"> th</w:t>
      </w:r>
      <w:r>
        <w:t xml:space="preserve">is </w:t>
      </w:r>
      <w:del w:id="287" w:author="Avraham Kallenbach" w:date="2018-05-27T16:10:00Z">
        <w:r>
          <w:delText>allegory</w:delText>
        </w:r>
      </w:del>
      <w:ins w:id="288" w:author="Avraham Kallenbach" w:date="2018-05-27T16:10:00Z">
        <w:r w:rsidR="00693C6E">
          <w:t>passage</w:t>
        </w:r>
      </w:ins>
      <w:r>
        <w:t xml:space="preserve"> seems to hint at the need for the existence of two types of </w:t>
      </w:r>
      <w:r>
        <w:rPr>
          <w:i/>
          <w:iCs/>
        </w:rPr>
        <w:t>tzaddikim</w:t>
      </w:r>
      <w:r>
        <w:t xml:space="preserve">, the explanation clarifies that this is not </w:t>
      </w:r>
      <w:r w:rsidR="00046456">
        <w:t>the case. Instead,</w:t>
      </w:r>
      <w:r>
        <w:t xml:space="preserve"> the </w:t>
      </w:r>
      <w:r>
        <w:rPr>
          <w:i/>
          <w:iCs/>
        </w:rPr>
        <w:t>tzaddik</w:t>
      </w:r>
      <w:r>
        <w:t xml:space="preserve"> who is like Moses must adopt the qualities of the </w:t>
      </w:r>
      <w:r>
        <w:rPr>
          <w:i/>
          <w:iCs/>
        </w:rPr>
        <w:t>tzaddik</w:t>
      </w:r>
      <w:r>
        <w:t xml:space="preserve"> who is like Joseph. The somewhat apologetic </w:t>
      </w:r>
      <w:del w:id="289" w:author="Avraham Kallenbach" w:date="2018-05-27T16:10:00Z">
        <w:r>
          <w:delText>tone</w:delText>
        </w:r>
      </w:del>
      <w:ins w:id="290" w:author="Avraham Kallenbach" w:date="2018-05-27T16:10:00Z">
        <w:r w:rsidR="00693C6E">
          <w:t>tenor</w:t>
        </w:r>
      </w:ins>
      <w:r>
        <w:t xml:space="preserve"> of </w:t>
      </w:r>
      <w:del w:id="291" w:author="Avraham Kallenbach" w:date="2018-05-27T16:10:00Z">
        <w:r>
          <w:delText>this section</w:delText>
        </w:r>
      </w:del>
      <w:ins w:id="292" w:author="Avraham Kallenbach" w:date="2018-05-27T16:10:00Z">
        <w:r w:rsidR="00693C6E">
          <w:t>the</w:t>
        </w:r>
        <w:r>
          <w:t xml:space="preserve"> </w:t>
        </w:r>
        <w:r w:rsidR="00693C6E">
          <w:t>passage</w:t>
        </w:r>
      </w:ins>
      <w:r>
        <w:t xml:space="preserve"> indicates a hidden recognition of the superiority of the spiritual </w:t>
      </w:r>
      <w:r>
        <w:rPr>
          <w:i/>
          <w:iCs/>
        </w:rPr>
        <w:t>tzaddik</w:t>
      </w:r>
      <w:r>
        <w:t xml:space="preserve">. However, R. Menachem Mendel seems to attempt to override the weakness of material </w:t>
      </w:r>
      <w:proofErr w:type="spellStart"/>
      <w:r>
        <w:rPr>
          <w:i/>
          <w:iCs/>
        </w:rPr>
        <w:t>tzaddikut</w:t>
      </w:r>
      <w:proofErr w:type="spellEnd"/>
      <w:r>
        <w:t xml:space="preserve"> and present it as a necessary tool for the existence of spiritual </w:t>
      </w:r>
      <w:proofErr w:type="spellStart"/>
      <w:r>
        <w:rPr>
          <w:i/>
          <w:iCs/>
        </w:rPr>
        <w:t>tzaddik</w:t>
      </w:r>
      <w:r w:rsidR="00046456">
        <w:rPr>
          <w:i/>
          <w:iCs/>
        </w:rPr>
        <w:t>ut</w:t>
      </w:r>
      <w:proofErr w:type="spellEnd"/>
      <w:r>
        <w:t>.</w:t>
      </w:r>
    </w:p>
    <w:p w14:paraId="3EAED5EA" w14:textId="214BBFC7" w:rsidR="007340C9" w:rsidRDefault="007340C9" w:rsidP="007340C9">
      <w:pPr>
        <w:ind w:firstLine="567"/>
      </w:pPr>
      <w:r>
        <w:t xml:space="preserve">This source </w:t>
      </w:r>
      <w:r w:rsidR="00046456">
        <w:t>indicates</w:t>
      </w:r>
      <w:r>
        <w:t xml:space="preserve"> the need to connect the two methods of leadership in a hierarchical manner, identifying the spiritual path as the principal one, and the material path as </w:t>
      </w:r>
      <w:r w:rsidR="00693C6E">
        <w:t xml:space="preserve">a </w:t>
      </w:r>
      <w:del w:id="293" w:author="Avraham Kallenbach" w:date="2018-05-27T16:10:00Z">
        <w:r>
          <w:delText>preparatory condition</w:delText>
        </w:r>
      </w:del>
      <w:ins w:id="294" w:author="Avraham Kallenbach" w:date="2018-05-27T16:10:00Z">
        <w:r w:rsidR="00693C6E">
          <w:t>prerequisite</w:t>
        </w:r>
      </w:ins>
      <w:r>
        <w:t xml:space="preserve"> for it. But in another </w:t>
      </w:r>
      <w:del w:id="295" w:author="Avraham Kallenbach" w:date="2018-05-27T16:10:00Z">
        <w:r>
          <w:delText>citation</w:delText>
        </w:r>
      </w:del>
      <w:ins w:id="296" w:author="Avraham Kallenbach" w:date="2018-05-27T16:10:00Z">
        <w:r w:rsidR="00693C6E">
          <w:t>passage</w:t>
        </w:r>
      </w:ins>
      <w:r>
        <w:t xml:space="preserve">, </w:t>
      </w:r>
      <w:r w:rsidR="00046456">
        <w:t>R. Menachem Mendel</w:t>
      </w:r>
      <w:r>
        <w:t xml:space="preserve"> explains that the need to </w:t>
      </w:r>
      <w:r w:rsidR="00693C6E">
        <w:t>co</w:t>
      </w:r>
      <w:ins w:id="297" w:author="Avraham Kallenbach" w:date="2018-05-27T16:10:00Z">
        <w:r w:rsidR="00693C6E">
          <w:t>mbi</w:t>
        </w:r>
      </w:ins>
      <w:r w:rsidR="00693C6E">
        <w:t>n</w:t>
      </w:r>
      <w:del w:id="298" w:author="Avraham Kallenbach" w:date="2018-05-27T16:10:00Z">
        <w:r>
          <w:delText>n</w:delText>
        </w:r>
      </w:del>
      <w:r w:rsidR="00693C6E">
        <w:t>e</w:t>
      </w:r>
      <w:del w:id="299" w:author="Avraham Kallenbach" w:date="2018-05-27T16:10:00Z">
        <w:r>
          <w:delText>ct</w:delText>
        </w:r>
      </w:del>
      <w:r>
        <w:t xml:space="preserve"> them derives inherently from the </w:t>
      </w:r>
      <w:r>
        <w:rPr>
          <w:i/>
          <w:iCs/>
        </w:rPr>
        <w:t>tzaddik</w:t>
      </w:r>
      <w:r>
        <w:t xml:space="preserve">’s </w:t>
      </w:r>
      <w:r w:rsidR="00AB1483">
        <w:t>attribute of “All</w:t>
      </w:r>
      <w:r>
        <w:t xml:space="preserve">.” He repeats the idea that the </w:t>
      </w:r>
      <w:r>
        <w:rPr>
          <w:i/>
          <w:iCs/>
        </w:rPr>
        <w:t>tzaddik</w:t>
      </w:r>
      <w:r>
        <w:t xml:space="preserve"> must embody this </w:t>
      </w:r>
      <w:r w:rsidR="00AB1483">
        <w:t>attribute of “All</w:t>
      </w:r>
      <w:r>
        <w:t xml:space="preserve">,” which is the </w:t>
      </w:r>
      <w:r w:rsidR="00801446">
        <w:t>integrative</w:t>
      </w:r>
      <w:r>
        <w:t xml:space="preserve"> characteristic of Jacob (“the </w:t>
      </w:r>
      <w:r w:rsidR="00801446">
        <w:t xml:space="preserve">middle line that includes what is on the right and what is on the left”). But in this </w:t>
      </w:r>
      <w:r w:rsidR="00046456">
        <w:t>citation</w:t>
      </w:r>
      <w:r w:rsidR="00801446">
        <w:t>, he emphasizes that this quality of Jacob “includes all shades.” First</w:t>
      </w:r>
      <w:r w:rsidR="00046456">
        <w:t>,</w:t>
      </w:r>
      <w:r w:rsidR="00801446">
        <w:t xml:space="preserve"> he explains that the meaning of this characteristic is the ability to unite with the diverse types of individuals </w:t>
      </w:r>
      <w:r w:rsidR="00046456">
        <w:t xml:space="preserve">that are </w:t>
      </w:r>
      <w:r w:rsidR="00801446">
        <w:t>present within the Jewish people, and to contain them:</w:t>
      </w:r>
    </w:p>
    <w:p w14:paraId="26D938D7" w14:textId="5E3841EB" w:rsidR="00801446" w:rsidRPr="008874F9" w:rsidRDefault="00801446" w:rsidP="006A3B1A">
      <w:pPr>
        <w:pStyle w:val="blockquote"/>
        <w:jc w:val="both"/>
      </w:pPr>
      <w:r>
        <w:t xml:space="preserve">Each </w:t>
      </w:r>
      <w:r>
        <w:rPr>
          <w:i/>
          <w:iCs/>
        </w:rPr>
        <w:t>tzaddik</w:t>
      </w:r>
      <w:r>
        <w:t xml:space="preserve"> in every generation who wishes to </w:t>
      </w:r>
      <w:r w:rsidR="00E9032A">
        <w:t>bestow</w:t>
      </w:r>
      <w:r>
        <w:t xml:space="preserve"> abundant good to the Jewish people must grasp this quality – the quality of Jacob, the </w:t>
      </w:r>
      <w:r w:rsidR="00AB1483">
        <w:t>attribute of “All</w:t>
      </w:r>
      <w:r>
        <w:t xml:space="preserve">.” He must </w:t>
      </w:r>
      <w:del w:id="300" w:author="Avraham Kallenbach" w:date="2018-05-27T16:10:00Z">
        <w:r w:rsidR="00E9032A">
          <w:lastRenderedPageBreak/>
          <w:delText xml:space="preserve">both </w:delText>
        </w:r>
      </w:del>
      <w:r>
        <w:t>unite with the Jewish people</w:t>
      </w:r>
      <w:r w:rsidR="00E9032A">
        <w:t xml:space="preserve"> and </w:t>
      </w:r>
      <w:del w:id="301" w:author="Avraham Kallenbach" w:date="2018-05-27T16:10:00Z">
        <w:r w:rsidR="00246024">
          <w:delText>unify</w:delText>
        </w:r>
        <w:commentRangeStart w:id="302"/>
        <w:r w:rsidRPr="00246024">
          <w:delText xml:space="preserve"> </w:delText>
        </w:r>
      </w:del>
      <w:commentRangeStart w:id="303"/>
      <w:commentRangeEnd w:id="302"/>
      <w:ins w:id="304" w:author="Avraham Kallenbach" w:date="2018-05-27T16:10:00Z">
        <w:r w:rsidR="00E81B74">
          <w:t xml:space="preserve">pass through </w:t>
        </w:r>
      </w:ins>
      <w:r w:rsidR="00E81B74">
        <w:t>them</w:t>
      </w:r>
      <w:commentRangeEnd w:id="303"/>
      <w:r w:rsidR="00E81B74">
        <w:rPr>
          <w:rStyle w:val="CommentReference"/>
        </w:rPr>
        <w:commentReference w:id="303"/>
      </w:r>
      <w:del w:id="305" w:author="Avraham Kallenbach" w:date="2018-05-27T16:10:00Z">
        <w:r w:rsidR="00E9032A">
          <w:delText>. He must</w:delText>
        </w:r>
        <w:r>
          <w:delText xml:space="preserve"> </w:delText>
        </w:r>
        <w:r w:rsidR="00571496">
          <w:delText>gather</w:delText>
        </w:r>
      </w:del>
      <w:ins w:id="306" w:author="Avraham Kallenbach" w:date="2018-05-27T16:10:00Z">
        <w:r w:rsidR="006A3B1A">
          <w:t xml:space="preserve">, </w:t>
        </w:r>
        <w:r w:rsidR="00571496">
          <w:t>gather</w:t>
        </w:r>
        <w:r w:rsidR="006A3B1A">
          <w:t>ing</w:t>
        </w:r>
      </w:ins>
      <w:r>
        <w:t xml:space="preserve"> the entire Jewish people into his own being, </w:t>
      </w:r>
      <w:r w:rsidR="00E9032A">
        <w:t>absorbing</w:t>
      </w:r>
      <w:r>
        <w:t xml:space="preserve"> into himself all its diversity. </w:t>
      </w:r>
      <w:r w:rsidR="00E9032A">
        <w:t>Thus</w:t>
      </w:r>
      <w:ins w:id="307" w:author="Avraham Kallenbach" w:date="2018-05-27T16:10:00Z">
        <w:r w:rsidR="006A3B1A">
          <w:t>,</w:t>
        </w:r>
      </w:ins>
      <w:r w:rsidR="00E9032A">
        <w:t xml:space="preserve"> h</w:t>
      </w:r>
      <w:r>
        <w:t xml:space="preserve">is prayer is called prayer on behalf of the public, as it </w:t>
      </w:r>
      <w:del w:id="308" w:author="Avraham Kallenbach" w:date="2018-05-27T16:10:00Z">
        <w:r>
          <w:delText>includes the entire range</w:delText>
        </w:r>
      </w:del>
      <w:ins w:id="309" w:author="Avraham Kallenbach" w:date="2018-05-27T16:10:00Z">
        <w:r w:rsidR="006A3B1A">
          <w:t>is comprised of</w:t>
        </w:r>
        <w:r>
          <w:t xml:space="preserve"> </w:t>
        </w:r>
        <w:r w:rsidR="006A3B1A">
          <w:t>all colors</w:t>
        </w:r>
      </w:ins>
      <w:r>
        <w:t xml:space="preserve">, the </w:t>
      </w:r>
      <w:r w:rsidR="00AB1483">
        <w:t>attribute of “All</w:t>
      </w:r>
      <w:r w:rsidR="00046456">
        <w:t>.</w:t>
      </w:r>
      <w:r w:rsidR="00AB1483">
        <w:t>”</w:t>
      </w:r>
      <w:r>
        <w:t xml:space="preserve"> </w:t>
      </w:r>
      <w:r w:rsidR="00E9032A">
        <w:t>He is then able to continue</w:t>
      </w:r>
      <w:r w:rsidR="008874F9">
        <w:t xml:space="preserve"> the blessing of totality</w:t>
      </w:r>
      <w:r w:rsidR="00E9032A">
        <w:t xml:space="preserve"> that was given to </w:t>
      </w:r>
      <w:r w:rsidR="008874F9">
        <w:t>Jacob</w:t>
      </w:r>
      <w:r w:rsidR="00E9032A">
        <w:t xml:space="preserve"> and bestow </w:t>
      </w:r>
      <w:r w:rsidR="008874F9">
        <w:t xml:space="preserve">abundant goodness </w:t>
      </w:r>
      <w:r w:rsidR="00E9032A">
        <w:t>on</w:t>
      </w:r>
      <w:r w:rsidR="008874F9">
        <w:t xml:space="preserve"> the Jewish people. In this manner, we understand how the </w:t>
      </w:r>
      <w:r w:rsidR="008874F9">
        <w:rPr>
          <w:i/>
          <w:iCs/>
        </w:rPr>
        <w:t>tzaddik</w:t>
      </w:r>
      <w:r w:rsidR="008874F9">
        <w:t xml:space="preserve"> contains many varieties of individuals, and he rejoices in his diverse nature, because he must embody the </w:t>
      </w:r>
      <w:r w:rsidR="00AB1483">
        <w:t>attribute of “All</w:t>
      </w:r>
      <w:r w:rsidR="008874F9">
        <w:t xml:space="preserve">,” which includes all </w:t>
      </w:r>
      <w:r w:rsidR="00E9032A">
        <w:t>variations</w:t>
      </w:r>
      <w:r w:rsidR="008874F9">
        <w:t xml:space="preserve">. </w:t>
      </w:r>
      <w:proofErr w:type="gramStart"/>
      <w:r w:rsidR="008874F9">
        <w:t>Thus</w:t>
      </w:r>
      <w:proofErr w:type="gramEnd"/>
      <w:r w:rsidR="008874F9">
        <w:t xml:space="preserve"> he is called “</w:t>
      </w:r>
      <w:r w:rsidR="00AB1483">
        <w:t>Al</w:t>
      </w:r>
      <w:r w:rsidR="00F23F30">
        <w:t>l</w:t>
      </w:r>
      <w:commentRangeStart w:id="310"/>
      <w:r w:rsidR="00F23F30">
        <w:t>.</w:t>
      </w:r>
      <w:r w:rsidR="008874F9">
        <w:t>”</w:t>
      </w:r>
      <w:r w:rsidR="008874F9">
        <w:rPr>
          <w:rStyle w:val="FootnoteReference"/>
        </w:rPr>
        <w:footnoteReference w:id="45"/>
      </w:r>
      <w:commentRangeEnd w:id="310"/>
      <w:r w:rsidR="00F23F30">
        <w:rPr>
          <w:rStyle w:val="CommentReference"/>
        </w:rPr>
        <w:commentReference w:id="310"/>
      </w:r>
    </w:p>
    <w:p w14:paraId="0C4FC059" w14:textId="51F87601" w:rsidR="00801446" w:rsidRDefault="00246024" w:rsidP="006A3B1A">
      <w:pPr>
        <w:jc w:val="both"/>
      </w:pPr>
      <w:r>
        <w:t>Undoubtedly</w:t>
      </w:r>
      <w:r w:rsidR="00B80547">
        <w:t>, this section contains a pluralistic suggestion</w:t>
      </w:r>
      <w:r>
        <w:t xml:space="preserve"> that </w:t>
      </w:r>
      <w:r w:rsidR="00B80547">
        <w:t xml:space="preserve">the </w:t>
      </w:r>
      <w:r w:rsidR="00B80547">
        <w:rPr>
          <w:i/>
          <w:iCs/>
        </w:rPr>
        <w:t>tzaddik</w:t>
      </w:r>
      <w:r>
        <w:rPr>
          <w:i/>
          <w:iCs/>
        </w:rPr>
        <w:t xml:space="preserve"> </w:t>
      </w:r>
      <w:r>
        <w:t>cannot embody</w:t>
      </w:r>
      <w:r w:rsidR="00B80547">
        <w:t xml:space="preserve"> only one type of human being, but rather </w:t>
      </w:r>
      <w:r>
        <w:t>should</w:t>
      </w:r>
      <w:r w:rsidR="00B80547">
        <w:t xml:space="preserve"> contain all types within himself. Here we might expect that the author would develop the concept </w:t>
      </w:r>
      <w:r>
        <w:t>in</w:t>
      </w:r>
      <w:r w:rsidR="00B80547">
        <w:t xml:space="preserve"> </w:t>
      </w:r>
      <w:r>
        <w:t>an</w:t>
      </w:r>
      <w:r w:rsidR="00B80547">
        <w:t xml:space="preserve"> </w:t>
      </w:r>
      <w:r>
        <w:t xml:space="preserve">individualist </w:t>
      </w:r>
      <w:r w:rsidR="00B80547">
        <w:t xml:space="preserve">direction </w:t>
      </w:r>
      <w:r>
        <w:t>that</w:t>
      </w:r>
      <w:r w:rsidR="00B80547">
        <w:t xml:space="preserve"> recognizes the unique qualities of </w:t>
      </w:r>
      <w:proofErr w:type="gramStart"/>
      <w:r w:rsidR="00B80547">
        <w:t>each and every</w:t>
      </w:r>
      <w:proofErr w:type="gramEnd"/>
      <w:r w:rsidR="00B80547">
        <w:t xml:space="preserve"> </w:t>
      </w:r>
      <w:proofErr w:type="spellStart"/>
      <w:r>
        <w:rPr>
          <w:i/>
          <w:iCs/>
        </w:rPr>
        <w:t>hasid</w:t>
      </w:r>
      <w:proofErr w:type="spellEnd"/>
      <w:r>
        <w:rPr>
          <w:i/>
          <w:iCs/>
        </w:rPr>
        <w:t>.</w:t>
      </w:r>
      <w:r w:rsidR="00B80547">
        <w:t xml:space="preserve"> </w:t>
      </w:r>
      <w:r>
        <w:t>Instead,</w:t>
      </w:r>
      <w:r w:rsidR="00195BAD">
        <w:t xml:space="preserve"> R. Menachem Mendel </w:t>
      </w:r>
      <w:r>
        <w:t xml:space="preserve">again </w:t>
      </w:r>
      <w:r w:rsidR="00E9032A">
        <w:t>directs</w:t>
      </w:r>
      <w:r w:rsidR="00195BAD">
        <w:t xml:space="preserve"> the discussion toward the </w:t>
      </w:r>
      <w:r w:rsidR="00195BAD">
        <w:rPr>
          <w:i/>
          <w:iCs/>
        </w:rPr>
        <w:t>tzaddik</w:t>
      </w:r>
      <w:r w:rsidR="00195BAD">
        <w:t>, requir</w:t>
      </w:r>
      <w:r>
        <w:t>ing</w:t>
      </w:r>
      <w:r w:rsidR="00195BAD">
        <w:t xml:space="preserve"> him to </w:t>
      </w:r>
      <w:r>
        <w:t>construct</w:t>
      </w:r>
      <w:r w:rsidR="00195BAD">
        <w:t xml:space="preserve"> his personality in a </w:t>
      </w:r>
      <w:r>
        <w:t>manner</w:t>
      </w:r>
      <w:r w:rsidR="00195BAD">
        <w:t xml:space="preserve"> that integrates </w:t>
      </w:r>
      <w:proofErr w:type="gramStart"/>
      <w:r w:rsidR="00195BAD">
        <w:t>different kinds</w:t>
      </w:r>
      <w:proofErr w:type="gramEnd"/>
      <w:r w:rsidR="00195BAD">
        <w:t xml:space="preserve"> of leadership. </w:t>
      </w:r>
      <w:r>
        <w:t>To emphasize his point</w:t>
      </w:r>
      <w:r w:rsidR="00195BAD">
        <w:t>, he repeats the typology of Moses and Joseph:</w:t>
      </w:r>
    </w:p>
    <w:p w14:paraId="35E5EDE3" w14:textId="2F45ACDD" w:rsidR="00195BAD" w:rsidRDefault="004F03F5" w:rsidP="004F03F5">
      <w:pPr>
        <w:pStyle w:val="blockquote"/>
      </w:pPr>
      <w:r>
        <w:t>This is the hidden meaning of “</w:t>
      </w:r>
      <w:r w:rsidR="006A3B1A" w:rsidRPr="00693C6E">
        <w:t xml:space="preserve">And Moses took </w:t>
      </w:r>
      <w:del w:id="311" w:author="Avraham Kallenbach" w:date="2018-05-27T16:10:00Z">
        <w:r>
          <w:delText>Joseph’s</w:delText>
        </w:r>
      </w:del>
      <w:ins w:id="312" w:author="Avraham Kallenbach" w:date="2018-05-27T16:10:00Z">
        <w:r w:rsidR="006A3B1A" w:rsidRPr="00693C6E">
          <w:t>the</w:t>
        </w:r>
      </w:ins>
      <w:r w:rsidR="006A3B1A" w:rsidRPr="00693C6E">
        <w:t xml:space="preserve"> bones</w:t>
      </w:r>
      <w:ins w:id="313" w:author="Avraham Kallenbach" w:date="2018-05-27T16:10:00Z">
        <w:r w:rsidR="006A3B1A" w:rsidRPr="00693C6E">
          <w:t xml:space="preserve"> of Joseph</w:t>
        </w:r>
      </w:ins>
      <w:r w:rsidR="006A3B1A" w:rsidRPr="00693C6E">
        <w:t xml:space="preserve"> with him</w:t>
      </w:r>
      <w:r>
        <w:t xml:space="preserve">” – because Moses represented the entirety of knowledge of the entire Jewish people, and he </w:t>
      </w:r>
      <w:r w:rsidR="00AB1483">
        <w:t>bestowed</w:t>
      </w:r>
      <w:r>
        <w:t xml:space="preserve"> </w:t>
      </w:r>
      <w:r w:rsidR="00AB1483">
        <w:t xml:space="preserve">to Israel </w:t>
      </w:r>
      <w:r>
        <w:t xml:space="preserve">Torah and fear of God and </w:t>
      </w:r>
      <w:r>
        <w:rPr>
          <w:i/>
          <w:iCs/>
        </w:rPr>
        <w:t>mitzvot</w:t>
      </w:r>
      <w:r>
        <w:t xml:space="preserve"> and </w:t>
      </w:r>
      <w:proofErr w:type="gramStart"/>
      <w:r>
        <w:t>good deeds</w:t>
      </w:r>
      <w:proofErr w:type="gramEnd"/>
      <w:r>
        <w:t xml:space="preserve">. Joseph </w:t>
      </w:r>
      <w:r w:rsidR="00AB1483">
        <w:t>bestowed</w:t>
      </w:r>
      <w:r>
        <w:t xml:space="preserve"> material abundance, as in the verse “Joseph </w:t>
      </w:r>
      <w:r w:rsidR="00D9044B">
        <w:t>nourished</w:t>
      </w:r>
      <w:r>
        <w:t>” (Gen. 47:12) and the verse “</w:t>
      </w:r>
      <w:r w:rsidR="00D9044B">
        <w:t>It was he [Joseph] who sold” (Gen. 42:</w:t>
      </w:r>
      <w:commentRangeStart w:id="314"/>
      <w:r w:rsidR="00D9044B">
        <w:t>6</w:t>
      </w:r>
      <w:commentRangeEnd w:id="314"/>
      <w:r w:rsidR="00D9044B">
        <w:rPr>
          <w:rStyle w:val="CommentReference"/>
        </w:rPr>
        <w:commentReference w:id="314"/>
      </w:r>
      <w:r w:rsidR="00D9044B">
        <w:t xml:space="preserve">). When Moses </w:t>
      </w:r>
      <w:r w:rsidR="00246024">
        <w:t xml:space="preserve">realized that he </w:t>
      </w:r>
      <w:r w:rsidR="00D9044B">
        <w:t xml:space="preserve">was appointed to be Israel’s faithful shepherd and to </w:t>
      </w:r>
      <w:r w:rsidR="00AB1483">
        <w:t>bestow</w:t>
      </w:r>
      <w:r w:rsidR="00D9044B">
        <w:t xml:space="preserve"> </w:t>
      </w:r>
      <w:r w:rsidR="00246024">
        <w:t xml:space="preserve">on them </w:t>
      </w:r>
      <w:commentRangeStart w:id="315"/>
      <w:r w:rsidR="00D9044B">
        <w:t>wisdom, understanding and knowledge</w:t>
      </w:r>
      <w:commentRangeEnd w:id="315"/>
      <w:r w:rsidR="00601B3E">
        <w:rPr>
          <w:rStyle w:val="CommentReference"/>
        </w:rPr>
        <w:commentReference w:id="315"/>
      </w:r>
      <w:r w:rsidR="00D9044B">
        <w:t xml:space="preserve">, he adopted Joseph’s </w:t>
      </w:r>
      <w:r w:rsidR="00246024">
        <w:t>attribute</w:t>
      </w:r>
      <w:r w:rsidR="00D9044B">
        <w:t xml:space="preserve">, so that he could </w:t>
      </w:r>
      <w:r w:rsidR="00AB1483">
        <w:t>bestow</w:t>
      </w:r>
      <w:r w:rsidR="00D9044B">
        <w:t xml:space="preserve"> abundance </w:t>
      </w:r>
      <w:r w:rsidR="00246024">
        <w:t>on</w:t>
      </w:r>
      <w:r w:rsidR="00D9044B">
        <w:t xml:space="preserve"> Israel in lifespan, children, and </w:t>
      </w:r>
      <w:commentRangeStart w:id="316"/>
      <w:r w:rsidR="00D9044B">
        <w:t>livelihood</w:t>
      </w:r>
      <w:commentRangeEnd w:id="316"/>
      <w:r w:rsidR="00D9044B">
        <w:rPr>
          <w:rStyle w:val="CommentReference"/>
        </w:rPr>
        <w:commentReference w:id="316"/>
      </w:r>
      <w:r w:rsidR="00571496">
        <w:t>.</w:t>
      </w:r>
      <w:r w:rsidR="00784EF6">
        <w:rPr>
          <w:rStyle w:val="FootnoteReference"/>
        </w:rPr>
        <w:footnoteReference w:id="46"/>
      </w:r>
    </w:p>
    <w:p w14:paraId="3E4C8DC9" w14:textId="1F05619F" w:rsidR="00784EF6" w:rsidRDefault="00784EF6" w:rsidP="00784EF6">
      <w:r>
        <w:t xml:space="preserve">According to R. Menachem Mendel, the </w:t>
      </w:r>
      <w:r>
        <w:rPr>
          <w:i/>
          <w:iCs/>
        </w:rPr>
        <w:t>tzaddik</w:t>
      </w:r>
      <w:r>
        <w:t xml:space="preserve"> is supposed to integrate the role of spiritual teacher with that of the </w:t>
      </w:r>
      <w:proofErr w:type="spellStart"/>
      <w:r w:rsidR="00571496">
        <w:t>bestower</w:t>
      </w:r>
      <w:proofErr w:type="spellEnd"/>
      <w:r>
        <w:t xml:space="preserve"> of material abundance. As a spiritual teacher, he must contain the diverse qualities of his </w:t>
      </w:r>
      <w:del w:id="317" w:author="Avraham Kallenbach" w:date="2018-05-27T16:10:00Z">
        <w:r w:rsidRPr="0076576F">
          <w:delText>hasidim</w:delText>
        </w:r>
      </w:del>
      <w:ins w:id="318" w:author="Avraham Kallenbach" w:date="2018-05-27T16:10:00Z">
        <w:r w:rsidR="006A3B1A">
          <w:t>followers</w:t>
        </w:r>
      </w:ins>
      <w:r>
        <w:t xml:space="preserve">. Apparently, the essence of his message does not mean unification of all varieties of individuals under the </w:t>
      </w:r>
      <w:r>
        <w:rPr>
          <w:i/>
          <w:iCs/>
        </w:rPr>
        <w:t>tzaddik</w:t>
      </w:r>
      <w:r>
        <w:t xml:space="preserve">’s wings, but mainly that the </w:t>
      </w:r>
      <w:r>
        <w:rPr>
          <w:i/>
          <w:iCs/>
        </w:rPr>
        <w:t>tzaddik</w:t>
      </w:r>
      <w:r>
        <w:t xml:space="preserve"> himself must integrate all types.</w:t>
      </w:r>
    </w:p>
    <w:p w14:paraId="77C9F7FB" w14:textId="438F6B72" w:rsidR="00601B3E" w:rsidRDefault="00784EF6" w:rsidP="00601B3E">
      <w:pPr>
        <w:ind w:firstLine="567"/>
      </w:pPr>
      <w:r>
        <w:t xml:space="preserve">As noted, all this relates to </w:t>
      </w:r>
      <w:r w:rsidR="00571496">
        <w:t>bestowing</w:t>
      </w:r>
      <w:r>
        <w:t xml:space="preserve"> </w:t>
      </w:r>
      <w:r w:rsidR="00E9032A">
        <w:t>material</w:t>
      </w:r>
      <w:r>
        <w:t xml:space="preserve"> abundance, which is a constant process that the </w:t>
      </w:r>
      <w:r>
        <w:rPr>
          <w:i/>
          <w:iCs/>
        </w:rPr>
        <w:t>tzaddik</w:t>
      </w:r>
      <w:r>
        <w:t xml:space="preserve"> performs for the entire </w:t>
      </w:r>
      <w:proofErr w:type="gramStart"/>
      <w:r>
        <w:t>public, and</w:t>
      </w:r>
      <w:proofErr w:type="gramEnd"/>
      <w:r>
        <w:t xml:space="preserve"> does not necessarily require </w:t>
      </w:r>
      <w:r w:rsidR="00F23F30">
        <w:t>overt</w:t>
      </w:r>
      <w:r>
        <w:t xml:space="preserve"> reorganization of natural systems. In relation to this role, we have seen that R. Menachem Mendel feels a certain discomfort</w:t>
      </w:r>
      <w:r w:rsidR="00E9032A">
        <w:t>,</w:t>
      </w:r>
      <w:r>
        <w:t xml:space="preserve"> but in the final analysis, he overcomes it and asserts that this role is essential and significant. Yet with regards to miracles, which involve changes in the </w:t>
      </w:r>
      <w:r>
        <w:lastRenderedPageBreak/>
        <w:t xml:space="preserve">natural order, his position is much </w:t>
      </w:r>
      <w:r w:rsidR="009D6360">
        <w:t xml:space="preserve">more outspoken, and in a certain sense even anti-magical. In a sarcastic homily, he gives an interpretation of the Talmud on the </w:t>
      </w:r>
      <w:r w:rsidR="009D6360">
        <w:rPr>
          <w:i/>
          <w:iCs/>
        </w:rPr>
        <w:t>mitzvah</w:t>
      </w:r>
      <w:r w:rsidR="009D6360">
        <w:t xml:space="preserve"> of </w:t>
      </w:r>
      <w:proofErr w:type="spellStart"/>
      <w:r w:rsidR="009D6360">
        <w:rPr>
          <w:i/>
          <w:iCs/>
        </w:rPr>
        <w:t>hakhel</w:t>
      </w:r>
      <w:proofErr w:type="spellEnd"/>
      <w:r w:rsidR="009D6360">
        <w:t xml:space="preserve"> [assembly], in which portions of the Torah were read to the masses on Sukkot after a </w:t>
      </w:r>
      <w:del w:id="319" w:author="Avraham Kallenbach" w:date="2018-05-27T16:10:00Z">
        <w:r w:rsidR="009D6360">
          <w:rPr>
            <w:i/>
            <w:iCs/>
          </w:rPr>
          <w:delText xml:space="preserve">shemittah </w:delText>
        </w:r>
        <w:r w:rsidR="009D6360">
          <w:delText>[sabbatical]</w:delText>
        </w:r>
      </w:del>
      <w:ins w:id="320" w:author="Avraham Kallenbach" w:date="2018-05-27T16:10:00Z">
        <w:r w:rsidR="006A3B1A">
          <w:t>Sabbatical</w:t>
        </w:r>
      </w:ins>
      <w:r w:rsidR="009D6360">
        <w:t xml:space="preserve"> year. </w:t>
      </w:r>
      <w:r w:rsidR="00CE3DED">
        <w:t>According to t</w:t>
      </w:r>
      <w:r w:rsidR="009D6360">
        <w:t>he Sages</w:t>
      </w:r>
      <w:r w:rsidR="00CE3DED">
        <w:t xml:space="preserve">, </w:t>
      </w:r>
      <w:r w:rsidR="009D6360">
        <w:t>at this gathering “</w:t>
      </w:r>
      <w:del w:id="321" w:author="Avraham Kallenbach" w:date="2018-05-27T16:10:00Z">
        <w:r w:rsidR="009D6360" w:rsidRPr="009D6360">
          <w:delText>Men would come</w:delText>
        </w:r>
      </w:del>
      <w:ins w:id="322" w:author="Avraham Kallenbach" w:date="2018-05-27T16:10:00Z">
        <w:r w:rsidR="006A3B1A">
          <w:t>If the men came</w:t>
        </w:r>
      </w:ins>
      <w:r w:rsidR="006A3B1A">
        <w:t xml:space="preserve"> to learn</w:t>
      </w:r>
      <w:del w:id="323" w:author="Avraham Kallenbach" w:date="2018-05-27T16:10:00Z">
        <w:r w:rsidR="009D6360">
          <w:delText>;</w:delText>
        </w:r>
      </w:del>
      <w:ins w:id="324" w:author="Avraham Kallenbach" w:date="2018-05-27T16:10:00Z">
        <w:r w:rsidR="006A3B1A">
          <w:t>, the</w:t>
        </w:r>
      </w:ins>
      <w:r w:rsidR="006A3B1A">
        <w:t xml:space="preserve"> women</w:t>
      </w:r>
      <w:del w:id="325" w:author="Avraham Kallenbach" w:date="2018-05-27T16:10:00Z">
        <w:r w:rsidR="009D6360" w:rsidRPr="009D6360">
          <w:delText>,</w:delText>
        </w:r>
      </w:del>
      <w:ins w:id="326" w:author="Avraham Kallenbach" w:date="2018-05-27T16:10:00Z">
        <w:r w:rsidR="006A3B1A">
          <w:t xml:space="preserve"> came</w:t>
        </w:r>
      </w:ins>
      <w:r w:rsidR="006A3B1A">
        <w:t xml:space="preserve"> to </w:t>
      </w:r>
      <w:del w:id="327" w:author="Avraham Kallenbach" w:date="2018-05-27T16:10:00Z">
        <w:r w:rsidR="009D6360" w:rsidRPr="009D6360">
          <w:delText>listen. Why would children come? To provide a</w:delText>
        </w:r>
      </w:del>
      <w:ins w:id="328" w:author="Avraham Kallenbach" w:date="2018-05-27T16:10:00Z">
        <w:r w:rsidR="006A3B1A">
          <w:t>hear, but wherefore have the little ones to come? In order to grant</w:t>
        </w:r>
      </w:ins>
      <w:r w:rsidR="006A3B1A">
        <w:t xml:space="preserve"> reward </w:t>
      </w:r>
      <w:del w:id="329" w:author="Avraham Kallenbach" w:date="2018-05-27T16:10:00Z">
        <w:r w:rsidR="009D6360" w:rsidRPr="009D6360">
          <w:delText>for</w:delText>
        </w:r>
      </w:del>
      <w:ins w:id="330" w:author="Avraham Kallenbach" w:date="2018-05-27T16:10:00Z">
        <w:r w:rsidR="006A3B1A">
          <w:t>to</w:t>
        </w:r>
      </w:ins>
      <w:r w:rsidR="006A3B1A">
        <w:t xml:space="preserve"> those </w:t>
      </w:r>
      <w:del w:id="331" w:author="Avraham Kallenbach" w:date="2018-05-27T16:10:00Z">
        <w:r w:rsidR="009D6360" w:rsidRPr="009D6360">
          <w:delText>who brought</w:delText>
        </w:r>
      </w:del>
      <w:ins w:id="332" w:author="Avraham Kallenbach" w:date="2018-05-27T16:10:00Z">
        <w:r w:rsidR="006A3B1A">
          <w:t>that bring</w:t>
        </w:r>
      </w:ins>
      <w:r w:rsidR="006A3B1A">
        <w:t xml:space="preserve"> them</w:t>
      </w:r>
      <w:r w:rsidR="009D6360">
        <w:t>.”</w:t>
      </w:r>
      <w:r w:rsidR="009D6360">
        <w:rPr>
          <w:rStyle w:val="FootnoteReference"/>
        </w:rPr>
        <w:footnoteReference w:id="47"/>
      </w:r>
      <w:r w:rsidR="0063091F">
        <w:t xml:space="preserve"> According to R. Menachem Mendel, </w:t>
      </w:r>
      <w:r w:rsidR="00F23F30">
        <w:t>within</w:t>
      </w:r>
      <w:r w:rsidR="00601B3E">
        <w:t xml:space="preserve"> </w:t>
      </w:r>
      <w:ins w:id="333" w:author="Avraham Kallenbach" w:date="2018-05-27T16:10:00Z">
        <w:r w:rsidR="006A3B1A">
          <w:t xml:space="preserve">the </w:t>
        </w:r>
      </w:ins>
      <w:proofErr w:type="spellStart"/>
      <w:r w:rsidR="006A3B1A">
        <w:t>hasidic</w:t>
      </w:r>
      <w:proofErr w:type="spellEnd"/>
      <w:r w:rsidR="006A3B1A">
        <w:t xml:space="preserve"> </w:t>
      </w:r>
      <w:del w:id="334" w:author="Avraham Kallenbach" w:date="2018-05-27T16:10:00Z">
        <w:r w:rsidR="00601B3E">
          <w:delText>camps</w:delText>
        </w:r>
      </w:del>
      <w:ins w:id="335" w:author="Avraham Kallenbach" w:date="2018-05-27T16:10:00Z">
        <w:r w:rsidR="006A3B1A">
          <w:t>milieu</w:t>
        </w:r>
      </w:ins>
      <w:r w:rsidR="00601B3E">
        <w:t xml:space="preserve"> we </w:t>
      </w:r>
      <w:del w:id="336" w:author="Avraham Kallenbach" w:date="2018-05-27T16:10:00Z">
        <w:r w:rsidR="00601B3E">
          <w:delText>may</w:delText>
        </w:r>
      </w:del>
      <w:ins w:id="337" w:author="Avraham Kallenbach" w:date="2018-05-27T16:10:00Z">
        <w:r w:rsidR="006A3B1A">
          <w:t>can</w:t>
        </w:r>
      </w:ins>
      <w:r w:rsidR="00601B3E">
        <w:t xml:space="preserve"> also </w:t>
      </w:r>
      <w:r w:rsidR="00E555ED">
        <w:t>identify</w:t>
      </w:r>
      <w:r w:rsidR="00601B3E">
        <w:t xml:space="preserve"> three groups, </w:t>
      </w:r>
      <w:del w:id="338" w:author="Avraham Kallenbach" w:date="2018-05-27T16:10:00Z">
        <w:r w:rsidR="00F23F30">
          <w:delText>which</w:delText>
        </w:r>
        <w:r w:rsidR="00601B3E">
          <w:delText xml:space="preserve"> also represent three archetypes.</w:delText>
        </w:r>
      </w:del>
      <w:ins w:id="339" w:author="Avraham Kallenbach" w:date="2018-05-27T16:10:00Z">
        <w:r w:rsidR="006A3B1A">
          <w:t>each one</w:t>
        </w:r>
        <w:r w:rsidR="00601B3E">
          <w:t xml:space="preserve"> </w:t>
        </w:r>
        <w:r w:rsidR="006A3B1A">
          <w:t>representing an archetype:</w:t>
        </w:r>
      </w:ins>
      <w:r w:rsidR="00601B3E">
        <w:t xml:space="preserve"> “Eminent individuals, </w:t>
      </w:r>
      <w:r w:rsidR="00601B3E">
        <w:rPr>
          <w:i/>
          <w:iCs/>
        </w:rPr>
        <w:t>tzaddikim</w:t>
      </w:r>
      <w:r w:rsidR="00601B3E">
        <w:t xml:space="preserve"> and </w:t>
      </w:r>
      <w:proofErr w:type="spellStart"/>
      <w:r w:rsidR="00601B3E" w:rsidRPr="0076576F">
        <w:t>hasidim</w:t>
      </w:r>
      <w:proofErr w:type="spellEnd"/>
      <w:r w:rsidR="00601B3E">
        <w:rPr>
          <w:i/>
          <w:iCs/>
        </w:rPr>
        <w:t xml:space="preserve"> </w:t>
      </w:r>
      <w:r w:rsidR="00601B3E">
        <w:t>who have the quality of knowledge, the combination of wisdom and understanding [...]</w:t>
      </w:r>
      <w:r w:rsidR="00F23F30">
        <w:t xml:space="preserve"> – t</w:t>
      </w:r>
      <w:r w:rsidR="00601B3E">
        <w:t>he</w:t>
      </w:r>
      <w:r w:rsidR="00F23F30">
        <w:t>se</w:t>
      </w:r>
      <w:r w:rsidR="005E7FF8">
        <w:t xml:space="preserve"> embody</w:t>
      </w:r>
      <w:r w:rsidR="00601B3E">
        <w:t xml:space="preserve"> the male</w:t>
      </w:r>
      <w:r w:rsidR="005E7FF8">
        <w:t xml:space="preserve"> aspect</w:t>
      </w:r>
      <w:r w:rsidR="00601B3E">
        <w:t xml:space="preserve">.” In </w:t>
      </w:r>
      <w:r w:rsidR="00F23F30">
        <w:t>comparison</w:t>
      </w:r>
      <w:r w:rsidR="00601B3E">
        <w:t xml:space="preserve">, “there are many who </w:t>
      </w:r>
      <w:r w:rsidR="005E7FF8">
        <w:t>express</w:t>
      </w:r>
      <w:r w:rsidR="00601B3E">
        <w:t xml:space="preserve"> the </w:t>
      </w:r>
      <w:r w:rsidR="005E7FF8">
        <w:t>female aspect</w:t>
      </w:r>
      <w:r w:rsidR="00601B3E">
        <w:t>, and they do not have [...] the characteristic of knowledge, the combination of wisdom and understanding.” Finally, “there are some who are even more limited in intelligence, and they are like children.”</w:t>
      </w:r>
      <w:r w:rsidR="00601B3E">
        <w:rPr>
          <w:rStyle w:val="FootnoteReference"/>
        </w:rPr>
        <w:footnoteReference w:id="48"/>
      </w:r>
      <w:r w:rsidR="00601B3E">
        <w:t xml:space="preserve"> Each group </w:t>
      </w:r>
      <w:r w:rsidR="00F23F30">
        <w:t>searches</w:t>
      </w:r>
      <w:r w:rsidR="00601B3E">
        <w:t xml:space="preserve"> for </w:t>
      </w:r>
      <w:r w:rsidR="00F23F30">
        <w:t>a</w:t>
      </w:r>
      <w:r w:rsidR="00601B3E">
        <w:t xml:space="preserve"> different </w:t>
      </w:r>
      <w:r w:rsidR="00F23F30">
        <w:t xml:space="preserve">quality </w:t>
      </w:r>
      <w:r w:rsidR="00601B3E">
        <w:t xml:space="preserve">in the </w:t>
      </w:r>
      <w:r w:rsidR="00601B3E">
        <w:rPr>
          <w:i/>
          <w:iCs/>
        </w:rPr>
        <w:t>tzaddik</w:t>
      </w:r>
      <w:r w:rsidR="00601B3E">
        <w:t>:</w:t>
      </w:r>
    </w:p>
    <w:p w14:paraId="56EEAAD0" w14:textId="1ECE4A10" w:rsidR="00601B3E" w:rsidRDefault="005E7FF8" w:rsidP="00601B3E">
      <w:pPr>
        <w:pStyle w:val="blockquote"/>
      </w:pPr>
      <w:r>
        <w:t xml:space="preserve">Eminent individuals who express the male quality [...] come to learn the essence, that is the fear of Heaven, for this is the </w:t>
      </w:r>
      <w:r w:rsidR="00F23F30">
        <w:t>core</w:t>
      </w:r>
      <w:r>
        <w:t xml:space="preserve"> of </w:t>
      </w:r>
      <w:r w:rsidR="00F23F30">
        <w:t>the individual</w:t>
      </w:r>
      <w:r>
        <w:t xml:space="preserve">. </w:t>
      </w:r>
      <w:r w:rsidR="00F23F30">
        <w:t>I</w:t>
      </w:r>
      <w:r>
        <w:t>n contrast</w:t>
      </w:r>
      <w:r w:rsidR="00F23F30">
        <w:t xml:space="preserve">, </w:t>
      </w:r>
      <w:r>
        <w:t xml:space="preserve">the ordinary masses, who are </w:t>
      </w:r>
      <w:r w:rsidR="00F23F30">
        <w:t xml:space="preserve">of </w:t>
      </w:r>
      <w:del w:id="340" w:author="Avraham Kallenbach" w:date="2018-05-27T16:10:00Z">
        <w:r w:rsidR="00F23F30">
          <w:delText>subordinate</w:delText>
        </w:r>
      </w:del>
      <w:ins w:id="341" w:author="Avraham Kallenbach" w:date="2018-05-27T16:10:00Z">
        <w:r w:rsidR="006A3B1A">
          <w:t>lower in</w:t>
        </w:r>
      </w:ins>
      <w:r w:rsidR="00F23F30">
        <w:t xml:space="preserve"> value</w:t>
      </w:r>
      <w:r>
        <w:t>, embody the female aspect</w:t>
      </w:r>
      <w:r w:rsidR="00F23F30">
        <w:t>. They are somewhat</w:t>
      </w:r>
      <w:r>
        <w:t xml:space="preserve"> simple-minded</w:t>
      </w:r>
      <w:del w:id="342" w:author="Avraham Kallenbach" w:date="2018-05-27T16:10:00Z">
        <w:r>
          <w:delText>,</w:delText>
        </w:r>
      </w:del>
      <w:ins w:id="343" w:author="Avraham Kallenbach" w:date="2018-05-27T16:10:00Z">
        <w:r w:rsidR="006A3B1A">
          <w:t>;</w:t>
        </w:r>
      </w:ins>
      <w:r>
        <w:t xml:space="preserve"> they come only to hear of miracles, and they </w:t>
      </w:r>
      <w:r w:rsidR="00F23F30">
        <w:t>are</w:t>
      </w:r>
      <w:r>
        <w:t xml:space="preserve"> not </w:t>
      </w:r>
      <w:r w:rsidR="00F23F30">
        <w:t>focused on</w:t>
      </w:r>
      <w:r>
        <w:t xml:space="preserve"> the essence, </w:t>
      </w:r>
      <w:r w:rsidR="00F23F30">
        <w:t>which is</w:t>
      </w:r>
      <w:r>
        <w:t xml:space="preserve"> fear of Heaven. As for children, who lack </w:t>
      </w:r>
      <w:r w:rsidR="00F23F30">
        <w:t>refined</w:t>
      </w:r>
      <w:r>
        <w:t xml:space="preserve"> intelligence, and are at a very </w:t>
      </w:r>
      <w:r w:rsidR="00F23F30">
        <w:t>base</w:t>
      </w:r>
      <w:r>
        <w:t xml:space="preserve"> level</w:t>
      </w:r>
      <w:r w:rsidR="00F23F30">
        <w:t xml:space="preserve"> – w</w:t>
      </w:r>
      <w:r>
        <w:t xml:space="preserve">hy do they come? To </w:t>
      </w:r>
      <w:r w:rsidR="00F23F30">
        <w:t>grant</w:t>
      </w:r>
      <w:r>
        <w:t xml:space="preserve"> reward to those who brought them, because they need </w:t>
      </w:r>
      <w:del w:id="344" w:author="Avraham Kallenbach" w:date="2018-05-27T16:10:00Z">
        <w:r w:rsidR="00F23F30">
          <w:delText>tangible</w:delText>
        </w:r>
        <w:r>
          <w:delText xml:space="preserve"> </w:delText>
        </w:r>
      </w:del>
      <w:commentRangeStart w:id="345"/>
      <w:r>
        <w:t>miracles</w:t>
      </w:r>
      <w:commentRangeEnd w:id="345"/>
      <w:r w:rsidR="006A3B1A">
        <w:rPr>
          <w:rStyle w:val="CommentReference"/>
          <w:rtl/>
        </w:rPr>
        <w:commentReference w:id="345"/>
      </w:r>
      <w:commentRangeStart w:id="346"/>
      <w:r>
        <w:t>.</w:t>
      </w:r>
      <w:r>
        <w:rPr>
          <w:rStyle w:val="FootnoteReference"/>
        </w:rPr>
        <w:footnoteReference w:id="49"/>
      </w:r>
      <w:commentRangeEnd w:id="346"/>
      <w:r w:rsidR="00F23F30">
        <w:rPr>
          <w:rStyle w:val="CommentReference"/>
        </w:rPr>
        <w:commentReference w:id="346"/>
      </w:r>
    </w:p>
    <w:p w14:paraId="2B4A7F4D" w14:textId="00C9E12B" w:rsidR="005E7FF8" w:rsidRDefault="006A0394" w:rsidP="005E7FF8">
      <w:del w:id="347" w:author="Avraham Kallenbach" w:date="2018-05-27T16:10:00Z">
        <w:r>
          <w:delText>Thus</w:delText>
        </w:r>
      </w:del>
      <w:ins w:id="348" w:author="Avraham Kallenbach" w:date="2018-05-27T16:10:00Z">
        <w:r w:rsidR="006A3B1A">
          <w:t>While it is true,</w:t>
        </w:r>
        <w:r>
          <w:t xml:space="preserve"> </w:t>
        </w:r>
        <w:r w:rsidR="006A3B1A">
          <w:t>that</w:t>
        </w:r>
      </w:ins>
      <w:r w:rsidR="006A3B1A">
        <w:t xml:space="preserve"> the</w:t>
      </w:r>
      <w:r w:rsidR="006703B5">
        <w:t xml:space="preserve"> </w:t>
      </w:r>
      <w:r w:rsidR="006703B5">
        <w:rPr>
          <w:i/>
          <w:iCs/>
        </w:rPr>
        <w:t xml:space="preserve">tzaddik </w:t>
      </w:r>
      <w:r w:rsidR="006703B5" w:rsidRPr="006703B5">
        <w:t>must</w:t>
      </w:r>
      <w:r w:rsidR="006703B5">
        <w:rPr>
          <w:i/>
          <w:iCs/>
        </w:rPr>
        <w:t xml:space="preserve"> </w:t>
      </w:r>
      <w:r w:rsidR="00073591">
        <w:t>tend</w:t>
      </w:r>
      <w:r w:rsidR="006703B5">
        <w:t xml:space="preserve"> to the needs of the </w:t>
      </w:r>
      <w:r w:rsidR="00CD0C49">
        <w:t xml:space="preserve">“simple-minded,” those on a “very low level,” </w:t>
      </w:r>
      <w:del w:id="349" w:author="Avraham Kallenbach" w:date="2018-05-27T16:10:00Z">
        <w:r w:rsidR="00CD0C49">
          <w:delText xml:space="preserve">but in fact, </w:delText>
        </w:r>
        <w:r w:rsidR="00120B3C">
          <w:delText>he clearly disagrees with their</w:delText>
        </w:r>
      </w:del>
      <w:ins w:id="350" w:author="Avraham Kallenbach" w:date="2018-05-27T16:10:00Z">
        <w:r w:rsidR="006A3B1A">
          <w:t xml:space="preserve">R. Menahem Mendel’s </w:t>
        </w:r>
        <w:r w:rsidR="00A129C5">
          <w:t>disapproval of the</w:t>
        </w:r>
      </w:ins>
      <w:r w:rsidR="00A129C5">
        <w:t xml:space="preserve"> pursuit of miracles</w:t>
      </w:r>
      <w:del w:id="351" w:author="Avraham Kallenbach" w:date="2018-05-27T16:10:00Z">
        <w:r w:rsidR="00120B3C">
          <w:delText xml:space="preserve">. </w:delText>
        </w:r>
        <w:r w:rsidR="00073591">
          <w:delText>For</w:delText>
        </w:r>
      </w:del>
      <w:ins w:id="352" w:author="Avraham Kallenbach" w:date="2018-05-27T16:10:00Z">
        <w:r w:rsidR="00A129C5">
          <w:t xml:space="preserve"> is clear</w:t>
        </w:r>
        <w:r w:rsidR="00120B3C">
          <w:t xml:space="preserve">. </w:t>
        </w:r>
        <w:r w:rsidR="00A129C5">
          <w:t>In</w:t>
        </w:r>
      </w:ins>
      <w:r w:rsidR="00A129C5">
        <w:t xml:space="preserve"> this </w:t>
      </w:r>
      <w:del w:id="353" w:author="Avraham Kallenbach" w:date="2018-05-27T16:10:00Z">
        <w:r w:rsidR="00120B3C">
          <w:delText>issue</w:delText>
        </w:r>
      </w:del>
      <w:ins w:id="354" w:author="Avraham Kallenbach" w:date="2018-05-27T16:10:00Z">
        <w:r w:rsidR="00A129C5">
          <w:t>case</w:t>
        </w:r>
      </w:ins>
      <w:r w:rsidR="00A129C5">
        <w:t xml:space="preserve"> as well</w:t>
      </w:r>
      <w:r w:rsidR="00120B3C">
        <w:t xml:space="preserve">, we </w:t>
      </w:r>
      <w:del w:id="355" w:author="Avraham Kallenbach" w:date="2018-05-27T16:10:00Z">
        <w:r w:rsidR="00073591">
          <w:delText>identify</w:delText>
        </w:r>
        <w:r w:rsidR="00120B3C">
          <w:delText xml:space="preserve"> a</w:delText>
        </w:r>
      </w:del>
      <w:ins w:id="356" w:author="Avraham Kallenbach" w:date="2018-05-27T16:10:00Z">
        <w:r w:rsidR="00A129C5">
          <w:t>can see</w:t>
        </w:r>
      </w:ins>
      <w:r w:rsidR="00120B3C">
        <w:t xml:space="preserve"> very similar pattern to that of the two previous </w:t>
      </w:r>
      <w:r w:rsidR="00073591">
        <w:t>attributes.</w:t>
      </w:r>
      <w:r w:rsidR="00D31410">
        <w:t xml:space="preserve"> </w:t>
      </w:r>
      <w:r w:rsidR="00073591">
        <w:t>T</w:t>
      </w:r>
      <w:r w:rsidR="00D31410">
        <w:t>hose</w:t>
      </w:r>
      <w:r w:rsidR="00120B3C">
        <w:t xml:space="preserve"> individuals who distance themselves categorically from miracles – both the stories about them and the performance of them –</w:t>
      </w:r>
      <w:r w:rsidR="00D31410">
        <w:t xml:space="preserve"> </w:t>
      </w:r>
      <w:r w:rsidR="00120B3C">
        <w:t>are “</w:t>
      </w:r>
      <w:r w:rsidR="00D31410">
        <w:t>e</w:t>
      </w:r>
      <w:r w:rsidR="003708FC">
        <w:t>minent individuals</w:t>
      </w:r>
      <w:r w:rsidR="00D31410">
        <w:t xml:space="preserve">, </w:t>
      </w:r>
      <w:r w:rsidR="00D31410">
        <w:rPr>
          <w:i/>
          <w:iCs/>
        </w:rPr>
        <w:t>tzaddikim</w:t>
      </w:r>
      <w:r w:rsidR="00D31410">
        <w:t xml:space="preserve"> and </w:t>
      </w:r>
      <w:proofErr w:type="spellStart"/>
      <w:r w:rsidR="00A129C5">
        <w:t>has</w:t>
      </w:r>
      <w:del w:id="357" w:author="Avraham Kallenbach" w:date="2018-05-27T16:10:00Z">
        <w:r w:rsidR="00D31410">
          <w:rPr>
            <w:i/>
            <w:iCs/>
          </w:rPr>
          <w:delText>s</w:delText>
        </w:r>
      </w:del>
      <w:r w:rsidR="00A129C5">
        <w:t>idim</w:t>
      </w:r>
      <w:proofErr w:type="spellEnd"/>
      <w:r w:rsidR="00D31410">
        <w:t xml:space="preserve">” (this refers to “true” </w:t>
      </w:r>
      <w:proofErr w:type="spellStart"/>
      <w:r w:rsidR="00A129C5">
        <w:t>has</w:t>
      </w:r>
      <w:del w:id="358" w:author="Avraham Kallenbach" w:date="2018-05-27T16:10:00Z">
        <w:r w:rsidR="00D31410">
          <w:rPr>
            <w:i/>
            <w:iCs/>
          </w:rPr>
          <w:delText>s</w:delText>
        </w:r>
      </w:del>
      <w:r w:rsidR="00A129C5">
        <w:t>idim</w:t>
      </w:r>
      <w:proofErr w:type="spellEnd"/>
      <w:r w:rsidR="00D31410">
        <w:t xml:space="preserve">, who are on a high spiritual level), and this level is fitting for them. All others are </w:t>
      </w:r>
      <w:r w:rsidR="005120C6">
        <w:t xml:space="preserve">involved in the low-level occupation with miracles, as those who hear about them and those who hope for them. Here we do not identify resistance to magic, or denial of its power, but we do find a clear objection to </w:t>
      </w:r>
      <w:r w:rsidR="005120C6">
        <w:lastRenderedPageBreak/>
        <w:t xml:space="preserve">the occupation with it and from </w:t>
      </w:r>
      <w:r w:rsidR="001454DF">
        <w:t>positioning</w:t>
      </w:r>
      <w:r w:rsidR="005120C6">
        <w:t xml:space="preserve"> it </w:t>
      </w:r>
      <w:r w:rsidR="001454DF">
        <w:t xml:space="preserve">at </w:t>
      </w:r>
      <w:r w:rsidR="005120C6">
        <w:t xml:space="preserve">the focus of </w:t>
      </w:r>
      <w:proofErr w:type="spellStart"/>
      <w:r w:rsidR="005120C6">
        <w:t>hasidic</w:t>
      </w:r>
      <w:proofErr w:type="spellEnd"/>
      <w:r w:rsidR="005120C6">
        <w:t xml:space="preserve"> life. </w:t>
      </w:r>
      <w:r w:rsidR="00216744">
        <w:t xml:space="preserve">As noted above, the </w:t>
      </w:r>
      <w:proofErr w:type="spellStart"/>
      <w:r w:rsidR="00216744">
        <w:t>Peshischa</w:t>
      </w:r>
      <w:proofErr w:type="spellEnd"/>
      <w:r w:rsidR="00216744">
        <w:t xml:space="preserve"> anti-magic stance was not far from this </w:t>
      </w:r>
      <w:r w:rsidR="001454DF">
        <w:t>stance</w:t>
      </w:r>
      <w:r w:rsidR="00216744">
        <w:t>.</w:t>
      </w:r>
    </w:p>
    <w:p w14:paraId="05161E83" w14:textId="4997CEF0" w:rsidR="00216744" w:rsidRPr="00216744" w:rsidRDefault="00216744" w:rsidP="00216744">
      <w:pPr>
        <w:rPr>
          <w:b/>
          <w:bCs/>
          <w:u w:val="single"/>
        </w:rPr>
      </w:pPr>
      <w:r w:rsidRPr="00216744">
        <w:rPr>
          <w:b/>
          <w:bCs/>
          <w:u w:val="single"/>
        </w:rPr>
        <w:t>Renewal</w:t>
      </w:r>
      <w:r>
        <w:rPr>
          <w:b/>
          <w:bCs/>
          <w:u w:val="single"/>
        </w:rPr>
        <w:t xml:space="preserve"> [</w:t>
      </w:r>
      <w:proofErr w:type="spellStart"/>
      <w:r>
        <w:rPr>
          <w:b/>
          <w:bCs/>
          <w:i/>
          <w:iCs/>
          <w:u w:val="single"/>
        </w:rPr>
        <w:t>Hitchadshut</w:t>
      </w:r>
      <w:proofErr w:type="spellEnd"/>
      <w:r>
        <w:rPr>
          <w:b/>
          <w:bCs/>
          <w:u w:val="single"/>
        </w:rPr>
        <w:t>]</w:t>
      </w:r>
    </w:p>
    <w:p w14:paraId="7BA4229D" w14:textId="62F1604F" w:rsidR="00216744" w:rsidRDefault="00216744" w:rsidP="00216744">
      <w:r>
        <w:t xml:space="preserve">One of the central concepts of </w:t>
      </w:r>
      <w:proofErr w:type="spellStart"/>
      <w:r>
        <w:t>Peshischa</w:t>
      </w:r>
      <w:proofErr w:type="spellEnd"/>
      <w:r>
        <w:t xml:space="preserve"> Hasidism is constant renewal, and the </w:t>
      </w:r>
      <w:r w:rsidR="00643A52">
        <w:t>requirement</w:t>
      </w:r>
      <w:r>
        <w:t xml:space="preserve"> not to allow divine worship to become </w:t>
      </w:r>
      <w:ins w:id="359" w:author="Avraham Kallenbach" w:date="2018-05-27T16:10:00Z">
        <w:r w:rsidR="00A129C5">
          <w:t xml:space="preserve">a matter of </w:t>
        </w:r>
      </w:ins>
      <w:r>
        <w:t xml:space="preserve">routine. This concept was somewhat </w:t>
      </w:r>
      <w:r w:rsidR="00562867">
        <w:t>refined</w:t>
      </w:r>
      <w:r>
        <w:t xml:space="preserve"> by R. Mordechai Yosef of </w:t>
      </w:r>
      <w:proofErr w:type="spellStart"/>
      <w:r>
        <w:t>Izbica</w:t>
      </w:r>
      <w:proofErr w:type="spellEnd"/>
      <w:r w:rsidR="00562867">
        <w:t>,</w:t>
      </w:r>
      <w:r w:rsidR="00562867">
        <w:rPr>
          <w:rStyle w:val="FootnoteReference"/>
        </w:rPr>
        <w:footnoteReference w:id="50"/>
      </w:r>
      <w:r w:rsidR="00562867">
        <w:t xml:space="preserve"> but it was already present in the writings of R. Simcha </w:t>
      </w:r>
      <w:proofErr w:type="spellStart"/>
      <w:r w:rsidR="00562867">
        <w:t>Bunem</w:t>
      </w:r>
      <w:proofErr w:type="spellEnd"/>
      <w:r w:rsidR="00562867">
        <w:t>, and perhaps even in those of “the Holy Jew.”</w:t>
      </w:r>
      <w:r w:rsidR="00562867">
        <w:rPr>
          <w:rStyle w:val="FootnoteReference"/>
        </w:rPr>
        <w:footnoteReference w:id="51"/>
      </w:r>
      <w:r w:rsidR="00562867">
        <w:t xml:space="preserve"> This idea is also present in other types of </w:t>
      </w:r>
      <w:proofErr w:type="gramStart"/>
      <w:r w:rsidR="00562867">
        <w:t>Hasidism, and</w:t>
      </w:r>
      <w:proofErr w:type="gramEnd"/>
      <w:r w:rsidR="00562867">
        <w:t xml:space="preserve"> </w:t>
      </w:r>
      <w:r w:rsidR="00643A52">
        <w:t xml:space="preserve">is found </w:t>
      </w:r>
      <w:del w:id="360" w:author="Avraham Kallenbach" w:date="2018-05-27T16:10:00Z">
        <w:r w:rsidR="00562867">
          <w:delText xml:space="preserve">previously </w:delText>
        </w:r>
      </w:del>
      <w:r w:rsidR="00562867">
        <w:t>in</w:t>
      </w:r>
      <w:r w:rsidR="00A129C5">
        <w:t xml:space="preserve"> </w:t>
      </w:r>
      <w:del w:id="361" w:author="Avraham Kallenbach" w:date="2018-05-27T16:10:00Z">
        <w:r w:rsidR="00562867">
          <w:delText>the commentaries of the Sages</w:delText>
        </w:r>
      </w:del>
      <w:ins w:id="362" w:author="Avraham Kallenbach" w:date="2018-05-27T16:10:00Z">
        <w:r w:rsidR="00A129C5">
          <w:t>classical</w:t>
        </w:r>
        <w:r w:rsidR="00562867">
          <w:t xml:space="preserve"> </w:t>
        </w:r>
        <w:r w:rsidR="00A129C5">
          <w:t>rabbinic</w:t>
        </w:r>
      </w:ins>
      <w:r w:rsidR="00562867">
        <w:t xml:space="preserve"> and medieval literature. However, </w:t>
      </w:r>
      <w:proofErr w:type="spellStart"/>
      <w:r w:rsidR="00562867">
        <w:t>Peshischa</w:t>
      </w:r>
      <w:proofErr w:type="spellEnd"/>
      <w:r w:rsidR="00562867">
        <w:t xml:space="preserve"> places a much stronger emphasis on it than </w:t>
      </w:r>
      <w:del w:id="363" w:author="Avraham Kallenbach" w:date="2018-05-27T16:10:00Z">
        <w:r w:rsidR="00562867">
          <w:delText>the</w:delText>
        </w:r>
      </w:del>
      <w:ins w:id="364" w:author="Avraham Kallenbach" w:date="2018-05-27T16:10:00Z">
        <w:r w:rsidR="00A129C5">
          <w:t>what appears in</w:t>
        </w:r>
      </w:ins>
      <w:r w:rsidR="00A129C5">
        <w:t xml:space="preserve"> other writings</w:t>
      </w:r>
      <w:r w:rsidR="00643A52">
        <w:t>. O</w:t>
      </w:r>
      <w:r w:rsidR="00562867">
        <w:t xml:space="preserve">nly a small number of </w:t>
      </w:r>
      <w:proofErr w:type="spellStart"/>
      <w:r w:rsidR="0076576F">
        <w:t>hasidic</w:t>
      </w:r>
      <w:proofErr w:type="spellEnd"/>
      <w:r w:rsidR="00562867">
        <w:t xml:space="preserve"> groups took up the struggle against lackluster routine</w:t>
      </w:r>
      <w:r w:rsidR="00643A52">
        <w:t xml:space="preserve"> in the mode of </w:t>
      </w:r>
      <w:r w:rsidR="00562867">
        <w:t xml:space="preserve">the </w:t>
      </w:r>
      <w:proofErr w:type="spellStart"/>
      <w:r w:rsidR="00562867">
        <w:t>Peshischa</w:t>
      </w:r>
      <w:proofErr w:type="spellEnd"/>
      <w:r w:rsidR="00562867">
        <w:t xml:space="preserve"> </w:t>
      </w:r>
      <w:r w:rsidR="00562867">
        <w:rPr>
          <w:i/>
          <w:iCs/>
        </w:rPr>
        <w:t>tzaddikim</w:t>
      </w:r>
      <w:r w:rsidR="00562867">
        <w:t xml:space="preserve"> and its representatives. But in the writings of R. Menachem Mendel of </w:t>
      </w:r>
      <w:proofErr w:type="spellStart"/>
      <w:r w:rsidR="00562867">
        <w:t>Kosov</w:t>
      </w:r>
      <w:proofErr w:type="spellEnd"/>
      <w:r w:rsidR="00562867">
        <w:t xml:space="preserve">, this concept </w:t>
      </w:r>
      <w:r w:rsidR="00F823A6">
        <w:t xml:space="preserve">occupies a central position, and he even coins a unique term for it: </w:t>
      </w:r>
      <w:proofErr w:type="spellStart"/>
      <w:r w:rsidR="00F823A6">
        <w:rPr>
          <w:i/>
          <w:iCs/>
        </w:rPr>
        <w:t>hitchadshut</w:t>
      </w:r>
      <w:proofErr w:type="spellEnd"/>
      <w:r w:rsidR="00F823A6">
        <w:rPr>
          <w:i/>
          <w:iCs/>
        </w:rPr>
        <w:t xml:space="preserve"> ha-</w:t>
      </w:r>
      <w:proofErr w:type="spellStart"/>
      <w:r w:rsidR="00F823A6">
        <w:rPr>
          <w:i/>
          <w:iCs/>
        </w:rPr>
        <w:t>ahava</w:t>
      </w:r>
      <w:proofErr w:type="spellEnd"/>
      <w:r w:rsidR="00F823A6">
        <w:t xml:space="preserve"> [renewal of love], </w:t>
      </w:r>
      <w:del w:id="365" w:author="Avraham Kallenbach" w:date="2018-05-27T16:10:00Z">
        <w:r w:rsidR="00F823A6">
          <w:delText>meaning</w:delText>
        </w:r>
      </w:del>
      <w:ins w:id="366" w:author="Avraham Kallenbach" w:date="2018-05-27T16:10:00Z">
        <w:r w:rsidR="00A129C5">
          <w:t>that is,</w:t>
        </w:r>
      </w:ins>
      <w:r w:rsidR="00F823A6">
        <w:t xml:space="preserve"> love of God.</w:t>
      </w:r>
    </w:p>
    <w:p w14:paraId="5FCD8E17" w14:textId="6108A1D8" w:rsidR="00F823A6" w:rsidRDefault="00F823A6" w:rsidP="00F823A6">
      <w:pPr>
        <w:ind w:firstLine="567"/>
      </w:pPr>
      <w:r>
        <w:t xml:space="preserve">R. Menachem Mendel relates to this issue in several locations in </w:t>
      </w:r>
      <w:proofErr w:type="spellStart"/>
      <w:r>
        <w:rPr>
          <w:i/>
          <w:iCs/>
        </w:rPr>
        <w:t>Ahavat</w:t>
      </w:r>
      <w:proofErr w:type="spellEnd"/>
      <w:r>
        <w:rPr>
          <w:i/>
          <w:iCs/>
        </w:rPr>
        <w:t xml:space="preserve"> Shalom</w:t>
      </w:r>
      <w:r>
        <w:t xml:space="preserve">, </w:t>
      </w:r>
      <w:r w:rsidR="00643A52">
        <w:t xml:space="preserve">each time </w:t>
      </w:r>
      <w:r w:rsidR="00073591">
        <w:t>in a</w:t>
      </w:r>
      <w:r>
        <w:t xml:space="preserve"> similar</w:t>
      </w:r>
      <w:r w:rsidR="00073591">
        <w:t xml:space="preserve"> </w:t>
      </w:r>
      <w:r w:rsidR="00643A52">
        <w:t>mode</w:t>
      </w:r>
      <w:r>
        <w:t xml:space="preserve">. Following the </w:t>
      </w:r>
      <w:r w:rsidR="00643A52">
        <w:t xml:space="preserve">model of the </w:t>
      </w:r>
      <w:r>
        <w:t>Zohar, he explains that there are two types of love: love between friends, and love between lovers. Each has its own advantage – love between friends is constant and stable, and not subject to upheaval, while love between lovers is based on a continuous dynamic of</w:t>
      </w:r>
      <w:r w:rsidR="00643A52">
        <w:t xml:space="preserve"> moving closer</w:t>
      </w:r>
      <w:r>
        <w:t xml:space="preserve"> and </w:t>
      </w:r>
      <w:r w:rsidR="00643A52">
        <w:t>drawing</w:t>
      </w:r>
      <w:r w:rsidR="00B9288D">
        <w:t xml:space="preserve"> apart, and therefore it is more vital. After the </w:t>
      </w:r>
      <w:r w:rsidR="00643A52">
        <w:t xml:space="preserve">period of </w:t>
      </w:r>
      <w:r w:rsidR="00B9288D">
        <w:t>distanc</w:t>
      </w:r>
      <w:r w:rsidR="00643A52">
        <w:t>e</w:t>
      </w:r>
      <w:r w:rsidR="00B9288D">
        <w:t>, “new love is born, new strength, new pleasure.”</w:t>
      </w:r>
      <w:r w:rsidR="00B9288D">
        <w:rPr>
          <w:rStyle w:val="FootnoteReference"/>
        </w:rPr>
        <w:footnoteReference w:id="52"/>
      </w:r>
      <w:r w:rsidR="00B9288D">
        <w:t xml:space="preserve"> R. Menachem Mendel calls for unification of these two types of love, but at the same time, </w:t>
      </w:r>
      <w:del w:id="367" w:author="Avraham Kallenbach" w:date="2018-05-27T16:10:00Z">
        <w:r w:rsidR="00B9288D">
          <w:delText xml:space="preserve">he </w:delText>
        </w:r>
      </w:del>
      <w:r w:rsidR="00B9288D">
        <w:t>notes that in contemporary times, this is an impossible task:</w:t>
      </w:r>
    </w:p>
    <w:p w14:paraId="6106ECFD" w14:textId="0BDC2B9A" w:rsidR="00B9288D" w:rsidRDefault="00B9288D" w:rsidP="00A129C5">
      <w:pPr>
        <w:pStyle w:val="blockquote"/>
      </w:pPr>
      <w:r>
        <w:t>As is known, there are two types of love – love between friends and love between lovers. Love between friends is constant, as in [the Zohar’s statement], “two friends who will never part.” But this love gradually dwindles, for constant pleasure is no</w:t>
      </w:r>
      <w:r w:rsidR="00643A52">
        <w:t>t true</w:t>
      </w:r>
      <w:r>
        <w:t xml:space="preserve"> pleasure. Love between lovers is not constant. Sometimes </w:t>
      </w:r>
      <w:r w:rsidR="00643A52">
        <w:t>they are</w:t>
      </w:r>
      <w:r>
        <w:t xml:space="preserve"> distan</w:t>
      </w:r>
      <w:r w:rsidR="00643A52">
        <w:t>t</w:t>
      </w:r>
      <w:r>
        <w:t xml:space="preserve">, and after </w:t>
      </w:r>
      <w:r w:rsidR="00643A52">
        <w:t xml:space="preserve">this </w:t>
      </w:r>
      <w:r>
        <w:t xml:space="preserve">distance, </w:t>
      </w:r>
      <w:r w:rsidR="00643A52">
        <w:t>they move closer</w:t>
      </w:r>
      <w:r w:rsidR="00A129C5">
        <w:t xml:space="preserve"> </w:t>
      </w:r>
      <w:ins w:id="368" w:author="Avraham Kallenbach" w:date="2018-05-27T16:10:00Z">
        <w:r w:rsidR="00A129C5">
          <w:t>together</w:t>
        </w:r>
        <w:r>
          <w:t xml:space="preserve"> </w:t>
        </w:r>
      </w:ins>
      <w:r>
        <w:t xml:space="preserve">with more force. </w:t>
      </w:r>
      <w:r w:rsidR="00643A52">
        <w:t xml:space="preserve">These two kinds </w:t>
      </w:r>
      <w:r w:rsidR="00643A52">
        <w:lastRenderedPageBreak/>
        <w:t>of love</w:t>
      </w:r>
      <w:r>
        <w:t xml:space="preserve"> should no</w:t>
      </w:r>
      <w:r w:rsidR="00643A52">
        <w:t>t be</w:t>
      </w:r>
      <w:r>
        <w:t xml:space="preserve"> separat</w:t>
      </w:r>
      <w:r w:rsidR="00643A52">
        <w:t xml:space="preserve">e </w:t>
      </w:r>
      <w:r>
        <w:t xml:space="preserve">– there should be constant pleasure, </w:t>
      </w:r>
      <w:r w:rsidR="00643A52">
        <w:t>and</w:t>
      </w:r>
      <w:r>
        <w:t xml:space="preserve"> still one should feel renewed love. But </w:t>
      </w:r>
      <w:del w:id="369" w:author="Avraham Kallenbach" w:date="2018-05-27T16:10:00Z">
        <w:r w:rsidR="00643A52">
          <w:delText xml:space="preserve">right </w:delText>
        </w:r>
      </w:del>
      <w:r w:rsidR="00643A52">
        <w:t>now</w:t>
      </w:r>
      <w:r>
        <w:t xml:space="preserve"> </w:t>
      </w:r>
      <w:del w:id="370" w:author="Avraham Kallenbach" w:date="2018-05-27T16:10:00Z">
        <w:r>
          <w:delText>in the Diaspora</w:delText>
        </w:r>
      </w:del>
      <w:ins w:id="371" w:author="Avraham Kallenbach" w:date="2018-05-27T16:10:00Z">
        <w:r w:rsidR="00A129C5">
          <w:t>during Exile</w:t>
        </w:r>
      </w:ins>
      <w:r>
        <w:t xml:space="preserve">, there is no </w:t>
      </w:r>
      <w:r w:rsidR="00643A52">
        <w:t>unity</w:t>
      </w:r>
      <w:r>
        <w:t xml:space="preserve"> or connection between the two kinds of love </w:t>
      </w:r>
      <w:r w:rsidR="00643A52">
        <w:t>[</w:t>
      </w:r>
      <w:r>
        <w:t>...</w:t>
      </w:r>
      <w:r w:rsidR="00643A52">
        <w:t>].</w:t>
      </w:r>
      <w:r>
        <w:t xml:space="preserve"> </w:t>
      </w:r>
      <w:r w:rsidR="00643A52">
        <w:t>S</w:t>
      </w:r>
      <w:r>
        <w:t xml:space="preserve">ometimes there is </w:t>
      </w:r>
      <w:r w:rsidR="00E617F7">
        <w:t>union</w:t>
      </w:r>
      <w:r>
        <w:t xml:space="preserve"> and </w:t>
      </w:r>
      <w:r w:rsidR="00E617F7">
        <w:t>marriage between them, and sometimes there is no union between them. But in the future, may it come speedily in our days [...]</w:t>
      </w:r>
      <w:r w:rsidR="00A129C5">
        <w:t>,</w:t>
      </w:r>
      <w:r w:rsidR="00A129C5" w:rsidRPr="00A129C5">
        <w:t xml:space="preserve"> </w:t>
      </w:r>
      <w:del w:id="372" w:author="Avraham Kallenbach" w:date="2018-05-27T16:10:00Z">
        <w:r w:rsidR="00E617F7">
          <w:delText>God will</w:delText>
        </w:r>
      </w:del>
      <w:ins w:id="373" w:author="Avraham Kallenbach" w:date="2018-05-27T16:10:00Z">
        <w:r w:rsidR="00A129C5" w:rsidRPr="00A129C5">
          <w:t>in that day shall there</w:t>
        </w:r>
      </w:ins>
      <w:r w:rsidR="00A129C5" w:rsidRPr="00A129C5">
        <w:t xml:space="preserve"> be one</w:t>
      </w:r>
      <w:ins w:id="374" w:author="Avraham Kallenbach" w:date="2018-05-27T16:10:00Z">
        <w:r w:rsidR="00A129C5" w:rsidRPr="00A129C5">
          <w:t> Lord,</w:t>
        </w:r>
      </w:ins>
      <w:r w:rsidR="00A129C5" w:rsidRPr="00A129C5">
        <w:t xml:space="preserve"> and his name </w:t>
      </w:r>
      <w:del w:id="375" w:author="Avraham Kallenbach" w:date="2018-05-27T16:10:00Z">
        <w:r w:rsidR="00E617F7">
          <w:delText>will be One, [...]</w:delText>
        </w:r>
      </w:del>
      <w:ins w:id="376" w:author="Avraham Kallenbach" w:date="2018-05-27T16:10:00Z">
        <w:r w:rsidR="00A129C5" w:rsidRPr="00A129C5">
          <w:t>one</w:t>
        </w:r>
        <w:r w:rsidR="00E617F7">
          <w:t xml:space="preserve"> [...]</w:t>
        </w:r>
        <w:r w:rsidR="00A129C5">
          <w:t>,</w:t>
        </w:r>
      </w:ins>
      <w:r w:rsidR="00FC3965">
        <w:t xml:space="preserve"> and</w:t>
      </w:r>
      <w:r w:rsidR="00E617F7">
        <w:t xml:space="preserve"> love between friends </w:t>
      </w:r>
      <w:r w:rsidR="00643A52">
        <w:t>will have the attribute of</w:t>
      </w:r>
      <w:r w:rsidR="00E617F7">
        <w:t xml:space="preserve"> renewal</w:t>
      </w:r>
      <w:r w:rsidR="00643A52">
        <w:t xml:space="preserve">, </w:t>
      </w:r>
      <w:r w:rsidR="00E617F7">
        <w:t xml:space="preserve">like </w:t>
      </w:r>
      <w:r w:rsidR="00FC3965">
        <w:t xml:space="preserve">the </w:t>
      </w:r>
      <w:r w:rsidR="00E617F7">
        <w:t>love between lovers.</w:t>
      </w:r>
      <w:r w:rsidR="00E617F7">
        <w:rPr>
          <w:rStyle w:val="FootnoteReference"/>
        </w:rPr>
        <w:footnoteReference w:id="53"/>
      </w:r>
    </w:p>
    <w:p w14:paraId="2D509F5B" w14:textId="6AF07BBE" w:rsidR="00FC3965" w:rsidRDefault="00FC3965" w:rsidP="00FC3965">
      <w:r>
        <w:t xml:space="preserve">In a homily on the weekly portion of </w:t>
      </w:r>
      <w:proofErr w:type="spellStart"/>
      <w:r>
        <w:rPr>
          <w:i/>
          <w:iCs/>
        </w:rPr>
        <w:t>Toldot</w:t>
      </w:r>
      <w:proofErr w:type="spellEnd"/>
      <w:r>
        <w:t xml:space="preserve">, in which R. Menachem Mendel repeats this concept </w:t>
      </w:r>
      <w:del w:id="377" w:author="Avraham Kallenbach" w:date="2018-05-27T16:10:00Z">
        <w:r>
          <w:delText xml:space="preserve">in </w:delText>
        </w:r>
      </w:del>
      <w:r w:rsidR="00A129C5">
        <w:t xml:space="preserve">almost </w:t>
      </w:r>
      <w:del w:id="378" w:author="Avraham Kallenbach" w:date="2018-05-27T16:10:00Z">
        <w:r>
          <w:delText>the same words</w:delText>
        </w:r>
      </w:del>
      <w:ins w:id="379" w:author="Avraham Kallenbach" w:date="2018-05-27T16:10:00Z">
        <w:r w:rsidR="00A129C5">
          <w:t>ad verbatim</w:t>
        </w:r>
      </w:ins>
      <w:r>
        <w:t xml:space="preserve">, he clearly </w:t>
      </w:r>
      <w:del w:id="380" w:author="Avraham Kallenbach" w:date="2018-05-27T16:10:00Z">
        <w:r>
          <w:delText>hints at a preference for</w:delText>
        </w:r>
      </w:del>
      <w:ins w:id="381" w:author="Avraham Kallenbach" w:date="2018-05-27T16:10:00Z">
        <w:r w:rsidR="00A129C5">
          <w:t>alludes</w:t>
        </w:r>
        <w:r>
          <w:t xml:space="preserve"> </w:t>
        </w:r>
        <w:r w:rsidR="00A129C5">
          <w:t>to the superiority of</w:t>
        </w:r>
      </w:ins>
      <w:r>
        <w:t xml:space="preserve"> love between lovers. In his words, the love between friends “is not </w:t>
      </w:r>
      <w:r w:rsidR="00A129C5">
        <w:t>so</w:t>
      </w:r>
      <w:r>
        <w:t xml:space="preserve"> important, because constant pleasure is not pleasure, and therefore it must be united with love between lovers.”</w:t>
      </w:r>
      <w:r>
        <w:rPr>
          <w:rStyle w:val="FootnoteReference"/>
        </w:rPr>
        <w:footnoteReference w:id="54"/>
      </w:r>
      <w:r>
        <w:t xml:space="preserve"> By contrast, the love between lovers, which is created after </w:t>
      </w:r>
      <w:r w:rsidR="00643A52">
        <w:t xml:space="preserve">separation </w:t>
      </w:r>
      <w:r>
        <w:t xml:space="preserve">and </w:t>
      </w:r>
      <w:r w:rsidR="00643A52">
        <w:t>reunification</w:t>
      </w:r>
      <w:r>
        <w:t xml:space="preserve">, “is very important and creates a beautiful scent, the </w:t>
      </w:r>
      <w:r w:rsidR="00D3315D">
        <w:t>perfumed</w:t>
      </w:r>
      <w:r w:rsidR="00992EB3">
        <w:t xml:space="preserve"> </w:t>
      </w:r>
      <w:r>
        <w:t xml:space="preserve">scent of </w:t>
      </w:r>
      <w:r w:rsidR="00992EB3">
        <w:t>the Garden of Eden.”</w:t>
      </w:r>
      <w:r w:rsidR="00992EB3">
        <w:rPr>
          <w:rStyle w:val="FootnoteReference"/>
        </w:rPr>
        <w:footnoteReference w:id="55"/>
      </w:r>
    </w:p>
    <w:p w14:paraId="1931CEC7" w14:textId="326B67AC" w:rsidR="00992EB3" w:rsidRDefault="00992EB3" w:rsidP="00992EB3">
      <w:pPr>
        <w:ind w:firstLine="567"/>
      </w:pPr>
      <w:r>
        <w:t xml:space="preserve">The love between lovers grants the individual a </w:t>
      </w:r>
      <w:r w:rsidR="00643A52">
        <w:t>unique</w:t>
      </w:r>
      <w:r>
        <w:t xml:space="preserve"> viewpoint that enables him to experience “the clarity of Shabbat,” to the point of </w:t>
      </w:r>
      <w:r w:rsidR="00643A52">
        <w:t>humiliation</w:t>
      </w:r>
      <w:r>
        <w:t xml:space="preserve"> (in the positive sense of the word)</w:t>
      </w:r>
      <w:r w:rsidR="00643A52">
        <w:t xml:space="preserve">. This </w:t>
      </w:r>
      <w:r w:rsidR="003E29AA">
        <w:t>encourages</w:t>
      </w:r>
      <w:r>
        <w:t xml:space="preserve"> repentance and </w:t>
      </w:r>
      <w:r>
        <w:rPr>
          <w:i/>
          <w:iCs/>
        </w:rPr>
        <w:t>tikkun ha-brit</w:t>
      </w:r>
      <w:r>
        <w:t xml:space="preserve"> – the </w:t>
      </w:r>
      <w:proofErr w:type="spellStart"/>
      <w:r w:rsidR="0076576F">
        <w:t>hasidic</w:t>
      </w:r>
      <w:proofErr w:type="spellEnd"/>
      <w:r>
        <w:t xml:space="preserve"> </w:t>
      </w:r>
      <w:del w:id="382" w:author="Avraham Kallenbach" w:date="2018-05-27T16:10:00Z">
        <w:r w:rsidR="00F66917">
          <w:delText>euphemism</w:delText>
        </w:r>
        <w:r>
          <w:delText xml:space="preserve"> </w:delText>
        </w:r>
      </w:del>
      <w:ins w:id="383" w:author="Avraham Kallenbach" w:date="2018-05-27T16:10:00Z">
        <w:r w:rsidR="00A129C5">
          <w:t>term</w:t>
        </w:r>
        <w:r>
          <w:t xml:space="preserve"> for </w:t>
        </w:r>
        <w:commentRangeStart w:id="384"/>
        <w:r w:rsidR="00A129C5">
          <w:t xml:space="preserve">atoning </w:t>
        </w:r>
      </w:ins>
      <w:commentRangeEnd w:id="384"/>
      <w:r w:rsidR="00A129C5">
        <w:rPr>
          <w:rStyle w:val="CommentReference"/>
        </w:rPr>
        <w:commentReference w:id="384"/>
      </w:r>
      <w:r w:rsidR="00A129C5">
        <w:t xml:space="preserve">for </w:t>
      </w:r>
      <w:r>
        <w:t>wasting seed and sometimes other sexual sins.</w:t>
      </w:r>
      <w:r>
        <w:rPr>
          <w:rStyle w:val="FootnoteReference"/>
        </w:rPr>
        <w:footnoteReference w:id="56"/>
      </w:r>
      <w:r w:rsidR="003E29AA">
        <w:t xml:space="preserve"> Indeed, in a paradoxical manner, R. Menachem Mendel determines that love between lovers </w:t>
      </w:r>
      <w:r w:rsidR="0008785E">
        <w:t>is achieved thanks to “purifying the material”</w:t>
      </w:r>
      <w:r w:rsidR="0008785E">
        <w:rPr>
          <w:rStyle w:val="FootnoteReference"/>
        </w:rPr>
        <w:footnoteReference w:id="57"/>
      </w:r>
      <w:r w:rsidR="0008785E">
        <w:t xml:space="preserve"> – a</w:t>
      </w:r>
      <w:r w:rsidR="00F66917">
        <w:t>gain a</w:t>
      </w:r>
      <w:r w:rsidR="0008785E">
        <w:t xml:space="preserve"> </w:t>
      </w:r>
      <w:proofErr w:type="spellStart"/>
      <w:r w:rsidR="0076576F">
        <w:t>hasidic</w:t>
      </w:r>
      <w:proofErr w:type="spellEnd"/>
      <w:r w:rsidR="0008785E">
        <w:t xml:space="preserve"> </w:t>
      </w:r>
      <w:del w:id="385" w:author="Avraham Kallenbach" w:date="2018-05-27T16:10:00Z">
        <w:r w:rsidR="00F66917">
          <w:delText>euphemism</w:delText>
        </w:r>
      </w:del>
      <w:ins w:id="386" w:author="Avraham Kallenbach" w:date="2018-05-27T16:10:00Z">
        <w:r w:rsidR="00A129C5">
          <w:t>term</w:t>
        </w:r>
      </w:ins>
      <w:r w:rsidR="0008785E">
        <w:t xml:space="preserve"> for extreme norms of sexual behavior, sometimes even partial asceticism – and instructs that “as the body becomes more purified, this leads to greater love between lovers, the </w:t>
      </w:r>
      <w:r w:rsidR="00F66917">
        <w:t>attribute</w:t>
      </w:r>
      <w:r w:rsidR="0008785E">
        <w:t xml:space="preserve"> of renewal and </w:t>
      </w:r>
      <w:r w:rsidR="00D3315D">
        <w:t>fragrant</w:t>
      </w:r>
      <w:r w:rsidR="0008785E">
        <w:t xml:space="preserve"> scent.” </w:t>
      </w:r>
      <w:r w:rsidR="00F66917">
        <w:t>No less importantly</w:t>
      </w:r>
      <w:r w:rsidR="0008785E">
        <w:t xml:space="preserve">, he views Shabbat as a means for achieving love between lovers: through the distancing </w:t>
      </w:r>
      <w:r w:rsidR="005A2DF3">
        <w:t xml:space="preserve">created in the six days of Creation, </w:t>
      </w:r>
      <w:del w:id="387" w:author="Avraham Kallenbach" w:date="2018-05-27T16:10:00Z">
        <w:r w:rsidR="005A2DF3">
          <w:delText>the daily</w:delText>
        </w:r>
      </w:del>
      <w:ins w:id="388" w:author="Avraham Kallenbach" w:date="2018-05-27T16:10:00Z">
        <w:r w:rsidR="00A129C5">
          <w:t>days of</w:t>
        </w:r>
      </w:ins>
      <w:r w:rsidR="005A2DF3">
        <w:t xml:space="preserve"> routine, the individual </w:t>
      </w:r>
      <w:proofErr w:type="gramStart"/>
      <w:r w:rsidR="005A2DF3">
        <w:t>is able to</w:t>
      </w:r>
      <w:proofErr w:type="gramEnd"/>
      <w:r w:rsidR="005A2DF3">
        <w:t xml:space="preserve"> achieve </w:t>
      </w:r>
      <w:r w:rsidR="005A2DF3">
        <w:rPr>
          <w:i/>
          <w:iCs/>
        </w:rPr>
        <w:t>kiruv</w:t>
      </w:r>
      <w:r w:rsidR="005A2DF3">
        <w:t>, to unite with God, on Shabbat. This is especially evident on Shabbat</w:t>
      </w:r>
      <w:r w:rsidR="00F66917">
        <w:t>,</w:t>
      </w:r>
      <w:r w:rsidR="005A2DF3">
        <w:t xml:space="preserve"> when the </w:t>
      </w:r>
      <w:r w:rsidR="005A2DF3">
        <w:rPr>
          <w:i/>
          <w:iCs/>
        </w:rPr>
        <w:t>tzaddik</w:t>
      </w:r>
      <w:r w:rsidR="005A2DF3">
        <w:t xml:space="preserve"> hosts his followers in his </w:t>
      </w:r>
      <w:r w:rsidR="00F66917">
        <w:t>court</w:t>
      </w:r>
      <w:r w:rsidR="005A2DF3">
        <w:t>:</w:t>
      </w:r>
    </w:p>
    <w:p w14:paraId="26167941" w14:textId="287CEF5E" w:rsidR="005A2DF3" w:rsidRPr="009A7ACC" w:rsidRDefault="005A2DF3" w:rsidP="00E876E0">
      <w:pPr>
        <w:pStyle w:val="blockquote"/>
        <w:rPr>
          <w:rtl/>
        </w:rPr>
      </w:pPr>
      <w:r>
        <w:t xml:space="preserve">When people gather together in the unity of peace and truth, the love between lovers is born, and the </w:t>
      </w:r>
      <w:r w:rsidR="00D3315D">
        <w:t>fragrant</w:t>
      </w:r>
      <w:r>
        <w:t xml:space="preserve"> scent is born. Especially </w:t>
      </w:r>
      <w:r w:rsidR="00F66917">
        <w:t>when</w:t>
      </w:r>
      <w:r>
        <w:t xml:space="preserve"> individuals gather </w:t>
      </w:r>
      <w:r>
        <w:lastRenderedPageBreak/>
        <w:t xml:space="preserve">together at the </w:t>
      </w:r>
      <w:r>
        <w:rPr>
          <w:i/>
          <w:iCs/>
        </w:rPr>
        <w:t>tzaddik</w:t>
      </w:r>
      <w:r>
        <w:t xml:space="preserve">’s home and </w:t>
      </w:r>
      <w:r w:rsidR="00F66917">
        <w:t xml:space="preserve">they </w:t>
      </w:r>
      <w:r>
        <w:t xml:space="preserve">sit </w:t>
      </w:r>
      <w:r w:rsidR="00F66917">
        <w:t>together,</w:t>
      </w:r>
      <w:r>
        <w:t xml:space="preserve"> in shame and humility</w:t>
      </w:r>
      <w:r w:rsidR="00F66917">
        <w:t>,</w:t>
      </w:r>
      <w:r>
        <w:t xml:space="preserve"> awe and </w:t>
      </w:r>
      <w:ins w:id="389" w:author="Avraham Kallenbach" w:date="2018-05-27T16:10:00Z">
        <w:r w:rsidR="00A129C5">
          <w:t>su</w:t>
        </w:r>
      </w:ins>
      <w:r w:rsidR="00A129C5">
        <w:t>b</w:t>
      </w:r>
      <w:del w:id="390" w:author="Avraham Kallenbach" w:date="2018-05-27T16:10:00Z">
        <w:r>
          <w:delText>a</w:delText>
        </w:r>
      </w:del>
      <w:ins w:id="391" w:author="Avraham Kallenbach" w:date="2018-05-27T16:10:00Z">
        <w:r w:rsidR="00A129C5">
          <w:t>mi</w:t>
        </w:r>
      </w:ins>
      <w:r w:rsidR="00A129C5">
        <w:t>s</w:t>
      </w:r>
      <w:ins w:id="392" w:author="Avraham Kallenbach" w:date="2018-05-27T16:10:00Z">
        <w:r w:rsidR="00A129C5">
          <w:t>siv</w:t>
        </w:r>
      </w:ins>
      <w:r w:rsidR="00A129C5">
        <w:t>eness</w:t>
      </w:r>
      <w:r>
        <w:t xml:space="preserve">, then the </w:t>
      </w:r>
      <w:r w:rsidR="00D3315D">
        <w:t>fragrant</w:t>
      </w:r>
      <w:r>
        <w:t xml:space="preserve"> scent is created by </w:t>
      </w:r>
      <w:del w:id="393" w:author="Avraham Kallenbach" w:date="2018-05-27T16:10:00Z">
        <w:r>
          <w:delText>inspiration</w:delText>
        </w:r>
      </w:del>
      <w:ins w:id="394" w:author="Avraham Kallenbach" w:date="2018-05-27T16:10:00Z">
        <w:r w:rsidR="00A129C5">
          <w:t>the resting</w:t>
        </w:r>
      </w:ins>
      <w:r>
        <w:t xml:space="preserve"> of the </w:t>
      </w:r>
      <w:proofErr w:type="spellStart"/>
      <w:r>
        <w:t>Shekhina</w:t>
      </w:r>
      <w:proofErr w:type="spellEnd"/>
      <w:del w:id="395" w:author="Avraham Kallenbach" w:date="2018-05-27T16:10:00Z">
        <w:r>
          <w:delText xml:space="preserve"> [Divine Presence].</w:delText>
        </w:r>
      </w:del>
      <w:ins w:id="396" w:author="Avraham Kallenbach" w:date="2018-05-27T16:10:00Z">
        <w:r w:rsidR="00A129C5">
          <w:t>.</w:t>
        </w:r>
      </w:ins>
      <w:r w:rsidR="00A129C5">
        <w:t xml:space="preserve"> </w:t>
      </w:r>
      <w:r w:rsidR="00F66917">
        <w:t>We may compare this to</w:t>
      </w:r>
      <w:r>
        <w:t xml:space="preserve"> </w:t>
      </w:r>
      <w:r w:rsidR="00F66917">
        <w:t>a person</w:t>
      </w:r>
      <w:r>
        <w:t xml:space="preserve"> who enters a </w:t>
      </w:r>
      <w:del w:id="397" w:author="Avraham Kallenbach" w:date="2018-05-27T16:10:00Z">
        <w:r>
          <w:delText>pharmacy</w:delText>
        </w:r>
      </w:del>
      <w:commentRangeStart w:id="398"/>
      <w:ins w:id="399" w:author="Avraham Kallenbach" w:date="2018-05-27T16:10:00Z">
        <w:r w:rsidR="00A129C5">
          <w:t>perfumer’s shop</w:t>
        </w:r>
      </w:ins>
      <w:commentRangeEnd w:id="398"/>
      <w:r w:rsidR="00A129C5">
        <w:rPr>
          <w:rStyle w:val="CommentReference"/>
        </w:rPr>
        <w:commentReference w:id="398"/>
      </w:r>
      <w:r>
        <w:t xml:space="preserve">. </w:t>
      </w:r>
      <w:r w:rsidR="00F66917">
        <w:t>H</w:t>
      </w:r>
      <w:r>
        <w:t xml:space="preserve">e </w:t>
      </w:r>
      <w:r w:rsidR="00F66917">
        <w:t xml:space="preserve">may </w:t>
      </w:r>
      <w:r>
        <w:t xml:space="preserve">give nothing and take nothing, </w:t>
      </w:r>
      <w:r w:rsidR="00F66917">
        <w:t xml:space="preserve">yet </w:t>
      </w:r>
      <w:r>
        <w:t>still he takes away a pleasant scent and bring</w:t>
      </w:r>
      <w:r w:rsidR="00F66917">
        <w:t>s</w:t>
      </w:r>
      <w:r>
        <w:t xml:space="preserve"> it out with him.</w:t>
      </w:r>
      <w:r>
        <w:rPr>
          <w:rStyle w:val="FootnoteReference"/>
        </w:rPr>
        <w:footnoteReference w:id="58"/>
      </w:r>
      <w:r>
        <w:t xml:space="preserve"> [...] </w:t>
      </w:r>
      <w:r w:rsidR="00F66917">
        <w:t>T</w:t>
      </w:r>
      <w:r>
        <w:t>his is the meaning of “</w:t>
      </w:r>
      <w:r w:rsidR="00E876E0">
        <w:t>t</w:t>
      </w:r>
      <w:r w:rsidR="00E876E0" w:rsidRPr="00E876E0">
        <w:t>he mandrakes</w:t>
      </w:r>
      <w:r w:rsidR="00E876E0">
        <w:t xml:space="preserve"> [</w:t>
      </w:r>
      <w:proofErr w:type="spellStart"/>
      <w:r w:rsidR="00E876E0">
        <w:rPr>
          <w:i/>
          <w:iCs/>
        </w:rPr>
        <w:t>dudaim</w:t>
      </w:r>
      <w:proofErr w:type="spellEnd"/>
      <w:r w:rsidR="00E876E0">
        <w:t>]</w:t>
      </w:r>
      <w:r w:rsidR="00E876E0" w:rsidRPr="00E876E0">
        <w:t xml:space="preserve"> </w:t>
      </w:r>
      <w:del w:id="400" w:author="Avraham Kallenbach" w:date="2018-05-27T16:10:00Z">
        <w:r w:rsidR="009A7ACC">
          <w:delText>are sending forth their fragrance</w:delText>
        </w:r>
        <w:r>
          <w:delText>”</w:delText>
        </w:r>
        <w:r w:rsidR="009A7ACC">
          <w:delText xml:space="preserve"> (</w:delText>
        </w:r>
      </w:del>
      <w:ins w:id="401" w:author="Avraham Kallenbach" w:date="2018-05-27T16:10:00Z">
        <w:r w:rsidR="00E876E0" w:rsidRPr="00E876E0">
          <w:t>give a smell</w:t>
        </w:r>
        <w:r>
          <w:t>”</w:t>
        </w:r>
        <w:r w:rsidR="009A7ACC">
          <w:t xml:space="preserve"> (</w:t>
        </w:r>
        <w:r w:rsidR="00A129C5">
          <w:rPr>
            <w:rFonts w:hint="cs"/>
          </w:rPr>
          <w:t>S</w:t>
        </w:r>
        <w:r w:rsidR="00A129C5">
          <w:t xml:space="preserve">ong of </w:t>
        </w:r>
      </w:ins>
      <w:r w:rsidR="00A129C5">
        <w:t>Songs</w:t>
      </w:r>
      <w:r w:rsidR="009A7ACC">
        <w:t xml:space="preserve"> 7:</w:t>
      </w:r>
      <w:commentRangeStart w:id="402"/>
      <w:r w:rsidR="009A7ACC">
        <w:t>14</w:t>
      </w:r>
      <w:commentRangeEnd w:id="402"/>
      <w:r w:rsidR="009A7ACC">
        <w:rPr>
          <w:rStyle w:val="CommentReference"/>
        </w:rPr>
        <w:commentReference w:id="402"/>
      </w:r>
      <w:r w:rsidR="009A7ACC">
        <w:t>)</w:t>
      </w:r>
      <w:r w:rsidR="00D3315D">
        <w:t>.</w:t>
      </w:r>
      <w:del w:id="403" w:author="Avraham Kallenbach" w:date="2018-05-27T16:10:00Z">
        <w:r w:rsidR="00D3315D">
          <w:delText xml:space="preserve"> [In </w:delText>
        </w:r>
        <w:r w:rsidR="00D3315D">
          <w:rPr>
            <w:i/>
            <w:iCs/>
          </w:rPr>
          <w:delText>gematriya</w:delText>
        </w:r>
        <w:r w:rsidR="00D3315D">
          <w:delText>, Hebrew numerology]</w:delText>
        </w:r>
      </w:del>
      <w:r w:rsidR="00D3315D">
        <w:t xml:space="preserve"> </w:t>
      </w:r>
      <w:r w:rsidR="00E876E0">
        <w:t>T</w:t>
      </w:r>
      <w:r w:rsidR="00D3315D">
        <w:t xml:space="preserve">he word </w:t>
      </w:r>
      <w:proofErr w:type="spellStart"/>
      <w:r w:rsidR="00D3315D">
        <w:rPr>
          <w:i/>
          <w:iCs/>
        </w:rPr>
        <w:t>dudaim</w:t>
      </w:r>
      <w:proofErr w:type="spellEnd"/>
      <w:r w:rsidR="00D3315D">
        <w:t xml:space="preserve"> is formed of the combination of the letters in</w:t>
      </w:r>
      <w:r w:rsidR="009A7ACC">
        <w:t xml:space="preserve"> </w:t>
      </w:r>
      <w:proofErr w:type="spellStart"/>
      <w:r w:rsidR="009A7ACC">
        <w:rPr>
          <w:i/>
          <w:iCs/>
        </w:rPr>
        <w:t>dodim</w:t>
      </w:r>
      <w:proofErr w:type="spellEnd"/>
      <w:r w:rsidR="00D3315D">
        <w:rPr>
          <w:i/>
          <w:iCs/>
        </w:rPr>
        <w:t xml:space="preserve"> </w:t>
      </w:r>
      <w:r w:rsidR="00D3315D">
        <w:t>[friends] and</w:t>
      </w:r>
      <w:r w:rsidR="009A7ACC">
        <w:rPr>
          <w:i/>
          <w:iCs/>
        </w:rPr>
        <w:t xml:space="preserve"> </w:t>
      </w:r>
      <w:r w:rsidR="00D3315D">
        <w:t xml:space="preserve">[the letter] </w:t>
      </w:r>
      <w:r w:rsidR="009A7ACC">
        <w:rPr>
          <w:i/>
          <w:iCs/>
        </w:rPr>
        <w:t>aleph</w:t>
      </w:r>
      <w:r w:rsidR="00F66917">
        <w:t>. This indicates</w:t>
      </w:r>
      <w:r w:rsidR="009A7ACC">
        <w:t xml:space="preserve"> that through unity, the attribute of “All,” the attribute of love between lovers is created</w:t>
      </w:r>
      <w:r w:rsidR="00F66917">
        <w:t>.</w:t>
      </w:r>
      <w:r w:rsidR="009A7ACC">
        <w:t xml:space="preserve"> [...]</w:t>
      </w:r>
      <w:r w:rsidR="00F66917">
        <w:t xml:space="preserve"> T</w:t>
      </w:r>
      <w:r w:rsidR="009A7ACC">
        <w:t xml:space="preserve">his </w:t>
      </w:r>
      <w:r w:rsidR="00D3315D">
        <w:t>is the love that emits a fragrant scent, the perfumed scent of the Garden of Eden.</w:t>
      </w:r>
      <w:r w:rsidR="00C85454">
        <w:rPr>
          <w:rStyle w:val="FootnoteReference"/>
        </w:rPr>
        <w:footnoteReference w:id="59"/>
      </w:r>
    </w:p>
    <w:p w14:paraId="09ABC1BF" w14:textId="45F86F85" w:rsidR="00E617F7" w:rsidRDefault="002D4C05" w:rsidP="00E617F7">
      <w:r>
        <w:t>In his commentary on the weekly portion of</w:t>
      </w:r>
      <w:r>
        <w:rPr>
          <w:i/>
          <w:iCs/>
        </w:rPr>
        <w:t xml:space="preserve"> Ki </w:t>
      </w:r>
      <w:proofErr w:type="spellStart"/>
      <w:r>
        <w:rPr>
          <w:i/>
          <w:iCs/>
        </w:rPr>
        <w:t>Tavo</w:t>
      </w:r>
      <w:proofErr w:type="spellEnd"/>
      <w:r>
        <w:t>, R. Menachem Mendel emphasizes another aspect: “</w:t>
      </w:r>
      <w:r w:rsidR="00EE3BA5">
        <w:t>When a person reaches an eminent level, and a spirit appears to him from on High, in great and powerful holiness, this is undoubtedly divine favor, because this would not be possible without the assistance and aid of the Holy One, blessed be He.”</w:t>
      </w:r>
      <w:r w:rsidR="00EE3BA5">
        <w:rPr>
          <w:rStyle w:val="FootnoteReference"/>
        </w:rPr>
        <w:footnoteReference w:id="60"/>
      </w:r>
      <w:r w:rsidR="00EE3BA5">
        <w:t xml:space="preserve"> </w:t>
      </w:r>
      <w:del w:id="404" w:author="Avraham Kallenbach" w:date="2018-05-27T16:10:00Z">
        <w:r w:rsidR="001419B7">
          <w:delText>This</w:delText>
        </w:r>
      </w:del>
      <w:ins w:id="405" w:author="Avraham Kallenbach" w:date="2018-05-27T16:10:00Z">
        <w:r w:rsidR="00E876E0">
          <w:rPr>
            <w:rFonts w:hint="cs"/>
          </w:rPr>
          <w:t>I</w:t>
        </w:r>
        <w:r w:rsidR="00E876E0">
          <w:t>t</w:t>
        </w:r>
      </w:ins>
      <w:r w:rsidR="00E876E0">
        <w:t xml:space="preserve"> is hardly</w:t>
      </w:r>
      <w:r w:rsidR="00EE3BA5">
        <w:t xml:space="preserve"> </w:t>
      </w:r>
      <w:del w:id="406" w:author="Avraham Kallenbach" w:date="2018-05-27T16:10:00Z">
        <w:r w:rsidR="001419B7">
          <w:delText>an</w:delText>
        </w:r>
        <w:r w:rsidR="00EE3BA5">
          <w:delText xml:space="preserve"> everyday</w:delText>
        </w:r>
        <w:r w:rsidR="001419B7">
          <w:delText xml:space="preserve"> event,</w:delText>
        </w:r>
      </w:del>
      <w:ins w:id="407" w:author="Avraham Kallenbach" w:date="2018-05-27T16:10:00Z">
        <w:r w:rsidR="00EE3BA5">
          <w:t>every</w:t>
        </w:r>
        <w:r w:rsidR="00E876E0">
          <w:t xml:space="preserve"> </w:t>
        </w:r>
        <w:r w:rsidR="00EE3BA5">
          <w:t>day</w:t>
        </w:r>
      </w:ins>
      <w:r w:rsidR="001419B7">
        <w:t xml:space="preserve"> </w:t>
      </w:r>
      <w:r w:rsidR="00EE3BA5">
        <w:t>that an individual merit</w:t>
      </w:r>
      <w:r w:rsidR="001419B7">
        <w:t>s</w:t>
      </w:r>
      <w:r w:rsidR="00EE3BA5">
        <w:t xml:space="preserve"> such </w:t>
      </w:r>
      <w:r w:rsidR="00505C90">
        <w:t>illumination</w:t>
      </w:r>
      <w:r w:rsidR="00EE3BA5">
        <w:t>. But according to R. Menachem Mendel, the individual must bring himself to a state in which this feeling arises within him each time</w:t>
      </w:r>
      <w:r w:rsidR="00EE3BA5" w:rsidRPr="00EE3BA5">
        <w:t xml:space="preserve"> </w:t>
      </w:r>
      <w:r w:rsidR="00EE3BA5">
        <w:t>anew: “He must recognize God’s benevolence toward him in a renewed manner each time, as if that day God granted him the ability to rise from the lowest level to the highest height.”</w:t>
      </w:r>
      <w:r w:rsidR="00EE3BA5">
        <w:rPr>
          <w:rStyle w:val="FootnoteReference"/>
        </w:rPr>
        <w:footnoteReference w:id="61"/>
      </w:r>
      <w:r w:rsidR="00EE3BA5">
        <w:t xml:space="preserve"> R. Menachem Mendel particularly emphasizes the </w:t>
      </w:r>
      <w:r w:rsidR="001419B7">
        <w:t>importance</w:t>
      </w:r>
      <w:r w:rsidR="00EE3BA5">
        <w:t xml:space="preserve"> of renewal in learning Torah</w:t>
      </w:r>
      <w:r w:rsidR="00A25556">
        <w:t xml:space="preserve">, which </w:t>
      </w:r>
      <w:r w:rsidR="00EE3BA5">
        <w:t>“must be renewed for him as if it was given to him on that very day</w:t>
      </w:r>
      <w:r w:rsidR="00A25556">
        <w:t>.</w:t>
      </w:r>
      <w:r w:rsidR="00EE3BA5">
        <w:t xml:space="preserve">” </w:t>
      </w:r>
      <w:r w:rsidR="00A25556">
        <w:t>A</w:t>
      </w:r>
      <w:r w:rsidR="00EE3BA5">
        <w:t>gain,</w:t>
      </w:r>
      <w:r w:rsidR="00A25556">
        <w:t xml:space="preserve"> he highlights</w:t>
      </w:r>
      <w:r w:rsidR="00EE3BA5">
        <w:t xml:space="preserve"> the feeling of renewal on Shabbat: “Each Shabbat he should feel renewal </w:t>
      </w:r>
      <w:r w:rsidR="00505C90">
        <w:t>and</w:t>
      </w:r>
      <w:r w:rsidR="00EE3BA5">
        <w:t xml:space="preserve"> additional love, as if that is the first Shabbat </w:t>
      </w:r>
      <w:r w:rsidR="00505C90">
        <w:t>bestowed from the supreme Source.” He is aware that this feeling does not come by itself</w:t>
      </w:r>
      <w:r w:rsidR="00A25556">
        <w:t>. R</w:t>
      </w:r>
      <w:r w:rsidR="00505C90">
        <w:t xml:space="preserve">ather, “one must toil to achieve this,” but he promises that one who exerts himself will merit discovery of the </w:t>
      </w:r>
      <w:r w:rsidR="00A25556">
        <w:t>“</w:t>
      </w:r>
      <w:r w:rsidR="00505C90">
        <w:t>hidden light.</w:t>
      </w:r>
      <w:r w:rsidR="00A25556">
        <w:t>”</w:t>
      </w:r>
      <w:r w:rsidR="00505C90">
        <w:rPr>
          <w:rStyle w:val="FootnoteReference"/>
        </w:rPr>
        <w:footnoteReference w:id="62"/>
      </w:r>
      <w:r w:rsidR="00505C90">
        <w:t xml:space="preserve"> This obligation applies not only to these two </w:t>
      </w:r>
      <w:r w:rsidR="00505C90" w:rsidRPr="00505C90">
        <w:rPr>
          <w:i/>
          <w:iCs/>
        </w:rPr>
        <w:lastRenderedPageBreak/>
        <w:t>mitzvot</w:t>
      </w:r>
      <w:r w:rsidR="00505C90">
        <w:t xml:space="preserve">, but “the same applies to all the </w:t>
      </w:r>
      <w:r w:rsidR="00505C90">
        <w:rPr>
          <w:i/>
          <w:iCs/>
        </w:rPr>
        <w:t>mitzvot</w:t>
      </w:r>
      <w:r w:rsidR="00505C90">
        <w:t xml:space="preserve"> – one must feel renewal each time, as in the very first hour, as if they were commanded this very day.”</w:t>
      </w:r>
      <w:r w:rsidR="00505C90">
        <w:rPr>
          <w:rStyle w:val="FootnoteReference"/>
        </w:rPr>
        <w:footnoteReference w:id="63"/>
      </w:r>
    </w:p>
    <w:p w14:paraId="767D4561" w14:textId="06EE2F38" w:rsidR="00505C90" w:rsidRDefault="00505C90" w:rsidP="00505C90">
      <w:pPr>
        <w:ind w:firstLine="567"/>
      </w:pPr>
      <w:r>
        <w:t xml:space="preserve">I will conclude this section with two </w:t>
      </w:r>
      <w:del w:id="410" w:author="Avraham Kallenbach" w:date="2018-05-27T16:10:00Z">
        <w:r>
          <w:delText>brilliant sayings</w:delText>
        </w:r>
      </w:del>
      <w:ins w:id="411" w:author="Avraham Kallenbach" w:date="2018-05-27T16:10:00Z">
        <w:r w:rsidR="00E876E0">
          <w:t>astute</w:t>
        </w:r>
        <w:r>
          <w:t xml:space="preserve"> </w:t>
        </w:r>
        <w:r w:rsidR="00E876E0">
          <w:t>passage</w:t>
        </w:r>
      </w:ins>
      <w:r>
        <w:t xml:space="preserve"> that also express the concept of opposition to routine</w:t>
      </w:r>
      <w:r w:rsidRPr="00505C90">
        <w:t xml:space="preserve"> </w:t>
      </w:r>
      <w:r>
        <w:t>religious practice. In both, the emphasis is not on the need to renew for its own sake, but on the need to progress</w:t>
      </w:r>
      <w:r w:rsidR="00A25556">
        <w:t xml:space="preserve">, to </w:t>
      </w:r>
      <w:r>
        <w:t xml:space="preserve">climb upward on the ladder of divine worship. First, R. Menachem Mendel asserts that lack of progress </w:t>
      </w:r>
      <w:r w:rsidR="007B2AFE">
        <w:t>delay</w:t>
      </w:r>
      <w:r w:rsidR="00A25556">
        <w:t>s</w:t>
      </w:r>
      <w:r w:rsidR="007B2AFE">
        <w:t xml:space="preserve"> the coming of the </w:t>
      </w:r>
      <w:r w:rsidR="00E876E0">
        <w:t>M</w:t>
      </w:r>
      <w:del w:id="412" w:author="Avraham Kallenbach" w:date="2018-05-27T16:10:00Z">
        <w:r w:rsidR="007B2AFE">
          <w:delText>a</w:delText>
        </w:r>
      </w:del>
      <w:ins w:id="413" w:author="Avraham Kallenbach" w:date="2018-05-27T16:10:00Z">
        <w:r w:rsidR="00E876E0">
          <w:t>e</w:t>
        </w:r>
      </w:ins>
      <w:r w:rsidR="00E876E0">
        <w:t>s</w:t>
      </w:r>
      <w:del w:id="414" w:author="Avraham Kallenbach" w:date="2018-05-27T16:10:00Z">
        <w:r w:rsidR="007B2AFE">
          <w:delText>h</w:delText>
        </w:r>
      </w:del>
      <w:ins w:id="415" w:author="Avraham Kallenbach" w:date="2018-05-27T16:10:00Z">
        <w:r w:rsidR="00E876E0">
          <w:t>s</w:t>
        </w:r>
      </w:ins>
      <w:r w:rsidR="00E876E0">
        <w:t>ia</w:t>
      </w:r>
      <w:del w:id="416" w:author="Avraham Kallenbach" w:date="2018-05-27T16:10:00Z">
        <w:r w:rsidR="007B2AFE">
          <w:delText>c</w:delText>
        </w:r>
      </w:del>
      <w:r w:rsidR="00E876E0">
        <w:t>h</w:t>
      </w:r>
      <w:r w:rsidR="007B2AFE">
        <w:t>:</w:t>
      </w:r>
    </w:p>
    <w:p w14:paraId="40C232F2" w14:textId="2E6868A8" w:rsidR="007B2AFE" w:rsidRDefault="007B2AFE" w:rsidP="00E876E0">
      <w:pPr>
        <w:pStyle w:val="blockquote"/>
      </w:pPr>
      <w:r>
        <w:t>Regarding the verse, “</w:t>
      </w:r>
      <w:del w:id="417" w:author="Avraham Kallenbach" w:date="2018-05-27T16:10:00Z">
        <w:r>
          <w:delText xml:space="preserve">Why has </w:delText>
        </w:r>
      </w:del>
      <w:ins w:id="418" w:author="Avraham Kallenbach" w:date="2018-05-27T16:10:00Z">
        <w:r w:rsidR="00E876E0" w:rsidRPr="00E876E0">
          <w:t xml:space="preserve">Wherefore cometh not </w:t>
        </w:r>
      </w:ins>
      <w:r w:rsidR="00E876E0" w:rsidRPr="00E876E0">
        <w:t xml:space="preserve">the son of Jesse </w:t>
      </w:r>
      <w:del w:id="419" w:author="Avraham Kallenbach" w:date="2018-05-27T16:10:00Z">
        <w:r>
          <w:delText xml:space="preserve">not come </w:delText>
        </w:r>
      </w:del>
      <w:r w:rsidR="00E876E0" w:rsidRPr="00E876E0">
        <w:t xml:space="preserve">to </w:t>
      </w:r>
      <w:del w:id="420" w:author="Avraham Kallenbach" w:date="2018-05-27T16:10:00Z">
        <w:r>
          <w:delText>the meal</w:delText>
        </w:r>
      </w:del>
      <w:ins w:id="421" w:author="Avraham Kallenbach" w:date="2018-05-27T16:10:00Z">
        <w:r w:rsidR="00E876E0" w:rsidRPr="00E876E0">
          <w:t>meat</w:t>
        </w:r>
      </w:ins>
      <w:r w:rsidR="00E876E0" w:rsidRPr="00E876E0">
        <w:t>, neither yesterday</w:t>
      </w:r>
      <w:ins w:id="422" w:author="Avraham Kallenbach" w:date="2018-05-27T16:10:00Z">
        <w:r w:rsidR="00E876E0" w:rsidRPr="00E876E0">
          <w:t>,</w:t>
        </w:r>
      </w:ins>
      <w:r w:rsidR="00E876E0" w:rsidRPr="00E876E0">
        <w:t xml:space="preserve"> nor </w:t>
      </w:r>
      <w:del w:id="423" w:author="Avraham Kallenbach" w:date="2018-05-27T16:10:00Z">
        <w:r>
          <w:delText>today</w:delText>
        </w:r>
      </w:del>
      <w:ins w:id="424" w:author="Avraham Kallenbach" w:date="2018-05-27T16:10:00Z">
        <w:r w:rsidR="00E876E0" w:rsidRPr="00E876E0">
          <w:t>to day</w:t>
        </w:r>
      </w:ins>
      <w:r w:rsidR="00E876E0" w:rsidRPr="00E876E0">
        <w:t>?</w:t>
      </w:r>
      <w:r>
        <w:t xml:space="preserve">” [I Sam. 20:27], I heard in the name of the holy Rabbi Menachem of </w:t>
      </w:r>
      <w:proofErr w:type="spellStart"/>
      <w:r>
        <w:t>Kosov</w:t>
      </w:r>
      <w:proofErr w:type="spellEnd"/>
      <w:r>
        <w:t>, may his righteous memory be a blessing, who said by way of implication [</w:t>
      </w:r>
      <w:proofErr w:type="spellStart"/>
      <w:r>
        <w:rPr>
          <w:i/>
          <w:iCs/>
        </w:rPr>
        <w:t>remez</w:t>
      </w:r>
      <w:proofErr w:type="spellEnd"/>
      <w:r>
        <w:t>]: “</w:t>
      </w:r>
      <w:del w:id="425" w:author="Avraham Kallenbach" w:date="2018-05-27T16:10:00Z">
        <w:r>
          <w:delText xml:space="preserve">Why has </w:delText>
        </w:r>
      </w:del>
      <w:ins w:id="426" w:author="Avraham Kallenbach" w:date="2018-05-27T16:10:00Z">
        <w:r w:rsidR="00E876E0" w:rsidRPr="00E876E0">
          <w:t xml:space="preserve">Wherefore cometh not </w:t>
        </w:r>
      </w:ins>
      <w:r w:rsidR="00E876E0" w:rsidRPr="00E876E0">
        <w:t>the son of Jesse</w:t>
      </w:r>
      <w:del w:id="427" w:author="Avraham Kallenbach" w:date="2018-05-27T16:10:00Z">
        <w:r>
          <w:delText xml:space="preserve"> not come</w:delText>
        </w:r>
      </w:del>
      <w:r>
        <w:t>” – this means that the holy Torah hints that</w:t>
      </w:r>
      <w:r w:rsidR="00016D56">
        <w:t xml:space="preserve"> </w:t>
      </w:r>
      <w:r w:rsidR="007A595F">
        <w:t>you should not find this difficult</w:t>
      </w:r>
      <w:r w:rsidR="00A25556">
        <w:t>,</w:t>
      </w:r>
      <w:r w:rsidR="00016D56">
        <w:t xml:space="preserve"> </w:t>
      </w:r>
      <w:r w:rsidR="00C42E09">
        <w:t xml:space="preserve">why the </w:t>
      </w:r>
      <w:r w:rsidR="00E876E0">
        <w:t>M</w:t>
      </w:r>
      <w:del w:id="428" w:author="Avraham Kallenbach" w:date="2018-05-27T16:10:00Z">
        <w:r w:rsidR="00C42E09">
          <w:delText>a</w:delText>
        </w:r>
      </w:del>
      <w:ins w:id="429" w:author="Avraham Kallenbach" w:date="2018-05-27T16:10:00Z">
        <w:r w:rsidR="00E876E0">
          <w:t>e</w:t>
        </w:r>
      </w:ins>
      <w:r w:rsidR="00E876E0">
        <w:t>s</w:t>
      </w:r>
      <w:del w:id="430" w:author="Avraham Kallenbach" w:date="2018-05-27T16:10:00Z">
        <w:r w:rsidR="00C42E09">
          <w:delText>h</w:delText>
        </w:r>
      </w:del>
      <w:ins w:id="431" w:author="Avraham Kallenbach" w:date="2018-05-27T16:10:00Z">
        <w:r w:rsidR="00E876E0">
          <w:t>s</w:t>
        </w:r>
      </w:ins>
      <w:r w:rsidR="00E876E0">
        <w:t>ia</w:t>
      </w:r>
      <w:del w:id="432" w:author="Avraham Kallenbach" w:date="2018-05-27T16:10:00Z">
        <w:r w:rsidR="00C42E09">
          <w:delText>c</w:delText>
        </w:r>
      </w:del>
      <w:r w:rsidR="00E876E0">
        <w:t>h</w:t>
      </w:r>
      <w:r w:rsidR="00C42E09">
        <w:t xml:space="preserve"> who is called the son of Jesse has not come. The explanation for this is: “</w:t>
      </w:r>
      <w:r w:rsidR="00E876E0" w:rsidRPr="00E876E0">
        <w:t>neither yesterday</w:t>
      </w:r>
      <w:ins w:id="433" w:author="Avraham Kallenbach" w:date="2018-05-27T16:10:00Z">
        <w:r w:rsidR="00E876E0" w:rsidRPr="00E876E0">
          <w:t>,</w:t>
        </w:r>
      </w:ins>
      <w:r w:rsidR="00E876E0" w:rsidRPr="00E876E0">
        <w:t xml:space="preserve"> nor </w:t>
      </w:r>
      <w:del w:id="434" w:author="Avraham Kallenbach" w:date="2018-05-27T16:10:00Z">
        <w:r w:rsidR="00C42E09">
          <w:delText>today</w:delText>
        </w:r>
      </w:del>
      <w:proofErr w:type="spellStart"/>
      <w:ins w:id="435" w:author="Avraham Kallenbach" w:date="2018-05-27T16:10:00Z">
        <w:r w:rsidR="00E876E0" w:rsidRPr="00E876E0">
          <w:t>to day</w:t>
        </w:r>
      </w:ins>
      <w:proofErr w:type="spellEnd"/>
      <w:r w:rsidR="00C42E09">
        <w:t xml:space="preserve">,” in other words, because we </w:t>
      </w:r>
      <w:r w:rsidR="00BA363F">
        <w:t>remain</w:t>
      </w:r>
      <w:r w:rsidR="00C42E09">
        <w:t xml:space="preserve"> on </w:t>
      </w:r>
      <w:r w:rsidR="00BA363F">
        <w:t>the same</w:t>
      </w:r>
      <w:r w:rsidR="00C42E09">
        <w:t xml:space="preserve"> level in worshipping God. As we were yesterday, so we are today</w:t>
      </w:r>
      <w:r w:rsidR="00BA363F">
        <w:t xml:space="preserve"> – but</w:t>
      </w:r>
      <w:r w:rsidR="00C42E09">
        <w:t xml:space="preserve"> the Holy One, blessed be He, has created humanity to add and progress every day in holiness</w:t>
      </w:r>
      <w:commentRangeStart w:id="436"/>
      <w:r w:rsidR="00C42E09">
        <w:t>.</w:t>
      </w:r>
      <w:r w:rsidR="00C42E09">
        <w:rPr>
          <w:rStyle w:val="FootnoteReference"/>
          <w:rtl/>
        </w:rPr>
        <w:footnoteReference w:id="64"/>
      </w:r>
      <w:commentRangeEnd w:id="436"/>
      <w:r w:rsidR="00016D56">
        <w:rPr>
          <w:rStyle w:val="CommentReference"/>
        </w:rPr>
        <w:commentReference w:id="436"/>
      </w:r>
      <w:r w:rsidR="00E876E0">
        <w:t xml:space="preserve">  </w:t>
      </w:r>
    </w:p>
    <w:p w14:paraId="1275C6A2" w14:textId="353785A4" w:rsidR="001844F3" w:rsidRDefault="001844F3" w:rsidP="001844F3">
      <w:r>
        <w:t xml:space="preserve">The following source brings us back to R. Shmuel </w:t>
      </w:r>
      <w:proofErr w:type="spellStart"/>
      <w:r>
        <w:t>Shinover</w:t>
      </w:r>
      <w:proofErr w:type="spellEnd"/>
      <w:r>
        <w:t xml:space="preserve">. As the reader will recall, he was a </w:t>
      </w:r>
      <w:del w:id="437" w:author="Avraham Kallenbach" w:date="2018-05-27T16:10:00Z">
        <w:r>
          <w:rPr>
            <w:i/>
            <w:iCs/>
          </w:rPr>
          <w:delText>hasid</w:delText>
        </w:r>
      </w:del>
      <w:ins w:id="438" w:author="Avraham Kallenbach" w:date="2018-05-27T16:10:00Z">
        <w:r w:rsidR="00E876E0">
          <w:t>follower</w:t>
        </w:r>
      </w:ins>
      <w:r>
        <w:t xml:space="preserve"> of R. Menachem Mendel of </w:t>
      </w:r>
      <w:proofErr w:type="spellStart"/>
      <w:r>
        <w:t>Kosov</w:t>
      </w:r>
      <w:proofErr w:type="spellEnd"/>
      <w:r>
        <w:t xml:space="preserve">, but at one stage in his life, he met R. Simcha </w:t>
      </w:r>
      <w:proofErr w:type="spellStart"/>
      <w:r>
        <w:t>Bunem</w:t>
      </w:r>
      <w:proofErr w:type="spellEnd"/>
      <w:r>
        <w:t xml:space="preserve"> of </w:t>
      </w:r>
      <w:proofErr w:type="spellStart"/>
      <w:r>
        <w:t>Peshischa</w:t>
      </w:r>
      <w:proofErr w:type="spellEnd"/>
      <w:r>
        <w:t xml:space="preserve"> and became a dedicated </w:t>
      </w:r>
      <w:del w:id="439" w:author="Avraham Kallenbach" w:date="2018-05-27T16:10:00Z">
        <w:r>
          <w:rPr>
            <w:i/>
            <w:iCs/>
          </w:rPr>
          <w:delText>hasid</w:delText>
        </w:r>
      </w:del>
      <w:ins w:id="440" w:author="Avraham Kallenbach" w:date="2018-05-27T16:10:00Z">
        <w:r w:rsidR="00E876E0">
          <w:t>follower</w:t>
        </w:r>
      </w:ins>
      <w:r>
        <w:t xml:space="preserve"> of his. His book </w:t>
      </w:r>
      <w:proofErr w:type="spellStart"/>
      <w:r>
        <w:rPr>
          <w:i/>
          <w:iCs/>
        </w:rPr>
        <w:t>Ramatayim</w:t>
      </w:r>
      <w:proofErr w:type="spellEnd"/>
      <w:r>
        <w:rPr>
          <w:i/>
          <w:iCs/>
        </w:rPr>
        <w:t xml:space="preserve"> </w:t>
      </w:r>
      <w:proofErr w:type="spellStart"/>
      <w:r>
        <w:rPr>
          <w:i/>
          <w:iCs/>
        </w:rPr>
        <w:t>Zofim</w:t>
      </w:r>
      <w:proofErr w:type="spellEnd"/>
      <w:r>
        <w:t xml:space="preserve"> is replete with R. Simcha </w:t>
      </w:r>
      <w:proofErr w:type="spellStart"/>
      <w:r>
        <w:t>Bunem’s</w:t>
      </w:r>
      <w:proofErr w:type="spellEnd"/>
      <w:r w:rsidRPr="001844F3">
        <w:t xml:space="preserve"> </w:t>
      </w:r>
      <w:r>
        <w:t xml:space="preserve">sayings. But </w:t>
      </w:r>
      <w:r w:rsidR="003F7939">
        <w:t xml:space="preserve">in support of the concept of renewal, he cites his previous </w:t>
      </w:r>
      <w:proofErr w:type="spellStart"/>
      <w:r w:rsidR="003F7939">
        <w:t>Rebbe</w:t>
      </w:r>
      <w:proofErr w:type="spellEnd"/>
      <w:r w:rsidR="003F7939">
        <w:t>, R. Menachem Mendel, quoting in his name:</w:t>
      </w:r>
    </w:p>
    <w:p w14:paraId="61C22902" w14:textId="7D1FA540" w:rsidR="003F7939" w:rsidRDefault="003F7939" w:rsidP="003F7939">
      <w:pPr>
        <w:pStyle w:val="blockquote"/>
      </w:pPr>
      <w:r>
        <w:t xml:space="preserve">I heard from the holy </w:t>
      </w:r>
      <w:proofErr w:type="spellStart"/>
      <w:r>
        <w:t>Rebbe</w:t>
      </w:r>
      <w:proofErr w:type="spellEnd"/>
      <w:r>
        <w:t xml:space="preserve">, Rabbi Mendel of </w:t>
      </w:r>
      <w:proofErr w:type="spellStart"/>
      <w:r>
        <w:t>Kosov</w:t>
      </w:r>
      <w:proofErr w:type="spellEnd"/>
      <w:r>
        <w:t>, who said: “‘We will go with our young and with our old’ (Ex. 10:</w:t>
      </w:r>
      <w:commentRangeStart w:id="441"/>
      <w:r>
        <w:t>9</w:t>
      </w:r>
      <w:commentRangeEnd w:id="441"/>
      <w:r>
        <w:rPr>
          <w:rStyle w:val="CommentReference"/>
        </w:rPr>
        <w:commentReference w:id="441"/>
      </w:r>
      <w:r>
        <w:t xml:space="preserve">) – for </w:t>
      </w:r>
      <w:r>
        <w:rPr>
          <w:i/>
          <w:iCs/>
        </w:rPr>
        <w:t>tzaddikim</w:t>
      </w:r>
      <w:r>
        <w:t xml:space="preserve">, this means from one level to the next, and we will not stand in place in matters of worshipping God. [...] The great </w:t>
      </w:r>
      <w:r>
        <w:rPr>
          <w:i/>
          <w:iCs/>
        </w:rPr>
        <w:t>tzaddikim</w:t>
      </w:r>
      <w:r>
        <w:t xml:space="preserve"> pray [to restore] the days of their youth, as in the verse “Oh, that I </w:t>
      </w:r>
      <w:proofErr w:type="gramStart"/>
      <w:r>
        <w:t>were</w:t>
      </w:r>
      <w:proofErr w:type="gramEnd"/>
      <w:r>
        <w:t xml:space="preserve"> as in months past”</w:t>
      </w:r>
      <w:r w:rsidRPr="003F7939">
        <w:t xml:space="preserve"> </w:t>
      </w:r>
      <w:r>
        <w:t>(Job 29:2).</w:t>
      </w:r>
      <w:r>
        <w:rPr>
          <w:rStyle w:val="FootnoteReference"/>
        </w:rPr>
        <w:footnoteReference w:id="65"/>
      </w:r>
    </w:p>
    <w:p w14:paraId="42660DF4" w14:textId="16B2C62C" w:rsidR="00D85232" w:rsidRDefault="00976055" w:rsidP="003F7939">
      <w:proofErr w:type="gramStart"/>
      <w:r>
        <w:t>B</w:t>
      </w:r>
      <w:r w:rsidR="003F7939">
        <w:t>oth of these</w:t>
      </w:r>
      <w:proofErr w:type="gramEnd"/>
      <w:r w:rsidR="003F7939">
        <w:t xml:space="preserve"> sources</w:t>
      </w:r>
      <w:r>
        <w:t xml:space="preserve"> reflect the</w:t>
      </w:r>
      <w:r w:rsidR="003F7939">
        <w:t xml:space="preserve"> demand for that same dynamic that </w:t>
      </w:r>
      <w:r>
        <w:t xml:space="preserve">underlies </w:t>
      </w:r>
      <w:r w:rsidR="003F7939">
        <w:t xml:space="preserve">the </w:t>
      </w:r>
      <w:r w:rsidR="002071AC">
        <w:t>requirement</w:t>
      </w:r>
      <w:r w:rsidR="003F7939">
        <w:t xml:space="preserve"> for renewal. </w:t>
      </w:r>
      <w:r>
        <w:t xml:space="preserve">In this context, we should note that the concept of renewal is in many ways “a </w:t>
      </w:r>
      <w:r>
        <w:lastRenderedPageBreak/>
        <w:t>substitute for mysticism.”</w:t>
      </w:r>
      <w:r>
        <w:rPr>
          <w:rStyle w:val="FootnoteReference"/>
        </w:rPr>
        <w:footnoteReference w:id="66"/>
      </w:r>
      <w:r>
        <w:t xml:space="preserve"> With this term, I </w:t>
      </w:r>
      <w:r w:rsidR="00D85232">
        <w:t>refer</w:t>
      </w:r>
      <w:r>
        <w:t xml:space="preserve"> to </w:t>
      </w:r>
      <w:del w:id="446" w:author="Avraham Kallenbach" w:date="2018-05-27T16:10:00Z">
        <w:r>
          <w:delText>all forms of the attempt</w:delText>
        </w:r>
      </w:del>
      <w:ins w:id="447" w:author="Avraham Kallenbach" w:date="2018-05-27T16:10:00Z">
        <w:r w:rsidR="00E876E0">
          <w:t>attempts</w:t>
        </w:r>
      </w:ins>
      <w:r>
        <w:t xml:space="preserve"> to awaken in the </w:t>
      </w:r>
      <w:proofErr w:type="spellStart"/>
      <w:r>
        <w:rPr>
          <w:i/>
          <w:iCs/>
        </w:rPr>
        <w:t>hasid</w:t>
      </w:r>
      <w:proofErr w:type="spellEnd"/>
      <w:r>
        <w:rPr>
          <w:i/>
          <w:iCs/>
        </w:rPr>
        <w:t xml:space="preserve"> </w:t>
      </w:r>
      <w:r>
        <w:t xml:space="preserve">the feeling of elevation and </w:t>
      </w:r>
      <w:commentRangeStart w:id="448"/>
      <w:r>
        <w:t>challenge</w:t>
      </w:r>
      <w:commentRangeEnd w:id="448"/>
      <w:r w:rsidR="00E876E0">
        <w:rPr>
          <w:rStyle w:val="CommentReference"/>
        </w:rPr>
        <w:commentReference w:id="448"/>
      </w:r>
      <w:r>
        <w:t xml:space="preserve">, but this is </w:t>
      </w:r>
      <w:r w:rsidR="002071AC">
        <w:t>far removed</w:t>
      </w:r>
      <w:r>
        <w:t xml:space="preserve"> from the powerful mystical experience of the </w:t>
      </w:r>
      <w:proofErr w:type="spellStart"/>
      <w:r>
        <w:t>Ba’al</w:t>
      </w:r>
      <w:proofErr w:type="spellEnd"/>
      <w:r>
        <w:t xml:space="preserve"> Shem Tov and his pupils. Although </w:t>
      </w:r>
      <w:proofErr w:type="spellStart"/>
      <w:r>
        <w:rPr>
          <w:i/>
          <w:iCs/>
        </w:rPr>
        <w:t>Ahavat</w:t>
      </w:r>
      <w:proofErr w:type="spellEnd"/>
      <w:r>
        <w:rPr>
          <w:i/>
          <w:iCs/>
        </w:rPr>
        <w:t xml:space="preserve"> Shalom</w:t>
      </w:r>
      <w:r>
        <w:t xml:space="preserve"> is </w:t>
      </w:r>
      <w:del w:id="449" w:author="Avraham Kallenbach" w:date="2018-05-27T16:10:00Z">
        <w:r>
          <w:delText>packed with</w:delText>
        </w:r>
      </w:del>
      <w:ins w:id="450" w:author="Avraham Kallenbach" w:date="2018-05-27T16:10:00Z">
        <w:r w:rsidR="00E876E0">
          <w:t>full</w:t>
        </w:r>
        <w:r>
          <w:t xml:space="preserve"> </w:t>
        </w:r>
        <w:r w:rsidR="00E876E0">
          <w:t>of</w:t>
        </w:r>
      </w:ins>
      <w:r>
        <w:t xml:space="preserve"> </w:t>
      </w:r>
      <w:proofErr w:type="spellStart"/>
      <w:r>
        <w:t>kabbalistic</w:t>
      </w:r>
      <w:proofErr w:type="spellEnd"/>
      <w:r>
        <w:t xml:space="preserve"> terms and references to worlds, </w:t>
      </w:r>
      <w:r w:rsidRPr="00E876E0">
        <w:t>sefirot</w:t>
      </w:r>
      <w:r>
        <w:t xml:space="preserve">, divine sparks, </w:t>
      </w:r>
      <w:del w:id="451" w:author="Avraham Kallenbach" w:date="2018-05-27T16:10:00Z">
        <w:r>
          <w:rPr>
            <w:i/>
            <w:iCs/>
          </w:rPr>
          <w:delText xml:space="preserve">klipot </w:delText>
        </w:r>
        <w:r>
          <w:delText>[shells]</w:delText>
        </w:r>
      </w:del>
      <w:ins w:id="452" w:author="Avraham Kallenbach" w:date="2018-05-27T16:10:00Z">
        <w:r w:rsidR="00E876E0">
          <w:t>husks</w:t>
        </w:r>
      </w:ins>
      <w:r>
        <w:t xml:space="preserve"> and so forth – I was unable to find indications of a powerful mystic experience of the kind described by members of the early </w:t>
      </w:r>
      <w:proofErr w:type="spellStart"/>
      <w:r w:rsidR="0076576F">
        <w:t>hasidic</w:t>
      </w:r>
      <w:proofErr w:type="spellEnd"/>
      <w:r>
        <w:t xml:space="preserve"> generations. The concept of “renewal” is apparently a solid feeling of intensifying </w:t>
      </w:r>
      <w:r w:rsidR="00A32251">
        <w:t xml:space="preserve">one’s </w:t>
      </w:r>
      <w:r>
        <w:t xml:space="preserve">awareness of the religious </w:t>
      </w:r>
      <w:proofErr w:type="gramStart"/>
      <w:r>
        <w:t>act, and</w:t>
      </w:r>
      <w:proofErr w:type="gramEnd"/>
      <w:r>
        <w:t xml:space="preserve"> does not </w:t>
      </w:r>
      <w:ins w:id="453" w:author="Avraham Kallenbach" w:date="2018-05-27T16:10:00Z">
        <w:r w:rsidR="00E876E0">
          <w:t>s</w:t>
        </w:r>
      </w:ins>
      <w:r w:rsidR="00E876E0">
        <w:t>ha</w:t>
      </w:r>
      <w:del w:id="454" w:author="Avraham Kallenbach" w:date="2018-05-27T16:10:00Z">
        <w:r>
          <w:delText>v</w:delText>
        </w:r>
      </w:del>
      <w:ins w:id="455" w:author="Avraham Kallenbach" w:date="2018-05-27T16:10:00Z">
        <w:r w:rsidR="00E876E0">
          <w:t>r</w:t>
        </w:r>
      </w:ins>
      <w:r w:rsidR="00E876E0">
        <w:t>e</w:t>
      </w:r>
      <w:r>
        <w:t xml:space="preserve"> much </w:t>
      </w:r>
      <w:del w:id="456" w:author="Avraham Kallenbach" w:date="2018-05-27T16:10:00Z">
        <w:r>
          <w:delText>of</w:delText>
        </w:r>
      </w:del>
      <w:ins w:id="457" w:author="Avraham Kallenbach" w:date="2018-05-27T16:10:00Z">
        <w:r w:rsidR="00E876E0">
          <w:t>with</w:t>
        </w:r>
      </w:ins>
      <w:r>
        <w:t xml:space="preserve"> the tempestuous nature of the mystical experience.</w:t>
      </w:r>
    </w:p>
    <w:p w14:paraId="42137815" w14:textId="42A2EBDB" w:rsidR="003F7939" w:rsidRDefault="00976055" w:rsidP="00D85232">
      <w:pPr>
        <w:ind w:firstLine="567"/>
      </w:pPr>
      <w:r>
        <w:t xml:space="preserve">In this context, </w:t>
      </w:r>
      <w:r w:rsidR="00D85232">
        <w:t>we</w:t>
      </w:r>
      <w:r>
        <w:t xml:space="preserve"> note that in the writings of R. Simcha </w:t>
      </w:r>
      <w:proofErr w:type="spellStart"/>
      <w:r>
        <w:t>Bunem</w:t>
      </w:r>
      <w:proofErr w:type="spellEnd"/>
      <w:r>
        <w:t xml:space="preserve"> of </w:t>
      </w:r>
      <w:proofErr w:type="spellStart"/>
      <w:r>
        <w:t>Peshischa</w:t>
      </w:r>
      <w:proofErr w:type="spellEnd"/>
      <w:r>
        <w:t xml:space="preserve">, who is sometimes </w:t>
      </w:r>
      <w:r w:rsidR="00A32251">
        <w:t xml:space="preserve">(unjustly) </w:t>
      </w:r>
      <w:r>
        <w:t>considered a “rationalist</w:t>
      </w:r>
      <w:r w:rsidR="00A32251">
        <w:t>,</w:t>
      </w:r>
      <w:r>
        <w:t xml:space="preserve">” </w:t>
      </w:r>
      <w:r w:rsidR="00A32251">
        <w:t>we find expressions of the mystical ideal.</w:t>
      </w:r>
      <w:r w:rsidR="00A32251">
        <w:rPr>
          <w:rStyle w:val="FootnoteReference"/>
        </w:rPr>
        <w:footnoteReference w:id="67"/>
      </w:r>
      <w:r w:rsidR="00A32251">
        <w:t xml:space="preserve"> Possibly, </w:t>
      </w:r>
      <w:r w:rsidR="00D85232">
        <w:t>he would have considered</w:t>
      </w:r>
      <w:r w:rsidR="00A32251">
        <w:t xml:space="preserve"> renewal as </w:t>
      </w:r>
      <w:del w:id="458" w:author="Avraham Kallenbach" w:date="2018-05-27T16:10:00Z">
        <w:r w:rsidR="00D85232">
          <w:delText>one</w:delText>
        </w:r>
        <w:r w:rsidR="00A32251">
          <w:delText xml:space="preserve"> of the</w:delText>
        </w:r>
      </w:del>
      <w:ins w:id="459" w:author="Avraham Kallenbach" w:date="2018-05-27T16:10:00Z">
        <w:r w:rsidR="00E876E0">
          <w:t>a</w:t>
        </w:r>
      </w:ins>
      <w:r w:rsidR="00E876E0">
        <w:t xml:space="preserve"> means </w:t>
      </w:r>
      <w:del w:id="460" w:author="Avraham Kallenbach" w:date="2018-05-27T16:10:00Z">
        <w:r w:rsidR="00A32251">
          <w:delText>that lead</w:delText>
        </w:r>
        <w:r w:rsidR="00D85232">
          <w:delText>s</w:delText>
        </w:r>
        <w:r w:rsidR="00A32251">
          <w:delText xml:space="preserve"> to</w:delText>
        </w:r>
      </w:del>
      <w:ins w:id="461" w:author="Avraham Kallenbach" w:date="2018-05-27T16:10:00Z">
        <w:r w:rsidR="00E876E0">
          <w:t>of reaching</w:t>
        </w:r>
      </w:ins>
      <w:r w:rsidR="00E876E0">
        <w:t xml:space="preserve"> this ideal</w:t>
      </w:r>
      <w:r w:rsidR="00A32251">
        <w:t>. But among the late</w:t>
      </w:r>
      <w:r w:rsidR="00D85232">
        <w:t xml:space="preserve">r </w:t>
      </w:r>
      <w:proofErr w:type="spellStart"/>
      <w:r w:rsidR="00D85232">
        <w:t>hasidic</w:t>
      </w:r>
      <w:proofErr w:type="spellEnd"/>
      <w:r w:rsidR="00D85232">
        <w:t xml:space="preserve"> schools that</w:t>
      </w:r>
      <w:r w:rsidR="00A32251">
        <w:t xml:space="preserve"> descend</w:t>
      </w:r>
      <w:r w:rsidR="00D85232">
        <w:t>ed from</w:t>
      </w:r>
      <w:r w:rsidR="00A32251">
        <w:t xml:space="preserve"> </w:t>
      </w:r>
      <w:proofErr w:type="spellStart"/>
      <w:r w:rsidR="00A32251">
        <w:t>Peshischa</w:t>
      </w:r>
      <w:proofErr w:type="spellEnd"/>
      <w:r w:rsidR="00A32251">
        <w:t>, the mystic</w:t>
      </w:r>
      <w:ins w:id="462" w:author="Avraham Kallenbach" w:date="2018-05-27T16:10:00Z">
        <w:r w:rsidR="00E876E0">
          <w:t>al</w:t>
        </w:r>
      </w:ins>
      <w:r w:rsidR="00A32251">
        <w:t xml:space="preserve"> ideal was relegated to the </w:t>
      </w:r>
      <w:r w:rsidR="00E876E0">
        <w:t>distan</w:t>
      </w:r>
      <w:del w:id="463" w:author="Avraham Kallenbach" w:date="2018-05-27T16:10:00Z">
        <w:r w:rsidR="00A32251">
          <w:delText>ce</w:delText>
        </w:r>
      </w:del>
      <w:ins w:id="464" w:author="Avraham Kallenbach" w:date="2018-05-27T16:10:00Z">
        <w:r w:rsidR="00E876E0">
          <w:t>t</w:t>
        </w:r>
      </w:ins>
      <w:r w:rsidR="00A32251">
        <w:t xml:space="preserve"> past or the hoped-for future, while “renewal” occupies </w:t>
      </w:r>
      <w:del w:id="465" w:author="Avraham Kallenbach" w:date="2018-05-27T16:10:00Z">
        <w:r w:rsidR="00A32251">
          <w:delText>the</w:delText>
        </w:r>
      </w:del>
      <w:ins w:id="466" w:author="Avraham Kallenbach" w:date="2018-05-27T16:10:00Z">
        <w:r w:rsidR="00E876E0">
          <w:t>a more</w:t>
        </w:r>
      </w:ins>
      <w:r w:rsidR="00A32251">
        <w:t xml:space="preserve"> central position</w:t>
      </w:r>
      <w:del w:id="467" w:author="Avraham Kallenbach" w:date="2018-05-27T16:10:00Z">
        <w:r w:rsidR="00A32251">
          <w:delText xml:space="preserve"> in the agenda</w:delText>
        </w:r>
      </w:del>
      <w:r w:rsidR="00A32251">
        <w:t xml:space="preserve">. In Gur Hasidism as well, which neutralized many of the </w:t>
      </w:r>
      <w:r w:rsidR="00242967">
        <w:t xml:space="preserve">“dangerous” </w:t>
      </w:r>
      <w:proofErr w:type="spellStart"/>
      <w:r w:rsidR="00242967">
        <w:t>Peshischa</w:t>
      </w:r>
      <w:proofErr w:type="spellEnd"/>
      <w:r w:rsidR="00242967">
        <w:t xml:space="preserve"> </w:t>
      </w:r>
      <w:r w:rsidR="00A32251">
        <w:t>values</w:t>
      </w:r>
      <w:r w:rsidR="00242967">
        <w:t xml:space="preserve">, this concept was preserved in full force, and even became a core value in the teachings of its </w:t>
      </w:r>
      <w:proofErr w:type="spellStart"/>
      <w:r w:rsidR="00242967">
        <w:t>Rebbes</w:t>
      </w:r>
      <w:proofErr w:type="spellEnd"/>
      <w:r w:rsidR="00242967">
        <w:t>.</w:t>
      </w:r>
      <w:r w:rsidR="00242967">
        <w:rPr>
          <w:rStyle w:val="FootnoteReference"/>
        </w:rPr>
        <w:footnoteReference w:id="68"/>
      </w:r>
      <w:r w:rsidR="00242967">
        <w:t xml:space="preserve"> </w:t>
      </w:r>
      <w:r w:rsidR="004B35A9">
        <w:t>Considering this, it is hardly surprising that</w:t>
      </w:r>
      <w:r w:rsidR="00242967">
        <w:t xml:space="preserve"> among the </w:t>
      </w:r>
      <w:proofErr w:type="spellStart"/>
      <w:r w:rsidR="00242967">
        <w:t>Peshischa</w:t>
      </w:r>
      <w:proofErr w:type="spellEnd"/>
      <w:r w:rsidR="00242967">
        <w:t xml:space="preserve"> concepts </w:t>
      </w:r>
      <w:r w:rsidR="004B35A9">
        <w:t xml:space="preserve">that </w:t>
      </w:r>
      <w:r w:rsidR="00242967">
        <w:t>we have identified in R. Menachem Mendel’s writings, this</w:t>
      </w:r>
      <w:r w:rsidR="004B35A9">
        <w:t xml:space="preserve"> is the only</w:t>
      </w:r>
      <w:r w:rsidR="00242967">
        <w:t xml:space="preserve"> idea </w:t>
      </w:r>
      <w:r w:rsidR="004B35A9">
        <w:t xml:space="preserve">that </w:t>
      </w:r>
      <w:r w:rsidR="00242967">
        <w:t xml:space="preserve">is not limited to </w:t>
      </w:r>
      <w:r w:rsidR="00242967">
        <w:rPr>
          <w:i/>
          <w:iCs/>
        </w:rPr>
        <w:t>tzaddikim</w:t>
      </w:r>
      <w:r w:rsidR="00242967">
        <w:t xml:space="preserve"> alone</w:t>
      </w:r>
      <w:r w:rsidR="004B35A9">
        <w:t xml:space="preserve"> – rather, </w:t>
      </w:r>
      <w:r w:rsidR="00242967">
        <w:t>he teaches it to every Jew.</w:t>
      </w:r>
    </w:p>
    <w:p w14:paraId="7F74AFEF" w14:textId="01A1508F" w:rsidR="00242967" w:rsidRPr="00242967" w:rsidRDefault="00242967" w:rsidP="003F7939">
      <w:pPr>
        <w:rPr>
          <w:b/>
          <w:bCs/>
          <w:u w:val="single"/>
        </w:rPr>
      </w:pPr>
      <w:r w:rsidRPr="00242967">
        <w:rPr>
          <w:b/>
          <w:bCs/>
          <w:u w:val="single"/>
        </w:rPr>
        <w:t>Summary and Conclusions</w:t>
      </w:r>
    </w:p>
    <w:p w14:paraId="399F84FD" w14:textId="2F650967" w:rsidR="00242967" w:rsidRDefault="00242967" w:rsidP="003F7939">
      <w:r>
        <w:t xml:space="preserve">Studying the thought of R. Menachem Mendel of </w:t>
      </w:r>
      <w:proofErr w:type="spellStart"/>
      <w:r>
        <w:t>Kosov</w:t>
      </w:r>
      <w:proofErr w:type="spellEnd"/>
      <w:r>
        <w:t xml:space="preserve"> reveals that this </w:t>
      </w:r>
      <w:r>
        <w:rPr>
          <w:i/>
          <w:iCs/>
        </w:rPr>
        <w:t>tzaddik</w:t>
      </w:r>
      <w:r>
        <w:t xml:space="preserve"> was a philosopher </w:t>
      </w:r>
      <w:r w:rsidR="004B35A9">
        <w:t xml:space="preserve">with a well-formulated </w:t>
      </w:r>
      <w:proofErr w:type="spellStart"/>
      <w:r w:rsidR="0076576F">
        <w:t>hasidic</w:t>
      </w:r>
      <w:proofErr w:type="spellEnd"/>
      <w:r w:rsidR="004B35A9">
        <w:t xml:space="preserve"> theory that is </w:t>
      </w:r>
      <w:r w:rsidR="00DF0417">
        <w:t xml:space="preserve">characterized by several unique emphases. </w:t>
      </w:r>
      <w:r w:rsidR="004B35A9">
        <w:t>His</w:t>
      </w:r>
      <w:r w:rsidR="00DF0417">
        <w:t xml:space="preserve"> are not random </w:t>
      </w:r>
      <w:r w:rsidR="004B35A9">
        <w:t xml:space="preserve">ideas – rather, he repeats </w:t>
      </w:r>
      <w:r w:rsidR="00DF0417">
        <w:t>the central motifs in his philosophy in a methodical way</w:t>
      </w:r>
      <w:r w:rsidR="004B35A9">
        <w:t xml:space="preserve"> that we may track</w:t>
      </w:r>
      <w:r w:rsidR="00DF0417">
        <w:t xml:space="preserve"> in certain places in his writings</w:t>
      </w:r>
      <w:r w:rsidR="004B35A9">
        <w:t>,</w:t>
      </w:r>
      <w:r w:rsidR="00DF0417">
        <w:t xml:space="preserve"> and </w:t>
      </w:r>
      <w:r w:rsidR="004B35A9">
        <w:t xml:space="preserve">that </w:t>
      </w:r>
      <w:r w:rsidR="00DF0417">
        <w:t xml:space="preserve">combine </w:t>
      </w:r>
      <w:r w:rsidR="004B35A9">
        <w:t>to form</w:t>
      </w:r>
      <w:r w:rsidR="00DF0417">
        <w:t xml:space="preserve"> a uniform picture. Apparently, the trend of most of the </w:t>
      </w:r>
      <w:proofErr w:type="spellStart"/>
      <w:r w:rsidR="00DF0417">
        <w:t>Rebbes</w:t>
      </w:r>
      <w:proofErr w:type="spellEnd"/>
      <w:r w:rsidR="00DF0417">
        <w:t xml:space="preserve"> of </w:t>
      </w:r>
      <w:proofErr w:type="spellStart"/>
      <w:r w:rsidR="00DF0417">
        <w:t>Kosov-Vizhnitz</w:t>
      </w:r>
      <w:proofErr w:type="spellEnd"/>
      <w:r w:rsidR="00DF0417">
        <w:t xml:space="preserve"> to rely heavily on </w:t>
      </w:r>
      <w:r w:rsidR="00DF0417">
        <w:lastRenderedPageBreak/>
        <w:t xml:space="preserve">linguistic nuances and </w:t>
      </w:r>
      <w:proofErr w:type="spellStart"/>
      <w:r w:rsidR="00DF0417">
        <w:rPr>
          <w:i/>
          <w:iCs/>
        </w:rPr>
        <w:t>gematriya</w:t>
      </w:r>
      <w:proofErr w:type="spellEnd"/>
      <w:r w:rsidR="00DF0417">
        <w:t xml:space="preserve"> has caused many to assume that this is the focus of their interest. But regard</w:t>
      </w:r>
      <w:r w:rsidR="00E278A2">
        <w:t>ing</w:t>
      </w:r>
      <w:r w:rsidR="00DF0417">
        <w:t xml:space="preserve"> the founder of the dynasty, I believe we may reject this assumption out of hand. R. Menachem Mendel </w:t>
      </w:r>
      <w:del w:id="468" w:author="Avraham Kallenbach" w:date="2018-05-27T16:10:00Z">
        <w:r w:rsidR="00E278A2">
          <w:delText>reveals</w:delText>
        </w:r>
      </w:del>
      <w:ins w:id="469" w:author="Avraham Kallenbach" w:date="2018-05-27T16:10:00Z">
        <w:r w:rsidR="00E876E0">
          <w:t>presents</w:t>
        </w:r>
      </w:ins>
      <w:r w:rsidR="00E876E0">
        <w:t xml:space="preserve"> himself</w:t>
      </w:r>
      <w:del w:id="470" w:author="Avraham Kallenbach" w:date="2018-05-27T16:10:00Z">
        <w:r w:rsidR="00E278A2">
          <w:delText xml:space="preserve"> to us</w:delText>
        </w:r>
      </w:del>
      <w:r w:rsidR="00E876E0">
        <w:t xml:space="preserve"> as a </w:t>
      </w:r>
      <w:r w:rsidR="00DF0417">
        <w:t xml:space="preserve">thinker whose ideas </w:t>
      </w:r>
      <w:r w:rsidR="00660E47">
        <w:t xml:space="preserve">are </w:t>
      </w:r>
      <w:r w:rsidR="00E278A2">
        <w:t>on an equal footing with those of</w:t>
      </w:r>
      <w:r w:rsidR="00660E47">
        <w:t xml:space="preserve"> </w:t>
      </w:r>
      <w:r w:rsidR="00E278A2">
        <w:t>important</w:t>
      </w:r>
      <w:r w:rsidR="00660E47">
        <w:t xml:space="preserve"> </w:t>
      </w:r>
      <w:r w:rsidR="00660E47">
        <w:rPr>
          <w:i/>
          <w:iCs/>
        </w:rPr>
        <w:t>tzaddikim</w:t>
      </w:r>
      <w:r w:rsidR="00660E47">
        <w:t>, who have been the subject of much more intensive study and research than he has enjoyed.</w:t>
      </w:r>
    </w:p>
    <w:p w14:paraId="60E9F7B4" w14:textId="290F9814" w:rsidR="00660E47" w:rsidRDefault="00660E47" w:rsidP="00660E47">
      <w:pPr>
        <w:ind w:firstLine="567"/>
      </w:pPr>
      <w:r>
        <w:t xml:space="preserve">The </w:t>
      </w:r>
      <w:r w:rsidR="00AA722D">
        <w:t>points</w:t>
      </w:r>
      <w:r>
        <w:t xml:space="preserve"> that I </w:t>
      </w:r>
      <w:r w:rsidR="00AA722D">
        <w:t xml:space="preserve">have </w:t>
      </w:r>
      <w:r>
        <w:t xml:space="preserve">addressed in this article are the </w:t>
      </w:r>
      <w:proofErr w:type="spellStart"/>
      <w:r>
        <w:t>Peshischa</w:t>
      </w:r>
      <w:proofErr w:type="spellEnd"/>
      <w:r>
        <w:t xml:space="preserve">-based concepts in R. Menachem Mendel’s writing. We have seen that he </w:t>
      </w:r>
      <w:r w:rsidR="00AA722D">
        <w:t>requires</w:t>
      </w:r>
      <w:r>
        <w:t xml:space="preserve"> that every </w:t>
      </w:r>
      <w:r>
        <w:rPr>
          <w:i/>
          <w:iCs/>
        </w:rPr>
        <w:t>tzaddik</w:t>
      </w:r>
      <w:r>
        <w:t xml:space="preserve"> be </w:t>
      </w:r>
      <w:r w:rsidR="00C4294C">
        <w:t xml:space="preserve">faithful to his own path, and not adopt </w:t>
      </w:r>
      <w:r w:rsidR="00C020B7">
        <w:t xml:space="preserve">ways that are appropriate for other </w:t>
      </w:r>
      <w:r w:rsidR="00C020B7">
        <w:rPr>
          <w:i/>
          <w:iCs/>
        </w:rPr>
        <w:t>tzaddikim</w:t>
      </w:r>
      <w:r w:rsidR="00C020B7">
        <w:t xml:space="preserve">. We also observed that he demands unceasing effort to achieve “truth,” </w:t>
      </w:r>
      <w:r w:rsidR="00E278A2">
        <w:t xml:space="preserve">both </w:t>
      </w:r>
      <w:r w:rsidR="00C020B7">
        <w:t xml:space="preserve">in the simple meaning of distancing oneself from falsehood, </w:t>
      </w:r>
      <w:proofErr w:type="gramStart"/>
      <w:r w:rsidR="00E278A2">
        <w:t>and</w:t>
      </w:r>
      <w:r w:rsidR="00C020B7">
        <w:t xml:space="preserve"> also</w:t>
      </w:r>
      <w:proofErr w:type="gramEnd"/>
      <w:r w:rsidR="00C020B7">
        <w:t xml:space="preserve"> in the </w:t>
      </w:r>
      <w:proofErr w:type="spellStart"/>
      <w:r w:rsidR="00C020B7">
        <w:t>Peshischa</w:t>
      </w:r>
      <w:proofErr w:type="spellEnd"/>
      <w:r w:rsidR="00C020B7">
        <w:t xml:space="preserve"> understanding of uncompromising self-knowledge. We </w:t>
      </w:r>
      <w:r w:rsidR="00AA722D">
        <w:t>have shown</w:t>
      </w:r>
      <w:r w:rsidR="00C020B7">
        <w:t xml:space="preserve"> that he demonstrates a positive relationship toward “material </w:t>
      </w:r>
      <w:proofErr w:type="spellStart"/>
      <w:r w:rsidR="00C020B7">
        <w:rPr>
          <w:i/>
          <w:iCs/>
        </w:rPr>
        <w:t>tzaddikut</w:t>
      </w:r>
      <w:proofErr w:type="spellEnd"/>
      <w:r w:rsidR="00C020B7">
        <w:t>” of the soft type (perhaps with a muted discomfort toward this position)</w:t>
      </w:r>
      <w:r w:rsidR="000A4EC5">
        <w:t>.</w:t>
      </w:r>
      <w:r w:rsidR="00C020B7">
        <w:t xml:space="preserve"> </w:t>
      </w:r>
      <w:r w:rsidR="000A4EC5">
        <w:t>As</w:t>
      </w:r>
      <w:r w:rsidR="00C020B7">
        <w:t xml:space="preserve"> for </w:t>
      </w:r>
      <w:r w:rsidR="000A4EC5">
        <w:t>hard</w:t>
      </w:r>
      <w:r w:rsidR="00C020B7">
        <w:t xml:space="preserve"> magic, th</w:t>
      </w:r>
      <w:r w:rsidR="000A4EC5">
        <w:t>os</w:t>
      </w:r>
      <w:r w:rsidR="00C020B7">
        <w:t xml:space="preserve">e miracles that are outside the bounds of nature, he views this as a matter </w:t>
      </w:r>
      <w:r w:rsidR="000A4EC5">
        <w:t>appropriate</w:t>
      </w:r>
      <w:r w:rsidR="00C020B7">
        <w:t xml:space="preserve"> for the “simple-minde</w:t>
      </w:r>
      <w:r w:rsidR="00AA722D">
        <w:t>d.</w:t>
      </w:r>
      <w:r w:rsidR="00C020B7">
        <w:t xml:space="preserve">” </w:t>
      </w:r>
      <w:r w:rsidR="00AA722D">
        <w:t>In addition,</w:t>
      </w:r>
      <w:r w:rsidR="00C020B7">
        <w:t xml:space="preserve"> he demands that his </w:t>
      </w:r>
      <w:proofErr w:type="spellStart"/>
      <w:r w:rsidR="00C020B7" w:rsidRPr="0076576F">
        <w:t>hasidim</w:t>
      </w:r>
      <w:proofErr w:type="spellEnd"/>
      <w:r w:rsidR="00C020B7">
        <w:t xml:space="preserve"> engage in “renewal of love” and constant refreshing of </w:t>
      </w:r>
      <w:r w:rsidR="000A4EC5">
        <w:t xml:space="preserve">their </w:t>
      </w:r>
      <w:r w:rsidR="00C020B7">
        <w:t xml:space="preserve">religious </w:t>
      </w:r>
      <w:r w:rsidR="000A4EC5">
        <w:t>awareness</w:t>
      </w:r>
      <w:r w:rsidR="00C020B7">
        <w:t>. In all these</w:t>
      </w:r>
      <w:r w:rsidR="00AA722D">
        <w:t xml:space="preserve"> attributes</w:t>
      </w:r>
      <w:r w:rsidR="00C020B7">
        <w:t xml:space="preserve">, R. Menachem Mendel demonstrates substantial similarity to the </w:t>
      </w:r>
      <w:proofErr w:type="spellStart"/>
      <w:r w:rsidR="00C020B7">
        <w:t>Peshischa</w:t>
      </w:r>
      <w:proofErr w:type="spellEnd"/>
      <w:r w:rsidR="00C020B7">
        <w:t xml:space="preserve"> method, particularly that of R. Simcha </w:t>
      </w:r>
      <w:proofErr w:type="spellStart"/>
      <w:r w:rsidR="00C020B7">
        <w:t>Bunem</w:t>
      </w:r>
      <w:proofErr w:type="spellEnd"/>
      <w:r w:rsidR="00C020B7">
        <w:t>.</w:t>
      </w:r>
    </w:p>
    <w:p w14:paraId="2AF410FE" w14:textId="77777777" w:rsidR="00EC6EA6" w:rsidRDefault="00C020B7" w:rsidP="00347036">
      <w:pPr>
        <w:ind w:firstLine="567"/>
      </w:pPr>
      <w:r>
        <w:t xml:space="preserve">Here </w:t>
      </w:r>
      <w:r w:rsidR="00EC6EA6">
        <w:t xml:space="preserve">we are inspired to ask: </w:t>
      </w:r>
      <w:r>
        <w:t xml:space="preserve">can we draw more far-reaching conclusions from this? Do these findings shatter the accepted images of the various branches of Hasidism, </w:t>
      </w:r>
      <w:r w:rsidR="000A4EC5">
        <w:t xml:space="preserve">enabling us to </w:t>
      </w:r>
      <w:r>
        <w:t xml:space="preserve">determine that such ideas are not characteristic of one certain group or another? In my opinion, the answer to this is negative. </w:t>
      </w:r>
      <w:proofErr w:type="gramStart"/>
      <w:r>
        <w:t>First of all</w:t>
      </w:r>
      <w:proofErr w:type="gramEnd"/>
      <w:r>
        <w:t xml:space="preserve">, because outside of </w:t>
      </w:r>
      <w:proofErr w:type="spellStart"/>
      <w:r>
        <w:t>Peshischa</w:t>
      </w:r>
      <w:proofErr w:type="spellEnd"/>
      <w:r>
        <w:t xml:space="preserve"> circles, R. Menachem Mendel was the exception that proved the rule</w:t>
      </w:r>
      <w:r w:rsidR="00EC6EA6">
        <w:t>. E</w:t>
      </w:r>
      <w:r>
        <w:t xml:space="preserve">ven if we find such values in small doses here and there in the writings of other thinkers in the </w:t>
      </w:r>
      <w:proofErr w:type="spellStart"/>
      <w:r w:rsidR="0076576F">
        <w:t>hasidic</w:t>
      </w:r>
      <w:proofErr w:type="spellEnd"/>
      <w:r>
        <w:t xml:space="preserve"> space, we do not find them in </w:t>
      </w:r>
      <w:r w:rsidR="00EC6EA6">
        <w:t xml:space="preserve">a </w:t>
      </w:r>
      <w:r>
        <w:t>concentrated fashion, except for in</w:t>
      </w:r>
      <w:r w:rsidR="00EC6EA6">
        <w:t xml:space="preserve"> the schools of</w:t>
      </w:r>
      <w:r>
        <w:t xml:space="preserve"> </w:t>
      </w:r>
      <w:proofErr w:type="spellStart"/>
      <w:r>
        <w:t>Peshischa</w:t>
      </w:r>
      <w:proofErr w:type="spellEnd"/>
      <w:r>
        <w:t xml:space="preserve"> and </w:t>
      </w:r>
      <w:proofErr w:type="spellStart"/>
      <w:r>
        <w:t>Kosov</w:t>
      </w:r>
      <w:proofErr w:type="spellEnd"/>
      <w:r>
        <w:t>. Therefore, this seems to be a difference in emphasis</w:t>
      </w:r>
      <w:r w:rsidR="00EC6EA6">
        <w:t>. B</w:t>
      </w:r>
      <w:r>
        <w:t xml:space="preserve">ut as I have shown elsewhere, in traditional cultures, </w:t>
      </w:r>
      <w:r w:rsidR="009D37CF">
        <w:t>a change in emphasis should sometimes be understood as an important and even revolutionary contribution.</w:t>
      </w:r>
      <w:r w:rsidR="009D37CF">
        <w:rPr>
          <w:rStyle w:val="FootnoteReference"/>
        </w:rPr>
        <w:footnoteReference w:id="69"/>
      </w:r>
      <w:r w:rsidR="0058206B">
        <w:rPr>
          <w:rFonts w:hint="cs"/>
          <w:rtl/>
        </w:rPr>
        <w:t xml:space="preserve"> </w:t>
      </w:r>
    </w:p>
    <w:p w14:paraId="7BF7A340" w14:textId="29636BB9" w:rsidR="000576AC" w:rsidRDefault="0058206B" w:rsidP="00347036">
      <w:pPr>
        <w:ind w:firstLine="567"/>
      </w:pPr>
      <w:r>
        <w:rPr>
          <w:rFonts w:hint="cs"/>
        </w:rPr>
        <w:lastRenderedPageBreak/>
        <w:t>S</w:t>
      </w:r>
      <w:r>
        <w:t xml:space="preserve">econdly, </w:t>
      </w:r>
      <w:r w:rsidR="00347036">
        <w:t xml:space="preserve">and more importantly, even after identifying the shared characteristics, a significant and crucial difference remains: for R. Menachem Mendel, individualism, the “truth” and anti-magical sentiment remains the province of </w:t>
      </w:r>
      <w:r w:rsidR="00347036">
        <w:rPr>
          <w:i/>
          <w:iCs/>
        </w:rPr>
        <w:t>tzaddikim</w:t>
      </w:r>
      <w:r w:rsidR="00347036">
        <w:t xml:space="preserve"> only</w:t>
      </w:r>
      <w:r w:rsidR="00EC6EA6">
        <w:t xml:space="preserve">, while </w:t>
      </w:r>
      <w:r w:rsidR="00347036">
        <w:t xml:space="preserve">R. Simcha </w:t>
      </w:r>
      <w:proofErr w:type="spellStart"/>
      <w:r w:rsidR="00347036">
        <w:t>Bunem</w:t>
      </w:r>
      <w:proofErr w:type="spellEnd"/>
      <w:r w:rsidR="00347036">
        <w:t xml:space="preserve"> seems to have demanded this </w:t>
      </w:r>
      <w:del w:id="471" w:author="Avraham Kallenbach" w:date="2018-05-27T16:10:00Z">
        <w:r w:rsidR="00347036">
          <w:delText>for</w:delText>
        </w:r>
      </w:del>
      <w:ins w:id="472" w:author="Avraham Kallenbach" w:date="2018-05-27T16:10:00Z">
        <w:r w:rsidR="00E876E0">
          <w:t>of</w:t>
        </w:r>
      </w:ins>
      <w:r w:rsidR="00347036">
        <w:t xml:space="preserve"> all who came to receive his instruction. This is a pivotal difference, because the </w:t>
      </w:r>
      <w:proofErr w:type="spellStart"/>
      <w:r w:rsidR="00347036">
        <w:t>Peshischa</w:t>
      </w:r>
      <w:proofErr w:type="spellEnd"/>
      <w:r w:rsidR="00347036">
        <w:t xml:space="preserve"> method of spiritual inquiry is what led many to consider it an eccentric Hasidism</w:t>
      </w:r>
      <w:r w:rsidR="00EC6EA6">
        <w:t xml:space="preserve"> – f</w:t>
      </w:r>
      <w:r w:rsidR="00347036">
        <w:t>resh, revolutionary</w:t>
      </w:r>
      <w:r w:rsidR="00EC6EA6">
        <w:t xml:space="preserve">, </w:t>
      </w:r>
      <w:r w:rsidR="00347036">
        <w:t>even “anarchic</w:t>
      </w:r>
      <w:r w:rsidR="00EC6EA6">
        <w:t>.</w:t>
      </w:r>
      <w:r w:rsidR="00347036">
        <w:t xml:space="preserve">” </w:t>
      </w:r>
      <w:r w:rsidR="00EC6EA6">
        <w:t>P</w:t>
      </w:r>
      <w:r w:rsidR="00347036">
        <w:t xml:space="preserve">lacing this spiritual search in the hands of </w:t>
      </w:r>
      <w:r w:rsidR="00347036">
        <w:rPr>
          <w:i/>
          <w:iCs/>
        </w:rPr>
        <w:t xml:space="preserve">tzaddikim </w:t>
      </w:r>
      <w:r w:rsidR="00347036">
        <w:t xml:space="preserve">alone removes the revolutionary barb from this method. Further, it transforms </w:t>
      </w:r>
      <w:del w:id="473" w:author="Avraham Kallenbach" w:date="2018-05-27T16:10:00Z">
        <w:r w:rsidR="00347036">
          <w:delText>the</w:delText>
        </w:r>
      </w:del>
      <w:ins w:id="474" w:author="Avraham Kallenbach" w:date="2018-05-27T16:10:00Z">
        <w:r w:rsidR="00E876E0">
          <w:t>a</w:t>
        </w:r>
      </w:ins>
      <w:r w:rsidR="00347036">
        <w:t xml:space="preserve"> revolutionary innovation into yet another prerogative of the class of </w:t>
      </w:r>
      <w:r w:rsidR="00347036" w:rsidRPr="00347036">
        <w:rPr>
          <w:i/>
          <w:iCs/>
        </w:rPr>
        <w:t>tzaddikim</w:t>
      </w:r>
      <w:r w:rsidR="00347036">
        <w:t>, another level in the effort to glorify them and place them on a pedestal above the masses.</w:t>
      </w:r>
    </w:p>
    <w:p w14:paraId="1B50550C" w14:textId="495C6663" w:rsidR="003B708F" w:rsidRDefault="000576AC" w:rsidP="000576AC">
      <w:pPr>
        <w:ind w:firstLine="567"/>
      </w:pPr>
      <w:r>
        <w:t>Yet</w:t>
      </w:r>
      <w:r w:rsidR="00347036">
        <w:t xml:space="preserve"> here we must stop and recall</w:t>
      </w:r>
      <w:r>
        <w:t xml:space="preserve"> that</w:t>
      </w:r>
      <w:r w:rsidR="00347036">
        <w:t xml:space="preserve"> </w:t>
      </w:r>
      <w:proofErr w:type="spellStart"/>
      <w:r w:rsidR="00347036">
        <w:t>Peshischa</w:t>
      </w:r>
      <w:proofErr w:type="spellEnd"/>
      <w:r w:rsidR="00347036">
        <w:t xml:space="preserve"> was also very distant from the “democratic,” egalitarian spirit that</w:t>
      </w:r>
      <w:r w:rsidR="0062022B">
        <w:t xml:space="preserve"> treated</w:t>
      </w:r>
      <w:r w:rsidR="00347036">
        <w:t xml:space="preserve"> the masses benevolen</w:t>
      </w:r>
      <w:r w:rsidR="0062022B">
        <w:t>tly</w:t>
      </w:r>
      <w:r w:rsidR="00347036">
        <w:t xml:space="preserve">. </w:t>
      </w:r>
      <w:r w:rsidR="0062022B">
        <w:t xml:space="preserve">Instead, </w:t>
      </w:r>
      <w:proofErr w:type="spellStart"/>
      <w:r w:rsidR="0062022B">
        <w:t>Peshischa</w:t>
      </w:r>
      <w:proofErr w:type="spellEnd"/>
      <w:r w:rsidR="00347036">
        <w:t xml:space="preserve"> radiated a distinctly elitist </w:t>
      </w:r>
      <w:r w:rsidR="0062022B">
        <w:t xml:space="preserve">attitude and viewed itself as designed for elite individuals only. </w:t>
      </w:r>
      <w:r w:rsidR="00810FD9">
        <w:t xml:space="preserve">Even if these elite </w:t>
      </w:r>
      <w:r>
        <w:t>Jews</w:t>
      </w:r>
      <w:r w:rsidR="00810FD9">
        <w:t xml:space="preserve"> were not necessarily members of the </w:t>
      </w:r>
      <w:r w:rsidR="00810FD9">
        <w:rPr>
          <w:i/>
          <w:iCs/>
        </w:rPr>
        <w:t>tzaddik</w:t>
      </w:r>
      <w:r w:rsidR="00810FD9">
        <w:t xml:space="preserve"> class, clearly </w:t>
      </w:r>
      <w:r w:rsidR="003D4C09">
        <w:t xml:space="preserve">its leaders and members did not think that personal, deep spiritual inquiry was appropriate for every human being. </w:t>
      </w:r>
      <w:r w:rsidR="003B708F">
        <w:t>Here w</w:t>
      </w:r>
      <w:r w:rsidR="008D32A3">
        <w:t xml:space="preserve">e identify </w:t>
      </w:r>
      <w:r w:rsidR="003D4C09">
        <w:t>two types of elitism</w:t>
      </w:r>
      <w:r w:rsidR="003B708F">
        <w:t>.</w:t>
      </w:r>
      <w:r w:rsidR="00E876E0">
        <w:t xml:space="preserve"> </w:t>
      </w:r>
      <w:del w:id="475" w:author="Avraham Kallenbach" w:date="2018-05-27T16:10:00Z">
        <w:r w:rsidR="003B708F">
          <w:delText>O</w:delText>
        </w:r>
        <w:r w:rsidR="003D4C09">
          <w:delText>n</w:delText>
        </w:r>
      </w:del>
      <w:ins w:id="476" w:author="Avraham Kallenbach" w:date="2018-05-27T16:10:00Z">
        <w:r w:rsidR="00E876E0">
          <w:t>The</w:t>
        </w:r>
      </w:ins>
      <w:r w:rsidR="00E876E0">
        <w:t xml:space="preserve"> one</w:t>
      </w:r>
      <w:del w:id="477" w:author="Avraham Kallenbach" w:date="2018-05-27T16:10:00Z">
        <w:r w:rsidR="003D4C09">
          <w:delText xml:space="preserve"> </w:delText>
        </w:r>
        <w:r w:rsidR="003B708F">
          <w:delText>side</w:delText>
        </w:r>
      </w:del>
      <w:r w:rsidR="00E876E0">
        <w:t xml:space="preserve"> is the </w:t>
      </w:r>
      <w:r w:rsidR="003D4C09">
        <w:t xml:space="preserve">elitism of the </w:t>
      </w:r>
      <w:r w:rsidR="003D4C09">
        <w:rPr>
          <w:i/>
          <w:iCs/>
        </w:rPr>
        <w:t>tzaddik</w:t>
      </w:r>
      <w:r w:rsidR="003D4C09">
        <w:t xml:space="preserve">, which in the relevant period can be </w:t>
      </w:r>
      <w:r w:rsidR="003B708F">
        <w:t>considered</w:t>
      </w:r>
      <w:r w:rsidR="003D4C09">
        <w:t xml:space="preserve"> a type of institutionalized elitism directed toward the aristocracy in the stages of development</w:t>
      </w:r>
      <w:r w:rsidR="003B708F">
        <w:t xml:space="preserve">. </w:t>
      </w:r>
      <w:del w:id="478" w:author="Avraham Kallenbach" w:date="2018-05-27T16:10:00Z">
        <w:r w:rsidR="003B708F">
          <w:delText xml:space="preserve">On </w:delText>
        </w:r>
      </w:del>
      <w:r w:rsidR="00E876E0">
        <w:t>The other</w:t>
      </w:r>
      <w:r w:rsidR="003B708F">
        <w:t xml:space="preserve"> </w:t>
      </w:r>
      <w:del w:id="479" w:author="Avraham Kallenbach" w:date="2018-05-27T16:10:00Z">
        <w:r w:rsidR="003B708F">
          <w:delText>stands</w:delText>
        </w:r>
      </w:del>
      <w:ins w:id="480" w:author="Avraham Kallenbach" w:date="2018-05-27T16:10:00Z">
        <w:r w:rsidR="00E876E0">
          <w:t>is</w:t>
        </w:r>
      </w:ins>
      <w:r w:rsidR="003D4C09">
        <w:t xml:space="preserve"> an elitism of</w:t>
      </w:r>
      <w:del w:id="481" w:author="Avraham Kallenbach" w:date="2018-05-27T16:10:00Z">
        <w:r w:rsidR="003D4C09">
          <w:delText xml:space="preserve"> the</w:delText>
        </w:r>
      </w:del>
      <w:r w:rsidR="003D4C09">
        <w:t xml:space="preserve"> meritocracy, which pertained to “</w:t>
      </w:r>
      <w:r w:rsidR="003B708F">
        <w:t>real</w:t>
      </w:r>
      <w:r w:rsidR="003D4C09">
        <w:t>” individuals</w:t>
      </w:r>
      <w:r w:rsidR="003D4C09" w:rsidRPr="003D4C09">
        <w:t xml:space="preserve"> </w:t>
      </w:r>
      <w:r w:rsidR="003D4C09">
        <w:t>of refinement, without relation to their status.</w:t>
      </w:r>
      <w:r w:rsidR="003B708F">
        <w:t xml:space="preserve"> I</w:t>
      </w:r>
      <w:r w:rsidR="003D4C09">
        <w:t xml:space="preserve">n this context, </w:t>
      </w:r>
      <w:proofErr w:type="spellStart"/>
      <w:r w:rsidR="003D4C09">
        <w:t>Piekarz’s</w:t>
      </w:r>
      <w:proofErr w:type="spellEnd"/>
      <w:r w:rsidR="003D4C09">
        <w:t xml:space="preserve"> statement </w:t>
      </w:r>
      <w:r w:rsidR="003B708F">
        <w:t>resonates</w:t>
      </w:r>
      <w:r w:rsidR="003D4C09">
        <w:t xml:space="preserve">: “In the social reality, the elitist element </w:t>
      </w:r>
      <w:r w:rsidR="001900F3">
        <w:t>within</w:t>
      </w:r>
      <w:r w:rsidR="003D4C09">
        <w:t xml:space="preserve"> Hasidism existed </w:t>
      </w:r>
      <w:r w:rsidR="001900F3">
        <w:t>with regards to</w:t>
      </w:r>
      <w:r w:rsidR="003D4C09">
        <w:t xml:space="preserve"> the </w:t>
      </w:r>
      <w:r w:rsidR="003D4C09">
        <w:rPr>
          <w:i/>
          <w:iCs/>
        </w:rPr>
        <w:t>tzaddik</w:t>
      </w:r>
      <w:r w:rsidR="003D4C09">
        <w:t xml:space="preserve">, but </w:t>
      </w:r>
      <w:r w:rsidR="001900F3">
        <w:t>there was no way it could</w:t>
      </w:r>
      <w:r w:rsidR="003D4C09">
        <w:t xml:space="preserve"> exist within the social dynamic of a particular </w:t>
      </w:r>
      <w:proofErr w:type="spellStart"/>
      <w:r w:rsidR="0076576F">
        <w:t>hasidic</w:t>
      </w:r>
      <w:proofErr w:type="spellEnd"/>
      <w:r w:rsidR="003D4C09">
        <w:t xml:space="preserve"> community, except in relation to another community.”</w:t>
      </w:r>
      <w:r w:rsidR="003D4C09">
        <w:rPr>
          <w:rStyle w:val="FootnoteReference"/>
        </w:rPr>
        <w:footnoteReference w:id="70"/>
      </w:r>
      <w:r w:rsidR="003D4C09">
        <w:t xml:space="preserve"> </w:t>
      </w:r>
    </w:p>
    <w:p w14:paraId="41271C4C" w14:textId="75496263" w:rsidR="00C020B7" w:rsidRPr="003D4C09" w:rsidRDefault="003D4C09" w:rsidP="000576AC">
      <w:pPr>
        <w:ind w:firstLine="567"/>
        <w:rPr>
          <w:rtl/>
        </w:rPr>
      </w:pPr>
      <w:r>
        <w:t xml:space="preserve">In the final analysis, both forms of Hasidism appealed to the masses and recruited entire towns into their ranks. Elitism existed in both, on the level of the </w:t>
      </w:r>
      <w:r>
        <w:rPr>
          <w:i/>
          <w:iCs/>
        </w:rPr>
        <w:t>tzaddikim</w:t>
      </w:r>
      <w:r>
        <w:t xml:space="preserve">, but the willingness to expand it, even slightly, to other superior individuals, creates an important social distinction. In any case, in the broader philosophical </w:t>
      </w:r>
      <w:r w:rsidR="001900F3">
        <w:t>dimension</w:t>
      </w:r>
      <w:r>
        <w:t xml:space="preserve">, which rises above the concrete social context in which the classes developed, the </w:t>
      </w:r>
      <w:r w:rsidR="001900F3">
        <w:t>concepts</w:t>
      </w:r>
      <w:r>
        <w:t xml:space="preserve"> of R. Menachem Mendel of </w:t>
      </w:r>
      <w:proofErr w:type="spellStart"/>
      <w:r>
        <w:t>Kosov</w:t>
      </w:r>
      <w:proofErr w:type="spellEnd"/>
      <w:r>
        <w:t xml:space="preserve"> </w:t>
      </w:r>
      <w:r>
        <w:lastRenderedPageBreak/>
        <w:t xml:space="preserve">regarding </w:t>
      </w:r>
      <w:proofErr w:type="spellStart"/>
      <w:r w:rsidR="0076576F">
        <w:t>hasidic</w:t>
      </w:r>
      <w:proofErr w:type="spellEnd"/>
      <w:r>
        <w:t xml:space="preserve"> attributes can enrich the literature of </w:t>
      </w:r>
      <w:proofErr w:type="spellStart"/>
      <w:r w:rsidR="0076576F">
        <w:t>hasidic</w:t>
      </w:r>
      <w:proofErr w:type="spellEnd"/>
      <w:r>
        <w:t xml:space="preserve"> philosophy, similar</w:t>
      </w:r>
      <w:r w:rsidR="001900F3">
        <w:t>ly</w:t>
      </w:r>
      <w:r>
        <w:t xml:space="preserve"> </w:t>
      </w:r>
      <w:r w:rsidR="001900F3">
        <w:t xml:space="preserve">and in parallel </w:t>
      </w:r>
      <w:r>
        <w:t xml:space="preserve">to the ideas of R. Simcha </w:t>
      </w:r>
      <w:proofErr w:type="spellStart"/>
      <w:r>
        <w:t>Bunem</w:t>
      </w:r>
      <w:proofErr w:type="spellEnd"/>
      <w:r>
        <w:t xml:space="preserve"> of </w:t>
      </w:r>
      <w:proofErr w:type="spellStart"/>
      <w:r>
        <w:t>Peshischa</w:t>
      </w:r>
      <w:proofErr w:type="spellEnd"/>
      <w:r w:rsidR="001900F3">
        <w:t>.</w:t>
      </w:r>
    </w:p>
    <w:p w14:paraId="5F9920C2" w14:textId="77777777" w:rsidR="00A32251" w:rsidRPr="00976055" w:rsidRDefault="00A32251"/>
    <w:sectPr w:rsidR="00A32251" w:rsidRPr="00976055">
      <w:headerReference w:type="default" r:id="rId10"/>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essica" w:date="2018-05-01T11:56:00Z" w:initials="J">
    <w:p w14:paraId="32522688" w14:textId="77777777" w:rsidR="00A129C5" w:rsidRDefault="00A129C5" w:rsidP="00D07C76">
      <w:pPr>
        <w:pStyle w:val="CommentText"/>
      </w:pPr>
      <w:r>
        <w:rPr>
          <w:rStyle w:val="CommentReference"/>
        </w:rPr>
        <w:annotationRef/>
      </w:r>
      <w:r>
        <w:t>I usually use R. for Rabbi, let me know if he prefers Rabbi foreach use.</w:t>
      </w:r>
    </w:p>
  </w:comment>
  <w:comment w:id="11" w:author="Jessica" w:date="2018-05-14T15:30:00Z" w:initials="J">
    <w:p w14:paraId="7384D518" w14:textId="77777777" w:rsidR="00A129C5" w:rsidRDefault="00A129C5">
      <w:pPr>
        <w:pStyle w:val="CommentText"/>
      </w:pPr>
      <w:r>
        <w:rPr>
          <w:rStyle w:val="CommentReference"/>
        </w:rPr>
        <w:annotationRef/>
      </w:r>
      <w:r>
        <w:t>Footnote format: I used pp. to indicate page numbers only where the reference is complicated and includes other numbers such as chapter / folio / paragraph.</w:t>
      </w:r>
    </w:p>
    <w:p w14:paraId="108BADF2" w14:textId="77777777" w:rsidR="00A129C5" w:rsidRDefault="00A129C5">
      <w:pPr>
        <w:pStyle w:val="CommentText"/>
      </w:pPr>
      <w:r>
        <w:t>I did not use pp. in simple book references or periodicals with issue: issue number.</w:t>
      </w:r>
    </w:p>
    <w:p w14:paraId="4B725E89" w14:textId="4C0DA9EA" w:rsidR="00A129C5" w:rsidRDefault="00A129C5">
      <w:pPr>
        <w:pStyle w:val="CommentText"/>
      </w:pPr>
      <w:r>
        <w:t>As requested, title case for books, sentence case for articles.</w:t>
      </w:r>
    </w:p>
  </w:comment>
  <w:comment w:id="12" w:author="Jessica" w:date="2018-05-14T18:55:00Z" w:initials="J">
    <w:p w14:paraId="65F508D8" w14:textId="3AAF4AF3" w:rsidR="00A129C5" w:rsidRDefault="00A129C5">
      <w:pPr>
        <w:pStyle w:val="CommentText"/>
      </w:pPr>
      <w:r>
        <w:rPr>
          <w:rStyle w:val="CommentReference"/>
        </w:rPr>
        <w:annotationRef/>
      </w:r>
      <w:r>
        <w:t>I am not clear whether the author wants me to translate the titles of the primary works – I tried to do so but sometimes I was not sure – see highlights.</w:t>
      </w:r>
    </w:p>
  </w:comment>
  <w:comment w:id="13" w:author="Jessica" w:date="2018-05-01T11:55:00Z" w:initials="J">
    <w:p w14:paraId="149CFED5" w14:textId="77777777" w:rsidR="00A129C5" w:rsidRDefault="00A129C5" w:rsidP="00D07C76">
      <w:pPr>
        <w:pStyle w:val="CommentText"/>
      </w:pPr>
      <w:r>
        <w:rPr>
          <w:rStyle w:val="CommentReference"/>
        </w:rPr>
        <w:annotationRef/>
      </w:r>
      <w:r>
        <w:t>or “of blessed memory”</w:t>
      </w:r>
    </w:p>
  </w:comment>
  <w:comment w:id="22" w:author="Avraham Kallenbach" w:date="2018-05-03T10:16:00Z" w:initials="AK">
    <w:p w14:paraId="0FF44BFF" w14:textId="14FC3232" w:rsidR="00A129C5" w:rsidRDefault="00A129C5" w:rsidP="00D07C76">
      <w:pPr>
        <w:pStyle w:val="CommentText"/>
      </w:pPr>
      <w:r>
        <w:rPr>
          <w:rStyle w:val="CommentReference"/>
        </w:rPr>
        <w:annotationRef/>
      </w:r>
      <w:r w:rsidR="002E4827">
        <w:t>Consider</w:t>
      </w:r>
      <w:r>
        <w:t xml:space="preserve"> omitting</w:t>
      </w:r>
    </w:p>
  </w:comment>
  <w:comment w:id="23" w:author="Jessica" w:date="2018-05-14T16:51:00Z" w:initials="J">
    <w:p w14:paraId="3B571E0B" w14:textId="77777777" w:rsidR="00A129C5" w:rsidRDefault="00A129C5">
      <w:pPr>
        <w:pStyle w:val="CommentText"/>
        <w:rPr>
          <w:rtl/>
        </w:rPr>
      </w:pPr>
      <w:r>
        <w:rPr>
          <w:rStyle w:val="CommentReference"/>
        </w:rPr>
        <w:annotationRef/>
      </w:r>
      <w:r>
        <w:rPr>
          <w:rFonts w:hint="cs"/>
          <w:rtl/>
        </w:rPr>
        <w:t>סולידי</w:t>
      </w:r>
    </w:p>
    <w:p w14:paraId="4AF08B7F" w14:textId="647774FB" w:rsidR="00A129C5" w:rsidRDefault="00A129C5">
      <w:pPr>
        <w:pStyle w:val="CommentText"/>
      </w:pPr>
      <w:r>
        <w:t>needs clarification</w:t>
      </w:r>
    </w:p>
  </w:comment>
  <w:comment w:id="39" w:author="Jessica" w:date="2018-05-03T13:19:00Z" w:initials="J">
    <w:p w14:paraId="1D4BB3D8" w14:textId="1A2BFA40" w:rsidR="00A129C5" w:rsidRDefault="00A129C5" w:rsidP="00D07C76">
      <w:pPr>
        <w:pStyle w:val="CommentText"/>
      </w:pPr>
      <w:r>
        <w:rPr>
          <w:rStyle w:val="CommentReference"/>
        </w:rPr>
        <w:annotationRef/>
      </w:r>
      <w:proofErr w:type="spellStart"/>
      <w:r>
        <w:rPr>
          <w:rFonts w:hint="cs"/>
          <w:rtl/>
        </w:rPr>
        <w:t>מיזס</w:t>
      </w:r>
      <w:proofErr w:type="spellEnd"/>
      <w:r>
        <w:rPr>
          <w:rFonts w:hint="cs"/>
          <w:rtl/>
        </w:rPr>
        <w:t xml:space="preserve"> </w:t>
      </w:r>
      <w:r>
        <w:t>-</w:t>
      </w:r>
      <w:r>
        <w:rPr>
          <w:rFonts w:hint="cs"/>
          <w:rtl/>
        </w:rPr>
        <w:t xml:space="preserve"> </w:t>
      </w:r>
      <w:r>
        <w:t xml:space="preserve"> </w:t>
      </w:r>
      <w:proofErr w:type="spellStart"/>
      <w:r>
        <w:t>sp</w:t>
      </w:r>
      <w:proofErr w:type="spellEnd"/>
      <w:r>
        <w:t>?</w:t>
      </w:r>
    </w:p>
  </w:comment>
  <w:comment w:id="42" w:author="Avraham Kallenbach" w:date="2018-05-27T13:39:00Z" w:initials="AK">
    <w:p w14:paraId="094A0B63" w14:textId="77777777" w:rsidR="00A129C5" w:rsidRDefault="00A129C5">
      <w:pPr>
        <w:pStyle w:val="CommentText"/>
      </w:pPr>
      <w:r>
        <w:rPr>
          <w:rStyle w:val="CommentReference"/>
        </w:rPr>
        <w:annotationRef/>
      </w:r>
      <w:r>
        <w:t xml:space="preserve">In what sense is it challenging? Is it hard to read? Does it challenge other people’s opinions? </w:t>
      </w:r>
    </w:p>
    <w:p w14:paraId="492A8E28" w14:textId="5A66BC99" w:rsidR="00A129C5" w:rsidRDefault="00A129C5">
      <w:pPr>
        <w:pStyle w:val="CommentText"/>
        <w:rPr>
          <w:rtl/>
        </w:rPr>
      </w:pPr>
      <w:r>
        <w:t xml:space="preserve">In source: </w:t>
      </w:r>
      <w:r>
        <w:rPr>
          <w:rFonts w:hint="cs"/>
          <w:rtl/>
        </w:rPr>
        <w:t>מאתגר</w:t>
      </w:r>
    </w:p>
  </w:comment>
  <w:comment w:id="85" w:author="Avraham Kallenbach" w:date="2018-05-27T13:45:00Z" w:initials="AK">
    <w:p w14:paraId="00D13746" w14:textId="022C72C3" w:rsidR="00A129C5" w:rsidRDefault="00A129C5">
      <w:pPr>
        <w:pStyle w:val="CommentText"/>
      </w:pPr>
      <w:r>
        <w:rPr>
          <w:rStyle w:val="CommentReference"/>
        </w:rPr>
        <w:annotationRef/>
      </w:r>
      <w:r>
        <w:t xml:space="preserve">Added for clarity. </w:t>
      </w:r>
    </w:p>
  </w:comment>
  <w:comment w:id="99" w:author="Avraham Kallenbach" w:date="2018-05-27T16:10:00Z" w:initials="AK">
    <w:p w14:paraId="5CC32A44" w14:textId="5D5BDAB4" w:rsidR="00050497" w:rsidRDefault="00050497">
      <w:pPr>
        <w:pStyle w:val="CommentText"/>
      </w:pPr>
      <w:r>
        <w:rPr>
          <w:rStyle w:val="CommentReference"/>
        </w:rPr>
        <w:annotationRef/>
      </w:r>
      <w:r>
        <w:t>@Jessica I may have forgotten but I’m pretty sure I asked for KJV. No?</w:t>
      </w:r>
    </w:p>
  </w:comment>
  <w:comment w:id="105" w:author="Jessica" w:date="2018-05-15T23:48:00Z" w:initials="J">
    <w:p w14:paraId="67CB39A0" w14:textId="032C3C7C" w:rsidR="00A129C5" w:rsidRDefault="00A129C5">
      <w:pPr>
        <w:pStyle w:val="CommentText"/>
      </w:pPr>
      <w:r>
        <w:rPr>
          <w:rStyle w:val="CommentReference"/>
        </w:rPr>
        <w:annotationRef/>
      </w:r>
      <w:r>
        <w:rPr>
          <w:rFonts w:hint="cs"/>
          <w:rtl/>
        </w:rPr>
        <w:t xml:space="preserve">וד"ל </w:t>
      </w:r>
      <w:r>
        <w:rPr>
          <w:rtl/>
        </w:rPr>
        <w:t>–</w:t>
      </w:r>
      <w:r>
        <w:rPr>
          <w:rFonts w:hint="cs"/>
          <w:rtl/>
        </w:rPr>
        <w:t xml:space="preserve"> </w:t>
      </w:r>
    </w:p>
    <w:p w14:paraId="50E59758" w14:textId="589E32A4" w:rsidR="00A129C5" w:rsidRDefault="00A129C5">
      <w:pPr>
        <w:pStyle w:val="CommentText"/>
      </w:pPr>
      <w:r>
        <w:t>I think this can be deleted.</w:t>
      </w:r>
    </w:p>
  </w:comment>
  <w:comment w:id="134" w:author="Avraham Kallenbach" w:date="2018-05-27T13:52:00Z" w:initials="AK">
    <w:p w14:paraId="51FEF7B3" w14:textId="71FB39D4" w:rsidR="00A129C5" w:rsidRDefault="00A129C5">
      <w:pPr>
        <w:pStyle w:val="CommentText"/>
      </w:pPr>
      <w:r>
        <w:rPr>
          <w:rStyle w:val="CommentReference"/>
        </w:rPr>
        <w:annotationRef/>
      </w:r>
      <w:r>
        <w:t xml:space="preserve">Or self-critique. </w:t>
      </w:r>
    </w:p>
  </w:comment>
  <w:comment w:id="153" w:author="Avraham Kallenbach" w:date="2018-05-27T13:55:00Z" w:initials="AK">
    <w:p w14:paraId="5D38DCAB" w14:textId="581BE2C4" w:rsidR="005562BA" w:rsidRDefault="00A129C5" w:rsidP="005562BA">
      <w:pPr>
        <w:pStyle w:val="CommentText"/>
      </w:pPr>
      <w:r>
        <w:rPr>
          <w:rStyle w:val="CommentReference"/>
        </w:rPr>
        <w:annotationRef/>
      </w:r>
      <w:r>
        <w:rPr>
          <w:rFonts w:hint="cs"/>
          <w:rtl/>
        </w:rPr>
        <w:t xml:space="preserve">סיזיפי </w:t>
      </w:r>
      <w:r>
        <w:rPr>
          <w:rFonts w:hint="cs"/>
          <w:rtl/>
        </w:rPr>
        <w:t>במקור</w:t>
      </w:r>
      <w:bookmarkStart w:id="155" w:name="_GoBack"/>
      <w:bookmarkEnd w:id="155"/>
    </w:p>
  </w:comment>
  <w:comment w:id="158" w:author="Avraham Kallenbach" w:date="2018-05-27T13:56:00Z" w:initials="AK">
    <w:p w14:paraId="48BB2634" w14:textId="7A6CB90A" w:rsidR="00A129C5" w:rsidRDefault="00A129C5">
      <w:pPr>
        <w:pStyle w:val="CommentText"/>
      </w:pPr>
      <w:r>
        <w:rPr>
          <w:rStyle w:val="CommentReference"/>
        </w:rPr>
        <w:annotationRef/>
      </w:r>
      <w:r>
        <w:t>Added for clarity</w:t>
      </w:r>
    </w:p>
  </w:comment>
  <w:comment w:id="181" w:author="Jessica" w:date="2018-05-03T19:07:00Z" w:initials="J">
    <w:p w14:paraId="2011D69A" w14:textId="42C12297" w:rsidR="00A129C5" w:rsidRPr="00D07C76" w:rsidRDefault="00A129C5" w:rsidP="00D07C76">
      <w:pPr>
        <w:pStyle w:val="CommentText"/>
      </w:pPr>
      <w:r>
        <w:rPr>
          <w:rStyle w:val="CommentReference"/>
        </w:rPr>
        <w:annotationRef/>
      </w:r>
      <w:r>
        <w:t xml:space="preserve">So only the word </w:t>
      </w:r>
      <w:proofErr w:type="spellStart"/>
      <w:r>
        <w:rPr>
          <w:i/>
          <w:iCs/>
        </w:rPr>
        <w:t>aretz</w:t>
      </w:r>
      <w:proofErr w:type="spellEnd"/>
      <w:r>
        <w:t xml:space="preserve"> is counted for the </w:t>
      </w:r>
      <w:proofErr w:type="spellStart"/>
      <w:r>
        <w:t>gematriya</w:t>
      </w:r>
      <w:proofErr w:type="spellEnd"/>
      <w:r>
        <w:t>?</w:t>
      </w:r>
    </w:p>
  </w:comment>
  <w:comment w:id="191" w:author="Avraham Kallenbach" w:date="2018-05-27T14:01:00Z" w:initials="AK">
    <w:p w14:paraId="138B6A15" w14:textId="2527DEBF" w:rsidR="00A129C5" w:rsidRDefault="00A129C5">
      <w:pPr>
        <w:pStyle w:val="CommentText"/>
      </w:pPr>
      <w:r>
        <w:rPr>
          <w:rStyle w:val="CommentReference"/>
        </w:rPr>
        <w:annotationRef/>
      </w:r>
      <w:r>
        <w:t>Or: “ego”</w:t>
      </w:r>
    </w:p>
  </w:comment>
  <w:comment w:id="195" w:author="Avraham Kallenbach" w:date="2018-05-27T14:03:00Z" w:initials="AK">
    <w:p w14:paraId="28C070B4" w14:textId="1DAA9F43" w:rsidR="00A129C5" w:rsidRDefault="00A129C5">
      <w:pPr>
        <w:pStyle w:val="CommentText"/>
      </w:pPr>
      <w:r>
        <w:rPr>
          <w:rStyle w:val="CommentReference"/>
        </w:rPr>
        <w:annotationRef/>
      </w:r>
      <w:r>
        <w:t xml:space="preserve">Do you mean to contrast early Hasidism to later Hasidism? </w:t>
      </w:r>
    </w:p>
  </w:comment>
  <w:comment w:id="230" w:author="Jessica" w:date="2018-05-14T19:07:00Z" w:initials="J">
    <w:p w14:paraId="6F6B39A2" w14:textId="02257818" w:rsidR="00A129C5" w:rsidRDefault="00A129C5">
      <w:pPr>
        <w:pStyle w:val="CommentText"/>
        <w:rPr>
          <w:rtl/>
        </w:rPr>
      </w:pPr>
      <w:r>
        <w:rPr>
          <w:rStyle w:val="CommentReference"/>
        </w:rPr>
        <w:annotationRef/>
      </w:r>
      <w:r>
        <w:rPr>
          <w:rFonts w:hint="cs"/>
          <w:rtl/>
        </w:rPr>
        <w:t>ובטח בעצמו</w:t>
      </w:r>
    </w:p>
    <w:p w14:paraId="2D98E38C" w14:textId="36CEF7BB" w:rsidR="00A129C5" w:rsidRDefault="00A129C5">
      <w:pPr>
        <w:pStyle w:val="CommentText"/>
      </w:pPr>
      <w:r>
        <w:t>by God?</w:t>
      </w:r>
    </w:p>
  </w:comment>
  <w:comment w:id="233" w:author="Jessica" w:date="2018-05-14T19:13:00Z" w:initials="J">
    <w:p w14:paraId="69534704" w14:textId="7663A54F" w:rsidR="00A129C5" w:rsidRDefault="00A129C5">
      <w:pPr>
        <w:pStyle w:val="CommentText"/>
      </w:pPr>
      <w:r>
        <w:rPr>
          <w:rStyle w:val="CommentReference"/>
        </w:rPr>
        <w:annotationRef/>
      </w:r>
      <w:r>
        <w:t>or “the depths of his will”</w:t>
      </w:r>
    </w:p>
  </w:comment>
  <w:comment w:id="237" w:author="Jessica" w:date="2018-05-10T18:57:00Z" w:initials="J">
    <w:p w14:paraId="58FD0FFE" w14:textId="77777777" w:rsidR="00A129C5" w:rsidRDefault="00A129C5" w:rsidP="00F23F30">
      <w:pPr>
        <w:pStyle w:val="CommentText"/>
      </w:pPr>
      <w:r>
        <w:rPr>
          <w:rStyle w:val="CommentReference"/>
        </w:rPr>
        <w:annotationRef/>
      </w:r>
      <w:r>
        <w:rPr>
          <w:rFonts w:hint="cs"/>
          <w:rtl/>
        </w:rPr>
        <w:t>וד"ל</w:t>
      </w:r>
    </w:p>
    <w:p w14:paraId="6C6320EA" w14:textId="58F6A5C7" w:rsidR="00A129C5" w:rsidRDefault="00A129C5" w:rsidP="00F23F30">
      <w:pPr>
        <w:pStyle w:val="CommentText"/>
      </w:pPr>
      <w:r>
        <w:t>I omitted these standard expressions at the end of each citation, as they do not add to the meaning.</w:t>
      </w:r>
    </w:p>
  </w:comment>
  <w:comment w:id="256" w:author="Jessica" w:date="2018-05-14T19:22:00Z" w:initials="J">
    <w:p w14:paraId="26564DF7" w14:textId="21E18DA8" w:rsidR="00A129C5" w:rsidRPr="00C24B43" w:rsidRDefault="00A129C5">
      <w:pPr>
        <w:pStyle w:val="CommentText"/>
      </w:pPr>
      <w:r>
        <w:rPr>
          <w:rStyle w:val="CommentReference"/>
        </w:rPr>
        <w:annotationRef/>
      </w:r>
      <w:r>
        <w:t xml:space="preserve">In this footnote and the subsequent ones, the author repeats </w:t>
      </w:r>
      <w:proofErr w:type="spellStart"/>
      <w:r>
        <w:rPr>
          <w:i/>
          <w:iCs/>
        </w:rPr>
        <w:t>Ahavat</w:t>
      </w:r>
      <w:proofErr w:type="spellEnd"/>
      <w:r>
        <w:rPr>
          <w:i/>
          <w:iCs/>
        </w:rPr>
        <w:t xml:space="preserve"> Shalom</w:t>
      </w:r>
      <w:r>
        <w:t>. I used Ibid. instead.</w:t>
      </w:r>
    </w:p>
  </w:comment>
  <w:comment w:id="268" w:author="Jessica" w:date="2018-05-16T00:25:00Z" w:initials="J">
    <w:p w14:paraId="2B890D9D" w14:textId="5645862F" w:rsidR="00A129C5" w:rsidRDefault="00A129C5">
      <w:pPr>
        <w:pStyle w:val="CommentText"/>
      </w:pPr>
      <w:r>
        <w:rPr>
          <w:rStyle w:val="CommentReference"/>
        </w:rPr>
        <w:annotationRef/>
      </w:r>
      <w:r>
        <w:t>Does “soft” magic need more explanation? I think it is not completely clear.</w:t>
      </w:r>
    </w:p>
  </w:comment>
  <w:comment w:id="303" w:author="Avraham Kallenbach" w:date="2018-05-27T14:22:00Z" w:initials="AK">
    <w:p w14:paraId="31885A85" w14:textId="180A8103" w:rsidR="00A129C5" w:rsidRDefault="00A129C5">
      <w:pPr>
        <w:pStyle w:val="CommentText"/>
        <w:rPr>
          <w:rtl/>
        </w:rPr>
      </w:pPr>
      <w:r>
        <w:rPr>
          <w:rStyle w:val="CommentReference"/>
        </w:rPr>
        <w:annotationRef/>
      </w:r>
      <w:r>
        <w:rPr>
          <w:rFonts w:hint="cs"/>
          <w:rtl/>
        </w:rPr>
        <w:t>לעבור דרך</w:t>
      </w:r>
    </w:p>
  </w:comment>
  <w:comment w:id="310" w:author="Jessica" w:date="2018-05-16T09:30:00Z" w:initials="J">
    <w:p w14:paraId="1CC61146" w14:textId="77777777" w:rsidR="00A129C5" w:rsidRDefault="00A129C5">
      <w:pPr>
        <w:pStyle w:val="CommentText"/>
        <w:rPr>
          <w:rtl/>
        </w:rPr>
      </w:pPr>
      <w:r>
        <w:rPr>
          <w:rStyle w:val="CommentReference"/>
        </w:rPr>
        <w:annotationRef/>
      </w:r>
      <w:r>
        <w:rPr>
          <w:rFonts w:hint="cs"/>
          <w:rtl/>
        </w:rPr>
        <w:t>כידוע</w:t>
      </w:r>
    </w:p>
    <w:p w14:paraId="3355AF92" w14:textId="60A7B15A" w:rsidR="00A129C5" w:rsidRDefault="00A129C5">
      <w:pPr>
        <w:pStyle w:val="CommentText"/>
      </w:pPr>
      <w:r>
        <w:t>I omitted this.</w:t>
      </w:r>
    </w:p>
  </w:comment>
  <w:comment w:id="314" w:author="Jessica" w:date="2018-05-10T17:45:00Z" w:initials="J">
    <w:p w14:paraId="608629DE" w14:textId="3826145B" w:rsidR="00A129C5" w:rsidRDefault="00A129C5">
      <w:pPr>
        <w:pStyle w:val="CommentText"/>
      </w:pPr>
      <w:r>
        <w:rPr>
          <w:rStyle w:val="CommentReference"/>
        </w:rPr>
        <w:annotationRef/>
      </w:r>
      <w:r>
        <w:t>I added the citations. King James trans. Perhaps “who was the provider” is more appropriate here.</w:t>
      </w:r>
    </w:p>
  </w:comment>
  <w:comment w:id="315" w:author="Jessica" w:date="2018-05-10T18:40:00Z" w:initials="J">
    <w:p w14:paraId="69435D6C" w14:textId="77777777" w:rsidR="00A129C5" w:rsidRDefault="00A129C5">
      <w:pPr>
        <w:pStyle w:val="CommentText"/>
      </w:pPr>
      <w:r>
        <w:rPr>
          <w:rStyle w:val="CommentReference"/>
        </w:rPr>
        <w:annotationRef/>
      </w:r>
      <w:r>
        <w:rPr>
          <w:rFonts w:hint="cs"/>
          <w:rtl/>
        </w:rPr>
        <w:t xml:space="preserve">חכמה </w:t>
      </w:r>
      <w:r>
        <w:t>wisdom</w:t>
      </w:r>
    </w:p>
    <w:p w14:paraId="443C9B9E" w14:textId="77777777" w:rsidR="00A129C5" w:rsidRDefault="00A129C5">
      <w:pPr>
        <w:pStyle w:val="CommentText"/>
      </w:pPr>
      <w:r>
        <w:rPr>
          <w:rFonts w:hint="cs"/>
          <w:rtl/>
        </w:rPr>
        <w:t xml:space="preserve">בינה </w:t>
      </w:r>
      <w:r>
        <w:t>understanding</w:t>
      </w:r>
    </w:p>
    <w:p w14:paraId="1B55129C" w14:textId="547D76AF" w:rsidR="00A129C5" w:rsidRDefault="00A129C5">
      <w:pPr>
        <w:pStyle w:val="CommentText"/>
      </w:pPr>
      <w:r>
        <w:rPr>
          <w:rFonts w:hint="cs"/>
          <w:rtl/>
        </w:rPr>
        <w:t xml:space="preserve">דעת </w:t>
      </w:r>
      <w:proofErr w:type="spellStart"/>
      <w:r>
        <w:t>knowlege</w:t>
      </w:r>
      <w:proofErr w:type="spellEnd"/>
    </w:p>
  </w:comment>
  <w:comment w:id="316" w:author="Jessica" w:date="2018-05-10T17:53:00Z" w:initials="J">
    <w:p w14:paraId="78AD5903" w14:textId="5C4E0E1B" w:rsidR="00A129C5" w:rsidRDefault="00A129C5" w:rsidP="00571496">
      <w:pPr>
        <w:pStyle w:val="CommentText"/>
        <w:rPr>
          <w:rtl/>
        </w:rPr>
      </w:pPr>
      <w:r>
        <w:rPr>
          <w:rStyle w:val="CommentReference"/>
        </w:rPr>
        <w:annotationRef/>
      </w:r>
      <w:proofErr w:type="spellStart"/>
      <w:r>
        <w:rPr>
          <w:rFonts w:hint="cs"/>
          <w:rtl/>
        </w:rPr>
        <w:t>ודו"ק</w:t>
      </w:r>
      <w:proofErr w:type="spellEnd"/>
      <w:r>
        <w:rPr>
          <w:rFonts w:hint="cs"/>
          <w:rtl/>
        </w:rPr>
        <w:t xml:space="preserve"> </w:t>
      </w:r>
    </w:p>
    <w:p w14:paraId="04BA9E7A" w14:textId="165E5D8B" w:rsidR="00A129C5" w:rsidRDefault="00A129C5">
      <w:pPr>
        <w:pStyle w:val="CommentText"/>
        <w:rPr>
          <w:rtl/>
        </w:rPr>
      </w:pPr>
      <w:r>
        <w:rPr>
          <w:rFonts w:hint="cs"/>
        </w:rPr>
        <w:t>I</w:t>
      </w:r>
      <w:r>
        <w:rPr>
          <w:rFonts w:hint="cs"/>
          <w:rtl/>
        </w:rPr>
        <w:t xml:space="preserve"> </w:t>
      </w:r>
      <w:r>
        <w:t>omitted this.</w:t>
      </w:r>
    </w:p>
  </w:comment>
  <w:comment w:id="345" w:author="Avraham Kallenbach" w:date="2018-05-27T14:30:00Z" w:initials="AK">
    <w:p w14:paraId="4CFD5126" w14:textId="4DEE199B" w:rsidR="00A129C5" w:rsidRDefault="00A129C5" w:rsidP="006A3B1A">
      <w:pPr>
        <w:pStyle w:val="CommentText"/>
      </w:pPr>
      <w:r>
        <w:rPr>
          <w:rStyle w:val="CommentReference"/>
        </w:rPr>
        <w:annotationRef/>
      </w:r>
      <w:proofErr w:type="spellStart"/>
      <w:r>
        <w:rPr>
          <w:rFonts w:hint="cs"/>
          <w:rtl/>
        </w:rPr>
        <w:t>צריכין</w:t>
      </w:r>
      <w:proofErr w:type="spellEnd"/>
      <w:r>
        <w:rPr>
          <w:rFonts w:hint="cs"/>
          <w:rtl/>
        </w:rPr>
        <w:t xml:space="preserve"> לגופן?</w:t>
      </w:r>
    </w:p>
  </w:comment>
  <w:comment w:id="346" w:author="Jessica" w:date="2018-05-16T09:29:00Z" w:initials="J">
    <w:p w14:paraId="17D91578" w14:textId="77777777" w:rsidR="00A129C5" w:rsidRDefault="00A129C5">
      <w:pPr>
        <w:pStyle w:val="CommentText"/>
        <w:rPr>
          <w:rtl/>
        </w:rPr>
      </w:pPr>
      <w:r>
        <w:rPr>
          <w:rStyle w:val="CommentReference"/>
        </w:rPr>
        <w:annotationRef/>
      </w:r>
      <w:r>
        <w:rPr>
          <w:rFonts w:hint="cs"/>
          <w:rtl/>
        </w:rPr>
        <w:t xml:space="preserve">וד"ל </w:t>
      </w:r>
    </w:p>
    <w:p w14:paraId="5D340AFD" w14:textId="2B929C94" w:rsidR="00A129C5" w:rsidRDefault="00A129C5">
      <w:pPr>
        <w:pStyle w:val="CommentText"/>
      </w:pPr>
      <w:r>
        <w:t>I omitted this.</w:t>
      </w:r>
    </w:p>
  </w:comment>
  <w:comment w:id="384" w:author="Avraham Kallenbach" w:date="2018-05-27T14:39:00Z" w:initials="AK">
    <w:p w14:paraId="15C0FFD8" w14:textId="364B776B" w:rsidR="00A129C5" w:rsidRDefault="00A129C5">
      <w:pPr>
        <w:pStyle w:val="CommentText"/>
      </w:pPr>
      <w:r>
        <w:rPr>
          <w:rStyle w:val="CommentReference"/>
        </w:rPr>
        <w:annotationRef/>
      </w:r>
      <w:r>
        <w:t>Added for clarity</w:t>
      </w:r>
    </w:p>
  </w:comment>
  <w:comment w:id="398" w:author="Avraham Kallenbach" w:date="2018-05-27T14:43:00Z" w:initials="AK">
    <w:p w14:paraId="7A1BE61C" w14:textId="1946A6DA" w:rsidR="00A129C5" w:rsidRDefault="00A129C5">
      <w:pPr>
        <w:pStyle w:val="CommentText"/>
        <w:rPr>
          <w:rtl/>
        </w:rPr>
      </w:pPr>
      <w:r>
        <w:rPr>
          <w:rStyle w:val="CommentReference"/>
        </w:rPr>
        <w:annotationRef/>
      </w:r>
      <w:r>
        <w:rPr>
          <w:rFonts w:hint="cs"/>
          <w:rtl/>
        </w:rPr>
        <w:t xml:space="preserve">בית </w:t>
      </w:r>
      <w:proofErr w:type="spellStart"/>
      <w:r>
        <w:rPr>
          <w:rFonts w:hint="cs"/>
          <w:rtl/>
        </w:rPr>
        <w:t>מרקחים</w:t>
      </w:r>
      <w:proofErr w:type="spellEnd"/>
    </w:p>
  </w:comment>
  <w:comment w:id="402" w:author="Jessica" w:date="2018-05-13T18:59:00Z" w:initials="J">
    <w:p w14:paraId="5C1F2EE0" w14:textId="76E0D758" w:rsidR="00A129C5" w:rsidRDefault="00A129C5">
      <w:pPr>
        <w:pStyle w:val="CommentText"/>
      </w:pPr>
      <w:r>
        <w:rPr>
          <w:rStyle w:val="CommentReference"/>
        </w:rPr>
        <w:annotationRef/>
      </w:r>
      <w:r>
        <w:t>I added the citation.</w:t>
      </w:r>
    </w:p>
  </w:comment>
  <w:comment w:id="436" w:author="Jessica" w:date="2018-05-17T16:39:00Z" w:initials="J">
    <w:p w14:paraId="19E4AC3F" w14:textId="2C3627A1" w:rsidR="00A129C5" w:rsidRDefault="00A129C5">
      <w:pPr>
        <w:pStyle w:val="CommentText"/>
        <w:rPr>
          <w:rtl/>
        </w:rPr>
      </w:pPr>
      <w:r>
        <w:rPr>
          <w:rStyle w:val="CommentReference"/>
        </w:rPr>
        <w:annotationRef/>
      </w:r>
      <w:proofErr w:type="spellStart"/>
      <w:r>
        <w:rPr>
          <w:rFonts w:hint="cs"/>
          <w:rtl/>
        </w:rPr>
        <w:t>עכד"ק</w:t>
      </w:r>
      <w:proofErr w:type="spellEnd"/>
    </w:p>
    <w:p w14:paraId="3DF1C999" w14:textId="4612FB3E" w:rsidR="00A129C5" w:rsidRDefault="00A129C5">
      <w:pPr>
        <w:pStyle w:val="CommentText"/>
      </w:pPr>
      <w:r>
        <w:t>I omitted this.</w:t>
      </w:r>
    </w:p>
  </w:comment>
  <w:comment w:id="441" w:author="Jessica" w:date="2018-05-13T21:40:00Z" w:initials="J">
    <w:p w14:paraId="2AAD886E" w14:textId="4FF6EC27" w:rsidR="00A129C5" w:rsidRDefault="00A129C5">
      <w:pPr>
        <w:pStyle w:val="CommentText"/>
      </w:pPr>
      <w:r>
        <w:rPr>
          <w:rStyle w:val="CommentReference"/>
        </w:rPr>
        <w:annotationRef/>
      </w:r>
      <w:r>
        <w:t>my addition</w:t>
      </w:r>
    </w:p>
  </w:comment>
  <w:comment w:id="448" w:author="Avraham Kallenbach" w:date="2018-05-27T14:50:00Z" w:initials="AK">
    <w:p w14:paraId="2778C793" w14:textId="3AA0FC81" w:rsidR="00E876E0" w:rsidRDefault="00E876E0">
      <w:pPr>
        <w:pStyle w:val="CommentText"/>
        <w:rPr>
          <w:rtl/>
        </w:rPr>
      </w:pPr>
      <w:r>
        <w:rPr>
          <w:rStyle w:val="CommentReference"/>
        </w:rPr>
        <w:annotationRef/>
      </w:r>
      <w:r>
        <w:rPr>
          <w:rFonts w:hint="cs"/>
          <w:rtl/>
        </w:rPr>
        <w:t>אתגר?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522688" w15:done="0"/>
  <w15:commentEx w15:paraId="4B725E89" w15:done="0"/>
  <w15:commentEx w15:paraId="65F508D8" w15:done="0"/>
  <w15:commentEx w15:paraId="149CFED5" w15:done="0"/>
  <w15:commentEx w15:paraId="0FF44BFF" w15:done="0"/>
  <w15:commentEx w15:paraId="4AF08B7F" w15:done="0"/>
  <w15:commentEx w15:paraId="1D4BB3D8" w15:done="0"/>
  <w15:commentEx w15:paraId="492A8E28" w15:done="0"/>
  <w15:commentEx w15:paraId="00D13746" w15:done="0"/>
  <w15:commentEx w15:paraId="5CC32A44" w15:done="0"/>
  <w15:commentEx w15:paraId="50E59758" w15:done="0"/>
  <w15:commentEx w15:paraId="51FEF7B3" w15:done="0"/>
  <w15:commentEx w15:paraId="5D38DCAB" w15:done="0"/>
  <w15:commentEx w15:paraId="48BB2634" w15:done="0"/>
  <w15:commentEx w15:paraId="2011D69A" w15:done="0"/>
  <w15:commentEx w15:paraId="138B6A15" w15:done="0"/>
  <w15:commentEx w15:paraId="28C070B4" w15:done="0"/>
  <w15:commentEx w15:paraId="2D98E38C" w15:done="1"/>
  <w15:commentEx w15:paraId="69534704" w15:done="0"/>
  <w15:commentEx w15:paraId="6C6320EA" w15:done="0"/>
  <w15:commentEx w15:paraId="26564DF7" w15:done="0"/>
  <w15:commentEx w15:paraId="2B890D9D" w15:done="0"/>
  <w15:commentEx w15:paraId="31885A85" w15:done="0"/>
  <w15:commentEx w15:paraId="3355AF92" w15:done="0"/>
  <w15:commentEx w15:paraId="608629DE" w15:done="0"/>
  <w15:commentEx w15:paraId="1B55129C" w15:done="0"/>
  <w15:commentEx w15:paraId="04BA9E7A" w15:done="0"/>
  <w15:commentEx w15:paraId="4CFD5126" w15:done="0"/>
  <w15:commentEx w15:paraId="5D340AFD" w15:done="0"/>
  <w15:commentEx w15:paraId="15C0FFD8" w15:done="0"/>
  <w15:commentEx w15:paraId="7A1BE61C" w15:done="0"/>
  <w15:commentEx w15:paraId="5C1F2EE0" w15:done="0"/>
  <w15:commentEx w15:paraId="3DF1C999" w15:done="0"/>
  <w15:commentEx w15:paraId="2AAD886E" w15:done="0"/>
  <w15:commentEx w15:paraId="2778C7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522688" w16cid:durableId="1E92D460"/>
  <w16cid:commentId w16cid:paraId="4B725E89" w16cid:durableId="1EA42A01"/>
  <w16cid:commentId w16cid:paraId="65F508D8" w16cid:durableId="1EA45A17"/>
  <w16cid:commentId w16cid:paraId="149CFED5" w16cid:durableId="1E92D442"/>
  <w16cid:commentId w16cid:paraId="0FF44BFF" w16cid:durableId="1E955FE5"/>
  <w16cid:commentId w16cid:paraId="4AF08B7F" w16cid:durableId="1EA43D19"/>
  <w16cid:commentId w16cid:paraId="1D4BB3D8" w16cid:durableId="1E958AEF"/>
  <w16cid:commentId w16cid:paraId="492A8E28" w16cid:durableId="1EB5338A"/>
  <w16cid:commentId w16cid:paraId="00D13746" w16cid:durableId="1EB5350C"/>
  <w16cid:commentId w16cid:paraId="5CC32A44" w16cid:durableId="1EB55717"/>
  <w16cid:commentId w16cid:paraId="50E59758" w16cid:durableId="1EA5F03F"/>
  <w16cid:commentId w16cid:paraId="51FEF7B3" w16cid:durableId="1EB536B2"/>
  <w16cid:commentId w16cid:paraId="5D38DCAB" w16cid:durableId="1EB5376B"/>
  <w16cid:commentId w16cid:paraId="48BB2634" w16cid:durableId="1EB53795"/>
  <w16cid:commentId w16cid:paraId="2011D69A" w16cid:durableId="1E95DC88"/>
  <w16cid:commentId w16cid:paraId="138B6A15" w16cid:durableId="1EB538D2"/>
  <w16cid:commentId w16cid:paraId="28C070B4" w16cid:durableId="1EB53938"/>
  <w16cid:commentId w16cid:paraId="2D98E38C" w16cid:durableId="1EA45CF5"/>
  <w16cid:commentId w16cid:paraId="69534704" w16cid:durableId="1EA45E6C"/>
  <w16cid:commentId w16cid:paraId="6C6320EA" w16cid:durableId="1E9F14AB"/>
  <w16cid:commentId w16cid:paraId="26564DF7" w16cid:durableId="1EA46062"/>
  <w16cid:commentId w16cid:paraId="2B890D9D" w16cid:durableId="1EA5F903"/>
  <w16cid:commentId w16cid:paraId="31885A85" w16cid:durableId="1EB53DBE"/>
  <w16cid:commentId w16cid:paraId="3355AF92" w16cid:durableId="1EA678B7"/>
  <w16cid:commentId w16cid:paraId="608629DE" w16cid:durableId="1E9F03B6"/>
  <w16cid:commentId w16cid:paraId="1B55129C" w16cid:durableId="1E9F10A2"/>
  <w16cid:commentId w16cid:paraId="04BA9E7A" w16cid:durableId="1E9F05B4"/>
  <w16cid:commentId w16cid:paraId="4CFD5126" w16cid:durableId="1EB53F6D"/>
  <w16cid:commentId w16cid:paraId="5D340AFD" w16cid:durableId="1EA67892"/>
  <w16cid:commentId w16cid:paraId="15C0FFD8" w16cid:durableId="1EB541AC"/>
  <w16cid:commentId w16cid:paraId="7A1BE61C" w16cid:durableId="1EB54284"/>
  <w16cid:commentId w16cid:paraId="5C1F2EE0" w16cid:durableId="1EA30984"/>
  <w16cid:commentId w16cid:paraId="3DF1C999" w16cid:durableId="1EA82EB7"/>
  <w16cid:commentId w16cid:paraId="2AAD886E" w16cid:durableId="1EA32F5A"/>
  <w16cid:commentId w16cid:paraId="2778C793" w16cid:durableId="1EB544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3023D" w14:textId="77777777" w:rsidR="00607EF6" w:rsidRDefault="00607EF6" w:rsidP="00D07C76">
      <w:r>
        <w:separator/>
      </w:r>
    </w:p>
  </w:endnote>
  <w:endnote w:type="continuationSeparator" w:id="0">
    <w:p w14:paraId="562A8EC5" w14:textId="77777777" w:rsidR="00607EF6" w:rsidRDefault="00607EF6" w:rsidP="00D0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4133D" w14:textId="77777777" w:rsidR="00607EF6" w:rsidRDefault="00607EF6" w:rsidP="00D07C76">
      <w:r>
        <w:separator/>
      </w:r>
    </w:p>
  </w:footnote>
  <w:footnote w:type="continuationSeparator" w:id="0">
    <w:p w14:paraId="3102CB9D" w14:textId="77777777" w:rsidR="00607EF6" w:rsidRDefault="00607EF6" w:rsidP="00D07C76">
      <w:r>
        <w:continuationSeparator/>
      </w:r>
    </w:p>
  </w:footnote>
  <w:footnote w:id="1">
    <w:p w14:paraId="5869DE80" w14:textId="090A8C24" w:rsidR="00A129C5" w:rsidRPr="001D05F5" w:rsidRDefault="00A129C5" w:rsidP="00D07C76">
      <w:pPr>
        <w:pStyle w:val="FootnoteText"/>
      </w:pPr>
      <w:r>
        <w:rPr>
          <w:rStyle w:val="FootnoteReference"/>
        </w:rPr>
        <w:footnoteRef/>
      </w:r>
      <w:r>
        <w:t xml:space="preserve"> Studies on R. Simcha </w:t>
      </w:r>
      <w:proofErr w:type="spellStart"/>
      <w:r>
        <w:t>Bunem</w:t>
      </w:r>
      <w:proofErr w:type="spellEnd"/>
      <w:r>
        <w:t xml:space="preserve"> abound. Here I will note only those that were published in the past two decades. Sources in English: </w:t>
      </w:r>
      <w:bookmarkStart w:id="1" w:name="_Hlk512941684"/>
      <w:r w:rsidRPr="00B758A4">
        <w:t xml:space="preserve">Glenn </w:t>
      </w:r>
      <w:proofErr w:type="spellStart"/>
      <w:r w:rsidRPr="00B758A4">
        <w:t>Dynner</w:t>
      </w:r>
      <w:proofErr w:type="spellEnd"/>
      <w:r w:rsidRPr="00B758A4">
        <w:t xml:space="preserve">, </w:t>
      </w:r>
      <w:r w:rsidRPr="00B758A4">
        <w:rPr>
          <w:i/>
          <w:iCs/>
        </w:rPr>
        <w:t xml:space="preserve">Men of Silk: The </w:t>
      </w:r>
      <w:proofErr w:type="spellStart"/>
      <w:r>
        <w:rPr>
          <w:i/>
          <w:iCs/>
        </w:rPr>
        <w:t>hasidic</w:t>
      </w:r>
      <w:proofErr w:type="spellEnd"/>
      <w:r w:rsidRPr="00B758A4">
        <w:rPr>
          <w:i/>
          <w:iCs/>
        </w:rPr>
        <w:t xml:space="preserve"> Conquest of Polish Jewish Society</w:t>
      </w:r>
      <w:r w:rsidRPr="00B758A4">
        <w:t xml:space="preserve"> (Oxford :</w:t>
      </w:r>
      <w:r w:rsidRPr="00B758A4">
        <w:rPr>
          <w:cs/>
          <w:lang w:eastAsia="he-IL"/>
        </w:rPr>
        <w:t>‎</w:t>
      </w:r>
      <w:dir w:val="ltr">
        <w:r w:rsidRPr="00B758A4">
          <w:t xml:space="preserve"> Oxford University Press,</w:t>
        </w:r>
        <w:r w:rsidRPr="00B758A4">
          <w:rPr>
            <w:cs/>
            <w:lang w:eastAsia="he-IL"/>
          </w:rPr>
          <w:t>‎</w:t>
        </w:r>
        <w:dir w:val="ltr">
          <w:r w:rsidRPr="00B758A4">
            <w:t xml:space="preserve"> 2006); Alan Brill, </w:t>
          </w:r>
          <w:del w:id="2" w:author="Avraham Kallenbach" w:date="2018-05-27T16:10:00Z">
            <w:r w:rsidR="00C24B43" w:rsidRPr="00B758A4">
              <w:delText>"</w:delText>
            </w:r>
          </w:del>
          <w:ins w:id="3" w:author="Avraham Kallenbach" w:date="2018-05-27T16:10:00Z">
            <w:r w:rsidR="002E4827">
              <w:t>“</w:t>
            </w:r>
          </w:ins>
          <w:r w:rsidRPr="00B758A4">
            <w:t xml:space="preserve">Grandeur and humility in the writings of R. </w:t>
          </w:r>
          <w:proofErr w:type="spellStart"/>
          <w:r w:rsidRPr="00B758A4">
            <w:t>Simhah</w:t>
          </w:r>
          <w:proofErr w:type="spellEnd"/>
          <w:r w:rsidRPr="00B758A4">
            <w:t xml:space="preserve"> </w:t>
          </w:r>
          <w:proofErr w:type="spellStart"/>
          <w:r>
            <w:t>Bunem</w:t>
          </w:r>
          <w:proofErr w:type="spellEnd"/>
          <w:r w:rsidRPr="00B758A4">
            <w:t xml:space="preserve"> of </w:t>
          </w:r>
          <w:proofErr w:type="spellStart"/>
          <w:r w:rsidRPr="00B758A4">
            <w:t>Przysucha</w:t>
          </w:r>
          <w:proofErr w:type="spellEnd"/>
          <w:del w:id="4" w:author="Avraham Kallenbach" w:date="2018-05-27T16:10:00Z">
            <w:r w:rsidR="00C24B43">
              <w:delText>,</w:delText>
            </w:r>
            <w:r w:rsidR="00C24B43" w:rsidRPr="00B758A4">
              <w:delText>"</w:delText>
            </w:r>
          </w:del>
          <w:ins w:id="5" w:author="Avraham Kallenbach" w:date="2018-05-27T16:10:00Z">
            <w:r>
              <w:t>,</w:t>
            </w:r>
            <w:r w:rsidR="002E4827">
              <w:t>”</w:t>
            </w:r>
          </w:ins>
          <w:r w:rsidRPr="00B758A4">
            <w:t xml:space="preserve"> in: </w:t>
          </w:r>
          <w:proofErr w:type="spellStart"/>
          <w:r w:rsidRPr="00B758A4">
            <w:rPr>
              <w:i/>
              <w:iCs/>
            </w:rPr>
            <w:t>Hazon</w:t>
          </w:r>
          <w:proofErr w:type="spellEnd"/>
          <w:r w:rsidRPr="00B758A4">
            <w:rPr>
              <w:i/>
              <w:iCs/>
            </w:rPr>
            <w:t xml:space="preserve"> Nahum: Studies in Jewish Law, Thought, and History Presented to Dr. Norman </w:t>
          </w:r>
          <w:proofErr w:type="spellStart"/>
          <w:r w:rsidRPr="00B758A4">
            <w:rPr>
              <w:i/>
              <w:iCs/>
            </w:rPr>
            <w:t>Lamm</w:t>
          </w:r>
          <w:proofErr w:type="spellEnd"/>
          <w:r w:rsidRPr="00B758A4">
            <w:t xml:space="preserve">, </w:t>
          </w:r>
          <w:r>
            <w:t>e</w:t>
          </w:r>
          <w:r w:rsidRPr="00B758A4">
            <w:t xml:space="preserve">d. </w:t>
          </w:r>
          <w:proofErr w:type="spellStart"/>
          <w:r w:rsidRPr="00B758A4">
            <w:t>Ya</w:t>
          </w:r>
          <w:r>
            <w:t>’</w:t>
          </w:r>
          <w:r w:rsidRPr="00B758A4">
            <w:t>akov</w:t>
          </w:r>
          <w:proofErr w:type="spellEnd"/>
          <w:r w:rsidRPr="00B758A4">
            <w:t xml:space="preserve"> Elman and Jeffrey S. </w:t>
          </w:r>
          <w:proofErr w:type="spellStart"/>
          <w:r w:rsidRPr="00B758A4">
            <w:t>Gurock</w:t>
          </w:r>
          <w:proofErr w:type="spellEnd"/>
          <w:r w:rsidRPr="00B758A4">
            <w:t xml:space="preserve"> (New York: Michael Scharf Publication Trust of the Yeshiva University Press; Hoboken, NJ: </w:t>
          </w:r>
          <w:proofErr w:type="spellStart"/>
          <w:r w:rsidRPr="00B758A4">
            <w:t>Ktav</w:t>
          </w:r>
          <w:proofErr w:type="spellEnd"/>
          <w:r w:rsidRPr="00B758A4">
            <w:t xml:space="preserve">, 1997), 419-448; Michael Rosen, </w:t>
          </w:r>
          <w:r w:rsidRPr="00B758A4">
            <w:rPr>
              <w:i/>
              <w:iCs/>
            </w:rPr>
            <w:t xml:space="preserve">The Quest for Authenticity: The Thought of Reb </w:t>
          </w:r>
          <w:proofErr w:type="spellStart"/>
          <w:r w:rsidRPr="00B758A4">
            <w:rPr>
              <w:i/>
              <w:iCs/>
            </w:rPr>
            <w:t>Simhah</w:t>
          </w:r>
          <w:proofErr w:type="spellEnd"/>
          <w:r w:rsidRPr="00B758A4">
            <w:rPr>
              <w:i/>
              <w:iCs/>
            </w:rPr>
            <w:t xml:space="preserve"> </w:t>
          </w:r>
          <w:proofErr w:type="spellStart"/>
          <w:r>
            <w:rPr>
              <w:i/>
              <w:iCs/>
            </w:rPr>
            <w:t>Bunem</w:t>
          </w:r>
          <w:proofErr w:type="spellEnd"/>
          <w:r w:rsidRPr="00B758A4">
            <w:t xml:space="preserve"> (Jerusalem: </w:t>
          </w:r>
          <w:proofErr w:type="spellStart"/>
          <w:r w:rsidRPr="00B758A4">
            <w:t>Urim</w:t>
          </w:r>
          <w:proofErr w:type="spellEnd"/>
          <w:r w:rsidRPr="00B758A4">
            <w:t>, 2008)</w:t>
          </w:r>
          <w:bookmarkEnd w:id="1"/>
          <w:r>
            <w:t xml:space="preserve">. Sources in Hebrew: </w:t>
          </w:r>
          <w:r w:rsidRPr="0022132A">
            <w:t xml:space="preserve">Ehud </w:t>
          </w:r>
          <w:proofErr w:type="spellStart"/>
          <w:r w:rsidRPr="0022132A">
            <w:t>Rost</w:t>
          </w:r>
          <w:proofErr w:type="spellEnd"/>
          <w:r w:rsidRPr="0022132A">
            <w:t xml:space="preserve">, </w:t>
          </w:r>
          <w:r>
            <w:t>“</w:t>
          </w:r>
          <w:r>
            <w:rPr>
              <w:i/>
              <w:iCs/>
            </w:rPr>
            <w:t xml:space="preserve">Ha-het </w:t>
          </w:r>
          <w:proofErr w:type="spellStart"/>
          <w:r>
            <w:rPr>
              <w:i/>
              <w:iCs/>
            </w:rPr>
            <w:t>ve</w:t>
          </w:r>
          <w:proofErr w:type="spellEnd"/>
          <w:r>
            <w:rPr>
              <w:i/>
              <w:iCs/>
            </w:rPr>
            <w:t>-ha-teshuva be-</w:t>
          </w:r>
          <w:proofErr w:type="spellStart"/>
          <w:r>
            <w:rPr>
              <w:i/>
              <w:iCs/>
            </w:rPr>
            <w:t>hayav</w:t>
          </w:r>
          <w:proofErr w:type="spellEnd"/>
          <w:r>
            <w:rPr>
              <w:i/>
              <w:iCs/>
            </w:rPr>
            <w:t xml:space="preserve"> u-</w:t>
          </w:r>
          <w:proofErr w:type="spellStart"/>
          <w:r>
            <w:rPr>
              <w:i/>
              <w:iCs/>
            </w:rPr>
            <w:t>ve</w:t>
          </w:r>
          <w:proofErr w:type="spellEnd"/>
          <w:r>
            <w:rPr>
              <w:i/>
              <w:iCs/>
            </w:rPr>
            <w:t>-</w:t>
          </w:r>
          <w:proofErr w:type="spellStart"/>
          <w:r>
            <w:rPr>
              <w:i/>
              <w:iCs/>
            </w:rPr>
            <w:t>haguto</w:t>
          </w:r>
          <w:proofErr w:type="spellEnd"/>
          <w:r>
            <w:rPr>
              <w:i/>
              <w:iCs/>
            </w:rPr>
            <w:t xml:space="preserve"> </w:t>
          </w:r>
          <w:proofErr w:type="spellStart"/>
          <w:r>
            <w:rPr>
              <w:i/>
              <w:iCs/>
            </w:rPr>
            <w:t>shel</w:t>
          </w:r>
          <w:proofErr w:type="spellEnd"/>
          <w:r>
            <w:rPr>
              <w:i/>
              <w:iCs/>
            </w:rPr>
            <w:t xml:space="preserve"> ha-</w:t>
          </w:r>
          <w:proofErr w:type="spellStart"/>
          <w:r>
            <w:rPr>
              <w:i/>
              <w:iCs/>
            </w:rPr>
            <w:t>rav</w:t>
          </w:r>
          <w:proofErr w:type="spellEnd"/>
          <w:r>
            <w:rPr>
              <w:i/>
              <w:iCs/>
            </w:rPr>
            <w:t xml:space="preserve"> simcha </w:t>
          </w:r>
          <w:proofErr w:type="spellStart"/>
          <w:r>
            <w:rPr>
              <w:i/>
              <w:iCs/>
            </w:rPr>
            <w:t>bunem</w:t>
          </w:r>
          <w:proofErr w:type="spellEnd"/>
          <w:r>
            <w:rPr>
              <w:i/>
              <w:iCs/>
            </w:rPr>
            <w:t xml:space="preserve"> mi-</w:t>
          </w:r>
          <w:proofErr w:type="spellStart"/>
          <w:r>
            <w:rPr>
              <w:i/>
              <w:iCs/>
            </w:rPr>
            <w:t>P</w:t>
          </w:r>
          <w:r w:rsidRPr="0022132A">
            <w:rPr>
              <w:i/>
              <w:iCs/>
            </w:rPr>
            <w:t>eshischa</w:t>
          </w:r>
          <w:proofErr w:type="spellEnd"/>
          <w:r>
            <w:t xml:space="preserve"> [</w:t>
          </w:r>
          <w:r w:rsidRPr="0022132A">
            <w:t xml:space="preserve">Sin and repentance in the life and thought of R. Simcha </w:t>
          </w:r>
          <w:proofErr w:type="spellStart"/>
          <w:r>
            <w:t>Bunem</w:t>
          </w:r>
          <w:proofErr w:type="spellEnd"/>
          <w:r w:rsidRPr="0022132A">
            <w:t xml:space="preserve"> of </w:t>
          </w:r>
          <w:proofErr w:type="spellStart"/>
          <w:r w:rsidRPr="0022132A">
            <w:t>Peshischa</w:t>
          </w:r>
          <w:proofErr w:type="spellEnd"/>
          <w:r>
            <w:t>]</w:t>
          </w:r>
          <w:r w:rsidRPr="0022132A">
            <w:t xml:space="preserve"> in </w:t>
          </w:r>
          <w:r w:rsidRPr="0022132A">
            <w:rPr>
              <w:i/>
              <w:iCs/>
            </w:rPr>
            <w:t>U-</w:t>
          </w:r>
          <w:proofErr w:type="spellStart"/>
          <w:r w:rsidRPr="0022132A">
            <w:rPr>
              <w:i/>
              <w:iCs/>
            </w:rPr>
            <w:t>ve</w:t>
          </w:r>
          <w:proofErr w:type="spellEnd"/>
          <w:r w:rsidRPr="0022132A">
            <w:rPr>
              <w:i/>
              <w:iCs/>
            </w:rPr>
            <w:t xml:space="preserve">-Yom </w:t>
          </w:r>
          <w:proofErr w:type="spellStart"/>
          <w:r w:rsidRPr="0022132A">
            <w:rPr>
              <w:i/>
              <w:iCs/>
            </w:rPr>
            <w:t>Zom</w:t>
          </w:r>
          <w:proofErr w:type="spellEnd"/>
          <w:r w:rsidRPr="0022132A">
            <w:rPr>
              <w:i/>
              <w:iCs/>
            </w:rPr>
            <w:t xml:space="preserve"> Kippur </w:t>
          </w:r>
          <w:proofErr w:type="spellStart"/>
          <w:r w:rsidRPr="0022132A">
            <w:rPr>
              <w:i/>
              <w:iCs/>
            </w:rPr>
            <w:t>Yehatemun</w:t>
          </w:r>
          <w:proofErr w:type="spellEnd"/>
          <w:r>
            <w:rPr>
              <w:i/>
              <w:iCs/>
            </w:rPr>
            <w:t xml:space="preserve">: </w:t>
          </w:r>
          <w:proofErr w:type="spellStart"/>
          <w:r>
            <w:rPr>
              <w:i/>
              <w:iCs/>
            </w:rPr>
            <w:t>Kovetz</w:t>
          </w:r>
          <w:proofErr w:type="spellEnd"/>
          <w:r>
            <w:rPr>
              <w:i/>
              <w:iCs/>
            </w:rPr>
            <w:t xml:space="preserve"> </w:t>
          </w:r>
          <w:proofErr w:type="spellStart"/>
          <w:r>
            <w:rPr>
              <w:i/>
              <w:iCs/>
            </w:rPr>
            <w:t>Ma’amarim</w:t>
          </w:r>
          <w:proofErr w:type="spellEnd"/>
          <w:r>
            <w:rPr>
              <w:i/>
              <w:iCs/>
            </w:rPr>
            <w:t xml:space="preserve"> Al Yom Ha-</w:t>
          </w:r>
          <w:proofErr w:type="spellStart"/>
          <w:r>
            <w:rPr>
              <w:i/>
              <w:iCs/>
            </w:rPr>
            <w:t>Kippurim</w:t>
          </w:r>
          <w:proofErr w:type="spellEnd"/>
          <w:r w:rsidRPr="0022132A">
            <w:t xml:space="preserve"> [“And on the Fast Day of Yom Kippur You will be Inscribed”: Collection of articles on Yom Kippur</w:t>
          </w:r>
          <w:r>
            <w:t>]</w:t>
          </w:r>
          <w:r w:rsidRPr="0022132A">
            <w:t xml:space="preserve">, ed. Amnon </w:t>
          </w:r>
          <w:proofErr w:type="spellStart"/>
          <w:r w:rsidRPr="0022132A">
            <w:t>Bazak</w:t>
          </w:r>
          <w:proofErr w:type="spellEnd"/>
          <w:r w:rsidRPr="0022132A">
            <w:t xml:space="preserve"> (Alon </w:t>
          </w:r>
          <w:proofErr w:type="spellStart"/>
          <w:r w:rsidRPr="0022132A">
            <w:t>Shvut</w:t>
          </w:r>
          <w:proofErr w:type="spellEnd"/>
          <w:r w:rsidRPr="0022132A">
            <w:t xml:space="preserve">: </w:t>
          </w:r>
          <w:proofErr w:type="spellStart"/>
          <w:r w:rsidRPr="0022132A">
            <w:t>Tvunot</w:t>
          </w:r>
          <w:proofErr w:type="spellEnd"/>
          <w:r w:rsidRPr="0022132A">
            <w:t xml:space="preserve">, 5765), 357-375; </w:t>
          </w:r>
          <w:proofErr w:type="spellStart"/>
          <w:r w:rsidRPr="0022132A">
            <w:t>Zippi</w:t>
          </w:r>
          <w:proofErr w:type="spellEnd"/>
          <w:r w:rsidRPr="0022132A">
            <w:t xml:space="preserve"> </w:t>
          </w:r>
          <w:r>
            <w:t>Kauffman</w:t>
          </w:r>
          <w:r w:rsidRPr="0022132A">
            <w:t xml:space="preserve">, </w:t>
          </w:r>
          <w:r w:rsidRPr="0022132A">
            <w:t>‬</w:t>
          </w:r>
          <w:r w:rsidRPr="0022132A">
            <w:t>‬</w:t>
          </w:r>
          <w:r w:rsidRPr="0022132A">
            <w:t>‬</w:t>
          </w:r>
          <w:r w:rsidRPr="0022132A">
            <w:t>‬</w:t>
          </w:r>
          <w:r>
            <w:t>” ‘</w:t>
          </w:r>
          <w:proofErr w:type="spellStart"/>
          <w:r>
            <w:rPr>
              <w:i/>
              <w:iCs/>
            </w:rPr>
            <w:t>Ve-hineh</w:t>
          </w:r>
          <w:proofErr w:type="spellEnd"/>
          <w:r>
            <w:rPr>
              <w:i/>
              <w:iCs/>
            </w:rPr>
            <w:t xml:space="preserve"> be-</w:t>
          </w:r>
          <w:proofErr w:type="spellStart"/>
          <w:r>
            <w:rPr>
              <w:i/>
              <w:iCs/>
            </w:rPr>
            <w:t>Kohellet</w:t>
          </w:r>
          <w:proofErr w:type="spellEnd"/>
          <w:r>
            <w:rPr>
              <w:i/>
              <w:iCs/>
            </w:rPr>
            <w:t xml:space="preserve"> </w:t>
          </w:r>
          <w:proofErr w:type="spellStart"/>
          <w:r w:rsidRPr="0022132A">
            <w:rPr>
              <w:i/>
              <w:iCs/>
              <w:highlight w:val="yellow"/>
            </w:rPr>
            <w:t>mahebil</w:t>
          </w:r>
          <w:proofErr w:type="spellEnd"/>
          <w:r>
            <w:rPr>
              <w:i/>
              <w:iCs/>
            </w:rPr>
            <w:t xml:space="preserve"> ha-</w:t>
          </w:r>
          <w:proofErr w:type="spellStart"/>
          <w:r>
            <w:rPr>
              <w:i/>
              <w:iCs/>
            </w:rPr>
            <w:t>kol</w:t>
          </w:r>
          <w:proofErr w:type="spellEnd"/>
          <w:r>
            <w:rPr>
              <w:i/>
              <w:iCs/>
            </w:rPr>
            <w:t xml:space="preserve"> u-be-</w:t>
          </w:r>
          <w:proofErr w:type="spellStart"/>
          <w:r>
            <w:rPr>
              <w:i/>
              <w:iCs/>
            </w:rPr>
            <w:t>Shir</w:t>
          </w:r>
          <w:proofErr w:type="spellEnd"/>
          <w:r>
            <w:rPr>
              <w:i/>
              <w:iCs/>
            </w:rPr>
            <w:t xml:space="preserve"> Ha-</w:t>
          </w:r>
          <w:proofErr w:type="spellStart"/>
          <w:r>
            <w:rPr>
              <w:i/>
              <w:iCs/>
            </w:rPr>
            <w:t>Shirim</w:t>
          </w:r>
          <w:proofErr w:type="spellEnd"/>
          <w:r>
            <w:rPr>
              <w:i/>
              <w:iCs/>
            </w:rPr>
            <w:t xml:space="preserve"> </w:t>
          </w:r>
          <w:proofErr w:type="spellStart"/>
          <w:r>
            <w:rPr>
              <w:i/>
              <w:iCs/>
            </w:rPr>
            <w:t>hipuch</w:t>
          </w:r>
          <w:proofErr w:type="spellEnd"/>
          <w:r>
            <w:rPr>
              <w:i/>
              <w:iCs/>
            </w:rPr>
            <w:t xml:space="preserve"> mi-</w:t>
          </w:r>
          <w:proofErr w:type="spellStart"/>
          <w:r>
            <w:rPr>
              <w:i/>
              <w:iCs/>
            </w:rPr>
            <w:t>zeh</w:t>
          </w:r>
          <w:proofErr w:type="spellEnd"/>
          <w:r>
            <w:t xml:space="preserve">’: </w:t>
          </w:r>
          <w:r>
            <w:rPr>
              <w:i/>
              <w:iCs/>
            </w:rPr>
            <w:t>Le-</w:t>
          </w:r>
          <w:proofErr w:type="spellStart"/>
          <w:r>
            <w:rPr>
              <w:i/>
              <w:iCs/>
            </w:rPr>
            <w:t>darko</w:t>
          </w:r>
          <w:proofErr w:type="spellEnd"/>
          <w:r>
            <w:rPr>
              <w:i/>
              <w:iCs/>
            </w:rPr>
            <w:t xml:space="preserve"> </w:t>
          </w:r>
          <w:proofErr w:type="spellStart"/>
          <w:r>
            <w:rPr>
              <w:i/>
              <w:iCs/>
            </w:rPr>
            <w:t>shel</w:t>
          </w:r>
          <w:proofErr w:type="spellEnd"/>
          <w:r>
            <w:rPr>
              <w:i/>
              <w:iCs/>
            </w:rPr>
            <w:t xml:space="preserve"> R. Simcha </w:t>
          </w:r>
          <w:proofErr w:type="spellStart"/>
          <w:r>
            <w:rPr>
              <w:i/>
              <w:iCs/>
            </w:rPr>
            <w:t>Bunem</w:t>
          </w:r>
          <w:proofErr w:type="spellEnd"/>
          <w:r>
            <w:rPr>
              <w:i/>
              <w:iCs/>
            </w:rPr>
            <w:t xml:space="preserve"> mi-</w:t>
          </w:r>
          <w:proofErr w:type="spellStart"/>
          <w:r w:rsidRPr="0022132A">
            <w:rPr>
              <w:i/>
              <w:iCs/>
            </w:rPr>
            <w:t>Peshischa</w:t>
          </w:r>
          <w:proofErr w:type="spellEnd"/>
          <w:r>
            <w:t xml:space="preserve">” [“Ecclesiastes </w:t>
          </w:r>
          <w:del w:id="6" w:author="Avraham Kallenbach" w:date="2018-05-27T16:10:00Z">
            <w:r w:rsidR="00C24B43" w:rsidRPr="00B578D1">
              <w:rPr>
                <w:highlight w:val="yellow"/>
              </w:rPr>
              <w:delText>negates</w:delText>
            </w:r>
          </w:del>
          <w:ins w:id="7" w:author="Avraham Kallenbach" w:date="2018-05-27T16:10:00Z">
            <w:r w:rsidR="002E4827" w:rsidRPr="002E4827">
              <w:t>turns</w:t>
            </w:r>
          </w:ins>
          <w:r w:rsidRPr="002E4827">
            <w:t xml:space="preserve"> </w:t>
          </w:r>
          <w:r w:rsidRPr="00B578D1">
            <w:t>everything</w:t>
          </w:r>
          <w:r>
            <w:t xml:space="preserve"> </w:t>
          </w:r>
          <w:ins w:id="8" w:author="Avraham Kallenbach" w:date="2018-05-27T16:10:00Z">
            <w:r w:rsidR="002E4827">
              <w:t xml:space="preserve">into vanity </w:t>
            </w:r>
          </w:ins>
          <w:r>
            <w:t xml:space="preserve">and the Song of Songs does the opposite”: On the method of R. Simcha </w:t>
          </w:r>
          <w:proofErr w:type="spellStart"/>
          <w:r>
            <w:t>Bunem</w:t>
          </w:r>
          <w:proofErr w:type="spellEnd"/>
          <w:r>
            <w:t xml:space="preserve"> of </w:t>
          </w:r>
          <w:proofErr w:type="spellStart"/>
          <w:r>
            <w:t>Peshischa</w:t>
          </w:r>
          <w:proofErr w:type="spellEnd"/>
          <w:r>
            <w:t xml:space="preserve">”], </w:t>
          </w:r>
          <w:proofErr w:type="spellStart"/>
          <w:r w:rsidRPr="00B578D1">
            <w:rPr>
              <w:i/>
              <w:iCs/>
            </w:rPr>
            <w:t>Tarbitz</w:t>
          </w:r>
          <w:proofErr w:type="spellEnd"/>
          <w:r>
            <w:t xml:space="preserve"> 82:2 (5774), 335-372; Uriel Gellman, </w:t>
          </w:r>
          <w:r>
            <w:rPr>
              <w:i/>
              <w:iCs/>
            </w:rPr>
            <w:t>Ha-</w:t>
          </w:r>
          <w:proofErr w:type="spellStart"/>
          <w:r>
            <w:rPr>
              <w:i/>
              <w:iCs/>
            </w:rPr>
            <w:t>Shvilim</w:t>
          </w:r>
          <w:proofErr w:type="spellEnd"/>
          <w:r>
            <w:rPr>
              <w:i/>
              <w:iCs/>
            </w:rPr>
            <w:t xml:space="preserve"> Ha-</w:t>
          </w:r>
          <w:proofErr w:type="spellStart"/>
          <w:r>
            <w:rPr>
              <w:i/>
              <w:iCs/>
            </w:rPr>
            <w:t>Yotzim</w:t>
          </w:r>
          <w:proofErr w:type="spellEnd"/>
          <w:r>
            <w:rPr>
              <w:i/>
              <w:iCs/>
            </w:rPr>
            <w:t xml:space="preserve"> Mi-Lublin: </w:t>
          </w:r>
          <w:proofErr w:type="spellStart"/>
          <w:r>
            <w:rPr>
              <w:i/>
              <w:iCs/>
            </w:rPr>
            <w:t>Zmichata</w:t>
          </w:r>
          <w:proofErr w:type="spellEnd"/>
          <w:r>
            <w:rPr>
              <w:i/>
              <w:iCs/>
            </w:rPr>
            <w:t xml:space="preserve"> Shel Ha-</w:t>
          </w:r>
          <w:proofErr w:type="spellStart"/>
          <w:r>
            <w:rPr>
              <w:i/>
              <w:iCs/>
            </w:rPr>
            <w:t>Hasidut</w:t>
          </w:r>
          <w:proofErr w:type="spellEnd"/>
          <w:r>
            <w:rPr>
              <w:i/>
              <w:iCs/>
            </w:rPr>
            <w:t xml:space="preserve"> Be-</w:t>
          </w:r>
          <w:proofErr w:type="spellStart"/>
          <w:r>
            <w:rPr>
              <w:i/>
              <w:iCs/>
            </w:rPr>
            <w:t>Polin</w:t>
          </w:r>
          <w:proofErr w:type="spellEnd"/>
          <w:r>
            <w:t xml:space="preserve"> [The Paths Leaving Lublin: The Emergence of Hasidism in Poland] (Jerusalem: </w:t>
          </w:r>
          <w:proofErr w:type="spellStart"/>
          <w:r>
            <w:t>Zalman</w:t>
          </w:r>
          <w:proofErr w:type="spellEnd"/>
          <w:r>
            <w:t xml:space="preserve"> </w:t>
          </w:r>
          <w:proofErr w:type="spellStart"/>
          <w:r>
            <w:t>Shazar</w:t>
          </w:r>
          <w:proofErr w:type="spellEnd"/>
          <w:r>
            <w:t xml:space="preserve"> Center, 5678). Many fascinating discussions have been written on him outside the realm of academic discourse. </w:t>
          </w:r>
          <w:proofErr w:type="gramStart"/>
          <w:r>
            <w:t>In particular, I</w:t>
          </w:r>
          <w:proofErr w:type="gramEnd"/>
          <w:r>
            <w:t xml:space="preserve"> note the important article by </w:t>
          </w:r>
          <w:proofErr w:type="spellStart"/>
          <w:r>
            <w:t>Yisrael</w:t>
          </w:r>
          <w:proofErr w:type="spellEnd"/>
          <w:r>
            <w:t xml:space="preserve"> </w:t>
          </w:r>
          <w:proofErr w:type="spellStart"/>
          <w:r>
            <w:t>Danderovitz</w:t>
          </w:r>
          <w:proofErr w:type="spellEnd"/>
          <w:r>
            <w:t xml:space="preserve">, </w:t>
          </w:r>
          <w:r>
            <w:rPr>
              <w:i/>
              <w:iCs/>
            </w:rPr>
            <w:t>“</w:t>
          </w:r>
          <w:proofErr w:type="spellStart"/>
          <w:r>
            <w:rPr>
              <w:i/>
              <w:iCs/>
            </w:rPr>
            <w:t>Vikuach</w:t>
          </w:r>
          <w:proofErr w:type="spellEnd"/>
          <w:r>
            <w:rPr>
              <w:i/>
              <w:iCs/>
            </w:rPr>
            <w:t xml:space="preserve"> </w:t>
          </w:r>
          <w:proofErr w:type="spellStart"/>
          <w:r>
            <w:rPr>
              <w:i/>
              <w:iCs/>
            </w:rPr>
            <w:t>nokev</w:t>
          </w:r>
          <w:proofErr w:type="spellEnd"/>
          <w:r>
            <w:rPr>
              <w:i/>
              <w:iCs/>
            </w:rPr>
            <w:t xml:space="preserve"> be-</w:t>
          </w:r>
          <w:proofErr w:type="spellStart"/>
          <w:r>
            <w:rPr>
              <w:i/>
              <w:iCs/>
            </w:rPr>
            <w:t>veit</w:t>
          </w:r>
          <w:proofErr w:type="spellEnd"/>
          <w:r>
            <w:rPr>
              <w:i/>
              <w:iCs/>
            </w:rPr>
            <w:t xml:space="preserve"> </w:t>
          </w:r>
          <w:proofErr w:type="spellStart"/>
          <w:r>
            <w:rPr>
              <w:i/>
              <w:iCs/>
            </w:rPr>
            <w:t>midrasho</w:t>
          </w:r>
          <w:proofErr w:type="spellEnd"/>
          <w:r>
            <w:rPr>
              <w:i/>
              <w:iCs/>
            </w:rPr>
            <w:t xml:space="preserve"> </w:t>
          </w:r>
          <w:proofErr w:type="spellStart"/>
          <w:r>
            <w:rPr>
              <w:i/>
              <w:iCs/>
            </w:rPr>
            <w:t>shel</w:t>
          </w:r>
          <w:proofErr w:type="spellEnd"/>
          <w:r>
            <w:rPr>
              <w:i/>
              <w:iCs/>
            </w:rPr>
            <w:t xml:space="preserve"> </w:t>
          </w:r>
          <w:proofErr w:type="spellStart"/>
          <w:r w:rsidRPr="001D05F5">
            <w:rPr>
              <w:i/>
              <w:iCs/>
            </w:rPr>
            <w:t>Peshischa</w:t>
          </w:r>
          <w:proofErr w:type="spellEnd"/>
          <w:r>
            <w:rPr>
              <w:i/>
              <w:iCs/>
            </w:rPr>
            <w:t xml:space="preserve">: </w:t>
          </w:r>
          <w:proofErr w:type="spellStart"/>
          <w:r>
            <w:rPr>
              <w:i/>
              <w:iCs/>
            </w:rPr>
            <w:t>Hesberim</w:t>
          </w:r>
          <w:proofErr w:type="spellEnd"/>
          <w:r>
            <w:rPr>
              <w:i/>
              <w:iCs/>
            </w:rPr>
            <w:t xml:space="preserve"> </w:t>
          </w:r>
          <w:proofErr w:type="spellStart"/>
          <w:r>
            <w:rPr>
              <w:i/>
              <w:iCs/>
            </w:rPr>
            <w:t>menugadim</w:t>
          </w:r>
          <w:proofErr w:type="spellEnd"/>
          <w:r>
            <w:rPr>
              <w:i/>
              <w:iCs/>
            </w:rPr>
            <w:t xml:space="preserve"> be-</w:t>
          </w:r>
          <w:proofErr w:type="spellStart"/>
          <w:r>
            <w:rPr>
              <w:i/>
              <w:iCs/>
            </w:rPr>
            <w:t>pitgamo</w:t>
          </w:r>
          <w:proofErr w:type="spellEnd"/>
          <w:r>
            <w:rPr>
              <w:i/>
              <w:iCs/>
            </w:rPr>
            <w:t xml:space="preserve"> </w:t>
          </w:r>
          <w:proofErr w:type="spellStart"/>
          <w:r>
            <w:rPr>
              <w:i/>
              <w:iCs/>
            </w:rPr>
            <w:t>shel</w:t>
          </w:r>
          <w:proofErr w:type="spellEnd"/>
          <w:r>
            <w:rPr>
              <w:i/>
              <w:iCs/>
            </w:rPr>
            <w:t xml:space="preserve"> ha-</w:t>
          </w:r>
          <w:proofErr w:type="spellStart"/>
          <w:r>
            <w:rPr>
              <w:i/>
              <w:iCs/>
            </w:rPr>
            <w:t>rav</w:t>
          </w:r>
          <w:proofErr w:type="spellEnd"/>
          <w:r>
            <w:rPr>
              <w:i/>
              <w:iCs/>
            </w:rPr>
            <w:t xml:space="preserve"> ha-</w:t>
          </w:r>
          <w:proofErr w:type="spellStart"/>
          <w:r>
            <w:rPr>
              <w:i/>
              <w:iCs/>
            </w:rPr>
            <w:t>kadosh</w:t>
          </w:r>
          <w:proofErr w:type="spellEnd"/>
          <w:r>
            <w:rPr>
              <w:i/>
              <w:iCs/>
            </w:rPr>
            <w:t xml:space="preserve"> R. </w:t>
          </w:r>
          <w:proofErr w:type="spellStart"/>
          <w:r>
            <w:rPr>
              <w:i/>
              <w:iCs/>
            </w:rPr>
            <w:t>Bunem</w:t>
          </w:r>
          <w:proofErr w:type="spellEnd"/>
          <w:r>
            <w:rPr>
              <w:i/>
              <w:iCs/>
            </w:rPr>
            <w:t xml:space="preserve"> mi-</w:t>
          </w:r>
          <w:proofErr w:type="spellStart"/>
          <w:r w:rsidRPr="001D05F5">
            <w:rPr>
              <w:i/>
              <w:iCs/>
            </w:rPr>
            <w:t>Peshischa</w:t>
          </w:r>
          <w:proofErr w:type="spellEnd"/>
          <w:r>
            <w:rPr>
              <w:i/>
              <w:iCs/>
            </w:rPr>
            <w:t xml:space="preserve"> al </w:t>
          </w:r>
          <w:proofErr w:type="spellStart"/>
          <w:r>
            <w:rPr>
              <w:i/>
              <w:iCs/>
            </w:rPr>
            <w:t>ma’aseh</w:t>
          </w:r>
          <w:proofErr w:type="spellEnd"/>
          <w:r>
            <w:rPr>
              <w:i/>
              <w:iCs/>
            </w:rPr>
            <w:t xml:space="preserve"> Yehuda – </w:t>
          </w:r>
          <w:proofErr w:type="spellStart"/>
          <w:r>
            <w:rPr>
              <w:i/>
              <w:iCs/>
            </w:rPr>
            <w:t>yi’ush</w:t>
          </w:r>
          <w:proofErr w:type="spellEnd"/>
          <w:r>
            <w:rPr>
              <w:i/>
              <w:iCs/>
            </w:rPr>
            <w:t xml:space="preserve"> </w:t>
          </w:r>
          <w:proofErr w:type="spellStart"/>
          <w:r>
            <w:rPr>
              <w:i/>
              <w:iCs/>
            </w:rPr>
            <w:t>biglal</w:t>
          </w:r>
          <w:proofErr w:type="spellEnd"/>
          <w:r>
            <w:rPr>
              <w:i/>
              <w:iCs/>
            </w:rPr>
            <w:t xml:space="preserve"> ha-het o </w:t>
          </w:r>
          <w:proofErr w:type="spellStart"/>
          <w:r>
            <w:rPr>
              <w:i/>
              <w:iCs/>
            </w:rPr>
            <w:t>hatchala</w:t>
          </w:r>
          <w:proofErr w:type="spellEnd"/>
          <w:r>
            <w:rPr>
              <w:i/>
              <w:iCs/>
            </w:rPr>
            <w:t xml:space="preserve"> mi-</w:t>
          </w:r>
          <w:proofErr w:type="spellStart"/>
          <w:r>
            <w:rPr>
              <w:i/>
              <w:iCs/>
            </w:rPr>
            <w:t>hadash</w:t>
          </w:r>
          <w:proofErr w:type="spellEnd"/>
          <w:r>
            <w:rPr>
              <w:i/>
              <w:iCs/>
            </w:rPr>
            <w:t>?</w:t>
          </w:r>
          <w:r>
            <w:t>” [</w:t>
          </w:r>
          <w:r>
            <w:rPr>
              <w:rFonts w:hint="cs"/>
            </w:rPr>
            <w:t>P</w:t>
          </w:r>
          <w:r>
            <w:t xml:space="preserve">rofound debate in the </w:t>
          </w:r>
          <w:proofErr w:type="spellStart"/>
          <w:r>
            <w:t>Peshischa</w:t>
          </w:r>
          <w:proofErr w:type="spellEnd"/>
          <w:r>
            <w:t xml:space="preserve"> study hall: Conflicting explanations of the saying of the Holy Rabbi R. </w:t>
          </w:r>
          <w:proofErr w:type="spellStart"/>
          <w:r>
            <w:t>Bunem</w:t>
          </w:r>
          <w:proofErr w:type="spellEnd"/>
          <w:r>
            <w:t xml:space="preserve"> of </w:t>
          </w:r>
          <w:proofErr w:type="spellStart"/>
          <w:r>
            <w:t>Peshischa</w:t>
          </w:r>
          <w:proofErr w:type="spellEnd"/>
          <w:r>
            <w:t xml:space="preserve"> on Judah’s act – despair over sin or a new beginning?] </w:t>
          </w:r>
          <w:proofErr w:type="spellStart"/>
          <w:r>
            <w:t>Heichal</w:t>
          </w:r>
          <w:proofErr w:type="spellEnd"/>
          <w:r>
            <w:t xml:space="preserve"> Ha-</w:t>
          </w:r>
          <w:proofErr w:type="spellStart"/>
          <w:r>
            <w:t>Besht</w:t>
          </w:r>
          <w:proofErr w:type="spellEnd"/>
          <w:r>
            <w:t xml:space="preserve"> 6:3 (5769), 53-72</w:t>
          </w:r>
          <w:del w:id="9" w:author="Avraham Kallenbach" w:date="2018-05-27T16:10:00Z">
            <w:r w:rsidR="00C24B43">
              <w:delText>.</w:delText>
            </w:r>
            <w:r w:rsidR="00C24B43">
              <w:delText>‬</w:delText>
            </w:r>
            <w:r w:rsidR="00C24B43">
              <w:delText>‬</w:delText>
            </w:r>
            <w:r w:rsidR="00C24B43">
              <w:delText>‬</w:delText>
            </w:r>
            <w:r w:rsidR="00C24B43">
              <w:delText>‬</w:delText>
            </w:r>
            <w:r w:rsidR="00871AE3">
              <w:delText>‬</w:delText>
            </w:r>
            <w:r w:rsidR="00871AE3">
              <w:delText>‬</w:delText>
            </w:r>
            <w:r w:rsidR="0010290E">
              <w:delText>‬</w:delText>
            </w:r>
            <w:r w:rsidR="0010290E">
              <w:delText>‬</w:delText>
            </w:r>
            <w:r w:rsidR="00FD65A9">
              <w:delText>‬</w:delText>
            </w:r>
            <w:r w:rsidR="00FD65A9">
              <w:delText>‬</w:delText>
            </w:r>
            <w:r w:rsidR="00AD59B3">
              <w:delText>‬</w:delText>
            </w:r>
            <w:r w:rsidR="00AD59B3">
              <w:delText>‬</w:delText>
            </w:r>
            <w:r w:rsidR="00607EF6">
              <w:delText>‬</w:delText>
            </w:r>
            <w:r w:rsidR="00607EF6">
              <w:delText>‬</w:delText>
            </w:r>
          </w:del>
          <w:ins w:id="10" w:author="Avraham Kallenbach" w:date="2018-05-27T16:10:00Z">
            <w:r>
              <w:t>.</w:t>
            </w:r>
            <w:r>
              <w:t>‬</w:t>
            </w:r>
            <w:r>
              <w:t>‬</w:t>
            </w:r>
            <w:r>
              <w:t>‬</w:t>
            </w:r>
            <w:r>
              <w:t>‬</w:t>
            </w:r>
            <w:r>
              <w:t>‬</w:t>
            </w:r>
            <w:r>
              <w:t>‬</w:t>
            </w:r>
            <w:r>
              <w:t>‬</w:t>
            </w:r>
            <w:r>
              <w:t>‬</w:t>
            </w:r>
            <w:r>
              <w:t>‬</w:t>
            </w:r>
            <w:r>
              <w:t>‬</w:t>
            </w:r>
            <w:r>
              <w:t>‬</w:t>
            </w:r>
            <w:r>
              <w:t>‬</w:t>
            </w:r>
            <w:r>
              <w:t>‬</w:t>
            </w:r>
            <w:r>
              <w:t>‬</w:t>
            </w:r>
            <w:r w:rsidR="00607EF6">
              <w:t>‬</w:t>
            </w:r>
            <w:r w:rsidR="00607EF6">
              <w:t>‬</w:t>
            </w:r>
          </w:ins>
        </w:dir>
      </w:dir>
    </w:p>
  </w:footnote>
  <w:footnote w:id="2">
    <w:p w14:paraId="7089B24F" w14:textId="67698A72" w:rsidR="00A129C5" w:rsidRPr="002C4EE1" w:rsidRDefault="00A129C5" w:rsidP="00D07C76">
      <w:pPr>
        <w:pStyle w:val="FootnoteText"/>
      </w:pPr>
      <w:r>
        <w:rPr>
          <w:rStyle w:val="FootnoteReference"/>
        </w:rPr>
        <w:footnoteRef/>
      </w:r>
      <w:r>
        <w:t xml:space="preserve"> R. Menachem Mendel of </w:t>
      </w:r>
      <w:proofErr w:type="spellStart"/>
      <w:r>
        <w:t>Kosov</w:t>
      </w:r>
      <w:proofErr w:type="spellEnd"/>
      <w:r>
        <w:t xml:space="preserve"> was the son of R. </w:t>
      </w:r>
      <w:proofErr w:type="spellStart"/>
      <w:r>
        <w:t>Ya’akov</w:t>
      </w:r>
      <w:proofErr w:type="spellEnd"/>
      <w:r>
        <w:t xml:space="preserve"> Koppel of </w:t>
      </w:r>
      <w:proofErr w:type="spellStart"/>
      <w:r>
        <w:t>Kolomei</w:t>
      </w:r>
      <w:proofErr w:type="spellEnd"/>
      <w:r>
        <w:t xml:space="preserve">, who in </w:t>
      </w:r>
      <w:proofErr w:type="spellStart"/>
      <w:r>
        <w:t>hasidic</w:t>
      </w:r>
      <w:proofErr w:type="spellEnd"/>
      <w:r>
        <w:t xml:space="preserve"> tradition is considered a student of the </w:t>
      </w:r>
      <w:proofErr w:type="spellStart"/>
      <w:r>
        <w:t>Ba’al</w:t>
      </w:r>
      <w:proofErr w:type="spellEnd"/>
      <w:r>
        <w:t xml:space="preserve"> Shem Tov. He was a student of R. </w:t>
      </w:r>
      <w:proofErr w:type="spellStart"/>
      <w:r>
        <w:t>Zvi</w:t>
      </w:r>
      <w:proofErr w:type="spellEnd"/>
      <w:r>
        <w:t xml:space="preserve"> Hirsch of </w:t>
      </w:r>
      <w:proofErr w:type="spellStart"/>
      <w:r>
        <w:t>Nadvorna</w:t>
      </w:r>
      <w:proofErr w:type="spellEnd"/>
      <w:r>
        <w:t xml:space="preserve"> and R. Ze’ev Wolf of </w:t>
      </w:r>
      <w:proofErr w:type="spellStart"/>
      <w:r w:rsidRPr="00D17144">
        <w:t>Czarny</w:t>
      </w:r>
      <w:proofErr w:type="spellEnd"/>
      <w:r w:rsidRPr="00D17144">
        <w:t xml:space="preserve"> Ostrów</w:t>
      </w:r>
      <w:r>
        <w:t xml:space="preserve">, R. </w:t>
      </w:r>
      <w:proofErr w:type="spellStart"/>
      <w:r>
        <w:t>Meshulam</w:t>
      </w:r>
      <w:proofErr w:type="spellEnd"/>
      <w:r>
        <w:t xml:space="preserve"> </w:t>
      </w:r>
      <w:proofErr w:type="spellStart"/>
      <w:r>
        <w:t>Feivish</w:t>
      </w:r>
      <w:proofErr w:type="spellEnd"/>
      <w:r>
        <w:t xml:space="preserve"> of </w:t>
      </w:r>
      <w:proofErr w:type="spellStart"/>
      <w:r w:rsidRPr="00D17144">
        <w:t>Zbarazh</w:t>
      </w:r>
      <w:proofErr w:type="spellEnd"/>
      <w:r>
        <w:t xml:space="preserve">, and R. Moshe </w:t>
      </w:r>
      <w:proofErr w:type="spellStart"/>
      <w:r>
        <w:t>Leib</w:t>
      </w:r>
      <w:proofErr w:type="spellEnd"/>
      <w:r>
        <w:t xml:space="preserve"> of </w:t>
      </w:r>
      <w:proofErr w:type="spellStart"/>
      <w:r>
        <w:t>Sassov</w:t>
      </w:r>
      <w:proofErr w:type="spellEnd"/>
      <w:r>
        <w:t xml:space="preserve"> (Haim </w:t>
      </w:r>
      <w:proofErr w:type="spellStart"/>
      <w:r>
        <w:t>Kahane</w:t>
      </w:r>
      <w:proofErr w:type="spellEnd"/>
      <w:r>
        <w:t xml:space="preserve">, </w:t>
      </w:r>
      <w:r>
        <w:rPr>
          <w:i/>
          <w:iCs/>
        </w:rPr>
        <w:t xml:space="preserve">Even </w:t>
      </w:r>
      <w:proofErr w:type="spellStart"/>
      <w:r>
        <w:rPr>
          <w:i/>
          <w:iCs/>
        </w:rPr>
        <w:t>Shtiya</w:t>
      </w:r>
      <w:proofErr w:type="spellEnd"/>
      <w:r>
        <w:t xml:space="preserve">, </w:t>
      </w:r>
      <w:proofErr w:type="spellStart"/>
      <w:r>
        <w:t>Munkacs</w:t>
      </w:r>
      <w:proofErr w:type="spellEnd"/>
      <w:r>
        <w:t xml:space="preserve">, 5690, </w:t>
      </w:r>
      <w:proofErr w:type="spellStart"/>
      <w:r>
        <w:t>ch.</w:t>
      </w:r>
      <w:proofErr w:type="spellEnd"/>
      <w:r>
        <w:t xml:space="preserve"> 2, par. 3-7, pp. 11-13). Some sources attest that he also studied with R. Elimelech of </w:t>
      </w:r>
      <w:proofErr w:type="spellStart"/>
      <w:r>
        <w:t>Lizhensk</w:t>
      </w:r>
      <w:proofErr w:type="spellEnd"/>
      <w:r>
        <w:t xml:space="preserve">. He became </w:t>
      </w:r>
      <w:proofErr w:type="spellStart"/>
      <w:r>
        <w:t>Admor</w:t>
      </w:r>
      <w:proofErr w:type="spellEnd"/>
      <w:r>
        <w:t xml:space="preserve"> in 5562 (1802). His influence expanded rapidly and spread to the villages, and he subsequently became involved in a dispute with R. Yitzchak of </w:t>
      </w:r>
      <w:proofErr w:type="spellStart"/>
      <w:r>
        <w:t>Radwil</w:t>
      </w:r>
      <w:proofErr w:type="spellEnd"/>
      <w:r>
        <w:t xml:space="preserve">, R. Avraham Yehoshua Heschel of </w:t>
      </w:r>
      <w:proofErr w:type="spellStart"/>
      <w:r>
        <w:t>Apta</w:t>
      </w:r>
      <w:proofErr w:type="spellEnd"/>
      <w:r>
        <w:t xml:space="preserve"> and R. Chaim of </w:t>
      </w:r>
      <w:proofErr w:type="spellStart"/>
      <w:r>
        <w:t>Chernovitz</w:t>
      </w:r>
      <w:proofErr w:type="spellEnd"/>
      <w:r>
        <w:t xml:space="preserve">. He was known for his prayer and fatherly concern for his Hasidim. R. Menachem Mendel was the father of the extended </w:t>
      </w:r>
      <w:proofErr w:type="spellStart"/>
      <w:r>
        <w:t>Kosov-Vishnitz</w:t>
      </w:r>
      <w:proofErr w:type="spellEnd"/>
      <w:r>
        <w:t xml:space="preserve"> dynasty. Most of his philosophy is found in the following books: </w:t>
      </w:r>
      <w:proofErr w:type="spellStart"/>
      <w:r>
        <w:rPr>
          <w:i/>
          <w:iCs/>
        </w:rPr>
        <w:t>Ahavat</w:t>
      </w:r>
      <w:proofErr w:type="spellEnd"/>
      <w:r>
        <w:rPr>
          <w:i/>
          <w:iCs/>
        </w:rPr>
        <w:t xml:space="preserve"> Shalom</w:t>
      </w:r>
      <w:r>
        <w:t xml:space="preserve"> [Love of Peace] (Lemberg, 5564 [1802</w:t>
      </w:r>
      <w:r w:rsidRPr="00530910">
        <w:t>] [!];</w:t>
      </w:r>
      <w:r>
        <w:t xml:space="preserve"> </w:t>
      </w:r>
      <w:proofErr w:type="spellStart"/>
      <w:r>
        <w:rPr>
          <w:i/>
          <w:iCs/>
        </w:rPr>
        <w:t>Ratzon</w:t>
      </w:r>
      <w:proofErr w:type="spellEnd"/>
      <w:r>
        <w:rPr>
          <w:i/>
          <w:iCs/>
        </w:rPr>
        <w:t xml:space="preserve"> Menachem</w:t>
      </w:r>
      <w:r>
        <w:t xml:space="preserve"> [Menachem’s Desire] (</w:t>
      </w:r>
      <w:proofErr w:type="spellStart"/>
      <w:r>
        <w:t>Marmarosher</w:t>
      </w:r>
      <w:proofErr w:type="spellEnd"/>
      <w:r>
        <w:t xml:space="preserve"> Publishing </w:t>
      </w:r>
      <w:proofErr w:type="spellStart"/>
      <w:r>
        <w:t>Akzion-Drokrey</w:t>
      </w:r>
      <w:proofErr w:type="spellEnd"/>
      <w:r>
        <w:t xml:space="preserve">: </w:t>
      </w:r>
      <w:proofErr w:type="spellStart"/>
      <w:r>
        <w:t>Marmarosh</w:t>
      </w:r>
      <w:proofErr w:type="spellEnd"/>
      <w:r>
        <w:t xml:space="preserve">-Sighet, 5634 [1874]); </w:t>
      </w:r>
      <w:proofErr w:type="spellStart"/>
      <w:r>
        <w:rPr>
          <w:i/>
          <w:iCs/>
        </w:rPr>
        <w:t>Ahavat</w:t>
      </w:r>
      <w:proofErr w:type="spellEnd"/>
      <w:r>
        <w:rPr>
          <w:i/>
          <w:iCs/>
        </w:rPr>
        <w:t xml:space="preserve"> Shalom </w:t>
      </w:r>
      <w:proofErr w:type="spellStart"/>
      <w:r>
        <w:rPr>
          <w:i/>
          <w:iCs/>
        </w:rPr>
        <w:t>Tanyana</w:t>
      </w:r>
      <w:proofErr w:type="spellEnd"/>
      <w:r>
        <w:t xml:space="preserve"> [Love of Peace II] (</w:t>
      </w:r>
      <w:proofErr w:type="spellStart"/>
      <w:r>
        <w:t>Chernovitz</w:t>
      </w:r>
      <w:proofErr w:type="spellEnd"/>
      <w:r>
        <w:t xml:space="preserve">, 5644 [1884]). Regarding </w:t>
      </w:r>
      <w:proofErr w:type="spellStart"/>
      <w:r>
        <w:rPr>
          <w:i/>
          <w:iCs/>
        </w:rPr>
        <w:t>Ahavat</w:t>
      </w:r>
      <w:proofErr w:type="spellEnd"/>
      <w:r>
        <w:rPr>
          <w:i/>
          <w:iCs/>
        </w:rPr>
        <w:t xml:space="preserve"> Shalom</w:t>
      </w:r>
      <w:r>
        <w:t xml:space="preserve">, the catalog of the Israel National Library in Jerusalem notes that this is “One of the books that were falsely attributed to the publisher </w:t>
      </w:r>
      <w:proofErr w:type="spellStart"/>
      <w:r w:rsidRPr="002C4EE1">
        <w:t>J</w:t>
      </w:r>
      <w:r>
        <w:t>e</w:t>
      </w:r>
      <w:r w:rsidRPr="002C4EE1">
        <w:t>des</w:t>
      </w:r>
      <w:proofErr w:type="spellEnd"/>
      <w:r w:rsidRPr="002C4EE1">
        <w:t xml:space="preserve"> </w:t>
      </w:r>
      <w:proofErr w:type="spellStart"/>
      <w:r w:rsidRPr="002C4EE1">
        <w:t>Rosanes</w:t>
      </w:r>
      <w:proofErr w:type="spellEnd"/>
      <w:r>
        <w:t xml:space="preserve">. The actual year of publication is indicated by the notation in the preface: Menachem ben </w:t>
      </w:r>
      <w:proofErr w:type="spellStart"/>
      <w:r>
        <w:t>Ya’akov</w:t>
      </w:r>
      <w:proofErr w:type="spellEnd"/>
      <w:r>
        <w:t xml:space="preserve"> </w:t>
      </w:r>
      <w:r w:rsidRPr="0045451B">
        <w:t>Kappel</w:t>
      </w:r>
      <w:r>
        <w:t xml:space="preserve"> </w:t>
      </w:r>
      <w:r w:rsidRPr="00530910">
        <w:rPr>
          <w:i/>
          <w:iCs/>
        </w:rPr>
        <w:t>li-prat katan</w:t>
      </w:r>
      <w:r>
        <w:t xml:space="preserve">.” In </w:t>
      </w:r>
      <w:proofErr w:type="spellStart"/>
      <w:r w:rsidRPr="00530910">
        <w:rPr>
          <w:i/>
          <w:iCs/>
        </w:rPr>
        <w:t>gematriya</w:t>
      </w:r>
      <w:proofErr w:type="spellEnd"/>
      <w:r>
        <w:t xml:space="preserve">, this is equivalent to </w:t>
      </w:r>
      <w:r w:rsidRPr="002C4EE1">
        <w:t>5593</w:t>
      </w:r>
      <w:r>
        <w:t xml:space="preserve"> [1833]. The references below are to these editions. </w:t>
      </w:r>
    </w:p>
  </w:footnote>
  <w:footnote w:id="3">
    <w:p w14:paraId="6D8A6A6C" w14:textId="1C7B0FC9" w:rsidR="00A129C5" w:rsidRPr="00173D9E" w:rsidRDefault="00A129C5" w:rsidP="00D07C76">
      <w:pPr>
        <w:pStyle w:val="FootnoteText"/>
      </w:pPr>
      <w:r>
        <w:rPr>
          <w:rStyle w:val="FootnoteReference"/>
        </w:rPr>
        <w:footnoteRef/>
      </w:r>
      <w:r>
        <w:t xml:space="preserve"> R. Shmuel </w:t>
      </w:r>
      <w:proofErr w:type="spellStart"/>
      <w:r>
        <w:t>Shinover</w:t>
      </w:r>
      <w:proofErr w:type="spellEnd"/>
      <w:r>
        <w:t xml:space="preserve">, </w:t>
      </w:r>
      <w:proofErr w:type="spellStart"/>
      <w:r>
        <w:rPr>
          <w:i/>
          <w:iCs/>
        </w:rPr>
        <w:t>Sefer</w:t>
      </w:r>
      <w:proofErr w:type="spellEnd"/>
      <w:r>
        <w:rPr>
          <w:i/>
          <w:iCs/>
        </w:rPr>
        <w:t xml:space="preserve"> </w:t>
      </w:r>
      <w:proofErr w:type="spellStart"/>
      <w:r>
        <w:rPr>
          <w:i/>
          <w:iCs/>
        </w:rPr>
        <w:t>Ramatayim</w:t>
      </w:r>
      <w:proofErr w:type="spellEnd"/>
      <w:r>
        <w:rPr>
          <w:i/>
          <w:iCs/>
        </w:rPr>
        <w:t xml:space="preserve"> </w:t>
      </w:r>
      <w:proofErr w:type="spellStart"/>
      <w:r>
        <w:rPr>
          <w:i/>
          <w:iCs/>
        </w:rPr>
        <w:t>Zofim</w:t>
      </w:r>
      <w:proofErr w:type="spellEnd"/>
      <w:r>
        <w:rPr>
          <w:i/>
          <w:iCs/>
        </w:rPr>
        <w:t xml:space="preserve"> al </w:t>
      </w:r>
      <w:proofErr w:type="spellStart"/>
      <w:r>
        <w:rPr>
          <w:i/>
          <w:iCs/>
        </w:rPr>
        <w:t>Tanna</w:t>
      </w:r>
      <w:proofErr w:type="spellEnd"/>
      <w:r>
        <w:rPr>
          <w:i/>
          <w:iCs/>
        </w:rPr>
        <w:t xml:space="preserve"> de-Bey Eliyahu</w:t>
      </w:r>
      <w:r>
        <w:t xml:space="preserve"> [</w:t>
      </w:r>
      <w:proofErr w:type="spellStart"/>
      <w:r w:rsidRPr="0010156D">
        <w:rPr>
          <w:highlight w:val="green"/>
        </w:rPr>
        <w:t>Ramatayim</w:t>
      </w:r>
      <w:proofErr w:type="spellEnd"/>
      <w:r w:rsidRPr="0010156D">
        <w:rPr>
          <w:highlight w:val="green"/>
        </w:rPr>
        <w:t xml:space="preserve"> </w:t>
      </w:r>
      <w:proofErr w:type="spellStart"/>
      <w:r w:rsidRPr="0010156D">
        <w:rPr>
          <w:highlight w:val="green"/>
        </w:rPr>
        <w:t>Zofim</w:t>
      </w:r>
      <w:proofErr w:type="spellEnd"/>
      <w:r w:rsidRPr="0010156D">
        <w:rPr>
          <w:highlight w:val="green"/>
        </w:rPr>
        <w:t xml:space="preserve"> </w:t>
      </w:r>
      <w:r>
        <w:rPr>
          <w:highlight w:val="green"/>
        </w:rPr>
        <w:t>B</w:t>
      </w:r>
      <w:r w:rsidRPr="0010156D">
        <w:rPr>
          <w:highlight w:val="green"/>
        </w:rPr>
        <w:t xml:space="preserve">ook on </w:t>
      </w:r>
      <w:proofErr w:type="spellStart"/>
      <w:r w:rsidRPr="0010156D">
        <w:rPr>
          <w:highlight w:val="green"/>
        </w:rPr>
        <w:t>Tanna</w:t>
      </w:r>
      <w:proofErr w:type="spellEnd"/>
      <w:r w:rsidRPr="0010156D">
        <w:rPr>
          <w:highlight w:val="green"/>
        </w:rPr>
        <w:t xml:space="preserve"> de-Bei Eliyahu</w:t>
      </w:r>
      <w:r>
        <w:t xml:space="preserve">] (Warsaw, 5641 [1882]), part I, </w:t>
      </w:r>
      <w:proofErr w:type="spellStart"/>
      <w:r>
        <w:t>ch.</w:t>
      </w:r>
      <w:proofErr w:type="spellEnd"/>
      <w:r>
        <w:t xml:space="preserve"> 3, par. 14 (p. 56).</w:t>
      </w:r>
    </w:p>
  </w:footnote>
  <w:footnote w:id="4">
    <w:p w14:paraId="17B333C6" w14:textId="0AF542EE" w:rsidR="00A129C5" w:rsidRPr="00A10939" w:rsidRDefault="00A129C5" w:rsidP="00D07C76">
      <w:pPr>
        <w:pStyle w:val="FootnoteText"/>
      </w:pPr>
      <w:r>
        <w:rPr>
          <w:rStyle w:val="FootnoteReference"/>
        </w:rPr>
        <w:footnoteRef/>
      </w:r>
      <w:r>
        <w:t xml:space="preserve"> There is only one extant passage that demonstrates R. Menachem Mendel’s strength as a Torah scholar. This section was first published under the title </w:t>
      </w:r>
      <w:proofErr w:type="spellStart"/>
      <w:r>
        <w:rPr>
          <w:i/>
          <w:iCs/>
        </w:rPr>
        <w:t>Parparet</w:t>
      </w:r>
      <w:proofErr w:type="spellEnd"/>
      <w:r>
        <w:rPr>
          <w:i/>
          <w:iCs/>
        </w:rPr>
        <w:t xml:space="preserve"> </w:t>
      </w:r>
      <w:proofErr w:type="spellStart"/>
      <w:r>
        <w:rPr>
          <w:i/>
          <w:iCs/>
        </w:rPr>
        <w:t>Na’ah</w:t>
      </w:r>
      <w:proofErr w:type="spellEnd"/>
      <w:r>
        <w:t xml:space="preserve"> [Pleasant Anecdotes] in a vastly neglected work: R. </w:t>
      </w:r>
      <w:proofErr w:type="spellStart"/>
      <w:r>
        <w:t>Aharon</w:t>
      </w:r>
      <w:proofErr w:type="spellEnd"/>
      <w:r>
        <w:t xml:space="preserve"> Moshe of Brad, </w:t>
      </w:r>
      <w:r>
        <w:rPr>
          <w:i/>
          <w:iCs/>
        </w:rPr>
        <w:t xml:space="preserve">Seder </w:t>
      </w:r>
      <w:proofErr w:type="spellStart"/>
      <w:r>
        <w:rPr>
          <w:i/>
          <w:iCs/>
        </w:rPr>
        <w:t>Zva’ot</w:t>
      </w:r>
      <w:proofErr w:type="spellEnd"/>
      <w:r>
        <w:t xml:space="preserve"> [Order of Wills] (</w:t>
      </w:r>
      <w:proofErr w:type="spellStart"/>
      <w:r>
        <w:t>Chernovitz</w:t>
      </w:r>
      <w:proofErr w:type="spellEnd"/>
      <w:r>
        <w:t xml:space="preserve">, 1857), last page (unnumbered). At any rate, from the style of this passage, we may determine that R. Menachem Mendel was well-versed in scholarly discourse and considered a </w:t>
      </w:r>
      <w:proofErr w:type="spellStart"/>
      <w:r>
        <w:rPr>
          <w:i/>
          <w:iCs/>
        </w:rPr>
        <w:t>zaken</w:t>
      </w:r>
      <w:proofErr w:type="spellEnd"/>
      <w:r>
        <w:rPr>
          <w:i/>
          <w:iCs/>
        </w:rPr>
        <w:t xml:space="preserve"> </w:t>
      </w:r>
      <w:proofErr w:type="spellStart"/>
      <w:r>
        <w:rPr>
          <w:i/>
          <w:iCs/>
        </w:rPr>
        <w:t>ve-ragil</w:t>
      </w:r>
      <w:proofErr w:type="spellEnd"/>
      <w:r>
        <w:t xml:space="preserve"> [old and experienced man].</w:t>
      </w:r>
    </w:p>
  </w:footnote>
  <w:footnote w:id="5">
    <w:p w14:paraId="3E537CE9" w14:textId="616FA426" w:rsidR="00A129C5" w:rsidRPr="00A10939" w:rsidRDefault="00A129C5" w:rsidP="00D07C76">
      <w:pPr>
        <w:pStyle w:val="FootnoteText"/>
      </w:pPr>
      <w:r>
        <w:rPr>
          <w:rStyle w:val="FootnoteReference"/>
        </w:rPr>
        <w:footnoteRef/>
      </w:r>
      <w:r>
        <w:t xml:space="preserve"> </w:t>
      </w:r>
      <w:r w:rsidRPr="00B758A4">
        <w:t xml:space="preserve">Glenn </w:t>
      </w:r>
      <w:proofErr w:type="spellStart"/>
      <w:r w:rsidRPr="00B758A4">
        <w:t>Dynner</w:t>
      </w:r>
      <w:proofErr w:type="spellEnd"/>
      <w:r>
        <w:t xml:space="preserve"> indicates that for R. Simcha </w:t>
      </w:r>
      <w:proofErr w:type="spellStart"/>
      <w:r>
        <w:t>Bunem</w:t>
      </w:r>
      <w:proofErr w:type="spellEnd"/>
      <w:r>
        <w:t>, the quality of scholarship served as a political tool,</w:t>
      </w:r>
      <w:r w:rsidRPr="00A10939">
        <w:t xml:space="preserve"> </w:t>
      </w:r>
      <w:r>
        <w:t>at least to a certain extent, and enabled his students to attain positions of influence in Polish towns (</w:t>
      </w:r>
      <w:proofErr w:type="spellStart"/>
      <w:r>
        <w:t>Dynner</w:t>
      </w:r>
      <w:proofErr w:type="spellEnd"/>
      <w:r>
        <w:t xml:space="preserve">, </w:t>
      </w:r>
      <w:r w:rsidRPr="00B758A4">
        <w:rPr>
          <w:i/>
          <w:iCs/>
        </w:rPr>
        <w:t>Men of Silk</w:t>
      </w:r>
      <w:r>
        <w:t>, 55).</w:t>
      </w:r>
    </w:p>
  </w:footnote>
  <w:footnote w:id="6">
    <w:p w14:paraId="4929BF50" w14:textId="6A8A3E69" w:rsidR="00A129C5" w:rsidRPr="00B6566A" w:rsidRDefault="00A129C5" w:rsidP="00D07C76">
      <w:pPr>
        <w:pStyle w:val="FootnoteText"/>
      </w:pPr>
      <w:r>
        <w:rPr>
          <w:rStyle w:val="FootnoteReference"/>
        </w:rPr>
        <w:footnoteRef/>
      </w:r>
      <w:r>
        <w:t xml:space="preserve"> On the myth of </w:t>
      </w:r>
      <w:proofErr w:type="spellStart"/>
      <w:r>
        <w:t>Peshischa</w:t>
      </w:r>
      <w:proofErr w:type="spellEnd"/>
      <w:r>
        <w:t xml:space="preserve"> and its creation, see Gellman, </w:t>
      </w:r>
      <w:r>
        <w:rPr>
          <w:i/>
          <w:iCs/>
        </w:rPr>
        <w:t>Ha-</w:t>
      </w:r>
      <w:proofErr w:type="spellStart"/>
      <w:r>
        <w:rPr>
          <w:i/>
          <w:iCs/>
        </w:rPr>
        <w:t>Shvilim</w:t>
      </w:r>
      <w:proofErr w:type="spellEnd"/>
      <w:r>
        <w:t xml:space="preserve">, 215-235, and the many sources there. </w:t>
      </w:r>
    </w:p>
  </w:footnote>
  <w:footnote w:id="7">
    <w:p w14:paraId="7BDBD78C" w14:textId="79F084DD" w:rsidR="00A129C5" w:rsidRPr="009A4A24" w:rsidRDefault="00A129C5" w:rsidP="00D07C76">
      <w:pPr>
        <w:pStyle w:val="FootnoteText"/>
      </w:pPr>
      <w:r>
        <w:rPr>
          <w:rStyle w:val="FootnoteReference"/>
        </w:rPr>
        <w:footnoteRef/>
      </w:r>
      <w:r>
        <w:t xml:space="preserve"> Alexander </w:t>
      </w:r>
      <w:proofErr w:type="spellStart"/>
      <w:r>
        <w:t>Zederbaum</w:t>
      </w:r>
      <w:proofErr w:type="spellEnd"/>
      <w:r>
        <w:t xml:space="preserve">, </w:t>
      </w:r>
      <w:proofErr w:type="spellStart"/>
      <w:r>
        <w:rPr>
          <w:i/>
          <w:iCs/>
        </w:rPr>
        <w:t>Keter</w:t>
      </w:r>
      <w:proofErr w:type="spellEnd"/>
      <w:r>
        <w:rPr>
          <w:i/>
          <w:iCs/>
        </w:rPr>
        <w:t xml:space="preserve"> </w:t>
      </w:r>
      <w:proofErr w:type="spellStart"/>
      <w:r>
        <w:rPr>
          <w:i/>
          <w:iCs/>
        </w:rPr>
        <w:t>Kehuna</w:t>
      </w:r>
      <w:proofErr w:type="spellEnd"/>
      <w:r>
        <w:rPr>
          <w:i/>
          <w:iCs/>
        </w:rPr>
        <w:t xml:space="preserve"> o </w:t>
      </w:r>
      <w:proofErr w:type="spellStart"/>
      <w:r>
        <w:rPr>
          <w:i/>
          <w:iCs/>
        </w:rPr>
        <w:t>Divrei</w:t>
      </w:r>
      <w:proofErr w:type="spellEnd"/>
      <w:r>
        <w:rPr>
          <w:i/>
          <w:iCs/>
        </w:rPr>
        <w:t xml:space="preserve"> Ha-</w:t>
      </w:r>
      <w:proofErr w:type="spellStart"/>
      <w:r>
        <w:rPr>
          <w:i/>
          <w:iCs/>
        </w:rPr>
        <w:t>Yamim</w:t>
      </w:r>
      <w:proofErr w:type="spellEnd"/>
      <w:r>
        <w:rPr>
          <w:i/>
          <w:iCs/>
        </w:rPr>
        <w:t xml:space="preserve"> Le-</w:t>
      </w:r>
      <w:proofErr w:type="spellStart"/>
      <w:r>
        <w:rPr>
          <w:i/>
          <w:iCs/>
        </w:rPr>
        <w:t>Kehunei</w:t>
      </w:r>
      <w:proofErr w:type="spellEnd"/>
      <w:r>
        <w:rPr>
          <w:i/>
          <w:iCs/>
        </w:rPr>
        <w:t xml:space="preserve"> Ha-</w:t>
      </w:r>
      <w:proofErr w:type="spellStart"/>
      <w:r>
        <w:rPr>
          <w:i/>
          <w:iCs/>
        </w:rPr>
        <w:t>Emuna</w:t>
      </w:r>
      <w:proofErr w:type="spellEnd"/>
      <w:r>
        <w:rPr>
          <w:i/>
          <w:iCs/>
        </w:rPr>
        <w:t xml:space="preserve"> Ha-</w:t>
      </w:r>
      <w:proofErr w:type="spellStart"/>
      <w:r>
        <w:rPr>
          <w:i/>
          <w:iCs/>
        </w:rPr>
        <w:t>Yisraelit</w:t>
      </w:r>
      <w:proofErr w:type="spellEnd"/>
      <w:r>
        <w:rPr>
          <w:i/>
          <w:iCs/>
        </w:rPr>
        <w:t xml:space="preserve"> </w:t>
      </w:r>
      <w:proofErr w:type="spellStart"/>
      <w:r>
        <w:rPr>
          <w:i/>
          <w:iCs/>
        </w:rPr>
        <w:t>Ve-</w:t>
      </w:r>
      <w:proofErr w:type="gramStart"/>
      <w:r>
        <w:rPr>
          <w:i/>
          <w:iCs/>
        </w:rPr>
        <w:t>Bnoteiha</w:t>
      </w:r>
      <w:proofErr w:type="spellEnd"/>
      <w:r>
        <w:t xml:space="preserve"> </w:t>
      </w:r>
      <w:r>
        <w:rPr>
          <w:rFonts w:hint="cs"/>
          <w:rtl/>
        </w:rPr>
        <w:t>]</w:t>
      </w:r>
      <w:r>
        <w:rPr>
          <w:rFonts w:hint="cs"/>
        </w:rPr>
        <w:t>C</w:t>
      </w:r>
      <w:r>
        <w:t>rown</w:t>
      </w:r>
      <w:proofErr w:type="gramEnd"/>
      <w:r>
        <w:t xml:space="preserve"> of Priesthood or Chronicles of the Priests of the Israelite Faith and its Subsidiaries] (Odessa, 5627), 127-133; Avraham </w:t>
      </w:r>
      <w:proofErr w:type="spellStart"/>
      <w:r>
        <w:t>Ya’akov</w:t>
      </w:r>
      <w:proofErr w:type="spellEnd"/>
      <w:r>
        <w:t xml:space="preserve"> </w:t>
      </w:r>
      <w:proofErr w:type="spellStart"/>
      <w:r>
        <w:t>Weisenfeld</w:t>
      </w:r>
      <w:proofErr w:type="spellEnd"/>
      <w:r>
        <w:t xml:space="preserve">, </w:t>
      </w:r>
      <w:proofErr w:type="spellStart"/>
      <w:r>
        <w:rPr>
          <w:i/>
          <w:iCs/>
        </w:rPr>
        <w:t>Halifat</w:t>
      </w:r>
      <w:proofErr w:type="spellEnd"/>
      <w:r>
        <w:rPr>
          <w:i/>
          <w:iCs/>
        </w:rPr>
        <w:t xml:space="preserve"> </w:t>
      </w:r>
      <w:proofErr w:type="spellStart"/>
      <w:r>
        <w:rPr>
          <w:i/>
          <w:iCs/>
        </w:rPr>
        <w:t>Michtavim</w:t>
      </w:r>
      <w:proofErr w:type="spellEnd"/>
      <w:r>
        <w:t xml:space="preserve"> (ed. </w:t>
      </w:r>
      <w:proofErr w:type="spellStart"/>
      <w:r>
        <w:t>Feivel</w:t>
      </w:r>
      <w:proofErr w:type="spellEnd"/>
      <w:r>
        <w:t xml:space="preserve"> Hirsch </w:t>
      </w:r>
      <w:proofErr w:type="spellStart"/>
      <w:r>
        <w:t>Wattestein</w:t>
      </w:r>
      <w:proofErr w:type="spellEnd"/>
      <w:r>
        <w:t xml:space="preserve">), 79-81. For analysis and additional sources: Gellman, </w:t>
      </w:r>
      <w:r>
        <w:rPr>
          <w:i/>
          <w:iCs/>
        </w:rPr>
        <w:t>Ha-</w:t>
      </w:r>
      <w:proofErr w:type="spellStart"/>
      <w:r>
        <w:rPr>
          <w:i/>
          <w:iCs/>
        </w:rPr>
        <w:t>Shvilim</w:t>
      </w:r>
      <w:proofErr w:type="spellEnd"/>
      <w:r>
        <w:t xml:space="preserve">, 216-222. </w:t>
      </w:r>
    </w:p>
  </w:footnote>
  <w:footnote w:id="8">
    <w:p w14:paraId="490D7BC6" w14:textId="28A91D3A" w:rsidR="00A129C5" w:rsidRPr="0022132A" w:rsidRDefault="00A129C5" w:rsidP="00D07C76">
      <w:pPr>
        <w:pStyle w:val="FootnoteText"/>
      </w:pPr>
      <w:r>
        <w:rPr>
          <w:rStyle w:val="FootnoteReference"/>
        </w:rPr>
        <w:footnoteRef/>
      </w:r>
      <w:r>
        <w:t xml:space="preserve"> Raphael Mahler, </w:t>
      </w:r>
      <w:r>
        <w:rPr>
          <w:i/>
          <w:iCs/>
        </w:rPr>
        <w:t>Ha-</w:t>
      </w:r>
      <w:proofErr w:type="spellStart"/>
      <w:r>
        <w:rPr>
          <w:i/>
          <w:iCs/>
        </w:rPr>
        <w:t>Hasidut</w:t>
      </w:r>
      <w:proofErr w:type="spellEnd"/>
      <w:r>
        <w:rPr>
          <w:i/>
          <w:iCs/>
        </w:rPr>
        <w:t xml:space="preserve"> </w:t>
      </w:r>
      <w:proofErr w:type="spellStart"/>
      <w:r>
        <w:rPr>
          <w:i/>
          <w:iCs/>
        </w:rPr>
        <w:t>Ve</w:t>
      </w:r>
      <w:proofErr w:type="spellEnd"/>
      <w:r>
        <w:rPr>
          <w:i/>
          <w:iCs/>
        </w:rPr>
        <w:t>-Ha-Haskalah</w:t>
      </w:r>
      <w:r>
        <w:t xml:space="preserve"> [</w:t>
      </w:r>
      <w:proofErr w:type="spellStart"/>
      <w:r>
        <w:t>Hasidut</w:t>
      </w:r>
      <w:proofErr w:type="spellEnd"/>
      <w:r>
        <w:t xml:space="preserve"> and the Enlightenment] (</w:t>
      </w:r>
      <w:proofErr w:type="spellStart"/>
      <w:r>
        <w:t>Merhavia</w:t>
      </w:r>
      <w:proofErr w:type="spellEnd"/>
      <w:r>
        <w:t xml:space="preserve">, 5721), 293-352. For analysis and critique: Gellman, </w:t>
      </w:r>
      <w:r>
        <w:rPr>
          <w:i/>
          <w:iCs/>
        </w:rPr>
        <w:t>Ha-</w:t>
      </w:r>
      <w:proofErr w:type="spellStart"/>
      <w:r>
        <w:rPr>
          <w:i/>
          <w:iCs/>
        </w:rPr>
        <w:t>Shvilim</w:t>
      </w:r>
      <w:proofErr w:type="spellEnd"/>
      <w:r>
        <w:t>, 234-235.</w:t>
      </w:r>
    </w:p>
  </w:footnote>
  <w:footnote w:id="9">
    <w:p w14:paraId="627B7D32" w14:textId="4196F3E1" w:rsidR="00A129C5" w:rsidRPr="00ED2F45" w:rsidRDefault="00A129C5" w:rsidP="00D07C76">
      <w:pPr>
        <w:pStyle w:val="FootnoteText"/>
      </w:pPr>
      <w:r>
        <w:rPr>
          <w:rStyle w:val="FootnoteReference"/>
        </w:rPr>
        <w:footnoteRef/>
      </w:r>
      <w:r>
        <w:t xml:space="preserve"> Martin Buber, </w:t>
      </w:r>
      <w:r>
        <w:rPr>
          <w:i/>
          <w:iCs/>
        </w:rPr>
        <w:t>Or Ha-</w:t>
      </w:r>
      <w:proofErr w:type="spellStart"/>
      <w:r>
        <w:rPr>
          <w:i/>
          <w:iCs/>
        </w:rPr>
        <w:t>Ganuz</w:t>
      </w:r>
      <w:proofErr w:type="spellEnd"/>
      <w:r>
        <w:rPr>
          <w:i/>
          <w:iCs/>
        </w:rPr>
        <w:t xml:space="preserve">: </w:t>
      </w:r>
      <w:proofErr w:type="spellStart"/>
      <w:r>
        <w:rPr>
          <w:i/>
          <w:iCs/>
        </w:rPr>
        <w:t>Sipurei</w:t>
      </w:r>
      <w:proofErr w:type="spellEnd"/>
      <w:r>
        <w:rPr>
          <w:i/>
          <w:iCs/>
        </w:rPr>
        <w:t xml:space="preserve"> Hasidim </w:t>
      </w:r>
      <w:r>
        <w:t xml:space="preserve">[Hidden Light: Hasidic Stories] (Tel Aviv, 5765), 47; Rosen, </w:t>
      </w:r>
      <w:r w:rsidRPr="00B758A4">
        <w:rPr>
          <w:i/>
          <w:iCs/>
        </w:rPr>
        <w:t>The Quest for Authenticity</w:t>
      </w:r>
      <w:r>
        <w:t xml:space="preserve">. For analysis: Gellman, </w:t>
      </w:r>
      <w:r>
        <w:rPr>
          <w:i/>
          <w:iCs/>
        </w:rPr>
        <w:t>Ha-</w:t>
      </w:r>
      <w:proofErr w:type="spellStart"/>
      <w:r>
        <w:rPr>
          <w:i/>
          <w:iCs/>
        </w:rPr>
        <w:t>Shvilim</w:t>
      </w:r>
      <w:proofErr w:type="spellEnd"/>
      <w:r>
        <w:t>, 231-226.</w:t>
      </w:r>
    </w:p>
  </w:footnote>
  <w:footnote w:id="10">
    <w:p w14:paraId="2615FC9C" w14:textId="508F2A9F" w:rsidR="00A129C5" w:rsidRPr="00265C31" w:rsidRDefault="00A129C5" w:rsidP="00D07C76">
      <w:pPr>
        <w:pStyle w:val="FootnoteText"/>
      </w:pPr>
      <w:r>
        <w:rPr>
          <w:rStyle w:val="FootnoteReference"/>
        </w:rPr>
        <w:footnoteRef/>
      </w:r>
      <w:r>
        <w:t xml:space="preserve"> Gellman, </w:t>
      </w:r>
      <w:r>
        <w:rPr>
          <w:i/>
          <w:iCs/>
        </w:rPr>
        <w:t>Ha-</w:t>
      </w:r>
      <w:proofErr w:type="spellStart"/>
      <w:r>
        <w:rPr>
          <w:i/>
          <w:iCs/>
        </w:rPr>
        <w:t>Shvilim</w:t>
      </w:r>
      <w:proofErr w:type="spellEnd"/>
      <w:r>
        <w:t>, 283.</w:t>
      </w:r>
    </w:p>
  </w:footnote>
  <w:footnote w:id="11">
    <w:p w14:paraId="0C5C97A9" w14:textId="2867B949" w:rsidR="00A129C5" w:rsidRPr="0091235E" w:rsidRDefault="00A129C5" w:rsidP="00D07C76">
      <w:pPr>
        <w:pStyle w:val="FootnoteText"/>
      </w:pPr>
      <w:r>
        <w:rPr>
          <w:rStyle w:val="FootnoteReference"/>
        </w:rPr>
        <w:footnoteRef/>
      </w:r>
      <w:r>
        <w:t xml:space="preserve"> Kauffman, </w:t>
      </w:r>
      <w:proofErr w:type="spellStart"/>
      <w:r>
        <w:rPr>
          <w:i/>
          <w:iCs/>
        </w:rPr>
        <w:t>Ve-hineh</w:t>
      </w:r>
      <w:proofErr w:type="spellEnd"/>
      <w:r>
        <w:rPr>
          <w:i/>
          <w:iCs/>
        </w:rPr>
        <w:t xml:space="preserve"> be-</w:t>
      </w:r>
      <w:proofErr w:type="spellStart"/>
      <w:r>
        <w:rPr>
          <w:i/>
          <w:iCs/>
        </w:rPr>
        <w:t>Kohelet</w:t>
      </w:r>
      <w:proofErr w:type="spellEnd"/>
      <w:r>
        <w:t>, 349-355; Brill,</w:t>
      </w:r>
      <w:r w:rsidRPr="00B758A4">
        <w:t xml:space="preserve"> </w:t>
      </w:r>
      <w:del w:id="55" w:author="Avraham Kallenbach" w:date="2018-05-27T16:10:00Z">
        <w:r w:rsidR="00C24B43" w:rsidRPr="00B758A4">
          <w:delText>"</w:delText>
        </w:r>
      </w:del>
      <w:ins w:id="56" w:author="Avraham Kallenbach" w:date="2018-05-27T16:10:00Z">
        <w:r w:rsidR="002E4827">
          <w:t>“</w:t>
        </w:r>
      </w:ins>
      <w:r w:rsidRPr="00B758A4">
        <w:t>Grandeur and humility</w:t>
      </w:r>
      <w:r>
        <w:t xml:space="preserve">,” 424-425. In addition to their sources, I add the following: R. Simcha </w:t>
      </w:r>
      <w:proofErr w:type="spellStart"/>
      <w:r>
        <w:t>Bunem</w:t>
      </w:r>
      <w:proofErr w:type="spellEnd"/>
      <w:r>
        <w:t xml:space="preserve"> of </w:t>
      </w:r>
      <w:proofErr w:type="spellStart"/>
      <w:r>
        <w:t>Peshischa</w:t>
      </w:r>
      <w:proofErr w:type="spellEnd"/>
      <w:r>
        <w:t xml:space="preserve">, </w:t>
      </w:r>
      <w:proofErr w:type="spellStart"/>
      <w:r>
        <w:rPr>
          <w:i/>
          <w:iCs/>
        </w:rPr>
        <w:t>Kol</w:t>
      </w:r>
      <w:proofErr w:type="spellEnd"/>
      <w:r>
        <w:rPr>
          <w:i/>
          <w:iCs/>
        </w:rPr>
        <w:t xml:space="preserve"> Simcha</w:t>
      </w:r>
      <w:r>
        <w:t xml:space="preserve"> [Voice of Joy] (Breslau, 5619), Genesis 2a, </w:t>
      </w:r>
      <w:proofErr w:type="spellStart"/>
      <w:r>
        <w:t>s.v</w:t>
      </w:r>
      <w:proofErr w:type="spellEnd"/>
      <w:r>
        <w:t>. “</w:t>
      </w:r>
      <w:proofErr w:type="spellStart"/>
      <w:r>
        <w:rPr>
          <w:i/>
          <w:iCs/>
        </w:rPr>
        <w:t>Hen</w:t>
      </w:r>
      <w:proofErr w:type="spellEnd"/>
      <w:r>
        <w:rPr>
          <w:i/>
          <w:iCs/>
        </w:rPr>
        <w:t xml:space="preserve"> ha-</w:t>
      </w:r>
      <w:proofErr w:type="spellStart"/>
      <w:r>
        <w:rPr>
          <w:i/>
          <w:iCs/>
        </w:rPr>
        <w:t>adam</w:t>
      </w:r>
      <w:proofErr w:type="spellEnd"/>
      <w:r>
        <w:t xml:space="preserve">”; ibid., Noah 4a-b, </w:t>
      </w:r>
      <w:proofErr w:type="spellStart"/>
      <w:r>
        <w:t>s.v</w:t>
      </w:r>
      <w:proofErr w:type="spellEnd"/>
      <w:r>
        <w:t>. “</w:t>
      </w:r>
      <w:r>
        <w:rPr>
          <w:i/>
          <w:iCs/>
        </w:rPr>
        <w:t>Ba-midrash</w:t>
      </w:r>
      <w:r>
        <w:t xml:space="preserve">”; ibid., Exodus 27b, </w:t>
      </w:r>
      <w:proofErr w:type="spellStart"/>
      <w:r>
        <w:t>s.v</w:t>
      </w:r>
      <w:proofErr w:type="spellEnd"/>
      <w:r>
        <w:t>. “</w:t>
      </w:r>
      <w:proofErr w:type="spellStart"/>
      <w:r>
        <w:rPr>
          <w:i/>
          <w:iCs/>
        </w:rPr>
        <w:t>Va-yomar</w:t>
      </w:r>
      <w:proofErr w:type="spellEnd"/>
      <w:r>
        <w:t>.” These hint at true mystical experiences. However, in at least one reference in this work, we find a hint of the assumption that the individual may experience full communion with the divine [</w:t>
      </w:r>
      <w:proofErr w:type="spellStart"/>
      <w:r>
        <w:rPr>
          <w:i/>
          <w:iCs/>
        </w:rPr>
        <w:t>dvekut</w:t>
      </w:r>
      <w:proofErr w:type="spellEnd"/>
      <w:r>
        <w:t xml:space="preserve">] only in the afterlife: ibid., </w:t>
      </w:r>
      <w:proofErr w:type="spellStart"/>
      <w:r>
        <w:rPr>
          <w:i/>
          <w:iCs/>
        </w:rPr>
        <w:t>Va</w:t>
      </w:r>
      <w:proofErr w:type="spellEnd"/>
      <w:r>
        <w:rPr>
          <w:i/>
          <w:iCs/>
        </w:rPr>
        <w:t>-era</w:t>
      </w:r>
      <w:r>
        <w:t xml:space="preserve"> 29a-b, </w:t>
      </w:r>
      <w:proofErr w:type="spellStart"/>
      <w:r>
        <w:t>s.v</w:t>
      </w:r>
      <w:proofErr w:type="spellEnd"/>
      <w:r>
        <w:t>. “</w:t>
      </w:r>
      <w:proofErr w:type="spellStart"/>
      <w:r>
        <w:rPr>
          <w:i/>
          <w:iCs/>
        </w:rPr>
        <w:t>Va</w:t>
      </w:r>
      <w:proofErr w:type="spellEnd"/>
      <w:r>
        <w:rPr>
          <w:i/>
          <w:iCs/>
        </w:rPr>
        <w:t>-era</w:t>
      </w:r>
      <w:r>
        <w:t>.”</w:t>
      </w:r>
    </w:p>
  </w:footnote>
  <w:footnote w:id="12">
    <w:p w14:paraId="688CFCF2" w14:textId="29B8F6F0" w:rsidR="00A129C5" w:rsidRPr="00A9702D" w:rsidRDefault="00A129C5" w:rsidP="00D07C76">
      <w:pPr>
        <w:pStyle w:val="FootnoteText"/>
      </w:pPr>
      <w:r>
        <w:rPr>
          <w:rStyle w:val="FootnoteReference"/>
        </w:rPr>
        <w:footnoteRef/>
      </w:r>
      <w:r>
        <w:t xml:space="preserve"> This message is found in the well-known parable of the bridge and the treasure: R. </w:t>
      </w:r>
      <w:proofErr w:type="spellStart"/>
      <w:r>
        <w:t>Yisrael</w:t>
      </w:r>
      <w:proofErr w:type="spellEnd"/>
      <w:r>
        <w:t xml:space="preserve"> Berger, </w:t>
      </w:r>
      <w:r>
        <w:rPr>
          <w:i/>
          <w:iCs/>
        </w:rPr>
        <w:t xml:space="preserve">Simchat </w:t>
      </w:r>
      <w:proofErr w:type="spellStart"/>
      <w:r>
        <w:rPr>
          <w:i/>
          <w:iCs/>
        </w:rPr>
        <w:t>Yisrael</w:t>
      </w:r>
      <w:proofErr w:type="spellEnd"/>
      <w:r>
        <w:t xml:space="preserve"> [Joy of Israel] (</w:t>
      </w:r>
      <w:proofErr w:type="spellStart"/>
      <w:r>
        <w:t>Pyotrkov</w:t>
      </w:r>
      <w:proofErr w:type="spellEnd"/>
      <w:r>
        <w:t xml:space="preserve">, 5670-1910), part II, par. 30, p. 49. For analysis of this story and related sources: Dan </w:t>
      </w:r>
      <w:proofErr w:type="spellStart"/>
      <w:r>
        <w:t>Almagor</w:t>
      </w:r>
      <w:proofErr w:type="spellEnd"/>
      <w:r>
        <w:t>, “</w:t>
      </w:r>
      <w:proofErr w:type="spellStart"/>
      <w:r>
        <w:rPr>
          <w:i/>
          <w:iCs/>
        </w:rPr>
        <w:t>Yesh</w:t>
      </w:r>
      <w:proofErr w:type="spellEnd"/>
      <w:r>
        <w:rPr>
          <w:i/>
          <w:iCs/>
        </w:rPr>
        <w:t xml:space="preserve"> </w:t>
      </w:r>
      <w:proofErr w:type="spellStart"/>
      <w:r>
        <w:rPr>
          <w:i/>
          <w:iCs/>
        </w:rPr>
        <w:t>makom</w:t>
      </w:r>
      <w:proofErr w:type="spellEnd"/>
      <w:r>
        <w:rPr>
          <w:i/>
          <w:iCs/>
        </w:rPr>
        <w:t xml:space="preserve"> she-</w:t>
      </w:r>
      <w:proofErr w:type="spellStart"/>
      <w:r>
        <w:rPr>
          <w:i/>
          <w:iCs/>
        </w:rPr>
        <w:t>timtze’ehu</w:t>
      </w:r>
      <w:proofErr w:type="spellEnd"/>
      <w:r>
        <w:rPr>
          <w:i/>
          <w:iCs/>
        </w:rPr>
        <w:t xml:space="preserve">: </w:t>
      </w:r>
      <w:proofErr w:type="spellStart"/>
      <w:r>
        <w:rPr>
          <w:i/>
          <w:iCs/>
        </w:rPr>
        <w:t>gilgulav</w:t>
      </w:r>
      <w:proofErr w:type="spellEnd"/>
      <w:r>
        <w:rPr>
          <w:i/>
          <w:iCs/>
        </w:rPr>
        <w:t xml:space="preserve"> </w:t>
      </w:r>
      <w:proofErr w:type="spellStart"/>
      <w:r>
        <w:rPr>
          <w:i/>
          <w:iCs/>
        </w:rPr>
        <w:t>shel</w:t>
      </w:r>
      <w:proofErr w:type="spellEnd"/>
      <w:r>
        <w:rPr>
          <w:i/>
          <w:iCs/>
        </w:rPr>
        <w:t xml:space="preserve"> ha-</w:t>
      </w:r>
      <w:proofErr w:type="spellStart"/>
      <w:r>
        <w:rPr>
          <w:i/>
          <w:iCs/>
        </w:rPr>
        <w:t>sipur</w:t>
      </w:r>
      <w:proofErr w:type="spellEnd"/>
      <w:r>
        <w:rPr>
          <w:i/>
          <w:iCs/>
        </w:rPr>
        <w:t xml:space="preserve"> ha-</w:t>
      </w:r>
      <w:proofErr w:type="spellStart"/>
      <w:r>
        <w:rPr>
          <w:i/>
          <w:iCs/>
        </w:rPr>
        <w:t>hasidi</w:t>
      </w:r>
      <w:proofErr w:type="spellEnd"/>
      <w:r>
        <w:rPr>
          <w:i/>
          <w:iCs/>
        </w:rPr>
        <w:t xml:space="preserve"> </w:t>
      </w:r>
      <w:proofErr w:type="spellStart"/>
      <w:r>
        <w:rPr>
          <w:i/>
          <w:iCs/>
        </w:rPr>
        <w:t>shel</w:t>
      </w:r>
      <w:proofErr w:type="spellEnd"/>
      <w:r>
        <w:rPr>
          <w:i/>
          <w:iCs/>
        </w:rPr>
        <w:t xml:space="preserve"> ha-</w:t>
      </w:r>
      <w:proofErr w:type="spellStart"/>
      <w:r>
        <w:rPr>
          <w:i/>
          <w:iCs/>
        </w:rPr>
        <w:t>otzar</w:t>
      </w:r>
      <w:proofErr w:type="spellEnd"/>
      <w:r>
        <w:rPr>
          <w:i/>
          <w:iCs/>
        </w:rPr>
        <w:t xml:space="preserve"> mi-</w:t>
      </w:r>
      <w:proofErr w:type="spellStart"/>
      <w:r>
        <w:rPr>
          <w:i/>
          <w:iCs/>
        </w:rPr>
        <w:t>tachat</w:t>
      </w:r>
      <w:proofErr w:type="spellEnd"/>
      <w:r>
        <w:rPr>
          <w:i/>
          <w:iCs/>
        </w:rPr>
        <w:t xml:space="preserve"> la-</w:t>
      </w:r>
      <w:proofErr w:type="spellStart"/>
      <w:r>
        <w:rPr>
          <w:i/>
          <w:iCs/>
        </w:rPr>
        <w:t>gesher</w:t>
      </w:r>
      <w:proofErr w:type="spellEnd"/>
      <w:r>
        <w:rPr>
          <w:i/>
          <w:iCs/>
        </w:rPr>
        <w:t>, ha-</w:t>
      </w:r>
      <w:proofErr w:type="spellStart"/>
      <w:r>
        <w:rPr>
          <w:i/>
          <w:iCs/>
        </w:rPr>
        <w:t>kashur</w:t>
      </w:r>
      <w:proofErr w:type="spellEnd"/>
      <w:r>
        <w:rPr>
          <w:i/>
          <w:iCs/>
        </w:rPr>
        <w:t xml:space="preserve"> be-</w:t>
      </w:r>
      <w:proofErr w:type="spellStart"/>
      <w:r>
        <w:rPr>
          <w:i/>
          <w:iCs/>
        </w:rPr>
        <w:t>besht</w:t>
      </w:r>
      <w:proofErr w:type="spellEnd"/>
      <w:r>
        <w:rPr>
          <w:i/>
          <w:iCs/>
        </w:rPr>
        <w:t xml:space="preserve">, be-R. </w:t>
      </w:r>
      <w:proofErr w:type="spellStart"/>
      <w:r>
        <w:rPr>
          <w:i/>
          <w:iCs/>
        </w:rPr>
        <w:t>Nachman</w:t>
      </w:r>
      <w:proofErr w:type="spellEnd"/>
      <w:r>
        <w:rPr>
          <w:i/>
          <w:iCs/>
        </w:rPr>
        <w:t xml:space="preserve"> u-be-R. Simcha </w:t>
      </w:r>
      <w:proofErr w:type="spellStart"/>
      <w:r>
        <w:rPr>
          <w:i/>
          <w:iCs/>
        </w:rPr>
        <w:t>Bunem</w:t>
      </w:r>
      <w:proofErr w:type="spellEnd"/>
      <w:r>
        <w:rPr>
          <w:i/>
          <w:iCs/>
        </w:rPr>
        <w:t xml:space="preserve"> mi-</w:t>
      </w:r>
      <w:proofErr w:type="spellStart"/>
      <w:r>
        <w:rPr>
          <w:i/>
          <w:iCs/>
        </w:rPr>
        <w:t>Peshischa</w:t>
      </w:r>
      <w:proofErr w:type="spellEnd"/>
      <w:r>
        <w:t xml:space="preserve">” [There is a place that you will find: configurations of the </w:t>
      </w:r>
      <w:proofErr w:type="spellStart"/>
      <w:r>
        <w:t>hasidic</w:t>
      </w:r>
      <w:proofErr w:type="spellEnd"/>
      <w:r>
        <w:t xml:space="preserve"> story of the treasure under the bridge, attributed to the </w:t>
      </w:r>
      <w:proofErr w:type="spellStart"/>
      <w:r>
        <w:t>Ba’al</w:t>
      </w:r>
      <w:proofErr w:type="spellEnd"/>
      <w:r>
        <w:t xml:space="preserve"> Shem Tov, R. </w:t>
      </w:r>
      <w:proofErr w:type="spellStart"/>
      <w:r>
        <w:t>Nachman</w:t>
      </w:r>
      <w:proofErr w:type="spellEnd"/>
      <w:r>
        <w:t xml:space="preserve">, and R. Simcha </w:t>
      </w:r>
      <w:proofErr w:type="spellStart"/>
      <w:r>
        <w:t>Bunem</w:t>
      </w:r>
      <w:proofErr w:type="spellEnd"/>
      <w:r>
        <w:t xml:space="preserve"> of </w:t>
      </w:r>
      <w:proofErr w:type="spellStart"/>
      <w:r>
        <w:t>Peshischa</w:t>
      </w:r>
      <w:proofErr w:type="spellEnd"/>
      <w:r>
        <w:t xml:space="preserve">], in: </w:t>
      </w:r>
      <w:proofErr w:type="spellStart"/>
      <w:r>
        <w:rPr>
          <w:rFonts w:hint="cs"/>
          <w:i/>
          <w:iCs/>
        </w:rPr>
        <w:t>A</w:t>
      </w:r>
      <w:r>
        <w:rPr>
          <w:i/>
          <w:iCs/>
        </w:rPr>
        <w:t>yin</w:t>
      </w:r>
      <w:proofErr w:type="spellEnd"/>
      <w:r>
        <w:rPr>
          <w:i/>
          <w:iCs/>
        </w:rPr>
        <w:t xml:space="preserve"> Tova:</w:t>
      </w:r>
      <w:r>
        <w:t xml:space="preserve"> </w:t>
      </w:r>
      <w:r>
        <w:rPr>
          <w:i/>
          <w:iCs/>
        </w:rPr>
        <w:t>Du-</w:t>
      </w:r>
      <w:proofErr w:type="spellStart"/>
      <w:r>
        <w:rPr>
          <w:i/>
          <w:iCs/>
        </w:rPr>
        <w:t>Siach</w:t>
      </w:r>
      <w:proofErr w:type="spellEnd"/>
      <w:r>
        <w:rPr>
          <w:i/>
          <w:iCs/>
        </w:rPr>
        <w:t xml:space="preserve"> U-</w:t>
      </w:r>
      <w:proofErr w:type="spellStart"/>
      <w:r>
        <w:rPr>
          <w:i/>
          <w:iCs/>
        </w:rPr>
        <w:t>Fulmus</w:t>
      </w:r>
      <w:proofErr w:type="spellEnd"/>
      <w:r>
        <w:rPr>
          <w:i/>
          <w:iCs/>
        </w:rPr>
        <w:t xml:space="preserve"> Be-</w:t>
      </w:r>
      <w:proofErr w:type="spellStart"/>
      <w:r>
        <w:rPr>
          <w:i/>
          <w:iCs/>
        </w:rPr>
        <w:t>Tarbut</w:t>
      </w:r>
      <w:proofErr w:type="spellEnd"/>
      <w:r>
        <w:rPr>
          <w:i/>
          <w:iCs/>
        </w:rPr>
        <w:t xml:space="preserve"> </w:t>
      </w:r>
      <w:proofErr w:type="spellStart"/>
      <w:r>
        <w:rPr>
          <w:i/>
          <w:iCs/>
        </w:rPr>
        <w:t>Yisrael</w:t>
      </w:r>
      <w:proofErr w:type="spellEnd"/>
      <w:r>
        <w:rPr>
          <w:i/>
          <w:iCs/>
        </w:rPr>
        <w:t xml:space="preserve">: </w:t>
      </w:r>
      <w:proofErr w:type="spellStart"/>
      <w:r>
        <w:rPr>
          <w:i/>
          <w:iCs/>
        </w:rPr>
        <w:t>Sefer</w:t>
      </w:r>
      <w:proofErr w:type="spellEnd"/>
      <w:r>
        <w:rPr>
          <w:i/>
          <w:iCs/>
        </w:rPr>
        <w:t xml:space="preserve"> </w:t>
      </w:r>
      <w:proofErr w:type="spellStart"/>
      <w:r>
        <w:rPr>
          <w:i/>
          <w:iCs/>
        </w:rPr>
        <w:t>Yovel</w:t>
      </w:r>
      <w:proofErr w:type="spellEnd"/>
      <w:r>
        <w:rPr>
          <w:i/>
          <w:iCs/>
        </w:rPr>
        <w:t xml:space="preserve"> Le-</w:t>
      </w:r>
      <w:proofErr w:type="spellStart"/>
      <w:r>
        <w:rPr>
          <w:i/>
          <w:iCs/>
        </w:rPr>
        <w:t>Mle’at</w:t>
      </w:r>
      <w:proofErr w:type="spellEnd"/>
      <w:r>
        <w:rPr>
          <w:i/>
          <w:iCs/>
        </w:rPr>
        <w:t xml:space="preserve"> </w:t>
      </w:r>
      <w:proofErr w:type="spellStart"/>
      <w:r>
        <w:rPr>
          <w:i/>
          <w:iCs/>
        </w:rPr>
        <w:t>Ayin</w:t>
      </w:r>
      <w:proofErr w:type="spellEnd"/>
      <w:r>
        <w:rPr>
          <w:i/>
          <w:iCs/>
        </w:rPr>
        <w:t xml:space="preserve"> </w:t>
      </w:r>
      <w:proofErr w:type="spellStart"/>
      <w:r>
        <w:rPr>
          <w:i/>
          <w:iCs/>
        </w:rPr>
        <w:t>Shanim</w:t>
      </w:r>
      <w:proofErr w:type="spellEnd"/>
      <w:r>
        <w:rPr>
          <w:i/>
          <w:iCs/>
        </w:rPr>
        <w:t xml:space="preserve"> Le-Tova </w:t>
      </w:r>
      <w:proofErr w:type="spellStart"/>
      <w:r>
        <w:rPr>
          <w:i/>
          <w:iCs/>
        </w:rPr>
        <w:t>Ilan</w:t>
      </w:r>
      <w:proofErr w:type="spellEnd"/>
      <w:r>
        <w:t xml:space="preserve"> [“Good Eye”: Dialogue and Polemic in Jewish Culture: Anniversary Volume Honoring Tova </w:t>
      </w:r>
      <w:proofErr w:type="spellStart"/>
      <w:r>
        <w:t>Ilan</w:t>
      </w:r>
      <w:proofErr w:type="spellEnd"/>
      <w:r>
        <w:t xml:space="preserve"> on Her Seventieth Birthday], ed. </w:t>
      </w:r>
      <w:proofErr w:type="spellStart"/>
      <w:r>
        <w:t>Nachum</w:t>
      </w:r>
      <w:proofErr w:type="spellEnd"/>
      <w:r>
        <w:t xml:space="preserve"> </w:t>
      </w:r>
      <w:proofErr w:type="spellStart"/>
      <w:r>
        <w:t>Ilan</w:t>
      </w:r>
      <w:proofErr w:type="spellEnd"/>
      <w:r>
        <w:t xml:space="preserve"> (Tel Aviv: Ha-Kibbutz Ha-</w:t>
      </w:r>
      <w:proofErr w:type="spellStart"/>
      <w:r>
        <w:t>Me’uhad</w:t>
      </w:r>
      <w:proofErr w:type="spellEnd"/>
      <w:r>
        <w:t xml:space="preserve"> and </w:t>
      </w:r>
      <w:proofErr w:type="spellStart"/>
      <w:r>
        <w:t>Ne’emanei</w:t>
      </w:r>
      <w:proofErr w:type="spellEnd"/>
      <w:r>
        <w:t xml:space="preserve"> Torah </w:t>
      </w:r>
      <w:proofErr w:type="spellStart"/>
      <w:r>
        <w:t>Ve-Avoda</w:t>
      </w:r>
      <w:proofErr w:type="spellEnd"/>
      <w:r>
        <w:rPr>
          <w:i/>
          <w:iCs/>
        </w:rPr>
        <w:t xml:space="preserve">, </w:t>
      </w:r>
      <w:r w:rsidRPr="004B6FE5">
        <w:t>5750</w:t>
      </w:r>
      <w:r>
        <w:t xml:space="preserve">), 496-516. According to another tradition, “In </w:t>
      </w:r>
      <w:proofErr w:type="spellStart"/>
      <w:r>
        <w:t>Peshischa</w:t>
      </w:r>
      <w:proofErr w:type="spellEnd"/>
      <w:r>
        <w:t xml:space="preserve">, [R. Simcha </w:t>
      </w:r>
      <w:proofErr w:type="spellStart"/>
      <w:r>
        <w:t>Bunem</w:t>
      </w:r>
      <w:proofErr w:type="spellEnd"/>
      <w:r>
        <w:t xml:space="preserve">] would often reflect on whether it might be better to completely annul the issue of this leadership [the position of </w:t>
      </w:r>
      <w:proofErr w:type="spellStart"/>
      <w:r>
        <w:t>Admor</w:t>
      </w:r>
      <w:proofErr w:type="spellEnd"/>
      <w:r>
        <w:t xml:space="preserve">], because the public relied too strongly on the </w:t>
      </w:r>
      <w:r>
        <w:rPr>
          <w:i/>
          <w:iCs/>
        </w:rPr>
        <w:t>tzaddikim</w:t>
      </w:r>
      <w:r>
        <w:t xml:space="preserve"> [</w:t>
      </w:r>
      <w:r>
        <w:rPr>
          <w:i/>
          <w:iCs/>
        </w:rPr>
        <w:t xml:space="preserve">de </w:t>
      </w:r>
      <w:proofErr w:type="spellStart"/>
      <w:r>
        <w:rPr>
          <w:i/>
          <w:iCs/>
        </w:rPr>
        <w:t>gutte</w:t>
      </w:r>
      <w:proofErr w:type="spellEnd"/>
      <w:r>
        <w:rPr>
          <w:i/>
          <w:iCs/>
        </w:rPr>
        <w:t xml:space="preserve"> </w:t>
      </w:r>
      <w:proofErr w:type="spellStart"/>
      <w:r>
        <w:rPr>
          <w:i/>
          <w:iCs/>
        </w:rPr>
        <w:t>yuden</w:t>
      </w:r>
      <w:proofErr w:type="spellEnd"/>
      <w:r>
        <w:t xml:space="preserve">]” (Avraham Issachar Binyamin Alter, </w:t>
      </w:r>
      <w:r>
        <w:rPr>
          <w:i/>
          <w:iCs/>
        </w:rPr>
        <w:t xml:space="preserve">Meir </w:t>
      </w:r>
      <w:proofErr w:type="spellStart"/>
      <w:r>
        <w:rPr>
          <w:i/>
          <w:iCs/>
        </w:rPr>
        <w:t>Eini</w:t>
      </w:r>
      <w:proofErr w:type="spellEnd"/>
      <w:r>
        <w:rPr>
          <w:i/>
          <w:iCs/>
        </w:rPr>
        <w:t xml:space="preserve"> Ha-</w:t>
      </w:r>
      <w:proofErr w:type="spellStart"/>
      <w:r>
        <w:rPr>
          <w:i/>
          <w:iCs/>
        </w:rPr>
        <w:t>Golah</w:t>
      </w:r>
      <w:proofErr w:type="spellEnd"/>
      <w:r>
        <w:t xml:space="preserve"> [Illuminator of the Diaspora] [</w:t>
      </w:r>
      <w:proofErr w:type="spellStart"/>
      <w:r>
        <w:t>Pyotrkov</w:t>
      </w:r>
      <w:proofErr w:type="spellEnd"/>
      <w:r>
        <w:t>, 5698], part II, par. 572, p. 59). For more on this, see Kauffman, 346-347.</w:t>
      </w:r>
    </w:p>
  </w:footnote>
  <w:footnote w:id="13">
    <w:p w14:paraId="0D680F8A" w14:textId="5ECAB347" w:rsidR="00A129C5" w:rsidRPr="00A9702D" w:rsidRDefault="00A129C5" w:rsidP="00D07C76">
      <w:pPr>
        <w:pStyle w:val="FootnoteText"/>
      </w:pPr>
      <w:r>
        <w:rPr>
          <w:rStyle w:val="FootnoteReference"/>
        </w:rPr>
        <w:footnoteRef/>
      </w:r>
      <w:r>
        <w:t xml:space="preserve"> </w:t>
      </w:r>
      <w:r w:rsidRPr="00B758A4">
        <w:t xml:space="preserve">Rosen, </w:t>
      </w:r>
      <w:r w:rsidRPr="00B758A4">
        <w:rPr>
          <w:i/>
          <w:iCs/>
        </w:rPr>
        <w:t>The Quest for Authenticity</w:t>
      </w:r>
      <w:r>
        <w:t>, 21-23, and more under the index entry “authenticity.”</w:t>
      </w:r>
    </w:p>
  </w:footnote>
  <w:footnote w:id="14">
    <w:p w14:paraId="0C373CD8" w14:textId="58B52908" w:rsidR="00A129C5" w:rsidRDefault="00A129C5" w:rsidP="00D07C76">
      <w:pPr>
        <w:pStyle w:val="FootnoteText"/>
      </w:pPr>
      <w:r>
        <w:rPr>
          <w:rStyle w:val="FootnoteReference"/>
        </w:rPr>
        <w:footnoteRef/>
      </w:r>
      <w:r>
        <w:t xml:space="preserve"> Babylonian Talmud 31a.</w:t>
      </w:r>
    </w:p>
  </w:footnote>
  <w:footnote w:id="15">
    <w:p w14:paraId="1F28A9DD" w14:textId="25D51BAA" w:rsidR="00A129C5" w:rsidRPr="00E5557D" w:rsidRDefault="00A129C5" w:rsidP="00D07C76">
      <w:pPr>
        <w:pStyle w:val="FootnoteText"/>
      </w:pPr>
      <w:r>
        <w:rPr>
          <w:rStyle w:val="FootnoteReference"/>
        </w:rPr>
        <w:footnoteRef/>
      </w:r>
      <w:r>
        <w:t xml:space="preserve"> </w:t>
      </w:r>
      <w:proofErr w:type="spellStart"/>
      <w:r w:rsidRPr="00E5557D">
        <w:rPr>
          <w:i/>
          <w:iCs/>
        </w:rPr>
        <w:t>Ratzon</w:t>
      </w:r>
      <w:proofErr w:type="spellEnd"/>
      <w:r w:rsidRPr="00E5557D">
        <w:rPr>
          <w:i/>
          <w:iCs/>
        </w:rPr>
        <w:t xml:space="preserve"> Menachem</w:t>
      </w:r>
      <w:r>
        <w:t xml:space="preserve">, 7b. Although this book was published long after R. Menachem Mendel’s death, it was printed from a manuscript owned by his son, R. David of </w:t>
      </w:r>
      <w:proofErr w:type="spellStart"/>
      <w:r>
        <w:t>Zveltov</w:t>
      </w:r>
      <w:proofErr w:type="spellEnd"/>
      <w:r>
        <w:t xml:space="preserve">. For the parallel: </w:t>
      </w:r>
      <w:proofErr w:type="spellStart"/>
      <w:r>
        <w:rPr>
          <w:i/>
          <w:iCs/>
        </w:rPr>
        <w:t>Ahavat</w:t>
      </w:r>
      <w:proofErr w:type="spellEnd"/>
      <w:r>
        <w:rPr>
          <w:i/>
          <w:iCs/>
        </w:rPr>
        <w:t xml:space="preserve"> Shalom </w:t>
      </w:r>
      <w:proofErr w:type="spellStart"/>
      <w:r>
        <w:rPr>
          <w:i/>
          <w:iCs/>
        </w:rPr>
        <w:t>Tanyana</w:t>
      </w:r>
      <w:proofErr w:type="spellEnd"/>
      <w:r>
        <w:rPr>
          <w:i/>
          <w:iCs/>
        </w:rPr>
        <w:t xml:space="preserve"> </w:t>
      </w:r>
      <w:r>
        <w:t>[</w:t>
      </w:r>
      <w:r w:rsidRPr="00063725">
        <w:rPr>
          <w:highlight w:val="green"/>
        </w:rPr>
        <w:t>Love of Peace Reviewed</w:t>
      </w:r>
      <w:r w:rsidRPr="00063725">
        <w:t xml:space="preserve">], </w:t>
      </w:r>
      <w:r>
        <w:t xml:space="preserve">Tu </w:t>
      </w:r>
      <w:proofErr w:type="spellStart"/>
      <w:r>
        <w:t>b’Av</w:t>
      </w:r>
      <w:proofErr w:type="spellEnd"/>
      <w:r>
        <w:t>, 11b.</w:t>
      </w:r>
    </w:p>
  </w:footnote>
  <w:footnote w:id="16">
    <w:p w14:paraId="7168612A" w14:textId="497C1C48" w:rsidR="00A129C5" w:rsidRPr="00E07E7A" w:rsidRDefault="00A129C5" w:rsidP="00D07C76">
      <w:pPr>
        <w:pStyle w:val="FootnoteText"/>
      </w:pPr>
      <w:r>
        <w:rPr>
          <w:rStyle w:val="FootnoteReference"/>
        </w:rPr>
        <w:footnoteRef/>
      </w:r>
      <w:r>
        <w:t xml:space="preserve"> </w:t>
      </w:r>
      <w:proofErr w:type="spellStart"/>
      <w:r>
        <w:t>Ahavat</w:t>
      </w:r>
      <w:proofErr w:type="spellEnd"/>
      <w:r>
        <w:t xml:space="preserve"> Shalom, </w:t>
      </w:r>
      <w:proofErr w:type="spellStart"/>
      <w:r>
        <w:t>Va-yetze</w:t>
      </w:r>
      <w:proofErr w:type="spellEnd"/>
      <w:r>
        <w:t xml:space="preserve">, </w:t>
      </w:r>
      <w:r w:rsidRPr="00E07E7A">
        <w:rPr>
          <w:highlight w:val="green"/>
        </w:rPr>
        <w:t>p.??,</w:t>
      </w:r>
      <w:r>
        <w:t xml:space="preserve"> 22b.</w:t>
      </w:r>
    </w:p>
  </w:footnote>
  <w:footnote w:id="17">
    <w:p w14:paraId="2570DD95" w14:textId="7786EA5F" w:rsidR="00A129C5" w:rsidRPr="00917905" w:rsidRDefault="00A129C5" w:rsidP="00D07C76">
      <w:pPr>
        <w:pStyle w:val="FootnoteText"/>
      </w:pPr>
      <w:r>
        <w:rPr>
          <w:rStyle w:val="FootnoteReference"/>
        </w:rPr>
        <w:footnoteRef/>
      </w:r>
      <w:r>
        <w:t xml:space="preserve"> For example: Yehoshua Eleazar Menachem </w:t>
      </w:r>
      <w:proofErr w:type="spellStart"/>
      <w:r>
        <w:t>Hoysman</w:t>
      </w:r>
      <w:proofErr w:type="spellEnd"/>
      <w:r>
        <w:t xml:space="preserve">, </w:t>
      </w:r>
      <w:proofErr w:type="spellStart"/>
      <w:r>
        <w:rPr>
          <w:i/>
          <w:iCs/>
        </w:rPr>
        <w:t>Pri</w:t>
      </w:r>
      <w:proofErr w:type="spellEnd"/>
      <w:r>
        <w:rPr>
          <w:i/>
          <w:iCs/>
        </w:rPr>
        <w:t xml:space="preserve"> </w:t>
      </w:r>
      <w:proofErr w:type="spellStart"/>
      <w:r>
        <w:rPr>
          <w:i/>
          <w:iCs/>
        </w:rPr>
        <w:t>Yesha</w:t>
      </w:r>
      <w:proofErr w:type="spellEnd"/>
      <w:r>
        <w:rPr>
          <w:i/>
          <w:iCs/>
        </w:rPr>
        <w:t xml:space="preserve"> </w:t>
      </w:r>
      <w:proofErr w:type="spellStart"/>
      <w:r>
        <w:rPr>
          <w:i/>
          <w:iCs/>
        </w:rPr>
        <w:t>Aharon</w:t>
      </w:r>
      <w:proofErr w:type="spellEnd"/>
      <w:r>
        <w:t xml:space="preserve">, part II </w:t>
      </w:r>
      <w:r>
        <w:sym w:font="Symbol" w:char="F028"/>
      </w:r>
      <w:r>
        <w:t xml:space="preserve">Jerusalem, 5763), 391-392. However, we sometimes find formulations about the characteristic of truth in </w:t>
      </w:r>
      <w:proofErr w:type="spellStart"/>
      <w:r>
        <w:t>Karlin</w:t>
      </w:r>
      <w:proofErr w:type="spellEnd"/>
      <w:r>
        <w:t xml:space="preserve"> that resemble those in </w:t>
      </w:r>
      <w:proofErr w:type="spellStart"/>
      <w:r>
        <w:t>Peshischa</w:t>
      </w:r>
      <w:proofErr w:type="spellEnd"/>
      <w:r>
        <w:t xml:space="preserve">: Binyamin Braun, </w:t>
      </w:r>
      <w:proofErr w:type="spellStart"/>
      <w:r>
        <w:rPr>
          <w:i/>
          <w:iCs/>
        </w:rPr>
        <w:t>Ke-Sefina</w:t>
      </w:r>
      <w:proofErr w:type="spellEnd"/>
      <w:r>
        <w:rPr>
          <w:i/>
          <w:iCs/>
        </w:rPr>
        <w:t xml:space="preserve"> </w:t>
      </w:r>
      <w:proofErr w:type="spellStart"/>
      <w:r>
        <w:rPr>
          <w:i/>
          <w:iCs/>
        </w:rPr>
        <w:t>Metaltelet</w:t>
      </w:r>
      <w:proofErr w:type="spellEnd"/>
      <w:r>
        <w:rPr>
          <w:i/>
          <w:iCs/>
        </w:rPr>
        <w:t xml:space="preserve">: </w:t>
      </w:r>
      <w:proofErr w:type="spellStart"/>
      <w:r>
        <w:rPr>
          <w:i/>
          <w:iCs/>
        </w:rPr>
        <w:t>Hasidut</w:t>
      </w:r>
      <w:proofErr w:type="spellEnd"/>
      <w:r>
        <w:rPr>
          <w:i/>
          <w:iCs/>
        </w:rPr>
        <w:t xml:space="preserve"> </w:t>
      </w:r>
      <w:proofErr w:type="spellStart"/>
      <w:r>
        <w:rPr>
          <w:i/>
          <w:iCs/>
        </w:rPr>
        <w:t>Karlin</w:t>
      </w:r>
      <w:proofErr w:type="spellEnd"/>
      <w:r>
        <w:rPr>
          <w:i/>
          <w:iCs/>
        </w:rPr>
        <w:t xml:space="preserve"> </w:t>
      </w:r>
      <w:proofErr w:type="spellStart"/>
      <w:r>
        <w:rPr>
          <w:i/>
          <w:iCs/>
        </w:rPr>
        <w:t>Bein</w:t>
      </w:r>
      <w:proofErr w:type="spellEnd"/>
      <w:r>
        <w:rPr>
          <w:i/>
          <w:iCs/>
        </w:rPr>
        <w:t xml:space="preserve"> Aliyot Le-</w:t>
      </w:r>
      <w:proofErr w:type="spellStart"/>
      <w:r>
        <w:rPr>
          <w:i/>
          <w:iCs/>
        </w:rPr>
        <w:t>Mashberim</w:t>
      </w:r>
      <w:proofErr w:type="spellEnd"/>
      <w:r>
        <w:t xml:space="preserve"> [</w:t>
      </w:r>
      <w:r w:rsidRPr="00917905">
        <w:rPr>
          <w:i/>
          <w:iCs/>
        </w:rPr>
        <w:t xml:space="preserve">Like a Rocking Boat: Peaks and Crises in </w:t>
      </w:r>
      <w:proofErr w:type="spellStart"/>
      <w:r w:rsidRPr="00917905">
        <w:rPr>
          <w:i/>
          <w:iCs/>
        </w:rPr>
        <w:t>Karlin</w:t>
      </w:r>
      <w:proofErr w:type="spellEnd"/>
      <w:r w:rsidRPr="00917905">
        <w:rPr>
          <w:i/>
          <w:iCs/>
        </w:rPr>
        <w:t xml:space="preserve"> Hasidism</w:t>
      </w:r>
      <w:r>
        <w:t xml:space="preserve">] </w:t>
      </w:r>
      <w:r>
        <w:sym w:font="Symbol" w:char="F028"/>
      </w:r>
      <w:r>
        <w:t xml:space="preserve">Jerusalem: </w:t>
      </w:r>
      <w:proofErr w:type="spellStart"/>
      <w:r>
        <w:t>Merkaz</w:t>
      </w:r>
      <w:proofErr w:type="spellEnd"/>
      <w:r>
        <w:t xml:space="preserve"> </w:t>
      </w:r>
      <w:proofErr w:type="spellStart"/>
      <w:r>
        <w:t>Zalman</w:t>
      </w:r>
      <w:proofErr w:type="spellEnd"/>
      <w:r>
        <w:t xml:space="preserve"> </w:t>
      </w:r>
      <w:proofErr w:type="spellStart"/>
      <w:r>
        <w:t>Shazar</w:t>
      </w:r>
      <w:proofErr w:type="spellEnd"/>
      <w:r>
        <w:t>, 2018), 70-71.</w:t>
      </w:r>
    </w:p>
  </w:footnote>
  <w:footnote w:id="18">
    <w:p w14:paraId="6224739B" w14:textId="43202AB2" w:rsidR="00A129C5" w:rsidRPr="00853E90" w:rsidRDefault="00A129C5" w:rsidP="00D07C76">
      <w:pPr>
        <w:pStyle w:val="FootnoteText"/>
      </w:pPr>
      <w:r>
        <w:rPr>
          <w:rStyle w:val="FootnoteReference"/>
        </w:rPr>
        <w:footnoteRef/>
      </w:r>
      <w:r>
        <w:t xml:space="preserve"> </w:t>
      </w:r>
      <w:proofErr w:type="spellStart"/>
      <w:r>
        <w:t>Ahavat</w:t>
      </w:r>
      <w:proofErr w:type="spellEnd"/>
      <w:r>
        <w:t xml:space="preserve"> Shalom, </w:t>
      </w:r>
      <w:proofErr w:type="spellStart"/>
      <w:r>
        <w:t>Va-Yetze</w:t>
      </w:r>
      <w:proofErr w:type="spellEnd"/>
      <w:r>
        <w:t>, 21a-b.</w:t>
      </w:r>
    </w:p>
  </w:footnote>
  <w:footnote w:id="19">
    <w:p w14:paraId="46E7AAA8" w14:textId="4377AE00" w:rsidR="00A129C5" w:rsidRDefault="00A129C5" w:rsidP="00D07C76">
      <w:pPr>
        <w:pStyle w:val="FootnoteText"/>
      </w:pPr>
      <w:r>
        <w:rPr>
          <w:rStyle w:val="FootnoteReference"/>
        </w:rPr>
        <w:footnoteRef/>
      </w:r>
      <w:r>
        <w:t xml:space="preserve"> Ibid.</w:t>
      </w:r>
    </w:p>
  </w:footnote>
  <w:footnote w:id="20">
    <w:p w14:paraId="007230B0" w14:textId="7FB53DEF" w:rsidR="00A129C5" w:rsidRPr="00D07C76" w:rsidRDefault="00A129C5" w:rsidP="00D07C76">
      <w:pPr>
        <w:pStyle w:val="FootnoteText"/>
      </w:pPr>
      <w:r>
        <w:rPr>
          <w:rStyle w:val="FootnoteReference"/>
        </w:rPr>
        <w:footnoteRef/>
      </w:r>
      <w:r>
        <w:t xml:space="preserve"> R. Avraham Hershkovitz, </w:t>
      </w:r>
      <w:proofErr w:type="spellStart"/>
      <w:r>
        <w:rPr>
          <w:i/>
          <w:iCs/>
        </w:rPr>
        <w:t>Birkat</w:t>
      </w:r>
      <w:proofErr w:type="spellEnd"/>
      <w:r>
        <w:rPr>
          <w:i/>
          <w:iCs/>
        </w:rPr>
        <w:t xml:space="preserve"> Avraham Al Ha-Torah</w:t>
      </w:r>
      <w:r>
        <w:t xml:space="preserve"> [Avraham’s Blessing on the Torah] (</w:t>
      </w:r>
      <w:proofErr w:type="spellStart"/>
      <w:r>
        <w:t>Munkacs</w:t>
      </w:r>
      <w:proofErr w:type="spellEnd"/>
      <w:r>
        <w:t xml:space="preserve">, 5661-1900), </w:t>
      </w:r>
      <w:proofErr w:type="spellStart"/>
      <w:r>
        <w:rPr>
          <w:i/>
          <w:iCs/>
        </w:rPr>
        <w:t>Bereshit</w:t>
      </w:r>
      <w:proofErr w:type="spellEnd"/>
      <w:r>
        <w:t xml:space="preserve"> 1b.</w:t>
      </w:r>
    </w:p>
  </w:footnote>
  <w:footnote w:id="21">
    <w:p w14:paraId="6148C78A" w14:textId="6C6A0A8F" w:rsidR="00A129C5" w:rsidRPr="00F81E48" w:rsidRDefault="00A129C5">
      <w:pPr>
        <w:pStyle w:val="FootnoteText"/>
      </w:pPr>
      <w:r>
        <w:rPr>
          <w:rStyle w:val="FootnoteReference"/>
        </w:rPr>
        <w:footnoteRef/>
      </w:r>
      <w:r>
        <w:t xml:space="preserve"> On the characteristic of humility in Hasidism: Mendel </w:t>
      </w:r>
      <w:proofErr w:type="spellStart"/>
      <w:r w:rsidRPr="002C475C">
        <w:t>Piekarz</w:t>
      </w:r>
      <w:proofErr w:type="spellEnd"/>
      <w:r>
        <w:t xml:space="preserve">, </w:t>
      </w:r>
      <w:proofErr w:type="spellStart"/>
      <w:r>
        <w:rPr>
          <w:i/>
          <w:iCs/>
        </w:rPr>
        <w:t>Bein</w:t>
      </w:r>
      <w:proofErr w:type="spellEnd"/>
      <w:r>
        <w:rPr>
          <w:i/>
          <w:iCs/>
        </w:rPr>
        <w:t xml:space="preserve"> </w:t>
      </w:r>
      <w:proofErr w:type="spellStart"/>
      <w:r>
        <w:rPr>
          <w:i/>
          <w:iCs/>
        </w:rPr>
        <w:t>Ideologiya</w:t>
      </w:r>
      <w:proofErr w:type="spellEnd"/>
      <w:r>
        <w:rPr>
          <w:i/>
          <w:iCs/>
        </w:rPr>
        <w:t xml:space="preserve"> Le-</w:t>
      </w:r>
      <w:proofErr w:type="spellStart"/>
      <w:r>
        <w:rPr>
          <w:i/>
          <w:iCs/>
        </w:rPr>
        <w:t>Metzi’ut</w:t>
      </w:r>
      <w:proofErr w:type="spellEnd"/>
      <w:r>
        <w:rPr>
          <w:i/>
          <w:iCs/>
        </w:rPr>
        <w:t xml:space="preserve">: </w:t>
      </w:r>
      <w:proofErr w:type="spellStart"/>
      <w:r>
        <w:rPr>
          <w:i/>
          <w:iCs/>
        </w:rPr>
        <w:t>Anava</w:t>
      </w:r>
      <w:proofErr w:type="spellEnd"/>
      <w:r>
        <w:rPr>
          <w:i/>
          <w:iCs/>
        </w:rPr>
        <w:t xml:space="preserve">, </w:t>
      </w:r>
      <w:proofErr w:type="spellStart"/>
      <w:r>
        <w:rPr>
          <w:i/>
          <w:iCs/>
        </w:rPr>
        <w:t>Ayin</w:t>
      </w:r>
      <w:proofErr w:type="spellEnd"/>
      <w:r>
        <w:rPr>
          <w:i/>
          <w:iCs/>
        </w:rPr>
        <w:t xml:space="preserve">, </w:t>
      </w:r>
      <w:proofErr w:type="spellStart"/>
      <w:r>
        <w:rPr>
          <w:i/>
          <w:iCs/>
        </w:rPr>
        <w:t>Bitul</w:t>
      </w:r>
      <w:proofErr w:type="spellEnd"/>
      <w:r>
        <w:rPr>
          <w:i/>
          <w:iCs/>
        </w:rPr>
        <w:t xml:space="preserve"> Mi-</w:t>
      </w:r>
      <w:proofErr w:type="spellStart"/>
      <w:r>
        <w:rPr>
          <w:i/>
          <w:iCs/>
        </w:rPr>
        <w:t>Metzi’ut</w:t>
      </w:r>
      <w:proofErr w:type="spellEnd"/>
      <w:r>
        <w:rPr>
          <w:i/>
          <w:iCs/>
        </w:rPr>
        <w:t xml:space="preserve"> U-</w:t>
      </w:r>
      <w:proofErr w:type="spellStart"/>
      <w:r>
        <w:rPr>
          <w:i/>
          <w:iCs/>
        </w:rPr>
        <w:t>Dveikut</w:t>
      </w:r>
      <w:proofErr w:type="spellEnd"/>
      <w:r>
        <w:rPr>
          <w:i/>
          <w:iCs/>
        </w:rPr>
        <w:t xml:space="preserve"> Be-</w:t>
      </w:r>
      <w:proofErr w:type="spellStart"/>
      <w:r>
        <w:rPr>
          <w:i/>
          <w:iCs/>
        </w:rPr>
        <w:t>Machshavtam</w:t>
      </w:r>
      <w:proofErr w:type="spellEnd"/>
      <w:r>
        <w:rPr>
          <w:i/>
          <w:iCs/>
        </w:rPr>
        <w:t xml:space="preserve"> Shel </w:t>
      </w:r>
      <w:proofErr w:type="spellStart"/>
      <w:r>
        <w:rPr>
          <w:i/>
          <w:iCs/>
        </w:rPr>
        <w:t>Rashei</w:t>
      </w:r>
      <w:proofErr w:type="spellEnd"/>
      <w:r>
        <w:rPr>
          <w:i/>
          <w:iCs/>
        </w:rPr>
        <w:t xml:space="preserve"> Ha-</w:t>
      </w:r>
      <w:proofErr w:type="spellStart"/>
      <w:r>
        <w:rPr>
          <w:i/>
          <w:iCs/>
        </w:rPr>
        <w:t>Hasidut</w:t>
      </w:r>
      <w:proofErr w:type="spellEnd"/>
      <w:r>
        <w:rPr>
          <w:i/>
          <w:iCs/>
        </w:rPr>
        <w:t xml:space="preserve"> </w:t>
      </w:r>
      <w:r>
        <w:t xml:space="preserve">[Ideology and Reality: Humility, Nothingness, Nullification of Reality and Devotion in the Thought of the Hassidic Leaders] (Jerusalem: Mossad Bialik, 5754); Immanuel </w:t>
      </w:r>
      <w:proofErr w:type="spellStart"/>
      <w:r>
        <w:t>Etkes</w:t>
      </w:r>
      <w:proofErr w:type="spellEnd"/>
      <w:r>
        <w:t xml:space="preserve">, </w:t>
      </w:r>
      <w:r>
        <w:rPr>
          <w:i/>
          <w:iCs/>
        </w:rPr>
        <w:t>“</w:t>
      </w:r>
      <w:proofErr w:type="spellStart"/>
      <w:r>
        <w:rPr>
          <w:i/>
          <w:iCs/>
        </w:rPr>
        <w:t>Anava</w:t>
      </w:r>
      <w:proofErr w:type="spellEnd"/>
      <w:r>
        <w:rPr>
          <w:i/>
          <w:iCs/>
        </w:rPr>
        <w:t>”</w:t>
      </w:r>
      <w:r>
        <w:t xml:space="preserve"> [Humility], in </w:t>
      </w:r>
      <w:proofErr w:type="spellStart"/>
      <w:r>
        <w:rPr>
          <w:i/>
          <w:iCs/>
        </w:rPr>
        <w:t>Middot</w:t>
      </w:r>
      <w:proofErr w:type="spellEnd"/>
      <w:r>
        <w:rPr>
          <w:i/>
          <w:iCs/>
        </w:rPr>
        <w:t xml:space="preserve"> </w:t>
      </w:r>
      <w:proofErr w:type="spellStart"/>
      <w:r>
        <w:rPr>
          <w:i/>
          <w:iCs/>
        </w:rPr>
        <w:t>Ve-Regashot</w:t>
      </w:r>
      <w:proofErr w:type="spellEnd"/>
      <w:r>
        <w:t xml:space="preserve"> [Qualities and Emotions], ed. </w:t>
      </w:r>
      <w:proofErr w:type="spellStart"/>
      <w:r>
        <w:t>Assa</w:t>
      </w:r>
      <w:proofErr w:type="spellEnd"/>
      <w:r>
        <w:t xml:space="preserve"> Kasher and </w:t>
      </w:r>
      <w:proofErr w:type="spellStart"/>
      <w:r>
        <w:t>Aharon</w:t>
      </w:r>
      <w:proofErr w:type="spellEnd"/>
      <w:r>
        <w:t xml:space="preserve"> </w:t>
      </w:r>
      <w:proofErr w:type="spellStart"/>
      <w:r>
        <w:t>Namdar</w:t>
      </w:r>
      <w:proofErr w:type="spellEnd"/>
      <w:r>
        <w:t xml:space="preserve"> (Ramat Gan: </w:t>
      </w:r>
      <w:proofErr w:type="spellStart"/>
      <w:r>
        <w:t>Hoshen</w:t>
      </w:r>
      <w:proofErr w:type="spellEnd"/>
      <w:r>
        <w:t xml:space="preserve"> Le-</w:t>
      </w:r>
      <w:proofErr w:type="spellStart"/>
      <w:r>
        <w:t>Mishpat</w:t>
      </w:r>
      <w:proofErr w:type="spellEnd"/>
      <w:r>
        <w:t xml:space="preserve">, 5755-1994), 26-30; Yitzchak </w:t>
      </w:r>
      <w:proofErr w:type="spellStart"/>
      <w:r>
        <w:t>Alfassi</w:t>
      </w:r>
      <w:proofErr w:type="spellEnd"/>
      <w:r>
        <w:t>, “</w:t>
      </w:r>
      <w:proofErr w:type="spellStart"/>
      <w:r>
        <w:rPr>
          <w:i/>
          <w:iCs/>
        </w:rPr>
        <w:t>Anava</w:t>
      </w:r>
      <w:proofErr w:type="spellEnd"/>
      <w:r>
        <w:rPr>
          <w:i/>
          <w:iCs/>
        </w:rPr>
        <w:t xml:space="preserve"> be-</w:t>
      </w:r>
      <w:proofErr w:type="spellStart"/>
      <w:r>
        <w:rPr>
          <w:i/>
          <w:iCs/>
        </w:rPr>
        <w:t>mishnat</w:t>
      </w:r>
      <w:proofErr w:type="spellEnd"/>
      <w:r>
        <w:rPr>
          <w:i/>
          <w:iCs/>
        </w:rPr>
        <w:t xml:space="preserve"> ‘ha-</w:t>
      </w:r>
      <w:proofErr w:type="spellStart"/>
      <w:r>
        <w:rPr>
          <w:i/>
          <w:iCs/>
        </w:rPr>
        <w:t>hozeh</w:t>
      </w:r>
      <w:proofErr w:type="spellEnd"/>
      <w:r>
        <w:rPr>
          <w:i/>
          <w:iCs/>
        </w:rPr>
        <w:t xml:space="preserve"> mi-Lublin</w:t>
      </w:r>
      <w:r>
        <w:t xml:space="preserve">” [Humility in the thought of the </w:t>
      </w:r>
      <w:proofErr w:type="spellStart"/>
      <w:r>
        <w:t>Hoze</w:t>
      </w:r>
      <w:proofErr w:type="spellEnd"/>
      <w:r>
        <w:t xml:space="preserve"> of Lublin], Sinai 106 (Sivan-Tammuz 5750), 167-174. On this quality in </w:t>
      </w:r>
      <w:proofErr w:type="spellStart"/>
      <w:r>
        <w:t>Peshischa</w:t>
      </w:r>
      <w:proofErr w:type="spellEnd"/>
      <w:r>
        <w:t xml:space="preserve">: Brill, </w:t>
      </w:r>
      <w:r w:rsidRPr="002C7059">
        <w:rPr>
          <w:i/>
          <w:iCs/>
        </w:rPr>
        <w:t>Grandeur and Humility</w:t>
      </w:r>
      <w:r>
        <w:t xml:space="preserve">, 428-436. In </w:t>
      </w:r>
      <w:proofErr w:type="spellStart"/>
      <w:r>
        <w:t>Zvi</w:t>
      </w:r>
      <w:proofErr w:type="spellEnd"/>
      <w:r>
        <w:t xml:space="preserve"> Meir Rabinowitz, </w:t>
      </w:r>
      <w:proofErr w:type="spellStart"/>
      <w:r>
        <w:rPr>
          <w:i/>
          <w:iCs/>
        </w:rPr>
        <w:t>Bein</w:t>
      </w:r>
      <w:proofErr w:type="spellEnd"/>
      <w:r>
        <w:rPr>
          <w:i/>
          <w:iCs/>
        </w:rPr>
        <w:t xml:space="preserve"> </w:t>
      </w:r>
      <w:proofErr w:type="spellStart"/>
      <w:r>
        <w:rPr>
          <w:i/>
          <w:iCs/>
        </w:rPr>
        <w:t>Peshischa</w:t>
      </w:r>
      <w:proofErr w:type="spellEnd"/>
      <w:r>
        <w:rPr>
          <w:i/>
          <w:iCs/>
        </w:rPr>
        <w:t xml:space="preserve"> Le-Lublin: Ishim </w:t>
      </w:r>
      <w:proofErr w:type="spellStart"/>
      <w:r>
        <w:rPr>
          <w:i/>
          <w:iCs/>
        </w:rPr>
        <w:t>Ve-Shitot</w:t>
      </w:r>
      <w:proofErr w:type="spellEnd"/>
      <w:r>
        <w:rPr>
          <w:i/>
          <w:iCs/>
        </w:rPr>
        <w:t xml:space="preserve"> Be-Hasidism </w:t>
      </w:r>
      <w:proofErr w:type="spellStart"/>
      <w:r>
        <w:rPr>
          <w:i/>
          <w:iCs/>
        </w:rPr>
        <w:t>Polin</w:t>
      </w:r>
      <w:proofErr w:type="spellEnd"/>
      <w:r>
        <w:t xml:space="preserve"> [</w:t>
      </w:r>
      <w:proofErr w:type="spellStart"/>
      <w:r>
        <w:t>Peshischa</w:t>
      </w:r>
      <w:proofErr w:type="spellEnd"/>
      <w:r>
        <w:t xml:space="preserve"> and Lublin: Personalities and Philosophies in Polish Hassidism] (Jerusalem: </w:t>
      </w:r>
      <w:proofErr w:type="spellStart"/>
      <w:r>
        <w:t>Kesharim</w:t>
      </w:r>
      <w:proofErr w:type="spellEnd"/>
      <w:r>
        <w:t xml:space="preserve"> Publishing, 5757), almost every chapter has a discussion of the concept of humility of this </w:t>
      </w:r>
      <w:r>
        <w:rPr>
          <w:i/>
          <w:iCs/>
        </w:rPr>
        <w:t>tzaddik</w:t>
      </w:r>
      <w:r>
        <w:t xml:space="preserve">. </w:t>
      </w:r>
      <w:r w:rsidRPr="00F81E48">
        <w:rPr>
          <w:highlight w:val="green"/>
        </w:rPr>
        <w:t xml:space="preserve">i.e. R. Simcha </w:t>
      </w:r>
      <w:proofErr w:type="spellStart"/>
      <w:r w:rsidRPr="00F81E48">
        <w:rPr>
          <w:highlight w:val="green"/>
        </w:rPr>
        <w:t>Bunem</w:t>
      </w:r>
      <w:proofErr w:type="spellEnd"/>
    </w:p>
  </w:footnote>
  <w:footnote w:id="22">
    <w:p w14:paraId="0CB483DF" w14:textId="6213B085" w:rsidR="00A129C5" w:rsidRDefault="00A129C5">
      <w:pPr>
        <w:pStyle w:val="FootnoteText"/>
      </w:pPr>
      <w:r>
        <w:rPr>
          <w:rStyle w:val="FootnoteReference"/>
        </w:rPr>
        <w:footnoteRef/>
      </w:r>
      <w:r>
        <w:t xml:space="preserve"> </w:t>
      </w:r>
      <w:proofErr w:type="spellStart"/>
      <w:r>
        <w:t>Jospeh</w:t>
      </w:r>
      <w:proofErr w:type="spellEnd"/>
      <w:r>
        <w:t xml:space="preserve"> Weiss</w:t>
      </w:r>
      <w:r w:rsidRPr="00FD228D">
        <w:rPr>
          <w:i/>
          <w:iCs/>
        </w:rPr>
        <w:t xml:space="preserve">, Studies in Eastern European Jewish Mysticism </w:t>
      </w:r>
      <w:r>
        <w:t>(Oxford: The Littman Library, 1983), 69-94; Rivka Schatz-Oppenheimer</w:t>
      </w:r>
      <w:r w:rsidRPr="00AF5AD2">
        <w:rPr>
          <w:i/>
          <w:iCs/>
        </w:rPr>
        <w:t>, Hasidism as Mysticism</w:t>
      </w:r>
      <w:r>
        <w:t xml:space="preserve"> (Princeton: Princeton University Press, 1993), 65-79; Moshe </w:t>
      </w:r>
      <w:proofErr w:type="spellStart"/>
      <w:r>
        <w:t>Idel</w:t>
      </w:r>
      <w:proofErr w:type="spellEnd"/>
      <w:r>
        <w:t xml:space="preserve">, </w:t>
      </w:r>
      <w:r w:rsidRPr="00712C44">
        <w:rPr>
          <w:i/>
          <w:iCs/>
        </w:rPr>
        <w:t>Hasidism Between Ecstasy and Magic</w:t>
      </w:r>
      <w:r>
        <w:t xml:space="preserve"> (New York: State University of New York Press, 1995),  109-11; Rachel </w:t>
      </w:r>
      <w:proofErr w:type="spellStart"/>
      <w:r>
        <w:t>Elior</w:t>
      </w:r>
      <w:proofErr w:type="spellEnd"/>
      <w:r>
        <w:t xml:space="preserve">, </w:t>
      </w:r>
      <w:del w:id="198" w:author="Avraham Kallenbach" w:date="2018-05-27T16:10:00Z">
        <w:r w:rsidR="00C24B43">
          <w:delText>"</w:delText>
        </w:r>
      </w:del>
      <w:ins w:id="199" w:author="Avraham Kallenbach" w:date="2018-05-27T16:10:00Z">
        <w:r w:rsidR="002E4827">
          <w:t>“</w:t>
        </w:r>
      </w:ins>
      <w:r>
        <w:t xml:space="preserve">The paradigms of </w:t>
      </w:r>
      <w:proofErr w:type="spellStart"/>
      <w:r w:rsidRPr="00C84251">
        <w:rPr>
          <w:i/>
          <w:iCs/>
        </w:rPr>
        <w:t>yesh</w:t>
      </w:r>
      <w:proofErr w:type="spellEnd"/>
      <w:r>
        <w:t xml:space="preserve"> and </w:t>
      </w:r>
      <w:proofErr w:type="spellStart"/>
      <w:r w:rsidRPr="00C84251">
        <w:rPr>
          <w:i/>
          <w:iCs/>
        </w:rPr>
        <w:t>ayin</w:t>
      </w:r>
      <w:proofErr w:type="spellEnd"/>
      <w:r>
        <w:t xml:space="preserve"> in </w:t>
      </w:r>
      <w:proofErr w:type="spellStart"/>
      <w:r>
        <w:t>hasidic</w:t>
      </w:r>
      <w:proofErr w:type="spellEnd"/>
      <w:r>
        <w:t xml:space="preserve"> thought</w:t>
      </w:r>
      <w:del w:id="200" w:author="Avraham Kallenbach" w:date="2018-05-27T16:10:00Z">
        <w:r w:rsidR="00C24B43">
          <w:delText>,"</w:delText>
        </w:r>
      </w:del>
      <w:ins w:id="201" w:author="Avraham Kallenbach" w:date="2018-05-27T16:10:00Z">
        <w:r>
          <w:t>,</w:t>
        </w:r>
        <w:r w:rsidR="002E4827">
          <w:t>”</w:t>
        </w:r>
      </w:ins>
      <w:r>
        <w:t xml:space="preserve"> in Ada Rapoport-Albert, ed., </w:t>
      </w:r>
      <w:r w:rsidRPr="009C6331">
        <w:rPr>
          <w:i/>
          <w:iCs/>
        </w:rPr>
        <w:t>Hasidism Reappraised</w:t>
      </w:r>
      <w:r>
        <w:t xml:space="preserve"> (London: </w:t>
      </w:r>
      <w:proofErr w:type="spellStart"/>
      <w:r>
        <w:t>Litman</w:t>
      </w:r>
      <w:proofErr w:type="spellEnd"/>
      <w:r>
        <w:t xml:space="preserve"> Library, 1996,  168-179 ; idem, </w:t>
      </w:r>
      <w:r w:rsidRPr="00712C44">
        <w:rPr>
          <w:i/>
          <w:iCs/>
        </w:rPr>
        <w:t>The Mystical Origins of Ha</w:t>
      </w:r>
      <w:r>
        <w:rPr>
          <w:i/>
          <w:iCs/>
        </w:rPr>
        <w:t>s</w:t>
      </w:r>
      <w:r w:rsidRPr="00712C44">
        <w:rPr>
          <w:i/>
          <w:iCs/>
        </w:rPr>
        <w:t>idism</w:t>
      </w:r>
      <w:r>
        <w:t xml:space="preserve"> (Oxford: Littman Library, 2006),  7, 54, 69, 148.</w:t>
      </w:r>
    </w:p>
  </w:footnote>
  <w:footnote w:id="23">
    <w:p w14:paraId="1A0D237A" w14:textId="0A8116D7" w:rsidR="00A129C5" w:rsidRPr="00AE4FB5" w:rsidRDefault="00A129C5">
      <w:pPr>
        <w:pStyle w:val="FootnoteText"/>
      </w:pPr>
      <w:r>
        <w:rPr>
          <w:rStyle w:val="FootnoteReference"/>
        </w:rPr>
        <w:footnoteRef/>
      </w:r>
      <w:r>
        <w:t xml:space="preserve"> Many similar formulations can be found in Mendel </w:t>
      </w:r>
      <w:proofErr w:type="spellStart"/>
      <w:r w:rsidRPr="002C475C">
        <w:t>Piekarz</w:t>
      </w:r>
      <w:proofErr w:type="spellEnd"/>
      <w:r>
        <w:t xml:space="preserve">, </w:t>
      </w:r>
      <w:proofErr w:type="spellStart"/>
      <w:r>
        <w:rPr>
          <w:i/>
          <w:iCs/>
        </w:rPr>
        <w:t>Bein</w:t>
      </w:r>
      <w:proofErr w:type="spellEnd"/>
      <w:r>
        <w:rPr>
          <w:i/>
          <w:iCs/>
        </w:rPr>
        <w:t xml:space="preserve"> </w:t>
      </w:r>
      <w:proofErr w:type="spellStart"/>
      <w:r>
        <w:rPr>
          <w:i/>
          <w:iCs/>
        </w:rPr>
        <w:t>Ideologiya</w:t>
      </w:r>
      <w:proofErr w:type="spellEnd"/>
      <w:r>
        <w:rPr>
          <w:i/>
          <w:iCs/>
        </w:rPr>
        <w:t xml:space="preserve"> Le-</w:t>
      </w:r>
      <w:proofErr w:type="spellStart"/>
      <w:r>
        <w:rPr>
          <w:i/>
          <w:iCs/>
        </w:rPr>
        <w:t>Metzi’ut</w:t>
      </w:r>
      <w:proofErr w:type="spellEnd"/>
      <w:r>
        <w:t>.</w:t>
      </w:r>
    </w:p>
  </w:footnote>
  <w:footnote w:id="24">
    <w:p w14:paraId="44298183" w14:textId="544BCC7F" w:rsidR="00A129C5" w:rsidRPr="009E54C6" w:rsidRDefault="00A129C5">
      <w:pPr>
        <w:pStyle w:val="FootnoteText"/>
      </w:pPr>
      <w:r>
        <w:rPr>
          <w:rStyle w:val="FootnoteReference"/>
        </w:rPr>
        <w:footnoteRef/>
      </w:r>
      <w:r>
        <w:t xml:space="preserve"> Kauffman, </w:t>
      </w:r>
      <w:proofErr w:type="spellStart"/>
      <w:r>
        <w:rPr>
          <w:i/>
          <w:iCs/>
        </w:rPr>
        <w:t>Ve-Hineh</w:t>
      </w:r>
      <w:proofErr w:type="spellEnd"/>
      <w:r>
        <w:rPr>
          <w:i/>
          <w:iCs/>
        </w:rPr>
        <w:t xml:space="preserve"> Ba-</w:t>
      </w:r>
      <w:proofErr w:type="spellStart"/>
      <w:r>
        <w:rPr>
          <w:i/>
          <w:iCs/>
        </w:rPr>
        <w:t>Kohelet</w:t>
      </w:r>
      <w:proofErr w:type="spellEnd"/>
      <w:r>
        <w:t>, 355 and 366.</w:t>
      </w:r>
    </w:p>
  </w:footnote>
  <w:footnote w:id="25">
    <w:p w14:paraId="17A844EC" w14:textId="34E9AE9D" w:rsidR="00A129C5" w:rsidRPr="009E54C6" w:rsidRDefault="00A129C5">
      <w:pPr>
        <w:pStyle w:val="FootnoteText"/>
      </w:pPr>
      <w:r>
        <w:rPr>
          <w:rStyle w:val="FootnoteReference"/>
        </w:rPr>
        <w:footnoteRef/>
      </w:r>
      <w:r>
        <w:t xml:space="preserve"> </w:t>
      </w:r>
      <w:proofErr w:type="spellStart"/>
      <w:r>
        <w:rPr>
          <w:i/>
          <w:iCs/>
        </w:rPr>
        <w:t>Ahavat</w:t>
      </w:r>
      <w:proofErr w:type="spellEnd"/>
      <w:r>
        <w:rPr>
          <w:i/>
          <w:iCs/>
        </w:rPr>
        <w:t xml:space="preserve"> Shalom</w:t>
      </w:r>
      <w:r>
        <w:t xml:space="preserve">, </w:t>
      </w:r>
      <w:r>
        <w:rPr>
          <w:i/>
          <w:iCs/>
        </w:rPr>
        <w:t>Yitro</w:t>
      </w:r>
      <w:r>
        <w:t xml:space="preserve"> 51b; ibid., </w:t>
      </w:r>
      <w:proofErr w:type="spellStart"/>
      <w:r>
        <w:rPr>
          <w:i/>
          <w:iCs/>
        </w:rPr>
        <w:t>Va-Yikra</w:t>
      </w:r>
      <w:proofErr w:type="spellEnd"/>
      <w:r>
        <w:t>, 52d.</w:t>
      </w:r>
    </w:p>
  </w:footnote>
  <w:footnote w:id="26">
    <w:p w14:paraId="127D791C" w14:textId="246B29D9" w:rsidR="00A129C5" w:rsidRDefault="00A129C5">
      <w:pPr>
        <w:pStyle w:val="FootnoteText"/>
      </w:pPr>
      <w:r>
        <w:rPr>
          <w:rStyle w:val="FootnoteReference"/>
        </w:rPr>
        <w:footnoteRef/>
      </w:r>
      <w:r>
        <w:t xml:space="preserve"> </w:t>
      </w:r>
      <w:proofErr w:type="spellStart"/>
      <w:r>
        <w:rPr>
          <w:i/>
          <w:iCs/>
        </w:rPr>
        <w:t>Ahavat</w:t>
      </w:r>
      <w:proofErr w:type="spellEnd"/>
      <w:r>
        <w:rPr>
          <w:i/>
          <w:iCs/>
        </w:rPr>
        <w:t xml:space="preserve"> Shalom</w:t>
      </w:r>
      <w:r>
        <w:t xml:space="preserve">, </w:t>
      </w:r>
      <w:r>
        <w:rPr>
          <w:i/>
          <w:iCs/>
        </w:rPr>
        <w:t>Yitro</w:t>
      </w:r>
      <w:r>
        <w:t xml:space="preserve"> 51b-c.</w:t>
      </w:r>
    </w:p>
  </w:footnote>
  <w:footnote w:id="27">
    <w:p w14:paraId="6F71B729" w14:textId="79A76839" w:rsidR="00A129C5" w:rsidRPr="0048193E" w:rsidRDefault="00A129C5">
      <w:pPr>
        <w:pStyle w:val="FootnoteText"/>
      </w:pPr>
      <w:r>
        <w:rPr>
          <w:rStyle w:val="FootnoteReference"/>
        </w:rPr>
        <w:footnoteRef/>
      </w:r>
      <w:r>
        <w:t xml:space="preserve"> Ibid.</w:t>
      </w:r>
      <w:r>
        <w:rPr>
          <w:i/>
          <w:iCs/>
        </w:rPr>
        <w:t xml:space="preserve">, </w:t>
      </w:r>
      <w:proofErr w:type="spellStart"/>
      <w:r>
        <w:rPr>
          <w:i/>
          <w:iCs/>
        </w:rPr>
        <w:t>Bereshit</w:t>
      </w:r>
      <w:proofErr w:type="spellEnd"/>
      <w:r>
        <w:t xml:space="preserve"> 3b; </w:t>
      </w:r>
      <w:proofErr w:type="spellStart"/>
      <w:r>
        <w:rPr>
          <w:i/>
          <w:iCs/>
        </w:rPr>
        <w:t>Va-Yakhel</w:t>
      </w:r>
      <w:proofErr w:type="spellEnd"/>
      <w:r>
        <w:t xml:space="preserve"> 62b; </w:t>
      </w:r>
      <w:proofErr w:type="spellStart"/>
      <w:r>
        <w:rPr>
          <w:i/>
          <w:iCs/>
        </w:rPr>
        <w:t>Pikudei</w:t>
      </w:r>
      <w:proofErr w:type="spellEnd"/>
      <w:r>
        <w:t xml:space="preserve"> 67d; </w:t>
      </w:r>
      <w:r>
        <w:rPr>
          <w:i/>
          <w:iCs/>
        </w:rPr>
        <w:t>Ba-</w:t>
      </w:r>
      <w:proofErr w:type="spellStart"/>
      <w:r>
        <w:rPr>
          <w:i/>
          <w:iCs/>
        </w:rPr>
        <w:t>Midbar</w:t>
      </w:r>
      <w:proofErr w:type="spellEnd"/>
      <w:r>
        <w:t xml:space="preserve"> 87c; </w:t>
      </w:r>
      <w:r>
        <w:rPr>
          <w:i/>
          <w:iCs/>
        </w:rPr>
        <w:t>Be-</w:t>
      </w:r>
      <w:proofErr w:type="spellStart"/>
      <w:r>
        <w:rPr>
          <w:i/>
          <w:iCs/>
        </w:rPr>
        <w:t>ha’alotcha</w:t>
      </w:r>
      <w:proofErr w:type="spellEnd"/>
      <w:r>
        <w:t xml:space="preserve"> 90b-c; </w:t>
      </w:r>
      <w:proofErr w:type="spellStart"/>
      <w:r>
        <w:rPr>
          <w:i/>
          <w:iCs/>
        </w:rPr>
        <w:t>Shalach</w:t>
      </w:r>
      <w:proofErr w:type="spellEnd"/>
      <w:r>
        <w:t xml:space="preserve"> 92c; </w:t>
      </w:r>
      <w:proofErr w:type="spellStart"/>
      <w:r>
        <w:rPr>
          <w:i/>
          <w:iCs/>
        </w:rPr>
        <w:t>Pinchas</w:t>
      </w:r>
      <w:proofErr w:type="spellEnd"/>
      <w:r>
        <w:rPr>
          <w:i/>
          <w:iCs/>
        </w:rPr>
        <w:t xml:space="preserve"> </w:t>
      </w:r>
      <w:r>
        <w:t xml:space="preserve">10a-b; </w:t>
      </w:r>
      <w:proofErr w:type="spellStart"/>
      <w:r>
        <w:rPr>
          <w:i/>
          <w:iCs/>
        </w:rPr>
        <w:t>Nitzavim</w:t>
      </w:r>
      <w:proofErr w:type="spellEnd"/>
      <w:r>
        <w:t xml:space="preserve"> 125a.</w:t>
      </w:r>
    </w:p>
  </w:footnote>
  <w:footnote w:id="28">
    <w:p w14:paraId="24DFCC9F" w14:textId="444653A0" w:rsidR="00A129C5" w:rsidRPr="0048193E" w:rsidRDefault="00A129C5">
      <w:pPr>
        <w:pStyle w:val="FootnoteText"/>
      </w:pPr>
      <w:r>
        <w:rPr>
          <w:rStyle w:val="FootnoteReference"/>
        </w:rPr>
        <w:footnoteRef/>
      </w:r>
      <w:r>
        <w:t xml:space="preserve"> Ibid., </w:t>
      </w:r>
      <w:proofErr w:type="spellStart"/>
      <w:r>
        <w:rPr>
          <w:i/>
          <w:iCs/>
        </w:rPr>
        <w:t>Va-yakhel</w:t>
      </w:r>
      <w:proofErr w:type="spellEnd"/>
      <w:r>
        <w:t xml:space="preserve"> 64d; </w:t>
      </w:r>
      <w:proofErr w:type="spellStart"/>
      <w:r>
        <w:rPr>
          <w:i/>
          <w:iCs/>
        </w:rPr>
        <w:t>Shalach</w:t>
      </w:r>
      <w:proofErr w:type="spellEnd"/>
      <w:r>
        <w:t xml:space="preserve"> 92c; </w:t>
      </w:r>
      <w:proofErr w:type="spellStart"/>
      <w:r>
        <w:rPr>
          <w:i/>
          <w:iCs/>
        </w:rPr>
        <w:t>Pinchas</w:t>
      </w:r>
      <w:proofErr w:type="spellEnd"/>
      <w:r>
        <w:rPr>
          <w:i/>
          <w:iCs/>
        </w:rPr>
        <w:t xml:space="preserve"> </w:t>
      </w:r>
      <w:r>
        <w:t xml:space="preserve">106a; </w:t>
      </w:r>
      <w:proofErr w:type="spellStart"/>
      <w:r>
        <w:rPr>
          <w:i/>
          <w:iCs/>
        </w:rPr>
        <w:t>Devarim</w:t>
      </w:r>
      <w:proofErr w:type="spellEnd"/>
      <w:r>
        <w:t xml:space="preserve"> 111b-c.</w:t>
      </w:r>
    </w:p>
  </w:footnote>
  <w:footnote w:id="29">
    <w:p w14:paraId="0C20EB8F" w14:textId="16810DAC" w:rsidR="00A129C5" w:rsidRPr="0048193E" w:rsidRDefault="00A129C5">
      <w:pPr>
        <w:pStyle w:val="FootnoteText"/>
      </w:pPr>
      <w:r>
        <w:rPr>
          <w:rStyle w:val="FootnoteReference"/>
        </w:rPr>
        <w:footnoteRef/>
      </w:r>
      <w:r>
        <w:t xml:space="preserve"> </w:t>
      </w:r>
      <w:r w:rsidRPr="00014AFA">
        <w:t>Ibid.</w:t>
      </w:r>
      <w:r>
        <w:t xml:space="preserve">, </w:t>
      </w:r>
      <w:proofErr w:type="spellStart"/>
      <w:r>
        <w:rPr>
          <w:i/>
          <w:iCs/>
        </w:rPr>
        <w:t>Bereshit</w:t>
      </w:r>
      <w:proofErr w:type="spellEnd"/>
      <w:r>
        <w:rPr>
          <w:i/>
          <w:iCs/>
        </w:rPr>
        <w:t xml:space="preserve"> </w:t>
      </w:r>
      <w:r>
        <w:t xml:space="preserve">3b-c; </w:t>
      </w:r>
      <w:proofErr w:type="spellStart"/>
      <w:r>
        <w:rPr>
          <w:i/>
          <w:iCs/>
        </w:rPr>
        <w:t>Bereshit</w:t>
      </w:r>
      <w:proofErr w:type="spellEnd"/>
      <w:r>
        <w:t xml:space="preserve"> 4b; </w:t>
      </w:r>
      <w:proofErr w:type="spellStart"/>
      <w:r>
        <w:rPr>
          <w:i/>
          <w:iCs/>
        </w:rPr>
        <w:t>Shalach</w:t>
      </w:r>
      <w:proofErr w:type="spellEnd"/>
      <w:r>
        <w:t xml:space="preserve"> 91a-b; </w:t>
      </w:r>
      <w:proofErr w:type="spellStart"/>
      <w:r>
        <w:rPr>
          <w:i/>
          <w:iCs/>
        </w:rPr>
        <w:t>Shalach</w:t>
      </w:r>
      <w:proofErr w:type="spellEnd"/>
      <w:r>
        <w:t xml:space="preserve"> 92c-94c; </w:t>
      </w:r>
      <w:proofErr w:type="spellStart"/>
      <w:r>
        <w:rPr>
          <w:i/>
          <w:iCs/>
        </w:rPr>
        <w:t>Pinchas</w:t>
      </w:r>
      <w:proofErr w:type="spellEnd"/>
      <w:r>
        <w:t xml:space="preserve"> 106a-b; </w:t>
      </w:r>
      <w:proofErr w:type="spellStart"/>
      <w:r>
        <w:rPr>
          <w:i/>
          <w:iCs/>
        </w:rPr>
        <w:t>Nitzavim</w:t>
      </w:r>
      <w:proofErr w:type="spellEnd"/>
      <w:r>
        <w:t xml:space="preserve"> 125a </w:t>
      </w:r>
      <w:r>
        <w:sym w:font="Symbol" w:char="F028"/>
      </w:r>
      <w:r>
        <w:t xml:space="preserve">in connection to correcting the defect of circumcision, which is also related to the quality of </w:t>
      </w:r>
      <w:proofErr w:type="spellStart"/>
      <w:r>
        <w:rPr>
          <w:i/>
          <w:iCs/>
        </w:rPr>
        <w:t>yessod</w:t>
      </w:r>
      <w:proofErr w:type="spellEnd"/>
      <w:r>
        <w:rPr>
          <w:i/>
          <w:iCs/>
        </w:rPr>
        <w:t xml:space="preserve"> – </w:t>
      </w:r>
      <w:r>
        <w:t>foundation).</w:t>
      </w:r>
    </w:p>
  </w:footnote>
  <w:footnote w:id="30">
    <w:p w14:paraId="7C9BF004" w14:textId="51EFFE87" w:rsidR="00A129C5" w:rsidRDefault="00A129C5">
      <w:pPr>
        <w:pStyle w:val="FootnoteText"/>
      </w:pPr>
      <w:r>
        <w:rPr>
          <w:rStyle w:val="FootnoteReference"/>
        </w:rPr>
        <w:footnoteRef/>
      </w:r>
      <w:r>
        <w:t xml:space="preserve"> Ibid.</w:t>
      </w:r>
      <w:r>
        <w:rPr>
          <w:i/>
          <w:iCs/>
        </w:rPr>
        <w:t xml:space="preserve">, </w:t>
      </w:r>
      <w:proofErr w:type="spellStart"/>
      <w:r>
        <w:rPr>
          <w:i/>
          <w:iCs/>
        </w:rPr>
        <w:t>Bereshit</w:t>
      </w:r>
      <w:proofErr w:type="spellEnd"/>
      <w:r>
        <w:rPr>
          <w:i/>
          <w:iCs/>
        </w:rPr>
        <w:t xml:space="preserve"> </w:t>
      </w:r>
      <w:r>
        <w:t xml:space="preserve">3c-d; </w:t>
      </w:r>
      <w:proofErr w:type="spellStart"/>
      <w:r>
        <w:rPr>
          <w:i/>
          <w:iCs/>
        </w:rPr>
        <w:t>Bereshit</w:t>
      </w:r>
      <w:proofErr w:type="spellEnd"/>
      <w:r>
        <w:t xml:space="preserve"> 4b; </w:t>
      </w:r>
      <w:r w:rsidRPr="0048193E">
        <w:rPr>
          <w:i/>
          <w:iCs/>
        </w:rPr>
        <w:t>Be-</w:t>
      </w:r>
      <w:proofErr w:type="spellStart"/>
      <w:r w:rsidRPr="0048193E">
        <w:rPr>
          <w:i/>
          <w:iCs/>
        </w:rPr>
        <w:t>ha’alotcha</w:t>
      </w:r>
      <w:proofErr w:type="spellEnd"/>
      <w:r>
        <w:t xml:space="preserve"> 90b-c; </w:t>
      </w:r>
      <w:proofErr w:type="spellStart"/>
      <w:r>
        <w:rPr>
          <w:i/>
          <w:iCs/>
        </w:rPr>
        <w:t>Shalach</w:t>
      </w:r>
      <w:proofErr w:type="spellEnd"/>
      <w:r>
        <w:t xml:space="preserve"> 31a-b; </w:t>
      </w:r>
      <w:proofErr w:type="spellStart"/>
      <w:r>
        <w:rPr>
          <w:i/>
          <w:iCs/>
        </w:rPr>
        <w:t>Shalach</w:t>
      </w:r>
      <w:proofErr w:type="spellEnd"/>
      <w:r>
        <w:t xml:space="preserve"> 92c-d;</w:t>
      </w:r>
      <w:r w:rsidRPr="0048193E">
        <w:rPr>
          <w:i/>
          <w:iCs/>
        </w:rPr>
        <w:t xml:space="preserve"> </w:t>
      </w:r>
      <w:proofErr w:type="spellStart"/>
      <w:r>
        <w:rPr>
          <w:i/>
          <w:iCs/>
        </w:rPr>
        <w:t>Pinchas</w:t>
      </w:r>
      <w:proofErr w:type="spellEnd"/>
      <w:r>
        <w:t xml:space="preserve"> 106a-c.</w:t>
      </w:r>
    </w:p>
  </w:footnote>
  <w:footnote w:id="31">
    <w:p w14:paraId="64B528D2" w14:textId="1B3EEC77" w:rsidR="00A129C5" w:rsidRPr="0048193E" w:rsidRDefault="00A129C5">
      <w:pPr>
        <w:pStyle w:val="FootnoteText"/>
      </w:pPr>
      <w:r>
        <w:rPr>
          <w:rStyle w:val="FootnoteReference"/>
        </w:rPr>
        <w:footnoteRef/>
      </w:r>
      <w:r>
        <w:t xml:space="preserve"> Ibid., </w:t>
      </w:r>
      <w:r>
        <w:rPr>
          <w:i/>
          <w:iCs/>
        </w:rPr>
        <w:t>Bo</w:t>
      </w:r>
      <w:r>
        <w:t xml:space="preserve"> 41c; and in most of the citations in the preceding footnote.</w:t>
      </w:r>
    </w:p>
  </w:footnote>
  <w:footnote w:id="32">
    <w:p w14:paraId="18E524F3" w14:textId="243F41AD" w:rsidR="00A129C5" w:rsidRPr="00F15D41" w:rsidRDefault="00A129C5">
      <w:pPr>
        <w:pStyle w:val="FootnoteText"/>
      </w:pPr>
      <w:r>
        <w:rPr>
          <w:rStyle w:val="FootnoteReference"/>
        </w:rPr>
        <w:footnoteRef/>
      </w:r>
      <w:r>
        <w:t xml:space="preserve"> Ibid., </w:t>
      </w:r>
      <w:r>
        <w:rPr>
          <w:i/>
          <w:iCs/>
        </w:rPr>
        <w:t>Be-</w:t>
      </w:r>
      <w:proofErr w:type="spellStart"/>
      <w:r>
        <w:rPr>
          <w:i/>
          <w:iCs/>
        </w:rPr>
        <w:t>ha’alotcha</w:t>
      </w:r>
      <w:proofErr w:type="spellEnd"/>
      <w:r>
        <w:t xml:space="preserve"> 90b.</w:t>
      </w:r>
    </w:p>
  </w:footnote>
  <w:footnote w:id="33">
    <w:p w14:paraId="663D0841" w14:textId="3CB60412" w:rsidR="00A129C5" w:rsidRPr="00014AFA" w:rsidRDefault="00A129C5">
      <w:pPr>
        <w:pStyle w:val="FootnoteText"/>
      </w:pPr>
      <w:r>
        <w:rPr>
          <w:rStyle w:val="FootnoteReference"/>
        </w:rPr>
        <w:footnoteRef/>
      </w:r>
      <w:r>
        <w:t xml:space="preserve"> Ibid., </w:t>
      </w:r>
      <w:proofErr w:type="spellStart"/>
      <w:r>
        <w:rPr>
          <w:i/>
          <w:iCs/>
        </w:rPr>
        <w:t>Hayei</w:t>
      </w:r>
      <w:proofErr w:type="spellEnd"/>
      <w:r>
        <w:rPr>
          <w:i/>
          <w:iCs/>
        </w:rPr>
        <w:t xml:space="preserve"> Sarah</w:t>
      </w:r>
      <w:r>
        <w:t xml:space="preserve"> 16a; </w:t>
      </w:r>
      <w:proofErr w:type="spellStart"/>
      <w:r>
        <w:rPr>
          <w:i/>
          <w:iCs/>
        </w:rPr>
        <w:t>Va-yakhel</w:t>
      </w:r>
      <w:proofErr w:type="spellEnd"/>
      <w:r>
        <w:t xml:space="preserve"> </w:t>
      </w:r>
      <w:r>
        <w:sym w:font="Symbol" w:char="F028"/>
      </w:r>
      <w:r>
        <w:t xml:space="preserve">“Love and Peace”); </w:t>
      </w:r>
      <w:proofErr w:type="spellStart"/>
      <w:r>
        <w:rPr>
          <w:i/>
          <w:iCs/>
        </w:rPr>
        <w:t>Pinchas</w:t>
      </w:r>
      <w:proofErr w:type="spellEnd"/>
      <w:r>
        <w:t xml:space="preserve"> 106a-c.</w:t>
      </w:r>
    </w:p>
  </w:footnote>
  <w:footnote w:id="34">
    <w:p w14:paraId="26B86D8B" w14:textId="78A4B277" w:rsidR="00A129C5" w:rsidRDefault="00A129C5">
      <w:pPr>
        <w:pStyle w:val="FootnoteText"/>
      </w:pPr>
      <w:r>
        <w:rPr>
          <w:rStyle w:val="FootnoteReference"/>
        </w:rPr>
        <w:footnoteRef/>
      </w:r>
      <w:r>
        <w:t xml:space="preserve"> </w:t>
      </w:r>
      <w:proofErr w:type="spellStart"/>
      <w:r w:rsidRPr="00014AFA">
        <w:rPr>
          <w:i/>
          <w:iCs/>
        </w:rPr>
        <w:t>Bereshit</w:t>
      </w:r>
      <w:proofErr w:type="spellEnd"/>
      <w:r>
        <w:t xml:space="preserve"> 3b; </w:t>
      </w:r>
      <w:proofErr w:type="spellStart"/>
      <w:r w:rsidRPr="00014AFA">
        <w:rPr>
          <w:i/>
          <w:iCs/>
        </w:rPr>
        <w:t>Va-Yikra</w:t>
      </w:r>
      <w:proofErr w:type="spellEnd"/>
      <w:r>
        <w:t xml:space="preserve"> 73a; </w:t>
      </w:r>
      <w:proofErr w:type="spellStart"/>
      <w:r>
        <w:rPr>
          <w:i/>
          <w:iCs/>
        </w:rPr>
        <w:t>Nitzavim</w:t>
      </w:r>
      <w:proofErr w:type="spellEnd"/>
      <w:r>
        <w:t xml:space="preserve"> 125a.</w:t>
      </w:r>
    </w:p>
  </w:footnote>
  <w:footnote w:id="35">
    <w:p w14:paraId="17303DB5" w14:textId="0D1CE6DB" w:rsidR="00A129C5" w:rsidRPr="00014AFA" w:rsidRDefault="00A129C5">
      <w:pPr>
        <w:pStyle w:val="FootnoteText"/>
      </w:pPr>
      <w:r>
        <w:rPr>
          <w:rStyle w:val="FootnoteReference"/>
        </w:rPr>
        <w:footnoteRef/>
      </w:r>
      <w:r>
        <w:t xml:space="preserve"> </w:t>
      </w:r>
      <w:proofErr w:type="spellStart"/>
      <w:r>
        <w:rPr>
          <w:i/>
          <w:iCs/>
        </w:rPr>
        <w:t>Shalach</w:t>
      </w:r>
      <w:proofErr w:type="spellEnd"/>
      <w:r>
        <w:t xml:space="preserve"> 92d-93a.</w:t>
      </w:r>
    </w:p>
  </w:footnote>
  <w:footnote w:id="36">
    <w:p w14:paraId="17B84F12" w14:textId="412D1260" w:rsidR="00A129C5" w:rsidRDefault="00A129C5">
      <w:pPr>
        <w:pStyle w:val="FootnoteText"/>
      </w:pPr>
      <w:r>
        <w:rPr>
          <w:rStyle w:val="FootnoteReference"/>
        </w:rPr>
        <w:footnoteRef/>
      </w:r>
      <w:r>
        <w:t xml:space="preserve"> Ibid.</w:t>
      </w:r>
    </w:p>
  </w:footnote>
  <w:footnote w:id="37">
    <w:p w14:paraId="12005D8B" w14:textId="6A0A6B31" w:rsidR="00A129C5" w:rsidRDefault="00A129C5">
      <w:pPr>
        <w:pStyle w:val="FootnoteText"/>
      </w:pPr>
      <w:r>
        <w:rPr>
          <w:rStyle w:val="FootnoteReference"/>
        </w:rPr>
        <w:footnoteRef/>
      </w:r>
      <w:r>
        <w:t xml:space="preserve"> Ibid.</w:t>
      </w:r>
    </w:p>
  </w:footnote>
  <w:footnote w:id="38">
    <w:p w14:paraId="0AD19BD4" w14:textId="59032A4F" w:rsidR="00A129C5" w:rsidRPr="004310E1" w:rsidRDefault="00A129C5">
      <w:pPr>
        <w:pStyle w:val="FootnoteText"/>
      </w:pPr>
      <w:r>
        <w:rPr>
          <w:rStyle w:val="FootnoteReference"/>
        </w:rPr>
        <w:footnoteRef/>
      </w:r>
      <w:r>
        <w:t xml:space="preserve"> In his words: “A Jew must grasp both ends. In other words, sometimes he must grasp the high end, as in the verse ‘</w:t>
      </w:r>
      <w:r w:rsidRPr="006668A1">
        <w:t>And his heart was uplifted in the ways of the Lord</w:t>
      </w:r>
      <w:r>
        <w:t>’</w:t>
      </w:r>
      <w:r w:rsidRPr="004310E1">
        <w:t xml:space="preserve"> </w:t>
      </w:r>
      <w:r>
        <w:t>(II Chron. 17:6). At other times, he must distance himself from the upper realm and grasp the low end. The middle point is not sufficient – he must grasp the lowest end only” (</w:t>
      </w:r>
      <w:proofErr w:type="spellStart"/>
      <w:r>
        <w:rPr>
          <w:i/>
          <w:iCs/>
        </w:rPr>
        <w:t>Ahavat</w:t>
      </w:r>
      <w:proofErr w:type="spellEnd"/>
      <w:r>
        <w:rPr>
          <w:i/>
          <w:iCs/>
        </w:rPr>
        <w:t xml:space="preserve"> Shalom</w:t>
      </w:r>
      <w:r>
        <w:t xml:space="preserve">, </w:t>
      </w:r>
      <w:r>
        <w:rPr>
          <w:i/>
          <w:iCs/>
        </w:rPr>
        <w:t>Ki Tisa</w:t>
      </w:r>
      <w:r>
        <w:t xml:space="preserve"> 61b-c).</w:t>
      </w:r>
    </w:p>
  </w:footnote>
  <w:footnote w:id="39">
    <w:p w14:paraId="5D95BCAA" w14:textId="00953D41" w:rsidR="00A129C5" w:rsidRDefault="00A129C5">
      <w:pPr>
        <w:pStyle w:val="FootnoteText"/>
      </w:pPr>
      <w:r>
        <w:rPr>
          <w:rStyle w:val="FootnoteReference"/>
        </w:rPr>
        <w:footnoteRef/>
      </w:r>
      <w:r>
        <w:t xml:space="preserve"> Ibid.</w:t>
      </w:r>
    </w:p>
  </w:footnote>
  <w:footnote w:id="40">
    <w:p w14:paraId="0A77529D" w14:textId="27E23E16" w:rsidR="00A129C5" w:rsidRPr="004310E1" w:rsidRDefault="00A129C5">
      <w:pPr>
        <w:pStyle w:val="FootnoteText"/>
      </w:pPr>
      <w:r>
        <w:rPr>
          <w:rStyle w:val="FootnoteReference"/>
        </w:rPr>
        <w:footnoteRef/>
      </w:r>
      <w:r>
        <w:t xml:space="preserve"> Gellman, </w:t>
      </w:r>
      <w:r>
        <w:rPr>
          <w:i/>
          <w:iCs/>
        </w:rPr>
        <w:t>Ha-</w:t>
      </w:r>
      <w:proofErr w:type="spellStart"/>
      <w:r>
        <w:rPr>
          <w:i/>
          <w:iCs/>
        </w:rPr>
        <w:t>shvilim</w:t>
      </w:r>
      <w:proofErr w:type="spellEnd"/>
      <w:r>
        <w:t>, 74-179; Kauffman, 355, note 51, and sources cited there.</w:t>
      </w:r>
    </w:p>
  </w:footnote>
  <w:footnote w:id="41">
    <w:p w14:paraId="366DD819" w14:textId="6C03C62E" w:rsidR="00A129C5" w:rsidRPr="004310E1" w:rsidRDefault="00A129C5">
      <w:pPr>
        <w:pStyle w:val="FootnoteText"/>
      </w:pPr>
      <w:r>
        <w:rPr>
          <w:rStyle w:val="FootnoteReference"/>
        </w:rPr>
        <w:footnoteRef/>
      </w:r>
      <w:r>
        <w:t xml:space="preserve"> For example: R. Elimelech of </w:t>
      </w:r>
      <w:proofErr w:type="spellStart"/>
      <w:r>
        <w:t>Lizhensk</w:t>
      </w:r>
      <w:proofErr w:type="spellEnd"/>
      <w:r>
        <w:t xml:space="preserve">, </w:t>
      </w:r>
      <w:r>
        <w:rPr>
          <w:i/>
          <w:iCs/>
        </w:rPr>
        <w:t xml:space="preserve">Noam Elimelech </w:t>
      </w:r>
      <w:r>
        <w:t xml:space="preserve">(Lvov, 5648-1788), </w:t>
      </w:r>
      <w:proofErr w:type="spellStart"/>
      <w:r>
        <w:rPr>
          <w:i/>
          <w:iCs/>
        </w:rPr>
        <w:t>Shelach</w:t>
      </w:r>
      <w:proofErr w:type="spellEnd"/>
      <w:r>
        <w:t xml:space="preserve"> 74d-75a.</w:t>
      </w:r>
    </w:p>
  </w:footnote>
  <w:footnote w:id="42">
    <w:p w14:paraId="2202CD8B" w14:textId="1CE62310" w:rsidR="00A129C5" w:rsidRDefault="00A129C5">
      <w:pPr>
        <w:pStyle w:val="FootnoteText"/>
      </w:pPr>
      <w:r>
        <w:rPr>
          <w:rStyle w:val="FootnoteReference"/>
        </w:rPr>
        <w:footnoteRef/>
      </w:r>
      <w:r>
        <w:t xml:space="preserve"> For many years, philosophers and researchers have attempted to define magic. </w:t>
      </w:r>
      <w:r>
        <w:rPr>
          <w:rFonts w:hint="cs"/>
        </w:rPr>
        <w:t>A</w:t>
      </w:r>
      <w:r>
        <w:t xml:space="preserve"> glance at the list of sources in the comprehensive work on this issue is enough to indicate the enormous range: B</w:t>
      </w:r>
      <w:r w:rsidRPr="00217665">
        <w:t xml:space="preserve">ernd Christian Otto and Michael </w:t>
      </w:r>
      <w:proofErr w:type="spellStart"/>
      <w:r w:rsidRPr="00217665">
        <w:t>Stausberg</w:t>
      </w:r>
      <w:proofErr w:type="spellEnd"/>
      <w:r w:rsidRPr="00217665">
        <w:t>, Defining Magic: A Reader (Oxford: Routledge, 2014)</w:t>
      </w:r>
      <w:r>
        <w:t xml:space="preserve">. Naturally, I do not intend to enter the debates on this issue, which require a much broader discussion than a mere dictionary definition of the phenomenon. </w:t>
      </w:r>
      <w:proofErr w:type="gramStart"/>
      <w:r>
        <w:t>For the purpose of</w:t>
      </w:r>
      <w:proofErr w:type="gramEnd"/>
      <w:r>
        <w:t xml:space="preserve"> the present discussion, however, a dictionary definition will suffice, such as “The power of apparently influencing events by using mysterious or supernatural forces” (Oxford Online dictionary), or “an extraordinary power or influence seemingly from a supernatural source” (Merriam-Webster Online Dictionary). These similar definitions leave space to distinguish between the broader understanding of the phenomenon and the narrower one. </w:t>
      </w:r>
      <w:r>
        <w:rPr>
          <w:highlight w:val="yellow"/>
        </w:rPr>
        <w:t xml:space="preserve">SUGGEST ADDING CLARIFICATION OF THE DISTINCTION BETWEEN </w:t>
      </w:r>
      <w:r w:rsidRPr="001631D7">
        <w:rPr>
          <w:highlight w:val="yellow"/>
        </w:rPr>
        <w:t>SOFT/HARD MAGIC</w:t>
      </w:r>
    </w:p>
  </w:footnote>
  <w:footnote w:id="43">
    <w:p w14:paraId="42DC5D7F" w14:textId="1E7BCBB9" w:rsidR="00A129C5" w:rsidRPr="00217665" w:rsidRDefault="00A129C5">
      <w:pPr>
        <w:pStyle w:val="FootnoteText"/>
      </w:pPr>
      <w:r>
        <w:rPr>
          <w:rStyle w:val="FootnoteReference"/>
        </w:rPr>
        <w:footnoteRef/>
      </w:r>
      <w:r>
        <w:t xml:space="preserve"> Kauffman, </w:t>
      </w:r>
      <w:proofErr w:type="spellStart"/>
      <w:r>
        <w:rPr>
          <w:i/>
          <w:iCs/>
        </w:rPr>
        <w:t>Ve-hineh</w:t>
      </w:r>
      <w:proofErr w:type="spellEnd"/>
      <w:r>
        <w:rPr>
          <w:i/>
          <w:iCs/>
        </w:rPr>
        <w:t xml:space="preserve"> be-</w:t>
      </w:r>
      <w:proofErr w:type="spellStart"/>
      <w:r>
        <w:rPr>
          <w:i/>
          <w:iCs/>
        </w:rPr>
        <w:t>Kohellet</w:t>
      </w:r>
      <w:proofErr w:type="spellEnd"/>
      <w:r>
        <w:t>, 344-346.</w:t>
      </w:r>
    </w:p>
  </w:footnote>
  <w:footnote w:id="44">
    <w:p w14:paraId="38484801" w14:textId="6CF77BC9" w:rsidR="00A129C5" w:rsidRPr="00217665" w:rsidRDefault="00A129C5">
      <w:pPr>
        <w:pStyle w:val="FootnoteText"/>
      </w:pPr>
      <w:r>
        <w:rPr>
          <w:rStyle w:val="FootnoteReference"/>
        </w:rPr>
        <w:footnoteRef/>
      </w:r>
      <w:r>
        <w:t xml:space="preserve"> </w:t>
      </w:r>
      <w:proofErr w:type="spellStart"/>
      <w:r>
        <w:rPr>
          <w:i/>
          <w:iCs/>
        </w:rPr>
        <w:t>Ahavat</w:t>
      </w:r>
      <w:proofErr w:type="spellEnd"/>
      <w:r>
        <w:rPr>
          <w:i/>
          <w:iCs/>
        </w:rPr>
        <w:t xml:space="preserve"> Shalom</w:t>
      </w:r>
      <w:r>
        <w:t xml:space="preserve">, </w:t>
      </w:r>
      <w:r>
        <w:rPr>
          <w:i/>
          <w:iCs/>
        </w:rPr>
        <w:t>Be-</w:t>
      </w:r>
      <w:proofErr w:type="spellStart"/>
      <w:r>
        <w:rPr>
          <w:i/>
          <w:iCs/>
        </w:rPr>
        <w:t>Shalach</w:t>
      </w:r>
      <w:proofErr w:type="spellEnd"/>
      <w:r>
        <w:t xml:space="preserve"> 42a.</w:t>
      </w:r>
    </w:p>
  </w:footnote>
  <w:footnote w:id="45">
    <w:p w14:paraId="792DD99F" w14:textId="4356099B" w:rsidR="00A129C5" w:rsidRPr="008874F9" w:rsidRDefault="00A129C5">
      <w:pPr>
        <w:pStyle w:val="FootnoteText"/>
      </w:pPr>
      <w:r>
        <w:rPr>
          <w:rStyle w:val="FootnoteReference"/>
        </w:rPr>
        <w:footnoteRef/>
      </w:r>
      <w:r>
        <w:t xml:space="preserve"> </w:t>
      </w:r>
      <w:proofErr w:type="spellStart"/>
      <w:r>
        <w:rPr>
          <w:i/>
          <w:iCs/>
        </w:rPr>
        <w:t>Ahavat</w:t>
      </w:r>
      <w:proofErr w:type="spellEnd"/>
      <w:r>
        <w:rPr>
          <w:i/>
          <w:iCs/>
        </w:rPr>
        <w:t xml:space="preserve"> Shalom</w:t>
      </w:r>
      <w:r>
        <w:t xml:space="preserve">, </w:t>
      </w:r>
      <w:r>
        <w:rPr>
          <w:i/>
          <w:iCs/>
        </w:rPr>
        <w:t>Be-</w:t>
      </w:r>
      <w:proofErr w:type="spellStart"/>
      <w:r>
        <w:rPr>
          <w:i/>
          <w:iCs/>
        </w:rPr>
        <w:t>Shalach</w:t>
      </w:r>
      <w:proofErr w:type="spellEnd"/>
      <w:r>
        <w:rPr>
          <w:i/>
          <w:iCs/>
        </w:rPr>
        <w:t xml:space="preserve"> </w:t>
      </w:r>
      <w:r>
        <w:t>42a.</w:t>
      </w:r>
    </w:p>
  </w:footnote>
  <w:footnote w:id="46">
    <w:p w14:paraId="67B8CDBB" w14:textId="5E29C414" w:rsidR="00A129C5" w:rsidRDefault="00A129C5">
      <w:pPr>
        <w:pStyle w:val="FootnoteText"/>
      </w:pPr>
      <w:r>
        <w:rPr>
          <w:rStyle w:val="FootnoteReference"/>
        </w:rPr>
        <w:footnoteRef/>
      </w:r>
      <w:r>
        <w:t xml:space="preserve"> Ibid.</w:t>
      </w:r>
    </w:p>
  </w:footnote>
  <w:footnote w:id="47">
    <w:p w14:paraId="629F39C5" w14:textId="24728E54" w:rsidR="00A129C5" w:rsidRDefault="00A129C5">
      <w:pPr>
        <w:pStyle w:val="FootnoteText"/>
      </w:pPr>
      <w:r>
        <w:rPr>
          <w:rStyle w:val="FootnoteReference"/>
        </w:rPr>
        <w:footnoteRef/>
      </w:r>
      <w:r>
        <w:t xml:space="preserve"> BT Hagigah 3a.</w:t>
      </w:r>
    </w:p>
  </w:footnote>
  <w:footnote w:id="48">
    <w:p w14:paraId="2191A681" w14:textId="574386D2" w:rsidR="00A129C5" w:rsidRPr="005E7FF8" w:rsidRDefault="00A129C5">
      <w:pPr>
        <w:pStyle w:val="FootnoteText"/>
      </w:pPr>
      <w:r>
        <w:rPr>
          <w:rStyle w:val="FootnoteReference"/>
        </w:rPr>
        <w:footnoteRef/>
      </w:r>
      <w:r>
        <w:t xml:space="preserve"> </w:t>
      </w:r>
      <w:proofErr w:type="spellStart"/>
      <w:r>
        <w:rPr>
          <w:i/>
          <w:iCs/>
        </w:rPr>
        <w:t>Ahavat</w:t>
      </w:r>
      <w:proofErr w:type="spellEnd"/>
      <w:r>
        <w:rPr>
          <w:i/>
          <w:iCs/>
        </w:rPr>
        <w:t xml:space="preserve"> Shalom</w:t>
      </w:r>
      <w:r>
        <w:t xml:space="preserve">, </w:t>
      </w:r>
      <w:proofErr w:type="spellStart"/>
      <w:r>
        <w:rPr>
          <w:i/>
          <w:iCs/>
        </w:rPr>
        <w:t>Va-Yelech</w:t>
      </w:r>
      <w:proofErr w:type="spellEnd"/>
      <w:r>
        <w:t xml:space="preserve"> 126d.</w:t>
      </w:r>
    </w:p>
  </w:footnote>
  <w:footnote w:id="49">
    <w:p w14:paraId="1C09A05A" w14:textId="47DCEB9B" w:rsidR="00A129C5" w:rsidRPr="005E7FF8" w:rsidRDefault="00A129C5">
      <w:pPr>
        <w:pStyle w:val="FootnoteText"/>
      </w:pPr>
      <w:r>
        <w:rPr>
          <w:rStyle w:val="FootnoteReference"/>
        </w:rPr>
        <w:footnoteRef/>
      </w:r>
      <w:r>
        <w:t xml:space="preserve"> Ibid.</w:t>
      </w:r>
    </w:p>
  </w:footnote>
  <w:footnote w:id="50">
    <w:p w14:paraId="4DE20F31" w14:textId="6081DFA7" w:rsidR="00A129C5" w:rsidRPr="009230C1" w:rsidRDefault="00A129C5">
      <w:pPr>
        <w:pStyle w:val="FootnoteText"/>
      </w:pPr>
      <w:r>
        <w:rPr>
          <w:rStyle w:val="FootnoteReference"/>
        </w:rPr>
        <w:footnoteRef/>
      </w:r>
      <w:r>
        <w:t xml:space="preserve"> </w:t>
      </w:r>
      <w:proofErr w:type="spellStart"/>
      <w:r>
        <w:t>Aviezer</w:t>
      </w:r>
      <w:proofErr w:type="spellEnd"/>
      <w:r>
        <w:t xml:space="preserve"> Cohen, </w:t>
      </w:r>
      <w:proofErr w:type="spellStart"/>
      <w:r>
        <w:rPr>
          <w:i/>
          <w:iCs/>
        </w:rPr>
        <w:t>Toda’ah</w:t>
      </w:r>
      <w:proofErr w:type="spellEnd"/>
      <w:r>
        <w:rPr>
          <w:i/>
          <w:iCs/>
        </w:rPr>
        <w:t xml:space="preserve"> </w:t>
      </w:r>
      <w:proofErr w:type="spellStart"/>
      <w:r>
        <w:rPr>
          <w:i/>
          <w:iCs/>
        </w:rPr>
        <w:t>atzmit</w:t>
      </w:r>
      <w:proofErr w:type="spellEnd"/>
      <w:r>
        <w:rPr>
          <w:i/>
          <w:iCs/>
        </w:rPr>
        <w:t xml:space="preserve"> be-</w:t>
      </w:r>
      <w:proofErr w:type="spellStart"/>
      <w:r>
        <w:rPr>
          <w:i/>
          <w:iCs/>
        </w:rPr>
        <w:t>sefer</w:t>
      </w:r>
      <w:proofErr w:type="spellEnd"/>
      <w:r>
        <w:rPr>
          <w:i/>
          <w:iCs/>
        </w:rPr>
        <w:t xml:space="preserve"> </w:t>
      </w:r>
      <w:proofErr w:type="spellStart"/>
      <w:r>
        <w:rPr>
          <w:i/>
          <w:iCs/>
        </w:rPr>
        <w:t>mei</w:t>
      </w:r>
      <w:proofErr w:type="spellEnd"/>
      <w:r>
        <w:rPr>
          <w:i/>
          <w:iCs/>
        </w:rPr>
        <w:t xml:space="preserve"> ha-</w:t>
      </w:r>
      <w:proofErr w:type="spellStart"/>
      <w:r>
        <w:rPr>
          <w:i/>
          <w:iCs/>
        </w:rPr>
        <w:t>shiloach</w:t>
      </w:r>
      <w:proofErr w:type="spellEnd"/>
      <w:r>
        <w:rPr>
          <w:i/>
          <w:iCs/>
        </w:rPr>
        <w:t xml:space="preserve"> </w:t>
      </w:r>
      <w:proofErr w:type="spellStart"/>
      <w:r>
        <w:rPr>
          <w:i/>
          <w:iCs/>
        </w:rPr>
        <w:t>ke-kli</w:t>
      </w:r>
      <w:proofErr w:type="spellEnd"/>
      <w:r>
        <w:rPr>
          <w:i/>
          <w:iCs/>
        </w:rPr>
        <w:t xml:space="preserve"> le-</w:t>
      </w:r>
      <w:proofErr w:type="spellStart"/>
      <w:r>
        <w:rPr>
          <w:i/>
          <w:iCs/>
        </w:rPr>
        <w:t>kiyum</w:t>
      </w:r>
      <w:proofErr w:type="spellEnd"/>
      <w:r>
        <w:rPr>
          <w:i/>
          <w:iCs/>
        </w:rPr>
        <w:t xml:space="preserve"> ha-</w:t>
      </w:r>
      <w:proofErr w:type="spellStart"/>
      <w:r>
        <w:rPr>
          <w:i/>
          <w:iCs/>
        </w:rPr>
        <w:t>zikah</w:t>
      </w:r>
      <w:proofErr w:type="spellEnd"/>
      <w:r>
        <w:rPr>
          <w:i/>
          <w:iCs/>
        </w:rPr>
        <w:t xml:space="preserve"> she-</w:t>
      </w:r>
      <w:proofErr w:type="spellStart"/>
      <w:r>
        <w:rPr>
          <w:i/>
          <w:iCs/>
        </w:rPr>
        <w:t>bein</w:t>
      </w:r>
      <w:proofErr w:type="spellEnd"/>
      <w:r>
        <w:rPr>
          <w:i/>
          <w:iCs/>
        </w:rPr>
        <w:t xml:space="preserve"> ha-el </w:t>
      </w:r>
      <w:proofErr w:type="spellStart"/>
      <w:r>
        <w:rPr>
          <w:i/>
          <w:iCs/>
        </w:rPr>
        <w:t>ve</w:t>
      </w:r>
      <w:proofErr w:type="spellEnd"/>
      <w:r>
        <w:rPr>
          <w:i/>
          <w:iCs/>
        </w:rPr>
        <w:t>-ha-</w:t>
      </w:r>
      <w:proofErr w:type="spellStart"/>
      <w:r>
        <w:rPr>
          <w:i/>
          <w:iCs/>
        </w:rPr>
        <w:t>adam</w:t>
      </w:r>
      <w:proofErr w:type="spellEnd"/>
      <w:r>
        <w:rPr>
          <w:i/>
          <w:iCs/>
        </w:rPr>
        <w:t xml:space="preserve"> </w:t>
      </w:r>
      <w:r>
        <w:t xml:space="preserve">[Self-realization in </w:t>
      </w:r>
      <w:r w:rsidRPr="009230C1">
        <w:rPr>
          <w:i/>
          <w:iCs/>
        </w:rPr>
        <w:t>Mei Ha-</w:t>
      </w:r>
      <w:proofErr w:type="spellStart"/>
      <w:r w:rsidRPr="009230C1">
        <w:rPr>
          <w:i/>
          <w:iCs/>
        </w:rPr>
        <w:t>Shiloach</w:t>
      </w:r>
      <w:proofErr w:type="spellEnd"/>
      <w:r>
        <w:t xml:space="preserve"> as a tool for fulfilling the connection between God and the individual], doctoral dissertation, Ben Gurion University of the Negev (2006), 119, 171-177, 304.</w:t>
      </w:r>
    </w:p>
  </w:footnote>
  <w:footnote w:id="51">
    <w:p w14:paraId="6A0F3C82" w14:textId="1C64122C" w:rsidR="00A129C5" w:rsidRPr="00FC0634" w:rsidRDefault="00A129C5">
      <w:pPr>
        <w:pStyle w:val="FootnoteText"/>
      </w:pPr>
      <w:r>
        <w:rPr>
          <w:rStyle w:val="FootnoteReference"/>
        </w:rPr>
        <w:footnoteRef/>
      </w:r>
      <w:r>
        <w:t xml:space="preserve"> Rosen, </w:t>
      </w:r>
      <w:r>
        <w:rPr>
          <w:i/>
          <w:iCs/>
        </w:rPr>
        <w:t>The Quest for Authenticity</w:t>
      </w:r>
      <w:r>
        <w:t>, 160-162, and on the Holy Jew – ibid., 191, note 14, but he relies on later sources that are not thoroughly reliable. Gellman has pointed out that the figure of the Holy Jew is shrouded in legend, and the attempt to reconstruct this historical image and doctrine is almost impossible.</w:t>
      </w:r>
    </w:p>
  </w:footnote>
  <w:footnote w:id="52">
    <w:p w14:paraId="36909D92" w14:textId="130CB969" w:rsidR="00A129C5" w:rsidRPr="00FC0634" w:rsidRDefault="00A129C5">
      <w:pPr>
        <w:pStyle w:val="FootnoteText"/>
      </w:pPr>
      <w:r>
        <w:rPr>
          <w:rStyle w:val="FootnoteReference"/>
        </w:rPr>
        <w:footnoteRef/>
      </w:r>
      <w:r>
        <w:t xml:space="preserve"> </w:t>
      </w:r>
      <w:proofErr w:type="spellStart"/>
      <w:r>
        <w:rPr>
          <w:i/>
          <w:iCs/>
        </w:rPr>
        <w:t>Ahavat</w:t>
      </w:r>
      <w:proofErr w:type="spellEnd"/>
      <w:r>
        <w:rPr>
          <w:i/>
          <w:iCs/>
        </w:rPr>
        <w:t xml:space="preserve"> Shalom</w:t>
      </w:r>
      <w:r>
        <w:t xml:space="preserve">, </w:t>
      </w:r>
      <w:proofErr w:type="spellStart"/>
      <w:r>
        <w:rPr>
          <w:i/>
          <w:iCs/>
        </w:rPr>
        <w:t>Va-Yeshev</w:t>
      </w:r>
      <w:proofErr w:type="spellEnd"/>
      <w:r>
        <w:t xml:space="preserve"> 26a.</w:t>
      </w:r>
    </w:p>
  </w:footnote>
  <w:footnote w:id="53">
    <w:p w14:paraId="105AFAC6" w14:textId="15123601" w:rsidR="00A129C5" w:rsidRPr="00992EB3" w:rsidRDefault="00A129C5">
      <w:pPr>
        <w:pStyle w:val="FootnoteText"/>
      </w:pPr>
      <w:r>
        <w:rPr>
          <w:rStyle w:val="FootnoteReference"/>
        </w:rPr>
        <w:footnoteRef/>
      </w:r>
      <w:r>
        <w:t xml:space="preserve"> </w:t>
      </w:r>
      <w:r w:rsidRPr="00992EB3">
        <w:t>Ibid.</w:t>
      </w:r>
      <w:r>
        <w:t xml:space="preserve">, </w:t>
      </w:r>
      <w:proofErr w:type="spellStart"/>
      <w:r>
        <w:rPr>
          <w:i/>
          <w:iCs/>
        </w:rPr>
        <w:t>Bereshit</w:t>
      </w:r>
      <w:proofErr w:type="spellEnd"/>
      <w:r>
        <w:rPr>
          <w:i/>
          <w:iCs/>
        </w:rPr>
        <w:t xml:space="preserve"> </w:t>
      </w:r>
      <w:r>
        <w:t>4d-5a.</w:t>
      </w:r>
    </w:p>
  </w:footnote>
  <w:footnote w:id="54">
    <w:p w14:paraId="6C1DC8D0" w14:textId="72E3A6B1" w:rsidR="00A129C5" w:rsidRPr="00992EB3" w:rsidRDefault="00A129C5">
      <w:pPr>
        <w:pStyle w:val="FootnoteText"/>
      </w:pPr>
      <w:r>
        <w:rPr>
          <w:rStyle w:val="FootnoteReference"/>
        </w:rPr>
        <w:footnoteRef/>
      </w:r>
      <w:r>
        <w:t xml:space="preserve"> Ibid., </w:t>
      </w:r>
      <w:proofErr w:type="spellStart"/>
      <w:r>
        <w:rPr>
          <w:i/>
          <w:iCs/>
        </w:rPr>
        <w:t>Toldot</w:t>
      </w:r>
      <w:proofErr w:type="spellEnd"/>
      <w:r>
        <w:t xml:space="preserve"> 17a.</w:t>
      </w:r>
    </w:p>
  </w:footnote>
  <w:footnote w:id="55">
    <w:p w14:paraId="4D07A67C" w14:textId="1B3E1849" w:rsidR="00A129C5" w:rsidRDefault="00A129C5">
      <w:pPr>
        <w:pStyle w:val="FootnoteText"/>
      </w:pPr>
      <w:r>
        <w:rPr>
          <w:rStyle w:val="FootnoteReference"/>
        </w:rPr>
        <w:footnoteRef/>
      </w:r>
      <w:r>
        <w:t xml:space="preserve"> Ibid.</w:t>
      </w:r>
    </w:p>
  </w:footnote>
  <w:footnote w:id="56">
    <w:p w14:paraId="5E842699" w14:textId="14977DED" w:rsidR="00A129C5" w:rsidRDefault="00A129C5">
      <w:pPr>
        <w:pStyle w:val="FootnoteText"/>
        <w:rPr>
          <w:rtl/>
        </w:rPr>
      </w:pPr>
      <w:r>
        <w:rPr>
          <w:rStyle w:val="FootnoteReference"/>
        </w:rPr>
        <w:footnoteRef/>
      </w:r>
      <w:r>
        <w:t xml:space="preserve"> Ibid. 26b; ibid. 1c. In this way, man completes the entire purpose of Creation, as “the purpose of Creation was for the </w:t>
      </w:r>
      <w:r w:rsidRPr="001419B7">
        <w:rPr>
          <w:highlight w:val="yellow"/>
        </w:rPr>
        <w:t>primary</w:t>
      </w:r>
      <w:r>
        <w:t xml:space="preserve">, and the intelligent man will feel the continuous pleasure of renewed love, as in the first and primary” (ibid.). </w:t>
      </w:r>
      <w:r w:rsidRPr="001419B7">
        <w:rPr>
          <w:rFonts w:hint="cs"/>
          <w:highlight w:val="yellow"/>
          <w:rtl/>
        </w:rPr>
        <w:t xml:space="preserve">ראשית </w:t>
      </w:r>
      <w:r w:rsidRPr="001419B7">
        <w:rPr>
          <w:highlight w:val="yellow"/>
        </w:rPr>
        <w:t xml:space="preserve"> I’m not sure what this means</w:t>
      </w:r>
    </w:p>
  </w:footnote>
  <w:footnote w:id="57">
    <w:p w14:paraId="0D9753AE" w14:textId="29CEEB3B" w:rsidR="00A129C5" w:rsidRPr="00D3315D" w:rsidRDefault="00A129C5">
      <w:pPr>
        <w:pStyle w:val="FootnoteText"/>
        <w:rPr>
          <w:rtl/>
        </w:rPr>
      </w:pPr>
      <w:r>
        <w:rPr>
          <w:rStyle w:val="FootnoteReference"/>
        </w:rPr>
        <w:footnoteRef/>
      </w:r>
      <w:r>
        <w:t xml:space="preserve"> Ibid., </w:t>
      </w:r>
      <w:proofErr w:type="spellStart"/>
      <w:r>
        <w:rPr>
          <w:i/>
          <w:iCs/>
        </w:rPr>
        <w:t>Toldot</w:t>
      </w:r>
      <w:proofErr w:type="spellEnd"/>
      <w:r>
        <w:t xml:space="preserve"> 17a-b.</w:t>
      </w:r>
    </w:p>
  </w:footnote>
  <w:footnote w:id="58">
    <w:p w14:paraId="6707F0F7" w14:textId="556E0241" w:rsidR="00A129C5" w:rsidRDefault="00A129C5">
      <w:pPr>
        <w:pStyle w:val="FootnoteText"/>
      </w:pPr>
      <w:r>
        <w:rPr>
          <w:rStyle w:val="FootnoteReference"/>
        </w:rPr>
        <w:footnoteRef/>
      </w:r>
      <w:r>
        <w:t xml:space="preserve"> Based on </w:t>
      </w:r>
      <w:proofErr w:type="spellStart"/>
      <w:r>
        <w:t>Pirkei</w:t>
      </w:r>
      <w:proofErr w:type="spellEnd"/>
      <w:r>
        <w:t xml:space="preserve"> De-Rabi Eliezer (Venice, 5304/1544), </w:t>
      </w:r>
      <w:proofErr w:type="spellStart"/>
      <w:r>
        <w:t>ch.</w:t>
      </w:r>
      <w:proofErr w:type="spellEnd"/>
      <w:r>
        <w:t xml:space="preserve"> 25, p. 21c.</w:t>
      </w:r>
    </w:p>
  </w:footnote>
  <w:footnote w:id="59">
    <w:p w14:paraId="18E69AAA" w14:textId="29DF87F8" w:rsidR="00A129C5" w:rsidRPr="00C85454" w:rsidRDefault="00A129C5">
      <w:pPr>
        <w:pStyle w:val="FootnoteText"/>
      </w:pPr>
      <w:r>
        <w:rPr>
          <w:rStyle w:val="FootnoteReference"/>
        </w:rPr>
        <w:footnoteRef/>
      </w:r>
      <w:r>
        <w:t xml:space="preserve"> </w:t>
      </w:r>
      <w:proofErr w:type="spellStart"/>
      <w:r>
        <w:rPr>
          <w:i/>
          <w:iCs/>
        </w:rPr>
        <w:t>Ahavat</w:t>
      </w:r>
      <w:proofErr w:type="spellEnd"/>
      <w:r>
        <w:rPr>
          <w:i/>
          <w:iCs/>
        </w:rPr>
        <w:t xml:space="preserve"> Shalom</w:t>
      </w:r>
      <w:r>
        <w:t xml:space="preserve">, </w:t>
      </w:r>
      <w:proofErr w:type="spellStart"/>
      <w:r>
        <w:rPr>
          <w:i/>
          <w:iCs/>
        </w:rPr>
        <w:t>Toldot</w:t>
      </w:r>
      <w:proofErr w:type="spellEnd"/>
      <w:r>
        <w:t xml:space="preserve"> 17b.</w:t>
      </w:r>
    </w:p>
  </w:footnote>
  <w:footnote w:id="60">
    <w:p w14:paraId="22EF24D3" w14:textId="48FB8D42" w:rsidR="00A129C5" w:rsidRPr="00C42E09" w:rsidRDefault="00A129C5">
      <w:pPr>
        <w:pStyle w:val="FootnoteText"/>
      </w:pPr>
      <w:r>
        <w:rPr>
          <w:rStyle w:val="FootnoteReference"/>
        </w:rPr>
        <w:footnoteRef/>
      </w:r>
      <w:r>
        <w:t xml:space="preserve"> Ibid., </w:t>
      </w:r>
      <w:r>
        <w:rPr>
          <w:i/>
          <w:iCs/>
        </w:rPr>
        <w:t xml:space="preserve">Ki </w:t>
      </w:r>
      <w:proofErr w:type="spellStart"/>
      <w:r>
        <w:rPr>
          <w:i/>
          <w:iCs/>
        </w:rPr>
        <w:t>Tavo</w:t>
      </w:r>
      <w:proofErr w:type="spellEnd"/>
      <w:r>
        <w:t xml:space="preserve"> 123d.</w:t>
      </w:r>
    </w:p>
  </w:footnote>
  <w:footnote w:id="61">
    <w:p w14:paraId="04B70531" w14:textId="6F67F491" w:rsidR="00A129C5" w:rsidRPr="001844F3" w:rsidRDefault="00A129C5">
      <w:pPr>
        <w:pStyle w:val="FootnoteText"/>
        <w:rPr>
          <w:rtl/>
        </w:rPr>
      </w:pPr>
      <w:r>
        <w:rPr>
          <w:rStyle w:val="FootnoteReference"/>
        </w:rPr>
        <w:footnoteRef/>
      </w:r>
      <w:r>
        <w:t xml:space="preserve"> Ibid. On the terms “lowliness” and “eminence” in Hasidism: “Gershom </w:t>
      </w:r>
      <w:proofErr w:type="spellStart"/>
      <w:r>
        <w:t>Scholem</w:t>
      </w:r>
      <w:proofErr w:type="spellEnd"/>
      <w:r>
        <w:t xml:space="preserve">, </w:t>
      </w:r>
      <w:del w:id="408" w:author="Avraham Kallenbach" w:date="2018-05-27T16:10:00Z">
        <w:r w:rsidR="00C24B43">
          <w:delText>"</w:delText>
        </w:r>
      </w:del>
      <w:ins w:id="409" w:author="Avraham Kallenbach" w:date="2018-05-27T16:10:00Z">
        <w:r w:rsidR="002E4827">
          <w:t>“</w:t>
        </w:r>
      </w:ins>
      <w:proofErr w:type="spellStart"/>
      <w:r>
        <w:t>Devekut</w:t>
      </w:r>
      <w:proofErr w:type="spellEnd"/>
      <w:r>
        <w:t xml:space="preserve">, or communion with God,” in Gershon David </w:t>
      </w:r>
      <w:proofErr w:type="spellStart"/>
      <w:r>
        <w:t>Hundert</w:t>
      </w:r>
      <w:proofErr w:type="spellEnd"/>
      <w:r>
        <w:t xml:space="preserve">, ed. </w:t>
      </w:r>
      <w:r>
        <w:rPr>
          <w:i/>
          <w:iCs/>
        </w:rPr>
        <w:t>Essential Papers on Hasidism</w:t>
      </w:r>
      <w:r>
        <w:t xml:space="preserve"> (New York: New York University Press, 1991), 290-249; Ada Rappaport Albert, </w:t>
      </w:r>
      <w:r>
        <w:rPr>
          <w:i/>
          <w:iCs/>
        </w:rPr>
        <w:t xml:space="preserve">Hasidim </w:t>
      </w:r>
      <w:proofErr w:type="spellStart"/>
      <w:r>
        <w:rPr>
          <w:i/>
          <w:iCs/>
        </w:rPr>
        <w:t>Ve-Shabta’im</w:t>
      </w:r>
      <w:proofErr w:type="spellEnd"/>
      <w:r>
        <w:rPr>
          <w:i/>
          <w:iCs/>
        </w:rPr>
        <w:t xml:space="preserve">, </w:t>
      </w:r>
      <w:proofErr w:type="spellStart"/>
      <w:r>
        <w:rPr>
          <w:i/>
          <w:iCs/>
        </w:rPr>
        <w:t>Anashim</w:t>
      </w:r>
      <w:proofErr w:type="spellEnd"/>
      <w:r>
        <w:rPr>
          <w:i/>
          <w:iCs/>
        </w:rPr>
        <w:t xml:space="preserve"> </w:t>
      </w:r>
      <w:proofErr w:type="spellStart"/>
      <w:r>
        <w:rPr>
          <w:i/>
          <w:iCs/>
        </w:rPr>
        <w:t>Ve-Nashim</w:t>
      </w:r>
      <w:proofErr w:type="spellEnd"/>
      <w:r>
        <w:rPr>
          <w:i/>
          <w:iCs/>
        </w:rPr>
        <w:t xml:space="preserve"> </w:t>
      </w:r>
      <w:r>
        <w:t xml:space="preserve">[Hasidim and </w:t>
      </w:r>
      <w:proofErr w:type="spellStart"/>
      <w:r>
        <w:t>Sabbateans</w:t>
      </w:r>
      <w:proofErr w:type="spellEnd"/>
      <w:r>
        <w:t xml:space="preserve">, men and women] (Jerusalem: </w:t>
      </w:r>
      <w:proofErr w:type="spellStart"/>
      <w:r>
        <w:t>Zalman</w:t>
      </w:r>
      <w:proofErr w:type="spellEnd"/>
      <w:r>
        <w:t xml:space="preserve"> </w:t>
      </w:r>
      <w:proofErr w:type="spellStart"/>
      <w:r>
        <w:t>Shazar</w:t>
      </w:r>
      <w:proofErr w:type="spellEnd"/>
      <w:r>
        <w:t xml:space="preserve"> Institute, 5775), ed. Immanuel </w:t>
      </w:r>
      <w:proofErr w:type="spellStart"/>
      <w:r>
        <w:t>Etkes</w:t>
      </w:r>
      <w:proofErr w:type="spellEnd"/>
      <w:r>
        <w:t xml:space="preserve"> and David Asaf, 95-125; </w:t>
      </w:r>
      <w:proofErr w:type="spellStart"/>
      <w:r>
        <w:t>Zvi</w:t>
      </w:r>
      <w:proofErr w:type="spellEnd"/>
      <w:r>
        <w:t xml:space="preserve"> Mark, </w:t>
      </w:r>
      <w:r>
        <w:rPr>
          <w:i/>
          <w:iCs/>
        </w:rPr>
        <w:t xml:space="preserve">Al </w:t>
      </w:r>
      <w:proofErr w:type="spellStart"/>
      <w:r>
        <w:rPr>
          <w:i/>
          <w:iCs/>
        </w:rPr>
        <w:t>matzavei</w:t>
      </w:r>
      <w:proofErr w:type="spellEnd"/>
      <w:r>
        <w:rPr>
          <w:i/>
          <w:iCs/>
        </w:rPr>
        <w:t xml:space="preserve"> “</w:t>
      </w:r>
      <w:proofErr w:type="spellStart"/>
      <w:r>
        <w:rPr>
          <w:i/>
          <w:iCs/>
        </w:rPr>
        <w:t>ketanut</w:t>
      </w:r>
      <w:proofErr w:type="spellEnd"/>
      <w:r>
        <w:rPr>
          <w:i/>
          <w:iCs/>
        </w:rPr>
        <w:t xml:space="preserve">” </w:t>
      </w:r>
      <w:proofErr w:type="spellStart"/>
      <w:r>
        <w:rPr>
          <w:i/>
          <w:iCs/>
        </w:rPr>
        <w:t>ve</w:t>
      </w:r>
      <w:proofErr w:type="spellEnd"/>
      <w:r>
        <w:rPr>
          <w:i/>
          <w:iCs/>
        </w:rPr>
        <w:t>-“</w:t>
      </w:r>
      <w:proofErr w:type="spellStart"/>
      <w:r>
        <w:rPr>
          <w:i/>
          <w:iCs/>
        </w:rPr>
        <w:t>gadlut</w:t>
      </w:r>
      <w:proofErr w:type="spellEnd"/>
      <w:r>
        <w:rPr>
          <w:i/>
          <w:iCs/>
        </w:rPr>
        <w:t>” be-</w:t>
      </w:r>
      <w:proofErr w:type="spellStart"/>
      <w:r>
        <w:rPr>
          <w:i/>
          <w:iCs/>
        </w:rPr>
        <w:t>haguto</w:t>
      </w:r>
      <w:proofErr w:type="spellEnd"/>
      <w:r>
        <w:rPr>
          <w:i/>
          <w:iCs/>
        </w:rPr>
        <w:t xml:space="preserve"> </w:t>
      </w:r>
      <w:proofErr w:type="spellStart"/>
      <w:r>
        <w:rPr>
          <w:i/>
          <w:iCs/>
        </w:rPr>
        <w:t>shel</w:t>
      </w:r>
      <w:proofErr w:type="spellEnd"/>
      <w:r>
        <w:rPr>
          <w:i/>
          <w:iCs/>
        </w:rPr>
        <w:t xml:space="preserve"> R. </w:t>
      </w:r>
      <w:proofErr w:type="spellStart"/>
      <w:r>
        <w:rPr>
          <w:i/>
          <w:iCs/>
        </w:rPr>
        <w:t>Nachman</w:t>
      </w:r>
      <w:proofErr w:type="spellEnd"/>
      <w:r>
        <w:rPr>
          <w:i/>
          <w:iCs/>
        </w:rPr>
        <w:t xml:space="preserve"> mi-</w:t>
      </w:r>
      <w:proofErr w:type="spellStart"/>
      <w:r>
        <w:rPr>
          <w:i/>
          <w:iCs/>
        </w:rPr>
        <w:t>Breslev</w:t>
      </w:r>
      <w:proofErr w:type="spellEnd"/>
      <w:r>
        <w:rPr>
          <w:i/>
          <w:iCs/>
        </w:rPr>
        <w:t xml:space="preserve"> </w:t>
      </w:r>
      <w:proofErr w:type="spellStart"/>
      <w:r>
        <w:rPr>
          <w:i/>
          <w:iCs/>
        </w:rPr>
        <w:t>ve</w:t>
      </w:r>
      <w:proofErr w:type="spellEnd"/>
      <w:r>
        <w:rPr>
          <w:i/>
          <w:iCs/>
        </w:rPr>
        <w:t xml:space="preserve">-al </w:t>
      </w:r>
      <w:proofErr w:type="spellStart"/>
      <w:r>
        <w:rPr>
          <w:i/>
          <w:iCs/>
        </w:rPr>
        <w:t>shorsheihem</w:t>
      </w:r>
      <w:proofErr w:type="spellEnd"/>
      <w:r>
        <w:rPr>
          <w:i/>
          <w:iCs/>
        </w:rPr>
        <w:t xml:space="preserve"> be-</w:t>
      </w:r>
      <w:proofErr w:type="spellStart"/>
      <w:r>
        <w:rPr>
          <w:i/>
          <w:iCs/>
        </w:rPr>
        <w:t>kabbalat</w:t>
      </w:r>
      <w:proofErr w:type="spellEnd"/>
      <w:r>
        <w:rPr>
          <w:i/>
          <w:iCs/>
        </w:rPr>
        <w:t xml:space="preserve"> ha-Ari </w:t>
      </w:r>
      <w:r>
        <w:t xml:space="preserve">[On the states of “lowliness” and “eminence” in the thought of R. </w:t>
      </w:r>
      <w:proofErr w:type="spellStart"/>
      <w:r>
        <w:t>Nachman</w:t>
      </w:r>
      <w:proofErr w:type="spellEnd"/>
      <w:r>
        <w:t xml:space="preserve"> of </w:t>
      </w:r>
      <w:proofErr w:type="spellStart"/>
      <w:r>
        <w:t>Breslev</w:t>
      </w:r>
      <w:proofErr w:type="spellEnd"/>
      <w:r>
        <w:t xml:space="preserve"> and on their roots in Lurianic Kabbalah], </w:t>
      </w:r>
      <w:proofErr w:type="spellStart"/>
      <w:r>
        <w:rPr>
          <w:i/>
          <w:iCs/>
        </w:rPr>
        <w:t>Da’at</w:t>
      </w:r>
      <w:proofErr w:type="spellEnd"/>
      <w:r>
        <w:rPr>
          <w:i/>
          <w:iCs/>
        </w:rPr>
        <w:t xml:space="preserve"> </w:t>
      </w:r>
      <w:r>
        <w:t>46 (5761), 45-80.</w:t>
      </w:r>
    </w:p>
  </w:footnote>
  <w:footnote w:id="62">
    <w:p w14:paraId="0BF1328C" w14:textId="743B9737" w:rsidR="00A129C5" w:rsidRDefault="00A129C5">
      <w:pPr>
        <w:pStyle w:val="FootnoteText"/>
        <w:rPr>
          <w:highlight w:val="yellow"/>
        </w:rPr>
      </w:pPr>
      <w:r>
        <w:rPr>
          <w:rStyle w:val="FootnoteReference"/>
        </w:rPr>
        <w:footnoteRef/>
      </w:r>
      <w:r>
        <w:t xml:space="preserve"> Ibid.  </w:t>
      </w:r>
      <w:r>
        <w:rPr>
          <w:highlight w:val="yellow"/>
        </w:rPr>
        <w:t xml:space="preserve">DOES THIS REFER ONLY TO THE </w:t>
      </w:r>
      <w:r w:rsidRPr="001844F3">
        <w:rPr>
          <w:highlight w:val="yellow"/>
        </w:rPr>
        <w:t xml:space="preserve">AHAVAT SHALOM </w:t>
      </w:r>
      <w:r>
        <w:rPr>
          <w:highlight w:val="yellow"/>
        </w:rPr>
        <w:t>CITATION IN THE PREVIOUS REF.</w:t>
      </w:r>
      <w:r w:rsidRPr="001844F3">
        <w:rPr>
          <w:highlight w:val="yellow"/>
        </w:rPr>
        <w:t>?</w:t>
      </w:r>
    </w:p>
    <w:p w14:paraId="59C9FDF8" w14:textId="71BD72FC" w:rsidR="00A129C5" w:rsidRDefault="00A129C5">
      <w:pPr>
        <w:pStyle w:val="FootnoteText"/>
      </w:pPr>
      <w:r>
        <w:rPr>
          <w:highlight w:val="yellow"/>
        </w:rPr>
        <w:t xml:space="preserve">EXPLAIN </w:t>
      </w:r>
      <w:r w:rsidRPr="00A25556">
        <w:rPr>
          <w:i/>
          <w:iCs/>
          <w:highlight w:val="yellow"/>
        </w:rPr>
        <w:t>or ha-</w:t>
      </w:r>
      <w:proofErr w:type="spellStart"/>
      <w:r w:rsidRPr="00A25556">
        <w:rPr>
          <w:i/>
          <w:iCs/>
          <w:highlight w:val="yellow"/>
        </w:rPr>
        <w:t>ganuz</w:t>
      </w:r>
      <w:proofErr w:type="spellEnd"/>
      <w:r>
        <w:rPr>
          <w:highlight w:val="yellow"/>
        </w:rPr>
        <w:t>?</w:t>
      </w:r>
    </w:p>
  </w:footnote>
  <w:footnote w:id="63">
    <w:p w14:paraId="04C7A27F" w14:textId="0D1C2D85" w:rsidR="00A129C5" w:rsidRPr="001844F3" w:rsidRDefault="00A129C5">
      <w:pPr>
        <w:pStyle w:val="FootnoteText"/>
      </w:pPr>
      <w:r>
        <w:rPr>
          <w:rStyle w:val="FootnoteReference"/>
        </w:rPr>
        <w:footnoteRef/>
      </w:r>
      <w:r>
        <w:t xml:space="preserve"> Ibid. See also </w:t>
      </w:r>
      <w:proofErr w:type="spellStart"/>
      <w:r>
        <w:rPr>
          <w:i/>
          <w:iCs/>
        </w:rPr>
        <w:t>Mishpatim</w:t>
      </w:r>
      <w:proofErr w:type="spellEnd"/>
      <w:r>
        <w:t xml:space="preserve"> 52d.</w:t>
      </w:r>
    </w:p>
  </w:footnote>
  <w:footnote w:id="64">
    <w:p w14:paraId="0AE3557F" w14:textId="34450F9D" w:rsidR="00A129C5" w:rsidRPr="001844F3" w:rsidRDefault="00A129C5">
      <w:pPr>
        <w:pStyle w:val="FootnoteText"/>
      </w:pPr>
      <w:r>
        <w:rPr>
          <w:rStyle w:val="FootnoteReference"/>
        </w:rPr>
        <w:footnoteRef/>
      </w:r>
      <w:r>
        <w:t xml:space="preserve"> R. </w:t>
      </w:r>
      <w:proofErr w:type="spellStart"/>
      <w:r>
        <w:t>Yisrael</w:t>
      </w:r>
      <w:proofErr w:type="spellEnd"/>
      <w:r>
        <w:t xml:space="preserve"> </w:t>
      </w:r>
      <w:proofErr w:type="spellStart"/>
      <w:r>
        <w:t>Dov</w:t>
      </w:r>
      <w:proofErr w:type="spellEnd"/>
      <w:r>
        <w:t xml:space="preserve"> Gelernter, </w:t>
      </w:r>
      <w:proofErr w:type="spellStart"/>
      <w:r>
        <w:rPr>
          <w:i/>
          <w:iCs/>
        </w:rPr>
        <w:t>Ravid</w:t>
      </w:r>
      <w:proofErr w:type="spellEnd"/>
      <w:r>
        <w:rPr>
          <w:i/>
          <w:iCs/>
        </w:rPr>
        <w:t xml:space="preserve"> Ha-</w:t>
      </w:r>
      <w:proofErr w:type="spellStart"/>
      <w:r>
        <w:rPr>
          <w:i/>
          <w:iCs/>
        </w:rPr>
        <w:t>Zahav</w:t>
      </w:r>
      <w:proofErr w:type="spellEnd"/>
      <w:r>
        <w:rPr>
          <w:i/>
          <w:iCs/>
        </w:rPr>
        <w:t xml:space="preserve"> – </w:t>
      </w:r>
      <w:proofErr w:type="spellStart"/>
      <w:r>
        <w:rPr>
          <w:i/>
          <w:iCs/>
        </w:rPr>
        <w:t>Dvir</w:t>
      </w:r>
      <w:proofErr w:type="spellEnd"/>
      <w:r>
        <w:rPr>
          <w:i/>
          <w:iCs/>
        </w:rPr>
        <w:t xml:space="preserve"> Ha-</w:t>
      </w:r>
      <w:proofErr w:type="spellStart"/>
      <w:r>
        <w:rPr>
          <w:i/>
          <w:iCs/>
        </w:rPr>
        <w:t>Mutzna</w:t>
      </w:r>
      <w:proofErr w:type="spellEnd"/>
      <w:r>
        <w:rPr>
          <w:i/>
          <w:iCs/>
        </w:rPr>
        <w:t xml:space="preserve"> </w:t>
      </w:r>
      <w:r>
        <w:t xml:space="preserve">[Golden Necklace – The Hidden </w:t>
      </w:r>
      <w:r>
        <w:rPr>
          <w:rFonts w:hint="cs"/>
        </w:rPr>
        <w:t>H</w:t>
      </w:r>
      <w:r>
        <w:t xml:space="preserve">oly of Holies], part II, </w:t>
      </w:r>
      <w:proofErr w:type="spellStart"/>
      <w:r w:rsidRPr="001844F3">
        <w:t>Przemysl</w:t>
      </w:r>
      <w:proofErr w:type="spellEnd"/>
      <w:r>
        <w:t xml:space="preserve"> 5636, </w:t>
      </w:r>
      <w:proofErr w:type="spellStart"/>
      <w:r>
        <w:rPr>
          <w:i/>
          <w:iCs/>
        </w:rPr>
        <w:t>Mishpatim</w:t>
      </w:r>
      <w:proofErr w:type="spellEnd"/>
      <w:r>
        <w:rPr>
          <w:i/>
          <w:iCs/>
        </w:rPr>
        <w:t xml:space="preserve"> (Haftarah </w:t>
      </w:r>
      <w:r w:rsidRPr="001844F3">
        <w:t>for</w:t>
      </w:r>
      <w:r>
        <w:rPr>
          <w:i/>
          <w:iCs/>
        </w:rPr>
        <w:t xml:space="preserve"> </w:t>
      </w:r>
      <w:proofErr w:type="spellStart"/>
      <w:r>
        <w:rPr>
          <w:i/>
          <w:iCs/>
        </w:rPr>
        <w:t>Erev</w:t>
      </w:r>
      <w:proofErr w:type="spellEnd"/>
      <w:r>
        <w:rPr>
          <w:i/>
          <w:iCs/>
        </w:rPr>
        <w:t xml:space="preserve"> Rosh Hodesh</w:t>
      </w:r>
      <w:r>
        <w:t>), 33d-34a.</w:t>
      </w:r>
    </w:p>
  </w:footnote>
  <w:footnote w:id="65">
    <w:p w14:paraId="1D41D402" w14:textId="49F1F4FB" w:rsidR="00A129C5" w:rsidRPr="00F74293" w:rsidRDefault="00A129C5" w:rsidP="00D85232">
      <w:pPr>
        <w:pStyle w:val="FootnoteText"/>
        <w:rPr>
          <w:i/>
          <w:iCs/>
        </w:rPr>
      </w:pPr>
      <w:r>
        <w:rPr>
          <w:rStyle w:val="FootnoteReference"/>
        </w:rPr>
        <w:footnoteRef/>
      </w:r>
      <w:r>
        <w:t xml:space="preserve"> R. Shmuel </w:t>
      </w:r>
      <w:proofErr w:type="spellStart"/>
      <w:r>
        <w:t>Shinover</w:t>
      </w:r>
      <w:proofErr w:type="spellEnd"/>
      <w:r>
        <w:t xml:space="preserve">, </w:t>
      </w:r>
      <w:proofErr w:type="spellStart"/>
      <w:r>
        <w:rPr>
          <w:i/>
          <w:iCs/>
        </w:rPr>
        <w:t>Sefer</w:t>
      </w:r>
      <w:proofErr w:type="spellEnd"/>
      <w:r>
        <w:rPr>
          <w:i/>
          <w:iCs/>
        </w:rPr>
        <w:t xml:space="preserve"> </w:t>
      </w:r>
      <w:proofErr w:type="spellStart"/>
      <w:r>
        <w:rPr>
          <w:i/>
          <w:iCs/>
        </w:rPr>
        <w:t>Ramatayim</w:t>
      </w:r>
      <w:proofErr w:type="spellEnd"/>
      <w:r>
        <w:rPr>
          <w:i/>
          <w:iCs/>
        </w:rPr>
        <w:t xml:space="preserve"> </w:t>
      </w:r>
      <w:proofErr w:type="spellStart"/>
      <w:r>
        <w:rPr>
          <w:i/>
          <w:iCs/>
        </w:rPr>
        <w:t>Zofim</w:t>
      </w:r>
      <w:proofErr w:type="spellEnd"/>
      <w:r>
        <w:rPr>
          <w:i/>
          <w:iCs/>
        </w:rPr>
        <w:t xml:space="preserve"> al </w:t>
      </w:r>
      <w:proofErr w:type="spellStart"/>
      <w:r>
        <w:rPr>
          <w:i/>
          <w:iCs/>
        </w:rPr>
        <w:t>Tanna</w:t>
      </w:r>
      <w:proofErr w:type="spellEnd"/>
      <w:r>
        <w:rPr>
          <w:i/>
          <w:iCs/>
        </w:rPr>
        <w:t xml:space="preserve"> de-Bey Eliyahu</w:t>
      </w:r>
      <w:r>
        <w:t xml:space="preserve"> </w:t>
      </w:r>
      <w:r w:rsidRPr="009C09D2">
        <w:rPr>
          <w:highlight w:val="yellow"/>
        </w:rPr>
        <w:t>(see note 3 above)</w:t>
      </w:r>
      <w:r>
        <w:t xml:space="preserve"> </w:t>
      </w:r>
      <w:r>
        <w:rPr>
          <w:highlight w:val="yellow"/>
        </w:rPr>
        <w:t>CAN DELETE THIS,</w:t>
      </w:r>
      <w:r>
        <w:t xml:space="preserve"> part I, </w:t>
      </w:r>
      <w:proofErr w:type="spellStart"/>
      <w:r>
        <w:t>ch.</w:t>
      </w:r>
      <w:proofErr w:type="spellEnd"/>
      <w:r>
        <w:t xml:space="preserve"> 5, par. 94 (p. 91). </w:t>
      </w:r>
    </w:p>
  </w:footnote>
  <w:footnote w:id="66">
    <w:p w14:paraId="61A43974" w14:textId="602B123F" w:rsidR="00A129C5" w:rsidRDefault="00A129C5">
      <w:pPr>
        <w:pStyle w:val="FootnoteText"/>
      </w:pPr>
      <w:r>
        <w:rPr>
          <w:rStyle w:val="FootnoteReference"/>
        </w:rPr>
        <w:footnoteRef/>
      </w:r>
      <w:r>
        <w:t xml:space="preserve"> On this term, see: Benjamin Brown, </w:t>
      </w:r>
      <w:del w:id="442" w:author="Avraham Kallenbach" w:date="2018-05-27T16:10:00Z">
        <w:r w:rsidR="00C24B43">
          <w:delText>"</w:delText>
        </w:r>
      </w:del>
      <w:ins w:id="443" w:author="Avraham Kallenbach" w:date="2018-05-27T16:10:00Z">
        <w:r w:rsidR="002E4827">
          <w:t>“</w:t>
        </w:r>
      </w:ins>
      <w:r>
        <w:rPr>
          <w:rFonts w:cs="Times New Roman"/>
        </w:rPr>
        <w:t>Substitutes for mysticism: A general model for the theological development of Hasidism in the nineteenth century</w:t>
      </w:r>
      <w:del w:id="444" w:author="Avraham Kallenbach" w:date="2018-05-27T16:10:00Z">
        <w:r w:rsidR="00C24B43">
          <w:rPr>
            <w:rFonts w:cs="Times New Roman"/>
          </w:rPr>
          <w:delText>,"</w:delText>
        </w:r>
      </w:del>
      <w:ins w:id="445" w:author="Avraham Kallenbach" w:date="2018-05-27T16:10:00Z">
        <w:r>
          <w:rPr>
            <w:rFonts w:cs="Times New Roman"/>
          </w:rPr>
          <w:t>,</w:t>
        </w:r>
        <w:r w:rsidR="002E4827">
          <w:rPr>
            <w:rFonts w:cs="Times New Roman"/>
          </w:rPr>
          <w:t>”</w:t>
        </w:r>
      </w:ins>
      <w:r>
        <w:rPr>
          <w:rFonts w:cs="Times New Roman"/>
        </w:rPr>
        <w:t xml:space="preserve"> </w:t>
      </w:r>
      <w:r>
        <w:rPr>
          <w:rFonts w:cs="Times New Roman"/>
          <w:i/>
          <w:iCs/>
          <w:color w:val="222222"/>
          <w:shd w:val="clear" w:color="auto" w:fill="FFFFFF"/>
        </w:rPr>
        <w:t>History of Religions</w:t>
      </w:r>
      <w:r>
        <w:rPr>
          <w:rStyle w:val="apple-converted-space"/>
          <w:rFonts w:cs="Times New Roman"/>
          <w:i/>
          <w:iCs/>
          <w:color w:val="222222"/>
          <w:shd w:val="clear" w:color="auto" w:fill="FFFFFF"/>
        </w:rPr>
        <w:t> </w:t>
      </w:r>
      <w:r>
        <w:rPr>
          <w:rFonts w:cs="Times New Roman"/>
          <w:color w:val="222222"/>
          <w:shd w:val="clear" w:color="auto" w:fill="FFFFFF"/>
        </w:rPr>
        <w:t>56:3 (2017), 247-288</w:t>
      </w:r>
      <w:r>
        <w:rPr>
          <w:rFonts w:cs="Times New Roman"/>
        </w:rPr>
        <w:t>.</w:t>
      </w:r>
    </w:p>
  </w:footnote>
  <w:footnote w:id="67">
    <w:p w14:paraId="78ABAC6D" w14:textId="2B417D9E" w:rsidR="00A129C5" w:rsidRDefault="00A129C5">
      <w:pPr>
        <w:pStyle w:val="FootnoteText"/>
      </w:pPr>
      <w:r>
        <w:rPr>
          <w:rStyle w:val="FootnoteReference"/>
        </w:rPr>
        <w:footnoteRef/>
      </w:r>
      <w:r>
        <w:t xml:space="preserve"> See above, note 12.</w:t>
      </w:r>
    </w:p>
  </w:footnote>
  <w:footnote w:id="68">
    <w:p w14:paraId="6FA0D44B" w14:textId="7AF2CA6F" w:rsidR="00A129C5" w:rsidRPr="001900F3" w:rsidRDefault="00A129C5">
      <w:pPr>
        <w:pStyle w:val="FootnoteText"/>
      </w:pPr>
      <w:r>
        <w:rPr>
          <w:rStyle w:val="FootnoteReference"/>
        </w:rPr>
        <w:footnoteRef/>
      </w:r>
      <w:r>
        <w:t xml:space="preserve"> Avraham Segal, “</w:t>
      </w:r>
      <w:r>
        <w:rPr>
          <w:i/>
          <w:iCs/>
        </w:rPr>
        <w:t>Al ha-</w:t>
      </w:r>
      <w:proofErr w:type="spellStart"/>
      <w:r>
        <w:rPr>
          <w:i/>
          <w:iCs/>
        </w:rPr>
        <w:t>Hit’hadshut</w:t>
      </w:r>
      <w:proofErr w:type="spellEnd"/>
      <w:r>
        <w:rPr>
          <w:i/>
          <w:iCs/>
        </w:rPr>
        <w:t xml:space="preserve"> be-</w:t>
      </w:r>
      <w:proofErr w:type="spellStart"/>
      <w:r>
        <w:rPr>
          <w:i/>
          <w:iCs/>
        </w:rPr>
        <w:t>kitvei</w:t>
      </w:r>
      <w:proofErr w:type="spellEnd"/>
      <w:r>
        <w:rPr>
          <w:i/>
          <w:iCs/>
        </w:rPr>
        <w:t xml:space="preserve"> R. Yehuda </w:t>
      </w:r>
      <w:proofErr w:type="spellStart"/>
      <w:r>
        <w:rPr>
          <w:i/>
          <w:iCs/>
        </w:rPr>
        <w:t>Aryeh</w:t>
      </w:r>
      <w:proofErr w:type="spellEnd"/>
      <w:r>
        <w:rPr>
          <w:i/>
          <w:iCs/>
        </w:rPr>
        <w:t xml:space="preserve"> </w:t>
      </w:r>
      <w:proofErr w:type="spellStart"/>
      <w:r>
        <w:rPr>
          <w:i/>
          <w:iCs/>
        </w:rPr>
        <w:t>Leib</w:t>
      </w:r>
      <w:proofErr w:type="spellEnd"/>
      <w:r>
        <w:rPr>
          <w:i/>
          <w:iCs/>
        </w:rPr>
        <w:t xml:space="preserve"> </w:t>
      </w:r>
      <w:proofErr w:type="spellStart"/>
      <w:r>
        <w:rPr>
          <w:i/>
          <w:iCs/>
        </w:rPr>
        <w:t>Magor</w:t>
      </w:r>
      <w:proofErr w:type="spellEnd"/>
      <w:r>
        <w:rPr>
          <w:i/>
          <w:iCs/>
        </w:rPr>
        <w:t xml:space="preserve"> u-</w:t>
      </w:r>
      <w:proofErr w:type="spellStart"/>
      <w:r>
        <w:rPr>
          <w:i/>
          <w:iCs/>
        </w:rPr>
        <w:t>mamshichav</w:t>
      </w:r>
      <w:proofErr w:type="spellEnd"/>
      <w:r>
        <w:t xml:space="preserve">” [On renewal in the writings of R. Yehuda </w:t>
      </w:r>
      <w:proofErr w:type="spellStart"/>
      <w:r>
        <w:t>Aryeh</w:t>
      </w:r>
      <w:proofErr w:type="spellEnd"/>
      <w:r>
        <w:t xml:space="preserve"> </w:t>
      </w:r>
      <w:proofErr w:type="spellStart"/>
      <w:r>
        <w:t>Leib</w:t>
      </w:r>
      <w:proofErr w:type="spellEnd"/>
      <w:r>
        <w:t xml:space="preserve"> </w:t>
      </w:r>
      <w:proofErr w:type="spellStart"/>
      <w:r>
        <w:t>Magor</w:t>
      </w:r>
      <w:proofErr w:type="spellEnd"/>
      <w:r>
        <w:t xml:space="preserve"> and his disciples], </w:t>
      </w:r>
      <w:proofErr w:type="spellStart"/>
      <w:r>
        <w:rPr>
          <w:i/>
          <w:iCs/>
        </w:rPr>
        <w:t>Da’at</w:t>
      </w:r>
      <w:proofErr w:type="spellEnd"/>
      <w:r>
        <w:t xml:space="preserve"> 70 (5771), 49-80; </w:t>
      </w:r>
      <w:proofErr w:type="spellStart"/>
      <w:r>
        <w:t>Dafna</w:t>
      </w:r>
      <w:proofErr w:type="spellEnd"/>
      <w:r>
        <w:t xml:space="preserve"> Schreiber, </w:t>
      </w:r>
      <w:proofErr w:type="spellStart"/>
      <w:r>
        <w:rPr>
          <w:i/>
          <w:iCs/>
        </w:rPr>
        <w:t>Bein</w:t>
      </w:r>
      <w:proofErr w:type="spellEnd"/>
      <w:r>
        <w:rPr>
          <w:i/>
          <w:iCs/>
        </w:rPr>
        <w:t xml:space="preserve"> </w:t>
      </w:r>
      <w:proofErr w:type="spellStart"/>
      <w:r>
        <w:rPr>
          <w:i/>
          <w:iCs/>
        </w:rPr>
        <w:t>hasidut</w:t>
      </w:r>
      <w:proofErr w:type="spellEnd"/>
      <w:r>
        <w:rPr>
          <w:i/>
          <w:iCs/>
        </w:rPr>
        <w:t xml:space="preserve"> le-</w:t>
      </w:r>
      <w:proofErr w:type="spellStart"/>
      <w:r>
        <w:rPr>
          <w:i/>
          <w:iCs/>
        </w:rPr>
        <w:t>politika</w:t>
      </w:r>
      <w:proofErr w:type="spellEnd"/>
      <w:r>
        <w:rPr>
          <w:i/>
          <w:iCs/>
        </w:rPr>
        <w:t>: Ha-</w:t>
      </w:r>
      <w:proofErr w:type="spellStart"/>
      <w:r>
        <w:rPr>
          <w:i/>
          <w:iCs/>
        </w:rPr>
        <w:t>Admor</w:t>
      </w:r>
      <w:proofErr w:type="spellEnd"/>
      <w:r>
        <w:rPr>
          <w:i/>
          <w:iCs/>
        </w:rPr>
        <w:t xml:space="preserve"> mi-Gur </w:t>
      </w:r>
      <w:proofErr w:type="spellStart"/>
      <w:r>
        <w:rPr>
          <w:i/>
          <w:iCs/>
        </w:rPr>
        <w:t>ba’al</w:t>
      </w:r>
      <w:proofErr w:type="spellEnd"/>
      <w:r>
        <w:rPr>
          <w:i/>
          <w:iCs/>
        </w:rPr>
        <w:t xml:space="preserve"> ha-</w:t>
      </w:r>
      <w:proofErr w:type="spellStart"/>
      <w:r>
        <w:rPr>
          <w:i/>
          <w:iCs/>
        </w:rPr>
        <w:t>Imrei</w:t>
      </w:r>
      <w:proofErr w:type="spellEnd"/>
      <w:r>
        <w:rPr>
          <w:i/>
          <w:iCs/>
        </w:rPr>
        <w:t xml:space="preserve"> </w:t>
      </w:r>
      <w:proofErr w:type="spellStart"/>
      <w:r>
        <w:rPr>
          <w:i/>
          <w:iCs/>
        </w:rPr>
        <w:t>Emet</w:t>
      </w:r>
      <w:proofErr w:type="spellEnd"/>
      <w:r>
        <w:rPr>
          <w:i/>
          <w:iCs/>
        </w:rPr>
        <w:t xml:space="preserve"> </w:t>
      </w:r>
      <w:proofErr w:type="spellStart"/>
      <w:r>
        <w:rPr>
          <w:i/>
          <w:iCs/>
        </w:rPr>
        <w:t>ve</w:t>
      </w:r>
      <w:proofErr w:type="spellEnd"/>
      <w:r>
        <w:rPr>
          <w:i/>
          <w:iCs/>
        </w:rPr>
        <w:t>-ha “</w:t>
      </w:r>
      <w:proofErr w:type="spellStart"/>
      <w:r>
        <w:rPr>
          <w:i/>
          <w:iCs/>
        </w:rPr>
        <w:t>mafneh</w:t>
      </w:r>
      <w:proofErr w:type="spellEnd"/>
      <w:r>
        <w:rPr>
          <w:i/>
          <w:iCs/>
        </w:rPr>
        <w:t xml:space="preserve"> ha-</w:t>
      </w:r>
      <w:proofErr w:type="spellStart"/>
      <w:r>
        <w:rPr>
          <w:i/>
          <w:iCs/>
        </w:rPr>
        <w:t>tzibori</w:t>
      </w:r>
      <w:proofErr w:type="spellEnd"/>
      <w:r>
        <w:rPr>
          <w:i/>
          <w:iCs/>
        </w:rPr>
        <w:t>” be-</w:t>
      </w:r>
      <w:proofErr w:type="spellStart"/>
      <w:r>
        <w:rPr>
          <w:i/>
          <w:iCs/>
        </w:rPr>
        <w:t>hasidut</w:t>
      </w:r>
      <w:proofErr w:type="spellEnd"/>
      <w:r>
        <w:rPr>
          <w:i/>
          <w:iCs/>
        </w:rPr>
        <w:t xml:space="preserve"> </w:t>
      </w:r>
      <w:proofErr w:type="spellStart"/>
      <w:r>
        <w:rPr>
          <w:i/>
          <w:iCs/>
        </w:rPr>
        <w:t>Polin</w:t>
      </w:r>
      <w:proofErr w:type="spellEnd"/>
      <w:r>
        <w:rPr>
          <w:i/>
          <w:iCs/>
        </w:rPr>
        <w:t xml:space="preserve"> </w:t>
      </w:r>
      <w:r>
        <w:t xml:space="preserve">[Hasidism and politics: The </w:t>
      </w:r>
      <w:proofErr w:type="spellStart"/>
      <w:r>
        <w:t>Admor</w:t>
      </w:r>
      <w:proofErr w:type="spellEnd"/>
      <w:r>
        <w:t xml:space="preserve"> of </w:t>
      </w:r>
      <w:proofErr w:type="spellStart"/>
      <w:r>
        <w:t>Rebbe</w:t>
      </w:r>
      <w:proofErr w:type="spellEnd"/>
      <w:r>
        <w:t xml:space="preserve">, author of </w:t>
      </w:r>
      <w:proofErr w:type="spellStart"/>
      <w:r>
        <w:rPr>
          <w:i/>
          <w:iCs/>
        </w:rPr>
        <w:t>Imrei</w:t>
      </w:r>
      <w:proofErr w:type="spellEnd"/>
      <w:r>
        <w:rPr>
          <w:i/>
          <w:iCs/>
        </w:rPr>
        <w:t xml:space="preserve"> </w:t>
      </w:r>
      <w:proofErr w:type="spellStart"/>
      <w:r>
        <w:rPr>
          <w:i/>
          <w:iCs/>
        </w:rPr>
        <w:t>Emet</w:t>
      </w:r>
      <w:proofErr w:type="spellEnd"/>
      <w:r>
        <w:t>, and the “public turning point” in Polish Hasidism], MA thesis, Hebrew University of Jerusalem, 2013, 27-30.</w:t>
      </w:r>
    </w:p>
  </w:footnote>
  <w:footnote w:id="69">
    <w:p w14:paraId="670AB8F6" w14:textId="62156EBF" w:rsidR="00A129C5" w:rsidRDefault="00A129C5">
      <w:pPr>
        <w:pStyle w:val="FootnoteText"/>
        <w:rPr>
          <w:rtl/>
        </w:rPr>
      </w:pPr>
      <w:r>
        <w:rPr>
          <w:rStyle w:val="FootnoteReference"/>
        </w:rPr>
        <w:footnoteRef/>
      </w:r>
      <w:r>
        <w:t xml:space="preserve"> Benjamin Brown, </w:t>
      </w:r>
      <w:r>
        <w:rPr>
          <w:rFonts w:cs="Times New Roman"/>
        </w:rPr>
        <w:t xml:space="preserve">“'But Me No Buts': The Theological Debate Between the Hasidim and the </w:t>
      </w:r>
      <w:proofErr w:type="spellStart"/>
      <w:r>
        <w:rPr>
          <w:rFonts w:cs="Times New Roman"/>
        </w:rPr>
        <w:t>Mitnagdim</w:t>
      </w:r>
      <w:proofErr w:type="spellEnd"/>
      <w:r>
        <w:rPr>
          <w:rFonts w:cs="Times New Roman"/>
        </w:rPr>
        <w:t xml:space="preserve"> in Light of the Discourse-Markers Theory,”</w:t>
      </w:r>
      <w:r>
        <w:t xml:space="preserve"> </w:t>
      </w:r>
      <w:r>
        <w:rPr>
          <w:i/>
          <w:iCs/>
        </w:rPr>
        <w:t xml:space="preserve">Numen </w:t>
      </w:r>
      <w:r>
        <w:t>61 (2014), 525-551.</w:t>
      </w:r>
    </w:p>
  </w:footnote>
  <w:footnote w:id="70">
    <w:p w14:paraId="7AF49F0F" w14:textId="2C7A1955" w:rsidR="00A129C5" w:rsidRPr="001900F3" w:rsidRDefault="00A129C5">
      <w:pPr>
        <w:pStyle w:val="FootnoteText"/>
      </w:pPr>
      <w:r>
        <w:rPr>
          <w:rStyle w:val="FootnoteReference"/>
        </w:rPr>
        <w:footnoteRef/>
      </w:r>
      <w:r>
        <w:t xml:space="preserve"> </w:t>
      </w:r>
      <w:proofErr w:type="spellStart"/>
      <w:r>
        <w:t>Piekarz</w:t>
      </w:r>
      <w:proofErr w:type="spellEnd"/>
      <w:r>
        <w:t xml:space="preserve">, </w:t>
      </w:r>
      <w:proofErr w:type="spellStart"/>
      <w:r>
        <w:rPr>
          <w:i/>
          <w:iCs/>
        </w:rPr>
        <w:t>Hasidut</w:t>
      </w:r>
      <w:proofErr w:type="spellEnd"/>
      <w:r>
        <w:rPr>
          <w:i/>
          <w:iCs/>
        </w:rPr>
        <w:t xml:space="preserve"> </w:t>
      </w:r>
      <w:proofErr w:type="spellStart"/>
      <w:r>
        <w:rPr>
          <w:i/>
          <w:iCs/>
        </w:rPr>
        <w:t>Polin</w:t>
      </w:r>
      <w:proofErr w:type="spellEnd"/>
      <w:r>
        <w:t xml:space="preserve"> [Polish Hasidism] (Jerusalem: Mossad Bialik, 5760/1990), 59, 160. </w:t>
      </w:r>
      <w:proofErr w:type="spellStart"/>
      <w:r>
        <w:t>Piekarz</w:t>
      </w:r>
      <w:proofErr w:type="spellEnd"/>
      <w:r>
        <w:t xml:space="preserve"> is quoted in Kauffman, who rightly wonders, “In relation to another community” – is this not enough?” (</w:t>
      </w:r>
      <w:proofErr w:type="spellStart"/>
      <w:r>
        <w:rPr>
          <w:i/>
          <w:iCs/>
        </w:rPr>
        <w:t>Ve-hineh</w:t>
      </w:r>
      <w:proofErr w:type="spellEnd"/>
      <w:r>
        <w:rPr>
          <w:i/>
          <w:iCs/>
        </w:rPr>
        <w:t xml:space="preserve"> be-</w:t>
      </w:r>
      <w:proofErr w:type="spellStart"/>
      <w:r>
        <w:rPr>
          <w:i/>
          <w:iCs/>
        </w:rPr>
        <w:t>Kohellet</w:t>
      </w:r>
      <w:proofErr w:type="spellEnd"/>
      <w:r>
        <w:t>, 341).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191412"/>
      <w:docPartObj>
        <w:docPartGallery w:val="Page Numbers (Top of Page)"/>
        <w:docPartUnique/>
      </w:docPartObj>
    </w:sdtPr>
    <w:sdtEndPr>
      <w:rPr>
        <w:noProof/>
      </w:rPr>
    </w:sdtEndPr>
    <w:sdtContent>
      <w:p w14:paraId="010EDC6B" w14:textId="77777777" w:rsidR="00A129C5" w:rsidRDefault="00A129C5" w:rsidP="00D07C76">
        <w:pPr>
          <w:pStyle w:val="Header"/>
        </w:pPr>
        <w:r>
          <w:fldChar w:fldCharType="begin"/>
        </w:r>
        <w:r>
          <w:instrText xml:space="preserve"> PAGE   \* MERGEFORMAT </w:instrText>
        </w:r>
        <w:r>
          <w:fldChar w:fldCharType="separate"/>
        </w:r>
        <w:r>
          <w:rPr>
            <w:noProof/>
          </w:rPr>
          <w:t>2</w:t>
        </w:r>
        <w:r>
          <w:rPr>
            <w:noProof/>
          </w:rPr>
          <w:fldChar w:fldCharType="end"/>
        </w:r>
      </w:p>
    </w:sdtContent>
  </w:sdt>
  <w:p w14:paraId="322A9877" w14:textId="77777777" w:rsidR="00A129C5" w:rsidRDefault="00A129C5" w:rsidP="00D07C7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4B"/>
    <w:rsid w:val="00007035"/>
    <w:rsid w:val="000130EA"/>
    <w:rsid w:val="00013A2C"/>
    <w:rsid w:val="00014AFA"/>
    <w:rsid w:val="00016D56"/>
    <w:rsid w:val="00032448"/>
    <w:rsid w:val="0003268E"/>
    <w:rsid w:val="000329C0"/>
    <w:rsid w:val="00046456"/>
    <w:rsid w:val="00050497"/>
    <w:rsid w:val="000576AC"/>
    <w:rsid w:val="00063725"/>
    <w:rsid w:val="00073591"/>
    <w:rsid w:val="0008785E"/>
    <w:rsid w:val="000A22DF"/>
    <w:rsid w:val="000A4EC5"/>
    <w:rsid w:val="000B65EE"/>
    <w:rsid w:val="000E1E60"/>
    <w:rsid w:val="000E6106"/>
    <w:rsid w:val="000F6E70"/>
    <w:rsid w:val="0010156D"/>
    <w:rsid w:val="0010290E"/>
    <w:rsid w:val="00106291"/>
    <w:rsid w:val="00117F2F"/>
    <w:rsid w:val="00120B3C"/>
    <w:rsid w:val="0013389B"/>
    <w:rsid w:val="00136904"/>
    <w:rsid w:val="001419B7"/>
    <w:rsid w:val="001422EE"/>
    <w:rsid w:val="001454DF"/>
    <w:rsid w:val="00145E0B"/>
    <w:rsid w:val="0015591C"/>
    <w:rsid w:val="001615C4"/>
    <w:rsid w:val="001631D7"/>
    <w:rsid w:val="00167C67"/>
    <w:rsid w:val="00173D9E"/>
    <w:rsid w:val="001844F3"/>
    <w:rsid w:val="001900F3"/>
    <w:rsid w:val="00195BAD"/>
    <w:rsid w:val="00196936"/>
    <w:rsid w:val="001A5010"/>
    <w:rsid w:val="001C39FC"/>
    <w:rsid w:val="001D05F5"/>
    <w:rsid w:val="002071AC"/>
    <w:rsid w:val="00213711"/>
    <w:rsid w:val="00216744"/>
    <w:rsid w:val="00217665"/>
    <w:rsid w:val="0022132A"/>
    <w:rsid w:val="00242967"/>
    <w:rsid w:val="00246024"/>
    <w:rsid w:val="00265C31"/>
    <w:rsid w:val="0029022A"/>
    <w:rsid w:val="002C475C"/>
    <w:rsid w:val="002C4EE1"/>
    <w:rsid w:val="002C7059"/>
    <w:rsid w:val="002D4C05"/>
    <w:rsid w:val="002E4827"/>
    <w:rsid w:val="002F32B4"/>
    <w:rsid w:val="0031529F"/>
    <w:rsid w:val="003272A5"/>
    <w:rsid w:val="00347036"/>
    <w:rsid w:val="0035732B"/>
    <w:rsid w:val="0036091C"/>
    <w:rsid w:val="00361DF7"/>
    <w:rsid w:val="003708FC"/>
    <w:rsid w:val="0038000D"/>
    <w:rsid w:val="003A56C2"/>
    <w:rsid w:val="003B708F"/>
    <w:rsid w:val="003D4C09"/>
    <w:rsid w:val="003E2847"/>
    <w:rsid w:val="003E29AA"/>
    <w:rsid w:val="003F1A23"/>
    <w:rsid w:val="003F1B08"/>
    <w:rsid w:val="003F7939"/>
    <w:rsid w:val="003F7C8B"/>
    <w:rsid w:val="00411422"/>
    <w:rsid w:val="004310E1"/>
    <w:rsid w:val="00445058"/>
    <w:rsid w:val="00450D12"/>
    <w:rsid w:val="00451F35"/>
    <w:rsid w:val="0045451B"/>
    <w:rsid w:val="0048193E"/>
    <w:rsid w:val="004B35A9"/>
    <w:rsid w:val="004B6FE5"/>
    <w:rsid w:val="004D27EB"/>
    <w:rsid w:val="004F03F5"/>
    <w:rsid w:val="00505C90"/>
    <w:rsid w:val="005120C6"/>
    <w:rsid w:val="00530910"/>
    <w:rsid w:val="00531CAF"/>
    <w:rsid w:val="0053587E"/>
    <w:rsid w:val="005562BA"/>
    <w:rsid w:val="00562867"/>
    <w:rsid w:val="00571496"/>
    <w:rsid w:val="0058206B"/>
    <w:rsid w:val="00585AF1"/>
    <w:rsid w:val="005A2DF3"/>
    <w:rsid w:val="005C17AA"/>
    <w:rsid w:val="005D154B"/>
    <w:rsid w:val="005D4B93"/>
    <w:rsid w:val="005E48EB"/>
    <w:rsid w:val="005E7FF8"/>
    <w:rsid w:val="005F3683"/>
    <w:rsid w:val="005F634B"/>
    <w:rsid w:val="00601B3E"/>
    <w:rsid w:val="00602351"/>
    <w:rsid w:val="00607EF6"/>
    <w:rsid w:val="0062022B"/>
    <w:rsid w:val="0063091F"/>
    <w:rsid w:val="006333E0"/>
    <w:rsid w:val="0063593B"/>
    <w:rsid w:val="00643A52"/>
    <w:rsid w:val="00660E47"/>
    <w:rsid w:val="006668A1"/>
    <w:rsid w:val="006703B5"/>
    <w:rsid w:val="00672697"/>
    <w:rsid w:val="00672EEB"/>
    <w:rsid w:val="0068019E"/>
    <w:rsid w:val="00693C6E"/>
    <w:rsid w:val="006964D6"/>
    <w:rsid w:val="006A0394"/>
    <w:rsid w:val="006A218B"/>
    <w:rsid w:val="006A3B1A"/>
    <w:rsid w:val="007203E2"/>
    <w:rsid w:val="00725703"/>
    <w:rsid w:val="007340C9"/>
    <w:rsid w:val="00741998"/>
    <w:rsid w:val="00746DC9"/>
    <w:rsid w:val="00747E3B"/>
    <w:rsid w:val="0076576F"/>
    <w:rsid w:val="0077199C"/>
    <w:rsid w:val="00784EF6"/>
    <w:rsid w:val="007A1AB6"/>
    <w:rsid w:val="007A44E6"/>
    <w:rsid w:val="007A595F"/>
    <w:rsid w:val="007B2AFE"/>
    <w:rsid w:val="007E520C"/>
    <w:rsid w:val="007E7D95"/>
    <w:rsid w:val="007F077C"/>
    <w:rsid w:val="007F3B29"/>
    <w:rsid w:val="00801446"/>
    <w:rsid w:val="00810FD9"/>
    <w:rsid w:val="008209B5"/>
    <w:rsid w:val="00843EE1"/>
    <w:rsid w:val="00853E90"/>
    <w:rsid w:val="00871AE3"/>
    <w:rsid w:val="008874F9"/>
    <w:rsid w:val="008A7FB2"/>
    <w:rsid w:val="008B2B15"/>
    <w:rsid w:val="008B7322"/>
    <w:rsid w:val="008C1530"/>
    <w:rsid w:val="008C3ECF"/>
    <w:rsid w:val="008D2BE7"/>
    <w:rsid w:val="008D32A3"/>
    <w:rsid w:val="008E58AC"/>
    <w:rsid w:val="00905D50"/>
    <w:rsid w:val="0091235E"/>
    <w:rsid w:val="00917905"/>
    <w:rsid w:val="009230C1"/>
    <w:rsid w:val="00926C7E"/>
    <w:rsid w:val="00930408"/>
    <w:rsid w:val="00940402"/>
    <w:rsid w:val="0094134E"/>
    <w:rsid w:val="00951B65"/>
    <w:rsid w:val="00952710"/>
    <w:rsid w:val="00963876"/>
    <w:rsid w:val="00976055"/>
    <w:rsid w:val="00991350"/>
    <w:rsid w:val="00992EB3"/>
    <w:rsid w:val="009A4A24"/>
    <w:rsid w:val="009A7ACC"/>
    <w:rsid w:val="009C09D2"/>
    <w:rsid w:val="009C6331"/>
    <w:rsid w:val="009D1F38"/>
    <w:rsid w:val="009D37CF"/>
    <w:rsid w:val="009D6360"/>
    <w:rsid w:val="009E54C6"/>
    <w:rsid w:val="00A10939"/>
    <w:rsid w:val="00A129C5"/>
    <w:rsid w:val="00A20E5E"/>
    <w:rsid w:val="00A25556"/>
    <w:rsid w:val="00A32251"/>
    <w:rsid w:val="00A33939"/>
    <w:rsid w:val="00A43124"/>
    <w:rsid w:val="00A662A8"/>
    <w:rsid w:val="00A84207"/>
    <w:rsid w:val="00A9702D"/>
    <w:rsid w:val="00AA722D"/>
    <w:rsid w:val="00AB1483"/>
    <w:rsid w:val="00AC34A0"/>
    <w:rsid w:val="00AC5B67"/>
    <w:rsid w:val="00AD59B3"/>
    <w:rsid w:val="00AE4FB5"/>
    <w:rsid w:val="00AF2573"/>
    <w:rsid w:val="00AF761B"/>
    <w:rsid w:val="00B11C79"/>
    <w:rsid w:val="00B15299"/>
    <w:rsid w:val="00B15665"/>
    <w:rsid w:val="00B16C9A"/>
    <w:rsid w:val="00B46379"/>
    <w:rsid w:val="00B472A8"/>
    <w:rsid w:val="00B5501C"/>
    <w:rsid w:val="00B578D1"/>
    <w:rsid w:val="00B6566A"/>
    <w:rsid w:val="00B7456B"/>
    <w:rsid w:val="00B758A4"/>
    <w:rsid w:val="00B80547"/>
    <w:rsid w:val="00B9288D"/>
    <w:rsid w:val="00B94078"/>
    <w:rsid w:val="00B94542"/>
    <w:rsid w:val="00BA259E"/>
    <w:rsid w:val="00BA363F"/>
    <w:rsid w:val="00BB2E68"/>
    <w:rsid w:val="00BF0194"/>
    <w:rsid w:val="00BF65D5"/>
    <w:rsid w:val="00BF77D1"/>
    <w:rsid w:val="00C019E3"/>
    <w:rsid w:val="00C020B7"/>
    <w:rsid w:val="00C22A9B"/>
    <w:rsid w:val="00C24B43"/>
    <w:rsid w:val="00C37D66"/>
    <w:rsid w:val="00C4294C"/>
    <w:rsid w:val="00C42E09"/>
    <w:rsid w:val="00C6463A"/>
    <w:rsid w:val="00C648D1"/>
    <w:rsid w:val="00C72B65"/>
    <w:rsid w:val="00C82E88"/>
    <w:rsid w:val="00C84251"/>
    <w:rsid w:val="00C84690"/>
    <w:rsid w:val="00C85454"/>
    <w:rsid w:val="00CA2C9D"/>
    <w:rsid w:val="00CD0C49"/>
    <w:rsid w:val="00CE3DED"/>
    <w:rsid w:val="00D07C76"/>
    <w:rsid w:val="00D17144"/>
    <w:rsid w:val="00D30C2A"/>
    <w:rsid w:val="00D31410"/>
    <w:rsid w:val="00D323BA"/>
    <w:rsid w:val="00D3315D"/>
    <w:rsid w:val="00D4258A"/>
    <w:rsid w:val="00D62DA0"/>
    <w:rsid w:val="00D6513E"/>
    <w:rsid w:val="00D7054A"/>
    <w:rsid w:val="00D8063A"/>
    <w:rsid w:val="00D85232"/>
    <w:rsid w:val="00D9044B"/>
    <w:rsid w:val="00D96C20"/>
    <w:rsid w:val="00DD3810"/>
    <w:rsid w:val="00DE07B4"/>
    <w:rsid w:val="00DE1C0A"/>
    <w:rsid w:val="00DF0417"/>
    <w:rsid w:val="00DF5D35"/>
    <w:rsid w:val="00E01637"/>
    <w:rsid w:val="00E07E7A"/>
    <w:rsid w:val="00E278A2"/>
    <w:rsid w:val="00E319C4"/>
    <w:rsid w:val="00E540A8"/>
    <w:rsid w:val="00E5557D"/>
    <w:rsid w:val="00E555ED"/>
    <w:rsid w:val="00E617F7"/>
    <w:rsid w:val="00E81B74"/>
    <w:rsid w:val="00E841DE"/>
    <w:rsid w:val="00E876E0"/>
    <w:rsid w:val="00E9032A"/>
    <w:rsid w:val="00EA2D98"/>
    <w:rsid w:val="00EC6EA6"/>
    <w:rsid w:val="00ED2F45"/>
    <w:rsid w:val="00EE09B8"/>
    <w:rsid w:val="00EE3BA5"/>
    <w:rsid w:val="00EF031D"/>
    <w:rsid w:val="00F15D41"/>
    <w:rsid w:val="00F20F78"/>
    <w:rsid w:val="00F23F30"/>
    <w:rsid w:val="00F546F3"/>
    <w:rsid w:val="00F613B3"/>
    <w:rsid w:val="00F66917"/>
    <w:rsid w:val="00F74293"/>
    <w:rsid w:val="00F80DCA"/>
    <w:rsid w:val="00F81E48"/>
    <w:rsid w:val="00F823A6"/>
    <w:rsid w:val="00F90C6C"/>
    <w:rsid w:val="00F90E7D"/>
    <w:rsid w:val="00FC0634"/>
    <w:rsid w:val="00FC3965"/>
    <w:rsid w:val="00FD65A9"/>
    <w:rsid w:val="00FF1B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851E"/>
  <w15:chartTrackingRefBased/>
  <w15:docId w15:val="{59160766-3857-4413-854D-331FD134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C76"/>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3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634B"/>
  </w:style>
  <w:style w:type="paragraph" w:styleId="Footer">
    <w:name w:val="footer"/>
    <w:basedOn w:val="Normal"/>
    <w:link w:val="FooterChar"/>
    <w:uiPriority w:val="99"/>
    <w:unhideWhenUsed/>
    <w:rsid w:val="005F63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634B"/>
  </w:style>
  <w:style w:type="paragraph" w:styleId="FootnoteText">
    <w:name w:val="footnote text"/>
    <w:basedOn w:val="Normal"/>
    <w:link w:val="FootnoteTextChar"/>
    <w:uiPriority w:val="99"/>
    <w:unhideWhenUsed/>
    <w:rsid w:val="002F32B4"/>
    <w:pPr>
      <w:spacing w:after="0" w:line="240" w:lineRule="auto"/>
    </w:pPr>
    <w:rPr>
      <w:sz w:val="20"/>
      <w:szCs w:val="20"/>
    </w:rPr>
  </w:style>
  <w:style w:type="character" w:customStyle="1" w:styleId="FootnoteTextChar">
    <w:name w:val="Footnote Text Char"/>
    <w:basedOn w:val="DefaultParagraphFont"/>
    <w:link w:val="FootnoteText"/>
    <w:uiPriority w:val="99"/>
    <w:rsid w:val="002F32B4"/>
    <w:rPr>
      <w:sz w:val="20"/>
      <w:szCs w:val="20"/>
    </w:rPr>
  </w:style>
  <w:style w:type="character" w:styleId="FootnoteReference">
    <w:name w:val="footnote reference"/>
    <w:basedOn w:val="DefaultParagraphFont"/>
    <w:uiPriority w:val="99"/>
    <w:semiHidden/>
    <w:unhideWhenUsed/>
    <w:rsid w:val="002F32B4"/>
    <w:rPr>
      <w:vertAlign w:val="superscript"/>
    </w:rPr>
  </w:style>
  <w:style w:type="character" w:styleId="CommentReference">
    <w:name w:val="annotation reference"/>
    <w:basedOn w:val="DefaultParagraphFont"/>
    <w:uiPriority w:val="99"/>
    <w:semiHidden/>
    <w:unhideWhenUsed/>
    <w:rsid w:val="00746DC9"/>
    <w:rPr>
      <w:sz w:val="16"/>
      <w:szCs w:val="16"/>
    </w:rPr>
  </w:style>
  <w:style w:type="paragraph" w:styleId="CommentText">
    <w:name w:val="annotation text"/>
    <w:basedOn w:val="Normal"/>
    <w:link w:val="CommentTextChar"/>
    <w:uiPriority w:val="99"/>
    <w:unhideWhenUsed/>
    <w:rsid w:val="00746DC9"/>
    <w:pPr>
      <w:spacing w:line="240" w:lineRule="auto"/>
    </w:pPr>
    <w:rPr>
      <w:sz w:val="20"/>
      <w:szCs w:val="20"/>
    </w:rPr>
  </w:style>
  <w:style w:type="character" w:customStyle="1" w:styleId="CommentTextChar">
    <w:name w:val="Comment Text Char"/>
    <w:basedOn w:val="DefaultParagraphFont"/>
    <w:link w:val="CommentText"/>
    <w:uiPriority w:val="99"/>
    <w:rsid w:val="00746DC9"/>
    <w:rPr>
      <w:sz w:val="20"/>
      <w:szCs w:val="20"/>
    </w:rPr>
  </w:style>
  <w:style w:type="paragraph" w:styleId="CommentSubject">
    <w:name w:val="annotation subject"/>
    <w:basedOn w:val="CommentText"/>
    <w:next w:val="CommentText"/>
    <w:link w:val="CommentSubjectChar"/>
    <w:uiPriority w:val="99"/>
    <w:semiHidden/>
    <w:unhideWhenUsed/>
    <w:rsid w:val="00746DC9"/>
    <w:rPr>
      <w:b/>
      <w:bCs/>
    </w:rPr>
  </w:style>
  <w:style w:type="character" w:customStyle="1" w:styleId="CommentSubjectChar">
    <w:name w:val="Comment Subject Char"/>
    <w:basedOn w:val="CommentTextChar"/>
    <w:link w:val="CommentSubject"/>
    <w:uiPriority w:val="99"/>
    <w:semiHidden/>
    <w:rsid w:val="00746DC9"/>
    <w:rPr>
      <w:b/>
      <w:bCs/>
      <w:sz w:val="20"/>
      <w:szCs w:val="20"/>
    </w:rPr>
  </w:style>
  <w:style w:type="paragraph" w:styleId="BalloonText">
    <w:name w:val="Balloon Text"/>
    <w:basedOn w:val="Normal"/>
    <w:link w:val="BalloonTextChar"/>
    <w:uiPriority w:val="99"/>
    <w:semiHidden/>
    <w:unhideWhenUsed/>
    <w:rsid w:val="00746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DC9"/>
    <w:rPr>
      <w:rFonts w:ascii="Segoe UI" w:hAnsi="Segoe UI" w:cs="Segoe UI"/>
      <w:sz w:val="18"/>
      <w:szCs w:val="18"/>
    </w:rPr>
  </w:style>
  <w:style w:type="character" w:customStyle="1" w:styleId="il">
    <w:name w:val="il"/>
    <w:basedOn w:val="DefaultParagraphFont"/>
    <w:rsid w:val="00B6566A"/>
  </w:style>
  <w:style w:type="paragraph" w:customStyle="1" w:styleId="blockquote">
    <w:name w:val="block quote"/>
    <w:basedOn w:val="Normal"/>
    <w:link w:val="blockquoteChar"/>
    <w:qFormat/>
    <w:rsid w:val="00A9702D"/>
    <w:pPr>
      <w:spacing w:line="240" w:lineRule="auto"/>
      <w:ind w:left="1134"/>
    </w:pPr>
  </w:style>
  <w:style w:type="character" w:customStyle="1" w:styleId="blockquoteChar">
    <w:name w:val="block quote Char"/>
    <w:basedOn w:val="DefaultParagraphFont"/>
    <w:link w:val="blockquote"/>
    <w:rsid w:val="00A9702D"/>
  </w:style>
  <w:style w:type="character" w:customStyle="1" w:styleId="apple-converted-space">
    <w:name w:val="apple-converted-space"/>
    <w:basedOn w:val="DefaultParagraphFont"/>
    <w:rsid w:val="00926C7E"/>
  </w:style>
  <w:style w:type="paragraph" w:styleId="NormalWeb">
    <w:name w:val="Normal (Web)"/>
    <w:basedOn w:val="Normal"/>
    <w:uiPriority w:val="99"/>
    <w:semiHidden/>
    <w:unhideWhenUsed/>
    <w:rsid w:val="00361D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0306">
      <w:bodyDiv w:val="1"/>
      <w:marLeft w:val="0"/>
      <w:marRight w:val="0"/>
      <w:marTop w:val="0"/>
      <w:marBottom w:val="0"/>
      <w:divBdr>
        <w:top w:val="none" w:sz="0" w:space="0" w:color="auto"/>
        <w:left w:val="none" w:sz="0" w:space="0" w:color="auto"/>
        <w:bottom w:val="none" w:sz="0" w:space="0" w:color="auto"/>
        <w:right w:val="none" w:sz="0" w:space="0" w:color="auto"/>
      </w:divBdr>
    </w:div>
    <w:div w:id="143398965">
      <w:bodyDiv w:val="1"/>
      <w:marLeft w:val="0"/>
      <w:marRight w:val="0"/>
      <w:marTop w:val="0"/>
      <w:marBottom w:val="0"/>
      <w:divBdr>
        <w:top w:val="none" w:sz="0" w:space="0" w:color="auto"/>
        <w:left w:val="none" w:sz="0" w:space="0" w:color="auto"/>
        <w:bottom w:val="none" w:sz="0" w:space="0" w:color="auto"/>
        <w:right w:val="none" w:sz="0" w:space="0" w:color="auto"/>
      </w:divBdr>
      <w:divsChild>
        <w:div w:id="513149536">
          <w:marLeft w:val="0"/>
          <w:marRight w:val="0"/>
          <w:marTop w:val="0"/>
          <w:marBottom w:val="0"/>
          <w:divBdr>
            <w:top w:val="none" w:sz="0" w:space="0" w:color="auto"/>
            <w:left w:val="none" w:sz="0" w:space="0" w:color="auto"/>
            <w:bottom w:val="none" w:sz="0" w:space="0" w:color="auto"/>
            <w:right w:val="none" w:sz="0" w:space="0" w:color="auto"/>
          </w:divBdr>
        </w:div>
      </w:divsChild>
    </w:div>
    <w:div w:id="158809761">
      <w:bodyDiv w:val="1"/>
      <w:marLeft w:val="0"/>
      <w:marRight w:val="0"/>
      <w:marTop w:val="0"/>
      <w:marBottom w:val="0"/>
      <w:divBdr>
        <w:top w:val="none" w:sz="0" w:space="0" w:color="auto"/>
        <w:left w:val="none" w:sz="0" w:space="0" w:color="auto"/>
        <w:bottom w:val="none" w:sz="0" w:space="0" w:color="auto"/>
        <w:right w:val="none" w:sz="0" w:space="0" w:color="auto"/>
      </w:divBdr>
    </w:div>
    <w:div w:id="236257602">
      <w:bodyDiv w:val="1"/>
      <w:marLeft w:val="0"/>
      <w:marRight w:val="0"/>
      <w:marTop w:val="0"/>
      <w:marBottom w:val="0"/>
      <w:divBdr>
        <w:top w:val="none" w:sz="0" w:space="0" w:color="auto"/>
        <w:left w:val="none" w:sz="0" w:space="0" w:color="auto"/>
        <w:bottom w:val="none" w:sz="0" w:space="0" w:color="auto"/>
        <w:right w:val="none" w:sz="0" w:space="0" w:color="auto"/>
      </w:divBdr>
    </w:div>
    <w:div w:id="5383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251176">
          <w:marLeft w:val="0"/>
          <w:marRight w:val="0"/>
          <w:marTop w:val="0"/>
          <w:marBottom w:val="0"/>
          <w:divBdr>
            <w:top w:val="none" w:sz="0" w:space="0" w:color="auto"/>
            <w:left w:val="none" w:sz="0" w:space="0" w:color="auto"/>
            <w:bottom w:val="none" w:sz="0" w:space="0" w:color="auto"/>
            <w:right w:val="none" w:sz="0" w:space="0" w:color="auto"/>
          </w:divBdr>
        </w:div>
      </w:divsChild>
    </w:div>
    <w:div w:id="545220514">
      <w:bodyDiv w:val="1"/>
      <w:marLeft w:val="0"/>
      <w:marRight w:val="0"/>
      <w:marTop w:val="0"/>
      <w:marBottom w:val="0"/>
      <w:divBdr>
        <w:top w:val="none" w:sz="0" w:space="0" w:color="auto"/>
        <w:left w:val="none" w:sz="0" w:space="0" w:color="auto"/>
        <w:bottom w:val="none" w:sz="0" w:space="0" w:color="auto"/>
        <w:right w:val="none" w:sz="0" w:space="0" w:color="auto"/>
      </w:divBdr>
    </w:div>
    <w:div w:id="80177657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68">
          <w:marLeft w:val="0"/>
          <w:marRight w:val="0"/>
          <w:marTop w:val="0"/>
          <w:marBottom w:val="0"/>
          <w:divBdr>
            <w:top w:val="none" w:sz="0" w:space="0" w:color="auto"/>
            <w:left w:val="none" w:sz="0" w:space="0" w:color="auto"/>
            <w:bottom w:val="none" w:sz="0" w:space="0" w:color="auto"/>
            <w:right w:val="none" w:sz="0" w:space="0" w:color="auto"/>
          </w:divBdr>
        </w:div>
      </w:divsChild>
    </w:div>
    <w:div w:id="1021280091">
      <w:bodyDiv w:val="1"/>
      <w:marLeft w:val="0"/>
      <w:marRight w:val="0"/>
      <w:marTop w:val="0"/>
      <w:marBottom w:val="0"/>
      <w:divBdr>
        <w:top w:val="none" w:sz="0" w:space="0" w:color="auto"/>
        <w:left w:val="none" w:sz="0" w:space="0" w:color="auto"/>
        <w:bottom w:val="none" w:sz="0" w:space="0" w:color="auto"/>
        <w:right w:val="none" w:sz="0" w:space="0" w:color="auto"/>
      </w:divBdr>
    </w:div>
    <w:div w:id="1667972535">
      <w:bodyDiv w:val="1"/>
      <w:marLeft w:val="0"/>
      <w:marRight w:val="0"/>
      <w:marTop w:val="0"/>
      <w:marBottom w:val="0"/>
      <w:divBdr>
        <w:top w:val="none" w:sz="0" w:space="0" w:color="auto"/>
        <w:left w:val="none" w:sz="0" w:space="0" w:color="auto"/>
        <w:bottom w:val="none" w:sz="0" w:space="0" w:color="auto"/>
        <w:right w:val="none" w:sz="0" w:space="0" w:color="auto"/>
      </w:divBdr>
      <w:divsChild>
        <w:div w:id="1600026235">
          <w:marLeft w:val="0"/>
          <w:marRight w:val="0"/>
          <w:marTop w:val="0"/>
          <w:marBottom w:val="0"/>
          <w:divBdr>
            <w:top w:val="none" w:sz="0" w:space="0" w:color="auto"/>
            <w:left w:val="none" w:sz="0" w:space="0" w:color="auto"/>
            <w:bottom w:val="none" w:sz="0" w:space="0" w:color="auto"/>
            <w:right w:val="none" w:sz="0" w:space="0" w:color="auto"/>
          </w:divBdr>
        </w:div>
        <w:div w:id="2026439489">
          <w:marLeft w:val="0"/>
          <w:marRight w:val="0"/>
          <w:marTop w:val="0"/>
          <w:marBottom w:val="0"/>
          <w:divBdr>
            <w:top w:val="none" w:sz="0" w:space="0" w:color="auto"/>
            <w:left w:val="none" w:sz="0" w:space="0" w:color="auto"/>
            <w:bottom w:val="none" w:sz="0" w:space="0" w:color="auto"/>
            <w:right w:val="none" w:sz="0" w:space="0" w:color="auto"/>
          </w:divBdr>
        </w:div>
      </w:divsChild>
    </w:div>
    <w:div w:id="1792043607">
      <w:bodyDiv w:val="1"/>
      <w:marLeft w:val="0"/>
      <w:marRight w:val="0"/>
      <w:marTop w:val="0"/>
      <w:marBottom w:val="0"/>
      <w:divBdr>
        <w:top w:val="none" w:sz="0" w:space="0" w:color="auto"/>
        <w:left w:val="none" w:sz="0" w:space="0" w:color="auto"/>
        <w:bottom w:val="none" w:sz="0" w:space="0" w:color="auto"/>
        <w:right w:val="none" w:sz="0" w:space="0" w:color="auto"/>
      </w:divBdr>
      <w:divsChild>
        <w:div w:id="941693810">
          <w:marLeft w:val="0"/>
          <w:marRight w:val="0"/>
          <w:marTop w:val="0"/>
          <w:marBottom w:val="0"/>
          <w:divBdr>
            <w:top w:val="none" w:sz="0" w:space="0" w:color="auto"/>
            <w:left w:val="none" w:sz="0" w:space="0" w:color="auto"/>
            <w:bottom w:val="none" w:sz="0" w:space="0" w:color="auto"/>
            <w:right w:val="none" w:sz="0" w:space="0" w:color="auto"/>
          </w:divBdr>
        </w:div>
      </w:divsChild>
    </w:div>
    <w:div w:id="1985309873">
      <w:bodyDiv w:val="1"/>
      <w:marLeft w:val="0"/>
      <w:marRight w:val="0"/>
      <w:marTop w:val="0"/>
      <w:marBottom w:val="0"/>
      <w:divBdr>
        <w:top w:val="none" w:sz="0" w:space="0" w:color="auto"/>
        <w:left w:val="none" w:sz="0" w:space="0" w:color="auto"/>
        <w:bottom w:val="none" w:sz="0" w:space="0" w:color="auto"/>
        <w:right w:val="none" w:sz="0" w:space="0" w:color="auto"/>
      </w:divBdr>
      <w:divsChild>
        <w:div w:id="1333801513">
          <w:marLeft w:val="0"/>
          <w:marRight w:val="0"/>
          <w:marTop w:val="0"/>
          <w:marBottom w:val="0"/>
          <w:divBdr>
            <w:top w:val="none" w:sz="0" w:space="0" w:color="auto"/>
            <w:left w:val="none" w:sz="0" w:space="0" w:color="auto"/>
            <w:bottom w:val="none" w:sz="0" w:space="0" w:color="auto"/>
            <w:right w:val="none" w:sz="0" w:space="0" w:color="auto"/>
          </w:divBdr>
        </w:div>
        <w:div w:id="192691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3531F-6238-4020-A8D7-BC1E4F56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4688</TotalTime>
  <Pages>24</Pages>
  <Words>9188</Words>
  <Characters>41717</Characters>
  <Application>Microsoft Office Word</Application>
  <DocSecurity>0</DocSecurity>
  <Lines>3476</Lines>
  <Paragraphs>1305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Setbon</dc:creator>
  <cp:keywords/>
  <dc:description/>
  <cp:lastModifiedBy>Avraham Kallenbach</cp:lastModifiedBy>
  <cp:revision>2</cp:revision>
  <dcterms:created xsi:type="dcterms:W3CDTF">2018-05-03T09:48:00Z</dcterms:created>
  <dcterms:modified xsi:type="dcterms:W3CDTF">2018-05-27T13:19:00Z</dcterms:modified>
</cp:coreProperties>
</file>