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7C1F" w14:textId="77343856" w:rsidR="00E12E50" w:rsidRPr="00754563" w:rsidRDefault="00E12E50" w:rsidP="00756311">
      <w:pPr>
        <w:pStyle w:val="Heading1"/>
        <w:ind w:firstLine="0"/>
      </w:pPr>
      <w:r w:rsidRPr="00754563">
        <w:t xml:space="preserve">6. </w:t>
      </w:r>
      <w:bookmarkStart w:id="0" w:name="_Hlk78087936"/>
      <w:r w:rsidRPr="00754563">
        <w:t xml:space="preserve">Inequalities </w:t>
      </w:r>
      <w:del w:id="1" w:author="Adam Bodley" w:date="2021-10-26T12:17:00Z">
        <w:r w:rsidRPr="00754563" w:rsidDel="00F60A5C">
          <w:delText xml:space="preserve">Between </w:delText>
        </w:r>
      </w:del>
      <w:ins w:id="2" w:author="Adam Bodley" w:date="2021-10-26T12:17:00Z">
        <w:r w:rsidR="00F60A5C" w:rsidRPr="00754563">
          <w:t xml:space="preserve">Among </w:t>
        </w:r>
      </w:ins>
      <w:r w:rsidRPr="00754563">
        <w:t>Autistic Adults in Israel</w:t>
      </w:r>
      <w:bookmarkEnd w:id="0"/>
    </w:p>
    <w:p w14:paraId="65456F30" w14:textId="5425287A" w:rsidR="009B1152" w:rsidRPr="00754563" w:rsidRDefault="00271DE7" w:rsidP="00973174">
      <w:pPr>
        <w:ind w:firstLine="0"/>
        <w:rPr>
          <w:rFonts w:cstheme="majorBidi"/>
          <w:szCs w:val="24"/>
        </w:rPr>
      </w:pPr>
      <w:del w:id="3" w:author="Adam Bodley" w:date="2021-10-26T13:48:00Z">
        <w:r w:rsidRPr="00754563" w:rsidDel="005972FA">
          <w:rPr>
            <w:rFonts w:cstheme="majorBidi"/>
            <w:szCs w:val="24"/>
          </w:rPr>
          <w:delText>B</w:delText>
        </w:r>
        <w:r w:rsidR="004A0DD8" w:rsidRPr="00754563" w:rsidDel="005972FA">
          <w:rPr>
            <w:rFonts w:cstheme="majorBidi"/>
            <w:szCs w:val="24"/>
          </w:rPr>
          <w:delText xml:space="preserve">uilding on the </w:delText>
        </w:r>
      </w:del>
      <w:ins w:id="4" w:author="Adam Bodley" w:date="2021-10-26T13:48:00Z">
        <w:r w:rsidR="005972FA" w:rsidRPr="00754563">
          <w:rPr>
            <w:rFonts w:cstheme="majorBidi"/>
            <w:szCs w:val="24"/>
          </w:rPr>
          <w:t>I</w:t>
        </w:r>
      </w:ins>
      <w:ins w:id="5" w:author="Adam Bodley" w:date="2021-10-26T13:47:00Z">
        <w:r w:rsidR="005972FA" w:rsidRPr="00754563">
          <w:rPr>
            <w:rFonts w:cstheme="majorBidi"/>
            <w:szCs w:val="24"/>
          </w:rPr>
          <w:t xml:space="preserve">n the </w:t>
        </w:r>
      </w:ins>
      <w:r w:rsidR="004A0DD8" w:rsidRPr="00754563">
        <w:rPr>
          <w:rFonts w:cstheme="majorBidi"/>
          <w:szCs w:val="24"/>
        </w:rPr>
        <w:t>first chapter</w:t>
      </w:r>
      <w:ins w:id="6" w:author="Adam Bodley" w:date="2021-10-26T13:47:00Z">
        <w:r w:rsidR="005972FA" w:rsidRPr="00754563">
          <w:rPr>
            <w:rFonts w:cstheme="majorBidi"/>
            <w:szCs w:val="24"/>
          </w:rPr>
          <w:t>,</w:t>
        </w:r>
      </w:ins>
      <w:r w:rsidR="004A0DD8" w:rsidRPr="00754563">
        <w:rPr>
          <w:rFonts w:cstheme="majorBidi"/>
          <w:szCs w:val="24"/>
        </w:rPr>
        <w:t xml:space="preserve"> </w:t>
      </w:r>
      <w:del w:id="7" w:author="Adam Bodley" w:date="2021-10-26T13:47:00Z">
        <w:r w:rsidR="004A0DD8" w:rsidRPr="00754563" w:rsidDel="005972FA">
          <w:rPr>
            <w:rFonts w:cstheme="majorBidi"/>
            <w:szCs w:val="24"/>
          </w:rPr>
          <w:delText xml:space="preserve">argument </w:delText>
        </w:r>
      </w:del>
      <w:ins w:id="8" w:author="Adam Bodley" w:date="2021-10-26T13:48:00Z">
        <w:r w:rsidR="005972FA" w:rsidRPr="00754563">
          <w:rPr>
            <w:rFonts w:cstheme="majorBidi"/>
            <w:szCs w:val="24"/>
          </w:rPr>
          <w:t xml:space="preserve">I argued </w:t>
        </w:r>
      </w:ins>
      <w:r w:rsidR="004A0DD8" w:rsidRPr="00754563">
        <w:rPr>
          <w:rFonts w:cstheme="majorBidi"/>
          <w:szCs w:val="24"/>
        </w:rPr>
        <w:t xml:space="preserve">that autism </w:t>
      </w:r>
      <w:r w:rsidR="00836873" w:rsidRPr="00754563">
        <w:rPr>
          <w:rFonts w:cstheme="majorBidi"/>
          <w:szCs w:val="24"/>
        </w:rPr>
        <w:t>i</w:t>
      </w:r>
      <w:r w:rsidR="004A0DD8" w:rsidRPr="00754563">
        <w:rPr>
          <w:rFonts w:cstheme="majorBidi"/>
          <w:szCs w:val="24"/>
        </w:rPr>
        <w:t>s a social position</w:t>
      </w:r>
      <w:ins w:id="9" w:author="Adam Bodley" w:date="2021-10-26T13:47:00Z">
        <w:r w:rsidR="005972FA" w:rsidRPr="00754563">
          <w:rPr>
            <w:rFonts w:cstheme="majorBidi"/>
            <w:szCs w:val="24"/>
          </w:rPr>
          <w:t>,</w:t>
        </w:r>
      </w:ins>
      <w:r w:rsidR="004A0DD8" w:rsidRPr="00754563">
        <w:rPr>
          <w:rFonts w:cstheme="majorBidi"/>
          <w:szCs w:val="24"/>
        </w:rPr>
        <w:t xml:space="preserve"> </w:t>
      </w:r>
      <w:del w:id="10" w:author="Adam Bodley" w:date="2021-10-26T13:48:00Z">
        <w:r w:rsidR="004A0DD8" w:rsidRPr="00754563" w:rsidDel="005972FA">
          <w:rPr>
            <w:rFonts w:cstheme="majorBidi"/>
            <w:szCs w:val="24"/>
          </w:rPr>
          <w:delText xml:space="preserve">and </w:delText>
        </w:r>
      </w:del>
      <w:ins w:id="11" w:author="Adam Bodley" w:date="2021-10-26T13:48:00Z">
        <w:r w:rsidR="005972FA" w:rsidRPr="00754563">
          <w:rPr>
            <w:rFonts w:cstheme="majorBidi"/>
            <w:szCs w:val="24"/>
          </w:rPr>
          <w:t xml:space="preserve">while </w:t>
        </w:r>
      </w:ins>
      <w:r w:rsidR="004A0DD8" w:rsidRPr="00754563">
        <w:rPr>
          <w:rFonts w:cstheme="majorBidi"/>
          <w:szCs w:val="24"/>
        </w:rPr>
        <w:t xml:space="preserve">the </w:t>
      </w:r>
      <w:ins w:id="12" w:author="Adam Bodley" w:date="2021-10-26T13:47:00Z">
        <w:r w:rsidR="005972FA" w:rsidRPr="00754563">
          <w:rPr>
            <w:rFonts w:cstheme="majorBidi"/>
            <w:szCs w:val="24"/>
          </w:rPr>
          <w:t>analysis provided in</w:t>
        </w:r>
      </w:ins>
      <w:ins w:id="13" w:author="Adam Bodley" w:date="2021-10-26T13:48:00Z">
        <w:r w:rsidR="005972FA" w:rsidRPr="00754563">
          <w:rPr>
            <w:rFonts w:cstheme="majorBidi"/>
            <w:szCs w:val="24"/>
          </w:rPr>
          <w:t xml:space="preserve"> t</w:t>
        </w:r>
      </w:ins>
      <w:ins w:id="14" w:author="Adam Bodley" w:date="2021-10-26T13:47:00Z">
        <w:r w:rsidR="005972FA" w:rsidRPr="00754563">
          <w:rPr>
            <w:rFonts w:cstheme="majorBidi"/>
            <w:szCs w:val="24"/>
          </w:rPr>
          <w:t>h</w:t>
        </w:r>
      </w:ins>
      <w:ins w:id="15" w:author="Adam Bodley" w:date="2021-10-26T13:48:00Z">
        <w:r w:rsidR="005972FA" w:rsidRPr="00754563">
          <w:rPr>
            <w:rFonts w:cstheme="majorBidi"/>
            <w:szCs w:val="24"/>
          </w:rPr>
          <w:t xml:space="preserve">e </w:t>
        </w:r>
      </w:ins>
      <w:r w:rsidR="004A0DD8" w:rsidRPr="00754563">
        <w:rPr>
          <w:rFonts w:cstheme="majorBidi"/>
          <w:szCs w:val="24"/>
        </w:rPr>
        <w:t>second chapter</w:t>
      </w:r>
      <w:del w:id="16" w:author="Adam Bodley" w:date="2021-10-26T13:48:00Z">
        <w:r w:rsidR="004A0DD8" w:rsidRPr="00754563" w:rsidDel="005972FA">
          <w:rPr>
            <w:rFonts w:cstheme="majorBidi"/>
            <w:szCs w:val="24"/>
          </w:rPr>
          <w:delText xml:space="preserve"> </w:delText>
        </w:r>
      </w:del>
      <w:del w:id="17" w:author="Adam Bodley" w:date="2021-10-26T13:47:00Z">
        <w:r w:rsidR="004A0DD8" w:rsidRPr="00754563" w:rsidDel="005972FA">
          <w:rPr>
            <w:rFonts w:cstheme="majorBidi"/>
            <w:szCs w:val="24"/>
          </w:rPr>
          <w:delText xml:space="preserve">analysis </w:delText>
        </w:r>
      </w:del>
      <w:del w:id="18" w:author="Adam Bodley" w:date="2021-10-26T13:48:00Z">
        <w:r w:rsidR="004A0DD8" w:rsidRPr="00754563" w:rsidDel="005972FA">
          <w:rPr>
            <w:rFonts w:cstheme="majorBidi"/>
            <w:szCs w:val="24"/>
          </w:rPr>
          <w:delText xml:space="preserve">that </w:delText>
        </w:r>
      </w:del>
      <w:ins w:id="19" w:author="Adam Bodley" w:date="2021-10-26T13:48:00Z">
        <w:r w:rsidR="005972FA" w:rsidRPr="00754563">
          <w:rPr>
            <w:rFonts w:cstheme="majorBidi"/>
            <w:szCs w:val="24"/>
          </w:rPr>
          <w:t xml:space="preserve"> </w:t>
        </w:r>
      </w:ins>
      <w:r w:rsidR="004A0DD8" w:rsidRPr="00754563">
        <w:rPr>
          <w:rFonts w:cstheme="majorBidi"/>
          <w:szCs w:val="24"/>
        </w:rPr>
        <w:t>recognize</w:t>
      </w:r>
      <w:ins w:id="20" w:author="Adam Bodley" w:date="2021-10-26T13:48:00Z">
        <w:r w:rsidR="005972FA" w:rsidRPr="00754563">
          <w:rPr>
            <w:rFonts w:cstheme="majorBidi"/>
            <w:szCs w:val="24"/>
          </w:rPr>
          <w:t>d</w:t>
        </w:r>
      </w:ins>
      <w:r w:rsidR="004A0DD8" w:rsidRPr="00754563">
        <w:rPr>
          <w:rFonts w:cstheme="majorBidi"/>
          <w:szCs w:val="24"/>
        </w:rPr>
        <w:t xml:space="preserve"> the systemic </w:t>
      </w:r>
      <w:r w:rsidR="00836873" w:rsidRPr="00754563">
        <w:rPr>
          <w:rFonts w:cstheme="majorBidi"/>
          <w:szCs w:val="24"/>
        </w:rPr>
        <w:t>marginalization</w:t>
      </w:r>
      <w:r w:rsidR="004A0DD8" w:rsidRPr="00754563">
        <w:rPr>
          <w:rFonts w:cstheme="majorBidi"/>
          <w:szCs w:val="24"/>
        </w:rPr>
        <w:t xml:space="preserve"> of this </w:t>
      </w:r>
      <w:ins w:id="21" w:author="Adam Bodley" w:date="2021-10-26T13:50:00Z">
        <w:r w:rsidR="005972FA" w:rsidRPr="00754563">
          <w:rPr>
            <w:rFonts w:cstheme="majorBidi"/>
            <w:szCs w:val="24"/>
          </w:rPr>
          <w:t xml:space="preserve">social </w:t>
        </w:r>
      </w:ins>
      <w:r w:rsidR="004A0DD8" w:rsidRPr="00754563">
        <w:rPr>
          <w:rFonts w:cstheme="majorBidi"/>
          <w:szCs w:val="24"/>
        </w:rPr>
        <w:t>position</w:t>
      </w:r>
      <w:ins w:id="22" w:author="Adam Bodley" w:date="2021-10-26T13:48:00Z">
        <w:r w:rsidR="005972FA" w:rsidRPr="00754563">
          <w:rPr>
            <w:rFonts w:cstheme="majorBidi"/>
            <w:szCs w:val="24"/>
          </w:rPr>
          <w:t xml:space="preserve">. </w:t>
        </w:r>
      </w:ins>
      <w:ins w:id="23" w:author="Adam Bodley" w:date="2021-10-26T13:49:00Z">
        <w:r w:rsidR="005972FA" w:rsidRPr="00754563">
          <w:rPr>
            <w:rFonts w:cstheme="majorBidi"/>
            <w:szCs w:val="24"/>
          </w:rPr>
          <w:t>Building on these two chapters</w:t>
        </w:r>
      </w:ins>
      <w:r w:rsidR="00836873" w:rsidRPr="00754563">
        <w:rPr>
          <w:rFonts w:cstheme="majorBidi"/>
          <w:szCs w:val="24"/>
        </w:rPr>
        <w:t>,</w:t>
      </w:r>
      <w:ins w:id="24" w:author="Adam Bodley" w:date="2021-10-26T13:49:00Z">
        <w:r w:rsidR="005972FA" w:rsidRPr="00754563">
          <w:rPr>
            <w:rFonts w:cstheme="majorBidi"/>
            <w:szCs w:val="24"/>
          </w:rPr>
          <w:t xml:space="preserve"> in</w:t>
        </w:r>
      </w:ins>
      <w:r w:rsidR="00836873" w:rsidRPr="00754563">
        <w:rPr>
          <w:rFonts w:cstheme="majorBidi"/>
          <w:szCs w:val="24"/>
        </w:rPr>
        <w:t xml:space="preserve"> </w:t>
      </w:r>
      <w:r w:rsidRPr="00754563">
        <w:rPr>
          <w:rFonts w:cstheme="majorBidi"/>
          <w:szCs w:val="24"/>
        </w:rPr>
        <w:t xml:space="preserve">this chapter </w:t>
      </w:r>
      <w:ins w:id="25" w:author="Adam Bodley" w:date="2021-10-26T13:49:00Z">
        <w:r w:rsidR="005972FA" w:rsidRPr="00754563">
          <w:rPr>
            <w:rFonts w:cstheme="majorBidi"/>
            <w:szCs w:val="24"/>
          </w:rPr>
          <w:t xml:space="preserve">I </w:t>
        </w:r>
      </w:ins>
      <w:r w:rsidR="00836873" w:rsidRPr="00754563">
        <w:rPr>
          <w:rFonts w:cstheme="majorBidi"/>
          <w:szCs w:val="24"/>
        </w:rPr>
        <w:t>argue</w:t>
      </w:r>
      <w:del w:id="26" w:author="Adam Bodley" w:date="2021-10-26T13:49:00Z">
        <w:r w:rsidR="00836873" w:rsidRPr="00754563" w:rsidDel="005972FA">
          <w:rPr>
            <w:rFonts w:cstheme="majorBidi"/>
            <w:szCs w:val="24"/>
          </w:rPr>
          <w:delText>s</w:delText>
        </w:r>
      </w:del>
      <w:r w:rsidR="00836873" w:rsidRPr="00754563">
        <w:rPr>
          <w:rFonts w:cstheme="majorBidi"/>
          <w:szCs w:val="24"/>
        </w:rPr>
        <w:t xml:space="preserve"> that the discrimination autistic individuals experience </w:t>
      </w:r>
      <w:del w:id="27" w:author="Adam Bodley" w:date="2021-10-26T13:49:00Z">
        <w:r w:rsidR="00836873" w:rsidRPr="00754563" w:rsidDel="005972FA">
          <w:rPr>
            <w:rFonts w:cstheme="majorBidi"/>
            <w:szCs w:val="24"/>
          </w:rPr>
          <w:delText xml:space="preserve">ought </w:delText>
        </w:r>
      </w:del>
      <w:ins w:id="28" w:author="Adam Bodley" w:date="2021-10-26T13:50:00Z">
        <w:r w:rsidR="005972FA" w:rsidRPr="00754563">
          <w:rPr>
            <w:rFonts w:cstheme="majorBidi"/>
            <w:szCs w:val="24"/>
          </w:rPr>
          <w:t>must</w:t>
        </w:r>
      </w:ins>
      <w:del w:id="29" w:author="Adam Bodley" w:date="2021-10-26T13:50:00Z">
        <w:r w:rsidR="00836873" w:rsidRPr="00754563" w:rsidDel="005972FA">
          <w:rPr>
            <w:rFonts w:cstheme="majorBidi"/>
            <w:szCs w:val="24"/>
          </w:rPr>
          <w:delText>to</w:delText>
        </w:r>
      </w:del>
      <w:r w:rsidR="00836873" w:rsidRPr="00754563">
        <w:rPr>
          <w:rFonts w:cstheme="majorBidi"/>
          <w:szCs w:val="24"/>
        </w:rPr>
        <w:t xml:space="preserve"> be understood in a multidimensional manner </w:t>
      </w:r>
      <w:ins w:id="30" w:author="Adam Bodley" w:date="2021-10-26T13:49:00Z">
        <w:r w:rsidR="005972FA" w:rsidRPr="00754563">
          <w:rPr>
            <w:rFonts w:cstheme="majorBidi"/>
            <w:szCs w:val="24"/>
          </w:rPr>
          <w:t>that</w:t>
        </w:r>
      </w:ins>
      <w:del w:id="31" w:author="Adam Bodley" w:date="2021-10-26T13:49:00Z">
        <w:r w:rsidR="00836873" w:rsidRPr="00754563" w:rsidDel="005972FA">
          <w:rPr>
            <w:rFonts w:cstheme="majorBidi"/>
            <w:szCs w:val="24"/>
          </w:rPr>
          <w:delText>which</w:delText>
        </w:r>
      </w:del>
      <w:r w:rsidR="00836873" w:rsidRPr="00754563">
        <w:rPr>
          <w:rFonts w:cstheme="majorBidi"/>
          <w:szCs w:val="24"/>
        </w:rPr>
        <w:t xml:space="preserve"> take</w:t>
      </w:r>
      <w:ins w:id="32" w:author="Adam Bodley" w:date="2021-10-26T13:50:00Z">
        <w:r w:rsidR="005972FA" w:rsidRPr="00754563">
          <w:rPr>
            <w:rFonts w:cstheme="majorBidi"/>
            <w:szCs w:val="24"/>
          </w:rPr>
          <w:t>s</w:t>
        </w:r>
      </w:ins>
      <w:r w:rsidR="00836873" w:rsidRPr="00754563">
        <w:rPr>
          <w:rFonts w:cstheme="majorBidi"/>
          <w:szCs w:val="24"/>
        </w:rPr>
        <w:t xml:space="preserve"> in</w:t>
      </w:r>
      <w:ins w:id="33" w:author="Adam Bodley" w:date="2021-10-26T13:50:00Z">
        <w:r w:rsidR="005972FA" w:rsidRPr="00754563">
          <w:rPr>
            <w:rFonts w:cstheme="majorBidi"/>
            <w:szCs w:val="24"/>
          </w:rPr>
          <w:t>to</w:t>
        </w:r>
      </w:ins>
      <w:r w:rsidR="00836873" w:rsidRPr="00754563">
        <w:rPr>
          <w:rFonts w:cstheme="majorBidi"/>
          <w:szCs w:val="24"/>
        </w:rPr>
        <w:t xml:space="preserve"> consideration additional aspects of </w:t>
      </w:r>
      <w:del w:id="34" w:author="Adam Bodley" w:date="2021-10-26T13:50:00Z">
        <w:r w:rsidR="00836873" w:rsidRPr="00754563" w:rsidDel="005972FA">
          <w:rPr>
            <w:rFonts w:cstheme="majorBidi"/>
            <w:szCs w:val="24"/>
          </w:rPr>
          <w:delText xml:space="preserve">their </w:delText>
        </w:r>
      </w:del>
      <w:ins w:id="35" w:author="Adam Bodley" w:date="2021-10-26T13:50:00Z">
        <w:r w:rsidR="005972FA" w:rsidRPr="00754563">
          <w:rPr>
            <w:rFonts w:cstheme="majorBidi"/>
            <w:szCs w:val="24"/>
          </w:rPr>
          <w:t xml:space="preserve">these individuals’ </w:t>
        </w:r>
      </w:ins>
      <w:r w:rsidR="00836873" w:rsidRPr="00754563">
        <w:rPr>
          <w:rFonts w:cstheme="majorBidi"/>
          <w:szCs w:val="24"/>
        </w:rPr>
        <w:t>social position.</w:t>
      </w:r>
      <w:r w:rsidR="003854D5" w:rsidRPr="00754563">
        <w:rPr>
          <w:rFonts w:cstheme="majorBidi"/>
          <w:szCs w:val="24"/>
        </w:rPr>
        <w:t xml:space="preserve"> Otherwise</w:t>
      </w:r>
      <w:ins w:id="36" w:author="Adam Bodley" w:date="2021-10-26T13:50:00Z">
        <w:r w:rsidR="005972FA" w:rsidRPr="00754563">
          <w:rPr>
            <w:rFonts w:cstheme="majorBidi"/>
            <w:szCs w:val="24"/>
          </w:rPr>
          <w:t>,</w:t>
        </w:r>
      </w:ins>
      <w:r w:rsidR="003854D5" w:rsidRPr="00754563">
        <w:rPr>
          <w:rFonts w:cstheme="majorBidi"/>
          <w:szCs w:val="24"/>
        </w:rPr>
        <w:t xml:space="preserve"> as Hankivsky &amp; Christoffersen (2008) identified</w:t>
      </w:r>
      <w:ins w:id="37" w:author="Adam Bodley" w:date="2021-10-26T13:51:00Z">
        <w:r w:rsidR="005972FA" w:rsidRPr="00754563">
          <w:rPr>
            <w:rFonts w:cstheme="majorBidi"/>
            <w:szCs w:val="24"/>
          </w:rPr>
          <w:t>,</w:t>
        </w:r>
      </w:ins>
      <w:r w:rsidR="003854D5" w:rsidRPr="00754563">
        <w:rPr>
          <w:rFonts w:cstheme="majorBidi"/>
          <w:szCs w:val="24"/>
        </w:rPr>
        <w:t xml:space="preserve"> the SDH perspective fails to recognize</w:t>
      </w:r>
      <w:r w:rsidR="00181EC0" w:rsidRPr="00754563">
        <w:rPr>
          <w:rFonts w:cstheme="majorBidi"/>
          <w:szCs w:val="24"/>
        </w:rPr>
        <w:t xml:space="preserve"> the</w:t>
      </w:r>
      <w:r w:rsidR="003854D5" w:rsidRPr="00754563">
        <w:rPr>
          <w:rFonts w:cstheme="majorBidi"/>
          <w:szCs w:val="24"/>
        </w:rPr>
        <w:t xml:space="preserve"> multifaceted discrimination that is an integral part of oppressed individuals’ reality. </w:t>
      </w:r>
      <w:r w:rsidRPr="00754563">
        <w:rPr>
          <w:rFonts w:cstheme="majorBidi"/>
          <w:szCs w:val="24"/>
        </w:rPr>
        <w:t>Utilizing the analytical framework of</w:t>
      </w:r>
      <w:r w:rsidR="00836873" w:rsidRPr="00754563">
        <w:rPr>
          <w:rFonts w:cstheme="majorBidi"/>
          <w:szCs w:val="24"/>
        </w:rPr>
        <w:t xml:space="preserve"> </w:t>
      </w:r>
      <w:r w:rsidRPr="00754563">
        <w:rPr>
          <w:rFonts w:cstheme="majorBidi"/>
          <w:szCs w:val="24"/>
        </w:rPr>
        <w:t xml:space="preserve">intersectionality, </w:t>
      </w:r>
      <w:del w:id="38" w:author="Adam Bodley" w:date="2021-10-26T13:52:00Z">
        <w:r w:rsidRPr="00754563" w:rsidDel="005972FA">
          <w:rPr>
            <w:rFonts w:cstheme="majorBidi"/>
            <w:szCs w:val="24"/>
          </w:rPr>
          <w:delText xml:space="preserve">the </w:delText>
        </w:r>
      </w:del>
      <w:ins w:id="39" w:author="Adam Bodley" w:date="2021-10-26T13:52:00Z">
        <w:r w:rsidR="005972FA" w:rsidRPr="00754563">
          <w:rPr>
            <w:rFonts w:cstheme="majorBidi"/>
            <w:szCs w:val="24"/>
          </w:rPr>
          <w:t xml:space="preserve">this </w:t>
        </w:r>
      </w:ins>
      <w:r w:rsidRPr="00754563">
        <w:rPr>
          <w:rFonts w:cstheme="majorBidi"/>
          <w:szCs w:val="24"/>
        </w:rPr>
        <w:t xml:space="preserve">chapter </w:t>
      </w:r>
      <w:del w:id="40" w:author="Adam Bodley" w:date="2021-10-26T13:52:00Z">
        <w:r w:rsidR="00D203DB" w:rsidRPr="00754563" w:rsidDel="005972FA">
          <w:rPr>
            <w:rFonts w:cstheme="majorBidi"/>
            <w:szCs w:val="24"/>
          </w:rPr>
          <w:delText xml:space="preserve">asks </w:delText>
        </w:r>
      </w:del>
      <w:ins w:id="41" w:author="Adam Bodley" w:date="2021-10-26T13:52:00Z">
        <w:r w:rsidR="005972FA" w:rsidRPr="00754563">
          <w:rPr>
            <w:rFonts w:cstheme="majorBidi"/>
            <w:szCs w:val="24"/>
          </w:rPr>
          <w:t xml:space="preserve">also seeks </w:t>
        </w:r>
      </w:ins>
      <w:r w:rsidR="00D203DB" w:rsidRPr="00754563">
        <w:rPr>
          <w:rFonts w:cstheme="majorBidi"/>
          <w:szCs w:val="24"/>
        </w:rPr>
        <w:t>to examine the complexity of autistic adults’ social position</w:t>
      </w:r>
      <w:ins w:id="42" w:author="Adam Bodley" w:date="2021-10-26T13:52:00Z">
        <w:r w:rsidR="005972FA" w:rsidRPr="00754563">
          <w:rPr>
            <w:rFonts w:cstheme="majorBidi"/>
            <w:szCs w:val="24"/>
          </w:rPr>
          <w:t>,</w:t>
        </w:r>
      </w:ins>
      <w:r w:rsidR="00D203DB" w:rsidRPr="00754563">
        <w:rPr>
          <w:rFonts w:cstheme="majorBidi"/>
          <w:szCs w:val="24"/>
        </w:rPr>
        <w:t xml:space="preserve"> beyond their autistic identity</w:t>
      </w:r>
      <w:ins w:id="43" w:author="Adam Bodley" w:date="2021-10-26T13:53:00Z">
        <w:r w:rsidR="005972FA" w:rsidRPr="00754563">
          <w:rPr>
            <w:rFonts w:cstheme="majorBidi"/>
            <w:szCs w:val="24"/>
          </w:rPr>
          <w:t>,</w:t>
        </w:r>
      </w:ins>
      <w:r w:rsidR="00D203DB" w:rsidRPr="00754563">
        <w:rPr>
          <w:rFonts w:cstheme="majorBidi"/>
          <w:szCs w:val="24"/>
        </w:rPr>
        <w:t xml:space="preserve"> by </w:t>
      </w:r>
      <w:r w:rsidRPr="00754563">
        <w:rPr>
          <w:rFonts w:cstheme="majorBidi"/>
          <w:szCs w:val="24"/>
        </w:rPr>
        <w:t>demonstrat</w:t>
      </w:r>
      <w:r w:rsidR="00D203DB" w:rsidRPr="00754563">
        <w:rPr>
          <w:rFonts w:cstheme="majorBidi"/>
          <w:szCs w:val="24"/>
        </w:rPr>
        <w:t>ing</w:t>
      </w:r>
      <w:r w:rsidRPr="00754563">
        <w:rPr>
          <w:rFonts w:cstheme="majorBidi"/>
          <w:szCs w:val="24"/>
        </w:rPr>
        <w:t xml:space="preserve"> additional axes of discrimination autistic adults </w:t>
      </w:r>
      <w:ins w:id="44" w:author="Adam Bodley" w:date="2021-10-26T13:53:00Z">
        <w:r w:rsidR="005972FA" w:rsidRPr="00754563">
          <w:rPr>
            <w:rFonts w:cstheme="majorBidi"/>
            <w:szCs w:val="24"/>
          </w:rPr>
          <w:t xml:space="preserve">may </w:t>
        </w:r>
      </w:ins>
      <w:r w:rsidRPr="00754563">
        <w:rPr>
          <w:rFonts w:cstheme="majorBidi"/>
          <w:szCs w:val="24"/>
        </w:rPr>
        <w:t xml:space="preserve">experience </w:t>
      </w:r>
      <w:r w:rsidR="00D203DB" w:rsidRPr="00754563">
        <w:rPr>
          <w:rFonts w:cstheme="majorBidi"/>
          <w:szCs w:val="24"/>
        </w:rPr>
        <w:t xml:space="preserve">in the Israeli context. </w:t>
      </w:r>
      <w:del w:id="45" w:author="Adam Bodley" w:date="2021-10-26T13:53:00Z">
        <w:r w:rsidRPr="00754563" w:rsidDel="005972FA">
          <w:rPr>
            <w:rFonts w:cstheme="majorBidi"/>
            <w:szCs w:val="24"/>
          </w:rPr>
          <w:delText xml:space="preserve">This </w:delText>
        </w:r>
        <w:r w:rsidR="00836873" w:rsidRPr="00754563" w:rsidDel="005972FA">
          <w:rPr>
            <w:rFonts w:cstheme="majorBidi"/>
            <w:szCs w:val="24"/>
          </w:rPr>
          <w:delText xml:space="preserve">analysis </w:delText>
        </w:r>
      </w:del>
      <w:r w:rsidRPr="00754563">
        <w:rPr>
          <w:rFonts w:cstheme="majorBidi"/>
          <w:szCs w:val="24"/>
        </w:rPr>
        <w:t xml:space="preserve">I argue </w:t>
      </w:r>
      <w:ins w:id="46" w:author="Adam Bodley" w:date="2021-10-26T13:53:00Z">
        <w:r w:rsidR="005972FA" w:rsidRPr="00754563">
          <w:rPr>
            <w:rFonts w:cstheme="majorBidi"/>
            <w:szCs w:val="24"/>
          </w:rPr>
          <w:t xml:space="preserve">that such an analysis </w:t>
        </w:r>
      </w:ins>
      <w:r w:rsidRPr="00754563">
        <w:rPr>
          <w:rFonts w:cstheme="majorBidi"/>
          <w:szCs w:val="24"/>
        </w:rPr>
        <w:t xml:space="preserve">is necessary to </w:t>
      </w:r>
      <w:r w:rsidR="00836873" w:rsidRPr="00754563">
        <w:rPr>
          <w:rFonts w:cstheme="majorBidi"/>
          <w:szCs w:val="24"/>
        </w:rPr>
        <w:t>comprehensively understand inequalities an</w:t>
      </w:r>
      <w:r w:rsidRPr="00754563">
        <w:rPr>
          <w:rFonts w:cstheme="majorBidi"/>
          <w:szCs w:val="24"/>
        </w:rPr>
        <w:t xml:space="preserve">d </w:t>
      </w:r>
      <w:del w:id="47" w:author="Adam Bodley" w:date="2021-10-26T13:55:00Z">
        <w:r w:rsidRPr="00754563" w:rsidDel="00C97A3C">
          <w:rPr>
            <w:rFonts w:cstheme="majorBidi"/>
            <w:szCs w:val="24"/>
          </w:rPr>
          <w:delText xml:space="preserve">to </w:delText>
        </w:r>
      </w:del>
      <w:r w:rsidRPr="00754563">
        <w:rPr>
          <w:rFonts w:cstheme="majorBidi"/>
          <w:szCs w:val="24"/>
        </w:rPr>
        <w:t xml:space="preserve">address them in a manner that will benefit the entire </w:t>
      </w:r>
      <w:del w:id="48" w:author="Adam Bodley" w:date="2021-10-26T14:01:00Z">
        <w:r w:rsidRPr="00754563" w:rsidDel="00EA764E">
          <w:rPr>
            <w:rFonts w:cstheme="majorBidi"/>
            <w:szCs w:val="24"/>
          </w:rPr>
          <w:delText xml:space="preserve">verity of the </w:delText>
        </w:r>
      </w:del>
      <w:r w:rsidRPr="00754563">
        <w:rPr>
          <w:rFonts w:cstheme="majorBidi"/>
          <w:szCs w:val="24"/>
        </w:rPr>
        <w:t>autistic adult population.</w:t>
      </w:r>
      <w:r w:rsidR="009B1152" w:rsidRPr="00754563">
        <w:rPr>
          <w:rFonts w:cstheme="majorBidi"/>
          <w:szCs w:val="24"/>
        </w:rPr>
        <w:t xml:space="preserve"> </w:t>
      </w:r>
    </w:p>
    <w:p w14:paraId="4DD833D0" w14:textId="0AF61DD9" w:rsidR="00D203DB" w:rsidRPr="00754563" w:rsidRDefault="00C47224" w:rsidP="008C71A7">
      <w:pPr>
        <w:ind w:firstLine="360"/>
        <w:rPr>
          <w:rFonts w:cstheme="majorBidi"/>
          <w:szCs w:val="24"/>
        </w:rPr>
      </w:pPr>
      <w:del w:id="49" w:author="Adam Bodley" w:date="2021-10-26T13:59:00Z">
        <w:r w:rsidRPr="00754563" w:rsidDel="00EA764E">
          <w:rPr>
            <w:rFonts w:cstheme="majorBidi"/>
            <w:szCs w:val="24"/>
          </w:rPr>
          <w:delText>Next</w:delText>
        </w:r>
        <w:r w:rsidR="00FF178B" w:rsidRPr="00754563" w:rsidDel="00EA764E">
          <w:rPr>
            <w:rFonts w:cstheme="majorBidi"/>
            <w:szCs w:val="24"/>
          </w:rPr>
          <w:delText xml:space="preserve">, I turn </w:delText>
        </w:r>
        <w:r w:rsidRPr="00754563" w:rsidDel="00EA764E">
          <w:rPr>
            <w:rFonts w:cstheme="majorBidi"/>
            <w:szCs w:val="24"/>
          </w:rPr>
          <w:delText>at</w:delText>
        </w:r>
        <w:r w:rsidR="00FF178B" w:rsidRPr="00754563" w:rsidDel="00EA764E">
          <w:rPr>
            <w:rFonts w:cstheme="majorBidi"/>
            <w:szCs w:val="24"/>
          </w:rPr>
          <w:delText xml:space="preserve"> </w:delText>
        </w:r>
      </w:del>
      <w:ins w:id="50" w:author="Adam Bodley" w:date="2021-10-26T13:59:00Z">
        <w:r w:rsidR="00EA764E" w:rsidRPr="00754563">
          <w:rPr>
            <w:rFonts w:cstheme="majorBidi"/>
            <w:szCs w:val="24"/>
          </w:rPr>
          <w:t xml:space="preserve">In </w:t>
        </w:r>
      </w:ins>
      <w:r w:rsidR="00FF178B" w:rsidRPr="00754563">
        <w:rPr>
          <w:rFonts w:cstheme="majorBidi"/>
          <w:szCs w:val="24"/>
        </w:rPr>
        <w:t>the second part of the chapter</w:t>
      </w:r>
      <w:ins w:id="51" w:author="Adam Bodley" w:date="2021-10-26T13:59:00Z">
        <w:r w:rsidR="00EA764E" w:rsidRPr="00754563">
          <w:rPr>
            <w:rFonts w:cstheme="majorBidi"/>
            <w:szCs w:val="24"/>
          </w:rPr>
          <w:t>, I turn</w:t>
        </w:r>
      </w:ins>
      <w:r w:rsidR="00FF178B" w:rsidRPr="00754563">
        <w:rPr>
          <w:rFonts w:cstheme="majorBidi"/>
          <w:szCs w:val="24"/>
        </w:rPr>
        <w:t xml:space="preserve"> to explore the discourse </w:t>
      </w:r>
      <w:del w:id="52" w:author="Adam Bodley" w:date="2021-10-26T13:59:00Z">
        <w:r w:rsidR="00FF178B" w:rsidRPr="00754563" w:rsidDel="00EA764E">
          <w:rPr>
            <w:rFonts w:cstheme="majorBidi"/>
            <w:szCs w:val="24"/>
          </w:rPr>
          <w:delText>on</w:delText>
        </w:r>
        <w:r w:rsidR="000C527C" w:rsidRPr="00754563" w:rsidDel="00EA764E">
          <w:rPr>
            <w:rFonts w:cstheme="majorBidi"/>
            <w:szCs w:val="24"/>
          </w:rPr>
          <w:delText xml:space="preserve"> </w:delText>
        </w:r>
      </w:del>
      <w:ins w:id="53" w:author="Adam Bodley" w:date="2021-10-26T13:59:00Z">
        <w:r w:rsidR="00EA764E" w:rsidRPr="00754563">
          <w:rPr>
            <w:rFonts w:cstheme="majorBidi"/>
            <w:szCs w:val="24"/>
          </w:rPr>
          <w:t xml:space="preserve">around </w:t>
        </w:r>
      </w:ins>
      <w:r w:rsidR="000C527C" w:rsidRPr="00754563">
        <w:rPr>
          <w:rFonts w:cstheme="majorBidi"/>
          <w:szCs w:val="24"/>
        </w:rPr>
        <w:t>the reasons for</w:t>
      </w:r>
      <w:r w:rsidR="00FF178B" w:rsidRPr="00754563">
        <w:rPr>
          <w:rFonts w:cstheme="majorBidi"/>
          <w:szCs w:val="24"/>
        </w:rPr>
        <w:t xml:space="preserve"> inequalities </w:t>
      </w:r>
      <w:del w:id="54" w:author="Adam Bodley" w:date="2021-10-26T13:59:00Z">
        <w:r w:rsidR="00154E90" w:rsidRPr="00754563" w:rsidDel="00EA764E">
          <w:rPr>
            <w:rFonts w:cstheme="majorBidi"/>
            <w:szCs w:val="24"/>
          </w:rPr>
          <w:delText xml:space="preserve">between </w:delText>
        </w:r>
      </w:del>
      <w:ins w:id="55" w:author="Adam Bodley" w:date="2021-10-26T13:59:00Z">
        <w:r w:rsidR="00EA764E" w:rsidRPr="00754563">
          <w:rPr>
            <w:rFonts w:cstheme="majorBidi"/>
            <w:szCs w:val="24"/>
          </w:rPr>
          <w:t xml:space="preserve">among </w:t>
        </w:r>
      </w:ins>
      <w:r w:rsidR="00154E90" w:rsidRPr="00754563">
        <w:rPr>
          <w:rFonts w:cstheme="majorBidi"/>
          <w:szCs w:val="24"/>
        </w:rPr>
        <w:t xml:space="preserve">autistic adults </w:t>
      </w:r>
      <w:r w:rsidR="00FF178B" w:rsidRPr="00754563">
        <w:rPr>
          <w:rFonts w:cstheme="majorBidi"/>
          <w:szCs w:val="24"/>
        </w:rPr>
        <w:t>in the political arena</w:t>
      </w:r>
      <w:r w:rsidR="00154E90" w:rsidRPr="00754563">
        <w:rPr>
          <w:rFonts w:cstheme="majorBidi"/>
          <w:szCs w:val="24"/>
        </w:rPr>
        <w:t xml:space="preserve"> in Israel</w:t>
      </w:r>
      <w:r w:rsidR="00FF178B" w:rsidRPr="00754563">
        <w:rPr>
          <w:rFonts w:cstheme="majorBidi"/>
          <w:szCs w:val="24"/>
        </w:rPr>
        <w:t xml:space="preserve">. </w:t>
      </w:r>
      <w:r w:rsidRPr="00754563">
        <w:rPr>
          <w:rFonts w:cstheme="majorBidi"/>
          <w:szCs w:val="24"/>
        </w:rPr>
        <w:t>This move is necessary</w:t>
      </w:r>
      <w:ins w:id="56" w:author="Adam Bodley" w:date="2021-10-26T14:02:00Z">
        <w:r w:rsidR="00EA764E" w:rsidRPr="00754563">
          <w:rPr>
            <w:rFonts w:cstheme="majorBidi"/>
            <w:szCs w:val="24"/>
          </w:rPr>
          <w:t>,</w:t>
        </w:r>
      </w:ins>
      <w:r w:rsidRPr="00754563">
        <w:rPr>
          <w:rFonts w:cstheme="majorBidi"/>
          <w:szCs w:val="24"/>
        </w:rPr>
        <w:t xml:space="preserve"> as the purpose of an intersectional analysis is not to create a hierarchy of discrimination but to allow </w:t>
      </w:r>
      <w:ins w:id="57" w:author="Adam Bodley" w:date="2021-10-26T14:09:00Z">
        <w:r w:rsidR="008A4ADD" w:rsidRPr="00754563">
          <w:rPr>
            <w:rFonts w:cstheme="majorBidi"/>
            <w:szCs w:val="24"/>
          </w:rPr>
          <w:t xml:space="preserve">an </w:t>
        </w:r>
      </w:ins>
      <w:r w:rsidRPr="00754563">
        <w:rPr>
          <w:rFonts w:cstheme="majorBidi"/>
          <w:szCs w:val="24"/>
        </w:rPr>
        <w:t xml:space="preserve">exploration of the power structures that nurture marginalization in societies. </w:t>
      </w:r>
      <w:r w:rsidR="009B1152" w:rsidRPr="00754563">
        <w:rPr>
          <w:rFonts w:cstheme="majorBidi"/>
          <w:szCs w:val="24"/>
        </w:rPr>
        <w:t xml:space="preserve">The section begins </w:t>
      </w:r>
      <w:del w:id="58" w:author="Adam Bodley" w:date="2021-10-26T14:02:00Z">
        <w:r w:rsidR="009B1152" w:rsidRPr="00754563" w:rsidDel="00EA764E">
          <w:rPr>
            <w:rFonts w:cstheme="majorBidi"/>
            <w:szCs w:val="24"/>
          </w:rPr>
          <w:delText xml:space="preserve">with </w:delText>
        </w:r>
      </w:del>
      <w:ins w:id="59" w:author="Adam Bodley" w:date="2021-10-26T14:02:00Z">
        <w:r w:rsidR="00EA764E" w:rsidRPr="00754563">
          <w:rPr>
            <w:rFonts w:cstheme="majorBidi"/>
            <w:szCs w:val="24"/>
          </w:rPr>
          <w:t xml:space="preserve">by </w:t>
        </w:r>
      </w:ins>
      <w:del w:id="60" w:author="Adam Bodley" w:date="2021-10-26T14:02:00Z">
        <w:r w:rsidR="009B1152" w:rsidRPr="00754563" w:rsidDel="00EA764E">
          <w:rPr>
            <w:rFonts w:cstheme="majorBidi"/>
            <w:szCs w:val="24"/>
          </w:rPr>
          <w:delText xml:space="preserve">portraying </w:delText>
        </w:r>
      </w:del>
      <w:ins w:id="61" w:author="Adam Bodley" w:date="2021-10-26T14:02:00Z">
        <w:r w:rsidR="00EA764E" w:rsidRPr="00754563">
          <w:rPr>
            <w:rFonts w:cstheme="majorBidi"/>
            <w:szCs w:val="24"/>
          </w:rPr>
          <w:t>describing those</w:t>
        </w:r>
      </w:ins>
      <w:del w:id="62" w:author="Adam Bodley" w:date="2021-10-26T14:02:00Z">
        <w:r w:rsidR="009B1152" w:rsidRPr="00754563" w:rsidDel="00EA764E">
          <w:rPr>
            <w:rFonts w:cstheme="majorBidi"/>
            <w:szCs w:val="24"/>
          </w:rPr>
          <w:delText xml:space="preserve">the </w:delText>
        </w:r>
      </w:del>
      <w:ins w:id="63" w:author="Adam Bodley" w:date="2021-10-26T14:02:00Z">
        <w:r w:rsidR="00EA764E" w:rsidRPr="00754563">
          <w:rPr>
            <w:rFonts w:cstheme="majorBidi"/>
            <w:szCs w:val="24"/>
          </w:rPr>
          <w:t xml:space="preserve"> </w:t>
        </w:r>
      </w:ins>
      <w:r w:rsidR="009B1152" w:rsidRPr="00754563">
        <w:rPr>
          <w:rFonts w:cstheme="majorBidi"/>
          <w:szCs w:val="24"/>
        </w:rPr>
        <w:t xml:space="preserve">discriminated groups that are being identified in the political arena and </w:t>
      </w:r>
      <w:del w:id="64" w:author="Adam Bodley" w:date="2021-10-26T14:03:00Z">
        <w:r w:rsidR="009B1152" w:rsidRPr="00754563" w:rsidDel="00EA764E">
          <w:rPr>
            <w:rFonts w:cstheme="majorBidi"/>
            <w:szCs w:val="24"/>
          </w:rPr>
          <w:delText xml:space="preserve">reveals </w:delText>
        </w:r>
      </w:del>
      <w:ins w:id="65" w:author="Adam Bodley" w:date="2021-10-26T14:03:00Z">
        <w:r w:rsidR="00EA764E" w:rsidRPr="00754563">
          <w:rPr>
            <w:rFonts w:cstheme="majorBidi"/>
            <w:szCs w:val="24"/>
          </w:rPr>
          <w:t xml:space="preserve">those </w:t>
        </w:r>
      </w:ins>
      <w:r w:rsidR="009B1152" w:rsidRPr="00754563">
        <w:rPr>
          <w:rFonts w:cstheme="majorBidi"/>
          <w:szCs w:val="24"/>
        </w:rPr>
        <w:t>who are not being identified as such</w:t>
      </w:r>
      <w:del w:id="66" w:author="Adam Bodley" w:date="2021-10-26T14:03:00Z">
        <w:r w:rsidR="009B1152" w:rsidRPr="00754563" w:rsidDel="00EA764E">
          <w:rPr>
            <w:rFonts w:cstheme="majorBidi"/>
            <w:szCs w:val="24"/>
          </w:rPr>
          <w:delText>,</w:delText>
        </w:r>
      </w:del>
      <w:r w:rsidR="009B1152" w:rsidRPr="00754563">
        <w:rPr>
          <w:rFonts w:cstheme="majorBidi"/>
          <w:szCs w:val="24"/>
        </w:rPr>
        <w:t xml:space="preserve"> and which aspects of discrimination are not </w:t>
      </w:r>
      <w:ins w:id="67" w:author="Adam Bodley" w:date="2021-10-26T14:09:00Z">
        <w:r w:rsidR="008A4ADD" w:rsidRPr="00754563">
          <w:rPr>
            <w:rFonts w:cstheme="majorBidi"/>
            <w:szCs w:val="24"/>
          </w:rPr>
          <w:t xml:space="preserve">being </w:t>
        </w:r>
      </w:ins>
      <w:r w:rsidR="009B1152" w:rsidRPr="00754563">
        <w:rPr>
          <w:rFonts w:cstheme="majorBidi"/>
          <w:szCs w:val="24"/>
        </w:rPr>
        <w:t xml:space="preserve">discussed. </w:t>
      </w:r>
      <w:del w:id="68" w:author="Adam Bodley" w:date="2021-10-26T14:03:00Z">
        <w:r w:rsidR="00E4481E" w:rsidRPr="00754563" w:rsidDel="00EA764E">
          <w:rPr>
            <w:rFonts w:cstheme="majorBidi"/>
            <w:szCs w:val="24"/>
          </w:rPr>
          <w:delText xml:space="preserve">Then three </w:delText>
        </w:r>
      </w:del>
      <w:ins w:id="69" w:author="Adam Bodley" w:date="2021-10-26T14:03:00Z">
        <w:r w:rsidR="00EA764E" w:rsidRPr="00754563">
          <w:rPr>
            <w:rFonts w:cstheme="majorBidi"/>
            <w:szCs w:val="24"/>
          </w:rPr>
          <w:t xml:space="preserve">Three </w:t>
        </w:r>
      </w:ins>
      <w:r w:rsidR="00E4481E" w:rsidRPr="00754563">
        <w:rPr>
          <w:rFonts w:cstheme="majorBidi"/>
          <w:szCs w:val="24"/>
        </w:rPr>
        <w:t xml:space="preserve">major </w:t>
      </w:r>
      <w:del w:id="70" w:author="Adam Bodley" w:date="2021-10-26T14:03:00Z">
        <w:r w:rsidR="00E4481E" w:rsidRPr="00754563" w:rsidDel="00EA764E">
          <w:rPr>
            <w:rFonts w:cstheme="majorBidi"/>
            <w:szCs w:val="24"/>
          </w:rPr>
          <w:delText xml:space="preserve">reasoning </w:delText>
        </w:r>
      </w:del>
      <w:ins w:id="71" w:author="Adam Bodley" w:date="2021-10-26T14:03:00Z">
        <w:r w:rsidR="00EA764E" w:rsidRPr="00754563">
          <w:rPr>
            <w:rFonts w:cstheme="majorBidi"/>
            <w:szCs w:val="24"/>
          </w:rPr>
          <w:t xml:space="preserve">reasons </w:t>
        </w:r>
      </w:ins>
      <w:r w:rsidR="00E4481E" w:rsidRPr="00754563">
        <w:rPr>
          <w:rFonts w:cstheme="majorBidi"/>
          <w:szCs w:val="24"/>
        </w:rPr>
        <w:t xml:space="preserve">that are </w:t>
      </w:r>
      <w:del w:id="72" w:author="Adam Bodley" w:date="2021-10-26T14:03:00Z">
        <w:r w:rsidR="00E4481E" w:rsidRPr="00754563" w:rsidDel="00EA764E">
          <w:rPr>
            <w:rFonts w:cstheme="majorBidi"/>
            <w:szCs w:val="24"/>
          </w:rPr>
          <w:delText xml:space="preserve">being </w:delText>
        </w:r>
      </w:del>
      <w:r w:rsidR="00E4481E" w:rsidRPr="00754563">
        <w:rPr>
          <w:rFonts w:cstheme="majorBidi"/>
          <w:szCs w:val="24"/>
        </w:rPr>
        <w:t xml:space="preserve">used to explain these disparities are </w:t>
      </w:r>
      <w:del w:id="73" w:author="Adam Bodley" w:date="2021-10-26T14:03:00Z">
        <w:r w:rsidR="00E4481E" w:rsidRPr="00754563" w:rsidDel="00EA764E">
          <w:rPr>
            <w:rFonts w:cstheme="majorBidi"/>
            <w:szCs w:val="24"/>
          </w:rPr>
          <w:delText>depicted</w:delText>
        </w:r>
        <w:r w:rsidR="00E4481E" w:rsidRPr="00754563" w:rsidDel="00EA764E">
          <w:rPr>
            <w:rFonts w:cstheme="majorBidi"/>
            <w:szCs w:val="24"/>
            <w:rtl/>
          </w:rPr>
          <w:delText xml:space="preserve"> </w:delText>
        </w:r>
      </w:del>
      <w:ins w:id="74" w:author="Adam Bodley" w:date="2021-10-26T14:03:00Z">
        <w:r w:rsidR="00EA764E" w:rsidRPr="00754563">
          <w:rPr>
            <w:rFonts w:cstheme="majorBidi"/>
            <w:szCs w:val="24"/>
          </w:rPr>
          <w:t>then</w:t>
        </w:r>
      </w:ins>
      <w:ins w:id="75" w:author="Adam Bodley" w:date="2021-10-26T14:04:00Z">
        <w:r w:rsidR="00EA764E" w:rsidRPr="00754563">
          <w:rPr>
            <w:rFonts w:cstheme="majorBidi"/>
            <w:szCs w:val="24"/>
          </w:rPr>
          <w:t xml:space="preserve"> </w:t>
        </w:r>
      </w:ins>
      <w:ins w:id="76" w:author="Adam Bodley" w:date="2021-10-26T14:03:00Z">
        <w:r w:rsidR="00EA764E" w:rsidRPr="00754563">
          <w:rPr>
            <w:rFonts w:cstheme="majorBidi"/>
            <w:szCs w:val="24"/>
          </w:rPr>
          <w:t>given</w:t>
        </w:r>
        <w:r w:rsidR="00EA764E" w:rsidRPr="00754563">
          <w:rPr>
            <w:rFonts w:cstheme="majorBidi"/>
            <w:szCs w:val="24"/>
            <w:rtl/>
          </w:rPr>
          <w:t xml:space="preserve"> </w:t>
        </w:r>
      </w:ins>
      <w:r w:rsidR="00E4481E" w:rsidRPr="00754563">
        <w:rPr>
          <w:rFonts w:cstheme="majorBidi"/>
          <w:szCs w:val="24"/>
        </w:rPr>
        <w:t xml:space="preserve">and their limits are </w:t>
      </w:r>
      <w:del w:id="77" w:author="Adam Bodley" w:date="2021-10-26T14:10:00Z">
        <w:r w:rsidR="00E4481E" w:rsidRPr="00754563" w:rsidDel="008A4ADD">
          <w:rPr>
            <w:rFonts w:cstheme="majorBidi"/>
            <w:szCs w:val="24"/>
          </w:rPr>
          <w:delText>discussed</w:delText>
        </w:r>
      </w:del>
      <w:ins w:id="78" w:author="Adam Bodley" w:date="2021-10-26T14:10:00Z">
        <w:r w:rsidR="008A4ADD" w:rsidRPr="00754563">
          <w:rPr>
            <w:rFonts w:cstheme="majorBidi"/>
            <w:szCs w:val="24"/>
          </w:rPr>
          <w:t>elucidated</w:t>
        </w:r>
      </w:ins>
      <w:r w:rsidR="00E4481E" w:rsidRPr="00754563">
        <w:rPr>
          <w:rFonts w:cstheme="majorBidi"/>
          <w:szCs w:val="24"/>
        </w:rPr>
        <w:t>. First, the spillover of known social inequalities to the autistic community; second, the numeric rational</w:t>
      </w:r>
      <w:ins w:id="79" w:author="Adam Bodley" w:date="2021-10-26T14:04:00Z">
        <w:r w:rsidR="00EA764E" w:rsidRPr="00754563">
          <w:rPr>
            <w:rFonts w:cstheme="majorBidi"/>
            <w:szCs w:val="24"/>
          </w:rPr>
          <w:t>e</w:t>
        </w:r>
      </w:ins>
      <w:r w:rsidR="00E4481E" w:rsidRPr="00754563">
        <w:rPr>
          <w:rFonts w:cstheme="majorBidi"/>
          <w:szCs w:val="24"/>
        </w:rPr>
        <w:t xml:space="preserve"> that asserts services are not developed because there are </w:t>
      </w:r>
      <w:del w:id="80" w:author="Adam Bodley" w:date="2021-10-26T14:04:00Z">
        <w:r w:rsidR="00E4481E" w:rsidRPr="00754563" w:rsidDel="00EA764E">
          <w:rPr>
            <w:rFonts w:cstheme="majorBidi"/>
            <w:szCs w:val="24"/>
          </w:rPr>
          <w:delText>not enough</w:delText>
        </w:r>
      </w:del>
      <w:ins w:id="81" w:author="Adam Bodley" w:date="2021-10-26T14:04:00Z">
        <w:r w:rsidR="00EA764E" w:rsidRPr="00754563">
          <w:rPr>
            <w:rFonts w:cstheme="majorBidi"/>
            <w:szCs w:val="24"/>
          </w:rPr>
          <w:t>too few</w:t>
        </w:r>
      </w:ins>
      <w:r w:rsidR="00E4481E" w:rsidRPr="00754563">
        <w:rPr>
          <w:rFonts w:cstheme="majorBidi"/>
          <w:szCs w:val="24"/>
        </w:rPr>
        <w:t xml:space="preserve"> formally diagnosed autistic</w:t>
      </w:r>
      <w:ins w:id="82" w:author="Adam Bodley" w:date="2021-10-26T14:04:00Z">
        <w:r w:rsidR="00EA764E" w:rsidRPr="00754563">
          <w:rPr>
            <w:rFonts w:cstheme="majorBidi"/>
            <w:szCs w:val="24"/>
          </w:rPr>
          <w:t xml:space="preserve"> individuals</w:t>
        </w:r>
      </w:ins>
      <w:del w:id="83" w:author="Adam Bodley" w:date="2021-10-26T14:04:00Z">
        <w:r w:rsidR="00E4481E" w:rsidRPr="00754563" w:rsidDel="00EA764E">
          <w:rPr>
            <w:rFonts w:cstheme="majorBidi"/>
            <w:szCs w:val="24"/>
          </w:rPr>
          <w:delText>s</w:delText>
        </w:r>
      </w:del>
      <w:r w:rsidR="00E4481E" w:rsidRPr="00754563">
        <w:rPr>
          <w:rFonts w:cstheme="majorBidi"/>
          <w:szCs w:val="24"/>
        </w:rPr>
        <w:t xml:space="preserve"> to utilize them; and third, </w:t>
      </w:r>
      <w:del w:id="84" w:author="Adam Bodley" w:date="2021-10-26T14:05:00Z">
        <w:r w:rsidR="00E4481E" w:rsidRPr="00754563" w:rsidDel="00EA764E">
          <w:rPr>
            <w:rFonts w:cstheme="majorBidi"/>
            <w:szCs w:val="24"/>
          </w:rPr>
          <w:delText xml:space="preserve">the explanation </w:delText>
        </w:r>
      </w:del>
      <w:r w:rsidR="00E4481E" w:rsidRPr="00754563">
        <w:rPr>
          <w:rFonts w:cstheme="majorBidi"/>
          <w:szCs w:val="24"/>
        </w:rPr>
        <w:t xml:space="preserve">that </w:t>
      </w:r>
      <w:ins w:id="85" w:author="Adam Bodley" w:date="2021-10-26T14:05:00Z">
        <w:r w:rsidR="00EA764E" w:rsidRPr="00754563">
          <w:rPr>
            <w:rFonts w:cstheme="majorBidi"/>
            <w:szCs w:val="24"/>
          </w:rPr>
          <w:t xml:space="preserve">a </w:t>
        </w:r>
      </w:ins>
      <w:r w:rsidR="00E4481E" w:rsidRPr="00754563">
        <w:rPr>
          <w:rFonts w:cstheme="majorBidi"/>
          <w:szCs w:val="24"/>
        </w:rPr>
        <w:t>lack of awareness is the reason for low utilization</w:t>
      </w:r>
      <w:ins w:id="86" w:author="Adam Bodley" w:date="2021-10-26T14:05:00Z">
        <w:r w:rsidR="00EA764E" w:rsidRPr="00754563">
          <w:rPr>
            <w:rFonts w:cstheme="majorBidi"/>
            <w:szCs w:val="24"/>
          </w:rPr>
          <w:t xml:space="preserve"> of services</w:t>
        </w:r>
      </w:ins>
      <w:r w:rsidR="00E4481E" w:rsidRPr="00754563">
        <w:rPr>
          <w:rFonts w:cstheme="majorBidi"/>
          <w:szCs w:val="24"/>
        </w:rPr>
        <w:t xml:space="preserve">. </w:t>
      </w:r>
      <w:r w:rsidR="0046540D" w:rsidRPr="00754563">
        <w:rPr>
          <w:rFonts w:cstheme="majorBidi"/>
          <w:szCs w:val="24"/>
        </w:rPr>
        <w:t>Building on th</w:t>
      </w:r>
      <w:r w:rsidR="00E4481E" w:rsidRPr="00754563">
        <w:rPr>
          <w:rFonts w:cstheme="majorBidi"/>
          <w:szCs w:val="24"/>
        </w:rPr>
        <w:t>is</w:t>
      </w:r>
      <w:r w:rsidR="009B1152" w:rsidRPr="00754563">
        <w:rPr>
          <w:rFonts w:cstheme="majorBidi"/>
          <w:szCs w:val="24"/>
        </w:rPr>
        <w:t xml:space="preserve"> analysis</w:t>
      </w:r>
      <w:ins w:id="87" w:author="Adam Bodley" w:date="2021-10-26T14:05:00Z">
        <w:r w:rsidR="00EA764E" w:rsidRPr="00754563">
          <w:rPr>
            <w:rFonts w:cstheme="majorBidi"/>
            <w:szCs w:val="24"/>
          </w:rPr>
          <w:t>,</w:t>
        </w:r>
      </w:ins>
      <w:r w:rsidR="009B1152" w:rsidRPr="00754563">
        <w:rPr>
          <w:rFonts w:cstheme="majorBidi"/>
          <w:szCs w:val="24"/>
        </w:rPr>
        <w:t xml:space="preserve"> </w:t>
      </w:r>
      <w:r w:rsidR="0046540D" w:rsidRPr="00754563">
        <w:rPr>
          <w:rFonts w:cstheme="majorBidi"/>
          <w:szCs w:val="24"/>
        </w:rPr>
        <w:t xml:space="preserve">I argue that </w:t>
      </w:r>
      <w:ins w:id="88" w:author="Adam Bodley" w:date="2021-10-26T14:05:00Z">
        <w:r w:rsidR="00EA764E" w:rsidRPr="00754563">
          <w:rPr>
            <w:rFonts w:cstheme="majorBidi"/>
            <w:szCs w:val="24"/>
          </w:rPr>
          <w:t xml:space="preserve">the </w:t>
        </w:r>
      </w:ins>
      <w:r w:rsidR="0046540D" w:rsidRPr="00754563">
        <w:rPr>
          <w:rFonts w:cstheme="majorBidi"/>
          <w:szCs w:val="24"/>
        </w:rPr>
        <w:t xml:space="preserve">current discourse </w:t>
      </w:r>
      <w:del w:id="89" w:author="Adam Bodley" w:date="2021-10-26T14:05:00Z">
        <w:r w:rsidR="0046540D" w:rsidRPr="00754563" w:rsidDel="00EA764E">
          <w:rPr>
            <w:rFonts w:cstheme="majorBidi"/>
            <w:szCs w:val="24"/>
          </w:rPr>
          <w:delText xml:space="preserve">on </w:delText>
        </w:r>
      </w:del>
      <w:ins w:id="90" w:author="Adam Bodley" w:date="2021-10-26T14:05:00Z">
        <w:r w:rsidR="00EA764E" w:rsidRPr="00754563">
          <w:rPr>
            <w:rFonts w:cstheme="majorBidi"/>
            <w:szCs w:val="24"/>
          </w:rPr>
          <w:t xml:space="preserve">around </w:t>
        </w:r>
      </w:ins>
      <w:r w:rsidR="0046540D" w:rsidRPr="00754563">
        <w:rPr>
          <w:rFonts w:cstheme="majorBidi"/>
          <w:szCs w:val="24"/>
        </w:rPr>
        <w:t xml:space="preserve">inequalities </w:t>
      </w:r>
      <w:del w:id="91" w:author="Adam Bodley" w:date="2021-10-26T14:11:00Z">
        <w:r w:rsidR="0046540D" w:rsidRPr="00754563" w:rsidDel="008A4ADD">
          <w:rPr>
            <w:rFonts w:cstheme="majorBidi"/>
            <w:szCs w:val="24"/>
          </w:rPr>
          <w:delText xml:space="preserve">between </w:delText>
        </w:r>
      </w:del>
      <w:ins w:id="92" w:author="Adam Bodley" w:date="2021-10-26T14:11:00Z">
        <w:r w:rsidR="008A4ADD" w:rsidRPr="00754563">
          <w:rPr>
            <w:rFonts w:cstheme="majorBidi"/>
            <w:szCs w:val="24"/>
          </w:rPr>
          <w:t xml:space="preserve">among </w:t>
        </w:r>
      </w:ins>
      <w:r w:rsidR="0046540D" w:rsidRPr="00754563">
        <w:rPr>
          <w:rFonts w:cstheme="majorBidi"/>
          <w:szCs w:val="24"/>
        </w:rPr>
        <w:t>autistic adults fail</w:t>
      </w:r>
      <w:ins w:id="93" w:author="Adam Bodley" w:date="2021-10-26T14:05:00Z">
        <w:r w:rsidR="00EA764E" w:rsidRPr="00754563">
          <w:rPr>
            <w:rFonts w:cstheme="majorBidi"/>
            <w:szCs w:val="24"/>
          </w:rPr>
          <w:t>s</w:t>
        </w:r>
      </w:ins>
      <w:r w:rsidR="0046540D" w:rsidRPr="00754563">
        <w:rPr>
          <w:rFonts w:cstheme="majorBidi"/>
          <w:szCs w:val="24"/>
        </w:rPr>
        <w:t xml:space="preserve"> to recognize </w:t>
      </w:r>
      <w:r w:rsidR="000C527C" w:rsidRPr="00754563">
        <w:rPr>
          <w:rFonts w:cstheme="majorBidi"/>
          <w:szCs w:val="24"/>
        </w:rPr>
        <w:t>some of the</w:t>
      </w:r>
      <w:ins w:id="94" w:author="Adam Bodley" w:date="2021-10-26T14:05:00Z">
        <w:r w:rsidR="00EA764E" w:rsidRPr="00754563">
          <w:rPr>
            <w:rFonts w:cstheme="majorBidi"/>
            <w:szCs w:val="24"/>
          </w:rPr>
          <w:t xml:space="preserve"> key</w:t>
        </w:r>
      </w:ins>
      <w:r w:rsidR="000C527C" w:rsidRPr="00754563">
        <w:rPr>
          <w:rFonts w:cstheme="majorBidi"/>
          <w:szCs w:val="24"/>
        </w:rPr>
        <w:t xml:space="preserve"> </w:t>
      </w:r>
      <w:r w:rsidR="0046540D" w:rsidRPr="00754563">
        <w:rPr>
          <w:rFonts w:cstheme="majorBidi"/>
          <w:szCs w:val="24"/>
        </w:rPr>
        <w:t>mechanisms that underli</w:t>
      </w:r>
      <w:del w:id="95" w:author="Adam Bodley" w:date="2021-10-26T14:05:00Z">
        <w:r w:rsidR="0046540D" w:rsidRPr="00754563" w:rsidDel="00EA764E">
          <w:rPr>
            <w:rFonts w:cstheme="majorBidi"/>
            <w:szCs w:val="24"/>
          </w:rPr>
          <w:delText>n</w:delText>
        </w:r>
      </w:del>
      <w:r w:rsidR="0046540D" w:rsidRPr="00754563">
        <w:rPr>
          <w:rFonts w:cstheme="majorBidi"/>
          <w:szCs w:val="24"/>
        </w:rPr>
        <w:t xml:space="preserve">e these inequalities. </w:t>
      </w:r>
      <w:r w:rsidR="00A15584" w:rsidRPr="00754563">
        <w:rPr>
          <w:rFonts w:cstheme="majorBidi"/>
          <w:szCs w:val="24"/>
        </w:rPr>
        <w:t>Moreover</w:t>
      </w:r>
      <w:r w:rsidR="0046540D" w:rsidRPr="00754563">
        <w:rPr>
          <w:rFonts w:cstheme="majorBidi"/>
          <w:szCs w:val="24"/>
        </w:rPr>
        <w:t xml:space="preserve">, </w:t>
      </w:r>
      <w:r w:rsidR="00A15584" w:rsidRPr="00754563">
        <w:rPr>
          <w:rFonts w:cstheme="majorBidi"/>
          <w:szCs w:val="24"/>
        </w:rPr>
        <w:t xml:space="preserve">I claim </w:t>
      </w:r>
      <w:ins w:id="96" w:author="Adam Bodley" w:date="2021-10-26T14:06:00Z">
        <w:r w:rsidR="00EA764E" w:rsidRPr="00754563">
          <w:rPr>
            <w:rFonts w:cstheme="majorBidi"/>
            <w:szCs w:val="24"/>
          </w:rPr>
          <w:t xml:space="preserve">that </w:t>
        </w:r>
      </w:ins>
      <w:r w:rsidR="008C11AF" w:rsidRPr="00754563">
        <w:rPr>
          <w:rFonts w:cstheme="majorBidi"/>
          <w:szCs w:val="24"/>
        </w:rPr>
        <w:t xml:space="preserve">the </w:t>
      </w:r>
      <w:ins w:id="97" w:author="Adam Bodley" w:date="2021-10-26T14:06:00Z">
        <w:r w:rsidR="00EA764E" w:rsidRPr="00754563">
          <w:rPr>
            <w:rFonts w:cstheme="majorBidi"/>
            <w:szCs w:val="24"/>
          </w:rPr>
          <w:t xml:space="preserve">lack of </w:t>
        </w:r>
      </w:ins>
      <w:r w:rsidR="008C11AF" w:rsidRPr="00754563">
        <w:rPr>
          <w:rFonts w:cstheme="majorBidi"/>
          <w:szCs w:val="24"/>
        </w:rPr>
        <w:t>awareness rational</w:t>
      </w:r>
      <w:ins w:id="98" w:author="Adam Bodley" w:date="2021-10-26T14:06:00Z">
        <w:r w:rsidR="00EA764E" w:rsidRPr="00754563">
          <w:rPr>
            <w:rFonts w:cstheme="majorBidi"/>
            <w:szCs w:val="24"/>
          </w:rPr>
          <w:t>e</w:t>
        </w:r>
      </w:ins>
      <w:r w:rsidR="008C11AF" w:rsidRPr="00754563">
        <w:rPr>
          <w:rFonts w:cstheme="majorBidi"/>
          <w:szCs w:val="24"/>
        </w:rPr>
        <w:t xml:space="preserve"> </w:t>
      </w:r>
      <w:r w:rsidR="0046540D" w:rsidRPr="00754563">
        <w:rPr>
          <w:rFonts w:cstheme="majorBidi"/>
          <w:szCs w:val="24"/>
        </w:rPr>
        <w:t>cultivat</w:t>
      </w:r>
      <w:r w:rsidR="008C11AF" w:rsidRPr="00754563">
        <w:rPr>
          <w:rFonts w:cstheme="majorBidi"/>
          <w:szCs w:val="24"/>
        </w:rPr>
        <w:t>es</w:t>
      </w:r>
      <w:r w:rsidR="0046540D" w:rsidRPr="00754563">
        <w:rPr>
          <w:rFonts w:cstheme="majorBidi"/>
          <w:szCs w:val="24"/>
        </w:rPr>
        <w:t xml:space="preserve"> </w:t>
      </w:r>
      <w:del w:id="99" w:author="Adam Bodley" w:date="2021-10-26T14:06:00Z">
        <w:r w:rsidR="0046540D" w:rsidRPr="00754563" w:rsidDel="00EA764E">
          <w:rPr>
            <w:rFonts w:cstheme="majorBidi"/>
            <w:szCs w:val="24"/>
          </w:rPr>
          <w:delText xml:space="preserve">discriminative </w:delText>
        </w:r>
      </w:del>
      <w:ins w:id="100" w:author="Adam Bodley" w:date="2021-10-26T14:06:00Z">
        <w:r w:rsidR="00EA764E" w:rsidRPr="00754563">
          <w:rPr>
            <w:rFonts w:cstheme="majorBidi"/>
            <w:szCs w:val="24"/>
          </w:rPr>
          <w:t>discriminatory attitudes toward</w:t>
        </w:r>
      </w:ins>
      <w:del w:id="101" w:author="Adam Bodley" w:date="2021-10-26T14:07:00Z">
        <w:r w:rsidR="0046540D" w:rsidRPr="00754563" w:rsidDel="00EA764E">
          <w:rPr>
            <w:rFonts w:cstheme="majorBidi"/>
            <w:szCs w:val="24"/>
          </w:rPr>
          <w:delText>perceptions on</w:delText>
        </w:r>
      </w:del>
      <w:r w:rsidR="0046540D" w:rsidRPr="00754563">
        <w:rPr>
          <w:rFonts w:cstheme="majorBidi"/>
          <w:szCs w:val="24"/>
        </w:rPr>
        <w:t xml:space="preserve"> the discriminated population</w:t>
      </w:r>
      <w:del w:id="102" w:author="Adam Bodley" w:date="2021-10-26T14:07:00Z">
        <w:r w:rsidR="00F036DF" w:rsidRPr="00754563" w:rsidDel="00EA764E">
          <w:rPr>
            <w:rFonts w:cstheme="majorBidi"/>
            <w:szCs w:val="24"/>
          </w:rPr>
          <w:delText>s</w:delText>
        </w:r>
        <w:r w:rsidR="00A15584" w:rsidRPr="00754563" w:rsidDel="00EA764E">
          <w:rPr>
            <w:rFonts w:cstheme="majorBidi"/>
            <w:szCs w:val="24"/>
          </w:rPr>
          <w:delText>;</w:delText>
        </w:r>
      </w:del>
      <w:ins w:id="103" w:author="Adam Bodley" w:date="2021-10-26T14:07:00Z">
        <w:r w:rsidR="00EA764E" w:rsidRPr="00754563">
          <w:rPr>
            <w:rFonts w:cstheme="majorBidi"/>
            <w:szCs w:val="24"/>
          </w:rPr>
          <w:t>,</w:t>
        </w:r>
      </w:ins>
      <w:r w:rsidR="00A15584" w:rsidRPr="00754563">
        <w:rPr>
          <w:rFonts w:cstheme="majorBidi"/>
          <w:szCs w:val="24"/>
        </w:rPr>
        <w:t xml:space="preserve"> thus</w:t>
      </w:r>
      <w:del w:id="104" w:author="Adam Bodley" w:date="2021-10-26T14:07:00Z">
        <w:r w:rsidR="004C35E5" w:rsidRPr="00754563" w:rsidDel="00EA764E">
          <w:rPr>
            <w:rFonts w:cstheme="majorBidi"/>
            <w:szCs w:val="24"/>
          </w:rPr>
          <w:delText>,</w:delText>
        </w:r>
      </w:del>
      <w:r w:rsidR="00A15584" w:rsidRPr="00754563">
        <w:rPr>
          <w:rFonts w:cstheme="majorBidi"/>
          <w:szCs w:val="24"/>
        </w:rPr>
        <w:t xml:space="preserve"> </w:t>
      </w:r>
      <w:del w:id="105" w:author="Adam Bodley" w:date="2021-10-26T14:07:00Z">
        <w:r w:rsidR="008C71A7" w:rsidRPr="00754563" w:rsidDel="00EA764E">
          <w:rPr>
            <w:rFonts w:cstheme="majorBidi"/>
            <w:szCs w:val="24"/>
          </w:rPr>
          <w:delText xml:space="preserve">expanding </w:delText>
        </w:r>
        <w:r w:rsidR="00A15584" w:rsidRPr="00754563" w:rsidDel="00EA764E">
          <w:rPr>
            <w:rFonts w:cstheme="majorBidi"/>
            <w:szCs w:val="24"/>
          </w:rPr>
          <w:delText xml:space="preserve">inequalities </w:delText>
        </w:r>
      </w:del>
      <w:ins w:id="106" w:author="Adam Bodley" w:date="2021-10-26T14:07:00Z">
        <w:r w:rsidR="00EA764E" w:rsidRPr="00754563">
          <w:rPr>
            <w:rFonts w:cstheme="majorBidi"/>
            <w:szCs w:val="24"/>
          </w:rPr>
          <w:t xml:space="preserve">increasing </w:t>
        </w:r>
      </w:ins>
      <w:r w:rsidR="00A15584" w:rsidRPr="00754563">
        <w:rPr>
          <w:rFonts w:cstheme="majorBidi"/>
          <w:szCs w:val="24"/>
        </w:rPr>
        <w:t xml:space="preserve">instead of decreasing </w:t>
      </w:r>
      <w:ins w:id="107" w:author="Adam Bodley" w:date="2021-10-26T14:07:00Z">
        <w:r w:rsidR="00EA764E" w:rsidRPr="00754563">
          <w:rPr>
            <w:rFonts w:cstheme="majorBidi"/>
            <w:szCs w:val="24"/>
          </w:rPr>
          <w:t>inequalities</w:t>
        </w:r>
      </w:ins>
      <w:del w:id="108" w:author="Adam Bodley" w:date="2021-10-26T14:07:00Z">
        <w:r w:rsidR="00A15584" w:rsidRPr="00754563" w:rsidDel="00EA764E">
          <w:rPr>
            <w:rFonts w:cstheme="majorBidi"/>
            <w:szCs w:val="24"/>
          </w:rPr>
          <w:delText>them</w:delText>
        </w:r>
      </w:del>
      <w:r w:rsidR="0046540D" w:rsidRPr="00754563">
        <w:rPr>
          <w:rFonts w:cstheme="majorBidi"/>
          <w:szCs w:val="24"/>
        </w:rPr>
        <w:t xml:space="preserve">. </w:t>
      </w:r>
      <w:r w:rsidR="000C527C" w:rsidRPr="00754563">
        <w:rPr>
          <w:rFonts w:cstheme="majorBidi"/>
          <w:szCs w:val="24"/>
        </w:rPr>
        <w:t xml:space="preserve">The section ends </w:t>
      </w:r>
      <w:del w:id="109" w:author="Adam Bodley" w:date="2021-10-26T14:07:00Z">
        <w:r w:rsidR="000C527C" w:rsidRPr="00754563" w:rsidDel="00EA764E">
          <w:rPr>
            <w:rFonts w:cstheme="majorBidi"/>
            <w:szCs w:val="24"/>
          </w:rPr>
          <w:delText xml:space="preserve">with </w:delText>
        </w:r>
      </w:del>
      <w:ins w:id="110" w:author="Adam Bodley" w:date="2021-10-26T14:07:00Z">
        <w:r w:rsidR="00EA764E" w:rsidRPr="00754563">
          <w:rPr>
            <w:rFonts w:cstheme="majorBidi"/>
            <w:szCs w:val="24"/>
          </w:rPr>
          <w:t xml:space="preserve">by </w:t>
        </w:r>
      </w:ins>
      <w:r w:rsidR="000C527C" w:rsidRPr="00754563">
        <w:rPr>
          <w:rFonts w:cstheme="majorBidi"/>
          <w:szCs w:val="24"/>
        </w:rPr>
        <w:t xml:space="preserve">claiming that a </w:t>
      </w:r>
      <w:r w:rsidR="00E4481E" w:rsidRPr="00754563">
        <w:rPr>
          <w:rFonts w:cstheme="majorBidi"/>
          <w:szCs w:val="24"/>
        </w:rPr>
        <w:t>demand-oriented</w:t>
      </w:r>
      <w:r w:rsidR="000C527C" w:rsidRPr="00754563">
        <w:rPr>
          <w:rFonts w:cstheme="majorBidi"/>
          <w:szCs w:val="24"/>
        </w:rPr>
        <w:t xml:space="preserve"> services construct</w:t>
      </w:r>
      <w:del w:id="111" w:author="Adam Bodley" w:date="2021-10-26T14:08:00Z">
        <w:r w:rsidR="000C527C" w:rsidRPr="00754563" w:rsidDel="00EA764E">
          <w:rPr>
            <w:rFonts w:cstheme="majorBidi"/>
            <w:szCs w:val="24"/>
          </w:rPr>
          <w:delText>ion</w:delText>
        </w:r>
      </w:del>
      <w:r w:rsidR="000C527C" w:rsidRPr="00754563">
        <w:rPr>
          <w:rFonts w:cstheme="majorBidi"/>
          <w:szCs w:val="24"/>
        </w:rPr>
        <w:t xml:space="preserve">, that </w:t>
      </w:r>
      <w:r w:rsidR="008C11AF" w:rsidRPr="00754563">
        <w:rPr>
          <w:rFonts w:cstheme="majorBidi"/>
          <w:szCs w:val="24"/>
        </w:rPr>
        <w:t>is</w:t>
      </w:r>
      <w:ins w:id="112" w:author="Adam Bodley" w:date="2021-10-26T14:08:00Z">
        <w:r w:rsidR="00EA764E" w:rsidRPr="00754563">
          <w:rPr>
            <w:rFonts w:cstheme="majorBidi"/>
            <w:szCs w:val="24"/>
          </w:rPr>
          <w:t>,</w:t>
        </w:r>
      </w:ins>
      <w:r w:rsidR="008C11AF" w:rsidRPr="00754563">
        <w:rPr>
          <w:rFonts w:cstheme="majorBidi"/>
          <w:szCs w:val="24"/>
        </w:rPr>
        <w:t xml:space="preserve"> the basic condition upon </w:t>
      </w:r>
      <w:del w:id="113" w:author="Adam Bodley" w:date="2021-10-26T14:08:00Z">
        <w:r w:rsidR="008C11AF" w:rsidRPr="00754563" w:rsidDel="00EA764E">
          <w:rPr>
            <w:rFonts w:cstheme="majorBidi"/>
            <w:szCs w:val="24"/>
          </w:rPr>
          <w:delText>it</w:delText>
        </w:r>
      </w:del>
      <w:ins w:id="114" w:author="Adam Bodley" w:date="2021-10-26T14:08:00Z">
        <w:r w:rsidR="00EA764E" w:rsidRPr="00754563">
          <w:rPr>
            <w:rFonts w:cstheme="majorBidi"/>
            <w:szCs w:val="24"/>
          </w:rPr>
          <w:t>which</w:t>
        </w:r>
      </w:ins>
      <w:r w:rsidR="008C11AF" w:rsidRPr="00754563">
        <w:rPr>
          <w:rFonts w:cstheme="majorBidi"/>
          <w:szCs w:val="24"/>
        </w:rPr>
        <w:t xml:space="preserve"> the numeric </w:t>
      </w:r>
      <w:del w:id="115" w:author="Adam Bodley" w:date="2021-10-26T14:08:00Z">
        <w:r w:rsidR="008C11AF" w:rsidRPr="00754563" w:rsidDel="00EA764E">
          <w:rPr>
            <w:rFonts w:cstheme="majorBidi"/>
            <w:szCs w:val="24"/>
          </w:rPr>
          <w:delText xml:space="preserve">rational </w:delText>
        </w:r>
      </w:del>
      <w:r w:rsidR="008C11AF" w:rsidRPr="00754563">
        <w:rPr>
          <w:rFonts w:cstheme="majorBidi"/>
          <w:szCs w:val="24"/>
        </w:rPr>
        <w:t>and</w:t>
      </w:r>
      <w:del w:id="116" w:author="Adam Bodley" w:date="2021-10-26T14:08:00Z">
        <w:r w:rsidR="008C11AF" w:rsidRPr="00754563" w:rsidDel="00EA764E">
          <w:rPr>
            <w:rFonts w:cstheme="majorBidi"/>
            <w:szCs w:val="24"/>
          </w:rPr>
          <w:delText xml:space="preserve"> the</w:delText>
        </w:r>
      </w:del>
      <w:r w:rsidR="008C11AF" w:rsidRPr="00754563">
        <w:rPr>
          <w:rFonts w:cstheme="majorBidi"/>
          <w:szCs w:val="24"/>
        </w:rPr>
        <w:t xml:space="preserve"> awareness rational</w:t>
      </w:r>
      <w:ins w:id="117" w:author="Adam Bodley" w:date="2021-10-26T14:08:00Z">
        <w:r w:rsidR="00EA764E" w:rsidRPr="00754563">
          <w:rPr>
            <w:rFonts w:cstheme="majorBidi"/>
            <w:szCs w:val="24"/>
          </w:rPr>
          <w:t>es</w:t>
        </w:r>
      </w:ins>
      <w:r w:rsidR="008C11AF" w:rsidRPr="00754563">
        <w:rPr>
          <w:rFonts w:cstheme="majorBidi"/>
          <w:szCs w:val="24"/>
        </w:rPr>
        <w:t xml:space="preserve"> are reasoned</w:t>
      </w:r>
      <w:r w:rsidR="00850D70" w:rsidRPr="00754563">
        <w:rPr>
          <w:rFonts w:cstheme="majorBidi"/>
          <w:szCs w:val="24"/>
        </w:rPr>
        <w:t xml:space="preserve">, is </w:t>
      </w:r>
      <w:ins w:id="118" w:author="Adam Bodley" w:date="2021-10-26T14:08:00Z">
        <w:r w:rsidR="00EA764E" w:rsidRPr="00754563">
          <w:rPr>
            <w:rFonts w:cstheme="majorBidi"/>
            <w:szCs w:val="24"/>
          </w:rPr>
          <w:t xml:space="preserve">in itself </w:t>
        </w:r>
      </w:ins>
      <w:del w:id="119" w:author="Adam Bodley" w:date="2021-10-26T14:09:00Z">
        <w:r w:rsidR="00850D70" w:rsidRPr="00754563" w:rsidDel="00EA764E">
          <w:rPr>
            <w:rFonts w:cstheme="majorBidi"/>
            <w:szCs w:val="24"/>
          </w:rPr>
          <w:delText xml:space="preserve">discriminative </w:delText>
        </w:r>
      </w:del>
      <w:ins w:id="120" w:author="Adam Bodley" w:date="2021-10-26T14:09:00Z">
        <w:r w:rsidR="00EA764E" w:rsidRPr="00754563">
          <w:rPr>
            <w:rFonts w:cstheme="majorBidi"/>
            <w:szCs w:val="24"/>
          </w:rPr>
          <w:t xml:space="preserve">discriminatory </w:t>
        </w:r>
      </w:ins>
      <w:del w:id="121" w:author="Adam Bodley" w:date="2021-10-26T14:08:00Z">
        <w:r w:rsidR="00850D70" w:rsidRPr="00754563" w:rsidDel="00EA764E">
          <w:rPr>
            <w:rFonts w:cstheme="majorBidi"/>
            <w:szCs w:val="24"/>
          </w:rPr>
          <w:delText xml:space="preserve">in itself </w:delText>
        </w:r>
      </w:del>
      <w:r w:rsidR="00850D70" w:rsidRPr="00754563">
        <w:rPr>
          <w:rFonts w:cstheme="majorBidi"/>
          <w:szCs w:val="24"/>
        </w:rPr>
        <w:t>in the context of inequ</w:t>
      </w:r>
      <w:r w:rsidR="008C71A7" w:rsidRPr="00754563">
        <w:rPr>
          <w:rFonts w:cstheme="majorBidi"/>
          <w:szCs w:val="24"/>
        </w:rPr>
        <w:t>a</w:t>
      </w:r>
      <w:r w:rsidR="00850D70" w:rsidRPr="00754563">
        <w:rPr>
          <w:rFonts w:cstheme="majorBidi"/>
          <w:szCs w:val="24"/>
        </w:rPr>
        <w:t xml:space="preserve">lities </w:t>
      </w:r>
      <w:del w:id="122" w:author="Adam Bodley" w:date="2021-10-26T14:09:00Z">
        <w:r w:rsidR="00850D70" w:rsidRPr="00754563" w:rsidDel="00EA764E">
          <w:rPr>
            <w:rFonts w:cstheme="majorBidi"/>
            <w:szCs w:val="24"/>
          </w:rPr>
          <w:delText xml:space="preserve">between </w:delText>
        </w:r>
      </w:del>
      <w:ins w:id="123" w:author="Adam Bodley" w:date="2021-10-26T14:09:00Z">
        <w:r w:rsidR="00EA764E" w:rsidRPr="00754563">
          <w:rPr>
            <w:rFonts w:cstheme="majorBidi"/>
            <w:szCs w:val="24"/>
          </w:rPr>
          <w:t xml:space="preserve">among </w:t>
        </w:r>
      </w:ins>
      <w:r w:rsidR="00850D70" w:rsidRPr="00754563">
        <w:rPr>
          <w:rFonts w:cstheme="majorBidi"/>
          <w:szCs w:val="24"/>
        </w:rPr>
        <w:t>autistic adults.</w:t>
      </w:r>
    </w:p>
    <w:p w14:paraId="16E5A858" w14:textId="53D505E6" w:rsidR="00A15584" w:rsidRPr="00754563" w:rsidRDefault="00F036DF">
      <w:pPr>
        <w:ind w:firstLine="360"/>
        <w:rPr>
          <w:rFonts w:cstheme="majorBidi"/>
          <w:szCs w:val="24"/>
        </w:rPr>
      </w:pPr>
      <w:r w:rsidRPr="00754563">
        <w:rPr>
          <w:rFonts w:cstheme="majorBidi"/>
          <w:szCs w:val="24"/>
        </w:rPr>
        <w:lastRenderedPageBreak/>
        <w:t xml:space="preserve">Before turning </w:t>
      </w:r>
      <w:del w:id="124" w:author="Adam Bodley" w:date="2021-10-26T14:09:00Z">
        <w:r w:rsidRPr="00754563" w:rsidDel="00EA764E">
          <w:rPr>
            <w:rFonts w:cstheme="majorBidi"/>
            <w:szCs w:val="24"/>
          </w:rPr>
          <w:delText>in</w:delText>
        </w:r>
      </w:del>
      <w:r w:rsidRPr="00754563">
        <w:rPr>
          <w:rFonts w:cstheme="majorBidi"/>
          <w:szCs w:val="24"/>
        </w:rPr>
        <w:t>to the analytical sections</w:t>
      </w:r>
      <w:ins w:id="125" w:author="Adam Bodley" w:date="2021-10-26T14:12:00Z">
        <w:r w:rsidR="008A4ADD" w:rsidRPr="00754563">
          <w:rPr>
            <w:rFonts w:cstheme="majorBidi"/>
            <w:szCs w:val="24"/>
          </w:rPr>
          <w:t>,</w:t>
        </w:r>
      </w:ins>
      <w:r w:rsidRPr="00754563">
        <w:rPr>
          <w:rFonts w:cstheme="majorBidi"/>
          <w:szCs w:val="24"/>
        </w:rPr>
        <w:t xml:space="preserve"> two</w:t>
      </w:r>
      <w:ins w:id="126" w:author="Adam Bodley" w:date="2021-10-26T14:12:00Z">
        <w:r w:rsidR="008A4ADD" w:rsidRPr="00754563">
          <w:rPr>
            <w:rFonts w:cstheme="majorBidi"/>
            <w:szCs w:val="24"/>
          </w:rPr>
          <w:t xml:space="preserve"> further</w:t>
        </w:r>
      </w:ins>
      <w:r w:rsidRPr="00754563">
        <w:rPr>
          <w:rFonts w:cstheme="majorBidi"/>
          <w:szCs w:val="24"/>
        </w:rPr>
        <w:t xml:space="preserve"> important points should be stressed. First, </w:t>
      </w:r>
      <w:r w:rsidR="008C71A7" w:rsidRPr="00754563">
        <w:rPr>
          <w:rFonts w:cstheme="majorBidi"/>
          <w:szCs w:val="24"/>
        </w:rPr>
        <w:t>while</w:t>
      </w:r>
      <w:r w:rsidR="00E66651" w:rsidRPr="00754563">
        <w:rPr>
          <w:rFonts w:cstheme="majorBidi"/>
          <w:szCs w:val="24"/>
        </w:rPr>
        <w:t xml:space="preserve"> inequalities </w:t>
      </w:r>
      <w:del w:id="127" w:author="Adam Bodley" w:date="2021-10-26T14:29:00Z">
        <w:r w:rsidR="00E66651" w:rsidRPr="00754563" w:rsidDel="00B45092">
          <w:rPr>
            <w:rFonts w:cstheme="majorBidi"/>
            <w:szCs w:val="24"/>
          </w:rPr>
          <w:delText xml:space="preserve">between </w:delText>
        </w:r>
      </w:del>
      <w:ins w:id="128" w:author="Adam Bodley" w:date="2021-10-26T14:29:00Z">
        <w:r w:rsidR="00B45092" w:rsidRPr="00754563">
          <w:rPr>
            <w:rFonts w:cstheme="majorBidi"/>
            <w:szCs w:val="24"/>
          </w:rPr>
          <w:t xml:space="preserve">among </w:t>
        </w:r>
      </w:ins>
      <w:r w:rsidR="00E66651" w:rsidRPr="00754563">
        <w:rPr>
          <w:rFonts w:cstheme="majorBidi"/>
          <w:szCs w:val="24"/>
        </w:rPr>
        <w:t>autistic</w:t>
      </w:r>
      <w:ins w:id="129" w:author="Adam Bodley" w:date="2021-10-26T14:29:00Z">
        <w:r w:rsidR="00B45092" w:rsidRPr="00754563">
          <w:rPr>
            <w:rFonts w:cstheme="majorBidi"/>
            <w:szCs w:val="24"/>
          </w:rPr>
          <w:t xml:space="preserve"> individual</w:t>
        </w:r>
      </w:ins>
      <w:r w:rsidR="00850D70" w:rsidRPr="00754563">
        <w:rPr>
          <w:rFonts w:cstheme="majorBidi"/>
          <w:szCs w:val="24"/>
        </w:rPr>
        <w:t xml:space="preserve">s </w:t>
      </w:r>
      <w:r w:rsidR="00E66651" w:rsidRPr="00754563">
        <w:rPr>
          <w:rFonts w:cstheme="majorBidi"/>
          <w:szCs w:val="24"/>
        </w:rPr>
        <w:t xml:space="preserve">have been explored </w:t>
      </w:r>
      <w:ins w:id="130" w:author="Adam Bodley" w:date="2021-10-26T14:29:00Z">
        <w:r w:rsidR="00B45092" w:rsidRPr="00754563">
          <w:rPr>
            <w:rFonts w:cstheme="majorBidi"/>
            <w:szCs w:val="24"/>
          </w:rPr>
          <w:t xml:space="preserve">previously, both </w:t>
        </w:r>
      </w:ins>
      <w:r w:rsidR="00E66651" w:rsidRPr="00754563">
        <w:rPr>
          <w:rFonts w:cstheme="majorBidi"/>
          <w:szCs w:val="24"/>
        </w:rPr>
        <w:t>worldwide and in Israel</w:t>
      </w:r>
      <w:r w:rsidR="008C71A7" w:rsidRPr="00754563">
        <w:rPr>
          <w:rFonts w:cstheme="majorBidi"/>
          <w:szCs w:val="24"/>
        </w:rPr>
        <w:t>,</w:t>
      </w:r>
      <w:r w:rsidR="00D203DB" w:rsidRPr="00754563">
        <w:rPr>
          <w:rFonts w:cstheme="majorBidi"/>
          <w:szCs w:val="24"/>
        </w:rPr>
        <w:t xml:space="preserve"> </w:t>
      </w:r>
      <w:r w:rsidR="00E66651" w:rsidRPr="00754563">
        <w:rPr>
          <w:rFonts w:cstheme="majorBidi"/>
          <w:szCs w:val="24"/>
        </w:rPr>
        <w:t xml:space="preserve">the analysis presented </w:t>
      </w:r>
      <w:del w:id="131" w:author="Adam Bodley" w:date="2021-10-26T14:29:00Z">
        <w:r w:rsidR="00E66651" w:rsidRPr="00754563" w:rsidDel="00B31817">
          <w:rPr>
            <w:rFonts w:cstheme="majorBidi"/>
            <w:szCs w:val="24"/>
          </w:rPr>
          <w:delText xml:space="preserve">at </w:delText>
        </w:r>
      </w:del>
      <w:ins w:id="132" w:author="Adam Bodley" w:date="2021-10-26T14:29:00Z">
        <w:r w:rsidR="00B31817" w:rsidRPr="00754563">
          <w:rPr>
            <w:rFonts w:cstheme="majorBidi"/>
            <w:szCs w:val="24"/>
          </w:rPr>
          <w:t xml:space="preserve">in </w:t>
        </w:r>
      </w:ins>
      <w:r w:rsidR="00E66651" w:rsidRPr="00754563">
        <w:rPr>
          <w:rFonts w:cstheme="majorBidi"/>
          <w:szCs w:val="24"/>
        </w:rPr>
        <w:t>the first section</w:t>
      </w:r>
      <w:ins w:id="133" w:author="Adam Bodley" w:date="2021-10-26T14:29:00Z">
        <w:r w:rsidR="00B31817" w:rsidRPr="00754563">
          <w:rPr>
            <w:rFonts w:cstheme="majorBidi"/>
            <w:szCs w:val="24"/>
          </w:rPr>
          <w:t xml:space="preserve"> of this chapter</w:t>
        </w:r>
      </w:ins>
      <w:r w:rsidR="00E66651" w:rsidRPr="00754563">
        <w:rPr>
          <w:rFonts w:cstheme="majorBidi"/>
          <w:szCs w:val="24"/>
        </w:rPr>
        <w:t xml:space="preserve"> is the first to explore inequalities </w:t>
      </w:r>
      <w:del w:id="134" w:author="Adam Bodley" w:date="2021-10-26T14:29:00Z">
        <w:r w:rsidR="00E66651" w:rsidRPr="00754563" w:rsidDel="00B31817">
          <w:rPr>
            <w:rFonts w:cstheme="majorBidi"/>
            <w:szCs w:val="24"/>
          </w:rPr>
          <w:delText xml:space="preserve">between </w:delText>
        </w:r>
      </w:del>
      <w:ins w:id="135" w:author="Adam Bodley" w:date="2021-10-26T14:29:00Z">
        <w:r w:rsidR="00B31817" w:rsidRPr="00754563">
          <w:rPr>
            <w:rFonts w:cstheme="majorBidi"/>
            <w:szCs w:val="24"/>
          </w:rPr>
          <w:t xml:space="preserve">among </w:t>
        </w:r>
      </w:ins>
      <w:r w:rsidR="00E66651" w:rsidRPr="00754563">
        <w:rPr>
          <w:rFonts w:cstheme="majorBidi"/>
          <w:szCs w:val="24"/>
        </w:rPr>
        <w:t xml:space="preserve">autistic </w:t>
      </w:r>
      <w:r w:rsidR="00E66651" w:rsidRPr="00754563">
        <w:rPr>
          <w:rFonts w:cstheme="majorBidi"/>
          <w:i/>
          <w:iCs/>
          <w:szCs w:val="24"/>
        </w:rPr>
        <w:t>adults</w:t>
      </w:r>
      <w:r w:rsidR="00E66651" w:rsidRPr="00754563">
        <w:rPr>
          <w:rFonts w:cstheme="majorBidi"/>
          <w:szCs w:val="24"/>
        </w:rPr>
        <w:t xml:space="preserve"> in Israel. Whether </w:t>
      </w:r>
      <w:ins w:id="136" w:author="Adam Bodley" w:date="2021-10-26T14:30:00Z">
        <w:r w:rsidR="00B31817" w:rsidRPr="00754563">
          <w:rPr>
            <w:rFonts w:cstheme="majorBidi"/>
            <w:szCs w:val="24"/>
          </w:rPr>
          <w:t xml:space="preserve">these are </w:t>
        </w:r>
      </w:ins>
      <w:r w:rsidR="00E66651" w:rsidRPr="00754563">
        <w:rPr>
          <w:rFonts w:cstheme="majorBidi"/>
          <w:szCs w:val="24"/>
        </w:rPr>
        <w:t>inequalities based on socioeconomic status, proximity to the cultural</w:t>
      </w:r>
      <w:del w:id="137" w:author="Adam Bodley" w:date="2021-10-26T14:30:00Z">
        <w:r w:rsidR="00E66651" w:rsidRPr="00754563" w:rsidDel="00B31817">
          <w:rPr>
            <w:rFonts w:cstheme="majorBidi"/>
            <w:szCs w:val="24"/>
          </w:rPr>
          <w:delText>-</w:delText>
        </w:r>
      </w:del>
      <w:ins w:id="138" w:author="Adam Bodley" w:date="2021-10-26T14:30:00Z">
        <w:r w:rsidR="00B31817" w:rsidRPr="00754563">
          <w:rPr>
            <w:rFonts w:cstheme="majorBidi"/>
            <w:szCs w:val="24"/>
          </w:rPr>
          <w:t>–</w:t>
        </w:r>
      </w:ins>
      <w:r w:rsidR="00E66651" w:rsidRPr="00754563">
        <w:rPr>
          <w:rFonts w:cstheme="majorBidi"/>
          <w:szCs w:val="24"/>
        </w:rPr>
        <w:t>economic center, eth</w:t>
      </w:r>
      <w:ins w:id="139" w:author="Adam Bodley" w:date="2021-10-26T14:30:00Z">
        <w:r w:rsidR="00B31817" w:rsidRPr="00754563">
          <w:rPr>
            <w:rFonts w:cstheme="majorBidi"/>
            <w:szCs w:val="24"/>
          </w:rPr>
          <w:t>n</w:t>
        </w:r>
      </w:ins>
      <w:r w:rsidR="00E66651" w:rsidRPr="00754563">
        <w:rPr>
          <w:rFonts w:cstheme="majorBidi"/>
          <w:szCs w:val="24"/>
        </w:rPr>
        <w:t>ic group, religiosity, gender, or functional ability</w:t>
      </w:r>
      <w:ins w:id="140" w:author="Adam Bodley" w:date="2021-10-26T14:30:00Z">
        <w:r w:rsidR="00B31817" w:rsidRPr="00754563">
          <w:rPr>
            <w:rFonts w:cstheme="majorBidi"/>
            <w:szCs w:val="24"/>
          </w:rPr>
          <w:t>,</w:t>
        </w:r>
      </w:ins>
      <w:r w:rsidR="00E66651" w:rsidRPr="00754563">
        <w:rPr>
          <w:rFonts w:cstheme="majorBidi"/>
          <w:szCs w:val="24"/>
        </w:rPr>
        <w:t xml:space="preserve"> none have been previously explored </w:t>
      </w:r>
      <w:del w:id="141" w:author="Adam Bodley" w:date="2021-10-26T14:30:00Z">
        <w:r w:rsidR="00E66651" w:rsidRPr="00754563" w:rsidDel="00B31817">
          <w:rPr>
            <w:rFonts w:cstheme="majorBidi"/>
            <w:szCs w:val="24"/>
          </w:rPr>
          <w:delText xml:space="preserve">in </w:delText>
        </w:r>
      </w:del>
      <w:ins w:id="142" w:author="Adam Bodley" w:date="2021-10-26T14:30:00Z">
        <w:r w:rsidR="00B31817" w:rsidRPr="00754563">
          <w:rPr>
            <w:rFonts w:cstheme="majorBidi"/>
            <w:szCs w:val="24"/>
          </w:rPr>
          <w:t xml:space="preserve">among autistic </w:t>
        </w:r>
      </w:ins>
      <w:r w:rsidR="00E66651" w:rsidRPr="00754563">
        <w:rPr>
          <w:rFonts w:cstheme="majorBidi"/>
          <w:szCs w:val="24"/>
        </w:rPr>
        <w:t xml:space="preserve">adults in Israel. Therefore, </w:t>
      </w:r>
      <w:r w:rsidR="00EC31DD" w:rsidRPr="00754563">
        <w:rPr>
          <w:rFonts w:cstheme="majorBidi"/>
          <w:szCs w:val="24"/>
        </w:rPr>
        <w:t xml:space="preserve">beyond its analytical </w:t>
      </w:r>
      <w:r w:rsidR="00185065" w:rsidRPr="00754563">
        <w:rPr>
          <w:rFonts w:cstheme="majorBidi"/>
          <w:szCs w:val="24"/>
        </w:rPr>
        <w:t>contribution</w:t>
      </w:r>
      <w:ins w:id="143" w:author="Adam Bodley" w:date="2021-10-26T14:30:00Z">
        <w:r w:rsidR="00B31817" w:rsidRPr="00754563">
          <w:rPr>
            <w:rFonts w:cstheme="majorBidi"/>
            <w:szCs w:val="24"/>
          </w:rPr>
          <w:t>,</w:t>
        </w:r>
      </w:ins>
      <w:r w:rsidR="00EC31DD" w:rsidRPr="00754563">
        <w:rPr>
          <w:rFonts w:cstheme="majorBidi"/>
          <w:szCs w:val="24"/>
        </w:rPr>
        <w:t xml:space="preserve"> </w:t>
      </w:r>
      <w:r w:rsidR="00E66651" w:rsidRPr="00754563">
        <w:rPr>
          <w:rFonts w:cstheme="majorBidi"/>
          <w:szCs w:val="24"/>
        </w:rPr>
        <w:t xml:space="preserve">this chapter </w:t>
      </w:r>
      <w:r w:rsidR="00185065" w:rsidRPr="00754563">
        <w:rPr>
          <w:rFonts w:cstheme="majorBidi"/>
          <w:szCs w:val="24"/>
        </w:rPr>
        <w:t>adds</w:t>
      </w:r>
      <w:r w:rsidR="00E66651" w:rsidRPr="00754563">
        <w:rPr>
          <w:rFonts w:cstheme="majorBidi"/>
          <w:szCs w:val="24"/>
        </w:rPr>
        <w:t xml:space="preserve"> a</w:t>
      </w:r>
      <w:r w:rsidR="00EC31DD" w:rsidRPr="00754563">
        <w:rPr>
          <w:rFonts w:cstheme="majorBidi"/>
          <w:szCs w:val="24"/>
        </w:rPr>
        <w:t xml:space="preserve">n empirical </w:t>
      </w:r>
      <w:r w:rsidR="00185065" w:rsidRPr="00754563">
        <w:rPr>
          <w:rFonts w:cstheme="majorBidi"/>
          <w:szCs w:val="24"/>
        </w:rPr>
        <w:t>perspective</w:t>
      </w:r>
      <w:r w:rsidR="00EC31DD" w:rsidRPr="00754563">
        <w:rPr>
          <w:rFonts w:cstheme="majorBidi"/>
          <w:szCs w:val="24"/>
        </w:rPr>
        <w:t xml:space="preserve"> that is necessary for promoting change in the</w:t>
      </w:r>
      <w:r w:rsidR="00850D70" w:rsidRPr="00754563">
        <w:rPr>
          <w:rFonts w:cstheme="majorBidi"/>
          <w:szCs w:val="24"/>
        </w:rPr>
        <w:t xml:space="preserve"> Israeli</w:t>
      </w:r>
      <w:r w:rsidR="00EC31DD" w:rsidRPr="00754563">
        <w:rPr>
          <w:rFonts w:cstheme="majorBidi"/>
          <w:szCs w:val="24"/>
        </w:rPr>
        <w:t xml:space="preserve"> political arena. </w:t>
      </w:r>
      <w:r w:rsidR="00935884" w:rsidRPr="00754563">
        <w:rPr>
          <w:rFonts w:cstheme="majorBidi"/>
          <w:szCs w:val="24"/>
        </w:rPr>
        <w:t xml:space="preserve">This empirical contribution was, </w:t>
      </w:r>
      <w:commentRangeStart w:id="144"/>
      <w:r w:rsidR="00935884" w:rsidRPr="00754563">
        <w:rPr>
          <w:rFonts w:cstheme="majorBidi"/>
          <w:szCs w:val="24"/>
        </w:rPr>
        <w:t>u</w:t>
      </w:r>
      <w:r w:rsidR="00E457B6" w:rsidRPr="00754563">
        <w:rPr>
          <w:rFonts w:cstheme="majorBidi"/>
          <w:szCs w:val="24"/>
        </w:rPr>
        <w:t>nfortunately</w:t>
      </w:r>
      <w:commentRangeEnd w:id="144"/>
      <w:r w:rsidR="00B31817" w:rsidRPr="00754563">
        <w:rPr>
          <w:rStyle w:val="CommentReference"/>
        </w:rPr>
        <w:commentReference w:id="144"/>
      </w:r>
      <w:r w:rsidR="00E457B6" w:rsidRPr="00754563">
        <w:rPr>
          <w:rFonts w:cstheme="majorBidi"/>
          <w:szCs w:val="24"/>
        </w:rPr>
        <w:t>,</w:t>
      </w:r>
      <w:r w:rsidR="00935884" w:rsidRPr="00754563">
        <w:rPr>
          <w:rFonts w:cstheme="majorBidi"/>
          <w:szCs w:val="24"/>
        </w:rPr>
        <w:t xml:space="preserve"> less supported by </w:t>
      </w:r>
      <w:ins w:id="145" w:author="Adam Bodley" w:date="2021-10-26T14:31:00Z">
        <w:r w:rsidR="00B31817" w:rsidRPr="00754563">
          <w:rPr>
            <w:rFonts w:cstheme="majorBidi"/>
            <w:szCs w:val="24"/>
          </w:rPr>
          <w:t xml:space="preserve">the </w:t>
        </w:r>
      </w:ins>
      <w:r w:rsidR="00935884" w:rsidRPr="00754563">
        <w:rPr>
          <w:rFonts w:cstheme="majorBidi"/>
          <w:szCs w:val="24"/>
        </w:rPr>
        <w:t>quantitative findings</w:t>
      </w:r>
      <w:ins w:id="146" w:author="Adam Bodley" w:date="2021-10-26T14:31:00Z">
        <w:r w:rsidR="00B31817" w:rsidRPr="00754563">
          <w:rPr>
            <w:rFonts w:cstheme="majorBidi"/>
            <w:szCs w:val="24"/>
          </w:rPr>
          <w:t>,</w:t>
        </w:r>
      </w:ins>
      <w:r w:rsidR="00935884" w:rsidRPr="00754563">
        <w:rPr>
          <w:rFonts w:cstheme="majorBidi"/>
          <w:szCs w:val="24"/>
        </w:rPr>
        <w:t xml:space="preserve"> as</w:t>
      </w:r>
      <w:r w:rsidR="00E457B6" w:rsidRPr="00754563">
        <w:rPr>
          <w:rFonts w:cstheme="majorBidi"/>
          <w:szCs w:val="24"/>
        </w:rPr>
        <w:t xml:space="preserve"> most of </w:t>
      </w:r>
      <w:ins w:id="147" w:author="Adam Bodley" w:date="2021-10-26T14:31:00Z">
        <w:r w:rsidR="00B31817" w:rsidRPr="00754563">
          <w:rPr>
            <w:rFonts w:cstheme="majorBidi"/>
            <w:szCs w:val="24"/>
          </w:rPr>
          <w:t xml:space="preserve">the </w:t>
        </w:r>
      </w:ins>
      <w:r w:rsidR="00E457B6" w:rsidRPr="00754563">
        <w:rPr>
          <w:rFonts w:cstheme="majorBidi"/>
          <w:szCs w:val="24"/>
        </w:rPr>
        <w:t xml:space="preserve">statistical analyses </w:t>
      </w:r>
      <w:del w:id="148" w:author="Adam Bodley" w:date="2021-10-26T14:31:00Z">
        <w:r w:rsidR="00E457B6" w:rsidRPr="00754563" w:rsidDel="00B31817">
          <w:rPr>
            <w:rFonts w:cstheme="majorBidi"/>
            <w:szCs w:val="24"/>
          </w:rPr>
          <w:delText xml:space="preserve">results </w:delText>
        </w:r>
      </w:del>
      <w:r w:rsidR="00E457B6" w:rsidRPr="00754563">
        <w:rPr>
          <w:rFonts w:cstheme="majorBidi"/>
          <w:szCs w:val="24"/>
        </w:rPr>
        <w:t xml:space="preserve">did not demonstrate statistically significant </w:t>
      </w:r>
      <w:r w:rsidR="00B34613" w:rsidRPr="00754563">
        <w:rPr>
          <w:rFonts w:cstheme="majorBidi"/>
          <w:szCs w:val="24"/>
        </w:rPr>
        <w:t xml:space="preserve">differences </w:t>
      </w:r>
      <w:del w:id="149" w:author="Adam Bodley" w:date="2021-10-26T14:31:00Z">
        <w:r w:rsidR="00B34613" w:rsidRPr="00754563" w:rsidDel="00B31817">
          <w:delText xml:space="preserve">between </w:delText>
        </w:r>
      </w:del>
      <w:ins w:id="150" w:author="Adam Bodley" w:date="2021-10-26T14:31:00Z">
        <w:r w:rsidR="00B31817" w:rsidRPr="00754563">
          <w:t xml:space="preserve">among </w:t>
        </w:r>
      </w:ins>
      <w:r w:rsidR="00B34613" w:rsidRPr="00754563">
        <w:t>autistic</w:t>
      </w:r>
      <w:ins w:id="151" w:author="Adam Bodley" w:date="2021-10-26T14:31:00Z">
        <w:r w:rsidR="00B31817" w:rsidRPr="00754563">
          <w:t xml:space="preserve"> individuals</w:t>
        </w:r>
      </w:ins>
      <w:r w:rsidR="00B34613" w:rsidRPr="00754563">
        <w:t xml:space="preserve"> from marginalized groups and </w:t>
      </w:r>
      <w:ins w:id="152" w:author="Adam Bodley" w:date="2021-10-26T14:31:00Z">
        <w:r w:rsidR="00B31817" w:rsidRPr="00754563">
          <w:t xml:space="preserve">those from </w:t>
        </w:r>
      </w:ins>
      <w:r w:rsidR="00B34613" w:rsidRPr="00754563">
        <w:t>privilege</w:t>
      </w:r>
      <w:ins w:id="153" w:author="Adam Bodley" w:date="2021-10-26T14:31:00Z">
        <w:r w:rsidR="00B31817" w:rsidRPr="00754563">
          <w:t>d</w:t>
        </w:r>
      </w:ins>
      <w:r w:rsidR="00B34613" w:rsidRPr="00754563">
        <w:t xml:space="preserve"> groups</w:t>
      </w:r>
      <w:r w:rsidR="00E457B6" w:rsidRPr="00754563">
        <w:rPr>
          <w:rFonts w:cstheme="majorBidi"/>
          <w:szCs w:val="24"/>
        </w:rPr>
        <w:t xml:space="preserve">. </w:t>
      </w:r>
      <w:commentRangeStart w:id="154"/>
      <w:r w:rsidR="00935884" w:rsidRPr="00754563">
        <w:rPr>
          <w:rFonts w:cstheme="majorBidi"/>
          <w:szCs w:val="24"/>
        </w:rPr>
        <w:t>As some quantitative finding could indicate on further marginalization</w:t>
      </w:r>
      <w:commentRangeEnd w:id="154"/>
      <w:r w:rsidR="00B31817" w:rsidRPr="00754563">
        <w:rPr>
          <w:rStyle w:val="CommentReference"/>
        </w:rPr>
        <w:commentReference w:id="154"/>
      </w:r>
      <w:r w:rsidR="00935884" w:rsidRPr="00754563">
        <w:rPr>
          <w:rFonts w:cstheme="majorBidi"/>
          <w:szCs w:val="24"/>
        </w:rPr>
        <w:t xml:space="preserve">, </w:t>
      </w:r>
      <w:del w:id="155" w:author="Adam Bodley" w:date="2021-10-26T14:34:00Z">
        <w:r w:rsidR="00935884" w:rsidRPr="00754563" w:rsidDel="00B31817">
          <w:rPr>
            <w:rFonts w:cstheme="majorBidi"/>
            <w:szCs w:val="24"/>
          </w:rPr>
          <w:delText>to</w:delText>
        </w:r>
        <w:r w:rsidR="00E457B6" w:rsidRPr="00754563" w:rsidDel="00B31817">
          <w:rPr>
            <w:rFonts w:cstheme="majorBidi"/>
            <w:szCs w:val="24"/>
          </w:rPr>
          <w:delText xml:space="preserve"> </w:delText>
        </w:r>
      </w:del>
      <w:ins w:id="156" w:author="Adam Bodley" w:date="2021-10-26T14:34:00Z">
        <w:r w:rsidR="00B31817" w:rsidRPr="00754563">
          <w:rPr>
            <w:rFonts w:cstheme="majorBidi"/>
            <w:szCs w:val="24"/>
          </w:rPr>
          <w:t xml:space="preserve">for </w:t>
        </w:r>
      </w:ins>
      <w:r w:rsidR="00E457B6" w:rsidRPr="00754563">
        <w:rPr>
          <w:rFonts w:cstheme="majorBidi"/>
          <w:szCs w:val="24"/>
        </w:rPr>
        <w:t xml:space="preserve">ease </w:t>
      </w:r>
      <w:ins w:id="157" w:author="Adam Bodley" w:date="2021-10-26T14:35:00Z">
        <w:r w:rsidR="00B31817" w:rsidRPr="00754563">
          <w:rPr>
            <w:rFonts w:cstheme="majorBidi"/>
            <w:szCs w:val="24"/>
          </w:rPr>
          <w:t xml:space="preserve">of </w:t>
        </w:r>
      </w:ins>
      <w:r w:rsidR="00E457B6" w:rsidRPr="00754563">
        <w:rPr>
          <w:rFonts w:cstheme="majorBidi"/>
          <w:szCs w:val="24"/>
        </w:rPr>
        <w:t xml:space="preserve">reading I </w:t>
      </w:r>
      <w:del w:id="158" w:author="Adam Bodley" w:date="2021-10-26T14:35:00Z">
        <w:r w:rsidR="00E457B6" w:rsidRPr="00754563" w:rsidDel="00B31817">
          <w:rPr>
            <w:rFonts w:cstheme="majorBidi"/>
            <w:szCs w:val="24"/>
          </w:rPr>
          <w:delText xml:space="preserve">report </w:delText>
        </w:r>
      </w:del>
      <w:ins w:id="159" w:author="Adam Bodley" w:date="2021-10-26T14:35:00Z">
        <w:r w:rsidR="00B31817" w:rsidRPr="00754563">
          <w:rPr>
            <w:rFonts w:cstheme="majorBidi"/>
            <w:szCs w:val="24"/>
          </w:rPr>
          <w:t xml:space="preserve">have included </w:t>
        </w:r>
      </w:ins>
      <w:r w:rsidR="00B34613" w:rsidRPr="00754563">
        <w:rPr>
          <w:rFonts w:cstheme="majorBidi"/>
          <w:szCs w:val="24"/>
        </w:rPr>
        <w:t>only</w:t>
      </w:r>
      <w:ins w:id="160" w:author="Adam Bodley" w:date="2021-10-26T14:35:00Z">
        <w:r w:rsidR="00B31817" w:rsidRPr="00754563">
          <w:rPr>
            <w:rFonts w:cstheme="majorBidi"/>
            <w:szCs w:val="24"/>
          </w:rPr>
          <w:t xml:space="preserve"> those</w:t>
        </w:r>
      </w:ins>
      <w:r w:rsidR="00B34613" w:rsidRPr="00754563">
        <w:rPr>
          <w:rFonts w:cstheme="majorBidi"/>
          <w:szCs w:val="24"/>
        </w:rPr>
        <w:t xml:space="preserve"> </w:t>
      </w:r>
      <w:r w:rsidR="00E457B6" w:rsidRPr="00754563">
        <w:rPr>
          <w:rFonts w:cstheme="majorBidi"/>
          <w:szCs w:val="24"/>
        </w:rPr>
        <w:t xml:space="preserve">findings that were </w:t>
      </w:r>
      <w:del w:id="161" w:author="Adam Bodley" w:date="2021-10-26T14:35:00Z">
        <w:r w:rsidR="00E457B6" w:rsidRPr="00754563" w:rsidDel="00B31817">
          <w:rPr>
            <w:rFonts w:cstheme="majorBidi"/>
            <w:szCs w:val="24"/>
          </w:rPr>
          <w:delText xml:space="preserve">found to be </w:delText>
        </w:r>
      </w:del>
      <w:r w:rsidR="00E457B6" w:rsidRPr="00754563">
        <w:rPr>
          <w:rFonts w:cstheme="majorBidi"/>
          <w:szCs w:val="24"/>
        </w:rPr>
        <w:t xml:space="preserve">statistically significant and their interpretation. </w:t>
      </w:r>
    </w:p>
    <w:p w14:paraId="0A528A23" w14:textId="37669650" w:rsidR="00EC31DD" w:rsidRPr="00754563" w:rsidRDefault="00EC31DD">
      <w:pPr>
        <w:ind w:firstLine="360"/>
        <w:rPr>
          <w:rFonts w:cstheme="majorBidi"/>
          <w:szCs w:val="24"/>
        </w:rPr>
      </w:pPr>
      <w:r w:rsidRPr="00754563">
        <w:rPr>
          <w:rFonts w:cstheme="majorBidi"/>
          <w:szCs w:val="24"/>
        </w:rPr>
        <w:t xml:space="preserve">Second, </w:t>
      </w:r>
      <w:commentRangeStart w:id="162"/>
      <w:r w:rsidRPr="00754563">
        <w:rPr>
          <w:rFonts w:cstheme="majorBidi"/>
          <w:szCs w:val="24"/>
        </w:rPr>
        <w:t xml:space="preserve">although intersectional analysis </w:t>
      </w:r>
      <w:del w:id="163" w:author="Adam Bodley" w:date="2021-10-26T14:35:00Z">
        <w:r w:rsidRPr="00754563" w:rsidDel="00B31817">
          <w:rPr>
            <w:rFonts w:cstheme="majorBidi"/>
            <w:szCs w:val="24"/>
          </w:rPr>
          <w:delText xml:space="preserve">request </w:delText>
        </w:r>
      </w:del>
      <w:ins w:id="164" w:author="Adam Bodley" w:date="2021-10-26T14:35:00Z">
        <w:r w:rsidR="00B31817" w:rsidRPr="00754563">
          <w:rPr>
            <w:rFonts w:cstheme="majorBidi"/>
            <w:szCs w:val="24"/>
          </w:rPr>
          <w:t xml:space="preserve">generally </w:t>
        </w:r>
      </w:ins>
      <w:del w:id="165" w:author="Adam Bodley" w:date="2021-10-26T14:36:00Z">
        <w:r w:rsidRPr="00754563" w:rsidDel="00B31817">
          <w:rPr>
            <w:rFonts w:cstheme="majorBidi"/>
            <w:szCs w:val="24"/>
          </w:rPr>
          <w:delText xml:space="preserve">to </w:delText>
        </w:r>
      </w:del>
      <w:ins w:id="166" w:author="Adam Bodley" w:date="2021-10-26T14:36:00Z">
        <w:r w:rsidR="00B31817" w:rsidRPr="00754563">
          <w:rPr>
            <w:rFonts w:cstheme="majorBidi"/>
            <w:szCs w:val="24"/>
          </w:rPr>
          <w:t xml:space="preserve">requires </w:t>
        </w:r>
      </w:ins>
      <w:del w:id="167" w:author="Adam Bodley" w:date="2021-10-26T14:36:00Z">
        <w:r w:rsidRPr="00754563" w:rsidDel="00B31817">
          <w:rPr>
            <w:rFonts w:cstheme="majorBidi"/>
            <w:szCs w:val="24"/>
          </w:rPr>
          <w:delText xml:space="preserve">observe </w:delText>
        </w:r>
      </w:del>
      <w:r w:rsidRPr="00754563">
        <w:rPr>
          <w:rFonts w:cstheme="majorBidi"/>
          <w:szCs w:val="24"/>
        </w:rPr>
        <w:t>multiple axe</w:t>
      </w:r>
      <w:r w:rsidR="00DF30D3" w:rsidRPr="00754563">
        <w:rPr>
          <w:rFonts w:cstheme="majorBidi"/>
          <w:szCs w:val="24"/>
        </w:rPr>
        <w:t>s</w:t>
      </w:r>
      <w:r w:rsidRPr="00754563">
        <w:rPr>
          <w:rFonts w:cstheme="majorBidi"/>
          <w:szCs w:val="24"/>
        </w:rPr>
        <w:t xml:space="preserve"> of discrimination </w:t>
      </w:r>
      <w:ins w:id="168" w:author="Adam Bodley" w:date="2021-10-26T14:36:00Z">
        <w:r w:rsidR="00B31817" w:rsidRPr="00754563">
          <w:rPr>
            <w:rFonts w:cstheme="majorBidi"/>
            <w:szCs w:val="24"/>
          </w:rPr>
          <w:t>to be observed simultaneously</w:t>
        </w:r>
      </w:ins>
      <w:del w:id="169" w:author="Adam Bodley" w:date="2021-10-26T14:36:00Z">
        <w:r w:rsidRPr="00754563" w:rsidDel="00B31817">
          <w:rPr>
            <w:rFonts w:cstheme="majorBidi"/>
            <w:szCs w:val="24"/>
          </w:rPr>
          <w:delText>combined</w:delText>
        </w:r>
      </w:del>
      <w:r w:rsidRPr="00754563">
        <w:rPr>
          <w:rFonts w:cstheme="majorBidi"/>
          <w:szCs w:val="24"/>
        </w:rPr>
        <w:t xml:space="preserve">, </w:t>
      </w:r>
      <w:commentRangeEnd w:id="162"/>
      <w:r w:rsidR="00B31817" w:rsidRPr="00754563">
        <w:rPr>
          <w:rStyle w:val="CommentReference"/>
        </w:rPr>
        <w:commentReference w:id="162"/>
      </w:r>
      <w:r w:rsidRPr="00754563">
        <w:rPr>
          <w:rFonts w:cstheme="majorBidi"/>
          <w:szCs w:val="24"/>
        </w:rPr>
        <w:t xml:space="preserve">the analysis in this chapter </w:t>
      </w:r>
      <w:del w:id="170" w:author="Adam Bodley" w:date="2021-10-26T14:36:00Z">
        <w:r w:rsidRPr="00754563" w:rsidDel="00B31817">
          <w:rPr>
            <w:rFonts w:cstheme="majorBidi"/>
            <w:szCs w:val="24"/>
          </w:rPr>
          <w:delText xml:space="preserve">observes </w:delText>
        </w:r>
      </w:del>
      <w:ins w:id="171" w:author="Adam Bodley" w:date="2021-10-26T14:36:00Z">
        <w:r w:rsidR="00B31817" w:rsidRPr="00754563">
          <w:rPr>
            <w:rFonts w:cstheme="majorBidi"/>
            <w:szCs w:val="24"/>
          </w:rPr>
          <w:t>observed just</w:t>
        </w:r>
      </w:ins>
      <w:del w:id="172" w:author="Adam Bodley" w:date="2021-10-26T14:36:00Z">
        <w:r w:rsidRPr="00754563" w:rsidDel="00B31817">
          <w:rPr>
            <w:rFonts w:cstheme="majorBidi"/>
            <w:szCs w:val="24"/>
          </w:rPr>
          <w:delText>only</w:delText>
        </w:r>
      </w:del>
      <w:r w:rsidRPr="00754563">
        <w:rPr>
          <w:rFonts w:cstheme="majorBidi"/>
          <w:szCs w:val="24"/>
        </w:rPr>
        <w:t xml:space="preserve"> two axes at a time, the social position of autism plus another discriminated social posit</w:t>
      </w:r>
      <w:r w:rsidR="00DF30D3" w:rsidRPr="00754563">
        <w:rPr>
          <w:rFonts w:cstheme="majorBidi"/>
          <w:szCs w:val="24"/>
        </w:rPr>
        <w:t>i</w:t>
      </w:r>
      <w:r w:rsidRPr="00754563">
        <w:rPr>
          <w:rFonts w:cstheme="majorBidi"/>
          <w:szCs w:val="24"/>
        </w:rPr>
        <w:t>on</w:t>
      </w:r>
      <w:r w:rsidR="00DF30D3" w:rsidRPr="00754563">
        <w:rPr>
          <w:rFonts w:cstheme="majorBidi"/>
          <w:szCs w:val="24"/>
        </w:rPr>
        <w:t>. In reality</w:t>
      </w:r>
      <w:ins w:id="173" w:author="Adam Bodley" w:date="2021-10-26T14:36:00Z">
        <w:r w:rsidR="00B31817" w:rsidRPr="00754563">
          <w:rPr>
            <w:rFonts w:cstheme="majorBidi"/>
            <w:szCs w:val="24"/>
          </w:rPr>
          <w:t>,</w:t>
        </w:r>
      </w:ins>
      <w:r w:rsidR="00DF30D3" w:rsidRPr="00754563">
        <w:rPr>
          <w:rFonts w:cstheme="majorBidi"/>
          <w:szCs w:val="24"/>
        </w:rPr>
        <w:t xml:space="preserve"> an autistic individual</w:t>
      </w:r>
      <w:ins w:id="174" w:author="Adam Bodley" w:date="2021-10-26T14:36:00Z">
        <w:r w:rsidR="00B31817" w:rsidRPr="00754563">
          <w:rPr>
            <w:rFonts w:cstheme="majorBidi"/>
            <w:szCs w:val="24"/>
          </w:rPr>
          <w:t>’s</w:t>
        </w:r>
      </w:ins>
      <w:r w:rsidR="00DF30D3" w:rsidRPr="00754563">
        <w:rPr>
          <w:rFonts w:cstheme="majorBidi"/>
          <w:szCs w:val="24"/>
        </w:rPr>
        <w:t xml:space="preserve"> social position can be much more complex and </w:t>
      </w:r>
      <w:ins w:id="175" w:author="Adam Bodley" w:date="2021-10-26T14:37:00Z">
        <w:r w:rsidR="00B31817" w:rsidRPr="00754563">
          <w:rPr>
            <w:rFonts w:cstheme="majorBidi"/>
            <w:szCs w:val="24"/>
          </w:rPr>
          <w:t xml:space="preserve">may </w:t>
        </w:r>
      </w:ins>
      <w:r w:rsidR="00DF30D3" w:rsidRPr="00754563">
        <w:rPr>
          <w:rFonts w:cstheme="majorBidi"/>
          <w:szCs w:val="24"/>
        </w:rPr>
        <w:t>include many discriminated social positions</w:t>
      </w:r>
      <w:del w:id="176" w:author="Adam Bodley" w:date="2021-10-26T14:37:00Z">
        <w:r w:rsidR="00DF30D3" w:rsidRPr="00754563" w:rsidDel="00B31817">
          <w:rPr>
            <w:rFonts w:cstheme="majorBidi"/>
            <w:szCs w:val="24"/>
          </w:rPr>
          <w:delText xml:space="preserve"> combined</w:delText>
        </w:r>
      </w:del>
      <w:r w:rsidR="00DF30D3" w:rsidRPr="00754563">
        <w:rPr>
          <w:rFonts w:cstheme="majorBidi"/>
          <w:szCs w:val="24"/>
        </w:rPr>
        <w:t>. For example,</w:t>
      </w:r>
      <w:r w:rsidR="00E4481E" w:rsidRPr="00754563">
        <w:rPr>
          <w:rFonts w:cstheme="majorBidi"/>
          <w:szCs w:val="24"/>
        </w:rPr>
        <w:t xml:space="preserve"> an</w:t>
      </w:r>
      <w:r w:rsidR="00DF30D3" w:rsidRPr="00754563">
        <w:rPr>
          <w:rFonts w:cstheme="majorBidi"/>
          <w:szCs w:val="24"/>
        </w:rPr>
        <w:t xml:space="preserve"> autistic individual </w:t>
      </w:r>
      <w:del w:id="177" w:author="Adam Bodley" w:date="2021-10-26T16:06:00Z">
        <w:r w:rsidR="00DF30D3" w:rsidRPr="00754563" w:rsidDel="00A05A93">
          <w:rPr>
            <w:rFonts w:cstheme="majorBidi"/>
            <w:szCs w:val="24"/>
          </w:rPr>
          <w:delText xml:space="preserve">that </w:delText>
        </w:r>
      </w:del>
      <w:ins w:id="178" w:author="Adam Bodley" w:date="2021-10-26T16:06:00Z">
        <w:r w:rsidR="00A05A93" w:rsidRPr="00754563">
          <w:rPr>
            <w:rFonts w:cstheme="majorBidi"/>
            <w:szCs w:val="24"/>
          </w:rPr>
          <w:t xml:space="preserve">who </w:t>
        </w:r>
      </w:ins>
      <w:r w:rsidR="00DF30D3" w:rsidRPr="00754563">
        <w:rPr>
          <w:rFonts w:cstheme="majorBidi"/>
          <w:szCs w:val="24"/>
        </w:rPr>
        <w:t>live</w:t>
      </w:r>
      <w:ins w:id="179" w:author="Adam Bodley" w:date="2021-10-26T14:37:00Z">
        <w:r w:rsidR="00B31817" w:rsidRPr="00754563">
          <w:rPr>
            <w:rFonts w:cstheme="majorBidi"/>
            <w:szCs w:val="24"/>
          </w:rPr>
          <w:t>s</w:t>
        </w:r>
      </w:ins>
      <w:r w:rsidR="00DF30D3" w:rsidRPr="00754563">
        <w:rPr>
          <w:rFonts w:cstheme="majorBidi"/>
          <w:szCs w:val="24"/>
        </w:rPr>
        <w:t xml:space="preserve"> at the periphery </w:t>
      </w:r>
      <w:r w:rsidR="006B2B13" w:rsidRPr="00754563">
        <w:rPr>
          <w:rFonts w:cstheme="majorBidi"/>
          <w:szCs w:val="24"/>
        </w:rPr>
        <w:t xml:space="preserve">of Israel, as </w:t>
      </w:r>
      <w:del w:id="180" w:author="Adam Bodley" w:date="2021-10-26T16:06:00Z">
        <w:r w:rsidR="006B2B13" w:rsidRPr="00754563" w:rsidDel="00A05A93">
          <w:rPr>
            <w:rFonts w:cstheme="majorBidi"/>
            <w:szCs w:val="24"/>
          </w:rPr>
          <w:delText xml:space="preserve">the </w:delText>
        </w:r>
      </w:del>
      <w:ins w:id="181" w:author="Adam Bodley" w:date="2021-10-26T16:06:00Z">
        <w:r w:rsidR="00A05A93" w:rsidRPr="00754563">
          <w:rPr>
            <w:rFonts w:cstheme="majorBidi"/>
            <w:szCs w:val="24"/>
          </w:rPr>
          <w:t xml:space="preserve">this </w:t>
        </w:r>
      </w:ins>
      <w:r w:rsidR="006B2B13" w:rsidRPr="00754563">
        <w:rPr>
          <w:rFonts w:cstheme="majorBidi"/>
          <w:szCs w:val="24"/>
        </w:rPr>
        <w:t xml:space="preserve">chapter explores, is discriminated </w:t>
      </w:r>
      <w:ins w:id="182" w:author="Adam Bodley" w:date="2021-10-26T16:06:00Z">
        <w:r w:rsidR="00A05A93" w:rsidRPr="00754563">
          <w:rPr>
            <w:rFonts w:cstheme="majorBidi"/>
            <w:szCs w:val="24"/>
          </w:rPr>
          <w:t xml:space="preserve">against </w:t>
        </w:r>
      </w:ins>
      <w:r w:rsidR="006B2B13" w:rsidRPr="00754563">
        <w:rPr>
          <w:rFonts w:cstheme="majorBidi"/>
          <w:szCs w:val="24"/>
        </w:rPr>
        <w:t xml:space="preserve">due to </w:t>
      </w:r>
      <w:ins w:id="183" w:author="Adam Bodley" w:date="2021-10-26T16:06:00Z">
        <w:r w:rsidR="00A05A93" w:rsidRPr="00754563">
          <w:rPr>
            <w:rFonts w:cstheme="majorBidi"/>
            <w:szCs w:val="24"/>
          </w:rPr>
          <w:t>their</w:t>
        </w:r>
      </w:ins>
      <w:del w:id="184" w:author="Adam Bodley" w:date="2021-10-26T16:06:00Z">
        <w:r w:rsidR="006B2B13" w:rsidRPr="00754563" w:rsidDel="00A05A93">
          <w:rPr>
            <w:rFonts w:cstheme="majorBidi"/>
            <w:szCs w:val="24"/>
          </w:rPr>
          <w:delText>its</w:delText>
        </w:r>
      </w:del>
      <w:r w:rsidR="006B2B13" w:rsidRPr="00754563">
        <w:rPr>
          <w:rFonts w:cstheme="majorBidi"/>
          <w:szCs w:val="24"/>
        </w:rPr>
        <w:t xml:space="preserve"> position as </w:t>
      </w:r>
      <w:ins w:id="185" w:author="Adam Bodley" w:date="2021-10-26T16:06:00Z">
        <w:r w:rsidR="00A05A93" w:rsidRPr="00754563">
          <w:rPr>
            <w:rFonts w:cstheme="majorBidi"/>
            <w:szCs w:val="24"/>
          </w:rPr>
          <w:t xml:space="preserve">an </w:t>
        </w:r>
      </w:ins>
      <w:r w:rsidR="006B2B13" w:rsidRPr="00754563">
        <w:rPr>
          <w:rFonts w:cstheme="majorBidi"/>
          <w:szCs w:val="24"/>
        </w:rPr>
        <w:t xml:space="preserve">autistic </w:t>
      </w:r>
      <w:ins w:id="186" w:author="Adam Bodley" w:date="2021-10-26T16:06:00Z">
        <w:r w:rsidR="00A05A93" w:rsidRPr="00754563">
          <w:rPr>
            <w:rFonts w:cstheme="majorBidi"/>
            <w:szCs w:val="24"/>
          </w:rPr>
          <w:t xml:space="preserve">person </w:t>
        </w:r>
      </w:ins>
      <w:r w:rsidR="006B2B13" w:rsidRPr="00754563">
        <w:rPr>
          <w:rFonts w:cstheme="majorBidi"/>
          <w:szCs w:val="24"/>
        </w:rPr>
        <w:t>in a neurotypical society but also because of the combination of the</w:t>
      </w:r>
      <w:ins w:id="187" w:author="Adam Bodley" w:date="2021-10-26T16:07:00Z">
        <w:r w:rsidR="00A05A93" w:rsidRPr="00754563">
          <w:rPr>
            <w:rFonts w:cstheme="majorBidi"/>
            <w:szCs w:val="24"/>
          </w:rPr>
          <w:t>ir</w:t>
        </w:r>
      </w:ins>
      <w:r w:rsidR="006B2B13" w:rsidRPr="00754563">
        <w:rPr>
          <w:rFonts w:cstheme="majorBidi"/>
          <w:szCs w:val="24"/>
        </w:rPr>
        <w:t xml:space="preserve"> autistic identity </w:t>
      </w:r>
      <w:del w:id="188" w:author="Adam Bodley" w:date="2021-10-26T16:07:00Z">
        <w:r w:rsidR="006B2B13" w:rsidRPr="00754563" w:rsidDel="00A05A93">
          <w:rPr>
            <w:rFonts w:cstheme="majorBidi"/>
            <w:szCs w:val="24"/>
          </w:rPr>
          <w:delText xml:space="preserve">with </w:delText>
        </w:r>
      </w:del>
      <w:ins w:id="189" w:author="Adam Bodley" w:date="2021-10-26T16:07:00Z">
        <w:r w:rsidR="00A05A93" w:rsidRPr="00754563">
          <w:rPr>
            <w:rFonts w:cstheme="majorBidi"/>
            <w:szCs w:val="24"/>
          </w:rPr>
          <w:t xml:space="preserve">while living in </w:t>
        </w:r>
      </w:ins>
      <w:r w:rsidR="006B2B13" w:rsidRPr="00754563">
        <w:rPr>
          <w:rFonts w:cstheme="majorBidi"/>
          <w:szCs w:val="24"/>
        </w:rPr>
        <w:t>a</w:t>
      </w:r>
      <w:ins w:id="190" w:author="Adam Bodley" w:date="2021-10-26T16:07:00Z">
        <w:r w:rsidR="00A05A93" w:rsidRPr="00754563">
          <w:rPr>
            <w:rFonts w:cstheme="majorBidi"/>
            <w:szCs w:val="24"/>
          </w:rPr>
          <w:t>n</w:t>
        </w:r>
      </w:ins>
      <w:r w:rsidR="006B2B13" w:rsidRPr="00754563">
        <w:rPr>
          <w:rFonts w:cstheme="majorBidi"/>
          <w:szCs w:val="24"/>
        </w:rPr>
        <w:t xml:space="preserve"> </w:t>
      </w:r>
      <w:del w:id="191" w:author="Adam Bodley" w:date="2021-10-26T16:07:00Z">
        <w:r w:rsidR="006B2B13" w:rsidRPr="00754563" w:rsidDel="00A05A93">
          <w:rPr>
            <w:rFonts w:cstheme="majorBidi"/>
            <w:szCs w:val="24"/>
          </w:rPr>
          <w:delText xml:space="preserve">discriminated </w:delText>
        </w:r>
      </w:del>
      <w:r w:rsidR="006B2B13" w:rsidRPr="00754563">
        <w:rPr>
          <w:rFonts w:cstheme="majorBidi"/>
          <w:szCs w:val="24"/>
        </w:rPr>
        <w:t>area</w:t>
      </w:r>
      <w:r w:rsidR="00465D02" w:rsidRPr="00754563">
        <w:rPr>
          <w:rFonts w:cstheme="majorBidi"/>
          <w:szCs w:val="24"/>
        </w:rPr>
        <w:t xml:space="preserve"> </w:t>
      </w:r>
      <w:del w:id="192" w:author="Adam Bodley" w:date="2021-10-26T16:07:00Z">
        <w:r w:rsidR="00465D02" w:rsidRPr="00754563" w:rsidDel="00A05A93">
          <w:rPr>
            <w:rFonts w:cstheme="majorBidi"/>
            <w:szCs w:val="24"/>
          </w:rPr>
          <w:delText>of residency</w:delText>
        </w:r>
      </w:del>
      <w:ins w:id="193" w:author="Adam Bodley" w:date="2021-10-26T16:07:00Z">
        <w:r w:rsidR="00A05A93" w:rsidRPr="00754563">
          <w:rPr>
            <w:rFonts w:cstheme="majorBidi"/>
            <w:szCs w:val="24"/>
          </w:rPr>
          <w:t>that is discriminated against</w:t>
        </w:r>
      </w:ins>
      <w:r w:rsidR="006B2B13" w:rsidRPr="00754563">
        <w:rPr>
          <w:rFonts w:cstheme="majorBidi"/>
          <w:szCs w:val="24"/>
        </w:rPr>
        <w:t xml:space="preserve">. </w:t>
      </w:r>
      <w:del w:id="194" w:author="Adam Bodley" w:date="2021-10-26T16:07:00Z">
        <w:r w:rsidR="006B2B13" w:rsidRPr="00754563" w:rsidDel="00A05A93">
          <w:rPr>
            <w:rFonts w:cstheme="majorBidi"/>
            <w:szCs w:val="24"/>
          </w:rPr>
          <w:delText>Yet</w:delText>
        </w:r>
      </w:del>
      <w:ins w:id="195" w:author="Adam Bodley" w:date="2021-10-26T16:07:00Z">
        <w:r w:rsidR="00A05A93" w:rsidRPr="00754563">
          <w:rPr>
            <w:rFonts w:cstheme="majorBidi"/>
            <w:szCs w:val="24"/>
          </w:rPr>
          <w:t>However</w:t>
        </w:r>
      </w:ins>
      <w:r w:rsidR="006B2B13" w:rsidRPr="00754563">
        <w:rPr>
          <w:rFonts w:cstheme="majorBidi"/>
          <w:szCs w:val="24"/>
        </w:rPr>
        <w:t xml:space="preserve">, whether this individual is </w:t>
      </w:r>
      <w:ins w:id="196" w:author="Adam Bodley" w:date="2021-10-26T16:08:00Z">
        <w:r w:rsidR="00A05A93" w:rsidRPr="00754563">
          <w:rPr>
            <w:rFonts w:cstheme="majorBidi"/>
            <w:szCs w:val="24"/>
          </w:rPr>
          <w:t>fe</w:t>
        </w:r>
      </w:ins>
      <w:del w:id="197" w:author="Adam Bodley" w:date="2021-10-26T16:07:00Z">
        <w:r w:rsidR="006B2B13" w:rsidRPr="00754563" w:rsidDel="00A05A93">
          <w:rPr>
            <w:rFonts w:cstheme="majorBidi"/>
            <w:szCs w:val="24"/>
          </w:rPr>
          <w:delText>a he or a she</w:delText>
        </w:r>
      </w:del>
      <w:ins w:id="198" w:author="Adam Bodley" w:date="2021-10-26T16:07:00Z">
        <w:r w:rsidR="00A05A93" w:rsidRPr="00754563">
          <w:rPr>
            <w:rFonts w:cstheme="majorBidi"/>
            <w:szCs w:val="24"/>
          </w:rPr>
          <w:t>male or male</w:t>
        </w:r>
      </w:ins>
      <w:r w:rsidR="006B2B13" w:rsidRPr="00754563">
        <w:rPr>
          <w:rFonts w:cstheme="majorBidi"/>
          <w:szCs w:val="24"/>
        </w:rPr>
        <w:t xml:space="preserve">, a Jew or an Arab, an Ultraorthodox </w:t>
      </w:r>
      <w:ins w:id="199" w:author="Adam Bodley" w:date="2021-10-26T16:08:00Z">
        <w:r w:rsidR="00A05A93" w:rsidRPr="00754563">
          <w:rPr>
            <w:rFonts w:cstheme="majorBidi"/>
            <w:szCs w:val="24"/>
          </w:rPr>
          <w:t xml:space="preserve">Jew </w:t>
        </w:r>
      </w:ins>
      <w:r w:rsidR="006B2B13" w:rsidRPr="00754563">
        <w:rPr>
          <w:rFonts w:cstheme="majorBidi"/>
          <w:szCs w:val="24"/>
        </w:rPr>
        <w:t>or part of the non-Ultraorthodox population</w:t>
      </w:r>
      <w:ins w:id="200" w:author="Adam Bodley" w:date="2021-10-26T16:08:00Z">
        <w:r w:rsidR="00A05A93" w:rsidRPr="00754563">
          <w:rPr>
            <w:rFonts w:cstheme="majorBidi"/>
            <w:szCs w:val="24"/>
          </w:rPr>
          <w:t>,</w:t>
        </w:r>
      </w:ins>
      <w:r w:rsidR="006B2B13" w:rsidRPr="00754563">
        <w:rPr>
          <w:rFonts w:cstheme="majorBidi"/>
          <w:szCs w:val="24"/>
        </w:rPr>
        <w:t xml:space="preserve"> is not explored in </w:t>
      </w:r>
      <w:del w:id="201" w:author="Adam Bodley" w:date="2021-10-26T16:08:00Z">
        <w:r w:rsidR="006B2B13" w:rsidRPr="00754563" w:rsidDel="00A05A93">
          <w:rPr>
            <w:rFonts w:cstheme="majorBidi"/>
            <w:szCs w:val="24"/>
          </w:rPr>
          <w:delText xml:space="preserve">the </w:delText>
        </w:r>
      </w:del>
      <w:ins w:id="202" w:author="Adam Bodley" w:date="2021-10-26T16:08:00Z">
        <w:r w:rsidR="00A05A93" w:rsidRPr="00754563">
          <w:rPr>
            <w:rFonts w:cstheme="majorBidi"/>
            <w:szCs w:val="24"/>
          </w:rPr>
          <w:t>this</w:t>
        </w:r>
      </w:ins>
      <w:del w:id="203" w:author="Adam Bodley" w:date="2021-10-26T16:08:00Z">
        <w:r w:rsidR="006B2B13" w:rsidRPr="00754563" w:rsidDel="00A05A93">
          <w:rPr>
            <w:rFonts w:cstheme="majorBidi"/>
            <w:szCs w:val="24"/>
          </w:rPr>
          <w:delText>coming</w:delText>
        </w:r>
      </w:del>
      <w:r w:rsidR="006B2B13" w:rsidRPr="00754563">
        <w:rPr>
          <w:rFonts w:cstheme="majorBidi"/>
          <w:szCs w:val="24"/>
        </w:rPr>
        <w:t xml:space="preserve"> section. This is not because </w:t>
      </w:r>
      <w:ins w:id="204" w:author="Adam Bodley" w:date="2021-10-26T16:08:00Z">
        <w:r w:rsidR="00A05A93" w:rsidRPr="00754563">
          <w:rPr>
            <w:rFonts w:cstheme="majorBidi"/>
            <w:szCs w:val="24"/>
          </w:rPr>
          <w:t>such</w:t>
        </w:r>
      </w:ins>
      <w:del w:id="205" w:author="Adam Bodley" w:date="2021-10-26T16:08:00Z">
        <w:r w:rsidR="006B2B13" w:rsidRPr="00754563" w:rsidDel="00A05A93">
          <w:rPr>
            <w:rFonts w:cstheme="majorBidi"/>
            <w:szCs w:val="24"/>
          </w:rPr>
          <w:delText>this</w:delText>
        </w:r>
      </w:del>
      <w:r w:rsidR="006B2B13" w:rsidRPr="00754563">
        <w:rPr>
          <w:rFonts w:cstheme="majorBidi"/>
          <w:szCs w:val="24"/>
        </w:rPr>
        <w:t xml:space="preserve"> multifaceted exploration </w:t>
      </w:r>
      <w:del w:id="206" w:author="Adam Bodley" w:date="2021-10-26T16:08:00Z">
        <w:r w:rsidR="006B2B13" w:rsidRPr="00754563" w:rsidDel="00A05A93">
          <w:rPr>
            <w:rFonts w:cstheme="majorBidi"/>
            <w:szCs w:val="24"/>
          </w:rPr>
          <w:delText xml:space="preserve">can be </w:delText>
        </w:r>
        <w:r w:rsidR="00A15584" w:rsidRPr="00754563" w:rsidDel="00A05A93">
          <w:rPr>
            <w:rFonts w:cstheme="majorBidi"/>
            <w:szCs w:val="24"/>
          </w:rPr>
          <w:delText>spared</w:delText>
        </w:r>
      </w:del>
      <w:ins w:id="207" w:author="Adam Bodley" w:date="2021-10-26T16:08:00Z">
        <w:r w:rsidR="00A05A93" w:rsidRPr="00754563">
          <w:rPr>
            <w:rFonts w:cstheme="majorBidi"/>
            <w:szCs w:val="24"/>
          </w:rPr>
          <w:t xml:space="preserve">should be </w:t>
        </w:r>
      </w:ins>
      <w:ins w:id="208" w:author="Adam Bodley" w:date="2021-10-26T16:09:00Z">
        <w:r w:rsidR="00A05A93" w:rsidRPr="00754563">
          <w:rPr>
            <w:rFonts w:cstheme="majorBidi"/>
            <w:szCs w:val="24"/>
          </w:rPr>
          <w:t>overlooked.</w:t>
        </w:r>
      </w:ins>
      <w:del w:id="209" w:author="Adam Bodley" w:date="2021-10-26T16:09:00Z">
        <w:r w:rsidR="006B2B13" w:rsidRPr="00754563" w:rsidDel="00A05A93">
          <w:rPr>
            <w:rFonts w:cstheme="majorBidi"/>
            <w:szCs w:val="24"/>
          </w:rPr>
          <w:delText>,</w:delText>
        </w:r>
      </w:del>
      <w:r w:rsidR="006B2B13" w:rsidRPr="00754563">
        <w:rPr>
          <w:rFonts w:cstheme="majorBidi"/>
          <w:szCs w:val="24"/>
        </w:rPr>
        <w:t xml:space="preserve"> </w:t>
      </w:r>
      <w:del w:id="210" w:author="Adam Bodley" w:date="2021-10-26T16:09:00Z">
        <w:r w:rsidR="006B2B13" w:rsidRPr="00754563" w:rsidDel="00A05A93">
          <w:rPr>
            <w:rFonts w:cstheme="majorBidi"/>
            <w:szCs w:val="24"/>
          </w:rPr>
          <w:delText xml:space="preserve">on </w:delText>
        </w:r>
      </w:del>
      <w:ins w:id="211" w:author="Adam Bodley" w:date="2021-10-26T16:09:00Z">
        <w:r w:rsidR="00A05A93" w:rsidRPr="00754563">
          <w:rPr>
            <w:rFonts w:cstheme="majorBidi"/>
            <w:szCs w:val="24"/>
          </w:rPr>
          <w:t xml:space="preserve">On </w:t>
        </w:r>
      </w:ins>
      <w:r w:rsidR="006B2B13" w:rsidRPr="00754563">
        <w:rPr>
          <w:rFonts w:cstheme="majorBidi"/>
          <w:szCs w:val="24"/>
        </w:rPr>
        <w:t>the contrary</w:t>
      </w:r>
      <w:ins w:id="212" w:author="Adam Bodley" w:date="2021-10-26T16:09:00Z">
        <w:r w:rsidR="00A05A93" w:rsidRPr="00754563">
          <w:rPr>
            <w:rFonts w:cstheme="majorBidi"/>
            <w:szCs w:val="24"/>
          </w:rPr>
          <w:t>,</w:t>
        </w:r>
      </w:ins>
      <w:r w:rsidR="006B2B13" w:rsidRPr="00754563">
        <w:rPr>
          <w:rFonts w:cstheme="majorBidi"/>
          <w:szCs w:val="24"/>
        </w:rPr>
        <w:t xml:space="preserve"> as </w:t>
      </w:r>
      <w:r w:rsidR="00E4481E" w:rsidRPr="00754563">
        <w:rPr>
          <w:rFonts w:cstheme="majorBidi"/>
          <w:szCs w:val="24"/>
        </w:rPr>
        <w:t>later</w:t>
      </w:r>
      <w:r w:rsidR="006B2B13" w:rsidRPr="00754563">
        <w:rPr>
          <w:rFonts w:cstheme="majorBidi"/>
          <w:szCs w:val="24"/>
        </w:rPr>
        <w:t xml:space="preserve"> demonstrate</w:t>
      </w:r>
      <w:r w:rsidR="00E4481E" w:rsidRPr="00754563">
        <w:rPr>
          <w:rFonts w:cstheme="majorBidi"/>
          <w:szCs w:val="24"/>
        </w:rPr>
        <w:t>d</w:t>
      </w:r>
      <w:ins w:id="213" w:author="Adam Bodley" w:date="2021-10-26T16:09:00Z">
        <w:r w:rsidR="00A05A93" w:rsidRPr="00754563">
          <w:rPr>
            <w:rFonts w:cstheme="majorBidi"/>
            <w:szCs w:val="24"/>
          </w:rPr>
          <w:t>,</w:t>
        </w:r>
      </w:ins>
      <w:r w:rsidR="006B2B13" w:rsidRPr="00754563">
        <w:rPr>
          <w:rFonts w:cstheme="majorBidi"/>
          <w:szCs w:val="24"/>
        </w:rPr>
        <w:t xml:space="preserve"> </w:t>
      </w:r>
      <w:del w:id="214" w:author="Adam Bodley" w:date="2021-10-26T16:09:00Z">
        <w:r w:rsidR="006B2B13" w:rsidRPr="00754563" w:rsidDel="00A05A93">
          <w:rPr>
            <w:rFonts w:cstheme="majorBidi"/>
            <w:szCs w:val="24"/>
          </w:rPr>
          <w:delText xml:space="preserve">this </w:delText>
        </w:r>
      </w:del>
      <w:ins w:id="215" w:author="Adam Bodley" w:date="2021-10-26T16:09:00Z">
        <w:r w:rsidR="00A05A93" w:rsidRPr="00754563">
          <w:rPr>
            <w:rFonts w:cstheme="majorBidi"/>
            <w:szCs w:val="24"/>
          </w:rPr>
          <w:t xml:space="preserve">such an approach </w:t>
        </w:r>
      </w:ins>
      <w:r w:rsidR="006B2B13" w:rsidRPr="00754563">
        <w:rPr>
          <w:rFonts w:cstheme="majorBidi"/>
          <w:szCs w:val="24"/>
        </w:rPr>
        <w:t xml:space="preserve">is essential to understand the complexity of </w:t>
      </w:r>
      <w:r w:rsidR="00A15584" w:rsidRPr="00754563">
        <w:rPr>
          <w:rFonts w:cstheme="majorBidi"/>
          <w:szCs w:val="24"/>
        </w:rPr>
        <w:t>inequalities</w:t>
      </w:r>
      <w:ins w:id="216" w:author="Adam Bodley" w:date="2021-10-26T16:09:00Z">
        <w:r w:rsidR="00A05A93" w:rsidRPr="00754563">
          <w:rPr>
            <w:rFonts w:cstheme="majorBidi"/>
            <w:szCs w:val="24"/>
          </w:rPr>
          <w:t>.</w:t>
        </w:r>
      </w:ins>
      <w:del w:id="217" w:author="Adam Bodley" w:date="2021-10-26T16:09:00Z">
        <w:r w:rsidR="00A15584" w:rsidRPr="00754563" w:rsidDel="00A05A93">
          <w:rPr>
            <w:rFonts w:cstheme="majorBidi"/>
            <w:szCs w:val="24"/>
          </w:rPr>
          <w:delText>;</w:delText>
        </w:r>
      </w:del>
      <w:r w:rsidR="006B2B13" w:rsidRPr="00754563">
        <w:rPr>
          <w:rFonts w:cstheme="majorBidi"/>
          <w:szCs w:val="24"/>
        </w:rPr>
        <w:t xml:space="preserve"> </w:t>
      </w:r>
      <w:del w:id="218" w:author="Adam Bodley" w:date="2021-10-26T16:09:00Z">
        <w:r w:rsidR="006B2B13" w:rsidRPr="00754563" w:rsidDel="00A05A93">
          <w:rPr>
            <w:rFonts w:cstheme="majorBidi"/>
            <w:szCs w:val="24"/>
          </w:rPr>
          <w:delText>but</w:delText>
        </w:r>
        <w:r w:rsidR="00A15584" w:rsidRPr="00754563" w:rsidDel="00A05A93">
          <w:rPr>
            <w:rFonts w:cstheme="majorBidi"/>
            <w:szCs w:val="24"/>
          </w:rPr>
          <w:delText xml:space="preserve"> </w:delText>
        </w:r>
      </w:del>
      <w:ins w:id="219" w:author="Adam Bodley" w:date="2021-10-26T16:09:00Z">
        <w:r w:rsidR="00A05A93" w:rsidRPr="00754563">
          <w:rPr>
            <w:rFonts w:cstheme="majorBidi"/>
            <w:szCs w:val="24"/>
          </w:rPr>
          <w:t>It is rather that</w:t>
        </w:r>
      </w:ins>
      <w:del w:id="220" w:author="Adam Bodley" w:date="2021-10-26T16:09:00Z">
        <w:r w:rsidR="00E4481E" w:rsidRPr="00754563" w:rsidDel="00A05A93">
          <w:rPr>
            <w:rFonts w:cstheme="majorBidi"/>
            <w:szCs w:val="24"/>
          </w:rPr>
          <w:delText>both</w:delText>
        </w:r>
      </w:del>
      <w:r w:rsidR="00E4481E" w:rsidRPr="00754563">
        <w:rPr>
          <w:rFonts w:cstheme="majorBidi"/>
          <w:szCs w:val="24"/>
        </w:rPr>
        <w:t xml:space="preserve"> </w:t>
      </w:r>
      <w:r w:rsidR="00A15584" w:rsidRPr="00754563">
        <w:rPr>
          <w:rFonts w:cstheme="majorBidi"/>
          <w:szCs w:val="24"/>
        </w:rPr>
        <w:t>because</w:t>
      </w:r>
      <w:r w:rsidR="00BD362C" w:rsidRPr="00754563">
        <w:rPr>
          <w:rFonts w:cstheme="majorBidi"/>
          <w:szCs w:val="24"/>
        </w:rPr>
        <w:t xml:space="preserve"> </w:t>
      </w:r>
      <w:del w:id="221" w:author="Adam Bodley" w:date="2021-10-26T16:09:00Z">
        <w:r w:rsidR="00E4481E" w:rsidRPr="00754563" w:rsidDel="00A05A93">
          <w:rPr>
            <w:rFonts w:cstheme="majorBidi"/>
            <w:szCs w:val="24"/>
          </w:rPr>
          <w:delText xml:space="preserve">under </w:delText>
        </w:r>
      </w:del>
      <w:r w:rsidR="00BD362C" w:rsidRPr="00754563">
        <w:rPr>
          <w:rFonts w:cstheme="majorBidi"/>
          <w:szCs w:val="24"/>
        </w:rPr>
        <w:t>t</w:t>
      </w:r>
      <w:r w:rsidR="00A15584" w:rsidRPr="00754563">
        <w:rPr>
          <w:rFonts w:cstheme="majorBidi"/>
          <w:szCs w:val="24"/>
        </w:rPr>
        <w:t>he scope of th</w:t>
      </w:r>
      <w:r w:rsidR="00E4481E" w:rsidRPr="00754563">
        <w:rPr>
          <w:rFonts w:cstheme="majorBidi"/>
          <w:szCs w:val="24"/>
        </w:rPr>
        <w:t>is</w:t>
      </w:r>
      <w:r w:rsidR="00A15584" w:rsidRPr="00754563">
        <w:rPr>
          <w:rFonts w:cstheme="majorBidi"/>
          <w:szCs w:val="24"/>
        </w:rPr>
        <w:t xml:space="preserve"> research </w:t>
      </w:r>
      <w:del w:id="222" w:author="Adam Bodley" w:date="2021-10-26T16:09:00Z">
        <w:r w:rsidR="008C71A7" w:rsidRPr="00754563" w:rsidDel="00A05A93">
          <w:rPr>
            <w:rFonts w:cstheme="majorBidi"/>
            <w:szCs w:val="24"/>
          </w:rPr>
          <w:delText xml:space="preserve">that </w:delText>
        </w:r>
      </w:del>
      <w:ins w:id="223" w:author="Adam Bodley" w:date="2021-10-26T16:09:00Z">
        <w:r w:rsidR="00A05A93" w:rsidRPr="00754563">
          <w:rPr>
            <w:rFonts w:cstheme="majorBidi"/>
            <w:szCs w:val="24"/>
          </w:rPr>
          <w:t>was to</w:t>
        </w:r>
      </w:ins>
      <w:ins w:id="224" w:author="Adam Bodley" w:date="2021-10-26T16:10:00Z">
        <w:r w:rsidR="00A05A93" w:rsidRPr="00754563">
          <w:rPr>
            <w:rFonts w:cstheme="majorBidi"/>
            <w:szCs w:val="24"/>
          </w:rPr>
          <w:t xml:space="preserve"> </w:t>
        </w:r>
      </w:ins>
      <w:r w:rsidR="00A15584" w:rsidRPr="00754563">
        <w:rPr>
          <w:rFonts w:cstheme="majorBidi"/>
          <w:szCs w:val="24"/>
        </w:rPr>
        <w:t>explore</w:t>
      </w:r>
      <w:del w:id="225" w:author="Adam Bodley" w:date="2021-10-26T16:10:00Z">
        <w:r w:rsidR="00A15584" w:rsidRPr="00754563" w:rsidDel="00A05A93">
          <w:rPr>
            <w:rFonts w:cstheme="majorBidi"/>
            <w:szCs w:val="24"/>
          </w:rPr>
          <w:delText>s</w:delText>
        </w:r>
      </w:del>
      <w:r w:rsidR="00A15584" w:rsidRPr="00754563">
        <w:rPr>
          <w:rFonts w:cstheme="majorBidi"/>
          <w:szCs w:val="24"/>
        </w:rPr>
        <w:t xml:space="preserve"> the realm of the autistic social position in Israel</w:t>
      </w:r>
      <w:ins w:id="226" w:author="Adam Bodley" w:date="2021-10-26T16:10:00Z">
        <w:r w:rsidR="00A05A93" w:rsidRPr="00754563">
          <w:rPr>
            <w:rFonts w:cstheme="majorBidi"/>
            <w:szCs w:val="24"/>
          </w:rPr>
          <w:t>,</w:t>
        </w:r>
      </w:ins>
      <w:r w:rsidR="00A15584" w:rsidRPr="00754563">
        <w:rPr>
          <w:rFonts w:cstheme="majorBidi"/>
          <w:szCs w:val="24"/>
        </w:rPr>
        <w:t xml:space="preserve"> </w:t>
      </w:r>
      <w:r w:rsidR="00E4481E" w:rsidRPr="00754563">
        <w:rPr>
          <w:rFonts w:cstheme="majorBidi"/>
          <w:szCs w:val="24"/>
        </w:rPr>
        <w:t>it was not feasible to</w:t>
      </w:r>
      <w:r w:rsidR="00A15584" w:rsidRPr="00754563">
        <w:rPr>
          <w:rFonts w:cstheme="majorBidi"/>
          <w:szCs w:val="24"/>
        </w:rPr>
        <w:t xml:space="preserve"> </w:t>
      </w:r>
      <w:ins w:id="227" w:author="Adam Bodley" w:date="2021-10-26T16:10:00Z">
        <w:r w:rsidR="00A05A93" w:rsidRPr="00754563">
          <w:rPr>
            <w:rFonts w:cstheme="majorBidi"/>
            <w:szCs w:val="24"/>
          </w:rPr>
          <w:t xml:space="preserve">further explore </w:t>
        </w:r>
      </w:ins>
      <w:del w:id="228" w:author="Adam Bodley" w:date="2021-10-26T16:10:00Z">
        <w:r w:rsidR="00A15584" w:rsidRPr="00754563" w:rsidDel="00A05A93">
          <w:rPr>
            <w:rFonts w:cstheme="majorBidi"/>
            <w:szCs w:val="24"/>
          </w:rPr>
          <w:delText>delve to these resolutions</w:delText>
        </w:r>
      </w:del>
      <w:ins w:id="229" w:author="Adam Bodley" w:date="2021-10-26T16:10:00Z">
        <w:r w:rsidR="00A05A93" w:rsidRPr="00754563">
          <w:rPr>
            <w:rFonts w:cstheme="majorBidi"/>
            <w:szCs w:val="24"/>
          </w:rPr>
          <w:t xml:space="preserve">these inequalities at the same time. </w:t>
        </w:r>
      </w:ins>
      <w:del w:id="230" w:author="Adam Bodley" w:date="2021-10-26T16:10:00Z">
        <w:r w:rsidR="00BD362C" w:rsidRPr="00754563" w:rsidDel="00A05A93">
          <w:rPr>
            <w:rFonts w:cstheme="majorBidi"/>
            <w:szCs w:val="24"/>
          </w:rPr>
          <w:delText>, and because</w:delText>
        </w:r>
      </w:del>
      <w:ins w:id="231" w:author="Adam Bodley" w:date="2021-10-26T16:10:00Z">
        <w:r w:rsidR="00A05A93" w:rsidRPr="00754563">
          <w:rPr>
            <w:rFonts w:cstheme="majorBidi"/>
            <w:szCs w:val="24"/>
          </w:rPr>
          <w:t>Furthermore,</w:t>
        </w:r>
      </w:ins>
      <w:r w:rsidR="00BD362C" w:rsidRPr="00754563">
        <w:rPr>
          <w:rFonts w:cstheme="majorBidi"/>
          <w:szCs w:val="24"/>
        </w:rPr>
        <w:t xml:space="preserve"> </w:t>
      </w:r>
      <w:r w:rsidR="00E4481E" w:rsidRPr="00754563">
        <w:rPr>
          <w:rFonts w:cstheme="majorBidi"/>
          <w:szCs w:val="24"/>
        </w:rPr>
        <w:t xml:space="preserve">most </w:t>
      </w:r>
      <w:ins w:id="232" w:author="Adam Bodley" w:date="2021-10-26T16:10:00Z">
        <w:r w:rsidR="00A05A93" w:rsidRPr="00754563">
          <w:rPr>
            <w:rFonts w:cstheme="majorBidi"/>
            <w:szCs w:val="24"/>
          </w:rPr>
          <w:t xml:space="preserve">of the </w:t>
        </w:r>
      </w:ins>
      <w:r w:rsidR="00BD362C" w:rsidRPr="00754563">
        <w:rPr>
          <w:rFonts w:cstheme="majorBidi"/>
          <w:szCs w:val="24"/>
        </w:rPr>
        <w:t>interviewees</w:t>
      </w:r>
      <w:ins w:id="233" w:author="Adam Bodley" w:date="2021-10-26T16:10:00Z">
        <w:r w:rsidR="00A05A93" w:rsidRPr="00754563">
          <w:rPr>
            <w:rFonts w:cstheme="majorBidi"/>
            <w:szCs w:val="24"/>
          </w:rPr>
          <w:t xml:space="preserve"> themselves</w:t>
        </w:r>
      </w:ins>
      <w:r w:rsidR="00BD362C" w:rsidRPr="00754563">
        <w:rPr>
          <w:rFonts w:cstheme="majorBidi"/>
          <w:szCs w:val="24"/>
        </w:rPr>
        <w:t xml:space="preserve"> categorized </w:t>
      </w:r>
      <w:r w:rsidR="001A4561" w:rsidRPr="00754563">
        <w:rPr>
          <w:rFonts w:cstheme="majorBidi"/>
          <w:szCs w:val="24"/>
        </w:rPr>
        <w:t xml:space="preserve">inequalities using one </w:t>
      </w:r>
      <w:del w:id="234" w:author="Adam Bodley" w:date="2021-10-26T16:11:00Z">
        <w:r w:rsidR="001A4561" w:rsidRPr="00754563" w:rsidDel="00A05A93">
          <w:rPr>
            <w:rFonts w:cstheme="majorBidi"/>
            <w:szCs w:val="24"/>
          </w:rPr>
          <w:delText xml:space="preserve">axes </w:delText>
        </w:r>
      </w:del>
      <w:ins w:id="235" w:author="Adam Bodley" w:date="2021-10-26T16:11:00Z">
        <w:r w:rsidR="00A05A93" w:rsidRPr="00754563">
          <w:rPr>
            <w:rFonts w:cstheme="majorBidi"/>
            <w:szCs w:val="24"/>
          </w:rPr>
          <w:t xml:space="preserve">axis </w:t>
        </w:r>
      </w:ins>
      <w:r w:rsidR="001A4561" w:rsidRPr="00754563">
        <w:rPr>
          <w:rFonts w:cstheme="majorBidi"/>
          <w:szCs w:val="24"/>
        </w:rPr>
        <w:t>at a time</w:t>
      </w:r>
      <w:r w:rsidR="00A15584" w:rsidRPr="00754563">
        <w:rPr>
          <w:rFonts w:cstheme="majorBidi"/>
          <w:szCs w:val="24"/>
        </w:rPr>
        <w:t xml:space="preserve">. Future research can and should explore </w:t>
      </w:r>
      <w:r w:rsidR="00E4481E" w:rsidRPr="00754563">
        <w:rPr>
          <w:rFonts w:cstheme="majorBidi"/>
          <w:szCs w:val="24"/>
        </w:rPr>
        <w:t xml:space="preserve">multiple </w:t>
      </w:r>
      <w:r w:rsidR="00A15584" w:rsidRPr="00754563">
        <w:rPr>
          <w:rFonts w:cstheme="majorBidi"/>
          <w:szCs w:val="24"/>
        </w:rPr>
        <w:t>dimensions</w:t>
      </w:r>
      <w:r w:rsidR="00E4481E" w:rsidRPr="00754563">
        <w:rPr>
          <w:rFonts w:cstheme="majorBidi"/>
          <w:szCs w:val="24"/>
        </w:rPr>
        <w:t xml:space="preserve"> </w:t>
      </w:r>
      <w:ins w:id="236" w:author="Adam Bodley" w:date="2021-10-26T16:11:00Z">
        <w:r w:rsidR="00A05A93" w:rsidRPr="00754563">
          <w:rPr>
            <w:rFonts w:cstheme="majorBidi"/>
            <w:szCs w:val="24"/>
          </w:rPr>
          <w:t>simultaneously</w:t>
        </w:r>
      </w:ins>
      <w:del w:id="237" w:author="Adam Bodley" w:date="2021-10-26T16:11:00Z">
        <w:r w:rsidR="00E4481E" w:rsidRPr="00754563" w:rsidDel="00A05A93">
          <w:rPr>
            <w:rFonts w:cstheme="majorBidi"/>
            <w:szCs w:val="24"/>
          </w:rPr>
          <w:delText>at a time</w:delText>
        </w:r>
      </w:del>
      <w:r w:rsidR="00A15584" w:rsidRPr="00754563">
        <w:rPr>
          <w:rFonts w:cstheme="majorBidi"/>
          <w:szCs w:val="24"/>
        </w:rPr>
        <w:t xml:space="preserve">. </w:t>
      </w:r>
    </w:p>
    <w:p w14:paraId="767121B5" w14:textId="5241FB6D" w:rsidR="00D40AD9" w:rsidRPr="00754563" w:rsidRDefault="00756311" w:rsidP="00A93FB3">
      <w:pPr>
        <w:pStyle w:val="Heading2"/>
        <w:ind w:firstLine="0"/>
      </w:pPr>
      <w:r w:rsidRPr="00754563">
        <w:t>6.1</w:t>
      </w:r>
      <w:r w:rsidR="00D40AD9" w:rsidRPr="00754563">
        <w:t xml:space="preserve">. </w:t>
      </w:r>
      <w:r w:rsidR="00A93FB3" w:rsidRPr="00754563">
        <w:t xml:space="preserve">Discriminating the discriminated – the unequal distribution of </w:t>
      </w:r>
      <w:r w:rsidR="009D16EF" w:rsidRPr="00754563">
        <w:t>marginalization</w:t>
      </w:r>
    </w:p>
    <w:p w14:paraId="0D1366FD" w14:textId="070C37A0" w:rsidR="00566D94" w:rsidRPr="00754563" w:rsidRDefault="00465D02" w:rsidP="00566D94">
      <w:pPr>
        <w:ind w:firstLine="0"/>
      </w:pPr>
      <w:r w:rsidRPr="00754563">
        <w:t xml:space="preserve">While the previous chapter </w:t>
      </w:r>
      <w:del w:id="238" w:author="Adam Bodley" w:date="2021-10-26T16:19:00Z">
        <w:r w:rsidRPr="00754563" w:rsidDel="00CA099E">
          <w:delText xml:space="preserve">that </w:delText>
        </w:r>
      </w:del>
      <w:del w:id="239" w:author="Adam Bodley" w:date="2021-10-26T16:13:00Z">
        <w:r w:rsidRPr="00754563" w:rsidDel="00CA099E">
          <w:delText xml:space="preserve">analyzes </w:delText>
        </w:r>
      </w:del>
      <w:ins w:id="240" w:author="Adam Bodley" w:date="2021-10-26T16:13:00Z">
        <w:r w:rsidR="00CA099E" w:rsidRPr="00754563">
          <w:t xml:space="preserve">analyzed </w:t>
        </w:r>
      </w:ins>
      <w:r w:rsidRPr="00754563">
        <w:t>the SDHI</w:t>
      </w:r>
      <w:ins w:id="241" w:author="Adam Bodley" w:date="2021-10-26T16:13:00Z">
        <w:r w:rsidR="00CA099E" w:rsidRPr="00754563">
          <w:t>s</w:t>
        </w:r>
      </w:ins>
      <w:r w:rsidRPr="00754563">
        <w:t xml:space="preserve"> of autistic adults in Israel </w:t>
      </w:r>
      <w:ins w:id="242" w:author="Adam Bodley" w:date="2021-10-26T16:15:00Z">
        <w:r w:rsidR="00CA099E" w:rsidRPr="00754563">
          <w:t xml:space="preserve">and </w:t>
        </w:r>
      </w:ins>
      <w:del w:id="243" w:author="Adam Bodley" w:date="2021-10-26T16:13:00Z">
        <w:r w:rsidRPr="00754563" w:rsidDel="00CA099E">
          <w:delText xml:space="preserve">had </w:delText>
        </w:r>
      </w:del>
      <w:r w:rsidRPr="00754563">
        <w:t>established</w:t>
      </w:r>
      <w:ins w:id="244" w:author="Adam Bodley" w:date="2021-10-26T16:13:00Z">
        <w:r w:rsidR="00CA099E" w:rsidRPr="00754563">
          <w:t xml:space="preserve"> that</w:t>
        </w:r>
      </w:ins>
      <w:r w:rsidRPr="00754563">
        <w:t xml:space="preserve"> this population is systemically marginalized, t</w:t>
      </w:r>
      <w:r w:rsidR="00566D94" w:rsidRPr="00754563">
        <w:t xml:space="preserve">his section </w:t>
      </w:r>
      <w:del w:id="245" w:author="Adam Bodley" w:date="2021-10-26T16:15:00Z">
        <w:r w:rsidRPr="00754563" w:rsidDel="00CA099E">
          <w:delText>analyses</w:delText>
        </w:r>
        <w:r w:rsidR="00566D94" w:rsidRPr="00754563" w:rsidDel="00CA099E">
          <w:delText xml:space="preserve"> </w:delText>
        </w:r>
      </w:del>
      <w:ins w:id="246" w:author="Adam Bodley" w:date="2021-10-26T16:15:00Z">
        <w:r w:rsidR="00CA099E" w:rsidRPr="00754563">
          <w:t xml:space="preserve">analyzes </w:t>
        </w:r>
      </w:ins>
      <w:r w:rsidR="00566D94" w:rsidRPr="00754563">
        <w:t xml:space="preserve">additional axes of autistic </w:t>
      </w:r>
      <w:r w:rsidRPr="00754563">
        <w:lastRenderedPageBreak/>
        <w:t>identities that</w:t>
      </w:r>
      <w:ins w:id="247" w:author="Adam Bodley" w:date="2021-10-26T16:14:00Z">
        <w:r w:rsidR="00CA099E" w:rsidRPr="00754563">
          <w:t xml:space="preserve"> are</w:t>
        </w:r>
      </w:ins>
      <w:r w:rsidRPr="00754563">
        <w:t xml:space="preserve"> </w:t>
      </w:r>
      <w:r w:rsidR="00BD362C" w:rsidRPr="00754563">
        <w:t>further</w:t>
      </w:r>
      <w:r w:rsidRPr="00754563">
        <w:t xml:space="preserve"> </w:t>
      </w:r>
      <w:r w:rsidR="00566D94" w:rsidRPr="00754563">
        <w:t>discriminat</w:t>
      </w:r>
      <w:r w:rsidR="00BD362C" w:rsidRPr="00754563">
        <w:t>e</w:t>
      </w:r>
      <w:ins w:id="248" w:author="Adam Bodley" w:date="2021-10-26T16:14:00Z">
        <w:r w:rsidR="00CA099E" w:rsidRPr="00754563">
          <w:t>d against</w:t>
        </w:r>
      </w:ins>
      <w:del w:id="249" w:author="Adam Bodley" w:date="2021-10-26T16:14:00Z">
        <w:r w:rsidR="00BD362C" w:rsidRPr="00754563" w:rsidDel="00CA099E">
          <w:delText xml:space="preserve"> them</w:delText>
        </w:r>
      </w:del>
      <w:r w:rsidR="00566D94" w:rsidRPr="00754563">
        <w:t xml:space="preserve">. </w:t>
      </w:r>
      <w:r w:rsidR="00BD362C" w:rsidRPr="00754563">
        <w:t>Utilizing an</w:t>
      </w:r>
      <w:r w:rsidR="00566D94" w:rsidRPr="00754563">
        <w:t xml:space="preserve"> intersectional</w:t>
      </w:r>
      <w:r w:rsidR="00BD362C" w:rsidRPr="00754563">
        <w:t xml:space="preserve">ity </w:t>
      </w:r>
      <w:r w:rsidR="001A4561" w:rsidRPr="00754563">
        <w:t>framework,</w:t>
      </w:r>
      <w:r w:rsidR="00BD362C" w:rsidRPr="00754563">
        <w:t xml:space="preserve"> the section explores the groups that were identified by interviewees</w:t>
      </w:r>
      <w:r w:rsidR="00566D94" w:rsidRPr="00754563">
        <w:t xml:space="preserve"> </w:t>
      </w:r>
      <w:r w:rsidR="00BD362C" w:rsidRPr="00754563">
        <w:t>to be</w:t>
      </w:r>
      <w:r w:rsidR="00566D94" w:rsidRPr="00754563">
        <w:t xml:space="preserve"> marginaliz</w:t>
      </w:r>
      <w:r w:rsidR="00BD362C" w:rsidRPr="00754563">
        <w:t xml:space="preserve">ed in the Israeli context due to their complex social position. </w:t>
      </w:r>
      <w:r w:rsidR="001A4561" w:rsidRPr="00754563">
        <w:t>The following groups were identified as suffer</w:t>
      </w:r>
      <w:ins w:id="250" w:author="Adam Bodley" w:date="2021-10-26T16:16:00Z">
        <w:r w:rsidR="00CA099E" w:rsidRPr="00754563">
          <w:t>ing</w:t>
        </w:r>
      </w:ins>
      <w:r w:rsidR="001A4561" w:rsidRPr="00754563">
        <w:t xml:space="preserve"> from multiple marginalization: autistic adults from lower socioeconomic groups, autistic adults who reside</w:t>
      </w:r>
      <w:del w:id="251" w:author="Adam Bodley" w:date="2021-10-26T16:16:00Z">
        <w:r w:rsidR="001A4561" w:rsidRPr="00754563" w:rsidDel="00CA099E">
          <w:delText>s</w:delText>
        </w:r>
      </w:del>
      <w:r w:rsidR="001A4561" w:rsidRPr="00754563">
        <w:t xml:space="preserve"> </w:t>
      </w:r>
      <w:del w:id="252" w:author="Adam Bodley" w:date="2021-10-26T16:16:00Z">
        <w:r w:rsidR="001A4561" w:rsidRPr="00754563" w:rsidDel="00CA099E">
          <w:delText>in</w:delText>
        </w:r>
      </w:del>
      <w:ins w:id="253" w:author="Adam Bodley" w:date="2021-10-26T16:16:00Z">
        <w:r w:rsidR="00CA099E" w:rsidRPr="00754563">
          <w:t>at the</w:t>
        </w:r>
      </w:ins>
      <w:r w:rsidR="001A4561" w:rsidRPr="00754563">
        <w:t xml:space="preserve"> </w:t>
      </w:r>
      <w:del w:id="254" w:author="Adam Bodley" w:date="2021-10-26T16:16:00Z">
        <w:r w:rsidR="001A4561" w:rsidRPr="00754563" w:rsidDel="00CA099E">
          <w:delText xml:space="preserve">Israel </w:delText>
        </w:r>
      </w:del>
      <w:r w:rsidR="001A4561" w:rsidRPr="00754563">
        <w:t>periphery</w:t>
      </w:r>
      <w:ins w:id="255" w:author="Adam Bodley" w:date="2021-10-26T16:16:00Z">
        <w:r w:rsidR="00CA099E" w:rsidRPr="00754563">
          <w:t xml:space="preserve"> of Israel</w:t>
        </w:r>
      </w:ins>
      <w:r w:rsidR="001A4561" w:rsidRPr="00754563">
        <w:t xml:space="preserve">, autistic adults from the Arab community, autistic adults from the Ultraorthodox community, </w:t>
      </w:r>
      <w:ins w:id="256" w:author="Adam Bodley" w:date="2021-10-26T16:20:00Z">
        <w:r w:rsidR="00B75AA1" w:rsidRPr="00754563">
          <w:t xml:space="preserve">and </w:t>
        </w:r>
      </w:ins>
      <w:del w:id="257" w:author="Adam Bodley" w:date="2021-10-26T16:17:00Z">
        <w:r w:rsidR="001A4561" w:rsidRPr="00754563" w:rsidDel="00CA099E">
          <w:delText xml:space="preserve">women </w:delText>
        </w:r>
      </w:del>
      <w:ins w:id="258" w:author="Adam Bodley" w:date="2021-10-26T16:17:00Z">
        <w:r w:rsidR="00CA099E" w:rsidRPr="00754563">
          <w:t xml:space="preserve">female </w:t>
        </w:r>
      </w:ins>
      <w:r w:rsidR="001A4561" w:rsidRPr="00754563">
        <w:t>autistic adults</w:t>
      </w:r>
      <w:ins w:id="259" w:author="Adam Bodley" w:date="2021-10-26T16:17:00Z">
        <w:r w:rsidR="00CA099E" w:rsidRPr="00754563">
          <w:t xml:space="preserve">. </w:t>
        </w:r>
        <w:commentRangeStart w:id="260"/>
        <w:r w:rsidR="00CA099E" w:rsidRPr="00754563">
          <w:t>There were</w:t>
        </w:r>
      </w:ins>
      <w:del w:id="261" w:author="Adam Bodley" w:date="2021-10-26T16:17:00Z">
        <w:r w:rsidR="001A4561" w:rsidRPr="00754563" w:rsidDel="00CA099E">
          <w:delText>, and</w:delText>
        </w:r>
      </w:del>
      <w:r w:rsidR="001A4561" w:rsidRPr="00754563">
        <w:t xml:space="preserve"> </w:t>
      </w:r>
      <w:del w:id="262" w:author="Adam Bodley" w:date="2021-10-26T16:17:00Z">
        <w:r w:rsidR="001A4561" w:rsidRPr="00754563" w:rsidDel="00CA099E">
          <w:delText xml:space="preserve">conflictual </w:delText>
        </w:r>
      </w:del>
      <w:ins w:id="263" w:author="Adam Bodley" w:date="2021-10-26T16:17:00Z">
        <w:r w:rsidR="00CA099E" w:rsidRPr="00754563">
          <w:t xml:space="preserve">conflicting </w:t>
        </w:r>
      </w:ins>
      <w:r w:rsidR="001A4561" w:rsidRPr="00754563">
        <w:t xml:space="preserve">observations </w:t>
      </w:r>
      <w:commentRangeEnd w:id="260"/>
      <w:r w:rsidR="00CA099E" w:rsidRPr="00754563">
        <w:rPr>
          <w:rStyle w:val="CommentReference"/>
        </w:rPr>
        <w:commentReference w:id="260"/>
      </w:r>
      <w:r w:rsidR="001A4561" w:rsidRPr="00754563">
        <w:t>regarding autistic adults wh</w:t>
      </w:r>
      <w:r w:rsidR="001227CF" w:rsidRPr="00754563">
        <w:t>o are classified as having</w:t>
      </w:r>
      <w:r w:rsidR="001A4561" w:rsidRPr="00754563">
        <w:t xml:space="preserve"> lower or higher functional abilities.</w:t>
      </w:r>
      <w:r w:rsidR="00566D94" w:rsidRPr="00754563">
        <w:t xml:space="preserve"> </w:t>
      </w:r>
      <w:r w:rsidR="0043753C" w:rsidRPr="00754563">
        <w:t>Base</w:t>
      </w:r>
      <w:r w:rsidR="008C71A7" w:rsidRPr="00754563">
        <w:t>d</w:t>
      </w:r>
      <w:r w:rsidR="0043753C" w:rsidRPr="00754563">
        <w:t xml:space="preserve"> on this analysis</w:t>
      </w:r>
      <w:ins w:id="264" w:author="Adam Bodley" w:date="2021-10-26T16:17:00Z">
        <w:r w:rsidR="00CA099E" w:rsidRPr="00754563">
          <w:t>,</w:t>
        </w:r>
      </w:ins>
      <w:r w:rsidR="0043753C" w:rsidRPr="00754563">
        <w:t xml:space="preserve"> I</w:t>
      </w:r>
      <w:r w:rsidR="00566D94" w:rsidRPr="00754563">
        <w:t xml:space="preserve"> argue</w:t>
      </w:r>
      <w:r w:rsidR="0043753C" w:rsidRPr="00754563">
        <w:t xml:space="preserve"> that to </w:t>
      </w:r>
      <w:r w:rsidR="00566D94" w:rsidRPr="00754563">
        <w:t xml:space="preserve">understand </w:t>
      </w:r>
      <w:del w:id="265" w:author="Adam Bodley" w:date="2021-10-26T16:17:00Z">
        <w:r w:rsidR="00566D94" w:rsidRPr="00754563" w:rsidDel="00CA099E">
          <w:delText xml:space="preserve">autism </w:delText>
        </w:r>
      </w:del>
      <w:ins w:id="266" w:author="Adam Bodley" w:date="2021-10-26T16:17:00Z">
        <w:r w:rsidR="00CA099E" w:rsidRPr="00754563">
          <w:t xml:space="preserve">the </w:t>
        </w:r>
      </w:ins>
      <w:r w:rsidR="00566D94" w:rsidRPr="00754563">
        <w:t xml:space="preserve">marginalization </w:t>
      </w:r>
      <w:ins w:id="267" w:author="Adam Bodley" w:date="2021-10-26T16:17:00Z">
        <w:r w:rsidR="00CA099E" w:rsidRPr="00754563">
          <w:t xml:space="preserve">of autistic adults </w:t>
        </w:r>
      </w:ins>
      <w:r w:rsidR="0043753C" w:rsidRPr="00754563">
        <w:t xml:space="preserve">in Israel </w:t>
      </w:r>
      <w:r w:rsidR="00EE3390" w:rsidRPr="00754563">
        <w:t>it is crucial to</w:t>
      </w:r>
      <w:r w:rsidR="00566D94" w:rsidRPr="00754563">
        <w:t xml:space="preserve"> </w:t>
      </w:r>
      <w:r w:rsidR="00EE3390" w:rsidRPr="00754563">
        <w:t>observe</w:t>
      </w:r>
      <w:r w:rsidR="00566D94" w:rsidRPr="00754563">
        <w:t xml:space="preserve"> other axes of discrimination</w:t>
      </w:r>
      <w:r w:rsidR="00EC6074" w:rsidRPr="00754563">
        <w:t>, otherwise any effort to improve</w:t>
      </w:r>
      <w:ins w:id="268" w:author="Adam Bodley" w:date="2021-10-26T16:18:00Z">
        <w:r w:rsidR="00CA099E" w:rsidRPr="00754563">
          <w:t xml:space="preserve"> the lives of</w:t>
        </w:r>
      </w:ins>
      <w:r w:rsidR="00EC6074" w:rsidRPr="00754563">
        <w:t xml:space="preserve"> autistic adults </w:t>
      </w:r>
      <w:del w:id="269" w:author="Adam Bodley" w:date="2021-10-26T16:18:00Z">
        <w:r w:rsidR="00EC6074" w:rsidRPr="00754563" w:rsidDel="00CA099E">
          <w:delText xml:space="preserve">life </w:delText>
        </w:r>
      </w:del>
      <w:r w:rsidR="00EC6074" w:rsidRPr="00754563">
        <w:t>would miss the actual consequences of the SDHI</w:t>
      </w:r>
      <w:ins w:id="270" w:author="Adam Bodley" w:date="2021-10-26T16:18:00Z">
        <w:r w:rsidR="00CA099E" w:rsidRPr="00754563">
          <w:t>s</w:t>
        </w:r>
      </w:ins>
      <w:r w:rsidR="00EC6074" w:rsidRPr="00754563">
        <w:t xml:space="preserve"> and could </w:t>
      </w:r>
      <w:ins w:id="271" w:author="Adam Bodley" w:date="2021-10-26T16:18:00Z">
        <w:r w:rsidR="00CA099E" w:rsidRPr="00754563">
          <w:t xml:space="preserve">in fact </w:t>
        </w:r>
      </w:ins>
      <w:r w:rsidR="00EC6074" w:rsidRPr="00754563">
        <w:t>contribute to</w:t>
      </w:r>
      <w:del w:id="272" w:author="Adam Bodley" w:date="2021-10-26T16:20:00Z">
        <w:r w:rsidR="00EC6074" w:rsidRPr="00754563" w:rsidDel="00B75AA1">
          <w:delText xml:space="preserve"> the</w:delText>
        </w:r>
      </w:del>
      <w:r w:rsidR="00EC6074" w:rsidRPr="00754563">
        <w:t xml:space="preserve"> </w:t>
      </w:r>
      <w:del w:id="273" w:author="Adam Bodley" w:date="2021-10-26T16:18:00Z">
        <w:r w:rsidR="00EC6074" w:rsidRPr="00754563" w:rsidDel="00CA099E">
          <w:delText>expansion of</w:delText>
        </w:r>
      </w:del>
      <w:ins w:id="274" w:author="Adam Bodley" w:date="2021-10-26T16:18:00Z">
        <w:r w:rsidR="00CA099E" w:rsidRPr="00754563">
          <w:t>increased</w:t>
        </w:r>
      </w:ins>
      <w:r w:rsidR="00EC6074" w:rsidRPr="00754563">
        <w:t xml:space="preserve"> inequ</w:t>
      </w:r>
      <w:del w:id="275" w:author="Adam Bodley" w:date="2021-10-26T16:18:00Z">
        <w:r w:rsidR="00EC6074" w:rsidRPr="00754563" w:rsidDel="00CA099E">
          <w:delText>l</w:delText>
        </w:r>
      </w:del>
      <w:r w:rsidR="00EC6074" w:rsidRPr="00754563">
        <w:t xml:space="preserve">ities. </w:t>
      </w:r>
    </w:p>
    <w:p w14:paraId="3ED4DB44" w14:textId="425ED08D" w:rsidR="003C02BB" w:rsidRPr="00754563" w:rsidRDefault="003C02BB" w:rsidP="003C02BB">
      <w:pPr>
        <w:pStyle w:val="Heading3"/>
        <w:ind w:firstLine="0"/>
      </w:pPr>
      <w:r w:rsidRPr="00754563">
        <w:t xml:space="preserve">6.1.1. </w:t>
      </w:r>
      <w:r w:rsidR="00CF3D51" w:rsidRPr="00754563">
        <w:t xml:space="preserve">Autistic adults from </w:t>
      </w:r>
      <w:ins w:id="276" w:author="Adam Bodley" w:date="2021-10-26T16:19:00Z">
        <w:r w:rsidR="00CA099E" w:rsidRPr="00754563">
          <w:t xml:space="preserve">a </w:t>
        </w:r>
      </w:ins>
      <w:r w:rsidR="00CF3D51" w:rsidRPr="00754563">
        <w:t>low s</w:t>
      </w:r>
      <w:r w:rsidRPr="00754563">
        <w:t xml:space="preserve">ocioeconomic </w:t>
      </w:r>
      <w:del w:id="277" w:author="Adam Bodley" w:date="2021-10-26T16:19:00Z">
        <w:r w:rsidR="00CF3D51" w:rsidRPr="00754563" w:rsidDel="00CA099E">
          <w:delText>status</w:delText>
        </w:r>
        <w:r w:rsidRPr="00754563" w:rsidDel="00CA099E">
          <w:delText xml:space="preserve"> </w:delText>
        </w:r>
      </w:del>
      <w:ins w:id="278" w:author="Adam Bodley" w:date="2021-10-26T16:19:00Z">
        <w:r w:rsidR="00CA099E" w:rsidRPr="00754563">
          <w:t>background</w:t>
        </w:r>
      </w:ins>
    </w:p>
    <w:p w14:paraId="06EC8B89" w14:textId="64F46CA5" w:rsidR="003C02BB" w:rsidRPr="00754563" w:rsidRDefault="00EE3390" w:rsidP="00EE3390">
      <w:pPr>
        <w:ind w:firstLine="0"/>
      </w:pPr>
      <w:r w:rsidRPr="00754563">
        <w:t xml:space="preserve">Many interviewees </w:t>
      </w:r>
      <w:del w:id="279" w:author="Adam Bodley" w:date="2021-10-26T16:20:00Z">
        <w:r w:rsidRPr="00754563" w:rsidDel="00B75AA1">
          <w:delText>marked</w:delText>
        </w:r>
        <w:r w:rsidR="003C02BB" w:rsidRPr="00754563" w:rsidDel="00B75AA1">
          <w:delText xml:space="preserve"> </w:delText>
        </w:r>
      </w:del>
      <w:ins w:id="280" w:author="Adam Bodley" w:date="2021-10-26T16:20:00Z">
        <w:r w:rsidR="00B75AA1" w:rsidRPr="00754563">
          <w:t xml:space="preserve">identified </w:t>
        </w:r>
      </w:ins>
      <w:r w:rsidR="003C02BB" w:rsidRPr="00754563">
        <w:t xml:space="preserve">socioeconomic </w:t>
      </w:r>
      <w:r w:rsidRPr="00754563">
        <w:t>status</w:t>
      </w:r>
      <w:r w:rsidR="003C02BB" w:rsidRPr="00754563">
        <w:t xml:space="preserve"> a</w:t>
      </w:r>
      <w:r w:rsidRPr="00754563">
        <w:t xml:space="preserve">s </w:t>
      </w:r>
      <w:del w:id="281" w:author="Adam Bodley" w:date="2021-10-26T16:20:00Z">
        <w:r w:rsidRPr="00754563" w:rsidDel="00B75AA1">
          <w:delText>a central</w:delText>
        </w:r>
      </w:del>
      <w:ins w:id="282" w:author="Adam Bodley" w:date="2021-10-26T16:20:00Z">
        <w:r w:rsidR="00B75AA1" w:rsidRPr="00754563">
          <w:t>one of the key</w:t>
        </w:r>
      </w:ins>
      <w:r w:rsidRPr="00754563">
        <w:t xml:space="preserve"> </w:t>
      </w:r>
      <w:r w:rsidR="00CC29AF" w:rsidRPr="00754563">
        <w:t>social position</w:t>
      </w:r>
      <w:ins w:id="283" w:author="Adam Bodley" w:date="2021-10-26T16:20:00Z">
        <w:r w:rsidR="00B75AA1" w:rsidRPr="00754563">
          <w:t>s</w:t>
        </w:r>
      </w:ins>
      <w:r w:rsidRPr="00754563">
        <w:t xml:space="preserve"> </w:t>
      </w:r>
      <w:r w:rsidR="00CC29AF" w:rsidRPr="00754563">
        <w:t xml:space="preserve">that </w:t>
      </w:r>
      <w:ins w:id="284" w:author="Adam Bodley" w:date="2021-10-26T16:20:00Z">
        <w:r w:rsidR="00B75AA1" w:rsidRPr="00754563">
          <w:t xml:space="preserve">can </w:t>
        </w:r>
      </w:ins>
      <w:r w:rsidR="00CC29AF" w:rsidRPr="00754563">
        <w:t>further marginalize</w:t>
      </w:r>
      <w:r w:rsidRPr="00754563">
        <w:t xml:space="preserve"> autistic adults in Israel</w:t>
      </w:r>
      <w:r w:rsidR="003C02BB" w:rsidRPr="00754563">
        <w:t xml:space="preserve">. </w:t>
      </w:r>
      <w:r w:rsidRPr="00754563">
        <w:t xml:space="preserve">Given </w:t>
      </w:r>
      <w:ins w:id="285" w:author="Adam Bodley" w:date="2021-10-26T16:21:00Z">
        <w:r w:rsidR="00B75AA1" w:rsidRPr="00754563">
          <w:t xml:space="preserve">that </w:t>
        </w:r>
      </w:ins>
      <w:r w:rsidR="00CC29AF" w:rsidRPr="00754563">
        <w:t>several</w:t>
      </w:r>
      <w:r w:rsidR="003C02BB" w:rsidRPr="00754563">
        <w:t xml:space="preserve"> </w:t>
      </w:r>
      <w:del w:id="286" w:author="Adam Bodley" w:date="2021-10-26T16:21:00Z">
        <w:r w:rsidR="00CC29AF" w:rsidRPr="00754563" w:rsidDel="00B75AA1">
          <w:delText>discriminative</w:delText>
        </w:r>
        <w:r w:rsidRPr="00754563" w:rsidDel="00B75AA1">
          <w:delText xml:space="preserve"> </w:delText>
        </w:r>
      </w:del>
      <w:ins w:id="287" w:author="Adam Bodley" w:date="2021-10-26T16:21:00Z">
        <w:r w:rsidR="00B75AA1" w:rsidRPr="00754563">
          <w:t xml:space="preserve">discriminatory </w:t>
        </w:r>
      </w:ins>
      <w:r w:rsidRPr="00754563">
        <w:t xml:space="preserve">policies that </w:t>
      </w:r>
      <w:r w:rsidR="00461AD8" w:rsidRPr="00754563">
        <w:t>were</w:t>
      </w:r>
      <w:r w:rsidRPr="00754563">
        <w:t xml:space="preserve"> </w:t>
      </w:r>
      <w:r w:rsidR="00CC29AF" w:rsidRPr="00754563">
        <w:t>identified</w:t>
      </w:r>
      <w:r w:rsidRPr="00754563">
        <w:t xml:space="preserve"> in the previous</w:t>
      </w:r>
      <w:r w:rsidR="003C02BB" w:rsidRPr="00754563">
        <w:t xml:space="preserve"> </w:t>
      </w:r>
      <w:r w:rsidRPr="00754563">
        <w:t xml:space="preserve">chapter regarding </w:t>
      </w:r>
      <w:del w:id="288" w:author="Adam Bodley" w:date="2021-10-26T16:21:00Z">
        <w:r w:rsidRPr="00754563" w:rsidDel="00B75AA1">
          <w:delText xml:space="preserve">the </w:delText>
        </w:r>
      </w:del>
      <w:r w:rsidRPr="00754563">
        <w:t>SDHI</w:t>
      </w:r>
      <w:ins w:id="289" w:author="Adam Bodley" w:date="2021-10-26T16:21:00Z">
        <w:r w:rsidR="00B75AA1" w:rsidRPr="00754563">
          <w:t>s</w:t>
        </w:r>
      </w:ins>
      <w:del w:id="290" w:author="Adam Bodley" w:date="2021-10-26T16:21:00Z">
        <w:r w:rsidR="00CC29AF" w:rsidRPr="00754563" w:rsidDel="00B75AA1">
          <w:delText>,</w:delText>
        </w:r>
      </w:del>
      <w:r w:rsidR="00CC29AF" w:rsidRPr="00754563">
        <w:t xml:space="preserve"> have </w:t>
      </w:r>
      <w:ins w:id="291" w:author="Adam Bodley" w:date="2021-10-26T16:21:00Z">
        <w:r w:rsidR="00B75AA1" w:rsidRPr="00754563">
          <w:t xml:space="preserve">been </w:t>
        </w:r>
      </w:ins>
      <w:r w:rsidR="00CC29AF" w:rsidRPr="00754563">
        <w:t>shown to</w:t>
      </w:r>
      <w:r w:rsidRPr="00754563">
        <w:t xml:space="preserve"> divert services to </w:t>
      </w:r>
      <w:r w:rsidR="00461AD8" w:rsidRPr="00754563">
        <w:t>the</w:t>
      </w:r>
      <w:r w:rsidRPr="00754563">
        <w:t xml:space="preserve"> private </w:t>
      </w:r>
      <w:del w:id="292" w:author="Adam Bodley" w:date="2021-10-26T16:21:00Z">
        <w:r w:rsidRPr="00754563" w:rsidDel="00B75AA1">
          <w:delText>market</w:delText>
        </w:r>
      </w:del>
      <w:ins w:id="293" w:author="Adam Bodley" w:date="2021-10-26T16:21:00Z">
        <w:r w:rsidR="00B75AA1" w:rsidRPr="00754563">
          <w:t>sector</w:t>
        </w:r>
      </w:ins>
      <w:r w:rsidR="00461AD8" w:rsidRPr="00754563">
        <w:t>,</w:t>
      </w:r>
      <w:r w:rsidRPr="00754563">
        <w:t xml:space="preserve"> this should not come </w:t>
      </w:r>
      <w:r w:rsidR="00461AD8" w:rsidRPr="00754563">
        <w:t>as a</w:t>
      </w:r>
      <w:r w:rsidRPr="00754563">
        <w:t xml:space="preserve"> surpris</w:t>
      </w:r>
      <w:r w:rsidR="00461AD8" w:rsidRPr="00754563">
        <w:t>ing revelation</w:t>
      </w:r>
      <w:r w:rsidR="003C02BB" w:rsidRPr="00754563">
        <w:t xml:space="preserve">. As private services usually come with high costs, those </w:t>
      </w:r>
      <w:ins w:id="294" w:author="Adam Bodley" w:date="2021-10-26T16:22:00Z">
        <w:r w:rsidR="00B75AA1" w:rsidRPr="00754563">
          <w:t xml:space="preserve">individuals </w:t>
        </w:r>
      </w:ins>
      <w:r w:rsidR="003C02BB" w:rsidRPr="00754563">
        <w:t xml:space="preserve">with </w:t>
      </w:r>
      <w:del w:id="295" w:author="Adam Bodley" w:date="2021-10-26T16:22:00Z">
        <w:r w:rsidR="003C02BB" w:rsidRPr="00754563" w:rsidDel="00B75AA1">
          <w:delText xml:space="preserve">higher </w:delText>
        </w:r>
      </w:del>
      <w:ins w:id="296" w:author="Adam Bodley" w:date="2021-10-26T16:22:00Z">
        <w:r w:rsidR="00B75AA1" w:rsidRPr="00754563">
          <w:t xml:space="preserve">greater </w:t>
        </w:r>
      </w:ins>
      <w:r w:rsidR="003C02BB" w:rsidRPr="00754563">
        <w:t xml:space="preserve">private capital </w:t>
      </w:r>
      <w:del w:id="297" w:author="Adam Bodley" w:date="2021-10-26T16:22:00Z">
        <w:r w:rsidR="003C02BB" w:rsidRPr="00754563" w:rsidDel="00B75AA1">
          <w:delText>naturally</w:delText>
        </w:r>
        <w:r w:rsidR="00461AD8" w:rsidRPr="00754563" w:rsidDel="00B75AA1">
          <w:delText xml:space="preserve"> </w:delText>
        </w:r>
      </w:del>
      <w:r w:rsidR="00461AD8" w:rsidRPr="00754563">
        <w:t xml:space="preserve">will </w:t>
      </w:r>
      <w:ins w:id="298" w:author="Adam Bodley" w:date="2021-10-26T16:22:00Z">
        <w:r w:rsidR="00B75AA1" w:rsidRPr="00754563">
          <w:t xml:space="preserve">naturally </w:t>
        </w:r>
      </w:ins>
      <w:r w:rsidR="003C02BB" w:rsidRPr="00754563">
        <w:t xml:space="preserve">have greater access to </w:t>
      </w:r>
      <w:del w:id="299" w:author="Adam Bodley" w:date="2021-10-26T16:22:00Z">
        <w:r w:rsidR="003C02BB" w:rsidRPr="00754563" w:rsidDel="00B75AA1">
          <w:delText xml:space="preserve">needed </w:delText>
        </w:r>
      </w:del>
      <w:r w:rsidR="003C02BB" w:rsidRPr="00754563">
        <w:t>services</w:t>
      </w:r>
      <w:ins w:id="300" w:author="Adam Bodley" w:date="2021-10-26T16:22:00Z">
        <w:r w:rsidR="00B75AA1" w:rsidRPr="00754563">
          <w:t xml:space="preserve"> they require</w:t>
        </w:r>
      </w:ins>
      <w:r w:rsidR="00461AD8" w:rsidRPr="00754563">
        <w:t xml:space="preserve">. </w:t>
      </w:r>
      <w:del w:id="301" w:author="Adam Bodley" w:date="2021-10-26T16:22:00Z">
        <w:r w:rsidR="00461AD8" w:rsidRPr="00754563" w:rsidDel="00B75AA1">
          <w:delText xml:space="preserve">From </w:delText>
        </w:r>
      </w:del>
      <w:ins w:id="302" w:author="Adam Bodley" w:date="2021-10-26T16:22:00Z">
        <w:r w:rsidR="00B75AA1" w:rsidRPr="00754563">
          <w:t xml:space="preserve">At </w:t>
        </w:r>
      </w:ins>
      <w:r w:rsidR="00461AD8" w:rsidRPr="00754563">
        <w:t xml:space="preserve">the other </w:t>
      </w:r>
      <w:del w:id="303" w:author="Adam Bodley" w:date="2021-10-26T16:22:00Z">
        <w:r w:rsidR="00461AD8" w:rsidRPr="00754563" w:rsidDel="00B75AA1">
          <w:delText xml:space="preserve">side </w:delText>
        </w:r>
      </w:del>
      <w:ins w:id="304" w:author="Adam Bodley" w:date="2021-10-26T16:22:00Z">
        <w:r w:rsidR="00B75AA1" w:rsidRPr="00754563">
          <w:t xml:space="preserve">end </w:t>
        </w:r>
      </w:ins>
      <w:r w:rsidR="00461AD8" w:rsidRPr="00754563">
        <w:t xml:space="preserve">of </w:t>
      </w:r>
      <w:r w:rsidR="00CC29AF" w:rsidRPr="00754563">
        <w:t>the scale</w:t>
      </w:r>
      <w:ins w:id="305" w:author="Adam Bodley" w:date="2021-10-26T16:22:00Z">
        <w:r w:rsidR="00B75AA1" w:rsidRPr="00754563">
          <w:t>,</w:t>
        </w:r>
      </w:ins>
      <w:r w:rsidR="00CC29AF" w:rsidRPr="00754563">
        <w:t xml:space="preserve"> this practice </w:t>
      </w:r>
      <w:r w:rsidRPr="00754563">
        <w:t>leave</w:t>
      </w:r>
      <w:r w:rsidR="00CC29AF" w:rsidRPr="00754563">
        <w:t>s</w:t>
      </w:r>
      <w:r w:rsidRPr="00754563">
        <w:t xml:space="preserve"> autistic</w:t>
      </w:r>
      <w:ins w:id="306" w:author="Adam Bodley" w:date="2021-10-26T16:22:00Z">
        <w:r w:rsidR="00B75AA1" w:rsidRPr="00754563">
          <w:t xml:space="preserve"> adult</w:t>
        </w:r>
      </w:ins>
      <w:r w:rsidRPr="00754563">
        <w:t xml:space="preserve">s from </w:t>
      </w:r>
      <w:del w:id="307" w:author="Adam Bodley" w:date="2021-10-26T16:23:00Z">
        <w:r w:rsidRPr="00754563" w:rsidDel="00B75AA1">
          <w:delText>non-</w:delText>
        </w:r>
      </w:del>
      <w:ins w:id="308" w:author="Adam Bodley" w:date="2021-10-26T16:23:00Z">
        <w:r w:rsidR="00B75AA1" w:rsidRPr="00754563">
          <w:t xml:space="preserve">less </w:t>
        </w:r>
      </w:ins>
      <w:r w:rsidRPr="00754563">
        <w:t xml:space="preserve">affluent backgrounds in a lower </w:t>
      </w:r>
      <w:r w:rsidR="00CC29AF" w:rsidRPr="00754563">
        <w:t xml:space="preserve">social </w:t>
      </w:r>
      <w:r w:rsidRPr="00754563">
        <w:t>position</w:t>
      </w:r>
      <w:r w:rsidR="00CC29AF" w:rsidRPr="00754563">
        <w:t xml:space="preserve"> and </w:t>
      </w:r>
      <w:ins w:id="309" w:author="Adam Bodley" w:date="2021-10-26T16:23:00Z">
        <w:r w:rsidR="00B75AA1" w:rsidRPr="00754563">
          <w:t xml:space="preserve">thus </w:t>
        </w:r>
      </w:ins>
      <w:r w:rsidR="00CC29AF" w:rsidRPr="00754563">
        <w:t>further discriminate</w:t>
      </w:r>
      <w:ins w:id="310" w:author="Adam Bodley" w:date="2021-10-26T16:23:00Z">
        <w:r w:rsidR="00B75AA1" w:rsidRPr="00754563">
          <w:t>s against</w:t>
        </w:r>
      </w:ins>
      <w:r w:rsidR="00CC29AF" w:rsidRPr="00754563">
        <w:t xml:space="preserve"> them</w:t>
      </w:r>
      <w:r w:rsidR="003C02BB" w:rsidRPr="00754563">
        <w:t xml:space="preserve">. </w:t>
      </w:r>
      <w:r w:rsidRPr="00754563">
        <w:t xml:space="preserve">One </w:t>
      </w:r>
      <w:del w:id="311" w:author="Adam Bodley" w:date="2021-10-26T16:23:00Z">
        <w:r w:rsidR="00BE1E15" w:rsidRPr="00754563" w:rsidDel="00B75AA1">
          <w:delText>instance</w:delText>
        </w:r>
        <w:r w:rsidRPr="00754563" w:rsidDel="00B75AA1">
          <w:delText xml:space="preserve"> </w:delText>
        </w:r>
      </w:del>
      <w:ins w:id="312" w:author="Adam Bodley" w:date="2021-10-26T16:23:00Z">
        <w:r w:rsidR="00B75AA1" w:rsidRPr="00754563">
          <w:t xml:space="preserve">example </w:t>
        </w:r>
      </w:ins>
      <w:r w:rsidRPr="00754563">
        <w:t>among several</w:t>
      </w:r>
      <w:r w:rsidR="00BE1E15" w:rsidRPr="00754563">
        <w:t xml:space="preserve"> mentioned by interviewees</w:t>
      </w:r>
      <w:ins w:id="313" w:author="Adam Bodley" w:date="2021-10-26T16:23:00Z">
        <w:r w:rsidR="00B75AA1" w:rsidRPr="00754563">
          <w:t xml:space="preserve"> and</w:t>
        </w:r>
      </w:ins>
      <w:del w:id="314" w:author="Adam Bodley" w:date="2021-10-26T16:23:00Z">
        <w:r w:rsidR="00BE1E15" w:rsidRPr="00754563" w:rsidDel="00B75AA1">
          <w:delText>,</w:delText>
        </w:r>
      </w:del>
      <w:r w:rsidRPr="00754563">
        <w:t xml:space="preserve"> </w:t>
      </w:r>
      <w:r w:rsidR="00BE1E15" w:rsidRPr="00754563">
        <w:t xml:space="preserve">that </w:t>
      </w:r>
      <w:del w:id="315" w:author="Adam Bodley" w:date="2021-10-26T16:23:00Z">
        <w:r w:rsidR="00BE1E15" w:rsidRPr="00754563" w:rsidDel="00B75AA1">
          <w:delText xml:space="preserve">exemplify </w:delText>
        </w:r>
      </w:del>
      <w:ins w:id="316" w:author="Adam Bodley" w:date="2021-10-26T16:23:00Z">
        <w:r w:rsidR="00B75AA1" w:rsidRPr="00754563">
          <w:t xml:space="preserve">exemplifies </w:t>
        </w:r>
      </w:ins>
      <w:r w:rsidR="00BE1E15" w:rsidRPr="00754563">
        <w:t>the</w:t>
      </w:r>
      <w:r w:rsidRPr="00754563">
        <w:t xml:space="preserve"> </w:t>
      </w:r>
      <w:del w:id="317" w:author="Adam Bodley" w:date="2021-10-26T16:23:00Z">
        <w:r w:rsidRPr="00754563" w:rsidDel="00B75AA1">
          <w:delText xml:space="preserve">utilization </w:delText>
        </w:r>
      </w:del>
      <w:ins w:id="318" w:author="Adam Bodley" w:date="2021-10-26T16:23:00Z">
        <w:r w:rsidR="00B75AA1" w:rsidRPr="00754563">
          <w:t xml:space="preserve">use </w:t>
        </w:r>
      </w:ins>
      <w:r w:rsidRPr="00754563">
        <w:t xml:space="preserve">of personal capital to </w:t>
      </w:r>
      <w:r w:rsidR="00BE1E15" w:rsidRPr="00754563">
        <w:t>access service</w:t>
      </w:r>
      <w:r w:rsidR="00CC29AF" w:rsidRPr="00754563">
        <w:t>s</w:t>
      </w:r>
      <w:r w:rsidR="00BE1E15" w:rsidRPr="00754563">
        <w:t xml:space="preserve"> was </w:t>
      </w:r>
      <w:del w:id="319" w:author="Adam Bodley" w:date="2021-10-26T16:23:00Z">
        <w:r w:rsidR="00BE1E15" w:rsidRPr="00754563" w:rsidDel="00B75AA1">
          <w:delText xml:space="preserve">raised </w:delText>
        </w:r>
      </w:del>
      <w:ins w:id="320" w:author="Adam Bodley" w:date="2021-10-26T16:23:00Z">
        <w:r w:rsidR="00B75AA1" w:rsidRPr="00754563">
          <w:t xml:space="preserve">given </w:t>
        </w:r>
      </w:ins>
      <w:r w:rsidR="00BE1E15" w:rsidRPr="00754563">
        <w:t>by</w:t>
      </w:r>
      <w:r w:rsidR="003C02BB" w:rsidRPr="00754563">
        <w:t xml:space="preserve"> Gefen</w:t>
      </w:r>
      <w:ins w:id="321" w:author="Adam Bodley" w:date="2021-10-26T16:23:00Z">
        <w:r w:rsidR="00B75AA1" w:rsidRPr="00754563">
          <w:t>,</w:t>
        </w:r>
      </w:ins>
      <w:r w:rsidR="003C02BB" w:rsidRPr="00754563">
        <w:t xml:space="preserve"> </w:t>
      </w:r>
      <w:del w:id="322" w:author="Adam Bodley" w:date="2021-10-26T16:24:00Z">
        <w:r w:rsidR="003C02BB" w:rsidRPr="00754563" w:rsidDel="00B75AA1">
          <w:delText xml:space="preserve">a </w:delText>
        </w:r>
      </w:del>
      <w:ins w:id="323" w:author="Adam Bodley" w:date="2021-10-26T16:24:00Z">
        <w:r w:rsidR="00B75AA1" w:rsidRPr="00754563">
          <w:t xml:space="preserve">the </w:t>
        </w:r>
      </w:ins>
      <w:r w:rsidR="003C02BB" w:rsidRPr="00754563">
        <w:t>mother of a</w:t>
      </w:r>
      <w:r w:rsidR="00CC29AF" w:rsidRPr="00754563">
        <w:t>n</w:t>
      </w:r>
      <w:r w:rsidR="003C02BB" w:rsidRPr="00754563">
        <w:t xml:space="preserve"> autistic adult</w:t>
      </w:r>
      <w:r w:rsidR="00BE1E15" w:rsidRPr="00754563">
        <w:t xml:space="preserve"> and an activist in the autism field</w:t>
      </w:r>
      <w:r w:rsidR="00CC29AF" w:rsidRPr="00754563">
        <w:t xml:space="preserve">. Gefen </w:t>
      </w:r>
      <w:r w:rsidR="00BE1E15" w:rsidRPr="00754563">
        <w:t>share</w:t>
      </w:r>
      <w:r w:rsidR="00CC29AF" w:rsidRPr="00754563">
        <w:t>d</w:t>
      </w:r>
      <w:r w:rsidR="00BE1E15" w:rsidRPr="00754563">
        <w:t xml:space="preserve"> an experience her son had </w:t>
      </w:r>
      <w:ins w:id="324" w:author="Adam Bodley" w:date="2021-10-26T16:24:00Z">
        <w:r w:rsidR="00B75AA1" w:rsidRPr="00754563">
          <w:t xml:space="preserve">while taking part </w:t>
        </w:r>
      </w:ins>
      <w:r w:rsidR="00BE1E15" w:rsidRPr="00754563">
        <w:t>in a military preparatory program</w:t>
      </w:r>
      <w:r w:rsidR="003C02BB" w:rsidRPr="00754563">
        <w:t xml:space="preserve">: </w:t>
      </w:r>
    </w:p>
    <w:p w14:paraId="3BB1B35A" w14:textId="1412E270" w:rsidR="003C02BB" w:rsidRPr="00754563" w:rsidRDefault="003C02BB" w:rsidP="003C02BB">
      <w:pPr>
        <w:pStyle w:val="ListParagraph"/>
        <w:spacing w:before="240"/>
        <w:ind w:right="1440" w:firstLine="0"/>
        <w:jc w:val="both"/>
        <w:rPr>
          <w:rtl/>
        </w:rPr>
      </w:pPr>
      <w:r w:rsidRPr="00754563">
        <w:t>“They told us from the military preparatory program that it is important for them that he [</w:t>
      </w:r>
      <w:r w:rsidR="00BE1E15" w:rsidRPr="00754563">
        <w:t>my</w:t>
      </w:r>
      <w:r w:rsidRPr="00754563">
        <w:t xml:space="preserve"> son] will have a </w:t>
      </w:r>
      <w:r w:rsidRPr="00754563">
        <w:rPr>
          <w:rFonts w:cstheme="majorBidi"/>
        </w:rPr>
        <w:t>psychologist</w:t>
      </w:r>
      <w:r w:rsidRPr="00754563">
        <w:t xml:space="preserve"> […] so we found someone at the north […] on our expenses, yes</w:t>
      </w:r>
      <w:r w:rsidR="00BE1E15" w:rsidRPr="00754563">
        <w:t>,</w:t>
      </w:r>
      <w:r w:rsidRPr="00754563">
        <w:t xml:space="preserve"> with our funds. We got no refunds</w:t>
      </w:r>
      <w:r w:rsidR="00BE1E15" w:rsidRPr="00754563">
        <w:t>,</w:t>
      </w:r>
      <w:r w:rsidRPr="00754563">
        <w:t xml:space="preserve"> none</w:t>
      </w:r>
      <w:r w:rsidR="00BE1E15" w:rsidRPr="00754563">
        <w:t>.</w:t>
      </w:r>
      <w:r w:rsidRPr="00754563">
        <w:t xml:space="preserve"> </w:t>
      </w:r>
      <w:r w:rsidR="00BE1E15" w:rsidRPr="00754563">
        <w:t>I</w:t>
      </w:r>
      <w:r w:rsidRPr="00754563">
        <w:t>t is us and the disability stipend [</w:t>
      </w:r>
      <w:r w:rsidR="00BE1E15" w:rsidRPr="00754563">
        <w:t xml:space="preserve">my son gets </w:t>
      </w:r>
      <w:r w:rsidRPr="00754563">
        <w:t>from the N</w:t>
      </w:r>
      <w:r w:rsidR="00BE1E15" w:rsidRPr="00754563">
        <w:t xml:space="preserve">ational </w:t>
      </w:r>
      <w:r w:rsidRPr="00754563">
        <w:t>I</w:t>
      </w:r>
      <w:r w:rsidR="00BE1E15" w:rsidRPr="00754563">
        <w:t xml:space="preserve">nsurance </w:t>
      </w:r>
      <w:r w:rsidRPr="00754563">
        <w:t>I</w:t>
      </w:r>
      <w:r w:rsidR="00BE1E15" w:rsidRPr="00754563">
        <w:t>nstitute</w:t>
      </w:r>
      <w:r w:rsidR="0009297B" w:rsidRPr="00754563">
        <w:t xml:space="preserve"> (NII)</w:t>
      </w:r>
      <w:r w:rsidRPr="00754563">
        <w:t xml:space="preserve">] and that’s it. That’s all.” (Gefen, </w:t>
      </w:r>
      <w:del w:id="325" w:author="Adam Bodley" w:date="2021-10-26T16:25:00Z">
        <w:r w:rsidRPr="00754563" w:rsidDel="00B75AA1">
          <w:delText xml:space="preserve">a </w:delText>
        </w:r>
      </w:del>
      <w:ins w:id="326" w:author="Adam Bodley" w:date="2021-10-26T16:25:00Z">
        <w:r w:rsidR="00B75AA1" w:rsidRPr="00754563">
          <w:t xml:space="preserve">the </w:t>
        </w:r>
      </w:ins>
      <w:r w:rsidRPr="00754563">
        <w:t xml:space="preserve">mother of </w:t>
      </w:r>
      <w:del w:id="327" w:author="Adam Bodley" w:date="2021-10-26T16:25:00Z">
        <w:r w:rsidRPr="00754563" w:rsidDel="00B75AA1">
          <w:delText xml:space="preserve">au </w:delText>
        </w:r>
      </w:del>
      <w:ins w:id="328" w:author="Adam Bodley" w:date="2021-10-26T16:25:00Z">
        <w:r w:rsidR="00B75AA1" w:rsidRPr="00754563">
          <w:t xml:space="preserve">an </w:t>
        </w:r>
      </w:ins>
      <w:r w:rsidRPr="00754563">
        <w:t>autistic adult and an activist</w:t>
      </w:r>
      <w:ins w:id="329" w:author="Adam Bodley" w:date="2021-10-26T16:25:00Z">
        <w:r w:rsidR="00B75AA1" w:rsidRPr="00754563">
          <w:t>.</w:t>
        </w:r>
      </w:ins>
      <w:r w:rsidRPr="00754563">
        <w:t>)</w:t>
      </w:r>
    </w:p>
    <w:p w14:paraId="094ABBCB" w14:textId="4A13BE42" w:rsidR="001C1BF8" w:rsidRPr="00754563" w:rsidRDefault="003C02BB" w:rsidP="006A2CED">
      <w:pPr>
        <w:ind w:firstLine="360"/>
      </w:pPr>
      <w:r w:rsidRPr="00754563">
        <w:lastRenderedPageBreak/>
        <w:t>Gefen describe</w:t>
      </w:r>
      <w:r w:rsidR="00BE1E15" w:rsidRPr="00754563">
        <w:t>d</w:t>
      </w:r>
      <w:r w:rsidRPr="00754563">
        <w:t xml:space="preserve"> how a public</w:t>
      </w:r>
      <w:ins w:id="330" w:author="Adam Bodley" w:date="2021-10-26T16:25:00Z">
        <w:r w:rsidR="00B75AA1" w:rsidRPr="00754563">
          <w:t>ly</w:t>
        </w:r>
      </w:ins>
      <w:r w:rsidRPr="00754563">
        <w:t xml:space="preserve"> funded program, </w:t>
      </w:r>
      <w:r w:rsidR="00E636A2" w:rsidRPr="00754563">
        <w:t xml:space="preserve">a </w:t>
      </w:r>
      <w:r w:rsidRPr="00754563">
        <w:t xml:space="preserve">military preparation program, asked her </w:t>
      </w:r>
      <w:del w:id="331" w:author="Adam Bodley" w:date="2021-10-26T16:25:00Z">
        <w:r w:rsidRPr="00754563" w:rsidDel="00B75AA1">
          <w:delText xml:space="preserve">for </w:delText>
        </w:r>
      </w:del>
      <w:ins w:id="332" w:author="Adam Bodley" w:date="2021-10-26T16:25:00Z">
        <w:r w:rsidR="00B75AA1" w:rsidRPr="00754563">
          <w:t xml:space="preserve">to provide </w:t>
        </w:r>
      </w:ins>
      <w:r w:rsidRPr="00754563">
        <w:t xml:space="preserve">a therapist </w:t>
      </w:r>
      <w:del w:id="333" w:author="Adam Bodley" w:date="2021-10-26T16:25:00Z">
        <w:r w:rsidRPr="00754563" w:rsidDel="00B75AA1">
          <w:delText xml:space="preserve">that </w:delText>
        </w:r>
      </w:del>
      <w:ins w:id="334" w:author="Adam Bodley" w:date="2021-10-26T16:25:00Z">
        <w:r w:rsidR="00B75AA1" w:rsidRPr="00754563">
          <w:t xml:space="preserve">who </w:t>
        </w:r>
      </w:ins>
      <w:r w:rsidRPr="00754563">
        <w:t xml:space="preserve">could assist her son during the year he </w:t>
      </w:r>
      <w:del w:id="335" w:author="Adam Bodley" w:date="2021-10-26T16:38:00Z">
        <w:r w:rsidRPr="00754563" w:rsidDel="003C74FC">
          <w:delText xml:space="preserve">is </w:delText>
        </w:r>
      </w:del>
      <w:ins w:id="336" w:author="Adam Bodley" w:date="2021-10-26T16:38:00Z">
        <w:r w:rsidR="003C74FC" w:rsidRPr="00754563">
          <w:t xml:space="preserve">was </w:t>
        </w:r>
      </w:ins>
      <w:r w:rsidR="00BE1E15" w:rsidRPr="00754563">
        <w:t xml:space="preserve">expected to be </w:t>
      </w:r>
      <w:r w:rsidRPr="00754563">
        <w:t xml:space="preserve">enrolled </w:t>
      </w:r>
      <w:r w:rsidR="00BE1E15" w:rsidRPr="00754563">
        <w:t>in the program</w:t>
      </w:r>
      <w:r w:rsidRPr="00754563">
        <w:t>.</w:t>
      </w:r>
      <w:r w:rsidR="00BE1E15" w:rsidRPr="00754563">
        <w:t xml:space="preserve"> As mentioned </w:t>
      </w:r>
      <w:ins w:id="337" w:author="Adam Bodley" w:date="2021-10-26T16:25:00Z">
        <w:r w:rsidR="00B75AA1" w:rsidRPr="00754563">
          <w:t>in the pr</w:t>
        </w:r>
      </w:ins>
      <w:ins w:id="338" w:author="Adam Bodley" w:date="2021-10-26T16:26:00Z">
        <w:r w:rsidR="00B75AA1" w:rsidRPr="00754563">
          <w:t>evious</w:t>
        </w:r>
      </w:ins>
      <w:del w:id="339" w:author="Adam Bodley" w:date="2021-10-26T16:26:00Z">
        <w:r w:rsidR="00BE1E15" w:rsidRPr="00754563" w:rsidDel="00B75AA1">
          <w:delText>last</w:delText>
        </w:r>
      </w:del>
      <w:r w:rsidR="00BE1E15" w:rsidRPr="00754563">
        <w:t xml:space="preserve"> chapter</w:t>
      </w:r>
      <w:ins w:id="340" w:author="Adam Bodley" w:date="2021-10-26T16:26:00Z">
        <w:r w:rsidR="00B75AA1" w:rsidRPr="00754563">
          <w:t>,</w:t>
        </w:r>
      </w:ins>
      <w:r w:rsidR="00BE1E15" w:rsidRPr="00754563">
        <w:t xml:space="preserve"> autism </w:t>
      </w:r>
      <w:del w:id="341" w:author="Adam Bodley" w:date="2021-10-26T16:26:00Z">
        <w:r w:rsidR="00BE1E15" w:rsidRPr="00754563" w:rsidDel="00B75AA1">
          <w:delText xml:space="preserve">is </w:delText>
        </w:r>
      </w:del>
      <w:ins w:id="342" w:author="Adam Bodley" w:date="2021-10-26T16:26:00Z">
        <w:r w:rsidR="00B75AA1" w:rsidRPr="00754563">
          <w:t xml:space="preserve">has been </w:t>
        </w:r>
      </w:ins>
      <w:r w:rsidR="00BE1E15" w:rsidRPr="00754563">
        <w:t>excluded from the mental healthcare reform</w:t>
      </w:r>
      <w:ins w:id="343" w:author="Adam Bodley" w:date="2021-10-26T16:26:00Z">
        <w:r w:rsidR="00B75AA1" w:rsidRPr="00754563">
          <w:t>s. This</w:t>
        </w:r>
      </w:ins>
      <w:r w:rsidR="00BE1E15" w:rsidRPr="00754563">
        <w:t xml:space="preserve"> </w:t>
      </w:r>
      <w:del w:id="344" w:author="Adam Bodley" w:date="2021-10-26T16:26:00Z">
        <w:r w:rsidR="00BE1E15" w:rsidRPr="00754563" w:rsidDel="00B75AA1">
          <w:delText xml:space="preserve">leaving </w:delText>
        </w:r>
      </w:del>
      <w:ins w:id="345" w:author="Adam Bodley" w:date="2021-10-26T16:26:00Z">
        <w:r w:rsidR="00B75AA1" w:rsidRPr="00754563">
          <w:t xml:space="preserve">leaves </w:t>
        </w:r>
      </w:ins>
      <w:del w:id="346" w:author="Adam Bodley" w:date="2021-10-26T16:26:00Z">
        <w:r w:rsidR="00BE1E15" w:rsidRPr="00754563" w:rsidDel="00B75AA1">
          <w:delText xml:space="preserve">the </w:delText>
        </w:r>
      </w:del>
      <w:ins w:id="347" w:author="Adam Bodley" w:date="2021-10-26T16:26:00Z">
        <w:r w:rsidR="00B75AA1" w:rsidRPr="00754563">
          <w:t xml:space="preserve">a </w:t>
        </w:r>
      </w:ins>
      <w:r w:rsidR="00BE1E15" w:rsidRPr="00754563">
        <w:t>family</w:t>
      </w:r>
      <w:ins w:id="348" w:author="Adam Bodley" w:date="2021-10-26T16:26:00Z">
        <w:r w:rsidR="00B75AA1" w:rsidRPr="00754563">
          <w:t>’s</w:t>
        </w:r>
      </w:ins>
      <w:r w:rsidR="00BE1E15" w:rsidRPr="00754563">
        <w:t xml:space="preserve"> personal capital</w:t>
      </w:r>
      <w:ins w:id="349" w:author="Adam Bodley" w:date="2021-10-26T16:26:00Z">
        <w:r w:rsidR="00B75AA1" w:rsidRPr="00754563">
          <w:t>,</w:t>
        </w:r>
      </w:ins>
      <w:r w:rsidR="00BE1E15" w:rsidRPr="00754563">
        <w:t xml:space="preserve"> </w:t>
      </w:r>
      <w:r w:rsidR="00E636A2" w:rsidRPr="00754563">
        <w:t xml:space="preserve">which </w:t>
      </w:r>
      <w:del w:id="350" w:author="Adam Bodley" w:date="2021-10-26T16:26:00Z">
        <w:r w:rsidR="00E636A2" w:rsidRPr="00754563" w:rsidDel="00B75AA1">
          <w:delText xml:space="preserve">includes </w:delText>
        </w:r>
      </w:del>
      <w:r w:rsidR="00E636A2" w:rsidRPr="00754563">
        <w:t>also</w:t>
      </w:r>
      <w:ins w:id="351" w:author="Adam Bodley" w:date="2021-10-26T16:26:00Z">
        <w:r w:rsidR="00B75AA1" w:rsidRPr="00754563">
          <w:t xml:space="preserve"> includes</w:t>
        </w:r>
      </w:ins>
      <w:r w:rsidR="00E636A2" w:rsidRPr="00754563">
        <w:t xml:space="preserve"> the NII stipend, </w:t>
      </w:r>
      <w:r w:rsidR="00BE1E15" w:rsidRPr="00754563">
        <w:t xml:space="preserve">as the only source of funding for these services. </w:t>
      </w:r>
      <w:r w:rsidRPr="00754563">
        <w:t xml:space="preserve">The </w:t>
      </w:r>
      <w:r w:rsidR="00E636A2" w:rsidRPr="00754563">
        <w:t>fact that a public</w:t>
      </w:r>
      <w:ins w:id="352" w:author="Adam Bodley" w:date="2021-10-26T16:26:00Z">
        <w:r w:rsidR="00B75AA1" w:rsidRPr="00754563">
          <w:t>ly</w:t>
        </w:r>
      </w:ins>
      <w:r w:rsidR="00E636A2" w:rsidRPr="00754563">
        <w:t xml:space="preserve"> funded </w:t>
      </w:r>
      <w:r w:rsidRPr="00754563">
        <w:t xml:space="preserve">program relies on </w:t>
      </w:r>
      <w:del w:id="353" w:author="Adam Bodley" w:date="2021-10-26T16:26:00Z">
        <w:r w:rsidR="00E636A2" w:rsidRPr="00754563" w:rsidDel="00B75AA1">
          <w:delText>the</w:delText>
        </w:r>
        <w:r w:rsidRPr="00754563" w:rsidDel="00B75AA1">
          <w:delText xml:space="preserve"> </w:delText>
        </w:r>
      </w:del>
      <w:ins w:id="354" w:author="Adam Bodley" w:date="2021-10-26T16:26:00Z">
        <w:r w:rsidR="00B75AA1" w:rsidRPr="00754563">
          <w:t xml:space="preserve">a </w:t>
        </w:r>
      </w:ins>
      <w:r w:rsidRPr="00754563">
        <w:t>household</w:t>
      </w:r>
      <w:ins w:id="355" w:author="Adam Bodley" w:date="2021-10-26T16:27:00Z">
        <w:r w:rsidR="00B75AA1" w:rsidRPr="00754563">
          <w:t>’s</w:t>
        </w:r>
      </w:ins>
      <w:r w:rsidRPr="00754563">
        <w:t xml:space="preserve"> personal funds to provide </w:t>
      </w:r>
      <w:del w:id="356" w:author="Adam Bodley" w:date="2021-10-26T16:27:00Z">
        <w:r w:rsidRPr="00754563" w:rsidDel="00B75AA1">
          <w:delText xml:space="preserve">the </w:delText>
        </w:r>
      </w:del>
      <w:ins w:id="357" w:author="Adam Bodley" w:date="2021-10-26T16:27:00Z">
        <w:r w:rsidR="00B75AA1" w:rsidRPr="00754563">
          <w:t>an essential</w:t>
        </w:r>
      </w:ins>
      <w:del w:id="358" w:author="Adam Bodley" w:date="2021-10-26T16:27:00Z">
        <w:r w:rsidRPr="00754563" w:rsidDel="00B75AA1">
          <w:delText>needed</w:delText>
        </w:r>
      </w:del>
      <w:r w:rsidRPr="00754563">
        <w:t xml:space="preserve"> service</w:t>
      </w:r>
      <w:del w:id="359" w:author="Adam Bodley" w:date="2021-10-26T16:27:00Z">
        <w:r w:rsidR="00E636A2" w:rsidRPr="00754563" w:rsidDel="00B75AA1">
          <w:delText>,</w:delText>
        </w:r>
      </w:del>
      <w:r w:rsidR="00CC29AF" w:rsidRPr="00754563">
        <w:t xml:space="preserve"> de facto</w:t>
      </w:r>
      <w:r w:rsidR="00E636A2" w:rsidRPr="00754563">
        <w:t xml:space="preserve"> means that autistic adults </w:t>
      </w:r>
      <w:del w:id="360" w:author="Adam Bodley" w:date="2021-10-26T16:27:00Z">
        <w:r w:rsidR="00E636A2" w:rsidRPr="00754563" w:rsidDel="00B75AA1">
          <w:delText xml:space="preserve">that </w:delText>
        </w:r>
      </w:del>
      <w:ins w:id="361" w:author="Adam Bodley" w:date="2021-10-26T16:27:00Z">
        <w:r w:rsidR="00B75AA1" w:rsidRPr="00754563">
          <w:t xml:space="preserve">who </w:t>
        </w:r>
      </w:ins>
      <w:r w:rsidR="00E636A2" w:rsidRPr="00754563">
        <w:t xml:space="preserve">cannot afford these services are </w:t>
      </w:r>
      <w:del w:id="362" w:author="Adam Bodley" w:date="2021-10-26T16:27:00Z">
        <w:r w:rsidR="00E636A2" w:rsidRPr="00754563" w:rsidDel="00B75AA1">
          <w:delText xml:space="preserve">also </w:delText>
        </w:r>
      </w:del>
      <w:r w:rsidR="00E636A2" w:rsidRPr="00754563">
        <w:t xml:space="preserve">excluded from accessing </w:t>
      </w:r>
      <w:r w:rsidR="00CC29AF" w:rsidRPr="00754563">
        <w:t>th</w:t>
      </w:r>
      <w:del w:id="363" w:author="Adam Bodley" w:date="2021-10-26T16:27:00Z">
        <w:r w:rsidR="00CC29AF" w:rsidRPr="00754563" w:rsidDel="00B75AA1">
          <w:delText>i</w:delText>
        </w:r>
      </w:del>
      <w:ins w:id="364" w:author="Adam Bodley" w:date="2021-10-26T16:27:00Z">
        <w:r w:rsidR="00B75AA1" w:rsidRPr="00754563">
          <w:t>ese</w:t>
        </w:r>
      </w:ins>
      <w:del w:id="365" w:author="Adam Bodley" w:date="2021-10-26T16:27:00Z">
        <w:r w:rsidR="00CC29AF" w:rsidRPr="00754563" w:rsidDel="00B75AA1">
          <w:delText>s</w:delText>
        </w:r>
      </w:del>
      <w:ins w:id="366" w:author="Adam Bodley" w:date="2021-10-26T16:27:00Z">
        <w:r w:rsidR="00B75AA1" w:rsidRPr="00754563">
          <w:t xml:space="preserve"> types</w:t>
        </w:r>
      </w:ins>
      <w:del w:id="367" w:author="Adam Bodley" w:date="2021-10-26T16:27:00Z">
        <w:r w:rsidR="00CC29AF" w:rsidRPr="00754563" w:rsidDel="00B75AA1">
          <w:delText xml:space="preserve"> kind</w:delText>
        </w:r>
      </w:del>
      <w:r w:rsidR="00CC29AF" w:rsidRPr="00754563">
        <w:t xml:space="preserve"> of public programs</w:t>
      </w:r>
      <w:r w:rsidRPr="00754563">
        <w:t xml:space="preserve">. </w:t>
      </w:r>
      <w:r w:rsidR="00E636A2" w:rsidRPr="00754563">
        <w:t xml:space="preserve">Put </w:t>
      </w:r>
      <w:del w:id="368" w:author="Adam Bodley" w:date="2021-10-26T16:27:00Z">
        <w:r w:rsidR="00E636A2" w:rsidRPr="00754563" w:rsidDel="00B75AA1">
          <w:delText>differently</w:delText>
        </w:r>
      </w:del>
      <w:ins w:id="369" w:author="Adam Bodley" w:date="2021-10-26T16:27:00Z">
        <w:r w:rsidR="00B75AA1" w:rsidRPr="00754563">
          <w:t>another way</w:t>
        </w:r>
      </w:ins>
      <w:r w:rsidR="0009297B" w:rsidRPr="00754563">
        <w:t>,</w:t>
      </w:r>
      <w:r w:rsidR="00E636A2" w:rsidRPr="00754563">
        <w:t xml:space="preserve"> autistic adults from </w:t>
      </w:r>
      <w:ins w:id="370" w:author="Adam Bodley" w:date="2021-10-26T16:27:00Z">
        <w:r w:rsidR="00B75AA1" w:rsidRPr="00754563">
          <w:t xml:space="preserve">a </w:t>
        </w:r>
      </w:ins>
      <w:r w:rsidR="00E636A2" w:rsidRPr="00754563">
        <w:t>lower socioeconomic background are not just marginalized because they do not have access to</w:t>
      </w:r>
      <w:ins w:id="371" w:author="Adam Bodley" w:date="2021-10-26T16:28:00Z">
        <w:r w:rsidR="00B75AA1" w:rsidRPr="00754563">
          <w:t xml:space="preserve"> the same</w:t>
        </w:r>
      </w:ins>
      <w:r w:rsidR="00E636A2" w:rsidRPr="00754563">
        <w:t xml:space="preserve"> mental health</w:t>
      </w:r>
      <w:del w:id="372" w:author="Adam Bodley" w:date="2021-10-26T16:28:00Z">
        <w:r w:rsidR="00E636A2" w:rsidRPr="00754563" w:rsidDel="00B75AA1">
          <w:delText xml:space="preserve"> </w:delText>
        </w:r>
      </w:del>
      <w:r w:rsidR="00E636A2" w:rsidRPr="00754563">
        <w:t xml:space="preserve">care services as </w:t>
      </w:r>
      <w:del w:id="373" w:author="Adam Bodley" w:date="2021-10-26T16:38:00Z">
        <w:r w:rsidR="00E636A2" w:rsidRPr="00754563" w:rsidDel="003C74FC">
          <w:delText xml:space="preserve">all </w:delText>
        </w:r>
      </w:del>
      <w:ins w:id="374" w:author="Adam Bodley" w:date="2021-10-26T16:28:00Z">
        <w:r w:rsidR="00B75AA1" w:rsidRPr="00754563">
          <w:t xml:space="preserve">other </w:t>
        </w:r>
      </w:ins>
      <w:r w:rsidR="00E636A2" w:rsidRPr="00754563">
        <w:t>autistic</w:t>
      </w:r>
      <w:ins w:id="375" w:author="Adam Bodley" w:date="2021-10-26T16:28:00Z">
        <w:r w:rsidR="00B75AA1" w:rsidRPr="00754563">
          <w:t xml:space="preserve"> individual</w:t>
        </w:r>
      </w:ins>
      <w:r w:rsidR="00CC29AF" w:rsidRPr="00754563">
        <w:t>s</w:t>
      </w:r>
      <w:del w:id="376" w:author="Adam Bodley" w:date="2021-10-26T16:28:00Z">
        <w:r w:rsidR="00E636A2" w:rsidRPr="00754563" w:rsidDel="00B75AA1">
          <w:delText>,</w:delText>
        </w:r>
      </w:del>
      <w:r w:rsidR="00E636A2" w:rsidRPr="00754563">
        <w:t xml:space="preserve"> but also </w:t>
      </w:r>
      <w:del w:id="377" w:author="Adam Bodley" w:date="2021-10-26T16:28:00Z">
        <w:r w:rsidR="00CC29AF" w:rsidRPr="00754563" w:rsidDel="00B75AA1">
          <w:delText>since</w:delText>
        </w:r>
        <w:r w:rsidR="00E636A2" w:rsidRPr="00754563" w:rsidDel="00B75AA1">
          <w:delText xml:space="preserve"> </w:delText>
        </w:r>
      </w:del>
      <w:ins w:id="378" w:author="Adam Bodley" w:date="2021-10-26T16:28:00Z">
        <w:r w:rsidR="00B75AA1" w:rsidRPr="00754563">
          <w:t xml:space="preserve">because </w:t>
        </w:r>
      </w:ins>
      <w:r w:rsidR="00E636A2" w:rsidRPr="00754563">
        <w:t>public</w:t>
      </w:r>
      <w:ins w:id="379" w:author="Adam Bodley" w:date="2021-10-26T16:28:00Z">
        <w:r w:rsidR="00B75AA1" w:rsidRPr="00754563">
          <w:t>ly</w:t>
        </w:r>
      </w:ins>
      <w:r w:rsidR="00E636A2" w:rsidRPr="00754563">
        <w:t xml:space="preserve"> funded programs </w:t>
      </w:r>
      <w:r w:rsidR="0009297B" w:rsidRPr="00754563">
        <w:t xml:space="preserve">who request these services </w:t>
      </w:r>
      <w:r w:rsidR="00E636A2" w:rsidRPr="00754563">
        <w:t xml:space="preserve">are not accessible to them because they cannot afford </w:t>
      </w:r>
      <w:r w:rsidR="0009297B" w:rsidRPr="00754563">
        <w:t>them</w:t>
      </w:r>
      <w:r w:rsidR="00E636A2" w:rsidRPr="00754563">
        <w:t xml:space="preserve">. </w:t>
      </w:r>
      <w:r w:rsidR="00E4567F" w:rsidRPr="00754563">
        <w:t>Gefen’s</w:t>
      </w:r>
      <w:r w:rsidR="00016AB0" w:rsidRPr="00754563">
        <w:t xml:space="preserve"> example also </w:t>
      </w:r>
      <w:del w:id="380" w:author="Adam Bodley" w:date="2021-10-26T16:28:00Z">
        <w:r w:rsidR="00E4567F" w:rsidRPr="00754563" w:rsidDel="00B75AA1">
          <w:delText>signifies</w:delText>
        </w:r>
        <w:r w:rsidR="00DC4C94" w:rsidRPr="00754563" w:rsidDel="00B75AA1">
          <w:delText xml:space="preserve"> </w:delText>
        </w:r>
        <w:r w:rsidR="006A2CED" w:rsidRPr="00754563" w:rsidDel="00B75AA1">
          <w:delText>of</w:delText>
        </w:r>
      </w:del>
      <w:ins w:id="381" w:author="Adam Bodley" w:date="2021-10-26T16:28:00Z">
        <w:r w:rsidR="00B75AA1" w:rsidRPr="00754563">
          <w:t>highlights</w:t>
        </w:r>
      </w:ins>
      <w:r w:rsidR="006A2CED" w:rsidRPr="00754563">
        <w:t xml:space="preserve"> </w:t>
      </w:r>
      <w:r w:rsidR="00016AB0" w:rsidRPr="00754563">
        <w:t xml:space="preserve">the centrality of the military in </w:t>
      </w:r>
      <w:ins w:id="382" w:author="Adam Bodley" w:date="2021-10-26T16:28:00Z">
        <w:r w:rsidR="00B75AA1" w:rsidRPr="00754563">
          <w:t xml:space="preserve">the </w:t>
        </w:r>
      </w:ins>
      <w:r w:rsidR="00016AB0" w:rsidRPr="00754563">
        <w:t>Israel</w:t>
      </w:r>
      <w:ins w:id="383" w:author="Adam Bodley" w:date="2021-10-26T16:28:00Z">
        <w:r w:rsidR="00B75AA1" w:rsidRPr="00754563">
          <w:t>i</w:t>
        </w:r>
      </w:ins>
      <w:r w:rsidR="00016AB0" w:rsidRPr="00754563">
        <w:t xml:space="preserve"> social context</w:t>
      </w:r>
      <w:r w:rsidR="00E4567F" w:rsidRPr="00754563">
        <w:t>.</w:t>
      </w:r>
      <w:r w:rsidR="00016AB0" w:rsidRPr="00754563">
        <w:t xml:space="preserve"> </w:t>
      </w:r>
      <w:r w:rsidR="00E4567F" w:rsidRPr="00754563">
        <w:t xml:space="preserve">Most young Jewish </w:t>
      </w:r>
      <w:del w:id="384" w:author="Adam Bodley" w:date="2021-10-26T16:28:00Z">
        <w:r w:rsidR="00E4567F" w:rsidRPr="00754563" w:rsidDel="00B75AA1">
          <w:delText xml:space="preserve">autistic </w:delText>
        </w:r>
      </w:del>
      <w:r w:rsidR="00E4567F" w:rsidRPr="00754563">
        <w:t>individuals</w:t>
      </w:r>
      <w:ins w:id="385" w:author="Adam Bodley" w:date="2021-10-26T16:29:00Z">
        <w:r w:rsidR="00B75AA1" w:rsidRPr="00754563">
          <w:t>, including those</w:t>
        </w:r>
      </w:ins>
      <w:r w:rsidR="00E4567F" w:rsidRPr="00754563">
        <w:t xml:space="preserve"> </w:t>
      </w:r>
      <w:ins w:id="386" w:author="Adam Bodley" w:date="2021-10-26T16:29:00Z">
        <w:r w:rsidR="00B75AA1" w:rsidRPr="00754563">
          <w:t xml:space="preserve">with autism, </w:t>
        </w:r>
      </w:ins>
      <w:r w:rsidR="00E4567F" w:rsidRPr="00754563">
        <w:t xml:space="preserve">see their ability to be </w:t>
      </w:r>
      <w:r w:rsidR="00DC4C94" w:rsidRPr="00754563">
        <w:t>recruited</w:t>
      </w:r>
      <w:r w:rsidR="00E4567F" w:rsidRPr="00754563">
        <w:t xml:space="preserve"> </w:t>
      </w:r>
      <w:r w:rsidR="00DC4C94" w:rsidRPr="00754563">
        <w:t xml:space="preserve">and </w:t>
      </w:r>
      <w:del w:id="387" w:author="Adam Bodley" w:date="2021-10-26T16:29:00Z">
        <w:r w:rsidR="00DC4C94" w:rsidRPr="00754563" w:rsidDel="00B75AA1">
          <w:delText>have a</w:delText>
        </w:r>
      </w:del>
      <w:ins w:id="388" w:author="Adam Bodley" w:date="2021-10-26T16:29:00Z">
        <w:r w:rsidR="00B75AA1" w:rsidRPr="00754563">
          <w:t>e</w:t>
        </w:r>
      </w:ins>
      <w:ins w:id="389" w:author="Adam Bodley" w:date="2021-10-26T16:31:00Z">
        <w:r w:rsidR="00E4765C" w:rsidRPr="00754563">
          <w:t>n</w:t>
        </w:r>
      </w:ins>
      <w:ins w:id="390" w:author="Adam Bodley" w:date="2021-10-26T16:29:00Z">
        <w:r w:rsidR="00B75AA1" w:rsidRPr="00754563">
          <w:t>gage in</w:t>
        </w:r>
      </w:ins>
      <w:r w:rsidR="00574BB3" w:rsidRPr="00754563">
        <w:t xml:space="preserve"> meaningful </w:t>
      </w:r>
      <w:r w:rsidR="00E4567F" w:rsidRPr="00754563">
        <w:t>military</w:t>
      </w:r>
      <w:r w:rsidR="00DC4C94" w:rsidRPr="00754563">
        <w:t xml:space="preserve"> service </w:t>
      </w:r>
      <w:r w:rsidR="00574BB3" w:rsidRPr="00754563">
        <w:t xml:space="preserve">as an integral part </w:t>
      </w:r>
      <w:r w:rsidR="006A2CED" w:rsidRPr="00754563">
        <w:t xml:space="preserve">of </w:t>
      </w:r>
      <w:ins w:id="391" w:author="Adam Bodley" w:date="2021-10-26T16:29:00Z">
        <w:r w:rsidR="00B75AA1" w:rsidRPr="00754563">
          <w:t xml:space="preserve">the development of </w:t>
        </w:r>
      </w:ins>
      <w:r w:rsidR="00574BB3" w:rsidRPr="00754563">
        <w:t>their identity</w:t>
      </w:r>
      <w:del w:id="392" w:author="Adam Bodley" w:date="2021-10-26T16:29:00Z">
        <w:r w:rsidR="00A676F8" w:rsidRPr="00754563" w:rsidDel="00B75AA1">
          <w:delText xml:space="preserve"> development</w:delText>
        </w:r>
      </w:del>
      <w:r w:rsidR="0029373C" w:rsidRPr="00754563">
        <w:rPr>
          <w:rStyle w:val="FootnoteReference"/>
        </w:rPr>
        <w:footnoteReference w:id="1"/>
      </w:r>
      <w:r w:rsidR="00574BB3" w:rsidRPr="00754563">
        <w:t xml:space="preserve">. Although </w:t>
      </w:r>
      <w:r w:rsidR="00F603A7" w:rsidRPr="00754563">
        <w:t xml:space="preserve">military </w:t>
      </w:r>
      <w:del w:id="402" w:author="Adam Bodley" w:date="2021-10-26T16:31:00Z">
        <w:r w:rsidR="00A676F8" w:rsidRPr="00754563" w:rsidDel="00E4765C">
          <w:delText xml:space="preserve">dedicated </w:delText>
        </w:r>
      </w:del>
      <w:r w:rsidR="00A676F8" w:rsidRPr="00754563">
        <w:t xml:space="preserve">programs </w:t>
      </w:r>
      <w:ins w:id="403" w:author="Adam Bodley" w:date="2021-10-26T16:31:00Z">
        <w:r w:rsidR="00E4765C" w:rsidRPr="00754563">
          <w:t xml:space="preserve">dedicated </w:t>
        </w:r>
      </w:ins>
      <w:r w:rsidR="00A676F8" w:rsidRPr="00754563">
        <w:t xml:space="preserve">for autistic individuals include </w:t>
      </w:r>
      <w:ins w:id="404" w:author="Adam Bodley" w:date="2021-10-26T16:31:00Z">
        <w:r w:rsidR="00E4765C" w:rsidRPr="00754563">
          <w:t xml:space="preserve">a </w:t>
        </w:r>
      </w:ins>
      <w:commentRangeStart w:id="405"/>
      <w:r w:rsidR="00A676F8" w:rsidRPr="00754563">
        <w:t xml:space="preserve">supporting envelope </w:t>
      </w:r>
      <w:commentRangeEnd w:id="405"/>
      <w:r w:rsidR="00E4765C" w:rsidRPr="00754563">
        <w:rPr>
          <w:rStyle w:val="CommentReference"/>
        </w:rPr>
        <w:commentReference w:id="405"/>
      </w:r>
      <w:r w:rsidR="00A676F8" w:rsidRPr="00754563">
        <w:t xml:space="preserve">and </w:t>
      </w:r>
      <w:r w:rsidR="00F603A7" w:rsidRPr="00754563">
        <w:t xml:space="preserve">are </w:t>
      </w:r>
      <w:r w:rsidR="00A676F8" w:rsidRPr="00754563">
        <w:t>publicly</w:t>
      </w:r>
      <w:r w:rsidR="00F603A7" w:rsidRPr="00754563">
        <w:t xml:space="preserve"> funded </w:t>
      </w:r>
      <w:r w:rsidR="00A676F8" w:rsidRPr="00754563">
        <w:t>(see</w:t>
      </w:r>
      <w:ins w:id="406" w:author="Adam Bodley" w:date="2021-10-26T16:31:00Z">
        <w:r w:rsidR="00E4765C" w:rsidRPr="00754563">
          <w:t>,</w:t>
        </w:r>
      </w:ins>
      <w:r w:rsidR="00A676F8" w:rsidRPr="00754563">
        <w:t xml:space="preserve"> for instance</w:t>
      </w:r>
      <w:ins w:id="407" w:author="Adam Bodley" w:date="2021-10-26T16:31:00Z">
        <w:r w:rsidR="00E4765C" w:rsidRPr="00754563">
          <w:t>,</w:t>
        </w:r>
      </w:ins>
      <w:r w:rsidR="00A676F8" w:rsidRPr="00754563">
        <w:t xml:space="preserve"> </w:t>
      </w:r>
      <w:ins w:id="408" w:author="Adam Bodley" w:date="2021-10-26T16:32:00Z">
        <w:r w:rsidR="00E4765C" w:rsidRPr="00754563">
          <w:t xml:space="preserve">the </w:t>
        </w:r>
      </w:ins>
      <w:r w:rsidR="00A676F8" w:rsidRPr="00754563">
        <w:rPr>
          <w:rFonts w:cstheme="majorBidi"/>
        </w:rPr>
        <w:t>Roim Rahock Program, 2021</w:t>
      </w:r>
      <w:r w:rsidR="00A676F8" w:rsidRPr="00754563">
        <w:t xml:space="preserve">), additional related services </w:t>
      </w:r>
      <w:ins w:id="409" w:author="Adam Bodley" w:date="2021-10-26T16:32:00Z">
        <w:r w:rsidR="00E4765C" w:rsidRPr="00754563">
          <w:t xml:space="preserve">are not included, </w:t>
        </w:r>
      </w:ins>
      <w:r w:rsidR="00A676F8" w:rsidRPr="00754563">
        <w:t>as this example illustrate</w:t>
      </w:r>
      <w:ins w:id="410" w:author="Adam Bodley" w:date="2021-10-26T16:32:00Z">
        <w:r w:rsidR="00E4765C" w:rsidRPr="00754563">
          <w:t>s</w:t>
        </w:r>
      </w:ins>
      <w:del w:id="411" w:author="Adam Bodley" w:date="2021-10-26T16:32:00Z">
        <w:r w:rsidR="00A676F8" w:rsidRPr="00754563" w:rsidDel="00E4765C">
          <w:delText xml:space="preserve"> are not</w:delText>
        </w:r>
      </w:del>
      <w:r w:rsidR="00A676F8" w:rsidRPr="00754563">
        <w:t>. Thus, preventing</w:t>
      </w:r>
      <w:ins w:id="412" w:author="Adam Bodley" w:date="2021-10-26T16:32:00Z">
        <w:r w:rsidR="00E4765C" w:rsidRPr="00754563">
          <w:t xml:space="preserve"> the</w:t>
        </w:r>
      </w:ins>
      <w:r w:rsidR="00A676F8" w:rsidRPr="00754563">
        <w:t xml:space="preserve"> participation of autistic individuals from </w:t>
      </w:r>
      <w:ins w:id="413" w:author="Adam Bodley" w:date="2021-10-26T16:32:00Z">
        <w:r w:rsidR="00E4765C" w:rsidRPr="00754563">
          <w:t xml:space="preserve">a </w:t>
        </w:r>
      </w:ins>
      <w:r w:rsidR="00A676F8" w:rsidRPr="00754563">
        <w:t xml:space="preserve">low socioeconomic </w:t>
      </w:r>
      <w:del w:id="414" w:author="Adam Bodley" w:date="2021-10-26T16:32:00Z">
        <w:r w:rsidR="00A676F8" w:rsidRPr="00754563" w:rsidDel="00E4765C">
          <w:delText xml:space="preserve">status </w:delText>
        </w:r>
      </w:del>
      <w:ins w:id="415" w:author="Adam Bodley" w:date="2021-10-26T16:32:00Z">
        <w:r w:rsidR="00E4765C" w:rsidRPr="00754563">
          <w:t>back</w:t>
        </w:r>
      </w:ins>
      <w:ins w:id="416" w:author="Adam Bodley" w:date="2021-10-26T16:33:00Z">
        <w:r w:rsidR="00E4765C" w:rsidRPr="00754563">
          <w:t>ground</w:t>
        </w:r>
      </w:ins>
      <w:ins w:id="417" w:author="Adam Bodley" w:date="2021-10-26T16:32:00Z">
        <w:r w:rsidR="00E4765C" w:rsidRPr="00754563">
          <w:t xml:space="preserve"> </w:t>
        </w:r>
      </w:ins>
      <w:r w:rsidR="00A676F8" w:rsidRPr="00754563">
        <w:t xml:space="preserve">in </w:t>
      </w:r>
      <w:commentRangeStart w:id="418"/>
      <w:r w:rsidR="00A676F8" w:rsidRPr="00754563">
        <w:t>these services</w:t>
      </w:r>
      <w:commentRangeEnd w:id="418"/>
      <w:r w:rsidR="00E4765C" w:rsidRPr="00754563">
        <w:rPr>
          <w:rStyle w:val="CommentReference"/>
        </w:rPr>
        <w:commentReference w:id="418"/>
      </w:r>
      <w:r w:rsidR="00A676F8" w:rsidRPr="00754563">
        <w:t xml:space="preserve">, in the Israeli context, </w:t>
      </w:r>
      <w:r w:rsidR="006A2CED" w:rsidRPr="00754563">
        <w:t>further marginalize</w:t>
      </w:r>
      <w:ins w:id="419" w:author="Adam Bodley" w:date="2021-10-26T16:33:00Z">
        <w:r w:rsidR="00E4765C" w:rsidRPr="00754563">
          <w:t>s</w:t>
        </w:r>
      </w:ins>
      <w:r w:rsidR="006A2CED" w:rsidRPr="00754563">
        <w:t xml:space="preserve"> them as it </w:t>
      </w:r>
      <w:del w:id="420" w:author="Adam Bodley" w:date="2021-10-26T16:33:00Z">
        <w:r w:rsidR="00A676F8" w:rsidRPr="00754563" w:rsidDel="00E4765C">
          <w:delText xml:space="preserve">tamper </w:delText>
        </w:r>
      </w:del>
      <w:ins w:id="421" w:author="Adam Bodley" w:date="2021-10-26T16:33:00Z">
        <w:r w:rsidR="00E4765C" w:rsidRPr="00754563">
          <w:t xml:space="preserve">hampers </w:t>
        </w:r>
      </w:ins>
      <w:r w:rsidR="00A676F8" w:rsidRPr="00754563">
        <w:t xml:space="preserve">their ability to fully participate in </w:t>
      </w:r>
      <w:ins w:id="422" w:author="Adam Bodley" w:date="2021-10-26T16:33:00Z">
        <w:r w:rsidR="00E4765C" w:rsidRPr="00754563">
          <w:t xml:space="preserve">one of the </w:t>
        </w:r>
      </w:ins>
      <w:r w:rsidR="006A2CED" w:rsidRPr="00754563">
        <w:t xml:space="preserve">central institutions in </w:t>
      </w:r>
      <w:r w:rsidR="004B6DE4" w:rsidRPr="00754563">
        <w:t>society.</w:t>
      </w:r>
    </w:p>
    <w:p w14:paraId="50546B8D" w14:textId="20481194" w:rsidR="003C54F3" w:rsidRPr="00754563" w:rsidRDefault="00C7533B" w:rsidP="00C7533B">
      <w:pPr>
        <w:ind w:firstLine="360"/>
      </w:pPr>
      <w:r w:rsidRPr="00754563">
        <w:t>T</w:t>
      </w:r>
      <w:r w:rsidR="001C1BF8" w:rsidRPr="00754563">
        <w:t xml:space="preserve">his example allows </w:t>
      </w:r>
      <w:del w:id="423" w:author="Adam Bodley" w:date="2021-10-26T16:33:00Z">
        <w:r w:rsidR="001C1BF8" w:rsidRPr="00754563" w:rsidDel="00E4765C">
          <w:delText xml:space="preserve">to </w:delText>
        </w:r>
      </w:del>
      <w:r w:rsidR="001C1BF8" w:rsidRPr="00754563">
        <w:t>further infer</w:t>
      </w:r>
      <w:ins w:id="424" w:author="Adam Bodley" w:date="2021-10-26T16:33:00Z">
        <w:r w:rsidR="00E4765C" w:rsidRPr="00754563">
          <w:t>ences to be made</w:t>
        </w:r>
      </w:ins>
      <w:r w:rsidR="001C1BF8" w:rsidRPr="00754563">
        <w:t xml:space="preserve"> </w:t>
      </w:r>
      <w:del w:id="425" w:author="Adam Bodley" w:date="2021-10-26T16:39:00Z">
        <w:r w:rsidR="001C1BF8" w:rsidRPr="00754563" w:rsidDel="003C74FC">
          <w:delText xml:space="preserve">on </w:delText>
        </w:r>
      </w:del>
      <w:ins w:id="426" w:author="Adam Bodley" w:date="2021-10-26T16:39:00Z">
        <w:r w:rsidR="003C74FC" w:rsidRPr="00754563">
          <w:t xml:space="preserve">about </w:t>
        </w:r>
      </w:ins>
      <w:r w:rsidR="001C1BF8" w:rsidRPr="00754563">
        <w:t xml:space="preserve">the marginalization of autistic adults </w:t>
      </w:r>
      <w:del w:id="427" w:author="Adam Bodley" w:date="2021-10-26T16:34:00Z">
        <w:r w:rsidR="001C1BF8" w:rsidRPr="00754563" w:rsidDel="00E4765C">
          <w:delText xml:space="preserve">from </w:delText>
        </w:r>
      </w:del>
      <w:ins w:id="428" w:author="Adam Bodley" w:date="2021-10-26T16:34:00Z">
        <w:r w:rsidR="00E4765C" w:rsidRPr="00754563">
          <w:t xml:space="preserve">of a </w:t>
        </w:r>
      </w:ins>
      <w:r w:rsidR="001C1BF8" w:rsidRPr="00754563">
        <w:t xml:space="preserve">lower socioeconomic status more broadly. </w:t>
      </w:r>
      <w:r w:rsidR="009D16EF" w:rsidRPr="00754563">
        <w:t xml:space="preserve">As the </w:t>
      </w:r>
      <w:del w:id="429" w:author="Adam Bodley" w:date="2021-10-26T16:34:00Z">
        <w:r w:rsidR="009D16EF" w:rsidRPr="00754563" w:rsidDel="00E4765C">
          <w:delText xml:space="preserve">last </w:delText>
        </w:r>
      </w:del>
      <w:ins w:id="430" w:author="Adam Bodley" w:date="2021-10-26T16:34:00Z">
        <w:r w:rsidR="00E4765C" w:rsidRPr="00754563">
          <w:t xml:space="preserve">previous </w:t>
        </w:r>
      </w:ins>
      <w:r w:rsidR="009D16EF" w:rsidRPr="00754563">
        <w:t>chapter illustrated</w:t>
      </w:r>
      <w:ins w:id="431" w:author="Adam Bodley" w:date="2021-10-26T16:34:00Z">
        <w:r w:rsidR="00E4765C" w:rsidRPr="00754563">
          <w:t>,</w:t>
        </w:r>
      </w:ins>
      <w:r w:rsidR="009D16EF" w:rsidRPr="00754563">
        <w:t xml:space="preserve"> </w:t>
      </w:r>
      <w:del w:id="432" w:author="Adam Bodley" w:date="2021-10-26T16:34:00Z">
        <w:r w:rsidR="009D16EF" w:rsidRPr="00754563" w:rsidDel="00E4765C">
          <w:delText xml:space="preserve">the need of </w:delText>
        </w:r>
      </w:del>
      <w:r w:rsidR="009D16EF" w:rsidRPr="00754563">
        <w:t>autistic adults</w:t>
      </w:r>
      <w:ins w:id="433" w:author="Adam Bodley" w:date="2021-10-26T16:34:00Z">
        <w:r w:rsidR="00E4765C" w:rsidRPr="00754563">
          <w:t>’ requirements</w:t>
        </w:r>
      </w:ins>
      <w:r w:rsidR="009D16EF" w:rsidRPr="00754563">
        <w:t xml:space="preserve"> for mental healthcare services and </w:t>
      </w:r>
      <w:del w:id="434" w:author="Adam Bodley" w:date="2021-10-26T16:34:00Z">
        <w:r w:rsidR="009D16EF" w:rsidRPr="00754563" w:rsidDel="00E4765C">
          <w:delText xml:space="preserve">complementary </w:delText>
        </w:r>
      </w:del>
      <w:r w:rsidR="009D16EF" w:rsidRPr="00754563">
        <w:t xml:space="preserve">additional </w:t>
      </w:r>
      <w:ins w:id="435" w:author="Adam Bodley" w:date="2021-10-26T16:34:00Z">
        <w:r w:rsidR="00E4765C" w:rsidRPr="00754563">
          <w:t xml:space="preserve">complementary </w:t>
        </w:r>
      </w:ins>
      <w:r w:rsidR="009D16EF" w:rsidRPr="00754563">
        <w:t xml:space="preserve">services </w:t>
      </w:r>
      <w:del w:id="436" w:author="Adam Bodley" w:date="2021-10-26T16:40:00Z">
        <w:r w:rsidR="009D16EF" w:rsidRPr="00754563" w:rsidDel="00094680">
          <w:delText xml:space="preserve">is </w:delText>
        </w:r>
      </w:del>
      <w:ins w:id="437" w:author="Adam Bodley" w:date="2021-10-26T16:40:00Z">
        <w:r w:rsidR="00094680" w:rsidRPr="00754563">
          <w:t xml:space="preserve">are </w:t>
        </w:r>
      </w:ins>
      <w:r w:rsidR="009D16EF" w:rsidRPr="00754563">
        <w:t xml:space="preserve">enormous. </w:t>
      </w:r>
      <w:r w:rsidR="003C02BB" w:rsidRPr="00754563">
        <w:t xml:space="preserve">Although the request for treatment </w:t>
      </w:r>
      <w:r w:rsidR="001C1BF8" w:rsidRPr="00754563">
        <w:t xml:space="preserve">in this </w:t>
      </w:r>
      <w:r w:rsidRPr="00754563">
        <w:t>example</w:t>
      </w:r>
      <w:r w:rsidR="001C1BF8" w:rsidRPr="00754563">
        <w:t xml:space="preserve"> </w:t>
      </w:r>
      <w:r w:rsidR="003C02BB" w:rsidRPr="00754563">
        <w:t xml:space="preserve">came from </w:t>
      </w:r>
      <w:r w:rsidR="009D16EF" w:rsidRPr="00754563">
        <w:t>a public</w:t>
      </w:r>
      <w:r w:rsidR="003C02BB" w:rsidRPr="00754563">
        <w:t xml:space="preserve"> provider,</w:t>
      </w:r>
      <w:r w:rsidR="009D16EF" w:rsidRPr="00754563">
        <w:t xml:space="preserve"> most </w:t>
      </w:r>
      <w:ins w:id="438" w:author="Adam Bodley" w:date="2021-10-26T16:35:00Z">
        <w:r w:rsidR="00E4765C" w:rsidRPr="00754563">
          <w:t xml:space="preserve">of </w:t>
        </w:r>
      </w:ins>
      <w:r w:rsidR="009D16EF" w:rsidRPr="00754563">
        <w:t xml:space="preserve">the </w:t>
      </w:r>
      <w:ins w:id="439" w:author="Adam Bodley" w:date="2021-10-26T16:35:00Z">
        <w:r w:rsidR="00E4765C" w:rsidRPr="00754563">
          <w:t>time the use</w:t>
        </w:r>
      </w:ins>
      <w:del w:id="440" w:author="Adam Bodley" w:date="2021-10-26T16:35:00Z">
        <w:r w:rsidR="009D16EF" w:rsidRPr="00754563" w:rsidDel="00E4765C">
          <w:delText>utilization</w:delText>
        </w:r>
      </w:del>
      <w:r w:rsidR="009D16EF" w:rsidRPr="00754563">
        <w:t xml:space="preserve"> of private services is not </w:t>
      </w:r>
      <w:del w:id="441" w:author="Adam Bodley" w:date="2021-10-26T16:35:00Z">
        <w:r w:rsidR="009D16EF" w:rsidRPr="00754563" w:rsidDel="00E4765C">
          <w:delText xml:space="preserve">a </w:delText>
        </w:r>
      </w:del>
      <w:ins w:id="442" w:author="Adam Bodley" w:date="2021-10-26T16:35:00Z">
        <w:r w:rsidR="00E4765C" w:rsidRPr="00754563">
          <w:t xml:space="preserve">the </w:t>
        </w:r>
      </w:ins>
      <w:r w:rsidR="009D16EF" w:rsidRPr="00754563">
        <w:t xml:space="preserve">result of an external demand but due to a </w:t>
      </w:r>
      <w:del w:id="443" w:author="Adam Bodley" w:date="2021-10-26T16:35:00Z">
        <w:r w:rsidR="009D16EF" w:rsidRPr="00754563" w:rsidDel="00E4765C">
          <w:delText xml:space="preserve">guanine </w:delText>
        </w:r>
      </w:del>
      <w:ins w:id="444" w:author="Adam Bodley" w:date="2021-10-26T16:35:00Z">
        <w:r w:rsidR="00E4765C" w:rsidRPr="00754563">
          <w:t xml:space="preserve">genuine </w:t>
        </w:r>
      </w:ins>
      <w:r w:rsidR="009D16EF" w:rsidRPr="00754563">
        <w:t>need</w:t>
      </w:r>
      <w:r w:rsidR="001C1BF8" w:rsidRPr="00754563">
        <w:t xml:space="preserve">. </w:t>
      </w:r>
      <w:r w:rsidR="009D16EF" w:rsidRPr="00754563">
        <w:t xml:space="preserve">An autistic individual from </w:t>
      </w:r>
      <w:ins w:id="445" w:author="Adam Bodley" w:date="2021-10-26T16:35:00Z">
        <w:r w:rsidR="00E4765C" w:rsidRPr="00754563">
          <w:t xml:space="preserve">an </w:t>
        </w:r>
      </w:ins>
      <w:r w:rsidR="009D16EF" w:rsidRPr="00754563">
        <w:t xml:space="preserve">affluent background who </w:t>
      </w:r>
      <w:del w:id="446" w:author="Adam Bodley" w:date="2021-10-26T16:35:00Z">
        <w:r w:rsidR="009D16EF" w:rsidRPr="00754563" w:rsidDel="00E4765C">
          <w:delText xml:space="preserve">could </w:delText>
        </w:r>
      </w:del>
      <w:ins w:id="447" w:author="Adam Bodley" w:date="2021-10-26T16:35:00Z">
        <w:r w:rsidR="00E4765C" w:rsidRPr="00754563">
          <w:t xml:space="preserve">can </w:t>
        </w:r>
      </w:ins>
      <w:r w:rsidR="009D16EF" w:rsidRPr="00754563">
        <w:t xml:space="preserve">afford these services </w:t>
      </w:r>
      <w:del w:id="448" w:author="Adam Bodley" w:date="2021-10-26T16:36:00Z">
        <w:r w:rsidR="009D16EF" w:rsidRPr="00754563" w:rsidDel="00E4765C">
          <w:delText xml:space="preserve">could </w:delText>
        </w:r>
      </w:del>
      <w:ins w:id="449" w:author="Adam Bodley" w:date="2021-10-26T16:36:00Z">
        <w:r w:rsidR="00E4765C" w:rsidRPr="00754563">
          <w:t xml:space="preserve">can </w:t>
        </w:r>
      </w:ins>
      <w:r w:rsidR="009D16EF" w:rsidRPr="00754563">
        <w:t xml:space="preserve">have access to additional social determinants </w:t>
      </w:r>
      <w:ins w:id="450" w:author="Adam Bodley" w:date="2021-10-26T16:35:00Z">
        <w:r w:rsidR="00E4765C" w:rsidRPr="00754563">
          <w:t xml:space="preserve">that </w:t>
        </w:r>
      </w:ins>
      <w:r w:rsidR="009D16EF" w:rsidRPr="00754563">
        <w:t xml:space="preserve">autistic adults </w:t>
      </w:r>
      <w:del w:id="451" w:author="Adam Bodley" w:date="2021-10-26T16:35:00Z">
        <w:r w:rsidR="009D16EF" w:rsidRPr="00754563" w:rsidDel="00E4765C">
          <w:delText xml:space="preserve">from </w:delText>
        </w:r>
      </w:del>
      <w:ins w:id="452" w:author="Adam Bodley" w:date="2021-10-26T16:35:00Z">
        <w:r w:rsidR="00E4765C" w:rsidRPr="00754563">
          <w:t xml:space="preserve">of a </w:t>
        </w:r>
      </w:ins>
      <w:r w:rsidR="009D16EF" w:rsidRPr="00754563">
        <w:t xml:space="preserve">lower socioeconomic status </w:t>
      </w:r>
      <w:del w:id="453" w:author="Adam Bodley" w:date="2021-10-26T16:36:00Z">
        <w:r w:rsidR="009D16EF" w:rsidRPr="00754563" w:rsidDel="00E4765C">
          <w:delText xml:space="preserve">could </w:delText>
        </w:r>
      </w:del>
      <w:ins w:id="454" w:author="Adam Bodley" w:date="2021-10-26T16:36:00Z">
        <w:r w:rsidR="00E4765C" w:rsidRPr="00754563">
          <w:t>can</w:t>
        </w:r>
      </w:ins>
      <w:r w:rsidR="009D16EF" w:rsidRPr="00754563">
        <w:t xml:space="preserve">not. </w:t>
      </w:r>
      <w:r w:rsidR="003C54F3" w:rsidRPr="00754563">
        <w:t>Agam, the mother of an autistic adult</w:t>
      </w:r>
      <w:ins w:id="455" w:author="Adam Bodley" w:date="2021-10-26T16:36:00Z">
        <w:r w:rsidR="00E4765C" w:rsidRPr="00754563">
          <w:t>,</w:t>
        </w:r>
      </w:ins>
      <w:r w:rsidR="003C54F3" w:rsidRPr="00754563">
        <w:t xml:space="preserve"> described in her interview an instance that </w:t>
      </w:r>
      <w:del w:id="456" w:author="Adam Bodley" w:date="2021-10-26T16:36:00Z">
        <w:r w:rsidR="003C54F3" w:rsidRPr="00754563" w:rsidDel="00E4765C">
          <w:delText xml:space="preserve">exemplify </w:delText>
        </w:r>
      </w:del>
      <w:ins w:id="457" w:author="Adam Bodley" w:date="2021-10-26T16:36:00Z">
        <w:r w:rsidR="00E4765C" w:rsidRPr="00754563">
          <w:t xml:space="preserve">exemplifies </w:t>
        </w:r>
      </w:ins>
      <w:r w:rsidR="003C54F3" w:rsidRPr="00754563">
        <w:t>the additive value of private services:</w:t>
      </w:r>
    </w:p>
    <w:p w14:paraId="349D6BAD" w14:textId="68D38BAD" w:rsidR="00BA019A" w:rsidRPr="00754563" w:rsidRDefault="003C54F3" w:rsidP="00D57513">
      <w:pPr>
        <w:pStyle w:val="ListParagraph"/>
        <w:spacing w:before="240"/>
        <w:ind w:right="1440" w:firstLine="0"/>
        <w:jc w:val="both"/>
        <w:rPr>
          <w:rtl/>
        </w:rPr>
      </w:pPr>
      <w:r w:rsidRPr="00754563">
        <w:lastRenderedPageBreak/>
        <w:t>“We started to feel it is not OK he is still l</w:t>
      </w:r>
      <w:r w:rsidR="00C7533B" w:rsidRPr="00754563">
        <w:t>i</w:t>
      </w:r>
      <w:r w:rsidRPr="00754563">
        <w:t xml:space="preserve">ving with us, but he did not show any signs of wanting to leave home. […] I approached a psychologist [who specialized in similar cases] and he assigned us to another psychologist from his team. We started a project to help him [my son] to leave home. </w:t>
      </w:r>
      <w:r w:rsidR="00D57513" w:rsidRPr="00754563">
        <w:t>And we did it wisely as we had been instructed, and he found an apartment in Tel Aviv.”</w:t>
      </w:r>
      <w:r w:rsidRPr="00754563">
        <w:t xml:space="preserve"> </w:t>
      </w:r>
      <w:r w:rsidR="00D57513" w:rsidRPr="00754563">
        <w:t>(Agam, the mother of an autistic adult</w:t>
      </w:r>
      <w:ins w:id="458" w:author="Adam Bodley" w:date="2021-10-26T16:36:00Z">
        <w:r w:rsidR="00E4765C" w:rsidRPr="00754563">
          <w:t>.</w:t>
        </w:r>
      </w:ins>
      <w:r w:rsidR="00D57513" w:rsidRPr="00754563">
        <w:t>)</w:t>
      </w:r>
    </w:p>
    <w:p w14:paraId="79933D65" w14:textId="2E548609" w:rsidR="003C02BB" w:rsidRPr="00754563" w:rsidRDefault="00D57513" w:rsidP="00C20884">
      <w:pPr>
        <w:ind w:firstLine="360"/>
        <w:rPr>
          <w:rtl/>
        </w:rPr>
      </w:pPr>
      <w:r w:rsidRPr="00754563">
        <w:t>Agam’s experience demonstrates how private</w:t>
      </w:r>
      <w:ins w:id="459" w:author="Adam Bodley" w:date="2021-10-26T16:40:00Z">
        <w:r w:rsidR="00C71A0E" w:rsidRPr="00754563">
          <w:t>ly</w:t>
        </w:r>
      </w:ins>
      <w:r w:rsidRPr="00754563">
        <w:t xml:space="preserve"> funded services could open the door for additional </w:t>
      </w:r>
      <w:del w:id="460" w:author="Adam Bodley" w:date="2021-10-26T16:40:00Z">
        <w:r w:rsidRPr="00754563" w:rsidDel="00C71A0E">
          <w:delText>social determinants of health</w:delText>
        </w:r>
      </w:del>
      <w:ins w:id="461" w:author="Adam Bodley" w:date="2021-10-26T16:40:00Z">
        <w:r w:rsidR="00C71A0E" w:rsidRPr="00754563">
          <w:t>SDHs</w:t>
        </w:r>
      </w:ins>
      <w:r w:rsidRPr="00754563">
        <w:t>. In this case</w:t>
      </w:r>
      <w:ins w:id="462" w:author="Adam Bodley" w:date="2021-10-26T16:40:00Z">
        <w:r w:rsidR="00C71A0E" w:rsidRPr="00754563">
          <w:t>,</w:t>
        </w:r>
      </w:ins>
      <w:r w:rsidRPr="00754563">
        <w:t xml:space="preserve"> approaching </w:t>
      </w:r>
      <w:del w:id="463" w:author="Adam Bodley" w:date="2021-10-26T16:40:00Z">
        <w:r w:rsidRPr="00754563" w:rsidDel="00C71A0E">
          <w:delText xml:space="preserve">privately to the </w:delText>
        </w:r>
      </w:del>
      <w:ins w:id="464" w:author="Adam Bodley" w:date="2021-10-26T16:40:00Z">
        <w:r w:rsidR="00C71A0E" w:rsidRPr="00754563">
          <w:t xml:space="preserve">a </w:t>
        </w:r>
      </w:ins>
      <w:r w:rsidRPr="00754563">
        <w:t xml:space="preserve">special psychologist </w:t>
      </w:r>
      <w:ins w:id="465" w:author="Adam Bodley" w:date="2021-10-26T16:40:00Z">
        <w:r w:rsidR="00C71A0E" w:rsidRPr="00754563">
          <w:t xml:space="preserve">privately </w:t>
        </w:r>
      </w:ins>
      <w:r w:rsidRPr="00754563">
        <w:t>and paying from the family</w:t>
      </w:r>
      <w:ins w:id="466" w:author="Adam Bodley" w:date="2021-10-26T16:41:00Z">
        <w:r w:rsidR="00C71A0E" w:rsidRPr="00754563">
          <w:t>’s</w:t>
        </w:r>
      </w:ins>
      <w:r w:rsidRPr="00754563">
        <w:t xml:space="preserve"> capital allowed her autistic adult son to find an apartment. Although later in the interview Agam described how this </w:t>
      </w:r>
      <w:r w:rsidR="00C7533B" w:rsidRPr="00754563">
        <w:t>residential arrangement</w:t>
      </w:r>
      <w:r w:rsidRPr="00754563">
        <w:t xml:space="preserve"> was </w:t>
      </w:r>
      <w:r w:rsidR="00C7533B" w:rsidRPr="00754563">
        <w:t xml:space="preserve">a </w:t>
      </w:r>
      <w:r w:rsidRPr="00754563">
        <w:t xml:space="preserve">mistake that </w:t>
      </w:r>
      <w:ins w:id="467" w:author="Adam Bodley" w:date="2021-10-26T16:41:00Z">
        <w:r w:rsidR="00C71A0E" w:rsidRPr="00754563">
          <w:t xml:space="preserve">led to a </w:t>
        </w:r>
      </w:ins>
      <w:del w:id="468" w:author="Adam Bodley" w:date="2021-10-26T16:41:00Z">
        <w:r w:rsidR="00C20884" w:rsidRPr="00754563" w:rsidDel="00C71A0E">
          <w:delText>deteriorated</w:delText>
        </w:r>
        <w:r w:rsidRPr="00754563" w:rsidDel="00C71A0E">
          <w:delText xml:space="preserve"> </w:delText>
        </w:r>
      </w:del>
      <w:ins w:id="469" w:author="Adam Bodley" w:date="2021-10-26T16:41:00Z">
        <w:r w:rsidR="00C71A0E" w:rsidRPr="00754563">
          <w:t xml:space="preserve">deterioration in </w:t>
        </w:r>
      </w:ins>
      <w:r w:rsidRPr="00754563">
        <w:t>her son’s emotional</w:t>
      </w:r>
      <w:r w:rsidR="00C20884" w:rsidRPr="00754563">
        <w:t xml:space="preserve"> wellbeing,</w:t>
      </w:r>
      <w:r w:rsidRPr="00754563">
        <w:t xml:space="preserve"> it</w:t>
      </w:r>
      <w:r w:rsidR="00C20884" w:rsidRPr="00754563">
        <w:t xml:space="preserve"> </w:t>
      </w:r>
      <w:del w:id="470" w:author="Adam Bodley" w:date="2021-10-26T16:41:00Z">
        <w:r w:rsidR="00C20884" w:rsidRPr="00754563" w:rsidDel="00C71A0E">
          <w:delText xml:space="preserve">ties </w:delText>
        </w:r>
      </w:del>
      <w:ins w:id="471" w:author="Adam Bodley" w:date="2021-10-26T16:41:00Z">
        <w:r w:rsidR="00C71A0E" w:rsidRPr="00754563">
          <w:t xml:space="preserve">demonstrates the link </w:t>
        </w:r>
      </w:ins>
      <w:r w:rsidR="00C20884" w:rsidRPr="00754563">
        <w:t xml:space="preserve">between private services and </w:t>
      </w:r>
      <w:del w:id="472" w:author="Adam Bodley" w:date="2021-10-26T16:41:00Z">
        <w:r w:rsidR="00C20884" w:rsidRPr="00754563" w:rsidDel="00C71A0E">
          <w:delText>social determinants of health</w:delText>
        </w:r>
      </w:del>
      <w:ins w:id="473" w:author="Adam Bodley" w:date="2021-10-26T16:41:00Z">
        <w:r w:rsidR="00C71A0E" w:rsidRPr="00754563">
          <w:t>SDHs</w:t>
        </w:r>
      </w:ins>
      <w:r w:rsidR="00C20884" w:rsidRPr="00754563">
        <w:t>. A</w:t>
      </w:r>
      <w:r w:rsidR="003C02BB" w:rsidRPr="00754563">
        <w:t>n</w:t>
      </w:r>
      <w:r w:rsidR="00C20884" w:rsidRPr="00754563">
        <w:t xml:space="preserve"> autistic</w:t>
      </w:r>
      <w:r w:rsidR="003C02BB" w:rsidRPr="00754563">
        <w:t xml:space="preserve"> individual </w:t>
      </w:r>
      <w:r w:rsidR="00C20884" w:rsidRPr="00754563">
        <w:t xml:space="preserve">from </w:t>
      </w:r>
      <w:ins w:id="474" w:author="Adam Bodley" w:date="2021-10-26T16:42:00Z">
        <w:r w:rsidR="00C71A0E" w:rsidRPr="00754563">
          <w:t xml:space="preserve">a </w:t>
        </w:r>
      </w:ins>
      <w:r w:rsidR="00C20884" w:rsidRPr="00754563">
        <w:t xml:space="preserve">less affluent background who </w:t>
      </w:r>
      <w:del w:id="475" w:author="Adam Bodley" w:date="2021-10-26T16:42:00Z">
        <w:r w:rsidR="00C20884" w:rsidRPr="00754563" w:rsidDel="00C71A0E">
          <w:delText xml:space="preserve">could </w:delText>
        </w:r>
      </w:del>
      <w:ins w:id="476" w:author="Adam Bodley" w:date="2021-10-26T16:42:00Z">
        <w:r w:rsidR="00C71A0E" w:rsidRPr="00754563">
          <w:t>can</w:t>
        </w:r>
      </w:ins>
      <w:r w:rsidR="003C02BB" w:rsidRPr="00754563">
        <w:t xml:space="preserve">not </w:t>
      </w:r>
      <w:del w:id="477" w:author="Adam Bodley" w:date="2021-10-26T16:42:00Z">
        <w:r w:rsidR="003C02BB" w:rsidRPr="00754563" w:rsidDel="00C71A0E">
          <w:delText xml:space="preserve">get </w:delText>
        </w:r>
      </w:del>
      <w:r w:rsidR="00C20884" w:rsidRPr="00754563">
        <w:t xml:space="preserve">access </w:t>
      </w:r>
      <w:del w:id="478" w:author="Adam Bodley" w:date="2021-10-26T16:42:00Z">
        <w:r w:rsidR="00C20884" w:rsidRPr="00754563" w:rsidDel="00C71A0E">
          <w:delText xml:space="preserve">to </w:delText>
        </w:r>
        <w:r w:rsidR="003C02BB" w:rsidRPr="00754563" w:rsidDel="00C71A0E">
          <w:delText>needed</w:delText>
        </w:r>
      </w:del>
      <w:ins w:id="479" w:author="Adam Bodley" w:date="2021-10-26T16:42:00Z">
        <w:r w:rsidR="00C71A0E" w:rsidRPr="00754563">
          <w:t>the</w:t>
        </w:r>
      </w:ins>
      <w:r w:rsidR="003C02BB" w:rsidRPr="00754563">
        <w:t xml:space="preserve"> services </w:t>
      </w:r>
      <w:ins w:id="480" w:author="Adam Bodley" w:date="2021-10-26T16:42:00Z">
        <w:r w:rsidR="00C71A0E" w:rsidRPr="00754563">
          <w:t xml:space="preserve">they need </w:t>
        </w:r>
      </w:ins>
      <w:r w:rsidR="00C20884" w:rsidRPr="00754563">
        <w:t xml:space="preserve">would be deprived from participation in additional </w:t>
      </w:r>
      <w:del w:id="481" w:author="Adam Bodley" w:date="2021-10-26T16:42:00Z">
        <w:r w:rsidR="00C20884" w:rsidRPr="00754563" w:rsidDel="00C71A0E">
          <w:delText xml:space="preserve">circles </w:delText>
        </w:r>
      </w:del>
      <w:ins w:id="482" w:author="Adam Bodley" w:date="2021-10-26T16:42:00Z">
        <w:r w:rsidR="00C71A0E" w:rsidRPr="00754563">
          <w:t xml:space="preserve">aspects </w:t>
        </w:r>
      </w:ins>
      <w:r w:rsidR="00C20884" w:rsidRPr="00754563">
        <w:t xml:space="preserve">of life such as housing, employment, or higher education. </w:t>
      </w:r>
      <w:r w:rsidR="009158EA" w:rsidRPr="00754563">
        <w:t xml:space="preserve">It should </w:t>
      </w:r>
      <w:ins w:id="483" w:author="Adam Bodley" w:date="2021-10-26T16:42:00Z">
        <w:r w:rsidR="00C71A0E" w:rsidRPr="00754563">
          <w:t xml:space="preserve">also </w:t>
        </w:r>
      </w:ins>
      <w:r w:rsidR="001859F6" w:rsidRPr="00754563">
        <w:t xml:space="preserve">be </w:t>
      </w:r>
      <w:r w:rsidR="009158EA" w:rsidRPr="00754563">
        <w:t xml:space="preserve">briefly mentioned, although </w:t>
      </w:r>
      <w:ins w:id="484" w:author="Adam Bodley" w:date="2021-10-26T16:42:00Z">
        <w:r w:rsidR="00C71A0E" w:rsidRPr="00754563">
          <w:t xml:space="preserve">this was </w:t>
        </w:r>
      </w:ins>
      <w:ins w:id="485" w:author="Adam Bodley" w:date="2021-10-26T16:43:00Z">
        <w:r w:rsidR="00C71A0E" w:rsidRPr="00754563">
          <w:t xml:space="preserve">extensively </w:t>
        </w:r>
      </w:ins>
      <w:r w:rsidR="009158EA" w:rsidRPr="00754563">
        <w:t xml:space="preserve">analyzed in the previous </w:t>
      </w:r>
      <w:r w:rsidR="00C7533B" w:rsidRPr="00754563">
        <w:t>chapter</w:t>
      </w:r>
      <w:del w:id="486" w:author="Adam Bodley" w:date="2021-10-26T16:43:00Z">
        <w:r w:rsidR="00C7533B" w:rsidRPr="00754563" w:rsidDel="00C71A0E">
          <w:delText xml:space="preserve"> </w:delText>
        </w:r>
        <w:r w:rsidR="009158EA" w:rsidRPr="00754563" w:rsidDel="00C71A0E">
          <w:delText>extensively</w:delText>
        </w:r>
      </w:del>
      <w:r w:rsidR="009158EA" w:rsidRPr="00754563">
        <w:t xml:space="preserve">, that not providing </w:t>
      </w:r>
      <w:ins w:id="487" w:author="Adam Bodley" w:date="2021-10-26T16:43:00Z">
        <w:r w:rsidR="00C71A0E" w:rsidRPr="00754563">
          <w:t xml:space="preserve">a </w:t>
        </w:r>
      </w:ins>
      <w:r w:rsidR="009158EA" w:rsidRPr="00754563">
        <w:t>public</w:t>
      </w:r>
      <w:ins w:id="488" w:author="Adam Bodley" w:date="2021-10-26T16:43:00Z">
        <w:r w:rsidR="00C71A0E" w:rsidRPr="00754563">
          <w:t>ly</w:t>
        </w:r>
      </w:ins>
      <w:r w:rsidR="009158EA" w:rsidRPr="00754563">
        <w:t xml:space="preserve"> funded d</w:t>
      </w:r>
      <w:r w:rsidR="001C1BF8" w:rsidRPr="00754563">
        <w:t xml:space="preserve">iagnosis </w:t>
      </w:r>
      <w:r w:rsidR="009158EA" w:rsidRPr="00754563">
        <w:t xml:space="preserve">of autism further discriminates </w:t>
      </w:r>
      <w:ins w:id="489" w:author="Adam Bodley" w:date="2021-10-26T16:43:00Z">
        <w:r w:rsidR="00C71A0E" w:rsidRPr="00754563">
          <w:t xml:space="preserve">against </w:t>
        </w:r>
      </w:ins>
      <w:r w:rsidR="009158EA" w:rsidRPr="00754563">
        <w:t xml:space="preserve">autistic adults </w:t>
      </w:r>
      <w:del w:id="490" w:author="Adam Bodley" w:date="2021-10-26T16:43:00Z">
        <w:r w:rsidR="009158EA" w:rsidRPr="00754563" w:rsidDel="00C71A0E">
          <w:delText xml:space="preserve">from </w:delText>
        </w:r>
      </w:del>
      <w:ins w:id="491" w:author="Adam Bodley" w:date="2021-10-26T16:43:00Z">
        <w:r w:rsidR="00C71A0E" w:rsidRPr="00754563">
          <w:t xml:space="preserve">of </w:t>
        </w:r>
      </w:ins>
      <w:r w:rsidR="009158EA" w:rsidRPr="00754563">
        <w:t xml:space="preserve">lower socioeconomic status as it prevents them </w:t>
      </w:r>
      <w:ins w:id="492" w:author="Adam Bodley" w:date="2021-10-26T16:43:00Z">
        <w:r w:rsidR="00C71A0E" w:rsidRPr="00754563">
          <w:t xml:space="preserve">from </w:t>
        </w:r>
      </w:ins>
      <w:r w:rsidR="009158EA" w:rsidRPr="00754563">
        <w:t>access</w:t>
      </w:r>
      <w:ins w:id="493" w:author="Adam Bodley" w:date="2021-10-26T16:43:00Z">
        <w:r w:rsidR="00C71A0E" w:rsidRPr="00754563">
          <w:t>ing</w:t>
        </w:r>
      </w:ins>
      <w:del w:id="494" w:author="Adam Bodley" w:date="2021-10-26T16:43:00Z">
        <w:r w:rsidR="009158EA" w:rsidRPr="00754563" w:rsidDel="00C71A0E">
          <w:delText xml:space="preserve"> to</w:delText>
        </w:r>
      </w:del>
      <w:ins w:id="495" w:author="Adam Bodley" w:date="2021-10-26T16:43:00Z">
        <w:r w:rsidR="00C71A0E" w:rsidRPr="00754563">
          <w:t xml:space="preserve"> </w:t>
        </w:r>
      </w:ins>
      <w:del w:id="496" w:author="Adam Bodley" w:date="2021-10-26T16:43:00Z">
        <w:r w:rsidR="009158EA" w:rsidRPr="00754563" w:rsidDel="00C71A0E">
          <w:delText xml:space="preserve"> </w:delText>
        </w:r>
      </w:del>
      <w:r w:rsidR="009158EA" w:rsidRPr="00754563">
        <w:t>the service</w:t>
      </w:r>
      <w:ins w:id="497" w:author="Adam Bodley" w:date="2021-10-26T16:43:00Z">
        <w:r w:rsidR="00C71A0E" w:rsidRPr="00754563">
          <w:t>s</w:t>
        </w:r>
      </w:ins>
      <w:r w:rsidR="009158EA" w:rsidRPr="00754563">
        <w:t xml:space="preserve"> that are available for </w:t>
      </w:r>
      <w:r w:rsidR="00C7533B" w:rsidRPr="00754563">
        <w:t>this population</w:t>
      </w:r>
      <w:r w:rsidR="009158EA" w:rsidRPr="00754563">
        <w:t xml:space="preserve">. </w:t>
      </w:r>
    </w:p>
    <w:p w14:paraId="4BEF4F2F" w14:textId="196FD222" w:rsidR="003C02BB" w:rsidRPr="00754563" w:rsidRDefault="003C02BB" w:rsidP="003C02BB">
      <w:pPr>
        <w:ind w:firstLine="360"/>
      </w:pPr>
      <w:r w:rsidRPr="00754563">
        <w:t xml:space="preserve">In addition to the direct effect socioeconomic status has on </w:t>
      </w:r>
      <w:ins w:id="498" w:author="Adam Bodley" w:date="2021-10-26T16:44:00Z">
        <w:r w:rsidR="00C71A0E" w:rsidRPr="00754563">
          <w:t xml:space="preserve">an individual’s </w:t>
        </w:r>
      </w:ins>
      <w:del w:id="499" w:author="Adam Bodley" w:date="2021-10-26T16:44:00Z">
        <w:r w:rsidRPr="00754563" w:rsidDel="00C71A0E">
          <w:delText xml:space="preserve">the </w:delText>
        </w:r>
      </w:del>
      <w:r w:rsidRPr="00754563">
        <w:t xml:space="preserve">ability to </w:t>
      </w:r>
      <w:del w:id="500" w:author="Adam Bodley" w:date="2021-10-26T16:44:00Z">
        <w:r w:rsidRPr="00754563" w:rsidDel="00C71A0E">
          <w:delText xml:space="preserve">perches </w:delText>
        </w:r>
      </w:del>
      <w:ins w:id="501" w:author="Adam Bodley" w:date="2021-10-26T16:44:00Z">
        <w:r w:rsidR="00C71A0E" w:rsidRPr="00754563">
          <w:t xml:space="preserve">purchase </w:t>
        </w:r>
      </w:ins>
      <w:r w:rsidRPr="00754563">
        <w:t xml:space="preserve">private services, it also </w:t>
      </w:r>
      <w:ins w:id="502" w:author="Adam Bodley" w:date="2021-10-26T16:45:00Z">
        <w:r w:rsidR="00C71A0E" w:rsidRPr="00754563">
          <w:t xml:space="preserve">indirectly </w:t>
        </w:r>
      </w:ins>
      <w:r w:rsidRPr="00754563">
        <w:t xml:space="preserve">affects the capacity of </w:t>
      </w:r>
      <w:del w:id="503" w:author="Adam Bodley" w:date="2021-10-26T16:45:00Z">
        <w:r w:rsidRPr="00754563" w:rsidDel="00C71A0E">
          <w:delText xml:space="preserve">the </w:delText>
        </w:r>
      </w:del>
      <w:ins w:id="504" w:author="Adam Bodley" w:date="2021-10-26T16:45:00Z">
        <w:r w:rsidR="00C71A0E" w:rsidRPr="00754563">
          <w:t xml:space="preserve">an </w:t>
        </w:r>
      </w:ins>
      <w:r w:rsidRPr="00754563">
        <w:t xml:space="preserve">individual </w:t>
      </w:r>
      <w:r w:rsidR="00C7533B" w:rsidRPr="00754563">
        <w:t xml:space="preserve">to </w:t>
      </w:r>
      <w:r w:rsidRPr="00754563">
        <w:t>dedicate time to</w:t>
      </w:r>
      <w:r w:rsidR="00C7533B" w:rsidRPr="00754563">
        <w:t xml:space="preserve"> the</w:t>
      </w:r>
      <w:r w:rsidRPr="00754563">
        <w:t xml:space="preserve"> search for services. </w:t>
      </w:r>
      <w:r w:rsidR="00853243" w:rsidRPr="00754563">
        <w:t xml:space="preserve">Another policy issue </w:t>
      </w:r>
      <w:del w:id="505" w:author="Adam Bodley" w:date="2021-10-26T16:45:00Z">
        <w:r w:rsidR="00853243" w:rsidRPr="00754563" w:rsidDel="00C71A0E">
          <w:delText xml:space="preserve">that </w:delText>
        </w:r>
      </w:del>
      <w:r w:rsidR="00853243" w:rsidRPr="00754563">
        <w:t>that was found to be a barrier</w:t>
      </w:r>
      <w:ins w:id="506" w:author="Adam Bodley" w:date="2021-10-26T16:45:00Z">
        <w:r w:rsidR="00C71A0E" w:rsidRPr="00754563">
          <w:t>,</w:t>
        </w:r>
      </w:ins>
      <w:r w:rsidR="00853243" w:rsidRPr="00754563">
        <w:t xml:space="preserve"> mainly to social services</w:t>
      </w:r>
      <w:del w:id="507" w:author="Adam Bodley" w:date="2021-10-26T16:45:00Z">
        <w:r w:rsidR="0009297B" w:rsidRPr="00754563" w:rsidDel="00C71A0E">
          <w:delText>,</w:delText>
        </w:r>
      </w:del>
      <w:r w:rsidR="0009297B" w:rsidRPr="00754563">
        <w:t xml:space="preserve"> and therefore not covered in the </w:t>
      </w:r>
      <w:ins w:id="508" w:author="Adam Bodley" w:date="2021-10-26T16:45:00Z">
        <w:r w:rsidR="00C71A0E" w:rsidRPr="00754563">
          <w:t>previous</w:t>
        </w:r>
      </w:ins>
      <w:del w:id="509" w:author="Adam Bodley" w:date="2021-10-26T16:45:00Z">
        <w:r w:rsidR="0009297B" w:rsidRPr="00754563" w:rsidDel="00C71A0E">
          <w:delText>last</w:delText>
        </w:r>
      </w:del>
      <w:r w:rsidR="0009297B" w:rsidRPr="00754563">
        <w:t xml:space="preserve"> chapter,</w:t>
      </w:r>
      <w:r w:rsidR="00853243" w:rsidRPr="00754563">
        <w:t xml:space="preserve"> is the absence of one body of knowledge that </w:t>
      </w:r>
      <w:del w:id="510" w:author="Adam Bodley" w:date="2021-10-26T16:46:00Z">
        <w:r w:rsidR="00853243" w:rsidRPr="00754563" w:rsidDel="00C71A0E">
          <w:delText xml:space="preserve">concentrate </w:delText>
        </w:r>
      </w:del>
      <w:ins w:id="511" w:author="Adam Bodley" w:date="2021-10-26T16:46:00Z">
        <w:r w:rsidR="00C71A0E" w:rsidRPr="00754563">
          <w:t xml:space="preserve">consolidates </w:t>
        </w:r>
      </w:ins>
      <w:r w:rsidR="00853243" w:rsidRPr="00754563">
        <w:t>all</w:t>
      </w:r>
      <w:ins w:id="512" w:author="Adam Bodley" w:date="2021-10-26T16:46:00Z">
        <w:r w:rsidR="00C71A0E" w:rsidRPr="00754563">
          <w:t xml:space="preserve"> of</w:t>
        </w:r>
      </w:ins>
      <w:r w:rsidR="00853243" w:rsidRPr="00754563">
        <w:t xml:space="preserve"> the relevant services for autistic adults. No formal or informal body </w:t>
      </w:r>
      <w:del w:id="513" w:author="Adam Bodley" w:date="2021-10-26T16:46:00Z">
        <w:r w:rsidR="00853243" w:rsidRPr="00754563" w:rsidDel="00C71A0E">
          <w:delText xml:space="preserve">throughout </w:delText>
        </w:r>
      </w:del>
      <w:ins w:id="514" w:author="Adam Bodley" w:date="2021-10-26T16:46:00Z">
        <w:r w:rsidR="00C71A0E" w:rsidRPr="00754563">
          <w:t xml:space="preserve">anywhere in </w:t>
        </w:r>
      </w:ins>
      <w:r w:rsidR="00853243" w:rsidRPr="00754563">
        <w:t>the system</w:t>
      </w:r>
      <w:ins w:id="515" w:author="Adam Bodley" w:date="2021-10-26T16:46:00Z">
        <w:r w:rsidR="00C71A0E" w:rsidRPr="00754563">
          <w:t>,</w:t>
        </w:r>
      </w:ins>
      <w:r w:rsidR="00853243" w:rsidRPr="00754563">
        <w:t xml:space="preserve"> whether MOLSA or the MoH</w:t>
      </w:r>
      <w:ins w:id="516" w:author="Adam Bodley" w:date="2021-10-26T16:46:00Z">
        <w:r w:rsidR="00C71A0E" w:rsidRPr="00754563">
          <w:t>,</w:t>
        </w:r>
      </w:ins>
      <w:r w:rsidR="00853243" w:rsidRPr="00754563">
        <w:t xml:space="preserve"> </w:t>
      </w:r>
      <w:del w:id="517" w:author="Adam Bodley" w:date="2021-10-26T16:46:00Z">
        <w:r w:rsidR="00853243" w:rsidRPr="00754563" w:rsidDel="00C71A0E">
          <w:delText xml:space="preserve">have </w:delText>
        </w:r>
      </w:del>
      <w:ins w:id="518" w:author="Adam Bodley" w:date="2021-10-26T16:46:00Z">
        <w:r w:rsidR="00C71A0E" w:rsidRPr="00754563">
          <w:t xml:space="preserve">has </w:t>
        </w:r>
      </w:ins>
      <w:r w:rsidR="00853243" w:rsidRPr="00754563">
        <w:t>a clear map of all</w:t>
      </w:r>
      <w:ins w:id="519" w:author="Adam Bodley" w:date="2021-10-26T16:46:00Z">
        <w:r w:rsidR="00C71A0E" w:rsidRPr="00754563">
          <w:t xml:space="preserve"> of</w:t>
        </w:r>
      </w:ins>
      <w:r w:rsidR="00853243" w:rsidRPr="00754563">
        <w:t xml:space="preserve"> the public and private services that are dedicated and available for autistic adults. </w:t>
      </w:r>
      <w:del w:id="520" w:author="Adam Bodley" w:date="2021-10-26T16:47:00Z">
        <w:r w:rsidR="00853243" w:rsidRPr="00754563" w:rsidDel="00C71A0E">
          <w:delText xml:space="preserve">Different </w:delText>
        </w:r>
      </w:del>
      <w:ins w:id="521" w:author="Adam Bodley" w:date="2021-10-26T16:47:00Z">
        <w:r w:rsidR="00C71A0E" w:rsidRPr="00754563">
          <w:t xml:space="preserve">Various </w:t>
        </w:r>
      </w:ins>
      <w:r w:rsidR="00853243" w:rsidRPr="00754563">
        <w:t xml:space="preserve">professionals </w:t>
      </w:r>
      <w:del w:id="522" w:author="Adam Bodley" w:date="2021-10-26T16:47:00Z">
        <w:r w:rsidR="00853243" w:rsidRPr="00754563" w:rsidDel="00C71A0E">
          <w:delText xml:space="preserve">that </w:delText>
        </w:r>
      </w:del>
      <w:ins w:id="523" w:author="Adam Bodley" w:date="2021-10-26T16:47:00Z">
        <w:r w:rsidR="00C71A0E" w:rsidRPr="00754563">
          <w:t xml:space="preserve">who </w:t>
        </w:r>
      </w:ins>
      <w:r w:rsidR="00853243" w:rsidRPr="00754563">
        <w:t xml:space="preserve">were interviewed mentioned efforts to create </w:t>
      </w:r>
      <w:ins w:id="524" w:author="Adam Bodley" w:date="2021-10-26T16:47:00Z">
        <w:r w:rsidR="00C71A0E" w:rsidRPr="00754563">
          <w:t>such a</w:t>
        </w:r>
      </w:ins>
      <w:del w:id="525" w:author="Adam Bodley" w:date="2021-10-26T16:47:00Z">
        <w:r w:rsidR="00853243" w:rsidRPr="00754563" w:rsidDel="00C71A0E">
          <w:delText>this</w:delText>
        </w:r>
      </w:del>
      <w:r w:rsidR="00853243" w:rsidRPr="00754563">
        <w:t xml:space="preserve"> body of knowledge in their organization. An example </w:t>
      </w:r>
      <w:del w:id="526" w:author="Adam Bodley" w:date="2021-10-26T16:47:00Z">
        <w:r w:rsidR="00853243" w:rsidRPr="00754563" w:rsidDel="00C71A0E">
          <w:delText xml:space="preserve">to such efforts </w:delText>
        </w:r>
      </w:del>
      <w:r w:rsidR="00853243" w:rsidRPr="00754563">
        <w:t xml:space="preserve">that </w:t>
      </w:r>
      <w:ins w:id="527" w:author="Adam Bodley" w:date="2021-10-26T16:47:00Z">
        <w:r w:rsidR="00C71A0E" w:rsidRPr="00754563">
          <w:t xml:space="preserve">did receive </w:t>
        </w:r>
      </w:ins>
      <w:del w:id="528" w:author="Adam Bodley" w:date="2021-10-26T16:47:00Z">
        <w:r w:rsidR="00853243" w:rsidRPr="00754563" w:rsidDel="00C71A0E">
          <w:delText xml:space="preserve">got </w:delText>
        </w:r>
      </w:del>
      <w:r w:rsidR="00853243" w:rsidRPr="00754563">
        <w:t xml:space="preserve">the support of MOLSA was </w:t>
      </w:r>
      <w:del w:id="529" w:author="Adam Bodley" w:date="2021-10-26T16:47:00Z">
        <w:r w:rsidR="00853243" w:rsidRPr="00754563" w:rsidDel="00C71A0E">
          <w:delText xml:space="preserve">done </w:delText>
        </w:r>
      </w:del>
      <w:ins w:id="530" w:author="Adam Bodley" w:date="2021-10-26T16:47:00Z">
        <w:r w:rsidR="00C71A0E" w:rsidRPr="00754563">
          <w:t>carri</w:t>
        </w:r>
      </w:ins>
      <w:ins w:id="531" w:author="Adam Bodley" w:date="2021-10-26T16:48:00Z">
        <w:r w:rsidR="00C71A0E" w:rsidRPr="00754563">
          <w:t>ed out</w:t>
        </w:r>
      </w:ins>
      <w:ins w:id="532" w:author="Adam Bodley" w:date="2021-10-26T16:47:00Z">
        <w:r w:rsidR="00C71A0E" w:rsidRPr="00754563">
          <w:t xml:space="preserve"> </w:t>
        </w:r>
      </w:ins>
      <w:r w:rsidR="00853243" w:rsidRPr="00754563">
        <w:t>by Avnei Dereh (</w:t>
      </w:r>
      <w:bookmarkStart w:id="533" w:name="_Hlk80866826"/>
      <w:r w:rsidR="00853243" w:rsidRPr="00754563">
        <w:rPr>
          <w:rFonts w:cstheme="majorBidi"/>
        </w:rPr>
        <w:t>Avnei Dereh Organization, 2017</w:t>
      </w:r>
      <w:bookmarkEnd w:id="533"/>
      <w:r w:rsidR="00853243" w:rsidRPr="00754563">
        <w:t>)</w:t>
      </w:r>
      <w:ins w:id="534" w:author="Adam Bodley" w:date="2021-10-26T16:48:00Z">
        <w:r w:rsidR="00C71A0E" w:rsidRPr="00754563">
          <w:t>; however</w:t>
        </w:r>
      </w:ins>
      <w:r w:rsidR="00853243" w:rsidRPr="00754563">
        <w:t xml:space="preserve">, </w:t>
      </w:r>
      <w:del w:id="535" w:author="Adam Bodley" w:date="2021-10-26T16:48:00Z">
        <w:r w:rsidR="00853243" w:rsidRPr="00754563" w:rsidDel="00C71A0E">
          <w:delText xml:space="preserve">yet </w:delText>
        </w:r>
      </w:del>
      <w:r w:rsidR="00853243" w:rsidRPr="00754563">
        <w:t xml:space="preserve">this effort </w:t>
      </w:r>
      <w:del w:id="536" w:author="Adam Bodley" w:date="2021-10-26T16:48:00Z">
        <w:r w:rsidR="00853243" w:rsidRPr="00754563" w:rsidDel="00C71A0E">
          <w:delText>is unfortunately not</w:delText>
        </w:r>
      </w:del>
      <w:ins w:id="537" w:author="Adam Bodley" w:date="2021-10-26T16:48:00Z">
        <w:r w:rsidR="00C71A0E" w:rsidRPr="00754563">
          <w:t>has yet to be</w:t>
        </w:r>
      </w:ins>
      <w:r w:rsidR="00853243" w:rsidRPr="00754563">
        <w:t xml:space="preserve"> complete</w:t>
      </w:r>
      <w:ins w:id="538" w:author="Adam Bodley" w:date="2021-10-26T16:48:00Z">
        <w:r w:rsidR="00C71A0E" w:rsidRPr="00754563">
          <w:t>d and</w:t>
        </w:r>
      </w:ins>
      <w:del w:id="539" w:author="Adam Bodley" w:date="2021-10-26T16:48:00Z">
        <w:r w:rsidR="00853243" w:rsidRPr="00754563" w:rsidDel="00C71A0E">
          <w:delText>, nor it was</w:delText>
        </w:r>
      </w:del>
      <w:ins w:id="540" w:author="Adam Bodley" w:date="2021-10-26T16:48:00Z">
        <w:r w:rsidR="00C71A0E" w:rsidRPr="00754563">
          <w:t xml:space="preserve"> has not been</w:t>
        </w:r>
      </w:ins>
      <w:r w:rsidR="00853243" w:rsidRPr="00754563">
        <w:t xml:space="preserve"> updated since 2017. Given these circumstances</w:t>
      </w:r>
      <w:ins w:id="541" w:author="Adam Bodley" w:date="2021-10-26T16:48:00Z">
        <w:r w:rsidR="00C71A0E" w:rsidRPr="00754563">
          <w:t>, the</w:t>
        </w:r>
      </w:ins>
      <w:r w:rsidRPr="00754563">
        <w:t xml:space="preserve"> time and emotional </w:t>
      </w:r>
      <w:ins w:id="542" w:author="Adam Bodley" w:date="2021-10-26T16:48:00Z">
        <w:r w:rsidR="00C71A0E" w:rsidRPr="00754563">
          <w:t>energy</w:t>
        </w:r>
      </w:ins>
      <w:ins w:id="543" w:author="Adam Bodley" w:date="2021-10-26T16:49:00Z">
        <w:r w:rsidR="00C71A0E" w:rsidRPr="00754563">
          <w:t xml:space="preserve"> required</w:t>
        </w:r>
      </w:ins>
      <w:del w:id="544" w:author="Adam Bodley" w:date="2021-10-26T16:48:00Z">
        <w:r w:rsidRPr="00754563" w:rsidDel="00C71A0E">
          <w:delText>availability</w:delText>
        </w:r>
      </w:del>
      <w:r w:rsidRPr="00754563">
        <w:t xml:space="preserve"> </w:t>
      </w:r>
      <w:r w:rsidR="001859F6" w:rsidRPr="00754563">
        <w:t xml:space="preserve">to actively look for services </w:t>
      </w:r>
      <w:r w:rsidRPr="00754563">
        <w:t xml:space="preserve">can easily </w:t>
      </w:r>
      <w:r w:rsidR="00853243" w:rsidRPr="00754563">
        <w:t>lead</w:t>
      </w:r>
      <w:r w:rsidRPr="00754563">
        <w:t xml:space="preserve"> </w:t>
      </w:r>
      <w:r w:rsidR="00853243" w:rsidRPr="00754563">
        <w:t>to</w:t>
      </w:r>
      <w:r w:rsidRPr="00754563">
        <w:t xml:space="preserve"> inequalities. </w:t>
      </w:r>
      <w:r w:rsidR="009158EA" w:rsidRPr="00754563">
        <w:t xml:space="preserve">Ben, </w:t>
      </w:r>
      <w:del w:id="545" w:author="Adam Bodley" w:date="2021-10-26T16:49:00Z">
        <w:r w:rsidR="009158EA" w:rsidRPr="00754563" w:rsidDel="00C71A0E">
          <w:delText xml:space="preserve">a </w:delText>
        </w:r>
      </w:del>
      <w:ins w:id="546" w:author="Adam Bodley" w:date="2021-10-26T16:49:00Z">
        <w:r w:rsidR="00C71A0E" w:rsidRPr="00754563">
          <w:t xml:space="preserve">the </w:t>
        </w:r>
      </w:ins>
      <w:r w:rsidR="009158EA" w:rsidRPr="00754563">
        <w:t>director of a program focused on autistic adults</w:t>
      </w:r>
      <w:ins w:id="547" w:author="Adam Bodley" w:date="2021-10-26T16:49:00Z">
        <w:r w:rsidR="00C71A0E" w:rsidRPr="00754563">
          <w:t>,</w:t>
        </w:r>
      </w:ins>
      <w:r w:rsidRPr="00754563">
        <w:t xml:space="preserve"> described </w:t>
      </w:r>
      <w:r w:rsidR="000762FF" w:rsidRPr="00754563">
        <w:t>this indirect effect</w:t>
      </w:r>
      <w:r w:rsidRPr="00754563">
        <w:t xml:space="preserve"> very accurately:</w:t>
      </w:r>
    </w:p>
    <w:p w14:paraId="36BD99F0" w14:textId="1215306D" w:rsidR="003C02BB" w:rsidRPr="00754563" w:rsidRDefault="003C02BB" w:rsidP="003C02BB">
      <w:pPr>
        <w:pStyle w:val="ListParagraph"/>
        <w:spacing w:before="240"/>
        <w:ind w:right="1440" w:firstLine="0"/>
        <w:jc w:val="both"/>
      </w:pPr>
      <w:r w:rsidRPr="00754563">
        <w:lastRenderedPageBreak/>
        <w:t>“I think that inequality really [exist]</w:t>
      </w:r>
      <w:r w:rsidR="000762FF" w:rsidRPr="00754563">
        <w:t xml:space="preserve">, </w:t>
      </w:r>
      <w:r w:rsidRPr="00754563">
        <w:t xml:space="preserve">that parents that are busy with their </w:t>
      </w:r>
      <w:r w:rsidR="000762FF" w:rsidRPr="00754563">
        <w:t>day-to-day</w:t>
      </w:r>
      <w:r w:rsidRPr="00754563">
        <w:t xml:space="preserve"> struggle to bring food home they have less time to go and visit and explore the services</w:t>
      </w:r>
      <w:r w:rsidR="000762FF" w:rsidRPr="00754563">
        <w:t xml:space="preserve"> [that are available].</w:t>
      </w:r>
      <w:r w:rsidRPr="00754563">
        <w:t xml:space="preserve"> I think that the information is not accessible enough and that a parent that </w:t>
      </w:r>
      <w:r w:rsidR="000762FF" w:rsidRPr="00754563">
        <w:t xml:space="preserve">is </w:t>
      </w:r>
      <w:r w:rsidRPr="00754563">
        <w:t xml:space="preserve">not going from place to place and does phone calls and go to the social worker again and again, most likely will not find us [the </w:t>
      </w:r>
      <w:r w:rsidR="000762FF" w:rsidRPr="00754563">
        <w:t xml:space="preserve">program </w:t>
      </w:r>
      <w:del w:id="548" w:author="Adam Bodley" w:date="2021-10-26T16:49:00Z">
        <w:r w:rsidR="000762FF" w:rsidRPr="00754563" w:rsidDel="00C71A0E">
          <w:delText xml:space="preserve">I </w:delText>
        </w:r>
      </w:del>
      <w:ins w:id="549" w:author="Adam Bodley" w:date="2021-10-26T16:49:00Z">
        <w:r w:rsidR="00C71A0E" w:rsidRPr="00754563">
          <w:t xml:space="preserve">he </w:t>
        </w:r>
      </w:ins>
      <w:r w:rsidR="000762FF" w:rsidRPr="00754563">
        <w:t>manage</w:t>
      </w:r>
      <w:ins w:id="550" w:author="Adam Bodley" w:date="2021-10-26T16:49:00Z">
        <w:r w:rsidR="00C71A0E" w:rsidRPr="00754563">
          <w:t>s</w:t>
        </w:r>
      </w:ins>
      <w:r w:rsidRPr="00754563">
        <w:t xml:space="preserve">] or other services. I had </w:t>
      </w:r>
      <w:r w:rsidR="0027607E" w:rsidRPr="00754563">
        <w:t xml:space="preserve">a </w:t>
      </w:r>
      <w:r w:rsidRPr="00754563">
        <w:t xml:space="preserve">meeting with parents […] and </w:t>
      </w:r>
      <w:r w:rsidR="000762FF" w:rsidRPr="00754563">
        <w:t>one of the mothers</w:t>
      </w:r>
      <w:r w:rsidRPr="00754563">
        <w:t xml:space="preserve"> told [me] that this is the first time she hear</w:t>
      </w:r>
      <w:r w:rsidR="0009297B" w:rsidRPr="00754563">
        <w:t>d</w:t>
      </w:r>
      <w:r w:rsidRPr="00754563">
        <w:t xml:space="preserve"> about </w:t>
      </w:r>
      <w:r w:rsidR="000762FF" w:rsidRPr="00754563">
        <w:t>our program</w:t>
      </w:r>
      <w:r w:rsidRPr="00754563">
        <w:t xml:space="preserve">. And it was a mother that works in two jobs from morning to evening. She does not have time to deal with it. So inequality is </w:t>
      </w:r>
      <w:r w:rsidR="000762FF" w:rsidRPr="00754563">
        <w:t xml:space="preserve">[also manifested] </w:t>
      </w:r>
      <w:r w:rsidRPr="00754563">
        <w:t xml:space="preserve">in the access to knowledge.” (Ben, a professional </w:t>
      </w:r>
      <w:ins w:id="551" w:author="Adam Bodley" w:date="2021-10-26T16:50:00Z">
        <w:r w:rsidR="00B15F4E" w:rsidRPr="00754563">
          <w:t xml:space="preserve">who </w:t>
        </w:r>
      </w:ins>
      <w:r w:rsidRPr="00754563">
        <w:t>work</w:t>
      </w:r>
      <w:ins w:id="552" w:author="Adam Bodley" w:date="2021-10-26T16:50:00Z">
        <w:r w:rsidR="00B15F4E" w:rsidRPr="00754563">
          <w:t>s</w:t>
        </w:r>
      </w:ins>
      <w:del w:id="553" w:author="Adam Bodley" w:date="2021-10-26T16:50:00Z">
        <w:r w:rsidRPr="00754563" w:rsidDel="00B15F4E">
          <w:delText>ing</w:delText>
        </w:r>
      </w:del>
      <w:r w:rsidRPr="00754563">
        <w:t xml:space="preserve"> with autistic adults</w:t>
      </w:r>
      <w:ins w:id="554" w:author="Adam Bodley" w:date="2021-10-26T16:50:00Z">
        <w:r w:rsidR="00B15F4E" w:rsidRPr="00754563">
          <w:t>.</w:t>
        </w:r>
      </w:ins>
      <w:r w:rsidRPr="00754563">
        <w:t>)</w:t>
      </w:r>
    </w:p>
    <w:p w14:paraId="2FD028AB" w14:textId="09C3F598" w:rsidR="00966E1D" w:rsidRPr="00754563" w:rsidRDefault="003C02BB" w:rsidP="004864C9">
      <w:pPr>
        <w:ind w:firstLine="360"/>
      </w:pPr>
      <w:r w:rsidRPr="00754563">
        <w:t>Ben describe</w:t>
      </w:r>
      <w:r w:rsidR="000762FF" w:rsidRPr="00754563">
        <w:t>d</w:t>
      </w:r>
      <w:r w:rsidRPr="00754563">
        <w:t xml:space="preserve"> </w:t>
      </w:r>
      <w:r w:rsidR="000762FF" w:rsidRPr="00754563">
        <w:t xml:space="preserve">in this quote </w:t>
      </w:r>
      <w:r w:rsidRPr="00754563">
        <w:t>how</w:t>
      </w:r>
      <w:ins w:id="555" w:author="Adam Bodley" w:date="2021-10-26T16:51:00Z">
        <w:r w:rsidR="00934B57" w:rsidRPr="00754563">
          <w:t xml:space="preserve"> a lack of</w:t>
        </w:r>
      </w:ins>
      <w:del w:id="556" w:author="Adam Bodley" w:date="2021-10-26T16:51:00Z">
        <w:r w:rsidRPr="00754563" w:rsidDel="00934B57">
          <w:delText xml:space="preserve"> </w:delText>
        </w:r>
        <w:r w:rsidR="00575DD3" w:rsidRPr="00754563" w:rsidDel="00934B57">
          <w:delText>in</w:delText>
        </w:r>
      </w:del>
      <w:ins w:id="557" w:author="Adam Bodley" w:date="2021-10-26T16:51:00Z">
        <w:r w:rsidR="00934B57" w:rsidRPr="00754563">
          <w:t xml:space="preserve"> </w:t>
        </w:r>
      </w:ins>
      <w:r w:rsidR="00575DD3" w:rsidRPr="00754563">
        <w:t>accessibility</w:t>
      </w:r>
      <w:ins w:id="558" w:author="Adam Bodley" w:date="2021-10-26T16:51:00Z">
        <w:r w:rsidR="00934B57" w:rsidRPr="00754563">
          <w:t xml:space="preserve"> to</w:t>
        </w:r>
      </w:ins>
      <w:r w:rsidR="00575DD3" w:rsidRPr="00754563">
        <w:t xml:space="preserve"> </w:t>
      </w:r>
      <w:r w:rsidR="000762FF" w:rsidRPr="00754563">
        <w:t>knowledge</w:t>
      </w:r>
      <w:r w:rsidR="00575DD3" w:rsidRPr="00754563">
        <w:t xml:space="preserve"> about services and rights</w:t>
      </w:r>
      <w:r w:rsidR="000762FF" w:rsidRPr="00754563">
        <w:t xml:space="preserve"> is marginalizing autistic adults from less affluent background</w:t>
      </w:r>
      <w:ins w:id="559" w:author="Adam Bodley" w:date="2021-10-26T16:51:00Z">
        <w:r w:rsidR="00934B57" w:rsidRPr="00754563">
          <w:t>s</w:t>
        </w:r>
      </w:ins>
      <w:r w:rsidRPr="00754563">
        <w:t xml:space="preserve">. </w:t>
      </w:r>
      <w:r w:rsidR="000762FF" w:rsidRPr="00754563">
        <w:t xml:space="preserve">The woman Ben </w:t>
      </w:r>
      <w:r w:rsidR="004864C9" w:rsidRPr="00754563">
        <w:t>portrayed</w:t>
      </w:r>
      <w:ins w:id="560" w:author="Adam Bodley" w:date="2021-10-26T16:51:00Z">
        <w:r w:rsidR="00934B57" w:rsidRPr="00754563">
          <w:t>,</w:t>
        </w:r>
      </w:ins>
      <w:r w:rsidR="004864C9" w:rsidRPr="00754563">
        <w:t xml:space="preserve"> who run</w:t>
      </w:r>
      <w:ins w:id="561" w:author="Adam Bodley" w:date="2021-10-26T16:51:00Z">
        <w:r w:rsidR="00934B57" w:rsidRPr="00754563">
          <w:t>s</w:t>
        </w:r>
      </w:ins>
      <w:r w:rsidR="004864C9" w:rsidRPr="00754563">
        <w:t xml:space="preserve"> from one workplace to the </w:t>
      </w:r>
      <w:del w:id="562" w:author="Adam Bodley" w:date="2021-10-26T16:51:00Z">
        <w:r w:rsidR="004864C9" w:rsidRPr="00754563" w:rsidDel="00934B57">
          <w:delText xml:space="preserve">other </w:delText>
        </w:r>
      </w:del>
      <w:ins w:id="563" w:author="Adam Bodley" w:date="2021-10-26T16:51:00Z">
        <w:r w:rsidR="00934B57" w:rsidRPr="00754563">
          <w:t xml:space="preserve">next, </w:t>
        </w:r>
      </w:ins>
      <w:r w:rsidR="004864C9" w:rsidRPr="00754563">
        <w:t xml:space="preserve">could not invest </w:t>
      </w:r>
      <w:r w:rsidR="0027607E" w:rsidRPr="00754563">
        <w:t xml:space="preserve">the time that was required </w:t>
      </w:r>
      <w:r w:rsidR="004864C9" w:rsidRPr="00754563">
        <w:t>in the search for services, given the current decentraliz</w:t>
      </w:r>
      <w:r w:rsidR="00925FA2" w:rsidRPr="00754563">
        <w:t xml:space="preserve">ation </w:t>
      </w:r>
      <w:r w:rsidR="004864C9" w:rsidRPr="00754563">
        <w:t xml:space="preserve">of knowledge. </w:t>
      </w:r>
      <w:r w:rsidRPr="00754563">
        <w:t xml:space="preserve">Although </w:t>
      </w:r>
      <w:r w:rsidR="000762FF" w:rsidRPr="00754563">
        <w:t>later in the interview Ben clarified</w:t>
      </w:r>
      <w:ins w:id="564" w:author="Adam Bodley" w:date="2021-10-26T16:52:00Z">
        <w:r w:rsidR="00934B57" w:rsidRPr="00754563">
          <w:t xml:space="preserve"> that</w:t>
        </w:r>
      </w:ins>
      <w:r w:rsidR="000762FF" w:rsidRPr="00754563">
        <w:t xml:space="preserve"> </w:t>
      </w:r>
      <w:r w:rsidRPr="00754563">
        <w:t xml:space="preserve">the autistic son of the woman described in </w:t>
      </w:r>
      <w:r w:rsidR="000762FF" w:rsidRPr="00754563">
        <w:t>the quote</w:t>
      </w:r>
      <w:r w:rsidRPr="00754563">
        <w:t xml:space="preserve"> did not </w:t>
      </w:r>
      <w:del w:id="565" w:author="Adam Bodley" w:date="2021-10-26T16:52:00Z">
        <w:r w:rsidRPr="00754563" w:rsidDel="00934B57">
          <w:delText xml:space="preserve">fit </w:delText>
        </w:r>
      </w:del>
      <w:ins w:id="566" w:author="Adam Bodley" w:date="2021-10-26T16:52:00Z">
        <w:r w:rsidR="00934B57" w:rsidRPr="00754563">
          <w:t xml:space="preserve">meet </w:t>
        </w:r>
      </w:ins>
      <w:r w:rsidRPr="00754563">
        <w:t xml:space="preserve">the criteria to </w:t>
      </w:r>
      <w:del w:id="567" w:author="Adam Bodley" w:date="2021-10-26T16:52:00Z">
        <w:r w:rsidRPr="00754563" w:rsidDel="00934B57">
          <w:delText xml:space="preserve">get </w:delText>
        </w:r>
      </w:del>
      <w:ins w:id="568" w:author="Adam Bodley" w:date="2021-10-26T16:52:00Z">
        <w:r w:rsidR="00934B57" w:rsidRPr="00754563">
          <w:t>join</w:t>
        </w:r>
      </w:ins>
      <w:del w:id="569" w:author="Adam Bodley" w:date="2021-10-26T16:52:00Z">
        <w:r w:rsidRPr="00754563" w:rsidDel="00934B57">
          <w:delText>into</w:delText>
        </w:r>
      </w:del>
      <w:r w:rsidRPr="00754563">
        <w:t xml:space="preserve"> the </w:t>
      </w:r>
      <w:r w:rsidR="000762FF" w:rsidRPr="00754563">
        <w:t>program</w:t>
      </w:r>
      <w:r w:rsidRPr="00754563">
        <w:t xml:space="preserve"> he</w:t>
      </w:r>
      <w:r w:rsidR="000762FF" w:rsidRPr="00754563">
        <w:t xml:space="preserve"> managed</w:t>
      </w:r>
      <w:r w:rsidRPr="00754563">
        <w:t>, her son</w:t>
      </w:r>
      <w:r w:rsidR="004864C9" w:rsidRPr="00754563">
        <w:t>’s barrier to this service result</w:t>
      </w:r>
      <w:ins w:id="570" w:author="Adam Bodley" w:date="2021-10-26T16:53:00Z">
        <w:r w:rsidR="00934B57" w:rsidRPr="00754563">
          <w:t>ed</w:t>
        </w:r>
      </w:ins>
      <w:r w:rsidR="004864C9" w:rsidRPr="00754563">
        <w:t xml:space="preserve"> from his position in a lower socioeconomic class coupled with the fact he is autistic</w:t>
      </w:r>
      <w:r w:rsidR="00DB4B3A" w:rsidRPr="00754563">
        <w:t xml:space="preserve"> and needed the service</w:t>
      </w:r>
      <w:r w:rsidRPr="00754563">
        <w:t>.</w:t>
      </w:r>
      <w:r w:rsidR="007040B3" w:rsidRPr="00754563">
        <w:t xml:space="preserve"> The idea that material capital, socioeconomic status</w:t>
      </w:r>
      <w:r w:rsidR="00DB4B3A" w:rsidRPr="00754563">
        <w:t>,</w:t>
      </w:r>
      <w:r w:rsidR="007040B3" w:rsidRPr="00754563">
        <w:t xml:space="preserve"> is linked to the ability to acquire knowledge, or more broadly to</w:t>
      </w:r>
      <w:ins w:id="571" w:author="Adam Bodley" w:date="2021-10-26T16:53:00Z">
        <w:r w:rsidR="00934B57" w:rsidRPr="00754563">
          <w:t xml:space="preserve"> acquire</w:t>
        </w:r>
      </w:ins>
      <w:r w:rsidR="007040B3" w:rsidRPr="00754563">
        <w:t xml:space="preserve"> social capital is not new (</w:t>
      </w:r>
      <w:r w:rsidR="00AA4B38" w:rsidRPr="00754563">
        <w:t>Lin, 2000</w:t>
      </w:r>
      <w:r w:rsidR="007040B3" w:rsidRPr="00754563">
        <w:t>), nor</w:t>
      </w:r>
      <w:ins w:id="572" w:author="Adam Bodley" w:date="2021-10-26T16:53:00Z">
        <w:r w:rsidR="00934B57" w:rsidRPr="00754563">
          <w:t xml:space="preserve"> is</w:t>
        </w:r>
      </w:ins>
      <w:r w:rsidR="007040B3" w:rsidRPr="00754563">
        <w:t xml:space="preserve"> it </w:t>
      </w:r>
      <w:ins w:id="573" w:author="Adam Bodley" w:date="2021-10-26T16:54:00Z">
        <w:r w:rsidR="00934B57" w:rsidRPr="00754563">
          <w:t xml:space="preserve">a </w:t>
        </w:r>
      </w:ins>
      <w:r w:rsidR="007040B3" w:rsidRPr="00754563">
        <w:t>stranger to health inequalities (</w:t>
      </w:r>
      <w:r w:rsidR="00C712E9" w:rsidRPr="00754563">
        <w:t>Kawachi, Takao &amp; Subramanian, 2013</w:t>
      </w:r>
      <w:r w:rsidR="007040B3" w:rsidRPr="00754563">
        <w:t>)</w:t>
      </w:r>
      <w:ins w:id="574" w:author="Adam Bodley" w:date="2021-10-26T16:54:00Z">
        <w:r w:rsidR="00934B57" w:rsidRPr="00754563">
          <w:t>. However,</w:t>
        </w:r>
      </w:ins>
      <w:del w:id="575" w:author="Adam Bodley" w:date="2021-10-26T16:54:00Z">
        <w:r w:rsidR="007040B3" w:rsidRPr="00754563" w:rsidDel="00934B57">
          <w:delText>; yet</w:delText>
        </w:r>
      </w:del>
      <w:r w:rsidR="007040B3" w:rsidRPr="00754563">
        <w:t xml:space="preserve"> in the context of this </w:t>
      </w:r>
      <w:r w:rsidR="00DB4B3A" w:rsidRPr="00754563">
        <w:t>work,</w:t>
      </w:r>
      <w:r w:rsidR="007040B3" w:rsidRPr="00754563">
        <w:t xml:space="preserve"> it is essential to stress its connection to marginalization </w:t>
      </w:r>
      <w:r w:rsidR="00274C9B" w:rsidRPr="00754563">
        <w:t>mainly because</w:t>
      </w:r>
      <w:r w:rsidR="007040B3" w:rsidRPr="00754563">
        <w:t xml:space="preserve"> </w:t>
      </w:r>
      <w:ins w:id="576" w:author="Adam Bodley" w:date="2021-10-26T16:54:00Z">
        <w:r w:rsidR="00934B57" w:rsidRPr="00754563">
          <w:t xml:space="preserve">of </w:t>
        </w:r>
      </w:ins>
      <w:r w:rsidR="00C712E9" w:rsidRPr="00754563">
        <w:t>its specific manifestation</w:t>
      </w:r>
      <w:r w:rsidR="00575DD3" w:rsidRPr="00754563">
        <w:t xml:space="preserve"> in </w:t>
      </w:r>
      <w:ins w:id="577" w:author="Adam Bodley" w:date="2021-10-26T16:54:00Z">
        <w:r w:rsidR="00934B57" w:rsidRPr="00754563">
          <w:t xml:space="preserve">terms of </w:t>
        </w:r>
      </w:ins>
      <w:r w:rsidR="00575DD3" w:rsidRPr="00754563">
        <w:t xml:space="preserve">the absence of </w:t>
      </w:r>
      <w:ins w:id="578" w:author="Adam Bodley" w:date="2021-10-26T16:54:00Z">
        <w:r w:rsidR="00934B57" w:rsidRPr="00754563">
          <w:t xml:space="preserve">a </w:t>
        </w:r>
      </w:ins>
      <w:r w:rsidR="00575DD3" w:rsidRPr="00754563">
        <w:t>centralized body of knowledge of available services</w:t>
      </w:r>
      <w:r w:rsidR="00C712E9" w:rsidRPr="00754563">
        <w:t xml:space="preserve">. </w:t>
      </w:r>
    </w:p>
    <w:p w14:paraId="48AA0D81" w14:textId="4B2EDDA1" w:rsidR="003C02BB" w:rsidRPr="00754563" w:rsidRDefault="00966E1D" w:rsidP="00966E1D">
      <w:r w:rsidRPr="00754563">
        <w:t>Although direct statistically significant difference</w:t>
      </w:r>
      <w:ins w:id="579" w:author="Adam Bodley" w:date="2021-10-26T16:55:00Z">
        <w:r w:rsidR="00934B57" w:rsidRPr="00754563">
          <w:t>s</w:t>
        </w:r>
      </w:ins>
      <w:r w:rsidRPr="00754563">
        <w:t xml:space="preserve"> </w:t>
      </w:r>
      <w:del w:id="580" w:author="Adam Bodley" w:date="2021-10-26T16:55:00Z">
        <w:r w:rsidRPr="00754563" w:rsidDel="00934B57">
          <w:delText xml:space="preserve">between </w:delText>
        </w:r>
      </w:del>
      <w:ins w:id="581" w:author="Adam Bodley" w:date="2021-10-26T16:55:00Z">
        <w:r w:rsidR="00934B57" w:rsidRPr="00754563">
          <w:t xml:space="preserve">among </w:t>
        </w:r>
      </w:ins>
      <w:r w:rsidRPr="00754563">
        <w:t xml:space="preserve">socioeconomic classes </w:t>
      </w:r>
      <w:del w:id="582" w:author="Adam Bodley" w:date="2021-10-26T16:56:00Z">
        <w:r w:rsidRPr="00754563" w:rsidDel="00934B57">
          <w:delText xml:space="preserve">was </w:delText>
        </w:r>
      </w:del>
      <w:ins w:id="583" w:author="Adam Bodley" w:date="2021-10-26T16:56:00Z">
        <w:r w:rsidR="00934B57" w:rsidRPr="00754563">
          <w:t xml:space="preserve">were </w:t>
        </w:r>
      </w:ins>
      <w:r w:rsidRPr="00754563">
        <w:t xml:space="preserve">not found </w:t>
      </w:r>
      <w:del w:id="584" w:author="Adam Bodley" w:date="2021-10-26T16:56:00Z">
        <w:r w:rsidRPr="00754563" w:rsidDel="00934B57">
          <w:delText xml:space="preserve">in </w:delText>
        </w:r>
      </w:del>
      <w:ins w:id="585" w:author="Adam Bodley" w:date="2021-10-26T16:56:00Z">
        <w:r w:rsidR="00934B57" w:rsidRPr="00754563">
          <w:t xml:space="preserve">during </w:t>
        </w:r>
      </w:ins>
      <w:r w:rsidRPr="00754563">
        <w:t xml:space="preserve">the </w:t>
      </w:r>
      <w:commentRangeStart w:id="586"/>
      <w:r w:rsidRPr="00754563">
        <w:t>qualitative</w:t>
      </w:r>
      <w:commentRangeEnd w:id="586"/>
      <w:r w:rsidR="00934B57" w:rsidRPr="00754563">
        <w:rPr>
          <w:rStyle w:val="CommentReference"/>
        </w:rPr>
        <w:commentReference w:id="586"/>
      </w:r>
      <w:r w:rsidRPr="00754563">
        <w:t xml:space="preserve"> analysis of </w:t>
      </w:r>
      <w:ins w:id="587" w:author="Adam Bodley" w:date="2021-10-26T16:56:00Z">
        <w:r w:rsidR="00934B57" w:rsidRPr="00754563">
          <w:t xml:space="preserve">the </w:t>
        </w:r>
      </w:ins>
      <w:r w:rsidRPr="00754563">
        <w:t>survey findings, this analysis indicate</w:t>
      </w:r>
      <w:ins w:id="588" w:author="Adam Bodley" w:date="2021-10-26T16:56:00Z">
        <w:r w:rsidR="00934B57" w:rsidRPr="00754563">
          <w:t>s</w:t>
        </w:r>
      </w:ins>
      <w:r w:rsidRPr="00754563">
        <w:t xml:space="preserve"> that </w:t>
      </w:r>
      <w:ins w:id="589" w:author="Adam Bodley" w:date="2021-10-26T16:56:00Z">
        <w:r w:rsidR="00934B57" w:rsidRPr="00754563">
          <w:t xml:space="preserve">the </w:t>
        </w:r>
      </w:ins>
      <w:r w:rsidRPr="00754563">
        <w:t>current marginalization of autistic adults is indeed as argued above</w:t>
      </w:r>
      <w:ins w:id="590" w:author="Adam Bodley" w:date="2021-10-26T16:56:00Z">
        <w:r w:rsidR="00934B57" w:rsidRPr="00754563">
          <w:t>,</w:t>
        </w:r>
      </w:ins>
      <w:r w:rsidRPr="00754563">
        <w:t xml:space="preserve"> directing those who can</w:t>
      </w:r>
      <w:ins w:id="591" w:author="Adam Bodley" w:date="2021-10-26T17:00:00Z">
        <w:r w:rsidR="002C60F5" w:rsidRPr="00754563">
          <w:t xml:space="preserve"> afford it</w:t>
        </w:r>
      </w:ins>
      <w:r w:rsidRPr="00754563">
        <w:t xml:space="preserve"> to private service</w:t>
      </w:r>
      <w:ins w:id="592" w:author="Adam Bodley" w:date="2021-10-26T16:56:00Z">
        <w:r w:rsidR="00934B57" w:rsidRPr="00754563">
          <w:t>s</w:t>
        </w:r>
      </w:ins>
      <w:r w:rsidRPr="00754563">
        <w:t xml:space="preserve">. The analysis shows that among those who attempted to purchase </w:t>
      </w:r>
      <w:del w:id="593" w:author="Adam Bodley" w:date="2021-10-26T16:57:00Z">
        <w:r w:rsidRPr="00754563" w:rsidDel="00934B57">
          <w:delText xml:space="preserve">a </w:delText>
        </w:r>
      </w:del>
      <w:r w:rsidRPr="00754563">
        <w:t>private health insurance and private rehabilitation insurance</w:t>
      </w:r>
      <w:ins w:id="594" w:author="Adam Bodley" w:date="2021-10-26T16:57:00Z">
        <w:r w:rsidR="00934B57" w:rsidRPr="00754563">
          <w:t>,</w:t>
        </w:r>
      </w:ins>
      <w:r w:rsidRPr="00754563">
        <w:t xml:space="preserve"> there </w:t>
      </w:r>
      <w:del w:id="595" w:author="Adam Bodley" w:date="2021-10-26T16:57:00Z">
        <w:r w:rsidRPr="00754563" w:rsidDel="00934B57">
          <w:delText xml:space="preserve">were </w:delText>
        </w:r>
      </w:del>
      <w:ins w:id="596" w:author="Adam Bodley" w:date="2021-10-26T16:57:00Z">
        <w:r w:rsidR="00934B57" w:rsidRPr="00754563">
          <w:t>was on average a greater</w:t>
        </w:r>
      </w:ins>
      <w:del w:id="597" w:author="Adam Bodley" w:date="2021-10-26T16:57:00Z">
        <w:r w:rsidRPr="00754563" w:rsidDel="00934B57">
          <w:delText>higher</w:delText>
        </w:r>
      </w:del>
      <w:r w:rsidRPr="00754563">
        <w:t xml:space="preserve"> number of barriers to healthcare services </w:t>
      </w:r>
      <w:del w:id="598" w:author="Adam Bodley" w:date="2021-10-26T16:57:00Z">
        <w:r w:rsidRPr="00754563" w:rsidDel="00934B57">
          <w:delText xml:space="preserve">on average </w:delText>
        </w:r>
      </w:del>
      <w:r w:rsidRPr="00754563">
        <w:t>(see chapter 4</w:t>
      </w:r>
      <w:ins w:id="599" w:author="Adam Bodley" w:date="2021-10-26T16:57:00Z">
        <w:r w:rsidR="00934B57" w:rsidRPr="00754563">
          <w:t>,</w:t>
        </w:r>
      </w:ins>
      <w:r w:rsidRPr="00754563">
        <w:t xml:space="preserve"> tables 4.1 and 4.2) than among those who did not (</w:t>
      </w:r>
      <w:commentRangeStart w:id="600"/>
      <w:r w:rsidRPr="00754563">
        <w:t>Avg</w:t>
      </w:r>
      <w:commentRangeEnd w:id="600"/>
      <w:r w:rsidR="001119E2">
        <w:rPr>
          <w:rStyle w:val="CommentReference"/>
        </w:rPr>
        <w:commentReference w:id="600"/>
      </w:r>
      <w:r w:rsidRPr="00754563">
        <w:t>=9.40 (SD=5.88) vs. 6.12 (5.17); t</w:t>
      </w:r>
      <w:ins w:id="601" w:author="Adam Bodley" w:date="2021-10-26T16:58:00Z">
        <w:r w:rsidR="00934B57" w:rsidRPr="00754563">
          <w:t xml:space="preserve"> </w:t>
        </w:r>
      </w:ins>
      <w:r w:rsidRPr="00754563">
        <w:t>(110) = -2.2, p &lt; 0.05, and 10.83 (5.99) vs. 6.05</w:t>
      </w:r>
      <w:ins w:id="602" w:author="Adam Bodley" w:date="2021-10-26T16:58:00Z">
        <w:r w:rsidR="00934B57" w:rsidRPr="00754563">
          <w:t xml:space="preserve"> </w:t>
        </w:r>
      </w:ins>
      <w:r w:rsidRPr="00754563">
        <w:t>(5.07); t</w:t>
      </w:r>
      <w:ins w:id="603" w:author="Adam Bodley" w:date="2021-10-26T16:58:00Z">
        <w:r w:rsidR="00934B57" w:rsidRPr="00754563">
          <w:t xml:space="preserve"> </w:t>
        </w:r>
      </w:ins>
      <w:r w:rsidRPr="00754563">
        <w:t xml:space="preserve">(110) = -3.025, p &lt; 0.01, respectively). These findings </w:t>
      </w:r>
      <w:del w:id="604" w:author="Adam Bodley" w:date="2021-10-26T16:58:00Z">
        <w:r w:rsidRPr="00754563" w:rsidDel="00934B57">
          <w:delText xml:space="preserve">signify </w:delText>
        </w:r>
      </w:del>
      <w:ins w:id="605" w:author="Adam Bodley" w:date="2021-10-26T16:58:00Z">
        <w:r w:rsidR="00934B57" w:rsidRPr="00754563">
          <w:t xml:space="preserve">show that </w:t>
        </w:r>
      </w:ins>
      <w:r w:rsidRPr="00754563">
        <w:t xml:space="preserve">the </w:t>
      </w:r>
      <w:del w:id="606" w:author="Adam Bodley" w:date="2021-10-26T16:58:00Z">
        <w:r w:rsidRPr="00754563" w:rsidDel="00934B57">
          <w:delText xml:space="preserve">worst </w:delText>
        </w:r>
      </w:del>
      <w:ins w:id="607" w:author="Adam Bodley" w:date="2021-10-26T16:58:00Z">
        <w:r w:rsidR="00934B57" w:rsidRPr="00754563">
          <w:t xml:space="preserve">worse </w:t>
        </w:r>
      </w:ins>
      <w:r w:rsidRPr="00754563">
        <w:t xml:space="preserve">the </w:t>
      </w:r>
      <w:r w:rsidRPr="00754563">
        <w:lastRenderedPageBreak/>
        <w:t>discrimination is</w:t>
      </w:r>
      <w:ins w:id="608" w:author="Adam Bodley" w:date="2021-10-26T16:59:00Z">
        <w:r w:rsidR="00934B57" w:rsidRPr="00754563">
          <w:t>,</w:t>
        </w:r>
      </w:ins>
      <w:r w:rsidRPr="00754563">
        <w:t xml:space="preserve"> </w:t>
      </w:r>
      <w:del w:id="609" w:author="Adam Bodley" w:date="2021-10-26T16:59:00Z">
        <w:r w:rsidRPr="00754563" w:rsidDel="00934B57">
          <w:delText>there is a</w:delText>
        </w:r>
      </w:del>
      <w:ins w:id="610" w:author="Adam Bodley" w:date="2021-10-26T16:59:00Z">
        <w:r w:rsidR="00934B57" w:rsidRPr="00754563">
          <w:t>the</w:t>
        </w:r>
      </w:ins>
      <w:r w:rsidRPr="00754563">
        <w:t xml:space="preserve"> higher </w:t>
      </w:r>
      <w:ins w:id="611" w:author="Adam Bodley" w:date="2021-10-26T16:59:00Z">
        <w:r w:rsidR="00934B57" w:rsidRPr="00754563">
          <w:t xml:space="preserve">the </w:t>
        </w:r>
      </w:ins>
      <w:del w:id="612" w:author="Adam Bodley" w:date="2021-10-26T16:59:00Z">
        <w:r w:rsidRPr="00754563" w:rsidDel="00934B57">
          <w:delText xml:space="preserve">chance </w:delText>
        </w:r>
      </w:del>
      <w:ins w:id="613" w:author="Adam Bodley" w:date="2021-10-26T16:59:00Z">
        <w:r w:rsidR="00934B57" w:rsidRPr="00754563">
          <w:t xml:space="preserve">likelihood an </w:t>
        </w:r>
      </w:ins>
      <w:r w:rsidRPr="00754563">
        <w:t>autistic individual, or their famil</w:t>
      </w:r>
      <w:ins w:id="614" w:author="Adam Bodley" w:date="2021-10-26T16:59:00Z">
        <w:r w:rsidR="00934B57" w:rsidRPr="00754563">
          <w:t>y</w:t>
        </w:r>
      </w:ins>
      <w:del w:id="615" w:author="Adam Bodley" w:date="2021-10-26T16:59:00Z">
        <w:r w:rsidRPr="00754563" w:rsidDel="00934B57">
          <w:delText>ies</w:delText>
        </w:r>
      </w:del>
      <w:r w:rsidRPr="00754563">
        <w:t>, will turn to the private market as a solution. As private services are costly</w:t>
      </w:r>
      <w:ins w:id="616" w:author="Adam Bodley" w:date="2021-10-26T16:59:00Z">
        <w:r w:rsidR="00934B57" w:rsidRPr="00754563">
          <w:t>,</w:t>
        </w:r>
      </w:ins>
      <w:r w:rsidRPr="00754563">
        <w:t xml:space="preserve"> those who are less socioeconomically privileged are further marginalized. </w:t>
      </w:r>
      <w:r w:rsidR="00C712E9" w:rsidRPr="00754563">
        <w:t>It</w:t>
      </w:r>
      <w:r w:rsidR="0027607E" w:rsidRPr="00754563">
        <w:t xml:space="preserve"> can be </w:t>
      </w:r>
      <w:r w:rsidR="00470825" w:rsidRPr="00754563">
        <w:t>concluded</w:t>
      </w:r>
      <w:ins w:id="617" w:author="Adam Bodley" w:date="2021-10-26T16:59:00Z">
        <w:r w:rsidR="00934B57" w:rsidRPr="00754563">
          <w:t>,</w:t>
        </w:r>
      </w:ins>
      <w:r w:rsidR="0027607E" w:rsidRPr="00754563">
        <w:t xml:space="preserve"> </w:t>
      </w:r>
      <w:r w:rsidRPr="00754563">
        <w:t xml:space="preserve">mainly from the qualitative findings but also from the interpretation of </w:t>
      </w:r>
      <w:ins w:id="618" w:author="Adam Bodley" w:date="2021-10-26T16:59:00Z">
        <w:r w:rsidR="00934B57" w:rsidRPr="00754563">
          <w:t xml:space="preserve">the </w:t>
        </w:r>
      </w:ins>
      <w:r w:rsidRPr="00754563">
        <w:t>quantitative findings</w:t>
      </w:r>
      <w:ins w:id="619" w:author="Adam Bodley" w:date="2021-10-26T16:59:00Z">
        <w:r w:rsidR="00934B57" w:rsidRPr="00754563">
          <w:t>,</w:t>
        </w:r>
      </w:ins>
      <w:r w:rsidRPr="00754563">
        <w:t xml:space="preserve"> </w:t>
      </w:r>
      <w:r w:rsidR="0027607E" w:rsidRPr="00754563">
        <w:t xml:space="preserve">that </w:t>
      </w:r>
      <w:r w:rsidR="00274C9B" w:rsidRPr="00754563">
        <w:t xml:space="preserve">both the </w:t>
      </w:r>
      <w:r w:rsidR="00592730" w:rsidRPr="00754563">
        <w:t>need</w:t>
      </w:r>
      <w:r w:rsidR="00274C9B" w:rsidRPr="00754563">
        <w:t xml:space="preserve"> to fund services and the </w:t>
      </w:r>
      <w:r w:rsidR="00592730" w:rsidRPr="00754563">
        <w:t>need</w:t>
      </w:r>
      <w:r w:rsidR="00274C9B" w:rsidRPr="00754563">
        <w:t xml:space="preserve"> to dedicate time to search for services</w:t>
      </w:r>
      <w:r w:rsidR="00592730" w:rsidRPr="00754563">
        <w:t xml:space="preserve"> in the Israeli context</w:t>
      </w:r>
      <w:r w:rsidR="00274C9B" w:rsidRPr="00754563">
        <w:t xml:space="preserve"> are marginalizing autistic adults from </w:t>
      </w:r>
      <w:ins w:id="620" w:author="Adam Bodley" w:date="2021-10-26T16:59:00Z">
        <w:r w:rsidR="00934B57" w:rsidRPr="00754563">
          <w:t xml:space="preserve">a </w:t>
        </w:r>
      </w:ins>
      <w:r w:rsidR="00274C9B" w:rsidRPr="00754563">
        <w:t xml:space="preserve">lower </w:t>
      </w:r>
      <w:r w:rsidR="003C02BB" w:rsidRPr="00754563">
        <w:t xml:space="preserve">socioeconomic </w:t>
      </w:r>
      <w:del w:id="621" w:author="Adam Bodley" w:date="2021-10-26T17:00:00Z">
        <w:r w:rsidR="00274C9B" w:rsidRPr="00754563" w:rsidDel="00934B57">
          <w:delText>status</w:delText>
        </w:r>
      </w:del>
      <w:ins w:id="622" w:author="Adam Bodley" w:date="2021-10-26T17:00:00Z">
        <w:r w:rsidR="00934B57" w:rsidRPr="00754563">
          <w:t>background</w:t>
        </w:r>
      </w:ins>
      <w:r w:rsidR="00274C9B" w:rsidRPr="00754563">
        <w:t>.</w:t>
      </w:r>
      <w:r w:rsidR="003C02BB" w:rsidRPr="00754563">
        <w:t xml:space="preserve"> </w:t>
      </w:r>
    </w:p>
    <w:p w14:paraId="65F02712" w14:textId="07CEC88B" w:rsidR="007D50C3" w:rsidRPr="00754563" w:rsidRDefault="007D50C3" w:rsidP="007D50C3">
      <w:pPr>
        <w:pStyle w:val="Heading3"/>
        <w:ind w:firstLine="0"/>
      </w:pPr>
      <w:r w:rsidRPr="00754563">
        <w:t>6.1.</w:t>
      </w:r>
      <w:r w:rsidR="003C02BB" w:rsidRPr="00754563">
        <w:t>2</w:t>
      </w:r>
      <w:r w:rsidRPr="00754563">
        <w:t xml:space="preserve">. </w:t>
      </w:r>
      <w:r w:rsidR="00CF3D51" w:rsidRPr="00754563">
        <w:t xml:space="preserve">Autistic adults </w:t>
      </w:r>
      <w:del w:id="623" w:author="Adam Bodley" w:date="2021-10-27T07:56:00Z">
        <w:r w:rsidR="00CF3D51" w:rsidRPr="00754563" w:rsidDel="00B7597F">
          <w:delText xml:space="preserve">from </w:delText>
        </w:r>
      </w:del>
      <w:ins w:id="624" w:author="Adam Bodley" w:date="2021-10-27T07:56:00Z">
        <w:r w:rsidR="00B7597F" w:rsidRPr="00754563">
          <w:t xml:space="preserve">who live at </w:t>
        </w:r>
      </w:ins>
      <w:del w:id="625" w:author="Adam Bodley" w:date="2021-10-27T07:56:00Z">
        <w:r w:rsidR="00CF3D51" w:rsidRPr="00754563" w:rsidDel="00B7597F">
          <w:delText xml:space="preserve">Israel </w:delText>
        </w:r>
      </w:del>
      <w:ins w:id="626" w:author="Adam Bodley" w:date="2021-10-27T07:56:00Z">
        <w:r w:rsidR="00B7597F" w:rsidRPr="00754563">
          <w:t xml:space="preserve">the </w:t>
        </w:r>
      </w:ins>
      <w:r w:rsidR="00CF3D51" w:rsidRPr="00754563">
        <w:t>periphery</w:t>
      </w:r>
      <w:ins w:id="627" w:author="Adam Bodley" w:date="2021-10-27T07:56:00Z">
        <w:r w:rsidR="00B7597F" w:rsidRPr="00754563">
          <w:t xml:space="preserve"> of Israel</w:t>
        </w:r>
      </w:ins>
    </w:p>
    <w:p w14:paraId="0EC5A93E" w14:textId="2795572E" w:rsidR="00D40AD9" w:rsidRPr="00754563" w:rsidRDefault="00D40AD9" w:rsidP="00566D94">
      <w:pPr>
        <w:ind w:firstLine="0"/>
      </w:pPr>
      <w:r w:rsidRPr="00754563">
        <w:t>The issue of inequalities based on geographical proximity to the cultural and economic center of Israel</w:t>
      </w:r>
      <w:ins w:id="628" w:author="Adam Bodley" w:date="2021-10-27T07:57:00Z">
        <w:r w:rsidR="00B7597F" w:rsidRPr="00754563">
          <w:t>,</w:t>
        </w:r>
      </w:ins>
      <w:r w:rsidRPr="00754563">
        <w:t xml:space="preserve"> which is also located in the geographical</w:t>
      </w:r>
      <w:ins w:id="629" w:author="Adam Bodley" w:date="2021-10-27T07:57:00Z">
        <w:r w:rsidR="00B7597F" w:rsidRPr="00754563">
          <w:t>ly</w:t>
        </w:r>
      </w:ins>
      <w:r w:rsidRPr="00754563">
        <w:t xml:space="preserve"> </w:t>
      </w:r>
      <w:del w:id="630" w:author="Adam Bodley" w:date="2021-10-27T07:57:00Z">
        <w:r w:rsidRPr="00754563" w:rsidDel="00B7597F">
          <w:delText xml:space="preserve">center </w:delText>
        </w:r>
      </w:del>
      <w:commentRangeStart w:id="631"/>
      <w:ins w:id="632" w:author="Adam Bodley" w:date="2021-10-27T07:57:00Z">
        <w:r w:rsidR="00B7597F" w:rsidRPr="00754563">
          <w:t xml:space="preserve">central </w:t>
        </w:r>
      </w:ins>
      <w:r w:rsidRPr="00754563">
        <w:t xml:space="preserve">district </w:t>
      </w:r>
      <w:commentRangeEnd w:id="631"/>
      <w:r w:rsidR="000175A4" w:rsidRPr="00754563">
        <w:rPr>
          <w:rStyle w:val="CommentReference"/>
        </w:rPr>
        <w:commentReference w:id="631"/>
      </w:r>
      <w:r w:rsidRPr="00754563">
        <w:t>of Israel</w:t>
      </w:r>
      <w:ins w:id="633" w:author="Adam Bodley" w:date="2021-10-27T07:57:00Z">
        <w:r w:rsidR="00B7597F" w:rsidRPr="00754563">
          <w:t>,</w:t>
        </w:r>
      </w:ins>
      <w:r w:rsidRPr="00754563">
        <w:t xml:space="preserve"> was mentioned by many interviewees</w:t>
      </w:r>
      <w:ins w:id="634" w:author="Adam Bodley" w:date="2021-10-27T07:57:00Z">
        <w:r w:rsidR="00B7597F" w:rsidRPr="00754563">
          <w:t>,</w:t>
        </w:r>
      </w:ins>
      <w:r w:rsidR="009B672E" w:rsidRPr="00754563">
        <w:t xml:space="preserve"> including autistic adults, parents, and professionals</w:t>
      </w:r>
      <w:r w:rsidRPr="00754563">
        <w:t xml:space="preserve">. </w:t>
      </w:r>
      <w:r w:rsidR="009B672E" w:rsidRPr="00754563">
        <w:t xml:space="preserve">This social dimension </w:t>
      </w:r>
      <w:del w:id="635" w:author="Adam Bodley" w:date="2021-10-27T07:58:00Z">
        <w:r w:rsidR="009B672E" w:rsidRPr="00754563" w:rsidDel="00B7597F">
          <w:delText xml:space="preserve">affected </w:delText>
        </w:r>
      </w:del>
      <w:ins w:id="636" w:author="Adam Bodley" w:date="2021-10-27T07:58:00Z">
        <w:r w:rsidR="00B7597F" w:rsidRPr="00754563">
          <w:t xml:space="preserve">increased </w:t>
        </w:r>
      </w:ins>
      <w:r w:rsidR="009B672E" w:rsidRPr="00754563">
        <w:t xml:space="preserve">the marginalization of autistic adults in two </w:t>
      </w:r>
      <w:del w:id="637" w:author="Adam Bodley" w:date="2021-10-27T07:58:00Z">
        <w:r w:rsidR="009B672E" w:rsidRPr="00754563" w:rsidDel="00B7597F">
          <w:delText>manners</w:delText>
        </w:r>
      </w:del>
      <w:ins w:id="638" w:author="Adam Bodley" w:date="2021-10-27T07:58:00Z">
        <w:r w:rsidR="00B7597F" w:rsidRPr="00754563">
          <w:t>ways</w:t>
        </w:r>
      </w:ins>
      <w:r w:rsidR="009B672E" w:rsidRPr="00754563">
        <w:t xml:space="preserve">: </w:t>
      </w:r>
      <w:ins w:id="639" w:author="Adam Bodley" w:date="2021-10-27T07:58:00Z">
        <w:r w:rsidR="00B7597F" w:rsidRPr="00754563">
          <w:t xml:space="preserve">a </w:t>
        </w:r>
      </w:ins>
      <w:r w:rsidR="009B672E" w:rsidRPr="00754563">
        <w:t>l</w:t>
      </w:r>
      <w:r w:rsidRPr="00754563">
        <w:t xml:space="preserve">ack of professionals </w:t>
      </w:r>
      <w:r w:rsidR="009B672E" w:rsidRPr="00754563">
        <w:t xml:space="preserve">in the periphery and distance from essential services. </w:t>
      </w:r>
      <w:r w:rsidR="009B672E" w:rsidRPr="00754563">
        <w:rPr>
          <w:rFonts w:cstheme="majorBidi"/>
        </w:rPr>
        <w:t xml:space="preserve">Calanit, for example, </w:t>
      </w:r>
      <w:del w:id="640" w:author="Adam Bodley" w:date="2021-10-27T07:58:00Z">
        <w:r w:rsidR="009B672E" w:rsidRPr="00754563" w:rsidDel="00B7597F">
          <w:rPr>
            <w:rFonts w:cstheme="majorBidi"/>
          </w:rPr>
          <w:delText xml:space="preserve">a </w:delText>
        </w:r>
      </w:del>
      <w:ins w:id="641" w:author="Adam Bodley" w:date="2021-10-27T07:58:00Z">
        <w:r w:rsidR="00B7597F" w:rsidRPr="00754563">
          <w:rPr>
            <w:rFonts w:cstheme="majorBidi"/>
          </w:rPr>
          <w:t xml:space="preserve">the </w:t>
        </w:r>
      </w:ins>
      <w:r w:rsidR="009B672E" w:rsidRPr="00754563">
        <w:rPr>
          <w:rFonts w:cstheme="majorBidi"/>
        </w:rPr>
        <w:t xml:space="preserve">mother of an autistic adult, a professional </w:t>
      </w:r>
      <w:ins w:id="642" w:author="Adam Bodley" w:date="2021-10-27T07:58:00Z">
        <w:r w:rsidR="00B7597F" w:rsidRPr="00754563">
          <w:rPr>
            <w:rFonts w:cstheme="majorBidi"/>
          </w:rPr>
          <w:t xml:space="preserve">who </w:t>
        </w:r>
      </w:ins>
      <w:del w:id="643" w:author="Adam Bodley" w:date="2021-10-27T07:58:00Z">
        <w:r w:rsidR="009B672E" w:rsidRPr="00754563" w:rsidDel="00B7597F">
          <w:rPr>
            <w:rFonts w:cstheme="majorBidi"/>
          </w:rPr>
          <w:delText xml:space="preserve">working </w:delText>
        </w:r>
      </w:del>
      <w:ins w:id="644" w:author="Adam Bodley" w:date="2021-10-27T07:58:00Z">
        <w:r w:rsidR="00B7597F" w:rsidRPr="00754563">
          <w:rPr>
            <w:rFonts w:cstheme="majorBidi"/>
          </w:rPr>
          <w:t xml:space="preserve">works </w:t>
        </w:r>
      </w:ins>
      <w:r w:rsidR="009B672E" w:rsidRPr="00754563">
        <w:rPr>
          <w:rFonts w:cstheme="majorBidi"/>
        </w:rPr>
        <w:t>with autistic adults</w:t>
      </w:r>
      <w:ins w:id="645" w:author="Adam Bodley" w:date="2021-10-27T07:58:00Z">
        <w:r w:rsidR="00B7597F" w:rsidRPr="00754563">
          <w:rPr>
            <w:rFonts w:cstheme="majorBidi"/>
          </w:rPr>
          <w:t>,</w:t>
        </w:r>
      </w:ins>
      <w:r w:rsidR="009B672E" w:rsidRPr="00754563">
        <w:rPr>
          <w:rFonts w:cstheme="majorBidi"/>
        </w:rPr>
        <w:t xml:space="preserve"> and an activist in the autism field, when asked about inequalities </w:t>
      </w:r>
      <w:del w:id="646" w:author="Adam Bodley" w:date="2021-10-27T07:58:00Z">
        <w:r w:rsidR="009B672E" w:rsidRPr="00754563" w:rsidDel="00B7597F">
          <w:rPr>
            <w:rFonts w:cstheme="majorBidi"/>
          </w:rPr>
          <w:delText xml:space="preserve">between </w:delText>
        </w:r>
      </w:del>
      <w:ins w:id="647" w:author="Adam Bodley" w:date="2021-10-27T07:58:00Z">
        <w:r w:rsidR="00B7597F" w:rsidRPr="00754563">
          <w:rPr>
            <w:rFonts w:cstheme="majorBidi"/>
          </w:rPr>
          <w:t xml:space="preserve">among </w:t>
        </w:r>
      </w:ins>
      <w:r w:rsidR="009B672E" w:rsidRPr="00754563">
        <w:rPr>
          <w:rFonts w:cstheme="majorBidi"/>
        </w:rPr>
        <w:t>autistic adults</w:t>
      </w:r>
      <w:ins w:id="648" w:author="Adam Bodley" w:date="2021-10-27T07:59:00Z">
        <w:r w:rsidR="00B7597F" w:rsidRPr="00754563">
          <w:rPr>
            <w:rFonts w:cstheme="majorBidi"/>
          </w:rPr>
          <w:t>,</w:t>
        </w:r>
      </w:ins>
      <w:r w:rsidR="009B672E" w:rsidRPr="00754563">
        <w:rPr>
          <w:rFonts w:cstheme="majorBidi"/>
        </w:rPr>
        <w:t xml:space="preserve"> mentioned that: </w:t>
      </w:r>
    </w:p>
    <w:p w14:paraId="4FFA65B2" w14:textId="7B9460DB" w:rsidR="00D40AD9" w:rsidRPr="00754563" w:rsidRDefault="00D40AD9" w:rsidP="00A93FB3">
      <w:pPr>
        <w:pStyle w:val="ListParagraph"/>
        <w:spacing w:before="240"/>
        <w:ind w:right="1440" w:firstLine="0"/>
        <w:jc w:val="both"/>
        <w:rPr>
          <w:rFonts w:cstheme="majorBidi"/>
          <w:sz w:val="28"/>
          <w:szCs w:val="24"/>
        </w:rPr>
      </w:pPr>
      <w:r w:rsidRPr="00754563">
        <w:rPr>
          <w:rFonts w:cstheme="majorBidi"/>
        </w:rPr>
        <w:t>“There are differences of</w:t>
      </w:r>
      <w:r w:rsidR="009B672E" w:rsidRPr="00754563">
        <w:rPr>
          <w:rFonts w:cstheme="majorBidi"/>
        </w:rPr>
        <w:t xml:space="preserve"> </w:t>
      </w:r>
      <w:r w:rsidRPr="00754563">
        <w:rPr>
          <w:rFonts w:cstheme="majorBidi"/>
        </w:rPr>
        <w:t>[…] periphery and center, for instance there is a huge lack of speech therapists which is one of the</w:t>
      </w:r>
      <w:r w:rsidR="009B672E" w:rsidRPr="00754563">
        <w:rPr>
          <w:rFonts w:cstheme="majorBidi"/>
        </w:rPr>
        <w:t xml:space="preserve"> most</w:t>
      </w:r>
      <w:r w:rsidRPr="00754563">
        <w:rPr>
          <w:rFonts w:cstheme="majorBidi"/>
        </w:rPr>
        <w:t xml:space="preserve"> important </w:t>
      </w:r>
      <w:r w:rsidR="009B672E" w:rsidRPr="00754563">
        <w:rPr>
          <w:rFonts w:cstheme="majorBidi"/>
        </w:rPr>
        <w:t xml:space="preserve">professions [for autistics </w:t>
      </w:r>
      <w:r w:rsidRPr="00754563">
        <w:rPr>
          <w:rFonts w:cstheme="majorBidi"/>
        </w:rPr>
        <w:t>…]</w:t>
      </w:r>
      <w:r w:rsidR="009B672E" w:rsidRPr="00754563">
        <w:rPr>
          <w:rFonts w:cstheme="majorBidi"/>
        </w:rPr>
        <w:t>.</w:t>
      </w:r>
      <w:r w:rsidRPr="00754563">
        <w:rPr>
          <w:rFonts w:cstheme="majorBidi"/>
        </w:rPr>
        <w:t xml:space="preserve"> As far as you go from the center the shortage is greater, beyond </w:t>
      </w:r>
      <w:commentRangeStart w:id="649"/>
      <w:r w:rsidRPr="00754563">
        <w:rPr>
          <w:rFonts w:cstheme="majorBidi"/>
        </w:rPr>
        <w:t>the drought line</w:t>
      </w:r>
      <w:commentRangeEnd w:id="649"/>
      <w:r w:rsidR="000175A4" w:rsidRPr="00754563">
        <w:rPr>
          <w:rStyle w:val="CommentReference"/>
        </w:rPr>
        <w:commentReference w:id="649"/>
      </w:r>
      <w:r w:rsidR="009B672E" w:rsidRPr="00754563">
        <w:rPr>
          <w:rStyle w:val="FootnoteReference"/>
          <w:rFonts w:cstheme="majorBidi"/>
        </w:rPr>
        <w:footnoteReference w:id="2"/>
      </w:r>
      <w:r w:rsidRPr="00754563">
        <w:rPr>
          <w:rFonts w:cstheme="majorBidi"/>
        </w:rPr>
        <w:t xml:space="preserve"> there is also drought of speech therapists. There are none, just none. Even if you have money, none.” (Calanit, </w:t>
      </w:r>
      <w:del w:id="659" w:author="Adam Bodley" w:date="2021-10-27T07:59:00Z">
        <w:r w:rsidRPr="00754563" w:rsidDel="00B7597F">
          <w:rPr>
            <w:rFonts w:cstheme="majorBidi"/>
          </w:rPr>
          <w:delText xml:space="preserve">a </w:delText>
        </w:r>
      </w:del>
      <w:ins w:id="660" w:author="Adam Bodley" w:date="2021-10-27T07:59:00Z">
        <w:r w:rsidR="00B7597F" w:rsidRPr="00754563">
          <w:rPr>
            <w:rFonts w:cstheme="majorBidi"/>
          </w:rPr>
          <w:t xml:space="preserve">the </w:t>
        </w:r>
      </w:ins>
      <w:r w:rsidRPr="00754563">
        <w:rPr>
          <w:rFonts w:cstheme="majorBidi"/>
        </w:rPr>
        <w:t xml:space="preserve">mother of an </w:t>
      </w:r>
      <w:r w:rsidR="008D3A2C" w:rsidRPr="00754563">
        <w:rPr>
          <w:rFonts w:cstheme="majorBidi"/>
        </w:rPr>
        <w:t xml:space="preserve">autistic </w:t>
      </w:r>
      <w:r w:rsidRPr="00754563">
        <w:rPr>
          <w:rFonts w:cstheme="majorBidi"/>
        </w:rPr>
        <w:t>adult</w:t>
      </w:r>
      <w:r w:rsidR="008D3A2C" w:rsidRPr="00754563">
        <w:rPr>
          <w:rFonts w:cstheme="majorBidi"/>
        </w:rPr>
        <w:t>, a professional</w:t>
      </w:r>
      <w:ins w:id="661" w:author="Adam Bodley" w:date="2021-10-27T07:59:00Z">
        <w:r w:rsidR="00B7597F" w:rsidRPr="00754563">
          <w:rPr>
            <w:rFonts w:cstheme="majorBidi"/>
          </w:rPr>
          <w:t>,</w:t>
        </w:r>
      </w:ins>
      <w:r w:rsidRPr="00754563">
        <w:rPr>
          <w:rFonts w:cstheme="majorBidi"/>
        </w:rPr>
        <w:t xml:space="preserve"> and an activist</w:t>
      </w:r>
      <w:ins w:id="662" w:author="Adam Bodley" w:date="2021-10-27T07:59:00Z">
        <w:r w:rsidR="00B7597F" w:rsidRPr="00754563">
          <w:rPr>
            <w:rFonts w:cstheme="majorBidi"/>
          </w:rPr>
          <w:t>.</w:t>
        </w:r>
      </w:ins>
      <w:r w:rsidRPr="00754563">
        <w:rPr>
          <w:rFonts w:cstheme="majorBidi"/>
        </w:rPr>
        <w:t>)</w:t>
      </w:r>
    </w:p>
    <w:p w14:paraId="541C4404" w14:textId="409ECDAE" w:rsidR="00D40AD9" w:rsidRPr="00754563" w:rsidRDefault="00D40AD9" w:rsidP="00D40AD9">
      <w:pPr>
        <w:ind w:firstLine="360"/>
      </w:pPr>
      <w:r w:rsidRPr="00754563">
        <w:t>Calanit</w:t>
      </w:r>
      <w:del w:id="663" w:author="Adam Bodley" w:date="2021-10-27T08:01:00Z">
        <w:r w:rsidRPr="00754563" w:rsidDel="00B7597F">
          <w:delText xml:space="preserve"> who</w:delText>
        </w:r>
      </w:del>
      <w:r w:rsidRPr="00754563">
        <w:t xml:space="preserve"> reside</w:t>
      </w:r>
      <w:ins w:id="664" w:author="Adam Bodley" w:date="2021-10-27T08:00:00Z">
        <w:r w:rsidR="00B7597F" w:rsidRPr="00754563">
          <w:t>s</w:t>
        </w:r>
      </w:ins>
      <w:r w:rsidRPr="00754563">
        <w:t xml:space="preserve"> in the center of Israel but is an activist </w:t>
      </w:r>
      <w:del w:id="665" w:author="Adam Bodley" w:date="2021-10-27T08:00:00Z">
        <w:r w:rsidRPr="00754563" w:rsidDel="00B7597F">
          <w:delText xml:space="preserve">at </w:delText>
        </w:r>
      </w:del>
      <w:ins w:id="666" w:author="Adam Bodley" w:date="2021-10-27T08:00:00Z">
        <w:r w:rsidR="00B7597F" w:rsidRPr="00754563">
          <w:t xml:space="preserve">for </w:t>
        </w:r>
      </w:ins>
      <w:r w:rsidRPr="00754563">
        <w:t xml:space="preserve">an autism advocacy organization </w:t>
      </w:r>
      <w:r w:rsidR="00FB0EB4" w:rsidRPr="00754563">
        <w:t xml:space="preserve">and </w:t>
      </w:r>
      <w:ins w:id="667" w:author="Adam Bodley" w:date="2021-10-27T08:01:00Z">
        <w:r w:rsidR="00B7597F" w:rsidRPr="00754563">
          <w:t xml:space="preserve">is </w:t>
        </w:r>
      </w:ins>
      <w:r w:rsidR="00A9358D" w:rsidRPr="00754563">
        <w:t xml:space="preserve">therefore </w:t>
      </w:r>
      <w:del w:id="668" w:author="Adam Bodley" w:date="2021-10-27T08:01:00Z">
        <w:r w:rsidR="00A9358D" w:rsidRPr="00754563" w:rsidDel="00B7597F">
          <w:delText xml:space="preserve">is </w:delText>
        </w:r>
      </w:del>
      <w:r w:rsidR="00FB0EB4" w:rsidRPr="00754563">
        <w:t xml:space="preserve">familiar with </w:t>
      </w:r>
      <w:del w:id="669" w:author="Adam Bodley" w:date="2021-10-27T08:01:00Z">
        <w:r w:rsidR="00FB0EB4" w:rsidRPr="00754563" w:rsidDel="00B7597F">
          <w:delText xml:space="preserve">the </w:delText>
        </w:r>
      </w:del>
      <w:r w:rsidR="00A9358D" w:rsidRPr="00754563">
        <w:t>service</w:t>
      </w:r>
      <w:del w:id="670" w:author="Adam Bodley" w:date="2021-10-27T08:01:00Z">
        <w:r w:rsidR="00A9358D" w:rsidRPr="00754563" w:rsidDel="00B7597F">
          <w:delText>s</w:delText>
        </w:r>
      </w:del>
      <w:r w:rsidR="00A9358D" w:rsidRPr="00754563">
        <w:t xml:space="preserve"> availability across Israel</w:t>
      </w:r>
      <w:ins w:id="671" w:author="Adam Bodley" w:date="2021-10-27T08:01:00Z">
        <w:r w:rsidR="00B7597F" w:rsidRPr="00754563">
          <w:t>. She</w:t>
        </w:r>
      </w:ins>
      <w:del w:id="672" w:author="Adam Bodley" w:date="2021-10-27T08:01:00Z">
        <w:r w:rsidR="00A9358D" w:rsidRPr="00754563" w:rsidDel="00B7597F">
          <w:delText>,</w:delText>
        </w:r>
      </w:del>
      <w:r w:rsidR="00A9358D" w:rsidRPr="00754563">
        <w:t xml:space="preserve"> </w:t>
      </w:r>
      <w:r w:rsidRPr="00754563">
        <w:t>reflect</w:t>
      </w:r>
      <w:r w:rsidR="009B672E" w:rsidRPr="00754563">
        <w:t>ed on</w:t>
      </w:r>
      <w:r w:rsidRPr="00754563">
        <w:t xml:space="preserve"> the awful situation those who live </w:t>
      </w:r>
      <w:r w:rsidR="009B672E" w:rsidRPr="00754563">
        <w:t xml:space="preserve">in the periphery </w:t>
      </w:r>
      <w:r w:rsidRPr="00754563">
        <w:t xml:space="preserve">and need to find a </w:t>
      </w:r>
      <w:r w:rsidR="00C712E9" w:rsidRPr="00754563">
        <w:t xml:space="preserve">speech </w:t>
      </w:r>
      <w:r w:rsidRPr="00754563">
        <w:t xml:space="preserve">therapist are facing – </w:t>
      </w:r>
      <w:r w:rsidR="00FB0EB4" w:rsidRPr="00754563">
        <w:t xml:space="preserve">a </w:t>
      </w:r>
      <w:r w:rsidRPr="00754563">
        <w:t>complete drought</w:t>
      </w:r>
      <w:r w:rsidR="005E7EA4" w:rsidRPr="00754563">
        <w:t>,</w:t>
      </w:r>
      <w:r w:rsidRPr="00754563">
        <w:t xml:space="preserve"> as she </w:t>
      </w:r>
      <w:r w:rsidR="005E7EA4" w:rsidRPr="00754563">
        <w:t>framed</w:t>
      </w:r>
      <w:r w:rsidRPr="00754563">
        <w:t xml:space="preserve"> it. At the end of </w:t>
      </w:r>
      <w:del w:id="673" w:author="Adam Bodley" w:date="2021-10-27T08:02:00Z">
        <w:r w:rsidRPr="00754563" w:rsidDel="00B7597F">
          <w:delText xml:space="preserve">the </w:delText>
        </w:r>
      </w:del>
      <w:ins w:id="674" w:author="Adam Bodley" w:date="2021-10-27T08:02:00Z">
        <w:r w:rsidR="00B7597F" w:rsidRPr="00754563">
          <w:t xml:space="preserve">this </w:t>
        </w:r>
      </w:ins>
      <w:del w:id="675" w:author="Adam Bodley" w:date="2021-10-27T08:02:00Z">
        <w:r w:rsidRPr="00754563" w:rsidDel="00B7597F">
          <w:delText xml:space="preserve">statement </w:delText>
        </w:r>
      </w:del>
      <w:ins w:id="676" w:author="Adam Bodley" w:date="2021-10-27T08:02:00Z">
        <w:r w:rsidR="00B7597F" w:rsidRPr="00754563">
          <w:t xml:space="preserve">quote, </w:t>
        </w:r>
      </w:ins>
      <w:r w:rsidRPr="00754563">
        <w:t>Calanit add</w:t>
      </w:r>
      <w:r w:rsidR="00FB0EB4" w:rsidRPr="00754563">
        <w:t>ed</w:t>
      </w:r>
      <w:r w:rsidRPr="00754563">
        <w:t xml:space="preserve"> an important distinction </w:t>
      </w:r>
      <w:r w:rsidR="00A9358D" w:rsidRPr="00754563">
        <w:t>between two social position</w:t>
      </w:r>
      <w:r w:rsidR="003F04E6" w:rsidRPr="00754563">
        <w:t>s</w:t>
      </w:r>
      <w:r w:rsidR="00A9358D" w:rsidRPr="00754563">
        <w:t xml:space="preserve"> that often overlap in Israel</w:t>
      </w:r>
      <w:r w:rsidR="00B4669F" w:rsidRPr="00754563">
        <w:t>,</w:t>
      </w:r>
      <w:r w:rsidR="00A9358D" w:rsidRPr="00754563">
        <w:t xml:space="preserve"> </w:t>
      </w:r>
      <w:ins w:id="677" w:author="Adam Bodley" w:date="2021-10-27T08:02:00Z">
        <w:r w:rsidR="00B7597F" w:rsidRPr="00754563">
          <w:t xml:space="preserve">namely </w:t>
        </w:r>
      </w:ins>
      <w:r w:rsidR="00A9358D" w:rsidRPr="00754563">
        <w:t xml:space="preserve">residency in the periphery and low socioeconomic status. According to her, the lack </w:t>
      </w:r>
      <w:del w:id="678" w:author="Adam Bodley" w:date="2021-10-27T08:02:00Z">
        <w:r w:rsidR="00A9358D" w:rsidRPr="00754563" w:rsidDel="00B7597F">
          <w:delText xml:space="preserve">in </w:delText>
        </w:r>
      </w:del>
      <w:ins w:id="679" w:author="Adam Bodley" w:date="2021-10-27T08:02:00Z">
        <w:r w:rsidR="00B7597F" w:rsidRPr="00754563">
          <w:t xml:space="preserve">of </w:t>
        </w:r>
      </w:ins>
      <w:r w:rsidR="00A9358D" w:rsidRPr="00754563">
        <w:t>practitioner</w:t>
      </w:r>
      <w:r w:rsidR="003F04E6" w:rsidRPr="00754563">
        <w:t>s</w:t>
      </w:r>
      <w:r w:rsidR="00A9358D" w:rsidRPr="00754563">
        <w:t xml:space="preserve"> in the periphery is so severe that it </w:t>
      </w:r>
      <w:del w:id="680" w:author="Adam Bodley" w:date="2021-10-27T08:02:00Z">
        <w:r w:rsidR="00A9358D" w:rsidRPr="00754563" w:rsidDel="00FD1316">
          <w:delText xml:space="preserve">could </w:delText>
        </w:r>
      </w:del>
      <w:ins w:id="681" w:author="Adam Bodley" w:date="2021-10-27T08:02:00Z">
        <w:r w:rsidR="00FD1316" w:rsidRPr="00754563">
          <w:t>can</w:t>
        </w:r>
      </w:ins>
      <w:r w:rsidR="00A9358D" w:rsidRPr="00754563">
        <w:t>not be mediated</w:t>
      </w:r>
      <w:ins w:id="682" w:author="Adam Bodley" w:date="2021-10-27T08:03:00Z">
        <w:r w:rsidR="00FD1316" w:rsidRPr="00754563">
          <w:t xml:space="preserve"> by personal wealth</w:t>
        </w:r>
      </w:ins>
      <w:r w:rsidR="00A9358D" w:rsidRPr="00754563">
        <w:t>, as</w:t>
      </w:r>
      <w:ins w:id="683" w:author="Adam Bodley" w:date="2021-10-27T08:03:00Z">
        <w:r w:rsidR="00FD1316" w:rsidRPr="00754563">
          <w:t xml:space="preserve"> it can be</w:t>
        </w:r>
      </w:ins>
      <w:r w:rsidR="00A9358D" w:rsidRPr="00754563">
        <w:t xml:space="preserve"> </w:t>
      </w:r>
      <w:del w:id="684" w:author="Adam Bodley" w:date="2021-10-27T08:03:00Z">
        <w:r w:rsidR="00A9358D" w:rsidRPr="00754563" w:rsidDel="00FD1316">
          <w:delText xml:space="preserve">done </w:delText>
        </w:r>
      </w:del>
      <w:r w:rsidR="00A9358D" w:rsidRPr="00754563">
        <w:t xml:space="preserve">in the </w:t>
      </w:r>
      <w:del w:id="685" w:author="Adam Bodley" w:date="2021-10-27T08:03:00Z">
        <w:r w:rsidR="00A9358D" w:rsidRPr="00754563" w:rsidDel="00FD1316">
          <w:delText>center</w:delText>
        </w:r>
      </w:del>
      <w:ins w:id="686" w:author="Adam Bodley" w:date="2021-10-27T08:03:00Z">
        <w:r w:rsidR="00FD1316" w:rsidRPr="00754563">
          <w:t xml:space="preserve">central </w:t>
        </w:r>
        <w:r w:rsidR="00FD1316" w:rsidRPr="00754563">
          <w:lastRenderedPageBreak/>
          <w:t>region</w:t>
        </w:r>
      </w:ins>
      <w:del w:id="687" w:author="Adam Bodley" w:date="2021-10-27T08:03:00Z">
        <w:r w:rsidR="00A9358D" w:rsidRPr="00754563" w:rsidDel="00FD1316">
          <w:delText xml:space="preserve"> by personal wealth</w:delText>
        </w:r>
      </w:del>
      <w:r w:rsidR="00A9358D" w:rsidRPr="00754563">
        <w:t>. Autistic adult</w:t>
      </w:r>
      <w:r w:rsidR="003F04E6" w:rsidRPr="00754563">
        <w:t>s</w:t>
      </w:r>
      <w:r w:rsidR="00A9358D" w:rsidRPr="00754563">
        <w:t xml:space="preserve"> who reside far from the center of Israel are thus marginalized </w:t>
      </w:r>
      <w:r w:rsidR="003F04E6" w:rsidRPr="00754563">
        <w:t xml:space="preserve">more than their counterparts who reside in the center </w:t>
      </w:r>
      <w:del w:id="688" w:author="Adam Bodley" w:date="2021-10-27T08:05:00Z">
        <w:r w:rsidR="003F04E6" w:rsidRPr="00754563" w:rsidDel="00FD1316">
          <w:delText xml:space="preserve">in </w:delText>
        </w:r>
      </w:del>
      <w:ins w:id="689" w:author="Adam Bodley" w:date="2021-10-27T08:05:00Z">
        <w:r w:rsidR="00FD1316" w:rsidRPr="00754563">
          <w:t xml:space="preserve">of </w:t>
        </w:r>
      </w:ins>
      <w:r w:rsidR="003F04E6" w:rsidRPr="00754563">
        <w:t>Israel</w:t>
      </w:r>
      <w:ins w:id="690" w:author="Adam Bodley" w:date="2021-10-27T08:03:00Z">
        <w:r w:rsidR="00FD1316" w:rsidRPr="00754563">
          <w:t>, due to</w:t>
        </w:r>
      </w:ins>
      <w:del w:id="691" w:author="Adam Bodley" w:date="2021-10-27T08:03:00Z">
        <w:r w:rsidR="003F04E6" w:rsidRPr="00754563" w:rsidDel="00FD1316">
          <w:delText xml:space="preserve"> from</w:delText>
        </w:r>
      </w:del>
      <w:r w:rsidR="003F04E6" w:rsidRPr="00754563">
        <w:t xml:space="preserve"> the </w:t>
      </w:r>
      <w:r w:rsidR="0081791C" w:rsidRPr="00754563">
        <w:t>shortage in</w:t>
      </w:r>
      <w:r w:rsidR="003F04E6" w:rsidRPr="00754563">
        <w:t xml:space="preserve"> professionals. </w:t>
      </w:r>
    </w:p>
    <w:p w14:paraId="5B6A2BF0" w14:textId="2BE5D388" w:rsidR="00D40AD9" w:rsidRPr="00754563" w:rsidRDefault="00D40AD9" w:rsidP="00D40AD9">
      <w:pPr>
        <w:ind w:firstLine="360"/>
        <w:rPr>
          <w:rtl/>
        </w:rPr>
      </w:pPr>
      <w:r w:rsidRPr="00754563">
        <w:t xml:space="preserve">In addition to </w:t>
      </w:r>
      <w:ins w:id="692" w:author="Adam Bodley" w:date="2021-10-27T08:05:00Z">
        <w:r w:rsidR="00FD1316" w:rsidRPr="00754563">
          <w:t xml:space="preserve">the </w:t>
        </w:r>
      </w:ins>
      <w:r w:rsidRPr="00754563">
        <w:t>shortage of professionals across Israel</w:t>
      </w:r>
      <w:ins w:id="693" w:author="Adam Bodley" w:date="2021-10-27T08:05:00Z">
        <w:r w:rsidR="00FD1316" w:rsidRPr="00754563">
          <w:t>,</w:t>
        </w:r>
      </w:ins>
      <w:r w:rsidRPr="00754563">
        <w:t xml:space="preserve"> the uneven distribution of public services across Israel also affect</w:t>
      </w:r>
      <w:r w:rsidR="00B4669F" w:rsidRPr="00754563">
        <w:t>s</w:t>
      </w:r>
      <w:r w:rsidRPr="00754563">
        <w:t xml:space="preserve"> the ability of autistic adults and their families who reside in the periphery to access services</w:t>
      </w:r>
      <w:r w:rsidR="00B4669F" w:rsidRPr="00754563">
        <w:t xml:space="preserve"> and </w:t>
      </w:r>
      <w:ins w:id="694" w:author="Adam Bodley" w:date="2021-10-27T08:05:00Z">
        <w:r w:rsidR="00FD1316" w:rsidRPr="00754563">
          <w:t xml:space="preserve">thus </w:t>
        </w:r>
      </w:ins>
      <w:r w:rsidR="00B4669F" w:rsidRPr="00754563">
        <w:t>discriminates</w:t>
      </w:r>
      <w:ins w:id="695" w:author="Adam Bodley" w:date="2021-10-27T08:05:00Z">
        <w:r w:rsidR="00FD1316" w:rsidRPr="00754563">
          <w:t xml:space="preserve"> agai</w:t>
        </w:r>
      </w:ins>
      <w:ins w:id="696" w:author="Adam Bodley" w:date="2021-10-27T08:06:00Z">
        <w:r w:rsidR="00FD1316" w:rsidRPr="00754563">
          <w:t>nst</w:t>
        </w:r>
      </w:ins>
      <w:r w:rsidR="00B4669F" w:rsidRPr="00754563">
        <w:t xml:space="preserve"> them</w:t>
      </w:r>
      <w:r w:rsidRPr="00754563">
        <w:t xml:space="preserve">. For instance, the only psychiatric clinic recognized by the MoH </w:t>
      </w:r>
      <w:r w:rsidR="00B4669F" w:rsidRPr="00754563">
        <w:t>as</w:t>
      </w:r>
      <w:r w:rsidRPr="00754563">
        <w:t xml:space="preserve"> </w:t>
      </w:r>
      <w:ins w:id="697" w:author="Adam Bodley" w:date="2021-10-27T08:06:00Z">
        <w:r w:rsidR="00FD1316" w:rsidRPr="00754563">
          <w:t xml:space="preserve">a </w:t>
        </w:r>
      </w:ins>
      <w:r w:rsidRPr="00754563">
        <w:t xml:space="preserve">specialized </w:t>
      </w:r>
      <w:r w:rsidR="00B4669F" w:rsidRPr="00754563">
        <w:t xml:space="preserve">service for </w:t>
      </w:r>
      <w:r w:rsidRPr="00754563">
        <w:t xml:space="preserve">autistic adults </w:t>
      </w:r>
      <w:r w:rsidR="00B4669F" w:rsidRPr="00754563">
        <w:t xml:space="preserve">(see chapter 5.3.2) </w:t>
      </w:r>
      <w:r w:rsidRPr="00754563">
        <w:t>in Israel</w:t>
      </w:r>
      <w:r w:rsidR="00B4669F" w:rsidRPr="00754563">
        <w:t>, Keshet clinic,</w:t>
      </w:r>
      <w:r w:rsidRPr="00754563">
        <w:t xml:space="preserve"> is located in Ramat Gan, </w:t>
      </w:r>
      <w:del w:id="698" w:author="Adam Bodley" w:date="2021-10-27T08:06:00Z">
        <w:r w:rsidRPr="00754563" w:rsidDel="00FD1316">
          <w:delText xml:space="preserve">at </w:delText>
        </w:r>
      </w:del>
      <w:ins w:id="699" w:author="Adam Bodley" w:date="2021-10-27T08:06:00Z">
        <w:r w:rsidR="00FD1316" w:rsidRPr="00754563">
          <w:t xml:space="preserve">in </w:t>
        </w:r>
      </w:ins>
      <w:r w:rsidRPr="00754563">
        <w:t>the center of Israel</w:t>
      </w:r>
      <w:ins w:id="700" w:author="Adam Bodley" w:date="2021-10-27T08:23:00Z">
        <w:r w:rsidR="001363C3" w:rsidRPr="00754563">
          <w:t>, while</w:t>
        </w:r>
      </w:ins>
      <w:del w:id="701" w:author="Adam Bodley" w:date="2021-10-27T08:23:00Z">
        <w:r w:rsidRPr="00754563" w:rsidDel="001363C3">
          <w:delText>;</w:delText>
        </w:r>
      </w:del>
      <w:r w:rsidRPr="00754563">
        <w:t xml:space="preserve"> the only psychiatric ward designated and specialized in care for autistic adults is located in Jerusalem</w:t>
      </w:r>
      <w:ins w:id="702" w:author="Adam Bodley" w:date="2021-10-27T08:23:00Z">
        <w:r w:rsidR="001363C3" w:rsidRPr="00754563">
          <w:t>.</w:t>
        </w:r>
      </w:ins>
      <w:del w:id="703" w:author="Adam Bodley" w:date="2021-10-27T08:23:00Z">
        <w:r w:rsidRPr="00754563" w:rsidDel="001363C3">
          <w:delText>;</w:delText>
        </w:r>
      </w:del>
      <w:ins w:id="704" w:author="Adam Bodley" w:date="2021-10-27T08:23:00Z">
        <w:r w:rsidR="001363C3" w:rsidRPr="00754563">
          <w:t xml:space="preserve"> </w:t>
        </w:r>
      </w:ins>
      <w:del w:id="705" w:author="Adam Bodley" w:date="2021-10-27T08:23:00Z">
        <w:r w:rsidRPr="00754563" w:rsidDel="001363C3">
          <w:delText xml:space="preserve"> and o</w:delText>
        </w:r>
      </w:del>
      <w:ins w:id="706" w:author="Adam Bodley" w:date="2021-10-27T08:23:00Z">
        <w:r w:rsidR="001363C3" w:rsidRPr="00754563">
          <w:t>O</w:t>
        </w:r>
      </w:ins>
      <w:r w:rsidRPr="00754563">
        <w:t>ther services</w:t>
      </w:r>
      <w:ins w:id="707" w:author="Adam Bodley" w:date="2021-10-27T08:24:00Z">
        <w:r w:rsidR="001363C3" w:rsidRPr="00754563">
          <w:t xml:space="preserve"> </w:t>
        </w:r>
      </w:ins>
      <w:del w:id="708" w:author="Adam Bodley" w:date="2021-10-27T08:23:00Z">
        <w:r w:rsidRPr="00754563" w:rsidDel="001363C3">
          <w:delText xml:space="preserve"> including residential and employment opportunities </w:delText>
        </w:r>
      </w:del>
      <w:r w:rsidRPr="00754563">
        <w:t xml:space="preserve">for autistic adults </w:t>
      </w:r>
      <w:ins w:id="709" w:author="Adam Bodley" w:date="2021-10-27T08:30:00Z">
        <w:r w:rsidR="001363C3" w:rsidRPr="00754563">
          <w:t>who</w:t>
        </w:r>
      </w:ins>
      <w:del w:id="710" w:author="Adam Bodley" w:date="2021-10-27T08:30:00Z">
        <w:r w:rsidRPr="00754563" w:rsidDel="001363C3">
          <w:delText>that</w:delText>
        </w:r>
      </w:del>
      <w:r w:rsidRPr="00754563">
        <w:t xml:space="preserve"> reside in the periphery are scarce</w:t>
      </w:r>
      <w:ins w:id="711" w:author="Adam Bodley" w:date="2021-10-27T08:23:00Z">
        <w:r w:rsidR="001363C3" w:rsidRPr="00754563">
          <w:t>, including residential and employment opportunities</w:t>
        </w:r>
      </w:ins>
      <w:r w:rsidRPr="00754563">
        <w:t xml:space="preserve">. </w:t>
      </w:r>
      <w:r w:rsidR="00B4669F" w:rsidRPr="00754563">
        <w:rPr>
          <w:rFonts w:eastAsia="Arial" w:cs="Arial"/>
        </w:rPr>
        <w:t xml:space="preserve">Dr. Yair, a psychiatrist working with autistic adults </w:t>
      </w:r>
      <w:del w:id="712" w:author="Adam Bodley" w:date="2021-10-27T08:24:00Z">
        <w:r w:rsidR="00B4669F" w:rsidRPr="00754563" w:rsidDel="001363C3">
          <w:rPr>
            <w:rFonts w:eastAsia="Arial" w:cs="Arial"/>
          </w:rPr>
          <w:delText>at</w:delText>
        </w:r>
        <w:r w:rsidRPr="00754563" w:rsidDel="001363C3">
          <w:delText xml:space="preserve"> </w:delText>
        </w:r>
      </w:del>
      <w:ins w:id="713" w:author="Adam Bodley" w:date="2021-10-27T08:24:00Z">
        <w:r w:rsidR="001363C3" w:rsidRPr="00754563">
          <w:rPr>
            <w:rFonts w:eastAsia="Arial" w:cs="Arial"/>
          </w:rPr>
          <w:t>in</w:t>
        </w:r>
        <w:r w:rsidR="001363C3" w:rsidRPr="00754563">
          <w:t xml:space="preserve"> </w:t>
        </w:r>
      </w:ins>
      <w:r w:rsidRPr="00754563">
        <w:t>the center of Israel</w:t>
      </w:r>
      <w:ins w:id="714" w:author="Adam Bodley" w:date="2021-10-27T08:24:00Z">
        <w:r w:rsidR="001363C3" w:rsidRPr="00754563">
          <w:t>,</w:t>
        </w:r>
      </w:ins>
      <w:r w:rsidRPr="00754563">
        <w:t xml:space="preserve"> </w:t>
      </w:r>
      <w:del w:id="715" w:author="Adam Bodley" w:date="2021-10-27T08:24:00Z">
        <w:r w:rsidRPr="00754563" w:rsidDel="001363C3">
          <w:delText xml:space="preserve">have </w:delText>
        </w:r>
      </w:del>
      <w:r w:rsidRPr="00754563">
        <w:t xml:space="preserve">noted </w:t>
      </w:r>
      <w:r w:rsidR="00B4669F" w:rsidRPr="00754563">
        <w:t xml:space="preserve">from his </w:t>
      </w:r>
      <w:del w:id="716" w:author="Adam Bodley" w:date="2021-10-27T08:24:00Z">
        <w:r w:rsidR="00B4669F" w:rsidRPr="00754563" w:rsidDel="001363C3">
          <w:delText xml:space="preserve">acquittance </w:delText>
        </w:r>
      </w:del>
      <w:ins w:id="717" w:author="Adam Bodley" w:date="2021-10-27T08:24:00Z">
        <w:r w:rsidR="001363C3" w:rsidRPr="00754563">
          <w:t xml:space="preserve">experience </w:t>
        </w:r>
      </w:ins>
      <w:r w:rsidR="00B4669F" w:rsidRPr="00754563">
        <w:t>with the Keshet clinic that those who arrive there are</w:t>
      </w:r>
      <w:r w:rsidRPr="00754563">
        <w:t xml:space="preserve"> “mainly people </w:t>
      </w:r>
      <w:commentRangeStart w:id="718"/>
      <w:r w:rsidRPr="00754563">
        <w:t>leaving</w:t>
      </w:r>
      <w:commentRangeEnd w:id="718"/>
      <w:r w:rsidR="001363C3" w:rsidRPr="00754563">
        <w:rPr>
          <w:rStyle w:val="CommentReference"/>
        </w:rPr>
        <w:commentReference w:id="718"/>
      </w:r>
      <w:r w:rsidRPr="00754563">
        <w:t xml:space="preserve"> between Hadera and Gedera</w:t>
      </w:r>
      <w:r w:rsidR="00B4669F" w:rsidRPr="00754563">
        <w:t>”</w:t>
      </w:r>
      <w:r w:rsidR="00B4669F" w:rsidRPr="00754563">
        <w:rPr>
          <w:rStyle w:val="FootnoteReference"/>
        </w:rPr>
        <w:footnoteReference w:id="3"/>
      </w:r>
      <w:r w:rsidRPr="00754563">
        <w:t xml:space="preserve"> (</w:t>
      </w:r>
      <w:r w:rsidR="006243CA" w:rsidRPr="00754563">
        <w:rPr>
          <w:rFonts w:eastAsia="Arial" w:cs="Arial"/>
        </w:rPr>
        <w:t>Dr. Yair, a psychiatrist working with autistic adults</w:t>
      </w:r>
      <w:r w:rsidRPr="00754563">
        <w:t xml:space="preserve">). </w:t>
      </w:r>
      <w:r w:rsidR="00E12E00" w:rsidRPr="00754563">
        <w:t xml:space="preserve">Dr. Efron, a psychiatrist working with autistic adults </w:t>
      </w:r>
      <w:del w:id="721" w:author="Adam Bodley" w:date="2021-10-27T08:25:00Z">
        <w:r w:rsidR="00E12E00" w:rsidRPr="00754563" w:rsidDel="001363C3">
          <w:delText xml:space="preserve">at </w:delText>
        </w:r>
      </w:del>
      <w:ins w:id="722" w:author="Adam Bodley" w:date="2021-10-27T08:25:00Z">
        <w:r w:rsidR="001363C3" w:rsidRPr="00754563">
          <w:t xml:space="preserve">in </w:t>
        </w:r>
      </w:ins>
      <w:r w:rsidR="00E12E00" w:rsidRPr="00754563">
        <w:t>the Jerusalem area</w:t>
      </w:r>
      <w:ins w:id="723" w:author="Adam Bodley" w:date="2021-10-27T08:25:00Z">
        <w:r w:rsidR="001363C3" w:rsidRPr="00754563">
          <w:t>,</w:t>
        </w:r>
      </w:ins>
      <w:r w:rsidR="00E12E00" w:rsidRPr="00754563">
        <w:t xml:space="preserve"> </w:t>
      </w:r>
      <w:del w:id="724" w:author="Adam Bodley" w:date="2021-10-27T08:25:00Z">
        <w:r w:rsidR="00717339" w:rsidRPr="00754563" w:rsidDel="001363C3">
          <w:rPr>
            <w:rFonts w:cstheme="majorBidi"/>
          </w:rPr>
          <w:delText>explained</w:delText>
        </w:r>
        <w:r w:rsidRPr="00754563" w:rsidDel="001363C3">
          <w:rPr>
            <w:rFonts w:cstheme="majorBidi"/>
          </w:rPr>
          <w:delText xml:space="preserve"> </w:delText>
        </w:r>
      </w:del>
      <w:ins w:id="725" w:author="Adam Bodley" w:date="2021-10-27T08:25:00Z">
        <w:r w:rsidR="001363C3" w:rsidRPr="00754563">
          <w:rPr>
            <w:rFonts w:cstheme="majorBidi"/>
          </w:rPr>
          <w:t xml:space="preserve">described </w:t>
        </w:r>
      </w:ins>
      <w:r w:rsidR="00E12E00" w:rsidRPr="00754563">
        <w:rPr>
          <w:rFonts w:cstheme="majorBidi"/>
        </w:rPr>
        <w:t xml:space="preserve">in his interview another </w:t>
      </w:r>
      <w:del w:id="726" w:author="Adam Bodley" w:date="2021-10-27T08:25:00Z">
        <w:r w:rsidR="00E12E00" w:rsidRPr="00754563" w:rsidDel="001363C3">
          <w:rPr>
            <w:rFonts w:cstheme="majorBidi"/>
          </w:rPr>
          <w:delText>mechanism by</w:delText>
        </w:r>
      </w:del>
      <w:ins w:id="727" w:author="Adam Bodley" w:date="2021-10-27T08:25:00Z">
        <w:r w:rsidR="001363C3" w:rsidRPr="00754563">
          <w:rPr>
            <w:rFonts w:cstheme="majorBidi"/>
          </w:rPr>
          <w:t>way in</w:t>
        </w:r>
      </w:ins>
      <w:r w:rsidR="00E12E00" w:rsidRPr="00754563">
        <w:rPr>
          <w:rFonts w:cstheme="majorBidi"/>
        </w:rPr>
        <w:t xml:space="preserve"> which </w:t>
      </w:r>
      <w:r w:rsidRPr="00754563">
        <w:rPr>
          <w:rFonts w:cstheme="majorBidi"/>
        </w:rPr>
        <w:t>distance can affect therapy:</w:t>
      </w:r>
    </w:p>
    <w:p w14:paraId="132471E7" w14:textId="0BDDEDD6" w:rsidR="00D40AD9" w:rsidRPr="00754563" w:rsidRDefault="00D40AD9" w:rsidP="003B1AC7">
      <w:pPr>
        <w:pStyle w:val="ListParagraph"/>
        <w:spacing w:before="240"/>
        <w:ind w:right="1440" w:firstLine="0"/>
        <w:jc w:val="both"/>
        <w:rPr>
          <w:rFonts w:cstheme="majorBidi"/>
        </w:rPr>
      </w:pPr>
      <w:r w:rsidRPr="00754563">
        <w:rPr>
          <w:rFonts w:cstheme="majorBidi"/>
        </w:rPr>
        <w:t xml:space="preserve">“But let’s say </w:t>
      </w:r>
      <w:r w:rsidR="00717339" w:rsidRPr="00754563">
        <w:rPr>
          <w:rFonts w:cstheme="majorBidi"/>
        </w:rPr>
        <w:t xml:space="preserve">a </w:t>
      </w:r>
      <w:r w:rsidRPr="00754563">
        <w:rPr>
          <w:rFonts w:cstheme="majorBidi"/>
        </w:rPr>
        <w:t>parents</w:t>
      </w:r>
      <w:r w:rsidR="00717339" w:rsidRPr="00754563">
        <w:rPr>
          <w:rFonts w:cstheme="majorBidi"/>
        </w:rPr>
        <w:t>’</w:t>
      </w:r>
      <w:r w:rsidRPr="00754563">
        <w:rPr>
          <w:rFonts w:cstheme="majorBidi"/>
        </w:rPr>
        <w:t xml:space="preserve"> group, so if someone that is </w:t>
      </w:r>
      <w:r w:rsidR="00E12E00" w:rsidRPr="00754563">
        <w:rPr>
          <w:rFonts w:cstheme="majorBidi"/>
        </w:rPr>
        <w:t>[</w:t>
      </w:r>
      <w:r w:rsidR="00717339" w:rsidRPr="00754563">
        <w:rPr>
          <w:rFonts w:cstheme="majorBidi"/>
        </w:rPr>
        <w:t>residing in a hostel</w:t>
      </w:r>
      <w:r w:rsidR="00E12E00" w:rsidRPr="00754563">
        <w:rPr>
          <w:rFonts w:cstheme="majorBidi"/>
        </w:rPr>
        <w:t xml:space="preserve">] </w:t>
      </w:r>
      <w:r w:rsidRPr="00754563">
        <w:rPr>
          <w:rFonts w:cstheme="majorBidi"/>
        </w:rPr>
        <w:t>here [</w:t>
      </w:r>
      <w:del w:id="728" w:author="Adam Bodley" w:date="2021-10-27T08:25:00Z">
        <w:r w:rsidRPr="00754563" w:rsidDel="001363C3">
          <w:rPr>
            <w:rFonts w:cstheme="majorBidi"/>
          </w:rPr>
          <w:delText xml:space="preserve">at </w:delText>
        </w:r>
      </w:del>
      <w:ins w:id="729" w:author="Adam Bodley" w:date="2021-10-27T08:25:00Z">
        <w:r w:rsidR="001363C3" w:rsidRPr="00754563">
          <w:rPr>
            <w:rFonts w:cstheme="majorBidi"/>
          </w:rPr>
          <w:t xml:space="preserve">in </w:t>
        </w:r>
      </w:ins>
      <w:r w:rsidRPr="00754563">
        <w:rPr>
          <w:rFonts w:cstheme="majorBidi"/>
        </w:rPr>
        <w:t>th</w:t>
      </w:r>
      <w:r w:rsidR="00E12E00" w:rsidRPr="00754563">
        <w:rPr>
          <w:rFonts w:cstheme="majorBidi"/>
        </w:rPr>
        <w:t>e Jerusalem area</w:t>
      </w:r>
      <w:r w:rsidRPr="00754563">
        <w:rPr>
          <w:rFonts w:cstheme="majorBidi"/>
        </w:rPr>
        <w:t xml:space="preserve">], even if </w:t>
      </w:r>
      <w:r w:rsidR="00E12E00" w:rsidRPr="00754563">
        <w:rPr>
          <w:rFonts w:cstheme="majorBidi"/>
        </w:rPr>
        <w:t xml:space="preserve">he is </w:t>
      </w:r>
      <w:r w:rsidRPr="00754563">
        <w:rPr>
          <w:rFonts w:cstheme="majorBidi"/>
        </w:rPr>
        <w:t xml:space="preserve">from Be’er Sheva [a city in the south of Israel] </w:t>
      </w:r>
      <w:r w:rsidR="00717339" w:rsidRPr="00754563">
        <w:rPr>
          <w:rFonts w:cstheme="majorBidi"/>
        </w:rPr>
        <w:t>and he</w:t>
      </w:r>
      <w:r w:rsidRPr="00754563">
        <w:rPr>
          <w:rFonts w:cstheme="majorBidi"/>
        </w:rPr>
        <w:t xml:space="preserve"> need</w:t>
      </w:r>
      <w:r w:rsidR="00717339" w:rsidRPr="00754563">
        <w:rPr>
          <w:rFonts w:cstheme="majorBidi"/>
        </w:rPr>
        <w:t>s</w:t>
      </w:r>
      <w:r w:rsidRPr="00754563">
        <w:rPr>
          <w:rFonts w:cstheme="majorBidi"/>
        </w:rPr>
        <w:t xml:space="preserve"> to drive by car, </w:t>
      </w:r>
      <w:r w:rsidR="00717339" w:rsidRPr="00754563">
        <w:rPr>
          <w:rFonts w:cstheme="majorBidi"/>
        </w:rPr>
        <w:t xml:space="preserve">or </w:t>
      </w:r>
      <w:commentRangeStart w:id="730"/>
      <w:r w:rsidR="00717339" w:rsidRPr="00754563">
        <w:rPr>
          <w:rFonts w:cstheme="majorBidi"/>
        </w:rPr>
        <w:t>worth</w:t>
      </w:r>
      <w:commentRangeEnd w:id="730"/>
      <w:r w:rsidR="001363C3" w:rsidRPr="00754563">
        <w:rPr>
          <w:rStyle w:val="CommentReference"/>
        </w:rPr>
        <w:commentReference w:id="730"/>
      </w:r>
      <w:r w:rsidR="00717339" w:rsidRPr="00754563">
        <w:rPr>
          <w:rFonts w:cstheme="majorBidi"/>
        </w:rPr>
        <w:t xml:space="preserve"> </w:t>
      </w:r>
      <w:r w:rsidRPr="00754563">
        <w:rPr>
          <w:rFonts w:cstheme="majorBidi"/>
          <w:szCs w:val="24"/>
        </w:rPr>
        <w:t>that</w:t>
      </w:r>
      <w:r w:rsidRPr="00754563">
        <w:rPr>
          <w:rFonts w:cstheme="majorBidi"/>
        </w:rPr>
        <w:t xml:space="preserve"> </w:t>
      </w:r>
      <w:r w:rsidR="00717339" w:rsidRPr="00754563">
        <w:rPr>
          <w:rFonts w:cstheme="majorBidi"/>
        </w:rPr>
        <w:t xml:space="preserve">he </w:t>
      </w:r>
      <w:r w:rsidRPr="00754563">
        <w:rPr>
          <w:rFonts w:cstheme="majorBidi"/>
        </w:rPr>
        <w:t>need</w:t>
      </w:r>
      <w:r w:rsidR="00717339" w:rsidRPr="00754563">
        <w:rPr>
          <w:rFonts w:cstheme="majorBidi"/>
        </w:rPr>
        <w:t>s</w:t>
      </w:r>
      <w:r w:rsidRPr="00754563">
        <w:rPr>
          <w:rFonts w:cstheme="majorBidi"/>
        </w:rPr>
        <w:t xml:space="preserve"> to go by bus </w:t>
      </w:r>
      <w:r w:rsidR="00717339" w:rsidRPr="00754563">
        <w:rPr>
          <w:rFonts w:cstheme="majorBidi"/>
        </w:rPr>
        <w:t>and</w:t>
      </w:r>
      <w:r w:rsidRPr="00754563">
        <w:rPr>
          <w:rFonts w:cstheme="majorBidi"/>
        </w:rPr>
        <w:t xml:space="preserve"> arrive to the central bus station in Be’er Sheva </w:t>
      </w:r>
      <w:r w:rsidR="00717339" w:rsidRPr="00754563">
        <w:rPr>
          <w:rFonts w:cstheme="majorBidi"/>
        </w:rPr>
        <w:t xml:space="preserve">and </w:t>
      </w:r>
      <w:r w:rsidRPr="00754563">
        <w:rPr>
          <w:rFonts w:cstheme="majorBidi"/>
        </w:rPr>
        <w:t xml:space="preserve">then </w:t>
      </w:r>
      <w:r w:rsidR="00717339" w:rsidRPr="00754563">
        <w:rPr>
          <w:rFonts w:cstheme="majorBidi"/>
        </w:rPr>
        <w:t xml:space="preserve">from there </w:t>
      </w:r>
      <w:r w:rsidRPr="00754563">
        <w:rPr>
          <w:rFonts w:cstheme="majorBidi"/>
        </w:rPr>
        <w:t>to the central bus station in Jerusalem</w:t>
      </w:r>
      <w:r w:rsidR="00717339" w:rsidRPr="00754563">
        <w:rPr>
          <w:rFonts w:cstheme="majorBidi"/>
        </w:rPr>
        <w:t>,</w:t>
      </w:r>
      <w:r w:rsidRPr="00754563">
        <w:rPr>
          <w:rFonts w:cstheme="majorBidi"/>
        </w:rPr>
        <w:t xml:space="preserve"> then from Jerusalem to </w:t>
      </w:r>
      <w:r w:rsidR="00717339" w:rsidRPr="00754563">
        <w:rPr>
          <w:rFonts w:cstheme="majorBidi"/>
        </w:rPr>
        <w:t>the hostel,</w:t>
      </w:r>
      <w:r w:rsidRPr="00754563">
        <w:rPr>
          <w:rFonts w:cstheme="majorBidi"/>
        </w:rPr>
        <w:t xml:space="preserve"> if he doesn’t ha</w:t>
      </w:r>
      <w:r w:rsidR="00717339" w:rsidRPr="00754563">
        <w:rPr>
          <w:rFonts w:cstheme="majorBidi"/>
        </w:rPr>
        <w:t>ve</w:t>
      </w:r>
      <w:r w:rsidRPr="00754563">
        <w:rPr>
          <w:rFonts w:cstheme="majorBidi"/>
        </w:rPr>
        <w:t xml:space="preserve"> a car</w:t>
      </w:r>
      <w:ins w:id="731" w:author="Adam Bodley" w:date="2021-10-27T08:26:00Z">
        <w:r w:rsidR="001363C3" w:rsidRPr="00754563">
          <w:rPr>
            <w:rFonts w:cstheme="majorBidi"/>
          </w:rPr>
          <w:t xml:space="preserve"> </w:t>
        </w:r>
      </w:ins>
      <w:r w:rsidRPr="00754563">
        <w:rPr>
          <w:rFonts w:cstheme="majorBidi"/>
        </w:rPr>
        <w:t xml:space="preserve">[…] because of </w:t>
      </w:r>
      <w:r w:rsidR="00717339" w:rsidRPr="00754563">
        <w:rPr>
          <w:rFonts w:cstheme="majorBidi"/>
        </w:rPr>
        <w:t>the long way</w:t>
      </w:r>
      <w:r w:rsidRPr="00754563">
        <w:rPr>
          <w:rFonts w:cstheme="majorBidi"/>
        </w:rPr>
        <w:t xml:space="preserve"> he will not participate in </w:t>
      </w:r>
      <w:r w:rsidR="00717339" w:rsidRPr="00754563">
        <w:rPr>
          <w:rFonts w:cstheme="majorBidi"/>
        </w:rPr>
        <w:t xml:space="preserve">the </w:t>
      </w:r>
      <w:r w:rsidRPr="00754563">
        <w:rPr>
          <w:rFonts w:cstheme="majorBidi"/>
        </w:rPr>
        <w:t>parents</w:t>
      </w:r>
      <w:r w:rsidR="00717339" w:rsidRPr="00754563">
        <w:rPr>
          <w:rFonts w:cstheme="majorBidi"/>
        </w:rPr>
        <w:t>’</w:t>
      </w:r>
      <w:r w:rsidRPr="00754563">
        <w:rPr>
          <w:rFonts w:cstheme="majorBidi"/>
        </w:rPr>
        <w:t xml:space="preserve"> group, </w:t>
      </w:r>
      <w:r w:rsidR="00717339" w:rsidRPr="00754563">
        <w:rPr>
          <w:rFonts w:cstheme="majorBidi"/>
        </w:rPr>
        <w:t xml:space="preserve">there are </w:t>
      </w:r>
      <w:r w:rsidRPr="00754563">
        <w:rPr>
          <w:rFonts w:cstheme="majorBidi"/>
        </w:rPr>
        <w:t>very low chances</w:t>
      </w:r>
      <w:r w:rsidR="00717339" w:rsidRPr="00754563">
        <w:rPr>
          <w:rFonts w:cstheme="majorBidi"/>
        </w:rPr>
        <w:t xml:space="preserve"> he will</w:t>
      </w:r>
      <w:ins w:id="732" w:author="Adam Bodley" w:date="2021-10-27T08:26:00Z">
        <w:r w:rsidR="001363C3" w:rsidRPr="00754563">
          <w:rPr>
            <w:rFonts w:cstheme="majorBidi"/>
          </w:rPr>
          <w:t>.</w:t>
        </w:r>
      </w:ins>
      <w:r w:rsidRPr="00754563">
        <w:rPr>
          <w:rFonts w:cstheme="majorBidi"/>
        </w:rPr>
        <w:t>” (</w:t>
      </w:r>
      <w:r w:rsidR="00717339" w:rsidRPr="00754563">
        <w:t>Dr. Efron, a psychiatrist working with autistic adults</w:t>
      </w:r>
      <w:ins w:id="733" w:author="Adam Bodley" w:date="2021-10-27T08:26:00Z">
        <w:r w:rsidR="001363C3" w:rsidRPr="00754563">
          <w:t>.</w:t>
        </w:r>
      </w:ins>
      <w:r w:rsidRPr="00754563">
        <w:rPr>
          <w:rFonts w:cstheme="majorBidi"/>
        </w:rPr>
        <w:t>)</w:t>
      </w:r>
    </w:p>
    <w:p w14:paraId="71A56867" w14:textId="5C6678BA" w:rsidR="009C515A" w:rsidRPr="00754563" w:rsidRDefault="00717339" w:rsidP="00D40AD9">
      <w:pPr>
        <w:ind w:firstLine="360"/>
      </w:pPr>
      <w:r w:rsidRPr="00754563">
        <w:t xml:space="preserve">Dr. Efron described the long and exhausting </w:t>
      </w:r>
      <w:del w:id="734" w:author="Adam Bodley" w:date="2021-10-27T08:26:00Z">
        <w:r w:rsidRPr="00754563" w:rsidDel="001363C3">
          <w:delText xml:space="preserve">way </w:delText>
        </w:r>
      </w:del>
      <w:ins w:id="735" w:author="Adam Bodley" w:date="2021-10-27T08:26:00Z">
        <w:r w:rsidR="001363C3" w:rsidRPr="00754563">
          <w:t xml:space="preserve">journey </w:t>
        </w:r>
      </w:ins>
      <w:r w:rsidRPr="00754563">
        <w:t xml:space="preserve">a parent </w:t>
      </w:r>
      <w:del w:id="736" w:author="Adam Bodley" w:date="2021-10-27T08:27:00Z">
        <w:r w:rsidRPr="00754563" w:rsidDel="001363C3">
          <w:delText xml:space="preserve">that </w:delText>
        </w:r>
        <w:r w:rsidR="00284FA5" w:rsidRPr="00754563" w:rsidDel="001363C3">
          <w:delText>h</w:delText>
        </w:r>
        <w:r w:rsidRPr="00754563" w:rsidDel="001363C3">
          <w:delText>is</w:delText>
        </w:r>
      </w:del>
      <w:ins w:id="737" w:author="Adam Bodley" w:date="2021-10-27T08:27:00Z">
        <w:r w:rsidR="001363C3" w:rsidRPr="00754563">
          <w:t>whose</w:t>
        </w:r>
      </w:ins>
      <w:r w:rsidRPr="00754563">
        <w:t xml:space="preserve"> child is enrolled in a residential </w:t>
      </w:r>
      <w:del w:id="738" w:author="Adam Bodley" w:date="2021-10-27T08:27:00Z">
        <w:r w:rsidRPr="00754563" w:rsidDel="001363C3">
          <w:delText xml:space="preserve">place </w:delText>
        </w:r>
      </w:del>
      <w:ins w:id="739" w:author="Adam Bodley" w:date="2021-10-27T08:27:00Z">
        <w:r w:rsidR="001363C3" w:rsidRPr="00754563">
          <w:t>home in</w:t>
        </w:r>
      </w:ins>
      <w:del w:id="740" w:author="Adam Bodley" w:date="2021-10-27T08:27:00Z">
        <w:r w:rsidRPr="00754563" w:rsidDel="001363C3">
          <w:delText>around</w:delText>
        </w:r>
      </w:del>
      <w:r w:rsidRPr="00754563">
        <w:t xml:space="preserve"> Jerusalem </w:t>
      </w:r>
      <w:del w:id="741" w:author="Adam Bodley" w:date="2021-10-27T08:27:00Z">
        <w:r w:rsidRPr="00754563" w:rsidDel="001363C3">
          <w:delText>need to go through</w:delText>
        </w:r>
      </w:del>
      <w:ins w:id="742" w:author="Adam Bodley" w:date="2021-10-27T08:27:00Z">
        <w:r w:rsidR="001363C3" w:rsidRPr="00754563">
          <w:t>must take</w:t>
        </w:r>
      </w:ins>
      <w:r w:rsidRPr="00754563">
        <w:t xml:space="preserve"> to </w:t>
      </w:r>
      <w:del w:id="743" w:author="Adam Bodley" w:date="2021-10-27T08:27:00Z">
        <w:r w:rsidRPr="00754563" w:rsidDel="001363C3">
          <w:delText xml:space="preserve">get </w:delText>
        </w:r>
      </w:del>
      <w:ins w:id="744" w:author="Adam Bodley" w:date="2021-10-27T08:27:00Z">
        <w:r w:rsidR="001363C3" w:rsidRPr="00754563">
          <w:t xml:space="preserve">access </w:t>
        </w:r>
      </w:ins>
      <w:r w:rsidRPr="00754563">
        <w:t>services. D</w:t>
      </w:r>
      <w:r w:rsidR="00D40AD9" w:rsidRPr="00754563">
        <w:t xml:space="preserve">istance </w:t>
      </w:r>
      <w:r w:rsidRPr="00754563">
        <w:t xml:space="preserve">from services, Dr. Efron explained, </w:t>
      </w:r>
      <w:del w:id="745" w:author="Adam Bodley" w:date="2021-10-27T08:27:00Z">
        <w:r w:rsidR="00D40AD9" w:rsidRPr="00754563" w:rsidDel="001363C3">
          <w:delText xml:space="preserve">is </w:delText>
        </w:r>
      </w:del>
      <w:ins w:id="746" w:author="Adam Bodley" w:date="2021-10-27T08:27:00Z">
        <w:r w:rsidR="001363C3" w:rsidRPr="00754563">
          <w:t xml:space="preserve">does </w:t>
        </w:r>
      </w:ins>
      <w:r w:rsidRPr="00754563">
        <w:t>not just affect</w:t>
      </w:r>
      <w:del w:id="747" w:author="Adam Bodley" w:date="2021-10-27T08:27:00Z">
        <w:r w:rsidRPr="00754563" w:rsidDel="001363C3">
          <w:delText>ing</w:delText>
        </w:r>
      </w:del>
      <w:r w:rsidRPr="00754563">
        <w:t xml:space="preserve"> the availability of services but </w:t>
      </w:r>
      <w:del w:id="748" w:author="Adam Bodley" w:date="2021-10-27T08:27:00Z">
        <w:r w:rsidRPr="00754563" w:rsidDel="001363C3">
          <w:delText xml:space="preserve">is also </w:delText>
        </w:r>
        <w:r w:rsidR="00D40AD9" w:rsidRPr="00754563" w:rsidDel="001363C3">
          <w:delText xml:space="preserve">a factor </w:delText>
        </w:r>
        <w:r w:rsidRPr="00754563" w:rsidDel="001363C3">
          <w:delText xml:space="preserve">that </w:delText>
        </w:r>
      </w:del>
      <w:r w:rsidRPr="00754563">
        <w:t>affects compliance</w:t>
      </w:r>
      <w:r w:rsidR="00284FA5" w:rsidRPr="00754563">
        <w:t xml:space="preserve"> </w:t>
      </w:r>
      <w:del w:id="749" w:author="Adam Bodley" w:date="2021-10-27T08:27:00Z">
        <w:r w:rsidR="00284FA5" w:rsidRPr="00754563" w:rsidDel="001363C3">
          <w:delText xml:space="preserve">to </w:delText>
        </w:r>
      </w:del>
      <w:ins w:id="750" w:author="Adam Bodley" w:date="2021-10-27T08:27:00Z">
        <w:r w:rsidR="001363C3" w:rsidRPr="00754563">
          <w:t xml:space="preserve">with </w:t>
        </w:r>
      </w:ins>
      <w:r w:rsidR="00284FA5" w:rsidRPr="00754563">
        <w:t>services</w:t>
      </w:r>
      <w:r w:rsidR="00D40AD9" w:rsidRPr="00754563">
        <w:t xml:space="preserve">. </w:t>
      </w:r>
      <w:r w:rsidR="00CA6DDC" w:rsidRPr="00754563">
        <w:t>Dr. Efron</w:t>
      </w:r>
      <w:ins w:id="751" w:author="Adam Bodley" w:date="2021-10-27T08:28:00Z">
        <w:r w:rsidR="001363C3" w:rsidRPr="00754563">
          <w:t>’s</w:t>
        </w:r>
      </w:ins>
      <w:del w:id="752" w:author="Adam Bodley" w:date="2021-10-27T08:28:00Z">
        <w:r w:rsidR="00CA6DDC" w:rsidRPr="00754563" w:rsidDel="001363C3">
          <w:delText>,</w:delText>
        </w:r>
      </w:del>
      <w:r w:rsidR="00CA6DDC" w:rsidRPr="00754563">
        <w:t xml:space="preserve"> description also </w:t>
      </w:r>
      <w:del w:id="753" w:author="Adam Bodley" w:date="2021-10-27T08:28:00Z">
        <w:r w:rsidR="00CA6DDC" w:rsidRPr="00754563" w:rsidDel="001363C3">
          <w:delText xml:space="preserve">portrays </w:delText>
        </w:r>
      </w:del>
      <w:ins w:id="754" w:author="Adam Bodley" w:date="2021-10-27T08:28:00Z">
        <w:r w:rsidR="001363C3" w:rsidRPr="00754563">
          <w:t xml:space="preserve">illustrates </w:t>
        </w:r>
      </w:ins>
      <w:r w:rsidR="00CA6DDC" w:rsidRPr="00754563">
        <w:t>how being from</w:t>
      </w:r>
      <w:ins w:id="755" w:author="Adam Bodley" w:date="2021-10-27T08:28:00Z">
        <w:r w:rsidR="001363C3" w:rsidRPr="00754563">
          <w:t xml:space="preserve"> a</w:t>
        </w:r>
      </w:ins>
      <w:r w:rsidR="00CA6DDC" w:rsidRPr="00754563">
        <w:t xml:space="preserve"> higher socioeconomic status, </w:t>
      </w:r>
      <w:del w:id="756" w:author="Adam Bodley" w:date="2021-10-27T08:28:00Z">
        <w:r w:rsidR="00CA6DDC" w:rsidRPr="00754563" w:rsidDel="001363C3">
          <w:delText xml:space="preserve">that is </w:delText>
        </w:r>
      </w:del>
      <w:r w:rsidR="00CA6DDC" w:rsidRPr="00754563">
        <w:t xml:space="preserve">manifested by having a car in </w:t>
      </w:r>
      <w:del w:id="757" w:author="Adam Bodley" w:date="2021-10-27T08:28:00Z">
        <w:r w:rsidR="00CA6DDC" w:rsidRPr="00754563" w:rsidDel="001363C3">
          <w:delText xml:space="preserve">his </w:delText>
        </w:r>
      </w:del>
      <w:ins w:id="758" w:author="Adam Bodley" w:date="2021-10-27T08:28:00Z">
        <w:r w:rsidR="001363C3" w:rsidRPr="00754563">
          <w:t xml:space="preserve">the </w:t>
        </w:r>
      </w:ins>
      <w:r w:rsidR="00CA6DDC" w:rsidRPr="00754563">
        <w:t>example</w:t>
      </w:r>
      <w:ins w:id="759" w:author="Adam Bodley" w:date="2021-10-27T08:28:00Z">
        <w:r w:rsidR="001363C3" w:rsidRPr="00754563">
          <w:t xml:space="preserve"> he gives,</w:t>
        </w:r>
      </w:ins>
      <w:r w:rsidR="00CA6DDC" w:rsidRPr="00754563">
        <w:t xml:space="preserve"> would mitigate </w:t>
      </w:r>
      <w:del w:id="760" w:author="Adam Bodley" w:date="2021-10-27T08:29:00Z">
        <w:r w:rsidR="00CA6DDC" w:rsidRPr="00754563" w:rsidDel="001363C3">
          <w:delText xml:space="preserve">this </w:delText>
        </w:r>
      </w:del>
      <w:ins w:id="761" w:author="Adam Bodley" w:date="2021-10-27T08:29:00Z">
        <w:r w:rsidR="001363C3" w:rsidRPr="00754563">
          <w:t xml:space="preserve">the </w:t>
        </w:r>
      </w:ins>
      <w:r w:rsidR="00CA6DDC" w:rsidRPr="00754563">
        <w:t xml:space="preserve">barrier </w:t>
      </w:r>
      <w:del w:id="762" w:author="Adam Bodley" w:date="2021-10-27T08:29:00Z">
        <w:r w:rsidR="00CA6DDC" w:rsidRPr="00754563" w:rsidDel="001363C3">
          <w:delText xml:space="preserve">inflicted </w:delText>
        </w:r>
      </w:del>
      <w:ins w:id="763" w:author="Adam Bodley" w:date="2021-10-27T08:29:00Z">
        <w:r w:rsidR="001363C3" w:rsidRPr="00754563">
          <w:t xml:space="preserve">caused </w:t>
        </w:r>
      </w:ins>
      <w:r w:rsidR="00CA6DDC" w:rsidRPr="00754563">
        <w:t xml:space="preserve">by living </w:t>
      </w:r>
      <w:r w:rsidR="00CA6DDC" w:rsidRPr="00754563">
        <w:lastRenderedPageBreak/>
        <w:t>in Israel</w:t>
      </w:r>
      <w:ins w:id="764" w:author="Adam Bodley" w:date="2021-10-27T08:29:00Z">
        <w:r w:rsidR="001363C3" w:rsidRPr="00754563">
          <w:t>’s</w:t>
        </w:r>
      </w:ins>
      <w:r w:rsidR="00CA6DDC" w:rsidRPr="00754563">
        <w:t xml:space="preserve"> periphery</w:t>
      </w:r>
      <w:ins w:id="765" w:author="Adam Bodley" w:date="2021-10-27T08:29:00Z">
        <w:r w:rsidR="001363C3" w:rsidRPr="00754563">
          <w:t xml:space="preserve">. </w:t>
        </w:r>
      </w:ins>
      <w:del w:id="766" w:author="Adam Bodley" w:date="2021-10-27T08:29:00Z">
        <w:r w:rsidR="00CA231B" w:rsidRPr="00754563" w:rsidDel="001363C3">
          <w:delText xml:space="preserve">; thus, </w:delText>
        </w:r>
      </w:del>
      <w:ins w:id="767" w:author="Adam Bodley" w:date="2021-10-27T08:29:00Z">
        <w:r w:rsidR="001363C3" w:rsidRPr="00754563">
          <w:t>A</w:t>
        </w:r>
      </w:ins>
      <w:del w:id="768" w:author="Adam Bodley" w:date="2021-10-27T08:29:00Z">
        <w:r w:rsidR="00CA6DDC" w:rsidRPr="00754563" w:rsidDel="001363C3">
          <w:delText>a</w:delText>
        </w:r>
      </w:del>
      <w:r w:rsidR="00CA6DDC" w:rsidRPr="00754563">
        <w:t xml:space="preserve">n autistic adult from </w:t>
      </w:r>
      <w:ins w:id="769" w:author="Adam Bodley" w:date="2021-10-27T08:29:00Z">
        <w:r w:rsidR="001363C3" w:rsidRPr="00754563">
          <w:t xml:space="preserve">a </w:t>
        </w:r>
      </w:ins>
      <w:r w:rsidR="00CA6DDC" w:rsidRPr="00754563">
        <w:t>low</w:t>
      </w:r>
      <w:ins w:id="770" w:author="Adam Bodley" w:date="2021-10-27T08:29:00Z">
        <w:r w:rsidR="001363C3" w:rsidRPr="00754563">
          <w:t>er</w:t>
        </w:r>
      </w:ins>
      <w:r w:rsidR="00CA6DDC" w:rsidRPr="00754563">
        <w:t xml:space="preserve"> socioeconomic </w:t>
      </w:r>
      <w:del w:id="771" w:author="Adam Bodley" w:date="2021-10-27T08:29:00Z">
        <w:r w:rsidR="00CA6DDC" w:rsidRPr="00754563" w:rsidDel="001363C3">
          <w:delText xml:space="preserve">status </w:delText>
        </w:r>
      </w:del>
      <w:ins w:id="772" w:author="Adam Bodley" w:date="2021-10-27T08:29:00Z">
        <w:r w:rsidR="001363C3" w:rsidRPr="00754563">
          <w:t>background who</w:t>
        </w:r>
      </w:ins>
      <w:del w:id="773" w:author="Adam Bodley" w:date="2021-10-27T08:29:00Z">
        <w:r w:rsidR="00CA6DDC" w:rsidRPr="00754563" w:rsidDel="001363C3">
          <w:delText>that</w:delText>
        </w:r>
      </w:del>
      <w:r w:rsidR="00CA6DDC" w:rsidRPr="00754563">
        <w:t xml:space="preserve"> resides in the periphery </w:t>
      </w:r>
      <w:ins w:id="774" w:author="Adam Bodley" w:date="2021-10-27T08:29:00Z">
        <w:r w:rsidR="001363C3" w:rsidRPr="00754563">
          <w:t xml:space="preserve">would therefore </w:t>
        </w:r>
      </w:ins>
      <w:r w:rsidR="00CA6DDC" w:rsidRPr="00754563">
        <w:t>suffer</w:t>
      </w:r>
      <w:del w:id="775" w:author="Adam Bodley" w:date="2021-10-27T08:29:00Z">
        <w:r w:rsidR="00CA6DDC" w:rsidRPr="00754563" w:rsidDel="001363C3">
          <w:delText>s</w:delText>
        </w:r>
      </w:del>
      <w:r w:rsidR="00CA6DDC" w:rsidRPr="00754563">
        <w:t xml:space="preserve"> from combined marginalization. </w:t>
      </w:r>
    </w:p>
    <w:p w14:paraId="71A32243" w14:textId="547BD325" w:rsidR="009C515A" w:rsidRPr="00754563" w:rsidRDefault="009C515A" w:rsidP="000175A4">
      <w:del w:id="776" w:author="Adam Bodley" w:date="2021-10-27T08:31:00Z">
        <w:r w:rsidRPr="00754563" w:rsidDel="001363C3">
          <w:delText xml:space="preserve">At </w:delText>
        </w:r>
      </w:del>
      <w:ins w:id="777" w:author="Adam Bodley" w:date="2021-10-27T08:31:00Z">
        <w:r w:rsidR="001363C3" w:rsidRPr="00754563">
          <w:t xml:space="preserve">For </w:t>
        </w:r>
      </w:ins>
      <w:r w:rsidRPr="00754563">
        <w:t>the quantitative analysis of</w:t>
      </w:r>
      <w:ins w:id="778" w:author="Adam Bodley" w:date="2021-10-27T08:31:00Z">
        <w:r w:rsidR="001363C3" w:rsidRPr="00754563">
          <w:t xml:space="preserve"> the</w:t>
        </w:r>
      </w:ins>
      <w:r w:rsidRPr="00754563">
        <w:t xml:space="preserve"> survey</w:t>
      </w:r>
      <w:ins w:id="779" w:author="Adam Bodley" w:date="2021-10-27T08:31:00Z">
        <w:r w:rsidR="001363C3" w:rsidRPr="00754563">
          <w:t>’s</w:t>
        </w:r>
      </w:ins>
      <w:r w:rsidRPr="00754563">
        <w:t xml:space="preserve"> finding</w:t>
      </w:r>
      <w:ins w:id="780" w:author="Adam Bodley" w:date="2021-10-27T08:31:00Z">
        <w:r w:rsidR="001363C3" w:rsidRPr="00754563">
          <w:t>s</w:t>
        </w:r>
      </w:ins>
      <w:r w:rsidRPr="00754563">
        <w:t xml:space="preserve">, a one-way </w:t>
      </w:r>
      <w:commentRangeStart w:id="781"/>
      <w:r w:rsidRPr="00754563">
        <w:t>ANOVA</w:t>
      </w:r>
      <w:commentRangeEnd w:id="781"/>
      <w:r w:rsidR="001363C3" w:rsidRPr="00754563">
        <w:rPr>
          <w:rStyle w:val="CommentReference"/>
        </w:rPr>
        <w:commentReference w:id="781"/>
      </w:r>
      <w:r w:rsidRPr="00754563">
        <w:t xml:space="preserve"> was performed to identify differences </w:t>
      </w:r>
      <w:del w:id="782" w:author="Adam Bodley" w:date="2021-10-27T08:38:00Z">
        <w:r w:rsidRPr="00754563" w:rsidDel="000175A4">
          <w:delText xml:space="preserve">between </w:delText>
        </w:r>
      </w:del>
      <w:ins w:id="783" w:author="Adam Bodley" w:date="2021-10-27T08:38:00Z">
        <w:r w:rsidR="000175A4" w:rsidRPr="00754563">
          <w:t xml:space="preserve">among </w:t>
        </w:r>
      </w:ins>
      <w:r w:rsidRPr="00754563">
        <w:t>residential areas. Residential areas were defined according to the MoH</w:t>
      </w:r>
      <w:ins w:id="784" w:author="Adam Bodley" w:date="2021-10-27T08:38:00Z">
        <w:r w:rsidR="000175A4" w:rsidRPr="00754563">
          <w:t>’s</w:t>
        </w:r>
      </w:ins>
      <w:r w:rsidRPr="00754563">
        <w:t xml:space="preserve"> seven districts (Ministry of Health, 2019)</w:t>
      </w:r>
      <w:ins w:id="785" w:author="Adam Bodley" w:date="2021-10-27T08:46:00Z">
        <w:r w:rsidR="00A63775" w:rsidRPr="00754563">
          <w:t>,</w:t>
        </w:r>
      </w:ins>
      <w:r w:rsidRPr="00754563">
        <w:t xml:space="preserve"> to allow more accurate observation</w:t>
      </w:r>
      <w:ins w:id="786" w:author="Adam Bodley" w:date="2021-10-27T08:41:00Z">
        <w:r w:rsidR="000175A4" w:rsidRPr="00754563">
          <w:t>s</w:t>
        </w:r>
      </w:ins>
      <w:r w:rsidRPr="00754563">
        <w:t xml:space="preserve"> </w:t>
      </w:r>
      <w:del w:id="787" w:author="Adam Bodley" w:date="2021-10-27T08:41:00Z">
        <w:r w:rsidRPr="00754563" w:rsidDel="000175A4">
          <w:delText xml:space="preserve">on </w:delText>
        </w:r>
      </w:del>
      <w:ins w:id="788" w:author="Adam Bodley" w:date="2021-10-27T08:41:00Z">
        <w:r w:rsidR="000175A4" w:rsidRPr="00754563">
          <w:t xml:space="preserve">of </w:t>
        </w:r>
      </w:ins>
      <w:r w:rsidRPr="00754563">
        <w:t xml:space="preserve">the discrimination </w:t>
      </w:r>
      <w:del w:id="789" w:author="Adam Bodley" w:date="2021-10-27T08:41:00Z">
        <w:r w:rsidRPr="00754563" w:rsidDel="000175A4">
          <w:delText xml:space="preserve">of </w:delText>
        </w:r>
      </w:del>
      <w:ins w:id="790" w:author="Adam Bodley" w:date="2021-10-27T08:41:00Z">
        <w:r w:rsidR="000175A4" w:rsidRPr="00754563">
          <w:t xml:space="preserve">against </w:t>
        </w:r>
      </w:ins>
      <w:r w:rsidRPr="00754563">
        <w:t xml:space="preserve">autistic adults </w:t>
      </w:r>
      <w:ins w:id="791" w:author="Adam Bodley" w:date="2021-10-27T08:41:00Z">
        <w:r w:rsidR="000175A4" w:rsidRPr="00754563">
          <w:t>who reside at</w:t>
        </w:r>
      </w:ins>
      <w:del w:id="792" w:author="Adam Bodley" w:date="2021-10-27T08:41:00Z">
        <w:r w:rsidRPr="00754563" w:rsidDel="000175A4">
          <w:delText>from</w:delText>
        </w:r>
      </w:del>
      <w:r w:rsidRPr="00754563">
        <w:t xml:space="preserve"> the periphery</w:t>
      </w:r>
      <w:ins w:id="793" w:author="Adam Bodley" w:date="2021-10-27T08:41:00Z">
        <w:r w:rsidR="000175A4" w:rsidRPr="00754563">
          <w:t xml:space="preserve"> than those</w:t>
        </w:r>
      </w:ins>
      <w:del w:id="794" w:author="Adam Bodley" w:date="2021-10-27T08:41:00Z">
        <w:r w:rsidRPr="00754563" w:rsidDel="000175A4">
          <w:delText>, which was</w:delText>
        </w:r>
      </w:del>
      <w:r w:rsidRPr="00754563">
        <w:t xml:space="preserve"> presented above. The city or village of residency the responders </w:t>
      </w:r>
      <w:del w:id="795" w:author="Adam Bodley" w:date="2021-10-27T08:47:00Z">
        <w:r w:rsidRPr="00754563" w:rsidDel="00A63775">
          <w:delText xml:space="preserve">had filled in the survey </w:delText>
        </w:r>
      </w:del>
      <w:ins w:id="796" w:author="Adam Bodley" w:date="2021-10-27T08:47:00Z">
        <w:r w:rsidR="00A63775" w:rsidRPr="00754563">
          <w:t xml:space="preserve">provided </w:t>
        </w:r>
      </w:ins>
      <w:r w:rsidRPr="00754563">
        <w:t xml:space="preserve">was converted into </w:t>
      </w:r>
      <w:ins w:id="797" w:author="Adam Bodley" w:date="2021-10-27T08:47:00Z">
        <w:r w:rsidR="00A63775" w:rsidRPr="00754563">
          <w:t xml:space="preserve">the relevant </w:t>
        </w:r>
      </w:ins>
      <w:r w:rsidRPr="00754563">
        <w:t>district</w:t>
      </w:r>
      <w:del w:id="798" w:author="Adam Bodley" w:date="2021-10-27T08:47:00Z">
        <w:r w:rsidRPr="00754563" w:rsidDel="00A63775">
          <w:delText>s</w:delText>
        </w:r>
      </w:del>
      <w:r w:rsidRPr="00754563">
        <w:t xml:space="preserve">. </w:t>
      </w:r>
      <w:del w:id="799" w:author="Adam Bodley" w:date="2021-10-27T08:50:00Z">
        <w:r w:rsidRPr="00754563" w:rsidDel="00A63775">
          <w:delText xml:space="preserve">Although </w:delText>
        </w:r>
      </w:del>
      <w:ins w:id="800" w:author="Adam Bodley" w:date="2021-10-27T08:50:00Z">
        <w:r w:rsidR="00A63775" w:rsidRPr="00754563">
          <w:t>N</w:t>
        </w:r>
      </w:ins>
      <w:ins w:id="801" w:author="Adam Bodley" w:date="2021-10-27T08:47:00Z">
        <w:r w:rsidR="00A63775" w:rsidRPr="00754563">
          <w:t xml:space="preserve">o </w:t>
        </w:r>
      </w:ins>
      <w:r w:rsidRPr="00754563">
        <w:t xml:space="preserve">statistically significant differences between the average number of barriers to healthcare or in the number of unmet additional needs were </w:t>
      </w:r>
      <w:del w:id="802" w:author="Adam Bodley" w:date="2021-10-27T08:47:00Z">
        <w:r w:rsidRPr="00754563" w:rsidDel="00A63775">
          <w:delText xml:space="preserve">not </w:delText>
        </w:r>
      </w:del>
      <w:r w:rsidRPr="00754563">
        <w:t>observed (according to Levene</w:t>
      </w:r>
      <w:ins w:id="803" w:author="Adam Bodley" w:date="2021-10-27T08:48:00Z">
        <w:r w:rsidR="00A63775" w:rsidRPr="00754563">
          <w:t>’s</w:t>
        </w:r>
      </w:ins>
      <w:r w:rsidRPr="00754563">
        <w:t xml:space="preserve"> test of homogeneity of variance</w:t>
      </w:r>
      <w:ins w:id="804" w:author="Adam Bodley" w:date="2021-10-27T09:01:00Z">
        <w:r w:rsidR="008871ED" w:rsidRPr="00754563">
          <w:t>,</w:t>
        </w:r>
      </w:ins>
      <w:del w:id="805" w:author="Adam Bodley" w:date="2021-10-27T08:49:00Z">
        <w:r w:rsidRPr="00754563" w:rsidDel="00A63775">
          <w:delText>s</w:delText>
        </w:r>
      </w:del>
      <w:r w:rsidRPr="00754563">
        <w:t xml:space="preserve"> the distribution of the variables was homogeneous, p&lt;0.01</w:t>
      </w:r>
      <w:ins w:id="806" w:author="Adam Bodley" w:date="2021-10-27T08:49:00Z">
        <w:r w:rsidR="00A63775" w:rsidRPr="00754563">
          <w:t>,</w:t>
        </w:r>
      </w:ins>
      <w:r w:rsidRPr="00754563">
        <w:t xml:space="preserve"> in both instances)</w:t>
      </w:r>
      <w:ins w:id="807" w:author="Adam Bodley" w:date="2021-10-27T08:50:00Z">
        <w:r w:rsidR="00A63775" w:rsidRPr="00754563">
          <w:t>.  However</w:t>
        </w:r>
      </w:ins>
      <w:r w:rsidRPr="00754563">
        <w:t>, there was a statistically significant difference in the responders</w:t>
      </w:r>
      <w:ins w:id="808" w:author="Adam Bodley" w:date="2021-10-27T08:50:00Z">
        <w:r w:rsidR="00A63775" w:rsidRPr="00754563">
          <w:t>’</w:t>
        </w:r>
      </w:ins>
      <w:r w:rsidRPr="00754563">
        <w:t xml:space="preserve"> assessment of </w:t>
      </w:r>
      <w:del w:id="809" w:author="Adam Bodley" w:date="2021-10-27T08:51:00Z">
        <w:r w:rsidRPr="00754563" w:rsidDel="00A63775">
          <w:delText xml:space="preserve">the </w:delText>
        </w:r>
      </w:del>
      <w:ins w:id="810" w:author="Adam Bodley" w:date="2021-10-27T08:51:00Z">
        <w:r w:rsidR="00A63775" w:rsidRPr="00754563">
          <w:t xml:space="preserve">a </w:t>
        </w:r>
      </w:ins>
      <w:r w:rsidRPr="00754563">
        <w:t>family physician</w:t>
      </w:r>
      <w:ins w:id="811" w:author="Adam Bodley" w:date="2021-10-27T08:51:00Z">
        <w:r w:rsidR="00A63775" w:rsidRPr="00754563">
          <w:t>’s</w:t>
        </w:r>
      </w:ins>
      <w:r w:rsidRPr="00754563">
        <w:t xml:space="preserve"> ability to </w:t>
      </w:r>
      <w:del w:id="812" w:author="Adam Bodley" w:date="2021-10-27T08:51:00Z">
        <w:r w:rsidRPr="00754563" w:rsidDel="00A63775">
          <w:delText xml:space="preserve">answer </w:delText>
        </w:r>
      </w:del>
      <w:ins w:id="813" w:author="Adam Bodley" w:date="2021-10-27T08:51:00Z">
        <w:r w:rsidR="00A63775" w:rsidRPr="00754563">
          <w:t xml:space="preserve">address the needs of </w:t>
        </w:r>
      </w:ins>
      <w:r w:rsidRPr="00754563">
        <w:t xml:space="preserve">autistic adults </w:t>
      </w:r>
      <w:del w:id="814" w:author="Adam Bodley" w:date="2021-10-27T08:51:00Z">
        <w:r w:rsidRPr="00754563" w:rsidDel="00A63775">
          <w:delText xml:space="preserve">needs </w:delText>
        </w:r>
      </w:del>
      <w:r w:rsidRPr="00754563">
        <w:t>(F</w:t>
      </w:r>
      <w:ins w:id="815" w:author="Adam Bodley" w:date="2021-10-27T09:01:00Z">
        <w:r w:rsidR="008871ED" w:rsidRPr="00754563">
          <w:t xml:space="preserve"> </w:t>
        </w:r>
      </w:ins>
      <w:r w:rsidRPr="00754563">
        <w:t xml:space="preserve">(between groups </w:t>
      </w:r>
      <w:commentRangeStart w:id="816"/>
      <w:r w:rsidRPr="00754563">
        <w:t>df - 6</w:t>
      </w:r>
      <w:commentRangeEnd w:id="816"/>
      <w:r w:rsidR="00A63775" w:rsidRPr="00754563">
        <w:rPr>
          <w:rStyle w:val="CommentReference"/>
        </w:rPr>
        <w:commentReference w:id="816"/>
      </w:r>
      <w:r w:rsidRPr="00754563">
        <w:t xml:space="preserve">, within groups </w:t>
      </w:r>
      <w:commentRangeStart w:id="817"/>
      <w:r w:rsidRPr="00754563">
        <w:t>df - 73</w:t>
      </w:r>
      <w:commentRangeEnd w:id="817"/>
      <w:r w:rsidR="00A63775" w:rsidRPr="00754563">
        <w:rPr>
          <w:rStyle w:val="CommentReference"/>
        </w:rPr>
        <w:commentReference w:id="817"/>
      </w:r>
      <w:r w:rsidRPr="00754563">
        <w:t>)</w:t>
      </w:r>
      <w:del w:id="818" w:author="Adam Bodley" w:date="2021-10-27T08:54:00Z">
        <w:r w:rsidRPr="00754563" w:rsidDel="00A63775">
          <w:delText xml:space="preserve"> </w:delText>
        </w:r>
      </w:del>
      <w:r w:rsidRPr="00754563">
        <w:t>=</w:t>
      </w:r>
      <w:del w:id="819" w:author="Adam Bodley" w:date="2021-10-27T08:54:00Z">
        <w:r w:rsidRPr="00754563" w:rsidDel="00A63775">
          <w:delText xml:space="preserve"> </w:delText>
        </w:r>
      </w:del>
      <w:r w:rsidRPr="00754563">
        <w:t>2.89, p</w:t>
      </w:r>
      <w:del w:id="820" w:author="Adam Bodley" w:date="2021-10-27T08:51:00Z">
        <w:r w:rsidRPr="00754563" w:rsidDel="00A63775">
          <w:delText xml:space="preserve"> </w:delText>
        </w:r>
      </w:del>
      <w:r w:rsidRPr="00754563">
        <w:t>&lt;0.05). Scheffe</w:t>
      </w:r>
      <w:ins w:id="821" w:author="Adam Bodley" w:date="2021-10-27T08:54:00Z">
        <w:r w:rsidR="00A63775" w:rsidRPr="00754563">
          <w:t>’s</w:t>
        </w:r>
      </w:ins>
      <w:r w:rsidRPr="00754563">
        <w:t xml:space="preserve"> post hoc test demonstrated a statistically significant difference </w:t>
      </w:r>
      <w:commentRangeStart w:id="822"/>
      <w:r w:rsidRPr="00754563">
        <w:t xml:space="preserve">between the average perception of the family physician </w:t>
      </w:r>
      <w:commentRangeEnd w:id="822"/>
      <w:r w:rsidR="00A63775" w:rsidRPr="00754563">
        <w:rPr>
          <w:rStyle w:val="CommentReference"/>
        </w:rPr>
        <w:commentReference w:id="822"/>
      </w:r>
      <w:r w:rsidRPr="00754563">
        <w:t xml:space="preserve">between </w:t>
      </w:r>
      <w:commentRangeStart w:id="823"/>
      <w:r w:rsidRPr="00754563">
        <w:t>south district and north and Jerusalem districts</w:t>
      </w:r>
      <w:r w:rsidRPr="00754563">
        <w:rPr>
          <w:rtl/>
        </w:rPr>
        <w:t xml:space="preserve"> </w:t>
      </w:r>
      <w:commentRangeEnd w:id="823"/>
      <w:r w:rsidR="00A63775" w:rsidRPr="00754563">
        <w:rPr>
          <w:rStyle w:val="CommentReference"/>
        </w:rPr>
        <w:commentReference w:id="823"/>
      </w:r>
      <w:r w:rsidRPr="00754563">
        <w:t>(p</w:t>
      </w:r>
      <w:del w:id="824" w:author="Adam Bodley" w:date="2021-10-27T08:52:00Z">
        <w:r w:rsidRPr="00754563" w:rsidDel="00A63775">
          <w:delText xml:space="preserve"> </w:delText>
        </w:r>
      </w:del>
      <w:r w:rsidRPr="00754563">
        <w:t xml:space="preserve">&lt;0.05, 95% </w:t>
      </w:r>
      <w:ins w:id="825" w:author="Adam Bodley" w:date="2021-10-27T10:27:00Z">
        <w:r w:rsidR="001119E2">
          <w:t>c</w:t>
        </w:r>
        <w:r w:rsidR="001119E2" w:rsidRPr="00754563">
          <w:t xml:space="preserve">onfidence </w:t>
        </w:r>
        <w:r w:rsidR="001119E2">
          <w:t>i</w:t>
        </w:r>
        <w:r w:rsidR="001119E2" w:rsidRPr="00754563">
          <w:t xml:space="preserve">nterval </w:t>
        </w:r>
        <w:r w:rsidR="001119E2">
          <w:t>(</w:t>
        </w:r>
      </w:ins>
      <w:r w:rsidRPr="00754563">
        <w:t>C</w:t>
      </w:r>
      <w:del w:id="826" w:author="Adam Bodley" w:date="2021-10-27T08:55:00Z">
        <w:r w:rsidRPr="00754563" w:rsidDel="00A63775">
          <w:delText>.</w:delText>
        </w:r>
      </w:del>
      <w:r w:rsidRPr="00754563">
        <w:t>I</w:t>
      </w:r>
      <w:ins w:id="827" w:author="Adam Bodley" w:date="2021-10-27T10:27:00Z">
        <w:r w:rsidR="001119E2">
          <w:t>)</w:t>
        </w:r>
      </w:ins>
      <w:del w:id="828" w:author="Adam Bodley" w:date="2021-10-27T08:55:00Z">
        <w:r w:rsidRPr="00754563" w:rsidDel="00A63775">
          <w:delText>.</w:delText>
        </w:r>
      </w:del>
      <w:del w:id="829" w:author="Adam Bodley" w:date="2021-10-27T08:53:00Z">
        <w:r w:rsidRPr="00754563" w:rsidDel="00A63775">
          <w:delText xml:space="preserve"> </w:delText>
        </w:r>
      </w:del>
      <w:r w:rsidRPr="00754563">
        <w:t>=0.02</w:t>
      </w:r>
      <w:del w:id="830" w:author="Adam Bodley" w:date="2021-10-27T08:53:00Z">
        <w:r w:rsidRPr="00754563" w:rsidDel="00A63775">
          <w:delText>-</w:delText>
        </w:r>
      </w:del>
      <w:ins w:id="831" w:author="Adam Bodley" w:date="2021-10-27T08:53:00Z">
        <w:r w:rsidR="00A63775" w:rsidRPr="00754563">
          <w:t>–</w:t>
        </w:r>
      </w:ins>
      <w:r w:rsidRPr="00754563">
        <w:t>3.28</w:t>
      </w:r>
      <w:del w:id="832" w:author="Adam Bodley" w:date="2021-10-27T08:56:00Z">
        <w:r w:rsidRPr="00754563" w:rsidDel="00A63775">
          <w:delText>,</w:delText>
        </w:r>
      </w:del>
      <w:r w:rsidRPr="00754563">
        <w:t xml:space="preserve"> and p&lt;0.05, 95% C</w:t>
      </w:r>
      <w:del w:id="833" w:author="Adam Bodley" w:date="2021-10-27T08:56:00Z">
        <w:r w:rsidRPr="00754563" w:rsidDel="00A63775">
          <w:delText>.</w:delText>
        </w:r>
      </w:del>
      <w:r w:rsidRPr="00754563">
        <w:t>I</w:t>
      </w:r>
      <w:del w:id="834" w:author="Adam Bodley" w:date="2021-10-27T08:56:00Z">
        <w:r w:rsidRPr="00754563" w:rsidDel="00A63775">
          <w:delText>.</w:delText>
        </w:r>
      </w:del>
      <w:del w:id="835" w:author="Adam Bodley" w:date="2021-10-27T08:53:00Z">
        <w:r w:rsidRPr="00754563" w:rsidDel="00A63775">
          <w:delText xml:space="preserve"> </w:delText>
        </w:r>
      </w:del>
      <w:r w:rsidRPr="00754563">
        <w:t>=0.10</w:t>
      </w:r>
      <w:del w:id="836" w:author="Adam Bodley" w:date="2021-10-27T08:53:00Z">
        <w:r w:rsidRPr="00754563" w:rsidDel="00A63775">
          <w:delText>-</w:delText>
        </w:r>
      </w:del>
      <w:ins w:id="837" w:author="Adam Bodley" w:date="2021-10-27T08:53:00Z">
        <w:r w:rsidR="00A63775" w:rsidRPr="00754563">
          <w:t>–</w:t>
        </w:r>
      </w:ins>
      <w:r w:rsidRPr="00754563">
        <w:t>3.49, respectively). No other significant difference</w:t>
      </w:r>
      <w:ins w:id="838" w:author="Adam Bodley" w:date="2021-10-27T08:56:00Z">
        <w:r w:rsidR="00A63775" w:rsidRPr="00754563">
          <w:t>s</w:t>
        </w:r>
      </w:ins>
      <w:r w:rsidRPr="00754563">
        <w:t xml:space="preserve"> between districts were observed. This finding </w:t>
      </w:r>
      <w:del w:id="839" w:author="Adam Bodley" w:date="2021-10-27T08:56:00Z">
        <w:r w:rsidRPr="00754563" w:rsidDel="00EF5E5C">
          <w:delText>can indicate</w:delText>
        </w:r>
      </w:del>
      <w:ins w:id="840" w:author="Adam Bodley" w:date="2021-10-27T08:56:00Z">
        <w:r w:rsidR="00EF5E5C" w:rsidRPr="00754563">
          <w:t>suggests that</w:t>
        </w:r>
      </w:ins>
      <w:r w:rsidRPr="00754563">
        <w:t xml:space="preserve"> the lack </w:t>
      </w:r>
      <w:del w:id="841" w:author="Adam Bodley" w:date="2021-10-27T08:56:00Z">
        <w:r w:rsidRPr="00754563" w:rsidDel="00EF5E5C">
          <w:delText xml:space="preserve">in </w:delText>
        </w:r>
      </w:del>
      <w:ins w:id="842" w:author="Adam Bodley" w:date="2021-10-27T08:56:00Z">
        <w:r w:rsidR="00EF5E5C" w:rsidRPr="00754563">
          <w:t xml:space="preserve">of </w:t>
        </w:r>
      </w:ins>
      <w:r w:rsidRPr="00754563">
        <w:t xml:space="preserve">knowledge </w:t>
      </w:r>
      <w:del w:id="843" w:author="Adam Bodley" w:date="2021-10-27T08:56:00Z">
        <w:r w:rsidRPr="00754563" w:rsidDel="00EF5E5C">
          <w:delText xml:space="preserve">regarding autistic adults </w:delText>
        </w:r>
      </w:del>
      <w:r w:rsidRPr="00754563">
        <w:t xml:space="preserve">among professionals </w:t>
      </w:r>
      <w:ins w:id="844" w:author="Adam Bodley" w:date="2021-10-27T08:57:00Z">
        <w:r w:rsidR="00EF5E5C" w:rsidRPr="00754563">
          <w:t xml:space="preserve">with regard to autistic adults </w:t>
        </w:r>
      </w:ins>
      <w:r w:rsidRPr="00754563">
        <w:t xml:space="preserve">is </w:t>
      </w:r>
      <w:del w:id="845" w:author="Adam Bodley" w:date="2021-10-27T08:57:00Z">
        <w:r w:rsidRPr="00754563" w:rsidDel="00EF5E5C">
          <w:delText xml:space="preserve">worth </w:delText>
        </w:r>
      </w:del>
      <w:ins w:id="846" w:author="Adam Bodley" w:date="2021-10-27T08:57:00Z">
        <w:r w:rsidR="00EF5E5C" w:rsidRPr="00754563">
          <w:t xml:space="preserve">worse </w:t>
        </w:r>
      </w:ins>
      <w:r w:rsidRPr="00754563">
        <w:t xml:space="preserve">in the </w:t>
      </w:r>
      <w:commentRangeStart w:id="847"/>
      <w:r w:rsidRPr="00754563">
        <w:t>south district</w:t>
      </w:r>
      <w:commentRangeEnd w:id="847"/>
      <w:r w:rsidR="00EF5E5C" w:rsidRPr="00754563">
        <w:rPr>
          <w:rStyle w:val="CommentReference"/>
        </w:rPr>
        <w:commentReference w:id="847"/>
      </w:r>
      <w:r w:rsidRPr="00754563">
        <w:t xml:space="preserve"> than in other parts of Israel. </w:t>
      </w:r>
      <w:del w:id="848" w:author="Adam Bodley" w:date="2021-10-27T08:57:00Z">
        <w:r w:rsidRPr="00754563" w:rsidDel="00EF5E5C">
          <w:delText xml:space="preserve">Strengthening </w:delText>
        </w:r>
      </w:del>
      <w:ins w:id="849" w:author="Adam Bodley" w:date="2021-10-27T08:57:00Z">
        <w:r w:rsidR="00EF5E5C" w:rsidRPr="00754563">
          <w:t>It also strengthen</w:t>
        </w:r>
      </w:ins>
      <w:ins w:id="850" w:author="Adam Bodley" w:date="2021-10-27T08:58:00Z">
        <w:r w:rsidR="00EF5E5C" w:rsidRPr="00754563">
          <w:t>s</w:t>
        </w:r>
      </w:ins>
      <w:ins w:id="851" w:author="Adam Bodley" w:date="2021-10-27T08:57:00Z">
        <w:r w:rsidR="00EF5E5C" w:rsidRPr="00754563">
          <w:t xml:space="preserve"> </w:t>
        </w:r>
      </w:ins>
      <w:r w:rsidRPr="00754563">
        <w:t xml:space="preserve">the claim </w:t>
      </w:r>
      <w:ins w:id="852" w:author="Adam Bodley" w:date="2021-10-27T08:58:00Z">
        <w:r w:rsidR="00EF5E5C" w:rsidRPr="00754563">
          <w:t xml:space="preserve">that </w:t>
        </w:r>
      </w:ins>
      <w:r w:rsidRPr="00754563">
        <w:t xml:space="preserve">autistic adults who live in the periphery are further discriminated </w:t>
      </w:r>
      <w:ins w:id="853" w:author="Adam Bodley" w:date="2021-10-27T08:58:00Z">
        <w:r w:rsidR="00EF5E5C" w:rsidRPr="00754563">
          <w:t xml:space="preserve">against </w:t>
        </w:r>
      </w:ins>
      <w:r w:rsidRPr="00754563">
        <w:t xml:space="preserve">due to their </w:t>
      </w:r>
      <w:del w:id="854" w:author="Adam Bodley" w:date="2021-10-27T08:58:00Z">
        <w:r w:rsidRPr="00754563" w:rsidDel="00EF5E5C">
          <w:delText xml:space="preserve">intersected </w:delText>
        </w:r>
      </w:del>
      <w:ins w:id="855" w:author="Adam Bodley" w:date="2021-10-27T08:58:00Z">
        <w:r w:rsidR="00EF5E5C" w:rsidRPr="00754563">
          <w:t xml:space="preserve">intersectional </w:t>
        </w:r>
      </w:ins>
      <w:r w:rsidRPr="00754563">
        <w:t>identity.</w:t>
      </w:r>
    </w:p>
    <w:p w14:paraId="074124E1" w14:textId="25E96564" w:rsidR="00566D94" w:rsidRPr="00754563" w:rsidRDefault="00CA6DDC" w:rsidP="005B29F8">
      <w:pPr>
        <w:ind w:firstLine="360"/>
      </w:pPr>
      <w:r w:rsidRPr="00754563">
        <w:t xml:space="preserve">To conclude, autistic adults </w:t>
      </w:r>
      <w:r w:rsidR="004618A0" w:rsidRPr="00754563">
        <w:t>who reside in</w:t>
      </w:r>
      <w:r w:rsidRPr="00754563">
        <w:t xml:space="preserve"> the geographical periphery </w:t>
      </w:r>
      <w:r w:rsidR="001F6AD5" w:rsidRPr="00754563">
        <w:t xml:space="preserve">of Israel </w:t>
      </w:r>
      <w:del w:id="856" w:author="Adam Bodley" w:date="2021-10-27T08:58:00Z">
        <w:r w:rsidR="004618A0" w:rsidRPr="00754563" w:rsidDel="00311D70">
          <w:delText xml:space="preserve">are </w:delText>
        </w:r>
      </w:del>
      <w:r w:rsidR="004618A0" w:rsidRPr="00754563">
        <w:t>suffer</w:t>
      </w:r>
      <w:del w:id="857" w:author="Adam Bodley" w:date="2021-10-27T08:58:00Z">
        <w:r w:rsidR="004618A0" w:rsidRPr="00754563" w:rsidDel="00311D70">
          <w:delText>ing</w:delText>
        </w:r>
      </w:del>
      <w:r w:rsidR="004618A0" w:rsidRPr="00754563">
        <w:t xml:space="preserve"> from additional marginalization. This marginalization is </w:t>
      </w:r>
      <w:del w:id="858" w:author="Adam Bodley" w:date="2021-10-27T08:58:00Z">
        <w:r w:rsidR="004618A0" w:rsidRPr="00754563" w:rsidDel="00311D70">
          <w:delText xml:space="preserve">a </w:delText>
        </w:r>
      </w:del>
      <w:ins w:id="859" w:author="Adam Bodley" w:date="2021-10-27T08:58:00Z">
        <w:r w:rsidR="00311D70" w:rsidRPr="00754563">
          <w:t xml:space="preserve">the </w:t>
        </w:r>
      </w:ins>
      <w:r w:rsidR="004618A0" w:rsidRPr="00754563">
        <w:t xml:space="preserve">result of </w:t>
      </w:r>
      <w:ins w:id="860" w:author="Adam Bodley" w:date="2021-10-27T08:58:00Z">
        <w:r w:rsidR="00311D70" w:rsidRPr="00754563">
          <w:t xml:space="preserve">a </w:t>
        </w:r>
      </w:ins>
      <w:r w:rsidR="004618A0" w:rsidRPr="00754563">
        <w:t xml:space="preserve">lack of </w:t>
      </w:r>
      <w:ins w:id="861" w:author="Adam Bodley" w:date="2021-10-27T08:58:00Z">
        <w:r w:rsidR="00311D70" w:rsidRPr="00754563">
          <w:t xml:space="preserve">relevant </w:t>
        </w:r>
      </w:ins>
      <w:r w:rsidR="004618A0" w:rsidRPr="00754563">
        <w:t>professionals in the periphery</w:t>
      </w:r>
      <w:r w:rsidR="009C515A" w:rsidRPr="00754563">
        <w:t xml:space="preserve"> and </w:t>
      </w:r>
      <w:ins w:id="862" w:author="Adam Bodley" w:date="2021-10-27T08:58:00Z">
        <w:r w:rsidR="00311D70" w:rsidRPr="00754563">
          <w:t xml:space="preserve">a </w:t>
        </w:r>
      </w:ins>
      <w:r w:rsidR="009C515A" w:rsidRPr="00754563">
        <w:t>lack of knowledge among those who do provide service</w:t>
      </w:r>
      <w:ins w:id="863" w:author="Adam Bodley" w:date="2021-10-27T08:58:00Z">
        <w:r w:rsidR="00311D70" w:rsidRPr="00754563">
          <w:t>s</w:t>
        </w:r>
      </w:ins>
      <w:ins w:id="864" w:author="Adam Bodley" w:date="2021-10-27T08:59:00Z">
        <w:r w:rsidR="00311D70" w:rsidRPr="00754563">
          <w:t>,</w:t>
        </w:r>
      </w:ins>
      <w:r w:rsidR="009C515A" w:rsidRPr="00754563">
        <w:t xml:space="preserve"> especially in the south</w:t>
      </w:r>
      <w:ins w:id="865" w:author="Adam Bodley" w:date="2021-10-27T09:03:00Z">
        <w:r w:rsidR="008871ED" w:rsidRPr="00754563">
          <w:t xml:space="preserve"> of the country</w:t>
        </w:r>
      </w:ins>
      <w:ins w:id="866" w:author="Adam Bodley" w:date="2021-10-27T08:59:00Z">
        <w:r w:rsidR="00311D70" w:rsidRPr="00754563">
          <w:t>. The</w:t>
        </w:r>
      </w:ins>
      <w:del w:id="867" w:author="Adam Bodley" w:date="2021-10-27T08:59:00Z">
        <w:r w:rsidR="004618A0" w:rsidRPr="00754563" w:rsidDel="00311D70">
          <w:delText>,</w:delText>
        </w:r>
      </w:del>
      <w:r w:rsidR="004618A0" w:rsidRPr="00754563">
        <w:t xml:space="preserve"> lack of public services</w:t>
      </w:r>
      <w:del w:id="868" w:author="Adam Bodley" w:date="2021-10-27T08:59:00Z">
        <w:r w:rsidR="004618A0" w:rsidRPr="00754563" w:rsidDel="00311D70">
          <w:delText>,</w:delText>
        </w:r>
      </w:del>
      <w:r w:rsidR="004618A0" w:rsidRPr="00754563">
        <w:t xml:space="preserve"> and the distance</w:t>
      </w:r>
      <w:ins w:id="869" w:author="Adam Bodley" w:date="2021-10-27T08:59:00Z">
        <w:r w:rsidR="00311D70" w:rsidRPr="00754563">
          <w:t>s</w:t>
        </w:r>
      </w:ins>
      <w:r w:rsidR="004618A0" w:rsidRPr="00754563">
        <w:t xml:space="preserve"> that </w:t>
      </w:r>
      <w:ins w:id="870" w:author="Adam Bodley" w:date="2021-10-27T08:59:00Z">
        <w:r w:rsidR="00311D70" w:rsidRPr="00754563">
          <w:t>individuals are</w:t>
        </w:r>
      </w:ins>
      <w:del w:id="871" w:author="Adam Bodley" w:date="2021-10-27T08:59:00Z">
        <w:r w:rsidR="004618A0" w:rsidRPr="00754563" w:rsidDel="00311D70">
          <w:delText>is</w:delText>
        </w:r>
      </w:del>
      <w:r w:rsidR="004618A0" w:rsidRPr="00754563">
        <w:t xml:space="preserve"> require</w:t>
      </w:r>
      <w:r w:rsidR="00FF063B" w:rsidRPr="00754563">
        <w:t>d</w:t>
      </w:r>
      <w:r w:rsidR="004618A0" w:rsidRPr="00754563">
        <w:t xml:space="preserve"> to travel to </w:t>
      </w:r>
      <w:del w:id="872" w:author="Adam Bodley" w:date="2021-10-27T08:59:00Z">
        <w:r w:rsidR="004618A0" w:rsidRPr="00754563" w:rsidDel="00311D70">
          <w:delText xml:space="preserve">get </w:delText>
        </w:r>
      </w:del>
      <w:ins w:id="873" w:author="Adam Bodley" w:date="2021-10-27T08:59:00Z">
        <w:r w:rsidR="00311D70" w:rsidRPr="00754563">
          <w:t xml:space="preserve">access </w:t>
        </w:r>
      </w:ins>
      <w:r w:rsidR="004618A0" w:rsidRPr="00754563">
        <w:t>services</w:t>
      </w:r>
      <w:r w:rsidR="001F6AD5" w:rsidRPr="00754563">
        <w:t xml:space="preserve"> </w:t>
      </w:r>
      <w:del w:id="874" w:author="Adam Bodley" w:date="2021-10-27T08:59:00Z">
        <w:r w:rsidR="001F6AD5" w:rsidRPr="00754563" w:rsidDel="00311D70">
          <w:delText xml:space="preserve">which </w:delText>
        </w:r>
      </w:del>
      <w:ins w:id="875" w:author="Adam Bodley" w:date="2021-10-27T08:59:00Z">
        <w:r w:rsidR="00311D70" w:rsidRPr="00754563">
          <w:t xml:space="preserve">also </w:t>
        </w:r>
      </w:ins>
      <w:r w:rsidR="001F6AD5" w:rsidRPr="00754563">
        <w:t>directly affect compliance</w:t>
      </w:r>
      <w:r w:rsidR="004618A0" w:rsidRPr="00754563">
        <w:t xml:space="preserve">. </w:t>
      </w:r>
      <w:r w:rsidR="001F6AD5" w:rsidRPr="00754563">
        <w:t xml:space="preserve">It is debatable </w:t>
      </w:r>
      <w:del w:id="876" w:author="Adam Bodley" w:date="2021-10-27T09:00:00Z">
        <w:r w:rsidR="001F6AD5" w:rsidRPr="00754563" w:rsidDel="00311D70">
          <w:delText xml:space="preserve">if </w:delText>
        </w:r>
      </w:del>
      <w:ins w:id="877" w:author="Adam Bodley" w:date="2021-10-27T09:00:00Z">
        <w:r w:rsidR="00311D70" w:rsidRPr="00754563">
          <w:t xml:space="preserve">whether </w:t>
        </w:r>
      </w:ins>
      <w:r w:rsidR="001F6AD5" w:rsidRPr="00754563">
        <w:t>this marginalization</w:t>
      </w:r>
      <w:r w:rsidR="004618A0" w:rsidRPr="00754563">
        <w:t xml:space="preserve"> could be mitigated by </w:t>
      </w:r>
      <w:r w:rsidR="001F6AD5" w:rsidRPr="00754563">
        <w:t>personal wealth</w:t>
      </w:r>
      <w:ins w:id="878" w:author="Adam Bodley" w:date="2021-10-27T09:00:00Z">
        <w:r w:rsidR="00311D70" w:rsidRPr="00754563">
          <w:t>; however,</w:t>
        </w:r>
      </w:ins>
      <w:del w:id="879" w:author="Adam Bodley" w:date="2021-10-27T09:00:00Z">
        <w:r w:rsidR="001F6AD5" w:rsidRPr="00754563" w:rsidDel="00311D70">
          <w:delText>, yet</w:delText>
        </w:r>
      </w:del>
      <w:r w:rsidR="001F6AD5" w:rsidRPr="00754563">
        <w:t xml:space="preserve"> it is clear </w:t>
      </w:r>
      <w:ins w:id="880" w:author="Adam Bodley" w:date="2021-10-27T09:00:00Z">
        <w:r w:rsidR="00311D70" w:rsidRPr="00754563">
          <w:t xml:space="preserve">that </w:t>
        </w:r>
      </w:ins>
      <w:r w:rsidR="001F6AD5" w:rsidRPr="00754563">
        <w:t xml:space="preserve">this additional </w:t>
      </w:r>
      <w:r w:rsidR="00CA231B" w:rsidRPr="00754563">
        <w:t>social dimension</w:t>
      </w:r>
      <w:ins w:id="881" w:author="Adam Bodley" w:date="2021-10-27T09:00:00Z">
        <w:r w:rsidR="00311D70" w:rsidRPr="00754563">
          <w:t>,</w:t>
        </w:r>
      </w:ins>
      <w:r w:rsidR="00CA231B" w:rsidRPr="00754563">
        <w:t xml:space="preserve"> of </w:t>
      </w:r>
      <w:ins w:id="882" w:author="Adam Bodley" w:date="2021-10-27T09:00:00Z">
        <w:r w:rsidR="00311D70" w:rsidRPr="00754563">
          <w:t xml:space="preserve"> an individual’s </w:t>
        </w:r>
      </w:ins>
      <w:r w:rsidR="00CA231B" w:rsidRPr="00754563">
        <w:t>area of residency</w:t>
      </w:r>
      <w:ins w:id="883" w:author="Adam Bodley" w:date="2021-10-27T09:00:00Z">
        <w:r w:rsidR="00311D70" w:rsidRPr="00754563">
          <w:t>,</w:t>
        </w:r>
      </w:ins>
      <w:r w:rsidR="00CA231B" w:rsidRPr="00754563">
        <w:t xml:space="preserve"> </w:t>
      </w:r>
      <w:r w:rsidR="001F6AD5" w:rsidRPr="00754563">
        <w:t>is affecting</w:t>
      </w:r>
      <w:ins w:id="884" w:author="Adam Bodley" w:date="2021-10-27T09:00:00Z">
        <w:r w:rsidR="00311D70" w:rsidRPr="00754563">
          <w:t xml:space="preserve"> the lives of</w:t>
        </w:r>
      </w:ins>
      <w:r w:rsidR="001F6AD5" w:rsidRPr="00754563">
        <w:t xml:space="preserve"> autistic adults</w:t>
      </w:r>
      <w:del w:id="885" w:author="Adam Bodley" w:date="2021-10-27T09:00:00Z">
        <w:r w:rsidR="001F6AD5" w:rsidRPr="00754563" w:rsidDel="00311D70">
          <w:delText>’ life</w:delText>
        </w:r>
      </w:del>
      <w:r w:rsidR="001F6AD5" w:rsidRPr="00754563">
        <w:t>.</w:t>
      </w:r>
    </w:p>
    <w:p w14:paraId="0C60F22F" w14:textId="6840A350" w:rsidR="00A93FB3" w:rsidRPr="00754563" w:rsidRDefault="007D50C3" w:rsidP="007D50C3">
      <w:pPr>
        <w:pStyle w:val="Heading3"/>
        <w:ind w:firstLine="0"/>
      </w:pPr>
      <w:r w:rsidRPr="00754563">
        <w:t xml:space="preserve">6.1.3. </w:t>
      </w:r>
      <w:del w:id="886" w:author="Adam Bodley" w:date="2021-10-27T09:03:00Z">
        <w:r w:rsidR="00CF3D51" w:rsidRPr="00754563" w:rsidDel="008871ED">
          <w:delText>Arab a</w:delText>
        </w:r>
      </w:del>
      <w:ins w:id="887" w:author="Adam Bodley" w:date="2021-10-27T09:03:00Z">
        <w:r w:rsidR="008871ED" w:rsidRPr="00754563">
          <w:t>A</w:t>
        </w:r>
      </w:ins>
      <w:r w:rsidR="00CF3D51" w:rsidRPr="00754563">
        <w:t xml:space="preserve">utistic adults </w:t>
      </w:r>
      <w:ins w:id="888" w:author="Adam Bodley" w:date="2021-10-27T09:03:00Z">
        <w:r w:rsidR="008871ED" w:rsidRPr="00754563">
          <w:t>from the Arab minority</w:t>
        </w:r>
      </w:ins>
    </w:p>
    <w:p w14:paraId="049D882A" w14:textId="63DC8901" w:rsidR="00D40AD9" w:rsidRPr="00754563" w:rsidRDefault="00D40AD9" w:rsidP="009450E6">
      <w:pPr>
        <w:ind w:firstLine="0"/>
      </w:pPr>
      <w:r w:rsidRPr="00754563">
        <w:t xml:space="preserve">Another </w:t>
      </w:r>
      <w:r w:rsidR="009450E6" w:rsidRPr="00754563">
        <w:t xml:space="preserve">social </w:t>
      </w:r>
      <w:r w:rsidRPr="00754563">
        <w:t xml:space="preserve">group </w:t>
      </w:r>
      <w:r w:rsidR="003D79C0" w:rsidRPr="00754563">
        <w:t xml:space="preserve">that </w:t>
      </w:r>
      <w:r w:rsidR="009450E6" w:rsidRPr="00754563">
        <w:t>wa</w:t>
      </w:r>
      <w:r w:rsidRPr="00754563">
        <w:t xml:space="preserve">s </w:t>
      </w:r>
      <w:r w:rsidR="009450E6" w:rsidRPr="00754563">
        <w:t xml:space="preserve">recognized </w:t>
      </w:r>
      <w:ins w:id="889" w:author="Adam Bodley" w:date="2021-10-27T09:04:00Z">
        <w:r w:rsidR="008871ED" w:rsidRPr="00754563">
          <w:t xml:space="preserve">by professionals, parents, and autistic individuals </w:t>
        </w:r>
      </w:ins>
      <w:r w:rsidR="009450E6" w:rsidRPr="00754563">
        <w:t>as being</w:t>
      </w:r>
      <w:r w:rsidRPr="00754563">
        <w:t xml:space="preserve"> discriminated </w:t>
      </w:r>
      <w:ins w:id="890" w:author="Adam Bodley" w:date="2021-10-27T09:03:00Z">
        <w:r w:rsidR="008871ED" w:rsidRPr="00754563">
          <w:t xml:space="preserve">against </w:t>
        </w:r>
      </w:ins>
      <w:del w:id="891" w:author="Adam Bodley" w:date="2021-10-27T09:03:00Z">
        <w:r w:rsidR="003D79C0" w:rsidRPr="00754563" w:rsidDel="008871ED">
          <w:delText>by professionals, parents and autistics</w:delText>
        </w:r>
        <w:r w:rsidR="009450E6" w:rsidRPr="00754563" w:rsidDel="008871ED">
          <w:delText xml:space="preserve"> </w:delText>
        </w:r>
      </w:del>
      <w:r w:rsidR="003D79C0" w:rsidRPr="00754563">
        <w:t>is</w:t>
      </w:r>
      <w:r w:rsidRPr="00754563">
        <w:t xml:space="preserve"> the Arab minority. </w:t>
      </w:r>
      <w:del w:id="892" w:author="Adam Bodley" w:date="2021-10-27T09:04:00Z">
        <w:r w:rsidR="003D79C0" w:rsidRPr="00754563" w:rsidDel="008871ED">
          <w:delText>Arabic a</w:delText>
        </w:r>
      </w:del>
      <w:ins w:id="893" w:author="Adam Bodley" w:date="2021-10-27T09:04:00Z">
        <w:r w:rsidR="008871ED" w:rsidRPr="00754563">
          <w:t>A</w:t>
        </w:r>
      </w:ins>
      <w:r w:rsidR="003D79C0" w:rsidRPr="00754563">
        <w:t xml:space="preserve">utistic adults </w:t>
      </w:r>
      <w:ins w:id="894" w:author="Adam Bodley" w:date="2021-10-27T09:04:00Z">
        <w:r w:rsidR="008871ED" w:rsidRPr="00754563">
          <w:t xml:space="preserve">belonging to the Arab </w:t>
        </w:r>
      </w:ins>
      <w:ins w:id="895" w:author="Adam Bodley" w:date="2021-10-27T09:05:00Z">
        <w:r w:rsidR="008871ED" w:rsidRPr="00754563">
          <w:t xml:space="preserve">minority </w:t>
        </w:r>
      </w:ins>
      <w:r w:rsidR="003D79C0" w:rsidRPr="00754563">
        <w:t xml:space="preserve">are marginalized </w:t>
      </w:r>
      <w:ins w:id="896" w:author="Adam Bodley" w:date="2021-10-27T09:05:00Z">
        <w:r w:rsidR="008871ED" w:rsidRPr="00754563">
          <w:t xml:space="preserve">in a </w:t>
        </w:r>
      </w:ins>
      <w:r w:rsidR="003D79C0" w:rsidRPr="00754563">
        <w:t>similar</w:t>
      </w:r>
      <w:del w:id="897" w:author="Adam Bodley" w:date="2021-10-27T09:05:00Z">
        <w:r w:rsidR="003D79C0" w:rsidRPr="00754563" w:rsidDel="008871ED">
          <w:delText>ly</w:delText>
        </w:r>
      </w:del>
      <w:ins w:id="898" w:author="Adam Bodley" w:date="2021-10-27T09:05:00Z">
        <w:r w:rsidR="008871ED" w:rsidRPr="00754563">
          <w:t xml:space="preserve"> way</w:t>
        </w:r>
      </w:ins>
      <w:r w:rsidR="003D79C0" w:rsidRPr="00754563">
        <w:t xml:space="preserve"> to autistic</w:t>
      </w:r>
      <w:ins w:id="899" w:author="Adam Bodley" w:date="2021-10-27T09:09:00Z">
        <w:r w:rsidR="00754563" w:rsidRPr="00754563">
          <w:t xml:space="preserve"> individuals </w:t>
        </w:r>
      </w:ins>
      <w:del w:id="900" w:author="Adam Bodley" w:date="2021-10-27T09:09:00Z">
        <w:r w:rsidR="003D79C0" w:rsidRPr="00754563" w:rsidDel="00754563">
          <w:delText xml:space="preserve">s </w:delText>
        </w:r>
      </w:del>
      <w:ins w:id="901" w:author="Adam Bodley" w:date="2021-10-27T09:05:00Z">
        <w:r w:rsidR="008871ED" w:rsidRPr="00754563">
          <w:t xml:space="preserve">who come </w:t>
        </w:r>
      </w:ins>
      <w:r w:rsidR="003D79C0" w:rsidRPr="00754563">
        <w:t xml:space="preserve">from </w:t>
      </w:r>
      <w:del w:id="902" w:author="Adam Bodley" w:date="2021-10-27T09:05:00Z">
        <w:r w:rsidR="003D79C0" w:rsidRPr="00754563" w:rsidDel="008871ED">
          <w:delText xml:space="preserve">the </w:delText>
        </w:r>
      </w:del>
      <w:ins w:id="903" w:author="Adam Bodley" w:date="2021-10-27T09:05:00Z">
        <w:r w:rsidR="008871ED" w:rsidRPr="00754563">
          <w:t xml:space="preserve">a </w:t>
        </w:r>
      </w:ins>
      <w:r w:rsidR="003D79C0" w:rsidRPr="00754563">
        <w:t xml:space="preserve">lower socioeconomic </w:t>
      </w:r>
      <w:del w:id="904" w:author="Adam Bodley" w:date="2021-10-27T09:05:00Z">
        <w:r w:rsidR="003D79C0" w:rsidRPr="00754563" w:rsidDel="008871ED">
          <w:lastRenderedPageBreak/>
          <w:delText>status</w:delText>
        </w:r>
      </w:del>
      <w:ins w:id="905" w:author="Adam Bodley" w:date="2021-10-27T09:05:00Z">
        <w:r w:rsidR="008871ED" w:rsidRPr="00754563">
          <w:t>background</w:t>
        </w:r>
      </w:ins>
      <w:del w:id="906" w:author="Adam Bodley" w:date="2021-10-27T09:05:00Z">
        <w:r w:rsidR="003D79C0" w:rsidRPr="00754563" w:rsidDel="008871ED">
          <w:delText>,</w:delText>
        </w:r>
      </w:del>
      <w:r w:rsidR="003D79C0" w:rsidRPr="00754563">
        <w:t xml:space="preserve"> and </w:t>
      </w:r>
      <w:del w:id="907" w:author="Adam Bodley" w:date="2021-10-27T09:05:00Z">
        <w:r w:rsidR="003D79C0" w:rsidRPr="00754563" w:rsidDel="008871ED">
          <w:delText xml:space="preserve">the </w:delText>
        </w:r>
      </w:del>
      <w:ins w:id="908" w:author="Adam Bodley" w:date="2021-10-27T09:05:00Z">
        <w:r w:rsidR="008871ED" w:rsidRPr="00754563">
          <w:t xml:space="preserve">those who live in the </w:t>
        </w:r>
      </w:ins>
      <w:r w:rsidR="003D79C0" w:rsidRPr="00754563">
        <w:t>periphery</w:t>
      </w:r>
      <w:ins w:id="909" w:author="Adam Bodley" w:date="2021-10-27T09:05:00Z">
        <w:r w:rsidR="008871ED" w:rsidRPr="00754563">
          <w:t>,</w:t>
        </w:r>
      </w:ins>
      <w:r w:rsidR="003D79C0" w:rsidRPr="00754563">
        <w:t xml:space="preserve"> due to </w:t>
      </w:r>
      <w:ins w:id="910" w:author="Adam Bodley" w:date="2021-10-27T09:05:00Z">
        <w:r w:rsidR="008871ED" w:rsidRPr="00754563">
          <w:t xml:space="preserve">the </w:t>
        </w:r>
      </w:ins>
      <w:r w:rsidRPr="00754563">
        <w:t xml:space="preserve">shortage of professionals and </w:t>
      </w:r>
      <w:del w:id="911" w:author="Adam Bodley" w:date="2021-10-27T09:06:00Z">
        <w:r w:rsidRPr="00754563" w:rsidDel="008871ED">
          <w:delText xml:space="preserve">in </w:delText>
        </w:r>
      </w:del>
      <w:r w:rsidRPr="00754563">
        <w:t>public and private services</w:t>
      </w:r>
      <w:r w:rsidR="005F7B3A" w:rsidRPr="00754563">
        <w:t xml:space="preserve"> dedicated for this community</w:t>
      </w:r>
      <w:r w:rsidRPr="00754563">
        <w:t>. Shai</w:t>
      </w:r>
      <w:ins w:id="912" w:author="Adam Bodley" w:date="2021-10-27T09:06:00Z">
        <w:r w:rsidR="008871ED" w:rsidRPr="00754563">
          <w:t>,</w:t>
        </w:r>
      </w:ins>
      <w:r w:rsidRPr="00754563">
        <w:t xml:space="preserve"> a professional who works with </w:t>
      </w:r>
      <w:r w:rsidR="003D79C0" w:rsidRPr="00754563">
        <w:t>autistic</w:t>
      </w:r>
      <w:ins w:id="913" w:author="Adam Bodley" w:date="2021-10-27T09:06:00Z">
        <w:r w:rsidR="008871ED" w:rsidRPr="00754563">
          <w:t xml:space="preserve"> individuals</w:t>
        </w:r>
      </w:ins>
      <w:r w:rsidR="003D79C0" w:rsidRPr="00754563">
        <w:t xml:space="preserve"> from the</w:t>
      </w:r>
      <w:r w:rsidRPr="00754563">
        <w:t xml:space="preserve"> Arab minority </w:t>
      </w:r>
      <w:del w:id="914" w:author="Adam Bodley" w:date="2021-10-27T09:06:00Z">
        <w:r w:rsidR="003D79C0" w:rsidRPr="00754563" w:rsidDel="008871ED">
          <w:delText xml:space="preserve">in </w:delText>
        </w:r>
      </w:del>
      <w:ins w:id="915" w:author="Adam Bodley" w:date="2021-10-27T09:06:00Z">
        <w:r w:rsidR="008871ED" w:rsidRPr="00754563">
          <w:t xml:space="preserve">for </w:t>
        </w:r>
      </w:ins>
      <w:r w:rsidR="003D79C0" w:rsidRPr="00754563">
        <w:t xml:space="preserve">one of the </w:t>
      </w:r>
      <w:del w:id="916" w:author="Adam Bodley" w:date="2021-10-27T09:06:00Z">
        <w:r w:rsidR="003D79C0" w:rsidRPr="00754563" w:rsidDel="00754563">
          <w:delText xml:space="preserve">providing </w:delText>
        </w:r>
      </w:del>
      <w:ins w:id="917" w:author="Adam Bodley" w:date="2021-10-27T09:06:00Z">
        <w:r w:rsidR="00754563" w:rsidRPr="00754563">
          <w:t xml:space="preserve">provider </w:t>
        </w:r>
      </w:ins>
      <w:r w:rsidR="003D79C0" w:rsidRPr="00754563">
        <w:t>organization</w:t>
      </w:r>
      <w:r w:rsidR="008E75F7" w:rsidRPr="00754563">
        <w:t>s</w:t>
      </w:r>
      <w:ins w:id="918" w:author="Adam Bodley" w:date="2021-10-27T09:06:00Z">
        <w:r w:rsidR="00754563" w:rsidRPr="00754563">
          <w:t>,</w:t>
        </w:r>
      </w:ins>
      <w:r w:rsidR="003D79C0" w:rsidRPr="00754563">
        <w:t xml:space="preserve"> </w:t>
      </w:r>
      <w:r w:rsidRPr="00754563">
        <w:t>describe</w:t>
      </w:r>
      <w:r w:rsidR="003D79C0" w:rsidRPr="00754563">
        <w:t>d in his interview</w:t>
      </w:r>
      <w:r w:rsidRPr="00754563">
        <w:t xml:space="preserve">: </w:t>
      </w:r>
    </w:p>
    <w:p w14:paraId="2A7D57C0" w14:textId="226A0F4C" w:rsidR="00D40AD9" w:rsidRPr="00754563" w:rsidRDefault="00D40AD9" w:rsidP="007D50C3">
      <w:pPr>
        <w:pStyle w:val="ListParagraph"/>
        <w:spacing w:before="240"/>
        <w:ind w:right="1440" w:firstLine="0"/>
        <w:jc w:val="both"/>
        <w:rPr>
          <w:rFonts w:eastAsia="Times New Roman" w:cstheme="majorBidi"/>
          <w:szCs w:val="24"/>
        </w:rPr>
      </w:pPr>
      <w:r w:rsidRPr="00754563">
        <w:rPr>
          <w:rFonts w:eastAsia="Times New Roman" w:cstheme="majorBidi"/>
          <w:szCs w:val="24"/>
        </w:rPr>
        <w:t>“There are a lot of parents</w:t>
      </w:r>
      <w:ins w:id="919" w:author="Adam Bodley" w:date="2021-10-27T09:06:00Z">
        <w:r w:rsidR="00754563" w:rsidRPr="00754563">
          <w:rPr>
            <w:rFonts w:eastAsia="Times New Roman" w:cstheme="majorBidi"/>
            <w:szCs w:val="24"/>
          </w:rPr>
          <w:t>’</w:t>
        </w:r>
      </w:ins>
      <w:r w:rsidRPr="00754563">
        <w:rPr>
          <w:rFonts w:eastAsia="Times New Roman" w:cstheme="majorBidi"/>
          <w:szCs w:val="24"/>
        </w:rPr>
        <w:t xml:space="preserve"> initiatives, and a lot of organizations, business</w:t>
      </w:r>
      <w:r w:rsidR="003D79C0" w:rsidRPr="00754563">
        <w:rPr>
          <w:rFonts w:eastAsia="Times New Roman" w:cstheme="majorBidi"/>
          <w:szCs w:val="24"/>
        </w:rPr>
        <w:t>es</w:t>
      </w:r>
      <w:r w:rsidRPr="00754563">
        <w:rPr>
          <w:rFonts w:eastAsia="Times New Roman" w:cstheme="majorBidi"/>
          <w:szCs w:val="24"/>
        </w:rPr>
        <w:t xml:space="preserve"> that have</w:t>
      </w:r>
      <w:r w:rsidR="005F7B3A" w:rsidRPr="00754563">
        <w:rPr>
          <w:rFonts w:eastAsia="Times New Roman" w:cstheme="majorBidi"/>
          <w:szCs w:val="24"/>
        </w:rPr>
        <w:t xml:space="preserve">, for instance, </w:t>
      </w:r>
      <w:r w:rsidRPr="00754563">
        <w:rPr>
          <w:rFonts w:eastAsia="Times New Roman" w:cstheme="majorBidi"/>
          <w:szCs w:val="24"/>
        </w:rPr>
        <w:t>programs of [</w:t>
      </w:r>
      <w:commentRangeStart w:id="920"/>
      <w:r w:rsidR="003D79C0" w:rsidRPr="00754563">
        <w:rPr>
          <w:rFonts w:eastAsia="Times New Roman" w:cstheme="majorBidi"/>
          <w:szCs w:val="24"/>
        </w:rPr>
        <w:t>software</w:t>
      </w:r>
      <w:commentRangeEnd w:id="920"/>
      <w:r w:rsidR="00754563" w:rsidRPr="00754563">
        <w:rPr>
          <w:rStyle w:val="CommentReference"/>
        </w:rPr>
        <w:commentReference w:id="920"/>
      </w:r>
      <w:r w:rsidRPr="00754563">
        <w:rPr>
          <w:rFonts w:eastAsia="Times New Roman" w:cstheme="majorBidi"/>
          <w:szCs w:val="24"/>
        </w:rPr>
        <w:t xml:space="preserve">] quality </w:t>
      </w:r>
      <w:del w:id="921" w:author="Adam Bodley" w:date="2021-10-27T09:06:00Z">
        <w:r w:rsidRPr="00754563" w:rsidDel="00754563">
          <w:rPr>
            <w:rFonts w:eastAsia="Times New Roman" w:cstheme="majorBidi"/>
            <w:szCs w:val="24"/>
          </w:rPr>
          <w:delText>assurence</w:delText>
        </w:r>
        <w:r w:rsidR="005F7B3A" w:rsidRPr="00754563" w:rsidDel="00754563">
          <w:rPr>
            <w:rFonts w:eastAsia="Times New Roman" w:cstheme="majorBidi"/>
            <w:szCs w:val="24"/>
          </w:rPr>
          <w:delText xml:space="preserve"> </w:delText>
        </w:r>
      </w:del>
      <w:ins w:id="922" w:author="Adam Bodley" w:date="2021-10-27T09:06:00Z">
        <w:r w:rsidR="00754563" w:rsidRPr="00754563">
          <w:rPr>
            <w:rFonts w:eastAsia="Times New Roman" w:cstheme="majorBidi"/>
            <w:szCs w:val="24"/>
          </w:rPr>
          <w:t>assur</w:t>
        </w:r>
      </w:ins>
      <w:ins w:id="923" w:author="Adam Bodley" w:date="2021-10-27T09:07:00Z">
        <w:r w:rsidR="00754563" w:rsidRPr="00754563">
          <w:rPr>
            <w:rFonts w:eastAsia="Times New Roman" w:cstheme="majorBidi"/>
            <w:szCs w:val="24"/>
          </w:rPr>
          <w:t>a</w:t>
        </w:r>
      </w:ins>
      <w:ins w:id="924" w:author="Adam Bodley" w:date="2021-10-27T09:06:00Z">
        <w:r w:rsidR="00754563" w:rsidRPr="00754563">
          <w:rPr>
            <w:rFonts w:eastAsia="Times New Roman" w:cstheme="majorBidi"/>
            <w:szCs w:val="24"/>
          </w:rPr>
          <w:t xml:space="preserve">nce </w:t>
        </w:r>
      </w:ins>
      <w:r w:rsidRPr="00754563">
        <w:rPr>
          <w:rFonts w:eastAsia="Times New Roman" w:cstheme="majorBidi"/>
          <w:szCs w:val="24"/>
        </w:rPr>
        <w:t xml:space="preserve">for guys with autism… all in the </w:t>
      </w:r>
      <w:r w:rsidRPr="00754563">
        <w:t>Jewish</w:t>
      </w:r>
      <w:r w:rsidRPr="00754563">
        <w:rPr>
          <w:rFonts w:eastAsia="Times New Roman" w:cstheme="majorBidi"/>
          <w:szCs w:val="24"/>
        </w:rPr>
        <w:t xml:space="preserve"> sector. There is not even one project like </w:t>
      </w:r>
      <w:r w:rsidR="003D79C0" w:rsidRPr="00754563">
        <w:rPr>
          <w:rFonts w:eastAsia="Times New Roman" w:cstheme="majorBidi"/>
          <w:szCs w:val="24"/>
        </w:rPr>
        <w:t xml:space="preserve">this, </w:t>
      </w:r>
      <w:r w:rsidRPr="00754563">
        <w:rPr>
          <w:rFonts w:eastAsia="Times New Roman" w:cstheme="majorBidi"/>
          <w:szCs w:val="24"/>
        </w:rPr>
        <w:t xml:space="preserve">or </w:t>
      </w:r>
      <w:r w:rsidR="003D79C0" w:rsidRPr="00754563">
        <w:rPr>
          <w:rFonts w:eastAsia="Times New Roman" w:cstheme="majorBidi"/>
          <w:szCs w:val="24"/>
        </w:rPr>
        <w:t xml:space="preserve">that </w:t>
      </w:r>
      <w:r w:rsidRPr="00754563">
        <w:rPr>
          <w:rFonts w:eastAsia="Times New Roman" w:cstheme="majorBidi"/>
          <w:szCs w:val="24"/>
        </w:rPr>
        <w:t>res</w:t>
      </w:r>
      <w:r w:rsidR="00754563">
        <w:rPr>
          <w:rFonts w:eastAsia="Times New Roman" w:cstheme="majorBidi"/>
          <w:szCs w:val="24"/>
        </w:rPr>
        <w:t>e</w:t>
      </w:r>
      <w:r w:rsidRPr="00754563">
        <w:rPr>
          <w:rFonts w:eastAsia="Times New Roman" w:cstheme="majorBidi"/>
          <w:szCs w:val="24"/>
        </w:rPr>
        <w:t>mble</w:t>
      </w:r>
      <w:r w:rsidR="003D79C0" w:rsidRPr="00754563">
        <w:rPr>
          <w:rFonts w:eastAsia="Times New Roman" w:cstheme="majorBidi"/>
          <w:szCs w:val="24"/>
        </w:rPr>
        <w:t>s</w:t>
      </w:r>
      <w:r w:rsidRPr="00754563">
        <w:rPr>
          <w:rFonts w:eastAsia="Times New Roman" w:cstheme="majorBidi"/>
          <w:szCs w:val="24"/>
        </w:rPr>
        <w:t xml:space="preserve">, </w:t>
      </w:r>
      <w:r w:rsidR="003D79C0" w:rsidRPr="00754563">
        <w:rPr>
          <w:rFonts w:eastAsia="Times New Roman" w:cstheme="majorBidi"/>
          <w:szCs w:val="24"/>
        </w:rPr>
        <w:t xml:space="preserve">a </w:t>
      </w:r>
      <w:r w:rsidRPr="00754563">
        <w:rPr>
          <w:rFonts w:eastAsia="Times New Roman" w:cstheme="majorBidi"/>
          <w:szCs w:val="24"/>
        </w:rPr>
        <w:t>creative [</w:t>
      </w:r>
      <w:r w:rsidR="003D79C0" w:rsidRPr="00754563">
        <w:rPr>
          <w:rFonts w:eastAsia="Times New Roman" w:cstheme="majorBidi"/>
          <w:szCs w:val="24"/>
        </w:rPr>
        <w:t>project</w:t>
      </w:r>
      <w:r w:rsidRPr="00754563">
        <w:rPr>
          <w:rFonts w:eastAsia="Times New Roman" w:cstheme="majorBidi"/>
          <w:szCs w:val="24"/>
        </w:rPr>
        <w:t xml:space="preserve">], in the Arab society. There is none. Really none.” (Shai, </w:t>
      </w:r>
      <w:ins w:id="925" w:author="Adam Bodley" w:date="2021-10-27T09:07:00Z">
        <w:r w:rsidR="00754563" w:rsidRPr="00754563">
          <w:rPr>
            <w:rFonts w:eastAsia="Times New Roman" w:cstheme="majorBidi"/>
            <w:szCs w:val="24"/>
          </w:rPr>
          <w:t xml:space="preserve">a </w:t>
        </w:r>
      </w:ins>
      <w:r w:rsidRPr="00754563">
        <w:rPr>
          <w:rFonts w:eastAsia="Times New Roman" w:cstheme="majorBidi"/>
          <w:szCs w:val="24"/>
        </w:rPr>
        <w:t>prof</w:t>
      </w:r>
      <w:del w:id="926" w:author="Adam Bodley" w:date="2021-10-27T09:07:00Z">
        <w:r w:rsidRPr="00754563" w:rsidDel="00754563">
          <w:rPr>
            <w:rFonts w:eastAsia="Times New Roman" w:cstheme="majorBidi"/>
            <w:szCs w:val="24"/>
          </w:rPr>
          <w:delText>f</w:delText>
        </w:r>
      </w:del>
      <w:r w:rsidRPr="00754563">
        <w:rPr>
          <w:rFonts w:eastAsia="Times New Roman" w:cstheme="majorBidi"/>
          <w:szCs w:val="24"/>
        </w:rPr>
        <w:t>e</w:t>
      </w:r>
      <w:ins w:id="927" w:author="Adam Bodley" w:date="2021-10-27T09:07:00Z">
        <w:r w:rsidR="00754563" w:rsidRPr="00754563">
          <w:rPr>
            <w:rFonts w:eastAsia="Times New Roman" w:cstheme="majorBidi"/>
            <w:szCs w:val="24"/>
          </w:rPr>
          <w:t>s</w:t>
        </w:r>
      </w:ins>
      <w:r w:rsidRPr="00754563">
        <w:rPr>
          <w:rFonts w:eastAsia="Times New Roman" w:cstheme="majorBidi"/>
          <w:szCs w:val="24"/>
        </w:rPr>
        <w:t xml:space="preserve">sional </w:t>
      </w:r>
      <w:ins w:id="928" w:author="Adam Bodley" w:date="2021-10-27T09:07:00Z">
        <w:r w:rsidR="00754563" w:rsidRPr="00754563">
          <w:rPr>
            <w:rFonts w:eastAsia="Times New Roman" w:cstheme="majorBidi"/>
            <w:szCs w:val="24"/>
          </w:rPr>
          <w:t xml:space="preserve">who </w:t>
        </w:r>
      </w:ins>
      <w:del w:id="929" w:author="Adam Bodley" w:date="2021-10-27T09:07:00Z">
        <w:r w:rsidR="003D79C0" w:rsidRPr="00754563" w:rsidDel="00754563">
          <w:rPr>
            <w:rFonts w:eastAsia="Times New Roman" w:cstheme="majorBidi"/>
            <w:szCs w:val="24"/>
          </w:rPr>
          <w:delText>working</w:delText>
        </w:r>
        <w:r w:rsidRPr="00754563" w:rsidDel="00754563">
          <w:rPr>
            <w:rFonts w:eastAsia="Times New Roman" w:cstheme="majorBidi"/>
            <w:szCs w:val="24"/>
          </w:rPr>
          <w:delText xml:space="preserve"> </w:delText>
        </w:r>
      </w:del>
      <w:ins w:id="930" w:author="Adam Bodley" w:date="2021-10-27T09:07:00Z">
        <w:r w:rsidR="00754563" w:rsidRPr="00754563">
          <w:rPr>
            <w:rFonts w:eastAsia="Times New Roman" w:cstheme="majorBidi"/>
            <w:szCs w:val="24"/>
          </w:rPr>
          <w:t xml:space="preserve">works </w:t>
        </w:r>
      </w:ins>
      <w:r w:rsidRPr="00754563">
        <w:rPr>
          <w:rFonts w:eastAsia="Times New Roman" w:cstheme="majorBidi"/>
          <w:szCs w:val="24"/>
        </w:rPr>
        <w:t xml:space="preserve">with </w:t>
      </w:r>
      <w:r w:rsidR="003D79C0" w:rsidRPr="00754563">
        <w:rPr>
          <w:rFonts w:eastAsia="Times New Roman" w:cstheme="majorBidi"/>
          <w:szCs w:val="24"/>
        </w:rPr>
        <w:t>Arab autistic</w:t>
      </w:r>
      <w:ins w:id="931" w:author="Adam Bodley" w:date="2021-10-27T09:07:00Z">
        <w:r w:rsidR="00754563" w:rsidRPr="00754563">
          <w:rPr>
            <w:rFonts w:eastAsia="Times New Roman" w:cstheme="majorBidi"/>
            <w:szCs w:val="24"/>
          </w:rPr>
          <w:t xml:space="preserve"> individuals.</w:t>
        </w:r>
      </w:ins>
      <w:r w:rsidRPr="00754563">
        <w:rPr>
          <w:rFonts w:eastAsia="Times New Roman" w:cstheme="majorBidi"/>
          <w:szCs w:val="24"/>
        </w:rPr>
        <w:t>)</w:t>
      </w:r>
    </w:p>
    <w:p w14:paraId="482D8392" w14:textId="30100B1B" w:rsidR="003D79C0" w:rsidRPr="00754563" w:rsidRDefault="00D40AD9" w:rsidP="00D40AD9">
      <w:pPr>
        <w:ind w:firstLine="360"/>
        <w:rPr>
          <w:rtl/>
        </w:rPr>
      </w:pPr>
      <w:r w:rsidRPr="00754563">
        <w:t>Although speaking about private services and not public ones</w:t>
      </w:r>
      <w:ins w:id="932" w:author="Adam Bodley" w:date="2021-10-27T09:10:00Z">
        <w:r w:rsidR="00754563">
          <w:t>,</w:t>
        </w:r>
      </w:ins>
      <w:r w:rsidRPr="00754563">
        <w:t xml:space="preserve"> Shai </w:t>
      </w:r>
      <w:del w:id="933" w:author="Adam Bodley" w:date="2021-10-27T09:10:00Z">
        <w:r w:rsidRPr="00754563" w:rsidDel="00754563">
          <w:delText>expresse</w:delText>
        </w:r>
        <w:r w:rsidR="003D79C0" w:rsidRPr="00754563" w:rsidDel="00754563">
          <w:delText>d</w:delText>
        </w:r>
        <w:r w:rsidRPr="00754563" w:rsidDel="00754563">
          <w:delText xml:space="preserve"> </w:delText>
        </w:r>
      </w:del>
      <w:ins w:id="934" w:author="Adam Bodley" w:date="2021-10-27T09:10:00Z">
        <w:r w:rsidR="00754563">
          <w:t>highlighted</w:t>
        </w:r>
        <w:r w:rsidR="00754563" w:rsidRPr="00754563">
          <w:t xml:space="preserve"> </w:t>
        </w:r>
      </w:ins>
      <w:r w:rsidRPr="00754563">
        <w:t xml:space="preserve">the complete absence of services for autistic adults from the Arab </w:t>
      </w:r>
      <w:del w:id="935" w:author="Adam Bodley" w:date="2021-10-27T09:10:00Z">
        <w:r w:rsidRPr="00754563" w:rsidDel="00754563">
          <w:delText>society</w:delText>
        </w:r>
      </w:del>
      <w:ins w:id="936" w:author="Adam Bodley" w:date="2021-10-27T09:10:00Z">
        <w:r w:rsidR="00754563">
          <w:t>population</w:t>
        </w:r>
      </w:ins>
      <w:r w:rsidRPr="00754563">
        <w:t>. His observation was shared by many interviewees</w:t>
      </w:r>
      <w:r w:rsidR="00B36328" w:rsidRPr="00754563">
        <w:t xml:space="preserve"> who</w:t>
      </w:r>
      <w:r w:rsidRPr="00754563">
        <w:t xml:space="preserve"> </w:t>
      </w:r>
      <w:ins w:id="937" w:author="Adam Bodley" w:date="2021-10-27T09:11:00Z">
        <w:r w:rsidR="00754563">
          <w:t xml:space="preserve">also </w:t>
        </w:r>
      </w:ins>
      <w:r w:rsidRPr="00754563">
        <w:t>mention</w:t>
      </w:r>
      <w:r w:rsidR="00B36328" w:rsidRPr="00754563">
        <w:t>ed</w:t>
      </w:r>
      <w:r w:rsidRPr="00754563">
        <w:t xml:space="preserve"> the </w:t>
      </w:r>
      <w:del w:id="938" w:author="Adam Bodley" w:date="2021-10-27T09:11:00Z">
        <w:r w:rsidRPr="00754563" w:rsidDel="00754563">
          <w:delText xml:space="preserve">unavailability </w:delText>
        </w:r>
      </w:del>
      <w:ins w:id="939" w:author="Adam Bodley" w:date="2021-10-27T09:11:00Z">
        <w:r w:rsidR="00754563">
          <w:t xml:space="preserve">lack </w:t>
        </w:r>
      </w:ins>
      <w:r w:rsidRPr="00754563">
        <w:t xml:space="preserve">of services for </w:t>
      </w:r>
      <w:r w:rsidR="003D79C0" w:rsidRPr="00754563">
        <w:t xml:space="preserve">Arab </w:t>
      </w:r>
      <w:r w:rsidRPr="00754563">
        <w:t xml:space="preserve">autistic adults. </w:t>
      </w:r>
      <w:r w:rsidR="003D79C0" w:rsidRPr="00754563">
        <w:t>Arab autistic individual</w:t>
      </w:r>
      <w:ins w:id="940" w:author="Adam Bodley" w:date="2021-10-27T09:11:00Z">
        <w:r w:rsidR="00754563">
          <w:t>s are</w:t>
        </w:r>
      </w:ins>
      <w:del w:id="941" w:author="Adam Bodley" w:date="2021-10-27T09:11:00Z">
        <w:r w:rsidR="003D79C0" w:rsidRPr="00754563" w:rsidDel="00754563">
          <w:delText xml:space="preserve"> is</w:delText>
        </w:r>
        <w:r w:rsidR="00B36328" w:rsidRPr="00754563" w:rsidDel="00754563">
          <w:delText>,</w:delText>
        </w:r>
      </w:del>
      <w:r w:rsidR="003D79C0" w:rsidRPr="00754563">
        <w:t xml:space="preserve"> </w:t>
      </w:r>
      <w:r w:rsidR="001F7C61" w:rsidRPr="00754563">
        <w:t>thus</w:t>
      </w:r>
      <w:del w:id="942" w:author="Adam Bodley" w:date="2021-10-27T09:11:00Z">
        <w:r w:rsidR="00B36328" w:rsidRPr="00754563" w:rsidDel="00754563">
          <w:delText>,</w:delText>
        </w:r>
      </w:del>
      <w:r w:rsidR="001F7C61" w:rsidRPr="00754563">
        <w:t xml:space="preserve"> </w:t>
      </w:r>
      <w:r w:rsidR="003D79C0" w:rsidRPr="00754563">
        <w:t xml:space="preserve">marginalized because of </w:t>
      </w:r>
      <w:del w:id="943" w:author="Adam Bodley" w:date="2021-10-27T09:11:00Z">
        <w:r w:rsidR="00C70BB9" w:rsidRPr="00754563" w:rsidDel="00754563">
          <w:delText>his</w:delText>
        </w:r>
        <w:r w:rsidR="003D79C0" w:rsidRPr="00754563" w:rsidDel="00754563">
          <w:delText xml:space="preserve"> </w:delText>
        </w:r>
      </w:del>
      <w:ins w:id="944" w:author="Adam Bodley" w:date="2021-10-27T09:11:00Z">
        <w:r w:rsidR="00754563">
          <w:t>their</w:t>
        </w:r>
        <w:r w:rsidR="00754563" w:rsidRPr="00754563">
          <w:t xml:space="preserve"> </w:t>
        </w:r>
      </w:ins>
      <w:r w:rsidR="003D79C0" w:rsidRPr="00754563">
        <w:t xml:space="preserve">social position that </w:t>
      </w:r>
      <w:r w:rsidR="00C70BB9" w:rsidRPr="00754563">
        <w:t xml:space="preserve">combines </w:t>
      </w:r>
      <w:del w:id="945" w:author="Adam Bodley" w:date="2021-10-27T09:11:00Z">
        <w:r w:rsidR="00C70BB9" w:rsidRPr="00754563" w:rsidDel="00754563">
          <w:delText xml:space="preserve">his </w:delText>
        </w:r>
      </w:del>
      <w:ins w:id="946" w:author="Adam Bodley" w:date="2021-10-27T09:11:00Z">
        <w:r w:rsidR="00754563">
          <w:t>their</w:t>
        </w:r>
        <w:r w:rsidR="00754563" w:rsidRPr="00754563">
          <w:t xml:space="preserve"> </w:t>
        </w:r>
      </w:ins>
      <w:del w:id="947" w:author="Adam Bodley" w:date="2021-10-27T09:11:00Z">
        <w:r w:rsidR="00C70BB9" w:rsidRPr="00754563" w:rsidDel="00754563">
          <w:delText xml:space="preserve">autism </w:delText>
        </w:r>
      </w:del>
      <w:ins w:id="948" w:author="Adam Bodley" w:date="2021-10-27T09:11:00Z">
        <w:r w:rsidR="00754563" w:rsidRPr="00754563">
          <w:t>autis</w:t>
        </w:r>
        <w:r w:rsidR="00754563">
          <w:t>tic</w:t>
        </w:r>
        <w:r w:rsidR="00754563" w:rsidRPr="00754563">
          <w:t xml:space="preserve"> </w:t>
        </w:r>
      </w:ins>
      <w:r w:rsidR="00C70BB9" w:rsidRPr="00754563">
        <w:t xml:space="preserve">identity </w:t>
      </w:r>
      <w:del w:id="949" w:author="Adam Bodley" w:date="2021-10-27T09:11:00Z">
        <w:r w:rsidR="00C70BB9" w:rsidRPr="00754563" w:rsidDel="00754563">
          <w:delText>and his</w:delText>
        </w:r>
      </w:del>
      <w:ins w:id="950" w:author="Adam Bodley" w:date="2021-10-27T09:11:00Z">
        <w:r w:rsidR="00754563">
          <w:t>with their</w:t>
        </w:r>
      </w:ins>
      <w:r w:rsidR="00C70BB9" w:rsidRPr="00754563">
        <w:t xml:space="preserve"> Arab identity. In addition to the absence of services for these adults, interviewees </w:t>
      </w:r>
      <w:del w:id="951" w:author="Adam Bodley" w:date="2021-10-27T09:11:00Z">
        <w:r w:rsidR="00C70BB9" w:rsidRPr="00754563" w:rsidDel="00754563">
          <w:delText xml:space="preserve">have </w:delText>
        </w:r>
      </w:del>
      <w:ins w:id="952" w:author="Adam Bodley" w:date="2021-10-27T09:11:00Z">
        <w:r w:rsidR="00754563">
          <w:t>also</w:t>
        </w:r>
        <w:r w:rsidR="00754563" w:rsidRPr="00754563">
          <w:t xml:space="preserve"> </w:t>
        </w:r>
      </w:ins>
      <w:r w:rsidR="00C70BB9" w:rsidRPr="00754563">
        <w:t xml:space="preserve">raised the </w:t>
      </w:r>
      <w:del w:id="953" w:author="Adam Bodley" w:date="2021-10-27T09:12:00Z">
        <w:r w:rsidR="00C70BB9" w:rsidRPr="00754563" w:rsidDel="00754563">
          <w:delText>absence in</w:delText>
        </w:r>
      </w:del>
      <w:ins w:id="954" w:author="Adam Bodley" w:date="2021-10-27T09:12:00Z">
        <w:r w:rsidR="00754563">
          <w:t>lack of</w:t>
        </w:r>
      </w:ins>
      <w:r w:rsidR="00C70BB9" w:rsidRPr="00754563">
        <w:t xml:space="preserve"> professionals for this community. </w:t>
      </w:r>
      <w:r w:rsidR="001F7C61" w:rsidRPr="00754563">
        <w:t xml:space="preserve">Gefen, for instance, </w:t>
      </w:r>
      <w:del w:id="955" w:author="Adam Bodley" w:date="2021-10-27T09:12:00Z">
        <w:r w:rsidR="001F7C61" w:rsidRPr="00754563" w:rsidDel="00754563">
          <w:delText xml:space="preserve">a </w:delText>
        </w:r>
      </w:del>
      <w:ins w:id="956" w:author="Adam Bodley" w:date="2021-10-27T09:12:00Z">
        <w:r w:rsidR="00754563">
          <w:t>the</w:t>
        </w:r>
        <w:r w:rsidR="00754563" w:rsidRPr="00754563">
          <w:t xml:space="preserve"> </w:t>
        </w:r>
      </w:ins>
      <w:r w:rsidR="001F7C61" w:rsidRPr="00754563">
        <w:t>mother of an autistic adult and an activist in the autism field</w:t>
      </w:r>
      <w:ins w:id="957" w:author="Adam Bodley" w:date="2021-10-27T09:19:00Z">
        <w:r w:rsidR="00617905">
          <w:t>,</w:t>
        </w:r>
      </w:ins>
      <w:r w:rsidR="001F7C61" w:rsidRPr="00754563">
        <w:t xml:space="preserve"> mentioned</w:t>
      </w:r>
      <w:ins w:id="958" w:author="Adam Bodley" w:date="2021-10-27T09:12:00Z">
        <w:r w:rsidR="00754563" w:rsidRPr="00754563">
          <w:t xml:space="preserve"> this issue</w:t>
        </w:r>
      </w:ins>
      <w:r w:rsidR="001F7C61" w:rsidRPr="00754563">
        <w:t xml:space="preserve"> in her interview</w:t>
      </w:r>
      <w:del w:id="959" w:author="Adam Bodley" w:date="2021-10-27T09:12:00Z">
        <w:r w:rsidR="00B36328" w:rsidRPr="00754563" w:rsidDel="00754563">
          <w:delText xml:space="preserve"> </w:delText>
        </w:r>
        <w:r w:rsidR="001F7C61" w:rsidRPr="00754563" w:rsidDel="00754563">
          <w:delText>th</w:delText>
        </w:r>
        <w:r w:rsidR="005F7B3A" w:rsidRPr="00754563" w:rsidDel="00754563">
          <w:delText>is issue</w:delText>
        </w:r>
      </w:del>
      <w:r w:rsidR="001F7C61" w:rsidRPr="00754563">
        <w:t>:</w:t>
      </w:r>
    </w:p>
    <w:p w14:paraId="72644859" w14:textId="3155F06A" w:rsidR="00D40AD9" w:rsidRPr="00754563" w:rsidRDefault="00D40AD9" w:rsidP="007D50C3">
      <w:pPr>
        <w:pStyle w:val="ListParagraph"/>
        <w:spacing w:before="240"/>
        <w:ind w:right="1440" w:firstLine="0"/>
        <w:jc w:val="both"/>
      </w:pPr>
      <w:r w:rsidRPr="00754563">
        <w:t>“Another example that I am familiar with</w:t>
      </w:r>
      <w:r w:rsidR="0093390F" w:rsidRPr="00754563">
        <w:t>…</w:t>
      </w:r>
      <w:r w:rsidRPr="00754563">
        <w:t xml:space="preserve"> I know that speech therapists, there are not enough speech therapists that know Arabic… so they teach sign language</w:t>
      </w:r>
      <w:r w:rsidR="00F008F1" w:rsidRPr="00754563">
        <w:t xml:space="preserve"> [for instance]</w:t>
      </w:r>
      <w:r w:rsidRPr="00754563">
        <w:t xml:space="preserve">, they are </w:t>
      </w:r>
      <w:r w:rsidRPr="00754563">
        <w:rPr>
          <w:rFonts w:eastAsia="Times New Roman" w:cstheme="majorBidi"/>
          <w:szCs w:val="24"/>
        </w:rPr>
        <w:t>signing</w:t>
      </w:r>
      <w:r w:rsidRPr="00754563">
        <w:t xml:space="preserve"> in Hebrew… not Arabic, because there no one who speaks, there are not enough speech therapists wh</w:t>
      </w:r>
      <w:r w:rsidR="00F008F1" w:rsidRPr="00754563">
        <w:t>o</w:t>
      </w:r>
      <w:r w:rsidRPr="00754563">
        <w:t xml:space="preserve"> speak Arabic.” (Gefen, </w:t>
      </w:r>
      <w:del w:id="960" w:author="Adam Bodley" w:date="2021-10-27T09:12:00Z">
        <w:r w:rsidRPr="00754563" w:rsidDel="00754563">
          <w:delText xml:space="preserve">a </w:delText>
        </w:r>
      </w:del>
      <w:ins w:id="961" w:author="Adam Bodley" w:date="2021-10-27T09:12:00Z">
        <w:r w:rsidR="00754563">
          <w:t>the</w:t>
        </w:r>
        <w:r w:rsidR="00754563" w:rsidRPr="00754563">
          <w:t xml:space="preserve"> </w:t>
        </w:r>
      </w:ins>
      <w:r w:rsidRPr="00754563">
        <w:t xml:space="preserve">mother </w:t>
      </w:r>
      <w:ins w:id="962" w:author="Adam Bodley" w:date="2021-10-27T09:12:00Z">
        <w:r w:rsidR="00754563" w:rsidRPr="00754563">
          <w:t xml:space="preserve">of an autistic adult </w:t>
        </w:r>
      </w:ins>
      <w:r w:rsidRPr="00754563">
        <w:t>and an activist</w:t>
      </w:r>
      <w:ins w:id="963" w:author="Adam Bodley" w:date="2021-10-27T09:12:00Z">
        <w:r w:rsidR="00754563">
          <w:t>.</w:t>
        </w:r>
      </w:ins>
      <w:r w:rsidRPr="00754563">
        <w:t>)</w:t>
      </w:r>
    </w:p>
    <w:p w14:paraId="7B160D52" w14:textId="64FDF41F" w:rsidR="005E0224" w:rsidRPr="00754563" w:rsidRDefault="00D40AD9" w:rsidP="005E0224">
      <w:pPr>
        <w:ind w:firstLine="360"/>
      </w:pPr>
      <w:r w:rsidRPr="00754563">
        <w:t xml:space="preserve">Gefen </w:t>
      </w:r>
      <w:r w:rsidR="00F008F1" w:rsidRPr="00754563">
        <w:t xml:space="preserve">started </w:t>
      </w:r>
      <w:del w:id="964" w:author="Adam Bodley" w:date="2021-10-27T09:12:00Z">
        <w:r w:rsidR="00F008F1" w:rsidRPr="00754563" w:rsidDel="00754563">
          <w:delText xml:space="preserve">with </w:delText>
        </w:r>
      </w:del>
      <w:ins w:id="965" w:author="Adam Bodley" w:date="2021-10-27T09:12:00Z">
        <w:r w:rsidR="00754563">
          <w:t>by</w:t>
        </w:r>
        <w:r w:rsidR="00754563" w:rsidRPr="00754563">
          <w:t xml:space="preserve"> </w:t>
        </w:r>
      </w:ins>
      <w:r w:rsidRPr="00754563">
        <w:t>descri</w:t>
      </w:r>
      <w:r w:rsidR="00F008F1" w:rsidRPr="00754563">
        <w:t>bing</w:t>
      </w:r>
      <w:r w:rsidRPr="00754563">
        <w:t xml:space="preserve"> the shortage </w:t>
      </w:r>
      <w:del w:id="966" w:author="Adam Bodley" w:date="2021-10-27T09:12:00Z">
        <w:r w:rsidRPr="00754563" w:rsidDel="00754563">
          <w:delText xml:space="preserve">in </w:delText>
        </w:r>
      </w:del>
      <w:ins w:id="967" w:author="Adam Bodley" w:date="2021-10-27T09:12:00Z">
        <w:r w:rsidR="00754563">
          <w:t>of</w:t>
        </w:r>
        <w:r w:rsidR="00754563" w:rsidRPr="00754563">
          <w:t xml:space="preserve"> </w:t>
        </w:r>
      </w:ins>
      <w:r w:rsidRPr="00754563">
        <w:t xml:space="preserve">speech therapists </w:t>
      </w:r>
      <w:del w:id="968" w:author="Adam Bodley" w:date="2021-10-27T09:12:00Z">
        <w:r w:rsidRPr="00754563" w:rsidDel="00754563">
          <w:delText xml:space="preserve">that </w:delText>
        </w:r>
      </w:del>
      <w:ins w:id="969" w:author="Adam Bodley" w:date="2021-10-27T09:12:00Z">
        <w:r w:rsidR="00754563">
          <w:t>who</w:t>
        </w:r>
        <w:r w:rsidR="00754563" w:rsidRPr="00754563">
          <w:t xml:space="preserve"> </w:t>
        </w:r>
      </w:ins>
      <w:r w:rsidRPr="00754563">
        <w:t>speak</w:t>
      </w:r>
      <w:del w:id="970" w:author="Adam Bodley" w:date="2021-10-27T09:12:00Z">
        <w:r w:rsidRPr="00754563" w:rsidDel="00754563">
          <w:delText>s</w:delText>
        </w:r>
      </w:del>
      <w:r w:rsidRPr="00754563">
        <w:t xml:space="preserve"> Arabic</w:t>
      </w:r>
      <w:r w:rsidR="00F008F1" w:rsidRPr="00754563">
        <w:t>.</w:t>
      </w:r>
      <w:r w:rsidRPr="00754563">
        <w:t xml:space="preserve"> </w:t>
      </w:r>
      <w:r w:rsidR="00F008F1" w:rsidRPr="00754563">
        <w:t>This shortage</w:t>
      </w:r>
      <w:ins w:id="971" w:author="Adam Bodley" w:date="2021-10-27T09:13:00Z">
        <w:r w:rsidR="00754563">
          <w:t>, in her opinion,</w:t>
        </w:r>
      </w:ins>
      <w:del w:id="972" w:author="Adam Bodley" w:date="2021-10-27T09:13:00Z">
        <w:r w:rsidR="00F008F1" w:rsidRPr="00754563" w:rsidDel="00754563">
          <w:delText xml:space="preserve"> </w:delText>
        </w:r>
        <w:r w:rsidR="0093390F" w:rsidRPr="00754563" w:rsidDel="00754563">
          <w:delText>as much as she knows</w:delText>
        </w:r>
      </w:del>
      <w:r w:rsidR="0093390F" w:rsidRPr="00754563">
        <w:t xml:space="preserve"> </w:t>
      </w:r>
      <w:r w:rsidR="00F008F1" w:rsidRPr="00754563">
        <w:t xml:space="preserve">is affecting </w:t>
      </w:r>
      <w:r w:rsidRPr="00754563">
        <w:t xml:space="preserve">the </w:t>
      </w:r>
      <w:r w:rsidR="00F008F1" w:rsidRPr="00754563">
        <w:t>ability of</w:t>
      </w:r>
      <w:r w:rsidRPr="00754563">
        <w:t xml:space="preserve"> children </w:t>
      </w:r>
      <w:r w:rsidR="0093390F" w:rsidRPr="00754563">
        <w:t xml:space="preserve">with </w:t>
      </w:r>
      <w:ins w:id="973" w:author="Adam Bodley" w:date="2021-10-27T09:13:00Z">
        <w:r w:rsidR="00754563">
          <w:t xml:space="preserve">a </w:t>
        </w:r>
      </w:ins>
      <w:r w:rsidR="00F008F1" w:rsidRPr="00754563">
        <w:t xml:space="preserve">hearing </w:t>
      </w:r>
      <w:r w:rsidRPr="00754563">
        <w:t>impairment</w:t>
      </w:r>
      <w:r w:rsidR="00F008F1" w:rsidRPr="00754563">
        <w:t xml:space="preserve"> to acquire their </w:t>
      </w:r>
      <w:r w:rsidR="00444B1E" w:rsidRPr="00754563">
        <w:t>mother</w:t>
      </w:r>
      <w:ins w:id="974" w:author="Adam Bodley" w:date="2021-10-27T09:19:00Z">
        <w:r w:rsidR="00617905">
          <w:t>-</w:t>
        </w:r>
      </w:ins>
      <w:del w:id="975" w:author="Adam Bodley" w:date="2021-10-27T09:19:00Z">
        <w:r w:rsidR="00444B1E" w:rsidRPr="00754563" w:rsidDel="00617905">
          <w:delText xml:space="preserve"> </w:delText>
        </w:r>
      </w:del>
      <w:r w:rsidR="00444B1E" w:rsidRPr="00754563">
        <w:t xml:space="preserve">tongue </w:t>
      </w:r>
      <w:r w:rsidR="007A4706" w:rsidRPr="00754563">
        <w:t>sign language</w:t>
      </w:r>
      <w:r w:rsidRPr="00754563">
        <w:t xml:space="preserve">. </w:t>
      </w:r>
      <w:r w:rsidR="007A4706" w:rsidRPr="00754563">
        <w:t>Although no</w:t>
      </w:r>
      <w:r w:rsidR="005F7B3A" w:rsidRPr="00754563">
        <w:t>t</w:t>
      </w:r>
      <w:r w:rsidR="007A4706" w:rsidRPr="00754563">
        <w:t xml:space="preserve"> directly </w:t>
      </w:r>
      <w:del w:id="976" w:author="Adam Bodley" w:date="2021-10-27T09:13:00Z">
        <w:r w:rsidR="007A4706" w:rsidRPr="00754563" w:rsidDel="00754563">
          <w:delText xml:space="preserve">discussing </w:delText>
        </w:r>
      </w:del>
      <w:ins w:id="977" w:author="Adam Bodley" w:date="2021-10-27T09:13:00Z">
        <w:r w:rsidR="00754563">
          <w:t>referring to</w:t>
        </w:r>
        <w:r w:rsidR="00754563" w:rsidRPr="00754563">
          <w:t xml:space="preserve"> </w:t>
        </w:r>
      </w:ins>
      <w:r w:rsidR="007A4706" w:rsidRPr="00754563">
        <w:t>autistic adults, t</w:t>
      </w:r>
      <w:r w:rsidRPr="00754563">
        <w:t>his example illustrate</w:t>
      </w:r>
      <w:r w:rsidR="00F008F1" w:rsidRPr="00754563">
        <w:t>s</w:t>
      </w:r>
      <w:r w:rsidRPr="00754563">
        <w:t xml:space="preserve"> </w:t>
      </w:r>
      <w:r w:rsidR="00F008F1" w:rsidRPr="00754563">
        <w:t>the possible ramification</w:t>
      </w:r>
      <w:ins w:id="978" w:author="Adam Bodley" w:date="2021-10-27T09:13:00Z">
        <w:r w:rsidR="00754563">
          <w:t>s</w:t>
        </w:r>
      </w:ins>
      <w:r w:rsidR="00F008F1" w:rsidRPr="00754563">
        <w:t xml:space="preserve"> the scarcity </w:t>
      </w:r>
      <w:del w:id="979" w:author="Adam Bodley" w:date="2021-10-27T09:14:00Z">
        <w:r w:rsidR="00F008F1" w:rsidRPr="00754563" w:rsidDel="00754563">
          <w:delText xml:space="preserve">in </w:delText>
        </w:r>
      </w:del>
      <w:ins w:id="980" w:author="Adam Bodley" w:date="2021-10-27T09:14:00Z">
        <w:r w:rsidR="00754563">
          <w:t xml:space="preserve">of </w:t>
        </w:r>
      </w:ins>
      <w:r w:rsidR="00F008F1" w:rsidRPr="00754563">
        <w:t>professional</w:t>
      </w:r>
      <w:r w:rsidR="007A4706" w:rsidRPr="00754563">
        <w:t>s</w:t>
      </w:r>
      <w:r w:rsidR="00F008F1" w:rsidRPr="00754563">
        <w:t xml:space="preserve"> could have </w:t>
      </w:r>
      <w:del w:id="981" w:author="Adam Bodley" w:date="2021-10-27T09:14:00Z">
        <w:r w:rsidR="00F008F1" w:rsidRPr="00754563" w:rsidDel="00754563">
          <w:delText xml:space="preserve">on </w:delText>
        </w:r>
      </w:del>
      <w:ins w:id="982" w:author="Adam Bodley" w:date="2021-10-27T09:14:00Z">
        <w:r w:rsidR="00754563">
          <w:t>for</w:t>
        </w:r>
        <w:r w:rsidR="00754563" w:rsidRPr="00754563">
          <w:t xml:space="preserve"> </w:t>
        </w:r>
      </w:ins>
      <w:r w:rsidR="00F008F1" w:rsidRPr="00754563">
        <w:t xml:space="preserve">autistic adults. As </w:t>
      </w:r>
      <w:ins w:id="983" w:author="Adam Bodley" w:date="2021-10-27T09:14:00Z">
        <w:r w:rsidR="00754563">
          <w:t xml:space="preserve">detailed </w:t>
        </w:r>
        <w:r w:rsidR="00754563" w:rsidRPr="00754563">
          <w:t>extensively</w:t>
        </w:r>
        <w:r w:rsidR="00754563">
          <w:t xml:space="preserve"> in</w:t>
        </w:r>
        <w:r w:rsidR="00754563" w:rsidRPr="00754563">
          <w:t xml:space="preserve"> </w:t>
        </w:r>
      </w:ins>
      <w:r w:rsidR="00F008F1" w:rsidRPr="00754563">
        <w:t>chapter 4</w:t>
      </w:r>
      <w:ins w:id="984" w:author="Adam Bodley" w:date="2021-10-27T09:14:00Z">
        <w:r w:rsidR="00754563">
          <w:t>,</w:t>
        </w:r>
      </w:ins>
      <w:r w:rsidR="00F008F1" w:rsidRPr="00754563">
        <w:t xml:space="preserve"> </w:t>
      </w:r>
      <w:r w:rsidR="0093390F" w:rsidRPr="00754563">
        <w:t xml:space="preserve">regarding the barriers to </w:t>
      </w:r>
      <w:ins w:id="985" w:author="Adam Bodley" w:date="2021-10-27T09:14:00Z">
        <w:r w:rsidR="00754563">
          <w:t xml:space="preserve">accessing the </w:t>
        </w:r>
      </w:ins>
      <w:r w:rsidR="0093390F" w:rsidRPr="00754563">
        <w:t>healthcare system</w:t>
      </w:r>
      <w:ins w:id="986" w:author="Adam Bodley" w:date="2021-10-27T09:14:00Z">
        <w:r w:rsidR="00754563">
          <w:t>,</w:t>
        </w:r>
      </w:ins>
      <w:r w:rsidR="0093390F" w:rsidRPr="00754563">
        <w:t xml:space="preserve"> </w:t>
      </w:r>
      <w:del w:id="987" w:author="Adam Bodley" w:date="2021-10-27T09:14:00Z">
        <w:r w:rsidR="00F008F1" w:rsidRPr="00754563" w:rsidDel="00754563">
          <w:delText xml:space="preserve">illustrates extensively </w:delText>
        </w:r>
      </w:del>
      <w:r w:rsidR="00F008F1" w:rsidRPr="00754563">
        <w:t>communication differences are at the core of autism</w:t>
      </w:r>
      <w:r w:rsidR="0093390F" w:rsidRPr="00754563">
        <w:t>.</w:t>
      </w:r>
      <w:r w:rsidR="00F008F1" w:rsidRPr="00754563">
        <w:t xml:space="preserve"> </w:t>
      </w:r>
      <w:r w:rsidR="0093390F" w:rsidRPr="00754563">
        <w:t>G</w:t>
      </w:r>
      <w:r w:rsidR="00F008F1" w:rsidRPr="00754563">
        <w:t xml:space="preserve">iven </w:t>
      </w:r>
      <w:ins w:id="988" w:author="Adam Bodley" w:date="2021-10-27T09:15:00Z">
        <w:r w:rsidR="00754563">
          <w:t xml:space="preserve">that </w:t>
        </w:r>
      </w:ins>
      <w:r w:rsidR="00F008F1" w:rsidRPr="00754563">
        <w:t xml:space="preserve">the mother tongue of Arab </w:t>
      </w:r>
      <w:r w:rsidR="00F008F1" w:rsidRPr="00754563">
        <w:lastRenderedPageBreak/>
        <w:t>autistic</w:t>
      </w:r>
      <w:ins w:id="989" w:author="Adam Bodley" w:date="2021-10-27T09:15:00Z">
        <w:r w:rsidR="00754563">
          <w:t xml:space="preserve"> individual</w:t>
        </w:r>
      </w:ins>
      <w:r w:rsidR="00F008F1" w:rsidRPr="00754563">
        <w:t>s is Arabic</w:t>
      </w:r>
      <w:ins w:id="990" w:author="Adam Bodley" w:date="2021-10-27T09:15:00Z">
        <w:r w:rsidR="00754563">
          <w:t>,</w:t>
        </w:r>
      </w:ins>
      <w:r w:rsidR="00F008F1" w:rsidRPr="00754563">
        <w:t xml:space="preserve"> not having </w:t>
      </w:r>
      <w:ins w:id="991" w:author="Adam Bodley" w:date="2021-10-27T09:15:00Z">
        <w:r w:rsidR="00754563">
          <w:t xml:space="preserve">an </w:t>
        </w:r>
      </w:ins>
      <w:r w:rsidR="00F008F1" w:rsidRPr="00754563">
        <w:t>Arabic</w:t>
      </w:r>
      <w:ins w:id="992" w:author="Adam Bodley" w:date="2021-10-27T09:20:00Z">
        <w:r w:rsidR="00617905">
          <w:t>-</w:t>
        </w:r>
      </w:ins>
      <w:del w:id="993" w:author="Adam Bodley" w:date="2021-10-27T09:20:00Z">
        <w:r w:rsidR="00F008F1" w:rsidRPr="00754563" w:rsidDel="00617905">
          <w:delText xml:space="preserve"> </w:delText>
        </w:r>
      </w:del>
      <w:r w:rsidR="00F008F1" w:rsidRPr="00754563">
        <w:t xml:space="preserve">speaking </w:t>
      </w:r>
      <w:r w:rsidR="005E0224" w:rsidRPr="00754563">
        <w:t xml:space="preserve">practitioner </w:t>
      </w:r>
      <w:r w:rsidR="00F008F1" w:rsidRPr="00754563">
        <w:t xml:space="preserve">could potentially further </w:t>
      </w:r>
      <w:r w:rsidR="005E0224" w:rsidRPr="00754563">
        <w:t>complicate the ability to communicate</w:t>
      </w:r>
      <w:r w:rsidR="0093390F" w:rsidRPr="00754563">
        <w:t xml:space="preserve"> and </w:t>
      </w:r>
      <w:del w:id="994" w:author="Adam Bodley" w:date="2021-10-27T09:15:00Z">
        <w:r w:rsidR="0093390F" w:rsidRPr="00754563" w:rsidDel="00754563">
          <w:delText xml:space="preserve">worsen </w:delText>
        </w:r>
      </w:del>
      <w:ins w:id="995" w:author="Adam Bodley" w:date="2021-10-27T09:15:00Z">
        <w:r w:rsidR="00754563">
          <w:t xml:space="preserve">exacerbate </w:t>
        </w:r>
      </w:ins>
      <w:r w:rsidR="0093390F" w:rsidRPr="00754563">
        <w:t>this barrier</w:t>
      </w:r>
      <w:r w:rsidR="00F42A2B" w:rsidRPr="00754563">
        <w:t xml:space="preserve"> for autistic adults</w:t>
      </w:r>
      <w:r w:rsidR="005E0224" w:rsidRPr="00754563">
        <w:t xml:space="preserve">. </w:t>
      </w:r>
      <w:del w:id="996" w:author="Adam Bodley" w:date="2021-10-27T09:16:00Z">
        <w:r w:rsidR="00F82DBA" w:rsidRPr="00754563" w:rsidDel="00754563">
          <w:delText>Although t</w:delText>
        </w:r>
      </w:del>
      <w:ins w:id="997" w:author="Adam Bodley" w:date="2021-10-27T09:16:00Z">
        <w:r w:rsidR="00754563">
          <w:t>T</w:t>
        </w:r>
      </w:ins>
      <w:r w:rsidR="00F82DBA" w:rsidRPr="00754563">
        <w:t xml:space="preserve">o </w:t>
      </w:r>
      <w:ins w:id="998" w:author="Adam Bodley" w:date="2021-10-27T09:15:00Z">
        <w:r w:rsidR="00754563">
          <w:t xml:space="preserve">the best of </w:t>
        </w:r>
      </w:ins>
      <w:r w:rsidR="00F82DBA" w:rsidRPr="00754563">
        <w:t xml:space="preserve">my knowledge no research </w:t>
      </w:r>
      <w:del w:id="999" w:author="Adam Bodley" w:date="2021-10-27T09:15:00Z">
        <w:r w:rsidR="00F82DBA" w:rsidRPr="00754563" w:rsidDel="00754563">
          <w:delText xml:space="preserve">was </w:delText>
        </w:r>
      </w:del>
      <w:ins w:id="1000" w:author="Adam Bodley" w:date="2021-10-27T09:15:00Z">
        <w:r w:rsidR="00754563">
          <w:t>h</w:t>
        </w:r>
        <w:r w:rsidR="00754563" w:rsidRPr="00754563">
          <w:t xml:space="preserve">as </w:t>
        </w:r>
        <w:r w:rsidR="00754563">
          <w:t xml:space="preserve">been </w:t>
        </w:r>
      </w:ins>
      <w:r w:rsidR="00F82DBA" w:rsidRPr="00754563">
        <w:t xml:space="preserve">conducted among adults to explore the </w:t>
      </w:r>
      <w:del w:id="1001" w:author="Adam Bodley" w:date="2021-10-27T09:16:00Z">
        <w:r w:rsidR="00F82DBA" w:rsidRPr="00754563" w:rsidDel="00754563">
          <w:delText xml:space="preserve">effect </w:delText>
        </w:r>
      </w:del>
      <w:ins w:id="1002" w:author="Adam Bodley" w:date="2021-10-27T09:16:00Z">
        <w:r w:rsidR="00754563">
          <w:t>influence</w:t>
        </w:r>
        <w:r w:rsidR="00754563" w:rsidRPr="00754563">
          <w:t xml:space="preserve"> </w:t>
        </w:r>
      </w:ins>
      <w:r w:rsidR="00F82DBA" w:rsidRPr="00754563">
        <w:t>of mother tongue on service utilization and outcome</w:t>
      </w:r>
      <w:ins w:id="1003" w:author="Adam Bodley" w:date="2021-10-27T09:16:00Z">
        <w:r w:rsidR="00754563">
          <w:t>s; however</w:t>
        </w:r>
      </w:ins>
      <w:r w:rsidR="00F82DBA" w:rsidRPr="00754563">
        <w:t>,</w:t>
      </w:r>
      <w:del w:id="1004" w:author="Adam Bodley" w:date="2021-10-27T09:16:00Z">
        <w:r w:rsidR="00F82DBA" w:rsidRPr="00754563" w:rsidDel="00754563">
          <w:delText xml:space="preserve"> yet</w:delText>
        </w:r>
      </w:del>
      <w:r w:rsidR="00F82DBA" w:rsidRPr="00754563">
        <w:t xml:space="preserve"> i</w:t>
      </w:r>
      <w:r w:rsidR="00F42A2B" w:rsidRPr="00754563">
        <w:t>n autistic children the</w:t>
      </w:r>
      <w:ins w:id="1005" w:author="Adam Bodley" w:date="2021-10-27T09:16:00Z">
        <w:r w:rsidR="00754563">
          <w:t>ir</w:t>
        </w:r>
      </w:ins>
      <w:r w:rsidR="00F42A2B" w:rsidRPr="00754563">
        <w:t xml:space="preserve"> mother tongue </w:t>
      </w:r>
      <w:del w:id="1006" w:author="Adam Bodley" w:date="2021-10-27T09:20:00Z">
        <w:r w:rsidR="00F42A2B" w:rsidRPr="00754563" w:rsidDel="00617905">
          <w:delText xml:space="preserve">was </w:delText>
        </w:r>
      </w:del>
      <w:ins w:id="1007" w:author="Adam Bodley" w:date="2021-10-27T09:20:00Z">
        <w:r w:rsidR="00617905">
          <w:t>h</w:t>
        </w:r>
        <w:r w:rsidR="00617905" w:rsidRPr="00754563">
          <w:t xml:space="preserve">as </w:t>
        </w:r>
        <w:r w:rsidR="00617905">
          <w:t xml:space="preserve">been </w:t>
        </w:r>
      </w:ins>
      <w:r w:rsidR="00F42A2B" w:rsidRPr="00754563">
        <w:t xml:space="preserve">found to be influential </w:t>
      </w:r>
      <w:del w:id="1008" w:author="Adam Bodley" w:date="2021-10-27T09:16:00Z">
        <w:r w:rsidR="00F42A2B" w:rsidRPr="00754563" w:rsidDel="00F11353">
          <w:delText xml:space="preserve">on </w:delText>
        </w:r>
      </w:del>
      <w:ins w:id="1009" w:author="Adam Bodley" w:date="2021-10-27T09:16:00Z">
        <w:r w:rsidR="00F11353">
          <w:t>i</w:t>
        </w:r>
        <w:r w:rsidR="00F11353" w:rsidRPr="00754563">
          <w:t xml:space="preserve">n </w:t>
        </w:r>
        <w:r w:rsidR="00F11353">
          <w:t xml:space="preserve">helping them to </w:t>
        </w:r>
      </w:ins>
      <w:r w:rsidR="00F82DBA" w:rsidRPr="00754563">
        <w:t>reach</w:t>
      </w:r>
      <w:del w:id="1010" w:author="Adam Bodley" w:date="2021-10-27T09:16:00Z">
        <w:r w:rsidR="00F82DBA" w:rsidRPr="00754563" w:rsidDel="00F11353">
          <w:delText>ing</w:delText>
        </w:r>
      </w:del>
      <w:r w:rsidR="00F82DBA" w:rsidRPr="00754563">
        <w:t xml:space="preserve"> </w:t>
      </w:r>
      <w:r w:rsidR="00F42A2B" w:rsidRPr="00754563">
        <w:t xml:space="preserve">communication goals and </w:t>
      </w:r>
      <w:del w:id="1011" w:author="Adam Bodley" w:date="2021-10-27T09:16:00Z">
        <w:r w:rsidR="00F82DBA" w:rsidRPr="00754563" w:rsidDel="00F11353">
          <w:delText xml:space="preserve">improving </w:delText>
        </w:r>
      </w:del>
      <w:ins w:id="1012" w:author="Adam Bodley" w:date="2021-10-27T09:16:00Z">
        <w:r w:rsidR="00F11353" w:rsidRPr="00754563">
          <w:t>improv</w:t>
        </w:r>
        <w:r w:rsidR="00F11353">
          <w:t>e their</w:t>
        </w:r>
        <w:r w:rsidR="00F11353" w:rsidRPr="00754563">
          <w:t xml:space="preserve"> </w:t>
        </w:r>
      </w:ins>
      <w:r w:rsidR="00F42A2B" w:rsidRPr="00754563">
        <w:t xml:space="preserve">social skills (St. Amant, Schrager, Peña-Ricardo, Williams &amp; Vanderbilt, 2018). </w:t>
      </w:r>
      <w:r w:rsidR="00F82DBA" w:rsidRPr="00754563">
        <w:t>T</w:t>
      </w:r>
      <w:r w:rsidR="00DA175E" w:rsidRPr="00754563">
        <w:t xml:space="preserve">he implications of </w:t>
      </w:r>
      <w:del w:id="1013" w:author="Adam Bodley" w:date="2021-10-27T09:17:00Z">
        <w:r w:rsidR="00DA175E" w:rsidRPr="00754563" w:rsidDel="00F11353">
          <w:delText xml:space="preserve">this </w:delText>
        </w:r>
      </w:del>
      <w:ins w:id="1014" w:author="Adam Bodley" w:date="2021-10-27T09:17:00Z">
        <w:r w:rsidR="00F11353">
          <w:t>a</w:t>
        </w:r>
        <w:r w:rsidR="00F11353" w:rsidRPr="00754563">
          <w:t xml:space="preserve"> </w:t>
        </w:r>
      </w:ins>
      <w:r w:rsidR="00DA175E" w:rsidRPr="00754563">
        <w:t>shortage in</w:t>
      </w:r>
      <w:ins w:id="1015" w:author="Adam Bodley" w:date="2021-10-27T09:17:00Z">
        <w:r w:rsidR="00F11353">
          <w:t xml:space="preserve"> mother-tongue-speaking</w:t>
        </w:r>
      </w:ins>
      <w:r w:rsidR="00DA175E" w:rsidRPr="00754563">
        <w:t xml:space="preserve"> professionals are probably </w:t>
      </w:r>
      <w:r w:rsidR="00F82DBA" w:rsidRPr="00754563">
        <w:t>similar in adults</w:t>
      </w:r>
      <w:r w:rsidR="007A4706" w:rsidRPr="00754563">
        <w:t>.</w:t>
      </w:r>
      <w:r w:rsidR="00DA175E" w:rsidRPr="00754563">
        <w:t xml:space="preserve"> </w:t>
      </w:r>
      <w:ins w:id="1016" w:author="Adam Bodley" w:date="2021-10-27T09:18:00Z">
        <w:r w:rsidR="00F11353">
          <w:t>I</w:t>
        </w:r>
        <w:r w:rsidR="00F11353" w:rsidRPr="00754563">
          <w:t>t can be concluded</w:t>
        </w:r>
        <w:r w:rsidR="00F11353">
          <w:t>, therefore,</w:t>
        </w:r>
        <w:r w:rsidR="00F11353" w:rsidRPr="00754563">
          <w:t xml:space="preserve"> </w:t>
        </w:r>
      </w:ins>
      <w:del w:id="1017" w:author="Adam Bodley" w:date="2021-10-27T09:18:00Z">
        <w:r w:rsidR="00DA175E" w:rsidRPr="00754563" w:rsidDel="00F11353">
          <w:delText xml:space="preserve">The </w:delText>
        </w:r>
      </w:del>
      <w:ins w:id="1018" w:author="Adam Bodley" w:date="2021-10-27T09:18:00Z">
        <w:r w:rsidR="00F11353">
          <w:t>that t</w:t>
        </w:r>
        <w:r w:rsidR="00F11353" w:rsidRPr="00754563">
          <w:t xml:space="preserve">he </w:t>
        </w:r>
      </w:ins>
      <w:del w:id="1019" w:author="Adam Bodley" w:date="2021-10-27T09:17:00Z">
        <w:r w:rsidR="00DA175E" w:rsidRPr="00754563" w:rsidDel="00F11353">
          <w:delText xml:space="preserve">intersected </w:delText>
        </w:r>
      </w:del>
      <w:ins w:id="1020" w:author="Adam Bodley" w:date="2021-10-27T09:17:00Z">
        <w:r w:rsidR="00F11353" w:rsidRPr="00754563">
          <w:t>intersect</w:t>
        </w:r>
        <w:r w:rsidR="00F11353">
          <w:t>ional</w:t>
        </w:r>
        <w:r w:rsidR="00F11353" w:rsidRPr="00754563">
          <w:t xml:space="preserve"> </w:t>
        </w:r>
      </w:ins>
      <w:r w:rsidR="00DA175E" w:rsidRPr="00754563">
        <w:t>identity of Arabic autistic adults</w:t>
      </w:r>
      <w:del w:id="1021" w:author="Adam Bodley" w:date="2021-10-27T09:18:00Z">
        <w:r w:rsidR="00DA175E" w:rsidRPr="00754563" w:rsidDel="00F11353">
          <w:delText>, it can be concluded,</w:delText>
        </w:r>
      </w:del>
      <w:r w:rsidR="00DA175E" w:rsidRPr="00754563">
        <w:t xml:space="preserve"> is further marginalized by the lack </w:t>
      </w:r>
      <w:del w:id="1022" w:author="Adam Bodley" w:date="2021-10-27T09:18:00Z">
        <w:r w:rsidR="00DA175E" w:rsidRPr="00754563" w:rsidDel="00F11353">
          <w:delText xml:space="preserve">in </w:delText>
        </w:r>
      </w:del>
      <w:ins w:id="1023" w:author="Adam Bodley" w:date="2021-10-27T09:18:00Z">
        <w:r w:rsidR="00F11353">
          <w:t xml:space="preserve">of </w:t>
        </w:r>
      </w:ins>
      <w:r w:rsidR="00DA175E" w:rsidRPr="00754563">
        <w:t>Arabic</w:t>
      </w:r>
      <w:ins w:id="1024" w:author="Adam Bodley" w:date="2021-10-27T09:18:00Z">
        <w:r w:rsidR="00F11353">
          <w:t>-</w:t>
        </w:r>
      </w:ins>
      <w:del w:id="1025" w:author="Adam Bodley" w:date="2021-10-27T09:18:00Z">
        <w:r w:rsidR="00DA175E" w:rsidRPr="00754563" w:rsidDel="00F11353">
          <w:delText xml:space="preserve"> </w:delText>
        </w:r>
      </w:del>
      <w:r w:rsidR="00DA175E" w:rsidRPr="00754563">
        <w:t>speaking professionals.</w:t>
      </w:r>
    </w:p>
    <w:p w14:paraId="0C3874B9" w14:textId="1A3C7024" w:rsidR="00D40AD9" w:rsidRPr="00754563" w:rsidRDefault="005E0224" w:rsidP="00E00E1A">
      <w:pPr>
        <w:ind w:firstLine="360"/>
      </w:pPr>
      <w:r w:rsidRPr="00754563">
        <w:t>Considering th</w:t>
      </w:r>
      <w:r w:rsidR="00DA175E" w:rsidRPr="00754563">
        <w:t>e</w:t>
      </w:r>
      <w:r w:rsidRPr="00754563">
        <w:t xml:space="preserve"> </w:t>
      </w:r>
      <w:del w:id="1026" w:author="Adam Bodley" w:date="2021-10-27T09:20:00Z">
        <w:r w:rsidRPr="00754563" w:rsidDel="00617905">
          <w:delText xml:space="preserve">intersected </w:delText>
        </w:r>
      </w:del>
      <w:ins w:id="1027" w:author="Adam Bodley" w:date="2021-10-27T09:20:00Z">
        <w:r w:rsidR="00617905" w:rsidRPr="00754563">
          <w:t>intersect</w:t>
        </w:r>
        <w:r w:rsidR="00617905">
          <w:t>ional</w:t>
        </w:r>
        <w:r w:rsidR="00617905" w:rsidRPr="00754563">
          <w:t xml:space="preserve"> </w:t>
        </w:r>
      </w:ins>
      <w:r w:rsidRPr="00754563">
        <w:t>identity</w:t>
      </w:r>
      <w:r w:rsidR="00DA175E" w:rsidRPr="00754563">
        <w:t xml:space="preserve"> of Arabic autistic adults</w:t>
      </w:r>
      <w:r w:rsidRPr="00754563">
        <w:t>, the death of Iyad El Hallak</w:t>
      </w:r>
      <w:del w:id="1028" w:author="Adam Bodley" w:date="2021-10-27T09:21:00Z">
        <w:r w:rsidRPr="00754563" w:rsidDel="00617905">
          <w:delText>,</w:delText>
        </w:r>
      </w:del>
      <w:r w:rsidRPr="00754563">
        <w:t xml:space="preserve"> must be mentioned. </w:t>
      </w:r>
      <w:del w:id="1029" w:author="Adam Bodley" w:date="2021-10-27T09:21:00Z">
        <w:r w:rsidRPr="00754563" w:rsidDel="00617905">
          <w:delText xml:space="preserve">In </w:delText>
        </w:r>
      </w:del>
      <w:ins w:id="1030" w:author="Adam Bodley" w:date="2021-10-27T09:21:00Z">
        <w:r w:rsidR="00617905">
          <w:t>O</w:t>
        </w:r>
        <w:r w:rsidR="00617905" w:rsidRPr="00754563">
          <w:t xml:space="preserve">n </w:t>
        </w:r>
      </w:ins>
      <w:r w:rsidRPr="00754563">
        <w:t>May 30, 2020</w:t>
      </w:r>
      <w:ins w:id="1031" w:author="Adam Bodley" w:date="2021-10-27T09:21:00Z">
        <w:r w:rsidR="00617905">
          <w:t>,</w:t>
        </w:r>
      </w:ins>
      <w:r w:rsidRPr="00754563">
        <w:t xml:space="preserve"> an Arab autistic adult was shot to death in the </w:t>
      </w:r>
      <w:del w:id="1032" w:author="Adam Bodley" w:date="2021-10-27T09:22:00Z">
        <w:r w:rsidRPr="00754563" w:rsidDel="00617905">
          <w:delText xml:space="preserve">old </w:delText>
        </w:r>
      </w:del>
      <w:ins w:id="1033" w:author="Adam Bodley" w:date="2021-10-27T09:22:00Z">
        <w:r w:rsidR="00617905">
          <w:t>O</w:t>
        </w:r>
        <w:r w:rsidR="00617905" w:rsidRPr="00754563">
          <w:t xml:space="preserve">ld </w:t>
        </w:r>
      </w:ins>
      <w:del w:id="1034" w:author="Adam Bodley" w:date="2021-10-27T09:22:00Z">
        <w:r w:rsidRPr="00754563" w:rsidDel="00617905">
          <w:delText xml:space="preserve">city </w:delText>
        </w:r>
      </w:del>
      <w:ins w:id="1035" w:author="Adam Bodley" w:date="2021-10-27T09:22:00Z">
        <w:r w:rsidR="00617905">
          <w:t>C</w:t>
        </w:r>
        <w:r w:rsidR="00617905" w:rsidRPr="00754563">
          <w:t xml:space="preserve">ity </w:t>
        </w:r>
      </w:ins>
      <w:r w:rsidRPr="00754563">
        <w:t xml:space="preserve">of Jerusalem by a police officer </w:t>
      </w:r>
      <w:ins w:id="1036" w:author="Adam Bodley" w:date="2021-10-27T09:22:00Z">
        <w:r w:rsidR="00617905">
          <w:t xml:space="preserve">who </w:t>
        </w:r>
      </w:ins>
      <w:del w:id="1037" w:author="Adam Bodley" w:date="2021-10-27T09:22:00Z">
        <w:r w:rsidRPr="00754563" w:rsidDel="00617905">
          <w:delText xml:space="preserve">that </w:delText>
        </w:r>
      </w:del>
      <w:r w:rsidRPr="00754563">
        <w:t>though</w:t>
      </w:r>
      <w:ins w:id="1038" w:author="Adam Bodley" w:date="2021-10-27T09:22:00Z">
        <w:r w:rsidR="00617905">
          <w:t>t</w:t>
        </w:r>
      </w:ins>
      <w:r w:rsidRPr="00754563">
        <w:t xml:space="preserve"> he was a terrorist</w:t>
      </w:r>
      <w:r w:rsidR="003015BE" w:rsidRPr="00754563">
        <w:t xml:space="preserve"> (</w:t>
      </w:r>
      <w:r w:rsidR="001728E1" w:rsidRPr="00754563">
        <w:t>Kaplan, 2021</w:t>
      </w:r>
      <w:r w:rsidR="003015BE" w:rsidRPr="00754563">
        <w:t>)</w:t>
      </w:r>
      <w:r w:rsidRPr="00754563">
        <w:t xml:space="preserve">. </w:t>
      </w:r>
      <w:r w:rsidR="00667AEC" w:rsidRPr="00754563">
        <w:t xml:space="preserve">El Hallak </w:t>
      </w:r>
      <w:del w:id="1039" w:author="Adam Bodley" w:date="2021-10-27T09:22:00Z">
        <w:r w:rsidR="00667AEC" w:rsidRPr="00754563" w:rsidDel="00617905">
          <w:delText xml:space="preserve">who </w:delText>
        </w:r>
      </w:del>
      <w:r w:rsidR="00667AEC" w:rsidRPr="00754563">
        <w:t>did not understand the order</w:t>
      </w:r>
      <w:del w:id="1040" w:author="Adam Bodley" w:date="2021-10-27T09:22:00Z">
        <w:r w:rsidR="00667AEC" w:rsidRPr="00754563" w:rsidDel="00617905">
          <w:delText>s</w:delText>
        </w:r>
      </w:del>
      <w:r w:rsidR="00667AEC" w:rsidRPr="00754563">
        <w:t xml:space="preserve"> </w:t>
      </w:r>
      <w:ins w:id="1041" w:author="Adam Bodley" w:date="2021-10-27T09:23:00Z">
        <w:r w:rsidR="00617905" w:rsidRPr="00754563">
          <w:t xml:space="preserve">from the officer </w:t>
        </w:r>
      </w:ins>
      <w:r w:rsidR="00667AEC" w:rsidRPr="00754563">
        <w:t xml:space="preserve">to stop </w:t>
      </w:r>
      <w:del w:id="1042" w:author="Adam Bodley" w:date="2021-10-27T09:23:00Z">
        <w:r w:rsidR="00667AEC" w:rsidRPr="00754563" w:rsidDel="00617905">
          <w:delText>and got</w:delText>
        </w:r>
      </w:del>
      <w:ins w:id="1043" w:author="Adam Bodley" w:date="2021-10-27T09:23:00Z">
        <w:r w:rsidR="00617905">
          <w:t>so he became</w:t>
        </w:r>
      </w:ins>
      <w:r w:rsidR="00667AEC" w:rsidRPr="00754563">
        <w:t xml:space="preserve"> scared</w:t>
      </w:r>
      <w:ins w:id="1044" w:author="Adam Bodley" w:date="2021-10-27T09:23:00Z">
        <w:r w:rsidR="00617905">
          <w:t xml:space="preserve"> and</w:t>
        </w:r>
      </w:ins>
      <w:r w:rsidR="00667AEC" w:rsidRPr="00754563">
        <w:t xml:space="preserve"> </w:t>
      </w:r>
      <w:del w:id="1045" w:author="Adam Bodley" w:date="2021-10-27T09:23:00Z">
        <w:r w:rsidR="00667AEC" w:rsidRPr="00754563" w:rsidDel="00617905">
          <w:delText xml:space="preserve">run </w:delText>
        </w:r>
      </w:del>
      <w:ins w:id="1046" w:author="Adam Bodley" w:date="2021-10-27T09:23:00Z">
        <w:r w:rsidR="00617905" w:rsidRPr="00754563">
          <w:t>r</w:t>
        </w:r>
        <w:r w:rsidR="00617905">
          <w:t>a</w:t>
        </w:r>
        <w:r w:rsidR="00617905" w:rsidRPr="00754563">
          <w:t xml:space="preserve">n </w:t>
        </w:r>
      </w:ins>
      <w:r w:rsidR="00667AEC" w:rsidRPr="00754563">
        <w:t>away</w:t>
      </w:r>
      <w:ins w:id="1047" w:author="Adam Bodley" w:date="2021-10-27T09:23:00Z">
        <w:r w:rsidR="00617905">
          <w:t>; the officer</w:t>
        </w:r>
      </w:ins>
      <w:del w:id="1048" w:author="Adam Bodley" w:date="2021-10-27T09:23:00Z">
        <w:r w:rsidR="00667AEC" w:rsidRPr="00754563" w:rsidDel="00617905">
          <w:delText xml:space="preserve"> from the officer</w:delText>
        </w:r>
        <w:r w:rsidR="00072B17" w:rsidRPr="00754563" w:rsidDel="00617905">
          <w:delText xml:space="preserve"> that</w:delText>
        </w:r>
      </w:del>
      <w:ins w:id="1049" w:author="Adam Bodley" w:date="2021-10-27T09:23:00Z">
        <w:r w:rsidR="00617905">
          <w:t xml:space="preserve"> then</w:t>
        </w:r>
      </w:ins>
      <w:r w:rsidR="00072B17" w:rsidRPr="00754563">
        <w:t xml:space="preserve"> chase</w:t>
      </w:r>
      <w:ins w:id="1050" w:author="Adam Bodley" w:date="2021-10-27T09:23:00Z">
        <w:r w:rsidR="00617905">
          <w:t>d</w:t>
        </w:r>
      </w:ins>
      <w:r w:rsidR="00072B17" w:rsidRPr="00754563">
        <w:t xml:space="preserve"> and shot him</w:t>
      </w:r>
      <w:r w:rsidR="00667AEC" w:rsidRPr="00754563">
        <w:t xml:space="preserve"> (</w:t>
      </w:r>
      <w:r w:rsidR="00C74F5F" w:rsidRPr="00754563">
        <w:t>Brieiner, 2020</w:t>
      </w:r>
      <w:r w:rsidR="00667AEC" w:rsidRPr="00754563">
        <w:t xml:space="preserve">). </w:t>
      </w:r>
      <w:del w:id="1051" w:author="Adam Bodley" w:date="2021-10-27T09:23:00Z">
        <w:r w:rsidR="00667AEC" w:rsidRPr="00754563" w:rsidDel="00617905">
          <w:delText xml:space="preserve">Despite </w:delText>
        </w:r>
      </w:del>
      <w:ins w:id="1052" w:author="Adam Bodley" w:date="2021-10-27T09:23:00Z">
        <w:r w:rsidR="00617905">
          <w:t>Although</w:t>
        </w:r>
        <w:r w:rsidR="00617905" w:rsidRPr="00754563">
          <w:t xml:space="preserve"> </w:t>
        </w:r>
      </w:ins>
      <w:r w:rsidR="00667AEC" w:rsidRPr="00754563">
        <w:t xml:space="preserve">this </w:t>
      </w:r>
      <w:r w:rsidR="00A945BC" w:rsidRPr="00754563">
        <w:t xml:space="preserve">was not the first </w:t>
      </w:r>
      <w:r w:rsidR="00667AEC" w:rsidRPr="00754563">
        <w:t xml:space="preserve">case </w:t>
      </w:r>
      <w:ins w:id="1053" w:author="Adam Bodley" w:date="2021-10-27T09:24:00Z">
        <w:r w:rsidR="00617905">
          <w:t xml:space="preserve">of </w:t>
        </w:r>
      </w:ins>
      <w:r w:rsidR="00A945BC" w:rsidRPr="00754563">
        <w:t xml:space="preserve">a police officer </w:t>
      </w:r>
      <w:del w:id="1054" w:author="Adam Bodley" w:date="2021-10-27T09:24:00Z">
        <w:r w:rsidR="00A945BC" w:rsidRPr="00754563" w:rsidDel="00617905">
          <w:delText xml:space="preserve">shot </w:delText>
        </w:r>
      </w:del>
      <w:ins w:id="1055" w:author="Adam Bodley" w:date="2021-10-27T09:24:00Z">
        <w:r w:rsidR="00617905" w:rsidRPr="00754563">
          <w:t>sh</w:t>
        </w:r>
        <w:r w:rsidR="00617905">
          <w:t xml:space="preserve">ooting </w:t>
        </w:r>
      </w:ins>
      <w:r w:rsidR="00A945BC" w:rsidRPr="00754563">
        <w:t xml:space="preserve">a disabled individual in Israel, nor the first time </w:t>
      </w:r>
      <w:del w:id="1056" w:author="Adam Bodley" w:date="2021-10-27T09:24:00Z">
        <w:r w:rsidR="00A945BC" w:rsidRPr="00754563" w:rsidDel="00617905">
          <w:delText>the shotted person</w:delText>
        </w:r>
        <w:r w:rsidR="00756D8F" w:rsidRPr="00754563" w:rsidDel="00617905">
          <w:delText xml:space="preserve"> with</w:delText>
        </w:r>
      </w:del>
      <w:ins w:id="1057" w:author="Adam Bodley" w:date="2021-10-27T09:24:00Z">
        <w:r w:rsidR="00617905">
          <w:t>an Arabic person with</w:t>
        </w:r>
      </w:ins>
      <w:r w:rsidR="00756D8F" w:rsidRPr="00754563">
        <w:t xml:space="preserve"> </w:t>
      </w:r>
      <w:ins w:id="1058" w:author="Adam Bodley" w:date="2021-10-27T09:24:00Z">
        <w:r w:rsidR="00617905">
          <w:t xml:space="preserve">a </w:t>
        </w:r>
      </w:ins>
      <w:r w:rsidR="00756D8F" w:rsidRPr="00754563">
        <w:t>disability</w:t>
      </w:r>
      <w:r w:rsidR="00A945BC" w:rsidRPr="00754563">
        <w:t xml:space="preserve"> </w:t>
      </w:r>
      <w:del w:id="1059" w:author="Adam Bodley" w:date="2021-10-27T09:29:00Z">
        <w:r w:rsidR="00A945BC" w:rsidRPr="00754563" w:rsidDel="006405A4">
          <w:delText xml:space="preserve">was </w:delText>
        </w:r>
      </w:del>
      <w:ins w:id="1060" w:author="Adam Bodley" w:date="2021-10-27T09:29:00Z">
        <w:r w:rsidR="006405A4">
          <w:t>h</w:t>
        </w:r>
        <w:r w:rsidR="006405A4" w:rsidRPr="00754563">
          <w:t xml:space="preserve">as </w:t>
        </w:r>
        <w:r w:rsidR="006405A4">
          <w:t xml:space="preserve">been </w:t>
        </w:r>
      </w:ins>
      <w:del w:id="1061" w:author="Adam Bodley" w:date="2021-10-27T09:24:00Z">
        <w:r w:rsidR="00A945BC" w:rsidRPr="00754563" w:rsidDel="00617905">
          <w:delText>Arabic</w:delText>
        </w:r>
      </w:del>
      <w:ins w:id="1062" w:author="Adam Bodley" w:date="2021-10-27T09:24:00Z">
        <w:r w:rsidR="00617905">
          <w:t>shot</w:t>
        </w:r>
      </w:ins>
      <w:r w:rsidR="00A945BC" w:rsidRPr="00754563">
        <w:t xml:space="preserve">, this case exemplifies the importance of understanding the implications of </w:t>
      </w:r>
      <w:r w:rsidR="003015BE" w:rsidRPr="00754563">
        <w:t xml:space="preserve">this </w:t>
      </w:r>
      <w:del w:id="1063" w:author="Adam Bodley" w:date="2021-10-27T09:25:00Z">
        <w:r w:rsidR="00A945BC" w:rsidRPr="00754563" w:rsidDel="00617905">
          <w:delText xml:space="preserve">intersected </w:delText>
        </w:r>
      </w:del>
      <w:ins w:id="1064" w:author="Adam Bodley" w:date="2021-10-27T09:25:00Z">
        <w:r w:rsidR="00617905" w:rsidRPr="00754563">
          <w:t>intersect</w:t>
        </w:r>
        <w:r w:rsidR="00617905">
          <w:t>ional</w:t>
        </w:r>
        <w:r w:rsidR="00617905" w:rsidRPr="00754563">
          <w:t xml:space="preserve"> </w:t>
        </w:r>
      </w:ins>
      <w:r w:rsidR="00A945BC" w:rsidRPr="00754563">
        <w:t>identity</w:t>
      </w:r>
      <w:r w:rsidR="003015BE" w:rsidRPr="00754563">
        <w:t xml:space="preserve"> in the Israeli context</w:t>
      </w:r>
      <w:r w:rsidR="000A54D0" w:rsidRPr="00754563">
        <w:t xml:space="preserve"> (see Weishut, Benninga, Aitchison, &amp; Steiner-Birmanns, 2021</w:t>
      </w:r>
      <w:ins w:id="1065" w:author="Adam Bodley" w:date="2021-10-27T09:25:00Z">
        <w:r w:rsidR="00617905">
          <w:t>,</w:t>
        </w:r>
      </w:ins>
      <w:r w:rsidR="000A54D0" w:rsidRPr="00754563">
        <w:t xml:space="preserve"> on police violence in Israel </w:t>
      </w:r>
      <w:ins w:id="1066" w:author="Adam Bodley" w:date="2021-10-26T13:38:00Z">
        <w:r w:rsidR="00573535" w:rsidRPr="00754563">
          <w:t>toward</w:t>
        </w:r>
      </w:ins>
      <w:del w:id="1067" w:author="Adam Bodley" w:date="2021-10-26T13:38:00Z">
        <w:r w:rsidR="000A54D0" w:rsidRPr="00754563" w:rsidDel="00573535">
          <w:delText>towards</w:delText>
        </w:r>
      </w:del>
      <w:r w:rsidR="000A54D0" w:rsidRPr="00754563">
        <w:t xml:space="preserve"> people with mental disabilities)</w:t>
      </w:r>
      <w:r w:rsidR="00A945BC" w:rsidRPr="00754563">
        <w:t>.</w:t>
      </w:r>
      <w:r w:rsidR="00DA175E" w:rsidRPr="00754563">
        <w:t xml:space="preserve"> It was</w:t>
      </w:r>
      <w:r w:rsidR="00A945BC" w:rsidRPr="00754563">
        <w:t xml:space="preserve"> El Hallak</w:t>
      </w:r>
      <w:r w:rsidR="00DA175E" w:rsidRPr="00754563">
        <w:t>’s</w:t>
      </w:r>
      <w:r w:rsidR="00A945BC" w:rsidRPr="00754563">
        <w:t xml:space="preserve"> complex Arabic autistic identity in the context of Israel</w:t>
      </w:r>
      <w:r w:rsidR="00756D8F" w:rsidRPr="00754563">
        <w:t xml:space="preserve"> that resulted in his death</w:t>
      </w:r>
      <w:r w:rsidR="007136F9" w:rsidRPr="00754563">
        <w:rPr>
          <w:rStyle w:val="FootnoteReference"/>
        </w:rPr>
        <w:footnoteReference w:id="4"/>
      </w:r>
      <w:r w:rsidR="007136F9" w:rsidRPr="00754563">
        <w:t xml:space="preserve"> (Kaplan, 2021; Whitaker, 2010), a context in which Arabs are </w:t>
      </w:r>
      <w:ins w:id="1071" w:author="Adam Bodley" w:date="2021-10-27T09:27:00Z">
        <w:r w:rsidR="00D86204" w:rsidRPr="00754563">
          <w:t xml:space="preserve">also </w:t>
        </w:r>
      </w:ins>
      <w:r w:rsidR="007136F9" w:rsidRPr="00754563">
        <w:t xml:space="preserve">discriminated </w:t>
      </w:r>
      <w:ins w:id="1072" w:author="Adam Bodley" w:date="2021-10-27T09:27:00Z">
        <w:r w:rsidR="00D86204">
          <w:t xml:space="preserve">against </w:t>
        </w:r>
      </w:ins>
      <w:del w:id="1073" w:author="Adam Bodley" w:date="2021-10-27T09:27:00Z">
        <w:r w:rsidR="007136F9" w:rsidRPr="00754563" w:rsidDel="00D86204">
          <w:delText xml:space="preserve">also </w:delText>
        </w:r>
      </w:del>
      <w:r w:rsidR="007136F9" w:rsidRPr="00754563">
        <w:t>in the healthcare system (</w:t>
      </w:r>
      <w:r w:rsidR="00A43382" w:rsidRPr="00754563">
        <w:t>Ziv, 2016; Keshet &amp; Popper-Giveon, 2018</w:t>
      </w:r>
      <w:r w:rsidR="007136F9" w:rsidRPr="00754563">
        <w:t>)</w:t>
      </w:r>
      <w:r w:rsidR="00DA175E" w:rsidRPr="00754563">
        <w:t xml:space="preserve">. </w:t>
      </w:r>
      <w:r w:rsidR="00756D8F" w:rsidRPr="00754563">
        <w:t xml:space="preserve">Being either </w:t>
      </w:r>
      <w:ins w:id="1074" w:author="Adam Bodley" w:date="2021-10-27T09:27:00Z">
        <w:r w:rsidR="00D86204">
          <w:t xml:space="preserve">a </w:t>
        </w:r>
      </w:ins>
      <w:r w:rsidR="00756D8F" w:rsidRPr="00754563">
        <w:t xml:space="preserve">neurotypical Arabic individual or a Jewish autistic </w:t>
      </w:r>
      <w:ins w:id="1075" w:author="Adam Bodley" w:date="2021-10-27T09:27:00Z">
        <w:r w:rsidR="00D86204" w:rsidRPr="00754563">
          <w:t xml:space="preserve">individual </w:t>
        </w:r>
      </w:ins>
      <w:r w:rsidR="00756D8F" w:rsidRPr="00754563">
        <w:t xml:space="preserve">could probably </w:t>
      </w:r>
      <w:ins w:id="1076" w:author="Adam Bodley" w:date="2021-10-27T09:27:00Z">
        <w:r w:rsidR="00D86204">
          <w:t xml:space="preserve">have </w:t>
        </w:r>
      </w:ins>
      <w:r w:rsidR="00756D8F" w:rsidRPr="00754563">
        <w:t>prevent</w:t>
      </w:r>
      <w:ins w:id="1077" w:author="Adam Bodley" w:date="2021-10-27T09:27:00Z">
        <w:r w:rsidR="00D86204">
          <w:t>ed</w:t>
        </w:r>
      </w:ins>
      <w:r w:rsidR="00756D8F" w:rsidRPr="00754563">
        <w:t xml:space="preserve"> this tragic incident. </w:t>
      </w:r>
      <w:r w:rsidR="00230D8D" w:rsidRPr="00754563">
        <w:t>To sum up, i</w:t>
      </w:r>
      <w:r w:rsidR="00DA175E" w:rsidRPr="00754563">
        <w:t>n th</w:t>
      </w:r>
      <w:r w:rsidR="00230D8D" w:rsidRPr="00754563">
        <w:t>e Israeli</w:t>
      </w:r>
      <w:r w:rsidR="00DA175E" w:rsidRPr="00754563">
        <w:t xml:space="preserve"> context the</w:t>
      </w:r>
      <w:r w:rsidR="00CF3D51" w:rsidRPr="00754563">
        <w:t xml:space="preserve"> social position </w:t>
      </w:r>
      <w:r w:rsidR="00DA175E" w:rsidRPr="00754563">
        <w:t>of th</w:t>
      </w:r>
      <w:r w:rsidR="00230D8D" w:rsidRPr="00754563">
        <w:t>is</w:t>
      </w:r>
      <w:r w:rsidR="00DA175E" w:rsidRPr="00754563">
        <w:t xml:space="preserve"> intersect</w:t>
      </w:r>
      <w:ins w:id="1078" w:author="Adam Bodley" w:date="2021-10-27T09:27:00Z">
        <w:r w:rsidR="00D86204">
          <w:t>ional</w:t>
        </w:r>
      </w:ins>
      <w:r w:rsidR="00DA175E" w:rsidRPr="00754563">
        <w:t xml:space="preserve"> group is further</w:t>
      </w:r>
      <w:r w:rsidR="00CF3D51" w:rsidRPr="00754563">
        <w:t xml:space="preserve"> discriminat</w:t>
      </w:r>
      <w:r w:rsidR="00DA175E" w:rsidRPr="00754563">
        <w:t>ed</w:t>
      </w:r>
      <w:r w:rsidRPr="00754563">
        <w:t xml:space="preserve"> </w:t>
      </w:r>
      <w:ins w:id="1079" w:author="Adam Bodley" w:date="2021-10-27T09:27:00Z">
        <w:r w:rsidR="00D86204">
          <w:t>against co</w:t>
        </w:r>
      </w:ins>
      <w:ins w:id="1080" w:author="Adam Bodley" w:date="2021-10-27T09:28:00Z">
        <w:r w:rsidR="00D86204">
          <w:t xml:space="preserve">mpared with </w:t>
        </w:r>
      </w:ins>
      <w:del w:id="1081" w:author="Adam Bodley" w:date="2021-10-27T09:28:00Z">
        <w:r w:rsidR="00CF3D51" w:rsidRPr="00754563" w:rsidDel="00D86204">
          <w:delText xml:space="preserve">beyond </w:delText>
        </w:r>
      </w:del>
      <w:r w:rsidR="00CF3D51" w:rsidRPr="00754563">
        <w:t xml:space="preserve">their Jewish </w:t>
      </w:r>
      <w:del w:id="1082" w:author="Adam Bodley" w:date="2021-10-27T09:28:00Z">
        <w:r w:rsidR="00CF3D51" w:rsidRPr="00754563" w:rsidDel="00D86204">
          <w:delText xml:space="preserve">equivalents </w:delText>
        </w:r>
      </w:del>
      <w:ins w:id="1083" w:author="Adam Bodley" w:date="2021-10-27T09:28:00Z">
        <w:r w:rsidR="00D86204">
          <w:t>counterparts</w:t>
        </w:r>
        <w:r w:rsidR="00D86204" w:rsidRPr="00754563">
          <w:t xml:space="preserve"> </w:t>
        </w:r>
      </w:ins>
      <w:r w:rsidR="00CF3D51" w:rsidRPr="00754563">
        <w:t xml:space="preserve">due to </w:t>
      </w:r>
      <w:ins w:id="1084" w:author="Adam Bodley" w:date="2021-10-27T09:28:00Z">
        <w:r w:rsidR="00D86204">
          <w:t xml:space="preserve">an </w:t>
        </w:r>
      </w:ins>
      <w:r w:rsidR="00CF3D51" w:rsidRPr="00754563">
        <w:t xml:space="preserve">absence </w:t>
      </w:r>
      <w:del w:id="1085" w:author="Adam Bodley" w:date="2021-10-27T09:28:00Z">
        <w:r w:rsidR="00CF3D51" w:rsidRPr="00754563" w:rsidDel="00D86204">
          <w:delText xml:space="preserve">in </w:delText>
        </w:r>
      </w:del>
      <w:ins w:id="1086" w:author="Adam Bodley" w:date="2021-10-27T09:28:00Z">
        <w:r w:rsidR="00D86204">
          <w:t>of</w:t>
        </w:r>
        <w:r w:rsidR="00D86204" w:rsidRPr="00754563">
          <w:t xml:space="preserve"> </w:t>
        </w:r>
      </w:ins>
      <w:r w:rsidR="00CF3D51" w:rsidRPr="00754563">
        <w:t xml:space="preserve">services, </w:t>
      </w:r>
      <w:ins w:id="1087" w:author="Adam Bodley" w:date="2021-10-27T09:28:00Z">
        <w:r w:rsidR="00D86204">
          <w:t xml:space="preserve">a </w:t>
        </w:r>
      </w:ins>
      <w:r w:rsidR="00CF3D51" w:rsidRPr="00754563">
        <w:t xml:space="preserve">lack </w:t>
      </w:r>
      <w:del w:id="1088" w:author="Adam Bodley" w:date="2021-10-27T09:28:00Z">
        <w:r w:rsidR="00CF3D51" w:rsidRPr="00754563" w:rsidDel="00D86204">
          <w:delText xml:space="preserve">in </w:delText>
        </w:r>
      </w:del>
      <w:ins w:id="1089" w:author="Adam Bodley" w:date="2021-10-27T09:28:00Z">
        <w:r w:rsidR="00D86204">
          <w:t>of</w:t>
        </w:r>
        <w:r w:rsidR="00D86204" w:rsidRPr="00754563">
          <w:t xml:space="preserve"> </w:t>
        </w:r>
      </w:ins>
      <w:r w:rsidR="00CF3D51" w:rsidRPr="00754563">
        <w:t xml:space="preserve">trained professionals </w:t>
      </w:r>
      <w:del w:id="1090" w:author="Adam Bodley" w:date="2021-10-27T09:28:00Z">
        <w:r w:rsidR="00CF3D51" w:rsidRPr="00754563" w:rsidDel="00D86204">
          <w:delText xml:space="preserve">that </w:delText>
        </w:r>
      </w:del>
      <w:ins w:id="1091" w:author="Adam Bodley" w:date="2021-10-27T09:28:00Z">
        <w:r w:rsidR="00D86204">
          <w:t>who</w:t>
        </w:r>
        <w:r w:rsidR="00D86204" w:rsidRPr="00754563">
          <w:t xml:space="preserve"> </w:t>
        </w:r>
      </w:ins>
      <w:r w:rsidR="00CF3D51" w:rsidRPr="00754563">
        <w:t>speak Arabic</w:t>
      </w:r>
      <w:r w:rsidR="00230D8D" w:rsidRPr="00754563">
        <w:t xml:space="preserve">, and unfortunate </w:t>
      </w:r>
      <w:del w:id="1092" w:author="Adam Bodley" w:date="2021-10-27T09:28:00Z">
        <w:r w:rsidR="00230D8D" w:rsidRPr="00754563" w:rsidDel="00D86204">
          <w:delText xml:space="preserve">discriminating </w:delText>
        </w:r>
      </w:del>
      <w:ins w:id="1093" w:author="Adam Bodley" w:date="2021-10-27T09:28:00Z">
        <w:r w:rsidR="00D86204" w:rsidRPr="00754563">
          <w:t>discriminat</w:t>
        </w:r>
        <w:r w:rsidR="00D86204">
          <w:t>ory</w:t>
        </w:r>
        <w:r w:rsidR="00D86204" w:rsidRPr="00754563">
          <w:t xml:space="preserve"> </w:t>
        </w:r>
      </w:ins>
      <w:r w:rsidR="00230D8D" w:rsidRPr="00754563">
        <w:t xml:space="preserve">practices </w:t>
      </w:r>
      <w:ins w:id="1094" w:author="Adam Bodley" w:date="2021-10-26T13:38:00Z">
        <w:r w:rsidR="00573535" w:rsidRPr="00754563">
          <w:t>toward</w:t>
        </w:r>
      </w:ins>
      <w:del w:id="1095" w:author="Adam Bodley" w:date="2021-10-26T13:38:00Z">
        <w:r w:rsidR="00230D8D" w:rsidRPr="00754563" w:rsidDel="00573535">
          <w:delText>towards</w:delText>
        </w:r>
      </w:del>
      <w:r w:rsidR="00230D8D" w:rsidRPr="00754563">
        <w:t xml:space="preserve"> the Arab minority</w:t>
      </w:r>
      <w:r w:rsidR="00CF3D51" w:rsidRPr="00754563">
        <w:t>.</w:t>
      </w:r>
    </w:p>
    <w:p w14:paraId="21EFFC90" w14:textId="07187E09" w:rsidR="007D50C3" w:rsidRPr="00754563" w:rsidRDefault="007D50C3" w:rsidP="007D50C3">
      <w:pPr>
        <w:pStyle w:val="Heading3"/>
        <w:ind w:firstLine="0"/>
      </w:pPr>
      <w:r w:rsidRPr="00754563">
        <w:lastRenderedPageBreak/>
        <w:t xml:space="preserve">6.1.4. </w:t>
      </w:r>
      <w:r w:rsidR="00CF3D51" w:rsidRPr="00754563">
        <w:t xml:space="preserve">Ultraorthodox autistic adults </w:t>
      </w:r>
    </w:p>
    <w:p w14:paraId="52E46204" w14:textId="6AAFC043" w:rsidR="00211276" w:rsidRPr="00754563" w:rsidRDefault="002E241E" w:rsidP="00AA2B24">
      <w:pPr>
        <w:ind w:firstLine="0"/>
      </w:pPr>
      <w:r w:rsidRPr="00754563">
        <w:t xml:space="preserve">The experience of Ultraorthodox autistic adults is not very different from that of Arab autistic adults. </w:t>
      </w:r>
      <w:del w:id="1096" w:author="Adam Bodley" w:date="2021-10-27T09:32:00Z">
        <w:r w:rsidRPr="00754563" w:rsidDel="006405A4">
          <w:delText xml:space="preserve">Although </w:delText>
        </w:r>
      </w:del>
      <w:ins w:id="1097" w:author="Adam Bodley" w:date="2021-10-27T09:32:00Z">
        <w:r w:rsidR="006405A4">
          <w:t>This was</w:t>
        </w:r>
        <w:r w:rsidR="006405A4" w:rsidRPr="00754563">
          <w:t xml:space="preserve"> </w:t>
        </w:r>
      </w:ins>
      <w:del w:id="1098" w:author="Adam Bodley" w:date="2021-10-27T09:32:00Z">
        <w:r w:rsidRPr="00754563" w:rsidDel="006405A4">
          <w:delText xml:space="preserve">mentioned </w:delText>
        </w:r>
      </w:del>
      <w:r w:rsidRPr="00754563">
        <w:t xml:space="preserve">mostly </w:t>
      </w:r>
      <w:ins w:id="1099" w:author="Adam Bodley" w:date="2021-10-27T09:32:00Z">
        <w:r w:rsidR="006405A4" w:rsidRPr="00754563">
          <w:t xml:space="preserve">mentioned </w:t>
        </w:r>
      </w:ins>
      <w:r w:rsidRPr="00754563">
        <w:t>by</w:t>
      </w:r>
      <w:ins w:id="1100" w:author="Adam Bodley" w:date="2021-10-27T09:31:00Z">
        <w:r w:rsidR="006405A4">
          <w:t xml:space="preserve"> the</w:t>
        </w:r>
      </w:ins>
      <w:r w:rsidRPr="00754563">
        <w:t xml:space="preserve"> professional</w:t>
      </w:r>
      <w:ins w:id="1101" w:author="Adam Bodley" w:date="2021-10-27T09:31:00Z">
        <w:r w:rsidR="006405A4">
          <w:t>s who were</w:t>
        </w:r>
      </w:ins>
      <w:r w:rsidRPr="00754563">
        <w:t xml:space="preserve"> </w:t>
      </w:r>
      <w:del w:id="1102" w:author="Adam Bodley" w:date="2021-10-27T09:31:00Z">
        <w:r w:rsidRPr="00754563" w:rsidDel="006405A4">
          <w:delText xml:space="preserve">interviewees </w:delText>
        </w:r>
      </w:del>
      <w:ins w:id="1103" w:author="Adam Bodley" w:date="2021-10-27T09:31:00Z">
        <w:r w:rsidR="006405A4" w:rsidRPr="00754563">
          <w:t>interviewe</w:t>
        </w:r>
        <w:r w:rsidR="006405A4">
          <w:t>d and who</w:t>
        </w:r>
      </w:ins>
      <w:del w:id="1104" w:author="Adam Bodley" w:date="2021-10-27T09:31:00Z">
        <w:r w:rsidRPr="00754563" w:rsidDel="006405A4">
          <w:delText>that</w:delText>
        </w:r>
      </w:del>
      <w:r w:rsidRPr="00754563">
        <w:t xml:space="preserve"> work with this population</w:t>
      </w:r>
      <w:ins w:id="1105" w:author="Adam Bodley" w:date="2021-10-27T09:32:00Z">
        <w:r w:rsidR="006405A4">
          <w:t>,</w:t>
        </w:r>
      </w:ins>
      <w:r w:rsidR="00C74F5F" w:rsidRPr="00754563">
        <w:t xml:space="preserve"> </w:t>
      </w:r>
      <w:r w:rsidR="00EE55C4" w:rsidRPr="00754563">
        <w:t>because</w:t>
      </w:r>
      <w:r w:rsidRPr="00754563">
        <w:t xml:space="preserve"> </w:t>
      </w:r>
      <w:del w:id="1106" w:author="Adam Bodley" w:date="2021-10-27T09:32:00Z">
        <w:r w:rsidRPr="00754563" w:rsidDel="006405A4">
          <w:delText xml:space="preserve">the </w:delText>
        </w:r>
      </w:del>
      <w:ins w:id="1107" w:author="Adam Bodley" w:date="2021-10-27T09:32:00Z">
        <w:r w:rsidR="006405A4">
          <w:t>while</w:t>
        </w:r>
        <w:r w:rsidR="006405A4" w:rsidRPr="00754563">
          <w:t xml:space="preserve"> </w:t>
        </w:r>
      </w:ins>
      <w:r w:rsidRPr="00754563">
        <w:t>attempts</w:t>
      </w:r>
      <w:ins w:id="1108" w:author="Adam Bodley" w:date="2021-10-27T09:32:00Z">
        <w:r w:rsidR="006405A4">
          <w:t xml:space="preserve"> were made</w:t>
        </w:r>
      </w:ins>
      <w:r w:rsidRPr="00754563">
        <w:t xml:space="preserve"> to </w:t>
      </w:r>
      <w:r w:rsidR="00EE55C4" w:rsidRPr="00754563">
        <w:t>interview informants from this community</w:t>
      </w:r>
      <w:ins w:id="1109" w:author="Adam Bodley" w:date="2021-10-27T09:32:00Z">
        <w:r w:rsidR="006405A4">
          <w:t>, these attempts</w:t>
        </w:r>
      </w:ins>
      <w:r w:rsidR="00EE55C4" w:rsidRPr="00754563">
        <w:t xml:space="preserve"> </w:t>
      </w:r>
      <w:del w:id="1110" w:author="Adam Bodley" w:date="2021-10-27T09:34:00Z">
        <w:r w:rsidR="00EE55C4" w:rsidRPr="00754563" w:rsidDel="00D7189E">
          <w:delText xml:space="preserve">had </w:delText>
        </w:r>
      </w:del>
      <w:r w:rsidR="00EE55C4" w:rsidRPr="00754563">
        <w:t>failed</w:t>
      </w:r>
      <w:ins w:id="1111" w:author="Adam Bodley" w:date="2021-10-27T09:32:00Z">
        <w:r w:rsidR="006405A4">
          <w:t>.</w:t>
        </w:r>
      </w:ins>
      <w:del w:id="1112" w:author="Adam Bodley" w:date="2021-10-27T09:32:00Z">
        <w:r w:rsidR="00EE55C4" w:rsidRPr="00754563" w:rsidDel="006405A4">
          <w:delText>,</w:delText>
        </w:r>
      </w:del>
      <w:r w:rsidR="00EE55C4" w:rsidRPr="00754563">
        <w:t xml:space="preserve"> </w:t>
      </w:r>
      <w:del w:id="1113" w:author="Adam Bodley" w:date="2021-10-27T09:32:00Z">
        <w:r w:rsidRPr="00754563" w:rsidDel="006405A4">
          <w:delText xml:space="preserve">this </w:delText>
        </w:r>
      </w:del>
      <w:ins w:id="1114" w:author="Adam Bodley" w:date="2021-10-27T09:32:00Z">
        <w:r w:rsidR="006405A4">
          <w:t>T</w:t>
        </w:r>
        <w:r w:rsidR="006405A4" w:rsidRPr="00754563">
          <w:t xml:space="preserve">his </w:t>
        </w:r>
      </w:ins>
      <w:r w:rsidRPr="00754563">
        <w:t xml:space="preserve">social group </w:t>
      </w:r>
      <w:r w:rsidR="00EE55C4" w:rsidRPr="00754563">
        <w:t>was</w:t>
      </w:r>
      <w:r w:rsidRPr="00754563">
        <w:t xml:space="preserve"> also</w:t>
      </w:r>
      <w:r w:rsidR="00D40AD9" w:rsidRPr="00754563">
        <w:t xml:space="preserve"> </w:t>
      </w:r>
      <w:r w:rsidR="00EE55C4" w:rsidRPr="00754563">
        <w:t xml:space="preserve">identified </w:t>
      </w:r>
      <w:del w:id="1115" w:author="Adam Bodley" w:date="2021-10-27T09:33:00Z">
        <w:r w:rsidR="00EE55C4" w:rsidRPr="00754563" w:rsidDel="006405A4">
          <w:delText xml:space="preserve">to </w:delText>
        </w:r>
      </w:del>
      <w:ins w:id="1116" w:author="Adam Bodley" w:date="2021-10-27T09:33:00Z">
        <w:r w:rsidR="006405A4">
          <w:t>as</w:t>
        </w:r>
        <w:r w:rsidR="006405A4" w:rsidRPr="00754563">
          <w:t xml:space="preserve"> </w:t>
        </w:r>
      </w:ins>
      <w:r w:rsidR="00EE55C4" w:rsidRPr="00754563">
        <w:t>suffer</w:t>
      </w:r>
      <w:ins w:id="1117" w:author="Adam Bodley" w:date="2021-10-27T09:33:00Z">
        <w:r w:rsidR="006405A4">
          <w:t>ing</w:t>
        </w:r>
      </w:ins>
      <w:r w:rsidR="00EE55C4" w:rsidRPr="00754563">
        <w:t xml:space="preserve"> from marginalization due to their </w:t>
      </w:r>
      <w:del w:id="1118" w:author="Adam Bodley" w:date="2021-10-27T09:33:00Z">
        <w:r w:rsidR="00EE55C4" w:rsidRPr="00754563" w:rsidDel="006405A4">
          <w:delText xml:space="preserve">intersected </w:delText>
        </w:r>
      </w:del>
      <w:ins w:id="1119" w:author="Adam Bodley" w:date="2021-10-27T09:33:00Z">
        <w:r w:rsidR="006405A4" w:rsidRPr="00754563">
          <w:t>intersect</w:t>
        </w:r>
        <w:r w:rsidR="006405A4">
          <w:t>ional</w:t>
        </w:r>
        <w:r w:rsidR="006405A4" w:rsidRPr="00754563">
          <w:t xml:space="preserve"> </w:t>
        </w:r>
      </w:ins>
      <w:r w:rsidR="00EE55C4" w:rsidRPr="00754563">
        <w:t xml:space="preserve">position. </w:t>
      </w:r>
      <w:del w:id="1120" w:author="Adam Bodley" w:date="2021-10-27T09:33:00Z">
        <w:r w:rsidR="00D96D20" w:rsidRPr="00754563" w:rsidDel="006405A4">
          <w:delText xml:space="preserve">Lack </w:delText>
        </w:r>
      </w:del>
      <w:ins w:id="1121" w:author="Adam Bodley" w:date="2021-10-27T09:33:00Z">
        <w:r w:rsidR="006405A4">
          <w:t>A l</w:t>
        </w:r>
        <w:r w:rsidR="006405A4" w:rsidRPr="00754563">
          <w:t xml:space="preserve">ack </w:t>
        </w:r>
      </w:ins>
      <w:r w:rsidR="00D96D20" w:rsidRPr="00754563">
        <w:t>of services and the absence</w:t>
      </w:r>
      <w:del w:id="1122" w:author="Adam Bodley" w:date="2021-10-27T09:33:00Z">
        <w:r w:rsidR="00D96D20" w:rsidRPr="00754563" w:rsidDel="006405A4">
          <w:delText>s in</w:delText>
        </w:r>
      </w:del>
      <w:ins w:id="1123" w:author="Adam Bodley" w:date="2021-10-27T09:33:00Z">
        <w:r w:rsidR="006405A4">
          <w:t xml:space="preserve"> of</w:t>
        </w:r>
      </w:ins>
      <w:r w:rsidR="00D96D20" w:rsidRPr="00754563">
        <w:t xml:space="preserve"> trained professionals were </w:t>
      </w:r>
      <w:del w:id="1124" w:author="Adam Bodley" w:date="2021-10-27T09:33:00Z">
        <w:r w:rsidR="00D96D20" w:rsidRPr="00754563" w:rsidDel="006405A4">
          <w:delText xml:space="preserve">also </w:delText>
        </w:r>
        <w:r w:rsidR="00866329" w:rsidRPr="00754563" w:rsidDel="006405A4">
          <w:delText>the</w:delText>
        </w:r>
      </w:del>
      <w:ins w:id="1125" w:author="Adam Bodley" w:date="2021-10-27T09:33:00Z">
        <w:r w:rsidR="006405A4">
          <w:t>again</w:t>
        </w:r>
      </w:ins>
      <w:r w:rsidR="00866329" w:rsidRPr="00754563">
        <w:t xml:space="preserve"> prominent factors that were mentioned as</w:t>
      </w:r>
      <w:r w:rsidR="00D96D20" w:rsidRPr="00754563">
        <w:t xml:space="preserve"> </w:t>
      </w:r>
      <w:r w:rsidR="00C74F5F" w:rsidRPr="00754563">
        <w:t>marginalizing</w:t>
      </w:r>
      <w:r w:rsidR="00D96D20" w:rsidRPr="00754563">
        <w:t xml:space="preserve"> this population</w:t>
      </w:r>
      <w:bookmarkStart w:id="1126" w:name="_Hlk83225382"/>
      <w:r w:rsidR="00211276" w:rsidRPr="00754563">
        <w:t>. Bat-</w:t>
      </w:r>
      <w:r w:rsidR="002B032D" w:rsidRPr="00754563">
        <w:t>E</w:t>
      </w:r>
      <w:r w:rsidR="00211276" w:rsidRPr="00754563">
        <w:t xml:space="preserve">l, an advocacy lawyer who works with the autism community, shared </w:t>
      </w:r>
      <w:del w:id="1127" w:author="Adam Bodley" w:date="2021-10-27T09:33:00Z">
        <w:r w:rsidR="00211276" w:rsidRPr="00754563" w:rsidDel="006405A4">
          <w:delText xml:space="preserve">a </w:delText>
        </w:r>
      </w:del>
      <w:ins w:id="1128" w:author="Adam Bodley" w:date="2021-10-27T09:33:00Z">
        <w:r w:rsidR="006405A4">
          <w:t>the case of a</w:t>
        </w:r>
        <w:r w:rsidR="006405A4" w:rsidRPr="00754563">
          <w:t xml:space="preserve"> </w:t>
        </w:r>
      </w:ins>
      <w:r w:rsidR="00211276" w:rsidRPr="00754563">
        <w:t xml:space="preserve">child </w:t>
      </w:r>
      <w:del w:id="1129" w:author="Adam Bodley" w:date="2021-10-27T09:33:00Z">
        <w:r w:rsidR="00211276" w:rsidRPr="00754563" w:rsidDel="006405A4">
          <w:delText xml:space="preserve">case </w:delText>
        </w:r>
      </w:del>
      <w:r w:rsidR="00211276" w:rsidRPr="00754563">
        <w:t>she represented that illustrate</w:t>
      </w:r>
      <w:ins w:id="1130" w:author="Adam Bodley" w:date="2021-10-27T09:33:00Z">
        <w:r w:rsidR="006405A4">
          <w:t>s</w:t>
        </w:r>
      </w:ins>
      <w:r w:rsidR="00211276" w:rsidRPr="00754563">
        <w:t xml:space="preserve"> this </w:t>
      </w:r>
      <w:r w:rsidR="002D1C3B" w:rsidRPr="00754563">
        <w:t>marginalization</w:t>
      </w:r>
      <w:r w:rsidR="00211276" w:rsidRPr="00754563">
        <w:t>:</w:t>
      </w:r>
    </w:p>
    <w:p w14:paraId="1E9116CF" w14:textId="661DD374" w:rsidR="00211276" w:rsidRPr="00754563" w:rsidRDefault="00211276" w:rsidP="00211276">
      <w:pPr>
        <w:pStyle w:val="ListParagraph"/>
        <w:spacing w:before="240"/>
        <w:ind w:right="1440" w:firstLine="0"/>
        <w:jc w:val="both"/>
      </w:pPr>
      <w:r w:rsidRPr="00754563">
        <w:t>“Really they [the Ultraorthodox community] have great lack of professionals. One incident was of an autistic child from Bnei Brak</w:t>
      </w:r>
      <w:r w:rsidRPr="00754563">
        <w:rPr>
          <w:rStyle w:val="FootnoteReference"/>
        </w:rPr>
        <w:footnoteReference w:id="5"/>
      </w:r>
      <w:r w:rsidRPr="00754563">
        <w:t xml:space="preserve"> […] that spoke Yiddish at home. It appears they don’t have a Yiddish communication kindergarten in Bnei Brak, but they do have in Jerusalem. The physician and the psychologist recommendation were that the kindergarten will be in Yiddish […] and we fought that the child </w:t>
      </w:r>
      <w:r w:rsidR="006C667B" w:rsidRPr="00754563">
        <w:t>would</w:t>
      </w:r>
      <w:r w:rsidRPr="00754563">
        <w:t xml:space="preserve"> have a public funded transportation to Jerusalem</w:t>
      </w:r>
      <w:ins w:id="1134" w:author="Adam Bodley" w:date="2021-10-27T09:34:00Z">
        <w:r w:rsidR="006405A4">
          <w:t>.</w:t>
        </w:r>
      </w:ins>
      <w:r w:rsidRPr="00754563">
        <w:t>” (Bat-</w:t>
      </w:r>
      <w:r w:rsidR="002B032D" w:rsidRPr="00754563">
        <w:t>E</w:t>
      </w:r>
      <w:r w:rsidRPr="00754563">
        <w:t>l, an advocacy lawyer who works with the autism community</w:t>
      </w:r>
      <w:ins w:id="1135" w:author="Adam Bodley" w:date="2021-10-27T09:34:00Z">
        <w:r w:rsidR="006405A4">
          <w:t>.</w:t>
        </w:r>
      </w:ins>
      <w:r w:rsidRPr="00754563">
        <w:t>)</w:t>
      </w:r>
    </w:p>
    <w:p w14:paraId="4A36FEC1" w14:textId="50D171A9" w:rsidR="00211276" w:rsidRPr="00754563" w:rsidRDefault="00D7189E" w:rsidP="00F87407">
      <w:pPr>
        <w:ind w:firstLine="360"/>
      </w:pPr>
      <w:ins w:id="1136" w:author="Adam Bodley" w:date="2021-10-27T09:35:00Z">
        <w:r>
          <w:t xml:space="preserve">The case </w:t>
        </w:r>
      </w:ins>
      <w:r w:rsidR="00211276" w:rsidRPr="00754563">
        <w:t>Bat-</w:t>
      </w:r>
      <w:r w:rsidR="002B032D" w:rsidRPr="00754563">
        <w:t>E</w:t>
      </w:r>
      <w:r w:rsidR="00211276" w:rsidRPr="00754563">
        <w:t>l</w:t>
      </w:r>
      <w:ins w:id="1137" w:author="Adam Bodley" w:date="2021-10-27T09:35:00Z">
        <w:r>
          <w:t xml:space="preserve"> describes</w:t>
        </w:r>
      </w:ins>
      <w:del w:id="1138" w:author="Adam Bodley" w:date="2021-10-27T09:35:00Z">
        <w:r w:rsidR="00211276" w:rsidRPr="00754563" w:rsidDel="00D7189E">
          <w:delText>’s incidence stresses</w:delText>
        </w:r>
      </w:del>
      <w:ins w:id="1139" w:author="Adam Bodley" w:date="2021-10-27T09:35:00Z">
        <w:r>
          <w:t xml:space="preserve"> highlights</w:t>
        </w:r>
      </w:ins>
      <w:r w:rsidR="00211276" w:rsidRPr="00754563">
        <w:t xml:space="preserve"> the great shortage </w:t>
      </w:r>
      <w:ins w:id="1140" w:author="Adam Bodley" w:date="2021-10-27T09:35:00Z">
        <w:r>
          <w:t>of</w:t>
        </w:r>
      </w:ins>
      <w:del w:id="1141" w:author="Adam Bodley" w:date="2021-10-27T09:35:00Z">
        <w:r w:rsidR="00211276" w:rsidRPr="00754563" w:rsidDel="00D7189E">
          <w:delText>in</w:delText>
        </w:r>
      </w:del>
      <w:r w:rsidR="00211276" w:rsidRPr="00754563">
        <w:t xml:space="preserve"> professionals dedicated for </w:t>
      </w:r>
      <w:ins w:id="1142" w:author="Adam Bodley" w:date="2021-10-27T09:35:00Z">
        <w:r>
          <w:t xml:space="preserve">the </w:t>
        </w:r>
      </w:ins>
      <w:r w:rsidR="00211276" w:rsidRPr="00754563">
        <w:t xml:space="preserve">Ultraorthodox community. It </w:t>
      </w:r>
      <w:del w:id="1143" w:author="Adam Bodley" w:date="2021-10-27T09:38:00Z">
        <w:r w:rsidR="00211276" w:rsidRPr="00754563" w:rsidDel="00720651">
          <w:delText xml:space="preserve">also </w:delText>
        </w:r>
      </w:del>
      <w:ins w:id="1144" w:author="Adam Bodley" w:date="2021-10-27T09:38:00Z">
        <w:r w:rsidR="00720651">
          <w:t xml:space="preserve">further </w:t>
        </w:r>
      </w:ins>
      <w:r w:rsidR="00211276" w:rsidRPr="00754563">
        <w:t>demonstrates that</w:t>
      </w:r>
      <w:ins w:id="1145" w:author="Adam Bodley" w:date="2021-10-27T09:35:00Z">
        <w:r>
          <w:t>, as</w:t>
        </w:r>
      </w:ins>
      <w:del w:id="1146" w:author="Adam Bodley" w:date="2021-10-27T09:35:00Z">
        <w:r w:rsidR="00211276" w:rsidRPr="00754563" w:rsidDel="00D7189E">
          <w:delText xml:space="preserve"> like</w:delText>
        </w:r>
      </w:del>
      <w:r w:rsidR="00211276" w:rsidRPr="00754563">
        <w:t xml:space="preserve"> in the case of Arabic autistic adults</w:t>
      </w:r>
      <w:ins w:id="1147" w:author="Adam Bodley" w:date="2021-10-27T09:36:00Z">
        <w:r>
          <w:t>,</w:t>
        </w:r>
      </w:ins>
      <w:r w:rsidR="00211276" w:rsidRPr="00754563">
        <w:t xml:space="preserve"> this shortage </w:t>
      </w:r>
      <w:del w:id="1148" w:author="Adam Bodley" w:date="2021-10-27T09:36:00Z">
        <w:r w:rsidR="00211276" w:rsidRPr="00754563" w:rsidDel="00D7189E">
          <w:delText xml:space="preserve">is inflicted </w:delText>
        </w:r>
      </w:del>
      <w:ins w:id="1149" w:author="Adam Bodley" w:date="2021-10-27T09:36:00Z">
        <w:r>
          <w:t>occurs</w:t>
        </w:r>
        <w:r w:rsidRPr="00754563">
          <w:t xml:space="preserve"> </w:t>
        </w:r>
      </w:ins>
      <w:r w:rsidR="00211276" w:rsidRPr="00754563">
        <w:t xml:space="preserve">because there are language barriers to </w:t>
      </w:r>
      <w:r w:rsidR="006C667B" w:rsidRPr="00754563">
        <w:t xml:space="preserve">some sections of </w:t>
      </w:r>
      <w:r w:rsidR="00211276" w:rsidRPr="00754563">
        <w:t xml:space="preserve">this population. </w:t>
      </w:r>
      <w:del w:id="1150" w:author="Adam Bodley" w:date="2021-10-27T09:36:00Z">
        <w:r w:rsidR="00211276" w:rsidRPr="00754563" w:rsidDel="00D7189E">
          <w:delText xml:space="preserve">But </w:delText>
        </w:r>
      </w:del>
      <w:ins w:id="1151" w:author="Adam Bodley" w:date="2021-10-27T09:36:00Z">
        <w:r>
          <w:t xml:space="preserve">However, </w:t>
        </w:r>
      </w:ins>
      <w:r w:rsidR="00211276" w:rsidRPr="00754563">
        <w:t xml:space="preserve">this incident </w:t>
      </w:r>
      <w:ins w:id="1152" w:author="Adam Bodley" w:date="2021-10-27T09:36:00Z">
        <w:r>
          <w:t xml:space="preserve">also </w:t>
        </w:r>
      </w:ins>
      <w:r w:rsidR="00211276" w:rsidRPr="00754563">
        <w:t>demonstrates another important issue regarding the marginalization process of autistic individuals from minority groups. First</w:t>
      </w:r>
      <w:ins w:id="1153" w:author="Adam Bodley" w:date="2021-10-27T09:36:00Z">
        <w:r w:rsidR="00E43E04">
          <w:t>,</w:t>
        </w:r>
      </w:ins>
      <w:r w:rsidR="00211276" w:rsidRPr="00754563">
        <w:t xml:space="preserve"> </w:t>
      </w:r>
      <w:del w:id="1154" w:author="Adam Bodley" w:date="2021-10-27T09:36:00Z">
        <w:r w:rsidR="00211276" w:rsidRPr="00754563" w:rsidDel="00E43E04">
          <w:delText xml:space="preserve">that </w:delText>
        </w:r>
      </w:del>
      <w:r w:rsidR="00211276" w:rsidRPr="00754563">
        <w:t xml:space="preserve">having </w:t>
      </w:r>
      <w:ins w:id="1155" w:author="Adam Bodley" w:date="2021-10-27T09:36:00Z">
        <w:r w:rsidR="00E43E04">
          <w:t xml:space="preserve">a </w:t>
        </w:r>
      </w:ins>
      <w:r w:rsidR="00211276" w:rsidRPr="00754563">
        <w:t xml:space="preserve">legal mandate to </w:t>
      </w:r>
      <w:ins w:id="1156" w:author="Adam Bodley" w:date="2021-10-27T09:36:00Z">
        <w:r w:rsidR="00E43E04">
          <w:t xml:space="preserve">be </w:t>
        </w:r>
      </w:ins>
      <w:r w:rsidR="00211276" w:rsidRPr="00754563">
        <w:t>provide</w:t>
      </w:r>
      <w:ins w:id="1157" w:author="Adam Bodley" w:date="2021-10-27T09:36:00Z">
        <w:r w:rsidR="00E43E04">
          <w:t>d with</w:t>
        </w:r>
      </w:ins>
      <w:r w:rsidR="00211276" w:rsidRPr="00754563">
        <w:t xml:space="preserve"> services, as children do, assist</w:t>
      </w:r>
      <w:ins w:id="1158" w:author="Adam Bodley" w:date="2021-10-27T09:36:00Z">
        <w:r w:rsidR="00E43E04">
          <w:t>s</w:t>
        </w:r>
      </w:ins>
      <w:r w:rsidR="00211276" w:rsidRPr="00754563">
        <w:t xml:space="preserve"> in demanding rights and reducing </w:t>
      </w:r>
      <w:ins w:id="1159" w:author="Adam Bodley" w:date="2021-10-27T09:37:00Z">
        <w:r w:rsidR="00E43E04">
          <w:t xml:space="preserve">the </w:t>
        </w:r>
      </w:ins>
      <w:r w:rsidR="00211276" w:rsidRPr="00754563">
        <w:t xml:space="preserve">marginalization of </w:t>
      </w:r>
      <w:del w:id="1160" w:author="Adam Bodley" w:date="2021-10-27T09:37:00Z">
        <w:r w:rsidR="00211276" w:rsidRPr="00754563" w:rsidDel="00E43E04">
          <w:delText xml:space="preserve">disadvantages </w:delText>
        </w:r>
      </w:del>
      <w:ins w:id="1161" w:author="Adam Bodley" w:date="2021-10-27T09:37:00Z">
        <w:r w:rsidR="00E43E04" w:rsidRPr="00754563">
          <w:t>disadvantage</w:t>
        </w:r>
        <w:r w:rsidR="00E43E04">
          <w:t>d</w:t>
        </w:r>
        <w:r w:rsidR="00E43E04" w:rsidRPr="00754563">
          <w:t xml:space="preserve"> </w:t>
        </w:r>
      </w:ins>
      <w:r w:rsidR="00211276" w:rsidRPr="00754563">
        <w:t>communities. Therefore, the SDHI</w:t>
      </w:r>
      <w:ins w:id="1162" w:author="Adam Bodley" w:date="2021-10-27T09:37:00Z">
        <w:r w:rsidR="00E43E04">
          <w:t>s</w:t>
        </w:r>
      </w:ins>
      <w:del w:id="1163" w:author="Adam Bodley" w:date="2021-10-27T09:37:00Z">
        <w:r w:rsidR="00211276" w:rsidRPr="00754563" w:rsidDel="00E43E04">
          <w:delText xml:space="preserve"> that</w:delText>
        </w:r>
      </w:del>
      <w:r w:rsidR="00211276" w:rsidRPr="00754563">
        <w:t xml:space="preserve"> mentioned </w:t>
      </w:r>
      <w:del w:id="1164" w:author="Adam Bodley" w:date="2021-10-27T09:37:00Z">
        <w:r w:rsidR="00211276" w:rsidRPr="00754563" w:rsidDel="00E43E04">
          <w:delText xml:space="preserve">is </w:delText>
        </w:r>
      </w:del>
      <w:ins w:id="1165" w:author="Adam Bodley" w:date="2021-10-27T09:37:00Z">
        <w:r w:rsidR="00E43E04" w:rsidRPr="00754563">
          <w:t>i</w:t>
        </w:r>
        <w:r w:rsidR="00E43E04">
          <w:t xml:space="preserve">n </w:t>
        </w:r>
      </w:ins>
      <w:r w:rsidR="00211276" w:rsidRPr="00754563">
        <w:t>the previous chapter</w:t>
      </w:r>
      <w:ins w:id="1166" w:author="Adam Bodley" w:date="2021-10-27T09:37:00Z">
        <w:r w:rsidR="00E43E04">
          <w:t>,</w:t>
        </w:r>
      </w:ins>
      <w:r w:rsidR="00211276" w:rsidRPr="00754563">
        <w:t xml:space="preserve"> especially those that </w:t>
      </w:r>
      <w:r w:rsidR="00F87407" w:rsidRPr="00754563">
        <w:t xml:space="preserve">result from </w:t>
      </w:r>
      <w:ins w:id="1167" w:author="Adam Bodley" w:date="2021-10-27T09:37:00Z">
        <w:r w:rsidR="00E43E04">
          <w:t xml:space="preserve">an </w:t>
        </w:r>
      </w:ins>
      <w:r w:rsidR="00F87407" w:rsidRPr="00754563">
        <w:t>absence of</w:t>
      </w:r>
      <w:r w:rsidR="00211276" w:rsidRPr="00754563">
        <w:t xml:space="preserve"> policy</w:t>
      </w:r>
      <w:ins w:id="1168" w:author="Adam Bodley" w:date="2021-10-27T09:37:00Z">
        <w:r w:rsidR="00E43E04">
          <w:t>,</w:t>
        </w:r>
      </w:ins>
      <w:r w:rsidR="00211276" w:rsidRPr="00754563">
        <w:t xml:space="preserve"> disproportionally affect autistic</w:t>
      </w:r>
      <w:ins w:id="1169" w:author="Adam Bodley" w:date="2021-10-27T09:37:00Z">
        <w:r w:rsidR="00E43E04">
          <w:t xml:space="preserve"> individual</w:t>
        </w:r>
      </w:ins>
      <w:r w:rsidR="00211276" w:rsidRPr="00754563">
        <w:t>s from marginalized communities. Second, there are immediate solution</w:t>
      </w:r>
      <w:r w:rsidR="00F87407" w:rsidRPr="00754563">
        <w:t>s</w:t>
      </w:r>
      <w:r w:rsidR="00211276" w:rsidRPr="00754563">
        <w:t xml:space="preserve"> that can assist in the short</w:t>
      </w:r>
      <w:ins w:id="1170" w:author="Adam Bodley" w:date="2021-10-27T09:37:00Z">
        <w:r w:rsidR="00E43E04">
          <w:t>-term</w:t>
        </w:r>
      </w:ins>
      <w:del w:id="1171" w:author="Adam Bodley" w:date="2021-10-27T09:37:00Z">
        <w:r w:rsidR="00211276" w:rsidRPr="00754563" w:rsidDel="00E43E04">
          <w:delText xml:space="preserve"> run</w:delText>
        </w:r>
      </w:del>
      <w:r w:rsidR="00211276" w:rsidRPr="00754563">
        <w:t xml:space="preserve"> to overcome </w:t>
      </w:r>
      <w:ins w:id="1172" w:author="Adam Bodley" w:date="2021-10-27T09:37:00Z">
        <w:r w:rsidR="00E43E04">
          <w:t xml:space="preserve">the </w:t>
        </w:r>
      </w:ins>
      <w:r w:rsidR="00211276" w:rsidRPr="00754563">
        <w:t xml:space="preserve">existing discrimination </w:t>
      </w:r>
      <w:del w:id="1173" w:author="Adam Bodley" w:date="2021-10-27T09:37:00Z">
        <w:r w:rsidR="00211276" w:rsidRPr="00754563" w:rsidDel="00E43E04">
          <w:delText xml:space="preserve">of </w:delText>
        </w:r>
      </w:del>
      <w:ins w:id="1174" w:author="Adam Bodley" w:date="2021-10-27T09:37:00Z">
        <w:r w:rsidR="00E43E04">
          <w:t>ag</w:t>
        </w:r>
      </w:ins>
      <w:ins w:id="1175" w:author="Adam Bodley" w:date="2021-10-27T09:38:00Z">
        <w:r w:rsidR="00E43E04">
          <w:t>ainst</w:t>
        </w:r>
      </w:ins>
      <w:ins w:id="1176" w:author="Adam Bodley" w:date="2021-10-27T09:37:00Z">
        <w:r w:rsidR="00E43E04" w:rsidRPr="00754563">
          <w:t xml:space="preserve"> </w:t>
        </w:r>
      </w:ins>
      <w:r w:rsidR="00211276" w:rsidRPr="00754563">
        <w:t>autistic adults from disadvantage</w:t>
      </w:r>
      <w:ins w:id="1177" w:author="Adam Bodley" w:date="2021-10-27T09:38:00Z">
        <w:r w:rsidR="00E43E04">
          <w:t>d</w:t>
        </w:r>
      </w:ins>
      <w:r w:rsidR="00211276" w:rsidRPr="00754563">
        <w:t xml:space="preserve"> groups</w:t>
      </w:r>
      <w:r w:rsidR="006C667B" w:rsidRPr="00754563">
        <w:t>, such as organizing travel arrangements</w:t>
      </w:r>
      <w:r w:rsidR="00211276" w:rsidRPr="00754563">
        <w:t>.</w:t>
      </w:r>
      <w:r w:rsidR="00F87407" w:rsidRPr="00754563">
        <w:t xml:space="preserve"> </w:t>
      </w:r>
    </w:p>
    <w:p w14:paraId="48308A8E" w14:textId="4AB3F243" w:rsidR="00EE55C4" w:rsidRPr="00754563" w:rsidRDefault="00F87407" w:rsidP="00F87407">
      <w:pPr>
        <w:ind w:firstLine="360"/>
      </w:pPr>
      <w:r w:rsidRPr="00754563">
        <w:lastRenderedPageBreak/>
        <w:t>In addition to the language barrier Ultraorthodox autistic adults</w:t>
      </w:r>
      <w:ins w:id="1178" w:author="Adam Bodley" w:date="2021-10-27T09:43:00Z">
        <w:r w:rsidR="00BC72C5">
          <w:t xml:space="preserve"> face when accessing</w:t>
        </w:r>
      </w:ins>
      <w:del w:id="1179" w:author="Adam Bodley" w:date="2021-10-27T09:43:00Z">
        <w:r w:rsidRPr="00754563" w:rsidDel="00BC72C5">
          <w:delText xml:space="preserve"> have to</w:delText>
        </w:r>
      </w:del>
      <w:r w:rsidRPr="00754563">
        <w:t xml:space="preserve"> the scarce services that are available, another mechanism was mentioned </w:t>
      </w:r>
      <w:del w:id="1180" w:author="Adam Bodley" w:date="2021-10-27T09:43:00Z">
        <w:r w:rsidRPr="00754563" w:rsidDel="00BC72C5">
          <w:delText xml:space="preserve">as </w:delText>
        </w:r>
      </w:del>
      <w:ins w:id="1181" w:author="Adam Bodley" w:date="2021-10-27T09:43:00Z">
        <w:r w:rsidR="00BC72C5">
          <w:t>that</w:t>
        </w:r>
        <w:r w:rsidR="00BC72C5" w:rsidRPr="00754563">
          <w:t xml:space="preserve"> </w:t>
        </w:r>
      </w:ins>
      <w:del w:id="1182" w:author="Adam Bodley" w:date="2021-10-27T09:43:00Z">
        <w:r w:rsidRPr="00754563" w:rsidDel="00BC72C5">
          <w:delText xml:space="preserve">limiting </w:delText>
        </w:r>
      </w:del>
      <w:ins w:id="1183" w:author="Adam Bodley" w:date="2021-10-27T09:43:00Z">
        <w:r w:rsidR="00BC72C5" w:rsidRPr="00754563">
          <w:t>limit</w:t>
        </w:r>
      </w:ins>
      <w:ins w:id="1184" w:author="Adam Bodley" w:date="2021-10-27T09:45:00Z">
        <w:r w:rsidR="00BC72C5">
          <w:t>s</w:t>
        </w:r>
      </w:ins>
      <w:ins w:id="1185" w:author="Adam Bodley" w:date="2021-10-27T09:43:00Z">
        <w:r w:rsidR="00BC72C5" w:rsidRPr="00754563">
          <w:t xml:space="preserve"> </w:t>
        </w:r>
      </w:ins>
      <w:r w:rsidRPr="00754563">
        <w:t xml:space="preserve">the access of this group to services – cultural barriers. </w:t>
      </w:r>
      <w:r w:rsidR="00EE55C4" w:rsidRPr="00754563">
        <w:t>Dr. Rotem, a psychiatrist working with autistic adults</w:t>
      </w:r>
      <w:bookmarkEnd w:id="1126"/>
      <w:r w:rsidRPr="00754563">
        <w:t xml:space="preserve"> including </w:t>
      </w:r>
      <w:r w:rsidR="00EE55C4" w:rsidRPr="00754563">
        <w:t>Ultraorthodox autistic</w:t>
      </w:r>
      <w:ins w:id="1186" w:author="Adam Bodley" w:date="2021-10-27T09:44:00Z">
        <w:r w:rsidR="00BC72C5">
          <w:t xml:space="preserve"> individual</w:t>
        </w:r>
      </w:ins>
      <w:r w:rsidR="00C74F5F" w:rsidRPr="00754563">
        <w:t>s</w:t>
      </w:r>
      <w:r w:rsidRPr="00754563">
        <w:t>, explained in her interview</w:t>
      </w:r>
      <w:r w:rsidR="00C74F5F" w:rsidRPr="00754563">
        <w:t>:</w:t>
      </w:r>
      <w:r w:rsidR="00EE55C4" w:rsidRPr="00754563">
        <w:t xml:space="preserve"> </w:t>
      </w:r>
    </w:p>
    <w:p w14:paraId="4AC9DBC3" w14:textId="130EE4CC" w:rsidR="00D40AD9" w:rsidRPr="00754563" w:rsidRDefault="00D40AD9" w:rsidP="003C02BB">
      <w:pPr>
        <w:pStyle w:val="ListParagraph"/>
        <w:spacing w:before="240"/>
        <w:ind w:right="1440" w:firstLine="0"/>
        <w:jc w:val="both"/>
      </w:pPr>
      <w:r w:rsidRPr="00754563">
        <w:t xml:space="preserve">“Among the </w:t>
      </w:r>
      <w:ins w:id="1187" w:author="Adam Bodley" w:date="2021-10-26T13:45:00Z">
        <w:r w:rsidR="00573535" w:rsidRPr="00754563">
          <w:t>U</w:t>
        </w:r>
      </w:ins>
      <w:del w:id="1188" w:author="Adam Bodley" w:date="2021-10-26T13:45:00Z">
        <w:r w:rsidRPr="00754563" w:rsidDel="00573535">
          <w:delText>u</w:delText>
        </w:r>
      </w:del>
      <w:r w:rsidRPr="00754563">
        <w:t>ltraorthodox Jewish population and among the Arab population also</w:t>
      </w:r>
      <w:r w:rsidR="00E30329" w:rsidRPr="00754563">
        <w:t xml:space="preserve"> </w:t>
      </w:r>
      <w:r w:rsidRPr="00754563">
        <w:t>[…] it is much harder to diagnose and think of differential diagnosis for these patients. I mean, for instance, [at] Ma’ayaney Hayeshua</w:t>
      </w:r>
      <w:r w:rsidR="00D96D20" w:rsidRPr="00754563">
        <w:rPr>
          <w:rStyle w:val="FootnoteReference"/>
        </w:rPr>
        <w:footnoteReference w:id="6"/>
      </w:r>
      <w:r w:rsidRPr="00754563">
        <w:t xml:space="preserve"> I was always sitting with </w:t>
      </w:r>
      <w:r w:rsidR="00C74F5F" w:rsidRPr="00754563">
        <w:t>the</w:t>
      </w:r>
      <w:r w:rsidRPr="00754563">
        <w:t xml:space="preserve"> clinic coordinator, a Hasid Gur</w:t>
      </w:r>
      <w:r w:rsidR="00D96D20" w:rsidRPr="00754563">
        <w:rPr>
          <w:rStyle w:val="FootnoteReference"/>
        </w:rPr>
        <w:footnoteReference w:id="7"/>
      </w:r>
      <w:r w:rsidRPr="00754563">
        <w:t>, that translated to me culturally what I am seeing. He was a social worker.” (</w:t>
      </w:r>
      <w:r w:rsidR="00C74F5F" w:rsidRPr="00754563">
        <w:t>Dr. Rotem, a psychiatrist working with autistic adults</w:t>
      </w:r>
      <w:ins w:id="1193" w:author="Adam Bodley" w:date="2021-10-27T09:44:00Z">
        <w:r w:rsidR="00BC72C5">
          <w:t>.</w:t>
        </w:r>
      </w:ins>
      <w:r w:rsidRPr="00754563">
        <w:t>)</w:t>
      </w:r>
    </w:p>
    <w:p w14:paraId="0EB0E5C9" w14:textId="365A7E26" w:rsidR="00F87407" w:rsidRPr="00754563" w:rsidRDefault="00866329" w:rsidP="00967A8B">
      <w:pPr>
        <w:ind w:firstLine="360"/>
      </w:pPr>
      <w:r w:rsidRPr="00754563">
        <w:t>Dr. Rotem</w:t>
      </w:r>
      <w:r w:rsidR="003242D3" w:rsidRPr="00754563">
        <w:t xml:space="preserve"> opened</w:t>
      </w:r>
      <w:r w:rsidRPr="00754563">
        <w:t xml:space="preserve"> </w:t>
      </w:r>
      <w:r w:rsidR="003242D3" w:rsidRPr="00754563">
        <w:t xml:space="preserve">this quote by explaining </w:t>
      </w:r>
      <w:r w:rsidRPr="00754563">
        <w:t>th</w:t>
      </w:r>
      <w:r w:rsidR="00C424D9" w:rsidRPr="00754563">
        <w:t>at</w:t>
      </w:r>
      <w:r w:rsidRPr="00754563">
        <w:t xml:space="preserve"> </w:t>
      </w:r>
      <w:r w:rsidR="00C424D9" w:rsidRPr="00754563">
        <w:t xml:space="preserve">psychiatric </w:t>
      </w:r>
      <w:r w:rsidRPr="00754563">
        <w:t>examination</w:t>
      </w:r>
      <w:r w:rsidR="003242D3" w:rsidRPr="00754563">
        <w:t>s</w:t>
      </w:r>
      <w:r w:rsidRPr="00754563">
        <w:t xml:space="preserve"> </w:t>
      </w:r>
      <w:r w:rsidR="003242D3" w:rsidRPr="00754563">
        <w:t>are</w:t>
      </w:r>
      <w:r w:rsidRPr="00754563">
        <w:t xml:space="preserve"> much more difficult to </w:t>
      </w:r>
      <w:r w:rsidR="004E5F4A" w:rsidRPr="00754563">
        <w:t>conduct</w:t>
      </w:r>
      <w:r w:rsidRPr="00754563">
        <w:t xml:space="preserve"> </w:t>
      </w:r>
      <w:del w:id="1194" w:author="Adam Bodley" w:date="2021-10-27T09:45:00Z">
        <w:r w:rsidRPr="00754563" w:rsidDel="00BC72C5">
          <w:delText xml:space="preserve">in </w:delText>
        </w:r>
      </w:del>
      <w:ins w:id="1195" w:author="Adam Bodley" w:date="2021-10-27T09:45:00Z">
        <w:r w:rsidR="00BC72C5">
          <w:t>with</w:t>
        </w:r>
        <w:r w:rsidR="00BC72C5" w:rsidRPr="00754563">
          <w:t xml:space="preserve"> </w:t>
        </w:r>
      </w:ins>
      <w:r w:rsidRPr="00754563">
        <w:t>autistic</w:t>
      </w:r>
      <w:ins w:id="1196" w:author="Adam Bodley" w:date="2021-10-27T09:45:00Z">
        <w:r w:rsidR="00BC72C5">
          <w:t xml:space="preserve"> individual</w:t>
        </w:r>
      </w:ins>
      <w:r w:rsidR="00C424D9" w:rsidRPr="00754563">
        <w:t>s</w:t>
      </w:r>
      <w:r w:rsidRPr="00754563">
        <w:t xml:space="preserve"> from </w:t>
      </w:r>
      <w:r w:rsidR="00B36C45" w:rsidRPr="00754563">
        <w:t>the Ultraorthodox and Arab</w:t>
      </w:r>
      <w:r w:rsidRPr="00754563">
        <w:t xml:space="preserve"> </w:t>
      </w:r>
      <w:r w:rsidR="00662241" w:rsidRPr="00754563">
        <w:t>communities</w:t>
      </w:r>
      <w:r w:rsidR="00C424D9" w:rsidRPr="00754563">
        <w:t>. Therefore,</w:t>
      </w:r>
      <w:r w:rsidRPr="00754563">
        <w:t xml:space="preserve"> she </w:t>
      </w:r>
      <w:r w:rsidR="00C424D9" w:rsidRPr="00754563">
        <w:t>added</w:t>
      </w:r>
      <w:r w:rsidR="00A77164" w:rsidRPr="00754563">
        <w:t>,</w:t>
      </w:r>
      <w:r w:rsidR="00C424D9" w:rsidRPr="00754563">
        <w:t xml:space="preserve"> </w:t>
      </w:r>
      <w:r w:rsidRPr="00754563">
        <w:t xml:space="preserve">a cultural mitigator </w:t>
      </w:r>
      <w:del w:id="1197" w:author="Adam Bodley" w:date="2021-10-27T09:46:00Z">
        <w:r w:rsidR="003242D3" w:rsidRPr="00754563" w:rsidDel="00BC72C5">
          <w:delText xml:space="preserve">that </w:delText>
        </w:r>
      </w:del>
      <w:ins w:id="1198" w:author="Adam Bodley" w:date="2021-10-27T09:46:00Z">
        <w:r w:rsidR="00BC72C5">
          <w:t>who can</w:t>
        </w:r>
      </w:ins>
      <w:del w:id="1199" w:author="Adam Bodley" w:date="2021-10-27T09:46:00Z">
        <w:r w:rsidR="003242D3" w:rsidRPr="00754563" w:rsidDel="00BC72C5">
          <w:delText>could</w:delText>
        </w:r>
      </w:del>
      <w:r w:rsidRPr="00754563">
        <w:t xml:space="preserve"> assist </w:t>
      </w:r>
      <w:r w:rsidR="00C424D9" w:rsidRPr="00754563">
        <w:t xml:space="preserve">with translation </w:t>
      </w:r>
      <w:r w:rsidR="003242D3" w:rsidRPr="00754563">
        <w:t>and interpretation i</w:t>
      </w:r>
      <w:r w:rsidR="00C424D9" w:rsidRPr="00754563">
        <w:t>s needed</w:t>
      </w:r>
      <w:r w:rsidRPr="00754563">
        <w:t xml:space="preserve">. </w:t>
      </w:r>
      <w:del w:id="1200" w:author="Adam Bodley" w:date="2021-10-27T09:46:00Z">
        <w:r w:rsidR="00A77164" w:rsidRPr="00754563" w:rsidDel="00BC72C5">
          <w:delText>The quote</w:delText>
        </w:r>
        <w:r w:rsidR="003242D3" w:rsidRPr="00754563" w:rsidDel="00BC72C5">
          <w:delText>, thus,</w:delText>
        </w:r>
      </w:del>
      <w:ins w:id="1201" w:author="Adam Bodley" w:date="2021-10-27T09:46:00Z">
        <w:r w:rsidR="00BC72C5">
          <w:t>This</w:t>
        </w:r>
      </w:ins>
      <w:r w:rsidR="003242D3" w:rsidRPr="00754563">
        <w:t xml:space="preserve"> </w:t>
      </w:r>
      <w:del w:id="1202" w:author="Adam Bodley" w:date="2021-10-27T09:46:00Z">
        <w:r w:rsidR="003242D3" w:rsidRPr="00754563" w:rsidDel="00BC72C5">
          <w:delText>impl</w:delText>
        </w:r>
        <w:r w:rsidR="00A77164" w:rsidRPr="00754563" w:rsidDel="00BC72C5">
          <w:delText>y</w:delText>
        </w:r>
        <w:r w:rsidR="003242D3" w:rsidRPr="00754563" w:rsidDel="00BC72C5">
          <w:delText xml:space="preserve"> </w:delText>
        </w:r>
      </w:del>
      <w:ins w:id="1203" w:author="Adam Bodley" w:date="2021-10-27T09:46:00Z">
        <w:r w:rsidR="00BC72C5" w:rsidRPr="00754563">
          <w:t>impl</w:t>
        </w:r>
        <w:r w:rsidR="00BC72C5">
          <w:t>ies</w:t>
        </w:r>
        <w:r w:rsidR="00BC72C5" w:rsidRPr="00754563">
          <w:t xml:space="preserve"> </w:t>
        </w:r>
      </w:ins>
      <w:r w:rsidR="003242D3" w:rsidRPr="00754563">
        <w:t>that</w:t>
      </w:r>
      <w:ins w:id="1204" w:author="Adam Bodley" w:date="2021-10-27T09:46:00Z">
        <w:r w:rsidR="00BC72C5">
          <w:t>,</w:t>
        </w:r>
      </w:ins>
      <w:r w:rsidR="003242D3" w:rsidRPr="00754563">
        <w:t xml:space="preserve"> without cultural </w:t>
      </w:r>
      <w:r w:rsidR="00662241" w:rsidRPr="00754563">
        <w:t>accommodations</w:t>
      </w:r>
      <w:ins w:id="1205" w:author="Adam Bodley" w:date="2021-10-27T09:46:00Z">
        <w:r w:rsidR="00BC72C5">
          <w:t>,</w:t>
        </w:r>
      </w:ins>
      <w:r w:rsidR="003242D3" w:rsidRPr="00754563">
        <w:t xml:space="preserve"> Ultraorthodox autistic adults would not be given proper care</w:t>
      </w:r>
      <w:r w:rsidR="00662241" w:rsidRPr="00754563">
        <w:t>.</w:t>
      </w:r>
      <w:r w:rsidR="003242D3" w:rsidRPr="00754563">
        <w:t xml:space="preserve"> </w:t>
      </w:r>
      <w:r w:rsidR="00A77164" w:rsidRPr="00754563">
        <w:t xml:space="preserve">In other words, </w:t>
      </w:r>
      <w:r w:rsidR="00662241" w:rsidRPr="00754563">
        <w:t xml:space="preserve">although not directly discussing the shortage </w:t>
      </w:r>
      <w:del w:id="1206" w:author="Adam Bodley" w:date="2021-10-27T09:46:00Z">
        <w:r w:rsidR="00662241" w:rsidRPr="00754563" w:rsidDel="00614651">
          <w:delText xml:space="preserve">in </w:delText>
        </w:r>
      </w:del>
      <w:ins w:id="1207" w:author="Adam Bodley" w:date="2021-10-27T09:46:00Z">
        <w:r w:rsidR="00614651">
          <w:t>of</w:t>
        </w:r>
        <w:r w:rsidR="00614651" w:rsidRPr="00754563">
          <w:t xml:space="preserve"> </w:t>
        </w:r>
      </w:ins>
      <w:r w:rsidR="00662241" w:rsidRPr="00754563">
        <w:t xml:space="preserve">professionals or services, </w:t>
      </w:r>
      <w:r w:rsidR="003242D3" w:rsidRPr="00754563">
        <w:t>Dr. Rotem p</w:t>
      </w:r>
      <w:r w:rsidR="00C424D9" w:rsidRPr="00754563">
        <w:t>oint</w:t>
      </w:r>
      <w:r w:rsidR="00A77164" w:rsidRPr="00754563">
        <w:t>ed</w:t>
      </w:r>
      <w:r w:rsidR="00C424D9" w:rsidRPr="00754563">
        <w:t xml:space="preserve"> to </w:t>
      </w:r>
      <w:r w:rsidR="00662241" w:rsidRPr="00754563">
        <w:t>cultural</w:t>
      </w:r>
      <w:r w:rsidR="00B36C45" w:rsidRPr="00754563">
        <w:t xml:space="preserve"> barrier</w:t>
      </w:r>
      <w:ins w:id="1208" w:author="Adam Bodley" w:date="2021-10-27T09:47:00Z">
        <w:r w:rsidR="00614651">
          <w:t>s</w:t>
        </w:r>
      </w:ins>
      <w:r w:rsidR="00662241" w:rsidRPr="00754563">
        <w:t xml:space="preserve"> as </w:t>
      </w:r>
      <w:ins w:id="1209" w:author="Adam Bodley" w:date="2021-10-27T09:47:00Z">
        <w:r w:rsidR="00614651">
          <w:t xml:space="preserve">being </w:t>
        </w:r>
      </w:ins>
      <w:r w:rsidR="00C424D9" w:rsidRPr="00754563">
        <w:t>another</w:t>
      </w:r>
      <w:r w:rsidR="00662241" w:rsidRPr="00754563">
        <w:t xml:space="preserve"> barrier to</w:t>
      </w:r>
      <w:r w:rsidR="00C424D9" w:rsidRPr="00754563">
        <w:t xml:space="preserve"> </w:t>
      </w:r>
      <w:ins w:id="1210" w:author="Adam Bodley" w:date="2021-10-27T09:47:00Z">
        <w:r w:rsidR="00614651">
          <w:t xml:space="preserve">accessing </w:t>
        </w:r>
      </w:ins>
      <w:r w:rsidR="00662241" w:rsidRPr="00754563">
        <w:t>g</w:t>
      </w:r>
      <w:r w:rsidR="004E5F4A" w:rsidRPr="00754563">
        <w:t>eneral services for autistic adults</w:t>
      </w:r>
      <w:r w:rsidR="00662241" w:rsidRPr="00754563">
        <w:t xml:space="preserve">. Her claim </w:t>
      </w:r>
      <w:del w:id="1211" w:author="Adam Bodley" w:date="2021-10-27T09:47:00Z">
        <w:r w:rsidR="00662241" w:rsidRPr="00754563" w:rsidDel="00614651">
          <w:delText xml:space="preserve">which </w:delText>
        </w:r>
      </w:del>
      <w:r w:rsidR="00662241" w:rsidRPr="00754563">
        <w:t>is well supported by the literature</w:t>
      </w:r>
      <w:ins w:id="1212" w:author="Adam Bodley" w:date="2021-10-27T09:47:00Z">
        <w:r w:rsidR="00614651">
          <w:t>,</w:t>
        </w:r>
      </w:ins>
      <w:r w:rsidR="00662241" w:rsidRPr="00754563">
        <w:t xml:space="preserve"> as culture </w:t>
      </w:r>
      <w:del w:id="1213" w:author="Adam Bodley" w:date="2021-10-27T09:47:00Z">
        <w:r w:rsidR="00662241" w:rsidRPr="00754563" w:rsidDel="00614651">
          <w:delText xml:space="preserve">have </w:delText>
        </w:r>
      </w:del>
      <w:ins w:id="1214" w:author="Adam Bodley" w:date="2021-10-27T09:47:00Z">
        <w:r w:rsidR="00614651" w:rsidRPr="00754563">
          <w:t>ha</w:t>
        </w:r>
        <w:r w:rsidR="00614651">
          <w:t>s</w:t>
        </w:r>
        <w:r w:rsidR="00614651" w:rsidRPr="00754563">
          <w:t xml:space="preserve"> </w:t>
        </w:r>
      </w:ins>
      <w:r w:rsidR="00662241" w:rsidRPr="00754563">
        <w:t xml:space="preserve">been found to affect </w:t>
      </w:r>
      <w:ins w:id="1215" w:author="Adam Bodley" w:date="2021-10-27T09:47:00Z">
        <w:r w:rsidR="00614651">
          <w:t xml:space="preserve">the </w:t>
        </w:r>
      </w:ins>
      <w:r w:rsidR="00662241" w:rsidRPr="00754563">
        <w:t xml:space="preserve">screening (Soto et al., 2015), recognition (Grinker, Yeargin-Allsopp &amp; Boyl, 2011), and </w:t>
      </w:r>
      <w:del w:id="1216" w:author="Adam Bodley" w:date="2021-10-27T09:47:00Z">
        <w:r w:rsidR="00662241" w:rsidRPr="00754563" w:rsidDel="00614651">
          <w:delText xml:space="preserve">the </w:delText>
        </w:r>
      </w:del>
      <w:r w:rsidR="00662241" w:rsidRPr="00754563">
        <w:t>treatment (Ennis-Cole, Durodoye, &amp; Harris, 2013) of autistic individuals</w:t>
      </w:r>
      <w:ins w:id="1217" w:author="Adam Bodley" w:date="2021-10-27T09:48:00Z">
        <w:r w:rsidR="00C80720">
          <w:t>. This also</w:t>
        </w:r>
      </w:ins>
      <w:del w:id="1218" w:author="Adam Bodley" w:date="2021-10-27T09:48:00Z">
        <w:r w:rsidR="00662241" w:rsidRPr="00754563" w:rsidDel="00C80720">
          <w:delText>,</w:delText>
        </w:r>
      </w:del>
      <w:r w:rsidR="00662241" w:rsidRPr="00754563">
        <w:t xml:space="preserve"> explains why </w:t>
      </w:r>
      <w:ins w:id="1219" w:author="Adam Bodley" w:date="2021-10-27T09:48:00Z">
        <w:r w:rsidR="00C80720">
          <w:t xml:space="preserve">it is </w:t>
        </w:r>
      </w:ins>
      <w:r w:rsidR="00662241" w:rsidRPr="00754563">
        <w:t>not only Ultraorthodox autistic adults who speak</w:t>
      </w:r>
      <w:del w:id="1220" w:author="Adam Bodley" w:date="2021-10-27T09:48:00Z">
        <w:r w:rsidR="00662241" w:rsidRPr="00754563" w:rsidDel="00C80720">
          <w:delText>s</w:delText>
        </w:r>
      </w:del>
      <w:r w:rsidR="00662241" w:rsidRPr="00754563">
        <w:t xml:space="preserve"> Yiddish</w:t>
      </w:r>
      <w:ins w:id="1221" w:author="Adam Bodley" w:date="2021-10-27T09:48:00Z">
        <w:r w:rsidR="00C80720">
          <w:t xml:space="preserve"> </w:t>
        </w:r>
      </w:ins>
      <w:ins w:id="1222" w:author="Adam Bodley" w:date="2021-10-27T10:12:00Z">
        <w:r w:rsidR="00B66B5C">
          <w:t>who</w:t>
        </w:r>
      </w:ins>
      <w:r w:rsidR="00662241" w:rsidRPr="00754563">
        <w:t xml:space="preserve"> are marginalized in Israel</w:t>
      </w:r>
      <w:del w:id="1223" w:author="Adam Bodley" w:date="2021-10-27T09:48:00Z">
        <w:r w:rsidR="00662241" w:rsidRPr="00754563" w:rsidDel="00C80720">
          <w:delText>,</w:delText>
        </w:r>
      </w:del>
      <w:r w:rsidR="00662241" w:rsidRPr="00754563">
        <w:t xml:space="preserve"> but also those who speak Hebrew. At the beginning of her quote</w:t>
      </w:r>
      <w:ins w:id="1224" w:author="Adam Bodley" w:date="2021-10-27T10:14:00Z">
        <w:r w:rsidR="00B66B5C">
          <w:t>,</w:t>
        </w:r>
      </w:ins>
      <w:r w:rsidR="00662241" w:rsidRPr="00754563">
        <w:t xml:space="preserve"> Dr. Rotem mentioned the Arab community as a community that suffers from this marginalizing factor</w:t>
      </w:r>
      <w:r w:rsidR="00967A8B" w:rsidRPr="00754563">
        <w:t xml:space="preserve"> as well</w:t>
      </w:r>
      <w:r w:rsidR="00662241" w:rsidRPr="00754563">
        <w:t xml:space="preserve">, stressing this barrier is </w:t>
      </w:r>
      <w:del w:id="1225" w:author="Adam Bodley" w:date="2021-10-27T10:14:00Z">
        <w:r w:rsidR="00662241" w:rsidRPr="00754563" w:rsidDel="00B66B5C">
          <w:delText xml:space="preserve">relevant </w:delText>
        </w:r>
      </w:del>
      <w:r w:rsidR="00662241" w:rsidRPr="00754563">
        <w:t xml:space="preserve">also </w:t>
      </w:r>
      <w:ins w:id="1226" w:author="Adam Bodley" w:date="2021-10-27T10:14:00Z">
        <w:r w:rsidR="00B66B5C" w:rsidRPr="00754563">
          <w:t xml:space="preserve">relevant </w:t>
        </w:r>
      </w:ins>
      <w:r w:rsidR="00662241" w:rsidRPr="00754563">
        <w:t xml:space="preserve">to other social groups. </w:t>
      </w:r>
      <w:r w:rsidR="00F87407" w:rsidRPr="00754563">
        <w:t xml:space="preserve">To conclude, Ultraorthodox autistic adults </w:t>
      </w:r>
      <w:del w:id="1227" w:author="Adam Bodley" w:date="2021-10-27T10:15:00Z">
        <w:r w:rsidR="00F87407" w:rsidRPr="00754563" w:rsidDel="00B66B5C">
          <w:delText>are an additional</w:delText>
        </w:r>
      </w:del>
      <w:ins w:id="1228" w:author="Adam Bodley" w:date="2021-10-27T10:15:00Z">
        <w:r w:rsidR="00B66B5C">
          <w:t>represent another</w:t>
        </w:r>
      </w:ins>
      <w:r w:rsidR="00F87407" w:rsidRPr="00754563">
        <w:t xml:space="preserve"> group that is marginalized in the Israeli context due to </w:t>
      </w:r>
      <w:ins w:id="1229" w:author="Adam Bodley" w:date="2021-10-27T10:15:00Z">
        <w:r w:rsidR="00B66B5C">
          <w:t xml:space="preserve">a </w:t>
        </w:r>
      </w:ins>
      <w:r w:rsidR="00F87407" w:rsidRPr="00754563">
        <w:t xml:space="preserve">lack </w:t>
      </w:r>
      <w:del w:id="1230" w:author="Adam Bodley" w:date="2021-10-27T10:15:00Z">
        <w:r w:rsidR="00F87407" w:rsidRPr="00754563" w:rsidDel="00B66B5C">
          <w:delText xml:space="preserve">in </w:delText>
        </w:r>
      </w:del>
      <w:ins w:id="1231" w:author="Adam Bodley" w:date="2021-10-27T10:15:00Z">
        <w:r w:rsidR="00B66B5C">
          <w:t>of</w:t>
        </w:r>
        <w:r w:rsidR="00B66B5C" w:rsidRPr="00754563">
          <w:t xml:space="preserve"> </w:t>
        </w:r>
      </w:ins>
      <w:r w:rsidR="00F87407" w:rsidRPr="00754563">
        <w:t>designated professionals and service</w:t>
      </w:r>
      <w:r w:rsidR="00F8399E" w:rsidRPr="00754563">
        <w:t>s</w:t>
      </w:r>
      <w:r w:rsidR="00F87407" w:rsidRPr="00754563">
        <w:t xml:space="preserve"> that </w:t>
      </w:r>
      <w:ins w:id="1232" w:author="Adam Bodley" w:date="2021-10-27T10:15:00Z">
        <w:r w:rsidR="00B66B5C">
          <w:t>are appropriate for</w:t>
        </w:r>
      </w:ins>
      <w:del w:id="1233" w:author="Adam Bodley" w:date="2021-10-27T10:15:00Z">
        <w:r w:rsidR="00F87407" w:rsidRPr="00754563" w:rsidDel="00B66B5C">
          <w:delText>suit</w:delText>
        </w:r>
      </w:del>
      <w:r w:rsidR="00F87407" w:rsidRPr="00754563">
        <w:t xml:space="preserve"> their culture </w:t>
      </w:r>
      <w:r w:rsidR="00F8399E" w:rsidRPr="00754563">
        <w:t>and</w:t>
      </w:r>
      <w:r w:rsidR="00F87407" w:rsidRPr="00754563">
        <w:t xml:space="preserve"> language.</w:t>
      </w:r>
    </w:p>
    <w:p w14:paraId="0DAFF694" w14:textId="58277D0B" w:rsidR="00B36328" w:rsidRPr="00754563" w:rsidRDefault="00B36328" w:rsidP="00B36328">
      <w:pPr>
        <w:pStyle w:val="Heading3"/>
        <w:ind w:firstLine="0"/>
      </w:pPr>
      <w:r w:rsidRPr="00754563">
        <w:lastRenderedPageBreak/>
        <w:t xml:space="preserve">6.1.5. </w:t>
      </w:r>
      <w:del w:id="1234" w:author="Adam Bodley" w:date="2021-10-27T10:15:00Z">
        <w:r w:rsidR="004B531C" w:rsidRPr="00754563" w:rsidDel="00B66B5C">
          <w:delText xml:space="preserve">Women </w:delText>
        </w:r>
      </w:del>
      <w:ins w:id="1235" w:author="Adam Bodley" w:date="2021-10-27T10:15:00Z">
        <w:r w:rsidR="00B66B5C">
          <w:t>Female</w:t>
        </w:r>
        <w:r w:rsidR="00B66B5C" w:rsidRPr="00754563">
          <w:t xml:space="preserve"> </w:t>
        </w:r>
      </w:ins>
      <w:r w:rsidR="004B531C" w:rsidRPr="00754563">
        <w:t xml:space="preserve">autistic adults </w:t>
      </w:r>
    </w:p>
    <w:p w14:paraId="0E0845CE" w14:textId="4813056C" w:rsidR="00A92849" w:rsidRPr="00754563" w:rsidRDefault="00F60281" w:rsidP="00A92849">
      <w:pPr>
        <w:ind w:firstLine="0"/>
      </w:pPr>
      <w:r w:rsidRPr="00754563">
        <w:t xml:space="preserve">Autistic women were identified as another </w:t>
      </w:r>
      <w:del w:id="1236" w:author="Adam Bodley" w:date="2021-10-27T10:16:00Z">
        <w:r w:rsidRPr="00754563" w:rsidDel="00B66B5C">
          <w:delText xml:space="preserve">discriminated </w:delText>
        </w:r>
      </w:del>
      <w:r w:rsidRPr="00754563">
        <w:t xml:space="preserve">social group </w:t>
      </w:r>
      <w:ins w:id="1237" w:author="Adam Bodley" w:date="2021-10-27T10:17:00Z">
        <w:r w:rsidR="00B66B5C">
          <w:t xml:space="preserve">that is </w:t>
        </w:r>
      </w:ins>
      <w:ins w:id="1238" w:author="Adam Bodley" w:date="2021-10-27T10:16:00Z">
        <w:r w:rsidR="00B66B5C" w:rsidRPr="00754563">
          <w:t>discriminated</w:t>
        </w:r>
      </w:ins>
      <w:ins w:id="1239" w:author="Adam Bodley" w:date="2021-10-27T10:17:00Z">
        <w:r w:rsidR="00B66B5C">
          <w:t xml:space="preserve"> against</w:t>
        </w:r>
      </w:ins>
      <w:ins w:id="1240" w:author="Adam Bodley" w:date="2021-10-27T10:16:00Z">
        <w:r w:rsidR="00B66B5C" w:rsidRPr="00754563">
          <w:t xml:space="preserve"> </w:t>
        </w:r>
      </w:ins>
      <w:r w:rsidRPr="00754563">
        <w:t xml:space="preserve">in the Israeli context. </w:t>
      </w:r>
      <w:commentRangeStart w:id="1241"/>
      <w:r w:rsidR="00B17AA4" w:rsidRPr="00754563">
        <w:t>Gender</w:t>
      </w:r>
      <w:commentRangeEnd w:id="1241"/>
      <w:r w:rsidR="00B66B5C">
        <w:rPr>
          <w:rStyle w:val="CommentReference"/>
        </w:rPr>
        <w:commentReference w:id="1241"/>
      </w:r>
      <w:r w:rsidR="00B17AA4" w:rsidRPr="00754563">
        <w:t xml:space="preserve"> discrimination is not unique to autism</w:t>
      </w:r>
      <w:r w:rsidRPr="00754563">
        <w:t xml:space="preserve"> (</w:t>
      </w:r>
      <w:r w:rsidR="0010173D" w:rsidRPr="00754563">
        <w:t>Fogiel-Bijaoui, 2016</w:t>
      </w:r>
      <w:r w:rsidRPr="00754563">
        <w:t>)</w:t>
      </w:r>
      <w:ins w:id="1242" w:author="Adam Bodley" w:date="2021-10-27T10:17:00Z">
        <w:r w:rsidR="00B66B5C">
          <w:t>,</w:t>
        </w:r>
      </w:ins>
      <w:r w:rsidR="00B17AA4" w:rsidRPr="00754563">
        <w:t xml:space="preserve"> nor</w:t>
      </w:r>
      <w:ins w:id="1243" w:author="Adam Bodley" w:date="2021-10-27T10:17:00Z">
        <w:r w:rsidR="00B66B5C">
          <w:t xml:space="preserve"> is</w:t>
        </w:r>
      </w:ins>
      <w:r w:rsidR="00B17AA4" w:rsidRPr="00754563">
        <w:t xml:space="preserve"> it specific to the Israeli context</w:t>
      </w:r>
      <w:r w:rsidRPr="00754563">
        <w:t xml:space="preserve"> (</w:t>
      </w:r>
      <w:r w:rsidR="0010173D" w:rsidRPr="00754563">
        <w:t>Heise et al., 2019</w:t>
      </w:r>
      <w:r w:rsidRPr="00754563">
        <w:t xml:space="preserve">); nevertheless, in </w:t>
      </w:r>
      <w:del w:id="1244" w:author="Adam Bodley" w:date="2021-10-27T10:17:00Z">
        <w:r w:rsidRPr="00754563" w:rsidDel="00B66B5C">
          <w:delText xml:space="preserve">this </w:delText>
        </w:r>
      </w:del>
      <w:ins w:id="1245" w:author="Adam Bodley" w:date="2021-10-27T10:17:00Z">
        <w:r w:rsidR="00B66B5C" w:rsidRPr="00754563">
          <w:t>th</w:t>
        </w:r>
        <w:r w:rsidR="00B66B5C">
          <w:t>e</w:t>
        </w:r>
        <w:r w:rsidR="00B66B5C" w:rsidRPr="00754563">
          <w:t xml:space="preserve"> </w:t>
        </w:r>
      </w:ins>
      <w:r w:rsidRPr="00754563">
        <w:t xml:space="preserve">context </w:t>
      </w:r>
      <w:ins w:id="1246" w:author="Adam Bodley" w:date="2021-10-27T10:17:00Z">
        <w:r w:rsidR="00B66B5C">
          <w:t xml:space="preserve">of autism </w:t>
        </w:r>
      </w:ins>
      <w:r w:rsidRPr="00754563">
        <w:t xml:space="preserve">there are two distinct features </w:t>
      </w:r>
      <w:r w:rsidR="00EF11D1" w:rsidRPr="00754563">
        <w:t xml:space="preserve">to this discrimination </w:t>
      </w:r>
      <w:r w:rsidR="00A92849" w:rsidRPr="00754563">
        <w:t>that are explored in this section</w:t>
      </w:r>
      <w:r w:rsidRPr="00754563">
        <w:t xml:space="preserve">. First, unlike common </w:t>
      </w:r>
      <w:del w:id="1247" w:author="Adam Bodley" w:date="2021-10-27T10:17:00Z">
        <w:r w:rsidRPr="00754563" w:rsidDel="00B66B5C">
          <w:delText xml:space="preserve">discriminative </w:delText>
        </w:r>
      </w:del>
      <w:ins w:id="1248" w:author="Adam Bodley" w:date="2021-10-27T10:17:00Z">
        <w:r w:rsidR="00B66B5C" w:rsidRPr="00754563">
          <w:t>discriminat</w:t>
        </w:r>
        <w:r w:rsidR="00B66B5C">
          <w:t>ory</w:t>
        </w:r>
        <w:r w:rsidR="00B66B5C" w:rsidRPr="00754563">
          <w:t xml:space="preserve"> </w:t>
        </w:r>
      </w:ins>
      <w:r w:rsidRPr="00754563">
        <w:t>practices toward women</w:t>
      </w:r>
      <w:ins w:id="1249" w:author="Adam Bodley" w:date="2021-10-27T10:18:00Z">
        <w:r w:rsidR="00B66B5C">
          <w:t>,</w:t>
        </w:r>
      </w:ins>
      <w:r w:rsidRPr="00754563">
        <w:t xml:space="preserve"> in the context of autism women </w:t>
      </w:r>
      <w:del w:id="1250" w:author="Adam Bodley" w:date="2021-10-27T10:18:00Z">
        <w:r w:rsidRPr="00754563" w:rsidDel="00B66B5C">
          <w:delText xml:space="preserve">are </w:delText>
        </w:r>
      </w:del>
      <w:r w:rsidRPr="00754563">
        <w:t xml:space="preserve">not </w:t>
      </w:r>
      <w:r w:rsidR="00A92849" w:rsidRPr="00754563">
        <w:t xml:space="preserve">only </w:t>
      </w:r>
      <w:r w:rsidRPr="00754563">
        <w:t>constitute</w:t>
      </w:r>
      <w:del w:id="1251" w:author="Adam Bodley" w:date="2021-10-27T10:18:00Z">
        <w:r w:rsidRPr="00754563" w:rsidDel="00B66B5C">
          <w:delText>s</w:delText>
        </w:r>
      </w:del>
      <w:r w:rsidRPr="00754563">
        <w:t xml:space="preserve"> a social minority but also an absolute minority. This phenomenon</w:t>
      </w:r>
      <w:ins w:id="1252" w:author="Adam Bodley" w:date="2021-10-27T10:18:00Z">
        <w:r w:rsidR="00B66B5C">
          <w:t>,</w:t>
        </w:r>
      </w:ins>
      <w:r w:rsidRPr="00754563">
        <w:t xml:space="preserve"> </w:t>
      </w:r>
      <w:commentRangeStart w:id="1253"/>
      <w:r w:rsidRPr="00754563">
        <w:t>which is derived from scientific and medical perceptions of autism</w:t>
      </w:r>
      <w:commentRangeEnd w:id="1253"/>
      <w:r w:rsidR="00B66B5C">
        <w:rPr>
          <w:rStyle w:val="CommentReference"/>
        </w:rPr>
        <w:commentReference w:id="1253"/>
      </w:r>
      <w:ins w:id="1254" w:author="Adam Bodley" w:date="2021-10-27T10:18:00Z">
        <w:r w:rsidR="00B66B5C">
          <w:t>,</w:t>
        </w:r>
      </w:ins>
      <w:r w:rsidRPr="00754563">
        <w:t xml:space="preserve"> </w:t>
      </w:r>
      <w:del w:id="1255" w:author="Adam Bodley" w:date="2021-10-27T10:18:00Z">
        <w:r w:rsidRPr="00754563" w:rsidDel="00B66B5C">
          <w:delText xml:space="preserve">have </w:delText>
        </w:r>
      </w:del>
      <w:ins w:id="1256" w:author="Adam Bodley" w:date="2021-10-27T10:18:00Z">
        <w:r w:rsidR="00B66B5C" w:rsidRPr="00754563">
          <w:t>ha</w:t>
        </w:r>
        <w:r w:rsidR="00B66B5C">
          <w:t xml:space="preserve">s </w:t>
        </w:r>
      </w:ins>
      <w:r w:rsidRPr="00754563">
        <w:t xml:space="preserve">implications </w:t>
      </w:r>
      <w:del w:id="1257" w:author="Adam Bodley" w:date="2021-10-27T10:18:00Z">
        <w:r w:rsidRPr="00754563" w:rsidDel="00B66B5C">
          <w:delText xml:space="preserve">on </w:delText>
        </w:r>
      </w:del>
      <w:ins w:id="1258" w:author="Adam Bodley" w:date="2021-10-27T10:18:00Z">
        <w:r w:rsidR="00B66B5C">
          <w:t>for</w:t>
        </w:r>
        <w:r w:rsidR="00B66B5C" w:rsidRPr="00754563">
          <w:t xml:space="preserve"> </w:t>
        </w:r>
      </w:ins>
      <w:r w:rsidR="0010173D" w:rsidRPr="00754563">
        <w:t xml:space="preserve">access to </w:t>
      </w:r>
      <w:r w:rsidRPr="00754563">
        <w:t xml:space="preserve">services. In addition, </w:t>
      </w:r>
      <w:r w:rsidR="0010173D" w:rsidRPr="00754563">
        <w:t xml:space="preserve">the </w:t>
      </w:r>
      <w:del w:id="1259" w:author="Adam Bodley" w:date="2021-10-27T10:20:00Z">
        <w:r w:rsidR="0010173D" w:rsidRPr="00754563" w:rsidDel="00B66B5C">
          <w:delText xml:space="preserve">negligence </w:delText>
        </w:r>
      </w:del>
      <w:ins w:id="1260" w:author="Adam Bodley" w:date="2021-10-27T10:20:00Z">
        <w:r w:rsidR="00B66B5C" w:rsidRPr="00754563">
          <w:t>negl</w:t>
        </w:r>
        <w:r w:rsidR="00B66B5C">
          <w:t>ect</w:t>
        </w:r>
        <w:r w:rsidR="00B66B5C" w:rsidRPr="00754563">
          <w:t xml:space="preserve"> </w:t>
        </w:r>
      </w:ins>
      <w:r w:rsidR="0010173D" w:rsidRPr="00754563">
        <w:t>of gender</w:t>
      </w:r>
      <w:ins w:id="1261" w:author="Adam Bodley" w:date="2021-10-27T10:20:00Z">
        <w:r w:rsidR="00B66B5C">
          <w:t>-specific</w:t>
        </w:r>
      </w:ins>
      <w:del w:id="1262" w:author="Adam Bodley" w:date="2021-10-27T10:20:00Z">
        <w:r w:rsidR="0010173D" w:rsidRPr="00754563" w:rsidDel="00B66B5C">
          <w:delText xml:space="preserve"> accommodated</w:delText>
        </w:r>
      </w:del>
      <w:r w:rsidR="0010173D" w:rsidRPr="00754563">
        <w:t xml:space="preserve"> services </w:t>
      </w:r>
      <w:del w:id="1263" w:author="Adam Bodley" w:date="2021-10-27T10:20:00Z">
        <w:r w:rsidR="0010173D" w:rsidRPr="00754563" w:rsidDel="00B66B5C">
          <w:delText xml:space="preserve">have </w:delText>
        </w:r>
      </w:del>
      <w:ins w:id="1264" w:author="Adam Bodley" w:date="2021-10-27T10:20:00Z">
        <w:r w:rsidR="00B66B5C" w:rsidRPr="00754563">
          <w:t>ha</w:t>
        </w:r>
        <w:r w:rsidR="00B66B5C">
          <w:t>s</w:t>
        </w:r>
        <w:r w:rsidR="00B66B5C" w:rsidRPr="00754563">
          <w:t xml:space="preserve"> </w:t>
        </w:r>
      </w:ins>
      <w:r w:rsidR="0010173D" w:rsidRPr="00754563">
        <w:t xml:space="preserve">consequences </w:t>
      </w:r>
      <w:del w:id="1265" w:author="Adam Bodley" w:date="2021-10-27T10:21:00Z">
        <w:r w:rsidR="0010173D" w:rsidRPr="00754563" w:rsidDel="00B66B5C">
          <w:delText xml:space="preserve">on </w:delText>
        </w:r>
      </w:del>
      <w:ins w:id="1266" w:author="Adam Bodley" w:date="2021-10-27T10:21:00Z">
        <w:r w:rsidR="00B66B5C">
          <w:t>for women’s</w:t>
        </w:r>
      </w:ins>
      <w:del w:id="1267" w:author="Adam Bodley" w:date="2021-10-27T10:21:00Z">
        <w:r w:rsidR="0010173D" w:rsidRPr="00754563" w:rsidDel="00B66B5C">
          <w:delText>the</w:delText>
        </w:r>
      </w:del>
      <w:r w:rsidR="0010173D" w:rsidRPr="00754563">
        <w:t xml:space="preserve"> ability to </w:t>
      </w:r>
      <w:del w:id="1268" w:author="Adam Bodley" w:date="2021-10-27T10:21:00Z">
        <w:r w:rsidR="0010173D" w:rsidRPr="00754563" w:rsidDel="00B66B5C">
          <w:delText xml:space="preserve">form </w:delText>
        </w:r>
      </w:del>
      <w:ins w:id="1269" w:author="Adam Bodley" w:date="2021-10-27T10:21:00Z">
        <w:r w:rsidR="00B66B5C">
          <w:t>have</w:t>
        </w:r>
        <w:r w:rsidR="00B66B5C" w:rsidRPr="00754563">
          <w:t xml:space="preserve"> </w:t>
        </w:r>
      </w:ins>
      <w:r w:rsidR="0010173D" w:rsidRPr="00754563">
        <w:t>a family</w:t>
      </w:r>
      <w:ins w:id="1270" w:author="Adam Bodley" w:date="2021-10-27T10:21:00Z">
        <w:r w:rsidR="00B66B5C">
          <w:t>,</w:t>
        </w:r>
      </w:ins>
      <w:r w:rsidR="0010173D" w:rsidRPr="00754563">
        <w:t xml:space="preserve"> which </w:t>
      </w:r>
      <w:r w:rsidRPr="00754563">
        <w:t>in a pronatalist nation such as Israel (</w:t>
      </w:r>
      <w:r w:rsidR="00377A22" w:rsidRPr="00754563">
        <w:t>Portugese, J., 1998</w:t>
      </w:r>
      <w:r w:rsidRPr="00754563">
        <w:t>)</w:t>
      </w:r>
      <w:r w:rsidR="0010173D" w:rsidRPr="00754563">
        <w:t xml:space="preserve"> can greatly affect autistic women. </w:t>
      </w:r>
      <w:r w:rsidR="00CD5FA6" w:rsidRPr="00754563">
        <w:t xml:space="preserve">The </w:t>
      </w:r>
      <w:del w:id="1271" w:author="Adam Bodley" w:date="2021-10-27T10:21:00Z">
        <w:r w:rsidR="00CD5FA6" w:rsidRPr="00754563" w:rsidDel="00B66B5C">
          <w:delText xml:space="preserve">intersected </w:delText>
        </w:r>
      </w:del>
      <w:ins w:id="1272" w:author="Adam Bodley" w:date="2021-10-27T10:21:00Z">
        <w:r w:rsidR="00B66B5C" w:rsidRPr="00754563">
          <w:t>intersect</w:t>
        </w:r>
        <w:r w:rsidR="00B66B5C">
          <w:t>ional</w:t>
        </w:r>
        <w:r w:rsidR="00B66B5C" w:rsidRPr="00754563">
          <w:t xml:space="preserve"> </w:t>
        </w:r>
      </w:ins>
      <w:r w:rsidR="00CD5FA6" w:rsidRPr="00754563">
        <w:t>identity of</w:t>
      </w:r>
      <w:r w:rsidR="00224FE4" w:rsidRPr="00754563">
        <w:t xml:space="preserve"> </w:t>
      </w:r>
      <w:r w:rsidR="00CD5FA6" w:rsidRPr="00754563">
        <w:t>adult autistic wom</w:t>
      </w:r>
      <w:r w:rsidR="00224FE4" w:rsidRPr="00754563">
        <w:t>en</w:t>
      </w:r>
      <w:del w:id="1273" w:author="Adam Bodley" w:date="2021-10-27T10:21:00Z">
        <w:r w:rsidR="00CD5FA6" w:rsidRPr="00754563" w:rsidDel="00B66B5C">
          <w:delText>n</w:delText>
        </w:r>
      </w:del>
      <w:r w:rsidR="00CD5FA6" w:rsidRPr="00754563">
        <w:t xml:space="preserve"> in Israel</w:t>
      </w:r>
      <w:del w:id="1274" w:author="Adam Bodley" w:date="2021-10-27T10:25:00Z">
        <w:r w:rsidR="00CD5FA6" w:rsidRPr="00754563" w:rsidDel="001119E2">
          <w:delText xml:space="preserve"> is</w:delText>
        </w:r>
      </w:del>
      <w:r w:rsidR="00CD5FA6" w:rsidRPr="00754563">
        <w:t xml:space="preserve">, as </w:t>
      </w:r>
      <w:del w:id="1275" w:author="Adam Bodley" w:date="2021-10-27T10:21:00Z">
        <w:r w:rsidR="00CD5FA6" w:rsidRPr="00754563" w:rsidDel="00B66B5C">
          <w:delText xml:space="preserve">the </w:delText>
        </w:r>
      </w:del>
      <w:ins w:id="1276" w:author="Adam Bodley" w:date="2021-10-27T10:21:00Z">
        <w:r w:rsidR="00B66B5C" w:rsidRPr="00754563">
          <w:t>th</w:t>
        </w:r>
        <w:r w:rsidR="00B66B5C">
          <w:t>is</w:t>
        </w:r>
        <w:r w:rsidR="00B66B5C" w:rsidRPr="00754563">
          <w:t xml:space="preserve"> </w:t>
        </w:r>
      </w:ins>
      <w:r w:rsidR="00CD5FA6" w:rsidRPr="00754563">
        <w:t xml:space="preserve">section explores, </w:t>
      </w:r>
      <w:del w:id="1277" w:author="Adam Bodley" w:date="2021-10-27T10:25:00Z">
        <w:r w:rsidR="000E2B96" w:rsidRPr="00754563" w:rsidDel="001119E2">
          <w:delText xml:space="preserve">deprived </w:delText>
        </w:r>
      </w:del>
      <w:ins w:id="1278" w:author="Adam Bodley" w:date="2021-10-27T10:25:00Z">
        <w:r w:rsidR="001119E2" w:rsidRPr="00754563">
          <w:t>deprive</w:t>
        </w:r>
        <w:r w:rsidR="001119E2">
          <w:t>s them</w:t>
        </w:r>
        <w:r w:rsidR="001119E2" w:rsidRPr="00754563">
          <w:t xml:space="preserve"> </w:t>
        </w:r>
      </w:ins>
      <w:del w:id="1279" w:author="Adam Bodley" w:date="2021-10-27T10:22:00Z">
        <w:r w:rsidR="000E2B96" w:rsidRPr="00754563" w:rsidDel="00B66B5C">
          <w:delText xml:space="preserve">from </w:delText>
        </w:r>
      </w:del>
      <w:ins w:id="1280" w:author="Adam Bodley" w:date="2021-10-27T10:22:00Z">
        <w:r w:rsidR="00B66B5C">
          <w:t xml:space="preserve">of the </w:t>
        </w:r>
      </w:ins>
      <w:r w:rsidR="000E2B96" w:rsidRPr="00754563">
        <w:t>resources available to a</w:t>
      </w:r>
      <w:r w:rsidR="00CD5FA6" w:rsidRPr="00754563">
        <w:t>utistic adult men.</w:t>
      </w:r>
    </w:p>
    <w:p w14:paraId="3293405E" w14:textId="06424B39" w:rsidR="00B36328" w:rsidRPr="00754563" w:rsidRDefault="00892770" w:rsidP="00A92849">
      <w:r w:rsidRPr="00754563">
        <w:t>In the latest metanalysis that explored t</w:t>
      </w:r>
      <w:r w:rsidR="00EF11D1" w:rsidRPr="00754563">
        <w:t xml:space="preserve">he </w:t>
      </w:r>
      <w:r w:rsidRPr="00754563">
        <w:t xml:space="preserve">male to female </w:t>
      </w:r>
      <w:r w:rsidR="00EF11D1" w:rsidRPr="00754563">
        <w:t>ratio</w:t>
      </w:r>
      <w:r w:rsidRPr="00754563">
        <w:t xml:space="preserve"> </w:t>
      </w:r>
      <w:del w:id="1281" w:author="Adam Bodley" w:date="2021-10-27T10:26:00Z">
        <w:r w:rsidRPr="00754563" w:rsidDel="001119E2">
          <w:delText xml:space="preserve">in </w:delText>
        </w:r>
      </w:del>
      <w:ins w:id="1282" w:author="Adam Bodley" w:date="2021-10-27T10:26:00Z">
        <w:r w:rsidR="001119E2">
          <w:t>of</w:t>
        </w:r>
        <w:r w:rsidR="001119E2" w:rsidRPr="00754563">
          <w:t xml:space="preserve"> </w:t>
        </w:r>
      </w:ins>
      <w:r w:rsidRPr="00754563">
        <w:t xml:space="preserve">autism </w:t>
      </w:r>
      <w:r w:rsidR="00BB5F80" w:rsidRPr="00754563">
        <w:t>globally</w:t>
      </w:r>
      <w:ins w:id="1283" w:author="Adam Bodley" w:date="2021-10-27T10:26:00Z">
        <w:r w:rsidR="001119E2">
          <w:t>,</w:t>
        </w:r>
      </w:ins>
      <w:r w:rsidR="00BB5F80" w:rsidRPr="00754563">
        <w:t xml:space="preserve"> </w:t>
      </w:r>
      <w:r w:rsidRPr="00754563">
        <w:t xml:space="preserve">the estimates </w:t>
      </w:r>
      <w:del w:id="1284" w:author="Adam Bodley" w:date="2021-10-27T10:29:00Z">
        <w:r w:rsidRPr="00754563" w:rsidDel="001119E2">
          <w:delText xml:space="preserve">were </w:delText>
        </w:r>
      </w:del>
      <w:ins w:id="1285" w:author="Adam Bodley" w:date="2021-10-27T10:29:00Z">
        <w:r w:rsidR="001119E2">
          <w:t>ranged</w:t>
        </w:r>
        <w:r w:rsidR="001119E2" w:rsidRPr="00754563">
          <w:t xml:space="preserve"> </w:t>
        </w:r>
      </w:ins>
      <w:r w:rsidR="00BB5F80" w:rsidRPr="00754563">
        <w:t xml:space="preserve">between </w:t>
      </w:r>
      <w:commentRangeStart w:id="1286"/>
      <w:r w:rsidRPr="00754563">
        <w:t xml:space="preserve">4.20 </w:t>
      </w:r>
      <w:commentRangeEnd w:id="1286"/>
      <w:r w:rsidR="001119E2">
        <w:rPr>
          <w:rStyle w:val="CommentReference"/>
        </w:rPr>
        <w:commentReference w:id="1286"/>
      </w:r>
      <w:r w:rsidRPr="00754563">
        <w:t xml:space="preserve">(95% </w:t>
      </w:r>
      <w:del w:id="1287" w:author="Adam Bodley" w:date="2021-10-27T10:26:00Z">
        <w:r w:rsidR="00BB5F80" w:rsidRPr="00754563" w:rsidDel="001119E2">
          <w:delText>C</w:delText>
        </w:r>
        <w:r w:rsidRPr="00754563" w:rsidDel="001119E2">
          <w:delText xml:space="preserve">onfidence </w:delText>
        </w:r>
        <w:r w:rsidR="00BB5F80" w:rsidRPr="00754563" w:rsidDel="001119E2">
          <w:delText>I</w:delText>
        </w:r>
        <w:r w:rsidRPr="00754563" w:rsidDel="001119E2">
          <w:delText>nterval</w:delText>
        </w:r>
        <w:r w:rsidR="00BB5F80" w:rsidRPr="00754563" w:rsidDel="001119E2">
          <w:delText xml:space="preserve"> </w:delText>
        </w:r>
      </w:del>
      <w:r w:rsidR="00BB5F80" w:rsidRPr="00754563">
        <w:t>(CI)</w:t>
      </w:r>
      <w:r w:rsidRPr="00754563">
        <w:t xml:space="preserve"> 3.84–4.60) </w:t>
      </w:r>
      <w:r w:rsidR="00BB5F80" w:rsidRPr="00754563">
        <w:t xml:space="preserve">and </w:t>
      </w:r>
      <w:commentRangeStart w:id="1288"/>
      <w:r w:rsidR="00BB5F80" w:rsidRPr="00754563">
        <w:t xml:space="preserve">3.32 </w:t>
      </w:r>
      <w:commentRangeEnd w:id="1288"/>
      <w:r w:rsidR="001119E2">
        <w:rPr>
          <w:rStyle w:val="CommentReference"/>
        </w:rPr>
        <w:commentReference w:id="1288"/>
      </w:r>
      <w:r w:rsidR="00BB5F80" w:rsidRPr="00754563">
        <w:t>(95% CI 2.88–3.84)</w:t>
      </w:r>
      <w:ins w:id="1289" w:author="Adam Bodley" w:date="2021-10-27T10:30:00Z">
        <w:r w:rsidR="001119E2">
          <w:t>,</w:t>
        </w:r>
      </w:ins>
      <w:r w:rsidR="00BB5F80" w:rsidRPr="00754563">
        <w:t xml:space="preserve"> depending on the </w:t>
      </w:r>
      <w:commentRangeStart w:id="1290"/>
      <w:r w:rsidR="00BB5F80" w:rsidRPr="00754563">
        <w:t>research quality</w:t>
      </w:r>
      <w:r w:rsidR="001A5ABE" w:rsidRPr="00754563">
        <w:t xml:space="preserve"> </w:t>
      </w:r>
      <w:commentRangeEnd w:id="1290"/>
      <w:r w:rsidR="001119E2">
        <w:rPr>
          <w:rStyle w:val="CommentReference"/>
        </w:rPr>
        <w:commentReference w:id="1290"/>
      </w:r>
      <w:r w:rsidR="001A5ABE" w:rsidRPr="00754563">
        <w:t>(</w:t>
      </w:r>
      <w:r w:rsidRPr="00754563">
        <w:t>Loomes, Hull, &amp; Mandy,</w:t>
      </w:r>
      <w:r w:rsidR="00BB5F80" w:rsidRPr="00754563">
        <w:t xml:space="preserve"> </w:t>
      </w:r>
      <w:r w:rsidRPr="00754563">
        <w:t>2017</w:t>
      </w:r>
      <w:r w:rsidR="001A5ABE" w:rsidRPr="00754563">
        <w:t>)</w:t>
      </w:r>
      <w:r w:rsidR="00BB5F80" w:rsidRPr="00754563">
        <w:t>.</w:t>
      </w:r>
      <w:r w:rsidR="001A5ABE" w:rsidRPr="00754563">
        <w:t xml:space="preserve"> </w:t>
      </w:r>
      <w:r w:rsidR="00BB5F80" w:rsidRPr="00754563">
        <w:t>I</w:t>
      </w:r>
      <w:r w:rsidR="001A5ABE" w:rsidRPr="00754563">
        <w:t>n Israel</w:t>
      </w:r>
      <w:ins w:id="1291" w:author="Adam Bodley" w:date="2021-10-27T10:30:00Z">
        <w:r w:rsidR="001119E2">
          <w:t>, the</w:t>
        </w:r>
      </w:ins>
      <w:r w:rsidR="001A5ABE" w:rsidRPr="00754563">
        <w:t xml:space="preserve"> </w:t>
      </w:r>
      <w:r w:rsidR="000E2B96" w:rsidRPr="00754563">
        <w:t>ratio</w:t>
      </w:r>
      <w:del w:id="1292" w:author="Adam Bodley" w:date="2021-10-27T10:30:00Z">
        <w:r w:rsidR="000E2B96" w:rsidRPr="00754563" w:rsidDel="001119E2">
          <w:delText>s</w:delText>
        </w:r>
      </w:del>
      <w:ins w:id="1293" w:author="Adam Bodley" w:date="2021-10-27T10:30:00Z">
        <w:r w:rsidR="001119E2">
          <w:t xml:space="preserve"> was</w:t>
        </w:r>
      </w:ins>
      <w:del w:id="1294" w:author="Adam Bodley" w:date="2021-10-27T10:30:00Z">
        <w:r w:rsidR="000E2B96" w:rsidRPr="00754563" w:rsidDel="001119E2">
          <w:delText xml:space="preserve"> were</w:delText>
        </w:r>
      </w:del>
      <w:r w:rsidR="000E2B96" w:rsidRPr="00754563">
        <w:t xml:space="preserve"> reported</w:t>
      </w:r>
      <w:r w:rsidR="001A5ABE" w:rsidRPr="00754563">
        <w:t xml:space="preserve"> </w:t>
      </w:r>
      <w:r w:rsidR="00BF5244" w:rsidRPr="00754563">
        <w:t>to be higher in certain birth cohorts</w:t>
      </w:r>
      <w:commentRangeStart w:id="1295"/>
      <w:ins w:id="1296" w:author="Adam Bodley" w:date="2021-10-27T10:30:00Z">
        <w:r w:rsidR="001119E2">
          <w:t>,</w:t>
        </w:r>
      </w:ins>
      <w:r w:rsidR="00BF5244" w:rsidRPr="00754563">
        <w:t xml:space="preserve"> reaching up to 5.6 </w:t>
      </w:r>
      <w:ins w:id="1297" w:author="Adam Bodley" w:date="2021-10-27T10:30:00Z">
        <w:r w:rsidR="001119E2">
          <w:t xml:space="preserve">in some </w:t>
        </w:r>
      </w:ins>
      <w:commentRangeEnd w:id="1295"/>
      <w:ins w:id="1298" w:author="Adam Bodley" w:date="2021-10-27T10:31:00Z">
        <w:r w:rsidR="001119E2">
          <w:rPr>
            <w:rStyle w:val="CommentReference"/>
          </w:rPr>
          <w:commentReference w:id="1295"/>
        </w:r>
      </w:ins>
      <w:r w:rsidR="001A5ABE" w:rsidRPr="00754563">
        <w:t>(</w:t>
      </w:r>
      <w:commentRangeStart w:id="1299"/>
      <w:r w:rsidR="00BF5244" w:rsidRPr="00754563">
        <w:t>Raz, R</w:t>
      </w:r>
      <w:commentRangeEnd w:id="1299"/>
      <w:r w:rsidR="00781E12">
        <w:rPr>
          <w:rStyle w:val="CommentReference"/>
        </w:rPr>
        <w:commentReference w:id="1299"/>
      </w:r>
      <w:r w:rsidR="00BF5244" w:rsidRPr="00754563">
        <w:t>. et al., 2014</w:t>
      </w:r>
      <w:r w:rsidR="001A5ABE" w:rsidRPr="00754563">
        <w:t>)</w:t>
      </w:r>
      <w:r w:rsidR="00B36328" w:rsidRPr="00754563">
        <w:t>. T</w:t>
      </w:r>
      <w:commentRangeStart w:id="1300"/>
      <w:r w:rsidR="00B36328" w:rsidRPr="00754563">
        <w:t xml:space="preserve">he </w:t>
      </w:r>
      <w:del w:id="1301" w:author="Adam Bodley" w:date="2021-10-27T10:31:00Z">
        <w:r w:rsidR="00B36328" w:rsidRPr="00754563" w:rsidDel="001119E2">
          <w:delText>origin for</w:delText>
        </w:r>
      </w:del>
      <w:ins w:id="1302" w:author="Adam Bodley" w:date="2021-10-27T10:31:00Z">
        <w:r w:rsidR="001119E2">
          <w:t>cause of</w:t>
        </w:r>
      </w:ins>
      <w:r w:rsidR="00B36328" w:rsidRPr="00754563">
        <w:t xml:space="preserve"> </w:t>
      </w:r>
      <w:r w:rsidR="00FE4DA7" w:rsidRPr="00754563">
        <w:t xml:space="preserve">this </w:t>
      </w:r>
      <w:ins w:id="1303" w:author="Adam Bodley" w:date="2021-10-27T10:31:00Z">
        <w:r w:rsidR="001119E2">
          <w:t xml:space="preserve">disparity </w:t>
        </w:r>
      </w:ins>
      <w:ins w:id="1304" w:author="Adam Bodley" w:date="2021-10-27T10:38:00Z">
        <w:r w:rsidR="00781E12">
          <w:t xml:space="preserve">between </w:t>
        </w:r>
      </w:ins>
      <w:ins w:id="1305" w:author="Adam Bodley" w:date="2021-10-27T10:32:00Z">
        <w:r w:rsidR="001119E2">
          <w:t xml:space="preserve">the numbers of </w:t>
        </w:r>
      </w:ins>
      <w:ins w:id="1306" w:author="Adam Bodley" w:date="2021-10-27T10:31:00Z">
        <w:r w:rsidR="001119E2">
          <w:t xml:space="preserve">autism cases </w:t>
        </w:r>
      </w:ins>
      <w:ins w:id="1307" w:author="Adam Bodley" w:date="2021-10-27T10:38:00Z">
        <w:r w:rsidR="00781E12">
          <w:t xml:space="preserve">in </w:t>
        </w:r>
        <w:r w:rsidR="00781E12" w:rsidRPr="00754563">
          <w:t>male</w:t>
        </w:r>
        <w:r w:rsidR="00781E12">
          <w:t>s and</w:t>
        </w:r>
        <w:r w:rsidR="00781E12" w:rsidRPr="00754563">
          <w:t xml:space="preserve"> female</w:t>
        </w:r>
        <w:r w:rsidR="00781E12">
          <w:t>s</w:t>
        </w:r>
        <w:r w:rsidR="00781E12" w:rsidRPr="00754563">
          <w:t xml:space="preserve"> </w:t>
        </w:r>
      </w:ins>
      <w:del w:id="1308" w:author="Adam Bodley" w:date="2021-10-27T10:32:00Z">
        <w:r w:rsidR="00FE4DA7" w:rsidRPr="00754563" w:rsidDel="001119E2">
          <w:delText>male</w:delText>
        </w:r>
      </w:del>
      <w:del w:id="1309" w:author="Adam Bodley" w:date="2021-10-27T10:31:00Z">
        <w:r w:rsidR="00FE4DA7" w:rsidRPr="00754563" w:rsidDel="001119E2">
          <w:delText xml:space="preserve"> to</w:delText>
        </w:r>
      </w:del>
      <w:del w:id="1310" w:author="Adam Bodley" w:date="2021-10-27T10:32:00Z">
        <w:r w:rsidR="00FE4DA7" w:rsidRPr="00754563" w:rsidDel="001119E2">
          <w:delText xml:space="preserve"> female</w:delText>
        </w:r>
      </w:del>
      <w:del w:id="1311" w:author="Adam Bodley" w:date="2021-10-27T10:31:00Z">
        <w:r w:rsidR="00B36328" w:rsidRPr="00754563" w:rsidDel="001119E2">
          <w:delText xml:space="preserve"> ratio</w:delText>
        </w:r>
      </w:del>
      <w:del w:id="1312" w:author="Adam Bodley" w:date="2021-10-27T10:32:00Z">
        <w:r w:rsidR="00B36328" w:rsidRPr="00754563" w:rsidDel="001119E2">
          <w:delText xml:space="preserve"> </w:delText>
        </w:r>
      </w:del>
      <w:r w:rsidR="00B36328" w:rsidRPr="00754563">
        <w:t xml:space="preserve">is </w:t>
      </w:r>
      <w:r w:rsidR="00BF5244" w:rsidRPr="00754563">
        <w:t>complex</w:t>
      </w:r>
      <w:ins w:id="1313" w:author="Adam Bodley" w:date="2021-10-27T10:32:00Z">
        <w:r w:rsidR="001119E2">
          <w:t xml:space="preserve">; </w:t>
        </w:r>
      </w:ins>
      <w:commentRangeEnd w:id="1300"/>
      <w:ins w:id="1314" w:author="Adam Bodley" w:date="2021-10-27T10:33:00Z">
        <w:r w:rsidR="001119E2">
          <w:rPr>
            <w:rStyle w:val="CommentReference"/>
          </w:rPr>
          <w:commentReference w:id="1300"/>
        </w:r>
      </w:ins>
      <w:ins w:id="1315" w:author="Adam Bodley" w:date="2021-10-27T10:32:00Z">
        <w:r w:rsidR="001119E2">
          <w:t>however</w:t>
        </w:r>
      </w:ins>
      <w:r w:rsidR="00BF5244" w:rsidRPr="00754563">
        <w:t>,</w:t>
      </w:r>
      <w:del w:id="1316" w:author="Adam Bodley" w:date="2021-10-27T10:32:00Z">
        <w:r w:rsidR="00BF5244" w:rsidRPr="00754563" w:rsidDel="001119E2">
          <w:delText xml:space="preserve"> yet,</w:delText>
        </w:r>
      </w:del>
      <w:r w:rsidR="00BF5244" w:rsidRPr="00754563">
        <w:t xml:space="preserve"> as </w:t>
      </w:r>
      <w:r w:rsidR="00BF5244" w:rsidRPr="00754563">
        <w:rPr>
          <w:rFonts w:eastAsia="Arial" w:cs="Arial"/>
        </w:rPr>
        <w:t>Dr. Yair, a psychiatrist working with autistic adults</w:t>
      </w:r>
      <w:ins w:id="1317" w:author="Adam Bodley" w:date="2021-10-27T10:32:00Z">
        <w:r w:rsidR="001119E2">
          <w:rPr>
            <w:rFonts w:eastAsia="Arial" w:cs="Arial"/>
          </w:rPr>
          <w:t>,</w:t>
        </w:r>
      </w:ins>
      <w:r w:rsidR="00BF5244" w:rsidRPr="00754563">
        <w:t xml:space="preserve"> mentioned in his interview</w:t>
      </w:r>
      <w:ins w:id="1318" w:author="Adam Bodley" w:date="2021-10-27T10:32:00Z">
        <w:r w:rsidR="001119E2">
          <w:t>,</w:t>
        </w:r>
      </w:ins>
      <w:r w:rsidR="00BF5244" w:rsidRPr="00754563">
        <w:t xml:space="preserve"> it is </w:t>
      </w:r>
      <w:r w:rsidR="00B36328" w:rsidRPr="00754563">
        <w:t xml:space="preserve">rooted in </w:t>
      </w:r>
      <w:del w:id="1319" w:author="Adam Bodley" w:date="2021-10-27T10:33:00Z">
        <w:r w:rsidR="00B36328" w:rsidRPr="00754563" w:rsidDel="001119E2">
          <w:delText xml:space="preserve">the </w:delText>
        </w:r>
      </w:del>
      <w:r w:rsidR="00B36328" w:rsidRPr="00754563">
        <w:t xml:space="preserve">biases </w:t>
      </w:r>
      <w:del w:id="1320" w:author="Adam Bodley" w:date="2021-10-27T10:33:00Z">
        <w:r w:rsidR="00B36328" w:rsidRPr="00754563" w:rsidDel="001119E2">
          <w:delText xml:space="preserve">of </w:delText>
        </w:r>
      </w:del>
      <w:ins w:id="1321" w:author="Adam Bodley" w:date="2021-10-27T10:33:00Z">
        <w:r w:rsidR="001119E2">
          <w:t xml:space="preserve">related to </w:t>
        </w:r>
      </w:ins>
      <w:r w:rsidR="00B36328" w:rsidRPr="00754563">
        <w:t>the diagnosis process:</w:t>
      </w:r>
    </w:p>
    <w:p w14:paraId="56191D41" w14:textId="36FE27B8" w:rsidR="00B36328" w:rsidRPr="00754563" w:rsidRDefault="00BF5244" w:rsidP="00AE7460">
      <w:pPr>
        <w:pStyle w:val="ListParagraph"/>
        <w:spacing w:before="240"/>
        <w:ind w:right="1440" w:firstLine="0"/>
        <w:jc w:val="both"/>
      </w:pPr>
      <w:r w:rsidRPr="00754563">
        <w:t>“A</w:t>
      </w:r>
      <w:r w:rsidR="00B36328" w:rsidRPr="00754563">
        <w:t xml:space="preserve">s much as it </w:t>
      </w:r>
      <w:r w:rsidRPr="00754563">
        <w:t xml:space="preserve">[autism] is </w:t>
      </w:r>
      <w:r w:rsidR="00B36328" w:rsidRPr="00754563">
        <w:t>conceale</w:t>
      </w:r>
      <w:r w:rsidRPr="00754563">
        <w:t>d,</w:t>
      </w:r>
      <w:r w:rsidR="00B36328" w:rsidRPr="00754563">
        <w:t xml:space="preserve"> let</w:t>
      </w:r>
      <w:r w:rsidRPr="00754563">
        <w:t>’</w:t>
      </w:r>
      <w:r w:rsidR="00B36328" w:rsidRPr="00754563">
        <w:t xml:space="preserve">s say the situation of high functioning autism </w:t>
      </w:r>
      <w:r w:rsidRPr="00754563">
        <w:t>can be regarded as</w:t>
      </w:r>
      <w:r w:rsidR="00B36328" w:rsidRPr="00754563">
        <w:t xml:space="preserve"> concealed disability, in women it </w:t>
      </w:r>
      <w:r w:rsidRPr="00754563">
        <w:t xml:space="preserve">is </w:t>
      </w:r>
      <w:r w:rsidR="00B36328" w:rsidRPr="00754563">
        <w:t>apparently even more concealed</w:t>
      </w:r>
      <w:r w:rsidR="00406279" w:rsidRPr="00754563">
        <w:t>. O</w:t>
      </w:r>
      <w:r w:rsidR="00B36328" w:rsidRPr="00754563">
        <w:t>ur mode</w:t>
      </w:r>
      <w:r w:rsidR="00406279" w:rsidRPr="00754563">
        <w:t>ls</w:t>
      </w:r>
      <w:r w:rsidR="00B36328" w:rsidRPr="00754563">
        <w:t xml:space="preserve"> o</w:t>
      </w:r>
      <w:r w:rsidR="00406279" w:rsidRPr="00754563">
        <w:t>f</w:t>
      </w:r>
      <w:r w:rsidR="00B36328" w:rsidRPr="00754563">
        <w:t xml:space="preserve"> how it </w:t>
      </w:r>
      <w:r w:rsidR="00406279" w:rsidRPr="00754563">
        <w:t>[</w:t>
      </w:r>
      <w:r w:rsidR="00B36328" w:rsidRPr="00754563">
        <w:t>autism</w:t>
      </w:r>
      <w:r w:rsidR="00406279" w:rsidRPr="00754563">
        <w:t>]</w:t>
      </w:r>
      <w:r w:rsidR="00B36328" w:rsidRPr="00754563">
        <w:t xml:space="preserve"> looks like is </w:t>
      </w:r>
      <w:r w:rsidR="00406279" w:rsidRPr="00754563">
        <w:t>based on</w:t>
      </w:r>
      <w:r w:rsidR="00B36328" w:rsidRPr="00754563">
        <w:t xml:space="preserve"> men. </w:t>
      </w:r>
      <w:r w:rsidR="00406279" w:rsidRPr="00754563">
        <w:t>T</w:t>
      </w:r>
      <w:r w:rsidR="00B36328" w:rsidRPr="00754563">
        <w:t>he theory on the amplification of the male mind</w:t>
      </w:r>
      <w:r w:rsidR="00406279" w:rsidRPr="00754563">
        <w:t xml:space="preserve"> is one example</w:t>
      </w:r>
      <w:r w:rsidR="00B36328" w:rsidRPr="00754563">
        <w:t xml:space="preserve"> […] </w:t>
      </w:r>
      <w:r w:rsidR="00406279" w:rsidRPr="00754563">
        <w:t xml:space="preserve">identifying </w:t>
      </w:r>
      <w:r w:rsidR="00B36328" w:rsidRPr="00754563">
        <w:t>it requires I think more experienc</w:t>
      </w:r>
      <w:r w:rsidR="00406279" w:rsidRPr="00754563">
        <w:t>e,</w:t>
      </w:r>
      <w:r w:rsidR="00B36328" w:rsidRPr="00754563">
        <w:t xml:space="preserve"> more qualifications</w:t>
      </w:r>
      <w:r w:rsidR="00406279" w:rsidRPr="00754563">
        <w:t>,</w:t>
      </w:r>
      <w:r w:rsidR="00B36328" w:rsidRPr="00754563">
        <w:t xml:space="preserve"> and understanding of how autism looks like in women</w:t>
      </w:r>
      <w:r w:rsidR="00406279" w:rsidRPr="00754563">
        <w:t>.</w:t>
      </w:r>
      <w:r w:rsidR="00B36328" w:rsidRPr="00754563">
        <w:t xml:space="preserve"> </w:t>
      </w:r>
      <w:r w:rsidR="00406279" w:rsidRPr="00754563">
        <w:t>A</w:t>
      </w:r>
      <w:r w:rsidR="00B36328" w:rsidRPr="00754563">
        <w:t xml:space="preserve">nd it </w:t>
      </w:r>
      <w:r w:rsidR="004928B0" w:rsidRPr="00754563">
        <w:t>looks</w:t>
      </w:r>
      <w:r w:rsidR="00B36328" w:rsidRPr="00754563">
        <w:t xml:space="preserve"> a little different.</w:t>
      </w:r>
      <w:ins w:id="1322" w:author="Adam Bodley" w:date="2021-10-27T10:33:00Z">
        <w:r w:rsidR="00781E12">
          <w:t>”</w:t>
        </w:r>
      </w:ins>
      <w:r w:rsidR="00B36328" w:rsidRPr="00754563">
        <w:t xml:space="preserve"> (</w:t>
      </w:r>
      <w:ins w:id="1323" w:author="Adam Bodley" w:date="2021-10-27T10:33:00Z">
        <w:r w:rsidR="00781E12">
          <w:t xml:space="preserve">Dr. </w:t>
        </w:r>
      </w:ins>
      <w:r w:rsidR="00B36328" w:rsidRPr="00754563">
        <w:t>Yair, a professional working with autistic adults</w:t>
      </w:r>
      <w:ins w:id="1324" w:author="Adam Bodley" w:date="2021-10-27T10:33:00Z">
        <w:r w:rsidR="00781E12">
          <w:t>.</w:t>
        </w:r>
      </w:ins>
      <w:r w:rsidR="00B36328" w:rsidRPr="00754563">
        <w:t>)</w:t>
      </w:r>
    </w:p>
    <w:p w14:paraId="4B752072" w14:textId="40AFCCF5" w:rsidR="001878C3" w:rsidRPr="00754563" w:rsidRDefault="00B36328" w:rsidP="00B36328">
      <w:r w:rsidRPr="00754563">
        <w:t xml:space="preserve">The </w:t>
      </w:r>
      <w:del w:id="1325" w:author="Adam Bodley" w:date="2021-10-27T10:34:00Z">
        <w:r w:rsidRPr="00754563" w:rsidDel="00781E12">
          <w:delText xml:space="preserve">diagnosis </w:delText>
        </w:r>
      </w:del>
      <w:r w:rsidRPr="00754563">
        <w:t>process</w:t>
      </w:r>
      <w:r w:rsidR="00D91F42" w:rsidRPr="00754563">
        <w:t xml:space="preserve"> of </w:t>
      </w:r>
      <w:ins w:id="1326" w:author="Adam Bodley" w:date="2021-10-27T10:34:00Z">
        <w:r w:rsidR="00781E12">
          <w:t xml:space="preserve">diagnosing </w:t>
        </w:r>
      </w:ins>
      <w:r w:rsidR="00D91F42" w:rsidRPr="00754563">
        <w:t>autism,</w:t>
      </w:r>
      <w:r w:rsidRPr="00754563">
        <w:t xml:space="preserve"> </w:t>
      </w:r>
      <w:r w:rsidR="00FE4DA7" w:rsidRPr="00754563">
        <w:t xml:space="preserve">Dr. </w:t>
      </w:r>
      <w:r w:rsidRPr="00754563">
        <w:t xml:space="preserve">Yair </w:t>
      </w:r>
      <w:r w:rsidR="00FE4DA7" w:rsidRPr="00754563">
        <w:t>explained</w:t>
      </w:r>
      <w:r w:rsidR="00D91F42" w:rsidRPr="00754563">
        <w:t>,</w:t>
      </w:r>
      <w:r w:rsidRPr="00754563">
        <w:t xml:space="preserve"> is based on a model that is ill equipped to identify autistic women. </w:t>
      </w:r>
      <w:r w:rsidR="00FE4DA7" w:rsidRPr="00754563">
        <w:t xml:space="preserve">Therefore, a diagnostician </w:t>
      </w:r>
      <w:r w:rsidR="00D91F42" w:rsidRPr="00754563">
        <w:t>must</w:t>
      </w:r>
      <w:r w:rsidR="00FE4DA7" w:rsidRPr="00754563">
        <w:t xml:space="preserve"> be </w:t>
      </w:r>
      <w:del w:id="1327" w:author="Adam Bodley" w:date="2021-10-27T10:39:00Z">
        <w:r w:rsidR="00FE4DA7" w:rsidRPr="00754563" w:rsidDel="00781E12">
          <w:delText xml:space="preserve">more </w:delText>
        </w:r>
      </w:del>
      <w:ins w:id="1328" w:author="Adam Bodley" w:date="2021-10-27T10:39:00Z">
        <w:r w:rsidR="00781E12">
          <w:t>highly</w:t>
        </w:r>
        <w:r w:rsidR="00781E12" w:rsidRPr="00754563">
          <w:t xml:space="preserve"> </w:t>
        </w:r>
      </w:ins>
      <w:r w:rsidR="00FE4DA7" w:rsidRPr="00754563">
        <w:t xml:space="preserve">trained and </w:t>
      </w:r>
      <w:r w:rsidR="00D91F42" w:rsidRPr="00754563">
        <w:t>knowledgeable to be</w:t>
      </w:r>
      <w:r w:rsidR="00FE4DA7" w:rsidRPr="00754563">
        <w:t xml:space="preserve"> able to diagnose autistic women. </w:t>
      </w:r>
      <w:r w:rsidR="008755EB" w:rsidRPr="00754563">
        <w:t>Dr. Yair’s explanation</w:t>
      </w:r>
      <w:ins w:id="1329" w:author="Adam Bodley" w:date="2021-10-27T10:40:00Z">
        <w:r w:rsidR="00781E12" w:rsidRPr="00781E12">
          <w:t xml:space="preserve"> </w:t>
        </w:r>
        <w:r w:rsidR="00781E12" w:rsidRPr="00754563">
          <w:t>portrays a context that favor</w:t>
        </w:r>
        <w:r w:rsidR="00781E12">
          <w:t>s</w:t>
        </w:r>
        <w:r w:rsidR="00781E12" w:rsidRPr="00754563">
          <w:t xml:space="preserve"> </w:t>
        </w:r>
        <w:r w:rsidR="00781E12" w:rsidRPr="00754563">
          <w:lastRenderedPageBreak/>
          <w:t>autistic men</w:t>
        </w:r>
        <w:r w:rsidR="00781E12">
          <w:t>.</w:t>
        </w:r>
      </w:ins>
      <w:r w:rsidR="008755EB" w:rsidRPr="00754563">
        <w:t xml:space="preserve"> </w:t>
      </w:r>
      <w:del w:id="1330" w:author="Adam Bodley" w:date="2021-10-27T10:40:00Z">
        <w:r w:rsidR="008755EB" w:rsidRPr="00754563" w:rsidDel="00781E12">
          <w:delText xml:space="preserve">which </w:delText>
        </w:r>
      </w:del>
      <w:ins w:id="1331" w:author="Adam Bodley" w:date="2021-10-27T10:40:00Z">
        <w:r w:rsidR="00781E12">
          <w:t>This</w:t>
        </w:r>
        <w:r w:rsidR="00781E12" w:rsidRPr="00754563">
          <w:t xml:space="preserve"> </w:t>
        </w:r>
      </w:ins>
      <w:r w:rsidR="008755EB" w:rsidRPr="00754563">
        <w:t>c</w:t>
      </w:r>
      <w:r w:rsidR="00FE4DA7" w:rsidRPr="00754563">
        <w:t>orrespond</w:t>
      </w:r>
      <w:r w:rsidR="008755EB" w:rsidRPr="00754563">
        <w:t>s</w:t>
      </w:r>
      <w:r w:rsidR="00FE4DA7" w:rsidRPr="00754563">
        <w:t xml:space="preserve"> with the literature</w:t>
      </w:r>
      <w:ins w:id="1332" w:author="Adam Bodley" w:date="2021-10-27T10:40:00Z">
        <w:r w:rsidR="00781E12">
          <w:t>, which</w:t>
        </w:r>
      </w:ins>
      <w:del w:id="1333" w:author="Adam Bodley" w:date="2021-10-27T10:40:00Z">
        <w:r w:rsidR="00FE4DA7" w:rsidRPr="00754563" w:rsidDel="00781E12">
          <w:delText xml:space="preserve"> that </w:delText>
        </w:r>
      </w:del>
      <w:ins w:id="1334" w:author="Adam Bodley" w:date="2021-10-27T10:40:00Z">
        <w:r w:rsidR="00781E12">
          <w:t xml:space="preserve"> </w:t>
        </w:r>
      </w:ins>
      <w:r w:rsidR="00FE4DA7" w:rsidRPr="00754563">
        <w:t>reports a</w:t>
      </w:r>
      <w:r w:rsidR="00E15235" w:rsidRPr="00754563">
        <w:t xml:space="preserve"> distinct </w:t>
      </w:r>
      <w:r w:rsidR="008755EB" w:rsidRPr="00754563">
        <w:t>p</w:t>
      </w:r>
      <w:r w:rsidR="00E15235" w:rsidRPr="00754563">
        <w:t xml:space="preserve">henotype </w:t>
      </w:r>
      <w:del w:id="1335" w:author="Adam Bodley" w:date="2021-10-27T10:34:00Z">
        <w:r w:rsidR="00E15235" w:rsidRPr="00754563" w:rsidDel="00781E12">
          <w:delText xml:space="preserve">of </w:delText>
        </w:r>
      </w:del>
      <w:ins w:id="1336" w:author="Adam Bodley" w:date="2021-10-27T10:34:00Z">
        <w:r w:rsidR="00781E12">
          <w:t>in</w:t>
        </w:r>
        <w:r w:rsidR="00781E12" w:rsidRPr="00754563">
          <w:t xml:space="preserve"> </w:t>
        </w:r>
      </w:ins>
      <w:r w:rsidR="00E15235" w:rsidRPr="00754563">
        <w:t xml:space="preserve">autistic women </w:t>
      </w:r>
      <w:r w:rsidR="003855DE" w:rsidRPr="00754563">
        <w:t xml:space="preserve">and gaps in </w:t>
      </w:r>
      <w:ins w:id="1337" w:author="Adam Bodley" w:date="2021-10-27T10:34:00Z">
        <w:r w:rsidR="00781E12">
          <w:t xml:space="preserve">their </w:t>
        </w:r>
      </w:ins>
      <w:r w:rsidR="003855DE" w:rsidRPr="00754563">
        <w:t xml:space="preserve">diagnosis </w:t>
      </w:r>
      <w:r w:rsidR="00E15235" w:rsidRPr="00754563">
        <w:t>(</w:t>
      </w:r>
      <w:r w:rsidR="003855DE" w:rsidRPr="00754563">
        <w:t>Gesi et al., 2021</w:t>
      </w:r>
      <w:r w:rsidR="00E15235" w:rsidRPr="00754563">
        <w:t>)</w:t>
      </w:r>
      <w:del w:id="1338" w:author="Adam Bodley" w:date="2021-10-27T10:40:00Z">
        <w:r w:rsidR="00E15235" w:rsidRPr="00754563" w:rsidDel="00781E12">
          <w:delText>,</w:delText>
        </w:r>
        <w:r w:rsidR="008755EB" w:rsidRPr="00754563" w:rsidDel="00781E12">
          <w:delText xml:space="preserve"> </w:delText>
        </w:r>
        <w:r w:rsidR="00D91F42" w:rsidRPr="00754563" w:rsidDel="00781E12">
          <w:delText xml:space="preserve">portrays a </w:delText>
        </w:r>
        <w:r w:rsidR="003855DE" w:rsidRPr="00754563" w:rsidDel="00781E12">
          <w:delText>context</w:delText>
        </w:r>
        <w:r w:rsidR="00D91F42" w:rsidRPr="00754563" w:rsidDel="00781E12">
          <w:delText xml:space="preserve"> </w:delText>
        </w:r>
        <w:r w:rsidR="003855DE" w:rsidRPr="00754563" w:rsidDel="00781E12">
          <w:delText xml:space="preserve">that favor </w:delText>
        </w:r>
        <w:r w:rsidR="00D91F42" w:rsidRPr="00754563" w:rsidDel="00781E12">
          <w:delText>autistic men</w:delText>
        </w:r>
      </w:del>
      <w:r w:rsidR="00D91F42" w:rsidRPr="00754563">
        <w:t xml:space="preserve">. </w:t>
      </w:r>
      <w:del w:id="1339" w:author="Adam Bodley" w:date="2021-10-27T10:35:00Z">
        <w:r w:rsidR="001878C3" w:rsidRPr="00754563" w:rsidDel="00781E12">
          <w:delText>Like</w:delText>
        </w:r>
        <w:r w:rsidR="00D91F42" w:rsidRPr="00754563" w:rsidDel="00781E12">
          <w:delText xml:space="preserve"> </w:delText>
        </w:r>
        <w:r w:rsidR="003855DE" w:rsidRPr="00754563" w:rsidDel="00781E12">
          <w:delText>in the case of</w:delText>
        </w:r>
      </w:del>
      <w:ins w:id="1340" w:author="Adam Bodley" w:date="2021-10-27T10:35:00Z">
        <w:r w:rsidR="00781E12">
          <w:t>Similar to</w:t>
        </w:r>
      </w:ins>
      <w:r w:rsidR="003855DE" w:rsidRPr="00754563">
        <w:t xml:space="preserve"> </w:t>
      </w:r>
      <w:r w:rsidR="008755EB" w:rsidRPr="00754563">
        <w:t>acute coronary disease</w:t>
      </w:r>
      <w:r w:rsidR="00224FE4" w:rsidRPr="00754563">
        <w:t>s</w:t>
      </w:r>
      <w:ins w:id="1341" w:author="Adam Bodley" w:date="2021-10-27T10:35:00Z">
        <w:r w:rsidR="00781E12">
          <w:t>, which</w:t>
        </w:r>
      </w:ins>
      <w:del w:id="1342" w:author="Adam Bodley" w:date="2021-10-27T10:35:00Z">
        <w:r w:rsidR="008755EB" w:rsidRPr="00754563" w:rsidDel="00781E12">
          <w:delText xml:space="preserve"> that</w:delText>
        </w:r>
      </w:del>
      <w:r w:rsidR="008755EB" w:rsidRPr="00754563">
        <w:t xml:space="preserve"> clinicians </w:t>
      </w:r>
      <w:ins w:id="1343" w:author="Adam Bodley" w:date="2021-10-27T10:40:00Z">
        <w:r w:rsidR="00781E12">
          <w:t xml:space="preserve">frequently </w:t>
        </w:r>
      </w:ins>
      <w:r w:rsidR="008755EB" w:rsidRPr="00754563">
        <w:t xml:space="preserve">fail to recognize in </w:t>
      </w:r>
      <w:del w:id="1344" w:author="Adam Bodley" w:date="2021-10-27T10:35:00Z">
        <w:r w:rsidR="008755EB" w:rsidRPr="00754563" w:rsidDel="00781E12">
          <w:delText xml:space="preserve">women </w:delText>
        </w:r>
      </w:del>
      <w:ins w:id="1345" w:author="Adam Bodley" w:date="2021-10-27T10:35:00Z">
        <w:r w:rsidR="00781E12">
          <w:t>female</w:t>
        </w:r>
        <w:r w:rsidR="00781E12" w:rsidRPr="00754563">
          <w:t xml:space="preserve"> </w:t>
        </w:r>
      </w:ins>
      <w:r w:rsidR="008755EB" w:rsidRPr="00754563">
        <w:t>patients</w:t>
      </w:r>
      <w:r w:rsidR="001878C3" w:rsidRPr="00754563">
        <w:t xml:space="preserve"> (Shah et</w:t>
      </w:r>
      <w:r w:rsidR="008755EB" w:rsidRPr="00754563">
        <w:t xml:space="preserve"> al., 20</w:t>
      </w:r>
      <w:r w:rsidR="001878C3" w:rsidRPr="00754563">
        <w:t>15</w:t>
      </w:r>
      <w:r w:rsidR="008755EB" w:rsidRPr="00754563">
        <w:t>)</w:t>
      </w:r>
      <w:r w:rsidR="00224FE4" w:rsidRPr="00754563">
        <w:t xml:space="preserve"> </w:t>
      </w:r>
      <w:del w:id="1346" w:author="Adam Bodley" w:date="2021-10-27T10:35:00Z">
        <w:r w:rsidR="00224FE4" w:rsidRPr="00754563" w:rsidDel="00781E12">
          <w:delText xml:space="preserve">which </w:delText>
        </w:r>
      </w:del>
      <w:ins w:id="1347" w:author="Adam Bodley" w:date="2021-10-27T10:35:00Z">
        <w:r w:rsidR="00781E12">
          <w:t xml:space="preserve">thus </w:t>
        </w:r>
      </w:ins>
      <w:del w:id="1348" w:author="Adam Bodley" w:date="2021-10-27T10:35:00Z">
        <w:r w:rsidR="00224FE4" w:rsidRPr="00754563" w:rsidDel="00781E12">
          <w:delText xml:space="preserve">creates </w:delText>
        </w:r>
      </w:del>
      <w:ins w:id="1349" w:author="Adam Bodley" w:date="2021-10-27T10:35:00Z">
        <w:r w:rsidR="00781E12" w:rsidRPr="00754563">
          <w:t>creat</w:t>
        </w:r>
        <w:r w:rsidR="00781E12">
          <w:t>ing</w:t>
        </w:r>
        <w:r w:rsidR="00781E12" w:rsidRPr="00754563">
          <w:t xml:space="preserve"> </w:t>
        </w:r>
      </w:ins>
      <w:r w:rsidR="00224FE4" w:rsidRPr="00754563">
        <w:t xml:space="preserve">gender </w:t>
      </w:r>
      <w:del w:id="1350" w:author="Adam Bodley" w:date="2021-10-27T10:41:00Z">
        <w:r w:rsidR="00224FE4" w:rsidRPr="00754563" w:rsidDel="00781E12">
          <w:delText>inequlities</w:delText>
        </w:r>
      </w:del>
      <w:ins w:id="1351" w:author="Adam Bodley" w:date="2021-10-27T10:41:00Z">
        <w:r w:rsidR="00781E12" w:rsidRPr="00754563">
          <w:t>inequalities</w:t>
        </w:r>
      </w:ins>
      <w:r w:rsidR="008755EB" w:rsidRPr="00754563">
        <w:t xml:space="preserve">, autism </w:t>
      </w:r>
      <w:r w:rsidR="001878C3" w:rsidRPr="00754563">
        <w:t>is less diagnosed in women</w:t>
      </w:r>
      <w:r w:rsidR="00224FE4" w:rsidRPr="00754563">
        <w:t xml:space="preserve"> and therefore </w:t>
      </w:r>
      <w:ins w:id="1352" w:author="Adam Bodley" w:date="2021-10-27T10:36:00Z">
        <w:r w:rsidR="00781E12">
          <w:t xml:space="preserve">this is </w:t>
        </w:r>
      </w:ins>
      <w:del w:id="1353" w:author="Adam Bodley" w:date="2021-10-27T10:36:00Z">
        <w:r w:rsidR="00224FE4" w:rsidRPr="00754563" w:rsidDel="00781E12">
          <w:delText xml:space="preserve">discriminate </w:delText>
        </w:r>
      </w:del>
      <w:ins w:id="1354" w:author="Adam Bodley" w:date="2021-10-27T10:36:00Z">
        <w:r w:rsidR="00781E12" w:rsidRPr="00754563">
          <w:t>discriminat</w:t>
        </w:r>
        <w:r w:rsidR="00781E12">
          <w:t>ory toward</w:t>
        </w:r>
        <w:r w:rsidR="00781E12" w:rsidRPr="00754563">
          <w:t xml:space="preserve"> </w:t>
        </w:r>
      </w:ins>
      <w:r w:rsidR="00224FE4" w:rsidRPr="00754563">
        <w:t>women</w:t>
      </w:r>
      <w:r w:rsidR="001878C3" w:rsidRPr="00754563">
        <w:t xml:space="preserve">. Coupling </w:t>
      </w:r>
      <w:r w:rsidR="003855DE" w:rsidRPr="00754563">
        <w:t>these circumstances</w:t>
      </w:r>
      <w:r w:rsidR="00D91F42" w:rsidRPr="00754563">
        <w:t xml:space="preserve"> together with the SDHI</w:t>
      </w:r>
      <w:ins w:id="1355" w:author="Adam Bodley" w:date="2021-10-27T10:36:00Z">
        <w:r w:rsidR="00781E12">
          <w:t>s</w:t>
        </w:r>
      </w:ins>
      <w:r w:rsidR="00D91F42" w:rsidRPr="00754563">
        <w:t xml:space="preserve"> identified</w:t>
      </w:r>
      <w:ins w:id="1356" w:author="Adam Bodley" w:date="2021-10-27T10:36:00Z">
        <w:r w:rsidR="00781E12">
          <w:t xml:space="preserve"> in the previous</w:t>
        </w:r>
      </w:ins>
      <w:del w:id="1357" w:author="Adam Bodley" w:date="2021-10-27T10:36:00Z">
        <w:r w:rsidR="00D91F42" w:rsidRPr="00754563" w:rsidDel="00781E12">
          <w:delText xml:space="preserve"> last</w:delText>
        </w:r>
      </w:del>
      <w:r w:rsidR="00D91F42" w:rsidRPr="00754563">
        <w:t xml:space="preserve"> chapter</w:t>
      </w:r>
      <w:r w:rsidR="00A271B1" w:rsidRPr="00754563">
        <w:t xml:space="preserve">, </w:t>
      </w:r>
      <w:r w:rsidR="001878C3" w:rsidRPr="00754563">
        <w:t xml:space="preserve">specifically the lack of knowledge among professionals and the inability to </w:t>
      </w:r>
      <w:del w:id="1358" w:author="Adam Bodley" w:date="2021-10-27T10:36:00Z">
        <w:r w:rsidR="001878C3" w:rsidRPr="00754563" w:rsidDel="00781E12">
          <w:delText xml:space="preserve">get </w:delText>
        </w:r>
      </w:del>
      <w:ins w:id="1359" w:author="Adam Bodley" w:date="2021-10-27T10:36:00Z">
        <w:r w:rsidR="00781E12">
          <w:t>obtain a</w:t>
        </w:r>
        <w:r w:rsidR="00781E12" w:rsidRPr="00754563">
          <w:t xml:space="preserve"> </w:t>
        </w:r>
      </w:ins>
      <w:r w:rsidR="001878C3" w:rsidRPr="00754563">
        <w:t>public</w:t>
      </w:r>
      <w:ins w:id="1360" w:author="Adam Bodley" w:date="2021-10-27T10:36:00Z">
        <w:r w:rsidR="00781E12">
          <w:t>ly funded</w:t>
        </w:r>
      </w:ins>
      <w:r w:rsidR="001878C3" w:rsidRPr="00754563">
        <w:t xml:space="preserve"> diagnosis</w:t>
      </w:r>
      <w:ins w:id="1361" w:author="Adam Bodley" w:date="2021-10-27T10:36:00Z">
        <w:r w:rsidR="00781E12">
          <w:t xml:space="preserve"> of auti</w:t>
        </w:r>
      </w:ins>
      <w:ins w:id="1362" w:author="Adam Bodley" w:date="2021-10-27T10:37:00Z">
        <w:r w:rsidR="00781E12">
          <w:t>sm</w:t>
        </w:r>
      </w:ins>
      <w:r w:rsidR="001878C3" w:rsidRPr="00754563">
        <w:t xml:space="preserve"> in adulthood, it can be inferred that autistic women are a</w:t>
      </w:r>
      <w:ins w:id="1363" w:author="Adam Bodley" w:date="2021-10-27T10:37:00Z">
        <w:r w:rsidR="00781E12">
          <w:t>nother</w:t>
        </w:r>
      </w:ins>
      <w:r w:rsidR="001878C3" w:rsidRPr="00754563">
        <w:t xml:space="preserve"> marginalized group</w:t>
      </w:r>
      <w:r w:rsidR="00A271B1" w:rsidRPr="00754563">
        <w:t xml:space="preserve"> in Israel</w:t>
      </w:r>
      <w:r w:rsidR="001878C3" w:rsidRPr="00754563">
        <w:t xml:space="preserve">. </w:t>
      </w:r>
      <w:r w:rsidR="00D91F42" w:rsidRPr="00754563">
        <w:t xml:space="preserve"> </w:t>
      </w:r>
    </w:p>
    <w:p w14:paraId="7FE2E88F" w14:textId="54F3F7A4" w:rsidR="002F22C2" w:rsidRPr="00754563" w:rsidRDefault="00A271B1" w:rsidP="002F22C2">
      <w:pPr>
        <w:rPr>
          <w:rFonts w:eastAsia="Times New Roman" w:cstheme="majorBidi"/>
          <w:szCs w:val="24"/>
        </w:rPr>
      </w:pPr>
      <w:r w:rsidRPr="00754563">
        <w:t xml:space="preserve">In the context of this male to female ratio, autistic women </w:t>
      </w:r>
      <w:ins w:id="1364" w:author="Adam Bodley" w:date="2021-10-27T10:42:00Z">
        <w:r w:rsidR="00781E12">
          <w:t xml:space="preserve">in Israel </w:t>
        </w:r>
      </w:ins>
      <w:r w:rsidRPr="00754563">
        <w:t xml:space="preserve">find themselves discriminated </w:t>
      </w:r>
      <w:ins w:id="1365" w:author="Adam Bodley" w:date="2021-10-27T10:41:00Z">
        <w:r w:rsidR="00781E12">
          <w:t xml:space="preserve">against </w:t>
        </w:r>
      </w:ins>
      <w:r w:rsidRPr="00754563">
        <w:t xml:space="preserve">twice. There are almost no services available dedicated to the needs of autistic women, and in group services such as social groups they often find themselves alone. </w:t>
      </w:r>
      <w:r w:rsidR="002F22C2" w:rsidRPr="00754563">
        <w:t>A</w:t>
      </w:r>
      <w:r w:rsidR="00224FE4" w:rsidRPr="00754563">
        <w:t xml:space="preserve">n </w:t>
      </w:r>
      <w:r w:rsidR="002F22C2" w:rsidRPr="00754563">
        <w:t xml:space="preserve">example </w:t>
      </w:r>
      <w:del w:id="1366" w:author="Adam Bodley" w:date="2021-10-27T10:42:00Z">
        <w:r w:rsidR="002F22C2" w:rsidRPr="00754563" w:rsidDel="00781E12">
          <w:delText xml:space="preserve">for </w:delText>
        </w:r>
      </w:del>
      <w:ins w:id="1367" w:author="Adam Bodley" w:date="2021-10-27T10:42:00Z">
        <w:r w:rsidR="00781E12">
          <w:t>of this</w:t>
        </w:r>
      </w:ins>
      <w:del w:id="1368" w:author="Adam Bodley" w:date="2021-10-27T10:42:00Z">
        <w:r w:rsidR="002F22C2" w:rsidRPr="00754563" w:rsidDel="00781E12">
          <w:delText>the</w:delText>
        </w:r>
      </w:del>
      <w:r w:rsidR="002F22C2" w:rsidRPr="00754563">
        <w:t xml:space="preserve"> numeric</w:t>
      </w:r>
      <w:ins w:id="1369" w:author="Adam Bodley" w:date="2021-10-27T10:42:00Z">
        <w:r w:rsidR="00781E12">
          <w:t>al</w:t>
        </w:r>
      </w:ins>
      <w:r w:rsidR="002F22C2" w:rsidRPr="00754563">
        <w:t xml:space="preserve"> effect was mentioned by </w:t>
      </w:r>
      <w:r w:rsidR="002F22C2" w:rsidRPr="00754563">
        <w:rPr>
          <w:rFonts w:eastAsia="Times New Roman" w:cstheme="majorBidi"/>
          <w:szCs w:val="24"/>
        </w:rPr>
        <w:t xml:space="preserve">Sigal, the mother of an autistic </w:t>
      </w:r>
      <w:del w:id="1370" w:author="Adam Bodley" w:date="2021-10-27T10:42:00Z">
        <w:r w:rsidR="002F22C2" w:rsidRPr="00754563" w:rsidDel="00781E12">
          <w:rPr>
            <w:rFonts w:eastAsia="Times New Roman" w:cstheme="majorBidi"/>
            <w:szCs w:val="24"/>
          </w:rPr>
          <w:delText xml:space="preserve">women </w:delText>
        </w:r>
      </w:del>
      <w:ins w:id="1371" w:author="Adam Bodley" w:date="2021-10-27T10:42:00Z">
        <w:r w:rsidR="00781E12" w:rsidRPr="00754563">
          <w:rPr>
            <w:rFonts w:eastAsia="Times New Roman" w:cstheme="majorBidi"/>
            <w:szCs w:val="24"/>
          </w:rPr>
          <w:t>wom</w:t>
        </w:r>
        <w:r w:rsidR="00781E12">
          <w:rPr>
            <w:rFonts w:eastAsia="Times New Roman" w:cstheme="majorBidi"/>
            <w:szCs w:val="24"/>
          </w:rPr>
          <w:t>a</w:t>
        </w:r>
        <w:r w:rsidR="00781E12" w:rsidRPr="00754563">
          <w:rPr>
            <w:rFonts w:eastAsia="Times New Roman" w:cstheme="majorBidi"/>
            <w:szCs w:val="24"/>
          </w:rPr>
          <w:t xml:space="preserve">n </w:t>
        </w:r>
      </w:ins>
      <w:r w:rsidR="002F22C2" w:rsidRPr="00754563">
        <w:rPr>
          <w:rFonts w:eastAsia="Times New Roman" w:cstheme="majorBidi"/>
          <w:szCs w:val="24"/>
        </w:rPr>
        <w:t xml:space="preserve">and an activist in the autism field:  </w:t>
      </w:r>
    </w:p>
    <w:p w14:paraId="3F00A9A4" w14:textId="49D332B1" w:rsidR="002F22C2" w:rsidRPr="00754563" w:rsidRDefault="002F22C2" w:rsidP="002F22C2">
      <w:pPr>
        <w:pStyle w:val="ListParagraph"/>
        <w:spacing w:before="240"/>
        <w:ind w:right="1440" w:firstLine="0"/>
        <w:jc w:val="both"/>
        <w:rPr>
          <w:rFonts w:eastAsia="Times New Roman" w:cstheme="majorBidi"/>
          <w:szCs w:val="24"/>
        </w:rPr>
      </w:pPr>
      <w:r w:rsidRPr="00754563">
        <w:rPr>
          <w:rFonts w:eastAsia="Times New Roman" w:cstheme="majorBidi"/>
          <w:szCs w:val="24"/>
        </w:rPr>
        <w:t xml:space="preserve">“For years… years… they [the organization] are arranging a course, a workshops for parents […] and when I called and asked them, </w:t>
      </w:r>
      <w:r w:rsidR="00F6176C" w:rsidRPr="00754563">
        <w:rPr>
          <w:rFonts w:eastAsia="Times New Roman" w:cstheme="majorBidi"/>
          <w:szCs w:val="24"/>
        </w:rPr>
        <w:t>‘</w:t>
      </w:r>
      <w:r w:rsidRPr="00754563">
        <w:rPr>
          <w:rFonts w:eastAsia="Times New Roman" w:cstheme="majorBidi"/>
          <w:szCs w:val="24"/>
        </w:rPr>
        <w:t>wait</w:t>
      </w:r>
      <w:ins w:id="1372" w:author="Adam Bodley" w:date="2021-10-27T10:43:00Z">
        <w:r w:rsidR="00EC44F4">
          <w:rPr>
            <w:rFonts w:eastAsia="Times New Roman" w:cstheme="majorBidi"/>
            <w:szCs w:val="24"/>
          </w:rPr>
          <w:t>,</w:t>
        </w:r>
      </w:ins>
      <w:r w:rsidRPr="00754563">
        <w:rPr>
          <w:rFonts w:eastAsia="Times New Roman" w:cstheme="majorBidi"/>
          <w:szCs w:val="24"/>
        </w:rPr>
        <w:t xml:space="preserve"> once again I am the only girl</w:t>
      </w:r>
      <w:r w:rsidR="00F6176C" w:rsidRPr="00754563">
        <w:rPr>
          <w:rFonts w:eastAsia="Times New Roman" w:cstheme="majorBidi"/>
          <w:szCs w:val="24"/>
        </w:rPr>
        <w:t>’</w:t>
      </w:r>
      <w:r w:rsidRPr="00754563">
        <w:rPr>
          <w:rFonts w:eastAsia="Times New Roman" w:cstheme="majorBidi"/>
          <w:szCs w:val="24"/>
        </w:rPr>
        <w:t xml:space="preserve">, I mean the mother of a girl, they answered – </w:t>
      </w:r>
      <w:r w:rsidR="00F6176C" w:rsidRPr="00754563">
        <w:rPr>
          <w:rFonts w:eastAsia="Times New Roman" w:cstheme="majorBidi"/>
          <w:szCs w:val="24"/>
        </w:rPr>
        <w:t>‘</w:t>
      </w:r>
      <w:r w:rsidRPr="00754563">
        <w:rPr>
          <w:rFonts w:eastAsia="Times New Roman" w:cstheme="majorBidi"/>
          <w:szCs w:val="24"/>
        </w:rPr>
        <w:t>yes</w:t>
      </w:r>
      <w:r w:rsidR="00F6176C" w:rsidRPr="00754563">
        <w:rPr>
          <w:rFonts w:eastAsia="Times New Roman" w:cstheme="majorBidi"/>
          <w:szCs w:val="24"/>
        </w:rPr>
        <w:t>’</w:t>
      </w:r>
      <w:r w:rsidRPr="00754563">
        <w:rPr>
          <w:rFonts w:eastAsia="Times New Roman" w:cstheme="majorBidi"/>
          <w:szCs w:val="24"/>
        </w:rPr>
        <w:t>. And I re</w:t>
      </w:r>
      <w:r w:rsidR="00A04BB0" w:rsidRPr="00754563">
        <w:rPr>
          <w:rFonts w:eastAsia="Times New Roman" w:cstheme="majorBidi"/>
          <w:szCs w:val="24"/>
        </w:rPr>
        <w:t>p</w:t>
      </w:r>
      <w:r w:rsidRPr="00754563">
        <w:rPr>
          <w:rFonts w:eastAsia="Times New Roman" w:cstheme="majorBidi"/>
          <w:szCs w:val="24"/>
        </w:rPr>
        <w:t>layed I have a group of 40 mothers [of girls]</w:t>
      </w:r>
      <w:ins w:id="1373" w:author="Adam Bodley" w:date="2021-10-27T10:43:00Z">
        <w:r w:rsidR="00EC44F4">
          <w:rPr>
            <w:rFonts w:eastAsia="Times New Roman" w:cstheme="majorBidi"/>
            <w:szCs w:val="24"/>
          </w:rPr>
          <w:t>.</w:t>
        </w:r>
      </w:ins>
      <w:r w:rsidRPr="00754563">
        <w:rPr>
          <w:rFonts w:eastAsia="Times New Roman" w:cstheme="majorBidi"/>
          <w:szCs w:val="24"/>
        </w:rPr>
        <w:t xml:space="preserve">” (Sigal, </w:t>
      </w:r>
      <w:del w:id="1374" w:author="Adam Bodley" w:date="2021-10-27T10:43:00Z">
        <w:r w:rsidRPr="00754563" w:rsidDel="00EC44F4">
          <w:rPr>
            <w:rFonts w:eastAsia="Times New Roman" w:cstheme="majorBidi"/>
            <w:szCs w:val="24"/>
          </w:rPr>
          <w:delText xml:space="preserve">a </w:delText>
        </w:r>
      </w:del>
      <w:ins w:id="1375" w:author="Adam Bodley" w:date="2021-10-27T10:43:00Z">
        <w:r w:rsidR="00EC44F4">
          <w:rPr>
            <w:rFonts w:eastAsia="Times New Roman" w:cstheme="majorBidi"/>
            <w:szCs w:val="24"/>
          </w:rPr>
          <w:t>the</w:t>
        </w:r>
        <w:r w:rsidR="00EC44F4" w:rsidRPr="00754563">
          <w:rPr>
            <w:rFonts w:eastAsia="Times New Roman" w:cstheme="majorBidi"/>
            <w:szCs w:val="24"/>
          </w:rPr>
          <w:t xml:space="preserve"> </w:t>
        </w:r>
      </w:ins>
      <w:r w:rsidRPr="00754563">
        <w:rPr>
          <w:rFonts w:eastAsia="Times New Roman" w:cstheme="majorBidi"/>
          <w:szCs w:val="24"/>
        </w:rPr>
        <w:t xml:space="preserve">mother of an autistic </w:t>
      </w:r>
      <w:del w:id="1376" w:author="Adam Bodley" w:date="2021-10-27T10:43:00Z">
        <w:r w:rsidRPr="00754563" w:rsidDel="00EC44F4">
          <w:rPr>
            <w:rFonts w:eastAsia="Times New Roman" w:cstheme="majorBidi"/>
            <w:szCs w:val="24"/>
          </w:rPr>
          <w:delText xml:space="preserve">women </w:delText>
        </w:r>
      </w:del>
      <w:ins w:id="1377" w:author="Adam Bodley" w:date="2021-10-27T10:43:00Z">
        <w:r w:rsidR="00EC44F4" w:rsidRPr="00754563">
          <w:rPr>
            <w:rFonts w:eastAsia="Times New Roman" w:cstheme="majorBidi"/>
            <w:szCs w:val="24"/>
          </w:rPr>
          <w:t>wom</w:t>
        </w:r>
        <w:r w:rsidR="00EC44F4">
          <w:rPr>
            <w:rFonts w:eastAsia="Times New Roman" w:cstheme="majorBidi"/>
            <w:szCs w:val="24"/>
          </w:rPr>
          <w:t>a</w:t>
        </w:r>
        <w:r w:rsidR="00EC44F4" w:rsidRPr="00754563">
          <w:rPr>
            <w:rFonts w:eastAsia="Times New Roman" w:cstheme="majorBidi"/>
            <w:szCs w:val="24"/>
          </w:rPr>
          <w:t xml:space="preserve">n </w:t>
        </w:r>
      </w:ins>
      <w:r w:rsidRPr="00754563">
        <w:rPr>
          <w:rFonts w:eastAsia="Times New Roman" w:cstheme="majorBidi"/>
          <w:szCs w:val="24"/>
        </w:rPr>
        <w:t>and an activist</w:t>
      </w:r>
      <w:ins w:id="1378" w:author="Adam Bodley" w:date="2021-10-27T10:43:00Z">
        <w:r w:rsidR="00EC44F4">
          <w:rPr>
            <w:rFonts w:eastAsia="Times New Roman" w:cstheme="majorBidi"/>
            <w:szCs w:val="24"/>
          </w:rPr>
          <w:t>.</w:t>
        </w:r>
      </w:ins>
      <w:r w:rsidRPr="00754563">
        <w:rPr>
          <w:rFonts w:eastAsia="Times New Roman" w:cstheme="majorBidi"/>
          <w:szCs w:val="24"/>
        </w:rPr>
        <w:t xml:space="preserve">) </w:t>
      </w:r>
    </w:p>
    <w:p w14:paraId="7042B0B2" w14:textId="751FB0F0" w:rsidR="00A04BB0" w:rsidRPr="00754563" w:rsidRDefault="00A04BB0" w:rsidP="00A04BB0">
      <w:pPr>
        <w:rPr>
          <w:rtl/>
        </w:rPr>
      </w:pPr>
      <w:r w:rsidRPr="00754563">
        <w:t xml:space="preserve">Sigal described how without a dedicated effort to recruit autistic women or in this case </w:t>
      </w:r>
      <w:ins w:id="1379" w:author="Adam Bodley" w:date="2021-10-27T10:44:00Z">
        <w:r w:rsidR="00EC44F4">
          <w:t xml:space="preserve">the </w:t>
        </w:r>
      </w:ins>
      <w:r w:rsidRPr="00754563">
        <w:t xml:space="preserve">parents of autistic women, the probability </w:t>
      </w:r>
      <w:ins w:id="1380" w:author="Adam Bodley" w:date="2021-10-27T10:44:00Z">
        <w:r w:rsidR="00EC44F4">
          <w:t>of</w:t>
        </w:r>
      </w:ins>
      <w:del w:id="1381" w:author="Adam Bodley" w:date="2021-10-27T10:44:00Z">
        <w:r w:rsidRPr="00754563" w:rsidDel="00EC44F4">
          <w:delText>to</w:delText>
        </w:r>
      </w:del>
      <w:r w:rsidRPr="00754563">
        <w:t xml:space="preserve"> </w:t>
      </w:r>
      <w:del w:id="1382" w:author="Adam Bodley" w:date="2021-10-27T10:44:00Z">
        <w:r w:rsidRPr="00754563" w:rsidDel="00EC44F4">
          <w:delText xml:space="preserve">have </w:delText>
        </w:r>
      </w:del>
      <w:ins w:id="1383" w:author="Adam Bodley" w:date="2021-10-27T10:44:00Z">
        <w:r w:rsidR="00EC44F4" w:rsidRPr="00754563">
          <w:t>hav</w:t>
        </w:r>
        <w:r w:rsidR="00EC44F4">
          <w:t>ing</w:t>
        </w:r>
        <w:r w:rsidR="00EC44F4" w:rsidRPr="00754563">
          <w:t xml:space="preserve"> </w:t>
        </w:r>
      </w:ins>
      <w:r w:rsidRPr="00754563">
        <w:t xml:space="preserve">a female participant in a group is low. </w:t>
      </w:r>
      <w:del w:id="1384" w:author="Adam Bodley" w:date="2021-10-27T10:44:00Z">
        <w:r w:rsidRPr="00754563" w:rsidDel="00EC44F4">
          <w:delText xml:space="preserve">The </w:delText>
        </w:r>
      </w:del>
      <w:ins w:id="1385" w:author="Adam Bodley" w:date="2021-10-27T10:44:00Z">
        <w:r w:rsidR="00EC44F4" w:rsidRPr="00754563">
          <w:t>Th</w:t>
        </w:r>
        <w:r w:rsidR="00EC44F4">
          <w:t>is</w:t>
        </w:r>
        <w:r w:rsidR="00EC44F4" w:rsidRPr="00754563">
          <w:t xml:space="preserve"> </w:t>
        </w:r>
      </w:ins>
      <w:r w:rsidRPr="00754563">
        <w:t xml:space="preserve">low </w:t>
      </w:r>
      <w:r w:rsidR="007A57B3" w:rsidRPr="00754563">
        <w:t>participation of women</w:t>
      </w:r>
      <w:r w:rsidRPr="00754563">
        <w:t xml:space="preserve"> in groups create</w:t>
      </w:r>
      <w:r w:rsidR="007A57B3" w:rsidRPr="00754563">
        <w:t>s</w:t>
      </w:r>
      <w:r w:rsidRPr="00754563">
        <w:t xml:space="preserve"> two problems. First</w:t>
      </w:r>
      <w:ins w:id="1386" w:author="Adam Bodley" w:date="2021-10-27T10:45:00Z">
        <w:r w:rsidR="00EC44F4">
          <w:t>,</w:t>
        </w:r>
      </w:ins>
      <w:r w:rsidRPr="00754563">
        <w:t xml:space="preserve"> the </w:t>
      </w:r>
      <w:r w:rsidR="007A57B3" w:rsidRPr="00754563">
        <w:t xml:space="preserve">discourse </w:t>
      </w:r>
      <w:ins w:id="1387" w:author="Adam Bodley" w:date="2021-10-27T10:45:00Z">
        <w:r w:rsidR="00EC44F4">
          <w:t>with</w:t>
        </w:r>
      </w:ins>
      <w:r w:rsidR="007A57B3" w:rsidRPr="00754563">
        <w:t xml:space="preserve">in the group </w:t>
      </w:r>
      <w:ins w:id="1388" w:author="Adam Bodley" w:date="2021-10-27T10:45:00Z">
        <w:r w:rsidR="00EC44F4">
          <w:t>may</w:t>
        </w:r>
      </w:ins>
      <w:del w:id="1389" w:author="Adam Bodley" w:date="2021-10-27T10:45:00Z">
        <w:r w:rsidR="007A57B3" w:rsidRPr="00754563" w:rsidDel="00EC44F4">
          <w:delText>can</w:delText>
        </w:r>
      </w:del>
      <w:r w:rsidR="007A57B3" w:rsidRPr="00754563">
        <w:t xml:space="preserve"> be</w:t>
      </w:r>
      <w:r w:rsidRPr="00754563">
        <w:t xml:space="preserve"> partially irrelevant</w:t>
      </w:r>
      <w:ins w:id="1390" w:author="Adam Bodley" w:date="2021-10-27T10:45:00Z">
        <w:r w:rsidR="00EC44F4">
          <w:t>,</w:t>
        </w:r>
      </w:ins>
      <w:r w:rsidRPr="00754563">
        <w:t xml:space="preserve"> as the issues that women face are somewhat different from the issues </w:t>
      </w:r>
      <w:del w:id="1391" w:author="Adam Bodley" w:date="2021-10-27T10:45:00Z">
        <w:r w:rsidRPr="00754563" w:rsidDel="00EC44F4">
          <w:delText xml:space="preserve">of </w:delText>
        </w:r>
      </w:del>
      <w:ins w:id="1392" w:author="Adam Bodley" w:date="2021-10-27T10:45:00Z">
        <w:r w:rsidR="00EC44F4">
          <w:t>faced by</w:t>
        </w:r>
        <w:r w:rsidR="00EC44F4" w:rsidRPr="00754563">
          <w:t xml:space="preserve"> </w:t>
        </w:r>
      </w:ins>
      <w:r w:rsidRPr="00754563">
        <w:t xml:space="preserve">men. </w:t>
      </w:r>
      <w:del w:id="1393" w:author="Adam Bodley" w:date="2021-10-27T10:46:00Z">
        <w:r w:rsidR="007A57B3" w:rsidRPr="00754563" w:rsidDel="00EC44F4">
          <w:delText>In addition</w:delText>
        </w:r>
      </w:del>
      <w:ins w:id="1394" w:author="Adam Bodley" w:date="2021-10-27T10:46:00Z">
        <w:r w:rsidR="00EC44F4">
          <w:t>Second</w:t>
        </w:r>
      </w:ins>
      <w:r w:rsidR="007A57B3" w:rsidRPr="00754563">
        <w:t xml:space="preserve">, it appears that this </w:t>
      </w:r>
      <w:del w:id="1395" w:author="Adam Bodley" w:date="2021-10-27T10:46:00Z">
        <w:r w:rsidR="007A57B3" w:rsidRPr="00754563" w:rsidDel="00EC44F4">
          <w:delText xml:space="preserve">ratio </w:delText>
        </w:r>
      </w:del>
      <w:ins w:id="1396" w:author="Adam Bodley" w:date="2021-10-27T10:46:00Z">
        <w:r w:rsidR="00EC44F4">
          <w:t>gender imbalance</w:t>
        </w:r>
        <w:r w:rsidR="00EC44F4" w:rsidRPr="00754563">
          <w:t xml:space="preserve"> </w:t>
        </w:r>
      </w:ins>
      <w:r w:rsidR="007A57B3" w:rsidRPr="00754563">
        <w:t>causes</w:t>
      </w:r>
      <w:r w:rsidRPr="00754563">
        <w:t xml:space="preserve"> women </w:t>
      </w:r>
      <w:r w:rsidR="007A57B3" w:rsidRPr="00754563">
        <w:t xml:space="preserve">to </w:t>
      </w:r>
      <w:del w:id="1397" w:author="Adam Bodley" w:date="2021-10-27T10:46:00Z">
        <w:r w:rsidR="007A57B3" w:rsidRPr="00754563" w:rsidDel="00EC44F4">
          <w:delText>forfeit</w:delText>
        </w:r>
        <w:r w:rsidRPr="00754563" w:rsidDel="00EC44F4">
          <w:delText xml:space="preserve"> </w:delText>
        </w:r>
      </w:del>
      <w:ins w:id="1398" w:author="Adam Bodley" w:date="2021-10-27T10:46:00Z">
        <w:r w:rsidR="00EC44F4" w:rsidRPr="00754563">
          <w:t>for</w:t>
        </w:r>
        <w:r w:rsidR="00EC44F4">
          <w:t>ego</w:t>
        </w:r>
        <w:r w:rsidR="00EC44F4" w:rsidRPr="00754563">
          <w:t xml:space="preserve"> </w:t>
        </w:r>
      </w:ins>
      <w:r w:rsidRPr="00754563">
        <w:t xml:space="preserve">these services. As </w:t>
      </w:r>
      <w:r w:rsidR="007A57B3" w:rsidRPr="00754563">
        <w:t xml:space="preserve">Gila, the mother of an autistic child and a professional working with autistic adults </w:t>
      </w:r>
      <w:r w:rsidRPr="00754563">
        <w:t xml:space="preserve">described: “There are not enough girls, and it is not because they weren’t born, but because they are really scared […] in every group you have always eight men and one girl” (Gila, a professional and a mother of autistic child). </w:t>
      </w:r>
      <w:r w:rsidR="007A57B3" w:rsidRPr="00754563">
        <w:rPr>
          <w:rFonts w:cstheme="majorBidi"/>
          <w:szCs w:val="24"/>
        </w:rPr>
        <w:t>Whether it is</w:t>
      </w:r>
      <w:r w:rsidRPr="00754563">
        <w:rPr>
          <w:rFonts w:cstheme="majorBidi"/>
          <w:szCs w:val="24"/>
        </w:rPr>
        <w:t xml:space="preserve"> because </w:t>
      </w:r>
      <w:r w:rsidR="007A57B3" w:rsidRPr="00754563">
        <w:rPr>
          <w:rFonts w:cstheme="majorBidi"/>
          <w:szCs w:val="24"/>
        </w:rPr>
        <w:t xml:space="preserve">women </w:t>
      </w:r>
      <w:r w:rsidRPr="00754563">
        <w:rPr>
          <w:rFonts w:cstheme="majorBidi"/>
          <w:szCs w:val="24"/>
        </w:rPr>
        <w:t>are scared</w:t>
      </w:r>
      <w:r w:rsidR="007A57B3" w:rsidRPr="00754563">
        <w:rPr>
          <w:rFonts w:cstheme="majorBidi"/>
          <w:szCs w:val="24"/>
        </w:rPr>
        <w:t xml:space="preserve"> to participate</w:t>
      </w:r>
      <w:r w:rsidRPr="00754563">
        <w:rPr>
          <w:rFonts w:cstheme="majorBidi"/>
          <w:szCs w:val="24"/>
        </w:rPr>
        <w:t xml:space="preserve">, as </w:t>
      </w:r>
      <w:r w:rsidR="00280522" w:rsidRPr="00754563">
        <w:rPr>
          <w:rFonts w:cstheme="majorBidi"/>
          <w:szCs w:val="24"/>
        </w:rPr>
        <w:t xml:space="preserve">Gila </w:t>
      </w:r>
      <w:r w:rsidRPr="00754563">
        <w:rPr>
          <w:rFonts w:cstheme="majorBidi"/>
          <w:szCs w:val="24"/>
        </w:rPr>
        <w:t>described, or because</w:t>
      </w:r>
      <w:ins w:id="1399" w:author="Adam Bodley" w:date="2021-10-27T10:47:00Z">
        <w:r w:rsidR="00EC44F4">
          <w:rPr>
            <w:rFonts w:cstheme="majorBidi"/>
            <w:szCs w:val="24"/>
          </w:rPr>
          <w:t xml:space="preserve"> of</w:t>
        </w:r>
      </w:ins>
      <w:r w:rsidRPr="00754563">
        <w:rPr>
          <w:rFonts w:cstheme="majorBidi"/>
          <w:szCs w:val="24"/>
        </w:rPr>
        <w:t xml:space="preserve"> the </w:t>
      </w:r>
      <w:del w:id="1400" w:author="Adam Bodley" w:date="2021-10-27T10:47:00Z">
        <w:r w:rsidRPr="00754563" w:rsidDel="00EC44F4">
          <w:rPr>
            <w:rFonts w:cstheme="majorBidi"/>
            <w:szCs w:val="24"/>
          </w:rPr>
          <w:delText xml:space="preserve">irrelevancy </w:delText>
        </w:r>
      </w:del>
      <w:ins w:id="1401" w:author="Adam Bodley" w:date="2021-10-27T10:47:00Z">
        <w:r w:rsidR="00EC44F4" w:rsidRPr="00754563">
          <w:rPr>
            <w:rFonts w:cstheme="majorBidi"/>
            <w:szCs w:val="24"/>
          </w:rPr>
          <w:t>irrelevanc</w:t>
        </w:r>
        <w:r w:rsidR="00EC44F4">
          <w:rPr>
            <w:rFonts w:cstheme="majorBidi"/>
            <w:szCs w:val="24"/>
          </w:rPr>
          <w:t xml:space="preserve">e </w:t>
        </w:r>
      </w:ins>
      <w:r w:rsidRPr="00754563">
        <w:rPr>
          <w:rFonts w:cstheme="majorBidi"/>
          <w:szCs w:val="24"/>
        </w:rPr>
        <w:t xml:space="preserve">of the services, it is clear that due to </w:t>
      </w:r>
      <w:r w:rsidR="00280522" w:rsidRPr="00754563">
        <w:rPr>
          <w:rFonts w:cstheme="majorBidi"/>
          <w:szCs w:val="24"/>
        </w:rPr>
        <w:t xml:space="preserve">the </w:t>
      </w:r>
      <w:r w:rsidRPr="00754563">
        <w:rPr>
          <w:rFonts w:cstheme="majorBidi"/>
          <w:szCs w:val="24"/>
        </w:rPr>
        <w:t xml:space="preserve">current </w:t>
      </w:r>
      <w:r w:rsidR="00280522" w:rsidRPr="00754563">
        <w:rPr>
          <w:rFonts w:cstheme="majorBidi"/>
          <w:szCs w:val="24"/>
        </w:rPr>
        <w:t>numeric</w:t>
      </w:r>
      <w:ins w:id="1402" w:author="Adam Bodley" w:date="2021-10-27T10:47:00Z">
        <w:r w:rsidR="00EC44F4">
          <w:rPr>
            <w:rFonts w:cstheme="majorBidi"/>
            <w:szCs w:val="24"/>
          </w:rPr>
          <w:t>al</w:t>
        </w:r>
      </w:ins>
      <w:r w:rsidR="00280522" w:rsidRPr="00754563">
        <w:rPr>
          <w:rFonts w:cstheme="majorBidi"/>
          <w:szCs w:val="24"/>
        </w:rPr>
        <w:t xml:space="preserve"> </w:t>
      </w:r>
      <w:del w:id="1403" w:author="Adam Bodley" w:date="2021-10-27T10:47:00Z">
        <w:r w:rsidR="007A57B3" w:rsidRPr="00754563" w:rsidDel="00EC44F4">
          <w:rPr>
            <w:rFonts w:cstheme="majorBidi"/>
            <w:szCs w:val="24"/>
          </w:rPr>
          <w:delText>inclination</w:delText>
        </w:r>
        <w:r w:rsidRPr="00754563" w:rsidDel="00EC44F4">
          <w:rPr>
            <w:rFonts w:cstheme="majorBidi"/>
            <w:szCs w:val="24"/>
          </w:rPr>
          <w:delText xml:space="preserve"> </w:delText>
        </w:r>
      </w:del>
      <w:ins w:id="1404" w:author="Adam Bodley" w:date="2021-10-27T10:47:00Z">
        <w:r w:rsidR="00EC44F4">
          <w:rPr>
            <w:rFonts w:cstheme="majorBidi"/>
            <w:szCs w:val="24"/>
          </w:rPr>
          <w:t>bias</w:t>
        </w:r>
        <w:r w:rsidR="00EC44F4" w:rsidRPr="00754563">
          <w:rPr>
            <w:rFonts w:cstheme="majorBidi"/>
            <w:szCs w:val="24"/>
          </w:rPr>
          <w:t xml:space="preserve"> </w:t>
        </w:r>
      </w:ins>
      <w:r w:rsidRPr="00754563">
        <w:rPr>
          <w:rFonts w:cstheme="majorBidi"/>
          <w:szCs w:val="24"/>
        </w:rPr>
        <w:t>to</w:t>
      </w:r>
      <w:r w:rsidR="007A57B3" w:rsidRPr="00754563">
        <w:rPr>
          <w:rFonts w:cstheme="majorBidi"/>
          <w:szCs w:val="24"/>
        </w:rPr>
        <w:t>ward</w:t>
      </w:r>
      <w:r w:rsidRPr="00754563">
        <w:rPr>
          <w:rFonts w:cstheme="majorBidi"/>
          <w:szCs w:val="24"/>
        </w:rPr>
        <w:t xml:space="preserve"> </w:t>
      </w:r>
      <w:r w:rsidR="007A57B3" w:rsidRPr="00754563">
        <w:rPr>
          <w:rFonts w:cstheme="majorBidi"/>
          <w:szCs w:val="24"/>
        </w:rPr>
        <w:t>autistic men,</w:t>
      </w:r>
      <w:r w:rsidRPr="00754563">
        <w:rPr>
          <w:rFonts w:cstheme="majorBidi"/>
          <w:szCs w:val="24"/>
        </w:rPr>
        <w:t xml:space="preserve"> autistic women are being discriminated </w:t>
      </w:r>
      <w:ins w:id="1405" w:author="Adam Bodley" w:date="2021-10-27T10:47:00Z">
        <w:r w:rsidR="00EC44F4">
          <w:rPr>
            <w:rFonts w:cstheme="majorBidi"/>
            <w:szCs w:val="24"/>
          </w:rPr>
          <w:t xml:space="preserve">against </w:t>
        </w:r>
      </w:ins>
      <w:r w:rsidRPr="00754563">
        <w:rPr>
          <w:rFonts w:cstheme="majorBidi"/>
          <w:szCs w:val="24"/>
        </w:rPr>
        <w:t>in</w:t>
      </w:r>
      <w:r w:rsidR="00F6176C" w:rsidRPr="00754563">
        <w:rPr>
          <w:rFonts w:cstheme="majorBidi"/>
          <w:szCs w:val="24"/>
        </w:rPr>
        <w:t xml:space="preserve"> group</w:t>
      </w:r>
      <w:r w:rsidRPr="00754563">
        <w:rPr>
          <w:rFonts w:cstheme="majorBidi"/>
          <w:szCs w:val="24"/>
        </w:rPr>
        <w:t xml:space="preserve"> services.</w:t>
      </w:r>
      <w:r w:rsidR="00280522" w:rsidRPr="00754563">
        <w:rPr>
          <w:rFonts w:cstheme="majorBidi"/>
          <w:szCs w:val="24"/>
        </w:rPr>
        <w:t xml:space="preserve"> </w:t>
      </w:r>
      <w:ins w:id="1406" w:author="Adam Bodley" w:date="2021-10-27T10:48:00Z">
        <w:r w:rsidR="00EC44F4">
          <w:rPr>
            <w:rFonts w:cstheme="majorBidi"/>
            <w:szCs w:val="24"/>
          </w:rPr>
          <w:t xml:space="preserve">However, </w:t>
        </w:r>
      </w:ins>
      <w:r w:rsidR="00280522" w:rsidRPr="00754563">
        <w:rPr>
          <w:rFonts w:cstheme="majorBidi"/>
          <w:szCs w:val="24"/>
        </w:rPr>
        <w:t xml:space="preserve">Sigal’s final sentence demonstrates that even in the current </w:t>
      </w:r>
      <w:del w:id="1407" w:author="Adam Bodley" w:date="2021-10-27T10:48:00Z">
        <w:r w:rsidR="00280522" w:rsidRPr="00754563" w:rsidDel="00EC44F4">
          <w:rPr>
            <w:rFonts w:cstheme="majorBidi"/>
            <w:szCs w:val="24"/>
          </w:rPr>
          <w:delText xml:space="preserve">uneven </w:delText>
        </w:r>
      </w:del>
      <w:ins w:id="1408" w:author="Adam Bodley" w:date="2021-10-27T10:48:00Z">
        <w:r w:rsidR="00EC44F4">
          <w:rPr>
            <w:rFonts w:cstheme="majorBidi"/>
            <w:szCs w:val="24"/>
          </w:rPr>
          <w:t>imbalanced</w:t>
        </w:r>
        <w:r w:rsidR="00EC44F4" w:rsidRPr="00754563">
          <w:rPr>
            <w:rFonts w:cstheme="majorBidi"/>
            <w:szCs w:val="24"/>
          </w:rPr>
          <w:t xml:space="preserve"> </w:t>
        </w:r>
      </w:ins>
      <w:r w:rsidR="00280522" w:rsidRPr="00754563">
        <w:rPr>
          <w:rFonts w:cstheme="majorBidi"/>
          <w:szCs w:val="24"/>
        </w:rPr>
        <w:lastRenderedPageBreak/>
        <w:t xml:space="preserve">context there are </w:t>
      </w:r>
      <w:del w:id="1409" w:author="Adam Bodley" w:date="2021-10-27T10:48:00Z">
        <w:r w:rsidR="00280522" w:rsidRPr="00754563" w:rsidDel="00EC44F4">
          <w:rPr>
            <w:rFonts w:cstheme="majorBidi"/>
            <w:szCs w:val="24"/>
          </w:rPr>
          <w:delText xml:space="preserve">possibilities </w:delText>
        </w:r>
      </w:del>
      <w:ins w:id="1410" w:author="Adam Bodley" w:date="2021-10-27T10:48:00Z">
        <w:r w:rsidR="00EC44F4">
          <w:rPr>
            <w:rFonts w:cstheme="majorBidi"/>
            <w:szCs w:val="24"/>
          </w:rPr>
          <w:t>ways</w:t>
        </w:r>
        <w:r w:rsidR="00EC44F4" w:rsidRPr="00754563">
          <w:rPr>
            <w:rFonts w:cstheme="majorBidi"/>
            <w:szCs w:val="24"/>
          </w:rPr>
          <w:t xml:space="preserve"> </w:t>
        </w:r>
      </w:ins>
      <w:r w:rsidR="00280522" w:rsidRPr="00754563">
        <w:rPr>
          <w:rFonts w:cstheme="majorBidi"/>
          <w:szCs w:val="24"/>
        </w:rPr>
        <w:t>to reduce its effects by</w:t>
      </w:r>
      <w:r w:rsidR="00280522" w:rsidRPr="00754563">
        <w:t xml:space="preserve"> taking </w:t>
      </w:r>
      <w:del w:id="1411" w:author="Adam Bodley" w:date="2021-10-27T10:48:00Z">
        <w:r w:rsidR="00280522" w:rsidRPr="00754563" w:rsidDel="00EC44F4">
          <w:delText xml:space="preserve">an </w:delText>
        </w:r>
      </w:del>
      <w:ins w:id="1412" w:author="Adam Bodley" w:date="2021-10-27T10:48:00Z">
        <w:r w:rsidR="00EC44F4">
          <w:t>the</w:t>
        </w:r>
        <w:r w:rsidR="00EC44F4" w:rsidRPr="00754563">
          <w:t xml:space="preserve"> </w:t>
        </w:r>
      </w:ins>
      <w:r w:rsidR="00280522" w:rsidRPr="00754563">
        <w:t>initiative and try</w:t>
      </w:r>
      <w:ins w:id="1413" w:author="Adam Bodley" w:date="2021-10-27T10:48:00Z">
        <w:r w:rsidR="00EC44F4">
          <w:t>ing</w:t>
        </w:r>
      </w:ins>
      <w:r w:rsidR="00280522" w:rsidRPr="00754563">
        <w:t xml:space="preserve"> to expand </w:t>
      </w:r>
      <w:del w:id="1414" w:author="Adam Bodley" w:date="2021-10-27T10:48:00Z">
        <w:r w:rsidR="00280522" w:rsidRPr="00754563" w:rsidDel="00EC44F4">
          <w:delText xml:space="preserve">the </w:delText>
        </w:r>
      </w:del>
      <w:ins w:id="1415" w:author="Adam Bodley" w:date="2021-10-27T10:48:00Z">
        <w:r w:rsidR="00EC44F4">
          <w:t>a</w:t>
        </w:r>
        <w:r w:rsidR="00EC44F4" w:rsidRPr="00754563">
          <w:t xml:space="preserve"> </w:t>
        </w:r>
      </w:ins>
      <w:r w:rsidR="00280522" w:rsidRPr="00754563">
        <w:t>group to include more autistic women.</w:t>
      </w:r>
    </w:p>
    <w:p w14:paraId="1A2E43D8" w14:textId="4E45077B" w:rsidR="00C020B6" w:rsidRPr="00754563" w:rsidRDefault="00C020B6" w:rsidP="00A04BB0">
      <w:pPr>
        <w:rPr>
          <w:rFonts w:cstheme="majorBidi"/>
          <w:szCs w:val="24"/>
        </w:rPr>
      </w:pPr>
      <w:r w:rsidRPr="00754563">
        <w:t>In her interview</w:t>
      </w:r>
      <w:ins w:id="1416" w:author="Adam Bodley" w:date="2021-10-27T10:48:00Z">
        <w:r w:rsidR="00EC44F4">
          <w:t>,</w:t>
        </w:r>
      </w:ins>
      <w:r w:rsidRPr="00754563">
        <w:t xml:space="preserve"> Sigal further explained what is missing from current services when she </w:t>
      </w:r>
      <w:del w:id="1417" w:author="Adam Bodley" w:date="2021-10-27T10:48:00Z">
        <w:r w:rsidRPr="00754563" w:rsidDel="00EC44F4">
          <w:delText xml:space="preserve">portrayed </w:delText>
        </w:r>
      </w:del>
      <w:ins w:id="1418" w:author="Adam Bodley" w:date="2021-10-27T10:48:00Z">
        <w:r w:rsidR="00EC44F4">
          <w:t>outlined</w:t>
        </w:r>
        <w:r w:rsidR="00EC44F4" w:rsidRPr="00754563">
          <w:t xml:space="preserve"> </w:t>
        </w:r>
      </w:ins>
      <w:r w:rsidRPr="00754563">
        <w:t xml:space="preserve">her ideas on </w:t>
      </w:r>
      <w:ins w:id="1419" w:author="Adam Bodley" w:date="2021-10-27T10:49:00Z">
        <w:r w:rsidR="00EC44F4">
          <w:t xml:space="preserve">the types of </w:t>
        </w:r>
      </w:ins>
      <w:r w:rsidRPr="00754563">
        <w:t>future services</w:t>
      </w:r>
      <w:r w:rsidR="00F6176C" w:rsidRPr="00754563">
        <w:t xml:space="preserve"> that need to be developed</w:t>
      </w:r>
      <w:r w:rsidRPr="00754563">
        <w:t>:</w:t>
      </w:r>
    </w:p>
    <w:p w14:paraId="7D074563" w14:textId="4F57C47F" w:rsidR="00C020B6" w:rsidRPr="00754563" w:rsidRDefault="00A04BB0" w:rsidP="00C020B6">
      <w:pPr>
        <w:pStyle w:val="ListParagraph"/>
        <w:spacing w:before="240"/>
        <w:ind w:right="1440" w:firstLine="0"/>
        <w:jc w:val="both"/>
        <w:rPr>
          <w:rFonts w:eastAsia="Times New Roman" w:cstheme="majorBidi"/>
          <w:szCs w:val="24"/>
        </w:rPr>
      </w:pPr>
      <w:r w:rsidRPr="00754563">
        <w:t xml:space="preserve"> </w:t>
      </w:r>
      <w:r w:rsidR="00C020B6" w:rsidRPr="00754563">
        <w:rPr>
          <w:rFonts w:eastAsia="Times New Roman" w:cstheme="majorBidi"/>
          <w:szCs w:val="24"/>
        </w:rPr>
        <w:t>“</w:t>
      </w:r>
      <w:r w:rsidR="001865EA" w:rsidRPr="00754563">
        <w:rPr>
          <w:rFonts w:eastAsia="Times New Roman" w:cstheme="majorBidi"/>
          <w:szCs w:val="24"/>
        </w:rPr>
        <w:t>Gender</w:t>
      </w:r>
      <w:r w:rsidR="00C020B6" w:rsidRPr="00754563">
        <w:rPr>
          <w:rFonts w:eastAsia="Times New Roman" w:cstheme="majorBidi"/>
          <w:szCs w:val="24"/>
        </w:rPr>
        <w:t xml:space="preserve"> intervention [… it will include] all the things that are related to being assertive, to </w:t>
      </w:r>
      <w:r w:rsidR="001865EA" w:rsidRPr="00754563">
        <w:rPr>
          <w:rFonts w:eastAsia="Times New Roman" w:cstheme="majorBidi"/>
          <w:szCs w:val="24"/>
        </w:rPr>
        <w:t>hygiene</w:t>
      </w:r>
      <w:r w:rsidR="00C020B6" w:rsidRPr="00754563">
        <w:rPr>
          <w:rFonts w:eastAsia="Times New Roman" w:cstheme="majorBidi"/>
          <w:szCs w:val="24"/>
        </w:rPr>
        <w:t xml:space="preserve">, all the </w:t>
      </w:r>
      <w:r w:rsidR="00F6176C" w:rsidRPr="00754563">
        <w:rPr>
          <w:rFonts w:eastAsia="Times New Roman" w:cstheme="majorBidi"/>
          <w:szCs w:val="24"/>
        </w:rPr>
        <w:t xml:space="preserve">daily </w:t>
      </w:r>
      <w:r w:rsidR="00C020B6" w:rsidRPr="00754563">
        <w:rPr>
          <w:rFonts w:eastAsia="Times New Roman" w:cstheme="majorBidi"/>
          <w:szCs w:val="24"/>
        </w:rPr>
        <w:t xml:space="preserve">things that </w:t>
      </w:r>
      <w:r w:rsidR="001865EA" w:rsidRPr="00754563">
        <w:rPr>
          <w:rFonts w:eastAsia="Times New Roman" w:cstheme="majorBidi"/>
          <w:szCs w:val="24"/>
        </w:rPr>
        <w:t xml:space="preserve">differentiate </w:t>
      </w:r>
      <w:r w:rsidR="00C020B6" w:rsidRPr="00754563">
        <w:rPr>
          <w:rFonts w:eastAsia="Times New Roman" w:cstheme="majorBidi"/>
          <w:szCs w:val="24"/>
        </w:rPr>
        <w:t>the girls along the years. Also</w:t>
      </w:r>
      <w:r w:rsidR="001865EA" w:rsidRPr="00754563">
        <w:rPr>
          <w:rFonts w:eastAsia="Times New Roman" w:cstheme="majorBidi"/>
          <w:szCs w:val="24"/>
        </w:rPr>
        <w:t>,</w:t>
      </w:r>
      <w:r w:rsidR="00C020B6" w:rsidRPr="00754563">
        <w:rPr>
          <w:rFonts w:eastAsia="Times New Roman" w:cstheme="majorBidi"/>
          <w:szCs w:val="24"/>
        </w:rPr>
        <w:t xml:space="preserve"> the aspect of </w:t>
      </w:r>
      <w:r w:rsidR="001865EA" w:rsidRPr="00754563">
        <w:rPr>
          <w:rFonts w:eastAsia="Times New Roman" w:cstheme="majorBidi"/>
          <w:szCs w:val="24"/>
        </w:rPr>
        <w:t>clothing</w:t>
      </w:r>
      <w:r w:rsidR="00C020B6" w:rsidRPr="00754563">
        <w:rPr>
          <w:rFonts w:eastAsia="Times New Roman" w:cstheme="majorBidi"/>
          <w:szCs w:val="24"/>
        </w:rPr>
        <w:t>, walking […] the issue is protectiveness.” (Sigal</w:t>
      </w:r>
      <w:ins w:id="1420" w:author="Adam Bodley" w:date="2021-10-27T10:49:00Z">
        <w:r w:rsidR="00EC44F4">
          <w:rPr>
            <w:rFonts w:eastAsia="Times New Roman" w:cstheme="majorBidi"/>
            <w:szCs w:val="24"/>
          </w:rPr>
          <w:t>,</w:t>
        </w:r>
      </w:ins>
      <w:r w:rsidR="00C020B6" w:rsidRPr="00754563">
        <w:rPr>
          <w:rFonts w:eastAsia="Times New Roman" w:cstheme="majorBidi"/>
          <w:szCs w:val="24"/>
        </w:rPr>
        <w:t xml:space="preserve"> </w:t>
      </w:r>
      <w:del w:id="1421" w:author="Adam Bodley" w:date="2021-10-27T10:49:00Z">
        <w:r w:rsidR="00C020B6" w:rsidRPr="00754563" w:rsidDel="00EC44F4">
          <w:rPr>
            <w:rFonts w:eastAsia="Times New Roman" w:cstheme="majorBidi"/>
            <w:szCs w:val="24"/>
          </w:rPr>
          <w:delText xml:space="preserve">a </w:delText>
        </w:r>
      </w:del>
      <w:ins w:id="1422" w:author="Adam Bodley" w:date="2021-10-27T10:49:00Z">
        <w:r w:rsidR="00EC44F4">
          <w:rPr>
            <w:rFonts w:eastAsia="Times New Roman" w:cstheme="majorBidi"/>
            <w:szCs w:val="24"/>
          </w:rPr>
          <w:t>the</w:t>
        </w:r>
        <w:r w:rsidR="00EC44F4" w:rsidRPr="00754563">
          <w:rPr>
            <w:rFonts w:eastAsia="Times New Roman" w:cstheme="majorBidi"/>
            <w:szCs w:val="24"/>
          </w:rPr>
          <w:t xml:space="preserve"> </w:t>
        </w:r>
      </w:ins>
      <w:r w:rsidR="00C020B6" w:rsidRPr="00754563">
        <w:rPr>
          <w:rFonts w:eastAsia="Times New Roman" w:cstheme="majorBidi"/>
          <w:szCs w:val="24"/>
        </w:rPr>
        <w:t>mother of an autistic women and an activist</w:t>
      </w:r>
      <w:ins w:id="1423" w:author="Adam Bodley" w:date="2021-10-27T10:49:00Z">
        <w:r w:rsidR="00EC44F4">
          <w:rPr>
            <w:rFonts w:eastAsia="Times New Roman" w:cstheme="majorBidi"/>
            <w:szCs w:val="24"/>
          </w:rPr>
          <w:t>.</w:t>
        </w:r>
      </w:ins>
      <w:r w:rsidR="00C020B6" w:rsidRPr="00754563">
        <w:rPr>
          <w:rFonts w:eastAsia="Times New Roman" w:cstheme="majorBidi"/>
          <w:szCs w:val="24"/>
        </w:rPr>
        <w:t>)</w:t>
      </w:r>
    </w:p>
    <w:p w14:paraId="5A38656E" w14:textId="395A0A7E" w:rsidR="00A271B1" w:rsidRPr="00754563" w:rsidRDefault="001865EA" w:rsidP="00B36328">
      <w:pPr>
        <w:rPr>
          <w:rtl/>
        </w:rPr>
      </w:pPr>
      <w:r w:rsidRPr="00754563">
        <w:t xml:space="preserve">The issues Sigal envisioned that </w:t>
      </w:r>
      <w:del w:id="1424" w:author="Adam Bodley" w:date="2021-10-27T10:51:00Z">
        <w:r w:rsidRPr="00754563" w:rsidDel="00EC44F4">
          <w:delText>will</w:delText>
        </w:r>
      </w:del>
      <w:ins w:id="1425" w:author="Adam Bodley" w:date="2021-10-27T10:51:00Z">
        <w:r w:rsidR="00EC44F4">
          <w:t>should</w:t>
        </w:r>
      </w:ins>
      <w:r w:rsidRPr="00754563">
        <w:t xml:space="preserve"> be covered in </w:t>
      </w:r>
      <w:del w:id="1426" w:author="Adam Bodley" w:date="2021-10-27T10:51:00Z">
        <w:r w:rsidRPr="00754563" w:rsidDel="00EC44F4">
          <w:delText xml:space="preserve">the </w:delText>
        </w:r>
      </w:del>
      <w:r w:rsidRPr="00754563">
        <w:t>gender</w:t>
      </w:r>
      <w:ins w:id="1427" w:author="Adam Bodley" w:date="2021-10-27T10:51:00Z">
        <w:r w:rsidR="00EC44F4">
          <w:t>-specific</w:t>
        </w:r>
      </w:ins>
      <w:del w:id="1428" w:author="Adam Bodley" w:date="2021-10-27T10:51:00Z">
        <w:r w:rsidRPr="00754563" w:rsidDel="00EC44F4">
          <w:delText xml:space="preserve"> dedicated</w:delText>
        </w:r>
      </w:del>
      <w:r w:rsidRPr="00754563">
        <w:t xml:space="preserve"> </w:t>
      </w:r>
      <w:r w:rsidR="00F6176C" w:rsidRPr="00754563">
        <w:t>services</w:t>
      </w:r>
      <w:r w:rsidRPr="00754563">
        <w:t xml:space="preserve"> for autistic women (and girls)</w:t>
      </w:r>
      <w:ins w:id="1429" w:author="Adam Bodley" w:date="2021-10-27T10:51:00Z">
        <w:r w:rsidR="00EC44F4">
          <w:t>,</w:t>
        </w:r>
      </w:ins>
      <w:r w:rsidRPr="00754563">
        <w:t xml:space="preserve"> including hygiene, clothing, walking, assertiveness, and protectiveness</w:t>
      </w:r>
      <w:ins w:id="1430" w:author="Adam Bodley" w:date="2021-10-27T10:51:00Z">
        <w:r w:rsidR="00EC44F4">
          <w:t>,</w:t>
        </w:r>
      </w:ins>
      <w:r w:rsidRPr="00754563">
        <w:t xml:space="preserve"> are currently not being addressed. </w:t>
      </w:r>
      <w:r w:rsidR="00D14AD5" w:rsidRPr="00754563">
        <w:t xml:space="preserve">It is not just that group services are irrelevant, </w:t>
      </w:r>
      <w:r w:rsidR="000644AE" w:rsidRPr="00754563">
        <w:t>Sigal’s vision illustrate</w:t>
      </w:r>
      <w:ins w:id="1431" w:author="Adam Bodley" w:date="2021-10-27T10:51:00Z">
        <w:r w:rsidR="00EC44F4">
          <w:t>s that</w:t>
        </w:r>
      </w:ins>
      <w:r w:rsidR="000644AE" w:rsidRPr="00754563">
        <w:t xml:space="preserve"> </w:t>
      </w:r>
      <w:r w:rsidR="00D14AD5" w:rsidRPr="00754563">
        <w:t xml:space="preserve">the </w:t>
      </w:r>
      <w:r w:rsidR="000644AE" w:rsidRPr="00754563">
        <w:t xml:space="preserve">absence </w:t>
      </w:r>
      <w:del w:id="1432" w:author="Adam Bodley" w:date="2021-10-27T10:51:00Z">
        <w:r w:rsidR="00D14AD5" w:rsidRPr="00754563" w:rsidDel="00EC44F4">
          <w:delText>in</w:delText>
        </w:r>
        <w:r w:rsidR="000644AE" w:rsidRPr="00754563" w:rsidDel="00EC44F4">
          <w:delText xml:space="preserve"> </w:delText>
        </w:r>
      </w:del>
      <w:ins w:id="1433" w:author="Adam Bodley" w:date="2021-10-27T10:51:00Z">
        <w:r w:rsidR="00EC44F4">
          <w:t>o</w:t>
        </w:r>
      </w:ins>
      <w:ins w:id="1434" w:author="Adam Bodley" w:date="2021-10-27T10:52:00Z">
        <w:r w:rsidR="00EC44F4">
          <w:t xml:space="preserve">f </w:t>
        </w:r>
      </w:ins>
      <w:r w:rsidR="000644AE" w:rsidRPr="00754563">
        <w:t xml:space="preserve">services </w:t>
      </w:r>
      <w:r w:rsidR="00D14AD5" w:rsidRPr="00754563">
        <w:t xml:space="preserve">dedicated </w:t>
      </w:r>
      <w:r w:rsidR="000644AE" w:rsidRPr="00754563">
        <w:t xml:space="preserve">for autistic </w:t>
      </w:r>
      <w:r w:rsidRPr="00754563">
        <w:t xml:space="preserve">women </w:t>
      </w:r>
      <w:r w:rsidR="00D14AD5" w:rsidRPr="00754563">
        <w:t xml:space="preserve">is much </w:t>
      </w:r>
      <w:del w:id="1435" w:author="Adam Bodley" w:date="2021-10-27T10:52:00Z">
        <w:r w:rsidR="00D14AD5" w:rsidRPr="00754563" w:rsidDel="00EC44F4">
          <w:delText>worst</w:delText>
        </w:r>
      </w:del>
      <w:ins w:id="1436" w:author="Adam Bodley" w:date="2021-10-27T10:52:00Z">
        <w:r w:rsidR="00EC44F4" w:rsidRPr="00754563">
          <w:t>wors</w:t>
        </w:r>
        <w:r w:rsidR="00EC44F4">
          <w:t>e than this</w:t>
        </w:r>
      </w:ins>
      <w:r w:rsidR="00D14AD5" w:rsidRPr="00754563">
        <w:t xml:space="preserve">. Daily aspects </w:t>
      </w:r>
      <w:ins w:id="1437" w:author="Adam Bodley" w:date="2021-10-27T10:52:00Z">
        <w:r w:rsidR="00EC44F4">
          <w:t xml:space="preserve">of life, </w:t>
        </w:r>
      </w:ins>
      <w:r w:rsidR="00D14AD5" w:rsidRPr="00754563">
        <w:t xml:space="preserve">such as hygiene </w:t>
      </w:r>
      <w:del w:id="1438" w:author="Adam Bodley" w:date="2021-10-27T10:52:00Z">
        <w:r w:rsidR="00D14AD5" w:rsidRPr="00754563" w:rsidDel="00EC44F4">
          <w:delText xml:space="preserve">or </w:delText>
        </w:r>
      </w:del>
      <w:ins w:id="1439" w:author="Adam Bodley" w:date="2021-10-27T10:52:00Z">
        <w:r w:rsidR="00EC44F4">
          <w:t>and</w:t>
        </w:r>
        <w:r w:rsidR="00EC44F4" w:rsidRPr="00754563">
          <w:t xml:space="preserve"> </w:t>
        </w:r>
      </w:ins>
      <w:del w:id="1440" w:author="Adam Bodley" w:date="2021-10-27T10:52:00Z">
        <w:r w:rsidR="00D14AD5" w:rsidRPr="00754563" w:rsidDel="00EC44F4">
          <w:delText>protectiveness</w:delText>
        </w:r>
      </w:del>
      <w:ins w:id="1441" w:author="Adam Bodley" w:date="2021-10-27T10:52:00Z">
        <w:r w:rsidR="00EC44F4" w:rsidRPr="00754563">
          <w:t>protecti</w:t>
        </w:r>
        <w:r w:rsidR="00EC44F4">
          <w:t>on,</w:t>
        </w:r>
      </w:ins>
      <w:r w:rsidR="00D14AD5" w:rsidRPr="00754563">
        <w:t xml:space="preserve"> are not </w:t>
      </w:r>
      <w:del w:id="1442" w:author="Adam Bodley" w:date="2021-10-27T10:52:00Z">
        <w:r w:rsidR="00D14AD5" w:rsidRPr="00754563" w:rsidDel="00EC44F4">
          <w:delText xml:space="preserve">getting </w:delText>
        </w:r>
      </w:del>
      <w:ins w:id="1443" w:author="Adam Bodley" w:date="2021-10-27T10:52:00Z">
        <w:r w:rsidR="00EC44F4">
          <w:t>being</w:t>
        </w:r>
        <w:r w:rsidR="00EC44F4" w:rsidRPr="00754563">
          <w:t xml:space="preserve"> </w:t>
        </w:r>
      </w:ins>
      <w:r w:rsidR="00D14AD5" w:rsidRPr="00754563">
        <w:t>addressed</w:t>
      </w:r>
      <w:ins w:id="1444" w:author="Adam Bodley" w:date="2021-10-27T10:52:00Z">
        <w:r w:rsidR="00EC44F4">
          <w:t>,</w:t>
        </w:r>
      </w:ins>
      <w:r w:rsidR="00D14AD5" w:rsidRPr="00754563">
        <w:t xml:space="preserve"> leaving autistic women without </w:t>
      </w:r>
      <w:ins w:id="1445" w:author="Adam Bodley" w:date="2021-10-27T10:52:00Z">
        <w:r w:rsidR="00EC44F4">
          <w:t>the</w:t>
        </w:r>
      </w:ins>
      <w:del w:id="1446" w:author="Adam Bodley" w:date="2021-10-27T10:52:00Z">
        <w:r w:rsidR="00D14AD5" w:rsidRPr="00754563" w:rsidDel="00EC44F4">
          <w:delText>needed</w:delText>
        </w:r>
      </w:del>
      <w:r w:rsidR="00D14AD5" w:rsidRPr="00754563">
        <w:t xml:space="preserve"> services</w:t>
      </w:r>
      <w:ins w:id="1447" w:author="Adam Bodley" w:date="2021-10-27T10:52:00Z">
        <w:r w:rsidR="00EC44F4">
          <w:t xml:space="preserve"> they need</w:t>
        </w:r>
      </w:ins>
      <w:r w:rsidR="00F6176C" w:rsidRPr="00754563">
        <w:t>. Not having this assistance</w:t>
      </w:r>
      <w:r w:rsidR="00D14AD5" w:rsidRPr="00754563">
        <w:t xml:space="preserve"> prevent</w:t>
      </w:r>
      <w:r w:rsidR="00F6176C" w:rsidRPr="00754563">
        <w:t>s</w:t>
      </w:r>
      <w:r w:rsidR="00D14AD5" w:rsidRPr="00754563">
        <w:t xml:space="preserve"> them </w:t>
      </w:r>
      <w:ins w:id="1448" w:author="Adam Bodley" w:date="2021-10-27T10:53:00Z">
        <w:r w:rsidR="00EC44F4">
          <w:t xml:space="preserve">from </w:t>
        </w:r>
      </w:ins>
      <w:del w:id="1449" w:author="Adam Bodley" w:date="2021-10-27T10:53:00Z">
        <w:r w:rsidR="00DB5150" w:rsidRPr="00754563" w:rsidDel="00EC44F4">
          <w:delText xml:space="preserve">acquire </w:delText>
        </w:r>
      </w:del>
      <w:ins w:id="1450" w:author="Adam Bodley" w:date="2021-10-27T10:53:00Z">
        <w:r w:rsidR="00EC44F4" w:rsidRPr="00754563">
          <w:t>acquir</w:t>
        </w:r>
        <w:r w:rsidR="00EC44F4">
          <w:t xml:space="preserve">ing the </w:t>
        </w:r>
      </w:ins>
      <w:r w:rsidR="00DB5150" w:rsidRPr="00754563">
        <w:t xml:space="preserve">skills </w:t>
      </w:r>
      <w:ins w:id="1451" w:author="Adam Bodley" w:date="2021-10-27T10:53:00Z">
        <w:r w:rsidR="00EC44F4">
          <w:t xml:space="preserve">they need </w:t>
        </w:r>
      </w:ins>
      <w:r w:rsidR="00DB5150" w:rsidRPr="00754563">
        <w:t xml:space="preserve">to </w:t>
      </w:r>
      <w:del w:id="1452" w:author="Adam Bodley" w:date="2021-10-27T10:53:00Z">
        <w:r w:rsidR="00DB5150" w:rsidRPr="00754563" w:rsidDel="00EC44F4">
          <w:delText xml:space="preserve">allow </w:delText>
        </w:r>
      </w:del>
      <w:ins w:id="1453" w:author="Adam Bodley" w:date="2021-10-27T10:53:00Z">
        <w:r w:rsidR="00EC44F4">
          <w:t>enable</w:t>
        </w:r>
      </w:ins>
      <w:ins w:id="1454" w:author="Adam Bodley" w:date="2021-10-27T11:07:00Z">
        <w:r w:rsidR="00CC67C0">
          <w:t xml:space="preserve"> their</w:t>
        </w:r>
      </w:ins>
      <w:ins w:id="1455" w:author="Adam Bodley" w:date="2021-10-27T10:53:00Z">
        <w:r w:rsidR="00EC44F4" w:rsidRPr="00754563">
          <w:t xml:space="preserve"> </w:t>
        </w:r>
      </w:ins>
      <w:r w:rsidR="00D14AD5" w:rsidRPr="00754563">
        <w:t xml:space="preserve">full participation in the community. </w:t>
      </w:r>
      <w:r w:rsidR="00DB5150" w:rsidRPr="00754563">
        <w:t>Cochav, an autistic woman</w:t>
      </w:r>
      <w:ins w:id="1456" w:author="Adam Bodley" w:date="2021-10-27T10:53:00Z">
        <w:r w:rsidR="00EC44F4">
          <w:t>,</w:t>
        </w:r>
      </w:ins>
      <w:r w:rsidR="00DB5150" w:rsidRPr="00754563">
        <w:t xml:space="preserve"> shared her feelings </w:t>
      </w:r>
      <w:del w:id="1457" w:author="Adam Bodley" w:date="2021-10-27T10:53:00Z">
        <w:r w:rsidR="00DB5150" w:rsidRPr="00754563" w:rsidDel="00EC44F4">
          <w:delText xml:space="preserve">on </w:delText>
        </w:r>
      </w:del>
      <w:ins w:id="1458" w:author="Adam Bodley" w:date="2021-10-27T10:53:00Z">
        <w:r w:rsidR="00EC44F4">
          <w:t>about</w:t>
        </w:r>
        <w:r w:rsidR="00EC44F4" w:rsidRPr="00754563">
          <w:t xml:space="preserve"> </w:t>
        </w:r>
      </w:ins>
      <w:r w:rsidR="00DB5150" w:rsidRPr="00754563">
        <w:t>this demoralizing situation:</w:t>
      </w:r>
    </w:p>
    <w:p w14:paraId="16089ADB" w14:textId="5E747EB2" w:rsidR="00B36328" w:rsidRPr="00754563" w:rsidRDefault="00DB5150" w:rsidP="00DB5150">
      <w:pPr>
        <w:pStyle w:val="ListParagraph"/>
        <w:spacing w:before="240"/>
        <w:ind w:right="1440" w:firstLine="0"/>
        <w:jc w:val="both"/>
        <w:rPr>
          <w:rFonts w:eastAsia="Times New Roman" w:cstheme="majorBidi"/>
          <w:szCs w:val="24"/>
        </w:rPr>
      </w:pPr>
      <w:r w:rsidRPr="00754563">
        <w:t xml:space="preserve">“I think that, biologically speaking, the fact that I got a late diagnosis means it will take time until I will find a partner that I could establish </w:t>
      </w:r>
      <w:del w:id="1459" w:author="Adam Bodley" w:date="2021-10-27T10:53:00Z">
        <w:r w:rsidRPr="00754563" w:rsidDel="00EC44F4">
          <w:delText xml:space="preserve"> </w:delText>
        </w:r>
      </w:del>
      <w:r w:rsidRPr="00754563">
        <w:t>a family with, I am one of those who interested in having a family, all by the book […]</w:t>
      </w:r>
      <w:ins w:id="1460" w:author="Adam Bodley" w:date="2021-10-27T10:54:00Z">
        <w:r w:rsidR="00011EA3">
          <w:t>,</w:t>
        </w:r>
      </w:ins>
      <w:r w:rsidRPr="00754563">
        <w:t xml:space="preserve"> you can diagnose a man in his 40</w:t>
      </w:r>
      <w:del w:id="1461" w:author="Adam Bodley" w:date="2021-10-27T10:53:00Z">
        <w:r w:rsidRPr="00754563" w:rsidDel="00011EA3">
          <w:delText>’</w:delText>
        </w:r>
      </w:del>
      <w:r w:rsidRPr="00754563">
        <w:t xml:space="preserve">s but a </w:t>
      </w:r>
      <w:r w:rsidRPr="00754563">
        <w:rPr>
          <w:rFonts w:cstheme="majorBidi"/>
          <w:szCs w:val="24"/>
        </w:rPr>
        <w:t>woman at her 40</w:t>
      </w:r>
      <w:del w:id="1462" w:author="Adam Bodley" w:date="2021-10-27T10:53:00Z">
        <w:r w:rsidRPr="00754563" w:rsidDel="00011EA3">
          <w:rPr>
            <w:rFonts w:cstheme="majorBidi"/>
            <w:szCs w:val="24"/>
          </w:rPr>
          <w:delText>’</w:delText>
        </w:r>
      </w:del>
      <w:r w:rsidRPr="00754563">
        <w:rPr>
          <w:rFonts w:cstheme="majorBidi"/>
          <w:szCs w:val="24"/>
        </w:rPr>
        <w:t xml:space="preserve">s needs to go through fertility treatments […] some prioritization is needed […] </w:t>
      </w:r>
      <w:r w:rsidR="00B36328" w:rsidRPr="00754563">
        <w:t>You need to have more researchers more psychiatrists that focus on us [autistic women…] there is no</w:t>
      </w:r>
      <w:r w:rsidRPr="00754563">
        <w:t>ne</w:t>
      </w:r>
      <w:r w:rsidR="00B36328" w:rsidRPr="00754563">
        <w:t>, no research</w:t>
      </w:r>
      <w:r w:rsidRPr="00754563">
        <w:t>ers</w:t>
      </w:r>
      <w:r w:rsidR="00B36328" w:rsidRPr="00754563">
        <w:t>, no psychiatrists that</w:t>
      </w:r>
      <w:r w:rsidRPr="00754563">
        <w:t xml:space="preserve"> would</w:t>
      </w:r>
      <w:r w:rsidR="00B36328" w:rsidRPr="00754563">
        <w:t xml:space="preserve"> agree to meet </w:t>
      </w:r>
      <w:r w:rsidRPr="00754563">
        <w:t xml:space="preserve">with </w:t>
      </w:r>
      <w:r w:rsidR="00B36328" w:rsidRPr="00754563">
        <w:t xml:space="preserve">us to specialized in us, we are not desirable enough </w:t>
      </w:r>
      <w:r w:rsidRPr="00754563">
        <w:t xml:space="preserve">because </w:t>
      </w:r>
      <w:r w:rsidR="00B36328" w:rsidRPr="00754563">
        <w:t xml:space="preserve">we are not an audience, we </w:t>
      </w:r>
      <w:r w:rsidR="008B1B1F" w:rsidRPr="00754563">
        <w:t>can</w:t>
      </w:r>
      <w:r w:rsidR="00B36328" w:rsidRPr="00754563">
        <w:t xml:space="preserve">not </w:t>
      </w:r>
      <w:r w:rsidR="008B1B1F" w:rsidRPr="00754563">
        <w:t xml:space="preserve">bring the </w:t>
      </w:r>
      <w:r w:rsidR="00B36328" w:rsidRPr="00754563">
        <w:t>money […]. This is sad. And yes</w:t>
      </w:r>
      <w:r w:rsidR="008B1B1F" w:rsidRPr="00754563">
        <w:t>,</w:t>
      </w:r>
      <w:r w:rsidR="00B36328" w:rsidRPr="00754563">
        <w:t xml:space="preserve"> I mean that everywhere</w:t>
      </w:r>
      <w:r w:rsidR="008B1B1F" w:rsidRPr="00754563">
        <w:t xml:space="preserve"> [I go]</w:t>
      </w:r>
      <w:r w:rsidR="00B36328" w:rsidRPr="00754563">
        <w:t xml:space="preserve"> I know that I am a minority. When I am dealing with </w:t>
      </w:r>
      <w:r w:rsidR="005E4C05" w:rsidRPr="00754563">
        <w:t>autism,</w:t>
      </w:r>
      <w:r w:rsidR="00B36328" w:rsidRPr="00754563">
        <w:t xml:space="preserve"> I a</w:t>
      </w:r>
      <w:r w:rsidR="00F6176C" w:rsidRPr="00754563">
        <w:t xml:space="preserve">m </w:t>
      </w:r>
      <w:r w:rsidR="00B36328" w:rsidRPr="00754563">
        <w:t xml:space="preserve">alone.” (Cochav, an autistic </w:t>
      </w:r>
      <w:del w:id="1463" w:author="Adam Bodley" w:date="2021-10-27T10:54:00Z">
        <w:r w:rsidR="00B36328" w:rsidRPr="00754563" w:rsidDel="00011EA3">
          <w:delText>women</w:delText>
        </w:r>
      </w:del>
      <w:ins w:id="1464" w:author="Adam Bodley" w:date="2021-10-27T10:54:00Z">
        <w:r w:rsidR="00011EA3" w:rsidRPr="00754563">
          <w:t>wom</w:t>
        </w:r>
        <w:r w:rsidR="00011EA3">
          <w:t>a</w:t>
        </w:r>
        <w:r w:rsidR="00011EA3" w:rsidRPr="00754563">
          <w:t>n</w:t>
        </w:r>
        <w:r w:rsidR="00011EA3">
          <w:t>.</w:t>
        </w:r>
      </w:ins>
      <w:r w:rsidR="00B36328" w:rsidRPr="00754563">
        <w:t>)</w:t>
      </w:r>
    </w:p>
    <w:p w14:paraId="3640C9DE" w14:textId="5F560F42" w:rsidR="00E457B6" w:rsidRPr="00754563" w:rsidRDefault="008B1B1F" w:rsidP="00AD6C93">
      <w:pPr>
        <w:ind w:firstLine="360"/>
      </w:pPr>
      <w:r w:rsidRPr="00754563">
        <w:rPr>
          <w:rFonts w:eastAsia="Times New Roman" w:cstheme="majorBidi"/>
          <w:szCs w:val="24"/>
        </w:rPr>
        <w:t xml:space="preserve">In the </w:t>
      </w:r>
      <w:r w:rsidR="00F6176C" w:rsidRPr="00754563">
        <w:rPr>
          <w:rFonts w:eastAsia="Times New Roman" w:cstheme="majorBidi"/>
          <w:szCs w:val="24"/>
        </w:rPr>
        <w:t>beginning</w:t>
      </w:r>
      <w:r w:rsidRPr="00754563">
        <w:rPr>
          <w:rFonts w:eastAsia="Times New Roman" w:cstheme="majorBidi"/>
          <w:szCs w:val="24"/>
        </w:rPr>
        <w:t xml:space="preserve"> of </w:t>
      </w:r>
      <w:del w:id="1465" w:author="Adam Bodley" w:date="2021-10-27T10:54:00Z">
        <w:r w:rsidRPr="00754563" w:rsidDel="00011EA3">
          <w:rPr>
            <w:rFonts w:eastAsia="Times New Roman" w:cstheme="majorBidi"/>
            <w:szCs w:val="24"/>
          </w:rPr>
          <w:delText xml:space="preserve">the </w:delText>
        </w:r>
      </w:del>
      <w:ins w:id="1466" w:author="Adam Bodley" w:date="2021-10-27T10:54:00Z">
        <w:r w:rsidR="00011EA3">
          <w:rPr>
            <w:rFonts w:eastAsia="Times New Roman" w:cstheme="majorBidi"/>
            <w:szCs w:val="24"/>
          </w:rPr>
          <w:t>her</w:t>
        </w:r>
        <w:r w:rsidR="00011EA3" w:rsidRPr="00754563">
          <w:rPr>
            <w:rFonts w:eastAsia="Times New Roman" w:cstheme="majorBidi"/>
            <w:szCs w:val="24"/>
          </w:rPr>
          <w:t xml:space="preserve"> </w:t>
        </w:r>
      </w:ins>
      <w:r w:rsidRPr="00754563">
        <w:rPr>
          <w:rFonts w:eastAsia="Times New Roman" w:cstheme="majorBidi"/>
          <w:szCs w:val="24"/>
        </w:rPr>
        <w:t xml:space="preserve">quote Cochav expressed her </w:t>
      </w:r>
      <w:r w:rsidR="00F6176C" w:rsidRPr="00754563">
        <w:rPr>
          <w:rFonts w:eastAsia="Times New Roman" w:cstheme="majorBidi"/>
          <w:szCs w:val="24"/>
        </w:rPr>
        <w:t>disappointment</w:t>
      </w:r>
      <w:r w:rsidRPr="00754563">
        <w:rPr>
          <w:rFonts w:eastAsia="Times New Roman" w:cstheme="majorBidi"/>
          <w:szCs w:val="24"/>
        </w:rPr>
        <w:t xml:space="preserve"> </w:t>
      </w:r>
      <w:del w:id="1467" w:author="Adam Bodley" w:date="2021-10-27T10:54:00Z">
        <w:r w:rsidRPr="00754563" w:rsidDel="00011EA3">
          <w:rPr>
            <w:rFonts w:eastAsia="Times New Roman" w:cstheme="majorBidi"/>
            <w:szCs w:val="24"/>
          </w:rPr>
          <w:delText xml:space="preserve">from </w:delText>
        </w:r>
      </w:del>
      <w:ins w:id="1468" w:author="Adam Bodley" w:date="2021-10-27T10:54:00Z">
        <w:r w:rsidR="00011EA3">
          <w:rPr>
            <w:rFonts w:eastAsia="Times New Roman" w:cstheme="majorBidi"/>
            <w:szCs w:val="24"/>
          </w:rPr>
          <w:t>at</w:t>
        </w:r>
        <w:r w:rsidR="00011EA3" w:rsidRPr="00754563">
          <w:rPr>
            <w:rFonts w:eastAsia="Times New Roman" w:cstheme="majorBidi"/>
            <w:szCs w:val="24"/>
          </w:rPr>
          <w:t xml:space="preserve"> </w:t>
        </w:r>
      </w:ins>
      <w:r w:rsidRPr="00754563">
        <w:rPr>
          <w:rFonts w:eastAsia="Times New Roman" w:cstheme="majorBidi"/>
          <w:szCs w:val="24"/>
        </w:rPr>
        <w:t>being diagnosed late</w:t>
      </w:r>
      <w:ins w:id="1469" w:author="Adam Bodley" w:date="2021-10-27T10:54:00Z">
        <w:r w:rsidR="00011EA3">
          <w:rPr>
            <w:rFonts w:eastAsia="Times New Roman" w:cstheme="majorBidi"/>
            <w:szCs w:val="24"/>
          </w:rPr>
          <w:t>r</w:t>
        </w:r>
      </w:ins>
      <w:r w:rsidRPr="00754563">
        <w:rPr>
          <w:rFonts w:eastAsia="Times New Roman" w:cstheme="majorBidi"/>
          <w:szCs w:val="24"/>
        </w:rPr>
        <w:t xml:space="preserve"> in her life. She </w:t>
      </w:r>
      <w:del w:id="1470" w:author="Adam Bodley" w:date="2021-10-27T10:55:00Z">
        <w:r w:rsidR="00AD6C93" w:rsidRPr="00754563" w:rsidDel="00011EA3">
          <w:rPr>
            <w:rFonts w:eastAsia="Times New Roman" w:cstheme="majorBidi"/>
            <w:szCs w:val="24"/>
          </w:rPr>
          <w:delText>calculated</w:delText>
        </w:r>
        <w:r w:rsidRPr="00754563" w:rsidDel="00011EA3">
          <w:rPr>
            <w:rFonts w:eastAsia="Times New Roman" w:cstheme="majorBidi"/>
            <w:szCs w:val="24"/>
          </w:rPr>
          <w:delText xml:space="preserve"> </w:delText>
        </w:r>
      </w:del>
      <w:ins w:id="1471" w:author="Adam Bodley" w:date="2021-10-27T10:55:00Z">
        <w:r w:rsidR="00011EA3">
          <w:rPr>
            <w:rFonts w:eastAsia="Times New Roman" w:cstheme="majorBidi"/>
            <w:szCs w:val="24"/>
          </w:rPr>
          <w:t xml:space="preserve">assessed </w:t>
        </w:r>
      </w:ins>
      <w:r w:rsidRPr="00754563">
        <w:rPr>
          <w:rFonts w:eastAsia="Times New Roman" w:cstheme="majorBidi"/>
          <w:szCs w:val="24"/>
        </w:rPr>
        <w:t xml:space="preserve">the </w:t>
      </w:r>
      <w:r w:rsidR="00AD6C93" w:rsidRPr="00754563">
        <w:rPr>
          <w:rFonts w:eastAsia="Times New Roman" w:cstheme="majorBidi"/>
          <w:szCs w:val="24"/>
        </w:rPr>
        <w:t>consequences</w:t>
      </w:r>
      <w:r w:rsidRPr="00754563">
        <w:rPr>
          <w:rFonts w:eastAsia="Times New Roman" w:cstheme="majorBidi"/>
          <w:szCs w:val="24"/>
        </w:rPr>
        <w:t xml:space="preserve"> of </w:t>
      </w:r>
      <w:del w:id="1472" w:author="Adam Bodley" w:date="2021-10-27T10:55:00Z">
        <w:r w:rsidRPr="00754563" w:rsidDel="00011EA3">
          <w:rPr>
            <w:rFonts w:eastAsia="Times New Roman" w:cstheme="majorBidi"/>
            <w:szCs w:val="24"/>
          </w:rPr>
          <w:delText xml:space="preserve">having </w:delText>
        </w:r>
      </w:del>
      <w:ins w:id="1473" w:author="Adam Bodley" w:date="2021-10-27T10:55:00Z">
        <w:r w:rsidR="00011EA3">
          <w:rPr>
            <w:rFonts w:eastAsia="Times New Roman" w:cstheme="majorBidi"/>
            <w:szCs w:val="24"/>
          </w:rPr>
          <w:t>obtaining</w:t>
        </w:r>
        <w:r w:rsidR="00011EA3" w:rsidRPr="00754563">
          <w:rPr>
            <w:rFonts w:eastAsia="Times New Roman" w:cstheme="majorBidi"/>
            <w:szCs w:val="24"/>
          </w:rPr>
          <w:t xml:space="preserve"> </w:t>
        </w:r>
      </w:ins>
      <w:r w:rsidRPr="00754563">
        <w:rPr>
          <w:rFonts w:eastAsia="Times New Roman" w:cstheme="majorBidi"/>
          <w:szCs w:val="24"/>
        </w:rPr>
        <w:t>th</w:t>
      </w:r>
      <w:r w:rsidR="00242CE5" w:rsidRPr="00754563">
        <w:rPr>
          <w:rFonts w:eastAsia="Times New Roman" w:cstheme="majorBidi"/>
          <w:szCs w:val="24"/>
        </w:rPr>
        <w:t>e</w:t>
      </w:r>
      <w:r w:rsidRPr="00754563">
        <w:rPr>
          <w:rFonts w:eastAsia="Times New Roman" w:cstheme="majorBidi"/>
          <w:szCs w:val="24"/>
        </w:rPr>
        <w:t xml:space="preserve"> assistance </w:t>
      </w:r>
      <w:r w:rsidR="00242CE5" w:rsidRPr="00754563">
        <w:rPr>
          <w:rFonts w:eastAsia="Times New Roman" w:cstheme="majorBidi"/>
          <w:szCs w:val="24"/>
        </w:rPr>
        <w:t xml:space="preserve">she needed only </w:t>
      </w:r>
      <w:r w:rsidRPr="00754563">
        <w:rPr>
          <w:rFonts w:eastAsia="Times New Roman" w:cstheme="majorBidi"/>
          <w:szCs w:val="24"/>
        </w:rPr>
        <w:t>late in life</w:t>
      </w:r>
      <w:r w:rsidR="00242CE5" w:rsidRPr="00754563">
        <w:rPr>
          <w:rFonts w:eastAsia="Times New Roman" w:cstheme="majorBidi"/>
          <w:szCs w:val="24"/>
        </w:rPr>
        <w:t xml:space="preserve"> </w:t>
      </w:r>
      <w:r w:rsidR="00242CE5" w:rsidRPr="00754563">
        <w:rPr>
          <w:rFonts w:eastAsia="Times New Roman" w:cstheme="majorBidi"/>
          <w:szCs w:val="24"/>
        </w:rPr>
        <w:lastRenderedPageBreak/>
        <w:t>and concluded</w:t>
      </w:r>
      <w:ins w:id="1474" w:author="Adam Bodley" w:date="2021-10-27T10:55:00Z">
        <w:r w:rsidR="00011EA3">
          <w:rPr>
            <w:rFonts w:eastAsia="Times New Roman" w:cstheme="majorBidi"/>
            <w:szCs w:val="24"/>
          </w:rPr>
          <w:t xml:space="preserve"> that</w:t>
        </w:r>
      </w:ins>
      <w:r w:rsidRPr="00754563">
        <w:rPr>
          <w:rFonts w:eastAsia="Times New Roman" w:cstheme="majorBidi"/>
          <w:szCs w:val="24"/>
        </w:rPr>
        <w:t xml:space="preserve"> </w:t>
      </w:r>
      <w:r w:rsidR="00242CE5" w:rsidRPr="00754563">
        <w:rPr>
          <w:rFonts w:eastAsia="Times New Roman" w:cstheme="majorBidi"/>
          <w:szCs w:val="24"/>
        </w:rPr>
        <w:t xml:space="preserve">she will have to go </w:t>
      </w:r>
      <w:r w:rsidR="00AD6C93" w:rsidRPr="00754563">
        <w:rPr>
          <w:rFonts w:eastAsia="Times New Roman" w:cstheme="majorBidi"/>
          <w:szCs w:val="24"/>
        </w:rPr>
        <w:t>through</w:t>
      </w:r>
      <w:r w:rsidR="00242CE5" w:rsidRPr="00754563">
        <w:rPr>
          <w:rFonts w:eastAsia="Times New Roman" w:cstheme="majorBidi"/>
          <w:szCs w:val="24"/>
        </w:rPr>
        <w:t xml:space="preserve"> fertility treatments</w:t>
      </w:r>
      <w:r w:rsidRPr="00754563">
        <w:rPr>
          <w:rFonts w:eastAsia="Times New Roman" w:cstheme="majorBidi"/>
          <w:szCs w:val="24"/>
        </w:rPr>
        <w:t xml:space="preserve">. </w:t>
      </w:r>
      <w:r w:rsidR="00242CE5" w:rsidRPr="00754563">
        <w:rPr>
          <w:rFonts w:eastAsia="Times New Roman" w:cstheme="majorBidi"/>
          <w:szCs w:val="24"/>
        </w:rPr>
        <w:t>Cochav</w:t>
      </w:r>
      <w:ins w:id="1475" w:author="Adam Bodley" w:date="2021-10-27T10:55:00Z">
        <w:r w:rsidR="00011EA3">
          <w:rPr>
            <w:rFonts w:eastAsia="Times New Roman" w:cstheme="majorBidi"/>
            <w:szCs w:val="24"/>
          </w:rPr>
          <w:t>,</w:t>
        </w:r>
      </w:ins>
      <w:r w:rsidR="00242CE5" w:rsidRPr="00754563">
        <w:rPr>
          <w:rFonts w:eastAsia="Times New Roman" w:cstheme="majorBidi"/>
          <w:szCs w:val="24"/>
        </w:rPr>
        <w:t xml:space="preserve"> </w:t>
      </w:r>
      <w:r w:rsidRPr="00754563">
        <w:rPr>
          <w:rFonts w:eastAsia="Times New Roman" w:cstheme="majorBidi"/>
          <w:szCs w:val="24"/>
        </w:rPr>
        <w:t>who wish</w:t>
      </w:r>
      <w:ins w:id="1476" w:author="Adam Bodley" w:date="2021-10-27T10:55:00Z">
        <w:r w:rsidR="00011EA3">
          <w:rPr>
            <w:rFonts w:eastAsia="Times New Roman" w:cstheme="majorBidi"/>
            <w:szCs w:val="24"/>
          </w:rPr>
          <w:t>es</w:t>
        </w:r>
      </w:ins>
      <w:r w:rsidRPr="00754563">
        <w:rPr>
          <w:rFonts w:eastAsia="Times New Roman" w:cstheme="majorBidi"/>
          <w:szCs w:val="24"/>
        </w:rPr>
        <w:t xml:space="preserve"> to </w:t>
      </w:r>
      <w:del w:id="1477" w:author="Adam Bodley" w:date="2021-10-27T10:55:00Z">
        <w:r w:rsidR="00AD6C93" w:rsidRPr="00754563" w:rsidDel="00011EA3">
          <w:rPr>
            <w:rFonts w:eastAsia="Times New Roman" w:cstheme="majorBidi"/>
            <w:szCs w:val="24"/>
          </w:rPr>
          <w:delText>establish</w:delText>
        </w:r>
        <w:r w:rsidRPr="00754563" w:rsidDel="00011EA3">
          <w:rPr>
            <w:rFonts w:eastAsia="Times New Roman" w:cstheme="majorBidi"/>
            <w:szCs w:val="24"/>
          </w:rPr>
          <w:delText xml:space="preserve"> </w:delText>
        </w:r>
      </w:del>
      <w:ins w:id="1478" w:author="Adam Bodley" w:date="2021-10-27T10:55:00Z">
        <w:r w:rsidR="00011EA3">
          <w:rPr>
            <w:rFonts w:eastAsia="Times New Roman" w:cstheme="majorBidi"/>
            <w:szCs w:val="24"/>
          </w:rPr>
          <w:t>have</w:t>
        </w:r>
        <w:r w:rsidR="00011EA3" w:rsidRPr="00754563">
          <w:rPr>
            <w:rFonts w:eastAsia="Times New Roman" w:cstheme="majorBidi"/>
            <w:szCs w:val="24"/>
          </w:rPr>
          <w:t xml:space="preserve"> </w:t>
        </w:r>
      </w:ins>
      <w:r w:rsidRPr="00754563">
        <w:rPr>
          <w:rFonts w:eastAsia="Times New Roman" w:cstheme="majorBidi"/>
          <w:szCs w:val="24"/>
        </w:rPr>
        <w:t>a family</w:t>
      </w:r>
      <w:del w:id="1479" w:author="Adam Bodley" w:date="2021-10-27T11:08:00Z">
        <w:r w:rsidRPr="00754563" w:rsidDel="00CC67C0">
          <w:rPr>
            <w:rFonts w:eastAsia="Times New Roman" w:cstheme="majorBidi"/>
            <w:szCs w:val="24"/>
          </w:rPr>
          <w:delText>,</w:delText>
        </w:r>
      </w:del>
      <w:r w:rsidRPr="00754563">
        <w:rPr>
          <w:rFonts w:eastAsia="Times New Roman" w:cstheme="majorBidi"/>
          <w:szCs w:val="24"/>
        </w:rPr>
        <w:t xml:space="preserve"> </w:t>
      </w:r>
      <w:r w:rsidR="00242CE5" w:rsidRPr="00754563">
        <w:rPr>
          <w:rFonts w:eastAsia="Times New Roman" w:cstheme="majorBidi"/>
          <w:szCs w:val="24"/>
        </w:rPr>
        <w:t xml:space="preserve">“by the book” </w:t>
      </w:r>
      <w:ins w:id="1480" w:author="Adam Bodley" w:date="2021-10-27T10:55:00Z">
        <w:r w:rsidR="00011EA3">
          <w:rPr>
            <w:rFonts w:eastAsia="Times New Roman" w:cstheme="majorBidi"/>
            <w:szCs w:val="24"/>
          </w:rPr>
          <w:t>as she put</w:t>
        </w:r>
      </w:ins>
      <w:ins w:id="1481" w:author="Adam Bodley" w:date="2021-10-27T11:08:00Z">
        <w:r w:rsidR="00CC67C0">
          <w:rPr>
            <w:rFonts w:eastAsia="Times New Roman" w:cstheme="majorBidi"/>
            <w:szCs w:val="24"/>
          </w:rPr>
          <w:t>s</w:t>
        </w:r>
      </w:ins>
      <w:ins w:id="1482" w:author="Adam Bodley" w:date="2021-10-27T10:55:00Z">
        <w:r w:rsidR="00011EA3">
          <w:rPr>
            <w:rFonts w:eastAsia="Times New Roman" w:cstheme="majorBidi"/>
            <w:szCs w:val="24"/>
          </w:rPr>
          <w:t xml:space="preserve"> it, </w:t>
        </w:r>
      </w:ins>
      <w:r w:rsidR="00242CE5" w:rsidRPr="00754563">
        <w:rPr>
          <w:rFonts w:eastAsia="Times New Roman" w:cstheme="majorBidi"/>
          <w:szCs w:val="24"/>
        </w:rPr>
        <w:t>in</w:t>
      </w:r>
      <w:ins w:id="1483" w:author="Adam Bodley" w:date="2021-10-27T10:55:00Z">
        <w:r w:rsidR="00011EA3">
          <w:rPr>
            <w:rFonts w:eastAsia="Times New Roman" w:cstheme="majorBidi"/>
            <w:szCs w:val="24"/>
          </w:rPr>
          <w:t xml:space="preserve"> the</w:t>
        </w:r>
      </w:ins>
      <w:r w:rsidRPr="00754563">
        <w:rPr>
          <w:rFonts w:eastAsia="Times New Roman" w:cstheme="majorBidi"/>
          <w:szCs w:val="24"/>
        </w:rPr>
        <w:t xml:space="preserve"> Israeli cultural </w:t>
      </w:r>
      <w:del w:id="1484" w:author="Adam Bodley" w:date="2021-10-27T10:55:00Z">
        <w:r w:rsidR="00AD6C93" w:rsidRPr="00754563" w:rsidDel="00011EA3">
          <w:rPr>
            <w:rFonts w:eastAsia="Times New Roman" w:cstheme="majorBidi"/>
            <w:szCs w:val="24"/>
          </w:rPr>
          <w:delText>atmosphere</w:delText>
        </w:r>
      </w:del>
      <w:ins w:id="1485" w:author="Adam Bodley" w:date="2021-10-27T10:55:00Z">
        <w:r w:rsidR="00011EA3">
          <w:rPr>
            <w:rFonts w:eastAsia="Times New Roman" w:cstheme="majorBidi"/>
            <w:szCs w:val="24"/>
          </w:rPr>
          <w:t>context,</w:t>
        </w:r>
      </w:ins>
      <w:r w:rsidRPr="00754563">
        <w:rPr>
          <w:rFonts w:eastAsia="Times New Roman" w:cstheme="majorBidi"/>
          <w:szCs w:val="24"/>
        </w:rPr>
        <w:t xml:space="preserve"> </w:t>
      </w:r>
      <w:r w:rsidR="00242CE5" w:rsidRPr="00754563">
        <w:rPr>
          <w:rFonts w:eastAsia="Times New Roman" w:cstheme="majorBidi"/>
          <w:szCs w:val="24"/>
        </w:rPr>
        <w:t xml:space="preserve">expressed in her own words the manifestation of </w:t>
      </w:r>
      <w:ins w:id="1486" w:author="Adam Bodley" w:date="2021-10-27T10:56:00Z">
        <w:r w:rsidR="00011EA3" w:rsidRPr="00754563">
          <w:rPr>
            <w:rFonts w:eastAsia="Times New Roman" w:cstheme="majorBidi"/>
            <w:szCs w:val="24"/>
          </w:rPr>
          <w:t xml:space="preserve">discrimination </w:t>
        </w:r>
        <w:r w:rsidR="00011EA3">
          <w:rPr>
            <w:rFonts w:eastAsia="Times New Roman" w:cstheme="majorBidi"/>
            <w:szCs w:val="24"/>
          </w:rPr>
          <w:t xml:space="preserve">against </w:t>
        </w:r>
      </w:ins>
      <w:r w:rsidR="00242CE5" w:rsidRPr="00754563">
        <w:rPr>
          <w:rFonts w:eastAsia="Times New Roman" w:cstheme="majorBidi"/>
          <w:szCs w:val="24"/>
        </w:rPr>
        <w:t xml:space="preserve">autistic women </w:t>
      </w:r>
      <w:del w:id="1487" w:author="Adam Bodley" w:date="2021-10-27T10:56:00Z">
        <w:r w:rsidR="00242CE5" w:rsidRPr="00754563" w:rsidDel="00011EA3">
          <w:rPr>
            <w:rFonts w:eastAsia="Times New Roman" w:cstheme="majorBidi"/>
            <w:szCs w:val="24"/>
          </w:rPr>
          <w:delText xml:space="preserve">discrimination </w:delText>
        </w:r>
      </w:del>
      <w:r w:rsidR="00242CE5" w:rsidRPr="00754563">
        <w:rPr>
          <w:rFonts w:eastAsia="Times New Roman" w:cstheme="majorBidi"/>
          <w:szCs w:val="24"/>
        </w:rPr>
        <w:t>in Israel</w:t>
      </w:r>
      <w:r w:rsidRPr="00754563">
        <w:rPr>
          <w:rFonts w:eastAsia="Times New Roman" w:cstheme="majorBidi"/>
          <w:szCs w:val="24"/>
        </w:rPr>
        <w:t xml:space="preserve">. </w:t>
      </w:r>
      <w:r w:rsidR="00242CE5" w:rsidRPr="00754563">
        <w:rPr>
          <w:rFonts w:eastAsia="Times New Roman" w:cstheme="majorBidi"/>
          <w:szCs w:val="24"/>
        </w:rPr>
        <w:t>The combination</w:t>
      </w:r>
      <w:r w:rsidR="00AD6C93" w:rsidRPr="00754563">
        <w:rPr>
          <w:rFonts w:eastAsia="Times New Roman" w:cstheme="majorBidi"/>
          <w:szCs w:val="24"/>
        </w:rPr>
        <w:t xml:space="preserve"> of</w:t>
      </w:r>
      <w:r w:rsidR="00242CE5" w:rsidRPr="00754563">
        <w:rPr>
          <w:rFonts w:eastAsia="Times New Roman" w:cstheme="majorBidi"/>
          <w:szCs w:val="24"/>
        </w:rPr>
        <w:t xml:space="preserve"> being an </w:t>
      </w:r>
      <w:r w:rsidR="00AD6C93" w:rsidRPr="00754563">
        <w:rPr>
          <w:rFonts w:eastAsia="Times New Roman" w:cstheme="majorBidi"/>
          <w:szCs w:val="24"/>
        </w:rPr>
        <w:t>autistic woman</w:t>
      </w:r>
      <w:r w:rsidR="00242CE5" w:rsidRPr="00754563">
        <w:rPr>
          <w:rFonts w:eastAsia="Times New Roman" w:cstheme="majorBidi"/>
          <w:szCs w:val="24"/>
        </w:rPr>
        <w:t xml:space="preserve"> in </w:t>
      </w:r>
      <w:del w:id="1488" w:author="Adam Bodley" w:date="2021-10-27T10:56:00Z">
        <w:r w:rsidR="00242CE5" w:rsidRPr="00754563" w:rsidDel="00011EA3">
          <w:rPr>
            <w:rFonts w:eastAsia="Times New Roman" w:cstheme="majorBidi"/>
            <w:szCs w:val="24"/>
          </w:rPr>
          <w:delText xml:space="preserve">a </w:delText>
        </w:r>
      </w:del>
      <w:ins w:id="1489" w:author="Adam Bodley" w:date="2021-10-27T10:56:00Z">
        <w:r w:rsidR="00011EA3">
          <w:rPr>
            <w:rFonts w:eastAsia="Times New Roman" w:cstheme="majorBidi"/>
            <w:szCs w:val="24"/>
          </w:rPr>
          <w:t>the</w:t>
        </w:r>
        <w:r w:rsidR="00011EA3" w:rsidRPr="00754563">
          <w:rPr>
            <w:rFonts w:eastAsia="Times New Roman" w:cstheme="majorBidi"/>
            <w:szCs w:val="24"/>
          </w:rPr>
          <w:t xml:space="preserve"> </w:t>
        </w:r>
      </w:ins>
      <w:r w:rsidR="00242CE5" w:rsidRPr="00754563">
        <w:rPr>
          <w:rFonts w:eastAsia="Times New Roman" w:cstheme="majorBidi"/>
          <w:szCs w:val="24"/>
        </w:rPr>
        <w:t xml:space="preserve">context of </w:t>
      </w:r>
      <w:ins w:id="1490" w:author="Adam Bodley" w:date="2021-10-27T10:56:00Z">
        <w:r w:rsidR="00011EA3">
          <w:rPr>
            <w:rFonts w:eastAsia="Times New Roman" w:cstheme="majorBidi"/>
            <w:szCs w:val="24"/>
          </w:rPr>
          <w:t xml:space="preserve">a </w:t>
        </w:r>
      </w:ins>
      <w:r w:rsidR="00242CE5" w:rsidRPr="00754563">
        <w:rPr>
          <w:rFonts w:eastAsia="Times New Roman" w:cstheme="majorBidi"/>
          <w:szCs w:val="24"/>
        </w:rPr>
        <w:t xml:space="preserve">lack of knowledge among </w:t>
      </w:r>
      <w:r w:rsidR="00AD6C93" w:rsidRPr="00754563">
        <w:rPr>
          <w:rFonts w:eastAsia="Times New Roman" w:cstheme="majorBidi"/>
          <w:szCs w:val="24"/>
        </w:rPr>
        <w:t>professionals</w:t>
      </w:r>
      <w:r w:rsidR="00242CE5" w:rsidRPr="00754563">
        <w:rPr>
          <w:rFonts w:eastAsia="Times New Roman" w:cstheme="majorBidi"/>
          <w:szCs w:val="24"/>
        </w:rPr>
        <w:t>,</w:t>
      </w:r>
      <w:ins w:id="1491" w:author="Adam Bodley" w:date="2021-10-27T10:56:00Z">
        <w:r w:rsidR="00011EA3">
          <w:rPr>
            <w:rFonts w:eastAsia="Times New Roman" w:cstheme="majorBidi"/>
            <w:szCs w:val="24"/>
          </w:rPr>
          <w:t xml:space="preserve"> an</w:t>
        </w:r>
      </w:ins>
      <w:r w:rsidR="00242CE5" w:rsidRPr="00754563">
        <w:rPr>
          <w:rFonts w:eastAsia="Times New Roman" w:cstheme="majorBidi"/>
          <w:szCs w:val="24"/>
        </w:rPr>
        <w:t xml:space="preserve"> inability to </w:t>
      </w:r>
      <w:del w:id="1492" w:author="Adam Bodley" w:date="2021-10-27T10:56:00Z">
        <w:r w:rsidR="00242CE5" w:rsidRPr="00754563" w:rsidDel="00011EA3">
          <w:rPr>
            <w:rFonts w:eastAsia="Times New Roman" w:cstheme="majorBidi"/>
            <w:szCs w:val="24"/>
          </w:rPr>
          <w:delText xml:space="preserve">get </w:delText>
        </w:r>
      </w:del>
      <w:ins w:id="1493" w:author="Adam Bodley" w:date="2021-10-27T10:56:00Z">
        <w:r w:rsidR="00011EA3">
          <w:rPr>
            <w:rFonts w:eastAsia="Times New Roman" w:cstheme="majorBidi"/>
            <w:szCs w:val="24"/>
          </w:rPr>
          <w:t xml:space="preserve">obtain a </w:t>
        </w:r>
      </w:ins>
      <w:r w:rsidR="00242CE5" w:rsidRPr="00754563">
        <w:rPr>
          <w:rFonts w:eastAsia="Times New Roman" w:cstheme="majorBidi"/>
          <w:szCs w:val="24"/>
        </w:rPr>
        <w:t>public</w:t>
      </w:r>
      <w:ins w:id="1494" w:author="Adam Bodley" w:date="2021-10-27T10:56:00Z">
        <w:r w:rsidR="00011EA3">
          <w:rPr>
            <w:rFonts w:eastAsia="Times New Roman" w:cstheme="majorBidi"/>
            <w:szCs w:val="24"/>
          </w:rPr>
          <w:t>ly funded</w:t>
        </w:r>
      </w:ins>
      <w:r w:rsidR="00242CE5" w:rsidRPr="00754563">
        <w:rPr>
          <w:rFonts w:eastAsia="Times New Roman" w:cstheme="majorBidi"/>
          <w:szCs w:val="24"/>
        </w:rPr>
        <w:t xml:space="preserve"> diagnosis, and </w:t>
      </w:r>
      <w:ins w:id="1495" w:author="Adam Bodley" w:date="2021-10-27T10:56:00Z">
        <w:r w:rsidR="00011EA3">
          <w:rPr>
            <w:rFonts w:eastAsia="Times New Roman" w:cstheme="majorBidi"/>
            <w:szCs w:val="24"/>
          </w:rPr>
          <w:t xml:space="preserve">living in a </w:t>
        </w:r>
      </w:ins>
      <w:r w:rsidR="00242CE5" w:rsidRPr="00754563">
        <w:rPr>
          <w:rFonts w:eastAsia="Times New Roman" w:cstheme="majorBidi"/>
          <w:szCs w:val="24"/>
        </w:rPr>
        <w:t xml:space="preserve">pronatalist nation means that </w:t>
      </w:r>
      <w:del w:id="1496" w:author="Adam Bodley" w:date="2021-10-27T10:57:00Z">
        <w:r w:rsidR="00242CE5" w:rsidRPr="00754563" w:rsidDel="00011EA3">
          <w:rPr>
            <w:rFonts w:eastAsia="Times New Roman" w:cstheme="majorBidi"/>
            <w:szCs w:val="24"/>
          </w:rPr>
          <w:delText xml:space="preserve">you </w:delText>
        </w:r>
      </w:del>
      <w:ins w:id="1497" w:author="Adam Bodley" w:date="2021-10-27T10:57:00Z">
        <w:r w:rsidR="00011EA3">
          <w:rPr>
            <w:rFonts w:eastAsia="Times New Roman" w:cstheme="majorBidi"/>
            <w:szCs w:val="24"/>
          </w:rPr>
          <w:t>autistic wom</w:t>
        </w:r>
      </w:ins>
      <w:ins w:id="1498" w:author="Adam Bodley" w:date="2021-10-27T11:08:00Z">
        <w:r w:rsidR="00CC67C0">
          <w:rPr>
            <w:rFonts w:eastAsia="Times New Roman" w:cstheme="majorBidi"/>
            <w:szCs w:val="24"/>
          </w:rPr>
          <w:t>e</w:t>
        </w:r>
      </w:ins>
      <w:ins w:id="1499" w:author="Adam Bodley" w:date="2021-10-27T10:57:00Z">
        <w:r w:rsidR="00011EA3">
          <w:rPr>
            <w:rFonts w:eastAsia="Times New Roman" w:cstheme="majorBidi"/>
            <w:szCs w:val="24"/>
          </w:rPr>
          <w:t>n</w:t>
        </w:r>
        <w:r w:rsidR="00011EA3" w:rsidRPr="00754563">
          <w:rPr>
            <w:rFonts w:eastAsia="Times New Roman" w:cstheme="majorBidi"/>
            <w:szCs w:val="24"/>
          </w:rPr>
          <w:t xml:space="preserve"> </w:t>
        </w:r>
      </w:ins>
      <w:r w:rsidR="00242CE5" w:rsidRPr="00754563">
        <w:rPr>
          <w:rFonts w:eastAsia="Times New Roman" w:cstheme="majorBidi"/>
          <w:szCs w:val="24"/>
        </w:rPr>
        <w:t xml:space="preserve">are not able to </w:t>
      </w:r>
      <w:r w:rsidR="00AD6C93" w:rsidRPr="00754563">
        <w:rPr>
          <w:rFonts w:eastAsia="Times New Roman" w:cstheme="majorBidi"/>
          <w:szCs w:val="24"/>
        </w:rPr>
        <w:t>fulfill</w:t>
      </w:r>
      <w:r w:rsidR="00242CE5" w:rsidRPr="00754563">
        <w:rPr>
          <w:rFonts w:eastAsia="Times New Roman" w:cstheme="majorBidi"/>
          <w:szCs w:val="24"/>
        </w:rPr>
        <w:t xml:space="preserve"> </w:t>
      </w:r>
      <w:del w:id="1500" w:author="Adam Bodley" w:date="2021-10-27T10:57:00Z">
        <w:r w:rsidR="00242CE5" w:rsidRPr="00754563" w:rsidDel="00011EA3">
          <w:rPr>
            <w:rFonts w:eastAsia="Times New Roman" w:cstheme="majorBidi"/>
            <w:szCs w:val="24"/>
          </w:rPr>
          <w:delText xml:space="preserve">your </w:delText>
        </w:r>
      </w:del>
      <w:ins w:id="1501" w:author="Adam Bodley" w:date="2021-10-27T10:57:00Z">
        <w:r w:rsidR="00011EA3">
          <w:rPr>
            <w:rFonts w:eastAsia="Times New Roman" w:cstheme="majorBidi"/>
            <w:szCs w:val="24"/>
          </w:rPr>
          <w:t>their</w:t>
        </w:r>
        <w:r w:rsidR="00011EA3" w:rsidRPr="00754563">
          <w:rPr>
            <w:rFonts w:eastAsia="Times New Roman" w:cstheme="majorBidi"/>
            <w:szCs w:val="24"/>
          </w:rPr>
          <w:t xml:space="preserve"> </w:t>
        </w:r>
      </w:ins>
      <w:r w:rsidR="00242CE5" w:rsidRPr="00754563">
        <w:rPr>
          <w:rFonts w:eastAsia="Times New Roman" w:cstheme="majorBidi"/>
          <w:szCs w:val="24"/>
        </w:rPr>
        <w:t>desire</w:t>
      </w:r>
      <w:del w:id="1502" w:author="Adam Bodley" w:date="2021-10-27T10:57:00Z">
        <w:r w:rsidR="00242CE5" w:rsidRPr="00754563" w:rsidDel="00011EA3">
          <w:rPr>
            <w:rFonts w:eastAsia="Times New Roman" w:cstheme="majorBidi"/>
            <w:szCs w:val="24"/>
          </w:rPr>
          <w:delText>s</w:delText>
        </w:r>
      </w:del>
      <w:r w:rsidR="00242CE5" w:rsidRPr="00754563">
        <w:rPr>
          <w:rFonts w:eastAsia="Times New Roman" w:cstheme="majorBidi"/>
          <w:szCs w:val="24"/>
        </w:rPr>
        <w:t xml:space="preserve"> to </w:t>
      </w:r>
      <w:r w:rsidR="00AD6C93" w:rsidRPr="00754563">
        <w:rPr>
          <w:rFonts w:eastAsia="Times New Roman" w:cstheme="majorBidi"/>
          <w:szCs w:val="24"/>
        </w:rPr>
        <w:t>establish</w:t>
      </w:r>
      <w:r w:rsidR="00242CE5" w:rsidRPr="00754563">
        <w:rPr>
          <w:rFonts w:eastAsia="Times New Roman" w:cstheme="majorBidi"/>
          <w:szCs w:val="24"/>
        </w:rPr>
        <w:t xml:space="preserve"> a family and be </w:t>
      </w:r>
      <w:r w:rsidR="008C57F3" w:rsidRPr="00754563">
        <w:rPr>
          <w:rFonts w:eastAsia="Times New Roman" w:cstheme="majorBidi"/>
          <w:szCs w:val="24"/>
        </w:rPr>
        <w:t xml:space="preserve">part of the </w:t>
      </w:r>
      <w:commentRangeStart w:id="1503"/>
      <w:r w:rsidR="008C57F3" w:rsidRPr="00754563">
        <w:rPr>
          <w:rFonts w:eastAsia="Times New Roman" w:cstheme="majorBidi"/>
          <w:szCs w:val="24"/>
        </w:rPr>
        <w:t>community</w:t>
      </w:r>
      <w:commentRangeEnd w:id="1503"/>
      <w:r w:rsidR="003A342A">
        <w:rPr>
          <w:rStyle w:val="CommentReference"/>
        </w:rPr>
        <w:commentReference w:id="1503"/>
      </w:r>
      <w:r w:rsidR="008C57F3" w:rsidRPr="00754563">
        <w:rPr>
          <w:rFonts w:eastAsia="Times New Roman" w:cstheme="majorBidi"/>
          <w:szCs w:val="24"/>
        </w:rPr>
        <w:t>.</w:t>
      </w:r>
      <w:r w:rsidR="008C57F3" w:rsidRPr="00754563">
        <w:rPr>
          <w:rStyle w:val="FootnoteReference"/>
          <w:rFonts w:eastAsia="Times New Roman" w:cstheme="majorBidi"/>
          <w:szCs w:val="24"/>
        </w:rPr>
        <w:footnoteReference w:id="8"/>
      </w:r>
      <w:r w:rsidR="008C57F3" w:rsidRPr="00754563">
        <w:rPr>
          <w:rFonts w:eastAsia="Times New Roman" w:cstheme="majorBidi"/>
          <w:szCs w:val="24"/>
        </w:rPr>
        <w:t xml:space="preserve"> The second part of </w:t>
      </w:r>
      <w:del w:id="1508" w:author="Adam Bodley" w:date="2021-10-27T11:00:00Z">
        <w:r w:rsidR="008C57F3" w:rsidRPr="00754563" w:rsidDel="003A342A">
          <w:rPr>
            <w:rFonts w:eastAsia="Times New Roman" w:cstheme="majorBidi"/>
            <w:szCs w:val="24"/>
          </w:rPr>
          <w:delText xml:space="preserve">the </w:delText>
        </w:r>
      </w:del>
      <w:ins w:id="1509" w:author="Adam Bodley" w:date="2021-10-27T11:00:00Z">
        <w:r w:rsidR="003A342A">
          <w:rPr>
            <w:rFonts w:eastAsia="Times New Roman" w:cstheme="majorBidi"/>
            <w:szCs w:val="24"/>
          </w:rPr>
          <w:t xml:space="preserve">Cochav’s </w:t>
        </w:r>
      </w:ins>
      <w:r w:rsidR="008C57F3" w:rsidRPr="00754563">
        <w:rPr>
          <w:rFonts w:eastAsia="Times New Roman" w:cstheme="majorBidi"/>
          <w:szCs w:val="24"/>
        </w:rPr>
        <w:t xml:space="preserve">quote </w:t>
      </w:r>
      <w:del w:id="1510" w:author="Adam Bodley" w:date="2021-10-27T11:00:00Z">
        <w:r w:rsidR="008C57F3" w:rsidRPr="00754563" w:rsidDel="003A342A">
          <w:rPr>
            <w:rFonts w:eastAsia="Times New Roman" w:cstheme="majorBidi"/>
            <w:szCs w:val="24"/>
          </w:rPr>
          <w:delText xml:space="preserve">stress </w:delText>
        </w:r>
      </w:del>
      <w:ins w:id="1511" w:author="Adam Bodley" w:date="2021-10-27T11:00:00Z">
        <w:r w:rsidR="003A342A">
          <w:rPr>
            <w:rFonts w:eastAsia="Times New Roman" w:cstheme="majorBidi"/>
            <w:szCs w:val="24"/>
          </w:rPr>
          <w:t>highlights</w:t>
        </w:r>
        <w:r w:rsidR="003A342A" w:rsidRPr="00754563">
          <w:rPr>
            <w:rFonts w:eastAsia="Times New Roman" w:cstheme="majorBidi"/>
            <w:szCs w:val="24"/>
          </w:rPr>
          <w:t xml:space="preserve"> </w:t>
        </w:r>
      </w:ins>
      <w:del w:id="1512" w:author="Adam Bodley" w:date="2021-10-27T11:00:00Z">
        <w:r w:rsidR="008C57F3" w:rsidRPr="00754563" w:rsidDel="003A342A">
          <w:rPr>
            <w:rFonts w:eastAsia="Times New Roman" w:cstheme="majorBidi"/>
            <w:szCs w:val="24"/>
          </w:rPr>
          <w:delText xml:space="preserve">the </w:delText>
        </w:r>
      </w:del>
      <w:ins w:id="1513" w:author="Adam Bodley" w:date="2021-10-27T11:00:00Z">
        <w:r w:rsidR="003A342A">
          <w:rPr>
            <w:rFonts w:eastAsia="Times New Roman" w:cstheme="majorBidi"/>
            <w:szCs w:val="24"/>
          </w:rPr>
          <w:t>how</w:t>
        </w:r>
        <w:r w:rsidR="003A342A" w:rsidRPr="00754563">
          <w:rPr>
            <w:rFonts w:eastAsia="Times New Roman" w:cstheme="majorBidi"/>
            <w:szCs w:val="24"/>
          </w:rPr>
          <w:t xml:space="preserve"> </w:t>
        </w:r>
      </w:ins>
      <w:del w:id="1514" w:author="Adam Bodley" w:date="2021-10-27T11:01:00Z">
        <w:r w:rsidR="008C57F3" w:rsidRPr="00754563" w:rsidDel="003A342A">
          <w:rPr>
            <w:rFonts w:eastAsia="Times New Roman" w:cstheme="majorBidi"/>
            <w:szCs w:val="24"/>
          </w:rPr>
          <w:delText xml:space="preserve">marginalization of </w:delText>
        </w:r>
      </w:del>
      <w:r w:rsidR="008C57F3" w:rsidRPr="00754563">
        <w:rPr>
          <w:rFonts w:eastAsia="Times New Roman" w:cstheme="majorBidi"/>
          <w:szCs w:val="24"/>
        </w:rPr>
        <w:t>autistic women in Israel</w:t>
      </w:r>
      <w:ins w:id="1515" w:author="Adam Bodley" w:date="2021-10-27T11:01:00Z">
        <w:r w:rsidR="003A342A" w:rsidRPr="003A342A">
          <w:rPr>
            <w:rFonts w:eastAsia="Times New Roman" w:cstheme="majorBidi"/>
            <w:szCs w:val="24"/>
          </w:rPr>
          <w:t xml:space="preserve"> </w:t>
        </w:r>
        <w:r w:rsidR="003A342A">
          <w:rPr>
            <w:rFonts w:eastAsia="Times New Roman" w:cstheme="majorBidi"/>
            <w:szCs w:val="24"/>
          </w:rPr>
          <w:t xml:space="preserve">are </w:t>
        </w:r>
        <w:r w:rsidR="003A342A" w:rsidRPr="00754563">
          <w:rPr>
            <w:rFonts w:eastAsia="Times New Roman" w:cstheme="majorBidi"/>
            <w:szCs w:val="24"/>
          </w:rPr>
          <w:t>marginaliz</w:t>
        </w:r>
        <w:r w:rsidR="003A342A">
          <w:rPr>
            <w:rFonts w:eastAsia="Times New Roman" w:cstheme="majorBidi"/>
            <w:szCs w:val="24"/>
          </w:rPr>
          <w:t>ed</w:t>
        </w:r>
      </w:ins>
      <w:r w:rsidR="008C57F3" w:rsidRPr="00754563">
        <w:rPr>
          <w:rFonts w:eastAsia="Times New Roman" w:cstheme="majorBidi"/>
          <w:szCs w:val="24"/>
        </w:rPr>
        <w:t>.</w:t>
      </w:r>
      <w:r w:rsidRPr="00754563">
        <w:rPr>
          <w:rFonts w:eastAsia="Times New Roman" w:cstheme="majorBidi"/>
          <w:szCs w:val="24"/>
        </w:rPr>
        <w:t xml:space="preserve"> </w:t>
      </w:r>
      <w:r w:rsidR="00B36328" w:rsidRPr="00754563">
        <w:t xml:space="preserve">Resonating </w:t>
      </w:r>
      <w:ins w:id="1516" w:author="Adam Bodley" w:date="2021-10-27T11:02:00Z">
        <w:r w:rsidR="003A342A">
          <w:t xml:space="preserve">with </w:t>
        </w:r>
      </w:ins>
      <w:r w:rsidR="00B36328" w:rsidRPr="00754563">
        <w:t xml:space="preserve">the words of </w:t>
      </w:r>
      <w:r w:rsidR="008C57F3" w:rsidRPr="00754563">
        <w:t xml:space="preserve">Dr. </w:t>
      </w:r>
      <w:r w:rsidR="00B36328" w:rsidRPr="00754563">
        <w:t>Yair, Cochav talk</w:t>
      </w:r>
      <w:r w:rsidR="008C57F3" w:rsidRPr="00754563">
        <w:t>ed</w:t>
      </w:r>
      <w:r w:rsidR="00B36328" w:rsidRPr="00754563">
        <w:t xml:space="preserve"> about the </w:t>
      </w:r>
      <w:r w:rsidR="008C57F3" w:rsidRPr="00754563">
        <w:t xml:space="preserve">absence of dedicated researchers and psychiatrists </w:t>
      </w:r>
      <w:del w:id="1517" w:author="Adam Bodley" w:date="2021-10-27T11:02:00Z">
        <w:r w:rsidR="008C57F3" w:rsidRPr="00754563" w:rsidDel="003A342A">
          <w:delText xml:space="preserve">that </w:delText>
        </w:r>
      </w:del>
      <w:ins w:id="1518" w:author="Adam Bodley" w:date="2021-10-27T11:02:00Z">
        <w:r w:rsidR="003A342A">
          <w:t xml:space="preserve">who </w:t>
        </w:r>
      </w:ins>
      <w:r w:rsidR="008C57F3" w:rsidRPr="00754563">
        <w:t>specialize</w:t>
      </w:r>
      <w:del w:id="1519" w:author="Adam Bodley" w:date="2021-10-27T11:02:00Z">
        <w:r w:rsidR="008C57F3" w:rsidRPr="00754563" w:rsidDel="003A342A">
          <w:delText>d</w:delText>
        </w:r>
      </w:del>
      <w:r w:rsidR="008C57F3" w:rsidRPr="00754563">
        <w:t xml:space="preserve"> in autistic women. Speaking from her own experience as the oppressed</w:t>
      </w:r>
      <w:r w:rsidR="002467F8" w:rsidRPr="00754563">
        <w:t>,</w:t>
      </w:r>
      <w:r w:rsidR="008C57F3" w:rsidRPr="00754563">
        <w:t xml:space="preserve"> </w:t>
      </w:r>
      <w:r w:rsidR="002467F8" w:rsidRPr="00754563">
        <w:t>s</w:t>
      </w:r>
      <w:r w:rsidR="008C57F3" w:rsidRPr="00754563">
        <w:t xml:space="preserve">he </w:t>
      </w:r>
      <w:r w:rsidR="00AD6C93" w:rsidRPr="00754563">
        <w:t>voiced</w:t>
      </w:r>
      <w:r w:rsidR="008C57F3" w:rsidRPr="00754563">
        <w:t xml:space="preserve"> </w:t>
      </w:r>
      <w:del w:id="1520" w:author="Adam Bodley" w:date="2021-10-27T11:05:00Z">
        <w:r w:rsidR="00B36328" w:rsidRPr="00754563" w:rsidDel="00CC67C0">
          <w:delText xml:space="preserve">hard </w:delText>
        </w:r>
      </w:del>
      <w:ins w:id="1521" w:author="Adam Bodley" w:date="2021-10-27T11:05:00Z">
        <w:r w:rsidR="00CC67C0">
          <w:t>difficult</w:t>
        </w:r>
        <w:r w:rsidR="00CC67C0" w:rsidRPr="00754563">
          <w:t xml:space="preserve"> </w:t>
        </w:r>
      </w:ins>
      <w:r w:rsidR="00B36328" w:rsidRPr="00754563">
        <w:t>feelings</w:t>
      </w:r>
      <w:r w:rsidR="008C57F3" w:rsidRPr="00754563">
        <w:t xml:space="preserve"> of</w:t>
      </w:r>
      <w:r w:rsidR="00B36328" w:rsidRPr="00754563">
        <w:t xml:space="preserve"> neglect</w:t>
      </w:r>
      <w:ins w:id="1522" w:author="Adam Bodley" w:date="2021-10-27T11:05:00Z">
        <w:r w:rsidR="00CC67C0">
          <w:t xml:space="preserve"> and</w:t>
        </w:r>
      </w:ins>
      <w:del w:id="1523" w:author="Adam Bodley" w:date="2021-10-27T11:05:00Z">
        <w:r w:rsidR="00B36328" w:rsidRPr="00754563" w:rsidDel="00CC67C0">
          <w:delText>, feel</w:delText>
        </w:r>
        <w:r w:rsidR="002467F8" w:rsidRPr="00754563" w:rsidDel="00CC67C0">
          <w:delText>ing</w:delText>
        </w:r>
        <w:r w:rsidR="00AD6C93" w:rsidRPr="00754563" w:rsidDel="00CC67C0">
          <w:delText>s</w:delText>
        </w:r>
      </w:del>
      <w:r w:rsidR="002467F8" w:rsidRPr="00754563">
        <w:t xml:space="preserve"> of being </w:t>
      </w:r>
      <w:r w:rsidR="00B36328" w:rsidRPr="00754563">
        <w:t>left</w:t>
      </w:r>
      <w:r w:rsidR="002467F8" w:rsidRPr="00754563">
        <w:t xml:space="preserve"> alone</w:t>
      </w:r>
      <w:r w:rsidR="00B36328" w:rsidRPr="00754563">
        <w:t xml:space="preserve"> </w:t>
      </w:r>
      <w:r w:rsidR="002467F8" w:rsidRPr="00754563">
        <w:t xml:space="preserve">by </w:t>
      </w:r>
      <w:r w:rsidR="00B36328" w:rsidRPr="00754563">
        <w:t xml:space="preserve">herself to deal with her life struggles. </w:t>
      </w:r>
      <w:r w:rsidR="002467F8" w:rsidRPr="00754563">
        <w:t xml:space="preserve">Whether this situation is </w:t>
      </w:r>
      <w:del w:id="1524" w:author="Adam Bodley" w:date="2021-10-27T11:06:00Z">
        <w:r w:rsidR="002467F8" w:rsidRPr="00754563" w:rsidDel="00CC67C0">
          <w:delText xml:space="preserve">a </w:delText>
        </w:r>
      </w:del>
      <w:ins w:id="1525" w:author="Adam Bodley" w:date="2021-10-27T11:06:00Z">
        <w:r w:rsidR="00CC67C0">
          <w:t>the</w:t>
        </w:r>
        <w:r w:rsidR="00CC67C0" w:rsidRPr="00754563">
          <w:t xml:space="preserve"> </w:t>
        </w:r>
      </w:ins>
      <w:r w:rsidR="002467F8" w:rsidRPr="00754563">
        <w:t xml:space="preserve">result of </w:t>
      </w:r>
      <w:ins w:id="1526" w:author="Adam Bodley" w:date="2021-10-27T11:06:00Z">
        <w:r w:rsidR="00CC67C0">
          <w:t xml:space="preserve">a </w:t>
        </w:r>
      </w:ins>
      <w:r w:rsidR="002467F8" w:rsidRPr="00754563">
        <w:t xml:space="preserve">lack </w:t>
      </w:r>
      <w:del w:id="1527" w:author="Adam Bodley" w:date="2021-10-27T11:06:00Z">
        <w:r w:rsidR="002467F8" w:rsidRPr="00754563" w:rsidDel="00CC67C0">
          <w:delText xml:space="preserve">in </w:delText>
        </w:r>
      </w:del>
      <w:ins w:id="1528" w:author="Adam Bodley" w:date="2021-10-27T11:06:00Z">
        <w:r w:rsidR="00CC67C0">
          <w:t>of</w:t>
        </w:r>
        <w:r w:rsidR="00CC67C0" w:rsidRPr="00754563">
          <w:t xml:space="preserve"> </w:t>
        </w:r>
      </w:ins>
      <w:del w:id="1529" w:author="Adam Bodley" w:date="2021-10-27T11:06:00Z">
        <w:r w:rsidR="002467F8" w:rsidRPr="00754563" w:rsidDel="00CC67C0">
          <w:delText xml:space="preserve">costumer </w:delText>
        </w:r>
      </w:del>
      <w:ins w:id="1530" w:author="Adam Bodley" w:date="2021-10-27T11:06:00Z">
        <w:r w:rsidR="00CC67C0">
          <w:t>consumer</w:t>
        </w:r>
        <w:r w:rsidR="00CC67C0" w:rsidRPr="00754563">
          <w:t xml:space="preserve"> </w:t>
        </w:r>
      </w:ins>
      <w:r w:rsidR="002467F8" w:rsidRPr="00754563">
        <w:t xml:space="preserve">power, as Cochav asserts when </w:t>
      </w:r>
      <w:ins w:id="1531" w:author="Adam Bodley" w:date="2021-10-27T11:06:00Z">
        <w:r w:rsidR="00CC67C0">
          <w:t xml:space="preserve">she </w:t>
        </w:r>
      </w:ins>
      <w:del w:id="1532" w:author="Adam Bodley" w:date="2021-10-27T11:06:00Z">
        <w:r w:rsidR="002467F8" w:rsidRPr="00754563" w:rsidDel="00CC67C0">
          <w:delText xml:space="preserve">saying </w:delText>
        </w:r>
      </w:del>
      <w:ins w:id="1533" w:author="Adam Bodley" w:date="2021-10-27T11:06:00Z">
        <w:r w:rsidR="00CC67C0" w:rsidRPr="00754563">
          <w:t>say</w:t>
        </w:r>
        <w:r w:rsidR="00CC67C0">
          <w:t>s</w:t>
        </w:r>
        <w:r w:rsidR="00CC67C0" w:rsidRPr="00754563">
          <w:t xml:space="preserve"> </w:t>
        </w:r>
      </w:ins>
      <w:r w:rsidR="002467F8" w:rsidRPr="00754563">
        <w:t>“we are not an audience, we cannot bring the money”</w:t>
      </w:r>
      <w:r w:rsidR="00DD74E4" w:rsidRPr="00754563">
        <w:t xml:space="preserve">, or </w:t>
      </w:r>
      <w:r w:rsidR="00AD6C93" w:rsidRPr="00754563">
        <w:t xml:space="preserve">whether it </w:t>
      </w:r>
      <w:del w:id="1534" w:author="Adam Bodley" w:date="2021-10-27T11:06:00Z">
        <w:r w:rsidR="00AD6C93" w:rsidRPr="00754563" w:rsidDel="00CC67C0">
          <w:delText xml:space="preserve">a </w:delText>
        </w:r>
      </w:del>
      <w:ins w:id="1535" w:author="Adam Bodley" w:date="2021-10-27T11:06:00Z">
        <w:r w:rsidR="00CC67C0">
          <w:t>the</w:t>
        </w:r>
        <w:r w:rsidR="00CC67C0" w:rsidRPr="00754563">
          <w:t xml:space="preserve"> </w:t>
        </w:r>
      </w:ins>
      <w:r w:rsidR="00AD6C93" w:rsidRPr="00754563">
        <w:t>result of</w:t>
      </w:r>
      <w:r w:rsidR="00DD74E4" w:rsidRPr="00754563">
        <w:t xml:space="preserve"> structural discrimination </w:t>
      </w:r>
      <w:del w:id="1536" w:author="Adam Bodley" w:date="2021-10-27T11:06:00Z">
        <w:r w:rsidR="00DD74E4" w:rsidRPr="00754563" w:rsidDel="00CC67C0">
          <w:delText xml:space="preserve">of </w:delText>
        </w:r>
      </w:del>
      <w:ins w:id="1537" w:author="Adam Bodley" w:date="2021-10-27T11:06:00Z">
        <w:r w:rsidR="00CC67C0">
          <w:t>against</w:t>
        </w:r>
        <w:r w:rsidR="00CC67C0" w:rsidRPr="00754563">
          <w:t xml:space="preserve"> </w:t>
        </w:r>
      </w:ins>
      <w:r w:rsidR="00DD74E4" w:rsidRPr="00754563">
        <w:t xml:space="preserve">women, the consequences are clear. </w:t>
      </w:r>
    </w:p>
    <w:p w14:paraId="7A35CD2E" w14:textId="5FB86806" w:rsidR="001423A6" w:rsidRPr="00754563" w:rsidRDefault="00E457B6" w:rsidP="00E457B6">
      <w:r w:rsidRPr="00754563">
        <w:t xml:space="preserve">Several statistical tests were performed on the qualitative </w:t>
      </w:r>
      <w:del w:id="1538" w:author="Adam Bodley" w:date="2021-10-27T11:10:00Z">
        <w:r w:rsidRPr="00754563" w:rsidDel="00CC67C0">
          <w:delText xml:space="preserve">date </w:delText>
        </w:r>
      </w:del>
      <w:ins w:id="1539" w:author="Adam Bodley" w:date="2021-10-27T11:10:00Z">
        <w:r w:rsidR="00CC67C0" w:rsidRPr="00754563">
          <w:t>dat</w:t>
        </w:r>
        <w:r w:rsidR="00CC67C0">
          <w:t>a</w:t>
        </w:r>
        <w:r w:rsidR="00CC67C0" w:rsidRPr="00754563">
          <w:t xml:space="preserve"> </w:t>
        </w:r>
      </w:ins>
      <w:r w:rsidRPr="00754563">
        <w:t xml:space="preserve">to try and capture the marginalization of autistic women. A chi-square test of independence was performed to identify </w:t>
      </w:r>
      <w:commentRangeStart w:id="1540"/>
      <w:del w:id="1541" w:author="Adam Bodley" w:date="2021-10-27T11:10:00Z">
        <w:r w:rsidRPr="00754563" w:rsidDel="00CC67C0">
          <w:delText xml:space="preserve">between </w:delText>
        </w:r>
      </w:del>
      <w:r w:rsidRPr="00754563">
        <w:t>sex</w:t>
      </w:r>
      <w:commentRangeEnd w:id="1540"/>
      <w:r w:rsidR="00CC67C0">
        <w:rPr>
          <w:rStyle w:val="CommentReference"/>
        </w:rPr>
        <w:commentReference w:id="1540"/>
      </w:r>
      <w:r w:rsidRPr="00754563">
        <w:t xml:space="preserve"> differences in </w:t>
      </w:r>
      <w:del w:id="1542" w:author="Adam Bodley" w:date="2021-10-27T11:12:00Z">
        <w:r w:rsidRPr="00754563" w:rsidDel="00CC67C0">
          <w:delText>health utilization</w:delText>
        </w:r>
      </w:del>
      <w:ins w:id="1543" w:author="Adam Bodley" w:date="2021-10-27T11:12:00Z">
        <w:r w:rsidR="00CC67C0">
          <w:t>the use of healthcare services</w:t>
        </w:r>
      </w:ins>
      <w:r w:rsidRPr="00754563">
        <w:t xml:space="preserve">. A statistically significant relationship between </w:t>
      </w:r>
      <w:ins w:id="1544" w:author="Adam Bodley" w:date="2021-10-27T11:12:00Z">
        <w:r w:rsidR="00CC67C0">
          <w:t xml:space="preserve">the number of </w:t>
        </w:r>
      </w:ins>
      <w:r w:rsidRPr="00754563">
        <w:t xml:space="preserve">hospitalizations in the </w:t>
      </w:r>
      <w:del w:id="1545" w:author="Adam Bodley" w:date="2021-10-27T11:12:00Z">
        <w:r w:rsidRPr="00754563" w:rsidDel="00CC67C0">
          <w:delText xml:space="preserve">last </w:delText>
        </w:r>
      </w:del>
      <w:ins w:id="1546" w:author="Adam Bodley" w:date="2021-10-27T11:12:00Z">
        <w:r w:rsidR="00CC67C0">
          <w:t>p</w:t>
        </w:r>
        <w:r w:rsidR="00CC67C0" w:rsidRPr="00754563">
          <w:t xml:space="preserve">ast </w:t>
        </w:r>
      </w:ins>
      <w:r w:rsidRPr="00754563">
        <w:t xml:space="preserve">year and sex was observed, </w:t>
      </w:r>
      <w:del w:id="1547" w:author="Adam Bodley" w:date="2021-10-27T11:13:00Z">
        <w:r w:rsidRPr="00754563" w:rsidDel="00CC67C0">
          <w:delText xml:space="preserve">where </w:delText>
        </w:r>
      </w:del>
      <w:ins w:id="1548" w:author="Adam Bodley" w:date="2021-10-27T11:13:00Z">
        <w:r w:rsidR="00CC67C0">
          <w:t>with</w:t>
        </w:r>
        <w:r w:rsidR="00CC67C0" w:rsidRPr="00754563">
          <w:t xml:space="preserve"> </w:t>
        </w:r>
      </w:ins>
      <w:r w:rsidRPr="00754563">
        <w:t xml:space="preserve">women </w:t>
      </w:r>
      <w:del w:id="1549" w:author="Adam Bodley" w:date="2021-10-27T11:13:00Z">
        <w:r w:rsidRPr="00754563" w:rsidDel="00CC67C0">
          <w:delText xml:space="preserve">were </w:delText>
        </w:r>
      </w:del>
      <w:ins w:id="1550" w:author="Adam Bodley" w:date="2021-10-27T11:13:00Z">
        <w:r w:rsidR="00CC67C0">
          <w:t>being</w:t>
        </w:r>
        <w:r w:rsidR="00CC67C0" w:rsidRPr="00754563">
          <w:t xml:space="preserve"> </w:t>
        </w:r>
      </w:ins>
      <w:r w:rsidRPr="00754563">
        <w:t>more likely to be hospitalized (</w:t>
      </w:r>
      <w:r w:rsidRPr="00754563">
        <w:rPr>
          <w:i/>
          <w:iCs/>
        </w:rPr>
        <w:t>X</w:t>
      </w:r>
      <w:r w:rsidRPr="00754563">
        <w:rPr>
          <w:i/>
          <w:iCs/>
          <w:vertAlign w:val="superscript"/>
        </w:rPr>
        <w:t>2</w:t>
      </w:r>
      <w:r w:rsidRPr="00754563">
        <w:t xml:space="preserve"> (1, N = 112)</w:t>
      </w:r>
      <w:del w:id="1551" w:author="Adam Bodley" w:date="2021-10-27T11:13:00Z">
        <w:r w:rsidRPr="00754563" w:rsidDel="00CC67C0">
          <w:delText xml:space="preserve"> </w:delText>
        </w:r>
      </w:del>
      <w:ins w:id="1552" w:author="Adam Bodley" w:date="2021-10-27T11:13:00Z">
        <w:r w:rsidR="00CC67C0">
          <w:t xml:space="preserve"> </w:t>
        </w:r>
      </w:ins>
      <w:r w:rsidRPr="00754563">
        <w:t>=</w:t>
      </w:r>
      <w:ins w:id="1553" w:author="Adam Bodley" w:date="2021-10-27T11:13:00Z">
        <w:r w:rsidR="00CC67C0">
          <w:t xml:space="preserve"> </w:t>
        </w:r>
      </w:ins>
      <w:del w:id="1554" w:author="Adam Bodley" w:date="2021-10-27T11:13:00Z">
        <w:r w:rsidRPr="00754563" w:rsidDel="00CC67C0">
          <w:delText xml:space="preserve"> </w:delText>
        </w:r>
      </w:del>
      <w:r w:rsidRPr="00754563">
        <w:t>7.169, p</w:t>
      </w:r>
      <w:del w:id="1555" w:author="Adam Bodley" w:date="2021-10-27T11:13:00Z">
        <w:r w:rsidRPr="00754563" w:rsidDel="00CC67C0">
          <w:delText xml:space="preserve"> </w:delText>
        </w:r>
      </w:del>
      <w:r w:rsidRPr="00754563">
        <w:t>&lt;</w:t>
      </w:r>
      <w:del w:id="1556" w:author="Adam Bodley" w:date="2021-10-27T11:13:00Z">
        <w:r w:rsidRPr="00754563" w:rsidDel="00CC67C0">
          <w:delText xml:space="preserve"> </w:delText>
        </w:r>
      </w:del>
      <w:r w:rsidRPr="00754563">
        <w:t xml:space="preserve">0.01). In addition, a statistically significant relationship between </w:t>
      </w:r>
      <w:del w:id="1557" w:author="Adam Bodley" w:date="2021-10-27T11:13:00Z">
        <w:r w:rsidRPr="00754563" w:rsidDel="00CC67C0">
          <w:delText xml:space="preserve">utilization </w:delText>
        </w:r>
      </w:del>
      <w:ins w:id="1558" w:author="Adam Bodley" w:date="2021-10-27T11:13:00Z">
        <w:r w:rsidR="00CC67C0">
          <w:t>the use</w:t>
        </w:r>
        <w:r w:rsidR="00CC67C0" w:rsidRPr="00754563">
          <w:t xml:space="preserve"> </w:t>
        </w:r>
      </w:ins>
      <w:r w:rsidRPr="00754563">
        <w:t>of mental health services in the community and sex</w:t>
      </w:r>
      <w:ins w:id="1559" w:author="Adam Bodley" w:date="2021-10-27T11:13:00Z">
        <w:r w:rsidR="00CC67C0" w:rsidRPr="00CC67C0">
          <w:t xml:space="preserve"> </w:t>
        </w:r>
        <w:r w:rsidR="00CC67C0" w:rsidRPr="00754563">
          <w:t>was observed</w:t>
        </w:r>
      </w:ins>
      <w:r w:rsidRPr="00754563">
        <w:t>, where women were once again more likely to be enrolled in services than men</w:t>
      </w:r>
      <w:del w:id="1560" w:author="Adam Bodley" w:date="2021-10-27T11:13:00Z">
        <w:r w:rsidRPr="00754563" w:rsidDel="00CC67C0">
          <w:delText>,</w:delText>
        </w:r>
      </w:del>
      <w:r w:rsidRPr="00754563">
        <w:t xml:space="preserve"> </w:t>
      </w:r>
      <w:del w:id="1561" w:author="Adam Bodley" w:date="2021-10-27T11:13:00Z">
        <w:r w:rsidRPr="00754563" w:rsidDel="00CC67C0">
          <w:delText xml:space="preserve">was observed </w:delText>
        </w:r>
      </w:del>
      <w:r w:rsidRPr="00754563">
        <w:t>(</w:t>
      </w:r>
      <w:r w:rsidRPr="00754563">
        <w:rPr>
          <w:i/>
          <w:iCs/>
        </w:rPr>
        <w:t>X</w:t>
      </w:r>
      <w:r w:rsidRPr="00754563">
        <w:rPr>
          <w:i/>
          <w:iCs/>
          <w:vertAlign w:val="superscript"/>
        </w:rPr>
        <w:t>2</w:t>
      </w:r>
      <w:r w:rsidRPr="00754563">
        <w:t xml:space="preserve"> (1, N = 112) = 7.202, p</w:t>
      </w:r>
      <w:del w:id="1562" w:author="Adam Bodley" w:date="2021-10-27T11:13:00Z">
        <w:r w:rsidRPr="00754563" w:rsidDel="00CC67C0">
          <w:delText xml:space="preserve"> </w:delText>
        </w:r>
      </w:del>
      <w:r w:rsidRPr="00754563">
        <w:t>&lt;</w:t>
      </w:r>
      <w:del w:id="1563" w:author="Adam Bodley" w:date="2021-10-27T11:13:00Z">
        <w:r w:rsidRPr="00754563" w:rsidDel="00CC67C0">
          <w:delText xml:space="preserve"> </w:delText>
        </w:r>
      </w:del>
      <w:r w:rsidRPr="00754563">
        <w:t xml:space="preserve">0.01). These findings might signify </w:t>
      </w:r>
      <w:ins w:id="1564" w:author="Adam Bodley" w:date="2021-10-27T11:13:00Z">
        <w:r w:rsidR="00CC67C0">
          <w:t xml:space="preserve">that there are </w:t>
        </w:r>
      </w:ins>
      <w:r w:rsidRPr="00754563">
        <w:t>better health outcomes among autistic men than women</w:t>
      </w:r>
      <w:ins w:id="1565" w:author="Adam Bodley" w:date="2021-10-27T11:14:00Z">
        <w:r w:rsidR="00CC67C0">
          <w:t>,</w:t>
        </w:r>
      </w:ins>
      <w:r w:rsidRPr="00754563">
        <w:t xml:space="preserve"> demonstrating inequalities between these two groups. Nevertheless, they </w:t>
      </w:r>
      <w:del w:id="1566" w:author="Adam Bodley" w:date="2021-10-27T11:14:00Z">
        <w:r w:rsidRPr="00754563" w:rsidDel="00CC67C0">
          <w:delText xml:space="preserve">can </w:delText>
        </w:r>
      </w:del>
      <w:ins w:id="1567" w:author="Adam Bodley" w:date="2021-10-27T11:14:00Z">
        <w:r w:rsidR="00CC67C0">
          <w:t xml:space="preserve">could </w:t>
        </w:r>
      </w:ins>
      <w:r w:rsidRPr="00754563">
        <w:t>also indicate better access to healthcare services among women</w:t>
      </w:r>
      <w:del w:id="1568" w:author="Adam Bodley" w:date="2021-10-27T11:14:00Z">
        <w:r w:rsidRPr="00754563" w:rsidDel="00F047FD">
          <w:delText>,</w:delText>
        </w:r>
      </w:del>
      <w:r w:rsidRPr="00754563">
        <w:t xml:space="preserve"> and not necessarily </w:t>
      </w:r>
      <w:del w:id="1569" w:author="Adam Bodley" w:date="2021-10-27T11:14:00Z">
        <w:r w:rsidRPr="00754563" w:rsidDel="00F047FD">
          <w:delText xml:space="preserve">worth </w:delText>
        </w:r>
      </w:del>
      <w:ins w:id="1570" w:author="Adam Bodley" w:date="2021-10-27T11:14:00Z">
        <w:r w:rsidR="00F047FD" w:rsidRPr="00754563">
          <w:t>wor</w:t>
        </w:r>
        <w:r w:rsidR="00F047FD">
          <w:t>se</w:t>
        </w:r>
        <w:r w:rsidR="00F047FD" w:rsidRPr="00754563">
          <w:t xml:space="preserve"> </w:t>
        </w:r>
      </w:ins>
      <w:r w:rsidRPr="00754563">
        <w:t>health outcomes that require treatment</w:t>
      </w:r>
      <w:del w:id="1571" w:author="Adam Bodley" w:date="2021-10-27T11:14:00Z">
        <w:r w:rsidRPr="00754563" w:rsidDel="00F047FD">
          <w:delText>s</w:delText>
        </w:r>
      </w:del>
      <w:r w:rsidRPr="00754563">
        <w:t>. This assumption is less likely given the marginalization autistic adults experience in the healthcare system in Israel, as the previous chapter demonstrate</w:t>
      </w:r>
      <w:ins w:id="1572" w:author="Adam Bodley" w:date="2021-10-27T11:15:00Z">
        <w:r w:rsidR="00F047FD">
          <w:t>d</w:t>
        </w:r>
      </w:ins>
      <w:r w:rsidRPr="00754563">
        <w:t xml:space="preserve">, </w:t>
      </w:r>
      <w:del w:id="1573" w:author="Adam Bodley" w:date="2021-10-27T11:15:00Z">
        <w:r w:rsidRPr="00754563" w:rsidDel="00F047FD">
          <w:delText xml:space="preserve">that </w:delText>
        </w:r>
      </w:del>
      <w:ins w:id="1574" w:author="Adam Bodley" w:date="2021-10-27T11:15:00Z">
        <w:r w:rsidR="00F047FD">
          <w:t xml:space="preserve">which </w:t>
        </w:r>
      </w:ins>
      <w:r w:rsidRPr="00754563">
        <w:t>prevents all autistic adults from accessing services. Furthermore, a</w:t>
      </w:r>
      <w:del w:id="1575" w:author="Adam Bodley" w:date="2021-10-27T11:15:00Z">
        <w:r w:rsidRPr="00754563" w:rsidDel="00F047FD">
          <w:delText>s</w:delText>
        </w:r>
      </w:del>
      <w:r w:rsidRPr="00754563">
        <w:t xml:space="preserve"> statistically significant </w:t>
      </w:r>
      <w:commentRangeStart w:id="1576"/>
      <w:r w:rsidRPr="00754563">
        <w:t xml:space="preserve">association was demonstrated between having a guardian and sex </w:t>
      </w:r>
      <w:commentRangeEnd w:id="1576"/>
      <w:r w:rsidR="00303C46">
        <w:rPr>
          <w:rStyle w:val="CommentReference"/>
        </w:rPr>
        <w:commentReference w:id="1576"/>
      </w:r>
      <w:r w:rsidRPr="00754563">
        <w:t>(</w:t>
      </w:r>
      <w:r w:rsidRPr="00754563">
        <w:rPr>
          <w:i/>
          <w:iCs/>
        </w:rPr>
        <w:t>X</w:t>
      </w:r>
      <w:r w:rsidRPr="00754563">
        <w:rPr>
          <w:i/>
          <w:iCs/>
          <w:vertAlign w:val="superscript"/>
        </w:rPr>
        <w:t>2</w:t>
      </w:r>
      <w:r w:rsidRPr="00754563">
        <w:t xml:space="preserve"> (1, N = 112) = 6.510, p</w:t>
      </w:r>
      <w:del w:id="1577" w:author="Adam Bodley" w:date="2021-10-27T11:15:00Z">
        <w:r w:rsidRPr="00754563" w:rsidDel="00F047FD">
          <w:delText xml:space="preserve"> </w:delText>
        </w:r>
      </w:del>
      <w:r w:rsidRPr="00754563">
        <w:t>&lt;</w:t>
      </w:r>
      <w:del w:id="1578" w:author="Adam Bodley" w:date="2021-10-27T11:15:00Z">
        <w:r w:rsidRPr="00754563" w:rsidDel="00F047FD">
          <w:delText xml:space="preserve"> </w:delText>
        </w:r>
      </w:del>
      <w:r w:rsidRPr="00754563">
        <w:t xml:space="preserve">0.05). This association could suggest </w:t>
      </w:r>
      <w:ins w:id="1579" w:author="Adam Bodley" w:date="2021-10-27T11:15:00Z">
        <w:r w:rsidR="00F047FD">
          <w:t xml:space="preserve">that </w:t>
        </w:r>
      </w:ins>
      <w:r w:rsidRPr="00754563">
        <w:t xml:space="preserve">the differences </w:t>
      </w:r>
      <w:del w:id="1580" w:author="Adam Bodley" w:date="2021-10-27T11:15:00Z">
        <w:r w:rsidRPr="00754563" w:rsidDel="00F047FD">
          <w:delText xml:space="preserve">on </w:delText>
        </w:r>
      </w:del>
      <w:ins w:id="1581" w:author="Adam Bodley" w:date="2021-10-27T11:15:00Z">
        <w:r w:rsidR="00F047FD">
          <w:t>i</w:t>
        </w:r>
        <w:r w:rsidR="00F047FD" w:rsidRPr="00754563">
          <w:t xml:space="preserve">n </w:t>
        </w:r>
      </w:ins>
      <w:r w:rsidRPr="00754563">
        <w:t xml:space="preserve">health outcomes between men and </w:t>
      </w:r>
      <w:r w:rsidRPr="00754563">
        <w:lastRenderedPageBreak/>
        <w:t>women</w:t>
      </w:r>
      <w:ins w:id="1582" w:author="Adam Bodley" w:date="2021-10-27T11:19:00Z">
        <w:r w:rsidR="00303C46">
          <w:t xml:space="preserve"> seen</w:t>
        </w:r>
      </w:ins>
      <w:r w:rsidRPr="00754563">
        <w:t xml:space="preserve"> in this dataset </w:t>
      </w:r>
      <w:del w:id="1583" w:author="Adam Bodley" w:date="2021-10-27T11:16:00Z">
        <w:r w:rsidRPr="00754563" w:rsidDel="00F047FD">
          <w:delText xml:space="preserve">is </w:delText>
        </w:r>
      </w:del>
      <w:ins w:id="1584" w:author="Adam Bodley" w:date="2021-10-27T11:16:00Z">
        <w:r w:rsidR="00F047FD">
          <w:t>are</w:t>
        </w:r>
        <w:r w:rsidR="00F047FD" w:rsidRPr="00754563">
          <w:t xml:space="preserve"> </w:t>
        </w:r>
      </w:ins>
      <w:r w:rsidRPr="00754563">
        <w:t xml:space="preserve">a result of independent decisions that </w:t>
      </w:r>
      <w:ins w:id="1585" w:author="Adam Bodley" w:date="2021-10-27T11:16:00Z">
        <w:r w:rsidR="00F047FD">
          <w:t xml:space="preserve">the </w:t>
        </w:r>
      </w:ins>
      <w:r w:rsidRPr="00754563">
        <w:t xml:space="preserve">women </w:t>
      </w:r>
      <w:ins w:id="1586" w:author="Adam Bodley" w:date="2021-10-27T11:16:00Z">
        <w:r w:rsidR="00F047FD">
          <w:t xml:space="preserve">who </w:t>
        </w:r>
      </w:ins>
      <w:r w:rsidRPr="00754563">
        <w:t xml:space="preserve">participated in </w:t>
      </w:r>
      <w:del w:id="1587" w:author="Adam Bodley" w:date="2021-10-27T11:16:00Z">
        <w:r w:rsidRPr="00754563" w:rsidDel="00F047FD">
          <w:delText xml:space="preserve">the </w:delText>
        </w:r>
      </w:del>
      <w:ins w:id="1588" w:author="Adam Bodley" w:date="2021-10-27T11:16:00Z">
        <w:r w:rsidR="00F047FD" w:rsidRPr="00754563">
          <w:t>th</w:t>
        </w:r>
        <w:r w:rsidR="00F047FD">
          <w:t>is</w:t>
        </w:r>
        <w:r w:rsidR="00F047FD" w:rsidRPr="00754563">
          <w:t xml:space="preserve"> </w:t>
        </w:r>
      </w:ins>
      <w:r w:rsidRPr="00754563">
        <w:t xml:space="preserve">survey made </w:t>
      </w:r>
      <w:del w:id="1589" w:author="Adam Bodley" w:date="2021-10-27T11:16:00Z">
        <w:r w:rsidRPr="00754563" w:rsidDel="00F047FD">
          <w:delText xml:space="preserve">on </w:delText>
        </w:r>
      </w:del>
      <w:ins w:id="1590" w:author="Adam Bodley" w:date="2021-10-27T11:16:00Z">
        <w:r w:rsidR="00F047FD">
          <w:t>in relation to</w:t>
        </w:r>
        <w:r w:rsidR="00F047FD" w:rsidRPr="00754563">
          <w:t xml:space="preserve"> </w:t>
        </w:r>
      </w:ins>
      <w:r w:rsidRPr="00754563">
        <w:t xml:space="preserve">their health. Although the quantitative findings </w:t>
      </w:r>
      <w:del w:id="1591" w:author="Adam Bodley" w:date="2021-10-27T11:16:00Z">
        <w:r w:rsidRPr="00754563" w:rsidDel="00F047FD">
          <w:delText xml:space="preserve">are </w:delText>
        </w:r>
      </w:del>
      <w:ins w:id="1592" w:author="Adam Bodley" w:date="2021-10-27T11:16:00Z">
        <w:r w:rsidR="00F047FD">
          <w:t>we</w:t>
        </w:r>
        <w:r w:rsidR="00F047FD" w:rsidRPr="00754563">
          <w:t xml:space="preserve">re </w:t>
        </w:r>
      </w:ins>
      <w:r w:rsidRPr="00754563">
        <w:t xml:space="preserve">inconclusive, it is clear </w:t>
      </w:r>
      <w:r w:rsidR="00046BF1" w:rsidRPr="00754563">
        <w:t xml:space="preserve">from the qualitative findings </w:t>
      </w:r>
      <w:ins w:id="1593" w:author="Adam Bodley" w:date="2021-10-27T11:16:00Z">
        <w:r w:rsidR="00F047FD">
          <w:t xml:space="preserve">that </w:t>
        </w:r>
      </w:ins>
      <w:r w:rsidRPr="00754563">
        <w:t>a</w:t>
      </w:r>
      <w:r w:rsidR="00DD74E4" w:rsidRPr="00754563">
        <w:t xml:space="preserve">utistic women are marginalized in the Israeli context, </w:t>
      </w:r>
      <w:ins w:id="1594" w:author="Adam Bodley" w:date="2021-10-27T11:16:00Z">
        <w:r w:rsidR="00F047FD">
          <w:t xml:space="preserve">with </w:t>
        </w:r>
      </w:ins>
      <w:r w:rsidR="00DD74E4" w:rsidRPr="00754563">
        <w:t xml:space="preserve">their </w:t>
      </w:r>
      <w:del w:id="1595" w:author="Adam Bodley" w:date="2021-10-27T11:16:00Z">
        <w:r w:rsidR="00DD74E4" w:rsidRPr="00754563" w:rsidDel="00F047FD">
          <w:delText xml:space="preserve">intersected </w:delText>
        </w:r>
      </w:del>
      <w:ins w:id="1596" w:author="Adam Bodley" w:date="2021-10-27T11:16:00Z">
        <w:r w:rsidR="00F047FD" w:rsidRPr="00754563">
          <w:t>intersect</w:t>
        </w:r>
        <w:r w:rsidR="00F047FD">
          <w:t>ional</w:t>
        </w:r>
        <w:r w:rsidR="00F047FD" w:rsidRPr="00754563">
          <w:t xml:space="preserve"> </w:t>
        </w:r>
      </w:ins>
      <w:r w:rsidR="00DD74E4" w:rsidRPr="00754563">
        <w:t>social position</w:t>
      </w:r>
      <w:r w:rsidR="00AD6C93" w:rsidRPr="00754563">
        <w:t xml:space="preserve"> </w:t>
      </w:r>
      <w:del w:id="1597" w:author="Adam Bodley" w:date="2021-10-27T11:16:00Z">
        <w:r w:rsidR="00AD6C93" w:rsidRPr="00754563" w:rsidDel="00F047FD">
          <w:delText xml:space="preserve">prevents </w:delText>
        </w:r>
      </w:del>
      <w:ins w:id="1598" w:author="Adam Bodley" w:date="2021-10-27T11:16:00Z">
        <w:r w:rsidR="00F047FD" w:rsidRPr="00754563">
          <w:t>prevent</w:t>
        </w:r>
        <w:r w:rsidR="00F047FD">
          <w:t>ing</w:t>
        </w:r>
        <w:r w:rsidR="00F047FD" w:rsidRPr="00754563">
          <w:t xml:space="preserve"> </w:t>
        </w:r>
      </w:ins>
      <w:del w:id="1599" w:author="Adam Bodley" w:date="2021-10-27T11:17:00Z">
        <w:r w:rsidR="00AD6C93" w:rsidRPr="00754563" w:rsidDel="00F047FD">
          <w:delText xml:space="preserve">them </w:delText>
        </w:r>
      </w:del>
      <w:ins w:id="1600" w:author="Adam Bodley" w:date="2021-10-27T11:17:00Z">
        <w:r w:rsidR="00F047FD" w:rsidRPr="00754563">
          <w:t>the</w:t>
        </w:r>
        <w:r w:rsidR="00F047FD">
          <w:t>ir</w:t>
        </w:r>
      </w:ins>
      <w:del w:id="1601" w:author="Adam Bodley" w:date="2021-10-27T11:17:00Z">
        <w:r w:rsidR="00AD6C93" w:rsidRPr="00754563" w:rsidDel="00F047FD">
          <w:delText xml:space="preserve">from </w:delText>
        </w:r>
      </w:del>
      <w:ins w:id="1602" w:author="Adam Bodley" w:date="2021-10-27T11:17:00Z">
        <w:r w:rsidR="00F047FD">
          <w:t xml:space="preserve"> </w:t>
        </w:r>
      </w:ins>
      <w:r w:rsidR="00AD6C93" w:rsidRPr="00754563">
        <w:t>equal access to services</w:t>
      </w:r>
      <w:r w:rsidR="00DD74E4" w:rsidRPr="00754563">
        <w:t>.</w:t>
      </w:r>
    </w:p>
    <w:p w14:paraId="26983513" w14:textId="2CDD3D93" w:rsidR="00B36328" w:rsidRPr="00754563" w:rsidRDefault="001423A6" w:rsidP="007D25B4">
      <w:pPr>
        <w:pStyle w:val="Heading3"/>
        <w:ind w:firstLine="0"/>
      </w:pPr>
      <w:r w:rsidRPr="00754563">
        <w:t xml:space="preserve">6.1.6. </w:t>
      </w:r>
      <w:r w:rsidR="007D25B4" w:rsidRPr="00754563">
        <w:t>A</w:t>
      </w:r>
      <w:r w:rsidRPr="00754563">
        <w:t>utistic individuals from the LGBTQ community</w:t>
      </w:r>
    </w:p>
    <w:p w14:paraId="51215741" w14:textId="758AE824" w:rsidR="002B6D3A" w:rsidRPr="00754563" w:rsidRDefault="00B36328" w:rsidP="007D25B4">
      <w:pPr>
        <w:ind w:firstLine="0"/>
      </w:pPr>
      <w:r w:rsidRPr="00754563">
        <w:t xml:space="preserve">As gender and sexuality </w:t>
      </w:r>
      <w:r w:rsidR="008D5DC0" w:rsidRPr="00754563">
        <w:t>cannot be regarded as</w:t>
      </w:r>
      <w:r w:rsidRPr="00754563">
        <w:t xml:space="preserve"> binary</w:t>
      </w:r>
      <w:r w:rsidR="008D5DC0" w:rsidRPr="00754563">
        <w:t xml:space="preserve">, and despite the discrimination </w:t>
      </w:r>
      <w:del w:id="1603" w:author="Adam Bodley" w:date="2021-10-27T11:23:00Z">
        <w:r w:rsidR="008D5DC0" w:rsidRPr="00754563" w:rsidDel="000E1871">
          <w:delText xml:space="preserve">of </w:delText>
        </w:r>
      </w:del>
      <w:ins w:id="1604" w:author="Adam Bodley" w:date="2021-10-27T11:23:00Z">
        <w:r w:rsidR="000E1871">
          <w:t>against</w:t>
        </w:r>
        <w:r w:rsidR="000E1871" w:rsidRPr="00754563">
          <w:t xml:space="preserve"> </w:t>
        </w:r>
      </w:ins>
      <w:r w:rsidR="008D5DC0" w:rsidRPr="00754563">
        <w:t>autistic</w:t>
      </w:r>
      <w:ins w:id="1605" w:author="Adam Bodley" w:date="2021-10-27T11:23:00Z">
        <w:r w:rsidR="000E1871">
          <w:t xml:space="preserve"> individual</w:t>
        </w:r>
      </w:ins>
      <w:r w:rsidR="008D5DC0" w:rsidRPr="00754563">
        <w:t xml:space="preserve">s who </w:t>
      </w:r>
      <w:r w:rsidRPr="00754563">
        <w:t xml:space="preserve">consider themselves </w:t>
      </w:r>
      <w:del w:id="1606" w:author="Adam Bodley" w:date="2021-10-27T11:20:00Z">
        <w:r w:rsidRPr="00754563" w:rsidDel="000E1871">
          <w:delText xml:space="preserve">as </w:delText>
        </w:r>
      </w:del>
      <w:ins w:id="1607" w:author="Adam Bodley" w:date="2021-10-27T11:20:00Z">
        <w:r w:rsidR="000E1871">
          <w:t>to be</w:t>
        </w:r>
        <w:r w:rsidR="000E1871" w:rsidRPr="00754563">
          <w:t xml:space="preserve"> </w:t>
        </w:r>
      </w:ins>
      <w:r w:rsidRPr="00754563">
        <w:t xml:space="preserve">part of the </w:t>
      </w:r>
      <w:del w:id="1608" w:author="Adam Bodley" w:date="2021-10-27T11:20:00Z">
        <w:r w:rsidRPr="00754563" w:rsidDel="000E1871">
          <w:delText xml:space="preserve">Lesbian </w:delText>
        </w:r>
      </w:del>
      <w:ins w:id="1609" w:author="Adam Bodley" w:date="2021-10-27T11:20:00Z">
        <w:r w:rsidR="000E1871">
          <w:t>l</w:t>
        </w:r>
        <w:r w:rsidR="000E1871" w:rsidRPr="00754563">
          <w:t>esbian</w:t>
        </w:r>
        <w:r w:rsidR="000E1871">
          <w:t>,</w:t>
        </w:r>
        <w:r w:rsidR="000E1871" w:rsidRPr="00754563">
          <w:t xml:space="preserve"> </w:t>
        </w:r>
      </w:ins>
      <w:del w:id="1610" w:author="Adam Bodley" w:date="2021-10-27T11:20:00Z">
        <w:r w:rsidRPr="00754563" w:rsidDel="000E1871">
          <w:delText xml:space="preserve">Gay </w:delText>
        </w:r>
      </w:del>
      <w:ins w:id="1611" w:author="Adam Bodley" w:date="2021-10-27T11:20:00Z">
        <w:r w:rsidR="000E1871">
          <w:t>g</w:t>
        </w:r>
        <w:r w:rsidR="000E1871" w:rsidRPr="00754563">
          <w:t>ay</w:t>
        </w:r>
        <w:r w:rsidR="000E1871">
          <w:t>,</w:t>
        </w:r>
        <w:r w:rsidR="000E1871" w:rsidRPr="00754563">
          <w:t xml:space="preserve"> </w:t>
        </w:r>
      </w:ins>
      <w:del w:id="1612" w:author="Adam Bodley" w:date="2021-10-27T11:22:00Z">
        <w:r w:rsidRPr="00754563" w:rsidDel="000E1871">
          <w:delText xml:space="preserve">Bisexual </w:delText>
        </w:r>
      </w:del>
      <w:ins w:id="1613" w:author="Adam Bodley" w:date="2021-10-27T11:22:00Z">
        <w:r w:rsidR="000E1871">
          <w:t>b</w:t>
        </w:r>
        <w:r w:rsidR="000E1871" w:rsidRPr="00754563">
          <w:t>isexual</w:t>
        </w:r>
        <w:r w:rsidR="000E1871">
          <w:t>,</w:t>
        </w:r>
        <w:r w:rsidR="000E1871" w:rsidRPr="00754563">
          <w:t xml:space="preserve"> </w:t>
        </w:r>
      </w:ins>
      <w:del w:id="1614" w:author="Adam Bodley" w:date="2021-10-27T11:22:00Z">
        <w:r w:rsidRPr="00754563" w:rsidDel="000E1871">
          <w:delText xml:space="preserve">Transsexual </w:delText>
        </w:r>
      </w:del>
      <w:ins w:id="1615" w:author="Adam Bodley" w:date="2021-10-27T11:22:00Z">
        <w:r w:rsidR="000E1871">
          <w:t>t</w:t>
        </w:r>
        <w:r w:rsidR="000E1871" w:rsidRPr="00754563">
          <w:t>ranssexual</w:t>
        </w:r>
        <w:r w:rsidR="000E1871">
          <w:t>,</w:t>
        </w:r>
        <w:r w:rsidR="000E1871" w:rsidRPr="00754563">
          <w:t xml:space="preserve"> </w:t>
        </w:r>
      </w:ins>
      <w:del w:id="1616" w:author="Adam Bodley" w:date="2021-10-27T11:22:00Z">
        <w:r w:rsidRPr="00754563" w:rsidDel="000E1871">
          <w:delText xml:space="preserve">Transgender </w:delText>
        </w:r>
      </w:del>
      <w:ins w:id="1617" w:author="Adam Bodley" w:date="2021-10-27T11:22:00Z">
        <w:r w:rsidR="000E1871">
          <w:t>t</w:t>
        </w:r>
        <w:r w:rsidR="000E1871" w:rsidRPr="00754563">
          <w:t>ransgender</w:t>
        </w:r>
        <w:r w:rsidR="000E1871">
          <w:t>,</w:t>
        </w:r>
        <w:r w:rsidR="000E1871" w:rsidRPr="00754563">
          <w:t xml:space="preserve"> </w:t>
        </w:r>
      </w:ins>
      <w:r w:rsidRPr="00754563">
        <w:t xml:space="preserve">and </w:t>
      </w:r>
      <w:del w:id="1618" w:author="Adam Bodley" w:date="2021-10-27T11:22:00Z">
        <w:r w:rsidRPr="00754563" w:rsidDel="000E1871">
          <w:delText xml:space="preserve">Queer </w:delText>
        </w:r>
      </w:del>
      <w:ins w:id="1619" w:author="Adam Bodley" w:date="2021-10-27T11:22:00Z">
        <w:r w:rsidR="000E1871">
          <w:t>q</w:t>
        </w:r>
        <w:r w:rsidR="000E1871" w:rsidRPr="00754563">
          <w:t xml:space="preserve">ueer </w:t>
        </w:r>
      </w:ins>
      <w:r w:rsidRPr="00754563">
        <w:t>(LGBTQ) community</w:t>
      </w:r>
      <w:r w:rsidR="008D5DC0" w:rsidRPr="00754563">
        <w:t xml:space="preserve"> </w:t>
      </w:r>
      <w:del w:id="1620" w:author="Adam Bodley" w:date="2021-10-27T11:22:00Z">
        <w:r w:rsidR="008D5DC0" w:rsidRPr="00754563" w:rsidDel="000E1871">
          <w:delText xml:space="preserve">was </w:delText>
        </w:r>
      </w:del>
      <w:r w:rsidR="008D5DC0" w:rsidRPr="00754563">
        <w:t xml:space="preserve">not </w:t>
      </w:r>
      <w:ins w:id="1621" w:author="Adam Bodley" w:date="2021-10-27T11:34:00Z">
        <w:r w:rsidR="004A02B0">
          <w:t xml:space="preserve">being </w:t>
        </w:r>
      </w:ins>
      <w:r w:rsidR="008D5DC0" w:rsidRPr="00754563">
        <w:t>directly expressed, given the prevalence of autistic</w:t>
      </w:r>
      <w:ins w:id="1622" w:author="Adam Bodley" w:date="2021-10-27T11:23:00Z">
        <w:r w:rsidR="000E1871" w:rsidRPr="000E1871">
          <w:t xml:space="preserve"> </w:t>
        </w:r>
        <w:r w:rsidR="000E1871">
          <w:t>individual</w:t>
        </w:r>
        <w:r w:rsidR="000E1871" w:rsidRPr="00754563">
          <w:t>s</w:t>
        </w:r>
      </w:ins>
      <w:del w:id="1623" w:author="Adam Bodley" w:date="2021-10-27T11:23:00Z">
        <w:r w:rsidR="008D5DC0" w:rsidRPr="00754563" w:rsidDel="000E1871">
          <w:delText>s</w:delText>
        </w:r>
      </w:del>
      <w:r w:rsidR="008D5DC0" w:rsidRPr="00754563">
        <w:t xml:space="preserve"> who see themselves as part of this community (</w:t>
      </w:r>
      <w:r w:rsidR="005A2ECC" w:rsidRPr="00754563">
        <w:t>Warrier et al., 2020</w:t>
      </w:r>
      <w:r w:rsidR="008D5DC0" w:rsidRPr="00754563">
        <w:t>)</w:t>
      </w:r>
      <w:del w:id="1624" w:author="Adam Bodley" w:date="2021-10-27T11:24:00Z">
        <w:r w:rsidR="008D5DC0" w:rsidRPr="00754563" w:rsidDel="000E1871">
          <w:delText>,</w:delText>
        </w:r>
      </w:del>
      <w:r w:rsidR="008D5DC0" w:rsidRPr="00754563">
        <w:t xml:space="preserve"> and because this community is oppressed in Israel (</w:t>
      </w:r>
      <w:r w:rsidR="009046A7" w:rsidRPr="00754563">
        <w:t>Kuperman &amp; Sznitman, 2016</w:t>
      </w:r>
      <w:r w:rsidR="008D5DC0" w:rsidRPr="00754563">
        <w:t>)</w:t>
      </w:r>
      <w:ins w:id="1625" w:author="Adam Bodley" w:date="2021-10-27T11:35:00Z">
        <w:r w:rsidR="004A02B0">
          <w:t>,</w:t>
        </w:r>
      </w:ins>
      <w:r w:rsidR="008D5DC0" w:rsidRPr="00754563">
        <w:t xml:space="preserve"> it is crucial to discuss this </w:t>
      </w:r>
      <w:del w:id="1626" w:author="Adam Bodley" w:date="2021-10-27T11:24:00Z">
        <w:r w:rsidR="008D5DC0" w:rsidRPr="00754563" w:rsidDel="000E1871">
          <w:delText xml:space="preserve">intersected </w:delText>
        </w:r>
      </w:del>
      <w:ins w:id="1627" w:author="Adam Bodley" w:date="2021-10-27T11:24:00Z">
        <w:r w:rsidR="000E1871" w:rsidRPr="00754563">
          <w:t>intersect</w:t>
        </w:r>
        <w:r w:rsidR="000E1871">
          <w:t>ional</w:t>
        </w:r>
        <w:r w:rsidR="000E1871" w:rsidRPr="00754563">
          <w:t xml:space="preserve"> </w:t>
        </w:r>
      </w:ins>
      <w:r w:rsidR="008D5DC0" w:rsidRPr="00754563">
        <w:t>identity</w:t>
      </w:r>
      <w:r w:rsidRPr="00754563">
        <w:t>.</w:t>
      </w:r>
      <w:r w:rsidR="009046A7" w:rsidRPr="00754563">
        <w:t xml:space="preserve"> </w:t>
      </w:r>
      <w:r w:rsidR="00544083" w:rsidRPr="00754563">
        <w:t xml:space="preserve">Despite </w:t>
      </w:r>
      <w:ins w:id="1628" w:author="Adam Bodley" w:date="2021-10-27T11:25:00Z">
        <w:r w:rsidR="005D16D1">
          <w:t xml:space="preserve">there having been </w:t>
        </w:r>
      </w:ins>
      <w:r w:rsidR="00544083" w:rsidRPr="00754563">
        <w:t xml:space="preserve">no </w:t>
      </w:r>
      <w:del w:id="1629" w:author="Adam Bodley" w:date="2021-10-27T11:25:00Z">
        <w:r w:rsidR="00544083" w:rsidRPr="00754563" w:rsidDel="005D16D1">
          <w:delText xml:space="preserve">study </w:delText>
        </w:r>
      </w:del>
      <w:ins w:id="1630" w:author="Adam Bodley" w:date="2021-10-27T11:25:00Z">
        <w:r w:rsidR="005D16D1" w:rsidRPr="00754563">
          <w:t>stud</w:t>
        </w:r>
        <w:r w:rsidR="005D16D1">
          <w:t>ies that have</w:t>
        </w:r>
        <w:r w:rsidR="005D16D1" w:rsidRPr="00754563">
          <w:t xml:space="preserve"> </w:t>
        </w:r>
      </w:ins>
      <w:r w:rsidR="00544083" w:rsidRPr="00754563">
        <w:t>explored</w:t>
      </w:r>
      <w:r w:rsidR="00F104CB" w:rsidRPr="00754563">
        <w:t xml:space="preserve"> the </w:t>
      </w:r>
      <w:r w:rsidR="00544083" w:rsidRPr="00754563">
        <w:t>scale</w:t>
      </w:r>
      <w:r w:rsidR="00F104CB" w:rsidRPr="00754563">
        <w:t xml:space="preserve"> of </w:t>
      </w:r>
      <w:ins w:id="1631" w:author="Adam Bodley" w:date="2021-10-27T11:25:00Z">
        <w:r w:rsidR="005D16D1">
          <w:t xml:space="preserve">the </w:t>
        </w:r>
      </w:ins>
      <w:r w:rsidR="00F104CB" w:rsidRPr="00754563">
        <w:t>g</w:t>
      </w:r>
      <w:r w:rsidR="009046A7" w:rsidRPr="00754563">
        <w:t>ender-</w:t>
      </w:r>
      <w:r w:rsidR="00F104CB" w:rsidRPr="00754563">
        <w:t>divers</w:t>
      </w:r>
      <w:ins w:id="1632" w:author="Adam Bodley" w:date="2021-10-27T11:25:00Z">
        <w:r w:rsidR="005D16D1">
          <w:t>e</w:t>
        </w:r>
      </w:ins>
      <w:del w:id="1633" w:author="Adam Bodley" w:date="2021-10-27T11:25:00Z">
        <w:r w:rsidR="00F104CB" w:rsidRPr="00754563" w:rsidDel="005D16D1">
          <w:delText>’</w:delText>
        </w:r>
      </w:del>
      <w:r w:rsidR="009046A7" w:rsidRPr="00754563">
        <w:t xml:space="preserve"> </w:t>
      </w:r>
      <w:r w:rsidR="00F104CB" w:rsidRPr="00754563">
        <w:t>a</w:t>
      </w:r>
      <w:r w:rsidR="009046A7" w:rsidRPr="00754563">
        <w:t>utistic adult</w:t>
      </w:r>
      <w:del w:id="1634" w:author="Adam Bodley" w:date="2021-10-27T11:25:00Z">
        <w:r w:rsidR="009046A7" w:rsidRPr="00754563" w:rsidDel="005D16D1">
          <w:delText>s</w:delText>
        </w:r>
        <w:r w:rsidR="00AD6C93" w:rsidRPr="00754563" w:rsidDel="005D16D1">
          <w:delText>’</w:delText>
        </w:r>
      </w:del>
      <w:r w:rsidR="00F104CB" w:rsidRPr="00754563">
        <w:t xml:space="preserve"> </w:t>
      </w:r>
      <w:r w:rsidR="00544083" w:rsidRPr="00754563">
        <w:t xml:space="preserve">community </w:t>
      </w:r>
      <w:r w:rsidR="00F104CB" w:rsidRPr="00754563">
        <w:t xml:space="preserve">in Israel, </w:t>
      </w:r>
      <w:ins w:id="1635" w:author="Adam Bodley" w:date="2021-10-27T11:25:00Z">
        <w:r w:rsidR="005D16D1">
          <w:t xml:space="preserve">the </w:t>
        </w:r>
      </w:ins>
      <w:r w:rsidR="00F104CB" w:rsidRPr="00754563">
        <w:t xml:space="preserve">interviewees </w:t>
      </w:r>
      <w:del w:id="1636" w:author="Adam Bodley" w:date="2021-10-27T11:25:00Z">
        <w:r w:rsidR="00F104CB" w:rsidRPr="00754563" w:rsidDel="005D16D1">
          <w:delText xml:space="preserve">had </w:delText>
        </w:r>
      </w:del>
      <w:ins w:id="1637" w:author="Adam Bodley" w:date="2021-10-27T11:25:00Z">
        <w:r w:rsidR="005D16D1">
          <w:t>suggested</w:t>
        </w:r>
      </w:ins>
      <w:del w:id="1638" w:author="Adam Bodley" w:date="2021-10-27T11:25:00Z">
        <w:r w:rsidR="00F104CB" w:rsidRPr="00754563" w:rsidDel="005D16D1">
          <w:delText>mentioned</w:delText>
        </w:r>
      </w:del>
      <w:r w:rsidR="00F104CB" w:rsidRPr="00754563">
        <w:t xml:space="preserve"> it </w:t>
      </w:r>
      <w:ins w:id="1639" w:author="Adam Bodley" w:date="2021-10-27T11:25:00Z">
        <w:r w:rsidR="005D16D1">
          <w:t xml:space="preserve">has a </w:t>
        </w:r>
      </w:ins>
      <w:r w:rsidR="00F104CB" w:rsidRPr="00754563">
        <w:t xml:space="preserve">notable presence. For example, </w:t>
      </w:r>
      <w:r w:rsidR="00F104CB" w:rsidRPr="00754563">
        <w:rPr>
          <w:rFonts w:cstheme="majorBidi"/>
          <w:szCs w:val="24"/>
        </w:rPr>
        <w:t xml:space="preserve">Zohar, </w:t>
      </w:r>
      <w:r w:rsidR="00FD48AC" w:rsidRPr="00754563">
        <w:rPr>
          <w:rFonts w:cstheme="majorBidi"/>
          <w:szCs w:val="24"/>
        </w:rPr>
        <w:t xml:space="preserve">an </w:t>
      </w:r>
      <w:r w:rsidR="00F104CB" w:rsidRPr="00754563">
        <w:rPr>
          <w:rFonts w:cstheme="majorBidi"/>
          <w:szCs w:val="24"/>
        </w:rPr>
        <w:t>occupational therapist working with autistic adults</w:t>
      </w:r>
      <w:ins w:id="1640" w:author="Adam Bodley" w:date="2021-10-27T11:26:00Z">
        <w:r w:rsidR="005D16D1">
          <w:rPr>
            <w:rFonts w:cstheme="majorBidi"/>
            <w:szCs w:val="24"/>
          </w:rPr>
          <w:t>,</w:t>
        </w:r>
      </w:ins>
      <w:r w:rsidR="00F104CB" w:rsidRPr="00754563">
        <w:rPr>
          <w:rFonts w:cstheme="majorBidi"/>
          <w:szCs w:val="24"/>
        </w:rPr>
        <w:t xml:space="preserve"> mentioned </w:t>
      </w:r>
      <w:ins w:id="1641" w:author="Adam Bodley" w:date="2021-10-27T11:26:00Z">
        <w:r w:rsidR="005D16D1">
          <w:rPr>
            <w:rFonts w:cstheme="majorBidi"/>
            <w:szCs w:val="24"/>
          </w:rPr>
          <w:t xml:space="preserve">that </w:t>
        </w:r>
      </w:ins>
      <w:r w:rsidR="00F104CB" w:rsidRPr="00754563">
        <w:rPr>
          <w:rFonts w:cstheme="majorBidi"/>
          <w:szCs w:val="24"/>
        </w:rPr>
        <w:t>“Gender and sexual preferences, there is great confusion, a lot of trans</w:t>
      </w:r>
      <w:r w:rsidR="00AD6C93" w:rsidRPr="00754563">
        <w:rPr>
          <w:rFonts w:cstheme="majorBidi"/>
          <w:szCs w:val="24"/>
        </w:rPr>
        <w:t>[genders]</w:t>
      </w:r>
      <w:r w:rsidR="00F104CB" w:rsidRPr="00754563">
        <w:rPr>
          <w:rFonts w:cstheme="majorBidi"/>
          <w:szCs w:val="24"/>
        </w:rPr>
        <w:t>” (Zohar, a professional working with autistic adults).</w:t>
      </w:r>
      <w:r w:rsidR="00544083" w:rsidRPr="00754563">
        <w:t xml:space="preserve"> The scientific literature shows </w:t>
      </w:r>
      <w:ins w:id="1642" w:author="Adam Bodley" w:date="2021-10-27T11:26:00Z">
        <w:r w:rsidR="005D16D1">
          <w:t xml:space="preserve">that </w:t>
        </w:r>
      </w:ins>
      <w:r w:rsidR="00544083" w:rsidRPr="00754563">
        <w:t xml:space="preserve">gender concerns and </w:t>
      </w:r>
      <w:del w:id="1643" w:author="Adam Bodley" w:date="2021-10-27T11:26:00Z">
        <w:r w:rsidR="00544083" w:rsidRPr="00754563" w:rsidDel="005D16D1">
          <w:delText xml:space="preserve">Gender </w:delText>
        </w:r>
      </w:del>
      <w:ins w:id="1644" w:author="Adam Bodley" w:date="2021-10-27T11:26:00Z">
        <w:r w:rsidR="005D16D1">
          <w:t>g</w:t>
        </w:r>
        <w:r w:rsidR="005D16D1" w:rsidRPr="00754563">
          <w:t xml:space="preserve">ender </w:t>
        </w:r>
      </w:ins>
      <w:del w:id="1645" w:author="Adam Bodley" w:date="2021-10-27T11:26:00Z">
        <w:r w:rsidR="00544083" w:rsidRPr="00754563" w:rsidDel="005D16D1">
          <w:delText xml:space="preserve">Dysphoria </w:delText>
        </w:r>
      </w:del>
      <w:ins w:id="1646" w:author="Adam Bodley" w:date="2021-10-27T11:26:00Z">
        <w:r w:rsidR="005D16D1">
          <w:t>d</w:t>
        </w:r>
        <w:r w:rsidR="005D16D1" w:rsidRPr="00754563">
          <w:t xml:space="preserve">ysphoria </w:t>
        </w:r>
      </w:ins>
      <w:r w:rsidR="00544083" w:rsidRPr="00754563">
        <w:t xml:space="preserve">are indeed common issues among autistic adults and </w:t>
      </w:r>
      <w:del w:id="1647" w:author="Adam Bodley" w:date="2021-10-27T11:26:00Z">
        <w:r w:rsidR="00544083" w:rsidRPr="00754563" w:rsidDel="005D16D1">
          <w:delText xml:space="preserve">mentioning </w:delText>
        </w:r>
      </w:del>
      <w:ins w:id="1648" w:author="Adam Bodley" w:date="2021-10-27T11:26:00Z">
        <w:r w:rsidR="005D16D1">
          <w:t>suggests a</w:t>
        </w:r>
      </w:ins>
      <w:del w:id="1649" w:author="Adam Bodley" w:date="2021-10-27T11:26:00Z">
        <w:r w:rsidR="00544083" w:rsidRPr="00754563" w:rsidDel="005D16D1">
          <w:delText>the</w:delText>
        </w:r>
      </w:del>
      <w:r w:rsidR="00544083" w:rsidRPr="00754563">
        <w:t xml:space="preserve"> need to create suitable services that address these concerns </w:t>
      </w:r>
      <w:r w:rsidR="00544083" w:rsidRPr="00754563">
        <w:rPr>
          <w:rFonts w:cstheme="majorBidi"/>
          <w:szCs w:val="24"/>
        </w:rPr>
        <w:t>(Jacobs, Rachlin, Erickson-Schroth &amp; Janssen, 2014; van Schalkwyk, Klingensmith &amp; Volkmar, 2015; Glidden, Bouman, Jones &amp; Arcelus, 2016</w:t>
      </w:r>
      <w:r w:rsidR="002B6D3A" w:rsidRPr="00754563">
        <w:rPr>
          <w:rFonts w:cstheme="majorBidi"/>
          <w:szCs w:val="24"/>
        </w:rPr>
        <w:t>; George &amp; Stokes, 2017</w:t>
      </w:r>
      <w:r w:rsidR="00544083" w:rsidRPr="00754563">
        <w:rPr>
          <w:rFonts w:cstheme="majorBidi"/>
          <w:szCs w:val="24"/>
        </w:rPr>
        <w:t>).</w:t>
      </w:r>
      <w:r w:rsidR="002B6D3A" w:rsidRPr="00754563">
        <w:rPr>
          <w:rFonts w:cstheme="majorBidi"/>
          <w:szCs w:val="24"/>
        </w:rPr>
        <w:t xml:space="preserve"> </w:t>
      </w:r>
      <w:r w:rsidRPr="00754563">
        <w:rPr>
          <w:rFonts w:cstheme="majorBidi"/>
          <w:szCs w:val="24"/>
        </w:rPr>
        <w:t xml:space="preserve">An example </w:t>
      </w:r>
      <w:ins w:id="1650" w:author="Adam Bodley" w:date="2021-10-27T11:27:00Z">
        <w:r w:rsidR="005D16D1">
          <w:rPr>
            <w:rFonts w:cstheme="majorBidi"/>
            <w:szCs w:val="24"/>
          </w:rPr>
          <w:t xml:space="preserve">of </w:t>
        </w:r>
      </w:ins>
      <w:r w:rsidR="00AD6C93" w:rsidRPr="00754563">
        <w:rPr>
          <w:rFonts w:cstheme="majorBidi"/>
          <w:szCs w:val="24"/>
        </w:rPr>
        <w:t>why</w:t>
      </w:r>
      <w:r w:rsidRPr="00754563">
        <w:rPr>
          <w:rFonts w:cstheme="majorBidi"/>
          <w:szCs w:val="24"/>
        </w:rPr>
        <w:t xml:space="preserve"> </w:t>
      </w:r>
      <w:del w:id="1651" w:author="Adam Bodley" w:date="2021-10-27T11:27:00Z">
        <w:r w:rsidRPr="00754563" w:rsidDel="005D16D1">
          <w:rPr>
            <w:rFonts w:cstheme="majorBidi"/>
            <w:szCs w:val="24"/>
          </w:rPr>
          <w:delText xml:space="preserve">suited </w:delText>
        </w:r>
      </w:del>
      <w:ins w:id="1652" w:author="Adam Bodley" w:date="2021-10-27T11:27:00Z">
        <w:r w:rsidR="005D16D1">
          <w:rPr>
            <w:rFonts w:cstheme="majorBidi"/>
            <w:szCs w:val="24"/>
          </w:rPr>
          <w:t>specific</w:t>
        </w:r>
        <w:r w:rsidR="005D16D1" w:rsidRPr="00754563">
          <w:rPr>
            <w:rFonts w:cstheme="majorBidi"/>
            <w:szCs w:val="24"/>
          </w:rPr>
          <w:t xml:space="preserve"> </w:t>
        </w:r>
      </w:ins>
      <w:r w:rsidRPr="00754563">
        <w:rPr>
          <w:rFonts w:cstheme="majorBidi"/>
          <w:szCs w:val="24"/>
        </w:rPr>
        <w:t>service</w:t>
      </w:r>
      <w:ins w:id="1653" w:author="Adam Bodley" w:date="2021-10-27T11:27:00Z">
        <w:r w:rsidR="005D16D1">
          <w:rPr>
            <w:rFonts w:cstheme="majorBidi"/>
            <w:szCs w:val="24"/>
          </w:rPr>
          <w:t>s</w:t>
        </w:r>
      </w:ins>
      <w:r w:rsidRPr="00754563">
        <w:rPr>
          <w:rFonts w:cstheme="majorBidi"/>
          <w:szCs w:val="24"/>
        </w:rPr>
        <w:t xml:space="preserve"> might be needed for LGBTQ autistic</w:t>
      </w:r>
      <w:ins w:id="1654" w:author="Adam Bodley" w:date="2021-10-27T11:27:00Z">
        <w:r w:rsidR="005D16D1">
          <w:rPr>
            <w:rFonts w:cstheme="majorBidi"/>
            <w:szCs w:val="24"/>
          </w:rPr>
          <w:t xml:space="preserve"> individual</w:t>
        </w:r>
      </w:ins>
      <w:r w:rsidRPr="00754563">
        <w:rPr>
          <w:rFonts w:cstheme="majorBidi"/>
          <w:szCs w:val="24"/>
        </w:rPr>
        <w:t xml:space="preserve">s </w:t>
      </w:r>
      <w:del w:id="1655" w:author="Adam Bodley" w:date="2021-10-27T11:27:00Z">
        <w:r w:rsidRPr="00754563" w:rsidDel="005D16D1">
          <w:rPr>
            <w:rFonts w:cstheme="majorBidi"/>
            <w:szCs w:val="24"/>
          </w:rPr>
          <w:delText>could be understood from</w:delText>
        </w:r>
      </w:del>
      <w:ins w:id="1656" w:author="Adam Bodley" w:date="2021-10-27T11:27:00Z">
        <w:r w:rsidR="005D16D1">
          <w:rPr>
            <w:rFonts w:cstheme="majorBidi"/>
            <w:szCs w:val="24"/>
          </w:rPr>
          <w:t>was given by</w:t>
        </w:r>
      </w:ins>
      <w:r w:rsidRPr="00754563">
        <w:rPr>
          <w:rFonts w:cstheme="majorBidi"/>
          <w:szCs w:val="24"/>
        </w:rPr>
        <w:t xml:space="preserve"> </w:t>
      </w:r>
      <w:r w:rsidR="002B6D3A" w:rsidRPr="00754563">
        <w:t>Barak, an autistic adult interviewed together with his</w:t>
      </w:r>
      <w:r w:rsidRPr="00754563">
        <w:t xml:space="preserve"> male autistic </w:t>
      </w:r>
      <w:r w:rsidR="002B6D3A" w:rsidRPr="00754563">
        <w:t>partner</w:t>
      </w:r>
      <w:ins w:id="1657" w:author="Adam Bodley" w:date="2021-10-27T11:30:00Z">
        <w:r w:rsidR="005D16D1">
          <w:t xml:space="preserve">, </w:t>
        </w:r>
        <w:commentRangeStart w:id="1658"/>
        <w:r w:rsidR="005D16D1">
          <w:t>Shlomi</w:t>
        </w:r>
        <w:commentRangeEnd w:id="1658"/>
        <w:r w:rsidR="005D16D1">
          <w:rPr>
            <w:rStyle w:val="CommentReference"/>
          </w:rPr>
          <w:commentReference w:id="1658"/>
        </w:r>
      </w:ins>
      <w:r w:rsidR="002B6D3A" w:rsidRPr="00754563">
        <w:t>:</w:t>
      </w:r>
    </w:p>
    <w:p w14:paraId="379A9FF9" w14:textId="77D72432" w:rsidR="008D5DC0" w:rsidRPr="00754563" w:rsidRDefault="00B36328" w:rsidP="002B6D3A">
      <w:pPr>
        <w:pStyle w:val="ListParagraph"/>
        <w:spacing w:before="240"/>
        <w:ind w:right="1440" w:firstLine="0"/>
        <w:jc w:val="both"/>
        <w:rPr>
          <w:szCs w:val="24"/>
          <w:rtl/>
        </w:rPr>
      </w:pPr>
      <w:r w:rsidRPr="00754563">
        <w:t xml:space="preserve"> “</w:t>
      </w:r>
      <w:r w:rsidR="002B6D3A" w:rsidRPr="00754563">
        <w:t>People do not understand our relationship because t</w:t>
      </w:r>
      <w:r w:rsidRPr="00754563">
        <w:t>hey try to classify us into some kind of category, usually it will be gays</w:t>
      </w:r>
      <w:r w:rsidR="002B6D3A" w:rsidRPr="00754563">
        <w:t xml:space="preserve"> because we are two men […]</w:t>
      </w:r>
      <w:r w:rsidRPr="00754563">
        <w:t xml:space="preserve"> it is not suitable, I met gay people th</w:t>
      </w:r>
      <w:r w:rsidR="00D71257" w:rsidRPr="00754563">
        <w:t>ey</w:t>
      </w:r>
      <w:r w:rsidRPr="00754563">
        <w:t xml:space="preserve"> </w:t>
      </w:r>
      <w:r w:rsidR="00D71257" w:rsidRPr="00754563">
        <w:t>are</w:t>
      </w:r>
      <w:r w:rsidRPr="00754563">
        <w:t xml:space="preserve"> nothing like us</w:t>
      </w:r>
      <w:r w:rsidR="002B6D3A" w:rsidRPr="00754563">
        <w:t xml:space="preserve">. The idea of their [gay] relationship looks exactly like a relationship between a man and a woman, just between two men, they still have </w:t>
      </w:r>
      <w:r w:rsidR="00B93249" w:rsidRPr="00754563">
        <w:t>roles that they play with each other […] you are never free to really share your life with another perso</w:t>
      </w:r>
      <w:r w:rsidR="00D71257" w:rsidRPr="00754563">
        <w:t xml:space="preserve">n, </w:t>
      </w:r>
      <w:r w:rsidR="00B93249" w:rsidRPr="00754563">
        <w:t>there is no such thing in our relationship</w:t>
      </w:r>
      <w:ins w:id="1659" w:author="Adam Bodley" w:date="2021-10-27T11:28:00Z">
        <w:r w:rsidR="005D16D1">
          <w:t>.</w:t>
        </w:r>
      </w:ins>
      <w:r w:rsidRPr="00754563">
        <w:t xml:space="preserve">” (Barak, </w:t>
      </w:r>
      <w:r w:rsidR="00D71257" w:rsidRPr="00754563">
        <w:t xml:space="preserve">an </w:t>
      </w:r>
      <w:r w:rsidRPr="00754563">
        <w:t>autistic adult</w:t>
      </w:r>
      <w:ins w:id="1660" w:author="Adam Bodley" w:date="2021-10-27T11:28:00Z">
        <w:r w:rsidR="005D16D1">
          <w:t>.</w:t>
        </w:r>
      </w:ins>
      <w:r w:rsidRPr="00754563">
        <w:t>)</w:t>
      </w:r>
      <w:del w:id="1661" w:author="Adam Bodley" w:date="2021-10-27T11:28:00Z">
        <w:r w:rsidRPr="00754563" w:rsidDel="005D16D1">
          <w:rPr>
            <w:szCs w:val="24"/>
          </w:rPr>
          <w:delText>.</w:delText>
        </w:r>
      </w:del>
      <w:r w:rsidRPr="00754563">
        <w:rPr>
          <w:szCs w:val="24"/>
        </w:rPr>
        <w:t xml:space="preserve"> </w:t>
      </w:r>
    </w:p>
    <w:p w14:paraId="550367DE" w14:textId="4CE4C881" w:rsidR="00C66A98" w:rsidRPr="00754563" w:rsidRDefault="00D71257" w:rsidP="00B93249">
      <w:r w:rsidRPr="00754563">
        <w:t xml:space="preserve">Although not </w:t>
      </w:r>
      <w:r w:rsidR="00B66C74" w:rsidRPr="00754563">
        <w:t>directly discussing</w:t>
      </w:r>
      <w:r w:rsidRPr="00754563">
        <w:t xml:space="preserve"> services</w:t>
      </w:r>
      <w:ins w:id="1662" w:author="Adam Bodley" w:date="2021-10-27T11:28:00Z">
        <w:r w:rsidR="005D16D1">
          <w:t>,</w:t>
        </w:r>
      </w:ins>
      <w:r w:rsidRPr="00754563">
        <w:t xml:space="preserve"> </w:t>
      </w:r>
      <w:r w:rsidR="00B36328" w:rsidRPr="00754563">
        <w:t>Barak</w:t>
      </w:r>
      <w:ins w:id="1663" w:author="Adam Bodley" w:date="2021-10-27T11:28:00Z">
        <w:r w:rsidR="005D16D1">
          <w:t>’s</w:t>
        </w:r>
      </w:ins>
      <w:r w:rsidRPr="00754563">
        <w:t xml:space="preserve"> </w:t>
      </w:r>
      <w:del w:id="1664" w:author="Adam Bodley" w:date="2021-10-27T11:28:00Z">
        <w:r w:rsidRPr="00754563" w:rsidDel="005D16D1">
          <w:delText xml:space="preserve">explanation </w:delText>
        </w:r>
      </w:del>
      <w:ins w:id="1665" w:author="Adam Bodley" w:date="2021-10-27T11:28:00Z">
        <w:r w:rsidR="005D16D1">
          <w:t>description</w:t>
        </w:r>
        <w:r w:rsidR="005D16D1" w:rsidRPr="00754563">
          <w:t xml:space="preserve"> </w:t>
        </w:r>
      </w:ins>
      <w:r w:rsidRPr="00754563">
        <w:t xml:space="preserve">may provide an </w:t>
      </w:r>
      <w:r w:rsidR="00B66C74" w:rsidRPr="00754563">
        <w:t>insight</w:t>
      </w:r>
      <w:r w:rsidRPr="00754563">
        <w:t xml:space="preserve"> to the importance of such services for autistic adults from the LGBTQ community. In this quote Barak </w:t>
      </w:r>
      <w:r w:rsidR="00B66C74" w:rsidRPr="00754563">
        <w:lastRenderedPageBreak/>
        <w:t>revealed</w:t>
      </w:r>
      <w:r w:rsidRPr="00754563">
        <w:t xml:space="preserve"> the gap between the definition he assigns to the term </w:t>
      </w:r>
      <w:ins w:id="1666" w:author="Adam Bodley" w:date="2021-10-27T11:28:00Z">
        <w:r w:rsidR="005D16D1">
          <w:t>“</w:t>
        </w:r>
      </w:ins>
      <w:r w:rsidR="00B36328" w:rsidRPr="00754563">
        <w:t>gay</w:t>
      </w:r>
      <w:ins w:id="1667" w:author="Adam Bodley" w:date="2021-10-27T11:28:00Z">
        <w:r w:rsidR="005D16D1">
          <w:t>”,</w:t>
        </w:r>
      </w:ins>
      <w:r w:rsidR="00B36328" w:rsidRPr="00754563">
        <w:t xml:space="preserve"> </w:t>
      </w:r>
      <w:r w:rsidRPr="00754563">
        <w:t xml:space="preserve">which makes him not </w:t>
      </w:r>
      <w:ins w:id="1668" w:author="Adam Bodley" w:date="2021-10-27T11:29:00Z">
        <w:r w:rsidR="005D16D1">
          <w:t xml:space="preserve">want </w:t>
        </w:r>
      </w:ins>
      <w:r w:rsidRPr="00754563">
        <w:t xml:space="preserve">to identify as </w:t>
      </w:r>
      <w:del w:id="1669" w:author="Adam Bodley" w:date="2021-10-27T11:29:00Z">
        <w:r w:rsidRPr="00754563" w:rsidDel="005D16D1">
          <w:delText>one</w:delText>
        </w:r>
      </w:del>
      <w:ins w:id="1670" w:author="Adam Bodley" w:date="2021-10-27T11:29:00Z">
        <w:r w:rsidR="005D16D1">
          <w:t>gay</w:t>
        </w:r>
      </w:ins>
      <w:r w:rsidRPr="00754563">
        <w:t xml:space="preserve">, </w:t>
      </w:r>
      <w:r w:rsidR="00B66C74" w:rsidRPr="00754563">
        <w:t>and the accepted definition of men who have sex with men</w:t>
      </w:r>
      <w:r w:rsidR="00B36328" w:rsidRPr="00754563">
        <w:t xml:space="preserve">. </w:t>
      </w:r>
      <w:r w:rsidRPr="00754563">
        <w:t xml:space="preserve">The </w:t>
      </w:r>
      <w:r w:rsidR="00B66C74" w:rsidRPr="00754563">
        <w:t xml:space="preserve">importance in understanding this gap </w:t>
      </w:r>
      <w:ins w:id="1671" w:author="Adam Bodley" w:date="2021-10-27T11:29:00Z">
        <w:r w:rsidR="005D16D1">
          <w:t>a</w:t>
        </w:r>
      </w:ins>
      <w:r w:rsidR="00B66C74" w:rsidRPr="00754563">
        <w:t>rise</w:t>
      </w:r>
      <w:ins w:id="1672" w:author="Adam Bodley" w:date="2021-10-27T11:29:00Z">
        <w:r w:rsidR="005D16D1">
          <w:t>s</w:t>
        </w:r>
      </w:ins>
      <w:r w:rsidR="00B66C74" w:rsidRPr="00754563">
        <w:t xml:space="preserve"> from the consequences of being part of the LGBTQ </w:t>
      </w:r>
      <w:r w:rsidR="005E25E3" w:rsidRPr="00754563">
        <w:t>community</w:t>
      </w:r>
      <w:ins w:id="1673" w:author="Adam Bodley" w:date="2021-10-27T11:29:00Z">
        <w:r w:rsidR="005D16D1">
          <w:t>,</w:t>
        </w:r>
      </w:ins>
      <w:r w:rsidR="005E25E3" w:rsidRPr="00754563">
        <w:t xml:space="preserve"> whether Barak like</w:t>
      </w:r>
      <w:ins w:id="1674" w:author="Adam Bodley" w:date="2021-10-27T11:29:00Z">
        <w:r w:rsidR="005D16D1">
          <w:t>s</w:t>
        </w:r>
      </w:ins>
      <w:r w:rsidR="005E25E3" w:rsidRPr="00754563">
        <w:t xml:space="preserve"> it or not</w:t>
      </w:r>
      <w:r w:rsidR="00B66C74" w:rsidRPr="00754563">
        <w:t>. These consequences in the Israeli context can be diverse</w:t>
      </w:r>
      <w:ins w:id="1675" w:author="Adam Bodley" w:date="2021-10-27T11:30:00Z">
        <w:r w:rsidR="005D16D1">
          <w:t>,</w:t>
        </w:r>
      </w:ins>
      <w:r w:rsidR="00B66C74" w:rsidRPr="00754563">
        <w:t xml:space="preserve"> but as Shlomi described in another section of the interview in his case </w:t>
      </w:r>
      <w:del w:id="1676" w:author="Adam Bodley" w:date="2021-10-27T11:31:00Z">
        <w:r w:rsidR="00B66C74" w:rsidRPr="00754563" w:rsidDel="005D16D1">
          <w:delText>it was</w:delText>
        </w:r>
      </w:del>
      <w:ins w:id="1677" w:author="Adam Bodley" w:date="2021-10-27T11:31:00Z">
        <w:r w:rsidR="005D16D1">
          <w:t>they were</w:t>
        </w:r>
      </w:ins>
      <w:r w:rsidR="00B66C74" w:rsidRPr="00754563">
        <w:t xml:space="preserve"> harmful</w:t>
      </w:r>
      <w:r w:rsidR="005E25E3" w:rsidRPr="00754563">
        <w:t>.</w:t>
      </w:r>
      <w:r w:rsidR="00B66C74" w:rsidRPr="00754563">
        <w:t xml:space="preserve"> </w:t>
      </w:r>
      <w:r w:rsidR="005E25E3" w:rsidRPr="00754563">
        <w:t xml:space="preserve">When he </w:t>
      </w:r>
      <w:del w:id="1678" w:author="Adam Bodley" w:date="2021-10-27T11:31:00Z">
        <w:r w:rsidR="005E25E3" w:rsidRPr="00754563" w:rsidDel="005D16D1">
          <w:delText xml:space="preserve">exposed </w:delText>
        </w:r>
      </w:del>
      <w:ins w:id="1679" w:author="Adam Bodley" w:date="2021-10-27T11:31:00Z">
        <w:r w:rsidR="005D16D1">
          <w:t>revealed</w:t>
        </w:r>
        <w:r w:rsidR="005D16D1" w:rsidRPr="00754563">
          <w:t xml:space="preserve"> </w:t>
        </w:r>
      </w:ins>
      <w:r w:rsidR="005E25E3" w:rsidRPr="00754563">
        <w:t>his sexual orientation, h</w:t>
      </w:r>
      <w:r w:rsidR="00B36328" w:rsidRPr="00754563">
        <w:t>e was expelled from his communit</w:t>
      </w:r>
      <w:r w:rsidR="00B66C74" w:rsidRPr="00754563">
        <w:t>y</w:t>
      </w:r>
      <w:r w:rsidR="005E25E3" w:rsidRPr="00754563">
        <w:t xml:space="preserve"> and </w:t>
      </w:r>
      <w:r w:rsidR="00E90C61" w:rsidRPr="00754563">
        <w:t xml:space="preserve">his </w:t>
      </w:r>
      <w:r w:rsidR="005E25E3" w:rsidRPr="00754563">
        <w:t>close family</w:t>
      </w:r>
      <w:r w:rsidR="00E90C61" w:rsidRPr="00754563">
        <w:t xml:space="preserve"> </w:t>
      </w:r>
      <w:r w:rsidR="005E25E3" w:rsidRPr="00754563">
        <w:t>stopped all communication</w:t>
      </w:r>
      <w:r w:rsidR="00B36328" w:rsidRPr="00754563">
        <w:t xml:space="preserve">. </w:t>
      </w:r>
      <w:r w:rsidR="00B66C74" w:rsidRPr="00754563">
        <w:t xml:space="preserve">Services that are dedicated </w:t>
      </w:r>
      <w:del w:id="1680" w:author="Adam Bodley" w:date="2021-10-27T11:31:00Z">
        <w:r w:rsidR="00B66C74" w:rsidRPr="00754563" w:rsidDel="005D16D1">
          <w:delText xml:space="preserve">for </w:delText>
        </w:r>
      </w:del>
      <w:ins w:id="1681" w:author="Adam Bodley" w:date="2021-10-27T11:31:00Z">
        <w:r w:rsidR="005D16D1">
          <w:t>to</w:t>
        </w:r>
        <w:r w:rsidR="005D16D1" w:rsidRPr="00754563">
          <w:t xml:space="preserve"> </w:t>
        </w:r>
      </w:ins>
      <w:r w:rsidR="00B66C74" w:rsidRPr="00754563">
        <w:t xml:space="preserve">autistic adults from the LGBTQ community should </w:t>
      </w:r>
      <w:del w:id="1682" w:author="Adam Bodley" w:date="2021-10-27T11:37:00Z">
        <w:r w:rsidR="005E25E3" w:rsidRPr="00754563" w:rsidDel="004A02B0">
          <w:delText xml:space="preserve">among other things </w:delText>
        </w:r>
      </w:del>
      <w:r w:rsidR="00B66C74" w:rsidRPr="00754563">
        <w:t>address</w:t>
      </w:r>
      <w:ins w:id="1683" w:author="Adam Bodley" w:date="2021-10-27T11:37:00Z">
        <w:r w:rsidR="004A02B0" w:rsidRPr="004A02B0">
          <w:t xml:space="preserve"> </w:t>
        </w:r>
        <w:r w:rsidR="004A02B0" w:rsidRPr="00754563">
          <w:t>among other things</w:t>
        </w:r>
      </w:ins>
      <w:r w:rsidR="00B66C74" w:rsidRPr="00754563">
        <w:t xml:space="preserve"> the</w:t>
      </w:r>
      <w:r w:rsidR="00B36328" w:rsidRPr="00754563">
        <w:t xml:space="preserve"> </w:t>
      </w:r>
      <w:r w:rsidR="00B66C74" w:rsidRPr="00754563">
        <w:t>discrepancy</w:t>
      </w:r>
      <w:r w:rsidR="00B36328" w:rsidRPr="00754563">
        <w:t xml:space="preserve"> between the perception</w:t>
      </w:r>
      <w:r w:rsidR="005E25E3" w:rsidRPr="00754563">
        <w:t xml:space="preserve"> autistic</w:t>
      </w:r>
      <w:ins w:id="1684" w:author="Adam Bodley" w:date="2021-10-27T11:32:00Z">
        <w:r w:rsidR="005D16D1">
          <w:t xml:space="preserve"> individuals</w:t>
        </w:r>
      </w:ins>
      <w:r w:rsidR="005E25E3" w:rsidRPr="00754563">
        <w:t xml:space="preserve"> assign</w:t>
      </w:r>
      <w:r w:rsidR="00B36328" w:rsidRPr="00754563">
        <w:t xml:space="preserve"> </w:t>
      </w:r>
      <w:r w:rsidR="005E25E3" w:rsidRPr="00754563">
        <w:t>to the</w:t>
      </w:r>
      <w:r w:rsidR="00B36328" w:rsidRPr="00754563">
        <w:t xml:space="preserve"> community and the </w:t>
      </w:r>
      <w:r w:rsidR="00B66C74" w:rsidRPr="00754563">
        <w:t>actual</w:t>
      </w:r>
      <w:r w:rsidR="00B36328" w:rsidRPr="00754563">
        <w:t xml:space="preserve"> effect </w:t>
      </w:r>
      <w:del w:id="1685" w:author="Adam Bodley" w:date="2021-10-27T11:32:00Z">
        <w:r w:rsidR="00B36328" w:rsidRPr="00754563" w:rsidDel="005D16D1">
          <w:delText xml:space="preserve">it </w:delText>
        </w:r>
      </w:del>
      <w:ins w:id="1686" w:author="Adam Bodley" w:date="2021-10-27T11:32:00Z">
        <w:r w:rsidR="005D16D1">
          <w:t>being part of this community</w:t>
        </w:r>
        <w:r w:rsidR="005D16D1" w:rsidRPr="00754563">
          <w:t xml:space="preserve"> </w:t>
        </w:r>
      </w:ins>
      <w:r w:rsidR="005E25E3" w:rsidRPr="00754563">
        <w:t xml:space="preserve">has on their life. </w:t>
      </w:r>
    </w:p>
    <w:p w14:paraId="43757FAD" w14:textId="17A8EFDD" w:rsidR="00B36328" w:rsidRPr="00754563" w:rsidRDefault="005E25E3" w:rsidP="00B93249">
      <w:r w:rsidRPr="00754563">
        <w:t>To conclude</w:t>
      </w:r>
      <w:ins w:id="1687" w:author="Adam Bodley" w:date="2021-10-27T11:32:00Z">
        <w:r w:rsidR="005D16D1">
          <w:t>,</w:t>
        </w:r>
      </w:ins>
      <w:r w:rsidRPr="00754563">
        <w:t xml:space="preserve"> gender is another social intersection that should be accounted</w:t>
      </w:r>
      <w:ins w:id="1688" w:author="Adam Bodley" w:date="2021-10-27T11:32:00Z">
        <w:r w:rsidR="005D16D1">
          <w:t xml:space="preserve"> for</w:t>
        </w:r>
      </w:ins>
      <w:r w:rsidRPr="00754563">
        <w:t xml:space="preserve"> in the </w:t>
      </w:r>
      <w:r w:rsidR="00F6176C" w:rsidRPr="00754563">
        <w:t>examination</w:t>
      </w:r>
      <w:r w:rsidRPr="00754563">
        <w:t xml:space="preserve"> of autis</w:t>
      </w:r>
      <w:r w:rsidR="00F6176C" w:rsidRPr="00754563">
        <w:t xml:space="preserve">m </w:t>
      </w:r>
      <w:ins w:id="1689" w:author="Adam Bodley" w:date="2021-10-27T11:33:00Z">
        <w:r w:rsidR="005D16D1">
          <w:t xml:space="preserve">as a </w:t>
        </w:r>
      </w:ins>
      <w:r w:rsidR="00F6176C" w:rsidRPr="00754563">
        <w:t>social position</w:t>
      </w:r>
      <w:r w:rsidRPr="00754563">
        <w:t xml:space="preserve">. As </w:t>
      </w:r>
      <w:del w:id="1690" w:author="Adam Bodley" w:date="2021-10-27T11:33:00Z">
        <w:r w:rsidRPr="00754563" w:rsidDel="005D16D1">
          <w:delText xml:space="preserve">the </w:delText>
        </w:r>
      </w:del>
      <w:ins w:id="1691" w:author="Adam Bodley" w:date="2021-10-27T11:33:00Z">
        <w:r w:rsidR="005D16D1" w:rsidRPr="00754563">
          <w:t>th</w:t>
        </w:r>
        <w:r w:rsidR="005D16D1">
          <w:t>is</w:t>
        </w:r>
        <w:r w:rsidR="005D16D1" w:rsidRPr="00754563">
          <w:t xml:space="preserve"> </w:t>
        </w:r>
      </w:ins>
      <w:r w:rsidRPr="00754563">
        <w:t xml:space="preserve">section </w:t>
      </w:r>
      <w:ins w:id="1692" w:author="Adam Bodley" w:date="2021-10-27T11:33:00Z">
        <w:r w:rsidR="005D16D1">
          <w:t xml:space="preserve">has </w:t>
        </w:r>
      </w:ins>
      <w:r w:rsidRPr="00754563">
        <w:t>illustrated</w:t>
      </w:r>
      <w:ins w:id="1693" w:author="Adam Bodley" w:date="2021-10-27T11:33:00Z">
        <w:r w:rsidR="005D16D1">
          <w:t>,</w:t>
        </w:r>
      </w:ins>
      <w:r w:rsidRPr="00754563">
        <w:t xml:space="preserve"> autistic women are </w:t>
      </w:r>
      <w:r w:rsidR="00C66A98" w:rsidRPr="00754563">
        <w:t xml:space="preserve">discriminated </w:t>
      </w:r>
      <w:ins w:id="1694" w:author="Adam Bodley" w:date="2021-10-27T11:33:00Z">
        <w:r w:rsidR="005D16D1">
          <w:t xml:space="preserve">against </w:t>
        </w:r>
      </w:ins>
      <w:r w:rsidR="00C66A98" w:rsidRPr="00754563">
        <w:t xml:space="preserve">because they are less </w:t>
      </w:r>
      <w:ins w:id="1695" w:author="Adam Bodley" w:date="2021-10-27T11:33:00Z">
        <w:r w:rsidR="005D16D1">
          <w:t xml:space="preserve">frequently </w:t>
        </w:r>
      </w:ins>
      <w:r w:rsidR="00C66A98" w:rsidRPr="00754563">
        <w:t xml:space="preserve">diagnosed </w:t>
      </w:r>
      <w:ins w:id="1696" w:author="Adam Bodley" w:date="2021-10-27T11:33:00Z">
        <w:r w:rsidR="005D16D1">
          <w:t xml:space="preserve">than men </w:t>
        </w:r>
      </w:ins>
      <w:r w:rsidR="00C66A98" w:rsidRPr="00754563">
        <w:t>and</w:t>
      </w:r>
      <w:ins w:id="1697" w:author="Adam Bodley" w:date="2021-10-27T11:33:00Z">
        <w:r w:rsidR="005D16D1">
          <w:t xml:space="preserve"> also</w:t>
        </w:r>
      </w:ins>
      <w:r w:rsidR="00C66A98" w:rsidRPr="00754563">
        <w:t xml:space="preserve"> have </w:t>
      </w:r>
      <w:del w:id="1698" w:author="Adam Bodley" w:date="2021-10-27T11:33:00Z">
        <w:r w:rsidR="00C66A98" w:rsidRPr="00754563" w:rsidDel="005D16D1">
          <w:delText xml:space="preserve">less </w:delText>
        </w:r>
      </w:del>
      <w:ins w:id="1699" w:author="Adam Bodley" w:date="2021-10-27T11:33:00Z">
        <w:r w:rsidR="005D16D1">
          <w:t xml:space="preserve">fewer </w:t>
        </w:r>
      </w:ins>
      <w:r w:rsidR="00F6176C" w:rsidRPr="00754563">
        <w:t xml:space="preserve">dedicated </w:t>
      </w:r>
      <w:r w:rsidR="00C66A98" w:rsidRPr="00754563">
        <w:t xml:space="preserve">services that can assist them </w:t>
      </w:r>
      <w:ins w:id="1700" w:author="Adam Bodley" w:date="2021-10-27T11:33:00Z">
        <w:r w:rsidR="005D16D1">
          <w:t xml:space="preserve">in </w:t>
        </w:r>
      </w:ins>
      <w:r w:rsidR="00C66A98" w:rsidRPr="00754563">
        <w:t>address</w:t>
      </w:r>
      <w:ins w:id="1701" w:author="Adam Bodley" w:date="2021-10-27T11:33:00Z">
        <w:r w:rsidR="005D16D1">
          <w:t>ing</w:t>
        </w:r>
      </w:ins>
      <w:r w:rsidR="00C66A98" w:rsidRPr="00754563">
        <w:t xml:space="preserve"> their daily needs. In the Israeli pronatalist context</w:t>
      </w:r>
      <w:ins w:id="1702" w:author="Adam Bodley" w:date="2021-10-27T11:33:00Z">
        <w:r w:rsidR="005D16D1">
          <w:t xml:space="preserve">, this </w:t>
        </w:r>
      </w:ins>
      <w:del w:id="1703" w:author="Adam Bodley" w:date="2021-10-27T11:33:00Z">
        <w:r w:rsidR="00C66A98" w:rsidRPr="00754563" w:rsidDel="005D16D1">
          <w:delText xml:space="preserve"> it </w:delText>
        </w:r>
      </w:del>
      <w:r w:rsidR="00C66A98" w:rsidRPr="00754563">
        <w:t xml:space="preserve">means </w:t>
      </w:r>
      <w:del w:id="1704" w:author="Adam Bodley" w:date="2021-10-27T11:34:00Z">
        <w:r w:rsidR="00C66A98" w:rsidRPr="00754563" w:rsidDel="005D16D1">
          <w:delText xml:space="preserve">less </w:delText>
        </w:r>
      </w:del>
      <w:ins w:id="1705" w:author="Adam Bodley" w:date="2021-10-27T11:34:00Z">
        <w:r w:rsidR="005D16D1">
          <w:t>a reduced</w:t>
        </w:r>
        <w:r w:rsidR="005D16D1" w:rsidRPr="00754563">
          <w:t xml:space="preserve"> </w:t>
        </w:r>
      </w:ins>
      <w:r w:rsidR="00C66A98" w:rsidRPr="00754563">
        <w:t xml:space="preserve">ability to achieve </w:t>
      </w:r>
      <w:del w:id="1706" w:author="Adam Bodley" w:date="2021-10-27T11:34:00Z">
        <w:r w:rsidR="00C66A98" w:rsidRPr="00754563" w:rsidDel="005D16D1">
          <w:delText xml:space="preserve">the </w:delText>
        </w:r>
      </w:del>
      <w:ins w:id="1707" w:author="Adam Bodley" w:date="2021-10-27T11:34:00Z">
        <w:r w:rsidR="005D16D1">
          <w:t>a</w:t>
        </w:r>
        <w:r w:rsidR="005D16D1" w:rsidRPr="00754563">
          <w:t xml:space="preserve"> </w:t>
        </w:r>
      </w:ins>
      <w:r w:rsidR="00FD48AC" w:rsidRPr="00754563">
        <w:t>“</w:t>
      </w:r>
      <w:r w:rsidR="00C66A98" w:rsidRPr="00754563">
        <w:t>desirable family</w:t>
      </w:r>
      <w:r w:rsidR="00FD48AC" w:rsidRPr="00754563">
        <w:t>”</w:t>
      </w:r>
      <w:r w:rsidR="00C66A98" w:rsidRPr="00754563">
        <w:t>. Although autistic adults from the LGBTQ community were not identified as being marginalized</w:t>
      </w:r>
      <w:ins w:id="1708" w:author="Adam Bodley" w:date="2021-10-27T11:34:00Z">
        <w:r w:rsidR="005D16D1">
          <w:t>,</w:t>
        </w:r>
      </w:ins>
      <w:r w:rsidR="00C66A98" w:rsidRPr="00754563">
        <w:t xml:space="preserve"> the interviews demonstrate</w:t>
      </w:r>
      <w:r w:rsidR="00F6176C" w:rsidRPr="00754563">
        <w:t>d</w:t>
      </w:r>
      <w:ins w:id="1709" w:author="Adam Bodley" w:date="2021-10-27T11:37:00Z">
        <w:r w:rsidR="004A02B0">
          <w:t xml:space="preserve"> that</w:t>
        </w:r>
      </w:ins>
      <w:r w:rsidR="00F6176C" w:rsidRPr="00754563">
        <w:t xml:space="preserve"> this </w:t>
      </w:r>
      <w:del w:id="1710" w:author="Adam Bodley" w:date="2021-10-27T11:34:00Z">
        <w:r w:rsidR="00F6176C" w:rsidRPr="00754563" w:rsidDel="005D16D1">
          <w:delText xml:space="preserve">crisscross </w:delText>
        </w:r>
      </w:del>
      <w:ins w:id="1711" w:author="Adam Bodley" w:date="2021-10-27T11:34:00Z">
        <w:r w:rsidR="005D16D1">
          <w:t xml:space="preserve">intersection </w:t>
        </w:r>
      </w:ins>
      <w:r w:rsidR="00F6176C" w:rsidRPr="00754563">
        <w:t>of identities might also require a dedicated approach.</w:t>
      </w:r>
      <w:r w:rsidR="00C66A98" w:rsidRPr="00754563">
        <w:t xml:space="preserve"> </w:t>
      </w:r>
    </w:p>
    <w:p w14:paraId="1CE5AC73" w14:textId="4A21B134" w:rsidR="00B6726B" w:rsidRPr="00754563" w:rsidRDefault="00B6726B" w:rsidP="00B6726B">
      <w:pPr>
        <w:pStyle w:val="Heading3"/>
        <w:ind w:firstLine="0"/>
      </w:pPr>
      <w:r w:rsidRPr="00754563">
        <w:t>6.1.</w:t>
      </w:r>
      <w:r w:rsidR="001423A6" w:rsidRPr="00754563">
        <w:t>7</w:t>
      </w:r>
      <w:r w:rsidRPr="00754563">
        <w:t>. Functional inequalities</w:t>
      </w:r>
    </w:p>
    <w:p w14:paraId="21931165" w14:textId="79BFD2FE" w:rsidR="00CB54B2" w:rsidRPr="00754563" w:rsidRDefault="001A1ACA" w:rsidP="00133339">
      <w:pPr>
        <w:ind w:firstLine="0"/>
      </w:pPr>
      <w:r w:rsidRPr="00754563">
        <w:t xml:space="preserve">Functionality is a category that </w:t>
      </w:r>
      <w:ins w:id="1712" w:author="Adam Bodley" w:date="2021-10-27T11:44:00Z">
        <w:r w:rsidR="00F330BC">
          <w:t xml:space="preserve">is </w:t>
        </w:r>
      </w:ins>
      <w:r w:rsidRPr="00754563">
        <w:t>assigned to autistic individuals to define their capacity to participate in</w:t>
      </w:r>
      <w:ins w:id="1713" w:author="Adam Bodley" w:date="2021-10-27T11:44:00Z">
        <w:r w:rsidR="00F330BC">
          <w:t xml:space="preserve"> the</w:t>
        </w:r>
      </w:ins>
      <w:r w:rsidRPr="00754563">
        <w:t xml:space="preserve"> community. There is no</w:t>
      </w:r>
      <w:del w:id="1714" w:author="Adam Bodley" w:date="2021-10-27T11:44:00Z">
        <w:r w:rsidRPr="00754563" w:rsidDel="00F330BC">
          <w:delText>t</w:delText>
        </w:r>
      </w:del>
      <w:r w:rsidRPr="00754563">
        <w:t xml:space="preserve"> clear definition </w:t>
      </w:r>
      <w:ins w:id="1715" w:author="Adam Bodley" w:date="2021-10-27T11:44:00Z">
        <w:r w:rsidR="00F330BC">
          <w:t>of</w:t>
        </w:r>
      </w:ins>
      <w:del w:id="1716" w:author="Adam Bodley" w:date="2021-10-27T11:44:00Z">
        <w:r w:rsidRPr="00754563" w:rsidDel="00F330BC">
          <w:delText>to</w:delText>
        </w:r>
      </w:del>
      <w:r w:rsidRPr="00754563">
        <w:t xml:space="preserve"> functionality</w:t>
      </w:r>
      <w:ins w:id="1717" w:author="Adam Bodley" w:date="2021-10-27T11:44:00Z">
        <w:r w:rsidR="00F330BC">
          <w:t>,</w:t>
        </w:r>
      </w:ins>
      <w:r w:rsidRPr="00754563">
        <w:t xml:space="preserve"> as each autistic individual </w:t>
      </w:r>
      <w:commentRangeStart w:id="1718"/>
      <w:r w:rsidRPr="00754563">
        <w:t xml:space="preserve">is located on </w:t>
      </w:r>
      <w:commentRangeEnd w:id="1718"/>
      <w:r w:rsidR="00F330BC">
        <w:rPr>
          <w:rStyle w:val="CommentReference"/>
        </w:rPr>
        <w:commentReference w:id="1718"/>
      </w:r>
      <w:r w:rsidRPr="00754563">
        <w:t xml:space="preserve">several axes that can affect </w:t>
      </w:r>
      <w:ins w:id="1719" w:author="Adam Bodley" w:date="2021-10-27T11:45:00Z">
        <w:r w:rsidR="00F330BC">
          <w:t xml:space="preserve">their </w:t>
        </w:r>
      </w:ins>
      <w:r w:rsidRPr="00754563">
        <w:t xml:space="preserve">functionality. Whether it </w:t>
      </w:r>
      <w:ins w:id="1720" w:author="Adam Bodley" w:date="2021-10-27T11:45:00Z">
        <w:r w:rsidR="00F330BC">
          <w:t xml:space="preserve">is </w:t>
        </w:r>
      </w:ins>
      <w:r w:rsidRPr="00754563">
        <w:t xml:space="preserve">the comprehensiveness of </w:t>
      </w:r>
      <w:del w:id="1721" w:author="Adam Bodley" w:date="2021-10-27T11:45:00Z">
        <w:r w:rsidRPr="00754563" w:rsidDel="00F330BC">
          <w:delText xml:space="preserve">the </w:delText>
        </w:r>
      </w:del>
      <w:ins w:id="1722" w:author="Adam Bodley" w:date="2021-10-27T11:45:00Z">
        <w:r w:rsidR="00F330BC">
          <w:t>an individual’s</w:t>
        </w:r>
        <w:r w:rsidR="00F330BC" w:rsidRPr="00754563">
          <w:t xml:space="preserve"> </w:t>
        </w:r>
      </w:ins>
      <w:r w:rsidRPr="00754563">
        <w:t>autistic traits, the</w:t>
      </w:r>
      <w:ins w:id="1723" w:author="Adam Bodley" w:date="2021-10-27T11:46:00Z">
        <w:r w:rsidR="00F330BC">
          <w:t>ir</w:t>
        </w:r>
      </w:ins>
      <w:r w:rsidRPr="00754563">
        <w:t xml:space="preserve"> cognitive ability,</w:t>
      </w:r>
      <w:r w:rsidR="00600EF2" w:rsidRPr="00754563">
        <w:t xml:space="preserve"> the</w:t>
      </w:r>
      <w:ins w:id="1724" w:author="Adam Bodley" w:date="2021-10-27T11:46:00Z">
        <w:r w:rsidR="00F330BC">
          <w:t>ir</w:t>
        </w:r>
      </w:ins>
      <w:r w:rsidR="00600EF2" w:rsidRPr="00754563">
        <w:t xml:space="preserve"> level of cooperation</w:t>
      </w:r>
      <w:r w:rsidR="008C2E4C" w:rsidRPr="00754563">
        <w:t xml:space="preserve"> and behavior</w:t>
      </w:r>
      <w:r w:rsidR="00600EF2" w:rsidRPr="00754563">
        <w:t>,</w:t>
      </w:r>
      <w:r w:rsidRPr="00754563">
        <w:t xml:space="preserve"> the</w:t>
      </w:r>
      <w:ins w:id="1725" w:author="Adam Bodley" w:date="2021-10-27T11:46:00Z">
        <w:r w:rsidR="00F330BC">
          <w:t>ir</w:t>
        </w:r>
      </w:ins>
      <w:r w:rsidRPr="00754563">
        <w:t xml:space="preserve"> personal habitus, or the</w:t>
      </w:r>
      <w:ins w:id="1726" w:author="Adam Bodley" w:date="2021-10-27T11:46:00Z">
        <w:r w:rsidR="00F330BC">
          <w:t>ir</w:t>
        </w:r>
      </w:ins>
      <w:r w:rsidRPr="00754563">
        <w:t xml:space="preserve"> variation</w:t>
      </w:r>
      <w:ins w:id="1727" w:author="Adam Bodley" w:date="2021-10-27T11:46:00Z">
        <w:r w:rsidR="00F330BC">
          <w:t>s</w:t>
        </w:r>
      </w:ins>
      <w:r w:rsidRPr="00754563">
        <w:t xml:space="preserve"> in functionality in different contexts</w:t>
      </w:r>
      <w:r w:rsidR="00CB54B2" w:rsidRPr="00754563">
        <w:t>;</w:t>
      </w:r>
      <w:r w:rsidRPr="00754563">
        <w:t xml:space="preserve"> all </w:t>
      </w:r>
      <w:ins w:id="1728" w:author="Adam Bodley" w:date="2021-10-27T11:46:00Z">
        <w:r w:rsidR="00F330BC">
          <w:t>of these p</w:t>
        </w:r>
      </w:ins>
      <w:ins w:id="1729" w:author="Adam Bodley" w:date="2021-10-27T11:47:00Z">
        <w:r w:rsidR="00F330BC">
          <w:t xml:space="preserve">lay </w:t>
        </w:r>
      </w:ins>
      <w:del w:id="1730" w:author="Adam Bodley" w:date="2021-10-27T11:47:00Z">
        <w:r w:rsidRPr="00754563" w:rsidDel="00F330BC">
          <w:delText xml:space="preserve">having </w:delText>
        </w:r>
      </w:del>
      <w:r w:rsidRPr="00754563">
        <w:t xml:space="preserve">a part in defining </w:t>
      </w:r>
      <w:ins w:id="1731" w:author="Adam Bodley" w:date="2021-10-27T11:47:00Z">
        <w:r w:rsidR="00F330BC">
          <w:t xml:space="preserve">an individual’s </w:t>
        </w:r>
      </w:ins>
      <w:r w:rsidRPr="00754563">
        <w:t>functionality</w:t>
      </w:r>
      <w:r w:rsidR="00AA5B0C" w:rsidRPr="00754563">
        <w:t xml:space="preserve"> (see Alvares et al., 2020, </w:t>
      </w:r>
      <w:r w:rsidR="00AA5B0C" w:rsidRPr="00754563">
        <w:rPr>
          <w:rFonts w:cstheme="majorBidi"/>
          <w:szCs w:val="24"/>
        </w:rPr>
        <w:t>Yergeau,</w:t>
      </w:r>
      <w:ins w:id="1732" w:author="Adam Bodley" w:date="2021-10-27T11:47:00Z">
        <w:r w:rsidR="00F330BC">
          <w:rPr>
            <w:rFonts w:cstheme="majorBidi"/>
            <w:szCs w:val="24"/>
          </w:rPr>
          <w:t xml:space="preserve"> </w:t>
        </w:r>
      </w:ins>
      <w:r w:rsidR="00AA5B0C" w:rsidRPr="00754563">
        <w:rPr>
          <w:rFonts w:cstheme="majorBidi"/>
          <w:szCs w:val="24"/>
        </w:rPr>
        <w:t>2010</w:t>
      </w:r>
      <w:r w:rsidR="00AA5B0C" w:rsidRPr="00754563">
        <w:t>)</w:t>
      </w:r>
      <w:r w:rsidRPr="00754563">
        <w:t xml:space="preserve">. </w:t>
      </w:r>
      <w:r w:rsidR="00600EF2" w:rsidRPr="00754563">
        <w:t xml:space="preserve">As many interviewees </w:t>
      </w:r>
      <w:del w:id="1733" w:author="Adam Bodley" w:date="2021-10-27T11:47:00Z">
        <w:r w:rsidR="00600EF2" w:rsidRPr="00754563" w:rsidDel="00F330BC">
          <w:delText>said</w:delText>
        </w:r>
      </w:del>
      <w:ins w:id="1734" w:author="Adam Bodley" w:date="2021-10-27T11:47:00Z">
        <w:r w:rsidR="00F330BC">
          <w:t>pointed out</w:t>
        </w:r>
      </w:ins>
      <w:r w:rsidR="00600EF2" w:rsidRPr="00754563">
        <w:t xml:space="preserve">, among them Tuvia, </w:t>
      </w:r>
      <w:del w:id="1735" w:author="Adam Bodley" w:date="2021-10-27T11:47:00Z">
        <w:r w:rsidR="00600EF2" w:rsidRPr="00754563" w:rsidDel="00F330BC">
          <w:delText xml:space="preserve">a </w:delText>
        </w:r>
      </w:del>
      <w:ins w:id="1736" w:author="Adam Bodley" w:date="2021-10-27T11:47:00Z">
        <w:r w:rsidR="00F330BC">
          <w:t>the</w:t>
        </w:r>
        <w:r w:rsidR="00F330BC" w:rsidRPr="00754563">
          <w:t xml:space="preserve"> </w:t>
        </w:r>
      </w:ins>
      <w:r w:rsidR="00600EF2" w:rsidRPr="00754563">
        <w:t xml:space="preserve">father of an autistic adult individual: “you saw one autistic, so you saw one autistic, there aren’t two that are the same” (Tuvia, </w:t>
      </w:r>
      <w:del w:id="1737" w:author="Adam Bodley" w:date="2021-10-27T11:47:00Z">
        <w:r w:rsidR="00600EF2" w:rsidRPr="00754563" w:rsidDel="00F330BC">
          <w:delText xml:space="preserve">a </w:delText>
        </w:r>
      </w:del>
      <w:ins w:id="1738" w:author="Adam Bodley" w:date="2021-10-27T11:47:00Z">
        <w:r w:rsidR="00F330BC">
          <w:t>th</w:t>
        </w:r>
      </w:ins>
      <w:ins w:id="1739" w:author="Adam Bodley" w:date="2021-10-27T11:48:00Z">
        <w:r w:rsidR="00F330BC">
          <w:t>e</w:t>
        </w:r>
      </w:ins>
      <w:ins w:id="1740" w:author="Adam Bodley" w:date="2021-10-27T11:47:00Z">
        <w:r w:rsidR="00F330BC" w:rsidRPr="00754563">
          <w:t xml:space="preserve"> </w:t>
        </w:r>
      </w:ins>
      <w:r w:rsidR="00600EF2" w:rsidRPr="00754563">
        <w:t xml:space="preserve">father of an autistic adult individual). </w:t>
      </w:r>
      <w:r w:rsidR="00CB54B2" w:rsidRPr="00754563">
        <w:t xml:space="preserve">It should be noted that </w:t>
      </w:r>
      <w:del w:id="1741" w:author="Adam Bodley" w:date="2021-10-27T11:48:00Z">
        <w:r w:rsidR="00CB54B2" w:rsidRPr="00754563" w:rsidDel="00F330BC">
          <w:delText xml:space="preserve">in </w:delText>
        </w:r>
      </w:del>
      <w:r w:rsidR="00CB54B2" w:rsidRPr="00754563">
        <w:t xml:space="preserve">the inter-ministerial team for </w:t>
      </w:r>
      <w:ins w:id="1742" w:author="Adam Bodley" w:date="2021-10-27T11:48:00Z">
        <w:r w:rsidR="00F330BC">
          <w:t xml:space="preserve">the </w:t>
        </w:r>
      </w:ins>
      <w:r w:rsidR="00CB54B2" w:rsidRPr="00754563">
        <w:t>regulation of treatment for the population of people with autism</w:t>
      </w:r>
      <w:ins w:id="1743" w:author="Adam Bodley" w:date="2021-10-27T11:48:00Z">
        <w:r w:rsidR="00F330BC">
          <w:t>,</w:t>
        </w:r>
      </w:ins>
      <w:r w:rsidR="00CB54B2" w:rsidRPr="00754563">
        <w:t xml:space="preserve"> le</w:t>
      </w:r>
      <w:del w:id="1744" w:author="Adam Bodley" w:date="2021-10-27T11:48:00Z">
        <w:r w:rsidR="00CB54B2" w:rsidRPr="00754563" w:rsidDel="00F330BC">
          <w:delText>a</w:delText>
        </w:r>
      </w:del>
      <w:r w:rsidR="00CB54B2" w:rsidRPr="00754563">
        <w:t>d by MOLSA</w:t>
      </w:r>
      <w:ins w:id="1745" w:author="Adam Bodley" w:date="2021-10-27T11:48:00Z">
        <w:r w:rsidR="00F330BC">
          <w:t>,</w:t>
        </w:r>
      </w:ins>
      <w:r w:rsidR="00CB54B2" w:rsidRPr="00754563">
        <w:t xml:space="preserve"> </w:t>
      </w:r>
      <w:commentRangeStart w:id="1746"/>
      <w:r w:rsidR="00CB54B2" w:rsidRPr="00754563">
        <w:t>also recognize</w:t>
      </w:r>
      <w:ins w:id="1747" w:author="Adam Bodley" w:date="2021-10-27T11:48:00Z">
        <w:r w:rsidR="00F330BC">
          <w:t>d</w:t>
        </w:r>
      </w:ins>
      <w:r w:rsidR="00CB54B2" w:rsidRPr="00754563">
        <w:t xml:space="preserve"> the </w:t>
      </w:r>
      <w:del w:id="1748" w:author="Adam Bodley" w:date="2021-10-27T11:48:00Z">
        <w:r w:rsidR="00CB54B2" w:rsidRPr="00754563" w:rsidDel="00F330BC">
          <w:delText xml:space="preserve">problem </w:delText>
        </w:r>
      </w:del>
      <w:ins w:id="1749" w:author="Adam Bodley" w:date="2021-10-27T11:48:00Z">
        <w:r w:rsidR="00F330BC">
          <w:t>difficulty</w:t>
        </w:r>
        <w:r w:rsidR="00F330BC" w:rsidRPr="00754563">
          <w:t xml:space="preserve"> </w:t>
        </w:r>
        <w:r w:rsidR="00F330BC">
          <w:t xml:space="preserve">of </w:t>
        </w:r>
      </w:ins>
      <w:r w:rsidR="00CB54B2" w:rsidRPr="00754563">
        <w:t xml:space="preserve">using functionality as a binary definition and </w:t>
      </w:r>
      <w:ins w:id="1750" w:author="Adam Bodley" w:date="2021-10-27T11:49:00Z">
        <w:r w:rsidR="00F330BC" w:rsidRPr="00754563">
          <w:t xml:space="preserve">they suggested </w:t>
        </w:r>
        <w:r w:rsidR="00F330BC">
          <w:t xml:space="preserve">that </w:t>
        </w:r>
      </w:ins>
      <w:del w:id="1751" w:author="Adam Bodley" w:date="2021-10-27T11:49:00Z">
        <w:r w:rsidR="00CB54B2" w:rsidRPr="00754563" w:rsidDel="00F330BC">
          <w:delText>included</w:delText>
        </w:r>
      </w:del>
      <w:ins w:id="1752" w:author="Adam Bodley" w:date="2021-10-27T11:49:00Z">
        <w:r w:rsidR="00F330BC">
          <w:t>there should be</w:t>
        </w:r>
      </w:ins>
      <w:r w:rsidR="00CB54B2" w:rsidRPr="00754563">
        <w:t xml:space="preserve"> three aspects </w:t>
      </w:r>
      <w:del w:id="1753" w:author="Adam Bodley" w:date="2021-10-27T11:49:00Z">
        <w:r w:rsidR="00CB54B2" w:rsidRPr="00754563" w:rsidDel="00F330BC">
          <w:delText xml:space="preserve">to </w:delText>
        </w:r>
      </w:del>
      <w:ins w:id="1754" w:author="Adam Bodley" w:date="2021-10-27T11:49:00Z">
        <w:r w:rsidR="00F330BC">
          <w:t>considered in</w:t>
        </w:r>
        <w:r w:rsidR="00F330BC" w:rsidRPr="00754563">
          <w:t xml:space="preserve"> </w:t>
        </w:r>
      </w:ins>
      <w:r w:rsidR="00CB54B2" w:rsidRPr="00754563">
        <w:t xml:space="preserve">the calculation of needs </w:t>
      </w:r>
      <w:commentRangeEnd w:id="1746"/>
      <w:r w:rsidR="00F330BC">
        <w:rPr>
          <w:rStyle w:val="CommentReference"/>
        </w:rPr>
        <w:commentReference w:id="1746"/>
      </w:r>
      <w:del w:id="1755" w:author="Adam Bodley" w:date="2021-10-27T11:49:00Z">
        <w:r w:rsidR="00CB54B2" w:rsidRPr="00754563" w:rsidDel="00F330BC">
          <w:delText xml:space="preserve">they suggested </w:delText>
        </w:r>
      </w:del>
      <w:r w:rsidR="00CB54B2" w:rsidRPr="00754563">
        <w:t>(</w:t>
      </w:r>
      <w:r w:rsidR="00CB54B2" w:rsidRPr="00754563">
        <w:rPr>
          <w:rFonts w:cstheme="majorBidi"/>
          <w:szCs w:val="24"/>
        </w:rPr>
        <w:t>Vagshal, 2013</w:t>
      </w:r>
      <w:r w:rsidR="00CB54B2" w:rsidRPr="00754563">
        <w:t xml:space="preserve">). </w:t>
      </w:r>
      <w:r w:rsidR="00600EF2" w:rsidRPr="00754563">
        <w:t>Nevertheless</w:t>
      </w:r>
      <w:r w:rsidR="004A4146" w:rsidRPr="00754563">
        <w:t>,</w:t>
      </w:r>
      <w:r w:rsidR="00600EF2" w:rsidRPr="00754563">
        <w:t xml:space="preserve"> the category of functionality is used by </w:t>
      </w:r>
      <w:del w:id="1756" w:author="Adam Bodley" w:date="2021-10-27T11:50:00Z">
        <w:r w:rsidR="00600EF2" w:rsidRPr="00754563" w:rsidDel="00F330BC">
          <w:delText xml:space="preserve">different </w:delText>
        </w:r>
      </w:del>
      <w:ins w:id="1757" w:author="Adam Bodley" w:date="2021-10-27T11:50:00Z">
        <w:r w:rsidR="00F330BC">
          <w:t>various</w:t>
        </w:r>
        <w:r w:rsidR="00F330BC" w:rsidRPr="00754563">
          <w:t xml:space="preserve"> </w:t>
        </w:r>
      </w:ins>
      <w:r w:rsidR="00600EF2" w:rsidRPr="00754563">
        <w:t xml:space="preserve">stakeholders to </w:t>
      </w:r>
      <w:ins w:id="1758" w:author="Adam Bodley" w:date="2021-10-27T11:51:00Z">
        <w:r w:rsidR="00F330BC">
          <w:t>sub</w:t>
        </w:r>
      </w:ins>
      <w:r w:rsidR="008C2E4C" w:rsidRPr="00754563">
        <w:t>divide</w:t>
      </w:r>
      <w:r w:rsidR="00600EF2" w:rsidRPr="00754563">
        <w:t xml:space="preserve"> </w:t>
      </w:r>
      <w:r w:rsidR="00600EF2" w:rsidRPr="00754563">
        <w:lastRenderedPageBreak/>
        <w:t>the autistic community</w:t>
      </w:r>
      <w:del w:id="1759" w:author="Adam Bodley" w:date="2021-10-27T11:51:00Z">
        <w:r w:rsidR="00600EF2" w:rsidRPr="00754563" w:rsidDel="00F330BC">
          <w:delText xml:space="preserve"> into sections</w:delText>
        </w:r>
      </w:del>
      <w:r w:rsidR="00600EF2" w:rsidRPr="00754563">
        <w:t>. Raz and colleagues (2018</w:t>
      </w:r>
      <w:r w:rsidR="00AA5B0C" w:rsidRPr="00754563">
        <w:t>), for</w:t>
      </w:r>
      <w:r w:rsidR="00600EF2" w:rsidRPr="00754563">
        <w:t xml:space="preserve"> instance, </w:t>
      </w:r>
      <w:r w:rsidR="004A4146" w:rsidRPr="00754563">
        <w:t>mention</w:t>
      </w:r>
      <w:ins w:id="1760" w:author="Adam Bodley" w:date="2021-10-27T11:51:00Z">
        <w:r w:rsidR="00F330BC">
          <w:t>ed</w:t>
        </w:r>
      </w:ins>
      <w:r w:rsidR="004A4146" w:rsidRPr="00754563">
        <w:t xml:space="preserve"> in their article the use of this category by members of </w:t>
      </w:r>
      <w:r w:rsidR="00AA5B0C" w:rsidRPr="00754563">
        <w:t>A</w:t>
      </w:r>
      <w:r w:rsidR="004A4146" w:rsidRPr="00754563">
        <w:t>lut</w:t>
      </w:r>
      <w:ins w:id="1761" w:author="Adam Bodley" w:date="2021-10-27T11:51:00Z">
        <w:r w:rsidR="00F330BC">
          <w:t>,</w:t>
        </w:r>
      </w:ins>
      <w:r w:rsidR="004A4146" w:rsidRPr="00754563">
        <w:t xml:space="preserve"> </w:t>
      </w:r>
      <w:r w:rsidR="00AA5B0C" w:rsidRPr="00754563">
        <w:t xml:space="preserve">which is the largest and </w:t>
      </w:r>
      <w:del w:id="1762" w:author="Adam Bodley" w:date="2021-10-27T11:51:00Z">
        <w:r w:rsidR="00AA5B0C" w:rsidRPr="00754563" w:rsidDel="00F330BC">
          <w:delText xml:space="preserve">the </w:delText>
        </w:r>
      </w:del>
      <w:r w:rsidR="00AA5B0C" w:rsidRPr="00754563">
        <w:t xml:space="preserve">oldest </w:t>
      </w:r>
      <w:commentRangeStart w:id="1763"/>
      <w:r w:rsidR="00AA5B0C" w:rsidRPr="00754563">
        <w:t xml:space="preserve">parent organization </w:t>
      </w:r>
      <w:commentRangeEnd w:id="1763"/>
      <w:r w:rsidR="00F330BC">
        <w:rPr>
          <w:rStyle w:val="CommentReference"/>
        </w:rPr>
        <w:commentReference w:id="1763"/>
      </w:r>
      <w:r w:rsidR="00AA5B0C" w:rsidRPr="00754563">
        <w:t>in Israel</w:t>
      </w:r>
      <w:ins w:id="1764" w:author="Adam Bodley" w:date="2021-10-27T11:52:00Z">
        <w:r w:rsidR="00F330BC">
          <w:t>,</w:t>
        </w:r>
      </w:ins>
      <w:r w:rsidR="00AA5B0C" w:rsidRPr="00754563">
        <w:t xml:space="preserve"> to differentiate themselves from ACI </w:t>
      </w:r>
      <w:ins w:id="1765" w:author="Adam Bodley" w:date="2021-10-27T11:52:00Z">
        <w:r w:rsidR="00F330BC">
          <w:t>(</w:t>
        </w:r>
      </w:ins>
      <w:r w:rsidR="00AA5B0C" w:rsidRPr="00754563">
        <w:t xml:space="preserve">the </w:t>
      </w:r>
      <w:del w:id="1766" w:author="Adam Bodley" w:date="2021-10-27T11:52:00Z">
        <w:r w:rsidR="00AA5B0C" w:rsidRPr="00754563" w:rsidDel="00F330BC">
          <w:delText xml:space="preserve">autistic </w:delText>
        </w:r>
      </w:del>
      <w:ins w:id="1767" w:author="Adam Bodley" w:date="2021-10-27T11:52:00Z">
        <w:r w:rsidR="00F330BC">
          <w:t>A</w:t>
        </w:r>
        <w:r w:rsidR="00F330BC" w:rsidRPr="00754563">
          <w:t xml:space="preserve">utistic </w:t>
        </w:r>
      </w:ins>
      <w:del w:id="1768" w:author="Adam Bodley" w:date="2021-10-27T11:52:00Z">
        <w:r w:rsidR="00AA5B0C" w:rsidRPr="00754563" w:rsidDel="00F330BC">
          <w:delText xml:space="preserve">community </w:delText>
        </w:r>
      </w:del>
      <w:ins w:id="1769" w:author="Adam Bodley" w:date="2021-10-27T11:52:00Z">
        <w:r w:rsidR="00F330BC">
          <w:t>C</w:t>
        </w:r>
        <w:r w:rsidR="00F330BC" w:rsidRPr="00754563">
          <w:t xml:space="preserve">ommunity </w:t>
        </w:r>
      </w:ins>
      <w:r w:rsidR="008C2E4C" w:rsidRPr="00754563">
        <w:t>of</w:t>
      </w:r>
      <w:r w:rsidR="00AA5B0C" w:rsidRPr="00754563">
        <w:t xml:space="preserve"> Israel</w:t>
      </w:r>
      <w:ins w:id="1770" w:author="Adam Bodley" w:date="2021-10-27T11:52:00Z">
        <w:r w:rsidR="00F330BC">
          <w:t>)</w:t>
        </w:r>
      </w:ins>
      <w:r w:rsidR="008C2E4C" w:rsidRPr="00754563">
        <w:t>.</w:t>
      </w:r>
      <w:r w:rsidR="00AA5B0C" w:rsidRPr="00754563">
        <w:t xml:space="preserve"> </w:t>
      </w:r>
    </w:p>
    <w:p w14:paraId="2EBD9FAE" w14:textId="16600850" w:rsidR="00BE012C" w:rsidRPr="00754563" w:rsidRDefault="00CB54B2" w:rsidP="00A026B8">
      <w:r w:rsidRPr="00754563">
        <w:t xml:space="preserve">In the context of this section, functionality was expressed by different interviewees as </w:t>
      </w:r>
      <w:ins w:id="1771" w:author="Adam Bodley" w:date="2021-10-27T11:54:00Z">
        <w:r w:rsidR="00F330BC">
          <w:t xml:space="preserve">a </w:t>
        </w:r>
      </w:ins>
      <w:r w:rsidRPr="00754563">
        <w:t>category that divide</w:t>
      </w:r>
      <w:ins w:id="1772" w:author="Adam Bodley" w:date="2021-10-27T11:54:00Z">
        <w:r w:rsidR="00906587">
          <w:t>s</w:t>
        </w:r>
      </w:ins>
      <w:r w:rsidRPr="00754563">
        <w:t xml:space="preserve"> the autistic community into </w:t>
      </w:r>
      <w:r w:rsidR="0080175F" w:rsidRPr="00754563">
        <w:t xml:space="preserve">distinct social groups, </w:t>
      </w:r>
      <w:del w:id="1773" w:author="Adam Bodley" w:date="2021-10-27T11:54:00Z">
        <w:r w:rsidR="0080175F" w:rsidRPr="00754563" w:rsidDel="00906587">
          <w:delText xml:space="preserve">while </w:delText>
        </w:r>
      </w:del>
      <w:ins w:id="1774" w:author="Adam Bodley" w:date="2021-10-27T11:54:00Z">
        <w:r w:rsidR="00906587">
          <w:t>with</w:t>
        </w:r>
        <w:r w:rsidR="00906587" w:rsidRPr="00754563">
          <w:t xml:space="preserve"> </w:t>
        </w:r>
      </w:ins>
      <w:r w:rsidR="0080175F" w:rsidRPr="00754563">
        <w:t xml:space="preserve">each group </w:t>
      </w:r>
      <w:del w:id="1775" w:author="Adam Bodley" w:date="2021-10-27T11:54:00Z">
        <w:r w:rsidR="00DD28D9" w:rsidRPr="00754563" w:rsidDel="00906587">
          <w:delText>have</w:delText>
        </w:r>
        <w:r w:rsidR="0080175F" w:rsidRPr="00754563" w:rsidDel="00906587">
          <w:delText xml:space="preserve"> </w:delText>
        </w:r>
      </w:del>
      <w:ins w:id="1776" w:author="Adam Bodley" w:date="2021-10-27T11:54:00Z">
        <w:r w:rsidR="00906587" w:rsidRPr="00754563">
          <w:t>hav</w:t>
        </w:r>
        <w:r w:rsidR="00906587">
          <w:t>ing</w:t>
        </w:r>
        <w:r w:rsidR="00906587" w:rsidRPr="00754563">
          <w:t xml:space="preserve"> </w:t>
        </w:r>
      </w:ins>
      <w:r w:rsidR="0080175F" w:rsidRPr="00754563">
        <w:t xml:space="preserve">different access to services. In other words, </w:t>
      </w:r>
      <w:ins w:id="1777" w:author="Adam Bodley" w:date="2021-10-27T11:54:00Z">
        <w:r w:rsidR="00906587">
          <w:t xml:space="preserve">the </w:t>
        </w:r>
      </w:ins>
      <w:r w:rsidR="0080175F" w:rsidRPr="00754563">
        <w:t xml:space="preserve">interviewees used this category as another </w:t>
      </w:r>
      <w:del w:id="1778" w:author="Adam Bodley" w:date="2021-10-27T11:54:00Z">
        <w:r w:rsidR="00DD28D9" w:rsidRPr="00754563" w:rsidDel="00906587">
          <w:delText xml:space="preserve">intersected </w:delText>
        </w:r>
      </w:del>
      <w:ins w:id="1779" w:author="Adam Bodley" w:date="2021-10-27T11:54:00Z">
        <w:r w:rsidR="00906587" w:rsidRPr="00754563">
          <w:t>intersect</w:t>
        </w:r>
        <w:r w:rsidR="00906587">
          <w:t>ional</w:t>
        </w:r>
        <w:r w:rsidR="00906587" w:rsidRPr="00754563">
          <w:t xml:space="preserve"> </w:t>
        </w:r>
      </w:ins>
      <w:r w:rsidR="0080175F" w:rsidRPr="00754563">
        <w:t xml:space="preserve">dimension </w:t>
      </w:r>
      <w:r w:rsidR="006A01EB" w:rsidRPr="00754563">
        <w:t>and argued it</w:t>
      </w:r>
      <w:r w:rsidR="00DD28D9" w:rsidRPr="00754563">
        <w:t xml:space="preserve"> marginalize</w:t>
      </w:r>
      <w:ins w:id="1780" w:author="Adam Bodley" w:date="2021-10-27T11:55:00Z">
        <w:r w:rsidR="00906587">
          <w:t>s</w:t>
        </w:r>
      </w:ins>
      <w:r w:rsidR="00DD28D9" w:rsidRPr="00754563">
        <w:t xml:space="preserve"> certain autistic adults. Although</w:t>
      </w:r>
      <w:del w:id="1781" w:author="Adam Bodley" w:date="2021-10-27T11:55:00Z">
        <w:r w:rsidR="00DD28D9" w:rsidRPr="00754563" w:rsidDel="00906587">
          <w:delText>,</w:delText>
        </w:r>
      </w:del>
      <w:r w:rsidR="00DD28D9" w:rsidRPr="00754563">
        <w:t xml:space="preserve"> </w:t>
      </w:r>
      <w:del w:id="1782" w:author="Adam Bodley" w:date="2021-10-27T11:55:00Z">
        <w:r w:rsidR="00DD28D9" w:rsidRPr="00754563" w:rsidDel="00906587">
          <w:delText xml:space="preserve">as I discuss above, </w:delText>
        </w:r>
      </w:del>
      <w:r w:rsidR="00DD28D9" w:rsidRPr="00754563">
        <w:t>this category has no empirical ground</w:t>
      </w:r>
      <w:ins w:id="1783" w:author="Adam Bodley" w:date="2021-10-27T11:55:00Z">
        <w:r w:rsidR="00906587">
          <w:t>ing,</w:t>
        </w:r>
        <w:r w:rsidR="00906587" w:rsidRPr="00906587">
          <w:t xml:space="preserve"> </w:t>
        </w:r>
        <w:r w:rsidR="00906587" w:rsidRPr="00754563">
          <w:t>as I discuss</w:t>
        </w:r>
        <w:r w:rsidR="00906587">
          <w:t>ed</w:t>
        </w:r>
        <w:r w:rsidR="00906587" w:rsidRPr="00754563">
          <w:t xml:space="preserve"> above,</w:t>
        </w:r>
      </w:ins>
      <w:r w:rsidR="00DD28D9" w:rsidRPr="00754563">
        <w:t xml:space="preserve"> its usage </w:t>
      </w:r>
      <w:r w:rsidR="00A026B8" w:rsidRPr="00754563">
        <w:t>by actors</w:t>
      </w:r>
      <w:ins w:id="1784" w:author="Adam Bodley" w:date="2021-10-27T11:55:00Z">
        <w:r w:rsidR="00906587">
          <w:t xml:space="preserve"> in the autism field</w:t>
        </w:r>
      </w:ins>
      <w:r w:rsidR="00A026B8" w:rsidRPr="00754563">
        <w:t xml:space="preserve"> mandates</w:t>
      </w:r>
      <w:r w:rsidR="00DD28D9" w:rsidRPr="00754563">
        <w:t xml:space="preserve"> </w:t>
      </w:r>
      <w:r w:rsidR="00A026B8" w:rsidRPr="00754563">
        <w:t>it</w:t>
      </w:r>
      <w:r w:rsidR="00BE012C" w:rsidRPr="00754563">
        <w:t>s</w:t>
      </w:r>
      <w:r w:rsidR="00A026B8" w:rsidRPr="00754563">
        <w:t xml:space="preserve"> </w:t>
      </w:r>
      <w:r w:rsidR="00DD28D9" w:rsidRPr="00754563">
        <w:t xml:space="preserve">exploration. </w:t>
      </w:r>
      <w:del w:id="1785" w:author="Adam Bodley" w:date="2021-10-27T11:56:00Z">
        <w:r w:rsidR="00A026B8" w:rsidRPr="00754563" w:rsidDel="00906587">
          <w:delText>I</w:delText>
        </w:r>
        <w:r w:rsidR="00DD28D9" w:rsidRPr="00754563" w:rsidDel="00906587">
          <w:delText>n oppose</w:delText>
        </w:r>
      </w:del>
      <w:ins w:id="1786" w:author="Adam Bodley" w:date="2021-10-27T11:56:00Z">
        <w:r w:rsidR="00906587">
          <w:t>In contrast</w:t>
        </w:r>
      </w:ins>
      <w:r w:rsidR="00DD28D9" w:rsidRPr="00754563">
        <w:t xml:space="preserve"> to </w:t>
      </w:r>
      <w:ins w:id="1787" w:author="Adam Bodley" w:date="2021-10-27T11:56:00Z">
        <w:r w:rsidR="00906587">
          <w:t xml:space="preserve">the </w:t>
        </w:r>
      </w:ins>
      <w:r w:rsidR="00DD28D9" w:rsidRPr="00754563">
        <w:t xml:space="preserve">other </w:t>
      </w:r>
      <w:r w:rsidR="00A026B8" w:rsidRPr="00754563">
        <w:t xml:space="preserve">social </w:t>
      </w:r>
      <w:r w:rsidR="00DD28D9" w:rsidRPr="00754563">
        <w:t>categories discussed above</w:t>
      </w:r>
      <w:r w:rsidR="00BE012C" w:rsidRPr="00754563">
        <w:t>, however</w:t>
      </w:r>
      <w:r w:rsidR="00DD28D9" w:rsidRPr="00754563">
        <w:t xml:space="preserve">, </w:t>
      </w:r>
      <w:ins w:id="1788" w:author="Adam Bodley" w:date="2021-10-27T11:56:00Z">
        <w:r w:rsidR="00906587">
          <w:t xml:space="preserve">and </w:t>
        </w:r>
      </w:ins>
      <w:r w:rsidR="00DD28D9" w:rsidRPr="00754563">
        <w:t xml:space="preserve">as </w:t>
      </w:r>
      <w:r w:rsidR="00BE012C" w:rsidRPr="00754563">
        <w:t>the following</w:t>
      </w:r>
      <w:r w:rsidR="00DD28D9" w:rsidRPr="00754563">
        <w:t xml:space="preserve"> </w:t>
      </w:r>
      <w:ins w:id="1789" w:author="Adam Bodley" w:date="2021-10-27T11:56:00Z">
        <w:r w:rsidR="00906587">
          <w:t xml:space="preserve">discussion </w:t>
        </w:r>
      </w:ins>
      <w:r w:rsidR="00A026B8" w:rsidRPr="00754563">
        <w:t>demonstrate</w:t>
      </w:r>
      <w:r w:rsidR="00BE012C" w:rsidRPr="00754563">
        <w:t>s</w:t>
      </w:r>
      <w:ins w:id="1790" w:author="Adam Bodley" w:date="2021-10-27T11:56:00Z">
        <w:r w:rsidR="00906587">
          <w:t>,</w:t>
        </w:r>
      </w:ins>
      <w:r w:rsidR="00A026B8" w:rsidRPr="00754563">
        <w:t xml:space="preserve"> there was no agreement regarding who is marginalized. </w:t>
      </w:r>
      <w:r w:rsidR="00D40AD9" w:rsidRPr="00754563">
        <w:t xml:space="preserve">Some interviewees argued </w:t>
      </w:r>
      <w:ins w:id="1791" w:author="Adam Bodley" w:date="2021-10-27T11:56:00Z">
        <w:r w:rsidR="00906587">
          <w:t xml:space="preserve">that </w:t>
        </w:r>
      </w:ins>
      <w:r w:rsidR="00D40AD9" w:rsidRPr="00754563">
        <w:t>those</w:t>
      </w:r>
      <w:ins w:id="1792" w:author="Adam Bodley" w:date="2021-10-27T11:56:00Z">
        <w:r w:rsidR="00906587">
          <w:t xml:space="preserve"> individuals</w:t>
        </w:r>
      </w:ins>
      <w:r w:rsidR="00D40AD9" w:rsidRPr="00754563">
        <w:t xml:space="preserve"> with lower </w:t>
      </w:r>
      <w:r w:rsidR="006A01EB" w:rsidRPr="00754563">
        <w:t>functional</w:t>
      </w:r>
      <w:r w:rsidR="00D40AD9" w:rsidRPr="00754563">
        <w:t xml:space="preserve"> abilities are more likely to </w:t>
      </w:r>
      <w:del w:id="1793" w:author="Adam Bodley" w:date="2021-10-27T11:56:00Z">
        <w:r w:rsidR="00D40AD9" w:rsidRPr="00754563" w:rsidDel="00906587">
          <w:delText xml:space="preserve">get </w:delText>
        </w:r>
      </w:del>
      <w:ins w:id="1794" w:author="Adam Bodley" w:date="2021-10-27T11:56:00Z">
        <w:r w:rsidR="00906587">
          <w:t>r</w:t>
        </w:r>
      </w:ins>
      <w:ins w:id="1795" w:author="Adam Bodley" w:date="2021-10-27T11:57:00Z">
        <w:r w:rsidR="00906587">
          <w:t>eceive fewer</w:t>
        </w:r>
      </w:ins>
      <w:del w:id="1796" w:author="Adam Bodley" w:date="2021-10-27T11:57:00Z">
        <w:r w:rsidR="00D40AD9" w:rsidRPr="00754563" w:rsidDel="00906587">
          <w:delText>less</w:delText>
        </w:r>
      </w:del>
      <w:r w:rsidR="00D40AD9" w:rsidRPr="00754563">
        <w:t xml:space="preserve"> resource</w:t>
      </w:r>
      <w:ins w:id="1797" w:author="Adam Bodley" w:date="2021-10-27T11:57:00Z">
        <w:r w:rsidR="00906587">
          <w:t>s</w:t>
        </w:r>
      </w:ins>
      <w:r w:rsidR="00D40AD9" w:rsidRPr="00754563">
        <w:t xml:space="preserve"> for their needs, while others expressed </w:t>
      </w:r>
      <w:ins w:id="1798" w:author="Adam Bodley" w:date="2021-10-27T11:57:00Z">
        <w:r w:rsidR="00906587">
          <w:t xml:space="preserve">the </w:t>
        </w:r>
      </w:ins>
      <w:r w:rsidR="00D40AD9" w:rsidRPr="00754563">
        <w:t>exact</w:t>
      </w:r>
      <w:del w:id="1799" w:author="Adam Bodley" w:date="2021-10-27T11:57:00Z">
        <w:r w:rsidR="00D40AD9" w:rsidRPr="00754563" w:rsidDel="00906587">
          <w:delText>ly the</w:delText>
        </w:r>
      </w:del>
      <w:r w:rsidR="00D40AD9" w:rsidRPr="00754563">
        <w:t xml:space="preserve"> opposite opinion</w:t>
      </w:r>
      <w:ins w:id="1800" w:author="Adam Bodley" w:date="2021-10-27T11:57:00Z">
        <w:r w:rsidR="00906587">
          <w:t>,</w:t>
        </w:r>
      </w:ins>
      <w:r w:rsidR="00D40AD9" w:rsidRPr="00754563">
        <w:t xml:space="preserve"> claiming that those </w:t>
      </w:r>
      <w:ins w:id="1801" w:author="Adam Bodley" w:date="2021-10-27T11:57:00Z">
        <w:r w:rsidR="00906587">
          <w:t>individuals</w:t>
        </w:r>
        <w:r w:rsidR="00906587" w:rsidRPr="00754563">
          <w:t xml:space="preserve"> </w:t>
        </w:r>
      </w:ins>
      <w:r w:rsidR="00D40AD9" w:rsidRPr="00754563">
        <w:t xml:space="preserve">with higher </w:t>
      </w:r>
      <w:r w:rsidR="006A01EB" w:rsidRPr="00754563">
        <w:t>functionality</w:t>
      </w:r>
      <w:r w:rsidR="00D40AD9" w:rsidRPr="00754563">
        <w:t xml:space="preserve"> </w:t>
      </w:r>
      <w:ins w:id="1802" w:author="Adam Bodley" w:date="2021-10-27T11:57:00Z">
        <w:r w:rsidR="00906587">
          <w:t>receive</w:t>
        </w:r>
      </w:ins>
      <w:del w:id="1803" w:author="Adam Bodley" w:date="2021-10-27T11:57:00Z">
        <w:r w:rsidR="00D40AD9" w:rsidRPr="00754563" w:rsidDel="00906587">
          <w:delText>get</w:delText>
        </w:r>
      </w:del>
      <w:r w:rsidR="00D40AD9" w:rsidRPr="00754563">
        <w:t xml:space="preserve"> </w:t>
      </w:r>
      <w:r w:rsidR="00A07853" w:rsidRPr="00754563">
        <w:t>less</w:t>
      </w:r>
      <w:r w:rsidR="00D40AD9" w:rsidRPr="00754563">
        <w:t xml:space="preserve"> than they need. </w:t>
      </w:r>
    </w:p>
    <w:p w14:paraId="00D05C3F" w14:textId="1358F2CB" w:rsidR="001A1ACA" w:rsidRPr="00754563" w:rsidRDefault="00D40AD9" w:rsidP="00A026B8">
      <w:r w:rsidRPr="00754563">
        <w:t>Noa</w:t>
      </w:r>
      <w:r w:rsidRPr="00754563">
        <w:rPr>
          <w:rFonts w:cstheme="majorBidi"/>
        </w:rPr>
        <w:t xml:space="preserve">, </w:t>
      </w:r>
      <w:ins w:id="1804" w:author="Adam Bodley" w:date="2021-10-27T12:00:00Z">
        <w:r w:rsidR="00AB76A0" w:rsidRPr="00754563">
          <w:rPr>
            <w:rFonts w:cstheme="majorBidi"/>
          </w:rPr>
          <w:t>an activist in the autism field</w:t>
        </w:r>
        <w:r w:rsidR="00AB76A0" w:rsidRPr="00754563" w:rsidDel="00AB76A0">
          <w:rPr>
            <w:rFonts w:cstheme="majorBidi"/>
          </w:rPr>
          <w:t xml:space="preserve"> </w:t>
        </w:r>
        <w:r w:rsidR="00AB76A0">
          <w:rPr>
            <w:rFonts w:cstheme="majorBidi"/>
          </w:rPr>
          <w:t xml:space="preserve">and </w:t>
        </w:r>
      </w:ins>
      <w:del w:id="1805" w:author="Adam Bodley" w:date="2021-10-27T11:59:00Z">
        <w:r w:rsidRPr="00754563" w:rsidDel="00AB76A0">
          <w:rPr>
            <w:rFonts w:cstheme="majorBidi"/>
          </w:rPr>
          <w:delText xml:space="preserve">a </w:delText>
        </w:r>
      </w:del>
      <w:ins w:id="1806" w:author="Adam Bodley" w:date="2021-10-27T11:59:00Z">
        <w:r w:rsidR="00AB76A0">
          <w:rPr>
            <w:rFonts w:cstheme="majorBidi"/>
          </w:rPr>
          <w:t>the</w:t>
        </w:r>
        <w:r w:rsidR="00AB76A0" w:rsidRPr="00754563">
          <w:rPr>
            <w:rFonts w:cstheme="majorBidi"/>
          </w:rPr>
          <w:t xml:space="preserve"> </w:t>
        </w:r>
      </w:ins>
      <w:r w:rsidRPr="00754563">
        <w:rPr>
          <w:rFonts w:cstheme="majorBidi"/>
        </w:rPr>
        <w:t xml:space="preserve">mother </w:t>
      </w:r>
      <w:r w:rsidR="00BE012C" w:rsidRPr="00754563">
        <w:rPr>
          <w:rFonts w:cstheme="majorBidi"/>
        </w:rPr>
        <w:t xml:space="preserve">of an autistic adult </w:t>
      </w:r>
      <w:del w:id="1807" w:author="Adam Bodley" w:date="2021-10-27T11:59:00Z">
        <w:r w:rsidR="00D7071C" w:rsidRPr="00754563" w:rsidDel="00AB76A0">
          <w:rPr>
            <w:rFonts w:cstheme="majorBidi"/>
          </w:rPr>
          <w:delText xml:space="preserve">that </w:delText>
        </w:r>
      </w:del>
      <w:ins w:id="1808" w:author="Adam Bodley" w:date="2021-10-27T11:59:00Z">
        <w:r w:rsidR="00AB76A0">
          <w:rPr>
            <w:rFonts w:cstheme="majorBidi"/>
          </w:rPr>
          <w:t xml:space="preserve">who </w:t>
        </w:r>
      </w:ins>
      <w:r w:rsidR="00D7071C" w:rsidRPr="00754563">
        <w:rPr>
          <w:rFonts w:cstheme="majorBidi"/>
        </w:rPr>
        <w:t>has many difficulties</w:t>
      </w:r>
      <w:del w:id="1809" w:author="Adam Bodley" w:date="2021-10-27T12:00:00Z">
        <w:r w:rsidR="00D7071C" w:rsidRPr="00754563" w:rsidDel="00AB76A0">
          <w:rPr>
            <w:rFonts w:cstheme="majorBidi"/>
          </w:rPr>
          <w:delText xml:space="preserve"> </w:delText>
        </w:r>
        <w:r w:rsidRPr="00754563" w:rsidDel="00AB76A0">
          <w:rPr>
            <w:rFonts w:cstheme="majorBidi"/>
          </w:rPr>
          <w:delText>and an activist</w:delText>
        </w:r>
        <w:r w:rsidR="00BE012C" w:rsidRPr="00754563" w:rsidDel="00AB76A0">
          <w:rPr>
            <w:rFonts w:cstheme="majorBidi"/>
          </w:rPr>
          <w:delText xml:space="preserve"> in the</w:delText>
        </w:r>
        <w:r w:rsidR="000D5F7B" w:rsidRPr="00754563" w:rsidDel="00AB76A0">
          <w:rPr>
            <w:rFonts w:cstheme="majorBidi"/>
          </w:rPr>
          <w:delText xml:space="preserve"> autism</w:delText>
        </w:r>
        <w:r w:rsidR="00BE012C" w:rsidRPr="00754563" w:rsidDel="00AB76A0">
          <w:rPr>
            <w:rFonts w:cstheme="majorBidi"/>
          </w:rPr>
          <w:delText xml:space="preserve"> field</w:delText>
        </w:r>
      </w:del>
      <w:r w:rsidRPr="00754563">
        <w:rPr>
          <w:rFonts w:cstheme="majorBidi"/>
        </w:rPr>
        <w:t xml:space="preserve">, </w:t>
      </w:r>
      <w:r w:rsidR="00BE012C" w:rsidRPr="00754563">
        <w:t>w</w:t>
      </w:r>
      <w:r w:rsidR="000D5F7B" w:rsidRPr="00754563">
        <w:t xml:space="preserve">as </w:t>
      </w:r>
      <w:r w:rsidR="00BE012C" w:rsidRPr="00754563">
        <w:t>among those who argued</w:t>
      </w:r>
      <w:ins w:id="1810" w:author="Adam Bodley" w:date="2021-10-27T12:00:00Z">
        <w:r w:rsidR="00AB76A0">
          <w:t xml:space="preserve"> that</w:t>
        </w:r>
      </w:ins>
      <w:r w:rsidR="00BE012C" w:rsidRPr="00754563">
        <w:t xml:space="preserve"> those with </w:t>
      </w:r>
      <w:del w:id="1811" w:author="Adam Bodley" w:date="2021-10-27T12:00:00Z">
        <w:r w:rsidR="00BE012C" w:rsidRPr="00754563" w:rsidDel="00AB76A0">
          <w:delText>‘</w:delText>
        </w:r>
      </w:del>
      <w:ins w:id="1812" w:author="Adam Bodley" w:date="2021-10-27T12:00:00Z">
        <w:r w:rsidR="00AB76A0">
          <w:t>“</w:t>
        </w:r>
      </w:ins>
      <w:r w:rsidR="00BE012C" w:rsidRPr="00754563">
        <w:t>lower functional abilities</w:t>
      </w:r>
      <w:ins w:id="1813" w:author="Adam Bodley" w:date="2021-10-27T12:00:00Z">
        <w:r w:rsidR="00AB76A0">
          <w:t>”</w:t>
        </w:r>
      </w:ins>
      <w:del w:id="1814" w:author="Adam Bodley" w:date="2021-10-27T12:00:00Z">
        <w:r w:rsidR="00BE012C" w:rsidRPr="00754563" w:rsidDel="00AB76A0">
          <w:delText>’</w:delText>
        </w:r>
      </w:del>
      <w:r w:rsidR="00BE012C" w:rsidRPr="00754563">
        <w:t xml:space="preserve"> are discriminated</w:t>
      </w:r>
      <w:ins w:id="1815" w:author="Adam Bodley" w:date="2021-10-27T12:00:00Z">
        <w:r w:rsidR="00AB76A0">
          <w:t xml:space="preserve"> against the most</w:t>
        </w:r>
      </w:ins>
      <w:r w:rsidR="00BE012C" w:rsidRPr="00754563">
        <w:t xml:space="preserve">: </w:t>
      </w:r>
    </w:p>
    <w:p w14:paraId="4CA5279B" w14:textId="2B7B450B" w:rsidR="00BE012C" w:rsidRPr="00754563" w:rsidRDefault="00D40AD9" w:rsidP="00D7071C">
      <w:pPr>
        <w:pStyle w:val="ListParagraph"/>
        <w:spacing w:before="240"/>
        <w:ind w:right="1440" w:firstLine="0"/>
        <w:jc w:val="both"/>
        <w:rPr>
          <w:rFonts w:cstheme="majorBidi"/>
          <w:rtl/>
        </w:rPr>
      </w:pPr>
      <w:r w:rsidRPr="00754563">
        <w:rPr>
          <w:rFonts w:cstheme="majorBidi"/>
        </w:rPr>
        <w:t>“</w:t>
      </w:r>
      <w:r w:rsidR="00BE012C" w:rsidRPr="00754563">
        <w:rPr>
          <w:rFonts w:cstheme="majorBidi"/>
        </w:rPr>
        <w:t xml:space="preserve">When you talk about the younger ages […] whoever has autism </w:t>
      </w:r>
      <w:r w:rsidR="00D7071C" w:rsidRPr="00754563">
        <w:rPr>
          <w:rFonts w:cstheme="majorBidi"/>
        </w:rPr>
        <w:t>is defined</w:t>
      </w:r>
      <w:r w:rsidR="00BE012C" w:rsidRPr="00754563">
        <w:rPr>
          <w:rFonts w:cstheme="majorBidi"/>
        </w:rPr>
        <w:t xml:space="preserve"> [a</w:t>
      </w:r>
      <w:r w:rsidR="00D7071C" w:rsidRPr="00754563">
        <w:rPr>
          <w:rFonts w:cstheme="majorBidi"/>
        </w:rPr>
        <w:t>s</w:t>
      </w:r>
      <w:r w:rsidR="00BE012C" w:rsidRPr="00754563">
        <w:rPr>
          <w:rFonts w:cstheme="majorBidi"/>
        </w:rPr>
        <w:t xml:space="preserve"> having] 100% disability. It is not differential. Today it is changing to the right direction, in my mind, thos</w:t>
      </w:r>
      <w:r w:rsidR="00D7071C" w:rsidRPr="00754563">
        <w:rPr>
          <w:rFonts w:cstheme="majorBidi"/>
        </w:rPr>
        <w:t xml:space="preserve">e who have lower functioning will be deserve more special services […] </w:t>
      </w:r>
      <w:r w:rsidRPr="00754563">
        <w:rPr>
          <w:rFonts w:cstheme="majorBidi"/>
        </w:rPr>
        <w:t xml:space="preserve">There is a group, of </w:t>
      </w:r>
      <w:r w:rsidR="00D7071C" w:rsidRPr="00754563">
        <w:rPr>
          <w:rFonts w:cstheme="majorBidi"/>
        </w:rPr>
        <w:t xml:space="preserve">a </w:t>
      </w:r>
      <w:r w:rsidRPr="00754563">
        <w:rPr>
          <w:rFonts w:cstheme="majorBidi"/>
        </w:rPr>
        <w:t xml:space="preserve">very </w:t>
      </w:r>
      <w:r w:rsidRPr="00754563">
        <w:t>very</w:t>
      </w:r>
      <w:r w:rsidRPr="00754563">
        <w:rPr>
          <w:rFonts w:cstheme="majorBidi"/>
        </w:rPr>
        <w:t xml:space="preserve"> high functioning, that receive services a little more that they deserve, in some areas, in others area they are getting less</w:t>
      </w:r>
      <w:r w:rsidR="00D7071C" w:rsidRPr="00754563">
        <w:rPr>
          <w:rFonts w:cstheme="majorBidi"/>
        </w:rPr>
        <w:t>. But I think it is an urban legend that we are</w:t>
      </w:r>
      <w:r w:rsidR="00D7118C" w:rsidRPr="00754563">
        <w:rPr>
          <w:rFonts w:cstheme="majorBidi"/>
        </w:rPr>
        <w:t xml:space="preserve"> [autistic</w:t>
      </w:r>
      <w:ins w:id="1816" w:author="Adam Bodley" w:date="2021-10-27T12:01:00Z">
        <w:r w:rsidR="00AB76A0">
          <w:rPr>
            <w:rFonts w:cstheme="majorBidi"/>
          </w:rPr>
          <w:t xml:space="preserve"> individual</w:t>
        </w:r>
      </w:ins>
      <w:r w:rsidR="00D7118C" w:rsidRPr="00754563">
        <w:rPr>
          <w:rFonts w:cstheme="majorBidi"/>
        </w:rPr>
        <w:t>s with low</w:t>
      </w:r>
      <w:ins w:id="1817" w:author="Adam Bodley" w:date="2021-10-27T12:01:00Z">
        <w:r w:rsidR="00AB76A0">
          <w:rPr>
            <w:rFonts w:cstheme="majorBidi"/>
          </w:rPr>
          <w:t>er</w:t>
        </w:r>
      </w:ins>
      <w:r w:rsidR="00D7118C" w:rsidRPr="00754563">
        <w:rPr>
          <w:rFonts w:cstheme="majorBidi"/>
        </w:rPr>
        <w:t xml:space="preserve"> functional abilities]</w:t>
      </w:r>
      <w:r w:rsidR="00D7071C" w:rsidRPr="00754563">
        <w:rPr>
          <w:rFonts w:cstheme="majorBidi"/>
        </w:rPr>
        <w:t xml:space="preserve"> getting more, we are getting more because we need more</w:t>
      </w:r>
      <w:ins w:id="1818" w:author="Adam Bodley" w:date="2021-10-27T12:01:00Z">
        <w:r w:rsidR="00AB76A0">
          <w:rPr>
            <w:rFonts w:cstheme="majorBidi"/>
          </w:rPr>
          <w:t>.</w:t>
        </w:r>
      </w:ins>
      <w:r w:rsidRPr="00754563">
        <w:rPr>
          <w:rFonts w:cstheme="majorBidi"/>
        </w:rPr>
        <w:t>” (</w:t>
      </w:r>
      <w:r w:rsidRPr="00754563">
        <w:t>Noa</w:t>
      </w:r>
      <w:r w:rsidRPr="00754563">
        <w:rPr>
          <w:rFonts w:cstheme="majorBidi"/>
        </w:rPr>
        <w:t xml:space="preserve">, </w:t>
      </w:r>
      <w:del w:id="1819" w:author="Adam Bodley" w:date="2021-10-27T12:01:00Z">
        <w:r w:rsidRPr="00754563" w:rsidDel="00AB76A0">
          <w:rPr>
            <w:rFonts w:cstheme="majorBidi"/>
          </w:rPr>
          <w:delText xml:space="preserve">a </w:delText>
        </w:r>
      </w:del>
      <w:ins w:id="1820" w:author="Adam Bodley" w:date="2021-10-27T12:01:00Z">
        <w:r w:rsidR="00AB76A0">
          <w:rPr>
            <w:rFonts w:cstheme="majorBidi"/>
          </w:rPr>
          <w:t>the</w:t>
        </w:r>
        <w:r w:rsidR="00AB76A0" w:rsidRPr="00754563">
          <w:rPr>
            <w:rFonts w:cstheme="majorBidi"/>
          </w:rPr>
          <w:t xml:space="preserve"> </w:t>
        </w:r>
      </w:ins>
      <w:r w:rsidRPr="00754563">
        <w:rPr>
          <w:rFonts w:cstheme="majorBidi"/>
        </w:rPr>
        <w:t xml:space="preserve">mother </w:t>
      </w:r>
      <w:r w:rsidR="00B3557A" w:rsidRPr="00754563">
        <w:rPr>
          <w:rFonts w:cstheme="majorBidi"/>
        </w:rPr>
        <w:t xml:space="preserve">of an autistic adult </w:t>
      </w:r>
      <w:r w:rsidRPr="00754563">
        <w:rPr>
          <w:rFonts w:cstheme="majorBidi"/>
        </w:rPr>
        <w:t>and an activist</w:t>
      </w:r>
      <w:ins w:id="1821" w:author="Adam Bodley" w:date="2021-10-27T12:01:00Z">
        <w:r w:rsidR="00AB76A0">
          <w:rPr>
            <w:rFonts w:cstheme="majorBidi"/>
          </w:rPr>
          <w:t>.</w:t>
        </w:r>
      </w:ins>
      <w:r w:rsidRPr="00754563">
        <w:rPr>
          <w:rFonts w:cstheme="majorBidi"/>
        </w:rPr>
        <w:t>)</w:t>
      </w:r>
      <w:del w:id="1822" w:author="Adam Bodley" w:date="2021-10-27T12:01:00Z">
        <w:r w:rsidRPr="00754563" w:rsidDel="00AB76A0">
          <w:rPr>
            <w:rFonts w:cstheme="majorBidi"/>
          </w:rPr>
          <w:delText>.</w:delText>
        </w:r>
      </w:del>
      <w:r w:rsidRPr="00754563">
        <w:rPr>
          <w:rFonts w:cstheme="majorBidi"/>
        </w:rPr>
        <w:t xml:space="preserve"> </w:t>
      </w:r>
    </w:p>
    <w:p w14:paraId="772B4209" w14:textId="71DF9509" w:rsidR="00B42212" w:rsidRPr="00754563" w:rsidRDefault="00D40AD9" w:rsidP="001A1ACA">
      <w:pPr>
        <w:rPr>
          <w:rFonts w:cstheme="majorBidi"/>
          <w:szCs w:val="24"/>
        </w:rPr>
      </w:pPr>
      <w:r w:rsidRPr="00754563">
        <w:rPr>
          <w:rFonts w:cstheme="majorBidi"/>
          <w:szCs w:val="24"/>
        </w:rPr>
        <w:t xml:space="preserve">Noa </w:t>
      </w:r>
      <w:del w:id="1823" w:author="Adam Bodley" w:date="2021-10-27T12:02:00Z">
        <w:r w:rsidR="00A07853" w:rsidRPr="00754563" w:rsidDel="00AB76A0">
          <w:rPr>
            <w:rFonts w:cstheme="majorBidi"/>
            <w:szCs w:val="24"/>
          </w:rPr>
          <w:delText>started with</w:delText>
        </w:r>
      </w:del>
      <w:ins w:id="1824" w:author="Adam Bodley" w:date="2021-10-27T12:02:00Z">
        <w:r w:rsidR="00AB76A0">
          <w:rPr>
            <w:rFonts w:cstheme="majorBidi"/>
            <w:szCs w:val="24"/>
          </w:rPr>
          <w:t>began by</w:t>
        </w:r>
      </w:ins>
      <w:r w:rsidR="00A07853" w:rsidRPr="00754563">
        <w:rPr>
          <w:rFonts w:cstheme="majorBidi"/>
          <w:szCs w:val="24"/>
        </w:rPr>
        <w:t xml:space="preserve"> criticizing the current policy regarding autistic children. As there is no differentiation according to functionality all autistic</w:t>
      </w:r>
      <w:ins w:id="1825" w:author="Adam Bodley" w:date="2021-10-27T14:14:00Z">
        <w:r w:rsidR="005B29F8">
          <w:rPr>
            <w:rFonts w:cstheme="majorBidi"/>
            <w:szCs w:val="24"/>
          </w:rPr>
          <w:t xml:space="preserve"> individual</w:t>
        </w:r>
      </w:ins>
      <w:r w:rsidR="00A07853" w:rsidRPr="00754563">
        <w:rPr>
          <w:rFonts w:cstheme="majorBidi"/>
          <w:szCs w:val="24"/>
        </w:rPr>
        <w:t xml:space="preserve">s </w:t>
      </w:r>
      <w:del w:id="1826" w:author="Adam Bodley" w:date="2021-10-27T14:13:00Z">
        <w:r w:rsidR="00A07853" w:rsidRPr="00754563" w:rsidDel="005B29F8">
          <w:rPr>
            <w:rFonts w:cstheme="majorBidi"/>
            <w:szCs w:val="24"/>
          </w:rPr>
          <w:delText xml:space="preserve">get </w:delText>
        </w:r>
      </w:del>
      <w:ins w:id="1827" w:author="Adam Bodley" w:date="2021-10-27T14:13:00Z">
        <w:r w:rsidR="005B29F8">
          <w:rPr>
            <w:rFonts w:cstheme="majorBidi"/>
            <w:szCs w:val="24"/>
          </w:rPr>
          <w:t>recei</w:t>
        </w:r>
      </w:ins>
      <w:ins w:id="1828" w:author="Adam Bodley" w:date="2021-10-27T14:14:00Z">
        <w:r w:rsidR="005B29F8">
          <w:rPr>
            <w:rFonts w:cstheme="majorBidi"/>
            <w:szCs w:val="24"/>
          </w:rPr>
          <w:t>ve</w:t>
        </w:r>
      </w:ins>
      <w:ins w:id="1829" w:author="Adam Bodley" w:date="2021-10-27T14:13:00Z">
        <w:r w:rsidR="005B29F8" w:rsidRPr="00754563">
          <w:rPr>
            <w:rFonts w:cstheme="majorBidi"/>
            <w:szCs w:val="24"/>
          </w:rPr>
          <w:t xml:space="preserve"> </w:t>
        </w:r>
      </w:ins>
      <w:r w:rsidR="00A07853" w:rsidRPr="00754563">
        <w:rPr>
          <w:rFonts w:cstheme="majorBidi"/>
          <w:szCs w:val="24"/>
        </w:rPr>
        <w:t>the same stipend</w:t>
      </w:r>
      <w:r w:rsidR="00D7118C" w:rsidRPr="00754563">
        <w:rPr>
          <w:rFonts w:cstheme="majorBidi"/>
          <w:szCs w:val="24"/>
        </w:rPr>
        <w:t>, which according to her</w:t>
      </w:r>
      <w:del w:id="1830" w:author="Adam Bodley" w:date="2021-10-27T14:14:00Z">
        <w:r w:rsidR="00D7118C" w:rsidRPr="00754563" w:rsidDel="005B29F8">
          <w:rPr>
            <w:rFonts w:cstheme="majorBidi"/>
            <w:szCs w:val="24"/>
          </w:rPr>
          <w:delText xml:space="preserve"> it</w:delText>
        </w:r>
      </w:del>
      <w:r w:rsidR="00D7118C" w:rsidRPr="00754563">
        <w:rPr>
          <w:rFonts w:cstheme="majorBidi"/>
          <w:szCs w:val="24"/>
        </w:rPr>
        <w:t xml:space="preserve"> is not right</w:t>
      </w:r>
      <w:r w:rsidR="00A07853" w:rsidRPr="00754563">
        <w:rPr>
          <w:rFonts w:cstheme="majorBidi"/>
          <w:szCs w:val="24"/>
        </w:rPr>
        <w:t xml:space="preserve">. </w:t>
      </w:r>
      <w:r w:rsidR="00B42212" w:rsidRPr="00754563">
        <w:rPr>
          <w:rFonts w:cstheme="majorBidi"/>
          <w:szCs w:val="24"/>
        </w:rPr>
        <w:t>Then</w:t>
      </w:r>
      <w:ins w:id="1831" w:author="Adam Bodley" w:date="2021-10-27T14:14:00Z">
        <w:r w:rsidR="005B29F8">
          <w:rPr>
            <w:rFonts w:cstheme="majorBidi"/>
            <w:szCs w:val="24"/>
          </w:rPr>
          <w:t>,</w:t>
        </w:r>
      </w:ins>
      <w:r w:rsidR="00B42212" w:rsidRPr="00754563">
        <w:rPr>
          <w:rFonts w:cstheme="majorBidi"/>
          <w:szCs w:val="24"/>
        </w:rPr>
        <w:t xml:space="preserve"> after</w:t>
      </w:r>
      <w:r w:rsidR="00A07853" w:rsidRPr="00754563">
        <w:rPr>
          <w:rFonts w:cstheme="majorBidi"/>
          <w:szCs w:val="24"/>
        </w:rPr>
        <w:t xml:space="preserve"> argu</w:t>
      </w:r>
      <w:r w:rsidR="00B42212" w:rsidRPr="00754563">
        <w:rPr>
          <w:rFonts w:cstheme="majorBidi"/>
          <w:szCs w:val="24"/>
        </w:rPr>
        <w:t>ing</w:t>
      </w:r>
      <w:r w:rsidR="00A07853" w:rsidRPr="00754563">
        <w:rPr>
          <w:rFonts w:cstheme="majorBidi"/>
          <w:szCs w:val="24"/>
        </w:rPr>
        <w:t xml:space="preserve"> that those </w:t>
      </w:r>
      <w:del w:id="1832" w:author="Adam Bodley" w:date="2021-10-27T14:14:00Z">
        <w:r w:rsidR="00A07853" w:rsidRPr="00754563" w:rsidDel="005B29F8">
          <w:rPr>
            <w:rFonts w:cstheme="majorBidi"/>
            <w:szCs w:val="24"/>
          </w:rPr>
          <w:delText xml:space="preserve">who </w:delText>
        </w:r>
        <w:r w:rsidR="00B42212" w:rsidRPr="00754563" w:rsidDel="005B29F8">
          <w:rPr>
            <w:rFonts w:cstheme="majorBidi"/>
            <w:szCs w:val="24"/>
          </w:rPr>
          <w:delText>have</w:delText>
        </w:r>
      </w:del>
      <w:ins w:id="1833" w:author="Adam Bodley" w:date="2021-10-27T14:14:00Z">
        <w:r w:rsidR="005B29F8">
          <w:rPr>
            <w:rFonts w:cstheme="majorBidi"/>
            <w:szCs w:val="24"/>
          </w:rPr>
          <w:t>with</w:t>
        </w:r>
      </w:ins>
      <w:r w:rsidR="00A07853" w:rsidRPr="00754563">
        <w:rPr>
          <w:rFonts w:cstheme="majorBidi"/>
          <w:szCs w:val="24"/>
        </w:rPr>
        <w:t xml:space="preserve"> </w:t>
      </w:r>
      <w:r w:rsidR="00A07853" w:rsidRPr="00754563">
        <w:rPr>
          <w:rFonts w:cstheme="majorBidi"/>
        </w:rPr>
        <w:t xml:space="preserve">lower </w:t>
      </w:r>
      <w:del w:id="1834" w:author="Adam Bodley" w:date="2021-10-27T14:14:00Z">
        <w:r w:rsidR="00A07853" w:rsidRPr="00754563" w:rsidDel="005B29F8">
          <w:rPr>
            <w:rFonts w:cstheme="majorBidi"/>
          </w:rPr>
          <w:delText xml:space="preserve">functioning </w:delText>
        </w:r>
      </w:del>
      <w:ins w:id="1835" w:author="Adam Bodley" w:date="2021-10-27T14:14:00Z">
        <w:r w:rsidR="005B29F8" w:rsidRPr="00754563">
          <w:rPr>
            <w:rFonts w:cstheme="majorBidi"/>
          </w:rPr>
          <w:t>function</w:t>
        </w:r>
        <w:r w:rsidR="005B29F8">
          <w:rPr>
            <w:rFonts w:cstheme="majorBidi"/>
          </w:rPr>
          <w:t>ality</w:t>
        </w:r>
        <w:r w:rsidR="005B29F8" w:rsidRPr="00754563">
          <w:rPr>
            <w:rFonts w:cstheme="majorBidi"/>
          </w:rPr>
          <w:t xml:space="preserve"> </w:t>
        </w:r>
      </w:ins>
      <w:r w:rsidR="00A07853" w:rsidRPr="00754563">
        <w:rPr>
          <w:rFonts w:cstheme="majorBidi"/>
        </w:rPr>
        <w:t xml:space="preserve">should </w:t>
      </w:r>
      <w:del w:id="1836" w:author="Adam Bodley" w:date="2021-10-27T14:14:00Z">
        <w:r w:rsidR="00A07853" w:rsidRPr="00754563" w:rsidDel="005B29F8">
          <w:rPr>
            <w:rFonts w:cstheme="majorBidi"/>
          </w:rPr>
          <w:delText xml:space="preserve">get </w:delText>
        </w:r>
      </w:del>
      <w:ins w:id="1837" w:author="Adam Bodley" w:date="2021-10-27T14:14:00Z">
        <w:r w:rsidR="005B29F8">
          <w:rPr>
            <w:rFonts w:cstheme="majorBidi"/>
          </w:rPr>
          <w:t xml:space="preserve">receive </w:t>
        </w:r>
      </w:ins>
      <w:r w:rsidR="00A07853" w:rsidRPr="00754563">
        <w:rPr>
          <w:rFonts w:cstheme="majorBidi"/>
        </w:rPr>
        <w:t>more</w:t>
      </w:r>
      <w:r w:rsidR="00B42212" w:rsidRPr="00754563">
        <w:rPr>
          <w:rFonts w:cstheme="majorBidi"/>
        </w:rPr>
        <w:t>, she</w:t>
      </w:r>
      <w:r w:rsidR="00A07853" w:rsidRPr="00754563">
        <w:rPr>
          <w:rFonts w:cstheme="majorBidi"/>
        </w:rPr>
        <w:t xml:space="preserve"> </w:t>
      </w:r>
      <w:r w:rsidR="00B42212" w:rsidRPr="00754563">
        <w:rPr>
          <w:rFonts w:cstheme="majorBidi"/>
          <w:szCs w:val="24"/>
        </w:rPr>
        <w:t xml:space="preserve">turned an accusing finger toward the </w:t>
      </w:r>
      <w:r w:rsidRPr="00754563">
        <w:rPr>
          <w:rFonts w:cstheme="majorBidi"/>
          <w:szCs w:val="24"/>
        </w:rPr>
        <w:t xml:space="preserve">undefined group of “very very high functioning” </w:t>
      </w:r>
      <w:r w:rsidR="00B42212" w:rsidRPr="00754563">
        <w:rPr>
          <w:rFonts w:cstheme="majorBidi"/>
          <w:szCs w:val="24"/>
        </w:rPr>
        <w:t xml:space="preserve">and argued they are </w:t>
      </w:r>
      <w:r w:rsidRPr="00754563">
        <w:rPr>
          <w:rFonts w:cstheme="majorBidi"/>
          <w:szCs w:val="24"/>
        </w:rPr>
        <w:t xml:space="preserve">getting too many resources. </w:t>
      </w:r>
      <w:r w:rsidR="00B42212" w:rsidRPr="00754563">
        <w:rPr>
          <w:rFonts w:cstheme="majorBidi"/>
          <w:szCs w:val="24"/>
        </w:rPr>
        <w:t>Although it seems s</w:t>
      </w:r>
      <w:r w:rsidRPr="00754563">
        <w:rPr>
          <w:rFonts w:cstheme="majorBidi"/>
          <w:szCs w:val="24"/>
        </w:rPr>
        <w:t>he recognize</w:t>
      </w:r>
      <w:r w:rsidR="00B42212" w:rsidRPr="00754563">
        <w:rPr>
          <w:rFonts w:cstheme="majorBidi"/>
          <w:szCs w:val="24"/>
        </w:rPr>
        <w:t>d</w:t>
      </w:r>
      <w:r w:rsidRPr="00754563">
        <w:rPr>
          <w:rFonts w:cstheme="majorBidi"/>
          <w:szCs w:val="24"/>
        </w:rPr>
        <w:t xml:space="preserve"> </w:t>
      </w:r>
      <w:del w:id="1838" w:author="Adam Bodley" w:date="2021-10-27T14:15:00Z">
        <w:r w:rsidRPr="00754563" w:rsidDel="005B29F8">
          <w:rPr>
            <w:rFonts w:cstheme="majorBidi"/>
            <w:szCs w:val="24"/>
          </w:rPr>
          <w:lastRenderedPageBreak/>
          <w:delText xml:space="preserve">on </w:delText>
        </w:r>
      </w:del>
      <w:ins w:id="1839" w:author="Adam Bodley" w:date="2021-10-27T14:15:00Z">
        <w:r w:rsidR="005B29F8">
          <w:rPr>
            <w:rFonts w:cstheme="majorBidi"/>
            <w:szCs w:val="24"/>
          </w:rPr>
          <w:t>i</w:t>
        </w:r>
        <w:r w:rsidR="005B29F8" w:rsidRPr="00754563">
          <w:rPr>
            <w:rFonts w:cstheme="majorBidi"/>
            <w:szCs w:val="24"/>
          </w:rPr>
          <w:t xml:space="preserve">n </w:t>
        </w:r>
      </w:ins>
      <w:r w:rsidRPr="00754563">
        <w:rPr>
          <w:rFonts w:cstheme="majorBidi"/>
          <w:szCs w:val="24"/>
        </w:rPr>
        <w:t xml:space="preserve">the very same sentence that not all </w:t>
      </w:r>
      <w:ins w:id="1840" w:author="Adam Bodley" w:date="2021-10-27T14:15:00Z">
        <w:r w:rsidR="005B29F8">
          <w:rPr>
            <w:rFonts w:cstheme="majorBidi"/>
            <w:szCs w:val="24"/>
          </w:rPr>
          <w:t xml:space="preserve">of </w:t>
        </w:r>
      </w:ins>
      <w:r w:rsidRPr="00754563">
        <w:rPr>
          <w:rFonts w:cstheme="majorBidi"/>
          <w:szCs w:val="24"/>
        </w:rPr>
        <w:t xml:space="preserve">the needs of this group are met, </w:t>
      </w:r>
      <w:r w:rsidR="00B42212" w:rsidRPr="00754563">
        <w:rPr>
          <w:rFonts w:cstheme="majorBidi"/>
          <w:szCs w:val="24"/>
        </w:rPr>
        <w:t xml:space="preserve">her claim at the end of the quote that those with low </w:t>
      </w:r>
      <w:del w:id="1841" w:author="Adam Bodley" w:date="2021-10-27T14:16:00Z">
        <w:r w:rsidR="00B42212" w:rsidRPr="00754563" w:rsidDel="005B29F8">
          <w:rPr>
            <w:rFonts w:cstheme="majorBidi"/>
            <w:szCs w:val="24"/>
          </w:rPr>
          <w:delText xml:space="preserve">functioning </w:delText>
        </w:r>
      </w:del>
      <w:ins w:id="1842" w:author="Adam Bodley" w:date="2021-10-27T14:16:00Z">
        <w:r w:rsidR="005B29F8" w:rsidRPr="00754563">
          <w:rPr>
            <w:rFonts w:cstheme="majorBidi"/>
            <w:szCs w:val="24"/>
          </w:rPr>
          <w:t>function</w:t>
        </w:r>
        <w:r w:rsidR="005B29F8">
          <w:rPr>
            <w:rFonts w:cstheme="majorBidi"/>
            <w:szCs w:val="24"/>
          </w:rPr>
          <w:t xml:space="preserve">ality receive </w:t>
        </w:r>
      </w:ins>
      <w:ins w:id="1843" w:author="Adam Bodley" w:date="2021-10-27T14:17:00Z">
        <w:r w:rsidR="005B29F8">
          <w:rPr>
            <w:rFonts w:cstheme="majorBidi"/>
            <w:szCs w:val="24"/>
          </w:rPr>
          <w:t>help</w:t>
        </w:r>
      </w:ins>
      <w:del w:id="1844" w:author="Adam Bodley" w:date="2021-10-27T14:16:00Z">
        <w:r w:rsidR="00B42212" w:rsidRPr="00754563" w:rsidDel="005B29F8">
          <w:rPr>
            <w:rFonts w:cstheme="majorBidi"/>
            <w:szCs w:val="24"/>
          </w:rPr>
          <w:delText>are getting</w:delText>
        </w:r>
      </w:del>
      <w:r w:rsidR="00B42212" w:rsidRPr="00754563">
        <w:rPr>
          <w:rFonts w:cstheme="majorBidi"/>
          <w:szCs w:val="24"/>
        </w:rPr>
        <w:t xml:space="preserve"> according to their needs </w:t>
      </w:r>
      <w:ins w:id="1845" w:author="Adam Bodley" w:date="2021-10-27T14:17:00Z">
        <w:r w:rsidR="005B29F8">
          <w:rPr>
            <w:rFonts w:cstheme="majorBidi"/>
            <w:szCs w:val="24"/>
          </w:rPr>
          <w:t>al</w:t>
        </w:r>
      </w:ins>
      <w:r w:rsidR="00B42212" w:rsidRPr="00754563">
        <w:rPr>
          <w:rFonts w:cstheme="majorBidi"/>
          <w:szCs w:val="24"/>
        </w:rPr>
        <w:t xml:space="preserve">though in absolute terms they </w:t>
      </w:r>
      <w:r w:rsidR="004F1A2D" w:rsidRPr="00754563">
        <w:rPr>
          <w:rFonts w:cstheme="majorBidi"/>
          <w:szCs w:val="24"/>
        </w:rPr>
        <w:t xml:space="preserve">are </w:t>
      </w:r>
      <w:del w:id="1846" w:author="Adam Bodley" w:date="2021-10-27T14:17:00Z">
        <w:r w:rsidR="004F1A2D" w:rsidRPr="00754563" w:rsidDel="005B29F8">
          <w:rPr>
            <w:rFonts w:cstheme="majorBidi"/>
            <w:szCs w:val="24"/>
          </w:rPr>
          <w:delText>getting</w:delText>
        </w:r>
        <w:r w:rsidR="00B42212" w:rsidRPr="00754563" w:rsidDel="005B29F8">
          <w:rPr>
            <w:rFonts w:cstheme="majorBidi"/>
            <w:szCs w:val="24"/>
          </w:rPr>
          <w:delText xml:space="preserve"> </w:delText>
        </w:r>
      </w:del>
      <w:ins w:id="1847" w:author="Adam Bodley" w:date="2021-10-27T14:17:00Z">
        <w:r w:rsidR="005B29F8">
          <w:rPr>
            <w:rFonts w:cstheme="majorBidi"/>
            <w:szCs w:val="24"/>
          </w:rPr>
          <w:t>receiving</w:t>
        </w:r>
        <w:r w:rsidR="005B29F8" w:rsidRPr="00754563">
          <w:rPr>
            <w:rFonts w:cstheme="majorBidi"/>
            <w:szCs w:val="24"/>
          </w:rPr>
          <w:t xml:space="preserve"> </w:t>
        </w:r>
      </w:ins>
      <w:r w:rsidR="00B42212" w:rsidRPr="00754563">
        <w:rPr>
          <w:rFonts w:cstheme="majorBidi"/>
          <w:szCs w:val="24"/>
        </w:rPr>
        <w:t>more</w:t>
      </w:r>
      <w:del w:id="1848" w:author="Adam Bodley" w:date="2021-10-27T14:17:00Z">
        <w:r w:rsidR="00B42212" w:rsidRPr="00754563" w:rsidDel="005B29F8">
          <w:rPr>
            <w:rFonts w:cstheme="majorBidi"/>
            <w:szCs w:val="24"/>
          </w:rPr>
          <w:delText>,</w:delText>
        </w:r>
      </w:del>
      <w:r w:rsidR="00B42212" w:rsidRPr="00754563">
        <w:rPr>
          <w:rFonts w:cstheme="majorBidi"/>
          <w:szCs w:val="24"/>
        </w:rPr>
        <w:t xml:space="preserve"> </w:t>
      </w:r>
      <w:del w:id="1849" w:author="Adam Bodley" w:date="2021-10-27T14:17:00Z">
        <w:r w:rsidR="00B42212" w:rsidRPr="00754563" w:rsidDel="005B29F8">
          <w:rPr>
            <w:rFonts w:cstheme="majorBidi"/>
            <w:szCs w:val="24"/>
          </w:rPr>
          <w:delText xml:space="preserve">demonstrating </w:delText>
        </w:r>
      </w:del>
      <w:ins w:id="1850" w:author="Adam Bodley" w:date="2021-10-27T14:17:00Z">
        <w:r w:rsidR="005B29F8" w:rsidRPr="00754563">
          <w:rPr>
            <w:rFonts w:cstheme="majorBidi"/>
            <w:szCs w:val="24"/>
          </w:rPr>
          <w:t>demonstrat</w:t>
        </w:r>
        <w:r w:rsidR="005B29F8">
          <w:rPr>
            <w:rFonts w:cstheme="majorBidi"/>
            <w:szCs w:val="24"/>
          </w:rPr>
          <w:t>ed</w:t>
        </w:r>
      </w:ins>
      <w:ins w:id="1851" w:author="Adam Bodley" w:date="2021-10-27T14:18:00Z">
        <w:r w:rsidR="005B29F8">
          <w:rPr>
            <w:rFonts w:cstheme="majorBidi"/>
            <w:szCs w:val="24"/>
          </w:rPr>
          <w:t xml:space="preserve"> that</w:t>
        </w:r>
      </w:ins>
      <w:ins w:id="1852" w:author="Adam Bodley" w:date="2021-10-27T14:17:00Z">
        <w:r w:rsidR="005B29F8" w:rsidRPr="00754563">
          <w:rPr>
            <w:rFonts w:cstheme="majorBidi"/>
            <w:szCs w:val="24"/>
          </w:rPr>
          <w:t xml:space="preserve"> </w:t>
        </w:r>
      </w:ins>
      <w:r w:rsidR="00B42212" w:rsidRPr="00754563">
        <w:rPr>
          <w:rFonts w:cstheme="majorBidi"/>
          <w:szCs w:val="24"/>
        </w:rPr>
        <w:t xml:space="preserve">she did not really </w:t>
      </w:r>
      <w:r w:rsidR="004F1A2D" w:rsidRPr="00754563">
        <w:rPr>
          <w:rFonts w:cstheme="majorBidi"/>
          <w:szCs w:val="24"/>
        </w:rPr>
        <w:t>recognize</w:t>
      </w:r>
      <w:r w:rsidR="00B42212" w:rsidRPr="00754563">
        <w:rPr>
          <w:rFonts w:cstheme="majorBidi"/>
          <w:szCs w:val="24"/>
        </w:rPr>
        <w:t xml:space="preserve"> it</w:t>
      </w:r>
      <w:r w:rsidRPr="00754563">
        <w:rPr>
          <w:rFonts w:cstheme="majorBidi"/>
          <w:szCs w:val="24"/>
        </w:rPr>
        <w:t xml:space="preserve">. </w:t>
      </w:r>
      <w:r w:rsidR="00BC1E65" w:rsidRPr="00754563">
        <w:rPr>
          <w:rFonts w:cstheme="majorBidi"/>
          <w:szCs w:val="24"/>
        </w:rPr>
        <w:t xml:space="preserve">In other words, Noa asserted </w:t>
      </w:r>
      <w:ins w:id="1853" w:author="Adam Bodley" w:date="2021-10-27T14:18:00Z">
        <w:r w:rsidR="005B29F8">
          <w:rPr>
            <w:rFonts w:cstheme="majorBidi"/>
            <w:szCs w:val="24"/>
          </w:rPr>
          <w:t xml:space="preserve">that </w:t>
        </w:r>
      </w:ins>
      <w:r w:rsidR="00BC1E65" w:rsidRPr="00754563">
        <w:rPr>
          <w:rFonts w:cstheme="majorBidi"/>
          <w:szCs w:val="24"/>
        </w:rPr>
        <w:t>resources should be divided in</w:t>
      </w:r>
      <w:ins w:id="1854" w:author="Adam Bodley" w:date="2021-10-27T14:18:00Z">
        <w:r w:rsidR="005B29F8">
          <w:rPr>
            <w:rFonts w:cstheme="majorBidi"/>
            <w:szCs w:val="24"/>
          </w:rPr>
          <w:t xml:space="preserve"> an</w:t>
        </w:r>
      </w:ins>
      <w:r w:rsidR="00BC1E65" w:rsidRPr="00754563">
        <w:rPr>
          <w:rFonts w:cstheme="majorBidi"/>
          <w:szCs w:val="24"/>
        </w:rPr>
        <w:t xml:space="preserve"> equitable manner, </w:t>
      </w:r>
      <w:del w:id="1855" w:author="Adam Bodley" w:date="2021-10-27T14:18:00Z">
        <w:r w:rsidR="00BC1E65" w:rsidRPr="00754563" w:rsidDel="005B29F8">
          <w:rPr>
            <w:rFonts w:cstheme="majorBidi"/>
            <w:szCs w:val="24"/>
          </w:rPr>
          <w:delText xml:space="preserve">that </w:delText>
        </w:r>
      </w:del>
      <w:ins w:id="1856" w:author="Adam Bodley" w:date="2021-10-27T14:18:00Z">
        <w:r w:rsidR="005B29F8">
          <w:rPr>
            <w:rFonts w:cstheme="majorBidi"/>
            <w:szCs w:val="24"/>
          </w:rPr>
          <w:t>which</w:t>
        </w:r>
        <w:r w:rsidR="005B29F8" w:rsidRPr="00754563">
          <w:rPr>
            <w:rFonts w:cstheme="majorBidi"/>
            <w:szCs w:val="24"/>
          </w:rPr>
          <w:t xml:space="preserve"> </w:t>
        </w:r>
      </w:ins>
      <w:r w:rsidR="00BC1E65" w:rsidRPr="00754563">
        <w:rPr>
          <w:rFonts w:cstheme="majorBidi"/>
          <w:szCs w:val="24"/>
        </w:rPr>
        <w:t>takes in</w:t>
      </w:r>
      <w:ins w:id="1857" w:author="Adam Bodley" w:date="2021-10-27T14:18:00Z">
        <w:r w:rsidR="005B29F8">
          <w:rPr>
            <w:rFonts w:cstheme="majorBidi"/>
            <w:szCs w:val="24"/>
          </w:rPr>
          <w:t>to</w:t>
        </w:r>
      </w:ins>
      <w:r w:rsidR="00BC1E65" w:rsidRPr="00754563">
        <w:rPr>
          <w:rFonts w:cstheme="majorBidi"/>
          <w:szCs w:val="24"/>
        </w:rPr>
        <w:t xml:space="preserve"> consideration the functional level of the individual. </w:t>
      </w:r>
      <w:r w:rsidR="004F1A2D" w:rsidRPr="00754563">
        <w:rPr>
          <w:rFonts w:cstheme="majorBidi"/>
          <w:szCs w:val="24"/>
        </w:rPr>
        <w:t>Lower functioning autistic</w:t>
      </w:r>
      <w:ins w:id="1858" w:author="Adam Bodley" w:date="2021-10-27T14:18:00Z">
        <w:r w:rsidR="005B29F8" w:rsidRPr="005B29F8">
          <w:rPr>
            <w:rFonts w:cstheme="majorBidi"/>
            <w:szCs w:val="24"/>
          </w:rPr>
          <w:t xml:space="preserve"> </w:t>
        </w:r>
        <w:r w:rsidR="005B29F8" w:rsidRPr="00754563">
          <w:rPr>
            <w:rFonts w:cstheme="majorBidi"/>
            <w:szCs w:val="24"/>
          </w:rPr>
          <w:t>individual</w:t>
        </w:r>
      </w:ins>
      <w:r w:rsidR="004F1A2D" w:rsidRPr="00754563">
        <w:rPr>
          <w:rFonts w:cstheme="majorBidi"/>
          <w:szCs w:val="24"/>
        </w:rPr>
        <w:t xml:space="preserve">s should </w:t>
      </w:r>
      <w:del w:id="1859" w:author="Adam Bodley" w:date="2021-10-27T14:18:00Z">
        <w:r w:rsidR="004F1A2D" w:rsidRPr="00754563" w:rsidDel="005B29F8">
          <w:rPr>
            <w:rFonts w:cstheme="majorBidi"/>
            <w:szCs w:val="24"/>
          </w:rPr>
          <w:delText xml:space="preserve">get </w:delText>
        </w:r>
      </w:del>
      <w:ins w:id="1860" w:author="Adam Bodley" w:date="2021-10-27T14:18:00Z">
        <w:r w:rsidR="005B29F8">
          <w:rPr>
            <w:rFonts w:cstheme="majorBidi"/>
            <w:szCs w:val="24"/>
          </w:rPr>
          <w:t>receive</w:t>
        </w:r>
        <w:r w:rsidR="005B29F8" w:rsidRPr="00754563">
          <w:rPr>
            <w:rFonts w:cstheme="majorBidi"/>
            <w:szCs w:val="24"/>
          </w:rPr>
          <w:t xml:space="preserve"> </w:t>
        </w:r>
      </w:ins>
      <w:r w:rsidR="004F1A2D" w:rsidRPr="00754563">
        <w:rPr>
          <w:rFonts w:cstheme="majorBidi"/>
          <w:szCs w:val="24"/>
        </w:rPr>
        <w:t xml:space="preserve">more, in contrast to the current </w:t>
      </w:r>
      <w:del w:id="1861" w:author="Adam Bodley" w:date="2021-10-27T14:18:00Z">
        <w:r w:rsidR="004F1A2D" w:rsidRPr="00754563" w:rsidDel="005B29F8">
          <w:rPr>
            <w:rFonts w:cstheme="majorBidi"/>
            <w:szCs w:val="24"/>
          </w:rPr>
          <w:delText>circumstances that</w:delText>
        </w:r>
      </w:del>
      <w:ins w:id="1862" w:author="Adam Bodley" w:date="2021-10-27T14:18:00Z">
        <w:r w:rsidR="005B29F8">
          <w:rPr>
            <w:rFonts w:cstheme="majorBidi"/>
            <w:szCs w:val="24"/>
          </w:rPr>
          <w:t>situation where</w:t>
        </w:r>
      </w:ins>
      <w:r w:rsidR="004F1A2D" w:rsidRPr="00754563">
        <w:rPr>
          <w:rFonts w:cstheme="majorBidi"/>
          <w:szCs w:val="24"/>
        </w:rPr>
        <w:t xml:space="preserve"> in some </w:t>
      </w:r>
      <w:del w:id="1863" w:author="Adam Bodley" w:date="2021-10-27T14:19:00Z">
        <w:r w:rsidR="004F1A2D" w:rsidRPr="00754563" w:rsidDel="005B29F8">
          <w:rPr>
            <w:rFonts w:cstheme="majorBidi"/>
            <w:szCs w:val="24"/>
          </w:rPr>
          <w:delText xml:space="preserve">aspect </w:delText>
        </w:r>
      </w:del>
      <w:ins w:id="1864" w:author="Adam Bodley" w:date="2021-10-27T14:19:00Z">
        <w:r w:rsidR="005B29F8">
          <w:rPr>
            <w:rFonts w:cstheme="majorBidi"/>
            <w:szCs w:val="24"/>
          </w:rPr>
          <w:t>cases</w:t>
        </w:r>
        <w:r w:rsidR="005B29F8" w:rsidRPr="00754563">
          <w:rPr>
            <w:rFonts w:cstheme="majorBidi"/>
            <w:szCs w:val="24"/>
          </w:rPr>
          <w:t xml:space="preserve"> </w:t>
        </w:r>
      </w:ins>
      <w:r w:rsidR="004F1A2D" w:rsidRPr="00754563">
        <w:rPr>
          <w:rFonts w:cstheme="majorBidi"/>
          <w:szCs w:val="24"/>
        </w:rPr>
        <w:t>high functioning autistic</w:t>
      </w:r>
      <w:ins w:id="1865" w:author="Adam Bodley" w:date="2021-10-27T14:19:00Z">
        <w:r w:rsidR="005B29F8">
          <w:rPr>
            <w:rFonts w:cstheme="majorBidi"/>
            <w:szCs w:val="24"/>
          </w:rPr>
          <w:t xml:space="preserve"> individual</w:t>
        </w:r>
      </w:ins>
      <w:r w:rsidR="004F1A2D" w:rsidRPr="00754563">
        <w:rPr>
          <w:rFonts w:cstheme="majorBidi"/>
          <w:szCs w:val="24"/>
        </w:rPr>
        <w:t>s are receiving more than they need.</w:t>
      </w:r>
    </w:p>
    <w:p w14:paraId="5EB445F2" w14:textId="5EDB9519" w:rsidR="00D40AD9" w:rsidRPr="00754563" w:rsidRDefault="00BC1E65" w:rsidP="001A1ACA">
      <w:pPr>
        <w:rPr>
          <w:rFonts w:cstheme="majorBidi"/>
        </w:rPr>
      </w:pPr>
      <w:del w:id="1866" w:author="Adam Bodley" w:date="2021-10-27T14:20:00Z">
        <w:r w:rsidRPr="00754563" w:rsidDel="005B29F8">
          <w:rPr>
            <w:rFonts w:cstheme="majorBidi"/>
            <w:szCs w:val="24"/>
          </w:rPr>
          <w:delText xml:space="preserve">On </w:delText>
        </w:r>
      </w:del>
      <w:ins w:id="1867" w:author="Adam Bodley" w:date="2021-10-27T14:20:00Z">
        <w:r w:rsidR="005B29F8">
          <w:rPr>
            <w:rFonts w:cstheme="majorBidi"/>
            <w:szCs w:val="24"/>
          </w:rPr>
          <w:t>At</w:t>
        </w:r>
        <w:r w:rsidR="005B29F8" w:rsidRPr="00754563">
          <w:rPr>
            <w:rFonts w:cstheme="majorBidi"/>
            <w:szCs w:val="24"/>
          </w:rPr>
          <w:t xml:space="preserve"> </w:t>
        </w:r>
      </w:ins>
      <w:r w:rsidRPr="00754563">
        <w:rPr>
          <w:rFonts w:cstheme="majorBidi"/>
          <w:szCs w:val="24"/>
        </w:rPr>
        <w:t>the other end of the functionality spectrum, Dr. Rotem</w:t>
      </w:r>
      <w:r w:rsidR="00D40AD9" w:rsidRPr="00754563">
        <w:rPr>
          <w:rFonts w:cstheme="majorBidi"/>
          <w:szCs w:val="24"/>
        </w:rPr>
        <w:t xml:space="preserve">, a </w:t>
      </w:r>
      <w:r w:rsidRPr="00754563">
        <w:rPr>
          <w:rFonts w:cstheme="majorBidi"/>
          <w:szCs w:val="24"/>
        </w:rPr>
        <w:t>psychiatrist</w:t>
      </w:r>
      <w:r w:rsidR="00D40AD9" w:rsidRPr="00754563">
        <w:rPr>
          <w:rFonts w:cstheme="majorBidi"/>
          <w:szCs w:val="24"/>
        </w:rPr>
        <w:t xml:space="preserve"> working with autistic adults, </w:t>
      </w:r>
      <w:r w:rsidRPr="00754563">
        <w:rPr>
          <w:rFonts w:cstheme="majorBidi"/>
          <w:szCs w:val="24"/>
        </w:rPr>
        <w:t xml:space="preserve">claimed in her interview that those </w:t>
      </w:r>
      <w:r w:rsidR="004F1A2D" w:rsidRPr="00754563">
        <w:rPr>
          <w:rFonts w:cstheme="majorBidi"/>
          <w:szCs w:val="24"/>
        </w:rPr>
        <w:t>w</w:t>
      </w:r>
      <w:r w:rsidRPr="00754563">
        <w:rPr>
          <w:rFonts w:cstheme="majorBidi"/>
          <w:szCs w:val="24"/>
        </w:rPr>
        <w:t xml:space="preserve">ho are high functioning are </w:t>
      </w:r>
      <w:del w:id="1868" w:author="Adam Bodley" w:date="2021-10-27T14:20:00Z">
        <w:r w:rsidRPr="00754563" w:rsidDel="005B29F8">
          <w:rPr>
            <w:rFonts w:cstheme="majorBidi"/>
            <w:szCs w:val="24"/>
          </w:rPr>
          <w:delText xml:space="preserve">getting </w:delText>
        </w:r>
      </w:del>
      <w:ins w:id="1869" w:author="Adam Bodley" w:date="2021-10-27T14:20:00Z">
        <w:r w:rsidR="005B29F8">
          <w:rPr>
            <w:rFonts w:cstheme="majorBidi"/>
            <w:szCs w:val="24"/>
          </w:rPr>
          <w:t>receiv</w:t>
        </w:r>
        <w:r w:rsidR="005B29F8" w:rsidRPr="00754563">
          <w:rPr>
            <w:rFonts w:cstheme="majorBidi"/>
            <w:szCs w:val="24"/>
          </w:rPr>
          <w:t xml:space="preserve">ing </w:t>
        </w:r>
      </w:ins>
      <w:r w:rsidRPr="00754563">
        <w:rPr>
          <w:rFonts w:cstheme="majorBidi"/>
          <w:szCs w:val="24"/>
        </w:rPr>
        <w:t xml:space="preserve">less: </w:t>
      </w:r>
    </w:p>
    <w:p w14:paraId="44EC4CE0" w14:textId="4F391C07" w:rsidR="00D40AD9" w:rsidRPr="00754563" w:rsidRDefault="00BC1E65" w:rsidP="001A1ACA">
      <w:pPr>
        <w:pStyle w:val="ListParagraph"/>
        <w:spacing w:before="240"/>
        <w:ind w:right="1440" w:firstLine="0"/>
        <w:jc w:val="both"/>
        <w:rPr>
          <w:rFonts w:cstheme="majorBidi"/>
          <w:szCs w:val="24"/>
        </w:rPr>
      </w:pPr>
      <w:r w:rsidRPr="00754563">
        <w:rPr>
          <w:rFonts w:cstheme="majorBidi"/>
          <w:szCs w:val="24"/>
        </w:rPr>
        <w:t>“</w:t>
      </w:r>
      <w:r w:rsidR="00D40AD9" w:rsidRPr="00754563">
        <w:rPr>
          <w:rFonts w:cstheme="majorBidi"/>
          <w:szCs w:val="24"/>
        </w:rPr>
        <w:t xml:space="preserve">There is a problem in the access </w:t>
      </w:r>
      <w:r w:rsidR="004F1A2D" w:rsidRPr="00754563">
        <w:rPr>
          <w:rFonts w:cstheme="majorBidi"/>
          <w:szCs w:val="24"/>
        </w:rPr>
        <w:t xml:space="preserve">to experts </w:t>
      </w:r>
      <w:r w:rsidR="00D40AD9" w:rsidRPr="00754563">
        <w:rPr>
          <w:rFonts w:cstheme="majorBidi"/>
          <w:szCs w:val="24"/>
        </w:rPr>
        <w:t xml:space="preserve">of </w:t>
      </w:r>
      <w:r w:rsidR="00B3557A" w:rsidRPr="00754563">
        <w:rPr>
          <w:rFonts w:cstheme="majorBidi"/>
          <w:szCs w:val="24"/>
        </w:rPr>
        <w:t xml:space="preserve">those </w:t>
      </w:r>
      <w:r w:rsidR="00D40AD9" w:rsidRPr="00754563">
        <w:rPr>
          <w:rFonts w:cstheme="majorBidi"/>
          <w:szCs w:val="24"/>
        </w:rPr>
        <w:t>people in the spectrum that are really</w:t>
      </w:r>
      <w:r w:rsidR="00D40AD9" w:rsidRPr="00754563">
        <w:rPr>
          <w:rFonts w:cstheme="majorBidi"/>
          <w:szCs w:val="24"/>
          <w:rtl/>
        </w:rPr>
        <w:t xml:space="preserve"> </w:t>
      </w:r>
      <w:r w:rsidR="00D40AD9" w:rsidRPr="00754563">
        <w:rPr>
          <w:rFonts w:cstheme="majorBidi"/>
          <w:szCs w:val="24"/>
        </w:rPr>
        <w:t xml:space="preserve">high </w:t>
      </w:r>
      <w:r w:rsidR="00D40AD9" w:rsidRPr="00754563">
        <w:t>functioning</w:t>
      </w:r>
      <w:r w:rsidRPr="00754563">
        <w:rPr>
          <w:rFonts w:cstheme="majorBidi"/>
          <w:szCs w:val="24"/>
        </w:rPr>
        <w:t>.</w:t>
      </w:r>
      <w:r w:rsidR="00D40AD9" w:rsidRPr="00754563">
        <w:rPr>
          <w:rFonts w:cstheme="majorBidi"/>
          <w:szCs w:val="24"/>
        </w:rPr>
        <w:t xml:space="preserve"> </w:t>
      </w:r>
      <w:r w:rsidR="00B3557A" w:rsidRPr="00754563">
        <w:rPr>
          <w:rFonts w:cstheme="majorBidi"/>
          <w:szCs w:val="24"/>
        </w:rPr>
        <w:t>T</w:t>
      </w:r>
      <w:r w:rsidR="00D40AD9" w:rsidRPr="00754563">
        <w:rPr>
          <w:rFonts w:cstheme="majorBidi"/>
          <w:szCs w:val="24"/>
        </w:rPr>
        <w:t xml:space="preserve">here are </w:t>
      </w:r>
      <w:r w:rsidR="00B3557A" w:rsidRPr="00754563">
        <w:rPr>
          <w:rFonts w:cstheme="majorBidi"/>
          <w:szCs w:val="24"/>
        </w:rPr>
        <w:t>the</w:t>
      </w:r>
      <w:r w:rsidR="00D40AD9" w:rsidRPr="00754563">
        <w:rPr>
          <w:rFonts w:cstheme="majorBidi"/>
          <w:szCs w:val="24"/>
        </w:rPr>
        <w:t xml:space="preserve"> rights organizations and family organizations such as Effie </w:t>
      </w:r>
      <w:r w:rsidRPr="00754563">
        <w:rPr>
          <w:rFonts w:cstheme="majorBidi"/>
          <w:szCs w:val="24"/>
        </w:rPr>
        <w:t>or</w:t>
      </w:r>
      <w:r w:rsidR="00D40AD9" w:rsidRPr="00754563">
        <w:rPr>
          <w:rFonts w:cstheme="majorBidi"/>
          <w:szCs w:val="24"/>
        </w:rPr>
        <w:t xml:space="preserve"> ACI,</w:t>
      </w:r>
      <w:r w:rsidR="00B3557A" w:rsidRPr="00754563">
        <w:rPr>
          <w:rFonts w:cstheme="majorBidi"/>
          <w:szCs w:val="24"/>
        </w:rPr>
        <w:t xml:space="preserve"> that</w:t>
      </w:r>
      <w:r w:rsidR="00D40AD9" w:rsidRPr="00754563">
        <w:rPr>
          <w:rFonts w:cstheme="majorBidi"/>
          <w:szCs w:val="24"/>
        </w:rPr>
        <w:t xml:space="preserve"> have lists of therapists [that </w:t>
      </w:r>
      <w:r w:rsidR="00B3557A" w:rsidRPr="00754563">
        <w:rPr>
          <w:rFonts w:cstheme="majorBidi"/>
          <w:szCs w:val="24"/>
        </w:rPr>
        <w:t xml:space="preserve">can </w:t>
      </w:r>
      <w:r w:rsidR="00D40AD9" w:rsidRPr="00754563">
        <w:rPr>
          <w:rFonts w:cstheme="majorBidi"/>
          <w:szCs w:val="24"/>
        </w:rPr>
        <w:t xml:space="preserve">assist </w:t>
      </w:r>
      <w:del w:id="1870" w:author="Adam Bodley" w:date="2021-10-27T14:20:00Z">
        <w:r w:rsidR="00B3557A" w:rsidRPr="00754563" w:rsidDel="005B29F8">
          <w:rPr>
            <w:rFonts w:cstheme="majorBidi"/>
            <w:szCs w:val="24"/>
          </w:rPr>
          <w:delText>to</w:delText>
        </w:r>
        <w:r w:rsidR="00D40AD9" w:rsidRPr="00754563" w:rsidDel="005B29F8">
          <w:rPr>
            <w:rFonts w:cstheme="majorBidi"/>
            <w:szCs w:val="24"/>
          </w:rPr>
          <w:delText xml:space="preserve"> </w:delText>
        </w:r>
      </w:del>
      <w:r w:rsidR="00D40AD9" w:rsidRPr="00754563">
        <w:rPr>
          <w:rFonts w:cstheme="majorBidi"/>
          <w:szCs w:val="24"/>
        </w:rPr>
        <w:t xml:space="preserve">high functioning </w:t>
      </w:r>
      <w:r w:rsidR="00B3557A" w:rsidRPr="00754563">
        <w:rPr>
          <w:rFonts w:cstheme="majorBidi"/>
          <w:szCs w:val="24"/>
        </w:rPr>
        <w:t>autistic</w:t>
      </w:r>
      <w:ins w:id="1871" w:author="Adam Bodley" w:date="2021-10-27T14:21:00Z">
        <w:r w:rsidR="005B29F8">
          <w:rPr>
            <w:rFonts w:cstheme="majorBidi"/>
            <w:szCs w:val="24"/>
          </w:rPr>
          <w:t xml:space="preserve"> individual</w:t>
        </w:r>
      </w:ins>
      <w:r w:rsidR="00B3557A" w:rsidRPr="00754563">
        <w:rPr>
          <w:rFonts w:cstheme="majorBidi"/>
          <w:szCs w:val="24"/>
        </w:rPr>
        <w:t xml:space="preserve">s </w:t>
      </w:r>
      <w:ins w:id="1872" w:author="Adam Bodley" w:date="2021-10-27T14:21:00Z">
        <w:r w:rsidR="005B29F8">
          <w:rPr>
            <w:rFonts w:cstheme="majorBidi"/>
            <w:szCs w:val="24"/>
          </w:rPr>
          <w:t xml:space="preserve">get </w:t>
        </w:r>
      </w:ins>
      <w:del w:id="1873" w:author="Adam Bodley" w:date="2021-10-27T14:21:00Z">
        <w:r w:rsidR="00D40AD9" w:rsidRPr="00754563" w:rsidDel="005B29F8">
          <w:rPr>
            <w:rFonts w:cstheme="majorBidi"/>
            <w:szCs w:val="24"/>
          </w:rPr>
          <w:delText>to get to</w:delText>
        </w:r>
      </w:del>
      <w:ins w:id="1874" w:author="Adam Bodley" w:date="2021-10-27T14:21:00Z">
        <w:r w:rsidR="005B29F8">
          <w:rPr>
            <w:rFonts w:cstheme="majorBidi"/>
            <w:szCs w:val="24"/>
          </w:rPr>
          <w:t>access to</w:t>
        </w:r>
      </w:ins>
      <w:r w:rsidR="00D40AD9" w:rsidRPr="00754563">
        <w:rPr>
          <w:rFonts w:cstheme="majorBidi"/>
          <w:szCs w:val="24"/>
        </w:rPr>
        <w:t xml:space="preserve"> </w:t>
      </w:r>
      <w:r w:rsidR="00B3557A" w:rsidRPr="00754563">
        <w:rPr>
          <w:rFonts w:cstheme="majorBidi"/>
          <w:szCs w:val="24"/>
        </w:rPr>
        <w:t>experts</w:t>
      </w:r>
      <w:r w:rsidR="00D40AD9" w:rsidRPr="00754563">
        <w:rPr>
          <w:rFonts w:cstheme="majorBidi"/>
          <w:szCs w:val="24"/>
        </w:rPr>
        <w:t>]. But this is not formalized because the social services do not deal with them</w:t>
      </w:r>
      <w:r w:rsidR="00B3557A" w:rsidRPr="00754563">
        <w:rPr>
          <w:rFonts w:cstheme="majorBidi"/>
          <w:szCs w:val="24"/>
        </w:rPr>
        <w:t>.</w:t>
      </w:r>
      <w:r w:rsidR="00D40AD9" w:rsidRPr="00754563">
        <w:rPr>
          <w:rFonts w:cstheme="majorBidi"/>
          <w:szCs w:val="24"/>
        </w:rPr>
        <w:t xml:space="preserve"> </w:t>
      </w:r>
      <w:r w:rsidR="00B3557A" w:rsidRPr="00754563">
        <w:rPr>
          <w:rFonts w:cstheme="majorBidi"/>
          <w:szCs w:val="24"/>
        </w:rPr>
        <w:t>T</w:t>
      </w:r>
      <w:r w:rsidR="00D40AD9" w:rsidRPr="00754563">
        <w:rPr>
          <w:rFonts w:cstheme="majorBidi"/>
          <w:szCs w:val="24"/>
        </w:rPr>
        <w:t>here is no</w:t>
      </w:r>
      <w:r w:rsidR="00B3557A" w:rsidRPr="00754563">
        <w:rPr>
          <w:rFonts w:cstheme="majorBidi"/>
          <w:szCs w:val="24"/>
        </w:rPr>
        <w:t xml:space="preserve"> </w:t>
      </w:r>
      <w:r w:rsidR="00D40AD9" w:rsidRPr="00754563">
        <w:rPr>
          <w:rFonts w:cstheme="majorBidi"/>
          <w:szCs w:val="24"/>
        </w:rPr>
        <w:t>one that coordinate</w:t>
      </w:r>
      <w:r w:rsidR="00B3557A" w:rsidRPr="00754563">
        <w:rPr>
          <w:rFonts w:cstheme="majorBidi"/>
          <w:szCs w:val="24"/>
        </w:rPr>
        <w:t>, refer,</w:t>
      </w:r>
      <w:r w:rsidR="00D40AD9" w:rsidRPr="00754563">
        <w:rPr>
          <w:rFonts w:cstheme="majorBidi"/>
          <w:szCs w:val="24"/>
        </w:rPr>
        <w:t xml:space="preserve"> and send</w:t>
      </w:r>
      <w:r w:rsidR="00B3557A" w:rsidRPr="00754563">
        <w:rPr>
          <w:rFonts w:cstheme="majorBidi"/>
          <w:szCs w:val="24"/>
        </w:rPr>
        <w:t xml:space="preserve"> [high functioning individuals]</w:t>
      </w:r>
      <w:r w:rsidR="00D40AD9" w:rsidRPr="00754563">
        <w:rPr>
          <w:rFonts w:cstheme="majorBidi"/>
          <w:szCs w:val="24"/>
        </w:rPr>
        <w:t xml:space="preserve"> to those clinics</w:t>
      </w:r>
      <w:r w:rsidR="00B3557A" w:rsidRPr="00754563">
        <w:rPr>
          <w:rFonts w:cstheme="majorBidi"/>
          <w:szCs w:val="24"/>
        </w:rPr>
        <w:t>. H</w:t>
      </w:r>
      <w:r w:rsidR="00D40AD9" w:rsidRPr="00754563">
        <w:rPr>
          <w:rFonts w:cstheme="majorBidi"/>
          <w:szCs w:val="24"/>
        </w:rPr>
        <w:t xml:space="preserve">igh functioning </w:t>
      </w:r>
      <w:r w:rsidR="00B3557A" w:rsidRPr="00754563">
        <w:rPr>
          <w:rFonts w:cstheme="majorBidi"/>
          <w:szCs w:val="24"/>
        </w:rPr>
        <w:t>[autistic</w:t>
      </w:r>
      <w:ins w:id="1875" w:author="Adam Bodley" w:date="2021-10-27T14:21:00Z">
        <w:r w:rsidR="005B29F8" w:rsidRPr="005B29F8">
          <w:rPr>
            <w:rFonts w:cstheme="majorBidi"/>
            <w:szCs w:val="24"/>
          </w:rPr>
          <w:t xml:space="preserve"> </w:t>
        </w:r>
        <w:r w:rsidR="005B29F8" w:rsidRPr="00754563">
          <w:rPr>
            <w:rFonts w:cstheme="majorBidi"/>
            <w:szCs w:val="24"/>
          </w:rPr>
          <w:t>individuals</w:t>
        </w:r>
      </w:ins>
      <w:del w:id="1876" w:author="Adam Bodley" w:date="2021-10-27T14:21:00Z">
        <w:r w:rsidR="00B3557A" w:rsidRPr="00754563" w:rsidDel="005B29F8">
          <w:rPr>
            <w:rFonts w:cstheme="majorBidi"/>
            <w:szCs w:val="24"/>
          </w:rPr>
          <w:delText>s</w:delText>
        </w:r>
      </w:del>
      <w:r w:rsidR="00B3557A" w:rsidRPr="00754563">
        <w:rPr>
          <w:rFonts w:cstheme="majorBidi"/>
          <w:szCs w:val="24"/>
        </w:rPr>
        <w:t xml:space="preserve">] </w:t>
      </w:r>
      <w:r w:rsidR="00D40AD9" w:rsidRPr="00754563">
        <w:rPr>
          <w:rFonts w:cstheme="majorBidi"/>
          <w:szCs w:val="24"/>
        </w:rPr>
        <w:t>need to take care of themselves.</w:t>
      </w:r>
      <w:ins w:id="1877" w:author="Adam Bodley" w:date="2021-10-27T14:21:00Z">
        <w:r w:rsidR="005B29F8">
          <w:rPr>
            <w:rFonts w:cstheme="majorBidi"/>
            <w:szCs w:val="24"/>
          </w:rPr>
          <w:t>”</w:t>
        </w:r>
      </w:ins>
      <w:r w:rsidR="00D40AD9" w:rsidRPr="00754563">
        <w:rPr>
          <w:rFonts w:cstheme="majorBidi"/>
          <w:szCs w:val="24"/>
        </w:rPr>
        <w:t xml:space="preserve"> (</w:t>
      </w:r>
      <w:r w:rsidRPr="00754563">
        <w:rPr>
          <w:rFonts w:cstheme="majorBidi"/>
          <w:szCs w:val="24"/>
        </w:rPr>
        <w:t xml:space="preserve">Dr. Rotem, a psychiatrist </w:t>
      </w:r>
      <w:r w:rsidR="00D40AD9" w:rsidRPr="00754563">
        <w:rPr>
          <w:rFonts w:cstheme="majorBidi"/>
          <w:szCs w:val="24"/>
        </w:rPr>
        <w:t>working with autistic adults</w:t>
      </w:r>
      <w:ins w:id="1878" w:author="Adam Bodley" w:date="2021-10-27T14:21:00Z">
        <w:r w:rsidR="005B29F8">
          <w:rPr>
            <w:rFonts w:cstheme="majorBidi"/>
            <w:szCs w:val="24"/>
          </w:rPr>
          <w:t>.</w:t>
        </w:r>
      </w:ins>
      <w:r w:rsidR="00D40AD9" w:rsidRPr="00754563">
        <w:rPr>
          <w:rFonts w:cstheme="majorBidi"/>
          <w:szCs w:val="24"/>
        </w:rPr>
        <w:t>)</w:t>
      </w:r>
    </w:p>
    <w:p w14:paraId="384DFFCC" w14:textId="5AA743EC" w:rsidR="00D40AD9" w:rsidRPr="00754563" w:rsidRDefault="00B3557A" w:rsidP="00B3557A">
      <w:pPr>
        <w:ind w:firstLine="720"/>
      </w:pPr>
      <w:r w:rsidRPr="00754563">
        <w:rPr>
          <w:rFonts w:cstheme="majorBidi"/>
          <w:szCs w:val="24"/>
        </w:rPr>
        <w:t>I</w:t>
      </w:r>
      <w:r w:rsidR="00BC1E65" w:rsidRPr="00754563">
        <w:rPr>
          <w:rFonts w:cstheme="majorBidi"/>
          <w:szCs w:val="24"/>
        </w:rPr>
        <w:t>n contra</w:t>
      </w:r>
      <w:ins w:id="1879" w:author="Adam Bodley" w:date="2021-10-27T14:22:00Z">
        <w:r w:rsidR="005B29F8">
          <w:rPr>
            <w:rFonts w:cstheme="majorBidi"/>
            <w:szCs w:val="24"/>
          </w:rPr>
          <w:t>st</w:t>
        </w:r>
      </w:ins>
      <w:del w:id="1880" w:author="Adam Bodley" w:date="2021-10-27T14:22:00Z">
        <w:r w:rsidR="00BC1E65" w:rsidRPr="00754563" w:rsidDel="005B29F8">
          <w:rPr>
            <w:rFonts w:cstheme="majorBidi"/>
            <w:szCs w:val="24"/>
          </w:rPr>
          <w:delText>ry</w:delText>
        </w:r>
      </w:del>
      <w:r w:rsidRPr="00754563">
        <w:rPr>
          <w:rFonts w:cstheme="majorBidi"/>
          <w:szCs w:val="24"/>
        </w:rPr>
        <w:t xml:space="preserve"> to Noa, Dr. Rotem</w:t>
      </w:r>
      <w:r w:rsidR="00BC1E65" w:rsidRPr="00754563">
        <w:rPr>
          <w:rFonts w:cstheme="majorBidi"/>
          <w:szCs w:val="24"/>
        </w:rPr>
        <w:t xml:space="preserve"> recognize</w:t>
      </w:r>
      <w:r w:rsidR="00B83D8B" w:rsidRPr="00754563">
        <w:rPr>
          <w:rFonts w:cstheme="majorBidi"/>
          <w:szCs w:val="24"/>
        </w:rPr>
        <w:t>d</w:t>
      </w:r>
      <w:r w:rsidR="00BC1E65" w:rsidRPr="00754563">
        <w:rPr>
          <w:rFonts w:cstheme="majorBidi"/>
          <w:szCs w:val="24"/>
        </w:rPr>
        <w:t xml:space="preserve"> a gap in </w:t>
      </w:r>
      <w:ins w:id="1881" w:author="Adam Bodley" w:date="2021-10-27T14:22:00Z">
        <w:r w:rsidR="005B29F8">
          <w:rPr>
            <w:rFonts w:cstheme="majorBidi"/>
            <w:szCs w:val="24"/>
          </w:rPr>
          <w:t xml:space="preserve">the </w:t>
        </w:r>
      </w:ins>
      <w:r w:rsidR="00BC1E65" w:rsidRPr="00754563">
        <w:rPr>
          <w:rFonts w:cstheme="majorBidi"/>
          <w:szCs w:val="24"/>
        </w:rPr>
        <w:t>referrals to services of high functioning autis</w:t>
      </w:r>
      <w:r w:rsidRPr="00754563">
        <w:rPr>
          <w:rFonts w:cstheme="majorBidi"/>
          <w:szCs w:val="24"/>
        </w:rPr>
        <w:t>tic</w:t>
      </w:r>
      <w:ins w:id="1882" w:author="Adam Bodley" w:date="2021-10-27T14:22:00Z">
        <w:r w:rsidR="005B29F8">
          <w:rPr>
            <w:rFonts w:cstheme="majorBidi"/>
            <w:szCs w:val="24"/>
          </w:rPr>
          <w:t xml:space="preserve"> adults</w:t>
        </w:r>
      </w:ins>
      <w:del w:id="1883" w:author="Adam Bodley" w:date="2021-10-27T14:22:00Z">
        <w:r w:rsidRPr="00754563" w:rsidDel="005B29F8">
          <w:rPr>
            <w:rFonts w:cstheme="majorBidi"/>
            <w:szCs w:val="24"/>
          </w:rPr>
          <w:delText>s</w:delText>
        </w:r>
      </w:del>
      <w:r w:rsidR="00BC1E65" w:rsidRPr="00754563">
        <w:rPr>
          <w:rFonts w:cstheme="majorBidi"/>
          <w:szCs w:val="24"/>
        </w:rPr>
        <w:t>.</w:t>
      </w:r>
      <w:r w:rsidR="00D40AD9" w:rsidRPr="00754563">
        <w:t xml:space="preserve"> She argue</w:t>
      </w:r>
      <w:r w:rsidRPr="00754563">
        <w:t>d</w:t>
      </w:r>
      <w:r w:rsidR="00D40AD9" w:rsidRPr="00754563">
        <w:t xml:space="preserve"> that therapists for high functioning autistic</w:t>
      </w:r>
      <w:ins w:id="1884" w:author="Adam Bodley" w:date="2021-10-27T14:23:00Z">
        <w:r w:rsidR="005B29F8">
          <w:t xml:space="preserve"> adult</w:t>
        </w:r>
      </w:ins>
      <w:r w:rsidR="004F1A2D" w:rsidRPr="00754563">
        <w:t>s</w:t>
      </w:r>
      <w:r w:rsidR="00D40AD9" w:rsidRPr="00754563">
        <w:t xml:space="preserve"> are inaccessible</w:t>
      </w:r>
      <w:ins w:id="1885" w:author="Adam Bodley" w:date="2021-10-27T14:23:00Z">
        <w:r w:rsidR="005B29F8">
          <w:t>.</w:t>
        </w:r>
      </w:ins>
      <w:r w:rsidR="00D40AD9" w:rsidRPr="00754563">
        <w:t xml:space="preserve"> </w:t>
      </w:r>
      <w:del w:id="1886" w:author="Adam Bodley" w:date="2021-10-27T14:23:00Z">
        <w:r w:rsidR="00D40AD9" w:rsidRPr="00754563" w:rsidDel="005B29F8">
          <w:delText>because n</w:delText>
        </w:r>
      </w:del>
      <w:ins w:id="1887" w:author="Adam Bodley" w:date="2021-10-27T14:23:00Z">
        <w:r w:rsidR="005B29F8">
          <w:t>N</w:t>
        </w:r>
      </w:ins>
      <w:r w:rsidR="00D40AD9" w:rsidRPr="00754563">
        <w:t xml:space="preserve">o formal body and specifically </w:t>
      </w:r>
      <w:r w:rsidRPr="00754563">
        <w:t>MOLSA</w:t>
      </w:r>
      <w:ins w:id="1888" w:author="Adam Bodley" w:date="2021-10-27T14:23:00Z">
        <w:r w:rsidR="005B29F8">
          <w:t>,</w:t>
        </w:r>
      </w:ins>
      <w:r w:rsidR="00D40AD9" w:rsidRPr="00754563">
        <w:t xml:space="preserve"> who are extensively involved in the care </w:t>
      </w:r>
      <w:del w:id="1889" w:author="Adam Bodley" w:date="2021-10-27T14:23:00Z">
        <w:r w:rsidR="00D40AD9" w:rsidRPr="00754563" w:rsidDel="005B29F8">
          <w:delText xml:space="preserve">for </w:delText>
        </w:r>
      </w:del>
      <w:ins w:id="1890" w:author="Adam Bodley" w:date="2021-10-27T14:23:00Z">
        <w:r w:rsidR="005B29F8">
          <w:t>of</w:t>
        </w:r>
        <w:r w:rsidR="005B29F8" w:rsidRPr="00754563">
          <w:t xml:space="preserve"> </w:t>
        </w:r>
      </w:ins>
      <w:r w:rsidR="00D40AD9" w:rsidRPr="00754563">
        <w:t>low functioning autistic adults</w:t>
      </w:r>
      <w:ins w:id="1891" w:author="Adam Bodley" w:date="2021-10-27T14:24:00Z">
        <w:r w:rsidR="005B29F8">
          <w:t>,</w:t>
        </w:r>
      </w:ins>
      <w:r w:rsidR="00D40AD9" w:rsidRPr="00754563">
        <w:t xml:space="preserve"> </w:t>
      </w:r>
      <w:del w:id="1892" w:author="Adam Bodley" w:date="2021-10-27T14:24:00Z">
        <w:r w:rsidRPr="00754563" w:rsidDel="002A6053">
          <w:delText>do not</w:delText>
        </w:r>
        <w:r w:rsidR="00D40AD9" w:rsidRPr="00754563" w:rsidDel="002A6053">
          <w:delText xml:space="preserve"> </w:delText>
        </w:r>
      </w:del>
      <w:r w:rsidR="00D40AD9" w:rsidRPr="00754563">
        <w:t>assemble</w:t>
      </w:r>
      <w:ins w:id="1893" w:author="Adam Bodley" w:date="2021-10-27T14:24:00Z">
        <w:r w:rsidR="002A6053">
          <w:t>s</w:t>
        </w:r>
      </w:ins>
      <w:r w:rsidR="00D40AD9" w:rsidRPr="00754563">
        <w:t xml:space="preserve"> a list of therapists and refer</w:t>
      </w:r>
      <w:ins w:id="1894" w:author="Adam Bodley" w:date="2021-10-27T14:24:00Z">
        <w:r w:rsidR="002A6053">
          <w:t>s</w:t>
        </w:r>
      </w:ins>
      <w:r w:rsidR="00D40AD9" w:rsidRPr="00754563">
        <w:t xml:space="preserve"> </w:t>
      </w:r>
      <w:r w:rsidR="004F1A2D" w:rsidRPr="00754563">
        <w:t>high functioning autistic</w:t>
      </w:r>
      <w:r w:rsidR="00D40AD9" w:rsidRPr="00754563">
        <w:t xml:space="preserve"> adults to them. She </w:t>
      </w:r>
      <w:del w:id="1895" w:author="Adam Bodley" w:date="2021-10-27T14:24:00Z">
        <w:r w:rsidR="00D40AD9" w:rsidRPr="00754563" w:rsidDel="002A6053">
          <w:delText xml:space="preserve">adds </w:delText>
        </w:r>
      </w:del>
      <w:ins w:id="1896" w:author="Adam Bodley" w:date="2021-10-27T14:24:00Z">
        <w:r w:rsidR="002A6053" w:rsidRPr="00754563">
          <w:t>add</w:t>
        </w:r>
        <w:r w:rsidR="002A6053">
          <w:t>ed</w:t>
        </w:r>
        <w:r w:rsidR="002A6053" w:rsidRPr="00754563">
          <w:t xml:space="preserve"> </w:t>
        </w:r>
      </w:ins>
      <w:r w:rsidR="00D40AD9" w:rsidRPr="00754563">
        <w:t xml:space="preserve">that </w:t>
      </w:r>
      <w:del w:id="1897" w:author="Adam Bodley" w:date="2021-10-27T14:24:00Z">
        <w:r w:rsidR="00D40AD9" w:rsidRPr="00754563" w:rsidDel="002A6053">
          <w:delText xml:space="preserve">those </w:delText>
        </w:r>
      </w:del>
      <w:ins w:id="1898" w:author="Adam Bodley" w:date="2021-10-27T14:24:00Z">
        <w:r w:rsidR="002A6053">
          <w:t>such</w:t>
        </w:r>
        <w:r w:rsidR="002A6053" w:rsidRPr="00754563">
          <w:t xml:space="preserve"> </w:t>
        </w:r>
      </w:ins>
      <w:r w:rsidR="00D40AD9" w:rsidRPr="00754563">
        <w:t>lists are available at advocacy organizations, but that</w:t>
      </w:r>
      <w:r w:rsidR="004F1A2D" w:rsidRPr="00754563">
        <w:t xml:space="preserve"> a</w:t>
      </w:r>
      <w:r w:rsidR="00D40AD9" w:rsidRPr="00754563">
        <w:t xml:space="preserve"> high functioning autistic </w:t>
      </w:r>
      <w:r w:rsidR="004F1A2D" w:rsidRPr="00754563">
        <w:t xml:space="preserve">adult </w:t>
      </w:r>
      <w:r w:rsidR="00D40AD9" w:rsidRPr="00754563">
        <w:t xml:space="preserve">must be proactive to find and </w:t>
      </w:r>
      <w:del w:id="1899" w:author="Adam Bodley" w:date="2021-10-27T14:24:00Z">
        <w:r w:rsidR="00D40AD9" w:rsidRPr="00754563" w:rsidDel="002A6053">
          <w:delText xml:space="preserve">get </w:delText>
        </w:r>
      </w:del>
      <w:ins w:id="1900" w:author="Adam Bodley" w:date="2021-10-27T14:24:00Z">
        <w:r w:rsidR="002A6053">
          <w:t>obtain</w:t>
        </w:r>
        <w:r w:rsidR="002A6053" w:rsidRPr="00754563">
          <w:t xml:space="preserve"> </w:t>
        </w:r>
      </w:ins>
      <w:r w:rsidR="00D40AD9" w:rsidRPr="00754563">
        <w:t>them. In that sense</w:t>
      </w:r>
      <w:ins w:id="1901" w:author="Adam Bodley" w:date="2021-10-27T14:24:00Z">
        <w:r w:rsidR="002A6053">
          <w:t>,</w:t>
        </w:r>
      </w:ins>
      <w:r w:rsidR="00D40AD9" w:rsidRPr="00754563">
        <w:t xml:space="preserve"> high functioning autistic</w:t>
      </w:r>
      <w:ins w:id="1902" w:author="Adam Bodley" w:date="2021-10-27T14:24:00Z">
        <w:r w:rsidR="002A6053">
          <w:t xml:space="preserve"> adults</w:t>
        </w:r>
      </w:ins>
      <w:r w:rsidR="00D40AD9" w:rsidRPr="00754563">
        <w:t xml:space="preserve"> are discriminated </w:t>
      </w:r>
      <w:ins w:id="1903" w:author="Adam Bodley" w:date="2021-10-27T14:24:00Z">
        <w:r w:rsidR="002A6053">
          <w:t xml:space="preserve">against </w:t>
        </w:r>
      </w:ins>
      <w:r w:rsidR="00D40AD9" w:rsidRPr="00754563">
        <w:t xml:space="preserve">because in comparison </w:t>
      </w:r>
      <w:del w:id="1904" w:author="Adam Bodley" w:date="2021-10-27T14:25:00Z">
        <w:r w:rsidR="00D40AD9" w:rsidRPr="00754563" w:rsidDel="002A6053">
          <w:delText xml:space="preserve">for </w:delText>
        </w:r>
      </w:del>
      <w:ins w:id="1905" w:author="Adam Bodley" w:date="2021-10-27T14:25:00Z">
        <w:r w:rsidR="002A6053">
          <w:t>with the access to services for</w:t>
        </w:r>
        <w:r w:rsidR="002A6053" w:rsidRPr="00754563">
          <w:t xml:space="preserve"> </w:t>
        </w:r>
      </w:ins>
      <w:r w:rsidR="00D40AD9" w:rsidRPr="00754563">
        <w:t xml:space="preserve">low functioning </w:t>
      </w:r>
      <w:ins w:id="1906" w:author="Adam Bodley" w:date="2021-10-27T14:25:00Z">
        <w:r w:rsidR="002A6053">
          <w:t xml:space="preserve">adults </w:t>
        </w:r>
      </w:ins>
      <w:del w:id="1907" w:author="Adam Bodley" w:date="2021-10-27T14:25:00Z">
        <w:r w:rsidR="00D40AD9" w:rsidRPr="00754563" w:rsidDel="002A6053">
          <w:delText xml:space="preserve">their </w:delText>
        </w:r>
      </w:del>
      <w:ins w:id="1908" w:author="Adam Bodley" w:date="2021-10-27T14:25:00Z">
        <w:r w:rsidR="002A6053" w:rsidRPr="00754563">
          <w:t>the</w:t>
        </w:r>
        <w:r w:rsidR="002A6053">
          <w:t>se</w:t>
        </w:r>
        <w:r w:rsidR="002A6053" w:rsidRPr="00754563">
          <w:t xml:space="preserve"> </w:t>
        </w:r>
      </w:ins>
      <w:r w:rsidR="00D40AD9" w:rsidRPr="00754563">
        <w:t xml:space="preserve">services are less accessible. </w:t>
      </w:r>
    </w:p>
    <w:p w14:paraId="235B0775" w14:textId="74BB214D" w:rsidR="00D40AD9" w:rsidRPr="00754563" w:rsidRDefault="00482EEB" w:rsidP="00D40AD9">
      <w:pPr>
        <w:ind w:firstLine="360"/>
      </w:pPr>
      <w:ins w:id="1909" w:author="Adam Bodley" w:date="2021-10-27T14:30:00Z">
        <w:r>
          <w:t>F</w:t>
        </w:r>
        <w:r w:rsidRPr="00754563">
          <w:t>or some interviewees</w:t>
        </w:r>
      </w:ins>
      <w:ins w:id="1910" w:author="Adam Bodley" w:date="2021-10-27T14:31:00Z">
        <w:r>
          <w:t>,</w:t>
        </w:r>
      </w:ins>
      <w:ins w:id="1911" w:author="Adam Bodley" w:date="2021-10-27T14:30:00Z">
        <w:r w:rsidRPr="00482EEB">
          <w:t xml:space="preserve"> </w:t>
        </w:r>
        <w:r>
          <w:t>however,</w:t>
        </w:r>
        <w:r w:rsidRPr="00754563" w:rsidDel="00482EEB">
          <w:t xml:space="preserve"> </w:t>
        </w:r>
      </w:ins>
      <w:del w:id="1912" w:author="Adam Bodley" w:date="2021-10-27T14:27:00Z">
        <w:r w:rsidR="00D40AD9" w:rsidRPr="00754563" w:rsidDel="00482EEB">
          <w:delText>But the deviation to</w:delText>
        </w:r>
      </w:del>
      <w:ins w:id="1913" w:author="Adam Bodley" w:date="2021-10-27T14:31:00Z">
        <w:r>
          <w:t>t</w:t>
        </w:r>
      </w:ins>
      <w:ins w:id="1914" w:author="Adam Bodley" w:date="2021-10-27T14:27:00Z">
        <w:r>
          <w:t>he categorization of autistic</w:t>
        </w:r>
      </w:ins>
      <w:ins w:id="1915" w:author="Adam Bodley" w:date="2021-10-27T14:28:00Z">
        <w:r>
          <w:t xml:space="preserve"> individuals as</w:t>
        </w:r>
      </w:ins>
      <w:r w:rsidR="00D40AD9" w:rsidRPr="00754563">
        <w:t xml:space="preserve"> </w:t>
      </w:r>
      <w:ins w:id="1916" w:author="Adam Bodley" w:date="2021-10-27T14:31:00Z">
        <w:r>
          <w:t xml:space="preserve">either </w:t>
        </w:r>
      </w:ins>
      <w:r w:rsidR="00D40AD9" w:rsidRPr="00754563">
        <w:t xml:space="preserve">high </w:t>
      </w:r>
      <w:del w:id="1917" w:author="Adam Bodley" w:date="2021-10-27T14:28:00Z">
        <w:r w:rsidR="00D40AD9" w:rsidRPr="00754563" w:rsidDel="00482EEB">
          <w:delText xml:space="preserve">and </w:delText>
        </w:r>
      </w:del>
      <w:ins w:id="1918" w:author="Adam Bodley" w:date="2021-10-27T14:28:00Z">
        <w:r>
          <w:t>or</w:t>
        </w:r>
        <w:r w:rsidRPr="00754563">
          <w:t xml:space="preserve"> </w:t>
        </w:r>
      </w:ins>
      <w:r w:rsidR="00D40AD9" w:rsidRPr="00754563">
        <w:t>low functioning</w:t>
      </w:r>
      <w:ins w:id="1919" w:author="Adam Bodley" w:date="2021-10-27T14:28:00Z">
        <w:r>
          <w:t xml:space="preserve"> </w:t>
        </w:r>
      </w:ins>
      <w:del w:id="1920" w:author="Adam Bodley" w:date="2021-10-27T14:30:00Z">
        <w:r w:rsidR="00D40AD9" w:rsidRPr="00754563" w:rsidDel="00482EEB">
          <w:delText xml:space="preserve"> for some interviewees </w:delText>
        </w:r>
      </w:del>
      <w:r w:rsidR="00D40AD9" w:rsidRPr="00754563">
        <w:t>do</w:t>
      </w:r>
      <w:ins w:id="1921" w:author="Adam Bodley" w:date="2021-10-27T14:28:00Z">
        <w:r>
          <w:t>es</w:t>
        </w:r>
      </w:ins>
      <w:r w:rsidR="00D40AD9" w:rsidRPr="00754563">
        <w:t xml:space="preserve"> not capture the full extent of the </w:t>
      </w:r>
      <w:ins w:id="1922" w:author="Adam Bodley" w:date="2021-10-27T14:28:00Z">
        <w:r>
          <w:t xml:space="preserve">autistic </w:t>
        </w:r>
      </w:ins>
      <w:r w:rsidR="00D40AD9" w:rsidRPr="00754563">
        <w:t xml:space="preserve">spectrum. </w:t>
      </w:r>
      <w:del w:id="1923" w:author="Adam Bodley" w:date="2021-10-27T14:28:00Z">
        <w:r w:rsidR="00D40AD9" w:rsidRPr="00754563" w:rsidDel="00482EEB">
          <w:delText>Others</w:delText>
        </w:r>
        <w:r w:rsidR="004F1A2D" w:rsidRPr="00754563" w:rsidDel="00482EEB">
          <w:delText xml:space="preserve"> such as </w:delText>
        </w:r>
      </w:del>
      <w:r w:rsidR="004F1A2D" w:rsidRPr="00754563">
        <w:t>Bat-</w:t>
      </w:r>
      <w:r w:rsidR="002B032D" w:rsidRPr="00754563">
        <w:t>E</w:t>
      </w:r>
      <w:r w:rsidR="004F1A2D" w:rsidRPr="00754563">
        <w:t xml:space="preserve">l, </w:t>
      </w:r>
      <w:ins w:id="1924" w:author="Adam Bodley" w:date="2021-10-27T14:29:00Z">
        <w:r>
          <w:t xml:space="preserve">for example, </w:t>
        </w:r>
      </w:ins>
      <w:r w:rsidR="00B83D8B" w:rsidRPr="00754563">
        <w:t xml:space="preserve">an </w:t>
      </w:r>
      <w:r w:rsidR="004F1A2D" w:rsidRPr="00754563">
        <w:t>advocacy lawyer who works with the autism community,</w:t>
      </w:r>
      <w:r w:rsidR="00D40AD9" w:rsidRPr="00754563">
        <w:t xml:space="preserve"> </w:t>
      </w:r>
      <w:del w:id="1925" w:author="Adam Bodley" w:date="2021-10-27T14:29:00Z">
        <w:r w:rsidR="00D40AD9" w:rsidRPr="00754563" w:rsidDel="00482EEB">
          <w:delText>have stratified</w:delText>
        </w:r>
      </w:del>
      <w:ins w:id="1926" w:author="Adam Bodley" w:date="2021-10-27T14:29:00Z">
        <w:r>
          <w:t>categorized</w:t>
        </w:r>
      </w:ins>
      <w:r w:rsidR="00D40AD9" w:rsidRPr="00754563">
        <w:t xml:space="preserve"> the spectrum in</w:t>
      </w:r>
      <w:del w:id="1927" w:author="Adam Bodley" w:date="2021-10-27T14:29:00Z">
        <w:r w:rsidR="00D40AD9" w:rsidRPr="00754563" w:rsidDel="00482EEB">
          <w:delText xml:space="preserve"> </w:delText>
        </w:r>
      </w:del>
      <w:r w:rsidR="00D40AD9" w:rsidRPr="00754563">
        <w:t>to three groups</w:t>
      </w:r>
      <w:ins w:id="1928" w:author="Adam Bodley" w:date="2021-10-27T14:29:00Z">
        <w:r>
          <w:t>,</w:t>
        </w:r>
      </w:ins>
      <w:r w:rsidR="00D40AD9" w:rsidRPr="00754563">
        <w:t xml:space="preserve"> </w:t>
      </w:r>
      <w:r w:rsidR="004F1A2D" w:rsidRPr="00754563">
        <w:t>arguing</w:t>
      </w:r>
      <w:r w:rsidR="00D40AD9" w:rsidRPr="00754563">
        <w:t xml:space="preserve"> </w:t>
      </w:r>
      <w:ins w:id="1929" w:author="Adam Bodley" w:date="2021-10-27T14:29:00Z">
        <w:r>
          <w:t xml:space="preserve">that is those individuals </w:t>
        </w:r>
      </w:ins>
      <w:del w:id="1930" w:author="Adam Bodley" w:date="2021-10-27T14:29:00Z">
        <w:r w:rsidR="00D40AD9" w:rsidRPr="00754563" w:rsidDel="00482EEB">
          <w:delText xml:space="preserve">the </w:delText>
        </w:r>
      </w:del>
      <w:ins w:id="1931" w:author="Adam Bodley" w:date="2021-10-27T14:29:00Z">
        <w:r>
          <w:t>with a mid-level of</w:t>
        </w:r>
      </w:ins>
      <w:del w:id="1932" w:author="Adam Bodley" w:date="2021-10-27T14:29:00Z">
        <w:r w:rsidR="00D40AD9" w:rsidRPr="00754563" w:rsidDel="00482EEB">
          <w:delText>middle</w:delText>
        </w:r>
      </w:del>
      <w:r w:rsidR="00D40AD9" w:rsidRPr="00754563">
        <w:t xml:space="preserve"> </w:t>
      </w:r>
      <w:del w:id="1933" w:author="Adam Bodley" w:date="2021-10-27T14:29:00Z">
        <w:r w:rsidR="00D40AD9" w:rsidRPr="00754563" w:rsidDel="00482EEB">
          <w:delText xml:space="preserve">functioning </w:delText>
        </w:r>
      </w:del>
      <w:ins w:id="1934" w:author="Adam Bodley" w:date="2021-10-27T14:29:00Z">
        <w:r w:rsidRPr="00754563">
          <w:t>function</w:t>
        </w:r>
        <w:r>
          <w:t>ality</w:t>
        </w:r>
        <w:r w:rsidRPr="00754563">
          <w:t xml:space="preserve"> </w:t>
        </w:r>
      </w:ins>
      <w:ins w:id="1935" w:author="Adam Bodley" w:date="2021-10-27T14:31:00Z">
        <w:r>
          <w:t xml:space="preserve">who </w:t>
        </w:r>
      </w:ins>
      <w:r w:rsidR="004F1A2D" w:rsidRPr="00754563">
        <w:t>are</w:t>
      </w:r>
      <w:ins w:id="1936" w:author="Adam Bodley" w:date="2021-10-27T14:30:00Z">
        <w:r>
          <w:t xml:space="preserve"> being</w:t>
        </w:r>
      </w:ins>
      <w:r w:rsidR="004F1A2D" w:rsidRPr="00754563">
        <w:t xml:space="preserve"> </w:t>
      </w:r>
      <w:r w:rsidR="00D40AD9" w:rsidRPr="00754563">
        <w:lastRenderedPageBreak/>
        <w:t>dis</w:t>
      </w:r>
      <w:r w:rsidR="004F1A2D" w:rsidRPr="00754563">
        <w:t>criminated</w:t>
      </w:r>
      <w:ins w:id="1937" w:author="Adam Bodley" w:date="2021-10-27T14:30:00Z">
        <w:r>
          <w:t xml:space="preserve"> against</w:t>
        </w:r>
      </w:ins>
      <w:r w:rsidR="00D40AD9" w:rsidRPr="00754563">
        <w:t xml:space="preserve">. </w:t>
      </w:r>
      <w:r w:rsidR="004F1A2D" w:rsidRPr="00754563">
        <w:t>In her interview</w:t>
      </w:r>
      <w:ins w:id="1938" w:author="Adam Bodley" w:date="2021-10-27T14:30:00Z">
        <w:r>
          <w:t>,</w:t>
        </w:r>
      </w:ins>
      <w:r w:rsidR="004F1A2D" w:rsidRPr="00754563">
        <w:t xml:space="preserve"> when discussing inequalities </w:t>
      </w:r>
      <w:del w:id="1939" w:author="Adam Bodley" w:date="2021-10-27T14:30:00Z">
        <w:r w:rsidR="004F1A2D" w:rsidRPr="00754563" w:rsidDel="00482EEB">
          <w:delText xml:space="preserve">between </w:delText>
        </w:r>
      </w:del>
      <w:ins w:id="1940" w:author="Adam Bodley" w:date="2021-10-27T14:30:00Z">
        <w:r>
          <w:t>among</w:t>
        </w:r>
        <w:r w:rsidRPr="00754563">
          <w:t xml:space="preserve"> </w:t>
        </w:r>
      </w:ins>
      <w:r w:rsidR="004F1A2D" w:rsidRPr="00754563">
        <w:t>autistic adults</w:t>
      </w:r>
      <w:ins w:id="1941" w:author="Adam Bodley" w:date="2021-10-27T14:30:00Z">
        <w:r>
          <w:t>,</w:t>
        </w:r>
      </w:ins>
      <w:r w:rsidR="004F1A2D" w:rsidRPr="00754563">
        <w:t xml:space="preserve"> </w:t>
      </w:r>
      <w:r w:rsidR="00B83D8B" w:rsidRPr="00754563">
        <w:t>she</w:t>
      </w:r>
      <w:r w:rsidR="004F1A2D" w:rsidRPr="00754563">
        <w:t xml:space="preserve"> claimed</w:t>
      </w:r>
      <w:ins w:id="1942" w:author="Adam Bodley" w:date="2021-10-27T14:30:00Z">
        <w:r>
          <w:t xml:space="preserve"> that</w:t>
        </w:r>
      </w:ins>
      <w:r w:rsidR="00D40AD9" w:rsidRPr="00754563">
        <w:t>:</w:t>
      </w:r>
    </w:p>
    <w:p w14:paraId="7639DEE1" w14:textId="38A7E1F9" w:rsidR="00D40AD9" w:rsidRPr="00754563" w:rsidRDefault="00D40AD9" w:rsidP="001A1ACA">
      <w:pPr>
        <w:pStyle w:val="ListParagraph"/>
        <w:spacing w:before="240"/>
        <w:ind w:right="1440" w:firstLine="0"/>
        <w:jc w:val="both"/>
      </w:pPr>
      <w:r w:rsidRPr="00754563">
        <w:t>“The middle functioning, there are less services available for them […] the higher functions ha</w:t>
      </w:r>
      <w:r w:rsidR="00907056" w:rsidRPr="00754563">
        <w:t>ve</w:t>
      </w:r>
      <w:r w:rsidRPr="00754563">
        <w:t xml:space="preserve"> housing options in the community, to th</w:t>
      </w:r>
      <w:r w:rsidR="00907056" w:rsidRPr="00754563">
        <w:t xml:space="preserve">e </w:t>
      </w:r>
      <w:r w:rsidRPr="00754563">
        <w:t>lower functioning there are the hostels [</w:t>
      </w:r>
      <w:del w:id="1943" w:author="Adam Bodley" w:date="2021-10-27T14:31:00Z">
        <w:r w:rsidRPr="00754563" w:rsidDel="00482EEB">
          <w:delText xml:space="preserve">close </w:delText>
        </w:r>
      </w:del>
      <w:r w:rsidRPr="00754563">
        <w:t xml:space="preserve">residential </w:t>
      </w:r>
      <w:del w:id="1944" w:author="Adam Bodley" w:date="2021-10-27T14:31:00Z">
        <w:r w:rsidR="00907056" w:rsidRPr="00754563" w:rsidDel="00482EEB">
          <w:delText>places</w:delText>
        </w:r>
      </w:del>
      <w:ins w:id="1945" w:author="Adam Bodley" w:date="2021-10-27T14:31:00Z">
        <w:r w:rsidR="00482EEB">
          <w:t>homes</w:t>
        </w:r>
      </w:ins>
      <w:r w:rsidRPr="00754563">
        <w:t>], and the middle need, how you call it</w:t>
      </w:r>
      <w:r w:rsidR="00907056" w:rsidRPr="00754563">
        <w:t>…</w:t>
      </w:r>
      <w:r w:rsidRPr="00754563">
        <w:t xml:space="preserve"> extensive community </w:t>
      </w:r>
      <w:commentRangeStart w:id="1946"/>
      <w:r w:rsidRPr="00754563">
        <w:t>leaving</w:t>
      </w:r>
      <w:commentRangeEnd w:id="1946"/>
      <w:r w:rsidR="00482EEB">
        <w:rPr>
          <w:rStyle w:val="CommentReference"/>
        </w:rPr>
        <w:commentReference w:id="1946"/>
      </w:r>
      <w:r w:rsidRPr="00754563">
        <w:t xml:space="preserve">, extensive support. </w:t>
      </w:r>
      <w:r w:rsidR="00907056" w:rsidRPr="00754563">
        <w:t>This is r</w:t>
      </w:r>
      <w:r w:rsidRPr="00754563">
        <w:t>eally missing</w:t>
      </w:r>
      <w:ins w:id="1947" w:author="Adam Bodley" w:date="2021-10-27T14:32:00Z">
        <w:r w:rsidR="00482EEB">
          <w:t>.</w:t>
        </w:r>
      </w:ins>
      <w:r w:rsidRPr="00754563">
        <w:t>” (Bat-</w:t>
      </w:r>
      <w:r w:rsidR="00907056" w:rsidRPr="00754563">
        <w:t>E</w:t>
      </w:r>
      <w:r w:rsidRPr="00754563">
        <w:t xml:space="preserve">l, </w:t>
      </w:r>
      <w:ins w:id="1948" w:author="Adam Bodley" w:date="2021-10-27T14:32:00Z">
        <w:r w:rsidR="00482EEB">
          <w:t xml:space="preserve">an </w:t>
        </w:r>
      </w:ins>
      <w:r w:rsidRPr="00754563">
        <w:t>advocacy lawyer who works with the autism community</w:t>
      </w:r>
      <w:ins w:id="1949" w:author="Adam Bodley" w:date="2021-10-27T14:32:00Z">
        <w:r w:rsidR="00482EEB">
          <w:t>.</w:t>
        </w:r>
      </w:ins>
      <w:r w:rsidRPr="00754563">
        <w:t>)</w:t>
      </w:r>
      <w:del w:id="1950" w:author="Adam Bodley" w:date="2021-10-27T14:32:00Z">
        <w:r w:rsidRPr="00754563" w:rsidDel="00482EEB">
          <w:delText>.</w:delText>
        </w:r>
      </w:del>
    </w:p>
    <w:p w14:paraId="71C7BCFB" w14:textId="1D063DAA" w:rsidR="00DF37DB" w:rsidRPr="00754563" w:rsidRDefault="00D40AD9" w:rsidP="004B531C">
      <w:r w:rsidRPr="00754563">
        <w:t>Working closely with the autistic community</w:t>
      </w:r>
      <w:ins w:id="1951" w:author="Adam Bodley" w:date="2021-10-27T14:32:00Z">
        <w:r w:rsidR="00482EEB">
          <w:t>,</w:t>
        </w:r>
      </w:ins>
      <w:r w:rsidRPr="00754563">
        <w:t xml:space="preserve"> Bat-</w:t>
      </w:r>
      <w:r w:rsidR="00907056" w:rsidRPr="00754563">
        <w:t>E</w:t>
      </w:r>
      <w:r w:rsidRPr="00754563">
        <w:t>l recognize</w:t>
      </w:r>
      <w:r w:rsidR="00907056" w:rsidRPr="00754563">
        <w:t>d</w:t>
      </w:r>
      <w:r w:rsidRPr="00754563">
        <w:t xml:space="preserve"> that </w:t>
      </w:r>
      <w:r w:rsidR="00907056" w:rsidRPr="00754563">
        <w:t xml:space="preserve">the current </w:t>
      </w:r>
      <w:r w:rsidRPr="00754563">
        <w:t xml:space="preserve">living arrangements </w:t>
      </w:r>
      <w:r w:rsidR="00907056" w:rsidRPr="00754563">
        <w:t>are marginalizing autistic</w:t>
      </w:r>
      <w:ins w:id="1952" w:author="Adam Bodley" w:date="2021-10-27T14:32:00Z">
        <w:r w:rsidR="00482EEB">
          <w:t xml:space="preserve"> individual</w:t>
        </w:r>
      </w:ins>
      <w:r w:rsidR="00907056" w:rsidRPr="00754563">
        <w:t xml:space="preserve">s with </w:t>
      </w:r>
      <w:ins w:id="1953" w:author="Adam Bodley" w:date="2021-10-27T14:33:00Z">
        <w:r w:rsidR="00482EEB">
          <w:t xml:space="preserve">a </w:t>
        </w:r>
      </w:ins>
      <w:r w:rsidR="00907056" w:rsidRPr="00754563">
        <w:t>mid</w:t>
      </w:r>
      <w:ins w:id="1954" w:author="Adam Bodley" w:date="2021-10-27T14:33:00Z">
        <w:r w:rsidR="00482EEB">
          <w:t>-level</w:t>
        </w:r>
      </w:ins>
      <w:del w:id="1955" w:author="Adam Bodley" w:date="2021-10-27T14:33:00Z">
        <w:r w:rsidR="00907056" w:rsidRPr="00754563" w:rsidDel="00482EEB">
          <w:delText>dle</w:delText>
        </w:r>
      </w:del>
      <w:ins w:id="1956" w:author="Adam Bodley" w:date="2021-10-27T14:33:00Z">
        <w:r w:rsidR="00482EEB">
          <w:t xml:space="preserve"> of</w:t>
        </w:r>
      </w:ins>
      <w:r w:rsidR="00907056" w:rsidRPr="00754563">
        <w:t xml:space="preserve"> </w:t>
      </w:r>
      <w:del w:id="1957" w:author="Adam Bodley" w:date="2021-10-27T14:33:00Z">
        <w:r w:rsidR="00907056" w:rsidRPr="00754563" w:rsidDel="00482EEB">
          <w:delText xml:space="preserve">functioning </w:delText>
        </w:r>
      </w:del>
      <w:ins w:id="1958" w:author="Adam Bodley" w:date="2021-10-27T14:33:00Z">
        <w:r w:rsidR="00482EEB" w:rsidRPr="00754563">
          <w:t>function</w:t>
        </w:r>
        <w:r w:rsidR="00482EEB">
          <w:t>al</w:t>
        </w:r>
        <w:r w:rsidR="00482EEB" w:rsidRPr="00754563">
          <w:t xml:space="preserve"> </w:t>
        </w:r>
      </w:ins>
      <w:r w:rsidR="00907056" w:rsidRPr="00754563">
        <w:t>abilities. Although this category is not properly defined</w:t>
      </w:r>
      <w:ins w:id="1959" w:author="Adam Bodley" w:date="2021-10-27T14:33:00Z">
        <w:r w:rsidR="00482EEB">
          <w:t>,</w:t>
        </w:r>
      </w:ins>
      <w:r w:rsidR="00907056" w:rsidRPr="00754563">
        <w:t xml:space="preserve"> according to her </w:t>
      </w:r>
      <w:del w:id="1960" w:author="Adam Bodley" w:date="2021-10-27T14:33:00Z">
        <w:r w:rsidRPr="00754563" w:rsidDel="00482EEB">
          <w:delText xml:space="preserve">those </w:delText>
        </w:r>
      </w:del>
      <w:ins w:id="1961" w:author="Adam Bodley" w:date="2021-10-27T14:33:00Z">
        <w:r w:rsidR="00482EEB" w:rsidRPr="00754563">
          <w:t>th</w:t>
        </w:r>
        <w:r w:rsidR="00482EEB">
          <w:t>es</w:t>
        </w:r>
        <w:r w:rsidR="00482EEB" w:rsidRPr="00754563">
          <w:t xml:space="preserve">e </w:t>
        </w:r>
      </w:ins>
      <w:r w:rsidR="00907056" w:rsidRPr="00754563">
        <w:t>autistic</w:t>
      </w:r>
      <w:ins w:id="1962" w:author="Adam Bodley" w:date="2021-10-27T14:33:00Z">
        <w:r w:rsidR="00482EEB" w:rsidRPr="00482EEB">
          <w:t xml:space="preserve"> </w:t>
        </w:r>
        <w:r w:rsidR="00482EEB">
          <w:t>individual</w:t>
        </w:r>
        <w:r w:rsidR="00482EEB" w:rsidRPr="00754563">
          <w:t xml:space="preserve">s </w:t>
        </w:r>
      </w:ins>
      <w:del w:id="1963" w:author="Adam Bodley" w:date="2021-10-27T14:33:00Z">
        <w:r w:rsidR="00907056" w:rsidRPr="00754563" w:rsidDel="00482EEB">
          <w:delText xml:space="preserve">s </w:delText>
        </w:r>
      </w:del>
      <w:r w:rsidRPr="00754563">
        <w:t>c</w:t>
      </w:r>
      <w:r w:rsidR="00907056" w:rsidRPr="00754563">
        <w:t>ould</w:t>
      </w:r>
      <w:r w:rsidRPr="00754563">
        <w:t xml:space="preserve"> live in the community</w:t>
      </w:r>
      <w:r w:rsidR="00907056" w:rsidRPr="00754563">
        <w:t xml:space="preserve"> </w:t>
      </w:r>
      <w:r w:rsidRPr="00754563">
        <w:t xml:space="preserve">but </w:t>
      </w:r>
      <w:ins w:id="1964" w:author="Adam Bodley" w:date="2021-10-27T14:34:00Z">
        <w:r w:rsidR="00482EEB">
          <w:t xml:space="preserve">would </w:t>
        </w:r>
      </w:ins>
      <w:r w:rsidRPr="00754563">
        <w:t xml:space="preserve">need </w:t>
      </w:r>
      <w:ins w:id="1965" w:author="Adam Bodley" w:date="2021-10-27T14:34:00Z">
        <w:r w:rsidR="00C172D8">
          <w:t xml:space="preserve">some </w:t>
        </w:r>
      </w:ins>
      <w:r w:rsidRPr="00754563">
        <w:t>extra care</w:t>
      </w:r>
      <w:r w:rsidR="00907056" w:rsidRPr="00754563">
        <w:t>.</w:t>
      </w:r>
      <w:r w:rsidRPr="00754563">
        <w:t xml:space="preserve"> </w:t>
      </w:r>
      <w:r w:rsidR="00907056" w:rsidRPr="00754563">
        <w:t>Currently</w:t>
      </w:r>
      <w:ins w:id="1966" w:author="Adam Bodley" w:date="2021-10-27T14:34:00Z">
        <w:r w:rsidR="00C172D8">
          <w:t>,</w:t>
        </w:r>
      </w:ins>
      <w:r w:rsidR="00907056" w:rsidRPr="00754563">
        <w:t xml:space="preserve"> this </w:t>
      </w:r>
      <w:del w:id="1967" w:author="Adam Bodley" w:date="2021-10-27T14:34:00Z">
        <w:r w:rsidR="00907056" w:rsidRPr="00754563" w:rsidDel="00C172D8">
          <w:delText xml:space="preserve">portion </w:delText>
        </w:r>
      </w:del>
      <w:ins w:id="1968" w:author="Adam Bodley" w:date="2021-10-27T14:34:00Z">
        <w:r w:rsidR="00C172D8">
          <w:t>section</w:t>
        </w:r>
        <w:r w:rsidR="00C172D8" w:rsidRPr="00754563">
          <w:t xml:space="preserve"> </w:t>
        </w:r>
      </w:ins>
      <w:r w:rsidR="00907056" w:rsidRPr="00754563">
        <w:t xml:space="preserve">of the community </w:t>
      </w:r>
      <w:del w:id="1969" w:author="Adam Bodley" w:date="2021-10-27T14:38:00Z">
        <w:r w:rsidRPr="00754563" w:rsidDel="00760834">
          <w:delText xml:space="preserve">do </w:delText>
        </w:r>
      </w:del>
      <w:del w:id="1970" w:author="Adam Bodley" w:date="2021-10-27T14:34:00Z">
        <w:r w:rsidRPr="00754563" w:rsidDel="00C172D8">
          <w:delText>not have any</w:delText>
        </w:r>
      </w:del>
      <w:ins w:id="1971" w:author="Adam Bodley" w:date="2021-10-27T14:34:00Z">
        <w:r w:rsidR="00C172D8">
          <w:t>has no</w:t>
        </w:r>
      </w:ins>
      <w:r w:rsidRPr="00754563">
        <w:t xml:space="preserve"> </w:t>
      </w:r>
      <w:r w:rsidR="00907056" w:rsidRPr="00754563">
        <w:t xml:space="preserve">residential </w:t>
      </w:r>
      <w:r w:rsidRPr="00754563">
        <w:t>options a</w:t>
      </w:r>
      <w:r w:rsidR="00907056" w:rsidRPr="00754563">
        <w:t>vailable</w:t>
      </w:r>
      <w:ins w:id="1972" w:author="Adam Bodley" w:date="2021-10-27T14:34:00Z">
        <w:r w:rsidR="00C172D8">
          <w:t xml:space="preserve"> to them</w:t>
        </w:r>
      </w:ins>
      <w:r w:rsidR="00907056" w:rsidRPr="00754563">
        <w:t xml:space="preserve">, </w:t>
      </w:r>
      <w:del w:id="1973" w:author="Adam Bodley" w:date="2021-10-27T14:34:00Z">
        <w:r w:rsidR="00907056" w:rsidRPr="00754563" w:rsidDel="00C172D8">
          <w:delText xml:space="preserve">making them in </w:delText>
        </w:r>
      </w:del>
      <w:r w:rsidR="00907056" w:rsidRPr="00754563">
        <w:t>disadvantag</w:t>
      </w:r>
      <w:del w:id="1974" w:author="Adam Bodley" w:date="2021-10-27T14:34:00Z">
        <w:r w:rsidR="00907056" w:rsidRPr="00754563" w:rsidDel="00C172D8">
          <w:delText xml:space="preserve">e </w:delText>
        </w:r>
      </w:del>
      <w:ins w:id="1975" w:author="Adam Bodley" w:date="2021-10-27T14:34:00Z">
        <w:r w:rsidR="00C172D8">
          <w:t xml:space="preserve">ing their </w:t>
        </w:r>
      </w:ins>
      <w:r w:rsidR="00907056" w:rsidRPr="00754563">
        <w:t>social position</w:t>
      </w:r>
      <w:r w:rsidRPr="00754563">
        <w:t>. Bat-</w:t>
      </w:r>
      <w:r w:rsidR="00907056" w:rsidRPr="00754563">
        <w:t>E</w:t>
      </w:r>
      <w:r w:rsidRPr="00754563">
        <w:t>l’s point</w:t>
      </w:r>
      <w:ins w:id="1976" w:author="Adam Bodley" w:date="2021-10-27T14:34:00Z">
        <w:r w:rsidR="00C172D8">
          <w:t>,</w:t>
        </w:r>
      </w:ins>
      <w:r w:rsidRPr="00754563">
        <w:t xml:space="preserve"> taken together with those of </w:t>
      </w:r>
      <w:r w:rsidR="00A214B2" w:rsidRPr="00754563">
        <w:t>Dr. Rotem</w:t>
      </w:r>
      <w:r w:rsidRPr="00754563">
        <w:t xml:space="preserve"> and Noa</w:t>
      </w:r>
      <w:ins w:id="1977" w:author="Adam Bodley" w:date="2021-10-27T14:34:00Z">
        <w:r w:rsidR="00C172D8">
          <w:t>,</w:t>
        </w:r>
      </w:ins>
      <w:r w:rsidRPr="00754563">
        <w:t xml:space="preserve"> can lead to one of two conclusions. The first is that inequalities according to functional level should be seen as a complex issue</w:t>
      </w:r>
      <w:ins w:id="1978" w:author="Adam Bodley" w:date="2021-10-27T14:35:00Z">
        <w:r w:rsidR="00C172D8">
          <w:t>,</w:t>
        </w:r>
      </w:ins>
      <w:r w:rsidRPr="00754563">
        <w:t xml:space="preserve"> where in respect to some services low function</w:t>
      </w:r>
      <w:ins w:id="1979" w:author="Adam Bodley" w:date="2021-10-27T14:35:00Z">
        <w:r w:rsidR="00C172D8">
          <w:t>ing individual</w:t>
        </w:r>
        <w:r w:rsidR="00C172D8" w:rsidRPr="00754563">
          <w:t xml:space="preserve">s </w:t>
        </w:r>
      </w:ins>
      <w:del w:id="1980" w:author="Adam Bodley" w:date="2021-10-27T14:35:00Z">
        <w:r w:rsidRPr="00754563" w:rsidDel="00C172D8">
          <w:delText xml:space="preserve">s get </w:delText>
        </w:r>
      </w:del>
      <w:ins w:id="1981" w:author="Adam Bodley" w:date="2021-10-27T14:35:00Z">
        <w:r w:rsidR="00C172D8">
          <w:t xml:space="preserve">receive </w:t>
        </w:r>
      </w:ins>
      <w:r w:rsidRPr="00754563">
        <w:t xml:space="preserve">more </w:t>
      </w:r>
      <w:ins w:id="1982" w:author="Adam Bodley" w:date="2021-10-27T14:35:00Z">
        <w:r w:rsidR="00C172D8">
          <w:t xml:space="preserve">help </w:t>
        </w:r>
      </w:ins>
      <w:del w:id="1983" w:author="Adam Bodley" w:date="2021-10-27T14:35:00Z">
        <w:r w:rsidRPr="00754563" w:rsidDel="00C172D8">
          <w:delText xml:space="preserve">and </w:delText>
        </w:r>
      </w:del>
      <w:ins w:id="1984" w:author="Adam Bodley" w:date="2021-10-27T14:35:00Z">
        <w:r w:rsidR="00C172D8">
          <w:t>while</w:t>
        </w:r>
        <w:r w:rsidR="00C172D8" w:rsidRPr="00754563">
          <w:t xml:space="preserve"> </w:t>
        </w:r>
      </w:ins>
      <w:r w:rsidRPr="00754563">
        <w:t>in respect to other</w:t>
      </w:r>
      <w:ins w:id="1985" w:author="Adam Bodley" w:date="2021-10-27T14:46:00Z">
        <w:r w:rsidR="004935CE" w:rsidRPr="004935CE">
          <w:t xml:space="preserve"> </w:t>
        </w:r>
        <w:r w:rsidR="004935CE" w:rsidRPr="00754563">
          <w:t xml:space="preserve">services </w:t>
        </w:r>
      </w:ins>
      <w:del w:id="1986" w:author="Adam Bodley" w:date="2021-10-27T14:46:00Z">
        <w:r w:rsidRPr="00754563" w:rsidDel="004935CE">
          <w:delText xml:space="preserve">s </w:delText>
        </w:r>
      </w:del>
      <w:r w:rsidRPr="00754563">
        <w:t xml:space="preserve">high </w:t>
      </w:r>
      <w:del w:id="1987" w:author="Adam Bodley" w:date="2021-10-27T14:36:00Z">
        <w:r w:rsidRPr="00754563" w:rsidDel="00C172D8">
          <w:delText xml:space="preserve">functions </w:delText>
        </w:r>
      </w:del>
      <w:ins w:id="1988" w:author="Adam Bodley" w:date="2021-10-27T14:36:00Z">
        <w:r w:rsidR="00C172D8" w:rsidRPr="00754563">
          <w:t>function</w:t>
        </w:r>
        <w:r w:rsidR="00C172D8">
          <w:t>ing</w:t>
        </w:r>
        <w:r w:rsidR="00C172D8" w:rsidRPr="00754563">
          <w:t xml:space="preserve"> </w:t>
        </w:r>
        <w:r w:rsidR="00C172D8">
          <w:t>individual</w:t>
        </w:r>
        <w:r w:rsidR="00C172D8" w:rsidRPr="00754563">
          <w:t xml:space="preserve">s </w:t>
        </w:r>
        <w:r w:rsidR="00C172D8">
          <w:t xml:space="preserve">receive </w:t>
        </w:r>
        <w:r w:rsidR="00C172D8" w:rsidRPr="00754563">
          <w:t xml:space="preserve">more </w:t>
        </w:r>
        <w:r w:rsidR="00C172D8">
          <w:t>help</w:t>
        </w:r>
      </w:ins>
      <w:del w:id="1989" w:author="Adam Bodley" w:date="2021-10-27T14:36:00Z">
        <w:r w:rsidRPr="00754563" w:rsidDel="00C172D8">
          <w:delText>get more</w:delText>
        </w:r>
      </w:del>
      <w:r w:rsidR="00D25F4A" w:rsidRPr="00754563">
        <w:t xml:space="preserve">; however, </w:t>
      </w:r>
      <w:del w:id="1990" w:author="Adam Bodley" w:date="2021-10-27T14:36:00Z">
        <w:r w:rsidR="00D25F4A" w:rsidRPr="00754563" w:rsidDel="00C172D8">
          <w:delText xml:space="preserve">no </w:delText>
        </w:r>
      </w:del>
      <w:ins w:id="1991" w:author="Adam Bodley" w:date="2021-10-27T14:36:00Z">
        <w:r w:rsidR="00C172D8" w:rsidRPr="00754563">
          <w:t>n</w:t>
        </w:r>
        <w:r w:rsidR="00C172D8">
          <w:t>either</w:t>
        </w:r>
        <w:r w:rsidR="00C172D8" w:rsidRPr="00754563">
          <w:t xml:space="preserve"> </w:t>
        </w:r>
      </w:ins>
      <w:r w:rsidR="00D25F4A" w:rsidRPr="00754563">
        <w:t>group can be considered as marginalized</w:t>
      </w:r>
      <w:r w:rsidRPr="00754563">
        <w:t xml:space="preserve">. The second, </w:t>
      </w:r>
      <w:del w:id="1992" w:author="Adam Bodley" w:date="2021-10-27T14:36:00Z">
        <w:r w:rsidRPr="00754563" w:rsidDel="00C172D8">
          <w:delText xml:space="preserve">that </w:delText>
        </w:r>
      </w:del>
      <w:ins w:id="1993" w:author="Adam Bodley" w:date="2021-10-27T14:36:00Z">
        <w:r w:rsidR="00C172D8">
          <w:t>which</w:t>
        </w:r>
        <w:r w:rsidR="00C172D8" w:rsidRPr="00754563">
          <w:t xml:space="preserve"> </w:t>
        </w:r>
      </w:ins>
      <w:r w:rsidRPr="00754563">
        <w:t>also correspond</w:t>
      </w:r>
      <w:r w:rsidR="00A214B2" w:rsidRPr="00754563">
        <w:t>s</w:t>
      </w:r>
      <w:r w:rsidRPr="00754563">
        <w:t xml:space="preserve"> with</w:t>
      </w:r>
      <w:r w:rsidR="00A214B2" w:rsidRPr="00754563">
        <w:t xml:space="preserve"> the position</w:t>
      </w:r>
      <w:r w:rsidRPr="00754563">
        <w:t xml:space="preserve"> </w:t>
      </w:r>
      <w:ins w:id="1994" w:author="Adam Bodley" w:date="2021-10-27T14:36:00Z">
        <w:r w:rsidR="00C172D8">
          <w:t xml:space="preserve">that </w:t>
        </w:r>
      </w:ins>
      <w:r w:rsidRPr="00754563">
        <w:t xml:space="preserve">the term </w:t>
      </w:r>
      <w:ins w:id="1995" w:author="Adam Bodley" w:date="2021-10-27T14:36:00Z">
        <w:r w:rsidR="00C172D8">
          <w:t>“</w:t>
        </w:r>
      </w:ins>
      <w:del w:id="1996" w:author="Adam Bodley" w:date="2021-10-27T14:36:00Z">
        <w:r w:rsidRPr="00754563" w:rsidDel="00C172D8">
          <w:delText xml:space="preserve">functioning </w:delText>
        </w:r>
      </w:del>
      <w:ins w:id="1997" w:author="Adam Bodley" w:date="2021-10-27T14:36:00Z">
        <w:r w:rsidR="00C172D8" w:rsidRPr="00754563">
          <w:t>function</w:t>
        </w:r>
        <w:r w:rsidR="00C172D8">
          <w:t xml:space="preserve">ality” </w:t>
        </w:r>
      </w:ins>
      <w:r w:rsidRPr="00754563">
        <w:t>is arbitrary</w:t>
      </w:r>
      <w:r w:rsidR="00A214B2" w:rsidRPr="00754563">
        <w:t>, is</w:t>
      </w:r>
      <w:r w:rsidRPr="00754563">
        <w:t xml:space="preserve"> </w:t>
      </w:r>
      <w:r w:rsidR="00A214B2" w:rsidRPr="00754563">
        <w:t xml:space="preserve">that </w:t>
      </w:r>
      <w:del w:id="1998" w:author="Adam Bodley" w:date="2021-10-27T14:37:00Z">
        <w:r w:rsidR="00A214B2" w:rsidRPr="00754563" w:rsidDel="00C172D8">
          <w:delText>it</w:delText>
        </w:r>
        <w:r w:rsidRPr="00754563" w:rsidDel="00C172D8">
          <w:delText xml:space="preserve"> </w:delText>
        </w:r>
      </w:del>
      <w:r w:rsidR="00A214B2" w:rsidRPr="00754563">
        <w:t>this term do</w:t>
      </w:r>
      <w:ins w:id="1999" w:author="Adam Bodley" w:date="2021-10-27T14:37:00Z">
        <w:r w:rsidR="00C172D8">
          <w:t>es</w:t>
        </w:r>
      </w:ins>
      <w:r w:rsidR="00A214B2" w:rsidRPr="00754563">
        <w:t xml:space="preserve"> </w:t>
      </w:r>
      <w:r w:rsidRPr="00754563">
        <w:t>not assist</w:t>
      </w:r>
      <w:del w:id="2000" w:author="Adam Bodley" w:date="2021-10-27T14:37:00Z">
        <w:r w:rsidR="00A214B2" w:rsidRPr="00754563" w:rsidDel="00C172D8">
          <w:delText>s</w:delText>
        </w:r>
      </w:del>
      <w:r w:rsidR="00A214B2" w:rsidRPr="00754563">
        <w:t xml:space="preserve"> </w:t>
      </w:r>
      <w:r w:rsidRPr="00754563">
        <w:t xml:space="preserve">in </w:t>
      </w:r>
      <w:ins w:id="2001" w:author="Adam Bodley" w:date="2021-10-27T14:37:00Z">
        <w:r w:rsidR="00C172D8">
          <w:t xml:space="preserve">helping to </w:t>
        </w:r>
      </w:ins>
      <w:r w:rsidRPr="00754563">
        <w:t>understand</w:t>
      </w:r>
      <w:del w:id="2002" w:author="Adam Bodley" w:date="2021-10-27T14:37:00Z">
        <w:r w:rsidRPr="00754563" w:rsidDel="00C172D8">
          <w:delText xml:space="preserve">ing </w:delText>
        </w:r>
      </w:del>
      <w:ins w:id="2003" w:author="Adam Bodley" w:date="2021-10-27T14:37:00Z">
        <w:r w:rsidR="00C172D8">
          <w:t xml:space="preserve"> </w:t>
        </w:r>
      </w:ins>
      <w:r w:rsidRPr="00754563">
        <w:t>the needs of autistic adults</w:t>
      </w:r>
      <w:r w:rsidR="00A214B2" w:rsidRPr="00754563">
        <w:t xml:space="preserve">, </w:t>
      </w:r>
      <w:r w:rsidRPr="00754563">
        <w:t>their access to service</w:t>
      </w:r>
      <w:ins w:id="2004" w:author="Adam Bodley" w:date="2021-10-27T14:37:00Z">
        <w:r w:rsidR="00C172D8">
          <w:t>s,</w:t>
        </w:r>
      </w:ins>
      <w:r w:rsidR="00A214B2" w:rsidRPr="00754563">
        <w:t xml:space="preserve"> or their social position</w:t>
      </w:r>
      <w:r w:rsidRPr="00754563">
        <w:t xml:space="preserve">. </w:t>
      </w:r>
    </w:p>
    <w:p w14:paraId="49D1B4FC" w14:textId="2DE640D9" w:rsidR="002C09B2" w:rsidRPr="00754563" w:rsidRDefault="00DF37DB" w:rsidP="004B531C">
      <w:r w:rsidRPr="00754563">
        <w:t xml:space="preserve">Despite </w:t>
      </w:r>
      <w:ins w:id="2005" w:author="Adam Bodley" w:date="2021-10-27T14:37:00Z">
        <w:r w:rsidR="00C172D8">
          <w:t xml:space="preserve">the </w:t>
        </w:r>
      </w:ins>
      <w:r w:rsidRPr="00754563">
        <w:t>“low functioning</w:t>
      </w:r>
      <w:r w:rsidR="00A25B13" w:rsidRPr="00754563">
        <w:t xml:space="preserve">” and “high functioning” categories </w:t>
      </w:r>
      <w:del w:id="2006" w:author="Adam Bodley" w:date="2021-10-27T14:37:00Z">
        <w:r w:rsidR="00A25B13" w:rsidRPr="00754563" w:rsidDel="00C172D8">
          <w:delText xml:space="preserve">were </w:delText>
        </w:r>
      </w:del>
      <w:r w:rsidR="00A25B13" w:rsidRPr="00754563">
        <w:t xml:space="preserve">not </w:t>
      </w:r>
      <w:ins w:id="2007" w:author="Adam Bodley" w:date="2021-10-27T14:37:00Z">
        <w:r w:rsidR="00C172D8">
          <w:t xml:space="preserve">being </w:t>
        </w:r>
      </w:ins>
      <w:r w:rsidR="00A25B13" w:rsidRPr="00754563">
        <w:t>measured in the survey</w:t>
      </w:r>
      <w:r w:rsidR="002C09B2" w:rsidRPr="00754563">
        <w:t xml:space="preserve">, as they are not defined categories, </w:t>
      </w:r>
      <w:r w:rsidR="00A25B13" w:rsidRPr="00754563">
        <w:t>two possible proxies of “functionalit</w:t>
      </w:r>
      <w:ins w:id="2008" w:author="Adam Bodley" w:date="2021-10-27T14:39:00Z">
        <w:r w:rsidR="00760834">
          <w:t>y</w:t>
        </w:r>
      </w:ins>
      <w:del w:id="2009" w:author="Adam Bodley" w:date="2021-10-27T14:39:00Z">
        <w:r w:rsidR="00A25B13" w:rsidRPr="00754563" w:rsidDel="00760834">
          <w:delText>ies</w:delText>
        </w:r>
      </w:del>
      <w:r w:rsidR="00A25B13" w:rsidRPr="00754563">
        <w:t xml:space="preserve">” were controlled for in the survey. </w:t>
      </w:r>
      <w:del w:id="2010" w:author="Adam Bodley" w:date="2021-10-27T14:40:00Z">
        <w:r w:rsidR="00A25B13" w:rsidRPr="00754563" w:rsidDel="00760834">
          <w:delText>The f</w:delText>
        </w:r>
      </w:del>
      <w:ins w:id="2011" w:author="Adam Bodley" w:date="2021-10-27T14:40:00Z">
        <w:r w:rsidR="00760834">
          <w:t>F</w:t>
        </w:r>
      </w:ins>
      <w:r w:rsidR="00A25B13" w:rsidRPr="00754563">
        <w:t>irst</w:t>
      </w:r>
      <w:del w:id="2012" w:author="Adam Bodley" w:date="2021-10-27T14:40:00Z">
        <w:r w:rsidR="00A25B13" w:rsidRPr="00754563" w:rsidDel="00760834">
          <w:delText xml:space="preserve"> being</w:delText>
        </w:r>
      </w:del>
      <w:r w:rsidR="00A25B13" w:rsidRPr="00754563">
        <w:t xml:space="preserve">, </w:t>
      </w:r>
      <w:del w:id="2013" w:author="Adam Bodley" w:date="2021-10-27T14:41:00Z">
        <w:r w:rsidR="00A25B13" w:rsidRPr="00754563" w:rsidDel="00760834">
          <w:delText>the type of</w:delText>
        </w:r>
      </w:del>
      <w:ins w:id="2014" w:author="Adam Bodley" w:date="2021-10-27T14:41:00Z">
        <w:r w:rsidR="00760834">
          <w:t xml:space="preserve">who </w:t>
        </w:r>
      </w:ins>
      <w:ins w:id="2015" w:author="Adam Bodley" w:date="2021-10-27T14:47:00Z">
        <w:r w:rsidR="004935CE">
          <w:t xml:space="preserve">was it that </w:t>
        </w:r>
      </w:ins>
      <w:ins w:id="2016" w:author="Adam Bodley" w:date="2021-10-27T14:41:00Z">
        <w:r w:rsidR="00760834">
          <w:t>completed the</w:t>
        </w:r>
      </w:ins>
      <w:r w:rsidR="00A25B13" w:rsidRPr="00754563">
        <w:t xml:space="preserve"> questionnaire</w:t>
      </w:r>
      <w:ins w:id="2017" w:author="Adam Bodley" w:date="2021-10-27T14:41:00Z">
        <w:r w:rsidR="00760834">
          <w:t>, on the</w:t>
        </w:r>
      </w:ins>
      <w:r w:rsidR="00A25B13" w:rsidRPr="00754563">
        <w:t xml:space="preserve"> </w:t>
      </w:r>
      <w:del w:id="2018" w:author="Adam Bodley" w:date="2021-10-27T14:41:00Z">
        <w:r w:rsidR="00A25B13" w:rsidRPr="00754563" w:rsidDel="00760834">
          <w:delText xml:space="preserve">assuming </w:delText>
        </w:r>
      </w:del>
      <w:ins w:id="2019" w:author="Adam Bodley" w:date="2021-10-27T14:41:00Z">
        <w:r w:rsidR="00760834" w:rsidRPr="00754563">
          <w:t>assum</w:t>
        </w:r>
        <w:r w:rsidR="00760834">
          <w:t>ption that</w:t>
        </w:r>
        <w:r w:rsidR="00760834" w:rsidRPr="00754563">
          <w:t xml:space="preserve"> </w:t>
        </w:r>
      </w:ins>
      <w:r w:rsidR="00A25B13" w:rsidRPr="00754563">
        <w:t xml:space="preserve">those who are “high functioning” </w:t>
      </w:r>
      <w:del w:id="2020" w:author="Adam Bodley" w:date="2021-10-27T14:41:00Z">
        <w:r w:rsidR="00A25B13" w:rsidRPr="00754563" w:rsidDel="00760834">
          <w:delText xml:space="preserve">answered </w:delText>
        </w:r>
      </w:del>
      <w:ins w:id="2021" w:author="Adam Bodley" w:date="2021-10-27T14:41:00Z">
        <w:r w:rsidR="00760834">
          <w:t xml:space="preserve">completed </w:t>
        </w:r>
      </w:ins>
      <w:r w:rsidR="00CF60C4" w:rsidRPr="00754563">
        <w:t xml:space="preserve">the questionnaire </w:t>
      </w:r>
      <w:r w:rsidR="00A25B13" w:rsidRPr="00754563">
        <w:t>themselves</w:t>
      </w:r>
      <w:r w:rsidR="00CF60C4" w:rsidRPr="00754563">
        <w:t xml:space="preserve"> and </w:t>
      </w:r>
      <w:del w:id="2022" w:author="Adam Bodley" w:date="2021-10-27T14:41:00Z">
        <w:r w:rsidR="00CF60C4" w:rsidRPr="00754563" w:rsidDel="00760834">
          <w:delText xml:space="preserve">for </w:delText>
        </w:r>
      </w:del>
      <w:r w:rsidR="00CF60C4" w:rsidRPr="00754563">
        <w:t xml:space="preserve">those who are “low functioning” </w:t>
      </w:r>
      <w:ins w:id="2023" w:author="Adam Bodley" w:date="2021-10-27T14:41:00Z">
        <w:r w:rsidR="00760834">
          <w:t xml:space="preserve">had </w:t>
        </w:r>
      </w:ins>
      <w:r w:rsidR="00CF60C4" w:rsidRPr="00754563">
        <w:t xml:space="preserve">a family member </w:t>
      </w:r>
      <w:ins w:id="2024" w:author="Adam Bodley" w:date="2021-10-27T14:42:00Z">
        <w:r w:rsidR="00760834">
          <w:t xml:space="preserve">complete </w:t>
        </w:r>
        <w:r w:rsidR="00760834" w:rsidRPr="00754563">
          <w:t>the questionnaire</w:t>
        </w:r>
      </w:ins>
      <w:del w:id="2025" w:author="Adam Bodley" w:date="2021-10-27T14:42:00Z">
        <w:r w:rsidR="00CF60C4" w:rsidRPr="00754563" w:rsidDel="00760834">
          <w:delText>answered</w:delText>
        </w:r>
      </w:del>
      <w:r w:rsidR="00CF60C4" w:rsidRPr="00754563">
        <w:t xml:space="preserve"> for them</w:t>
      </w:r>
      <w:ins w:id="2026" w:author="Adam Bodley" w:date="2021-10-27T14:42:00Z">
        <w:r w:rsidR="00760834">
          <w:t xml:space="preserve">. </w:t>
        </w:r>
      </w:ins>
      <w:del w:id="2027" w:author="Adam Bodley" w:date="2021-10-27T14:42:00Z">
        <w:r w:rsidR="00A25B13" w:rsidRPr="00754563" w:rsidDel="00760834">
          <w:delText>; and the s</w:delText>
        </w:r>
      </w:del>
      <w:ins w:id="2028" w:author="Adam Bodley" w:date="2021-10-27T14:42:00Z">
        <w:r w:rsidR="00760834">
          <w:t>The s</w:t>
        </w:r>
      </w:ins>
      <w:r w:rsidR="00A25B13" w:rsidRPr="00754563">
        <w:t xml:space="preserve">econd </w:t>
      </w:r>
      <w:del w:id="2029" w:author="Adam Bodley" w:date="2021-10-27T14:42:00Z">
        <w:r w:rsidR="00A25B13" w:rsidRPr="00754563" w:rsidDel="00760834">
          <w:delText xml:space="preserve">being </w:delText>
        </w:r>
      </w:del>
      <w:ins w:id="2030" w:author="Adam Bodley" w:date="2021-10-27T14:42:00Z">
        <w:r w:rsidR="00760834">
          <w:t>was</w:t>
        </w:r>
      </w:ins>
      <w:ins w:id="2031" w:author="Adam Bodley" w:date="2021-10-27T14:47:00Z">
        <w:r w:rsidR="004935CE">
          <w:t xml:space="preserve"> whether an individual</w:t>
        </w:r>
      </w:ins>
      <w:ins w:id="2032" w:author="Adam Bodley" w:date="2021-10-27T14:42:00Z">
        <w:r w:rsidR="00760834">
          <w:t xml:space="preserve"> </w:t>
        </w:r>
      </w:ins>
      <w:del w:id="2033" w:author="Adam Bodley" w:date="2021-10-27T14:48:00Z">
        <w:r w:rsidR="00A25B13" w:rsidRPr="00754563" w:rsidDel="004935CE">
          <w:delText xml:space="preserve">having </w:delText>
        </w:r>
      </w:del>
      <w:ins w:id="2034" w:author="Adam Bodley" w:date="2021-10-27T14:48:00Z">
        <w:r w:rsidR="004935CE" w:rsidRPr="00754563">
          <w:t>ha</w:t>
        </w:r>
        <w:r w:rsidR="004935CE">
          <w:t>d</w:t>
        </w:r>
        <w:r w:rsidR="004935CE" w:rsidRPr="00754563">
          <w:t xml:space="preserve"> </w:t>
        </w:r>
      </w:ins>
      <w:r w:rsidR="00A25B13" w:rsidRPr="00754563">
        <w:t xml:space="preserve">a </w:t>
      </w:r>
      <w:ins w:id="2035" w:author="Adam Bodley" w:date="2021-10-27T14:49:00Z">
        <w:r w:rsidR="004935CE">
          <w:t xml:space="preserve">legal </w:t>
        </w:r>
      </w:ins>
      <w:r w:rsidR="00A25B13" w:rsidRPr="00754563">
        <w:t>guardian</w:t>
      </w:r>
      <w:ins w:id="2036" w:author="Adam Bodley" w:date="2021-10-27T14:42:00Z">
        <w:r w:rsidR="00760834">
          <w:t>,</w:t>
        </w:r>
      </w:ins>
      <w:r w:rsidR="002C09B2" w:rsidRPr="00754563">
        <w:t xml:space="preserve"> assuming those who </w:t>
      </w:r>
      <w:del w:id="2037" w:author="Adam Bodley" w:date="2021-10-27T14:42:00Z">
        <w:r w:rsidR="002C09B2" w:rsidRPr="00754563" w:rsidDel="00760834">
          <w:delText xml:space="preserve">do </w:delText>
        </w:r>
      </w:del>
      <w:ins w:id="2038" w:author="Adam Bodley" w:date="2021-10-27T14:42:00Z">
        <w:r w:rsidR="00760834" w:rsidRPr="00754563">
          <w:t>d</w:t>
        </w:r>
        <w:r w:rsidR="00760834">
          <w:t>id</w:t>
        </w:r>
        <w:r w:rsidR="00760834" w:rsidRPr="00754563">
          <w:t xml:space="preserve"> </w:t>
        </w:r>
      </w:ins>
      <w:r w:rsidR="002C09B2" w:rsidRPr="00754563">
        <w:t xml:space="preserve">not have a guardian </w:t>
      </w:r>
      <w:del w:id="2039" w:author="Adam Bodley" w:date="2021-10-27T14:42:00Z">
        <w:r w:rsidR="002C09B2" w:rsidRPr="00754563" w:rsidDel="00760834">
          <w:delText xml:space="preserve">are </w:delText>
        </w:r>
      </w:del>
      <w:ins w:id="2040" w:author="Adam Bodley" w:date="2021-10-27T14:42:00Z">
        <w:r w:rsidR="00760834">
          <w:t>we</w:t>
        </w:r>
        <w:r w:rsidR="00760834" w:rsidRPr="00754563">
          <w:t xml:space="preserve">re </w:t>
        </w:r>
      </w:ins>
      <w:del w:id="2041" w:author="Adam Bodley" w:date="2021-10-27T14:42:00Z">
        <w:r w:rsidR="002C09B2" w:rsidRPr="00754563" w:rsidDel="00760834">
          <w:delText>“</w:delText>
        </w:r>
      </w:del>
      <w:r w:rsidR="002C09B2" w:rsidRPr="00754563">
        <w:t xml:space="preserve">high functioning. The analysis demonstrated that </w:t>
      </w:r>
      <w:del w:id="2042" w:author="Adam Bodley" w:date="2021-10-27T14:48:00Z">
        <w:r w:rsidR="002C09B2" w:rsidRPr="00754563" w:rsidDel="004935CE">
          <w:delText xml:space="preserve">in </w:delText>
        </w:r>
      </w:del>
      <w:ins w:id="2043" w:author="Adam Bodley" w:date="2021-10-27T14:48:00Z">
        <w:r w:rsidR="004935CE">
          <w:t>where</w:t>
        </w:r>
        <w:r w:rsidR="004935CE" w:rsidRPr="00754563">
          <w:t xml:space="preserve"> </w:t>
        </w:r>
        <w:r w:rsidR="004935CE">
          <w:t xml:space="preserve">individuals’ </w:t>
        </w:r>
      </w:ins>
      <w:bookmarkStart w:id="2044" w:name="_Hlk86238723"/>
      <w:r w:rsidR="002C09B2" w:rsidRPr="00754563">
        <w:t>questionnaire</w:t>
      </w:r>
      <w:bookmarkEnd w:id="2044"/>
      <w:r w:rsidR="002C09B2" w:rsidRPr="00754563">
        <w:t xml:space="preserve">s </w:t>
      </w:r>
      <w:del w:id="2045" w:author="Adam Bodley" w:date="2021-10-27T14:48:00Z">
        <w:r w:rsidR="002C09B2" w:rsidRPr="00754563" w:rsidDel="004935CE">
          <w:delText xml:space="preserve">that </w:delText>
        </w:r>
      </w:del>
      <w:r w:rsidR="002C09B2" w:rsidRPr="00754563">
        <w:t xml:space="preserve">were </w:t>
      </w:r>
      <w:del w:id="2046" w:author="Adam Bodley" w:date="2021-10-27T14:48:00Z">
        <w:r w:rsidR="002C09B2" w:rsidRPr="00754563" w:rsidDel="004935CE">
          <w:delText xml:space="preserve">answered </w:delText>
        </w:r>
      </w:del>
      <w:ins w:id="2047" w:author="Adam Bodley" w:date="2021-10-27T14:48:00Z">
        <w:r w:rsidR="004935CE">
          <w:t>completed</w:t>
        </w:r>
        <w:r w:rsidR="004935CE" w:rsidRPr="00754563">
          <w:t xml:space="preserve"> </w:t>
        </w:r>
      </w:ins>
      <w:r w:rsidR="002C09B2" w:rsidRPr="00754563">
        <w:t>by a family member</w:t>
      </w:r>
      <w:del w:id="2048" w:author="Adam Bodley" w:date="2021-10-27T14:49:00Z">
        <w:r w:rsidR="002C09B2" w:rsidRPr="00754563" w:rsidDel="004935CE">
          <w:delText>,</w:delText>
        </w:r>
      </w:del>
      <w:r w:rsidR="002C09B2" w:rsidRPr="00754563">
        <w:t xml:space="preserve"> and among those </w:t>
      </w:r>
      <w:ins w:id="2049" w:author="Adam Bodley" w:date="2021-10-27T14:49:00Z">
        <w:r w:rsidR="004935CE">
          <w:t>individuals</w:t>
        </w:r>
        <w:r w:rsidR="004935CE" w:rsidRPr="00754563">
          <w:t xml:space="preserve"> </w:t>
        </w:r>
      </w:ins>
      <w:r w:rsidR="002C09B2" w:rsidRPr="00754563">
        <w:t xml:space="preserve">who </w:t>
      </w:r>
      <w:del w:id="2050" w:author="Adam Bodley" w:date="2021-10-27T14:49:00Z">
        <w:r w:rsidR="002C09B2" w:rsidRPr="00754563" w:rsidDel="004935CE">
          <w:delText xml:space="preserve">have </w:delText>
        </w:r>
      </w:del>
      <w:ins w:id="2051" w:author="Adam Bodley" w:date="2021-10-27T14:49:00Z">
        <w:r w:rsidR="004935CE" w:rsidRPr="00754563">
          <w:t>ha</w:t>
        </w:r>
        <w:r w:rsidR="004935CE">
          <w:t>d</w:t>
        </w:r>
        <w:r w:rsidR="004935CE" w:rsidRPr="00754563">
          <w:t xml:space="preserve"> </w:t>
        </w:r>
        <w:r w:rsidR="004935CE">
          <w:t xml:space="preserve">a </w:t>
        </w:r>
      </w:ins>
      <w:r w:rsidR="002C09B2" w:rsidRPr="00754563">
        <w:t>legal guardian there were</w:t>
      </w:r>
      <w:ins w:id="2052" w:author="Adam Bodley" w:date="2021-10-27T14:50:00Z">
        <w:r w:rsidR="004935CE">
          <w:t xml:space="preserve"> on average a</w:t>
        </w:r>
      </w:ins>
      <w:r w:rsidR="002C09B2" w:rsidRPr="00754563">
        <w:t xml:space="preserve"> </w:t>
      </w:r>
      <w:r w:rsidR="00E80BAF" w:rsidRPr="00754563">
        <w:t>significant</w:t>
      </w:r>
      <w:ins w:id="2053" w:author="Adam Bodley" w:date="2021-10-27T14:49:00Z">
        <w:r w:rsidR="004935CE">
          <w:t>ly</w:t>
        </w:r>
      </w:ins>
      <w:r w:rsidR="00E80BAF" w:rsidRPr="00754563">
        <w:t xml:space="preserve"> </w:t>
      </w:r>
      <w:r w:rsidR="002C09B2" w:rsidRPr="00754563">
        <w:t xml:space="preserve">higher number of barriers to healthcare services </w:t>
      </w:r>
      <w:del w:id="2054" w:author="Adam Bodley" w:date="2021-10-27T14:51:00Z">
        <w:r w:rsidR="002C09B2" w:rsidRPr="00754563" w:rsidDel="004935CE">
          <w:delText xml:space="preserve">on average </w:delText>
        </w:r>
      </w:del>
      <w:r w:rsidR="002C09B2" w:rsidRPr="00754563">
        <w:t>(see chapter 4</w:t>
      </w:r>
      <w:ins w:id="2055" w:author="Adam Bodley" w:date="2021-10-27T14:51:00Z">
        <w:r w:rsidR="004935CE">
          <w:t>,</w:t>
        </w:r>
      </w:ins>
      <w:r w:rsidR="002C09B2" w:rsidRPr="00754563">
        <w:t xml:space="preserve"> tables 4.1 and 4.2) than among those who </w:t>
      </w:r>
      <w:del w:id="2056" w:author="Adam Bodley" w:date="2021-10-27T14:51:00Z">
        <w:r w:rsidR="002C09B2" w:rsidRPr="00754563" w:rsidDel="004935CE">
          <w:delText xml:space="preserve">answered </w:delText>
        </w:r>
      </w:del>
      <w:ins w:id="2057" w:author="Adam Bodley" w:date="2021-10-27T14:51:00Z">
        <w:r w:rsidR="004935CE">
          <w:t>completed</w:t>
        </w:r>
        <w:r w:rsidR="004935CE" w:rsidRPr="00754563">
          <w:t xml:space="preserve"> </w:t>
        </w:r>
      </w:ins>
      <w:r w:rsidR="002C09B2" w:rsidRPr="00754563">
        <w:t xml:space="preserve">the </w:t>
      </w:r>
      <w:ins w:id="2058" w:author="Adam Bodley" w:date="2021-10-27T14:51:00Z">
        <w:r w:rsidR="004935CE" w:rsidRPr="00754563">
          <w:t>questionnaire</w:t>
        </w:r>
      </w:ins>
      <w:del w:id="2059" w:author="Adam Bodley" w:date="2021-10-27T14:51:00Z">
        <w:r w:rsidR="002C09B2" w:rsidRPr="00754563" w:rsidDel="004935CE">
          <w:delText>survey</w:delText>
        </w:r>
      </w:del>
      <w:r w:rsidR="002C09B2" w:rsidRPr="00754563">
        <w:t xml:space="preserve"> themselves </w:t>
      </w:r>
      <w:r w:rsidR="002C09B2" w:rsidRPr="00754563">
        <w:lastRenderedPageBreak/>
        <w:t xml:space="preserve">or </w:t>
      </w:r>
      <w:del w:id="2060" w:author="Adam Bodley" w:date="2021-10-27T14:51:00Z">
        <w:r w:rsidR="002C09B2" w:rsidRPr="00754563" w:rsidDel="004935CE">
          <w:delText>those who do</w:delText>
        </w:r>
      </w:del>
      <w:ins w:id="2061" w:author="Adam Bodley" w:date="2021-10-27T14:51:00Z">
        <w:r w:rsidR="004935CE">
          <w:t>did</w:t>
        </w:r>
      </w:ins>
      <w:r w:rsidR="002C09B2" w:rsidRPr="00754563">
        <w:t xml:space="preserve"> not have a legal guardian (</w:t>
      </w:r>
      <w:commentRangeStart w:id="2062"/>
      <w:r w:rsidR="002C09B2" w:rsidRPr="00754563">
        <w:t>Avg</w:t>
      </w:r>
      <w:commentRangeEnd w:id="2062"/>
      <w:r w:rsidR="004935CE">
        <w:rPr>
          <w:rStyle w:val="CommentReference"/>
        </w:rPr>
        <w:commentReference w:id="2062"/>
      </w:r>
      <w:r w:rsidR="002C09B2" w:rsidRPr="00754563">
        <w:t>=</w:t>
      </w:r>
      <w:r w:rsidR="004B1F5E" w:rsidRPr="00754563">
        <w:t>7.98</w:t>
      </w:r>
      <w:r w:rsidR="002C09B2" w:rsidRPr="00754563">
        <w:t xml:space="preserve"> (SD=5.</w:t>
      </w:r>
      <w:r w:rsidR="004B1F5E" w:rsidRPr="00754563">
        <w:t>30</w:t>
      </w:r>
      <w:r w:rsidR="002C09B2" w:rsidRPr="00754563">
        <w:t xml:space="preserve">) vs. </w:t>
      </w:r>
      <w:r w:rsidR="004B1F5E" w:rsidRPr="00754563">
        <w:t>5.24</w:t>
      </w:r>
      <w:r w:rsidR="002C09B2" w:rsidRPr="00754563">
        <w:t xml:space="preserve"> (5.1</w:t>
      </w:r>
      <w:r w:rsidR="004B1F5E" w:rsidRPr="00754563">
        <w:t>1</w:t>
      </w:r>
      <w:r w:rsidR="002C09B2" w:rsidRPr="00754563">
        <w:t>); t(110) = -2.2</w:t>
      </w:r>
      <w:r w:rsidR="004B1F5E" w:rsidRPr="00754563">
        <w:t>78</w:t>
      </w:r>
      <w:r w:rsidR="002C09B2" w:rsidRPr="00754563">
        <w:t>, p</w:t>
      </w:r>
      <w:del w:id="2063" w:author="Adam Bodley" w:date="2021-10-27T14:52:00Z">
        <w:r w:rsidR="002C09B2" w:rsidRPr="00754563" w:rsidDel="004935CE">
          <w:delText xml:space="preserve"> </w:delText>
        </w:r>
      </w:del>
      <w:r w:rsidR="002C09B2" w:rsidRPr="00754563">
        <w:t>&lt;</w:t>
      </w:r>
      <w:del w:id="2064" w:author="Adam Bodley" w:date="2021-10-27T14:52:00Z">
        <w:r w:rsidR="002C09B2" w:rsidRPr="00754563" w:rsidDel="004935CE">
          <w:delText xml:space="preserve"> </w:delText>
        </w:r>
      </w:del>
      <w:r w:rsidR="002C09B2" w:rsidRPr="00754563">
        <w:t>0.0</w:t>
      </w:r>
      <w:r w:rsidR="004B1F5E" w:rsidRPr="00754563">
        <w:t>1</w:t>
      </w:r>
      <w:r w:rsidR="002C09B2" w:rsidRPr="00754563">
        <w:t xml:space="preserve">, and </w:t>
      </w:r>
      <w:r w:rsidR="004B1F5E" w:rsidRPr="00754563">
        <w:t>7.88</w:t>
      </w:r>
      <w:r w:rsidR="002C09B2" w:rsidRPr="00754563">
        <w:t xml:space="preserve"> (5.</w:t>
      </w:r>
      <w:r w:rsidR="004B1F5E" w:rsidRPr="00754563">
        <w:t>22</w:t>
      </w:r>
      <w:r w:rsidR="002C09B2" w:rsidRPr="00754563">
        <w:t xml:space="preserve">) vs. </w:t>
      </w:r>
      <w:r w:rsidR="004B1F5E" w:rsidRPr="00754563">
        <w:t>5.67</w:t>
      </w:r>
      <w:r w:rsidR="002C09B2" w:rsidRPr="00754563">
        <w:t>(5.</w:t>
      </w:r>
      <w:r w:rsidR="004B1F5E" w:rsidRPr="00754563">
        <w:t>30</w:t>
      </w:r>
      <w:r w:rsidR="002C09B2" w:rsidRPr="00754563">
        <w:t>); t(110) = -</w:t>
      </w:r>
      <w:r w:rsidR="004B1F5E" w:rsidRPr="00754563">
        <w:t>2.181</w:t>
      </w:r>
      <w:r w:rsidR="002C09B2" w:rsidRPr="00754563">
        <w:t>, p</w:t>
      </w:r>
      <w:del w:id="2065" w:author="Adam Bodley" w:date="2021-10-27T14:52:00Z">
        <w:r w:rsidR="002C09B2" w:rsidRPr="00754563" w:rsidDel="004935CE">
          <w:delText xml:space="preserve"> </w:delText>
        </w:r>
      </w:del>
      <w:r w:rsidR="002C09B2" w:rsidRPr="00754563">
        <w:t>&lt;</w:t>
      </w:r>
      <w:del w:id="2066" w:author="Adam Bodley" w:date="2021-10-27T14:52:00Z">
        <w:r w:rsidR="002C09B2" w:rsidRPr="00754563" w:rsidDel="004935CE">
          <w:delText xml:space="preserve"> </w:delText>
        </w:r>
      </w:del>
      <w:r w:rsidR="002C09B2" w:rsidRPr="00754563">
        <w:t>0.0</w:t>
      </w:r>
      <w:r w:rsidR="004B1F5E" w:rsidRPr="00754563">
        <w:t>5</w:t>
      </w:r>
      <w:r w:rsidR="002C09B2" w:rsidRPr="00754563">
        <w:t>, respectively).</w:t>
      </w:r>
      <w:r w:rsidR="004B1F5E" w:rsidRPr="00754563">
        <w:t xml:space="preserve"> While these finding</w:t>
      </w:r>
      <w:ins w:id="2067" w:author="Adam Bodley" w:date="2021-10-27T14:52:00Z">
        <w:r w:rsidR="004935CE">
          <w:t>s</w:t>
        </w:r>
      </w:ins>
      <w:r w:rsidR="004B1F5E" w:rsidRPr="00754563">
        <w:t xml:space="preserve"> </w:t>
      </w:r>
      <w:del w:id="2068" w:author="Adam Bodley" w:date="2021-10-27T14:52:00Z">
        <w:r w:rsidR="004B1F5E" w:rsidRPr="00754563" w:rsidDel="004935CE">
          <w:delText xml:space="preserve">can </w:delText>
        </w:r>
      </w:del>
      <w:ins w:id="2069" w:author="Adam Bodley" w:date="2021-10-27T14:52:00Z">
        <w:r w:rsidR="004935CE">
          <w:t xml:space="preserve">could </w:t>
        </w:r>
      </w:ins>
      <w:r w:rsidR="004B1F5E" w:rsidRPr="00754563">
        <w:t xml:space="preserve">indicate that “low functioning” </w:t>
      </w:r>
      <w:ins w:id="2070" w:author="Adam Bodley" w:date="2021-10-27T14:52:00Z">
        <w:r w:rsidR="004935CE">
          <w:t xml:space="preserve">autistic adults face </w:t>
        </w:r>
      </w:ins>
      <w:del w:id="2071" w:author="Adam Bodley" w:date="2021-10-27T14:52:00Z">
        <w:r w:rsidR="004B1F5E" w:rsidRPr="00754563" w:rsidDel="004935CE">
          <w:delText xml:space="preserve">have </w:delText>
        </w:r>
      </w:del>
      <w:r w:rsidR="004B1F5E" w:rsidRPr="00754563">
        <w:t>more barriers to</w:t>
      </w:r>
      <w:ins w:id="2072" w:author="Adam Bodley" w:date="2021-10-27T14:52:00Z">
        <w:r w:rsidR="004935CE">
          <w:t xml:space="preserve"> accessing</w:t>
        </w:r>
      </w:ins>
      <w:r w:rsidR="004B1F5E" w:rsidRPr="00754563">
        <w:t xml:space="preserve"> healthcare service</w:t>
      </w:r>
      <w:ins w:id="2073" w:author="Adam Bodley" w:date="2021-10-27T14:52:00Z">
        <w:r w:rsidR="004935CE">
          <w:t>s</w:t>
        </w:r>
      </w:ins>
      <w:r w:rsidR="004B1F5E" w:rsidRPr="00754563">
        <w:t>, they could also be interpreted as perceived barrier</w:t>
      </w:r>
      <w:del w:id="2074" w:author="Adam Bodley" w:date="2021-10-27T14:53:00Z">
        <w:r w:rsidR="004B1F5E" w:rsidRPr="00754563" w:rsidDel="004935CE">
          <w:delText xml:space="preserve"> </w:delText>
        </w:r>
      </w:del>
      <w:ins w:id="2075" w:author="Adam Bodley" w:date="2021-10-27T14:52:00Z">
        <w:r w:rsidR="004935CE">
          <w:t xml:space="preserve">s </w:t>
        </w:r>
      </w:ins>
      <w:r w:rsidR="004B1F5E" w:rsidRPr="00754563">
        <w:t xml:space="preserve">by </w:t>
      </w:r>
      <w:r w:rsidR="00CF60C4" w:rsidRPr="00754563">
        <w:t>a family member or</w:t>
      </w:r>
      <w:r w:rsidR="004B1F5E" w:rsidRPr="00754563">
        <w:t xml:space="preserve"> guardian </w:t>
      </w:r>
      <w:del w:id="2076" w:author="Adam Bodley" w:date="2021-10-27T14:53:00Z">
        <w:r w:rsidR="004B1F5E" w:rsidRPr="00754563" w:rsidDel="004935CE">
          <w:delText xml:space="preserve">in </w:delText>
        </w:r>
      </w:del>
      <w:ins w:id="2077" w:author="Adam Bodley" w:date="2021-10-27T14:53:00Z">
        <w:r w:rsidR="004935CE">
          <w:t>as</w:t>
        </w:r>
        <w:r w:rsidR="004935CE" w:rsidRPr="00754563">
          <w:t xml:space="preserve"> </w:t>
        </w:r>
      </w:ins>
      <w:r w:rsidR="004B1F5E" w:rsidRPr="00754563">
        <w:t>oppose</w:t>
      </w:r>
      <w:ins w:id="2078" w:author="Adam Bodley" w:date="2021-10-27T14:53:00Z">
        <w:r w:rsidR="004935CE">
          <w:t>d</w:t>
        </w:r>
      </w:ins>
      <w:r w:rsidR="004B1F5E" w:rsidRPr="00754563">
        <w:t xml:space="preserve"> to the actual experience of the autistic individual</w:t>
      </w:r>
      <w:ins w:id="2079" w:author="Adam Bodley" w:date="2021-10-27T14:54:00Z">
        <w:r w:rsidR="00D45F1A">
          <w:t xml:space="preserve"> themself</w:t>
        </w:r>
      </w:ins>
      <w:r w:rsidR="004B1F5E" w:rsidRPr="00754563">
        <w:t xml:space="preserve">. </w:t>
      </w:r>
      <w:r w:rsidR="00E80BAF" w:rsidRPr="00754563">
        <w:t xml:space="preserve">It should be noted that other analyses of </w:t>
      </w:r>
      <w:ins w:id="2080" w:author="Adam Bodley" w:date="2021-10-27T14:53:00Z">
        <w:r w:rsidR="004935CE">
          <w:t xml:space="preserve">the </w:t>
        </w:r>
      </w:ins>
      <w:r w:rsidR="00E80BAF" w:rsidRPr="00754563">
        <w:t>survey</w:t>
      </w:r>
      <w:ins w:id="2081" w:author="Adam Bodley" w:date="2021-10-27T14:53:00Z">
        <w:r w:rsidR="004935CE">
          <w:t>’s</w:t>
        </w:r>
      </w:ins>
      <w:r w:rsidR="00E80BAF" w:rsidRPr="00754563">
        <w:t xml:space="preserve"> findings </w:t>
      </w:r>
      <w:r w:rsidR="00CF60C4" w:rsidRPr="00754563">
        <w:t>conducted to demonstrate difference</w:t>
      </w:r>
      <w:ins w:id="2082" w:author="Adam Bodley" w:date="2021-10-27T14:53:00Z">
        <w:r w:rsidR="004935CE">
          <w:t>s</w:t>
        </w:r>
      </w:ins>
      <w:r w:rsidR="00CF60C4" w:rsidRPr="00754563">
        <w:t xml:space="preserve"> between th</w:t>
      </w:r>
      <w:ins w:id="2083" w:author="Adam Bodley" w:date="2021-10-27T14:53:00Z">
        <w:r w:rsidR="004935CE">
          <w:t>e</w:t>
        </w:r>
      </w:ins>
      <w:del w:id="2084" w:author="Adam Bodley" w:date="2021-10-27T14:53:00Z">
        <w:r w:rsidR="00CF60C4" w:rsidRPr="00754563" w:rsidDel="004935CE">
          <w:delText>o</w:delText>
        </w:r>
      </w:del>
      <w:r w:rsidR="00CF60C4" w:rsidRPr="00754563">
        <w:t xml:space="preserve">se groups </w:t>
      </w:r>
      <w:r w:rsidR="00E80BAF" w:rsidRPr="00754563">
        <w:t>were not found to be statistically significant.</w:t>
      </w:r>
    </w:p>
    <w:p w14:paraId="76E9ADCF" w14:textId="2530504D" w:rsidR="004B531C" w:rsidRPr="00754563" w:rsidRDefault="00D44936" w:rsidP="004B531C">
      <w:r w:rsidRPr="00754563">
        <w:t xml:space="preserve">Although the quantitative analysis might </w:t>
      </w:r>
      <w:del w:id="2085" w:author="Adam Bodley" w:date="2021-10-27T14:54:00Z">
        <w:r w:rsidRPr="00754563" w:rsidDel="00D45F1A">
          <w:delText xml:space="preserve">signify </w:delText>
        </w:r>
      </w:del>
      <w:ins w:id="2086" w:author="Adam Bodley" w:date="2021-10-27T14:54:00Z">
        <w:r w:rsidR="00D45F1A">
          <w:t>suggest</w:t>
        </w:r>
        <w:r w:rsidR="00D45F1A" w:rsidRPr="00754563">
          <w:t xml:space="preserve"> </w:t>
        </w:r>
      </w:ins>
      <w:r w:rsidRPr="00754563">
        <w:t>a difference between “low” and “high functioning” autistic</w:t>
      </w:r>
      <w:ins w:id="2087" w:author="Adam Bodley" w:date="2021-10-27T14:54:00Z">
        <w:r w:rsidR="00D45F1A">
          <w:t xml:space="preserve"> individual</w:t>
        </w:r>
      </w:ins>
      <w:r w:rsidRPr="00754563">
        <w:t>s in</w:t>
      </w:r>
      <w:ins w:id="2088" w:author="Adam Bodley" w:date="2021-10-27T14:54:00Z">
        <w:r w:rsidR="00D45F1A">
          <w:t xml:space="preserve"> terms of</w:t>
        </w:r>
      </w:ins>
      <w:r w:rsidRPr="00754563">
        <w:t xml:space="preserve"> the number of barriers to </w:t>
      </w:r>
      <w:ins w:id="2089" w:author="Adam Bodley" w:date="2021-10-27T14:54:00Z">
        <w:r w:rsidR="00D45F1A">
          <w:t xml:space="preserve">accessing the </w:t>
        </w:r>
      </w:ins>
      <w:r w:rsidRPr="00754563">
        <w:t xml:space="preserve">healthcare system </w:t>
      </w:r>
      <w:ins w:id="2090" w:author="Adam Bodley" w:date="2021-10-27T14:55:00Z">
        <w:r w:rsidR="00D45F1A">
          <w:t xml:space="preserve">they </w:t>
        </w:r>
      </w:ins>
      <w:r w:rsidRPr="00754563">
        <w:t xml:space="preserve">experienced, these categories are not well defined, and the proxies used for their measurement might be biased. </w:t>
      </w:r>
      <w:del w:id="2091" w:author="Adam Bodley" w:date="2021-10-27T14:55:00Z">
        <w:r w:rsidRPr="00754563" w:rsidDel="00D45F1A">
          <w:delText xml:space="preserve">The </w:delText>
        </w:r>
      </w:del>
      <w:r w:rsidR="00CF60C4" w:rsidRPr="00754563">
        <w:t>In conclusion, t</w:t>
      </w:r>
      <w:r w:rsidR="00D40AD9" w:rsidRPr="00754563">
        <w:t xml:space="preserve">rying to </w:t>
      </w:r>
      <w:ins w:id="2092" w:author="Adam Bodley" w:date="2021-10-27T14:55:00Z">
        <w:r w:rsidR="00D45F1A" w:rsidRPr="00754563">
          <w:t xml:space="preserve">categorize </w:t>
        </w:r>
      </w:ins>
      <w:del w:id="2093" w:author="Adam Bodley" w:date="2021-10-27T14:55:00Z">
        <w:r w:rsidR="00D40AD9" w:rsidRPr="00754563" w:rsidDel="00D45F1A">
          <w:delText xml:space="preserve">put in one basket </w:delText>
        </w:r>
      </w:del>
      <w:r w:rsidR="00D40AD9" w:rsidRPr="00754563">
        <w:t xml:space="preserve">individuals with very different needs </w:t>
      </w:r>
      <w:del w:id="2094" w:author="Adam Bodley" w:date="2021-10-27T14:55:00Z">
        <w:r w:rsidR="00D40AD9" w:rsidRPr="00754563" w:rsidDel="00D45F1A">
          <w:delText xml:space="preserve">and categorize them </w:delText>
        </w:r>
      </w:del>
      <w:r w:rsidR="00D40AD9" w:rsidRPr="00754563">
        <w:t xml:space="preserve">as either low, middle, or high functioning when </w:t>
      </w:r>
      <w:ins w:id="2095" w:author="Adam Bodley" w:date="2021-10-27T14:56:00Z">
        <w:r w:rsidR="00D45F1A">
          <w:t xml:space="preserve">the concept of </w:t>
        </w:r>
      </w:ins>
      <w:del w:id="2096" w:author="Adam Bodley" w:date="2021-10-27T14:56:00Z">
        <w:r w:rsidR="00D40AD9" w:rsidRPr="00754563" w:rsidDel="00D45F1A">
          <w:delText xml:space="preserve">functioning </w:delText>
        </w:r>
      </w:del>
      <w:ins w:id="2097" w:author="Adam Bodley" w:date="2021-10-27T14:56:00Z">
        <w:r w:rsidR="00D45F1A" w:rsidRPr="00754563">
          <w:t>function</w:t>
        </w:r>
        <w:r w:rsidR="00D45F1A">
          <w:t>ality</w:t>
        </w:r>
        <w:r w:rsidR="00D45F1A" w:rsidRPr="00754563">
          <w:t xml:space="preserve"> </w:t>
        </w:r>
      </w:ins>
      <w:r w:rsidR="00D40AD9" w:rsidRPr="00754563">
        <w:t>is not well defined</w:t>
      </w:r>
      <w:r w:rsidR="00CF60C4" w:rsidRPr="00754563">
        <w:t>, as the qualitative analysis demonstrate</w:t>
      </w:r>
      <w:ins w:id="2098" w:author="Adam Bodley" w:date="2021-10-27T14:56:00Z">
        <w:r w:rsidR="00D45F1A">
          <w:t>d</w:t>
        </w:r>
      </w:ins>
      <w:r w:rsidR="00CF60C4" w:rsidRPr="00754563">
        <w:t xml:space="preserve">, </w:t>
      </w:r>
      <w:commentRangeStart w:id="2099"/>
      <w:r w:rsidR="00CF60C4" w:rsidRPr="00754563">
        <w:t>might</w:t>
      </w:r>
      <w:r w:rsidR="00D40AD9" w:rsidRPr="00754563">
        <w:t xml:space="preserve"> create more confusion and is not helpful in understanding not the services needed and not differences between groups.</w:t>
      </w:r>
      <w:commentRangeEnd w:id="2099"/>
      <w:r w:rsidR="00D45F1A">
        <w:rPr>
          <w:rStyle w:val="CommentReference"/>
        </w:rPr>
        <w:commentReference w:id="2099"/>
      </w:r>
    </w:p>
    <w:p w14:paraId="67C6609D" w14:textId="5B5AD926" w:rsidR="00955E3E" w:rsidRPr="00754563" w:rsidRDefault="00955E3E" w:rsidP="00955E3E">
      <w:pPr>
        <w:pStyle w:val="Heading3"/>
        <w:ind w:firstLine="0"/>
      </w:pPr>
      <w:r w:rsidRPr="00754563">
        <w:t>6.1.</w:t>
      </w:r>
      <w:r w:rsidR="00B34613" w:rsidRPr="00754563">
        <w:t>8</w:t>
      </w:r>
      <w:r w:rsidRPr="00754563">
        <w:t>. Multiple intersections</w:t>
      </w:r>
    </w:p>
    <w:p w14:paraId="6C82F919" w14:textId="7E27FF34" w:rsidR="004B531C" w:rsidRPr="00754563" w:rsidRDefault="00180587" w:rsidP="00180587">
      <w:pPr>
        <w:ind w:firstLine="0"/>
      </w:pPr>
      <w:r w:rsidRPr="00754563">
        <w:t xml:space="preserve">Although multiple </w:t>
      </w:r>
      <w:del w:id="2100" w:author="Adam Bodley" w:date="2021-10-27T15:07:00Z">
        <w:r w:rsidRPr="00754563" w:rsidDel="00C074E4">
          <w:delText xml:space="preserve">intersected </w:delText>
        </w:r>
      </w:del>
      <w:ins w:id="2101" w:author="Adam Bodley" w:date="2021-10-27T15:07:00Z">
        <w:r w:rsidR="00C074E4" w:rsidRPr="00754563">
          <w:t>intersect</w:t>
        </w:r>
        <w:r w:rsidR="00C074E4">
          <w:t>ional</w:t>
        </w:r>
        <w:r w:rsidR="00C074E4" w:rsidRPr="00754563">
          <w:t xml:space="preserve"> </w:t>
        </w:r>
      </w:ins>
      <w:r w:rsidRPr="00754563">
        <w:t xml:space="preserve">social positions are not covered in the analysis above, as the introduction to this chapter states, it is crucial to </w:t>
      </w:r>
      <w:del w:id="2102" w:author="Adam Bodley" w:date="2021-10-27T15:08:00Z">
        <w:r w:rsidRPr="00754563" w:rsidDel="00C074E4">
          <w:delText xml:space="preserve">briefly </w:delText>
        </w:r>
      </w:del>
      <w:r w:rsidRPr="00754563">
        <w:t xml:space="preserve">discuss </w:t>
      </w:r>
      <w:del w:id="2103" w:author="Adam Bodley" w:date="2021-10-27T15:08:00Z">
        <w:r w:rsidRPr="00754563" w:rsidDel="00C074E4">
          <w:delText xml:space="preserve">its </w:delText>
        </w:r>
      </w:del>
      <w:ins w:id="2104" w:author="Adam Bodley" w:date="2021-10-27T15:08:00Z">
        <w:r w:rsidR="00C074E4">
          <w:t>their</w:t>
        </w:r>
        <w:r w:rsidR="00C074E4" w:rsidRPr="00754563">
          <w:t xml:space="preserve"> </w:t>
        </w:r>
      </w:ins>
      <w:r w:rsidRPr="00754563">
        <w:t>importance</w:t>
      </w:r>
      <w:r w:rsidR="00E96B9A" w:rsidRPr="00754563">
        <w:t xml:space="preserve"> </w:t>
      </w:r>
      <w:del w:id="2105" w:author="Adam Bodley" w:date="2021-10-27T15:09:00Z">
        <w:r w:rsidR="00E96B9A" w:rsidRPr="00754563" w:rsidDel="00C074E4">
          <w:delText xml:space="preserve">to </w:delText>
        </w:r>
      </w:del>
      <w:ins w:id="2106" w:author="Adam Bodley" w:date="2021-10-27T15:09:00Z">
        <w:r w:rsidR="00C074E4">
          <w:t>in</w:t>
        </w:r>
        <w:r w:rsidR="00C074E4" w:rsidRPr="00754563">
          <w:t xml:space="preserve"> </w:t>
        </w:r>
      </w:ins>
      <w:del w:id="2107" w:author="Adam Bodley" w:date="2021-10-27T15:08:00Z">
        <w:r w:rsidR="00E96B9A" w:rsidRPr="00754563" w:rsidDel="00C074E4">
          <w:delText xml:space="preserve">our </w:delText>
        </w:r>
      </w:del>
      <w:ins w:id="2108" w:author="Adam Bodley" w:date="2021-10-27T15:08:00Z">
        <w:r w:rsidR="00C074E4">
          <w:t>gaining an</w:t>
        </w:r>
      </w:ins>
      <w:ins w:id="2109" w:author="Adam Bodley" w:date="2021-10-27T15:09:00Z">
        <w:r w:rsidR="00C074E4">
          <w:t xml:space="preserve"> </w:t>
        </w:r>
      </w:ins>
      <w:r w:rsidR="00E96B9A" w:rsidRPr="00754563">
        <w:t xml:space="preserve">understanding of inequalities. </w:t>
      </w:r>
      <w:r w:rsidR="00955E3E" w:rsidRPr="00754563">
        <w:t>Dr. Rotem</w:t>
      </w:r>
      <w:r w:rsidR="004B531C" w:rsidRPr="00754563">
        <w:t xml:space="preserve">, </w:t>
      </w:r>
      <w:r w:rsidR="00E96B9A" w:rsidRPr="00754563">
        <w:t xml:space="preserve">a psychiatrist working with autistic adults, </w:t>
      </w:r>
      <w:del w:id="2110" w:author="Adam Bodley" w:date="2021-10-27T15:09:00Z">
        <w:r w:rsidR="004B531C" w:rsidRPr="00754563" w:rsidDel="00C074E4">
          <w:delText>who is</w:delText>
        </w:r>
      </w:del>
      <w:ins w:id="2111" w:author="Adam Bodley" w:date="2021-10-27T15:09:00Z">
        <w:r w:rsidR="00C074E4">
          <w:t>was</w:t>
        </w:r>
      </w:ins>
      <w:r w:rsidR="004B531C" w:rsidRPr="00754563">
        <w:t xml:space="preserve"> quoted above in regard to the cultural sensitivities </w:t>
      </w:r>
      <w:r w:rsidR="00E96B9A" w:rsidRPr="00754563">
        <w:t>needed when treating</w:t>
      </w:r>
      <w:r w:rsidR="004B531C" w:rsidRPr="00754563">
        <w:t xml:space="preserve"> </w:t>
      </w:r>
      <w:r w:rsidR="00E96B9A" w:rsidRPr="00754563">
        <w:t>U</w:t>
      </w:r>
      <w:r w:rsidR="004B531C" w:rsidRPr="00754563">
        <w:t>ltraorthodox and Arab</w:t>
      </w:r>
      <w:r w:rsidR="00E96B9A" w:rsidRPr="00754563">
        <w:t xml:space="preserve"> autistic adults</w:t>
      </w:r>
      <w:ins w:id="2112" w:author="Adam Bodley" w:date="2021-10-27T15:09:00Z">
        <w:r w:rsidR="00C074E4">
          <w:t>.</w:t>
        </w:r>
      </w:ins>
      <w:del w:id="2113" w:author="Adam Bodley" w:date="2021-10-27T15:09:00Z">
        <w:r w:rsidR="004B531C" w:rsidRPr="00754563" w:rsidDel="00C074E4">
          <w:delText>,</w:delText>
        </w:r>
      </w:del>
      <w:r w:rsidR="004B531C" w:rsidRPr="00754563">
        <w:t xml:space="preserve"> </w:t>
      </w:r>
      <w:del w:id="2114" w:author="Adam Bodley" w:date="2021-10-27T15:09:00Z">
        <w:r w:rsidR="004B531C" w:rsidRPr="00754563" w:rsidDel="00C074E4">
          <w:delText>added i</w:delText>
        </w:r>
      </w:del>
      <w:ins w:id="2115" w:author="Adam Bodley" w:date="2021-10-27T15:09:00Z">
        <w:r w:rsidR="00C074E4">
          <w:t>I</w:t>
        </w:r>
      </w:ins>
      <w:r w:rsidR="004B531C" w:rsidRPr="00754563">
        <w:t>n a later part of her interview</w:t>
      </w:r>
      <w:ins w:id="2116" w:author="Adam Bodley" w:date="2021-10-27T15:09:00Z">
        <w:r w:rsidR="00C074E4">
          <w:t>, she added</w:t>
        </w:r>
      </w:ins>
      <w:r w:rsidR="004B531C" w:rsidRPr="00754563">
        <w:t xml:space="preserve"> that any reference to the</w:t>
      </w:r>
      <w:r w:rsidR="00E96B9A" w:rsidRPr="00754563">
        <w:t xml:space="preserve">se </w:t>
      </w:r>
      <w:del w:id="2117" w:author="Adam Bodley" w:date="2021-10-27T15:10:00Z">
        <w:r w:rsidR="00E96B9A" w:rsidRPr="00754563" w:rsidDel="00C074E4">
          <w:delText xml:space="preserve">intersected </w:delText>
        </w:r>
      </w:del>
      <w:ins w:id="2118" w:author="Adam Bodley" w:date="2021-10-27T15:10:00Z">
        <w:r w:rsidR="00C074E4" w:rsidRPr="00754563">
          <w:t>intersect</w:t>
        </w:r>
        <w:r w:rsidR="00C074E4">
          <w:t>ional</w:t>
        </w:r>
        <w:r w:rsidR="00C074E4" w:rsidRPr="00754563">
          <w:t xml:space="preserve"> </w:t>
        </w:r>
      </w:ins>
      <w:r w:rsidR="004B531C" w:rsidRPr="00754563">
        <w:t>communities</w:t>
      </w:r>
      <w:r w:rsidR="00E96B9A" w:rsidRPr="00754563">
        <w:t xml:space="preserve"> </w:t>
      </w:r>
      <w:ins w:id="2119" w:author="Adam Bodley" w:date="2021-10-27T15:12:00Z">
        <w:r w:rsidR="00C074E4">
          <w:t xml:space="preserve">being </w:t>
        </w:r>
      </w:ins>
      <w:r w:rsidR="00E96B9A" w:rsidRPr="00754563">
        <w:t>as one</w:t>
      </w:r>
      <w:r w:rsidR="004B531C" w:rsidRPr="00754563">
        <w:t xml:space="preserve"> is superficial. She emphasize</w:t>
      </w:r>
      <w:r w:rsidR="00E96B9A" w:rsidRPr="00754563">
        <w:t>d</w:t>
      </w:r>
      <w:r w:rsidR="004B531C" w:rsidRPr="00754563">
        <w:t xml:space="preserve"> that the </w:t>
      </w:r>
      <w:ins w:id="2120" w:author="Adam Bodley" w:date="2021-10-26T13:45:00Z">
        <w:r w:rsidR="00573535" w:rsidRPr="00754563">
          <w:t>U</w:t>
        </w:r>
      </w:ins>
      <w:del w:id="2121" w:author="Adam Bodley" w:date="2021-10-26T13:45:00Z">
        <w:r w:rsidR="004B531C" w:rsidRPr="00754563" w:rsidDel="00573535">
          <w:delText>u</w:delText>
        </w:r>
      </w:del>
      <w:r w:rsidR="004B531C" w:rsidRPr="00754563">
        <w:t>ltraorthodox community was:</w:t>
      </w:r>
    </w:p>
    <w:p w14:paraId="779B188F" w14:textId="4683FF3F" w:rsidR="004B531C" w:rsidRPr="00754563" w:rsidRDefault="004B531C" w:rsidP="00E96B9A">
      <w:pPr>
        <w:pStyle w:val="ListParagraph"/>
        <w:spacing w:before="240"/>
        <w:ind w:right="1440" w:firstLine="0"/>
        <w:jc w:val="both"/>
      </w:pPr>
      <w:r w:rsidRPr="00754563">
        <w:t xml:space="preserve">“heterogeneous…because Ma’ayanei Hayeshua is after all at the center of the country, and [some among] the </w:t>
      </w:r>
      <w:ins w:id="2122" w:author="Adam Bodley" w:date="2021-10-26T13:45:00Z">
        <w:r w:rsidR="00573535" w:rsidRPr="00754563">
          <w:t>U</w:t>
        </w:r>
      </w:ins>
      <w:del w:id="2123" w:author="Adam Bodley" w:date="2021-10-26T13:45:00Z">
        <w:r w:rsidRPr="00754563" w:rsidDel="00573535">
          <w:delText>u</w:delText>
        </w:r>
      </w:del>
      <w:r w:rsidRPr="00754563">
        <w:t>ltraorthodox Jewish population has refere</w:t>
      </w:r>
      <w:r w:rsidR="00E92779" w:rsidRPr="00754563">
        <w:t>e</w:t>
      </w:r>
      <w:r w:rsidRPr="00754563">
        <w:t>s in the area of mental health</w:t>
      </w:r>
      <w:r w:rsidR="002E2894" w:rsidRPr="00754563">
        <w:t xml:space="preserve"> </w:t>
      </w:r>
      <w:r w:rsidRPr="00754563">
        <w:t>[…] therefore some of them got better care then the secular population</w:t>
      </w:r>
      <w:r w:rsidR="002E2894" w:rsidRPr="00754563">
        <w:t xml:space="preserve"> </w:t>
      </w:r>
      <w:r w:rsidRPr="00754563">
        <w:t xml:space="preserve">[…] on the other hand there are also discriminated populations… also there </w:t>
      </w:r>
      <w:r w:rsidR="002E2894" w:rsidRPr="00754563">
        <w:t xml:space="preserve">[in the Ultraorthodox community] </w:t>
      </w:r>
      <w:r w:rsidRPr="00754563">
        <w:t>sometimes the parents do not know how to call for help or they are from Hasidut [</w:t>
      </w:r>
      <w:ins w:id="2124" w:author="Adam Bodley" w:date="2021-10-27T15:11:00Z">
        <w:r w:rsidR="00C074E4">
          <w:t xml:space="preserve">a </w:t>
        </w:r>
      </w:ins>
      <w:r w:rsidRPr="00754563">
        <w:t>congregation] that is not particularly strong</w:t>
      </w:r>
      <w:r w:rsidR="002E2894" w:rsidRPr="00754563">
        <w:t xml:space="preserve"> </w:t>
      </w:r>
      <w:r w:rsidRPr="00754563">
        <w:t xml:space="preserve">[…]. Among the Arab population it is also not that simple, here too there is heterogeneity. I mean that there are parents from Ramla [a city close to the center of Israel], </w:t>
      </w:r>
      <w:r w:rsidRPr="00754563">
        <w:lastRenderedPageBreak/>
        <w:t xml:space="preserve">for the sake of the </w:t>
      </w:r>
      <w:r w:rsidR="00E92779" w:rsidRPr="00754563">
        <w:t>discussion</w:t>
      </w:r>
      <w:r w:rsidR="002E2894" w:rsidRPr="00754563">
        <w:t>,</w:t>
      </w:r>
      <w:r w:rsidRPr="00754563">
        <w:t xml:space="preserve"> that were very powerful</w:t>
      </w:r>
      <w:r w:rsidR="00E92779" w:rsidRPr="00754563">
        <w:t xml:space="preserve"> [</w:t>
      </w:r>
      <w:r w:rsidRPr="00754563">
        <w:t>…</w:t>
      </w:r>
      <w:r w:rsidR="00E92779" w:rsidRPr="00754563">
        <w:t>]</w:t>
      </w:r>
      <w:r w:rsidRPr="00754563">
        <w:t xml:space="preserve"> much more knowledgeable and goal directed, but it is clear to me that in the geographic periphery the shortage is </w:t>
      </w:r>
      <w:r w:rsidR="00E92779" w:rsidRPr="00754563">
        <w:t>enormous</w:t>
      </w:r>
      <w:ins w:id="2125" w:author="Adam Bodley" w:date="2021-10-27T15:12:00Z">
        <w:r w:rsidR="00C074E4">
          <w:t>.</w:t>
        </w:r>
      </w:ins>
      <w:r w:rsidRPr="00754563">
        <w:t>” (</w:t>
      </w:r>
      <w:r w:rsidR="00955E3E" w:rsidRPr="00754563">
        <w:t>Dr. Rotem</w:t>
      </w:r>
      <w:r w:rsidRPr="00754563">
        <w:t>,</w:t>
      </w:r>
      <w:r w:rsidR="00955E3E" w:rsidRPr="00754563">
        <w:t xml:space="preserve"> </w:t>
      </w:r>
      <w:r w:rsidR="00E96B9A" w:rsidRPr="00754563">
        <w:t xml:space="preserve">a psychiatrist </w:t>
      </w:r>
      <w:ins w:id="2126" w:author="Adam Bodley" w:date="2021-10-27T15:12:00Z">
        <w:r w:rsidR="00C074E4">
          <w:t xml:space="preserve">who </w:t>
        </w:r>
      </w:ins>
      <w:del w:id="2127" w:author="Adam Bodley" w:date="2021-10-27T15:12:00Z">
        <w:r w:rsidR="00E96B9A" w:rsidRPr="00754563" w:rsidDel="00C074E4">
          <w:delText xml:space="preserve">working </w:delText>
        </w:r>
      </w:del>
      <w:ins w:id="2128" w:author="Adam Bodley" w:date="2021-10-27T15:12:00Z">
        <w:r w:rsidR="00C074E4" w:rsidRPr="00754563">
          <w:t>work</w:t>
        </w:r>
        <w:r w:rsidR="00C074E4">
          <w:t>s</w:t>
        </w:r>
        <w:r w:rsidR="00C074E4" w:rsidRPr="00754563">
          <w:t xml:space="preserve"> </w:t>
        </w:r>
      </w:ins>
      <w:r w:rsidR="00E96B9A" w:rsidRPr="00754563">
        <w:t>with autistic adults</w:t>
      </w:r>
      <w:ins w:id="2129" w:author="Adam Bodley" w:date="2021-10-27T15:12:00Z">
        <w:r w:rsidR="00C074E4">
          <w:t>.</w:t>
        </w:r>
      </w:ins>
      <w:r w:rsidRPr="00754563">
        <w:t>)</w:t>
      </w:r>
    </w:p>
    <w:p w14:paraId="504A9101" w14:textId="7823FFC6" w:rsidR="002E2894" w:rsidRPr="00754563" w:rsidRDefault="00846473" w:rsidP="002E2894">
      <w:pPr>
        <w:rPr>
          <w:rFonts w:cstheme="majorBidi"/>
          <w:szCs w:val="24"/>
        </w:rPr>
      </w:pPr>
      <w:r w:rsidRPr="00754563">
        <w:t>Dr. Rotem</w:t>
      </w:r>
      <w:r w:rsidR="004B531C" w:rsidRPr="00754563">
        <w:t>’s careful observation</w:t>
      </w:r>
      <w:ins w:id="2130" w:author="Adam Bodley" w:date="2021-10-27T15:13:00Z">
        <w:r w:rsidR="00C074E4">
          <w:t>s</w:t>
        </w:r>
      </w:ins>
      <w:r w:rsidR="004B531C" w:rsidRPr="00754563">
        <w:t xml:space="preserve"> of the </w:t>
      </w:r>
      <w:ins w:id="2131" w:author="Adam Bodley" w:date="2021-10-26T13:45:00Z">
        <w:r w:rsidR="00573535" w:rsidRPr="00754563">
          <w:t>U</w:t>
        </w:r>
      </w:ins>
      <w:del w:id="2132" w:author="Adam Bodley" w:date="2021-10-26T13:45:00Z">
        <w:r w:rsidR="004B531C" w:rsidRPr="00754563" w:rsidDel="00573535">
          <w:delText>u</w:delText>
        </w:r>
      </w:del>
      <w:r w:rsidR="004B531C" w:rsidRPr="00754563">
        <w:t>ltraorthodox Jew</w:t>
      </w:r>
      <w:del w:id="2133" w:author="Adam Bodley" w:date="2021-10-27T15:13:00Z">
        <w:r w:rsidR="004B531C" w:rsidRPr="00754563" w:rsidDel="00C074E4">
          <w:delText>s</w:delText>
        </w:r>
      </w:del>
      <w:r w:rsidR="004B531C" w:rsidRPr="00754563">
        <w:t xml:space="preserve"> and the Arab communities illustrate how </w:t>
      </w:r>
      <w:commentRangeStart w:id="2134"/>
      <w:r w:rsidR="004B531C" w:rsidRPr="00754563">
        <w:t>titles</w:t>
      </w:r>
      <w:commentRangeEnd w:id="2134"/>
      <w:r w:rsidR="00C074E4">
        <w:rPr>
          <w:rStyle w:val="CommentReference"/>
        </w:rPr>
        <w:commentReference w:id="2134"/>
      </w:r>
      <w:r w:rsidR="004B531C" w:rsidRPr="00754563">
        <w:t xml:space="preserve"> and identities can mask much more complexity beneath them. </w:t>
      </w:r>
      <w:r w:rsidR="004B531C" w:rsidRPr="00754563">
        <w:rPr>
          <w:rFonts w:cstheme="majorBidi"/>
        </w:rPr>
        <w:t xml:space="preserve">Regarding the </w:t>
      </w:r>
      <w:ins w:id="2136" w:author="Adam Bodley" w:date="2021-10-26T13:45:00Z">
        <w:r w:rsidR="00573535" w:rsidRPr="00754563">
          <w:rPr>
            <w:rFonts w:cstheme="majorBidi"/>
          </w:rPr>
          <w:t>U</w:t>
        </w:r>
      </w:ins>
      <w:del w:id="2137" w:author="Adam Bodley" w:date="2021-10-26T13:45:00Z">
        <w:r w:rsidR="004B531C" w:rsidRPr="00754563" w:rsidDel="00573535">
          <w:rPr>
            <w:rFonts w:cstheme="majorBidi"/>
          </w:rPr>
          <w:delText>u</w:delText>
        </w:r>
      </w:del>
      <w:r w:rsidR="004B531C" w:rsidRPr="00754563">
        <w:rPr>
          <w:rFonts w:cstheme="majorBidi"/>
        </w:rPr>
        <w:t>ltraorthodox Jews</w:t>
      </w:r>
      <w:ins w:id="2138" w:author="Adam Bodley" w:date="2021-10-27T15:14:00Z">
        <w:r w:rsidR="00C074E4">
          <w:rPr>
            <w:rFonts w:cstheme="majorBidi"/>
          </w:rPr>
          <w:t>,</w:t>
        </w:r>
      </w:ins>
      <w:r w:rsidR="004B531C" w:rsidRPr="00754563">
        <w:rPr>
          <w:rFonts w:cstheme="majorBidi"/>
        </w:rPr>
        <w:t xml:space="preserve"> she create</w:t>
      </w:r>
      <w:r w:rsidRPr="00754563">
        <w:rPr>
          <w:rFonts w:cstheme="majorBidi"/>
        </w:rPr>
        <w:t>d</w:t>
      </w:r>
      <w:r w:rsidR="004B531C" w:rsidRPr="00754563">
        <w:rPr>
          <w:rFonts w:cstheme="majorBidi"/>
        </w:rPr>
        <w:t xml:space="preserve"> a distinction between different </w:t>
      </w:r>
      <w:commentRangeStart w:id="2139"/>
      <w:r w:rsidR="004B531C" w:rsidRPr="00754563">
        <w:rPr>
          <w:rFonts w:cstheme="majorBidi"/>
        </w:rPr>
        <w:t>conjugations</w:t>
      </w:r>
      <w:commentRangeEnd w:id="2139"/>
      <w:r w:rsidR="00C074E4">
        <w:rPr>
          <w:rStyle w:val="CommentReference"/>
        </w:rPr>
        <w:commentReference w:id="2139"/>
      </w:r>
      <w:ins w:id="2140" w:author="Adam Bodley" w:date="2021-10-27T15:15:00Z">
        <w:r w:rsidR="00C074E4">
          <w:rPr>
            <w:rFonts w:cstheme="majorBidi"/>
          </w:rPr>
          <w:t>,</w:t>
        </w:r>
      </w:ins>
      <w:r w:rsidR="004B531C" w:rsidRPr="00754563">
        <w:rPr>
          <w:rFonts w:cstheme="majorBidi"/>
        </w:rPr>
        <w:t xml:space="preserve"> </w:t>
      </w:r>
      <w:commentRangeStart w:id="2141"/>
      <w:r w:rsidR="004B531C" w:rsidRPr="00754563">
        <w:rPr>
          <w:rFonts w:cstheme="majorBidi"/>
        </w:rPr>
        <w:t>pointing to resources as mental health refere</w:t>
      </w:r>
      <w:r w:rsidRPr="00754563">
        <w:rPr>
          <w:rFonts w:cstheme="majorBidi"/>
        </w:rPr>
        <w:t>e</w:t>
      </w:r>
      <w:r w:rsidR="004B531C" w:rsidRPr="00754563">
        <w:rPr>
          <w:rFonts w:cstheme="majorBidi"/>
        </w:rPr>
        <w:t xml:space="preserve">s that can work as mediators. </w:t>
      </w:r>
      <w:commentRangeEnd w:id="2141"/>
      <w:r w:rsidR="00C074E4">
        <w:rPr>
          <w:rStyle w:val="CommentReference"/>
        </w:rPr>
        <w:commentReference w:id="2141"/>
      </w:r>
      <w:r w:rsidR="004B531C" w:rsidRPr="00754563">
        <w:rPr>
          <w:rFonts w:cstheme="majorBidi"/>
        </w:rPr>
        <w:t xml:space="preserve">The Arab community is also diverse, </w:t>
      </w:r>
      <w:ins w:id="2142" w:author="Adam Bodley" w:date="2021-10-27T15:15:00Z">
        <w:r w:rsidR="00C074E4">
          <w:rPr>
            <w:rFonts w:cstheme="majorBidi"/>
          </w:rPr>
          <w:t xml:space="preserve">for example </w:t>
        </w:r>
      </w:ins>
      <w:r w:rsidR="004B531C" w:rsidRPr="00754563">
        <w:rPr>
          <w:rFonts w:cstheme="majorBidi"/>
        </w:rPr>
        <w:t xml:space="preserve">Bedouins from the </w:t>
      </w:r>
      <w:bookmarkStart w:id="2143" w:name="_Hlk86240250"/>
      <w:r w:rsidR="004B531C" w:rsidRPr="00754563">
        <w:rPr>
          <w:rFonts w:cstheme="majorBidi"/>
        </w:rPr>
        <w:t xml:space="preserve">Negev </w:t>
      </w:r>
      <w:del w:id="2144" w:author="Adam Bodley" w:date="2021-10-27T15:15:00Z">
        <w:r w:rsidR="004B531C" w:rsidRPr="00754563" w:rsidDel="00C074E4">
          <w:rPr>
            <w:rFonts w:cstheme="majorBidi"/>
          </w:rPr>
          <w:delText xml:space="preserve">at </w:delText>
        </w:r>
      </w:del>
      <w:ins w:id="2145" w:author="Adam Bodley" w:date="2021-10-27T15:15:00Z">
        <w:r w:rsidR="00C074E4">
          <w:rPr>
            <w:rFonts w:cstheme="majorBidi"/>
          </w:rPr>
          <w:t>in</w:t>
        </w:r>
        <w:r w:rsidR="00C074E4" w:rsidRPr="00754563">
          <w:rPr>
            <w:rFonts w:cstheme="majorBidi"/>
          </w:rPr>
          <w:t xml:space="preserve"> </w:t>
        </w:r>
      </w:ins>
      <w:r w:rsidR="004B531C" w:rsidRPr="00754563">
        <w:rPr>
          <w:rFonts w:cstheme="majorBidi"/>
        </w:rPr>
        <w:t xml:space="preserve">the </w:t>
      </w:r>
      <w:del w:id="2146" w:author="Adam Bodley" w:date="2021-10-27T15:15:00Z">
        <w:r w:rsidR="004B531C" w:rsidRPr="00754563" w:rsidDel="00C074E4">
          <w:rPr>
            <w:rFonts w:cstheme="majorBidi"/>
          </w:rPr>
          <w:delText xml:space="preserve">south </w:delText>
        </w:r>
      </w:del>
      <w:ins w:id="2147" w:author="Adam Bodley" w:date="2021-10-27T15:15:00Z">
        <w:r w:rsidR="00C074E4">
          <w:rPr>
            <w:rFonts w:cstheme="majorBidi"/>
          </w:rPr>
          <w:t>S</w:t>
        </w:r>
        <w:r w:rsidR="00C074E4" w:rsidRPr="00754563">
          <w:rPr>
            <w:rFonts w:cstheme="majorBidi"/>
          </w:rPr>
          <w:t>outh</w:t>
        </w:r>
        <w:r w:rsidR="00C074E4">
          <w:rPr>
            <w:rFonts w:cstheme="majorBidi"/>
          </w:rPr>
          <w:t>ern</w:t>
        </w:r>
        <w:r w:rsidR="00C074E4" w:rsidRPr="00754563">
          <w:rPr>
            <w:rFonts w:cstheme="majorBidi"/>
          </w:rPr>
          <w:t xml:space="preserve"> </w:t>
        </w:r>
      </w:ins>
      <w:del w:id="2148" w:author="Adam Bodley" w:date="2021-10-27T15:15:00Z">
        <w:r w:rsidR="004B531C" w:rsidRPr="00754563" w:rsidDel="00C074E4">
          <w:rPr>
            <w:rFonts w:cstheme="majorBidi"/>
          </w:rPr>
          <w:delText xml:space="preserve">district </w:delText>
        </w:r>
      </w:del>
      <w:ins w:id="2149" w:author="Adam Bodley" w:date="2021-10-27T15:15:00Z">
        <w:r w:rsidR="00C074E4">
          <w:rPr>
            <w:rFonts w:cstheme="majorBidi"/>
          </w:rPr>
          <w:t>D</w:t>
        </w:r>
        <w:r w:rsidR="00C074E4" w:rsidRPr="00754563">
          <w:rPr>
            <w:rFonts w:cstheme="majorBidi"/>
          </w:rPr>
          <w:t xml:space="preserve">istrict </w:t>
        </w:r>
      </w:ins>
      <w:r w:rsidR="004B531C" w:rsidRPr="00754563">
        <w:rPr>
          <w:rFonts w:cstheme="majorBidi"/>
        </w:rPr>
        <w:t xml:space="preserve">of Israel </w:t>
      </w:r>
      <w:bookmarkEnd w:id="2143"/>
      <w:commentRangeStart w:id="2150"/>
      <w:r w:rsidR="004B531C" w:rsidRPr="00754563">
        <w:rPr>
          <w:rFonts w:cstheme="majorBidi"/>
        </w:rPr>
        <w:t>are not in the same condition as</w:t>
      </w:r>
      <w:commentRangeEnd w:id="2150"/>
      <w:r w:rsidR="00C074E4">
        <w:rPr>
          <w:rStyle w:val="CommentReference"/>
        </w:rPr>
        <w:commentReference w:id="2150"/>
      </w:r>
      <w:r w:rsidR="004B531C" w:rsidRPr="00754563">
        <w:rPr>
          <w:rFonts w:cstheme="majorBidi"/>
        </w:rPr>
        <w:t xml:space="preserve"> the Arabs residing in Jaffa or Ramla in the center of Israel. </w:t>
      </w:r>
      <w:r w:rsidRPr="00754563">
        <w:rPr>
          <w:rFonts w:cstheme="majorBidi"/>
        </w:rPr>
        <w:t>Her</w:t>
      </w:r>
      <w:r w:rsidR="004B531C" w:rsidRPr="00754563">
        <w:rPr>
          <w:rFonts w:cstheme="majorBidi"/>
        </w:rPr>
        <w:t xml:space="preserve"> point </w:t>
      </w:r>
      <w:r w:rsidRPr="00754563">
        <w:rPr>
          <w:rFonts w:cstheme="majorBidi"/>
        </w:rPr>
        <w:t>underlines</w:t>
      </w:r>
      <w:r w:rsidR="004B531C" w:rsidRPr="00754563">
        <w:rPr>
          <w:rFonts w:cstheme="majorBidi"/>
        </w:rPr>
        <w:t xml:space="preserve"> the importance of </w:t>
      </w:r>
      <w:ins w:id="2151" w:author="Adam Bodley" w:date="2021-10-27T15:17:00Z">
        <w:r w:rsidR="00471563">
          <w:rPr>
            <w:rFonts w:cstheme="majorBidi"/>
          </w:rPr>
          <w:t xml:space="preserve">using a </w:t>
        </w:r>
      </w:ins>
      <w:r w:rsidRPr="00754563">
        <w:rPr>
          <w:rFonts w:cstheme="majorBidi"/>
        </w:rPr>
        <w:t>multi</w:t>
      </w:r>
      <w:ins w:id="2152" w:author="Adam Bodley" w:date="2021-10-26T13:38:00Z">
        <w:r w:rsidR="00573535" w:rsidRPr="00754563">
          <w:rPr>
            <w:rFonts w:cstheme="majorBidi"/>
          </w:rPr>
          <w:t>dimensional</w:t>
        </w:r>
      </w:ins>
      <w:del w:id="2153" w:author="Adam Bodley" w:date="2021-10-26T13:38:00Z">
        <w:r w:rsidRPr="00754563" w:rsidDel="00573535">
          <w:rPr>
            <w:rFonts w:cstheme="majorBidi"/>
          </w:rPr>
          <w:delText>-dimensional</w:delText>
        </w:r>
      </w:del>
      <w:r w:rsidRPr="00754563">
        <w:rPr>
          <w:rFonts w:cstheme="majorBidi"/>
        </w:rPr>
        <w:t xml:space="preserve"> </w:t>
      </w:r>
      <w:r w:rsidR="004B531C" w:rsidRPr="00754563">
        <w:rPr>
          <w:rFonts w:cstheme="majorBidi"/>
        </w:rPr>
        <w:t>intersectional analysis to understand inequalities. Although</w:t>
      </w:r>
      <w:ins w:id="2154" w:author="Adam Bodley" w:date="2021-10-27T15:18:00Z">
        <w:r w:rsidR="00471563">
          <w:rPr>
            <w:rFonts w:cstheme="majorBidi"/>
          </w:rPr>
          <w:t xml:space="preserve"> she was</w:t>
        </w:r>
      </w:ins>
      <w:r w:rsidR="004B531C" w:rsidRPr="00754563">
        <w:rPr>
          <w:rFonts w:cstheme="majorBidi"/>
        </w:rPr>
        <w:t xml:space="preserve"> not </w:t>
      </w:r>
      <w:del w:id="2155" w:author="Adam Bodley" w:date="2021-10-27T15:18:00Z">
        <w:r w:rsidR="004B531C" w:rsidRPr="00754563" w:rsidDel="00471563">
          <w:rPr>
            <w:rFonts w:cstheme="majorBidi"/>
          </w:rPr>
          <w:delText xml:space="preserve">being </w:delText>
        </w:r>
      </w:del>
      <w:r w:rsidR="004B531C" w:rsidRPr="00754563">
        <w:rPr>
          <w:rFonts w:cstheme="majorBidi"/>
        </w:rPr>
        <w:t xml:space="preserve">the only </w:t>
      </w:r>
      <w:del w:id="2156" w:author="Adam Bodley" w:date="2021-10-27T15:18:00Z">
        <w:r w:rsidR="004B531C" w:rsidRPr="00754563" w:rsidDel="00471563">
          <w:rPr>
            <w:rFonts w:cstheme="majorBidi"/>
          </w:rPr>
          <w:delText xml:space="preserve">one </w:delText>
        </w:r>
      </w:del>
      <w:ins w:id="2157" w:author="Adam Bodley" w:date="2021-10-27T15:18:00Z">
        <w:r w:rsidR="00471563">
          <w:rPr>
            <w:rFonts w:cstheme="majorBidi"/>
          </w:rPr>
          <w:t>person who</w:t>
        </w:r>
        <w:r w:rsidR="00471563" w:rsidRPr="00754563">
          <w:rPr>
            <w:rFonts w:cstheme="majorBidi"/>
          </w:rPr>
          <w:t xml:space="preserve"> </w:t>
        </w:r>
      </w:ins>
      <w:del w:id="2158" w:author="Adam Bodley" w:date="2021-10-27T15:18:00Z">
        <w:r w:rsidR="004B531C" w:rsidRPr="00754563" w:rsidDel="00471563">
          <w:rPr>
            <w:rFonts w:cstheme="majorBidi"/>
          </w:rPr>
          <w:delText xml:space="preserve">referring </w:delText>
        </w:r>
      </w:del>
      <w:ins w:id="2159" w:author="Adam Bodley" w:date="2021-10-27T15:18:00Z">
        <w:r w:rsidR="00471563" w:rsidRPr="00754563">
          <w:rPr>
            <w:rFonts w:cstheme="majorBidi"/>
          </w:rPr>
          <w:t>referr</w:t>
        </w:r>
        <w:r w:rsidR="00471563">
          <w:rPr>
            <w:rFonts w:cstheme="majorBidi"/>
          </w:rPr>
          <w:t>ed</w:t>
        </w:r>
        <w:r w:rsidR="00471563" w:rsidRPr="00754563">
          <w:rPr>
            <w:rFonts w:cstheme="majorBidi"/>
          </w:rPr>
          <w:t xml:space="preserve"> </w:t>
        </w:r>
      </w:ins>
      <w:r w:rsidR="004B531C" w:rsidRPr="00754563">
        <w:rPr>
          <w:rFonts w:cstheme="majorBidi"/>
        </w:rPr>
        <w:t xml:space="preserve">to inequalities in a complex fashion, </w:t>
      </w:r>
      <w:del w:id="2160" w:author="Adam Bodley" w:date="2021-10-27T15:19:00Z">
        <w:r w:rsidR="004B531C" w:rsidRPr="00754563" w:rsidDel="00471563">
          <w:rPr>
            <w:rFonts w:cstheme="majorBidi"/>
          </w:rPr>
          <w:delText xml:space="preserve">the </w:delText>
        </w:r>
      </w:del>
      <w:ins w:id="2161" w:author="Adam Bodley" w:date="2021-10-27T15:19:00Z">
        <w:r w:rsidR="00471563">
          <w:rPr>
            <w:rFonts w:cstheme="majorBidi"/>
          </w:rPr>
          <w:t>such a</w:t>
        </w:r>
        <w:r w:rsidR="00471563" w:rsidRPr="00754563">
          <w:rPr>
            <w:rFonts w:cstheme="majorBidi"/>
          </w:rPr>
          <w:t xml:space="preserve"> </w:t>
        </w:r>
      </w:ins>
      <w:r w:rsidR="004B531C" w:rsidRPr="00754563">
        <w:rPr>
          <w:rFonts w:cstheme="majorBidi"/>
        </w:rPr>
        <w:t xml:space="preserve">multifaced perspective </w:t>
      </w:r>
      <w:r w:rsidR="002E2894" w:rsidRPr="00754563">
        <w:rPr>
          <w:rFonts w:cstheme="majorBidi"/>
        </w:rPr>
        <w:t>was</w:t>
      </w:r>
      <w:r w:rsidR="004B531C" w:rsidRPr="00754563">
        <w:rPr>
          <w:rFonts w:cstheme="majorBidi"/>
        </w:rPr>
        <w:t xml:space="preserve"> rare </w:t>
      </w:r>
      <w:r w:rsidR="002E2894" w:rsidRPr="00754563">
        <w:rPr>
          <w:rFonts w:cstheme="majorBidi"/>
        </w:rPr>
        <w:t>among</w:t>
      </w:r>
      <w:ins w:id="2162" w:author="Adam Bodley" w:date="2021-10-27T15:19:00Z">
        <w:r w:rsidR="00471563">
          <w:rPr>
            <w:rFonts w:cstheme="majorBidi"/>
          </w:rPr>
          <w:t xml:space="preserve"> the</w:t>
        </w:r>
      </w:ins>
      <w:r w:rsidR="002E2894" w:rsidRPr="00754563">
        <w:rPr>
          <w:rFonts w:cstheme="majorBidi"/>
        </w:rPr>
        <w:t xml:space="preserve"> interviewees</w:t>
      </w:r>
      <w:r w:rsidR="00032B45" w:rsidRPr="00754563">
        <w:rPr>
          <w:rFonts w:cstheme="majorBidi"/>
        </w:rPr>
        <w:t xml:space="preserve">. The absence of this </w:t>
      </w:r>
      <w:ins w:id="2163" w:author="Adam Bodley" w:date="2021-10-27T15:19:00Z">
        <w:r w:rsidR="00471563">
          <w:rPr>
            <w:rFonts w:cstheme="majorBidi"/>
          </w:rPr>
          <w:t xml:space="preserve">type of </w:t>
        </w:r>
      </w:ins>
      <w:r w:rsidR="00032B45" w:rsidRPr="00754563">
        <w:rPr>
          <w:rFonts w:cstheme="majorBidi"/>
        </w:rPr>
        <w:t xml:space="preserve">discourse </w:t>
      </w:r>
      <w:ins w:id="2164" w:author="Adam Bodley" w:date="2021-10-27T15:19:00Z">
        <w:r w:rsidR="00471563">
          <w:rPr>
            <w:rFonts w:cstheme="majorBidi"/>
          </w:rPr>
          <w:t>may</w:t>
        </w:r>
      </w:ins>
      <w:del w:id="2165" w:author="Adam Bodley" w:date="2021-10-27T15:19:00Z">
        <w:r w:rsidR="00032B45" w:rsidRPr="00754563" w:rsidDel="00471563">
          <w:rPr>
            <w:rFonts w:cstheme="majorBidi"/>
          </w:rPr>
          <w:delText>can</w:delText>
        </w:r>
      </w:del>
      <w:r w:rsidR="00032B45" w:rsidRPr="00754563">
        <w:rPr>
          <w:rFonts w:cstheme="majorBidi"/>
        </w:rPr>
        <w:t xml:space="preserve"> either signify the difficulty </w:t>
      </w:r>
      <w:del w:id="2166" w:author="Adam Bodley" w:date="2021-10-27T15:19:00Z">
        <w:r w:rsidR="00032B45" w:rsidRPr="00754563" w:rsidDel="00471563">
          <w:rPr>
            <w:rFonts w:cstheme="majorBidi"/>
          </w:rPr>
          <w:delText xml:space="preserve">to </w:delText>
        </w:r>
      </w:del>
      <w:ins w:id="2167" w:author="Adam Bodley" w:date="2021-10-27T15:19:00Z">
        <w:r w:rsidR="00471563">
          <w:rPr>
            <w:rFonts w:cstheme="majorBidi"/>
          </w:rPr>
          <w:t xml:space="preserve">of </w:t>
        </w:r>
      </w:ins>
      <w:r w:rsidR="00032B45" w:rsidRPr="00754563">
        <w:rPr>
          <w:rFonts w:cstheme="majorBidi"/>
        </w:rPr>
        <w:t>study</w:t>
      </w:r>
      <w:ins w:id="2168" w:author="Adam Bodley" w:date="2021-10-27T15:19:00Z">
        <w:r w:rsidR="00471563">
          <w:rPr>
            <w:rFonts w:cstheme="majorBidi"/>
          </w:rPr>
          <w:t>ing</w:t>
        </w:r>
      </w:ins>
      <w:r w:rsidR="00032B45" w:rsidRPr="00754563">
        <w:rPr>
          <w:rFonts w:cstheme="majorBidi"/>
        </w:rPr>
        <w:t xml:space="preserve"> it</w:t>
      </w:r>
      <w:del w:id="2169" w:author="Adam Bodley" w:date="2021-10-27T15:19:00Z">
        <w:r w:rsidR="00032B45" w:rsidRPr="00754563" w:rsidDel="00471563">
          <w:rPr>
            <w:rFonts w:cstheme="majorBidi"/>
          </w:rPr>
          <w:delText>,</w:delText>
        </w:r>
      </w:del>
      <w:r w:rsidR="00032B45" w:rsidRPr="00754563">
        <w:rPr>
          <w:rFonts w:cstheme="majorBidi"/>
        </w:rPr>
        <w:t xml:space="preserve"> or</w:t>
      </w:r>
      <w:ins w:id="2170" w:author="Adam Bodley" w:date="2021-10-27T15:19:00Z">
        <w:r w:rsidR="00471563">
          <w:rPr>
            <w:rFonts w:cstheme="majorBidi"/>
          </w:rPr>
          <w:t>,</w:t>
        </w:r>
      </w:ins>
      <w:r w:rsidR="00032B45" w:rsidRPr="00754563">
        <w:rPr>
          <w:rFonts w:cstheme="majorBidi"/>
        </w:rPr>
        <w:t xml:space="preserve"> more </w:t>
      </w:r>
      <w:r w:rsidR="008B2565" w:rsidRPr="00754563">
        <w:rPr>
          <w:rFonts w:cstheme="majorBidi"/>
        </w:rPr>
        <w:t>likely</w:t>
      </w:r>
      <w:ins w:id="2171" w:author="Adam Bodley" w:date="2021-10-27T15:19:00Z">
        <w:r w:rsidR="00471563">
          <w:rPr>
            <w:rFonts w:cstheme="majorBidi"/>
          </w:rPr>
          <w:t>,</w:t>
        </w:r>
      </w:ins>
      <w:r w:rsidR="002E2894" w:rsidRPr="00754563">
        <w:rPr>
          <w:rFonts w:cstheme="majorBidi"/>
        </w:rPr>
        <w:t xml:space="preserve"> </w:t>
      </w:r>
      <w:r w:rsidR="008B2565" w:rsidRPr="00754563">
        <w:rPr>
          <w:rFonts w:cstheme="majorBidi"/>
        </w:rPr>
        <w:t xml:space="preserve">signify </w:t>
      </w:r>
      <w:r w:rsidR="002E2894" w:rsidRPr="00754563">
        <w:rPr>
          <w:rFonts w:cstheme="majorBidi"/>
          <w:szCs w:val="24"/>
        </w:rPr>
        <w:t xml:space="preserve">the limited </w:t>
      </w:r>
      <w:ins w:id="2172" w:author="Adam Bodley" w:date="2021-10-27T15:20:00Z">
        <w:r w:rsidR="00471563">
          <w:rPr>
            <w:rFonts w:cstheme="majorBidi"/>
            <w:szCs w:val="24"/>
          </w:rPr>
          <w:t xml:space="preserve">nature of the </w:t>
        </w:r>
      </w:ins>
      <w:r w:rsidR="002E2894" w:rsidRPr="00754563">
        <w:rPr>
          <w:rFonts w:cstheme="majorBidi"/>
          <w:szCs w:val="24"/>
        </w:rPr>
        <w:t>discourse in Israel</w:t>
      </w:r>
      <w:ins w:id="2173" w:author="Adam Bodley" w:date="2021-10-27T15:20:00Z">
        <w:r w:rsidR="00471563">
          <w:rPr>
            <w:rFonts w:cstheme="majorBidi"/>
            <w:szCs w:val="24"/>
          </w:rPr>
          <w:t>, which</w:t>
        </w:r>
      </w:ins>
      <w:del w:id="2174" w:author="Adam Bodley" w:date="2021-10-27T15:20:00Z">
        <w:r w:rsidR="002E2894" w:rsidRPr="00754563" w:rsidDel="00471563">
          <w:rPr>
            <w:rFonts w:cstheme="majorBidi"/>
            <w:szCs w:val="24"/>
          </w:rPr>
          <w:delText xml:space="preserve"> that</w:delText>
        </w:r>
      </w:del>
      <w:r w:rsidR="002E2894" w:rsidRPr="00754563">
        <w:rPr>
          <w:rFonts w:cstheme="majorBidi"/>
          <w:szCs w:val="24"/>
        </w:rPr>
        <w:t xml:space="preserve"> fails to </w:t>
      </w:r>
      <w:r w:rsidR="00613458" w:rsidRPr="00754563">
        <w:rPr>
          <w:rFonts w:cstheme="majorBidi"/>
          <w:szCs w:val="24"/>
        </w:rPr>
        <w:t>acknowledge</w:t>
      </w:r>
      <w:r w:rsidR="002E2894" w:rsidRPr="00754563">
        <w:rPr>
          <w:rFonts w:cstheme="majorBidi"/>
          <w:szCs w:val="24"/>
        </w:rPr>
        <w:t xml:space="preserve"> the complexity of </w:t>
      </w:r>
      <w:ins w:id="2175" w:author="Adam Bodley" w:date="2021-10-27T15:20:00Z">
        <w:r w:rsidR="00471563" w:rsidRPr="00754563">
          <w:rPr>
            <w:rFonts w:cstheme="majorBidi"/>
            <w:szCs w:val="24"/>
          </w:rPr>
          <w:t>population</w:t>
        </w:r>
        <w:r w:rsidR="00471563">
          <w:rPr>
            <w:rFonts w:cstheme="majorBidi"/>
            <w:szCs w:val="24"/>
          </w:rPr>
          <w:t>s that suffer from</w:t>
        </w:r>
        <w:r w:rsidR="00471563" w:rsidRPr="00754563">
          <w:rPr>
            <w:rFonts w:cstheme="majorBidi"/>
            <w:szCs w:val="24"/>
          </w:rPr>
          <w:t xml:space="preserve"> </w:t>
        </w:r>
      </w:ins>
      <w:del w:id="2176" w:author="Adam Bodley" w:date="2021-10-27T15:20:00Z">
        <w:r w:rsidR="002E2894" w:rsidRPr="00754563" w:rsidDel="00471563">
          <w:rPr>
            <w:rFonts w:cstheme="majorBidi"/>
            <w:szCs w:val="24"/>
          </w:rPr>
          <w:delText xml:space="preserve">discriminated </w:delText>
        </w:r>
      </w:del>
      <w:ins w:id="2177" w:author="Adam Bodley" w:date="2021-10-27T15:20:00Z">
        <w:r w:rsidR="00471563" w:rsidRPr="00754563">
          <w:rPr>
            <w:rFonts w:cstheme="majorBidi"/>
            <w:szCs w:val="24"/>
          </w:rPr>
          <w:t>discriminat</w:t>
        </w:r>
        <w:r w:rsidR="00471563">
          <w:rPr>
            <w:rFonts w:cstheme="majorBidi"/>
            <w:szCs w:val="24"/>
          </w:rPr>
          <w:t>ion</w:t>
        </w:r>
        <w:r w:rsidR="00471563" w:rsidRPr="00754563">
          <w:rPr>
            <w:rFonts w:cstheme="majorBidi"/>
            <w:szCs w:val="24"/>
          </w:rPr>
          <w:t xml:space="preserve"> </w:t>
        </w:r>
      </w:ins>
      <w:del w:id="2178" w:author="Adam Bodley" w:date="2021-10-27T15:20:00Z">
        <w:r w:rsidR="002E2894" w:rsidRPr="00754563" w:rsidDel="00471563">
          <w:rPr>
            <w:rFonts w:cstheme="majorBidi"/>
            <w:szCs w:val="24"/>
          </w:rPr>
          <w:delText>population</w:delText>
        </w:r>
        <w:r w:rsidR="00FF3DED" w:rsidRPr="00754563" w:rsidDel="00471563">
          <w:rPr>
            <w:rFonts w:cstheme="majorBidi"/>
            <w:szCs w:val="24"/>
          </w:rPr>
          <w:delText xml:space="preserve"> </w:delText>
        </w:r>
      </w:del>
      <w:r w:rsidR="00FF3DED" w:rsidRPr="00754563">
        <w:rPr>
          <w:rFonts w:cstheme="majorBidi"/>
          <w:szCs w:val="24"/>
        </w:rPr>
        <w:t xml:space="preserve">and </w:t>
      </w:r>
      <w:ins w:id="2179" w:author="Adam Bodley" w:date="2021-10-27T15:20:00Z">
        <w:r w:rsidR="00471563">
          <w:rPr>
            <w:rFonts w:cstheme="majorBidi"/>
            <w:szCs w:val="24"/>
          </w:rPr>
          <w:t xml:space="preserve">instead </w:t>
        </w:r>
      </w:ins>
      <w:r w:rsidR="00FF3DED" w:rsidRPr="00754563">
        <w:rPr>
          <w:rFonts w:cstheme="majorBidi"/>
          <w:szCs w:val="24"/>
        </w:rPr>
        <w:t xml:space="preserve">focuses on </w:t>
      </w:r>
      <w:del w:id="2180" w:author="Adam Bodley" w:date="2021-10-27T15:20:00Z">
        <w:r w:rsidR="00FF3DED" w:rsidRPr="00754563" w:rsidDel="00471563">
          <w:rPr>
            <w:rFonts w:cstheme="majorBidi"/>
            <w:szCs w:val="24"/>
          </w:rPr>
          <w:delText xml:space="preserve">the </w:delText>
        </w:r>
      </w:del>
      <w:ins w:id="2181" w:author="Adam Bodley" w:date="2021-10-27T15:20:00Z">
        <w:r w:rsidR="00471563">
          <w:rPr>
            <w:rFonts w:cstheme="majorBidi"/>
            <w:szCs w:val="24"/>
          </w:rPr>
          <w:t>an</w:t>
        </w:r>
        <w:r w:rsidR="00471563" w:rsidRPr="00754563">
          <w:rPr>
            <w:rFonts w:cstheme="majorBidi"/>
            <w:szCs w:val="24"/>
          </w:rPr>
          <w:t xml:space="preserve"> </w:t>
        </w:r>
        <w:r w:rsidR="00471563">
          <w:rPr>
            <w:rFonts w:cstheme="majorBidi"/>
            <w:szCs w:val="24"/>
          </w:rPr>
          <w:t>“</w:t>
        </w:r>
      </w:ins>
      <w:del w:id="2182" w:author="Adam Bodley" w:date="2021-10-27T15:20:00Z">
        <w:r w:rsidR="00FF3DED" w:rsidRPr="00754563" w:rsidDel="00471563">
          <w:rPr>
            <w:rFonts w:cstheme="majorBidi"/>
            <w:szCs w:val="24"/>
          </w:rPr>
          <w:delText>‘</w:delText>
        </w:r>
      </w:del>
      <w:r w:rsidR="00FF3DED" w:rsidRPr="00754563">
        <w:rPr>
          <w:rFonts w:cstheme="majorBidi"/>
          <w:szCs w:val="24"/>
        </w:rPr>
        <w:t>us and them</w:t>
      </w:r>
      <w:ins w:id="2183" w:author="Adam Bodley" w:date="2021-10-27T15:20:00Z">
        <w:r w:rsidR="00471563">
          <w:rPr>
            <w:rFonts w:cstheme="majorBidi"/>
            <w:szCs w:val="24"/>
          </w:rPr>
          <w:t>”</w:t>
        </w:r>
      </w:ins>
      <w:del w:id="2184" w:author="Adam Bodley" w:date="2021-10-27T15:20:00Z">
        <w:r w:rsidR="0004213F" w:rsidRPr="00754563" w:rsidDel="00471563">
          <w:rPr>
            <w:rFonts w:cstheme="majorBidi"/>
            <w:szCs w:val="24"/>
          </w:rPr>
          <w:delText>’</w:delText>
        </w:r>
      </w:del>
      <w:r w:rsidR="00FF3DED" w:rsidRPr="00754563">
        <w:rPr>
          <w:rFonts w:cstheme="majorBidi"/>
          <w:szCs w:val="24"/>
        </w:rPr>
        <w:t xml:space="preserve"> dimen</w:t>
      </w:r>
      <w:r w:rsidR="0004213F" w:rsidRPr="00754563">
        <w:rPr>
          <w:rFonts w:cstheme="majorBidi"/>
          <w:szCs w:val="24"/>
        </w:rPr>
        <w:t>s</w:t>
      </w:r>
      <w:r w:rsidR="00FF3DED" w:rsidRPr="00754563">
        <w:rPr>
          <w:rFonts w:cstheme="majorBidi"/>
          <w:szCs w:val="24"/>
        </w:rPr>
        <w:t>ion (</w:t>
      </w:r>
      <w:r w:rsidR="0004213F" w:rsidRPr="00754563">
        <w:rPr>
          <w:rFonts w:cstheme="majorBidi"/>
          <w:szCs w:val="24"/>
        </w:rPr>
        <w:t>Kahanoff, Lurie &amp; Masalha, 2019</w:t>
      </w:r>
      <w:r w:rsidR="00FF3DED" w:rsidRPr="00754563">
        <w:rPr>
          <w:rFonts w:cstheme="majorBidi"/>
          <w:szCs w:val="24"/>
        </w:rPr>
        <w:t>)</w:t>
      </w:r>
      <w:r w:rsidR="002E2894" w:rsidRPr="00754563">
        <w:rPr>
          <w:rFonts w:cstheme="majorBidi"/>
          <w:szCs w:val="24"/>
        </w:rPr>
        <w:t>.</w:t>
      </w:r>
      <w:r w:rsidR="002E2894" w:rsidRPr="00754563">
        <w:rPr>
          <w:rFonts w:cstheme="majorBidi"/>
          <w:sz w:val="28"/>
          <w:szCs w:val="28"/>
        </w:rPr>
        <w:t xml:space="preserve"> </w:t>
      </w:r>
    </w:p>
    <w:p w14:paraId="5853FABB" w14:textId="7E80A3A5" w:rsidR="002E2894" w:rsidRPr="00754563" w:rsidRDefault="00626DEC" w:rsidP="00626DEC">
      <w:pPr>
        <w:rPr>
          <w:rtl/>
        </w:rPr>
      </w:pPr>
      <w:r w:rsidRPr="00754563">
        <w:t xml:space="preserve">To conclude, this section analyzed and demonstrated the </w:t>
      </w:r>
      <w:del w:id="2185" w:author="Adam Bodley" w:date="2021-10-27T15:21:00Z">
        <w:r w:rsidRPr="00754563" w:rsidDel="00B60323">
          <w:delText xml:space="preserve">intersected </w:delText>
        </w:r>
      </w:del>
      <w:ins w:id="2186" w:author="Adam Bodley" w:date="2021-10-27T15:21:00Z">
        <w:r w:rsidR="00B60323" w:rsidRPr="00754563">
          <w:t>intersect</w:t>
        </w:r>
        <w:r w:rsidR="00B60323">
          <w:t>ional</w:t>
        </w:r>
        <w:r w:rsidR="00B60323" w:rsidRPr="00754563">
          <w:t xml:space="preserve"> </w:t>
        </w:r>
      </w:ins>
      <w:r w:rsidRPr="00754563">
        <w:t xml:space="preserve">identities of autistic adults in Israel. The section argues that to fully understand the marginalization of the autistic community, these </w:t>
      </w:r>
      <w:del w:id="2187" w:author="Adam Bodley" w:date="2021-10-27T15:22:00Z">
        <w:r w:rsidRPr="00754563" w:rsidDel="00B60323">
          <w:delText xml:space="preserve">intersected </w:delText>
        </w:r>
      </w:del>
      <w:ins w:id="2188" w:author="Adam Bodley" w:date="2021-10-27T15:22:00Z">
        <w:r w:rsidR="00B60323" w:rsidRPr="00754563">
          <w:t>intersect</w:t>
        </w:r>
        <w:r w:rsidR="00B60323">
          <w:t>ional</w:t>
        </w:r>
        <w:r w:rsidR="00B60323" w:rsidRPr="00754563">
          <w:t xml:space="preserve"> </w:t>
        </w:r>
      </w:ins>
      <w:r w:rsidRPr="00754563">
        <w:t xml:space="preserve">identities must be taken in consideration. Whether it is autistic adults </w:t>
      </w:r>
      <w:del w:id="2189" w:author="Adam Bodley" w:date="2021-10-27T15:22:00Z">
        <w:r w:rsidRPr="00754563" w:rsidDel="00B60323">
          <w:delText xml:space="preserve">from </w:delText>
        </w:r>
      </w:del>
      <w:ins w:id="2190" w:author="Adam Bodley" w:date="2021-10-27T15:22:00Z">
        <w:r w:rsidR="00B60323">
          <w:t>of</w:t>
        </w:r>
        <w:r w:rsidR="00B60323" w:rsidRPr="00754563">
          <w:t xml:space="preserve"> </w:t>
        </w:r>
      </w:ins>
      <w:r w:rsidRPr="00754563">
        <w:t xml:space="preserve">low socioeconomic status who are deprived </w:t>
      </w:r>
      <w:del w:id="2191" w:author="Adam Bodley" w:date="2021-10-27T15:22:00Z">
        <w:r w:rsidRPr="00754563" w:rsidDel="00B60323">
          <w:delText xml:space="preserve">from </w:delText>
        </w:r>
      </w:del>
      <w:ins w:id="2192" w:author="Adam Bodley" w:date="2021-10-27T15:22:00Z">
        <w:r w:rsidR="00B60323">
          <w:t>of</w:t>
        </w:r>
        <w:r w:rsidR="00B60323" w:rsidRPr="00754563">
          <w:t xml:space="preserve"> </w:t>
        </w:r>
      </w:ins>
      <w:r w:rsidRPr="00754563">
        <w:t>access to private services, autistic adults who reside</w:t>
      </w:r>
      <w:del w:id="2193" w:author="Adam Bodley" w:date="2021-10-27T15:22:00Z">
        <w:r w:rsidRPr="00754563" w:rsidDel="00B60323">
          <w:delText>s</w:delText>
        </w:r>
      </w:del>
      <w:r w:rsidRPr="00754563">
        <w:t xml:space="preserve"> in the periphery </w:t>
      </w:r>
      <w:ins w:id="2194" w:author="Adam Bodley" w:date="2021-10-27T15:22:00Z">
        <w:r w:rsidR="00B60323">
          <w:t xml:space="preserve">of Israel </w:t>
        </w:r>
      </w:ins>
      <w:r w:rsidRPr="00754563">
        <w:t xml:space="preserve">and have no services available </w:t>
      </w:r>
      <w:del w:id="2195" w:author="Adam Bodley" w:date="2021-10-27T15:22:00Z">
        <w:r w:rsidRPr="00754563" w:rsidDel="00B60323">
          <w:delText>around</w:delText>
        </w:r>
        <w:r w:rsidR="009A7054" w:rsidRPr="00754563" w:rsidDel="00B60323">
          <w:delText xml:space="preserve"> </w:delText>
        </w:r>
      </w:del>
      <w:ins w:id="2196" w:author="Adam Bodley" w:date="2021-10-27T15:22:00Z">
        <w:r w:rsidR="00B60323">
          <w:t>near</w:t>
        </w:r>
      </w:ins>
      <w:ins w:id="2197" w:author="Adam Bodley" w:date="2021-10-27T15:23:00Z">
        <w:r w:rsidR="00B60323">
          <w:t>by and</w:t>
        </w:r>
      </w:ins>
      <w:del w:id="2198" w:author="Adam Bodley" w:date="2021-10-27T15:23:00Z">
        <w:r w:rsidR="009A7054" w:rsidRPr="00754563" w:rsidDel="00B60323">
          <w:delText>or that</w:delText>
        </w:r>
      </w:del>
      <w:r w:rsidR="009A7054" w:rsidRPr="00754563">
        <w:t xml:space="preserve"> have to travel for hours to </w:t>
      </w:r>
      <w:del w:id="2199" w:author="Adam Bodley" w:date="2021-10-27T15:23:00Z">
        <w:r w:rsidR="009A7054" w:rsidRPr="00754563" w:rsidDel="00B60323">
          <w:delText xml:space="preserve">get </w:delText>
        </w:r>
      </w:del>
      <w:ins w:id="2200" w:author="Adam Bodley" w:date="2021-10-27T15:23:00Z">
        <w:r w:rsidR="00B60323">
          <w:t>access</w:t>
        </w:r>
        <w:r w:rsidR="00B60323" w:rsidRPr="00754563">
          <w:t xml:space="preserve"> </w:t>
        </w:r>
      </w:ins>
      <w:r w:rsidR="009A7054" w:rsidRPr="00754563">
        <w:t>services</w:t>
      </w:r>
      <w:r w:rsidRPr="00754563">
        <w:t xml:space="preserve">, Arabic autistic adults who do not have services or professionals </w:t>
      </w:r>
      <w:ins w:id="2201" w:author="Adam Bodley" w:date="2021-10-27T15:23:00Z">
        <w:r w:rsidR="00B60323">
          <w:t xml:space="preserve">who </w:t>
        </w:r>
      </w:ins>
      <w:r w:rsidRPr="00754563">
        <w:t>speak</w:t>
      </w:r>
      <w:del w:id="2202" w:author="Adam Bodley" w:date="2021-10-27T15:23:00Z">
        <w:r w:rsidRPr="00754563" w:rsidDel="00B60323">
          <w:delText>ing</w:delText>
        </w:r>
      </w:del>
      <w:r w:rsidRPr="00754563">
        <w:t xml:space="preserve"> their mother</w:t>
      </w:r>
      <w:del w:id="2203" w:author="Adam Bodley" w:date="2021-10-27T15:23:00Z">
        <w:r w:rsidRPr="00754563" w:rsidDel="00B60323">
          <w:delText>s</w:delText>
        </w:r>
      </w:del>
      <w:r w:rsidRPr="00754563">
        <w:t xml:space="preserve"> tongue, Ultraorthodox autistic adults who do not have professionals </w:t>
      </w:r>
      <w:del w:id="2204" w:author="Adam Bodley" w:date="2021-10-27T15:24:00Z">
        <w:r w:rsidRPr="00754563" w:rsidDel="00B60323">
          <w:delText xml:space="preserve">that </w:delText>
        </w:r>
      </w:del>
      <w:ins w:id="2205" w:author="Adam Bodley" w:date="2021-10-27T15:24:00Z">
        <w:r w:rsidR="00B60323">
          <w:t xml:space="preserve">who </w:t>
        </w:r>
      </w:ins>
      <w:r w:rsidRPr="00754563">
        <w:t xml:space="preserve">understand their </w:t>
      </w:r>
      <w:del w:id="2206" w:author="Adam Bodley" w:date="2021-10-27T15:24:00Z">
        <w:r w:rsidRPr="00754563" w:rsidDel="00B60323">
          <w:delText xml:space="preserve">culture </w:delText>
        </w:r>
      </w:del>
      <w:ins w:id="2207" w:author="Adam Bodley" w:date="2021-10-27T15:24:00Z">
        <w:r w:rsidR="00B60323" w:rsidRPr="00754563">
          <w:t>cultur</w:t>
        </w:r>
        <w:r w:rsidR="00B60323">
          <w:t>al</w:t>
        </w:r>
        <w:r w:rsidR="00B60323" w:rsidRPr="00754563">
          <w:t xml:space="preserve"> </w:t>
        </w:r>
      </w:ins>
      <w:r w:rsidRPr="00754563">
        <w:t xml:space="preserve">nuances, or </w:t>
      </w:r>
      <w:ins w:id="2208" w:author="Adam Bodley" w:date="2021-10-26T13:45:00Z">
        <w:r w:rsidR="00573535" w:rsidRPr="00754563">
          <w:t>w</w:t>
        </w:r>
      </w:ins>
      <w:del w:id="2209" w:author="Adam Bodley" w:date="2021-10-26T13:45:00Z">
        <w:r w:rsidRPr="00754563" w:rsidDel="00573535">
          <w:delText>W</w:delText>
        </w:r>
      </w:del>
      <w:r w:rsidRPr="00754563">
        <w:t xml:space="preserve">omen </w:t>
      </w:r>
      <w:ins w:id="2210" w:author="Adam Bodley" w:date="2021-10-27T15:24:00Z">
        <w:r w:rsidR="00B60323">
          <w:t xml:space="preserve">with </w:t>
        </w:r>
      </w:ins>
      <w:del w:id="2211" w:author="Adam Bodley" w:date="2021-10-27T15:24:00Z">
        <w:r w:rsidRPr="00754563" w:rsidDel="00B60323">
          <w:delText xml:space="preserve">autistic </w:delText>
        </w:r>
      </w:del>
      <w:ins w:id="2212" w:author="Adam Bodley" w:date="2021-10-27T15:24:00Z">
        <w:r w:rsidR="00B60323" w:rsidRPr="00754563">
          <w:t>autis</w:t>
        </w:r>
        <w:r w:rsidR="00B60323">
          <w:t>m</w:t>
        </w:r>
        <w:r w:rsidR="00B60323" w:rsidRPr="00754563">
          <w:t xml:space="preserve"> </w:t>
        </w:r>
      </w:ins>
      <w:r w:rsidRPr="00754563">
        <w:t xml:space="preserve">who find themselves alone with no supporting services in the struggle to achieve their </w:t>
      </w:r>
      <w:ins w:id="2213" w:author="Adam Bodley" w:date="2021-10-27T15:24:00Z">
        <w:r w:rsidR="00B60323">
          <w:t>“</w:t>
        </w:r>
      </w:ins>
      <w:del w:id="2214" w:author="Adam Bodley" w:date="2021-10-27T15:24:00Z">
        <w:r w:rsidR="009A7054" w:rsidRPr="00754563" w:rsidDel="00B60323">
          <w:delText>‘</w:delText>
        </w:r>
      </w:del>
      <w:r w:rsidRPr="00754563">
        <w:t>desired</w:t>
      </w:r>
      <w:ins w:id="2215" w:author="Adam Bodley" w:date="2021-10-27T15:24:00Z">
        <w:r w:rsidR="00B60323">
          <w:t>”</w:t>
        </w:r>
      </w:ins>
      <w:del w:id="2216" w:author="Adam Bodley" w:date="2021-10-27T15:24:00Z">
        <w:r w:rsidR="009A7054" w:rsidRPr="00754563" w:rsidDel="00B60323">
          <w:delText>’</w:delText>
        </w:r>
      </w:del>
      <w:r w:rsidRPr="00754563">
        <w:t xml:space="preserve"> Israeli family, all are important to fully understand </w:t>
      </w:r>
      <w:ins w:id="2217" w:author="Adam Bodley" w:date="2021-10-27T15:24:00Z">
        <w:r w:rsidR="00B60323">
          <w:t xml:space="preserve">the </w:t>
        </w:r>
      </w:ins>
      <w:r w:rsidRPr="00754563">
        <w:t xml:space="preserve">inequalities </w:t>
      </w:r>
      <w:del w:id="2218" w:author="Adam Bodley" w:date="2021-10-27T15:24:00Z">
        <w:r w:rsidRPr="00754563" w:rsidDel="00B60323">
          <w:delText xml:space="preserve">of </w:delText>
        </w:r>
      </w:del>
      <w:ins w:id="2219" w:author="Adam Bodley" w:date="2021-10-27T15:24:00Z">
        <w:r w:rsidR="00B60323">
          <w:t>faced by</w:t>
        </w:r>
        <w:r w:rsidR="00B60323" w:rsidRPr="00754563">
          <w:t xml:space="preserve"> </w:t>
        </w:r>
      </w:ins>
      <w:r w:rsidRPr="00754563">
        <w:t>autistic adults in the Israeli context</w:t>
      </w:r>
      <w:r w:rsidR="00BC4452" w:rsidRPr="00754563">
        <w:t xml:space="preserve">. </w:t>
      </w:r>
      <w:del w:id="2220" w:author="Adam Bodley" w:date="2021-10-27T15:25:00Z">
        <w:r w:rsidR="00BC4452" w:rsidRPr="00754563" w:rsidDel="00B60323">
          <w:delText xml:space="preserve">The </w:delText>
        </w:r>
      </w:del>
      <w:ins w:id="2221" w:author="Adam Bodley" w:date="2021-10-27T15:25:00Z">
        <w:r w:rsidR="00B60323">
          <w:t>Although t</w:t>
        </w:r>
        <w:r w:rsidR="00B60323" w:rsidRPr="00754563">
          <w:t xml:space="preserve">he </w:t>
        </w:r>
      </w:ins>
      <w:del w:id="2222" w:author="Adam Bodley" w:date="2021-10-27T15:25:00Z">
        <w:r w:rsidR="00BC4452" w:rsidRPr="00754563" w:rsidDel="00B60323">
          <w:delText xml:space="preserve">statistically insignificant result </w:delText>
        </w:r>
      </w:del>
      <w:ins w:id="2223" w:author="Adam Bodley" w:date="2021-10-27T15:25:00Z">
        <w:r w:rsidR="00B60323" w:rsidRPr="00754563">
          <w:t xml:space="preserve">analysis </w:t>
        </w:r>
      </w:ins>
      <w:r w:rsidR="00BC4452" w:rsidRPr="00754563">
        <w:t xml:space="preserve">of the survey findings </w:t>
      </w:r>
      <w:ins w:id="2224" w:author="Adam Bodley" w:date="2021-10-27T15:25:00Z">
        <w:r w:rsidR="00B60323">
          <w:t xml:space="preserve">did not produce any </w:t>
        </w:r>
        <w:r w:rsidR="00B60323" w:rsidRPr="00754563">
          <w:t>statistically significant result</w:t>
        </w:r>
      </w:ins>
      <w:ins w:id="2225" w:author="Adam Bodley" w:date="2021-10-27T15:26:00Z">
        <w:r w:rsidR="00B60323">
          <w:t>s</w:t>
        </w:r>
      </w:ins>
      <w:ins w:id="2226" w:author="Adam Bodley" w:date="2021-10-27T15:25:00Z">
        <w:r w:rsidR="00B60323" w:rsidRPr="00754563">
          <w:t xml:space="preserve"> </w:t>
        </w:r>
      </w:ins>
      <w:del w:id="2227" w:author="Adam Bodley" w:date="2021-10-27T15:25:00Z">
        <w:r w:rsidR="00BC4452" w:rsidRPr="00754563" w:rsidDel="00B60323">
          <w:delText xml:space="preserve">analysis </w:delText>
        </w:r>
      </w:del>
      <w:del w:id="2228" w:author="Adam Bodley" w:date="2021-10-27T15:26:00Z">
        <w:r w:rsidR="00BC4452" w:rsidRPr="00754563" w:rsidDel="00B60323">
          <w:delText>despite</w:delText>
        </w:r>
      </w:del>
      <w:ins w:id="2229" w:author="Adam Bodley" w:date="2021-10-27T15:26:00Z">
        <w:r w:rsidR="00B60323">
          <w:t>and thus did</w:t>
        </w:r>
      </w:ins>
      <w:r w:rsidR="00BC4452" w:rsidRPr="00754563">
        <w:t xml:space="preserve"> not fully support</w:t>
      </w:r>
      <w:del w:id="2230" w:author="Adam Bodley" w:date="2021-10-27T15:26:00Z">
        <w:r w:rsidR="00BC4452" w:rsidRPr="00754563" w:rsidDel="00B60323">
          <w:delText>ing</w:delText>
        </w:r>
      </w:del>
      <w:r w:rsidR="00BC4452" w:rsidRPr="00754563">
        <w:t xml:space="preserve"> the qualitative findings </w:t>
      </w:r>
      <w:del w:id="2231" w:author="Adam Bodley" w:date="2021-10-27T15:26:00Z">
        <w:r w:rsidR="00BC4452" w:rsidRPr="00754563" w:rsidDel="00B60323">
          <w:delText xml:space="preserve">on </w:delText>
        </w:r>
      </w:del>
      <w:ins w:id="2232" w:author="Adam Bodley" w:date="2021-10-27T15:26:00Z">
        <w:r w:rsidR="00B60323">
          <w:t>in relation to</w:t>
        </w:r>
        <w:r w:rsidR="00B60323" w:rsidRPr="00754563">
          <w:t xml:space="preserve"> </w:t>
        </w:r>
      </w:ins>
      <w:r w:rsidR="00BC4452" w:rsidRPr="00754563">
        <w:t xml:space="preserve">the marginalization of certain </w:t>
      </w:r>
      <w:del w:id="2233" w:author="Adam Bodley" w:date="2021-10-27T15:26:00Z">
        <w:r w:rsidR="00BC4452" w:rsidRPr="00754563" w:rsidDel="00B60323">
          <w:delText xml:space="preserve">intersected </w:delText>
        </w:r>
      </w:del>
      <w:ins w:id="2234" w:author="Adam Bodley" w:date="2021-10-27T15:26:00Z">
        <w:r w:rsidR="00B60323" w:rsidRPr="00754563">
          <w:t>intersect</w:t>
        </w:r>
        <w:r w:rsidR="00B60323">
          <w:t>ional</w:t>
        </w:r>
        <w:r w:rsidR="00B60323" w:rsidRPr="00754563">
          <w:t xml:space="preserve"> </w:t>
        </w:r>
      </w:ins>
      <w:r w:rsidR="00BC4452" w:rsidRPr="00754563">
        <w:t>social groups</w:t>
      </w:r>
      <w:ins w:id="2235" w:author="Adam Bodley" w:date="2021-10-27T15:27:00Z">
        <w:r w:rsidR="00B60323">
          <w:t>, they did</w:t>
        </w:r>
      </w:ins>
      <w:del w:id="2236" w:author="Adam Bodley" w:date="2021-10-27T15:27:00Z">
        <w:r w:rsidRPr="00754563" w:rsidDel="00B60323">
          <w:delText xml:space="preserve"> </w:delText>
        </w:r>
        <w:r w:rsidR="00BC4452" w:rsidRPr="00754563" w:rsidDel="00B60323">
          <w:delText>are</w:delText>
        </w:r>
      </w:del>
      <w:r w:rsidR="00BC4452" w:rsidRPr="00754563">
        <w:t xml:space="preserve"> not </w:t>
      </w:r>
      <w:del w:id="2237" w:author="Adam Bodley" w:date="2021-10-27T15:27:00Z">
        <w:r w:rsidR="00BC4452" w:rsidRPr="00754563" w:rsidDel="00B60323">
          <w:delText xml:space="preserve">refuting </w:delText>
        </w:r>
      </w:del>
      <w:ins w:id="2238" w:author="Adam Bodley" w:date="2021-10-27T15:27:00Z">
        <w:r w:rsidR="00B60323" w:rsidRPr="00754563">
          <w:t>refut</w:t>
        </w:r>
        <w:r w:rsidR="00B60323">
          <w:t>e</w:t>
        </w:r>
        <w:r w:rsidR="00B60323" w:rsidRPr="00754563">
          <w:t xml:space="preserve"> </w:t>
        </w:r>
      </w:ins>
      <w:r w:rsidR="00BC4452" w:rsidRPr="00754563">
        <w:t>them</w:t>
      </w:r>
      <w:r w:rsidR="009A7054" w:rsidRPr="00754563">
        <w:t xml:space="preserve"> either</w:t>
      </w:r>
      <w:r w:rsidR="00BC4452" w:rsidRPr="00754563">
        <w:t xml:space="preserve">. </w:t>
      </w:r>
      <w:r w:rsidR="009A7054" w:rsidRPr="00754563">
        <w:t xml:space="preserve">These findings stress </w:t>
      </w:r>
      <w:ins w:id="2239" w:author="Adam Bodley" w:date="2021-10-27T15:27:00Z">
        <w:r w:rsidR="00B60323">
          <w:t xml:space="preserve">the need for </w:t>
        </w:r>
      </w:ins>
      <w:r w:rsidR="009A7054" w:rsidRPr="00754563">
        <w:t>f</w:t>
      </w:r>
      <w:r w:rsidR="00BC4452" w:rsidRPr="00754563">
        <w:t>uture</w:t>
      </w:r>
      <w:ins w:id="2240" w:author="Adam Bodley" w:date="2021-10-27T15:28:00Z">
        <w:r w:rsidR="003A3F17">
          <w:t xml:space="preserve"> </w:t>
        </w:r>
        <w:r w:rsidR="003A3F17" w:rsidRPr="00754563">
          <w:t>quantitative</w:t>
        </w:r>
      </w:ins>
      <w:r w:rsidR="00BC4452" w:rsidRPr="00754563">
        <w:t xml:space="preserve"> research </w:t>
      </w:r>
      <w:del w:id="2241" w:author="Adam Bodley" w:date="2021-10-27T15:28:00Z">
        <w:r w:rsidR="00BC4452" w:rsidRPr="00754563" w:rsidDel="003A3F17">
          <w:delText xml:space="preserve">should </w:delText>
        </w:r>
      </w:del>
      <w:ins w:id="2242" w:author="Adam Bodley" w:date="2021-10-27T15:28:00Z">
        <w:r w:rsidR="003A3F17">
          <w:t>to</w:t>
        </w:r>
        <w:r w:rsidR="003A3F17" w:rsidRPr="00754563">
          <w:t xml:space="preserve"> </w:t>
        </w:r>
      </w:ins>
      <w:r w:rsidR="00BC4452" w:rsidRPr="00754563">
        <w:t xml:space="preserve">explore the question </w:t>
      </w:r>
      <w:del w:id="2243" w:author="Adam Bodley" w:date="2021-10-27T15:28:00Z">
        <w:r w:rsidR="00BC4452" w:rsidRPr="00754563" w:rsidDel="003A3F17">
          <w:delText xml:space="preserve">on </w:delText>
        </w:r>
      </w:del>
      <w:ins w:id="2244" w:author="Adam Bodley" w:date="2021-10-27T15:28:00Z">
        <w:r w:rsidR="003A3F17" w:rsidRPr="00754563">
          <w:t>o</w:t>
        </w:r>
        <w:r w:rsidR="003A3F17">
          <w:t>f</w:t>
        </w:r>
        <w:r w:rsidR="003A3F17" w:rsidRPr="00754563">
          <w:t xml:space="preserve"> </w:t>
        </w:r>
      </w:ins>
      <w:del w:id="2245" w:author="Adam Bodley" w:date="2021-10-27T15:27:00Z">
        <w:r w:rsidR="00BC4452" w:rsidRPr="00754563" w:rsidDel="00B60323">
          <w:delText>inequlities</w:delText>
        </w:r>
      </w:del>
      <w:ins w:id="2246" w:author="Adam Bodley" w:date="2021-10-27T15:27:00Z">
        <w:r w:rsidR="00B60323" w:rsidRPr="00754563">
          <w:t>inequalities</w:t>
        </w:r>
      </w:ins>
      <w:r w:rsidR="00BC4452" w:rsidRPr="00754563">
        <w:t xml:space="preserve"> </w:t>
      </w:r>
      <w:del w:id="2247" w:author="Adam Bodley" w:date="2021-10-27T15:28:00Z">
        <w:r w:rsidR="00BC4452" w:rsidRPr="00754563" w:rsidDel="003A3F17">
          <w:delText xml:space="preserve">between </w:delText>
        </w:r>
      </w:del>
      <w:ins w:id="2248" w:author="Adam Bodley" w:date="2021-10-27T15:28:00Z">
        <w:r w:rsidR="003A3F17">
          <w:t>among</w:t>
        </w:r>
        <w:r w:rsidR="003A3F17" w:rsidRPr="00754563">
          <w:t xml:space="preserve"> </w:t>
        </w:r>
      </w:ins>
      <w:r w:rsidR="00BC4452" w:rsidRPr="00754563">
        <w:t>autistic adults in Israel</w:t>
      </w:r>
      <w:del w:id="2249" w:author="Adam Bodley" w:date="2021-10-27T15:28:00Z">
        <w:r w:rsidR="00BC4452" w:rsidRPr="00754563" w:rsidDel="003A3F17">
          <w:delText xml:space="preserve"> quantitatively</w:delText>
        </w:r>
      </w:del>
      <w:r w:rsidR="00BC4452" w:rsidRPr="00754563">
        <w:t xml:space="preserve">. </w:t>
      </w:r>
      <w:r w:rsidRPr="00754563">
        <w:lastRenderedPageBreak/>
        <w:t>From the perspective of SDH</w:t>
      </w:r>
      <w:ins w:id="2250" w:author="Adam Bodley" w:date="2021-10-27T15:28:00Z">
        <w:r w:rsidR="003A3F17">
          <w:t>s,</w:t>
        </w:r>
      </w:ins>
      <w:r w:rsidRPr="00754563">
        <w:t xml:space="preserve"> this section established that the social position of autistic</w:t>
      </w:r>
      <w:del w:id="2251" w:author="Adam Bodley" w:date="2021-10-27T15:28:00Z">
        <w:r w:rsidRPr="00754563" w:rsidDel="003A3F17">
          <w:delText>s</w:delText>
        </w:r>
      </w:del>
      <w:r w:rsidRPr="00754563">
        <w:t xml:space="preserve"> individuals in the Israeli context cannot be understood as </w:t>
      </w:r>
      <w:del w:id="2252" w:author="Adam Bodley" w:date="2021-10-27T15:29:00Z">
        <w:r w:rsidRPr="00754563" w:rsidDel="003A3F17">
          <w:delText>one</w:delText>
        </w:r>
      </w:del>
      <w:ins w:id="2253" w:author="Adam Bodley" w:date="2021-10-27T15:29:00Z">
        <w:r w:rsidR="003A3F17">
          <w:t xml:space="preserve">a single </w:t>
        </w:r>
        <w:r w:rsidR="003A3F17" w:rsidRPr="00754563">
          <w:t>social position</w:t>
        </w:r>
        <w:r w:rsidR="003A3F17">
          <w:t>.</w:t>
        </w:r>
      </w:ins>
      <w:del w:id="2254" w:author="Adam Bodley" w:date="2021-10-27T15:29:00Z">
        <w:r w:rsidRPr="00754563" w:rsidDel="003A3F17">
          <w:delText>,</w:delText>
        </w:r>
      </w:del>
      <w:r w:rsidRPr="00754563">
        <w:t xml:space="preserve"> </w:t>
      </w:r>
      <w:del w:id="2255" w:author="Adam Bodley" w:date="2021-10-27T15:29:00Z">
        <w:r w:rsidRPr="00754563" w:rsidDel="003A3F17">
          <w:delText xml:space="preserve">multifaceted </w:delText>
        </w:r>
      </w:del>
      <w:ins w:id="2256" w:author="Adam Bodley" w:date="2021-10-27T15:29:00Z">
        <w:r w:rsidR="003A3F17">
          <w:t>M</w:t>
        </w:r>
        <w:r w:rsidR="003A3F17" w:rsidRPr="00754563">
          <w:t xml:space="preserve">ultifaceted </w:t>
        </w:r>
      </w:ins>
      <w:r w:rsidRPr="00754563">
        <w:t xml:space="preserve">observation is </w:t>
      </w:r>
      <w:del w:id="2257" w:author="Adam Bodley" w:date="2021-10-27T15:29:00Z">
        <w:r w:rsidRPr="00754563" w:rsidDel="003A3F17">
          <w:delText xml:space="preserve">mandatory </w:delText>
        </w:r>
      </w:del>
      <w:ins w:id="2258" w:author="Adam Bodley" w:date="2021-10-27T15:29:00Z">
        <w:r w:rsidR="003A3F17">
          <w:t>essential</w:t>
        </w:r>
        <w:r w:rsidR="003A3F17" w:rsidRPr="00754563">
          <w:t xml:space="preserve"> </w:t>
        </w:r>
      </w:ins>
      <w:r w:rsidRPr="00754563">
        <w:t xml:space="preserve">to capture the extent of the marginalization autistic adults in Israel suffer from. </w:t>
      </w:r>
      <w:r w:rsidR="00BC4452" w:rsidRPr="00754563">
        <w:t xml:space="preserve">Any intervention to improve </w:t>
      </w:r>
      <w:del w:id="2259" w:author="Adam Bodley" w:date="2021-10-27T15:30:00Z">
        <w:r w:rsidR="00BC4452" w:rsidRPr="00754563" w:rsidDel="003A3F17">
          <w:delText>autistic adults</w:delText>
        </w:r>
        <w:r w:rsidR="009A7054" w:rsidRPr="00754563" w:rsidDel="003A3F17">
          <w:delText>’</w:delText>
        </w:r>
        <w:r w:rsidR="00BC4452" w:rsidRPr="00754563" w:rsidDel="003A3F17">
          <w:delText xml:space="preserve"> </w:delText>
        </w:r>
      </w:del>
      <w:ins w:id="2260" w:author="Adam Bodley" w:date="2021-10-27T15:30:00Z">
        <w:r w:rsidR="003A3F17">
          <w:t xml:space="preserve">the </w:t>
        </w:r>
      </w:ins>
      <w:r w:rsidR="009A7054" w:rsidRPr="00754563">
        <w:t>wellbeing</w:t>
      </w:r>
      <w:ins w:id="2261" w:author="Adam Bodley" w:date="2021-10-27T15:30:00Z">
        <w:r w:rsidR="003A3F17" w:rsidRPr="003A3F17">
          <w:t xml:space="preserve"> </w:t>
        </w:r>
        <w:r w:rsidR="003A3F17">
          <w:t xml:space="preserve">of </w:t>
        </w:r>
        <w:r w:rsidR="003A3F17" w:rsidRPr="00754563">
          <w:t>autistic adults</w:t>
        </w:r>
      </w:ins>
      <w:del w:id="2262" w:author="Adam Bodley" w:date="2021-10-27T15:30:00Z">
        <w:r w:rsidR="00BC4452" w:rsidRPr="00754563" w:rsidDel="003A3F17">
          <w:delText>,</w:delText>
        </w:r>
      </w:del>
      <w:r w:rsidR="00BC4452" w:rsidRPr="00754563">
        <w:t xml:space="preserve"> must take these findings in</w:t>
      </w:r>
      <w:ins w:id="2263" w:author="Adam Bodley" w:date="2021-10-27T15:30:00Z">
        <w:r w:rsidR="003A3F17">
          <w:t>to</w:t>
        </w:r>
      </w:ins>
      <w:r w:rsidR="00BC4452" w:rsidRPr="00754563">
        <w:t xml:space="preserve"> consideration and try to introduce services that will also be directed </w:t>
      </w:r>
      <w:del w:id="2264" w:author="Adam Bodley" w:date="2021-10-27T15:31:00Z">
        <w:r w:rsidR="00BC4452" w:rsidRPr="00754563" w:rsidDel="003A3F17">
          <w:delText xml:space="preserve">to </w:delText>
        </w:r>
      </w:del>
      <w:ins w:id="2265" w:author="Adam Bodley" w:date="2021-10-27T15:31:00Z">
        <w:r w:rsidR="003A3F17">
          <w:t>at</w:t>
        </w:r>
        <w:r w:rsidR="003A3F17" w:rsidRPr="00754563">
          <w:t xml:space="preserve"> </w:t>
        </w:r>
      </w:ins>
      <w:r w:rsidR="009A7054" w:rsidRPr="00754563">
        <w:t xml:space="preserve">reducing </w:t>
      </w:r>
      <w:ins w:id="2266" w:author="Adam Bodley" w:date="2021-10-27T15:31:00Z">
        <w:r w:rsidR="003A3F17" w:rsidRPr="00754563">
          <w:t xml:space="preserve">inequalities </w:t>
        </w:r>
        <w:r w:rsidR="003A3F17">
          <w:t>among</w:t>
        </w:r>
      </w:ins>
      <w:del w:id="2267" w:author="Adam Bodley" w:date="2021-10-27T15:31:00Z">
        <w:r w:rsidR="00BC4452" w:rsidRPr="00754563" w:rsidDel="003A3F17">
          <w:delText>in between</w:delText>
        </w:r>
      </w:del>
      <w:r w:rsidR="00BC4452" w:rsidRPr="00754563">
        <w:t xml:space="preserve"> autistic</w:t>
      </w:r>
      <w:ins w:id="2268" w:author="Adam Bodley" w:date="2021-10-27T15:31:00Z">
        <w:r w:rsidR="003A3F17">
          <w:t xml:space="preserve"> individuals</w:t>
        </w:r>
      </w:ins>
      <w:del w:id="2269" w:author="Adam Bodley" w:date="2021-10-27T15:31:00Z">
        <w:r w:rsidR="00BC4452" w:rsidRPr="00754563" w:rsidDel="003A3F17">
          <w:delText xml:space="preserve"> inequalities</w:delText>
        </w:r>
      </w:del>
      <w:r w:rsidR="00BC4452" w:rsidRPr="00754563">
        <w:t>.</w:t>
      </w:r>
    </w:p>
    <w:p w14:paraId="1331A317" w14:textId="00BB3110" w:rsidR="00D40AD9" w:rsidRPr="00754563" w:rsidRDefault="00756311" w:rsidP="00756311">
      <w:pPr>
        <w:pStyle w:val="Heading2"/>
        <w:ind w:firstLine="0"/>
      </w:pPr>
      <w:r w:rsidRPr="00754563">
        <w:t>6.2</w:t>
      </w:r>
      <w:r w:rsidR="00EB60DA" w:rsidRPr="00754563">
        <w:t>.</w:t>
      </w:r>
      <w:r w:rsidR="00D40AD9" w:rsidRPr="00754563">
        <w:t xml:space="preserve"> The causes of inequalities</w:t>
      </w:r>
    </w:p>
    <w:p w14:paraId="724A72EF" w14:textId="10859E7F" w:rsidR="00D40AD9" w:rsidRPr="00754563" w:rsidRDefault="007B72DE" w:rsidP="00BF3E2E">
      <w:pPr>
        <w:ind w:firstLine="0"/>
      </w:pPr>
      <w:ins w:id="2270" w:author="Adam Bodley" w:date="2021-10-27T15:33:00Z">
        <w:r>
          <w:t>Having</w:t>
        </w:r>
        <w:r w:rsidRPr="00754563">
          <w:t xml:space="preserve"> establish</w:t>
        </w:r>
        <w:r>
          <w:t>ed that</w:t>
        </w:r>
        <w:r w:rsidRPr="00754563">
          <w:t xml:space="preserve"> there is discrimination </w:t>
        </w:r>
        <w:r>
          <w:t>against certain groups of</w:t>
        </w:r>
        <w:r w:rsidRPr="00754563">
          <w:t xml:space="preserve"> autistic adults</w:t>
        </w:r>
        <w:r>
          <w:t>,</w:t>
        </w:r>
        <w:r w:rsidRPr="00754563">
          <w:t xml:space="preserve"> </w:t>
        </w:r>
      </w:ins>
      <w:del w:id="2271" w:author="Adam Bodley" w:date="2021-10-27T15:33:00Z">
        <w:r w:rsidR="00BF3E2E" w:rsidRPr="00754563" w:rsidDel="007B72DE">
          <w:delText xml:space="preserve">The </w:delText>
        </w:r>
      </w:del>
      <w:ins w:id="2272" w:author="Adam Bodley" w:date="2021-10-27T15:33:00Z">
        <w:r>
          <w:t>t</w:t>
        </w:r>
        <w:r w:rsidRPr="00754563">
          <w:t xml:space="preserve">he </w:t>
        </w:r>
      </w:ins>
      <w:r w:rsidR="00BF3E2E" w:rsidRPr="00754563">
        <w:t xml:space="preserve">next </w:t>
      </w:r>
      <w:r w:rsidR="006E56E0" w:rsidRPr="00754563">
        <w:t>step on the long journey to reduce</w:t>
      </w:r>
      <w:r w:rsidR="00BF3E2E" w:rsidRPr="00754563">
        <w:t xml:space="preserve"> </w:t>
      </w:r>
      <w:bookmarkStart w:id="2273" w:name="_Hlk86241520"/>
      <w:r w:rsidR="00BF3E2E" w:rsidRPr="00754563">
        <w:t>inequalities</w:t>
      </w:r>
      <w:bookmarkEnd w:id="2273"/>
      <w:del w:id="2274" w:author="Adam Bodley" w:date="2021-10-27T15:33:00Z">
        <w:r w:rsidR="006E56E0" w:rsidRPr="00754563" w:rsidDel="007B72DE">
          <w:delText>,</w:delText>
        </w:r>
        <w:r w:rsidR="00BF3E2E" w:rsidRPr="00754563" w:rsidDel="007B72DE">
          <w:delText xml:space="preserve"> after establishing there is discrimination of certain autistic adults’ groups</w:delText>
        </w:r>
        <w:r w:rsidR="006E56E0" w:rsidRPr="00754563" w:rsidDel="007B72DE">
          <w:delText>,</w:delText>
        </w:r>
      </w:del>
      <w:r w:rsidR="00BF3E2E" w:rsidRPr="00754563">
        <w:t xml:space="preserve"> is to understand the mechanism</w:t>
      </w:r>
      <w:r w:rsidR="006E56E0" w:rsidRPr="00754563">
        <w:t>s</w:t>
      </w:r>
      <w:r w:rsidR="00BF3E2E" w:rsidRPr="00754563">
        <w:t xml:space="preserve"> that contribute to </w:t>
      </w:r>
      <w:del w:id="2275" w:author="Adam Bodley" w:date="2021-10-27T15:34:00Z">
        <w:r w:rsidR="00BF3E2E" w:rsidRPr="00754563" w:rsidDel="007B72DE">
          <w:delText>it</w:delText>
        </w:r>
      </w:del>
      <w:ins w:id="2276" w:author="Adam Bodley" w:date="2021-10-27T15:34:00Z">
        <w:r>
          <w:t>these</w:t>
        </w:r>
        <w:r w:rsidRPr="007B72DE">
          <w:t xml:space="preserve"> </w:t>
        </w:r>
        <w:r w:rsidRPr="00754563">
          <w:t>inequalities</w:t>
        </w:r>
      </w:ins>
      <w:r w:rsidR="00BF3E2E" w:rsidRPr="00754563">
        <w:t>.</w:t>
      </w:r>
      <w:r w:rsidR="00D40AD9" w:rsidRPr="00754563">
        <w:t xml:space="preserve"> </w:t>
      </w:r>
      <w:r w:rsidR="001955DC" w:rsidRPr="00754563">
        <w:t>This section open</w:t>
      </w:r>
      <w:r w:rsidR="00073A1A" w:rsidRPr="00754563">
        <w:t>s</w:t>
      </w:r>
      <w:r w:rsidR="001955DC" w:rsidRPr="00754563">
        <w:t xml:space="preserve"> with </w:t>
      </w:r>
      <w:ins w:id="2277" w:author="Adam Bodley" w:date="2021-10-27T15:34:00Z">
        <w:r>
          <w:t xml:space="preserve">a </w:t>
        </w:r>
      </w:ins>
      <w:r w:rsidR="001955DC" w:rsidRPr="00754563">
        <w:t xml:space="preserve">depiction and analysis of the autistic groups that are identified in the political arena as </w:t>
      </w:r>
      <w:ins w:id="2278" w:author="Adam Bodley" w:date="2021-10-27T15:34:00Z">
        <w:r>
          <w:t xml:space="preserve">being </w:t>
        </w:r>
      </w:ins>
      <w:r w:rsidR="001955DC" w:rsidRPr="00754563">
        <w:t xml:space="preserve">marginalized. This examination </w:t>
      </w:r>
      <w:r w:rsidR="00073A1A" w:rsidRPr="00754563">
        <w:t>illustrates</w:t>
      </w:r>
      <w:r w:rsidR="001955DC" w:rsidRPr="00754563">
        <w:t xml:space="preserve"> </w:t>
      </w:r>
      <w:ins w:id="2279" w:author="Adam Bodley" w:date="2021-10-27T15:34:00Z">
        <w:r>
          <w:t xml:space="preserve">how </w:t>
        </w:r>
      </w:ins>
      <w:r w:rsidR="001955DC" w:rsidRPr="00754563">
        <w:t>some groups</w:t>
      </w:r>
      <w:ins w:id="2280" w:author="Adam Bodley" w:date="2021-10-27T15:34:00Z">
        <w:r>
          <w:t>,</w:t>
        </w:r>
      </w:ins>
      <w:r w:rsidR="001955DC" w:rsidRPr="00754563">
        <w:t xml:space="preserve"> including Ultraorthodox autistic</w:t>
      </w:r>
      <w:ins w:id="2281" w:author="Adam Bodley" w:date="2021-10-27T15:34:00Z">
        <w:r>
          <w:t xml:space="preserve"> adult</w:t>
        </w:r>
      </w:ins>
      <w:r w:rsidR="001955DC" w:rsidRPr="00754563">
        <w:t>s and autistic women</w:t>
      </w:r>
      <w:ins w:id="2282" w:author="Adam Bodley" w:date="2021-10-27T15:34:00Z">
        <w:r>
          <w:t>,</w:t>
        </w:r>
      </w:ins>
      <w:r w:rsidR="001955DC" w:rsidRPr="00754563">
        <w:t xml:space="preserve"> are left out </w:t>
      </w:r>
      <w:r w:rsidR="00073A1A" w:rsidRPr="00754563">
        <w:t>of this conversation</w:t>
      </w:r>
      <w:ins w:id="2283" w:author="Adam Bodley" w:date="2021-10-27T15:35:00Z">
        <w:r>
          <w:t>. It also shows</w:t>
        </w:r>
      </w:ins>
      <w:del w:id="2284" w:author="Adam Bodley" w:date="2021-10-27T15:35:00Z">
        <w:r w:rsidR="00073A1A" w:rsidRPr="00754563" w:rsidDel="007B72DE">
          <w:delText xml:space="preserve"> </w:delText>
        </w:r>
        <w:r w:rsidR="001955DC" w:rsidRPr="00754563" w:rsidDel="007B72DE">
          <w:delText>and</w:delText>
        </w:r>
      </w:del>
      <w:r w:rsidR="001955DC" w:rsidRPr="00754563">
        <w:t xml:space="preserve"> that </w:t>
      </w:r>
      <w:ins w:id="2285" w:author="Adam Bodley" w:date="2021-10-27T15:35:00Z">
        <w:r>
          <w:t xml:space="preserve">the </w:t>
        </w:r>
      </w:ins>
      <w:r w:rsidR="001955DC" w:rsidRPr="00754563">
        <w:t xml:space="preserve">discourse </w:t>
      </w:r>
      <w:del w:id="2286" w:author="Adam Bodley" w:date="2021-10-27T15:35:00Z">
        <w:r w:rsidR="001955DC" w:rsidRPr="00754563" w:rsidDel="007B72DE">
          <w:delText xml:space="preserve">on </w:delText>
        </w:r>
      </w:del>
      <w:ins w:id="2287" w:author="Adam Bodley" w:date="2021-10-27T15:35:00Z">
        <w:r>
          <w:t>around</w:t>
        </w:r>
        <w:r w:rsidRPr="00754563">
          <w:t xml:space="preserve"> </w:t>
        </w:r>
      </w:ins>
      <w:del w:id="2288" w:author="Adam Bodley" w:date="2021-10-27T15:35:00Z">
        <w:r w:rsidR="001955DC" w:rsidRPr="00754563" w:rsidDel="007B72DE">
          <w:delText>inequlities</w:delText>
        </w:r>
      </w:del>
      <w:ins w:id="2289" w:author="Adam Bodley" w:date="2021-10-27T15:35:00Z">
        <w:r w:rsidRPr="00754563">
          <w:t>inequalities</w:t>
        </w:r>
      </w:ins>
      <w:r w:rsidR="001955DC" w:rsidRPr="00754563">
        <w:t xml:space="preserve"> </w:t>
      </w:r>
      <w:r w:rsidR="00073A1A" w:rsidRPr="00754563">
        <w:t xml:space="preserve">deals exclusively </w:t>
      </w:r>
      <w:del w:id="2290" w:author="Adam Bodley" w:date="2021-10-27T15:36:00Z">
        <w:r w:rsidR="00073A1A" w:rsidRPr="00754563" w:rsidDel="007B72DE">
          <w:delText xml:space="preserve">on </w:delText>
        </w:r>
      </w:del>
      <w:ins w:id="2291" w:author="Adam Bodley" w:date="2021-10-27T15:36:00Z">
        <w:r>
          <w:t>with</w:t>
        </w:r>
        <w:r w:rsidRPr="00754563">
          <w:t xml:space="preserve"> </w:t>
        </w:r>
      </w:ins>
      <w:r w:rsidR="00073A1A" w:rsidRPr="00754563">
        <w:t xml:space="preserve">existing services, disregarding </w:t>
      </w:r>
      <w:del w:id="2292" w:author="Adam Bodley" w:date="2021-10-27T15:35:00Z">
        <w:r w:rsidR="00073A1A" w:rsidRPr="00754563" w:rsidDel="007B72DE">
          <w:delText>inequlities</w:delText>
        </w:r>
      </w:del>
      <w:ins w:id="2293" w:author="Adam Bodley" w:date="2021-10-27T15:35:00Z">
        <w:r w:rsidRPr="00754563">
          <w:t>inequalities</w:t>
        </w:r>
      </w:ins>
      <w:r w:rsidR="00073A1A" w:rsidRPr="00754563">
        <w:t xml:space="preserve"> that </w:t>
      </w:r>
      <w:del w:id="2294" w:author="Adam Bodley" w:date="2021-10-27T15:36:00Z">
        <w:r w:rsidR="00073A1A" w:rsidRPr="00754563" w:rsidDel="007B72DE">
          <w:delText>are affected</w:delText>
        </w:r>
      </w:del>
      <w:ins w:id="2295" w:author="Adam Bodley" w:date="2021-10-27T15:36:00Z">
        <w:r>
          <w:t>arise</w:t>
        </w:r>
      </w:ins>
      <w:r w:rsidR="00073A1A" w:rsidRPr="00754563">
        <w:t xml:space="preserve"> from unregulated issues altogether, which unfortunately</w:t>
      </w:r>
      <w:ins w:id="2296" w:author="Adam Bodley" w:date="2021-10-27T15:36:00Z">
        <w:r>
          <w:t>,</w:t>
        </w:r>
      </w:ins>
      <w:r w:rsidR="00073A1A" w:rsidRPr="00754563">
        <w:t xml:space="preserve"> as </w:t>
      </w:r>
      <w:del w:id="2297" w:author="Adam Bodley" w:date="2021-10-27T15:36:00Z">
        <w:r w:rsidR="00073A1A" w:rsidRPr="00754563" w:rsidDel="007B72DE">
          <w:delText xml:space="preserve">last </w:delText>
        </w:r>
      </w:del>
      <w:ins w:id="2298" w:author="Adam Bodley" w:date="2021-10-27T15:36:00Z">
        <w:r>
          <w:t xml:space="preserve">the previous </w:t>
        </w:r>
      </w:ins>
      <w:r w:rsidR="00073A1A" w:rsidRPr="00754563">
        <w:t>chapter illustrate</w:t>
      </w:r>
      <w:ins w:id="2299" w:author="Adam Bodley" w:date="2021-10-27T15:36:00Z">
        <w:r>
          <w:t>d,</w:t>
        </w:r>
      </w:ins>
      <w:r w:rsidR="001955DC" w:rsidRPr="00754563">
        <w:t xml:space="preserve"> </w:t>
      </w:r>
      <w:r w:rsidR="00073A1A" w:rsidRPr="00754563">
        <w:t xml:space="preserve">are </w:t>
      </w:r>
      <w:ins w:id="2300" w:author="Adam Bodley" w:date="2021-10-27T15:36:00Z">
        <w:r>
          <w:t>all too</w:t>
        </w:r>
      </w:ins>
      <w:ins w:id="2301" w:author="Adam Bodley" w:date="2021-10-27T15:37:00Z">
        <w:r>
          <w:t xml:space="preserve"> </w:t>
        </w:r>
      </w:ins>
      <w:r w:rsidR="00073A1A" w:rsidRPr="00754563">
        <w:t>common. Then</w:t>
      </w:r>
      <w:ins w:id="2302" w:author="Adam Bodley" w:date="2021-10-27T15:37:00Z">
        <w:r>
          <w:t>,</w:t>
        </w:r>
      </w:ins>
      <w:r w:rsidR="00073A1A" w:rsidRPr="00754563">
        <w:t xml:space="preserve"> the section turns to explore the reasons assign</w:t>
      </w:r>
      <w:ins w:id="2303" w:author="Adam Bodley" w:date="2021-10-27T15:37:00Z">
        <w:r>
          <w:t>ed</w:t>
        </w:r>
      </w:ins>
      <w:r w:rsidR="00073A1A" w:rsidRPr="00754563">
        <w:t xml:space="preserve"> to </w:t>
      </w:r>
      <w:ins w:id="2304" w:author="Adam Bodley" w:date="2021-10-27T15:37:00Z">
        <w:r>
          <w:t xml:space="preserve">the </w:t>
        </w:r>
      </w:ins>
      <w:del w:id="2305" w:author="Adam Bodley" w:date="2021-10-27T15:35:00Z">
        <w:r w:rsidR="00073A1A" w:rsidRPr="00754563" w:rsidDel="007B72DE">
          <w:delText>inequlities</w:delText>
        </w:r>
      </w:del>
      <w:ins w:id="2306" w:author="Adam Bodley" w:date="2021-10-27T15:35:00Z">
        <w:r w:rsidRPr="00754563">
          <w:t>inequalities</w:t>
        </w:r>
      </w:ins>
      <w:r w:rsidR="00073A1A" w:rsidRPr="00754563">
        <w:t xml:space="preserve">. </w:t>
      </w:r>
      <w:r w:rsidR="00D40AD9" w:rsidRPr="00754563">
        <w:t xml:space="preserve">Three main explanations appeared </w:t>
      </w:r>
      <w:r w:rsidR="006E56E0" w:rsidRPr="00754563">
        <w:t xml:space="preserve">to be central among </w:t>
      </w:r>
      <w:r w:rsidR="004928B0" w:rsidRPr="00754563">
        <w:t>stakeholders</w:t>
      </w:r>
      <w:r w:rsidR="00D40AD9" w:rsidRPr="00754563">
        <w:t>. The first explanation asserts that inequalities are not</w:t>
      </w:r>
      <w:r w:rsidR="006E56E0" w:rsidRPr="00754563">
        <w:t xml:space="preserve"> an autism</w:t>
      </w:r>
      <w:ins w:id="2307" w:author="Adam Bodley" w:date="2021-10-27T15:37:00Z">
        <w:r>
          <w:t>-</w:t>
        </w:r>
      </w:ins>
      <w:del w:id="2308" w:author="Adam Bodley" w:date="2021-10-27T15:37:00Z">
        <w:r w:rsidR="00D40AD9" w:rsidRPr="00754563" w:rsidDel="007B72DE">
          <w:delText xml:space="preserve"> </w:delText>
        </w:r>
      </w:del>
      <w:r w:rsidR="006E56E0" w:rsidRPr="00754563">
        <w:t>related</w:t>
      </w:r>
      <w:r w:rsidR="00D40AD9" w:rsidRPr="00754563">
        <w:t xml:space="preserve"> </w:t>
      </w:r>
      <w:r w:rsidR="006E56E0" w:rsidRPr="00754563">
        <w:t>issue</w:t>
      </w:r>
      <w:r w:rsidR="00A10CA2" w:rsidRPr="00754563">
        <w:t>.</w:t>
      </w:r>
      <w:r w:rsidR="006E56E0" w:rsidRPr="00754563">
        <w:t xml:space="preserve"> </w:t>
      </w:r>
      <w:r w:rsidR="00A10CA2" w:rsidRPr="00754563">
        <w:t>C</w:t>
      </w:r>
      <w:r w:rsidR="006E56E0" w:rsidRPr="00754563">
        <w:t>ommon forms of discrimination</w:t>
      </w:r>
      <w:ins w:id="2309" w:author="Adam Bodley" w:date="2021-10-27T15:37:00Z">
        <w:r>
          <w:t>,</w:t>
        </w:r>
      </w:ins>
      <w:r w:rsidR="006E56E0" w:rsidRPr="00754563">
        <w:t xml:space="preserve"> whether they are based on</w:t>
      </w:r>
      <w:r w:rsidR="00A10CA2" w:rsidRPr="00754563">
        <w:t xml:space="preserve"> socioeconomic status,</w:t>
      </w:r>
      <w:r w:rsidR="006E56E0" w:rsidRPr="00754563">
        <w:t xml:space="preserve"> place of </w:t>
      </w:r>
      <w:commentRangeStart w:id="2310"/>
      <w:r w:rsidR="006E56E0" w:rsidRPr="00754563">
        <w:t xml:space="preserve">residency, </w:t>
      </w:r>
      <w:r w:rsidR="00A10CA2" w:rsidRPr="00754563">
        <w:t xml:space="preserve">or </w:t>
      </w:r>
      <w:r w:rsidR="006E56E0" w:rsidRPr="00754563">
        <w:t>ethnic</w:t>
      </w:r>
      <w:r w:rsidR="00A10CA2" w:rsidRPr="00754563">
        <w:t xml:space="preserve"> group</w:t>
      </w:r>
      <w:ins w:id="2311" w:author="Adam Bodley" w:date="2021-10-27T15:37:00Z">
        <w:r w:rsidR="001C1477">
          <w:t>,</w:t>
        </w:r>
      </w:ins>
      <w:r w:rsidR="006E56E0" w:rsidRPr="00754563">
        <w:t xml:space="preserve"> </w:t>
      </w:r>
      <w:del w:id="2312" w:author="Adam Bodley" w:date="2021-10-27T15:38:00Z">
        <w:r w:rsidR="006E56E0" w:rsidRPr="00754563" w:rsidDel="001C1477">
          <w:delText xml:space="preserve">relation </w:delText>
        </w:r>
      </w:del>
      <w:r w:rsidR="006E56E0" w:rsidRPr="00754563">
        <w:t>exten</w:t>
      </w:r>
      <w:del w:id="2313" w:author="Adam Bodley" w:date="2021-10-27T15:38:00Z">
        <w:r w:rsidR="006E56E0" w:rsidRPr="00754563" w:rsidDel="001C1477">
          <w:delText>t</w:delText>
        </w:r>
      </w:del>
      <w:ins w:id="2314" w:author="Adam Bodley" w:date="2021-10-27T15:38:00Z">
        <w:r w:rsidR="001C1477">
          <w:t>d</w:t>
        </w:r>
      </w:ins>
      <w:r w:rsidR="006E56E0" w:rsidRPr="00754563">
        <w:t xml:space="preserve"> to </w:t>
      </w:r>
      <w:del w:id="2315" w:author="Adam Bodley" w:date="2021-10-27T15:45:00Z">
        <w:r w:rsidR="006E56E0" w:rsidRPr="00754563" w:rsidDel="001C1477">
          <w:delText>the field of</w:delText>
        </w:r>
      </w:del>
      <w:ins w:id="2316" w:author="Adam Bodley" w:date="2021-10-27T15:45:00Z">
        <w:r w:rsidR="001C1477">
          <w:t>those with</w:t>
        </w:r>
      </w:ins>
      <w:r w:rsidR="006E56E0" w:rsidRPr="00754563">
        <w:t xml:space="preserve"> autism and contribute to inequalities </w:t>
      </w:r>
      <w:commentRangeEnd w:id="2310"/>
      <w:r w:rsidR="001C1477">
        <w:rPr>
          <w:rStyle w:val="CommentReference"/>
        </w:rPr>
        <w:commentReference w:id="2310"/>
      </w:r>
      <w:del w:id="2317" w:author="Adam Bodley" w:date="2021-10-27T15:38:00Z">
        <w:r w:rsidR="006E56E0" w:rsidRPr="00754563" w:rsidDel="001C1477">
          <w:delText xml:space="preserve">between </w:delText>
        </w:r>
      </w:del>
      <w:ins w:id="2318" w:author="Adam Bodley" w:date="2021-10-27T15:38:00Z">
        <w:r w:rsidR="001C1477">
          <w:t xml:space="preserve">among </w:t>
        </w:r>
      </w:ins>
      <w:r w:rsidR="006E56E0" w:rsidRPr="00754563">
        <w:t>autistic adults. T</w:t>
      </w:r>
      <w:r w:rsidR="00D40AD9" w:rsidRPr="00754563">
        <w:t xml:space="preserve">his population is affected just like any other group in society </w:t>
      </w:r>
      <w:ins w:id="2319" w:author="Adam Bodley" w:date="2021-10-27T15:38:00Z">
        <w:r w:rsidR="001C1477">
          <w:t>by</w:t>
        </w:r>
      </w:ins>
      <w:del w:id="2320" w:author="Adam Bodley" w:date="2021-10-27T15:38:00Z">
        <w:r w:rsidR="00D40AD9" w:rsidRPr="00754563" w:rsidDel="001C1477">
          <w:delText>from</w:delText>
        </w:r>
      </w:del>
      <w:r w:rsidR="00D40AD9" w:rsidRPr="00754563">
        <w:t xml:space="preserve"> existing inequalities</w:t>
      </w:r>
      <w:r w:rsidR="004928B0" w:rsidRPr="00754563">
        <w:t xml:space="preserve"> (Filc, 2009)</w:t>
      </w:r>
      <w:r w:rsidR="00D40AD9" w:rsidRPr="00754563">
        <w:t>.</w:t>
      </w:r>
      <w:r w:rsidR="006E56E0" w:rsidRPr="00754563">
        <w:t xml:space="preserve"> </w:t>
      </w:r>
      <w:r w:rsidR="00D40AD9" w:rsidRPr="00754563">
        <w:t xml:space="preserve">The second explanation asserts that the reason for not developing services </w:t>
      </w:r>
      <w:del w:id="2321" w:author="Adam Bodley" w:date="2021-10-27T15:38:00Z">
        <w:r w:rsidR="00D40AD9" w:rsidRPr="00754563" w:rsidDel="001C1477">
          <w:delText xml:space="preserve">to </w:delText>
        </w:r>
      </w:del>
      <w:ins w:id="2322" w:author="Adam Bodley" w:date="2021-10-27T15:38:00Z">
        <w:r w:rsidR="001C1477">
          <w:t>for</w:t>
        </w:r>
        <w:r w:rsidR="001C1477" w:rsidRPr="00754563">
          <w:t xml:space="preserve"> </w:t>
        </w:r>
      </w:ins>
      <w:r w:rsidR="00D40AD9" w:rsidRPr="00754563">
        <w:t xml:space="preserve">certain groups </w:t>
      </w:r>
      <w:del w:id="2323" w:author="Adam Bodley" w:date="2021-10-27T15:39:00Z">
        <w:r w:rsidR="00D40AD9" w:rsidRPr="00754563" w:rsidDel="001C1477">
          <w:delText xml:space="preserve">among </w:delText>
        </w:r>
      </w:del>
      <w:ins w:id="2324" w:author="Adam Bodley" w:date="2021-10-27T15:39:00Z">
        <w:r w:rsidR="001C1477">
          <w:t xml:space="preserve">of </w:t>
        </w:r>
      </w:ins>
      <w:r w:rsidR="00D40AD9" w:rsidRPr="00754563">
        <w:t xml:space="preserve">autistic adults </w:t>
      </w:r>
      <w:r w:rsidR="004928B0" w:rsidRPr="00754563">
        <w:t>is</w:t>
      </w:r>
      <w:r w:rsidR="00D40AD9" w:rsidRPr="00754563">
        <w:t xml:space="preserve"> </w:t>
      </w:r>
      <w:del w:id="2325" w:author="Adam Bodley" w:date="2021-10-27T15:39:00Z">
        <w:r w:rsidR="00D40AD9" w:rsidRPr="00754563" w:rsidDel="001C1477">
          <w:delText xml:space="preserve">a </w:delText>
        </w:r>
      </w:del>
      <w:ins w:id="2326" w:author="Adam Bodley" w:date="2021-10-27T15:39:00Z">
        <w:r w:rsidR="001C1477">
          <w:t>the</w:t>
        </w:r>
        <w:r w:rsidR="001C1477" w:rsidRPr="00754563">
          <w:t xml:space="preserve"> </w:t>
        </w:r>
      </w:ins>
      <w:r w:rsidR="00D40AD9" w:rsidRPr="00754563">
        <w:t>result of</w:t>
      </w:r>
      <w:ins w:id="2327" w:author="Adam Bodley" w:date="2021-10-27T15:39:00Z">
        <w:r w:rsidR="001C1477">
          <w:t xml:space="preserve"> a</w:t>
        </w:r>
      </w:ins>
      <w:r w:rsidR="00D40AD9" w:rsidRPr="00754563">
        <w:t xml:space="preserve"> low demand </w:t>
      </w:r>
      <w:ins w:id="2328" w:author="Adam Bodley" w:date="2021-10-27T15:39:00Z">
        <w:r w:rsidR="001C1477">
          <w:t>for</w:t>
        </w:r>
      </w:ins>
      <w:del w:id="2329" w:author="Adam Bodley" w:date="2021-10-27T15:39:00Z">
        <w:r w:rsidR="00D40AD9" w:rsidRPr="00754563" w:rsidDel="001C1477">
          <w:delText>to</w:delText>
        </w:r>
      </w:del>
      <w:r w:rsidR="00D40AD9" w:rsidRPr="00754563">
        <w:t xml:space="preserve"> the services. This approach proclaim</w:t>
      </w:r>
      <w:ins w:id="2330" w:author="Adam Bodley" w:date="2021-10-27T15:39:00Z">
        <w:r w:rsidR="001C1477">
          <w:t>s that</w:t>
        </w:r>
      </w:ins>
      <w:r w:rsidR="00D40AD9" w:rsidRPr="00754563">
        <w:t xml:space="preserve"> inequalities </w:t>
      </w:r>
      <w:del w:id="2331" w:author="Adam Bodley" w:date="2021-10-27T15:39:00Z">
        <w:r w:rsidR="00D40AD9" w:rsidRPr="00754563" w:rsidDel="001C1477">
          <w:delText xml:space="preserve">between </w:delText>
        </w:r>
      </w:del>
      <w:ins w:id="2332" w:author="Adam Bodley" w:date="2021-10-27T15:39:00Z">
        <w:r w:rsidR="001C1477">
          <w:t>among</w:t>
        </w:r>
        <w:r w:rsidR="001C1477" w:rsidRPr="00754563">
          <w:t xml:space="preserve"> </w:t>
        </w:r>
      </w:ins>
      <w:r w:rsidR="00D40AD9" w:rsidRPr="00754563">
        <w:t>adults are merely a projection of inequalities in diagnosis and recognition among children. According to this line of thought</w:t>
      </w:r>
      <w:ins w:id="2333" w:author="Adam Bodley" w:date="2021-10-27T15:39:00Z">
        <w:r w:rsidR="001C1477">
          <w:t>,</w:t>
        </w:r>
      </w:ins>
      <w:r w:rsidR="00D40AD9" w:rsidRPr="00754563">
        <w:t xml:space="preserve"> to tackle inequalities in adulthood efforts should be </w:t>
      </w:r>
      <w:del w:id="2334" w:author="Adam Bodley" w:date="2021-10-27T15:40:00Z">
        <w:r w:rsidR="00D40AD9" w:rsidRPr="00754563" w:rsidDel="001C1477">
          <w:delText xml:space="preserve">put </w:delText>
        </w:r>
      </w:del>
      <w:ins w:id="2335" w:author="Adam Bodley" w:date="2021-10-27T15:40:00Z">
        <w:r w:rsidR="001C1477">
          <w:t>concentrated</w:t>
        </w:r>
        <w:r w:rsidR="001C1477" w:rsidRPr="00754563">
          <w:t xml:space="preserve"> </w:t>
        </w:r>
      </w:ins>
      <w:r w:rsidR="00D40AD9" w:rsidRPr="00754563">
        <w:t>on early diagnosis and intervention</w:t>
      </w:r>
      <w:del w:id="2336" w:author="Adam Bodley" w:date="2021-10-27T15:40:00Z">
        <w:r w:rsidR="00D40AD9" w:rsidRPr="00754563" w:rsidDel="001C1477">
          <w:delText>s</w:delText>
        </w:r>
      </w:del>
      <w:r w:rsidR="00D40AD9" w:rsidRPr="00754563">
        <w:t xml:space="preserve">. </w:t>
      </w:r>
      <w:r w:rsidR="006E56E0" w:rsidRPr="00754563">
        <w:t>Lastly</w:t>
      </w:r>
      <w:r w:rsidR="00D40AD9" w:rsidRPr="00754563">
        <w:t xml:space="preserve">, </w:t>
      </w:r>
      <w:r w:rsidR="006E56E0" w:rsidRPr="00754563">
        <w:t>cultural explanation</w:t>
      </w:r>
      <w:ins w:id="2337" w:author="Adam Bodley" w:date="2021-10-27T15:40:00Z">
        <w:r w:rsidR="001C1477">
          <w:t>s</w:t>
        </w:r>
      </w:ins>
      <w:ins w:id="2338" w:author="Adam Bodley" w:date="2021-10-27T15:46:00Z">
        <w:r w:rsidR="001C1477">
          <w:t>,</w:t>
        </w:r>
      </w:ins>
      <w:r w:rsidR="006E56E0" w:rsidRPr="00754563">
        <w:t xml:space="preserve"> in the form of </w:t>
      </w:r>
      <w:ins w:id="2339" w:author="Adam Bodley" w:date="2021-10-27T15:40:00Z">
        <w:r w:rsidR="001C1477">
          <w:t xml:space="preserve">a </w:t>
        </w:r>
      </w:ins>
      <w:r w:rsidR="00D40AD9" w:rsidRPr="00754563">
        <w:t>lack of awareness</w:t>
      </w:r>
      <w:ins w:id="2340" w:author="Adam Bodley" w:date="2021-10-27T15:46:00Z">
        <w:r w:rsidR="001C1477">
          <w:t>,</w:t>
        </w:r>
      </w:ins>
      <w:r w:rsidR="00D40AD9" w:rsidRPr="00754563">
        <w:t xml:space="preserve"> </w:t>
      </w:r>
      <w:del w:id="2341" w:author="Adam Bodley" w:date="2021-10-27T15:46:00Z">
        <w:r w:rsidR="00D40AD9" w:rsidRPr="00754563" w:rsidDel="001C1477">
          <w:delText xml:space="preserve">is </w:delText>
        </w:r>
      </w:del>
      <w:ins w:id="2342" w:author="Adam Bodley" w:date="2021-10-27T15:46:00Z">
        <w:r w:rsidR="001C1477">
          <w:t>are</w:t>
        </w:r>
        <w:r w:rsidR="001C1477" w:rsidRPr="00754563">
          <w:t xml:space="preserve"> </w:t>
        </w:r>
      </w:ins>
      <w:ins w:id="2343" w:author="Adam Bodley" w:date="2021-10-27T15:41:00Z">
        <w:r w:rsidR="001C1477">
          <w:t>sometimes given</w:t>
        </w:r>
      </w:ins>
      <w:del w:id="2344" w:author="Adam Bodley" w:date="2021-10-27T15:41:00Z">
        <w:r w:rsidR="00D40AD9" w:rsidRPr="00754563" w:rsidDel="001C1477">
          <w:delText>brought up</w:delText>
        </w:r>
      </w:del>
      <w:r w:rsidR="00D40AD9" w:rsidRPr="00754563">
        <w:t xml:space="preserve"> as a cause </w:t>
      </w:r>
      <w:del w:id="2345" w:author="Adam Bodley" w:date="2021-10-27T15:41:00Z">
        <w:r w:rsidR="00D40AD9" w:rsidRPr="00754563" w:rsidDel="001C1477">
          <w:delText xml:space="preserve">for </w:delText>
        </w:r>
      </w:del>
      <w:ins w:id="2346" w:author="Adam Bodley" w:date="2021-10-27T15:41:00Z">
        <w:r w:rsidR="001C1477">
          <w:t>of</w:t>
        </w:r>
        <w:r w:rsidR="001C1477" w:rsidRPr="00754563">
          <w:t xml:space="preserve"> </w:t>
        </w:r>
      </w:ins>
      <w:r w:rsidR="00D40AD9" w:rsidRPr="00754563">
        <w:t>inequalities</w:t>
      </w:r>
      <w:ins w:id="2347" w:author="Adam Bodley" w:date="2021-10-27T15:41:00Z">
        <w:r w:rsidR="001C1477">
          <w:t>,</w:t>
        </w:r>
      </w:ins>
      <w:r w:rsidR="00D40AD9" w:rsidRPr="00754563">
        <w:t xml:space="preserve"> mainly between ethnic or cultural groups</w:t>
      </w:r>
      <w:del w:id="2348" w:author="Adam Bodley" w:date="2021-10-27T15:41:00Z">
        <w:r w:rsidR="00D40AD9" w:rsidRPr="00754563" w:rsidDel="001C1477">
          <w:delText>,</w:delText>
        </w:r>
      </w:del>
      <w:r w:rsidR="00D40AD9" w:rsidRPr="00754563">
        <w:t xml:space="preserve"> and usually </w:t>
      </w:r>
      <w:ins w:id="2349" w:author="Adam Bodley" w:date="2021-10-27T15:41:00Z">
        <w:r w:rsidR="001C1477">
          <w:t xml:space="preserve">in </w:t>
        </w:r>
      </w:ins>
      <w:r w:rsidR="00D40AD9" w:rsidRPr="00754563">
        <w:t>regard</w:t>
      </w:r>
      <w:ins w:id="2350" w:author="Adam Bodley" w:date="2021-10-27T15:41:00Z">
        <w:r w:rsidR="001C1477">
          <w:t xml:space="preserve"> to</w:t>
        </w:r>
      </w:ins>
      <w:del w:id="2351" w:author="Adam Bodley" w:date="2021-10-27T15:41:00Z">
        <w:r w:rsidR="00D40AD9" w:rsidRPr="00754563" w:rsidDel="001C1477">
          <w:delText>ing</w:delText>
        </w:r>
      </w:del>
      <w:r w:rsidR="00D40AD9" w:rsidRPr="00754563">
        <w:t xml:space="preserve"> disparities in diagnosis. </w:t>
      </w:r>
      <w:r w:rsidR="004928B0" w:rsidRPr="00754563">
        <w:t>In addition to</w:t>
      </w:r>
      <w:r w:rsidR="00F31C28" w:rsidRPr="00754563">
        <w:t xml:space="preserve"> </w:t>
      </w:r>
      <w:del w:id="2352" w:author="Adam Bodley" w:date="2021-10-27T15:41:00Z">
        <w:r w:rsidR="00F31C28" w:rsidRPr="00754563" w:rsidDel="001C1477">
          <w:delText>depicting</w:delText>
        </w:r>
        <w:r w:rsidR="006E56E0" w:rsidRPr="00754563" w:rsidDel="001C1477">
          <w:delText xml:space="preserve"> </w:delText>
        </w:r>
      </w:del>
      <w:ins w:id="2353" w:author="Adam Bodley" w:date="2021-10-27T15:41:00Z">
        <w:r w:rsidR="001C1477">
          <w:t>discussing</w:t>
        </w:r>
      </w:ins>
      <w:ins w:id="2354" w:author="Adam Bodley" w:date="2021-10-27T15:42:00Z">
        <w:r w:rsidR="001C1477">
          <w:t xml:space="preserve"> each of</w:t>
        </w:r>
      </w:ins>
      <w:ins w:id="2355" w:author="Adam Bodley" w:date="2021-10-27T15:41:00Z">
        <w:r w:rsidR="001C1477" w:rsidRPr="00754563">
          <w:t xml:space="preserve"> </w:t>
        </w:r>
      </w:ins>
      <w:r w:rsidR="006E56E0" w:rsidRPr="00754563">
        <w:t xml:space="preserve">these three discourses regarding </w:t>
      </w:r>
      <w:r w:rsidR="00F31C28" w:rsidRPr="00754563">
        <w:t>inequalities</w:t>
      </w:r>
      <w:r w:rsidR="006E56E0" w:rsidRPr="00754563">
        <w:t xml:space="preserve"> </w:t>
      </w:r>
      <w:del w:id="2356" w:author="Adam Bodley" w:date="2021-10-27T15:42:00Z">
        <w:r w:rsidR="00F31C28" w:rsidRPr="00754563" w:rsidDel="001C1477">
          <w:delText xml:space="preserve">between </w:delText>
        </w:r>
      </w:del>
      <w:ins w:id="2357" w:author="Adam Bodley" w:date="2021-10-27T15:42:00Z">
        <w:r w:rsidR="001C1477">
          <w:t xml:space="preserve">among </w:t>
        </w:r>
      </w:ins>
      <w:r w:rsidR="00F31C28" w:rsidRPr="00754563">
        <w:t>autistic</w:t>
      </w:r>
      <w:ins w:id="2358" w:author="Adam Bodley" w:date="2021-10-27T15:42:00Z">
        <w:r w:rsidR="001C1477">
          <w:t xml:space="preserve"> adult</w:t>
        </w:r>
      </w:ins>
      <w:r w:rsidR="00F31C28" w:rsidRPr="00754563">
        <w:t>s in Israel</w:t>
      </w:r>
      <w:ins w:id="2359" w:author="Adam Bodley" w:date="2021-10-27T15:42:00Z">
        <w:r w:rsidR="001C1477">
          <w:t>,</w:t>
        </w:r>
      </w:ins>
      <w:r w:rsidR="00F31C28" w:rsidRPr="00754563">
        <w:t xml:space="preserve"> </w:t>
      </w:r>
      <w:del w:id="2360" w:author="Adam Bodley" w:date="2021-10-27T15:46:00Z">
        <w:r w:rsidR="004928B0" w:rsidRPr="00754563" w:rsidDel="001C1477">
          <w:delText xml:space="preserve">the </w:delText>
        </w:r>
      </w:del>
      <w:ins w:id="2361" w:author="Adam Bodley" w:date="2021-10-27T15:46:00Z">
        <w:r w:rsidR="001C1477" w:rsidRPr="00754563">
          <w:t>th</w:t>
        </w:r>
        <w:r w:rsidR="001C1477">
          <w:t>is</w:t>
        </w:r>
        <w:r w:rsidR="001C1477" w:rsidRPr="00754563">
          <w:t xml:space="preserve"> </w:t>
        </w:r>
      </w:ins>
      <w:r w:rsidR="004928B0" w:rsidRPr="00754563">
        <w:t>section analyzes</w:t>
      </w:r>
      <w:r w:rsidR="00F31C28" w:rsidRPr="00754563">
        <w:t xml:space="preserve"> the</w:t>
      </w:r>
      <w:r w:rsidR="004928B0" w:rsidRPr="00754563">
        <w:t>ir</w:t>
      </w:r>
      <w:r w:rsidR="00F31C28" w:rsidRPr="00754563">
        <w:t xml:space="preserve"> limits and argue</w:t>
      </w:r>
      <w:ins w:id="2362" w:author="Adam Bodley" w:date="2021-10-27T15:42:00Z">
        <w:r w:rsidR="001C1477">
          <w:t>s that</w:t>
        </w:r>
      </w:ins>
      <w:r w:rsidR="00F31C28" w:rsidRPr="00754563">
        <w:t xml:space="preserve"> they </w:t>
      </w:r>
      <w:del w:id="2363" w:author="Adam Bodley" w:date="2021-10-27T15:42:00Z">
        <w:r w:rsidR="004928B0" w:rsidRPr="00754563" w:rsidDel="001C1477">
          <w:delText>restrain</w:delText>
        </w:r>
        <w:r w:rsidR="00F31C28" w:rsidRPr="00754563" w:rsidDel="001C1477">
          <w:delText xml:space="preserve"> </w:delText>
        </w:r>
      </w:del>
      <w:ins w:id="2364" w:author="Adam Bodley" w:date="2021-10-27T15:42:00Z">
        <w:r w:rsidR="001C1477">
          <w:t>con</w:t>
        </w:r>
        <w:r w:rsidR="001C1477" w:rsidRPr="00754563">
          <w:t xml:space="preserve">strain </w:t>
        </w:r>
      </w:ins>
      <w:r w:rsidR="00F31C28" w:rsidRPr="00754563">
        <w:t xml:space="preserve">the ability </w:t>
      </w:r>
      <w:ins w:id="2365" w:author="Adam Bodley" w:date="2021-10-27T15:46:00Z">
        <w:r w:rsidR="001C1477">
          <w:t xml:space="preserve">of individuals </w:t>
        </w:r>
      </w:ins>
      <w:r w:rsidR="00F31C28" w:rsidRPr="00754563">
        <w:t>to discuss structural and political discrimination</w:t>
      </w:r>
      <w:del w:id="2366" w:author="Adam Bodley" w:date="2021-10-27T15:42:00Z">
        <w:r w:rsidR="00F31C28" w:rsidRPr="00754563" w:rsidDel="001C1477">
          <w:delText>s</w:delText>
        </w:r>
      </w:del>
      <w:r w:rsidR="004928B0" w:rsidRPr="00754563">
        <w:t xml:space="preserve"> and discourage participants from marginalized groups from </w:t>
      </w:r>
      <w:del w:id="2367" w:author="Adam Bodley" w:date="2021-10-27T15:43:00Z">
        <w:r w:rsidR="004928B0" w:rsidRPr="00754563" w:rsidDel="001C1477">
          <w:delText xml:space="preserve">participation </w:delText>
        </w:r>
      </w:del>
      <w:ins w:id="2368" w:author="Adam Bodley" w:date="2021-10-27T15:43:00Z">
        <w:r w:rsidR="001C1477" w:rsidRPr="00754563">
          <w:t>participati</w:t>
        </w:r>
        <w:r w:rsidR="001C1477">
          <w:t>ng</w:t>
        </w:r>
        <w:r w:rsidR="001C1477" w:rsidRPr="00754563">
          <w:t xml:space="preserve"> </w:t>
        </w:r>
      </w:ins>
      <w:r w:rsidR="004928B0" w:rsidRPr="00754563">
        <w:t>in the discussion</w:t>
      </w:r>
      <w:r w:rsidR="00D40AD9" w:rsidRPr="00754563">
        <w:t>.</w:t>
      </w:r>
      <w:r w:rsidR="004928B0" w:rsidRPr="00754563">
        <w:t xml:space="preserve"> The section end</w:t>
      </w:r>
      <w:ins w:id="2369" w:author="Adam Bodley" w:date="2021-10-27T15:43:00Z">
        <w:r w:rsidR="001C1477">
          <w:t>s</w:t>
        </w:r>
      </w:ins>
      <w:r w:rsidR="004928B0" w:rsidRPr="00754563">
        <w:t xml:space="preserve"> </w:t>
      </w:r>
      <w:del w:id="2370" w:author="Adam Bodley" w:date="2021-10-27T15:43:00Z">
        <w:r w:rsidR="004928B0" w:rsidRPr="00754563" w:rsidDel="001C1477">
          <w:delText xml:space="preserve">with </w:delText>
        </w:r>
      </w:del>
      <w:ins w:id="2371" w:author="Adam Bodley" w:date="2021-10-27T15:43:00Z">
        <w:r w:rsidR="001C1477">
          <w:t>by</w:t>
        </w:r>
        <w:r w:rsidR="001C1477" w:rsidRPr="00754563">
          <w:t xml:space="preserve"> </w:t>
        </w:r>
      </w:ins>
      <w:r w:rsidR="004928B0" w:rsidRPr="00754563">
        <w:t xml:space="preserve">claiming </w:t>
      </w:r>
      <w:ins w:id="2372" w:author="Adam Bodley" w:date="2021-10-27T15:43:00Z">
        <w:r w:rsidR="001C1477">
          <w:t xml:space="preserve">that </w:t>
        </w:r>
      </w:ins>
      <w:r w:rsidR="004928B0" w:rsidRPr="00754563">
        <w:t xml:space="preserve">the </w:t>
      </w:r>
      <w:r w:rsidR="004928B0" w:rsidRPr="00754563">
        <w:lastRenderedPageBreak/>
        <w:t>demand</w:t>
      </w:r>
      <w:ins w:id="2373" w:author="Adam Bodley" w:date="2021-10-26T13:38:00Z">
        <w:r w:rsidR="00573535" w:rsidRPr="00754563">
          <w:t>-</w:t>
        </w:r>
      </w:ins>
      <w:del w:id="2374" w:author="Adam Bodley" w:date="2021-10-26T13:38:00Z">
        <w:r w:rsidR="004928B0" w:rsidRPr="00754563" w:rsidDel="00573535">
          <w:delText xml:space="preserve"> </w:delText>
        </w:r>
      </w:del>
      <w:r w:rsidR="004928B0" w:rsidRPr="00754563">
        <w:t>oriented rational</w:t>
      </w:r>
      <w:ins w:id="2375" w:author="Adam Bodley" w:date="2021-10-26T13:38:00Z">
        <w:r w:rsidR="00573535" w:rsidRPr="00754563">
          <w:t>e</w:t>
        </w:r>
      </w:ins>
      <w:r w:rsidR="004928B0" w:rsidRPr="00754563">
        <w:t xml:space="preserve"> </w:t>
      </w:r>
      <w:del w:id="2376" w:author="Adam Bodley" w:date="2021-10-27T15:43:00Z">
        <w:r w:rsidR="004928B0" w:rsidRPr="00754563" w:rsidDel="001C1477">
          <w:delText xml:space="preserve">to </w:delText>
        </w:r>
      </w:del>
      <w:ins w:id="2377" w:author="Adam Bodley" w:date="2021-10-27T15:43:00Z">
        <w:r w:rsidR="001C1477">
          <w:t>for</w:t>
        </w:r>
        <w:r w:rsidR="001C1477" w:rsidRPr="00754563">
          <w:t xml:space="preserve"> </w:t>
        </w:r>
      </w:ins>
      <w:r w:rsidR="004928B0" w:rsidRPr="00754563">
        <w:t>establishing services</w:t>
      </w:r>
      <w:ins w:id="2378" w:author="Adam Bodley" w:date="2021-10-27T15:43:00Z">
        <w:r w:rsidR="001C1477">
          <w:t>, which</w:t>
        </w:r>
      </w:ins>
      <w:del w:id="2379" w:author="Adam Bodley" w:date="2021-10-27T15:43:00Z">
        <w:r w:rsidR="004928B0" w:rsidRPr="00754563" w:rsidDel="001C1477">
          <w:delText xml:space="preserve"> that</w:delText>
        </w:r>
      </w:del>
      <w:r w:rsidR="004928B0" w:rsidRPr="00754563">
        <w:t xml:space="preserve"> is the core of the</w:t>
      </w:r>
      <w:ins w:id="2380" w:author="Adam Bodley" w:date="2021-10-27T15:43:00Z">
        <w:r w:rsidR="001C1477">
          <w:t xml:space="preserve"> three</w:t>
        </w:r>
      </w:ins>
      <w:r w:rsidR="004928B0" w:rsidRPr="00754563">
        <w:t xml:space="preserve"> discourses </w:t>
      </w:r>
      <w:ins w:id="2381" w:author="Adam Bodley" w:date="2021-10-27T15:43:00Z">
        <w:r w:rsidR="001C1477">
          <w:t xml:space="preserve">outlined </w:t>
        </w:r>
      </w:ins>
      <w:r w:rsidR="004928B0" w:rsidRPr="00754563">
        <w:t>above</w:t>
      </w:r>
      <w:ins w:id="2382" w:author="Adam Bodley" w:date="2021-10-27T15:43:00Z">
        <w:r w:rsidR="001C1477">
          <w:t>,</w:t>
        </w:r>
      </w:ins>
      <w:r w:rsidR="004928B0" w:rsidRPr="00754563">
        <w:t xml:space="preserve"> is itself a </w:t>
      </w:r>
      <w:del w:id="2383" w:author="Adam Bodley" w:date="2021-10-27T15:43:00Z">
        <w:r w:rsidR="004928B0" w:rsidRPr="00754563" w:rsidDel="001C1477">
          <w:delText>discriminative</w:delText>
        </w:r>
        <w:r w:rsidR="00A10CA2" w:rsidRPr="00754563" w:rsidDel="001C1477">
          <w:delText xml:space="preserve"> </w:delText>
        </w:r>
      </w:del>
      <w:ins w:id="2384" w:author="Adam Bodley" w:date="2021-10-27T15:43:00Z">
        <w:r w:rsidR="001C1477" w:rsidRPr="00754563">
          <w:t>discriminat</w:t>
        </w:r>
        <w:r w:rsidR="001C1477">
          <w:t>ory</w:t>
        </w:r>
        <w:r w:rsidR="001C1477" w:rsidRPr="00754563">
          <w:t xml:space="preserve"> </w:t>
        </w:r>
      </w:ins>
      <w:r w:rsidR="00A10CA2" w:rsidRPr="00754563">
        <w:t>practice that contribute</w:t>
      </w:r>
      <w:ins w:id="2385" w:author="Adam Bodley" w:date="2021-10-27T15:43:00Z">
        <w:r w:rsidR="001C1477">
          <w:t>s</w:t>
        </w:r>
      </w:ins>
      <w:r w:rsidR="00A10CA2" w:rsidRPr="00754563">
        <w:t xml:space="preserve"> to </w:t>
      </w:r>
      <w:del w:id="2386" w:author="Adam Bodley" w:date="2021-10-27T15:35:00Z">
        <w:r w:rsidR="00A10CA2" w:rsidRPr="00754563" w:rsidDel="007B72DE">
          <w:delText>inequlities</w:delText>
        </w:r>
      </w:del>
      <w:ins w:id="2387" w:author="Adam Bodley" w:date="2021-10-27T15:35:00Z">
        <w:r w:rsidRPr="00754563">
          <w:t>inequalities</w:t>
        </w:r>
      </w:ins>
      <w:r w:rsidR="00A10CA2" w:rsidRPr="00754563">
        <w:t xml:space="preserve"> </w:t>
      </w:r>
      <w:del w:id="2388" w:author="Adam Bodley" w:date="2021-10-27T15:44:00Z">
        <w:r w:rsidR="00A10CA2" w:rsidRPr="00754563" w:rsidDel="001C1477">
          <w:delText xml:space="preserve">between </w:delText>
        </w:r>
      </w:del>
      <w:ins w:id="2389" w:author="Adam Bodley" w:date="2021-10-27T15:44:00Z">
        <w:r w:rsidR="001C1477">
          <w:t>among</w:t>
        </w:r>
        <w:r w:rsidR="001C1477" w:rsidRPr="00754563">
          <w:t xml:space="preserve"> </w:t>
        </w:r>
      </w:ins>
      <w:r w:rsidR="00A10CA2" w:rsidRPr="00754563">
        <w:t>autistic</w:t>
      </w:r>
      <w:ins w:id="2390" w:author="Adam Bodley" w:date="2021-10-27T15:44:00Z">
        <w:r w:rsidR="001C1477">
          <w:t xml:space="preserve"> individual</w:t>
        </w:r>
      </w:ins>
      <w:r w:rsidR="00A10CA2" w:rsidRPr="00754563">
        <w:t>s</w:t>
      </w:r>
      <w:r w:rsidR="004928B0" w:rsidRPr="00754563">
        <w:t xml:space="preserve">. </w:t>
      </w:r>
    </w:p>
    <w:p w14:paraId="797CCDCB" w14:textId="10BDAB5A" w:rsidR="009B1152" w:rsidRPr="00754563" w:rsidRDefault="009B1152" w:rsidP="009B1152">
      <w:pPr>
        <w:pStyle w:val="Heading3"/>
        <w:ind w:firstLine="0"/>
        <w:rPr>
          <w:rFonts w:eastAsia="Times New Roman"/>
        </w:rPr>
      </w:pPr>
      <w:r w:rsidRPr="00754563">
        <w:rPr>
          <w:rFonts w:eastAsia="Times New Roman"/>
        </w:rPr>
        <w:t>6.</w:t>
      </w:r>
      <w:r w:rsidR="001423A6" w:rsidRPr="00754563">
        <w:rPr>
          <w:rFonts w:eastAsia="Times New Roman"/>
        </w:rPr>
        <w:t>2.1</w:t>
      </w:r>
      <w:r w:rsidRPr="00754563">
        <w:rPr>
          <w:rFonts w:eastAsia="Times New Roman"/>
        </w:rPr>
        <w:t>. Inequalities in the political arena</w:t>
      </w:r>
    </w:p>
    <w:p w14:paraId="43EFDBCF" w14:textId="69D4CFA4" w:rsidR="009B1152" w:rsidRPr="00754563" w:rsidRDefault="009B1152" w:rsidP="009B1152">
      <w:pPr>
        <w:ind w:firstLine="0"/>
      </w:pPr>
      <w:r w:rsidRPr="00754563">
        <w:t xml:space="preserve">Most </w:t>
      </w:r>
      <w:ins w:id="2391" w:author="Adam Bodley" w:date="2021-10-27T16:01:00Z">
        <w:r w:rsidR="003C7506">
          <w:t xml:space="preserve">of the </w:t>
        </w:r>
      </w:ins>
      <w:r w:rsidRPr="00754563">
        <w:t>inequalities</w:t>
      </w:r>
      <w:ins w:id="2392" w:author="Adam Bodley" w:date="2021-10-27T16:01:00Z">
        <w:r w:rsidR="003C7506" w:rsidRPr="003C7506">
          <w:t xml:space="preserve"> </w:t>
        </w:r>
        <w:r w:rsidR="003C7506">
          <w:t xml:space="preserve">among </w:t>
        </w:r>
        <w:r w:rsidR="003C7506" w:rsidRPr="00754563">
          <w:t>autistic adults</w:t>
        </w:r>
      </w:ins>
      <w:r w:rsidRPr="00754563">
        <w:t xml:space="preserve"> </w:t>
      </w:r>
      <w:del w:id="2393" w:author="Adam Bodley" w:date="2021-10-27T16:02:00Z">
        <w:r w:rsidRPr="00754563" w:rsidDel="003C7506">
          <w:delText xml:space="preserve">demonstrated </w:delText>
        </w:r>
      </w:del>
      <w:ins w:id="2394" w:author="Adam Bodley" w:date="2021-10-27T16:02:00Z">
        <w:r w:rsidR="003C7506">
          <w:t>described</w:t>
        </w:r>
        <w:r w:rsidR="003C7506" w:rsidRPr="00754563">
          <w:t xml:space="preserve"> </w:t>
        </w:r>
      </w:ins>
      <w:r w:rsidRPr="00754563">
        <w:t>above</w:t>
      </w:r>
      <w:del w:id="2395" w:author="Adam Bodley" w:date="2021-10-27T16:01:00Z">
        <w:r w:rsidRPr="00754563" w:rsidDel="003C7506">
          <w:delText xml:space="preserve"> between autistic adults</w:delText>
        </w:r>
      </w:del>
      <w:r w:rsidRPr="00754563">
        <w:t xml:space="preserve">, despite their novelty in the scientific literature, will not come </w:t>
      </w:r>
      <w:del w:id="2396" w:author="Adam Bodley" w:date="2021-10-27T16:02:00Z">
        <w:r w:rsidRPr="00754563" w:rsidDel="003C7506">
          <w:delText xml:space="preserve">by </w:delText>
        </w:r>
      </w:del>
      <w:ins w:id="2397" w:author="Adam Bodley" w:date="2021-10-27T16:02:00Z">
        <w:r w:rsidR="003C7506">
          <w:t>as a</w:t>
        </w:r>
        <w:r w:rsidR="003C7506" w:rsidRPr="00754563">
          <w:t xml:space="preserve"> </w:t>
        </w:r>
      </w:ins>
      <w:r w:rsidRPr="00754563">
        <w:t>surprise to anyone involved in the autism policy field. For years</w:t>
      </w:r>
      <w:ins w:id="2398" w:author="Adam Bodley" w:date="2021-10-27T16:02:00Z">
        <w:r w:rsidR="003C7506">
          <w:t>,</w:t>
        </w:r>
      </w:ins>
      <w:r w:rsidRPr="00754563">
        <w:t xml:space="preserve"> inequalities in access to service</w:t>
      </w:r>
      <w:ins w:id="2399" w:author="Adam Bodley" w:date="2021-10-27T16:02:00Z">
        <w:r w:rsidR="003C7506">
          <w:t>s have been</w:t>
        </w:r>
      </w:ins>
      <w:del w:id="2400" w:author="Adam Bodley" w:date="2021-10-27T16:02:00Z">
        <w:r w:rsidRPr="00754563" w:rsidDel="003C7506">
          <w:delText xml:space="preserve"> are</w:delText>
        </w:r>
      </w:del>
      <w:r w:rsidRPr="00754563">
        <w:t xml:space="preserve"> reported </w:t>
      </w:r>
      <w:del w:id="2401" w:author="Adam Bodley" w:date="2021-10-27T16:02:00Z">
        <w:r w:rsidRPr="00754563" w:rsidDel="003C7506">
          <w:delText xml:space="preserve">in </w:delText>
        </w:r>
      </w:del>
      <w:ins w:id="2402" w:author="Adam Bodley" w:date="2021-10-27T16:02:00Z">
        <w:r w:rsidR="003C7506">
          <w:t>to</w:t>
        </w:r>
        <w:r w:rsidR="003C7506" w:rsidRPr="00754563">
          <w:t xml:space="preserve"> </w:t>
        </w:r>
      </w:ins>
      <w:r w:rsidRPr="00754563">
        <w:t xml:space="preserve">the </w:t>
      </w:r>
      <w:del w:id="2403" w:author="Adam Bodley" w:date="2021-10-27T16:02:00Z">
        <w:r w:rsidRPr="00754563" w:rsidDel="003C7506">
          <w:delText xml:space="preserve">different </w:delText>
        </w:r>
      </w:del>
      <w:ins w:id="2404" w:author="Adam Bodley" w:date="2021-10-27T16:02:00Z">
        <w:r w:rsidR="003C7506">
          <w:t>various</w:t>
        </w:r>
        <w:r w:rsidR="003C7506" w:rsidRPr="00754563">
          <w:t xml:space="preserve"> </w:t>
        </w:r>
      </w:ins>
      <w:r w:rsidRPr="00754563">
        <w:t xml:space="preserve">relevant </w:t>
      </w:r>
      <w:commentRangeStart w:id="2405"/>
      <w:r w:rsidRPr="00754563">
        <w:t xml:space="preserve">parliament </w:t>
      </w:r>
      <w:commentRangeEnd w:id="2405"/>
      <w:r w:rsidR="003C7506">
        <w:rPr>
          <w:rStyle w:val="CommentReference"/>
        </w:rPr>
        <w:commentReference w:id="2405"/>
      </w:r>
      <w:r w:rsidRPr="00754563">
        <w:t xml:space="preserve">committees and </w:t>
      </w:r>
      <w:ins w:id="2407" w:author="Adam Bodley" w:date="2021-10-27T16:02:00Z">
        <w:r w:rsidR="003C7506">
          <w:t>appeared in</w:t>
        </w:r>
      </w:ins>
      <w:ins w:id="2408" w:author="Adam Bodley" w:date="2021-10-27T16:03:00Z">
        <w:r w:rsidR="003C7506">
          <w:t xml:space="preserve"> </w:t>
        </w:r>
      </w:ins>
      <w:r w:rsidRPr="00754563">
        <w:t xml:space="preserve">ministerial documents. Inequalities </w:t>
      </w:r>
      <w:del w:id="2409" w:author="Adam Bodley" w:date="2021-10-27T16:03:00Z">
        <w:r w:rsidRPr="00754563" w:rsidDel="003C7506">
          <w:delText xml:space="preserve">between </w:delText>
        </w:r>
      </w:del>
      <w:ins w:id="2410" w:author="Adam Bodley" w:date="2021-10-27T16:03:00Z">
        <w:r w:rsidR="003C7506">
          <w:t>among</w:t>
        </w:r>
        <w:r w:rsidR="003C7506" w:rsidRPr="00754563">
          <w:t xml:space="preserve"> </w:t>
        </w:r>
      </w:ins>
      <w:r w:rsidRPr="00754563">
        <w:t xml:space="preserve">individuals from different socioeconomic </w:t>
      </w:r>
      <w:del w:id="2411" w:author="Adam Bodley" w:date="2021-10-27T16:03:00Z">
        <w:r w:rsidRPr="00754563" w:rsidDel="003C7506">
          <w:delText>status</w:delText>
        </w:r>
      </w:del>
      <w:ins w:id="2412" w:author="Adam Bodley" w:date="2021-10-27T16:03:00Z">
        <w:r w:rsidR="003C7506">
          <w:t>backgrounds</w:t>
        </w:r>
      </w:ins>
      <w:r w:rsidRPr="00754563">
        <w:t xml:space="preserve">, </w:t>
      </w:r>
      <w:r w:rsidR="007E007A" w:rsidRPr="00754563">
        <w:t>i</w:t>
      </w:r>
      <w:r w:rsidRPr="00754563">
        <w:t>nequalities according to</w:t>
      </w:r>
      <w:ins w:id="2413" w:author="Adam Bodley" w:date="2021-10-27T16:04:00Z">
        <w:r w:rsidR="003C7506">
          <w:t xml:space="preserve"> geographical</w:t>
        </w:r>
      </w:ins>
      <w:r w:rsidRPr="00754563">
        <w:t xml:space="preserve"> proximity to the center</w:t>
      </w:r>
      <w:ins w:id="2414" w:author="Adam Bodley" w:date="2021-10-27T16:04:00Z">
        <w:r w:rsidR="003C7506">
          <w:t xml:space="preserve"> of the country</w:t>
        </w:r>
      </w:ins>
      <w:r w:rsidRPr="00754563">
        <w:t xml:space="preserve">, and </w:t>
      </w:r>
      <w:r w:rsidR="007E007A" w:rsidRPr="00754563">
        <w:t>i</w:t>
      </w:r>
      <w:r w:rsidRPr="00754563">
        <w:t xml:space="preserve">nequalities between Jews and Arab </w:t>
      </w:r>
      <w:ins w:id="2415" w:author="Adam Bodley" w:date="2021-10-27T16:04:00Z">
        <w:r w:rsidR="003C7506">
          <w:t>have been</w:t>
        </w:r>
      </w:ins>
      <w:del w:id="2416" w:author="Adam Bodley" w:date="2021-10-27T16:04:00Z">
        <w:r w:rsidRPr="00754563" w:rsidDel="003C7506">
          <w:delText>were</w:delText>
        </w:r>
      </w:del>
      <w:r w:rsidRPr="00754563">
        <w:t xml:space="preserve"> recognized by diverse official bodies. </w:t>
      </w:r>
      <w:del w:id="2417" w:author="Adam Bodley" w:date="2021-10-27T16:05:00Z">
        <w:r w:rsidRPr="00754563" w:rsidDel="003C7506">
          <w:delText xml:space="preserve">The </w:delText>
        </w:r>
      </w:del>
      <w:ins w:id="2418" w:author="Adam Bodley" w:date="2021-10-27T16:05:00Z">
        <w:r w:rsidR="003C7506">
          <w:t>In t</w:t>
        </w:r>
        <w:r w:rsidR="003C7506" w:rsidRPr="00754563">
          <w:t xml:space="preserve">he </w:t>
        </w:r>
      </w:ins>
      <w:r w:rsidRPr="00754563">
        <w:t>following section</w:t>
      </w:r>
      <w:ins w:id="2419" w:author="Adam Bodley" w:date="2021-10-27T16:05:00Z">
        <w:r w:rsidR="003C7506">
          <w:t>,</w:t>
        </w:r>
      </w:ins>
      <w:r w:rsidRPr="00754563">
        <w:t xml:space="preserve"> </w:t>
      </w:r>
      <w:del w:id="2420" w:author="Adam Bodley" w:date="2021-10-27T16:05:00Z">
        <w:r w:rsidRPr="00754563" w:rsidDel="003C7506">
          <w:delText xml:space="preserve">analyzes </w:delText>
        </w:r>
      </w:del>
      <w:r w:rsidRPr="00754563">
        <w:t xml:space="preserve">official documents </w:t>
      </w:r>
      <w:ins w:id="2421" w:author="Adam Bodley" w:date="2021-10-27T16:05:00Z">
        <w:r w:rsidR="003C7506">
          <w:t>are analyzed</w:t>
        </w:r>
      </w:ins>
      <w:ins w:id="2422" w:author="Adam Bodley" w:date="2021-10-27T16:06:00Z">
        <w:r w:rsidR="003C7506">
          <w:t>,</w:t>
        </w:r>
      </w:ins>
      <w:ins w:id="2423" w:author="Adam Bodley" w:date="2021-10-27T16:05:00Z">
        <w:r w:rsidR="003C7506">
          <w:t xml:space="preserve"> </w:t>
        </w:r>
      </w:ins>
      <w:r w:rsidRPr="00754563">
        <w:t xml:space="preserve">and </w:t>
      </w:r>
      <w:ins w:id="2424" w:author="Adam Bodley" w:date="2021-10-27T16:05:00Z">
        <w:r w:rsidR="003C7506">
          <w:t xml:space="preserve">the </w:t>
        </w:r>
      </w:ins>
      <w:del w:id="2425" w:author="Adam Bodley" w:date="2021-10-27T16:05:00Z">
        <w:r w:rsidRPr="00754563" w:rsidDel="003C7506">
          <w:delText>argue</w:delText>
        </w:r>
        <w:r w:rsidR="007E007A" w:rsidRPr="00754563" w:rsidDel="003C7506">
          <w:delText>s</w:delText>
        </w:r>
        <w:r w:rsidRPr="00754563" w:rsidDel="003C7506">
          <w:delText xml:space="preserve"> </w:delText>
        </w:r>
      </w:del>
      <w:ins w:id="2426" w:author="Adam Bodley" w:date="2021-10-27T16:05:00Z">
        <w:r w:rsidR="003C7506" w:rsidRPr="00754563">
          <w:t>argu</w:t>
        </w:r>
        <w:r w:rsidR="003C7506">
          <w:t>ment is made that</w:t>
        </w:r>
        <w:r w:rsidR="003C7506" w:rsidRPr="00754563">
          <w:t xml:space="preserve"> </w:t>
        </w:r>
      </w:ins>
      <w:r w:rsidRPr="00754563">
        <w:t xml:space="preserve">certain groups and issues are still </w:t>
      </w:r>
      <w:del w:id="2427" w:author="Adam Bodley" w:date="2021-10-27T16:05:00Z">
        <w:r w:rsidR="007E007A" w:rsidRPr="00754563" w:rsidDel="003C7506">
          <w:delText xml:space="preserve">absence </w:delText>
        </w:r>
      </w:del>
      <w:ins w:id="2428" w:author="Adam Bodley" w:date="2021-10-27T16:05:00Z">
        <w:r w:rsidR="003C7506" w:rsidRPr="00754563">
          <w:t>absen</w:t>
        </w:r>
        <w:r w:rsidR="003C7506">
          <w:t>t</w:t>
        </w:r>
        <w:r w:rsidR="003C7506" w:rsidRPr="00754563">
          <w:t xml:space="preserve"> </w:t>
        </w:r>
      </w:ins>
      <w:r w:rsidR="007E007A" w:rsidRPr="00754563">
        <w:t xml:space="preserve">from </w:t>
      </w:r>
      <w:bookmarkStart w:id="2429" w:name="_Hlk86243263"/>
      <w:r w:rsidRPr="00754563">
        <w:t>official</w:t>
      </w:r>
      <w:bookmarkEnd w:id="2429"/>
      <w:r w:rsidR="007E007A" w:rsidRPr="00754563">
        <w:t xml:space="preserve"> discourse</w:t>
      </w:r>
      <w:ins w:id="2430" w:author="Adam Bodley" w:date="2021-10-27T16:05:00Z">
        <w:r w:rsidR="003C7506">
          <w:t>s</w:t>
        </w:r>
      </w:ins>
      <w:ins w:id="2431" w:author="Adam Bodley" w:date="2021-10-27T16:06:00Z">
        <w:r w:rsidR="003C7506">
          <w:t>. It is further argued</w:t>
        </w:r>
      </w:ins>
      <w:del w:id="2432" w:author="Adam Bodley" w:date="2021-10-27T16:06:00Z">
        <w:r w:rsidR="007E007A" w:rsidRPr="00754563" w:rsidDel="003C7506">
          <w:delText>, and</w:delText>
        </w:r>
      </w:del>
      <w:r w:rsidR="007E007A" w:rsidRPr="00754563">
        <w:t xml:space="preserve"> that the</w:t>
      </w:r>
      <w:ins w:id="2433" w:author="Adam Bodley" w:date="2021-10-27T16:06:00Z">
        <w:r w:rsidR="003C7506">
          <w:t xml:space="preserve">se </w:t>
        </w:r>
        <w:r w:rsidR="003C7506" w:rsidRPr="00754563">
          <w:t>official</w:t>
        </w:r>
      </w:ins>
      <w:r w:rsidR="007E007A" w:rsidRPr="00754563">
        <w:t xml:space="preserve"> discourse</w:t>
      </w:r>
      <w:ins w:id="2434" w:author="Adam Bodley" w:date="2021-10-27T16:06:00Z">
        <w:r w:rsidR="003C7506">
          <w:t>s</w:t>
        </w:r>
      </w:ins>
      <w:r w:rsidR="007E007A" w:rsidRPr="00754563">
        <w:t xml:space="preserve"> neglect the influential implication</w:t>
      </w:r>
      <w:ins w:id="2435" w:author="Adam Bodley" w:date="2021-10-27T16:06:00Z">
        <w:r w:rsidR="003C7506">
          <w:t>s</w:t>
        </w:r>
      </w:ins>
      <w:r w:rsidR="007E007A" w:rsidRPr="00754563">
        <w:t xml:space="preserve"> of SDHI</w:t>
      </w:r>
      <w:ins w:id="2436" w:author="Adam Bodley" w:date="2021-10-27T16:06:00Z">
        <w:r w:rsidR="003C7506">
          <w:t>s</w:t>
        </w:r>
      </w:ins>
      <w:ins w:id="2437" w:author="Adam Bodley" w:date="2021-10-27T16:08:00Z">
        <w:r w:rsidR="003C7506">
          <w:t>,</w:t>
        </w:r>
      </w:ins>
      <w:r w:rsidR="007E007A" w:rsidRPr="00754563">
        <w:t xml:space="preserve"> </w:t>
      </w:r>
      <w:commentRangeStart w:id="2438"/>
      <w:r w:rsidR="007E007A" w:rsidRPr="00754563">
        <w:t>which are not ground in policy</w:t>
      </w:r>
      <w:r w:rsidRPr="00754563">
        <w:t xml:space="preserve">. </w:t>
      </w:r>
      <w:commentRangeEnd w:id="2438"/>
      <w:r w:rsidR="003C7506">
        <w:rPr>
          <w:rStyle w:val="CommentReference"/>
        </w:rPr>
        <w:commentReference w:id="2438"/>
      </w:r>
    </w:p>
    <w:p w14:paraId="63D05FCD" w14:textId="564E7F41" w:rsidR="009B1152" w:rsidRPr="00754563" w:rsidRDefault="009B1152" w:rsidP="009B1152">
      <w:pPr>
        <w:rPr>
          <w:rFonts w:eastAsia="Times New Roman" w:cstheme="majorBidi"/>
          <w:szCs w:val="24"/>
        </w:rPr>
      </w:pPr>
      <w:r w:rsidRPr="00754563">
        <w:rPr>
          <w:rFonts w:eastAsia="Times New Roman" w:cstheme="majorBidi"/>
          <w:szCs w:val="24"/>
        </w:rPr>
        <w:t xml:space="preserve">The issue of inequalities </w:t>
      </w:r>
      <w:del w:id="2439" w:author="Adam Bodley" w:date="2021-10-27T16:08:00Z">
        <w:r w:rsidRPr="00754563" w:rsidDel="003C7506">
          <w:rPr>
            <w:rFonts w:eastAsia="Times New Roman" w:cstheme="majorBidi"/>
            <w:szCs w:val="24"/>
          </w:rPr>
          <w:delText xml:space="preserve">between </w:delText>
        </w:r>
      </w:del>
      <w:ins w:id="2440" w:author="Adam Bodley" w:date="2021-10-27T16:08:00Z">
        <w:r w:rsidR="003C7506">
          <w:rPr>
            <w:rFonts w:eastAsia="Times New Roman" w:cstheme="majorBidi"/>
            <w:szCs w:val="24"/>
          </w:rPr>
          <w:t>among</w:t>
        </w:r>
        <w:r w:rsidR="003C7506" w:rsidRPr="00754563">
          <w:rPr>
            <w:rFonts w:eastAsia="Times New Roman" w:cstheme="majorBidi"/>
            <w:szCs w:val="24"/>
          </w:rPr>
          <w:t xml:space="preserve"> </w:t>
        </w:r>
      </w:ins>
      <w:r w:rsidRPr="00754563">
        <w:rPr>
          <w:rFonts w:eastAsia="Times New Roman" w:cstheme="majorBidi"/>
          <w:szCs w:val="24"/>
        </w:rPr>
        <w:t>autistic</w:t>
      </w:r>
      <w:ins w:id="2441" w:author="Adam Bodley" w:date="2021-10-27T16:08:00Z">
        <w:r w:rsidR="003C7506">
          <w:rPr>
            <w:rFonts w:eastAsia="Times New Roman" w:cstheme="majorBidi"/>
            <w:szCs w:val="24"/>
          </w:rPr>
          <w:t xml:space="preserve"> individual</w:t>
        </w:r>
      </w:ins>
      <w:r w:rsidRPr="00754563">
        <w:rPr>
          <w:rFonts w:eastAsia="Times New Roman" w:cstheme="majorBidi"/>
          <w:szCs w:val="24"/>
        </w:rPr>
        <w:t xml:space="preserve">s from different socioeconomic classes in Israel is well known to government and public officials. The most indisputable example, </w:t>
      </w:r>
      <w:ins w:id="2442" w:author="Adam Bodley" w:date="2021-10-27T16:14:00Z">
        <w:r w:rsidR="00C4461A">
          <w:rPr>
            <w:rFonts w:eastAsia="Times New Roman" w:cstheme="majorBidi"/>
            <w:szCs w:val="24"/>
          </w:rPr>
          <w:t>although it is</w:t>
        </w:r>
      </w:ins>
      <w:del w:id="2443" w:author="Adam Bodley" w:date="2021-10-27T16:14:00Z">
        <w:r w:rsidRPr="00754563" w:rsidDel="00C4461A">
          <w:rPr>
            <w:rFonts w:eastAsia="Times New Roman" w:cstheme="majorBidi"/>
            <w:szCs w:val="24"/>
          </w:rPr>
          <w:delText xml:space="preserve">despite </w:delText>
        </w:r>
      </w:del>
      <w:ins w:id="2444" w:author="Adam Bodley" w:date="2021-10-27T16:08:00Z">
        <w:r w:rsidR="003C7506">
          <w:rPr>
            <w:rFonts w:eastAsia="Times New Roman" w:cstheme="majorBidi"/>
            <w:szCs w:val="24"/>
          </w:rPr>
          <w:t xml:space="preserve"> </w:t>
        </w:r>
      </w:ins>
      <w:r w:rsidRPr="00754563">
        <w:rPr>
          <w:rFonts w:eastAsia="Times New Roman" w:cstheme="majorBidi"/>
          <w:szCs w:val="24"/>
        </w:rPr>
        <w:t xml:space="preserve">related to autistic children, appears in the Israeli </w:t>
      </w:r>
      <w:commentRangeStart w:id="2445"/>
      <w:r w:rsidRPr="00754563">
        <w:rPr>
          <w:rFonts w:eastAsia="Times New Roman" w:cstheme="majorBidi"/>
          <w:szCs w:val="24"/>
        </w:rPr>
        <w:t xml:space="preserve">state comptroller report form 2017 who </w:t>
      </w:r>
      <w:commentRangeEnd w:id="2445"/>
      <w:r w:rsidR="003C7506">
        <w:rPr>
          <w:rStyle w:val="CommentReference"/>
        </w:rPr>
        <w:commentReference w:id="2445"/>
      </w:r>
      <w:r w:rsidRPr="00754563">
        <w:rPr>
          <w:rFonts w:eastAsia="Times New Roman" w:cstheme="majorBidi"/>
          <w:szCs w:val="24"/>
        </w:rPr>
        <w:t>reviewed the provision of therapies for developmental disorders. In the report</w:t>
      </w:r>
      <w:ins w:id="2446" w:author="Adam Bodley" w:date="2021-10-27T16:10:00Z">
        <w:r w:rsidR="003C7506">
          <w:rPr>
            <w:rFonts w:eastAsia="Times New Roman" w:cstheme="majorBidi"/>
            <w:szCs w:val="24"/>
          </w:rPr>
          <w:t>,</w:t>
        </w:r>
      </w:ins>
      <w:r w:rsidRPr="00754563">
        <w:rPr>
          <w:rFonts w:eastAsia="Times New Roman" w:cstheme="majorBidi"/>
          <w:szCs w:val="24"/>
        </w:rPr>
        <w:t xml:space="preserve"> the </w:t>
      </w:r>
      <w:del w:id="2447" w:author="Adam Bodley" w:date="2021-10-26T13:41:00Z">
        <w:r w:rsidRPr="00754563" w:rsidDel="00573535">
          <w:rPr>
            <w:rFonts w:eastAsia="Times New Roman" w:cstheme="majorBidi"/>
            <w:szCs w:val="24"/>
          </w:rPr>
          <w:delText>ministry of health</w:delText>
        </w:r>
      </w:del>
      <w:ins w:id="2448" w:author="Adam Bodley" w:date="2021-10-26T13:41:00Z">
        <w:r w:rsidR="00573535" w:rsidRPr="00754563">
          <w:rPr>
            <w:rFonts w:eastAsia="Times New Roman" w:cstheme="majorBidi"/>
            <w:szCs w:val="24"/>
          </w:rPr>
          <w:t>MoH</w:t>
        </w:r>
      </w:ins>
      <w:r w:rsidRPr="00754563">
        <w:rPr>
          <w:rFonts w:eastAsia="Times New Roman" w:cstheme="majorBidi"/>
          <w:szCs w:val="24"/>
        </w:rPr>
        <w:t xml:space="preserve"> is criticized for allowing </w:t>
      </w:r>
      <w:del w:id="2449" w:author="Adam Bodley" w:date="2021-10-27T16:10:00Z">
        <w:r w:rsidRPr="00754563" w:rsidDel="003C7506">
          <w:rPr>
            <w:rFonts w:eastAsia="Times New Roman" w:cstheme="majorBidi"/>
            <w:szCs w:val="24"/>
          </w:rPr>
          <w:delText xml:space="preserve">to get </w:delText>
        </w:r>
      </w:del>
      <w:r w:rsidRPr="00754563">
        <w:rPr>
          <w:rFonts w:eastAsia="Times New Roman" w:cstheme="majorBidi"/>
          <w:szCs w:val="24"/>
        </w:rPr>
        <w:t>therapies</w:t>
      </w:r>
      <w:ins w:id="2450" w:author="Adam Bodley" w:date="2021-10-27T16:10:00Z">
        <w:r w:rsidR="003C7506">
          <w:rPr>
            <w:rFonts w:eastAsia="Times New Roman" w:cstheme="majorBidi"/>
            <w:szCs w:val="24"/>
          </w:rPr>
          <w:t xml:space="preserve"> to be offered</w:t>
        </w:r>
      </w:ins>
      <w:r w:rsidRPr="00754563">
        <w:rPr>
          <w:rFonts w:eastAsia="Times New Roman" w:cstheme="majorBidi"/>
          <w:szCs w:val="24"/>
        </w:rPr>
        <w:t xml:space="preserve"> by private providers if the waiting lists for public services are too long. The comptroller writes: </w:t>
      </w:r>
      <w:commentRangeStart w:id="2451"/>
      <w:r w:rsidRPr="00754563">
        <w:rPr>
          <w:rFonts w:eastAsia="Times New Roman" w:cstheme="majorBidi"/>
          <w:szCs w:val="24"/>
        </w:rPr>
        <w:t xml:space="preserve">“This approach raises several fundamental issues […]; creating ‘medical services for the rich’ – children who were born to families that had good financial fortune could get services they need early, while others will not.” (Comptroller annual report 2017: Treatments in child development area, 2017 p. 384). </w:t>
      </w:r>
      <w:commentRangeEnd w:id="2451"/>
      <w:r w:rsidR="003C7506">
        <w:rPr>
          <w:rStyle w:val="CommentReference"/>
        </w:rPr>
        <w:commentReference w:id="2451"/>
      </w:r>
      <w:r w:rsidRPr="00754563">
        <w:rPr>
          <w:rFonts w:eastAsia="Times New Roman" w:cstheme="majorBidi"/>
          <w:szCs w:val="24"/>
        </w:rPr>
        <w:t xml:space="preserve">In addition to putting the issue of inequalities </w:t>
      </w:r>
      <w:del w:id="2452" w:author="Adam Bodley" w:date="2021-10-27T16:11:00Z">
        <w:r w:rsidRPr="00754563" w:rsidDel="003C7506">
          <w:rPr>
            <w:rFonts w:eastAsia="Times New Roman" w:cstheme="majorBidi"/>
            <w:szCs w:val="24"/>
          </w:rPr>
          <w:delText xml:space="preserve">between </w:delText>
        </w:r>
      </w:del>
      <w:ins w:id="2453" w:author="Adam Bodley" w:date="2021-10-27T16:11:00Z">
        <w:r w:rsidR="003C7506">
          <w:rPr>
            <w:rFonts w:eastAsia="Times New Roman" w:cstheme="majorBidi"/>
            <w:szCs w:val="24"/>
          </w:rPr>
          <w:t>among</w:t>
        </w:r>
        <w:r w:rsidR="003C7506" w:rsidRPr="00754563">
          <w:rPr>
            <w:rFonts w:eastAsia="Times New Roman" w:cstheme="majorBidi"/>
            <w:szCs w:val="24"/>
          </w:rPr>
          <w:t xml:space="preserve"> </w:t>
        </w:r>
      </w:ins>
      <w:r w:rsidRPr="00754563">
        <w:rPr>
          <w:rFonts w:eastAsia="Times New Roman" w:cstheme="majorBidi"/>
          <w:szCs w:val="24"/>
        </w:rPr>
        <w:t>autistic</w:t>
      </w:r>
      <w:ins w:id="2454" w:author="Adam Bodley" w:date="2021-10-27T16:11:00Z">
        <w:r w:rsidR="003C7506">
          <w:rPr>
            <w:rFonts w:eastAsia="Times New Roman" w:cstheme="majorBidi"/>
            <w:szCs w:val="24"/>
          </w:rPr>
          <w:t xml:space="preserve"> individual</w:t>
        </w:r>
      </w:ins>
      <w:r w:rsidRPr="00754563">
        <w:rPr>
          <w:rFonts w:eastAsia="Times New Roman" w:cstheme="majorBidi"/>
          <w:szCs w:val="24"/>
        </w:rPr>
        <w:t>s on the table, this example illustrates that in the absence of</w:t>
      </w:r>
      <w:ins w:id="2455" w:author="Adam Bodley" w:date="2021-10-27T16:12:00Z">
        <w:r w:rsidR="007170B6">
          <w:rPr>
            <w:rFonts w:eastAsia="Times New Roman" w:cstheme="majorBidi"/>
            <w:szCs w:val="24"/>
          </w:rPr>
          <w:t xml:space="preserve"> public</w:t>
        </w:r>
      </w:ins>
      <w:r w:rsidRPr="00754563">
        <w:rPr>
          <w:rFonts w:eastAsia="Times New Roman" w:cstheme="majorBidi"/>
          <w:szCs w:val="24"/>
        </w:rPr>
        <w:t xml:space="preserve"> services a private market can flourish, </w:t>
      </w:r>
      <w:del w:id="2456" w:author="Adam Bodley" w:date="2021-10-27T16:12:00Z">
        <w:r w:rsidRPr="00754563" w:rsidDel="007170B6">
          <w:rPr>
            <w:rFonts w:eastAsia="Times New Roman" w:cstheme="majorBidi"/>
            <w:szCs w:val="24"/>
          </w:rPr>
          <w:delText xml:space="preserve">create </w:delText>
        </w:r>
      </w:del>
      <w:ins w:id="2457" w:author="Adam Bodley" w:date="2021-10-27T16:12:00Z">
        <w:r w:rsidR="007170B6" w:rsidRPr="00754563">
          <w:rPr>
            <w:rFonts w:eastAsia="Times New Roman" w:cstheme="majorBidi"/>
            <w:szCs w:val="24"/>
          </w:rPr>
          <w:t>creat</w:t>
        </w:r>
        <w:r w:rsidR="007170B6">
          <w:rPr>
            <w:rFonts w:eastAsia="Times New Roman" w:cstheme="majorBidi"/>
            <w:szCs w:val="24"/>
          </w:rPr>
          <w:t>ing</w:t>
        </w:r>
        <w:r w:rsidR="007170B6" w:rsidRPr="00754563">
          <w:rPr>
            <w:rFonts w:eastAsia="Times New Roman" w:cstheme="majorBidi"/>
            <w:szCs w:val="24"/>
          </w:rPr>
          <w:t xml:space="preserve"> </w:t>
        </w:r>
      </w:ins>
      <w:r w:rsidRPr="00754563">
        <w:rPr>
          <w:rFonts w:eastAsia="Times New Roman" w:cstheme="majorBidi"/>
          <w:szCs w:val="24"/>
        </w:rPr>
        <w:t xml:space="preserve">inequalities </w:t>
      </w:r>
      <w:ins w:id="2458" w:author="Adam Bodley" w:date="2021-10-27T16:12:00Z">
        <w:r w:rsidR="007170B6">
          <w:rPr>
            <w:rFonts w:eastAsia="Times New Roman" w:cstheme="majorBidi"/>
            <w:szCs w:val="24"/>
          </w:rPr>
          <w:t>among</w:t>
        </w:r>
        <w:r w:rsidR="007170B6" w:rsidRPr="00754563">
          <w:rPr>
            <w:rFonts w:eastAsia="Times New Roman" w:cstheme="majorBidi"/>
            <w:szCs w:val="24"/>
          </w:rPr>
          <w:t xml:space="preserve"> autistic</w:t>
        </w:r>
        <w:r w:rsidR="007170B6">
          <w:rPr>
            <w:rFonts w:eastAsia="Times New Roman" w:cstheme="majorBidi"/>
            <w:szCs w:val="24"/>
          </w:rPr>
          <w:t xml:space="preserve"> individual</w:t>
        </w:r>
        <w:r w:rsidR="007170B6" w:rsidRPr="00754563">
          <w:rPr>
            <w:rFonts w:eastAsia="Times New Roman" w:cstheme="majorBidi"/>
            <w:szCs w:val="24"/>
          </w:rPr>
          <w:t xml:space="preserve">s </w:t>
        </w:r>
      </w:ins>
      <w:del w:id="2459" w:author="Adam Bodley" w:date="2021-10-27T16:12:00Z">
        <w:r w:rsidRPr="00754563" w:rsidDel="007170B6">
          <w:rPr>
            <w:rFonts w:eastAsia="Times New Roman" w:cstheme="majorBidi"/>
            <w:szCs w:val="24"/>
          </w:rPr>
          <w:delText xml:space="preserve">between autistics </w:delText>
        </w:r>
      </w:del>
      <w:r w:rsidRPr="00754563">
        <w:rPr>
          <w:rFonts w:eastAsia="Times New Roman" w:cstheme="majorBidi"/>
          <w:szCs w:val="24"/>
        </w:rPr>
        <w:t>based on socioeconomic status</w:t>
      </w:r>
      <w:del w:id="2460" w:author="Adam Bodley" w:date="2021-10-27T16:12:00Z">
        <w:r w:rsidRPr="00754563" w:rsidDel="007170B6">
          <w:rPr>
            <w:rFonts w:eastAsia="Times New Roman" w:cstheme="majorBidi"/>
            <w:szCs w:val="24"/>
          </w:rPr>
          <w:delText>,</w:delText>
        </w:r>
      </w:del>
      <w:r w:rsidRPr="00754563">
        <w:rPr>
          <w:rFonts w:eastAsia="Times New Roman" w:cstheme="majorBidi"/>
          <w:szCs w:val="24"/>
        </w:rPr>
        <w:t xml:space="preserve"> and </w:t>
      </w:r>
      <w:del w:id="2461" w:author="Adam Bodley" w:date="2021-10-27T16:12:00Z">
        <w:r w:rsidRPr="00754563" w:rsidDel="007170B6">
          <w:rPr>
            <w:rFonts w:eastAsia="Times New Roman" w:cstheme="majorBidi"/>
            <w:szCs w:val="24"/>
          </w:rPr>
          <w:delText xml:space="preserve">leave </w:delText>
        </w:r>
      </w:del>
      <w:ins w:id="2462" w:author="Adam Bodley" w:date="2021-10-27T16:12:00Z">
        <w:r w:rsidR="007170B6" w:rsidRPr="00754563">
          <w:rPr>
            <w:rFonts w:eastAsia="Times New Roman" w:cstheme="majorBidi"/>
            <w:szCs w:val="24"/>
          </w:rPr>
          <w:t>leav</w:t>
        </w:r>
        <w:r w:rsidR="007170B6">
          <w:rPr>
            <w:rFonts w:eastAsia="Times New Roman" w:cstheme="majorBidi"/>
            <w:szCs w:val="24"/>
          </w:rPr>
          <w:t>ing</w:t>
        </w:r>
        <w:r w:rsidR="007170B6" w:rsidRPr="00754563">
          <w:rPr>
            <w:rFonts w:eastAsia="Times New Roman" w:cstheme="majorBidi"/>
            <w:szCs w:val="24"/>
          </w:rPr>
          <w:t xml:space="preserve"> </w:t>
        </w:r>
      </w:ins>
      <w:r w:rsidRPr="00754563">
        <w:rPr>
          <w:rFonts w:eastAsia="Times New Roman" w:cstheme="majorBidi"/>
          <w:szCs w:val="24"/>
        </w:rPr>
        <w:t xml:space="preserve">those who are </w:t>
      </w:r>
      <w:del w:id="2463" w:author="Adam Bodley" w:date="2021-10-27T16:12:00Z">
        <w:r w:rsidRPr="00754563" w:rsidDel="007170B6">
          <w:rPr>
            <w:rFonts w:eastAsia="Times New Roman" w:cstheme="majorBidi"/>
            <w:szCs w:val="24"/>
          </w:rPr>
          <w:delText xml:space="preserve">not </w:delText>
        </w:r>
      </w:del>
      <w:ins w:id="2464" w:author="Adam Bodley" w:date="2021-10-27T16:12:00Z">
        <w:r w:rsidR="007170B6">
          <w:rPr>
            <w:rFonts w:eastAsia="Times New Roman" w:cstheme="majorBidi"/>
            <w:szCs w:val="24"/>
          </w:rPr>
          <w:t>less</w:t>
        </w:r>
        <w:r w:rsidR="007170B6" w:rsidRPr="00754563">
          <w:rPr>
            <w:rFonts w:eastAsia="Times New Roman" w:cstheme="majorBidi"/>
            <w:szCs w:val="24"/>
          </w:rPr>
          <w:t xml:space="preserve"> </w:t>
        </w:r>
      </w:ins>
      <w:del w:id="2465" w:author="Adam Bodley" w:date="2021-10-27T16:12:00Z">
        <w:r w:rsidRPr="00754563" w:rsidDel="007170B6">
          <w:rPr>
            <w:rFonts w:eastAsia="Times New Roman" w:cstheme="majorBidi"/>
            <w:szCs w:val="24"/>
          </w:rPr>
          <w:delText xml:space="preserve">economically </w:delText>
        </w:r>
      </w:del>
      <w:r w:rsidRPr="00754563">
        <w:rPr>
          <w:rFonts w:eastAsia="Times New Roman" w:cstheme="majorBidi"/>
          <w:szCs w:val="24"/>
        </w:rPr>
        <w:t xml:space="preserve">fortunate </w:t>
      </w:r>
      <w:ins w:id="2466" w:author="Adam Bodley" w:date="2021-10-27T16:12:00Z">
        <w:r w:rsidR="007170B6" w:rsidRPr="00754563">
          <w:rPr>
            <w:rFonts w:eastAsia="Times New Roman" w:cstheme="majorBidi"/>
            <w:szCs w:val="24"/>
          </w:rPr>
          <w:t xml:space="preserve">economically </w:t>
        </w:r>
      </w:ins>
      <w:r w:rsidRPr="00754563">
        <w:rPr>
          <w:rFonts w:eastAsia="Times New Roman" w:cstheme="majorBidi"/>
          <w:szCs w:val="24"/>
        </w:rPr>
        <w:t xml:space="preserve">without any services.  </w:t>
      </w:r>
    </w:p>
    <w:p w14:paraId="4BF81FE0" w14:textId="20B5EB3A" w:rsidR="009B1152" w:rsidRPr="00754563" w:rsidRDefault="009B1152" w:rsidP="009B1152">
      <w:pPr>
        <w:rPr>
          <w:rFonts w:eastAsia="Times New Roman" w:cstheme="majorBidi"/>
          <w:szCs w:val="24"/>
        </w:rPr>
      </w:pPr>
      <w:r w:rsidRPr="00754563">
        <w:rPr>
          <w:rFonts w:eastAsia="Times New Roman" w:cstheme="majorBidi"/>
          <w:szCs w:val="24"/>
        </w:rPr>
        <w:t>A</w:t>
      </w:r>
      <w:ins w:id="2467" w:author="Adam Bodley" w:date="2021-10-27T16:14:00Z">
        <w:r w:rsidR="00C4461A">
          <w:rPr>
            <w:rFonts w:eastAsia="Times New Roman" w:cstheme="majorBidi"/>
            <w:szCs w:val="24"/>
          </w:rPr>
          <w:t>nother</w:t>
        </w:r>
      </w:ins>
      <w:del w:id="2468" w:author="Adam Bodley" w:date="2021-10-27T16:14:00Z">
        <w:r w:rsidRPr="00754563" w:rsidDel="00C4461A">
          <w:rPr>
            <w:rFonts w:eastAsia="Times New Roman" w:cstheme="majorBidi"/>
            <w:szCs w:val="24"/>
          </w:rPr>
          <w:delText>dditional</w:delText>
        </w:r>
      </w:del>
      <w:r w:rsidRPr="00754563">
        <w:rPr>
          <w:rFonts w:eastAsia="Times New Roman" w:cstheme="majorBidi"/>
          <w:szCs w:val="24"/>
        </w:rPr>
        <w:t xml:space="preserve"> example of how socioeconomic status </w:t>
      </w:r>
      <w:ins w:id="2469" w:author="Adam Bodley" w:date="2021-10-27T16:14:00Z">
        <w:r w:rsidR="00C4461A">
          <w:rPr>
            <w:rFonts w:eastAsia="Times New Roman" w:cstheme="majorBidi"/>
            <w:szCs w:val="24"/>
          </w:rPr>
          <w:t xml:space="preserve">can </w:t>
        </w:r>
      </w:ins>
      <w:r w:rsidRPr="00754563">
        <w:rPr>
          <w:rFonts w:eastAsia="Times New Roman" w:cstheme="majorBidi"/>
          <w:szCs w:val="24"/>
        </w:rPr>
        <w:t xml:space="preserve">directly influence the wellbeing of autistic adults is the entry and monthly fees that </w:t>
      </w:r>
      <w:del w:id="2470" w:author="Adam Bodley" w:date="2021-10-27T16:15:00Z">
        <w:r w:rsidRPr="00754563" w:rsidDel="00C4461A">
          <w:rPr>
            <w:rFonts w:eastAsia="Times New Roman" w:cstheme="majorBidi"/>
            <w:szCs w:val="24"/>
          </w:rPr>
          <w:delText xml:space="preserve">should </w:delText>
        </w:r>
      </w:del>
      <w:ins w:id="2471" w:author="Adam Bodley" w:date="2021-10-27T16:15:00Z">
        <w:r w:rsidR="00C4461A">
          <w:rPr>
            <w:rFonts w:eastAsia="Times New Roman" w:cstheme="majorBidi"/>
            <w:szCs w:val="24"/>
          </w:rPr>
          <w:t>must</w:t>
        </w:r>
        <w:r w:rsidR="00C4461A" w:rsidRPr="00754563">
          <w:rPr>
            <w:rFonts w:eastAsia="Times New Roman" w:cstheme="majorBidi"/>
            <w:szCs w:val="24"/>
          </w:rPr>
          <w:t xml:space="preserve"> </w:t>
        </w:r>
      </w:ins>
      <w:r w:rsidRPr="00754563">
        <w:rPr>
          <w:rFonts w:eastAsia="Times New Roman" w:cstheme="majorBidi"/>
          <w:szCs w:val="24"/>
        </w:rPr>
        <w:t xml:space="preserve">be paid to </w:t>
      </w:r>
      <w:del w:id="2472" w:author="Adam Bodley" w:date="2021-10-27T16:15:00Z">
        <w:r w:rsidRPr="00754563" w:rsidDel="00C4461A">
          <w:rPr>
            <w:rFonts w:eastAsia="Times New Roman" w:cstheme="majorBidi"/>
            <w:szCs w:val="24"/>
          </w:rPr>
          <w:delText>get into</w:delText>
        </w:r>
      </w:del>
      <w:ins w:id="2473" w:author="Adam Bodley" w:date="2021-10-27T16:15:00Z">
        <w:r w:rsidR="00C4461A">
          <w:rPr>
            <w:rFonts w:eastAsia="Times New Roman" w:cstheme="majorBidi"/>
            <w:szCs w:val="24"/>
          </w:rPr>
          <w:t>live in</w:t>
        </w:r>
      </w:ins>
      <w:r w:rsidRPr="00754563">
        <w:rPr>
          <w:rFonts w:eastAsia="Times New Roman" w:cstheme="majorBidi"/>
          <w:szCs w:val="24"/>
        </w:rPr>
        <w:t xml:space="preserve"> state funded institutions </w:t>
      </w:r>
      <w:del w:id="2474" w:author="Adam Bodley" w:date="2021-10-27T16:16:00Z">
        <w:r w:rsidRPr="00754563" w:rsidDel="00C4461A">
          <w:rPr>
            <w:rFonts w:eastAsia="Times New Roman" w:cstheme="majorBidi"/>
            <w:szCs w:val="24"/>
          </w:rPr>
          <w:delText xml:space="preserve">- </w:delText>
        </w:r>
      </w:del>
      <w:ins w:id="2475" w:author="Adam Bodley" w:date="2021-10-27T16:16:00Z">
        <w:r w:rsidR="00C4461A">
          <w:rPr>
            <w:rFonts w:eastAsia="Times New Roman" w:cstheme="majorBidi"/>
            <w:szCs w:val="24"/>
          </w:rPr>
          <w:t>–</w:t>
        </w:r>
        <w:r w:rsidR="00C4461A" w:rsidRPr="00754563">
          <w:rPr>
            <w:rFonts w:eastAsia="Times New Roman" w:cstheme="majorBidi"/>
            <w:szCs w:val="24"/>
          </w:rPr>
          <w:t xml:space="preserve"> </w:t>
        </w:r>
      </w:ins>
      <w:r w:rsidRPr="00754563">
        <w:rPr>
          <w:rFonts w:eastAsia="Times New Roman" w:cstheme="majorBidi"/>
          <w:szCs w:val="24"/>
        </w:rPr>
        <w:t>houses for life (</w:t>
      </w:r>
      <w:r w:rsidRPr="00754563">
        <w:rPr>
          <w:rFonts w:eastAsia="Times New Roman" w:cstheme="majorBidi"/>
          <w:szCs w:val="24"/>
          <w:rtl/>
        </w:rPr>
        <w:t>"בתים לחיים"</w:t>
      </w:r>
      <w:r w:rsidRPr="00754563">
        <w:rPr>
          <w:rFonts w:eastAsia="Times New Roman" w:cstheme="majorBidi"/>
          <w:szCs w:val="24"/>
        </w:rPr>
        <w:t xml:space="preserve">). </w:t>
      </w:r>
      <w:ins w:id="2476" w:author="Adam Bodley" w:date="2021-10-27T16:16:00Z">
        <w:r w:rsidR="00C4461A">
          <w:rPr>
            <w:rFonts w:eastAsia="Times New Roman" w:cstheme="majorBidi"/>
            <w:szCs w:val="24"/>
          </w:rPr>
          <w:t>In</w:t>
        </w:r>
        <w:r w:rsidR="00C4461A" w:rsidRPr="00754563">
          <w:rPr>
            <w:rFonts w:eastAsia="Times New Roman" w:cstheme="majorBidi"/>
            <w:szCs w:val="24"/>
          </w:rPr>
          <w:t xml:space="preserve"> 1999</w:t>
        </w:r>
        <w:r w:rsidR="00C4461A">
          <w:rPr>
            <w:rFonts w:eastAsia="Times New Roman" w:cstheme="majorBidi"/>
            <w:szCs w:val="24"/>
          </w:rPr>
          <w:t>,</w:t>
        </w:r>
        <w:r w:rsidR="00C4461A" w:rsidRPr="00754563">
          <w:rPr>
            <w:rFonts w:eastAsia="Times New Roman" w:cstheme="majorBidi"/>
            <w:szCs w:val="24"/>
          </w:rPr>
          <w:t xml:space="preserve"> </w:t>
        </w:r>
      </w:ins>
      <w:del w:id="2477" w:author="Adam Bodley" w:date="2021-10-27T16:16:00Z">
        <w:r w:rsidRPr="00754563" w:rsidDel="00C4461A">
          <w:rPr>
            <w:rFonts w:eastAsia="Times New Roman" w:cstheme="majorBidi"/>
            <w:szCs w:val="24"/>
          </w:rPr>
          <w:delText xml:space="preserve">In </w:delText>
        </w:r>
      </w:del>
      <w:ins w:id="2478" w:author="Adam Bodley" w:date="2021-10-27T16:16:00Z">
        <w:r w:rsidR="00C4461A">
          <w:rPr>
            <w:rFonts w:eastAsia="Times New Roman" w:cstheme="majorBidi"/>
            <w:szCs w:val="24"/>
          </w:rPr>
          <w:t>i</w:t>
        </w:r>
        <w:r w:rsidR="00C4461A" w:rsidRPr="00754563">
          <w:rPr>
            <w:rFonts w:eastAsia="Times New Roman" w:cstheme="majorBidi"/>
            <w:szCs w:val="24"/>
          </w:rPr>
          <w:t xml:space="preserve">n </w:t>
        </w:r>
      </w:ins>
      <w:r w:rsidRPr="00754563">
        <w:rPr>
          <w:rFonts w:eastAsia="Times New Roman" w:cstheme="majorBidi"/>
          <w:szCs w:val="24"/>
        </w:rPr>
        <w:t>a hearing at the Labor, Social Service</w:t>
      </w:r>
      <w:ins w:id="2479" w:author="Adam Bodley" w:date="2021-10-27T16:16:00Z">
        <w:r w:rsidR="00C4461A">
          <w:rPr>
            <w:rFonts w:eastAsia="Times New Roman" w:cstheme="majorBidi"/>
            <w:szCs w:val="24"/>
          </w:rPr>
          <w:t>,</w:t>
        </w:r>
      </w:ins>
      <w:r w:rsidRPr="00754563">
        <w:rPr>
          <w:rFonts w:eastAsia="Times New Roman" w:cstheme="majorBidi"/>
          <w:szCs w:val="24"/>
        </w:rPr>
        <w:t xml:space="preserve"> and Health </w:t>
      </w:r>
      <w:commentRangeStart w:id="2480"/>
      <w:r w:rsidRPr="00754563">
        <w:rPr>
          <w:rFonts w:eastAsia="Times New Roman" w:cstheme="majorBidi"/>
          <w:szCs w:val="24"/>
        </w:rPr>
        <w:t xml:space="preserve">parliament </w:t>
      </w:r>
      <w:commentRangeEnd w:id="2480"/>
      <w:r w:rsidR="00C4461A">
        <w:rPr>
          <w:rStyle w:val="CommentReference"/>
        </w:rPr>
        <w:commentReference w:id="2480"/>
      </w:r>
      <w:r w:rsidRPr="00754563">
        <w:rPr>
          <w:rFonts w:eastAsia="Times New Roman" w:cstheme="majorBidi"/>
          <w:szCs w:val="24"/>
        </w:rPr>
        <w:t xml:space="preserve">committee </w:t>
      </w:r>
      <w:del w:id="2481" w:author="Adam Bodley" w:date="2021-10-27T16:16:00Z">
        <w:r w:rsidRPr="00754563" w:rsidDel="00C4461A">
          <w:rPr>
            <w:rFonts w:eastAsia="Times New Roman" w:cstheme="majorBidi"/>
            <w:szCs w:val="24"/>
          </w:rPr>
          <w:delText xml:space="preserve">from 1999 </w:delText>
        </w:r>
      </w:del>
      <w:r w:rsidRPr="00754563">
        <w:rPr>
          <w:rFonts w:eastAsia="Times New Roman" w:cstheme="majorBidi"/>
          <w:szCs w:val="24"/>
        </w:rPr>
        <w:t xml:space="preserve">dealing with </w:t>
      </w:r>
      <w:commentRangeStart w:id="2482"/>
      <w:r w:rsidRPr="00754563">
        <w:rPr>
          <w:rFonts w:eastAsia="Times New Roman" w:cstheme="majorBidi"/>
          <w:szCs w:val="24"/>
        </w:rPr>
        <w:t xml:space="preserve">an eligible abuse </w:t>
      </w:r>
      <w:commentRangeEnd w:id="2482"/>
      <w:r w:rsidR="00C4461A">
        <w:rPr>
          <w:rStyle w:val="CommentReference"/>
        </w:rPr>
        <w:commentReference w:id="2482"/>
      </w:r>
      <w:r w:rsidRPr="00754563">
        <w:rPr>
          <w:rFonts w:eastAsia="Times New Roman" w:cstheme="majorBidi"/>
          <w:szCs w:val="24"/>
        </w:rPr>
        <w:t xml:space="preserve">in </w:t>
      </w:r>
      <w:del w:id="2483" w:author="Adam Bodley" w:date="2021-10-27T16:18:00Z">
        <w:r w:rsidRPr="00754563" w:rsidDel="00C4461A">
          <w:rPr>
            <w:rFonts w:eastAsia="Times New Roman" w:cstheme="majorBidi"/>
            <w:szCs w:val="24"/>
          </w:rPr>
          <w:delText>one of the</w:delText>
        </w:r>
      </w:del>
      <w:ins w:id="2484" w:author="Adam Bodley" w:date="2021-10-27T16:18:00Z">
        <w:r w:rsidR="00C4461A">
          <w:rPr>
            <w:rFonts w:eastAsia="Times New Roman" w:cstheme="majorBidi"/>
            <w:szCs w:val="24"/>
          </w:rPr>
          <w:t>a</w:t>
        </w:r>
      </w:ins>
      <w:r w:rsidRPr="00754563">
        <w:rPr>
          <w:rFonts w:eastAsia="Times New Roman" w:cstheme="majorBidi"/>
          <w:szCs w:val="24"/>
        </w:rPr>
        <w:t xml:space="preserve"> residence</w:t>
      </w:r>
      <w:del w:id="2485" w:author="Adam Bodley" w:date="2021-10-27T16:18:00Z">
        <w:r w:rsidRPr="00754563" w:rsidDel="00C4461A">
          <w:rPr>
            <w:rFonts w:eastAsia="Times New Roman" w:cstheme="majorBidi"/>
            <w:szCs w:val="24"/>
          </w:rPr>
          <w:delText>s</w:delText>
        </w:r>
      </w:del>
      <w:r w:rsidRPr="00754563">
        <w:rPr>
          <w:rFonts w:eastAsia="Times New Roman" w:cstheme="majorBidi"/>
          <w:szCs w:val="24"/>
        </w:rPr>
        <w:t xml:space="preserve"> for autistic adults</w:t>
      </w:r>
      <w:ins w:id="2486" w:author="Adam Bodley" w:date="2021-10-27T16:18:00Z">
        <w:r w:rsidR="00C4461A">
          <w:rPr>
            <w:rFonts w:eastAsia="Times New Roman" w:cstheme="majorBidi"/>
            <w:szCs w:val="24"/>
          </w:rPr>
          <w:t>,</w:t>
        </w:r>
      </w:ins>
      <w:r w:rsidRPr="00754563">
        <w:rPr>
          <w:rFonts w:eastAsia="Times New Roman" w:cstheme="majorBidi"/>
          <w:szCs w:val="24"/>
        </w:rPr>
        <w:t xml:space="preserve"> Ilan Gilon, a Knesset </w:t>
      </w:r>
      <w:r w:rsidRPr="00754563">
        <w:rPr>
          <w:rFonts w:eastAsia="Times New Roman" w:cstheme="majorBidi"/>
          <w:szCs w:val="24"/>
        </w:rPr>
        <w:lastRenderedPageBreak/>
        <w:t>and a committee member</w:t>
      </w:r>
      <w:ins w:id="2487" w:author="Adam Bodley" w:date="2021-10-27T16:18:00Z">
        <w:r w:rsidR="00C4461A">
          <w:rPr>
            <w:rFonts w:eastAsia="Times New Roman" w:cstheme="majorBidi"/>
            <w:szCs w:val="24"/>
          </w:rPr>
          <w:t>,</w:t>
        </w:r>
      </w:ins>
      <w:r w:rsidRPr="00754563">
        <w:rPr>
          <w:rFonts w:eastAsia="Times New Roman" w:cstheme="majorBidi"/>
          <w:szCs w:val="24"/>
        </w:rPr>
        <w:t xml:space="preserve"> </w:t>
      </w:r>
      <w:del w:id="2488" w:author="Adam Bodley" w:date="2021-10-27T16:18:00Z">
        <w:r w:rsidRPr="00754563" w:rsidDel="00C4461A">
          <w:rPr>
            <w:rFonts w:eastAsia="Times New Roman" w:cstheme="majorBidi"/>
            <w:szCs w:val="24"/>
          </w:rPr>
          <w:delText>wonders</w:delText>
        </w:r>
      </w:del>
      <w:ins w:id="2489" w:author="Adam Bodley" w:date="2021-10-27T16:18:00Z">
        <w:r w:rsidR="00C4461A">
          <w:rPr>
            <w:rFonts w:eastAsia="Times New Roman" w:cstheme="majorBidi"/>
            <w:szCs w:val="24"/>
          </w:rPr>
          <w:t>queried</w:t>
        </w:r>
      </w:ins>
      <w:r w:rsidRPr="00754563">
        <w:rPr>
          <w:rFonts w:eastAsia="Times New Roman" w:cstheme="majorBidi"/>
          <w:szCs w:val="24"/>
        </w:rPr>
        <w:t xml:space="preserve">: “on which kind of institute we are talking about? A private institute? A private institute under [state] supervision? I read here [a newspaper article </w:t>
      </w:r>
      <w:del w:id="2490" w:author="Adam Bodley" w:date="2021-10-27T16:18:00Z">
        <w:r w:rsidRPr="00754563" w:rsidDel="00C4461A">
          <w:rPr>
            <w:rFonts w:eastAsia="Times New Roman" w:cstheme="majorBidi"/>
            <w:szCs w:val="24"/>
          </w:rPr>
          <w:delText xml:space="preserve">on </w:delText>
        </w:r>
      </w:del>
      <w:ins w:id="2491" w:author="Adam Bodley" w:date="2021-10-27T16:18:00Z">
        <w:r w:rsidR="00C4461A">
          <w:rPr>
            <w:rFonts w:eastAsia="Times New Roman" w:cstheme="majorBidi"/>
            <w:szCs w:val="24"/>
          </w:rPr>
          <w:t>about</w:t>
        </w:r>
        <w:r w:rsidR="00C4461A" w:rsidRPr="00754563">
          <w:rPr>
            <w:rFonts w:eastAsia="Times New Roman" w:cstheme="majorBidi"/>
            <w:szCs w:val="24"/>
          </w:rPr>
          <w:t xml:space="preserve"> </w:t>
        </w:r>
      </w:ins>
      <w:r w:rsidRPr="00754563">
        <w:rPr>
          <w:rFonts w:eastAsia="Times New Roman" w:cstheme="majorBidi"/>
          <w:szCs w:val="24"/>
        </w:rPr>
        <w:t>the case] that the parents need to pay 35,000 dollars [as entry fees], and then every month”. Doctor Dalia Gilboa</w:t>
      </w:r>
      <w:ins w:id="2492" w:author="Adam Bodley" w:date="2021-10-27T16:18:00Z">
        <w:r w:rsidR="00C4461A">
          <w:rPr>
            <w:rFonts w:eastAsia="Times New Roman" w:cstheme="majorBidi"/>
            <w:szCs w:val="24"/>
          </w:rPr>
          <w:t>,</w:t>
        </w:r>
      </w:ins>
      <w:r w:rsidRPr="00754563">
        <w:rPr>
          <w:rFonts w:eastAsia="Times New Roman" w:cstheme="majorBidi"/>
          <w:szCs w:val="24"/>
        </w:rPr>
        <w:t xml:space="preserve"> from the </w:t>
      </w:r>
      <w:del w:id="2493" w:author="Adam Bodley" w:date="2021-10-26T13:41:00Z">
        <w:r w:rsidRPr="00754563" w:rsidDel="00573535">
          <w:rPr>
            <w:rFonts w:eastAsia="Times New Roman" w:cstheme="majorBidi"/>
            <w:szCs w:val="24"/>
          </w:rPr>
          <w:delText>ministry of health</w:delText>
        </w:r>
      </w:del>
      <w:ins w:id="2494" w:author="Adam Bodley" w:date="2021-10-26T13:41:00Z">
        <w:r w:rsidR="00573535" w:rsidRPr="00754563">
          <w:rPr>
            <w:rFonts w:eastAsia="Times New Roman" w:cstheme="majorBidi"/>
            <w:szCs w:val="24"/>
          </w:rPr>
          <w:t>MoH</w:t>
        </w:r>
      </w:ins>
      <w:ins w:id="2495" w:author="Adam Bodley" w:date="2021-10-27T16:18:00Z">
        <w:r w:rsidR="00C4461A">
          <w:rPr>
            <w:rFonts w:eastAsia="Times New Roman" w:cstheme="majorBidi"/>
            <w:szCs w:val="24"/>
          </w:rPr>
          <w:t>,</w:t>
        </w:r>
      </w:ins>
      <w:r w:rsidRPr="00754563">
        <w:rPr>
          <w:rFonts w:eastAsia="Times New Roman" w:cstheme="majorBidi"/>
          <w:szCs w:val="24"/>
        </w:rPr>
        <w:t xml:space="preserve"> replied: “They [the organizations that open</w:t>
      </w:r>
      <w:del w:id="2496" w:author="Adam Bodley" w:date="2021-10-27T16:18:00Z">
        <w:r w:rsidRPr="00754563" w:rsidDel="00C4461A">
          <w:rPr>
            <w:rFonts w:eastAsia="Times New Roman" w:cstheme="majorBidi"/>
            <w:szCs w:val="24"/>
          </w:rPr>
          <w:delText>ed</w:delText>
        </w:r>
      </w:del>
      <w:r w:rsidRPr="00754563">
        <w:rPr>
          <w:rFonts w:eastAsia="Times New Roman" w:cstheme="majorBidi"/>
          <w:szCs w:val="24"/>
        </w:rPr>
        <w:t xml:space="preserve"> institutions] got assistance from the </w:t>
      </w:r>
      <w:del w:id="2497" w:author="Adam Bodley" w:date="2021-10-26T13:42:00Z">
        <w:r w:rsidRPr="00754563" w:rsidDel="00573535">
          <w:rPr>
            <w:rFonts w:eastAsia="Times New Roman" w:cstheme="majorBidi"/>
            <w:szCs w:val="24"/>
          </w:rPr>
          <w:delText xml:space="preserve">ministry </w:delText>
        </w:r>
      </w:del>
      <w:ins w:id="2498" w:author="Adam Bodley" w:date="2021-10-26T13:42:00Z">
        <w:r w:rsidR="00573535" w:rsidRPr="00754563">
          <w:rPr>
            <w:rFonts w:eastAsia="Times New Roman" w:cstheme="majorBidi"/>
            <w:szCs w:val="24"/>
          </w:rPr>
          <w:t xml:space="preserve">Ministry </w:t>
        </w:r>
      </w:ins>
      <w:r w:rsidRPr="00754563">
        <w:rPr>
          <w:rFonts w:eastAsia="Times New Roman" w:cstheme="majorBidi"/>
          <w:szCs w:val="24"/>
        </w:rPr>
        <w:t xml:space="preserve">of </w:t>
      </w:r>
      <w:del w:id="2499" w:author="Adam Bodley" w:date="2021-10-26T13:42:00Z">
        <w:r w:rsidRPr="00754563" w:rsidDel="00573535">
          <w:rPr>
            <w:rFonts w:eastAsia="Times New Roman" w:cstheme="majorBidi"/>
            <w:szCs w:val="24"/>
          </w:rPr>
          <w:delText xml:space="preserve">health </w:delText>
        </w:r>
      </w:del>
      <w:ins w:id="2500" w:author="Adam Bodley" w:date="2021-10-26T13:42:00Z">
        <w:r w:rsidR="00573535" w:rsidRPr="00754563">
          <w:rPr>
            <w:rFonts w:eastAsia="Times New Roman" w:cstheme="majorBidi"/>
            <w:szCs w:val="24"/>
          </w:rPr>
          <w:t xml:space="preserve">Health </w:t>
        </w:r>
      </w:ins>
      <w:r w:rsidRPr="00754563">
        <w:rPr>
          <w:rFonts w:eastAsia="Times New Roman" w:cstheme="majorBidi"/>
          <w:szCs w:val="24"/>
        </w:rPr>
        <w:t xml:space="preserve">and other ministries […] and the </w:t>
      </w:r>
      <w:del w:id="2501" w:author="Adam Bodley" w:date="2021-10-26T13:42:00Z">
        <w:r w:rsidRPr="00754563" w:rsidDel="00573535">
          <w:rPr>
            <w:rFonts w:eastAsia="Times New Roman" w:cstheme="majorBidi"/>
            <w:szCs w:val="24"/>
          </w:rPr>
          <w:delText xml:space="preserve">ministry </w:delText>
        </w:r>
      </w:del>
      <w:ins w:id="2502" w:author="Adam Bodley" w:date="2021-10-26T13:42:00Z">
        <w:r w:rsidR="00573535" w:rsidRPr="00754563">
          <w:rPr>
            <w:rFonts w:eastAsia="Times New Roman" w:cstheme="majorBidi"/>
            <w:szCs w:val="24"/>
          </w:rPr>
          <w:t xml:space="preserve">Ministry </w:t>
        </w:r>
      </w:ins>
      <w:r w:rsidRPr="00754563">
        <w:rPr>
          <w:rFonts w:eastAsia="Times New Roman" w:cstheme="majorBidi"/>
          <w:szCs w:val="24"/>
        </w:rPr>
        <w:t xml:space="preserve">of </w:t>
      </w:r>
      <w:del w:id="2503" w:author="Adam Bodley" w:date="2021-10-26T13:42:00Z">
        <w:r w:rsidRPr="00754563" w:rsidDel="00573535">
          <w:rPr>
            <w:rFonts w:eastAsia="Times New Roman" w:cstheme="majorBidi"/>
            <w:szCs w:val="24"/>
          </w:rPr>
          <w:delText xml:space="preserve">health </w:delText>
        </w:r>
      </w:del>
      <w:ins w:id="2504" w:author="Adam Bodley" w:date="2021-10-26T13:42:00Z">
        <w:r w:rsidR="00573535" w:rsidRPr="00754563">
          <w:rPr>
            <w:rFonts w:eastAsia="Times New Roman" w:cstheme="majorBidi"/>
            <w:szCs w:val="24"/>
          </w:rPr>
          <w:t xml:space="preserve">Health </w:t>
        </w:r>
      </w:ins>
      <w:r w:rsidRPr="00754563">
        <w:rPr>
          <w:rFonts w:eastAsia="Times New Roman" w:cstheme="majorBidi"/>
          <w:szCs w:val="24"/>
        </w:rPr>
        <w:t xml:space="preserve">also provide monthly support, there was a </w:t>
      </w:r>
      <w:r w:rsidR="007E007A" w:rsidRPr="00754563">
        <w:rPr>
          <w:rFonts w:eastAsia="Times New Roman" w:cstheme="majorBidi"/>
          <w:szCs w:val="24"/>
        </w:rPr>
        <w:t>necessity</w:t>
      </w:r>
      <w:r w:rsidRPr="00754563">
        <w:rPr>
          <w:rFonts w:eastAsia="Times New Roman" w:cstheme="majorBidi"/>
          <w:szCs w:val="24"/>
        </w:rPr>
        <w:t xml:space="preserve">, unfortunately, that parents will also participate.” (Suspicion </w:t>
      </w:r>
      <w:commentRangeStart w:id="2505"/>
      <w:r w:rsidRPr="00754563">
        <w:rPr>
          <w:rFonts w:eastAsia="Times New Roman" w:cstheme="majorBidi"/>
          <w:szCs w:val="24"/>
        </w:rPr>
        <w:t>for</w:t>
      </w:r>
      <w:commentRangeEnd w:id="2505"/>
      <w:r w:rsidR="00C4461A">
        <w:rPr>
          <w:rStyle w:val="CommentReference"/>
        </w:rPr>
        <w:commentReference w:id="2505"/>
      </w:r>
      <w:r w:rsidRPr="00754563">
        <w:rPr>
          <w:rFonts w:eastAsia="Times New Roman" w:cstheme="majorBidi"/>
          <w:szCs w:val="24"/>
        </w:rPr>
        <w:t xml:space="preserve"> abuse at </w:t>
      </w:r>
      <w:ins w:id="2506" w:author="Adam Bodley" w:date="2021-10-27T16:19:00Z">
        <w:r w:rsidR="00C4461A">
          <w:rPr>
            <w:rFonts w:eastAsia="Times New Roman" w:cstheme="majorBidi"/>
            <w:szCs w:val="24"/>
          </w:rPr>
          <w:t>“</w:t>
        </w:r>
      </w:ins>
      <w:del w:id="2507" w:author="Adam Bodley" w:date="2021-10-27T16:19:00Z">
        <w:r w:rsidRPr="00754563" w:rsidDel="00C4461A">
          <w:rPr>
            <w:rFonts w:eastAsia="Times New Roman" w:cstheme="majorBidi"/>
            <w:szCs w:val="24"/>
          </w:rPr>
          <w:delText>"</w:delText>
        </w:r>
      </w:del>
      <w:r w:rsidRPr="00754563">
        <w:rPr>
          <w:rFonts w:eastAsia="Times New Roman" w:cstheme="majorBidi"/>
          <w:szCs w:val="24"/>
        </w:rPr>
        <w:t>Kfar Shimon</w:t>
      </w:r>
      <w:ins w:id="2508" w:author="Adam Bodley" w:date="2021-10-27T16:19:00Z">
        <w:r w:rsidR="00C4461A">
          <w:rPr>
            <w:rFonts w:eastAsia="Times New Roman" w:cstheme="majorBidi"/>
            <w:szCs w:val="24"/>
          </w:rPr>
          <w:t>”</w:t>
        </w:r>
      </w:ins>
      <w:del w:id="2509" w:author="Adam Bodley" w:date="2021-10-27T16:19:00Z">
        <w:r w:rsidRPr="00754563" w:rsidDel="00C4461A">
          <w:rPr>
            <w:rFonts w:eastAsia="Times New Roman" w:cstheme="majorBidi"/>
            <w:szCs w:val="24"/>
          </w:rPr>
          <w:delText>"</w:delText>
        </w:r>
      </w:del>
      <w:r w:rsidRPr="00754563">
        <w:rPr>
          <w:rFonts w:eastAsia="Times New Roman" w:cstheme="majorBidi"/>
          <w:szCs w:val="24"/>
        </w:rPr>
        <w:t xml:space="preserve"> an institution for autistics, 1999). Dr. Gilboa</w:t>
      </w:r>
      <w:ins w:id="2510" w:author="Adam Bodley" w:date="2021-10-27T16:19:00Z">
        <w:r w:rsidR="00C4461A">
          <w:rPr>
            <w:rFonts w:eastAsia="Times New Roman" w:cstheme="majorBidi"/>
            <w:szCs w:val="24"/>
          </w:rPr>
          <w:t>,</w:t>
        </w:r>
      </w:ins>
      <w:r w:rsidRPr="00754563">
        <w:rPr>
          <w:rFonts w:eastAsia="Times New Roman" w:cstheme="majorBidi"/>
          <w:szCs w:val="24"/>
        </w:rPr>
        <w:t xml:space="preserve"> in her answer</w:t>
      </w:r>
      <w:ins w:id="2511" w:author="Adam Bodley" w:date="2021-10-27T16:19:00Z">
        <w:r w:rsidR="00C4461A">
          <w:rPr>
            <w:rFonts w:eastAsia="Times New Roman" w:cstheme="majorBidi"/>
            <w:szCs w:val="24"/>
          </w:rPr>
          <w:t>,</w:t>
        </w:r>
      </w:ins>
      <w:del w:id="2512" w:author="Adam Bodley" w:date="2021-10-27T16:19:00Z">
        <w:r w:rsidRPr="00754563" w:rsidDel="00C4461A">
          <w:rPr>
            <w:rFonts w:eastAsia="Times New Roman" w:cstheme="majorBidi"/>
            <w:szCs w:val="24"/>
          </w:rPr>
          <w:delText>s</w:delText>
        </w:r>
      </w:del>
      <w:r w:rsidRPr="00754563">
        <w:rPr>
          <w:rFonts w:eastAsia="Times New Roman" w:cstheme="majorBidi"/>
          <w:szCs w:val="24"/>
        </w:rPr>
        <w:t xml:space="preserve"> explain</w:t>
      </w:r>
      <w:ins w:id="2513" w:author="Adam Bodley" w:date="2021-10-27T16:19:00Z">
        <w:r w:rsidR="00C4461A">
          <w:rPr>
            <w:rFonts w:eastAsia="Times New Roman" w:cstheme="majorBidi"/>
            <w:szCs w:val="24"/>
          </w:rPr>
          <w:t>ed to</w:t>
        </w:r>
      </w:ins>
      <w:r w:rsidRPr="00754563">
        <w:rPr>
          <w:rFonts w:eastAsia="Times New Roman" w:cstheme="majorBidi"/>
          <w:szCs w:val="24"/>
        </w:rPr>
        <w:t xml:space="preserve"> the Knesset member that the institution </w:t>
      </w:r>
      <w:del w:id="2514" w:author="Adam Bodley" w:date="2021-10-27T16:20:00Z">
        <w:r w:rsidRPr="00754563" w:rsidDel="00C4461A">
          <w:rPr>
            <w:rFonts w:eastAsia="Times New Roman" w:cstheme="majorBidi"/>
            <w:szCs w:val="24"/>
          </w:rPr>
          <w:delText xml:space="preserve">is </w:delText>
        </w:r>
      </w:del>
      <w:ins w:id="2515" w:author="Adam Bodley" w:date="2021-10-27T16:20:00Z">
        <w:r w:rsidR="00C4461A">
          <w:rPr>
            <w:rFonts w:eastAsia="Times New Roman" w:cstheme="majorBidi"/>
            <w:szCs w:val="24"/>
          </w:rPr>
          <w:t>wa</w:t>
        </w:r>
        <w:r w:rsidR="00C4461A" w:rsidRPr="00754563">
          <w:rPr>
            <w:rFonts w:eastAsia="Times New Roman" w:cstheme="majorBidi"/>
            <w:szCs w:val="24"/>
          </w:rPr>
          <w:t xml:space="preserve">s </w:t>
        </w:r>
      </w:ins>
      <w:r w:rsidRPr="00754563">
        <w:rPr>
          <w:rFonts w:eastAsia="Times New Roman" w:cstheme="majorBidi"/>
          <w:szCs w:val="24"/>
        </w:rPr>
        <w:t>a public</w:t>
      </w:r>
      <w:ins w:id="2516" w:author="Adam Bodley" w:date="2021-10-27T16:19:00Z">
        <w:r w:rsidR="00C4461A">
          <w:rPr>
            <w:rFonts w:eastAsia="Times New Roman" w:cstheme="majorBidi"/>
            <w:szCs w:val="24"/>
          </w:rPr>
          <w:t>ly</w:t>
        </w:r>
      </w:ins>
      <w:r w:rsidRPr="00754563">
        <w:rPr>
          <w:rFonts w:eastAsia="Times New Roman" w:cstheme="majorBidi"/>
          <w:szCs w:val="24"/>
        </w:rPr>
        <w:t xml:space="preserve"> funded institution that </w:t>
      </w:r>
      <w:del w:id="2517" w:author="Adam Bodley" w:date="2021-10-27T16:20:00Z">
        <w:r w:rsidRPr="00754563" w:rsidDel="00C4461A">
          <w:rPr>
            <w:rFonts w:eastAsia="Times New Roman" w:cstheme="majorBidi"/>
            <w:szCs w:val="24"/>
          </w:rPr>
          <w:delText xml:space="preserve">had </w:delText>
        </w:r>
      </w:del>
      <w:ins w:id="2518" w:author="Adam Bodley" w:date="2021-10-27T16:20:00Z">
        <w:r w:rsidR="00C4461A">
          <w:rPr>
            <w:rFonts w:eastAsia="Times New Roman" w:cstheme="majorBidi"/>
            <w:szCs w:val="24"/>
          </w:rPr>
          <w:t>needed</w:t>
        </w:r>
        <w:r w:rsidR="00C4461A" w:rsidRPr="00754563">
          <w:rPr>
            <w:rFonts w:eastAsia="Times New Roman" w:cstheme="majorBidi"/>
            <w:szCs w:val="24"/>
          </w:rPr>
          <w:t xml:space="preserve"> </w:t>
        </w:r>
      </w:ins>
      <w:r w:rsidRPr="00754563">
        <w:rPr>
          <w:rFonts w:eastAsia="Times New Roman" w:cstheme="majorBidi"/>
          <w:szCs w:val="24"/>
        </w:rPr>
        <w:t xml:space="preserve">to take money from </w:t>
      </w:r>
      <w:del w:id="2519" w:author="Adam Bodley" w:date="2021-10-27T16:20:00Z">
        <w:r w:rsidRPr="00754563" w:rsidDel="00C4461A">
          <w:rPr>
            <w:rFonts w:eastAsia="Times New Roman" w:cstheme="majorBidi"/>
            <w:szCs w:val="24"/>
          </w:rPr>
          <w:delText xml:space="preserve">the </w:delText>
        </w:r>
      </w:del>
      <w:r w:rsidRPr="00754563">
        <w:rPr>
          <w:rFonts w:eastAsia="Times New Roman" w:cstheme="majorBidi"/>
          <w:szCs w:val="24"/>
        </w:rPr>
        <w:t xml:space="preserve">parents for its establishment and </w:t>
      </w:r>
      <w:del w:id="2520" w:author="Adam Bodley" w:date="2021-10-27T16:20:00Z">
        <w:r w:rsidRPr="00754563" w:rsidDel="00C4461A">
          <w:rPr>
            <w:rFonts w:eastAsia="Times New Roman" w:cstheme="majorBidi"/>
            <w:szCs w:val="24"/>
          </w:rPr>
          <w:delText xml:space="preserve">continues </w:delText>
        </w:r>
      </w:del>
      <w:ins w:id="2521" w:author="Adam Bodley" w:date="2021-10-27T16:20:00Z">
        <w:r w:rsidR="00C4461A" w:rsidRPr="00754563">
          <w:rPr>
            <w:rFonts w:eastAsia="Times New Roman" w:cstheme="majorBidi"/>
            <w:szCs w:val="24"/>
          </w:rPr>
          <w:t>continue</w:t>
        </w:r>
        <w:r w:rsidR="00C4461A">
          <w:rPr>
            <w:rFonts w:eastAsia="Times New Roman" w:cstheme="majorBidi"/>
            <w:szCs w:val="24"/>
          </w:rPr>
          <w:t>d</w:t>
        </w:r>
        <w:r w:rsidR="00C4461A" w:rsidRPr="00754563">
          <w:rPr>
            <w:rFonts w:eastAsia="Times New Roman" w:cstheme="majorBidi"/>
            <w:szCs w:val="24"/>
          </w:rPr>
          <w:t xml:space="preserve"> </w:t>
        </w:r>
      </w:ins>
      <w:r w:rsidRPr="00754563">
        <w:rPr>
          <w:rFonts w:eastAsia="Times New Roman" w:cstheme="majorBidi"/>
          <w:szCs w:val="24"/>
        </w:rPr>
        <w:t xml:space="preserve">operation. Despite this unfortunate situation </w:t>
      </w:r>
      <w:del w:id="2522" w:author="Adam Bodley" w:date="2021-10-27T16:20:00Z">
        <w:r w:rsidRPr="00754563" w:rsidDel="00C4461A">
          <w:rPr>
            <w:rFonts w:eastAsia="Times New Roman" w:cstheme="majorBidi"/>
            <w:szCs w:val="24"/>
          </w:rPr>
          <w:delText xml:space="preserve">had </w:delText>
        </w:r>
      </w:del>
      <w:ins w:id="2523" w:author="Adam Bodley" w:date="2021-10-27T16:20:00Z">
        <w:r w:rsidR="00C4461A" w:rsidRPr="00754563">
          <w:rPr>
            <w:rFonts w:eastAsia="Times New Roman" w:cstheme="majorBidi"/>
            <w:szCs w:val="24"/>
          </w:rPr>
          <w:t>ha</w:t>
        </w:r>
        <w:r w:rsidR="00C4461A">
          <w:rPr>
            <w:rFonts w:eastAsia="Times New Roman" w:cstheme="majorBidi"/>
            <w:szCs w:val="24"/>
          </w:rPr>
          <w:t>ving</w:t>
        </w:r>
      </w:ins>
      <w:del w:id="2524" w:author="Adam Bodley" w:date="2021-10-27T16:20:00Z">
        <w:r w:rsidRPr="00754563" w:rsidDel="00C4461A">
          <w:rPr>
            <w:rFonts w:eastAsia="Times New Roman" w:cstheme="majorBidi"/>
            <w:szCs w:val="24"/>
          </w:rPr>
          <w:delText>been</w:delText>
        </w:r>
      </w:del>
      <w:r w:rsidRPr="00754563">
        <w:rPr>
          <w:rFonts w:eastAsia="Times New Roman" w:cstheme="majorBidi"/>
          <w:szCs w:val="24"/>
        </w:rPr>
        <w:t xml:space="preserve"> changed over the years, as I will show </w:t>
      </w:r>
      <w:del w:id="2525" w:author="Adam Bodley" w:date="2021-10-27T16:20:00Z">
        <w:r w:rsidRPr="00754563" w:rsidDel="00C4461A">
          <w:rPr>
            <w:rFonts w:eastAsia="Times New Roman" w:cstheme="majorBidi"/>
            <w:szCs w:val="24"/>
          </w:rPr>
          <w:delText xml:space="preserve">at </w:delText>
        </w:r>
      </w:del>
      <w:ins w:id="2526" w:author="Adam Bodley" w:date="2021-10-27T16:20:00Z">
        <w:r w:rsidR="00C4461A">
          <w:rPr>
            <w:rFonts w:eastAsia="Times New Roman" w:cstheme="majorBidi"/>
            <w:szCs w:val="24"/>
          </w:rPr>
          <w:t>in</w:t>
        </w:r>
        <w:r w:rsidR="00C4461A" w:rsidRPr="00754563">
          <w:rPr>
            <w:rFonts w:eastAsia="Times New Roman" w:cstheme="majorBidi"/>
            <w:szCs w:val="24"/>
          </w:rPr>
          <w:t xml:space="preserve"> </w:t>
        </w:r>
      </w:ins>
      <w:r w:rsidRPr="00754563">
        <w:rPr>
          <w:rFonts w:eastAsia="Times New Roman" w:cstheme="majorBidi"/>
          <w:szCs w:val="24"/>
        </w:rPr>
        <w:t xml:space="preserve">the next chapter </w:t>
      </w:r>
      <w:del w:id="2527" w:author="Adam Bodley" w:date="2021-10-27T16:20:00Z">
        <w:r w:rsidRPr="00754563" w:rsidDel="00C4461A">
          <w:rPr>
            <w:rFonts w:eastAsia="Times New Roman" w:cstheme="majorBidi"/>
            <w:szCs w:val="24"/>
          </w:rPr>
          <w:delText xml:space="preserve">it </w:delText>
        </w:r>
      </w:del>
      <w:ins w:id="2528" w:author="Adam Bodley" w:date="2021-10-27T16:20:00Z">
        <w:r w:rsidR="00C4461A">
          <w:rPr>
            <w:rFonts w:eastAsia="Times New Roman" w:cstheme="majorBidi"/>
            <w:szCs w:val="24"/>
          </w:rPr>
          <w:t>this</w:t>
        </w:r>
        <w:r w:rsidR="00C4461A" w:rsidRPr="00754563">
          <w:rPr>
            <w:rFonts w:eastAsia="Times New Roman" w:cstheme="majorBidi"/>
            <w:szCs w:val="24"/>
          </w:rPr>
          <w:t xml:space="preserve"> </w:t>
        </w:r>
      </w:ins>
      <w:r w:rsidRPr="00754563">
        <w:rPr>
          <w:rFonts w:eastAsia="Times New Roman" w:cstheme="majorBidi"/>
          <w:szCs w:val="24"/>
        </w:rPr>
        <w:t>is still an accepted practice that result</w:t>
      </w:r>
      <w:ins w:id="2529" w:author="Adam Bodley" w:date="2021-10-27T16:20:00Z">
        <w:r w:rsidR="00C4461A">
          <w:rPr>
            <w:rFonts w:eastAsia="Times New Roman" w:cstheme="majorBidi"/>
            <w:szCs w:val="24"/>
          </w:rPr>
          <w:t>s</w:t>
        </w:r>
      </w:ins>
      <w:r w:rsidRPr="00754563">
        <w:rPr>
          <w:rFonts w:eastAsia="Times New Roman" w:cstheme="majorBidi"/>
          <w:szCs w:val="24"/>
        </w:rPr>
        <w:t xml:space="preserve"> in inequalities </w:t>
      </w:r>
      <w:del w:id="2530" w:author="Adam Bodley" w:date="2021-10-27T16:20:00Z">
        <w:r w:rsidRPr="00754563" w:rsidDel="00C4461A">
          <w:rPr>
            <w:rFonts w:eastAsia="Times New Roman" w:cstheme="majorBidi"/>
            <w:szCs w:val="24"/>
          </w:rPr>
          <w:delText xml:space="preserve">between </w:delText>
        </w:r>
      </w:del>
      <w:ins w:id="2531" w:author="Adam Bodley" w:date="2021-10-27T16:20:00Z">
        <w:r w:rsidR="00C4461A">
          <w:rPr>
            <w:rFonts w:eastAsia="Times New Roman" w:cstheme="majorBidi"/>
            <w:szCs w:val="24"/>
          </w:rPr>
          <w:t>among</w:t>
        </w:r>
        <w:r w:rsidR="00C4461A" w:rsidRPr="00754563">
          <w:rPr>
            <w:rFonts w:eastAsia="Times New Roman" w:cstheme="majorBidi"/>
            <w:szCs w:val="24"/>
          </w:rPr>
          <w:t xml:space="preserve"> </w:t>
        </w:r>
      </w:ins>
      <w:r w:rsidRPr="00754563">
        <w:rPr>
          <w:rFonts w:eastAsia="Times New Roman" w:cstheme="majorBidi"/>
          <w:szCs w:val="24"/>
        </w:rPr>
        <w:t xml:space="preserve">autistic adults based on </w:t>
      </w:r>
      <w:ins w:id="2532" w:author="Adam Bodley" w:date="2021-10-27T16:20:00Z">
        <w:r w:rsidR="00C4461A">
          <w:rPr>
            <w:rFonts w:eastAsia="Times New Roman" w:cstheme="majorBidi"/>
            <w:szCs w:val="24"/>
          </w:rPr>
          <w:t xml:space="preserve">their </w:t>
        </w:r>
      </w:ins>
      <w:r w:rsidRPr="00754563">
        <w:rPr>
          <w:rFonts w:eastAsia="Times New Roman" w:cstheme="majorBidi"/>
          <w:szCs w:val="24"/>
        </w:rPr>
        <w:t xml:space="preserve">economic </w:t>
      </w:r>
      <w:ins w:id="2533" w:author="Adam Bodley" w:date="2021-10-27T16:20:00Z">
        <w:r w:rsidR="00C4461A">
          <w:rPr>
            <w:rFonts w:eastAsia="Times New Roman" w:cstheme="majorBidi"/>
            <w:szCs w:val="24"/>
          </w:rPr>
          <w:t>status</w:t>
        </w:r>
      </w:ins>
      <w:del w:id="2534" w:author="Adam Bodley" w:date="2021-10-27T16:20:00Z">
        <w:r w:rsidRPr="00754563" w:rsidDel="00C4461A">
          <w:rPr>
            <w:rFonts w:eastAsia="Times New Roman" w:cstheme="majorBidi"/>
            <w:szCs w:val="24"/>
          </w:rPr>
          <w:delText>abilities</w:delText>
        </w:r>
      </w:del>
      <w:r w:rsidRPr="00754563">
        <w:rPr>
          <w:rFonts w:eastAsia="Times New Roman" w:cstheme="majorBidi"/>
          <w:szCs w:val="24"/>
        </w:rPr>
        <w:t xml:space="preserve">. </w:t>
      </w:r>
      <w:ins w:id="2535" w:author="Adam Bodley" w:date="2021-10-27T16:21:00Z">
        <w:r w:rsidR="00C4461A">
          <w:rPr>
            <w:rFonts w:eastAsia="Times New Roman" w:cstheme="majorBidi"/>
            <w:szCs w:val="24"/>
          </w:rPr>
          <w:t>T</w:t>
        </w:r>
        <w:r w:rsidR="00C4461A" w:rsidRPr="00754563">
          <w:rPr>
            <w:rFonts w:eastAsia="Times New Roman" w:cstheme="majorBidi"/>
            <w:szCs w:val="24"/>
          </w:rPr>
          <w:t>he Knesset member</w:t>
        </w:r>
      </w:ins>
      <w:del w:id="2536" w:author="Adam Bodley" w:date="2021-10-27T16:28:00Z">
        <w:r w:rsidRPr="00754563" w:rsidDel="00105308">
          <w:rPr>
            <w:rFonts w:eastAsia="Times New Roman" w:cstheme="majorBidi"/>
            <w:szCs w:val="24"/>
          </w:rPr>
          <w:delText>Gilon</w:delText>
        </w:r>
      </w:del>
      <w:r w:rsidRPr="00754563">
        <w:rPr>
          <w:rFonts w:eastAsia="Times New Roman" w:cstheme="majorBidi"/>
          <w:szCs w:val="24"/>
        </w:rPr>
        <w:t>’s</w:t>
      </w:r>
      <w:del w:id="2537" w:author="Adam Bodley" w:date="2021-10-27T16:21:00Z">
        <w:r w:rsidRPr="00754563" w:rsidDel="00C4461A">
          <w:rPr>
            <w:rFonts w:eastAsia="Times New Roman" w:cstheme="majorBidi"/>
            <w:szCs w:val="24"/>
          </w:rPr>
          <w:delText>, the Knesset member,</w:delText>
        </w:r>
      </w:del>
      <w:r w:rsidRPr="00754563">
        <w:rPr>
          <w:rFonts w:eastAsia="Times New Roman" w:cstheme="majorBidi"/>
          <w:szCs w:val="24"/>
        </w:rPr>
        <w:t xml:space="preserve"> confusion can be understood, as public</w:t>
      </w:r>
      <w:ins w:id="2538" w:author="Adam Bodley" w:date="2021-10-27T16:21:00Z">
        <w:r w:rsidR="00C4461A">
          <w:rPr>
            <w:rFonts w:eastAsia="Times New Roman" w:cstheme="majorBidi"/>
            <w:szCs w:val="24"/>
          </w:rPr>
          <w:t>ly</w:t>
        </w:r>
      </w:ins>
      <w:r w:rsidRPr="00754563">
        <w:rPr>
          <w:rFonts w:eastAsia="Times New Roman" w:cstheme="majorBidi"/>
          <w:szCs w:val="24"/>
        </w:rPr>
        <w:t xml:space="preserve"> funded services </w:t>
      </w:r>
      <w:del w:id="2539" w:author="Adam Bodley" w:date="2021-10-27T16:21:00Z">
        <w:r w:rsidRPr="00754563" w:rsidDel="00C4461A">
          <w:rPr>
            <w:rFonts w:eastAsia="Times New Roman" w:cstheme="majorBidi"/>
            <w:szCs w:val="24"/>
          </w:rPr>
          <w:delText xml:space="preserve">usually </w:delText>
        </w:r>
      </w:del>
      <w:r w:rsidRPr="00754563">
        <w:rPr>
          <w:rFonts w:eastAsia="Times New Roman" w:cstheme="majorBidi"/>
          <w:szCs w:val="24"/>
        </w:rPr>
        <w:t xml:space="preserve">do not </w:t>
      </w:r>
      <w:ins w:id="2540" w:author="Adam Bodley" w:date="2021-10-27T16:21:00Z">
        <w:r w:rsidR="00C4461A" w:rsidRPr="00754563">
          <w:rPr>
            <w:rFonts w:eastAsia="Times New Roman" w:cstheme="majorBidi"/>
            <w:szCs w:val="24"/>
          </w:rPr>
          <w:t xml:space="preserve">usually </w:t>
        </w:r>
      </w:ins>
      <w:r w:rsidRPr="00754563">
        <w:rPr>
          <w:rFonts w:eastAsia="Times New Roman" w:cstheme="majorBidi"/>
          <w:szCs w:val="24"/>
        </w:rPr>
        <w:t>require the “need to be very rich”, as he put</w:t>
      </w:r>
      <w:del w:id="2541" w:author="Adam Bodley" w:date="2021-10-27T16:29:00Z">
        <w:r w:rsidRPr="00754563" w:rsidDel="00105308">
          <w:rPr>
            <w:rFonts w:eastAsia="Times New Roman" w:cstheme="majorBidi"/>
            <w:szCs w:val="24"/>
          </w:rPr>
          <w:delText>s</w:delText>
        </w:r>
      </w:del>
      <w:r w:rsidRPr="00754563">
        <w:rPr>
          <w:rFonts w:eastAsia="Times New Roman" w:cstheme="majorBidi"/>
          <w:szCs w:val="24"/>
        </w:rPr>
        <w:t xml:space="preserve"> it during the same hearing. </w:t>
      </w:r>
    </w:p>
    <w:p w14:paraId="08EBBD81" w14:textId="0F63429E" w:rsidR="009B1152" w:rsidRPr="00754563" w:rsidRDefault="009B1152" w:rsidP="009B1152">
      <w:r w:rsidRPr="00754563">
        <w:t xml:space="preserve">The issue of inequalities </w:t>
      </w:r>
      <w:del w:id="2542" w:author="Adam Bodley" w:date="2021-10-27T16:21:00Z">
        <w:r w:rsidRPr="00754563" w:rsidDel="00C4461A">
          <w:delText xml:space="preserve">between </w:delText>
        </w:r>
      </w:del>
      <w:ins w:id="2543" w:author="Adam Bodley" w:date="2021-10-27T16:21:00Z">
        <w:r w:rsidR="00C4461A">
          <w:t>among</w:t>
        </w:r>
        <w:r w:rsidR="00C4461A" w:rsidRPr="00754563">
          <w:t xml:space="preserve"> </w:t>
        </w:r>
      </w:ins>
      <w:r w:rsidRPr="00754563">
        <w:t>autistic</w:t>
      </w:r>
      <w:ins w:id="2544" w:author="Adam Bodley" w:date="2021-10-27T16:25:00Z">
        <w:r w:rsidR="00105308">
          <w:t xml:space="preserve"> individual</w:t>
        </w:r>
      </w:ins>
      <w:r w:rsidRPr="00754563">
        <w:t>s according to their residential location</w:t>
      </w:r>
      <w:ins w:id="2545" w:author="Adam Bodley" w:date="2021-10-27T16:21:00Z">
        <w:r w:rsidR="00C4461A">
          <w:t xml:space="preserve"> –</w:t>
        </w:r>
      </w:ins>
      <w:r w:rsidRPr="00754563">
        <w:t xml:space="preserve"> center or periphery</w:t>
      </w:r>
      <w:ins w:id="2546" w:author="Adam Bodley" w:date="2021-10-27T16:22:00Z">
        <w:r w:rsidR="00C4461A">
          <w:t xml:space="preserve"> –</w:t>
        </w:r>
      </w:ins>
      <w:del w:id="2547" w:author="Adam Bodley" w:date="2021-10-27T16:22:00Z">
        <w:r w:rsidRPr="00754563" w:rsidDel="00C4461A">
          <w:delText>,</w:delText>
        </w:r>
      </w:del>
      <w:r w:rsidRPr="00754563">
        <w:t xml:space="preserve"> was also raised in public documents. In a report written by representatives from the Labor and Social Services (MOLSA’s previous title) and the Ministry of Health back in 1993, following a decision to </w:t>
      </w:r>
      <w:del w:id="2548" w:author="Adam Bodley" w:date="2021-10-27T16:26:00Z">
        <w:r w:rsidRPr="00754563" w:rsidDel="00105308">
          <w:delText xml:space="preserve">design </w:delText>
        </w:r>
      </w:del>
      <w:ins w:id="2549" w:author="Adam Bodley" w:date="2021-10-27T16:26:00Z">
        <w:r w:rsidR="00105308">
          <w:t>develop</w:t>
        </w:r>
        <w:r w:rsidR="00105308" w:rsidRPr="00754563">
          <w:t xml:space="preserve"> </w:t>
        </w:r>
      </w:ins>
      <w:r w:rsidRPr="00754563">
        <w:t>a joint comprehensive plan to address the needs of autistic</w:t>
      </w:r>
      <w:ins w:id="2550" w:author="Adam Bodley" w:date="2021-10-27T16:26:00Z">
        <w:r w:rsidR="00105308" w:rsidRPr="00105308">
          <w:t xml:space="preserve"> </w:t>
        </w:r>
        <w:r w:rsidR="00105308">
          <w:t>individual</w:t>
        </w:r>
        <w:r w:rsidR="00105308" w:rsidRPr="00754563">
          <w:t xml:space="preserve">s </w:t>
        </w:r>
      </w:ins>
      <w:del w:id="2551" w:author="Adam Bodley" w:date="2021-10-27T16:26:00Z">
        <w:r w:rsidRPr="00754563" w:rsidDel="00105308">
          <w:delText xml:space="preserve">s </w:delText>
        </w:r>
      </w:del>
      <w:r w:rsidRPr="00754563">
        <w:t>in Israel</w:t>
      </w:r>
      <w:ins w:id="2552" w:author="Adam Bodley" w:date="2021-10-27T16:26:00Z">
        <w:r w:rsidR="00105308">
          <w:t>,</w:t>
        </w:r>
      </w:ins>
      <w:r w:rsidRPr="00754563">
        <w:t xml:space="preserve"> the authors recognized disparities in services between the center and the north</w:t>
      </w:r>
      <w:ins w:id="2553" w:author="Adam Bodley" w:date="2021-10-27T16:27:00Z">
        <w:r w:rsidR="00105308">
          <w:t>ern</w:t>
        </w:r>
      </w:ins>
      <w:r w:rsidRPr="00754563">
        <w:t xml:space="preserve"> and south</w:t>
      </w:r>
      <w:ins w:id="2554" w:author="Adam Bodley" w:date="2021-10-27T16:27:00Z">
        <w:r w:rsidR="00105308">
          <w:t>ern</w:t>
        </w:r>
      </w:ins>
      <w:r w:rsidRPr="00754563">
        <w:t xml:space="preserve"> peripheries of Israel and stated:</w:t>
      </w:r>
      <w:ins w:id="2555" w:author="Adam Bodley" w:date="2021-10-27T16:27:00Z">
        <w:r w:rsidR="00105308">
          <w:t xml:space="preserve"> </w:t>
        </w:r>
        <w:commentRangeStart w:id="2556"/>
        <w:r w:rsidR="00105308">
          <w:t>“</w:t>
        </w:r>
      </w:ins>
      <w:del w:id="2557" w:author="Adam Bodley" w:date="2021-10-27T16:27:00Z">
        <w:r w:rsidRPr="00754563" w:rsidDel="00105308">
          <w:delText xml:space="preserve">” </w:delText>
        </w:r>
      </w:del>
      <w:r w:rsidRPr="00754563">
        <w:t>It should be noted that the most of the services exist are located at the center of Israel. The north and the south areas are very poor in needed services</w:t>
      </w:r>
      <w:ins w:id="2558" w:author="Adam Bodley" w:date="2021-10-27T16:27:00Z">
        <w:r w:rsidR="00105308">
          <w:t>.</w:t>
        </w:r>
      </w:ins>
      <w:r w:rsidRPr="00754563">
        <w:t xml:space="preserve">” </w:t>
      </w:r>
      <w:commentRangeEnd w:id="2556"/>
      <w:r w:rsidR="00105308">
        <w:rPr>
          <w:rStyle w:val="CommentReference"/>
        </w:rPr>
        <w:commentReference w:id="2556"/>
      </w:r>
      <w:r w:rsidRPr="00754563">
        <w:t xml:space="preserve">(Gilboa, Aminadav, &amp; Elishar, 1993). The report </w:t>
      </w:r>
      <w:del w:id="2559" w:author="Adam Bodley" w:date="2021-10-27T16:27:00Z">
        <w:r w:rsidRPr="00754563" w:rsidDel="00105308">
          <w:delText>that is</w:delText>
        </w:r>
      </w:del>
      <w:ins w:id="2560" w:author="Adam Bodley" w:date="2021-10-27T16:27:00Z">
        <w:r w:rsidR="00105308">
          <w:t>was</w:t>
        </w:r>
      </w:ins>
      <w:r w:rsidRPr="00754563">
        <w:t xml:space="preserve"> based on a survey </w:t>
      </w:r>
      <w:del w:id="2561" w:author="Adam Bodley" w:date="2021-10-27T16:27:00Z">
        <w:r w:rsidRPr="00754563" w:rsidDel="00105308">
          <w:delText xml:space="preserve">done </w:delText>
        </w:r>
      </w:del>
      <w:ins w:id="2562" w:author="Adam Bodley" w:date="2021-10-27T16:27:00Z">
        <w:r w:rsidR="00105308">
          <w:t xml:space="preserve">carried out </w:t>
        </w:r>
      </w:ins>
      <w:r w:rsidRPr="00754563">
        <w:t>that year</w:t>
      </w:r>
      <w:ins w:id="2563" w:author="Adam Bodley" w:date="2021-10-27T16:29:00Z">
        <w:r w:rsidR="00105308">
          <w:t>,</w:t>
        </w:r>
      </w:ins>
      <w:r w:rsidRPr="00754563">
        <w:t xml:space="preserve"> which illustrate</w:t>
      </w:r>
      <w:ins w:id="2564" w:author="Adam Bodley" w:date="2021-10-27T16:27:00Z">
        <w:r w:rsidR="00105308">
          <w:t>d</w:t>
        </w:r>
      </w:ins>
      <w:r w:rsidRPr="00754563">
        <w:t xml:space="preserve"> the gaps</w:t>
      </w:r>
      <w:ins w:id="2565" w:author="Adam Bodley" w:date="2021-10-27T16:27:00Z">
        <w:r w:rsidR="00105308">
          <w:t xml:space="preserve"> and</w:t>
        </w:r>
      </w:ins>
      <w:del w:id="2566" w:author="Adam Bodley" w:date="2021-10-27T16:27:00Z">
        <w:r w:rsidRPr="00754563" w:rsidDel="00105308">
          <w:delText>, is</w:delText>
        </w:r>
      </w:del>
      <w:r w:rsidRPr="00754563">
        <w:t xml:space="preserve"> clearly </w:t>
      </w:r>
      <w:del w:id="2567" w:author="Adam Bodley" w:date="2021-10-27T16:27:00Z">
        <w:r w:rsidRPr="00754563" w:rsidDel="00105308">
          <w:delText xml:space="preserve">declaring </w:delText>
        </w:r>
      </w:del>
      <w:ins w:id="2568" w:author="Adam Bodley" w:date="2021-10-27T16:27:00Z">
        <w:r w:rsidR="00105308">
          <w:t>state</w:t>
        </w:r>
      </w:ins>
      <w:ins w:id="2569" w:author="Adam Bodley" w:date="2021-10-27T16:29:00Z">
        <w:r w:rsidR="00105308">
          <w:t xml:space="preserve">d </w:t>
        </w:r>
      </w:ins>
      <w:r w:rsidRPr="00754563">
        <w:t>that the services in both the</w:t>
      </w:r>
      <w:ins w:id="2570" w:author="Adam Bodley" w:date="2021-10-27T16:27:00Z">
        <w:r w:rsidR="00105308">
          <w:t>se</w:t>
        </w:r>
      </w:ins>
      <w:r w:rsidRPr="00754563">
        <w:t xml:space="preserve"> peripheral districts </w:t>
      </w:r>
      <w:del w:id="2571" w:author="Adam Bodley" w:date="2021-10-27T16:29:00Z">
        <w:r w:rsidRPr="00754563" w:rsidDel="00105308">
          <w:delText xml:space="preserve">are </w:delText>
        </w:r>
      </w:del>
      <w:ins w:id="2572" w:author="Adam Bodley" w:date="2021-10-27T16:29:00Z">
        <w:r w:rsidR="00105308">
          <w:t>we</w:t>
        </w:r>
        <w:r w:rsidR="00105308" w:rsidRPr="00754563">
          <w:t xml:space="preserve">re </w:t>
        </w:r>
      </w:ins>
      <w:r w:rsidRPr="00754563">
        <w:t xml:space="preserve">not developed. </w:t>
      </w:r>
    </w:p>
    <w:p w14:paraId="56D1AB45" w14:textId="5026D813" w:rsidR="009B1152" w:rsidRPr="00754563" w:rsidRDefault="009B1152" w:rsidP="009B1152">
      <w:pPr>
        <w:rPr>
          <w:rFonts w:cstheme="majorBidi"/>
        </w:rPr>
      </w:pPr>
      <w:r w:rsidRPr="00754563">
        <w:rPr>
          <w:rFonts w:cstheme="majorBidi"/>
        </w:rPr>
        <w:t xml:space="preserve">This was not the last time geographical inequalities were mentioned </w:t>
      </w:r>
      <w:del w:id="2573" w:author="Adam Bodley" w:date="2021-10-27T16:30:00Z">
        <w:r w:rsidRPr="00754563" w:rsidDel="00105308">
          <w:rPr>
            <w:rFonts w:cstheme="majorBidi"/>
          </w:rPr>
          <w:delText xml:space="preserve">at </w:delText>
        </w:r>
      </w:del>
      <w:ins w:id="2574" w:author="Adam Bodley" w:date="2021-10-27T16:30:00Z">
        <w:r w:rsidR="00105308">
          <w:rPr>
            <w:rFonts w:cstheme="majorBidi"/>
          </w:rPr>
          <w:t>in</w:t>
        </w:r>
        <w:r w:rsidR="00105308" w:rsidRPr="00754563">
          <w:rPr>
            <w:rFonts w:cstheme="majorBidi"/>
          </w:rPr>
          <w:t xml:space="preserve"> </w:t>
        </w:r>
      </w:ins>
      <w:r w:rsidRPr="00754563">
        <w:rPr>
          <w:rFonts w:cstheme="majorBidi"/>
        </w:rPr>
        <w:t>official government documents. Recently</w:t>
      </w:r>
      <w:ins w:id="2575" w:author="Adam Bodley" w:date="2021-10-27T16:30:00Z">
        <w:r w:rsidR="00105308">
          <w:rPr>
            <w:rFonts w:cstheme="majorBidi"/>
          </w:rPr>
          <w:t>,</w:t>
        </w:r>
      </w:ins>
      <w:r w:rsidRPr="00754563">
        <w:rPr>
          <w:rFonts w:cstheme="majorBidi"/>
        </w:rPr>
        <w:t xml:space="preserve"> </w:t>
      </w:r>
      <w:del w:id="2576" w:author="Adam Bodley" w:date="2021-10-27T16:31:00Z">
        <w:r w:rsidRPr="00754563" w:rsidDel="00105308">
          <w:rPr>
            <w:rFonts w:cstheme="majorBidi"/>
          </w:rPr>
          <w:delText xml:space="preserve">in </w:delText>
        </w:r>
      </w:del>
      <w:r w:rsidRPr="00754563">
        <w:rPr>
          <w:rFonts w:cstheme="majorBidi"/>
        </w:rPr>
        <w:t xml:space="preserve">a meeting of a special </w:t>
      </w:r>
      <w:commentRangeStart w:id="2577"/>
      <w:r w:rsidRPr="00754563">
        <w:rPr>
          <w:rFonts w:cstheme="majorBidi"/>
        </w:rPr>
        <w:t>parliament</w:t>
      </w:r>
      <w:commentRangeEnd w:id="2577"/>
      <w:r w:rsidR="00105308">
        <w:rPr>
          <w:rStyle w:val="CommentReference"/>
        </w:rPr>
        <w:commentReference w:id="2577"/>
      </w:r>
      <w:r w:rsidRPr="00754563">
        <w:rPr>
          <w:rFonts w:cstheme="majorBidi"/>
        </w:rPr>
        <w:t xml:space="preserve"> sub-committee of the </w:t>
      </w:r>
      <w:ins w:id="2578" w:author="Adam Bodley" w:date="2021-10-26T13:41:00Z">
        <w:r w:rsidR="00573535" w:rsidRPr="00754563">
          <w:rPr>
            <w:rFonts w:cstheme="majorBidi"/>
          </w:rPr>
          <w:t>L</w:t>
        </w:r>
      </w:ins>
      <w:del w:id="2579" w:author="Adam Bodley" w:date="2021-10-26T13:41:00Z">
        <w:r w:rsidRPr="00754563" w:rsidDel="00573535">
          <w:rPr>
            <w:rFonts w:cstheme="majorBidi"/>
          </w:rPr>
          <w:delText>l</w:delText>
        </w:r>
      </w:del>
      <w:r w:rsidRPr="00754563">
        <w:rPr>
          <w:rFonts w:cstheme="majorBidi"/>
        </w:rPr>
        <w:t xml:space="preserve">abor, </w:t>
      </w:r>
      <w:del w:id="2580" w:author="Adam Bodley" w:date="2021-10-26T13:41:00Z">
        <w:r w:rsidRPr="00754563" w:rsidDel="00573535">
          <w:rPr>
            <w:rFonts w:cstheme="majorBidi"/>
          </w:rPr>
          <w:delText xml:space="preserve">social </w:delText>
        </w:r>
      </w:del>
      <w:ins w:id="2581" w:author="Adam Bodley" w:date="2021-10-26T13:41:00Z">
        <w:r w:rsidR="00573535" w:rsidRPr="00754563">
          <w:rPr>
            <w:rFonts w:cstheme="majorBidi"/>
          </w:rPr>
          <w:t xml:space="preserve">Social </w:t>
        </w:r>
      </w:ins>
      <w:del w:id="2582" w:author="Adam Bodley" w:date="2021-10-26T13:41:00Z">
        <w:r w:rsidRPr="00754563" w:rsidDel="00573535">
          <w:rPr>
            <w:rFonts w:cstheme="majorBidi"/>
          </w:rPr>
          <w:delText>services</w:delText>
        </w:r>
      </w:del>
      <w:ins w:id="2583" w:author="Adam Bodley" w:date="2021-10-26T13:41:00Z">
        <w:r w:rsidR="00573535" w:rsidRPr="00754563">
          <w:rPr>
            <w:rFonts w:cstheme="majorBidi"/>
          </w:rPr>
          <w:t>Services</w:t>
        </w:r>
      </w:ins>
      <w:r w:rsidRPr="00754563">
        <w:rPr>
          <w:rFonts w:cstheme="majorBidi"/>
        </w:rPr>
        <w:t xml:space="preserve">, and </w:t>
      </w:r>
      <w:del w:id="2584" w:author="Adam Bodley" w:date="2021-10-26T13:41:00Z">
        <w:r w:rsidRPr="00754563" w:rsidDel="00573535">
          <w:rPr>
            <w:rFonts w:cstheme="majorBidi"/>
          </w:rPr>
          <w:delText xml:space="preserve">health </w:delText>
        </w:r>
      </w:del>
      <w:ins w:id="2585" w:author="Adam Bodley" w:date="2021-10-26T13:41:00Z">
        <w:r w:rsidR="00573535" w:rsidRPr="00754563">
          <w:rPr>
            <w:rFonts w:cstheme="majorBidi"/>
          </w:rPr>
          <w:t xml:space="preserve">Health </w:t>
        </w:r>
      </w:ins>
      <w:commentRangeStart w:id="2586"/>
      <w:r w:rsidRPr="00754563">
        <w:rPr>
          <w:rFonts w:cstheme="majorBidi"/>
        </w:rPr>
        <w:t>parliament</w:t>
      </w:r>
      <w:commentRangeEnd w:id="2586"/>
      <w:r w:rsidR="00105308">
        <w:rPr>
          <w:rStyle w:val="CommentReference"/>
        </w:rPr>
        <w:commentReference w:id="2586"/>
      </w:r>
      <w:r w:rsidRPr="00754563">
        <w:rPr>
          <w:rFonts w:cstheme="majorBidi"/>
        </w:rPr>
        <w:t xml:space="preserve"> committee</w:t>
      </w:r>
      <w:del w:id="2587" w:author="Adam Bodley" w:date="2021-10-27T16:31:00Z">
        <w:r w:rsidRPr="00754563" w:rsidDel="00105308">
          <w:rPr>
            <w:rFonts w:cstheme="majorBidi"/>
          </w:rPr>
          <w:delText xml:space="preserve">, who </w:delText>
        </w:r>
      </w:del>
      <w:ins w:id="2588" w:author="Adam Bodley" w:date="2021-10-27T16:31:00Z">
        <w:r w:rsidR="00105308">
          <w:rPr>
            <w:rFonts w:cstheme="majorBidi"/>
          </w:rPr>
          <w:t xml:space="preserve"> </w:t>
        </w:r>
      </w:ins>
      <w:r w:rsidRPr="00754563">
        <w:rPr>
          <w:rFonts w:cstheme="majorBidi"/>
        </w:rPr>
        <w:t>was convened to draft a program to manage autism in the Arab minority</w:t>
      </w:r>
      <w:ins w:id="2589" w:author="Adam Bodley" w:date="2021-10-27T16:31:00Z">
        <w:r w:rsidR="00105308">
          <w:rPr>
            <w:rFonts w:cstheme="majorBidi"/>
          </w:rPr>
          <w:t xml:space="preserve"> population</w:t>
        </w:r>
      </w:ins>
      <w:r w:rsidRPr="00754563">
        <w:rPr>
          <w:rFonts w:cstheme="majorBidi"/>
        </w:rPr>
        <w:t xml:space="preserve"> (The establishment of a sub-committee on the topic of autism in the Arab minority, 2018)</w:t>
      </w:r>
      <w:ins w:id="2590" w:author="Adam Bodley" w:date="2021-10-27T16:32:00Z">
        <w:r w:rsidR="00105308">
          <w:rPr>
            <w:rFonts w:cstheme="majorBidi"/>
          </w:rPr>
          <w:t>.</w:t>
        </w:r>
      </w:ins>
      <w:del w:id="2591" w:author="Adam Bodley" w:date="2021-10-27T16:31:00Z">
        <w:r w:rsidRPr="00754563" w:rsidDel="00105308">
          <w:rPr>
            <w:rFonts w:cstheme="majorBidi"/>
          </w:rPr>
          <w:delText>,</w:delText>
        </w:r>
      </w:del>
      <w:r w:rsidRPr="00754563">
        <w:rPr>
          <w:rFonts w:cstheme="majorBidi"/>
        </w:rPr>
        <w:t xml:space="preserve"> </w:t>
      </w:r>
      <w:del w:id="2592" w:author="Adam Bodley" w:date="2021-10-27T16:32:00Z">
        <w:r w:rsidRPr="00754563" w:rsidDel="00105308">
          <w:rPr>
            <w:rFonts w:cstheme="majorBidi"/>
          </w:rPr>
          <w:delText xml:space="preserve">many </w:delText>
        </w:r>
      </w:del>
      <w:ins w:id="2593" w:author="Adam Bodley" w:date="2021-10-27T16:32:00Z">
        <w:r w:rsidR="00105308">
          <w:rPr>
            <w:rFonts w:cstheme="majorBidi"/>
          </w:rPr>
          <w:t>M</w:t>
        </w:r>
        <w:r w:rsidR="00105308" w:rsidRPr="00754563">
          <w:rPr>
            <w:rFonts w:cstheme="majorBidi"/>
          </w:rPr>
          <w:t xml:space="preserve">any </w:t>
        </w:r>
      </w:ins>
      <w:r w:rsidRPr="00754563">
        <w:rPr>
          <w:rFonts w:cstheme="majorBidi"/>
        </w:rPr>
        <w:t xml:space="preserve">participants </w:t>
      </w:r>
      <w:del w:id="2594" w:author="Adam Bodley" w:date="2021-10-27T16:32:00Z">
        <w:r w:rsidRPr="00754563" w:rsidDel="00AC3437">
          <w:rPr>
            <w:rFonts w:cstheme="majorBidi"/>
          </w:rPr>
          <w:delText xml:space="preserve">have </w:delText>
        </w:r>
      </w:del>
      <w:r w:rsidRPr="00754563">
        <w:rPr>
          <w:rFonts w:cstheme="majorBidi"/>
        </w:rPr>
        <w:t>mentioned the gaps in services for autistic</w:t>
      </w:r>
      <w:ins w:id="2595" w:author="Adam Bodley" w:date="2021-10-27T16:26:00Z">
        <w:r w:rsidR="00105308" w:rsidRPr="00105308">
          <w:t xml:space="preserve"> </w:t>
        </w:r>
        <w:r w:rsidR="00105308">
          <w:t>individual</w:t>
        </w:r>
        <w:r w:rsidR="00105308" w:rsidRPr="00754563">
          <w:t>s</w:t>
        </w:r>
        <w:r w:rsidR="00105308" w:rsidRPr="00754563">
          <w:rPr>
            <w:rFonts w:cstheme="majorBidi"/>
          </w:rPr>
          <w:t xml:space="preserve"> </w:t>
        </w:r>
      </w:ins>
      <w:del w:id="2596" w:author="Adam Bodley" w:date="2021-10-27T16:26:00Z">
        <w:r w:rsidRPr="00754563" w:rsidDel="00105308">
          <w:rPr>
            <w:rFonts w:cstheme="majorBidi"/>
          </w:rPr>
          <w:delText xml:space="preserve">s </w:delText>
        </w:r>
      </w:del>
      <w:r w:rsidRPr="00754563">
        <w:rPr>
          <w:rFonts w:cstheme="majorBidi"/>
        </w:rPr>
        <w:t>who reside in Israel</w:t>
      </w:r>
      <w:ins w:id="2597" w:author="Adam Bodley" w:date="2021-10-27T16:32:00Z">
        <w:r w:rsidR="00AC3437">
          <w:rPr>
            <w:rFonts w:cstheme="majorBidi"/>
          </w:rPr>
          <w:t>’s</w:t>
        </w:r>
      </w:ins>
      <w:del w:id="2598" w:author="Adam Bodley" w:date="2021-10-27T16:32:00Z">
        <w:r w:rsidRPr="00754563" w:rsidDel="00AC3437">
          <w:rPr>
            <w:rFonts w:cstheme="majorBidi"/>
          </w:rPr>
          <w:delText>i</w:delText>
        </w:r>
      </w:del>
      <w:r w:rsidRPr="00754563">
        <w:rPr>
          <w:rFonts w:cstheme="majorBidi"/>
        </w:rPr>
        <w:t xml:space="preserve"> periphery and specifically</w:t>
      </w:r>
      <w:ins w:id="2599" w:author="Adam Bodley" w:date="2021-10-27T16:32:00Z">
        <w:r w:rsidR="00AC3437">
          <w:rPr>
            <w:rFonts w:cstheme="majorBidi"/>
          </w:rPr>
          <w:t xml:space="preserve"> in</w:t>
        </w:r>
      </w:ins>
      <w:r w:rsidRPr="00754563">
        <w:rPr>
          <w:rFonts w:cstheme="majorBidi"/>
        </w:rPr>
        <w:t xml:space="preserve"> the </w:t>
      </w:r>
      <w:del w:id="2600" w:author="Adam Bodley" w:date="2021-10-27T16:32:00Z">
        <w:r w:rsidRPr="00754563" w:rsidDel="00AC3437">
          <w:rPr>
            <w:rFonts w:cstheme="majorBidi"/>
          </w:rPr>
          <w:delText xml:space="preserve">south </w:delText>
        </w:r>
      </w:del>
      <w:ins w:id="2601" w:author="Adam Bodley" w:date="2021-10-27T16:32:00Z">
        <w:r w:rsidR="00AC3437">
          <w:rPr>
            <w:rFonts w:cstheme="majorBidi"/>
          </w:rPr>
          <w:t>S</w:t>
        </w:r>
        <w:r w:rsidR="00AC3437" w:rsidRPr="00754563">
          <w:rPr>
            <w:rFonts w:cstheme="majorBidi"/>
          </w:rPr>
          <w:t>outh</w:t>
        </w:r>
        <w:r w:rsidR="00AC3437">
          <w:rPr>
            <w:rFonts w:cstheme="majorBidi"/>
          </w:rPr>
          <w:t>ern</w:t>
        </w:r>
        <w:r w:rsidR="00AC3437" w:rsidRPr="00754563">
          <w:rPr>
            <w:rFonts w:cstheme="majorBidi"/>
          </w:rPr>
          <w:t xml:space="preserve"> </w:t>
        </w:r>
      </w:ins>
      <w:del w:id="2602" w:author="Adam Bodley" w:date="2021-10-27T16:32:00Z">
        <w:r w:rsidRPr="00754563" w:rsidDel="00AC3437">
          <w:rPr>
            <w:rFonts w:cstheme="majorBidi"/>
          </w:rPr>
          <w:delText>district</w:delText>
        </w:r>
      </w:del>
      <w:ins w:id="2603" w:author="Adam Bodley" w:date="2021-10-27T16:32:00Z">
        <w:r w:rsidR="00AC3437">
          <w:rPr>
            <w:rFonts w:cstheme="majorBidi"/>
          </w:rPr>
          <w:t>D</w:t>
        </w:r>
        <w:r w:rsidR="00AC3437" w:rsidRPr="00754563">
          <w:rPr>
            <w:rFonts w:cstheme="majorBidi"/>
          </w:rPr>
          <w:t>istrict</w:t>
        </w:r>
      </w:ins>
      <w:r w:rsidRPr="00754563">
        <w:rPr>
          <w:rFonts w:cstheme="majorBidi"/>
        </w:rPr>
        <w:t>. Bella Ben Gershon, the head of the Autism Department at the MoH</w:t>
      </w:r>
      <w:ins w:id="2604" w:author="Adam Bodley" w:date="2021-10-27T16:37:00Z">
        <w:r w:rsidR="007B29E8">
          <w:rPr>
            <w:rFonts w:cstheme="majorBidi"/>
          </w:rPr>
          <w:t>,</w:t>
        </w:r>
      </w:ins>
      <w:r w:rsidRPr="00754563">
        <w:rPr>
          <w:rFonts w:cstheme="majorBidi"/>
        </w:rPr>
        <w:t xml:space="preserve"> </w:t>
      </w:r>
      <w:del w:id="2605" w:author="Adam Bodley" w:date="2021-11-01T08:33:00Z">
        <w:r w:rsidRPr="00754563" w:rsidDel="00230130">
          <w:rPr>
            <w:rFonts w:cstheme="majorBidi"/>
          </w:rPr>
          <w:delText xml:space="preserve">said </w:delText>
        </w:r>
      </w:del>
      <w:r w:rsidRPr="00754563">
        <w:rPr>
          <w:rFonts w:cstheme="majorBidi"/>
        </w:rPr>
        <w:t xml:space="preserve">regarding the shortage </w:t>
      </w:r>
      <w:del w:id="2606" w:author="Adam Bodley" w:date="2021-10-27T16:32:00Z">
        <w:r w:rsidRPr="00754563" w:rsidDel="00AC3437">
          <w:rPr>
            <w:rFonts w:cstheme="majorBidi"/>
          </w:rPr>
          <w:delText xml:space="preserve">in </w:delText>
        </w:r>
      </w:del>
      <w:ins w:id="2607" w:author="Adam Bodley" w:date="2021-10-27T16:32:00Z">
        <w:r w:rsidR="00AC3437">
          <w:rPr>
            <w:rFonts w:cstheme="majorBidi"/>
          </w:rPr>
          <w:t>of</w:t>
        </w:r>
        <w:r w:rsidR="00AC3437" w:rsidRPr="00754563">
          <w:rPr>
            <w:rFonts w:cstheme="majorBidi"/>
          </w:rPr>
          <w:t xml:space="preserve"> </w:t>
        </w:r>
      </w:ins>
      <w:r w:rsidRPr="00754563">
        <w:rPr>
          <w:rFonts w:cstheme="majorBidi"/>
        </w:rPr>
        <w:t>professionals</w:t>
      </w:r>
      <w:ins w:id="2608" w:author="Adam Bodley" w:date="2021-11-01T08:33:00Z">
        <w:r w:rsidR="00230130">
          <w:rPr>
            <w:rFonts w:cstheme="majorBidi"/>
          </w:rPr>
          <w:t>, said</w:t>
        </w:r>
      </w:ins>
      <w:r w:rsidRPr="00754563">
        <w:rPr>
          <w:rFonts w:cstheme="majorBidi"/>
        </w:rPr>
        <w:t xml:space="preserve">: “But we all know, in all professions, in all professions also in the Jewish </w:t>
      </w:r>
      <w:r w:rsidRPr="00754563">
        <w:rPr>
          <w:rFonts w:cstheme="majorBidi"/>
        </w:rPr>
        <w:lastRenderedPageBreak/>
        <w:t>sector, we have severe shortage in the peripheral areas, especially in the south</w:t>
      </w:r>
      <w:ins w:id="2609" w:author="Adam Bodley" w:date="2021-10-27T16:32:00Z">
        <w:r w:rsidR="00AC3437">
          <w:rPr>
            <w:rFonts w:cstheme="majorBidi"/>
          </w:rPr>
          <w:t>.</w:t>
        </w:r>
      </w:ins>
      <w:r w:rsidRPr="00754563">
        <w:rPr>
          <w:rFonts w:cstheme="majorBidi"/>
        </w:rPr>
        <w:t>” (Data and overview of the autism phenomenon in the Arab sector, 2018). Ms. Ben Gershon’s comment echo</w:t>
      </w:r>
      <w:ins w:id="2610" w:author="Adam Bodley" w:date="2021-10-27T16:33:00Z">
        <w:r w:rsidR="00AC3437">
          <w:rPr>
            <w:rFonts w:cstheme="majorBidi"/>
          </w:rPr>
          <w:t>es</w:t>
        </w:r>
      </w:ins>
      <w:r w:rsidRPr="00754563">
        <w:rPr>
          <w:rFonts w:cstheme="majorBidi"/>
        </w:rPr>
        <w:t xml:space="preserve"> the lack </w:t>
      </w:r>
      <w:del w:id="2611" w:author="Adam Bodley" w:date="2021-10-27T16:33:00Z">
        <w:r w:rsidRPr="00754563" w:rsidDel="00AC3437">
          <w:rPr>
            <w:rFonts w:cstheme="majorBidi"/>
          </w:rPr>
          <w:delText xml:space="preserve">in </w:delText>
        </w:r>
      </w:del>
      <w:ins w:id="2612" w:author="Adam Bodley" w:date="2021-10-27T16:33:00Z">
        <w:r w:rsidR="00AC3437">
          <w:rPr>
            <w:rFonts w:cstheme="majorBidi"/>
          </w:rPr>
          <w:t>of</w:t>
        </w:r>
        <w:r w:rsidR="00AC3437" w:rsidRPr="00754563">
          <w:rPr>
            <w:rFonts w:cstheme="majorBidi"/>
          </w:rPr>
          <w:t xml:space="preserve"> </w:t>
        </w:r>
      </w:ins>
      <w:r w:rsidRPr="00754563">
        <w:rPr>
          <w:rFonts w:cstheme="majorBidi"/>
        </w:rPr>
        <w:t xml:space="preserve">professionals in </w:t>
      </w:r>
      <w:ins w:id="2613" w:author="Adam Bodley" w:date="2021-10-27T16:33:00Z">
        <w:r w:rsidR="00AC3437">
          <w:rPr>
            <w:rFonts w:cstheme="majorBidi"/>
          </w:rPr>
          <w:t xml:space="preserve">the </w:t>
        </w:r>
      </w:ins>
      <w:r w:rsidRPr="00754563">
        <w:rPr>
          <w:rFonts w:cstheme="majorBidi"/>
        </w:rPr>
        <w:t xml:space="preserve">periphery </w:t>
      </w:r>
      <w:ins w:id="2614" w:author="Adam Bodley" w:date="2021-10-27T16:33:00Z">
        <w:r w:rsidR="00AC3437">
          <w:rPr>
            <w:rFonts w:cstheme="majorBidi"/>
          </w:rPr>
          <w:t xml:space="preserve">that was </w:t>
        </w:r>
      </w:ins>
      <w:r w:rsidRPr="00754563">
        <w:rPr>
          <w:rFonts w:cstheme="majorBidi"/>
        </w:rPr>
        <w:t xml:space="preserve">raised by the interviewees. Her comment also demonstrates </w:t>
      </w:r>
      <w:ins w:id="2615" w:author="Adam Bodley" w:date="2021-10-27T16:33:00Z">
        <w:r w:rsidR="00AC3437">
          <w:rPr>
            <w:rFonts w:cstheme="majorBidi"/>
          </w:rPr>
          <w:t xml:space="preserve">that </w:t>
        </w:r>
      </w:ins>
      <w:r w:rsidRPr="00754563">
        <w:rPr>
          <w:rFonts w:cstheme="majorBidi"/>
        </w:rPr>
        <w:t>government</w:t>
      </w:r>
      <w:del w:id="2616" w:author="Adam Bodley" w:date="2021-10-27T16:33:00Z">
        <w:r w:rsidRPr="00754563" w:rsidDel="00AC3437">
          <w:rPr>
            <w:rFonts w:cstheme="majorBidi"/>
          </w:rPr>
          <w:delText>al</w:delText>
        </w:r>
      </w:del>
      <w:r w:rsidRPr="00754563">
        <w:rPr>
          <w:rFonts w:cstheme="majorBidi"/>
        </w:rPr>
        <w:t xml:space="preserve"> officials recognize the different axes of autistic</w:t>
      </w:r>
      <w:ins w:id="2617" w:author="Adam Bodley" w:date="2021-10-27T16:33:00Z">
        <w:r w:rsidR="00AC3437">
          <w:rPr>
            <w:rFonts w:cstheme="majorBidi"/>
          </w:rPr>
          <w:t xml:space="preserve"> individual</w:t>
        </w:r>
      </w:ins>
      <w:r w:rsidRPr="00754563">
        <w:rPr>
          <w:rFonts w:cstheme="majorBidi"/>
        </w:rPr>
        <w:t>s</w:t>
      </w:r>
      <w:ins w:id="2618" w:author="Adam Bodley" w:date="2021-10-27T16:33:00Z">
        <w:r w:rsidR="00AC3437">
          <w:rPr>
            <w:rFonts w:cstheme="majorBidi"/>
          </w:rPr>
          <w:t>’</w:t>
        </w:r>
      </w:ins>
      <w:r w:rsidRPr="00754563">
        <w:rPr>
          <w:rFonts w:cstheme="majorBidi"/>
        </w:rPr>
        <w:t xml:space="preserve"> social position when they have to assign a cause </w:t>
      </w:r>
      <w:del w:id="2619" w:author="Adam Bodley" w:date="2021-10-27T16:34:00Z">
        <w:r w:rsidRPr="00754563" w:rsidDel="00AC3437">
          <w:rPr>
            <w:rFonts w:cstheme="majorBidi"/>
          </w:rPr>
          <w:delText xml:space="preserve">for </w:delText>
        </w:r>
      </w:del>
      <w:ins w:id="2620" w:author="Adam Bodley" w:date="2021-10-27T16:34:00Z">
        <w:r w:rsidR="00AC3437">
          <w:rPr>
            <w:rFonts w:cstheme="majorBidi"/>
          </w:rPr>
          <w:t xml:space="preserve">of </w:t>
        </w:r>
      </w:ins>
      <w:r w:rsidRPr="00754563">
        <w:rPr>
          <w:rFonts w:cstheme="majorBidi"/>
        </w:rPr>
        <w:t>the unacceptable disparities. In this case</w:t>
      </w:r>
      <w:ins w:id="2621" w:author="Adam Bodley" w:date="2021-10-27T16:34:00Z">
        <w:r w:rsidR="00AC3437">
          <w:rPr>
            <w:rFonts w:cstheme="majorBidi"/>
          </w:rPr>
          <w:t>,</w:t>
        </w:r>
      </w:ins>
      <w:r w:rsidRPr="00754563">
        <w:rPr>
          <w:rFonts w:cstheme="majorBidi"/>
        </w:rPr>
        <w:t xml:space="preserve"> </w:t>
      </w:r>
      <w:ins w:id="2622" w:author="Adam Bodley" w:date="2021-11-01T08:35:00Z">
        <w:r w:rsidR="00230130">
          <w:rPr>
            <w:rFonts w:cstheme="majorBidi"/>
          </w:rPr>
          <w:t xml:space="preserve">in </w:t>
        </w:r>
      </w:ins>
      <w:r w:rsidRPr="00754563">
        <w:rPr>
          <w:rFonts w:cstheme="majorBidi"/>
        </w:rPr>
        <w:t xml:space="preserve">a hearing </w:t>
      </w:r>
      <w:del w:id="2623" w:author="Adam Bodley" w:date="2021-10-27T16:34:00Z">
        <w:r w:rsidRPr="00754563" w:rsidDel="00AC3437">
          <w:rPr>
            <w:rFonts w:cstheme="majorBidi"/>
          </w:rPr>
          <w:delText>on</w:delText>
        </w:r>
      </w:del>
      <w:ins w:id="2624" w:author="Adam Bodley" w:date="2021-10-27T16:34:00Z">
        <w:r w:rsidR="00AC3437">
          <w:rPr>
            <w:rFonts w:cstheme="majorBidi"/>
          </w:rPr>
          <w:t>about the</w:t>
        </w:r>
      </w:ins>
      <w:r w:rsidRPr="00754563">
        <w:rPr>
          <w:rFonts w:cstheme="majorBidi"/>
        </w:rPr>
        <w:t xml:space="preserve"> gaps between Jews and the Arab minority</w:t>
      </w:r>
      <w:ins w:id="2625" w:author="Adam Bodley" w:date="2021-10-27T16:34:00Z">
        <w:r w:rsidR="00AC3437">
          <w:rPr>
            <w:rFonts w:cstheme="majorBidi"/>
          </w:rPr>
          <w:t>,</w:t>
        </w:r>
      </w:ins>
      <w:r w:rsidRPr="00754563">
        <w:rPr>
          <w:rFonts w:cstheme="majorBidi"/>
        </w:rPr>
        <w:t xml:space="preserve"> the official position </w:t>
      </w:r>
      <w:del w:id="2626" w:author="Adam Bodley" w:date="2021-10-27T16:34:00Z">
        <w:r w:rsidRPr="00754563" w:rsidDel="00AC3437">
          <w:rPr>
            <w:rFonts w:cstheme="majorBidi"/>
          </w:rPr>
          <w:delText xml:space="preserve">is </w:delText>
        </w:r>
      </w:del>
      <w:ins w:id="2627" w:author="Adam Bodley" w:date="2021-10-27T16:34:00Z">
        <w:r w:rsidR="00AC3437">
          <w:rPr>
            <w:rFonts w:cstheme="majorBidi"/>
          </w:rPr>
          <w:t>was</w:t>
        </w:r>
        <w:r w:rsidR="00AC3437" w:rsidRPr="00754563">
          <w:rPr>
            <w:rFonts w:cstheme="majorBidi"/>
          </w:rPr>
          <w:t xml:space="preserve"> </w:t>
        </w:r>
      </w:ins>
      <w:r w:rsidRPr="00754563">
        <w:rPr>
          <w:rFonts w:cstheme="majorBidi"/>
        </w:rPr>
        <w:t xml:space="preserve">that the </w:t>
      </w:r>
      <w:del w:id="2628" w:author="Adam Bodley" w:date="2021-10-27T16:34:00Z">
        <w:r w:rsidRPr="00754563" w:rsidDel="00AC3437">
          <w:rPr>
            <w:rFonts w:cstheme="majorBidi"/>
          </w:rPr>
          <w:delText xml:space="preserve">accusing </w:delText>
        </w:r>
      </w:del>
      <w:r w:rsidRPr="00754563">
        <w:rPr>
          <w:rFonts w:cstheme="majorBidi"/>
        </w:rPr>
        <w:t xml:space="preserve">finger </w:t>
      </w:r>
      <w:ins w:id="2629" w:author="Adam Bodley" w:date="2021-10-27T16:34:00Z">
        <w:r w:rsidR="00AC3437">
          <w:rPr>
            <w:rFonts w:cstheme="majorBidi"/>
          </w:rPr>
          <w:t xml:space="preserve">of accusation </w:t>
        </w:r>
      </w:ins>
      <w:r w:rsidRPr="00754563">
        <w:rPr>
          <w:rFonts w:cstheme="majorBidi"/>
        </w:rPr>
        <w:t xml:space="preserve">should be </w:t>
      </w:r>
      <w:del w:id="2630" w:author="Adam Bodley" w:date="2021-10-27T16:35:00Z">
        <w:r w:rsidRPr="00754563" w:rsidDel="00AC3437">
          <w:rPr>
            <w:rFonts w:cstheme="majorBidi"/>
          </w:rPr>
          <w:delText xml:space="preserve">turned </w:delText>
        </w:r>
      </w:del>
      <w:ins w:id="2631" w:author="Adam Bodley" w:date="2021-10-27T16:35:00Z">
        <w:r w:rsidR="00AC3437">
          <w:rPr>
            <w:rFonts w:cstheme="majorBidi"/>
          </w:rPr>
          <w:t>pointed</w:t>
        </w:r>
        <w:r w:rsidR="00AC3437" w:rsidRPr="00754563">
          <w:rPr>
            <w:rFonts w:cstheme="majorBidi"/>
          </w:rPr>
          <w:t xml:space="preserve"> </w:t>
        </w:r>
      </w:ins>
      <w:r w:rsidRPr="00754563">
        <w:rPr>
          <w:rFonts w:cstheme="majorBidi"/>
        </w:rPr>
        <w:t xml:space="preserve">toward </w:t>
      </w:r>
      <w:del w:id="2632" w:author="Adam Bodley" w:date="2021-10-27T16:35:00Z">
        <w:r w:rsidRPr="00754563" w:rsidDel="00AC3437">
          <w:rPr>
            <w:rFonts w:cstheme="majorBidi"/>
          </w:rPr>
          <w:delText xml:space="preserve">the </w:delText>
        </w:r>
      </w:del>
      <w:r w:rsidRPr="00754563">
        <w:rPr>
          <w:rFonts w:cstheme="majorBidi"/>
        </w:rPr>
        <w:t>geographical disparities not eth</w:t>
      </w:r>
      <w:ins w:id="2633" w:author="Adam Bodley" w:date="2021-10-27T16:37:00Z">
        <w:r w:rsidR="007B29E8">
          <w:rPr>
            <w:rFonts w:cstheme="majorBidi"/>
          </w:rPr>
          <w:t>n</w:t>
        </w:r>
      </w:ins>
      <w:r w:rsidRPr="00754563">
        <w:rPr>
          <w:rFonts w:cstheme="majorBidi"/>
        </w:rPr>
        <w:t>ic disparities, minimizing the lat</w:t>
      </w:r>
      <w:ins w:id="2634" w:author="Adam Bodley" w:date="2021-10-27T16:37:00Z">
        <w:r w:rsidR="007B29E8">
          <w:rPr>
            <w:rFonts w:cstheme="majorBidi"/>
          </w:rPr>
          <w:t>t</w:t>
        </w:r>
      </w:ins>
      <w:r w:rsidRPr="00754563">
        <w:rPr>
          <w:rFonts w:cstheme="majorBidi"/>
        </w:rPr>
        <w:t xml:space="preserve">er as irrelevant. This example illustrates the importance of </w:t>
      </w:r>
      <w:ins w:id="2635" w:author="Adam Bodley" w:date="2021-10-27T16:35:00Z">
        <w:r w:rsidR="00AC3437">
          <w:rPr>
            <w:rFonts w:cstheme="majorBidi"/>
          </w:rPr>
          <w:t xml:space="preserve">performing a </w:t>
        </w:r>
      </w:ins>
      <w:r w:rsidRPr="00754563">
        <w:rPr>
          <w:rFonts w:cstheme="majorBidi"/>
        </w:rPr>
        <w:t>multi</w:t>
      </w:r>
      <w:ins w:id="2636" w:author="Adam Bodley" w:date="2021-10-26T13:38:00Z">
        <w:r w:rsidR="00573535" w:rsidRPr="00754563">
          <w:rPr>
            <w:rFonts w:cstheme="majorBidi"/>
          </w:rPr>
          <w:t>dimensional</w:t>
        </w:r>
      </w:ins>
      <w:del w:id="2637" w:author="Adam Bodley" w:date="2021-10-26T13:38:00Z">
        <w:r w:rsidRPr="00754563" w:rsidDel="00573535">
          <w:rPr>
            <w:rFonts w:cstheme="majorBidi"/>
          </w:rPr>
          <w:delText>-dimensional</w:delText>
        </w:r>
      </w:del>
      <w:r w:rsidRPr="00754563">
        <w:rPr>
          <w:rFonts w:cstheme="majorBidi"/>
        </w:rPr>
        <w:t xml:space="preserve"> analysis of the social position </w:t>
      </w:r>
      <w:ins w:id="2638" w:author="Adam Bodley" w:date="2021-10-27T16:35:00Z">
        <w:r w:rsidR="00AC3437">
          <w:rPr>
            <w:rFonts w:cstheme="majorBidi"/>
          </w:rPr>
          <w:t>of autistic individual</w:t>
        </w:r>
      </w:ins>
      <w:ins w:id="2639" w:author="Adam Bodley" w:date="2021-10-27T16:36:00Z">
        <w:r w:rsidR="00AC3437">
          <w:rPr>
            <w:rFonts w:cstheme="majorBidi"/>
          </w:rPr>
          <w:t>s,</w:t>
        </w:r>
      </w:ins>
      <w:ins w:id="2640" w:author="Adam Bodley" w:date="2021-10-27T16:35:00Z">
        <w:r w:rsidR="00AC3437">
          <w:rPr>
            <w:rFonts w:cstheme="majorBidi"/>
          </w:rPr>
          <w:t xml:space="preserve"> </w:t>
        </w:r>
      </w:ins>
      <w:r w:rsidRPr="00754563">
        <w:rPr>
          <w:rFonts w:cstheme="majorBidi"/>
        </w:rPr>
        <w:t xml:space="preserve">as </w:t>
      </w:r>
      <w:del w:id="2641" w:author="Adam Bodley" w:date="2021-10-27T16:36:00Z">
        <w:r w:rsidRPr="00754563" w:rsidDel="00AC3437">
          <w:rPr>
            <w:rFonts w:cstheme="majorBidi"/>
          </w:rPr>
          <w:delText xml:space="preserve">its </w:delText>
        </w:r>
      </w:del>
      <w:ins w:id="2642" w:author="Adam Bodley" w:date="2021-10-27T16:36:00Z">
        <w:r w:rsidR="00AC3437">
          <w:rPr>
            <w:rFonts w:cstheme="majorBidi"/>
          </w:rPr>
          <w:t xml:space="preserve">the </w:t>
        </w:r>
      </w:ins>
      <w:r w:rsidRPr="00754563">
        <w:rPr>
          <w:rFonts w:cstheme="majorBidi"/>
        </w:rPr>
        <w:t xml:space="preserve">reduction </w:t>
      </w:r>
      <w:ins w:id="2643" w:author="Adam Bodley" w:date="2021-10-27T16:36:00Z">
        <w:r w:rsidR="00AC3437">
          <w:rPr>
            <w:rFonts w:cstheme="majorBidi"/>
          </w:rPr>
          <w:t xml:space="preserve">of an analysis </w:t>
        </w:r>
      </w:ins>
      <w:r w:rsidRPr="00754563">
        <w:rPr>
          <w:rFonts w:cstheme="majorBidi"/>
        </w:rPr>
        <w:t xml:space="preserve">to certain axes of </w:t>
      </w:r>
      <w:del w:id="2644" w:author="Adam Bodley" w:date="2021-11-01T08:37:00Z">
        <w:r w:rsidRPr="00754563" w:rsidDel="0033132B">
          <w:rPr>
            <w:rFonts w:cstheme="majorBidi"/>
          </w:rPr>
          <w:delText xml:space="preserve">the </w:delText>
        </w:r>
      </w:del>
      <w:ins w:id="2645" w:author="Adam Bodley" w:date="2021-11-01T08:37:00Z">
        <w:r w:rsidR="0033132B" w:rsidRPr="00754563">
          <w:rPr>
            <w:rFonts w:cstheme="majorBidi"/>
          </w:rPr>
          <w:t>th</w:t>
        </w:r>
        <w:r w:rsidR="0033132B">
          <w:rPr>
            <w:rFonts w:cstheme="majorBidi"/>
          </w:rPr>
          <w:t>is</w:t>
        </w:r>
        <w:r w:rsidR="0033132B" w:rsidRPr="00754563">
          <w:rPr>
            <w:rFonts w:cstheme="majorBidi"/>
          </w:rPr>
          <w:t xml:space="preserve"> </w:t>
        </w:r>
      </w:ins>
      <w:r w:rsidRPr="00754563">
        <w:rPr>
          <w:rFonts w:cstheme="majorBidi"/>
        </w:rPr>
        <w:t xml:space="preserve">social position might obscure </w:t>
      </w:r>
      <w:ins w:id="2646" w:author="Adam Bodley" w:date="2021-10-27T16:36:00Z">
        <w:r w:rsidR="00AC3437">
          <w:rPr>
            <w:rFonts w:cstheme="majorBidi"/>
          </w:rPr>
          <w:t>other,</w:t>
        </w:r>
      </w:ins>
      <w:del w:id="2647" w:author="Adam Bodley" w:date="2021-10-27T16:36:00Z">
        <w:r w:rsidRPr="00754563" w:rsidDel="00AC3437">
          <w:rPr>
            <w:rFonts w:cstheme="majorBidi"/>
          </w:rPr>
          <w:delText>certain</w:delText>
        </w:r>
      </w:del>
      <w:r w:rsidRPr="00754563">
        <w:rPr>
          <w:rFonts w:cstheme="majorBidi"/>
        </w:rPr>
        <w:t xml:space="preserve"> discriminatory dimensions. </w:t>
      </w:r>
    </w:p>
    <w:p w14:paraId="44A452C1" w14:textId="3DEC5762" w:rsidR="009B1152" w:rsidRPr="00754563" w:rsidRDefault="009B1152" w:rsidP="009B1152">
      <w:r w:rsidRPr="00754563">
        <w:t xml:space="preserve">Another important issue </w:t>
      </w:r>
      <w:ins w:id="2648" w:author="Adam Bodley" w:date="2021-11-01T08:43:00Z">
        <w:r w:rsidR="00EE3E0F">
          <w:t>with</w:t>
        </w:r>
        <w:r w:rsidR="00EE3E0F" w:rsidRPr="00754563">
          <w:t xml:space="preserve"> </w:t>
        </w:r>
        <w:r w:rsidR="00EE3E0F" w:rsidRPr="00754563">
          <w:t xml:space="preserve">regard to geographical inequalities </w:t>
        </w:r>
      </w:ins>
      <w:r w:rsidRPr="00754563">
        <w:t xml:space="preserve">that was not discussed by interviewees </w:t>
      </w:r>
      <w:del w:id="2649" w:author="Adam Bodley" w:date="2021-11-01T08:37:00Z">
        <w:r w:rsidRPr="00754563" w:rsidDel="0033132B">
          <w:delText xml:space="preserve">in </w:delText>
        </w:r>
      </w:del>
      <w:del w:id="2650" w:author="Adam Bodley" w:date="2021-11-01T08:43:00Z">
        <w:r w:rsidRPr="00754563" w:rsidDel="00EE3E0F">
          <w:delText xml:space="preserve">regard to geographical inequalities </w:delText>
        </w:r>
      </w:del>
      <w:r w:rsidRPr="00754563">
        <w:t>was raised by Dr. Gal Meiri</w:t>
      </w:r>
      <w:ins w:id="2651" w:author="Adam Bodley" w:date="2021-11-01T08:38:00Z">
        <w:r w:rsidR="0033132B">
          <w:t>,</w:t>
        </w:r>
      </w:ins>
      <w:r w:rsidRPr="00754563">
        <w:t xml:space="preserve"> the head of </w:t>
      </w:r>
      <w:del w:id="2652" w:author="Adam Bodley" w:date="2021-11-01T08:38:00Z">
        <w:r w:rsidRPr="00754563" w:rsidDel="0033132B">
          <w:delText xml:space="preserve">the </w:delText>
        </w:r>
      </w:del>
      <w:r w:rsidRPr="00754563">
        <w:t xml:space="preserve">psychiatric services for preschoolers at Soroka Medical Center, the only medical center </w:t>
      </w:r>
      <w:del w:id="2653" w:author="Adam Bodley" w:date="2021-11-01T08:38:00Z">
        <w:r w:rsidRPr="00754563" w:rsidDel="0033132B">
          <w:delText xml:space="preserve">at </w:delText>
        </w:r>
      </w:del>
      <w:ins w:id="2654" w:author="Adam Bodley" w:date="2021-11-01T08:38:00Z">
        <w:r w:rsidR="0033132B">
          <w:t xml:space="preserve">in </w:t>
        </w:r>
      </w:ins>
      <w:r w:rsidRPr="00754563">
        <w:t>the Negev area in the south of Israel. At the same meeting</w:t>
      </w:r>
      <w:ins w:id="2655" w:author="Adam Bodley" w:date="2021-11-01T08:38:00Z">
        <w:r w:rsidR="0033132B">
          <w:t xml:space="preserve"> in which</w:t>
        </w:r>
      </w:ins>
      <w:r w:rsidRPr="00754563">
        <w:t xml:space="preserve"> </w:t>
      </w:r>
      <w:r w:rsidRPr="00754563">
        <w:rPr>
          <w:rFonts w:cstheme="majorBidi"/>
        </w:rPr>
        <w:t>Ms. Ben Gershon participated</w:t>
      </w:r>
      <w:ins w:id="2656" w:author="Adam Bodley" w:date="2021-11-01T08:38:00Z">
        <w:r w:rsidR="0033132B">
          <w:rPr>
            <w:rFonts w:cstheme="majorBidi"/>
          </w:rPr>
          <w:t>,</w:t>
        </w:r>
      </w:ins>
      <w:r w:rsidRPr="00754563">
        <w:rPr>
          <w:rFonts w:cstheme="majorBidi"/>
        </w:rPr>
        <w:t xml:space="preserve"> </w:t>
      </w:r>
      <w:r w:rsidRPr="00754563">
        <w:t xml:space="preserve">he pointed to </w:t>
      </w:r>
      <w:ins w:id="2657" w:author="Adam Bodley" w:date="2021-11-01T08:38:00Z">
        <w:r w:rsidR="0033132B">
          <w:t xml:space="preserve">an </w:t>
        </w:r>
      </w:ins>
      <w:r w:rsidRPr="00754563">
        <w:t xml:space="preserve">additional injustice the uneven </w:t>
      </w:r>
      <w:ins w:id="2658" w:author="Adam Bodley" w:date="2021-11-01T08:38:00Z">
        <w:r w:rsidR="0033132B">
          <w:t>geo</w:t>
        </w:r>
      </w:ins>
      <w:ins w:id="2659" w:author="Adam Bodley" w:date="2021-11-01T08:39:00Z">
        <w:r w:rsidR="0033132B">
          <w:t xml:space="preserve">graphical </w:t>
        </w:r>
      </w:ins>
      <w:r w:rsidRPr="00754563">
        <w:t xml:space="preserve">distribution is causing in the Israeli context: “The same </w:t>
      </w:r>
      <w:r w:rsidR="00397542" w:rsidRPr="00754563">
        <w:t>taxpayer</w:t>
      </w:r>
      <w:r w:rsidRPr="00754563">
        <w:t>, a parent, can pay taxes in order a child from Ra’anana</w:t>
      </w:r>
      <w:r w:rsidRPr="00754563">
        <w:rPr>
          <w:rStyle w:val="FootnoteReference"/>
        </w:rPr>
        <w:footnoteReference w:id="9"/>
      </w:r>
      <w:r w:rsidRPr="00754563">
        <w:t xml:space="preserve"> will receive all the services needed and a child from Be’er Sheva</w:t>
      </w:r>
      <w:r w:rsidRPr="00754563">
        <w:rPr>
          <w:rStyle w:val="FootnoteReference"/>
        </w:rPr>
        <w:footnoteReference w:id="10"/>
      </w:r>
      <w:r w:rsidRPr="00754563">
        <w:t xml:space="preserve"> or a child from Rahat</w:t>
      </w:r>
      <w:r w:rsidRPr="00754563">
        <w:rPr>
          <w:rStyle w:val="FootnoteReference"/>
        </w:rPr>
        <w:footnoteReference w:id="11"/>
      </w:r>
      <w:r w:rsidRPr="00754563">
        <w:t xml:space="preserve"> will get less” (Data and overview of the autism phenomenon in the Arab sector, 2018). Dr. Meiri </w:t>
      </w:r>
      <w:ins w:id="2688" w:author="Adam Bodley" w:date="2021-11-01T08:39:00Z">
        <w:r w:rsidR="0033132B">
          <w:t xml:space="preserve">is </w:t>
        </w:r>
      </w:ins>
      <w:r w:rsidRPr="00754563">
        <w:t>using the example of geographical inequalities to explain how inequalities in a universal public system</w:t>
      </w:r>
      <w:ins w:id="2689" w:author="Adam Bodley" w:date="2021-11-01T08:40:00Z">
        <w:r w:rsidR="0033132B">
          <w:t>,</w:t>
        </w:r>
      </w:ins>
      <w:r w:rsidRPr="00754563">
        <w:t xml:space="preserve"> where taxes are centralized and services are provided by the government, </w:t>
      </w:r>
      <w:ins w:id="2690" w:author="Adam Bodley" w:date="2021-11-01T08:40:00Z">
        <w:r w:rsidR="0033132B">
          <w:t xml:space="preserve">results in an </w:t>
        </w:r>
      </w:ins>
      <w:r w:rsidRPr="00754563">
        <w:t>uneven distribution of services</w:t>
      </w:r>
      <w:ins w:id="2691" w:author="Adam Bodley" w:date="2021-11-01T08:40:00Z">
        <w:r w:rsidR="0033132B">
          <w:t xml:space="preserve"> that</w:t>
        </w:r>
      </w:ins>
      <w:r w:rsidRPr="00754563">
        <w:t xml:space="preserve"> is unjust and discriminatory. In the Israeli context</w:t>
      </w:r>
      <w:ins w:id="2692" w:author="Adam Bodley" w:date="2021-11-01T08:40:00Z">
        <w:r w:rsidR="0033132B">
          <w:t>,</w:t>
        </w:r>
      </w:ins>
      <w:r w:rsidRPr="00754563">
        <w:t xml:space="preserve"> which includes a public healthcare system, autistic individuals who reside in the periphery are discriminated </w:t>
      </w:r>
      <w:ins w:id="2693" w:author="Adam Bodley" w:date="2021-11-01T08:40:00Z">
        <w:r w:rsidR="0033132B">
          <w:t xml:space="preserve">against </w:t>
        </w:r>
      </w:ins>
      <w:r w:rsidRPr="00754563">
        <w:t xml:space="preserve">not only because they have </w:t>
      </w:r>
      <w:del w:id="2694" w:author="Adam Bodley" w:date="2021-11-01T08:40:00Z">
        <w:r w:rsidRPr="00754563" w:rsidDel="0033132B">
          <w:delText xml:space="preserve">less </w:delText>
        </w:r>
      </w:del>
      <w:ins w:id="2695" w:author="Adam Bodley" w:date="2021-11-01T08:40:00Z">
        <w:r w:rsidR="0033132B">
          <w:t>reduced</w:t>
        </w:r>
        <w:r w:rsidR="0033132B" w:rsidRPr="00754563">
          <w:t xml:space="preserve"> </w:t>
        </w:r>
      </w:ins>
      <w:r w:rsidRPr="00754563">
        <w:t>access to services</w:t>
      </w:r>
      <w:ins w:id="2696" w:author="Adam Bodley" w:date="2021-11-01T08:40:00Z">
        <w:r w:rsidR="0033132B">
          <w:t>,</w:t>
        </w:r>
      </w:ins>
      <w:r w:rsidRPr="00754563">
        <w:t xml:space="preserve"> as </w:t>
      </w:r>
      <w:del w:id="2697" w:author="Adam Bodley" w:date="2021-11-01T08:40:00Z">
        <w:r w:rsidRPr="00754563" w:rsidDel="0033132B">
          <w:delText xml:space="preserve">presented </w:delText>
        </w:r>
      </w:del>
      <w:ins w:id="2698" w:author="Adam Bodley" w:date="2021-11-01T08:40:00Z">
        <w:r w:rsidR="0033132B">
          <w:t>described</w:t>
        </w:r>
        <w:r w:rsidR="0033132B" w:rsidRPr="00754563">
          <w:t xml:space="preserve"> </w:t>
        </w:r>
      </w:ins>
      <w:r w:rsidRPr="00754563">
        <w:t xml:space="preserve">above, but also because </w:t>
      </w:r>
      <w:commentRangeStart w:id="2699"/>
      <w:r w:rsidRPr="00754563">
        <w:t xml:space="preserve">an absolute uneven distribution of resources that is collected eligibly equally. </w:t>
      </w:r>
      <w:commentRangeEnd w:id="2699"/>
      <w:r w:rsidR="0033132B">
        <w:rPr>
          <w:rStyle w:val="CommentReference"/>
        </w:rPr>
        <w:commentReference w:id="2699"/>
      </w:r>
      <w:r w:rsidRPr="00754563">
        <w:t xml:space="preserve">This argument </w:t>
      </w:r>
      <w:del w:id="2700" w:author="Adam Bodley" w:date="2021-11-01T08:41:00Z">
        <w:r w:rsidRPr="00754563" w:rsidDel="0033132B">
          <w:delText xml:space="preserve">is </w:delText>
        </w:r>
      </w:del>
      <w:r w:rsidRPr="00754563">
        <w:t>also</w:t>
      </w:r>
      <w:ins w:id="2701" w:author="Adam Bodley" w:date="2021-11-01T08:41:00Z">
        <w:r w:rsidR="0033132B">
          <w:t xml:space="preserve"> holds</w:t>
        </w:r>
      </w:ins>
      <w:r w:rsidRPr="00754563">
        <w:t xml:space="preserve"> true </w:t>
      </w:r>
      <w:del w:id="2702" w:author="Adam Bodley" w:date="2021-11-01T08:41:00Z">
        <w:r w:rsidRPr="00754563" w:rsidDel="0033132B">
          <w:delText xml:space="preserve">to </w:delText>
        </w:r>
      </w:del>
      <w:ins w:id="2703" w:author="Adam Bodley" w:date="2021-11-01T08:41:00Z">
        <w:r w:rsidR="0033132B">
          <w:t>for</w:t>
        </w:r>
        <w:r w:rsidR="0033132B" w:rsidRPr="00754563">
          <w:t xml:space="preserve"> </w:t>
        </w:r>
      </w:ins>
      <w:r w:rsidRPr="00754563">
        <w:t>other dimensions of discrimination</w:t>
      </w:r>
      <w:del w:id="2704" w:author="Adam Bodley" w:date="2021-11-01T08:41:00Z">
        <w:r w:rsidRPr="00754563" w:rsidDel="0033132B">
          <w:delText>s</w:delText>
        </w:r>
      </w:del>
      <w:r w:rsidRPr="00754563">
        <w:t xml:space="preserve">. </w:t>
      </w:r>
    </w:p>
    <w:p w14:paraId="6F078409" w14:textId="2FF72CCF" w:rsidR="009B1152" w:rsidRPr="00754563" w:rsidRDefault="009B1152" w:rsidP="009B1152">
      <w:pPr>
        <w:rPr>
          <w:rFonts w:cstheme="majorBidi"/>
        </w:rPr>
      </w:pPr>
      <w:r w:rsidRPr="00754563">
        <w:rPr>
          <w:rFonts w:cstheme="majorBidi"/>
        </w:rPr>
        <w:lastRenderedPageBreak/>
        <w:t>Considering</w:t>
      </w:r>
      <w:ins w:id="2705" w:author="Adam Bodley" w:date="2021-11-01T08:43:00Z">
        <w:r w:rsidR="00EE3E0F">
          <w:rPr>
            <w:rFonts w:cstheme="majorBidi"/>
          </w:rPr>
          <w:t xml:space="preserve"> that</w:t>
        </w:r>
      </w:ins>
      <w:r w:rsidRPr="00754563">
        <w:rPr>
          <w:rFonts w:cstheme="majorBidi"/>
        </w:rPr>
        <w:t xml:space="preserve"> the sub-committee </w:t>
      </w:r>
      <w:ins w:id="2706" w:author="Adam Bodley" w:date="2021-11-01T08:44:00Z">
        <w:r w:rsidR="00EE3E0F">
          <w:rPr>
            <w:rFonts w:cstheme="majorBidi"/>
          </w:rPr>
          <w:t>in which</w:t>
        </w:r>
      </w:ins>
      <w:del w:id="2707" w:author="Adam Bodley" w:date="2021-11-01T08:44:00Z">
        <w:r w:rsidRPr="00754563" w:rsidDel="00EE3E0F">
          <w:rPr>
            <w:rFonts w:cstheme="majorBidi"/>
          </w:rPr>
          <w:delText>where</w:delText>
        </w:r>
      </w:del>
      <w:r w:rsidRPr="00754563">
        <w:rPr>
          <w:rFonts w:cstheme="majorBidi"/>
        </w:rPr>
        <w:t xml:space="preserve"> Ms. Ben Gershon and Dr.</w:t>
      </w:r>
      <w:ins w:id="2708" w:author="Adam Bodley" w:date="2021-11-01T08:44:00Z">
        <w:r w:rsidR="00EE3E0F">
          <w:rPr>
            <w:rFonts w:cstheme="majorBidi"/>
          </w:rPr>
          <w:t xml:space="preserve"> </w:t>
        </w:r>
      </w:ins>
      <w:r w:rsidRPr="00754563">
        <w:rPr>
          <w:rFonts w:cstheme="majorBidi"/>
        </w:rPr>
        <w:t>Meiri participated discussed the Arab minority</w:t>
      </w:r>
      <w:ins w:id="2709" w:author="Adam Bodley" w:date="2021-11-01T08:44:00Z">
        <w:r w:rsidR="00EE3E0F">
          <w:rPr>
            <w:rFonts w:cstheme="majorBidi"/>
          </w:rPr>
          <w:t>,</w:t>
        </w:r>
      </w:ins>
      <w:r w:rsidRPr="00754563">
        <w:rPr>
          <w:rFonts w:cstheme="majorBidi"/>
        </w:rPr>
        <w:t xml:space="preserve"> it is unsurprising</w:t>
      </w:r>
      <w:r w:rsidR="005E2EC3" w:rsidRPr="00754563">
        <w:rPr>
          <w:rFonts w:cstheme="majorBidi"/>
        </w:rPr>
        <w:t xml:space="preserve"> that</w:t>
      </w:r>
      <w:r w:rsidRPr="00754563">
        <w:rPr>
          <w:rFonts w:cstheme="majorBidi"/>
        </w:rPr>
        <w:t xml:space="preserve"> inequalit</w:t>
      </w:r>
      <w:r w:rsidR="005E2EC3" w:rsidRPr="00754563">
        <w:rPr>
          <w:rFonts w:cstheme="majorBidi"/>
        </w:rPr>
        <w:t>ies</w:t>
      </w:r>
      <w:r w:rsidRPr="00754563">
        <w:rPr>
          <w:rFonts w:cstheme="majorBidi"/>
        </w:rPr>
        <w:t xml:space="preserve"> between autistic Arab</w:t>
      </w:r>
      <w:ins w:id="2710" w:author="Adam Bodley" w:date="2021-11-01T08:44:00Z">
        <w:r w:rsidR="00EE3E0F">
          <w:rPr>
            <w:rFonts w:cstheme="majorBidi"/>
          </w:rPr>
          <w:t>s</w:t>
        </w:r>
      </w:ins>
      <w:r w:rsidRPr="00754563">
        <w:rPr>
          <w:rFonts w:cstheme="majorBidi"/>
        </w:rPr>
        <w:t xml:space="preserve"> and Jews was also known to the relevant ministries. </w:t>
      </w:r>
      <w:del w:id="2711" w:author="Adam Bodley" w:date="2021-11-01T08:45:00Z">
        <w:r w:rsidRPr="00754563" w:rsidDel="00EE3E0F">
          <w:rPr>
            <w:rFonts w:cstheme="majorBidi"/>
          </w:rPr>
          <w:delText xml:space="preserve">Back </w:delText>
        </w:r>
      </w:del>
      <w:ins w:id="2712" w:author="Adam Bodley" w:date="2021-11-01T08:45:00Z">
        <w:r w:rsidR="00EE3E0F">
          <w:rPr>
            <w:rFonts w:cstheme="majorBidi"/>
          </w:rPr>
          <w:t>As long ago as</w:t>
        </w:r>
      </w:ins>
      <w:del w:id="2713" w:author="Adam Bodley" w:date="2021-11-01T08:45:00Z">
        <w:r w:rsidRPr="00754563" w:rsidDel="00EE3E0F">
          <w:rPr>
            <w:rFonts w:cstheme="majorBidi"/>
          </w:rPr>
          <w:delText>in</w:delText>
        </w:r>
      </w:del>
      <w:r w:rsidRPr="00754563">
        <w:rPr>
          <w:rFonts w:cstheme="majorBidi"/>
        </w:rPr>
        <w:t xml:space="preserve"> 2012</w:t>
      </w:r>
      <w:ins w:id="2714" w:author="Adam Bodley" w:date="2021-11-01T08:45:00Z">
        <w:r w:rsidR="00EE3E0F">
          <w:rPr>
            <w:rFonts w:cstheme="majorBidi"/>
          </w:rPr>
          <w:t>,</w:t>
        </w:r>
      </w:ins>
      <w:r w:rsidRPr="00754563">
        <w:rPr>
          <w:rFonts w:cstheme="majorBidi"/>
        </w:rPr>
        <w:t xml:space="preserve"> gaps in </w:t>
      </w:r>
      <w:ins w:id="2715" w:author="Adam Bodley" w:date="2021-11-01T08:45:00Z">
        <w:r w:rsidR="00EE3E0F">
          <w:rPr>
            <w:rFonts w:cstheme="majorBidi"/>
          </w:rPr>
          <w:t xml:space="preserve">the </w:t>
        </w:r>
      </w:ins>
      <w:r w:rsidRPr="00754563">
        <w:rPr>
          <w:rFonts w:cstheme="majorBidi"/>
        </w:rPr>
        <w:t xml:space="preserve">diagnosis of autistic Arab children were raised by the Israeli state comptroller, pointing to the small number of children </w:t>
      </w:r>
      <w:del w:id="2716" w:author="Adam Bodley" w:date="2021-11-01T08:46:00Z">
        <w:r w:rsidRPr="00754563" w:rsidDel="00EE3E0F">
          <w:rPr>
            <w:rFonts w:cstheme="majorBidi"/>
          </w:rPr>
          <w:delText xml:space="preserve">from </w:delText>
        </w:r>
      </w:del>
      <w:del w:id="2717" w:author="Adam Bodley" w:date="2021-11-01T08:45:00Z">
        <w:r w:rsidRPr="00754563" w:rsidDel="00EE3E0F">
          <w:rPr>
            <w:rFonts w:cstheme="majorBidi"/>
          </w:rPr>
          <w:delText xml:space="preserve">the </w:delText>
        </w:r>
      </w:del>
      <w:del w:id="2718" w:author="Adam Bodley" w:date="2021-11-01T08:46:00Z">
        <w:r w:rsidRPr="00754563" w:rsidDel="00EE3E0F">
          <w:rPr>
            <w:rFonts w:cstheme="majorBidi"/>
          </w:rPr>
          <w:delText>minority that</w:delText>
        </w:r>
      </w:del>
      <w:ins w:id="2719" w:author="Adam Bodley" w:date="2021-11-01T08:46:00Z">
        <w:r w:rsidR="00EE3E0F">
          <w:rPr>
            <w:rFonts w:cstheme="majorBidi"/>
          </w:rPr>
          <w:t>who</w:t>
        </w:r>
      </w:ins>
      <w:r w:rsidRPr="00754563">
        <w:rPr>
          <w:rFonts w:cstheme="majorBidi"/>
        </w:rPr>
        <w:t xml:space="preserve"> are diagnosed with autism among the Bedouin community in the Negev (Comptroller annual report, 2012 p.921). </w:t>
      </w:r>
      <w:commentRangeStart w:id="2720"/>
      <w:r w:rsidR="007E24B2" w:rsidRPr="00754563">
        <w:rPr>
          <w:rFonts w:cstheme="majorBidi"/>
        </w:rPr>
        <w:t>This finding was highlight</w:t>
      </w:r>
      <w:r w:rsidR="00473E57" w:rsidRPr="00754563">
        <w:rPr>
          <w:rFonts w:cstheme="majorBidi"/>
        </w:rPr>
        <w:t>ed</w:t>
      </w:r>
      <w:r w:rsidR="007E24B2" w:rsidRPr="00754563">
        <w:rPr>
          <w:rFonts w:cstheme="majorBidi"/>
        </w:rPr>
        <w:t xml:space="preserve"> again in the scientific literature</w:t>
      </w:r>
      <w:ins w:id="2721" w:author="Adam Bodley" w:date="2021-11-01T08:46:00Z">
        <w:r w:rsidR="00EE3E0F">
          <w:rPr>
            <w:rFonts w:cstheme="majorBidi"/>
          </w:rPr>
          <w:t>,</w:t>
        </w:r>
      </w:ins>
      <w:r w:rsidR="007E24B2" w:rsidRPr="00754563">
        <w:rPr>
          <w:rFonts w:cstheme="majorBidi"/>
        </w:rPr>
        <w:t xml:space="preserve"> as shown in </w:t>
      </w:r>
      <w:del w:id="2722" w:author="Adam Bodley" w:date="2021-11-01T08:46:00Z">
        <w:r w:rsidR="007E24B2" w:rsidRPr="00754563" w:rsidDel="00EE3E0F">
          <w:rPr>
            <w:rFonts w:cstheme="majorBidi"/>
          </w:rPr>
          <w:delText xml:space="preserve">the </w:delText>
        </w:r>
      </w:del>
      <w:ins w:id="2723" w:author="Adam Bodley" w:date="2021-11-01T08:46:00Z">
        <w:r w:rsidR="00EE3E0F">
          <w:rPr>
            <w:rFonts w:cstheme="majorBidi"/>
          </w:rPr>
          <w:t>a</w:t>
        </w:r>
        <w:r w:rsidR="00EE3E0F" w:rsidRPr="00754563">
          <w:rPr>
            <w:rFonts w:cstheme="majorBidi"/>
          </w:rPr>
          <w:t xml:space="preserve"> </w:t>
        </w:r>
      </w:ins>
      <w:r w:rsidR="007E24B2" w:rsidRPr="00754563">
        <w:rPr>
          <w:rFonts w:cstheme="majorBidi"/>
        </w:rPr>
        <w:t xml:space="preserve">literature review </w:t>
      </w:r>
      <w:ins w:id="2724" w:author="Adam Bodley" w:date="2021-11-01T08:46:00Z">
        <w:r w:rsidR="00EE3E0F">
          <w:rPr>
            <w:rFonts w:cstheme="majorBidi"/>
          </w:rPr>
          <w:t xml:space="preserve">conducted </w:t>
        </w:r>
      </w:ins>
      <w:r w:rsidR="007E24B2" w:rsidRPr="00754563">
        <w:rPr>
          <w:rFonts w:cstheme="majorBidi"/>
        </w:rPr>
        <w:t xml:space="preserve">by Kerub and colleagues </w:t>
      </w:r>
      <w:commentRangeEnd w:id="2720"/>
      <w:r w:rsidR="00EE3E0F">
        <w:rPr>
          <w:rStyle w:val="CommentReference"/>
        </w:rPr>
        <w:commentReference w:id="2720"/>
      </w:r>
      <w:r w:rsidR="007E24B2" w:rsidRPr="00754563">
        <w:rPr>
          <w:rFonts w:cstheme="majorBidi"/>
        </w:rPr>
        <w:t xml:space="preserve">(2021). </w:t>
      </w:r>
      <w:r w:rsidRPr="00754563">
        <w:rPr>
          <w:rFonts w:cstheme="majorBidi"/>
        </w:rPr>
        <w:t>Recently</w:t>
      </w:r>
      <w:ins w:id="2725" w:author="Adam Bodley" w:date="2021-11-01T08:46:00Z">
        <w:r w:rsidR="00EE3E0F">
          <w:rPr>
            <w:rFonts w:cstheme="majorBidi"/>
          </w:rPr>
          <w:t>,</w:t>
        </w:r>
      </w:ins>
      <w:r w:rsidRPr="00754563">
        <w:rPr>
          <w:rFonts w:cstheme="majorBidi"/>
        </w:rPr>
        <w:t xml:space="preserve"> in the hearing mentioned above, </w:t>
      </w:r>
      <w:ins w:id="2726" w:author="Adam Bodley" w:date="2021-11-01T08:46:00Z">
        <w:r w:rsidR="00EE3E0F">
          <w:rPr>
            <w:rFonts w:cstheme="majorBidi"/>
          </w:rPr>
          <w:t xml:space="preserve">the </w:t>
        </w:r>
      </w:ins>
      <w:del w:id="2727" w:author="Adam Bodley" w:date="2021-11-01T08:46:00Z">
        <w:r w:rsidRPr="00754563" w:rsidDel="00EE3E0F">
          <w:rPr>
            <w:rFonts w:cstheme="majorBidi"/>
          </w:rPr>
          <w:delText xml:space="preserve">testimonies </w:delText>
        </w:r>
      </w:del>
      <w:ins w:id="2728" w:author="Adam Bodley" w:date="2021-11-01T08:46:00Z">
        <w:r w:rsidR="00EE3E0F" w:rsidRPr="00754563">
          <w:rPr>
            <w:rFonts w:cstheme="majorBidi"/>
          </w:rPr>
          <w:t>testimon</w:t>
        </w:r>
        <w:r w:rsidR="00EE3E0F">
          <w:rPr>
            <w:rFonts w:cstheme="majorBidi"/>
          </w:rPr>
          <w:t>y</w:t>
        </w:r>
        <w:r w:rsidR="00EE3E0F" w:rsidRPr="00754563">
          <w:rPr>
            <w:rFonts w:cstheme="majorBidi"/>
          </w:rPr>
          <w:t xml:space="preserve"> </w:t>
        </w:r>
      </w:ins>
      <w:r w:rsidRPr="00754563">
        <w:rPr>
          <w:rFonts w:cstheme="majorBidi"/>
        </w:rPr>
        <w:t xml:space="preserve">of numerous professionals included references to inequalities </w:t>
      </w:r>
      <w:del w:id="2729" w:author="Adam Bodley" w:date="2021-11-01T08:47:00Z">
        <w:r w:rsidRPr="00754563" w:rsidDel="00EE3E0F">
          <w:rPr>
            <w:rFonts w:cstheme="majorBidi"/>
          </w:rPr>
          <w:delText xml:space="preserve">between </w:delText>
        </w:r>
      </w:del>
      <w:ins w:id="2730" w:author="Adam Bodley" w:date="2021-11-01T08:47:00Z">
        <w:r w:rsidR="00EE3E0F">
          <w:rPr>
            <w:rFonts w:cstheme="majorBidi"/>
          </w:rPr>
          <w:t>among</w:t>
        </w:r>
        <w:r w:rsidR="00EE3E0F" w:rsidRPr="00754563">
          <w:rPr>
            <w:rFonts w:cstheme="majorBidi"/>
          </w:rPr>
          <w:t xml:space="preserve"> </w:t>
        </w:r>
      </w:ins>
      <w:r w:rsidRPr="00754563">
        <w:rPr>
          <w:rFonts w:cstheme="majorBidi"/>
        </w:rPr>
        <w:t>Jews and Arab</w:t>
      </w:r>
      <w:ins w:id="2731" w:author="Adam Bodley" w:date="2021-11-01T08:47:00Z">
        <w:r w:rsidR="00EE3E0F">
          <w:rPr>
            <w:rFonts w:cstheme="majorBidi"/>
          </w:rPr>
          <w:t>s</w:t>
        </w:r>
      </w:ins>
      <w:r w:rsidRPr="00754563">
        <w:rPr>
          <w:rFonts w:cstheme="majorBidi"/>
        </w:rPr>
        <w:t xml:space="preserve"> across Israel. Nida Abu</w:t>
      </w:r>
      <w:ins w:id="2732" w:author="Adam Bodley" w:date="2021-10-26T13:37:00Z">
        <w:r w:rsidR="00573535" w:rsidRPr="00754563">
          <w:rPr>
            <w:rFonts w:cstheme="majorBidi"/>
          </w:rPr>
          <w:t>-</w:t>
        </w:r>
      </w:ins>
      <w:del w:id="2733" w:author="Adam Bodley" w:date="2021-10-26T13:37:00Z">
        <w:r w:rsidRPr="00754563" w:rsidDel="00573535">
          <w:rPr>
            <w:rFonts w:cstheme="majorBidi"/>
          </w:rPr>
          <w:delText xml:space="preserve"> </w:delText>
        </w:r>
      </w:del>
      <w:r w:rsidRPr="00754563">
        <w:rPr>
          <w:rFonts w:cstheme="majorBidi"/>
        </w:rPr>
        <w:t>Ahmad, a speech therapist</w:t>
      </w:r>
      <w:del w:id="2734" w:author="Adam Bodley" w:date="2021-11-01T08:47:00Z">
        <w:r w:rsidRPr="00754563" w:rsidDel="00EE3E0F">
          <w:rPr>
            <w:rFonts w:cstheme="majorBidi"/>
          </w:rPr>
          <w:delText>,</w:delText>
        </w:r>
      </w:del>
      <w:r w:rsidRPr="00754563">
        <w:rPr>
          <w:rFonts w:cstheme="majorBidi"/>
        </w:rPr>
        <w:t xml:space="preserve"> and </w:t>
      </w:r>
      <w:del w:id="2735" w:author="Adam Bodley" w:date="2021-11-01T08:47:00Z">
        <w:r w:rsidRPr="00754563" w:rsidDel="00EE3E0F">
          <w:rPr>
            <w:rFonts w:cstheme="majorBidi"/>
          </w:rPr>
          <w:delText xml:space="preserve">a </w:delText>
        </w:r>
      </w:del>
      <w:ins w:id="2736" w:author="Adam Bodley" w:date="2021-11-01T08:47:00Z">
        <w:r w:rsidR="00EE3E0F">
          <w:rPr>
            <w:rFonts w:cstheme="majorBidi"/>
          </w:rPr>
          <w:t>the</w:t>
        </w:r>
        <w:r w:rsidR="00EE3E0F" w:rsidRPr="00754563">
          <w:rPr>
            <w:rFonts w:cstheme="majorBidi"/>
          </w:rPr>
          <w:t xml:space="preserve"> </w:t>
        </w:r>
      </w:ins>
      <w:r w:rsidRPr="00754563">
        <w:rPr>
          <w:rFonts w:cstheme="majorBidi"/>
        </w:rPr>
        <w:t xml:space="preserve">manager of a </w:t>
      </w:r>
      <w:del w:id="2737" w:author="Adam Bodley" w:date="2021-11-01T08:47:00Z">
        <w:r w:rsidRPr="00754563" w:rsidDel="00EE3E0F">
          <w:rPr>
            <w:rFonts w:cstheme="majorBidi"/>
          </w:rPr>
          <w:delText xml:space="preserve">child </w:delText>
        </w:r>
      </w:del>
      <w:r w:rsidRPr="00754563">
        <w:rPr>
          <w:rFonts w:cstheme="majorBidi"/>
        </w:rPr>
        <w:t xml:space="preserve">center for </w:t>
      </w:r>
      <w:ins w:id="2738" w:author="Adam Bodley" w:date="2021-11-01T08:47:00Z">
        <w:r w:rsidR="00EE3E0F" w:rsidRPr="00754563">
          <w:rPr>
            <w:rFonts w:cstheme="majorBidi"/>
          </w:rPr>
          <w:t>child</w:t>
        </w:r>
        <w:r w:rsidR="00EE3E0F">
          <w:rPr>
            <w:rFonts w:cstheme="majorBidi"/>
          </w:rPr>
          <w:t>ren with</w:t>
        </w:r>
        <w:r w:rsidR="00EE3E0F" w:rsidRPr="00754563">
          <w:rPr>
            <w:rFonts w:cstheme="majorBidi"/>
          </w:rPr>
          <w:t xml:space="preserve"> </w:t>
        </w:r>
      </w:ins>
      <w:del w:id="2739" w:author="Adam Bodley" w:date="2021-11-01T08:47:00Z">
        <w:r w:rsidRPr="00754563" w:rsidDel="00EE3E0F">
          <w:rPr>
            <w:rFonts w:cstheme="majorBidi"/>
          </w:rPr>
          <w:delText xml:space="preserve">autistics </w:delText>
        </w:r>
      </w:del>
      <w:ins w:id="2740" w:author="Adam Bodley" w:date="2021-11-01T08:47:00Z">
        <w:r w:rsidR="00EE3E0F" w:rsidRPr="00754563">
          <w:rPr>
            <w:rFonts w:cstheme="majorBidi"/>
          </w:rPr>
          <w:t>autis</w:t>
        </w:r>
        <w:r w:rsidR="00EE3E0F">
          <w:rPr>
            <w:rFonts w:cstheme="majorBidi"/>
          </w:rPr>
          <w:t>m,</w:t>
        </w:r>
        <w:r w:rsidR="00EE3E0F" w:rsidRPr="00754563">
          <w:rPr>
            <w:rFonts w:cstheme="majorBidi"/>
          </w:rPr>
          <w:t xml:space="preserve"> </w:t>
        </w:r>
      </w:ins>
      <w:r w:rsidRPr="00754563">
        <w:rPr>
          <w:rFonts w:cstheme="majorBidi"/>
        </w:rPr>
        <w:t>mentioned</w:t>
      </w:r>
      <w:ins w:id="2741" w:author="Adam Bodley" w:date="2021-11-01T08:47:00Z">
        <w:r w:rsidR="00EE3E0F">
          <w:rPr>
            <w:rFonts w:cstheme="majorBidi"/>
          </w:rPr>
          <w:t xml:space="preserve"> </w:t>
        </w:r>
      </w:ins>
      <w:del w:id="2742" w:author="Adam Bodley" w:date="2021-11-01T08:51:00Z">
        <w:r w:rsidRPr="00754563" w:rsidDel="00EE3E0F">
          <w:rPr>
            <w:rFonts w:cstheme="majorBidi"/>
          </w:rPr>
          <w:delText xml:space="preserve"> </w:delText>
        </w:r>
      </w:del>
      <w:r w:rsidRPr="00754563">
        <w:rPr>
          <w:rFonts w:cstheme="majorBidi"/>
        </w:rPr>
        <w:t>“the total shortage in diagnosticians and paramedical professionals that speaks Arabic […] and the small scale of support provided for parents and families by knowledgeable professionals as psychologists and social workers” (Data and overview of the autism phenomenon in the Arab sector, 2018). Ms. Abu-Ahmad</w:t>
      </w:r>
      <w:ins w:id="2743" w:author="Adam Bodley" w:date="2021-11-01T08:48:00Z">
        <w:r w:rsidR="00EE3E0F">
          <w:rPr>
            <w:rFonts w:cstheme="majorBidi"/>
          </w:rPr>
          <w:t>’s</w:t>
        </w:r>
      </w:ins>
      <w:r w:rsidRPr="00754563">
        <w:rPr>
          <w:rFonts w:cstheme="majorBidi"/>
        </w:rPr>
        <w:t xml:space="preserve"> emphasis</w:t>
      </w:r>
      <w:ins w:id="2744" w:author="Adam Bodley" w:date="2021-11-01T08:48:00Z">
        <w:r w:rsidR="00EE3E0F">
          <w:rPr>
            <w:rFonts w:cstheme="majorBidi"/>
          </w:rPr>
          <w:t xml:space="preserve"> on the</w:t>
        </w:r>
      </w:ins>
      <w:r w:rsidRPr="00754563">
        <w:rPr>
          <w:rFonts w:cstheme="majorBidi"/>
        </w:rPr>
        <w:t xml:space="preserve"> the lack of language and culturally competent therapists </w:t>
      </w:r>
      <w:del w:id="2745" w:author="Adam Bodley" w:date="2021-11-01T08:49:00Z">
        <w:r w:rsidRPr="00754563" w:rsidDel="00EE3E0F">
          <w:rPr>
            <w:rFonts w:cstheme="majorBidi"/>
          </w:rPr>
          <w:delText xml:space="preserve">corresponding </w:delText>
        </w:r>
      </w:del>
      <w:ins w:id="2746" w:author="Adam Bodley" w:date="2021-11-01T08:49:00Z">
        <w:r w:rsidR="00EE3E0F" w:rsidRPr="00754563">
          <w:rPr>
            <w:rFonts w:cstheme="majorBidi"/>
          </w:rPr>
          <w:t>correspond</w:t>
        </w:r>
        <w:r w:rsidR="00EE3E0F">
          <w:rPr>
            <w:rFonts w:cstheme="majorBidi"/>
          </w:rPr>
          <w:t>ed</w:t>
        </w:r>
        <w:r w:rsidR="00EE3E0F" w:rsidRPr="00754563">
          <w:rPr>
            <w:rFonts w:cstheme="majorBidi"/>
          </w:rPr>
          <w:t xml:space="preserve"> </w:t>
        </w:r>
      </w:ins>
      <w:r w:rsidRPr="00754563">
        <w:rPr>
          <w:rFonts w:cstheme="majorBidi"/>
        </w:rPr>
        <w:t xml:space="preserve">with </w:t>
      </w:r>
      <w:ins w:id="2747" w:author="Adam Bodley" w:date="2021-11-01T08:49:00Z">
        <w:r w:rsidR="00EE3E0F">
          <w:rPr>
            <w:rFonts w:cstheme="majorBidi"/>
          </w:rPr>
          <w:t xml:space="preserve">the point made </w:t>
        </w:r>
        <w:r w:rsidR="00EE3E0F" w:rsidRPr="00754563">
          <w:rPr>
            <w:rFonts w:cstheme="majorBidi"/>
          </w:rPr>
          <w:t>earlier</w:t>
        </w:r>
        <w:r w:rsidR="00EE3E0F">
          <w:rPr>
            <w:rFonts w:cstheme="majorBidi"/>
          </w:rPr>
          <w:t xml:space="preserve"> by </w:t>
        </w:r>
      </w:ins>
      <w:r w:rsidRPr="00754563">
        <w:rPr>
          <w:rFonts w:cstheme="majorBidi"/>
        </w:rPr>
        <w:t>Gefen</w:t>
      </w:r>
      <w:del w:id="2748" w:author="Adam Bodley" w:date="2021-11-01T08:49:00Z">
        <w:r w:rsidRPr="00754563" w:rsidDel="00EE3E0F">
          <w:rPr>
            <w:rFonts w:cstheme="majorBidi"/>
          </w:rPr>
          <w:delText>’s point mentioned earlier</w:delText>
        </w:r>
      </w:del>
      <w:r w:rsidRPr="00754563">
        <w:rPr>
          <w:rFonts w:cstheme="majorBidi"/>
        </w:rPr>
        <w:t xml:space="preserve">. </w:t>
      </w:r>
      <w:del w:id="2749" w:author="Adam Bodley" w:date="2021-11-01T08:49:00Z">
        <w:r w:rsidRPr="00754563" w:rsidDel="00EE3E0F">
          <w:rPr>
            <w:rFonts w:cstheme="majorBidi"/>
          </w:rPr>
          <w:delText xml:space="preserve">Yet </w:delText>
        </w:r>
      </w:del>
      <w:ins w:id="2750" w:author="Adam Bodley" w:date="2021-11-01T08:49:00Z">
        <w:r w:rsidR="00EE3E0F">
          <w:rPr>
            <w:rFonts w:cstheme="majorBidi"/>
          </w:rPr>
          <w:t>However,</w:t>
        </w:r>
        <w:r w:rsidR="00EE3E0F" w:rsidRPr="00754563">
          <w:rPr>
            <w:rFonts w:cstheme="majorBidi"/>
          </w:rPr>
          <w:t xml:space="preserve"> </w:t>
        </w:r>
      </w:ins>
      <w:r w:rsidRPr="00754563">
        <w:rPr>
          <w:rFonts w:cstheme="majorBidi"/>
        </w:rPr>
        <w:t xml:space="preserve">the claims raised by Rafat Ayashi, a social worker and the coordinator </w:t>
      </w:r>
      <w:del w:id="2751" w:author="Adam Bodley" w:date="2021-11-01T08:50:00Z">
        <w:r w:rsidRPr="00754563" w:rsidDel="00EE3E0F">
          <w:rPr>
            <w:rFonts w:cstheme="majorBidi"/>
          </w:rPr>
          <w:delText xml:space="preserve">of </w:delText>
        </w:r>
      </w:del>
      <w:ins w:id="2752" w:author="Adam Bodley" w:date="2021-11-01T08:50:00Z">
        <w:r w:rsidR="00EE3E0F">
          <w:rPr>
            <w:rFonts w:cstheme="majorBidi"/>
          </w:rPr>
          <w:t>for</w:t>
        </w:r>
        <w:r w:rsidR="00EE3E0F" w:rsidRPr="00754563">
          <w:rPr>
            <w:rFonts w:cstheme="majorBidi"/>
          </w:rPr>
          <w:t xml:space="preserve"> </w:t>
        </w:r>
      </w:ins>
      <w:r w:rsidRPr="00754563">
        <w:rPr>
          <w:rFonts w:cstheme="majorBidi"/>
        </w:rPr>
        <w:t xml:space="preserve">the Arab community in Alut, the largest </w:t>
      </w:r>
      <w:del w:id="2753" w:author="Adam Bodley" w:date="2021-11-01T08:49:00Z">
        <w:r w:rsidRPr="00754563" w:rsidDel="00EE3E0F">
          <w:rPr>
            <w:rFonts w:cstheme="majorBidi"/>
          </w:rPr>
          <w:delText xml:space="preserve">parent </w:delText>
        </w:r>
      </w:del>
      <w:r w:rsidRPr="00754563">
        <w:rPr>
          <w:rFonts w:cstheme="majorBidi"/>
        </w:rPr>
        <w:t xml:space="preserve">organization for </w:t>
      </w:r>
      <w:ins w:id="2754" w:author="Adam Bodley" w:date="2021-11-01T08:49:00Z">
        <w:r w:rsidR="00EE3E0F" w:rsidRPr="00754563">
          <w:rPr>
            <w:rFonts w:cstheme="majorBidi"/>
          </w:rPr>
          <w:t>parent</w:t>
        </w:r>
        <w:r w:rsidR="00EE3E0F">
          <w:rPr>
            <w:rFonts w:cstheme="majorBidi"/>
          </w:rPr>
          <w:t>s of</w:t>
        </w:r>
        <w:r w:rsidR="00EE3E0F" w:rsidRPr="00754563">
          <w:rPr>
            <w:rFonts w:cstheme="majorBidi"/>
          </w:rPr>
          <w:t xml:space="preserve"> </w:t>
        </w:r>
      </w:ins>
      <w:r w:rsidRPr="00754563">
        <w:rPr>
          <w:rFonts w:cstheme="majorBidi"/>
        </w:rPr>
        <w:t>autistic</w:t>
      </w:r>
      <w:ins w:id="2755" w:author="Adam Bodley" w:date="2021-11-01T08:49:00Z">
        <w:r w:rsidR="00EE3E0F">
          <w:rPr>
            <w:rFonts w:cstheme="majorBidi"/>
          </w:rPr>
          <w:t xml:space="preserve"> individua</w:t>
        </w:r>
      </w:ins>
      <w:ins w:id="2756" w:author="Adam Bodley" w:date="2021-11-01T08:50:00Z">
        <w:r w:rsidR="00EE3E0F">
          <w:rPr>
            <w:rFonts w:cstheme="majorBidi"/>
          </w:rPr>
          <w:t>l</w:t>
        </w:r>
      </w:ins>
      <w:r w:rsidRPr="00754563">
        <w:rPr>
          <w:rFonts w:cstheme="majorBidi"/>
        </w:rPr>
        <w:t>s in Israel, were the most relevant for adults with autism:</w:t>
      </w:r>
    </w:p>
    <w:p w14:paraId="0E6149E1" w14:textId="60AC9C50" w:rsidR="009B1152" w:rsidRPr="00754563" w:rsidRDefault="009B1152" w:rsidP="009B1152">
      <w:pPr>
        <w:pStyle w:val="ListParagraph"/>
        <w:spacing w:before="240"/>
        <w:ind w:right="1440" w:firstLine="0"/>
        <w:jc w:val="both"/>
        <w:rPr>
          <w:rFonts w:eastAsia="Times New Roman" w:cstheme="majorBidi"/>
          <w:szCs w:val="24"/>
        </w:rPr>
      </w:pPr>
      <w:r w:rsidRPr="00754563">
        <w:rPr>
          <w:rFonts w:eastAsia="Times New Roman" w:cstheme="majorBidi"/>
        </w:rPr>
        <w:t>“I think that the ministry of social services should be prepared for a situation in which in few years there will be requests from adults with autism that don’t have any employment solutions that are suitable […] compatibility is also needed in academic programs in colleges and universities in terms of culture and language for those who are high functioning […] there is also a great shortage in leisure options, in all the Arab society there is only one afternoon facility for adults that began to operate in the north a year ago”. (Data and overview of the autism phenomenon in the Arab sector, 2018</w:t>
      </w:r>
      <w:ins w:id="2757" w:author="Adam Bodley" w:date="2021-11-01T08:50:00Z">
        <w:r w:rsidR="00EE3E0F">
          <w:rPr>
            <w:rFonts w:eastAsia="Times New Roman" w:cstheme="majorBidi"/>
          </w:rPr>
          <w:t>.</w:t>
        </w:r>
      </w:ins>
      <w:r w:rsidRPr="00754563">
        <w:rPr>
          <w:rFonts w:eastAsia="Times New Roman" w:cstheme="majorBidi"/>
        </w:rPr>
        <w:t>)</w:t>
      </w:r>
    </w:p>
    <w:p w14:paraId="455BF2E9" w14:textId="1425A14A" w:rsidR="009B1152" w:rsidRPr="00754563" w:rsidRDefault="009B1152" w:rsidP="009B1152">
      <w:pPr>
        <w:ind w:firstLine="360"/>
        <w:rPr>
          <w:rFonts w:eastAsia="Times New Roman" w:cstheme="majorBidi"/>
          <w:szCs w:val="24"/>
        </w:rPr>
      </w:pPr>
      <w:r w:rsidRPr="00754563">
        <w:rPr>
          <w:rFonts w:eastAsia="Times New Roman" w:cstheme="majorBidi"/>
          <w:szCs w:val="24"/>
        </w:rPr>
        <w:t xml:space="preserve">Mr. Ayashi points </w:t>
      </w:r>
      <w:del w:id="2758" w:author="Adam Bodley" w:date="2021-11-01T08:52:00Z">
        <w:r w:rsidRPr="00754563" w:rsidDel="00CE486C">
          <w:rPr>
            <w:rFonts w:eastAsia="Times New Roman" w:cstheme="majorBidi"/>
            <w:szCs w:val="24"/>
          </w:rPr>
          <w:delText xml:space="preserve">out </w:delText>
        </w:r>
      </w:del>
      <w:r w:rsidRPr="00754563">
        <w:rPr>
          <w:rFonts w:eastAsia="Times New Roman" w:cstheme="majorBidi"/>
          <w:szCs w:val="24"/>
        </w:rPr>
        <w:t xml:space="preserve">to numerous shortages in </w:t>
      </w:r>
      <w:ins w:id="2759" w:author="Adam Bodley" w:date="2021-11-01T08:52:00Z">
        <w:r w:rsidR="00CE486C">
          <w:rPr>
            <w:rFonts w:eastAsia="Times New Roman" w:cstheme="majorBidi"/>
            <w:szCs w:val="24"/>
          </w:rPr>
          <w:t xml:space="preserve">the </w:t>
        </w:r>
      </w:ins>
      <w:r w:rsidRPr="00754563">
        <w:rPr>
          <w:rFonts w:eastAsia="Times New Roman" w:cstheme="majorBidi"/>
          <w:szCs w:val="24"/>
        </w:rPr>
        <w:t>services</w:t>
      </w:r>
      <w:ins w:id="2760" w:author="Adam Bodley" w:date="2021-11-01T08:52:00Z">
        <w:r w:rsidR="00CE486C">
          <w:rPr>
            <w:rFonts w:eastAsia="Times New Roman" w:cstheme="majorBidi"/>
            <w:szCs w:val="24"/>
          </w:rPr>
          <w:t xml:space="preserve"> available</w:t>
        </w:r>
      </w:ins>
      <w:r w:rsidRPr="00754563">
        <w:rPr>
          <w:rFonts w:eastAsia="Times New Roman" w:cstheme="majorBidi"/>
          <w:szCs w:val="24"/>
        </w:rPr>
        <w:t xml:space="preserve"> for autistic adults from the Arab minority</w:t>
      </w:r>
      <w:ins w:id="2761" w:author="Adam Bodley" w:date="2021-11-01T08:52:00Z">
        <w:r w:rsidR="00CE486C">
          <w:rPr>
            <w:rFonts w:eastAsia="Times New Roman" w:cstheme="majorBidi"/>
            <w:szCs w:val="24"/>
          </w:rPr>
          <w:t>,</w:t>
        </w:r>
      </w:ins>
      <w:del w:id="2762" w:author="Adam Bodley" w:date="2021-11-01T08:52:00Z">
        <w:r w:rsidRPr="00754563" w:rsidDel="00CE486C">
          <w:rPr>
            <w:rFonts w:eastAsia="Times New Roman" w:cstheme="majorBidi"/>
            <w:szCs w:val="24"/>
          </w:rPr>
          <w:delText>.</w:delText>
        </w:r>
      </w:del>
      <w:r w:rsidRPr="00754563">
        <w:rPr>
          <w:rFonts w:eastAsia="Times New Roman" w:cstheme="majorBidi"/>
          <w:szCs w:val="24"/>
        </w:rPr>
        <w:t xml:space="preserve"> </w:t>
      </w:r>
      <w:del w:id="2763" w:author="Adam Bodley" w:date="2021-11-01T08:52:00Z">
        <w:r w:rsidRPr="00754563" w:rsidDel="00CE486C">
          <w:rPr>
            <w:rFonts w:eastAsia="Times New Roman" w:cstheme="majorBidi"/>
            <w:szCs w:val="24"/>
          </w:rPr>
          <w:delText xml:space="preserve">From </w:delText>
        </w:r>
      </w:del>
      <w:ins w:id="2764" w:author="Adam Bodley" w:date="2021-11-01T08:52:00Z">
        <w:r w:rsidR="00CE486C">
          <w:rPr>
            <w:rFonts w:eastAsia="Times New Roman" w:cstheme="majorBidi"/>
            <w:szCs w:val="24"/>
          </w:rPr>
          <w:t>f</w:t>
        </w:r>
        <w:r w:rsidR="00CE486C" w:rsidRPr="00754563">
          <w:rPr>
            <w:rFonts w:eastAsia="Times New Roman" w:cstheme="majorBidi"/>
            <w:szCs w:val="24"/>
          </w:rPr>
          <w:t xml:space="preserve">rom </w:t>
        </w:r>
      </w:ins>
      <w:r w:rsidRPr="00754563">
        <w:rPr>
          <w:rFonts w:eastAsia="Times New Roman" w:cstheme="majorBidi"/>
          <w:szCs w:val="24"/>
        </w:rPr>
        <w:t xml:space="preserve">shortages in employment placements to </w:t>
      </w:r>
      <w:ins w:id="2765" w:author="Adam Bodley" w:date="2021-11-01T08:52:00Z">
        <w:r w:rsidR="00CE486C">
          <w:rPr>
            <w:rFonts w:eastAsia="Times New Roman" w:cstheme="majorBidi"/>
            <w:szCs w:val="24"/>
          </w:rPr>
          <w:t xml:space="preserve">an </w:t>
        </w:r>
      </w:ins>
      <w:r w:rsidRPr="00754563">
        <w:rPr>
          <w:rFonts w:eastAsia="Times New Roman" w:cstheme="majorBidi"/>
          <w:szCs w:val="24"/>
        </w:rPr>
        <w:t>absence of academic program</w:t>
      </w:r>
      <w:ins w:id="2766" w:author="Adam Bodley" w:date="2021-11-01T08:52:00Z">
        <w:r w:rsidR="00CE486C">
          <w:rPr>
            <w:rFonts w:eastAsia="Times New Roman" w:cstheme="majorBidi"/>
            <w:szCs w:val="24"/>
          </w:rPr>
          <w:t>s</w:t>
        </w:r>
      </w:ins>
      <w:r w:rsidRPr="00754563">
        <w:rPr>
          <w:rFonts w:eastAsia="Times New Roman" w:cstheme="majorBidi"/>
          <w:szCs w:val="24"/>
        </w:rPr>
        <w:t xml:space="preserve"> </w:t>
      </w:r>
      <w:del w:id="2767" w:author="Adam Bodley" w:date="2021-11-01T08:53:00Z">
        <w:r w:rsidRPr="00754563" w:rsidDel="00CE486C">
          <w:rPr>
            <w:rFonts w:eastAsia="Times New Roman" w:cstheme="majorBidi"/>
            <w:szCs w:val="24"/>
          </w:rPr>
          <w:delText xml:space="preserve">and </w:delText>
        </w:r>
      </w:del>
      <w:ins w:id="2768" w:author="Adam Bodley" w:date="2021-11-01T08:53:00Z">
        <w:r w:rsidR="00CE486C">
          <w:rPr>
            <w:rFonts w:eastAsia="Times New Roman" w:cstheme="majorBidi"/>
            <w:szCs w:val="24"/>
          </w:rPr>
          <w:t>as well as</w:t>
        </w:r>
      </w:ins>
      <w:ins w:id="2769" w:author="Adam Bodley" w:date="2021-11-01T08:55:00Z">
        <w:r w:rsidR="00C55CA8">
          <w:rPr>
            <w:rFonts w:eastAsia="Times New Roman" w:cstheme="majorBidi"/>
            <w:szCs w:val="24"/>
          </w:rPr>
          <w:t xml:space="preserve"> a lack of</w:t>
        </w:r>
      </w:ins>
      <w:ins w:id="2770" w:author="Adam Bodley" w:date="2021-11-01T08:53:00Z">
        <w:r w:rsidR="00CE486C" w:rsidRPr="00754563">
          <w:rPr>
            <w:rFonts w:eastAsia="Times New Roman" w:cstheme="majorBidi"/>
            <w:szCs w:val="24"/>
          </w:rPr>
          <w:t xml:space="preserve"> </w:t>
        </w:r>
      </w:ins>
      <w:r w:rsidRPr="00754563">
        <w:rPr>
          <w:rFonts w:eastAsia="Times New Roman" w:cstheme="majorBidi"/>
          <w:szCs w:val="24"/>
        </w:rPr>
        <w:t xml:space="preserve">facilities for afternoon activities. In addition to the physical shortages, he stresses the issue of suitability and compatibility of the services </w:t>
      </w:r>
      <w:ins w:id="2771" w:author="Adam Bodley" w:date="2021-11-01T08:53:00Z">
        <w:r w:rsidR="00CE486C">
          <w:rPr>
            <w:rFonts w:eastAsia="Times New Roman" w:cstheme="majorBidi"/>
            <w:szCs w:val="24"/>
          </w:rPr>
          <w:t xml:space="preserve">provided </w:t>
        </w:r>
      </w:ins>
      <w:r w:rsidRPr="00754563">
        <w:rPr>
          <w:rFonts w:eastAsia="Times New Roman" w:cstheme="majorBidi"/>
          <w:szCs w:val="24"/>
        </w:rPr>
        <w:t>both in academia and employment and refer</w:t>
      </w:r>
      <w:ins w:id="2772" w:author="Adam Bodley" w:date="2021-11-01T08:53:00Z">
        <w:r w:rsidR="00CE486C">
          <w:rPr>
            <w:rFonts w:eastAsia="Times New Roman" w:cstheme="majorBidi"/>
            <w:szCs w:val="24"/>
          </w:rPr>
          <w:t>s</w:t>
        </w:r>
      </w:ins>
      <w:r w:rsidRPr="00754563">
        <w:rPr>
          <w:rFonts w:eastAsia="Times New Roman" w:cstheme="majorBidi"/>
          <w:szCs w:val="24"/>
        </w:rPr>
        <w:t xml:space="preserve"> to “high functioning” autistic adults from the Arab community who are </w:t>
      </w:r>
      <w:r w:rsidRPr="00754563">
        <w:rPr>
          <w:rFonts w:eastAsia="Times New Roman" w:cstheme="majorBidi"/>
          <w:szCs w:val="24"/>
        </w:rPr>
        <w:lastRenderedPageBreak/>
        <w:t xml:space="preserve">usually overlooked. </w:t>
      </w:r>
      <w:ins w:id="2773" w:author="Adam Bodley" w:date="2021-11-01T08:53:00Z">
        <w:r w:rsidR="00CE486C">
          <w:rPr>
            <w:rFonts w:eastAsia="Times New Roman" w:cstheme="majorBidi"/>
            <w:szCs w:val="24"/>
          </w:rPr>
          <w:t xml:space="preserve">The </w:t>
        </w:r>
        <w:r w:rsidR="00CE486C" w:rsidRPr="00754563">
          <w:rPr>
            <w:rFonts w:cstheme="majorBidi"/>
          </w:rPr>
          <w:t>observation</w:t>
        </w:r>
        <w:r w:rsidR="00CE486C">
          <w:rPr>
            <w:rFonts w:cstheme="majorBidi"/>
          </w:rPr>
          <w:t>s made by</w:t>
        </w:r>
        <w:r w:rsidR="00CE486C" w:rsidRPr="00754563">
          <w:rPr>
            <w:rFonts w:eastAsia="Times New Roman" w:cstheme="majorBidi"/>
            <w:szCs w:val="24"/>
          </w:rPr>
          <w:t xml:space="preserve"> </w:t>
        </w:r>
      </w:ins>
      <w:r w:rsidRPr="00754563">
        <w:rPr>
          <w:rFonts w:eastAsia="Times New Roman" w:cstheme="majorBidi"/>
          <w:szCs w:val="24"/>
        </w:rPr>
        <w:t>Mr. Ayashi and</w:t>
      </w:r>
      <w:r w:rsidRPr="00754563">
        <w:rPr>
          <w:rFonts w:cstheme="majorBidi"/>
        </w:rPr>
        <w:t xml:space="preserve"> Ms. Abu-Ahmad </w:t>
      </w:r>
      <w:del w:id="2774" w:author="Adam Bodley" w:date="2021-11-01T08:53:00Z">
        <w:r w:rsidRPr="00754563" w:rsidDel="00CE486C">
          <w:rPr>
            <w:rFonts w:cstheme="majorBidi"/>
          </w:rPr>
          <w:delText xml:space="preserve">observation </w:delText>
        </w:r>
      </w:del>
      <w:r w:rsidRPr="00754563">
        <w:rPr>
          <w:rFonts w:cstheme="majorBidi"/>
        </w:rPr>
        <w:t>emphasi</w:t>
      </w:r>
      <w:del w:id="2775" w:author="Adam Bodley" w:date="2021-11-01T08:54:00Z">
        <w:r w:rsidRPr="00754563" w:rsidDel="00CE486C">
          <w:rPr>
            <w:rFonts w:cstheme="majorBidi"/>
          </w:rPr>
          <w:delText>s</w:delText>
        </w:r>
      </w:del>
      <w:ins w:id="2776" w:author="Adam Bodley" w:date="2021-11-01T08:54:00Z">
        <w:r w:rsidR="00CE486C">
          <w:rPr>
            <w:rFonts w:cstheme="majorBidi"/>
          </w:rPr>
          <w:t xml:space="preserve">zing </w:t>
        </w:r>
      </w:ins>
      <w:del w:id="2777" w:author="Adam Bodley" w:date="2021-11-01T08:54:00Z">
        <w:r w:rsidRPr="00754563" w:rsidDel="00CE486C">
          <w:rPr>
            <w:rFonts w:cstheme="majorBidi"/>
          </w:rPr>
          <w:delText xml:space="preserve"> </w:delText>
        </w:r>
      </w:del>
      <w:r w:rsidRPr="00754563">
        <w:rPr>
          <w:rFonts w:cstheme="majorBidi"/>
        </w:rPr>
        <w:t xml:space="preserve">the </w:t>
      </w:r>
      <w:r w:rsidR="00662AA5" w:rsidRPr="00754563">
        <w:rPr>
          <w:rFonts w:cstheme="majorBidi"/>
        </w:rPr>
        <w:t xml:space="preserve">discrimination </w:t>
      </w:r>
      <w:ins w:id="2778" w:author="Adam Bodley" w:date="2021-11-01T08:54:00Z">
        <w:r w:rsidR="00CE486C">
          <w:rPr>
            <w:rFonts w:cstheme="majorBidi"/>
          </w:rPr>
          <w:t xml:space="preserve">against </w:t>
        </w:r>
      </w:ins>
      <w:del w:id="2779" w:author="Adam Bodley" w:date="2021-11-01T08:54:00Z">
        <w:r w:rsidR="00662AA5" w:rsidRPr="00754563" w:rsidDel="00CE486C">
          <w:rPr>
            <w:rFonts w:cstheme="majorBidi"/>
          </w:rPr>
          <w:delText xml:space="preserve">of </w:delText>
        </w:r>
      </w:del>
      <w:r w:rsidR="00662AA5" w:rsidRPr="00754563">
        <w:rPr>
          <w:rFonts w:cstheme="majorBidi"/>
        </w:rPr>
        <w:t xml:space="preserve">the </w:t>
      </w:r>
      <w:del w:id="2780" w:author="Adam Bodley" w:date="2021-11-01T08:54:00Z">
        <w:r w:rsidRPr="00754563" w:rsidDel="00CE486C">
          <w:rPr>
            <w:rFonts w:cstheme="majorBidi"/>
          </w:rPr>
          <w:delText xml:space="preserve">intersected </w:delText>
        </w:r>
      </w:del>
      <w:ins w:id="2781" w:author="Adam Bodley" w:date="2021-11-01T08:54:00Z">
        <w:r w:rsidR="00CE486C" w:rsidRPr="00754563">
          <w:rPr>
            <w:rFonts w:cstheme="majorBidi"/>
          </w:rPr>
          <w:t>intersect</w:t>
        </w:r>
        <w:r w:rsidR="00CE486C">
          <w:rPr>
            <w:rFonts w:cstheme="majorBidi"/>
          </w:rPr>
          <w:t>ional</w:t>
        </w:r>
        <w:r w:rsidR="00CE486C" w:rsidRPr="00754563">
          <w:rPr>
            <w:rFonts w:cstheme="majorBidi"/>
          </w:rPr>
          <w:t xml:space="preserve"> </w:t>
        </w:r>
      </w:ins>
      <w:r w:rsidRPr="00754563">
        <w:rPr>
          <w:rFonts w:cstheme="majorBidi"/>
        </w:rPr>
        <w:t>identity of Arab autistic adults in the Israeli context</w:t>
      </w:r>
      <w:r w:rsidR="00662AA5" w:rsidRPr="00754563">
        <w:rPr>
          <w:rFonts w:cstheme="majorBidi"/>
        </w:rPr>
        <w:t xml:space="preserve"> </w:t>
      </w:r>
      <w:del w:id="2782" w:author="Adam Bodley" w:date="2021-11-01T08:54:00Z">
        <w:r w:rsidR="00662AA5" w:rsidRPr="00754563" w:rsidDel="00CE486C">
          <w:rPr>
            <w:rFonts w:cstheme="majorBidi"/>
          </w:rPr>
          <w:delText xml:space="preserve">is </w:delText>
        </w:r>
      </w:del>
      <w:ins w:id="2783" w:author="Adam Bodley" w:date="2021-11-01T08:54:00Z">
        <w:r w:rsidR="00CE486C">
          <w:rPr>
            <w:rFonts w:cstheme="majorBidi"/>
          </w:rPr>
          <w:t>are</w:t>
        </w:r>
        <w:r w:rsidR="00CE486C" w:rsidRPr="00754563">
          <w:rPr>
            <w:rFonts w:cstheme="majorBidi"/>
          </w:rPr>
          <w:t xml:space="preserve"> </w:t>
        </w:r>
      </w:ins>
      <w:r w:rsidR="00662AA5" w:rsidRPr="00754563">
        <w:rPr>
          <w:rFonts w:cstheme="majorBidi"/>
        </w:rPr>
        <w:t xml:space="preserve">also recognized by </w:t>
      </w:r>
      <w:ins w:id="2784" w:author="Adam Bodley" w:date="2021-11-01T08:54:00Z">
        <w:r w:rsidR="00CE486C">
          <w:rPr>
            <w:rFonts w:cstheme="majorBidi"/>
          </w:rPr>
          <w:t xml:space="preserve">the </w:t>
        </w:r>
      </w:ins>
      <w:r w:rsidR="00662AA5" w:rsidRPr="00754563">
        <w:rPr>
          <w:rFonts w:cstheme="majorBidi"/>
        </w:rPr>
        <w:t>authorities</w:t>
      </w:r>
      <w:r w:rsidRPr="00754563">
        <w:rPr>
          <w:rFonts w:cstheme="majorBidi"/>
        </w:rPr>
        <w:t>.</w:t>
      </w:r>
    </w:p>
    <w:p w14:paraId="7382BAFE" w14:textId="6EC944D9" w:rsidR="009B1152" w:rsidRPr="00754563" w:rsidRDefault="009B1152" w:rsidP="009B1152">
      <w:pPr>
        <w:ind w:firstLine="360"/>
        <w:rPr>
          <w:rFonts w:eastAsia="Times New Roman" w:cstheme="majorBidi"/>
          <w:szCs w:val="24"/>
        </w:rPr>
      </w:pPr>
      <w:r w:rsidRPr="00754563">
        <w:rPr>
          <w:rFonts w:eastAsia="Times New Roman" w:cstheme="majorBidi"/>
          <w:szCs w:val="24"/>
        </w:rPr>
        <w:t xml:space="preserve">Although </w:t>
      </w:r>
      <w:del w:id="2785" w:author="Adam Bodley" w:date="2021-11-01T09:01:00Z">
        <w:r w:rsidRPr="00754563" w:rsidDel="00131B5F">
          <w:rPr>
            <w:rFonts w:eastAsia="Times New Roman" w:cstheme="majorBidi"/>
            <w:szCs w:val="24"/>
          </w:rPr>
          <w:delText xml:space="preserve">the </w:delText>
        </w:r>
      </w:del>
      <w:r w:rsidRPr="00754563">
        <w:rPr>
          <w:rFonts w:eastAsia="Times New Roman" w:cstheme="majorBidi"/>
          <w:szCs w:val="24"/>
        </w:rPr>
        <w:t xml:space="preserve">discrimination </w:t>
      </w:r>
      <w:del w:id="2786" w:author="Adam Bodley" w:date="2021-11-01T08:55:00Z">
        <w:r w:rsidRPr="00754563" w:rsidDel="00C55CA8">
          <w:rPr>
            <w:rFonts w:eastAsia="Times New Roman" w:cstheme="majorBidi"/>
            <w:szCs w:val="24"/>
          </w:rPr>
          <w:delText xml:space="preserve">of </w:delText>
        </w:r>
      </w:del>
      <w:ins w:id="2787" w:author="Adam Bodley" w:date="2021-11-01T08:55:00Z">
        <w:r w:rsidR="00C55CA8">
          <w:rPr>
            <w:rFonts w:eastAsia="Times New Roman" w:cstheme="majorBidi"/>
            <w:szCs w:val="24"/>
          </w:rPr>
          <w:t xml:space="preserve">against individuals from </w:t>
        </w:r>
      </w:ins>
      <w:r w:rsidRPr="00754563">
        <w:rPr>
          <w:rFonts w:eastAsia="Times New Roman" w:cstheme="majorBidi"/>
          <w:szCs w:val="24"/>
        </w:rPr>
        <w:t>several se</w:t>
      </w:r>
      <w:ins w:id="2788" w:author="Adam Bodley" w:date="2021-11-01T08:55:00Z">
        <w:r w:rsidR="00C55CA8">
          <w:rPr>
            <w:rFonts w:eastAsia="Times New Roman" w:cstheme="majorBidi"/>
            <w:szCs w:val="24"/>
          </w:rPr>
          <w:t>ctors</w:t>
        </w:r>
      </w:ins>
      <w:del w:id="2789" w:author="Adam Bodley" w:date="2021-11-01T08:55:00Z">
        <w:r w:rsidRPr="00754563" w:rsidDel="00C55CA8">
          <w:rPr>
            <w:rFonts w:eastAsia="Times New Roman" w:cstheme="majorBidi"/>
            <w:szCs w:val="24"/>
          </w:rPr>
          <w:delText>gments</w:delText>
        </w:r>
      </w:del>
      <w:r w:rsidRPr="00754563">
        <w:rPr>
          <w:rFonts w:eastAsia="Times New Roman" w:cstheme="majorBidi"/>
          <w:szCs w:val="24"/>
        </w:rPr>
        <w:t xml:space="preserve"> of society </w:t>
      </w:r>
      <w:del w:id="2790" w:author="Adam Bodley" w:date="2021-11-01T08:56:00Z">
        <w:r w:rsidRPr="00754563" w:rsidDel="00C55CA8">
          <w:rPr>
            <w:rFonts w:eastAsia="Times New Roman" w:cstheme="majorBidi"/>
            <w:szCs w:val="24"/>
          </w:rPr>
          <w:delText xml:space="preserve">were </w:delText>
        </w:r>
      </w:del>
      <w:ins w:id="2791" w:author="Adam Bodley" w:date="2021-11-01T08:56:00Z">
        <w:r w:rsidR="00C55CA8" w:rsidRPr="00754563">
          <w:rPr>
            <w:rFonts w:eastAsia="Times New Roman" w:cstheme="majorBidi"/>
            <w:szCs w:val="24"/>
          </w:rPr>
          <w:t>w</w:t>
        </w:r>
        <w:r w:rsidR="00C55CA8">
          <w:rPr>
            <w:rFonts w:eastAsia="Times New Roman" w:cstheme="majorBidi"/>
            <w:szCs w:val="24"/>
          </w:rPr>
          <w:t>as</w:t>
        </w:r>
        <w:r w:rsidR="00C55CA8" w:rsidRPr="00754563">
          <w:rPr>
            <w:rFonts w:eastAsia="Times New Roman" w:cstheme="majorBidi"/>
            <w:szCs w:val="24"/>
          </w:rPr>
          <w:t xml:space="preserve"> </w:t>
        </w:r>
      </w:ins>
      <w:r w:rsidRPr="00754563">
        <w:rPr>
          <w:rFonts w:eastAsia="Times New Roman" w:cstheme="majorBidi"/>
          <w:szCs w:val="24"/>
        </w:rPr>
        <w:t xml:space="preserve">mentioned in official records or by </w:t>
      </w:r>
      <w:ins w:id="2792" w:author="Adam Bodley" w:date="2021-11-01T08:56:00Z">
        <w:r w:rsidR="00C55CA8">
          <w:rPr>
            <w:rFonts w:eastAsia="Times New Roman" w:cstheme="majorBidi"/>
            <w:szCs w:val="24"/>
          </w:rPr>
          <w:t xml:space="preserve">the </w:t>
        </w:r>
      </w:ins>
      <w:r w:rsidRPr="00754563">
        <w:rPr>
          <w:rFonts w:eastAsia="Times New Roman" w:cstheme="majorBidi"/>
          <w:szCs w:val="24"/>
        </w:rPr>
        <w:t xml:space="preserve">interviewees, some sectors who are considered discriminated </w:t>
      </w:r>
      <w:ins w:id="2793" w:author="Adam Bodley" w:date="2021-11-01T08:56:00Z">
        <w:r w:rsidR="00C55CA8">
          <w:rPr>
            <w:rFonts w:eastAsia="Times New Roman" w:cstheme="majorBidi"/>
            <w:szCs w:val="24"/>
          </w:rPr>
          <w:t>against</w:t>
        </w:r>
        <w:r w:rsidR="00C55CA8" w:rsidRPr="00754563">
          <w:rPr>
            <w:rFonts w:eastAsia="Times New Roman" w:cstheme="majorBidi"/>
            <w:szCs w:val="24"/>
          </w:rPr>
          <w:t xml:space="preserve"> </w:t>
        </w:r>
      </w:ins>
      <w:r w:rsidRPr="00754563">
        <w:rPr>
          <w:rFonts w:eastAsia="Times New Roman" w:cstheme="majorBidi"/>
          <w:szCs w:val="24"/>
        </w:rPr>
        <w:t>in the Israeli context were not</w:t>
      </w:r>
      <w:ins w:id="2794" w:author="Adam Bodley" w:date="2021-11-01T08:56:00Z">
        <w:r w:rsidR="00C55CA8">
          <w:rPr>
            <w:rFonts w:eastAsia="Times New Roman" w:cstheme="majorBidi"/>
            <w:szCs w:val="24"/>
          </w:rPr>
          <w:t xml:space="preserve"> raised</w:t>
        </w:r>
      </w:ins>
      <w:r w:rsidRPr="00754563">
        <w:rPr>
          <w:rFonts w:eastAsia="Times New Roman" w:cstheme="majorBidi"/>
          <w:szCs w:val="24"/>
        </w:rPr>
        <w:t xml:space="preserve">. Jewish immigrants, especially </w:t>
      </w:r>
      <w:ins w:id="2795" w:author="Adam Bodley" w:date="2021-11-01T08:56:00Z">
        <w:r w:rsidR="00C55CA8">
          <w:rPr>
            <w:rFonts w:eastAsia="Times New Roman" w:cstheme="majorBidi"/>
            <w:szCs w:val="24"/>
          </w:rPr>
          <w:t xml:space="preserve">those </w:t>
        </w:r>
      </w:ins>
      <w:r w:rsidRPr="00754563">
        <w:rPr>
          <w:rFonts w:eastAsia="Times New Roman" w:cstheme="majorBidi"/>
          <w:szCs w:val="24"/>
        </w:rPr>
        <w:t>from the Ethiopian community</w:t>
      </w:r>
      <w:ins w:id="2796" w:author="Adam Bodley" w:date="2021-11-01T08:56:00Z">
        <w:r w:rsidR="00C55CA8">
          <w:rPr>
            <w:rFonts w:eastAsia="Times New Roman" w:cstheme="majorBidi"/>
            <w:szCs w:val="24"/>
          </w:rPr>
          <w:t xml:space="preserve"> and</w:t>
        </w:r>
      </w:ins>
      <w:del w:id="2797" w:author="Adam Bodley" w:date="2021-11-01T08:56:00Z">
        <w:r w:rsidRPr="00754563" w:rsidDel="00C55CA8">
          <w:rPr>
            <w:rFonts w:eastAsia="Times New Roman" w:cstheme="majorBidi"/>
            <w:szCs w:val="24"/>
          </w:rPr>
          <w:delText>,</w:delText>
        </w:r>
      </w:del>
      <w:r w:rsidRPr="00754563">
        <w:rPr>
          <w:rFonts w:eastAsia="Times New Roman" w:cstheme="majorBidi"/>
          <w:szCs w:val="24"/>
        </w:rPr>
        <w:t xml:space="preserve"> who are known to be discriminated </w:t>
      </w:r>
      <w:ins w:id="2798" w:author="Adam Bodley" w:date="2021-11-01T08:56:00Z">
        <w:r w:rsidR="00C55CA8">
          <w:rPr>
            <w:rFonts w:eastAsia="Times New Roman" w:cstheme="majorBidi"/>
            <w:szCs w:val="24"/>
          </w:rPr>
          <w:t xml:space="preserve">against </w:t>
        </w:r>
      </w:ins>
      <w:r w:rsidRPr="00754563">
        <w:rPr>
          <w:rFonts w:eastAsia="Times New Roman" w:cstheme="majorBidi"/>
          <w:szCs w:val="24"/>
        </w:rPr>
        <w:t>by the healthcare system</w:t>
      </w:r>
      <w:ins w:id="2799" w:author="Adam Bodley" w:date="2021-11-01T08:56:00Z">
        <w:r w:rsidR="00C55CA8">
          <w:rPr>
            <w:rFonts w:eastAsia="Times New Roman" w:cstheme="majorBidi"/>
            <w:szCs w:val="24"/>
          </w:rPr>
          <w:t>,</w:t>
        </w:r>
      </w:ins>
      <w:r w:rsidRPr="00754563">
        <w:rPr>
          <w:rFonts w:eastAsia="Times New Roman" w:cstheme="majorBidi"/>
          <w:szCs w:val="24"/>
        </w:rPr>
        <w:t xml:space="preserve"> </w:t>
      </w:r>
      <w:del w:id="2800" w:author="Adam Bodley" w:date="2021-11-01T08:56:00Z">
        <w:r w:rsidRPr="00754563" w:rsidDel="00C55CA8">
          <w:rPr>
            <w:rFonts w:eastAsia="Times New Roman" w:cstheme="majorBidi"/>
            <w:szCs w:val="24"/>
          </w:rPr>
          <w:delText xml:space="preserve">have </w:delText>
        </w:r>
      </w:del>
      <w:ins w:id="2801" w:author="Adam Bodley" w:date="2021-11-01T08:56:00Z">
        <w:r w:rsidR="00C55CA8">
          <w:rPr>
            <w:rFonts w:eastAsia="Times New Roman" w:cstheme="majorBidi"/>
            <w:szCs w:val="24"/>
          </w:rPr>
          <w:t>were</w:t>
        </w:r>
        <w:r w:rsidR="00C55CA8" w:rsidRPr="00754563">
          <w:rPr>
            <w:rFonts w:eastAsia="Times New Roman" w:cstheme="majorBidi"/>
            <w:szCs w:val="24"/>
          </w:rPr>
          <w:t xml:space="preserve"> </w:t>
        </w:r>
      </w:ins>
      <w:r w:rsidRPr="00754563">
        <w:rPr>
          <w:rFonts w:eastAsia="Times New Roman" w:cstheme="majorBidi"/>
          <w:szCs w:val="24"/>
        </w:rPr>
        <w:t xml:space="preserve">not </w:t>
      </w:r>
      <w:del w:id="2802" w:author="Adam Bodley" w:date="2021-11-01T08:57:00Z">
        <w:r w:rsidRPr="00754563" w:rsidDel="00C55CA8">
          <w:rPr>
            <w:rFonts w:eastAsia="Times New Roman" w:cstheme="majorBidi"/>
            <w:szCs w:val="24"/>
          </w:rPr>
          <w:delText xml:space="preserve">been </w:delText>
        </w:r>
      </w:del>
      <w:r w:rsidRPr="00754563">
        <w:rPr>
          <w:rFonts w:eastAsia="Times New Roman" w:cstheme="majorBidi"/>
          <w:szCs w:val="24"/>
        </w:rPr>
        <w:t>mentioned</w:t>
      </w:r>
      <w:ins w:id="2803" w:author="Adam Bodley" w:date="2021-11-01T09:01:00Z">
        <w:r w:rsidR="00131B5F">
          <w:rPr>
            <w:rFonts w:eastAsia="Times New Roman" w:cstheme="majorBidi"/>
            <w:szCs w:val="24"/>
          </w:rPr>
          <w:t>,</w:t>
        </w:r>
      </w:ins>
      <w:r w:rsidRPr="00754563">
        <w:rPr>
          <w:rFonts w:eastAsia="Times New Roman" w:cstheme="majorBidi"/>
          <w:szCs w:val="24"/>
        </w:rPr>
        <w:t xml:space="preserve"> </w:t>
      </w:r>
      <w:del w:id="2804" w:author="Adam Bodley" w:date="2021-11-01T08:57:00Z">
        <w:r w:rsidRPr="00754563" w:rsidDel="00C55CA8">
          <w:rPr>
            <w:rFonts w:eastAsia="Times New Roman" w:cstheme="majorBidi"/>
            <w:szCs w:val="24"/>
          </w:rPr>
          <w:delText xml:space="preserve">not </w:delText>
        </w:r>
      </w:del>
      <w:ins w:id="2805" w:author="Adam Bodley" w:date="2021-11-01T08:57:00Z">
        <w:r w:rsidR="00C55CA8">
          <w:rPr>
            <w:rFonts w:eastAsia="Times New Roman" w:cstheme="majorBidi"/>
            <w:szCs w:val="24"/>
          </w:rPr>
          <w:t>either</w:t>
        </w:r>
        <w:r w:rsidR="00C55CA8" w:rsidRPr="00754563">
          <w:rPr>
            <w:rFonts w:eastAsia="Times New Roman" w:cstheme="majorBidi"/>
            <w:szCs w:val="24"/>
          </w:rPr>
          <w:t xml:space="preserve"> </w:t>
        </w:r>
      </w:ins>
      <w:r w:rsidRPr="00754563">
        <w:rPr>
          <w:rFonts w:eastAsia="Times New Roman" w:cstheme="majorBidi"/>
          <w:szCs w:val="24"/>
        </w:rPr>
        <w:t xml:space="preserve">in the interviews </w:t>
      </w:r>
      <w:del w:id="2806" w:author="Adam Bodley" w:date="2021-11-01T08:57:00Z">
        <w:r w:rsidRPr="00754563" w:rsidDel="00C55CA8">
          <w:rPr>
            <w:rFonts w:eastAsia="Times New Roman" w:cstheme="majorBidi"/>
            <w:szCs w:val="24"/>
          </w:rPr>
          <w:delText>and not</w:delText>
        </w:r>
      </w:del>
      <w:ins w:id="2807" w:author="Adam Bodley" w:date="2021-11-01T08:57:00Z">
        <w:r w:rsidR="00C55CA8">
          <w:rPr>
            <w:rFonts w:eastAsia="Times New Roman" w:cstheme="majorBidi"/>
            <w:szCs w:val="24"/>
          </w:rPr>
          <w:t>or</w:t>
        </w:r>
      </w:ins>
      <w:r w:rsidRPr="00754563">
        <w:rPr>
          <w:rFonts w:eastAsia="Times New Roman" w:cstheme="majorBidi"/>
          <w:szCs w:val="24"/>
        </w:rPr>
        <w:t xml:space="preserve"> in</w:t>
      </w:r>
      <w:ins w:id="2808" w:author="Adam Bodley" w:date="2021-11-01T08:57:00Z">
        <w:r w:rsidR="00C55CA8">
          <w:rPr>
            <w:rFonts w:eastAsia="Times New Roman" w:cstheme="majorBidi"/>
            <w:szCs w:val="24"/>
          </w:rPr>
          <w:t xml:space="preserve"> any </w:t>
        </w:r>
      </w:ins>
      <w:del w:id="2809" w:author="Adam Bodley" w:date="2021-11-01T08:57:00Z">
        <w:r w:rsidRPr="00754563" w:rsidDel="00C55CA8">
          <w:rPr>
            <w:rFonts w:eastAsia="Times New Roman" w:cstheme="majorBidi"/>
            <w:szCs w:val="24"/>
          </w:rPr>
          <w:delText xml:space="preserve"> </w:delText>
        </w:r>
      </w:del>
      <w:r w:rsidRPr="00754563">
        <w:rPr>
          <w:rFonts w:eastAsia="Times New Roman" w:cstheme="majorBidi"/>
          <w:szCs w:val="24"/>
        </w:rPr>
        <w:t>official records (Kaplan &amp; Salamon, 2004; Jaffe et al., 2016); Mizrahi Jews (Jews of Arab/North Africa</w:t>
      </w:r>
      <w:ins w:id="2810" w:author="Adam Bodley" w:date="2021-11-01T08:57:00Z">
        <w:r w:rsidR="00C55CA8">
          <w:rPr>
            <w:rFonts w:eastAsia="Times New Roman" w:cstheme="majorBidi"/>
            <w:szCs w:val="24"/>
          </w:rPr>
          <w:t>n</w:t>
        </w:r>
      </w:ins>
      <w:r w:rsidRPr="00754563">
        <w:rPr>
          <w:rFonts w:eastAsia="Times New Roman" w:cstheme="majorBidi"/>
          <w:szCs w:val="24"/>
        </w:rPr>
        <w:t xml:space="preserve">/Asian origin) </w:t>
      </w:r>
      <w:del w:id="2811" w:author="Adam Bodley" w:date="2021-11-01T08:57:00Z">
        <w:r w:rsidRPr="00754563" w:rsidDel="00C55CA8">
          <w:rPr>
            <w:rFonts w:eastAsia="Times New Roman" w:cstheme="majorBidi"/>
            <w:szCs w:val="24"/>
          </w:rPr>
          <w:delText xml:space="preserve">have </w:delText>
        </w:r>
      </w:del>
      <w:ins w:id="2812" w:author="Adam Bodley" w:date="2021-11-01T08:57:00Z">
        <w:r w:rsidR="00C55CA8">
          <w:rPr>
            <w:rFonts w:eastAsia="Times New Roman" w:cstheme="majorBidi"/>
            <w:szCs w:val="24"/>
          </w:rPr>
          <w:t xml:space="preserve">were </w:t>
        </w:r>
      </w:ins>
      <w:r w:rsidRPr="00754563">
        <w:rPr>
          <w:rFonts w:eastAsia="Times New Roman" w:cstheme="majorBidi"/>
          <w:szCs w:val="24"/>
        </w:rPr>
        <w:t>not</w:t>
      </w:r>
      <w:del w:id="2813" w:author="Adam Bodley" w:date="2021-11-01T08:57:00Z">
        <w:r w:rsidRPr="00754563" w:rsidDel="00C55CA8">
          <w:rPr>
            <w:rFonts w:eastAsia="Times New Roman" w:cstheme="majorBidi"/>
            <w:szCs w:val="24"/>
          </w:rPr>
          <w:delText xml:space="preserve"> been</w:delText>
        </w:r>
      </w:del>
      <w:r w:rsidRPr="00754563">
        <w:rPr>
          <w:rFonts w:eastAsia="Times New Roman" w:cstheme="majorBidi"/>
          <w:szCs w:val="24"/>
        </w:rPr>
        <w:t xml:space="preserve"> mentioned in any of the official records or the interviews</w:t>
      </w:r>
      <w:ins w:id="2814" w:author="Adam Bodley" w:date="2021-11-01T08:57:00Z">
        <w:r w:rsidR="00C55CA8">
          <w:rPr>
            <w:rFonts w:eastAsia="Times New Roman" w:cstheme="majorBidi"/>
            <w:szCs w:val="24"/>
          </w:rPr>
          <w:t>,</w:t>
        </w:r>
      </w:ins>
      <w:r w:rsidRPr="00754563">
        <w:rPr>
          <w:rFonts w:eastAsia="Times New Roman" w:cstheme="majorBidi"/>
          <w:szCs w:val="24"/>
        </w:rPr>
        <w:t xml:space="preserve"> despite being discriminated</w:t>
      </w:r>
      <w:ins w:id="2815" w:author="Adam Bodley" w:date="2021-11-01T08:58:00Z">
        <w:r w:rsidR="00C55CA8">
          <w:rPr>
            <w:rFonts w:eastAsia="Times New Roman" w:cstheme="majorBidi"/>
            <w:szCs w:val="24"/>
          </w:rPr>
          <w:t xml:space="preserve"> against</w:t>
        </w:r>
      </w:ins>
      <w:r w:rsidRPr="00754563">
        <w:rPr>
          <w:rFonts w:eastAsia="Times New Roman" w:cstheme="majorBidi"/>
          <w:szCs w:val="24"/>
        </w:rPr>
        <w:t xml:space="preserve"> in the Israeli context </w:t>
      </w:r>
      <w:r w:rsidRPr="00754563">
        <w:t>(Chetrit, 2009)</w:t>
      </w:r>
      <w:r w:rsidRPr="00754563">
        <w:rPr>
          <w:rFonts w:eastAsia="Times New Roman" w:cstheme="majorBidi"/>
          <w:szCs w:val="24"/>
        </w:rPr>
        <w:t>, including by</w:t>
      </w:r>
      <w:ins w:id="2816" w:author="Adam Bodley" w:date="2021-11-01T08:58:00Z">
        <w:r w:rsidR="00C55CA8">
          <w:rPr>
            <w:rFonts w:eastAsia="Times New Roman" w:cstheme="majorBidi"/>
            <w:szCs w:val="24"/>
          </w:rPr>
          <w:t xml:space="preserve"> the</w:t>
        </w:r>
      </w:ins>
      <w:r w:rsidRPr="00754563">
        <w:rPr>
          <w:rFonts w:eastAsia="Times New Roman" w:cstheme="majorBidi"/>
          <w:szCs w:val="24"/>
        </w:rPr>
        <w:t xml:space="preserve"> mental healthcare system (Nakash et al., 2014); and non-Jewish immigrants residing in Israel</w:t>
      </w:r>
      <w:ins w:id="2817" w:author="Adam Bodley" w:date="2021-11-01T08:58:00Z">
        <w:r w:rsidR="00C55CA8">
          <w:rPr>
            <w:rFonts w:eastAsia="Times New Roman" w:cstheme="majorBidi"/>
            <w:szCs w:val="24"/>
          </w:rPr>
          <w:t>,</w:t>
        </w:r>
      </w:ins>
      <w:r w:rsidRPr="00754563">
        <w:rPr>
          <w:rFonts w:eastAsia="Times New Roman" w:cstheme="majorBidi"/>
          <w:szCs w:val="24"/>
        </w:rPr>
        <w:t xml:space="preserve"> who suffer</w:t>
      </w:r>
      <w:del w:id="2818" w:author="Adam Bodley" w:date="2021-11-01T08:58:00Z">
        <w:r w:rsidRPr="00754563" w:rsidDel="00C55CA8">
          <w:rPr>
            <w:rFonts w:eastAsia="Times New Roman" w:cstheme="majorBidi"/>
            <w:szCs w:val="24"/>
          </w:rPr>
          <w:delText>s</w:delText>
        </w:r>
      </w:del>
      <w:r w:rsidRPr="00754563">
        <w:rPr>
          <w:rFonts w:eastAsia="Times New Roman" w:cstheme="majorBidi"/>
          <w:szCs w:val="24"/>
        </w:rPr>
        <w:t xml:space="preserve"> from multiple marginalities</w:t>
      </w:r>
      <w:ins w:id="2819" w:author="Adam Bodley" w:date="2021-11-01T08:58:00Z">
        <w:r w:rsidR="00C55CA8">
          <w:rPr>
            <w:rFonts w:eastAsia="Times New Roman" w:cstheme="majorBidi"/>
            <w:szCs w:val="24"/>
          </w:rPr>
          <w:t>, were not mentioned either</w:t>
        </w:r>
      </w:ins>
      <w:r w:rsidRPr="00754563">
        <w:rPr>
          <w:rFonts w:eastAsia="Times New Roman" w:cstheme="majorBidi"/>
          <w:szCs w:val="24"/>
        </w:rPr>
        <w:t xml:space="preserve"> (Filc, 2009 p.100-127). The absence of these communities from the analysis above should not be interpreted as </w:t>
      </w:r>
      <w:ins w:id="2820" w:author="Adam Bodley" w:date="2021-11-01T09:01:00Z">
        <w:r w:rsidR="00131B5F">
          <w:rPr>
            <w:rFonts w:eastAsia="Times New Roman" w:cstheme="majorBidi"/>
            <w:szCs w:val="24"/>
          </w:rPr>
          <w:t xml:space="preserve">meaning </w:t>
        </w:r>
      </w:ins>
      <w:del w:id="2821" w:author="Adam Bodley" w:date="2021-11-01T09:01:00Z">
        <w:r w:rsidRPr="00754563" w:rsidDel="00131B5F">
          <w:rPr>
            <w:rFonts w:eastAsia="Times New Roman" w:cstheme="majorBidi"/>
            <w:szCs w:val="24"/>
          </w:rPr>
          <w:delText xml:space="preserve">if </w:delText>
        </w:r>
      </w:del>
      <w:del w:id="2822" w:author="Adam Bodley" w:date="2021-11-01T08:59:00Z">
        <w:r w:rsidRPr="00754563" w:rsidDel="00C55CA8">
          <w:rPr>
            <w:rFonts w:eastAsia="Times New Roman" w:cstheme="majorBidi"/>
            <w:szCs w:val="24"/>
          </w:rPr>
          <w:delText>these are</w:delText>
        </w:r>
      </w:del>
      <w:ins w:id="2823" w:author="Adam Bodley" w:date="2021-11-01T08:59:00Z">
        <w:r w:rsidR="00C55CA8">
          <w:rPr>
            <w:rFonts w:eastAsia="Times New Roman" w:cstheme="majorBidi"/>
            <w:szCs w:val="24"/>
          </w:rPr>
          <w:t>discrimination against them does</w:t>
        </w:r>
      </w:ins>
      <w:r w:rsidRPr="00754563">
        <w:rPr>
          <w:rFonts w:eastAsia="Times New Roman" w:cstheme="majorBidi"/>
          <w:szCs w:val="24"/>
        </w:rPr>
        <w:t xml:space="preserve"> not exist</w:t>
      </w:r>
      <w:ins w:id="2824" w:author="Adam Bodley" w:date="2021-11-01T08:59:00Z">
        <w:r w:rsidR="00C55CA8">
          <w:rPr>
            <w:rFonts w:eastAsia="Times New Roman" w:cstheme="majorBidi"/>
            <w:szCs w:val="24"/>
          </w:rPr>
          <w:t>,</w:t>
        </w:r>
      </w:ins>
      <w:del w:id="2825" w:author="Adam Bodley" w:date="2021-11-01T08:59:00Z">
        <w:r w:rsidRPr="00754563" w:rsidDel="00C55CA8">
          <w:rPr>
            <w:rFonts w:eastAsia="Times New Roman" w:cstheme="majorBidi"/>
            <w:szCs w:val="24"/>
          </w:rPr>
          <w:delText>ing</w:delText>
        </w:r>
      </w:del>
      <w:r w:rsidRPr="00754563">
        <w:rPr>
          <w:rFonts w:eastAsia="Times New Roman" w:cstheme="majorBidi"/>
          <w:szCs w:val="24"/>
        </w:rPr>
        <w:t xml:space="preserve"> but as bias in representation</w:t>
      </w:r>
      <w:ins w:id="2826" w:author="Adam Bodley" w:date="2021-11-01T09:00:00Z">
        <w:r w:rsidR="00C55CA8">
          <w:rPr>
            <w:rFonts w:eastAsia="Times New Roman" w:cstheme="majorBidi"/>
            <w:szCs w:val="24"/>
          </w:rPr>
          <w:t>, both</w:t>
        </w:r>
      </w:ins>
      <w:r w:rsidRPr="00754563">
        <w:rPr>
          <w:rFonts w:eastAsia="Times New Roman" w:cstheme="majorBidi"/>
          <w:szCs w:val="24"/>
        </w:rPr>
        <w:t xml:space="preserve"> among the interviewees</w:t>
      </w:r>
      <w:r w:rsidR="00750A3E" w:rsidRPr="00754563">
        <w:rPr>
          <w:rFonts w:eastAsia="Times New Roman" w:cstheme="majorBidi"/>
          <w:szCs w:val="24"/>
        </w:rPr>
        <w:t xml:space="preserve"> and </w:t>
      </w:r>
      <w:del w:id="2827" w:author="Adam Bodley" w:date="2021-11-01T09:00:00Z">
        <w:r w:rsidR="00750A3E" w:rsidRPr="00754563" w:rsidDel="00C55CA8">
          <w:rPr>
            <w:rFonts w:eastAsia="Times New Roman" w:cstheme="majorBidi"/>
            <w:szCs w:val="24"/>
          </w:rPr>
          <w:delText xml:space="preserve">in representation </w:delText>
        </w:r>
      </w:del>
      <w:r w:rsidR="00750A3E" w:rsidRPr="00754563">
        <w:rPr>
          <w:rFonts w:eastAsia="Times New Roman" w:cstheme="majorBidi"/>
          <w:szCs w:val="24"/>
        </w:rPr>
        <w:t>in official forums</w:t>
      </w:r>
      <w:r w:rsidRPr="00754563">
        <w:rPr>
          <w:rFonts w:eastAsia="Times New Roman" w:cstheme="majorBidi"/>
          <w:szCs w:val="24"/>
        </w:rPr>
        <w:t xml:space="preserve">. </w:t>
      </w:r>
      <w:del w:id="2828" w:author="Adam Bodley" w:date="2021-11-01T09:00:00Z">
        <w:r w:rsidRPr="00754563" w:rsidDel="00C55CA8">
          <w:rPr>
            <w:rFonts w:eastAsia="Times New Roman" w:cstheme="majorBidi"/>
            <w:szCs w:val="24"/>
          </w:rPr>
          <w:delText xml:space="preserve">Those </w:delText>
        </w:r>
      </w:del>
      <w:ins w:id="2829" w:author="Adam Bodley" w:date="2021-11-01T09:00:00Z">
        <w:r w:rsidR="00C55CA8" w:rsidRPr="00754563">
          <w:rPr>
            <w:rFonts w:eastAsia="Times New Roman" w:cstheme="majorBidi"/>
            <w:szCs w:val="24"/>
          </w:rPr>
          <w:t>Th</w:t>
        </w:r>
        <w:r w:rsidR="00C55CA8">
          <w:rPr>
            <w:rFonts w:eastAsia="Times New Roman" w:cstheme="majorBidi"/>
            <w:szCs w:val="24"/>
          </w:rPr>
          <w:t>e</w:t>
        </w:r>
        <w:r w:rsidR="00C55CA8" w:rsidRPr="00754563">
          <w:rPr>
            <w:rFonts w:eastAsia="Times New Roman" w:cstheme="majorBidi"/>
            <w:szCs w:val="24"/>
          </w:rPr>
          <w:t xml:space="preserve">se </w:t>
        </w:r>
      </w:ins>
      <w:r w:rsidRPr="00754563">
        <w:rPr>
          <w:rFonts w:eastAsia="Times New Roman" w:cstheme="majorBidi"/>
          <w:szCs w:val="24"/>
        </w:rPr>
        <w:t xml:space="preserve">groups should be further examined in future studies, </w:t>
      </w:r>
      <w:del w:id="2830" w:author="Adam Bodley" w:date="2021-11-01T09:02:00Z">
        <w:r w:rsidRPr="00754563" w:rsidDel="006B51B3">
          <w:rPr>
            <w:rFonts w:eastAsia="Times New Roman" w:cstheme="majorBidi"/>
            <w:szCs w:val="24"/>
          </w:rPr>
          <w:delText xml:space="preserve">since </w:delText>
        </w:r>
      </w:del>
      <w:ins w:id="2831" w:author="Adam Bodley" w:date="2021-11-01T09:02:00Z">
        <w:r w:rsidR="006B51B3">
          <w:rPr>
            <w:rFonts w:eastAsia="Times New Roman" w:cstheme="majorBidi"/>
            <w:szCs w:val="24"/>
          </w:rPr>
          <w:t>as</w:t>
        </w:r>
        <w:r w:rsidR="006B51B3" w:rsidRPr="00754563">
          <w:rPr>
            <w:rFonts w:eastAsia="Times New Roman" w:cstheme="majorBidi"/>
            <w:szCs w:val="24"/>
          </w:rPr>
          <w:t xml:space="preserve"> </w:t>
        </w:r>
      </w:ins>
      <w:del w:id="2832" w:author="Adam Bodley" w:date="2021-11-01T09:00:00Z">
        <w:r w:rsidRPr="00754563" w:rsidDel="00C55CA8">
          <w:rPr>
            <w:rFonts w:eastAsia="Times New Roman" w:cstheme="majorBidi"/>
            <w:szCs w:val="24"/>
          </w:rPr>
          <w:delText xml:space="preserve">apparently </w:delText>
        </w:r>
      </w:del>
      <w:r w:rsidRPr="00754563">
        <w:rPr>
          <w:rFonts w:eastAsia="Times New Roman" w:cstheme="majorBidi"/>
          <w:szCs w:val="24"/>
        </w:rPr>
        <w:t>the</w:t>
      </w:r>
      <w:del w:id="2833" w:author="Adam Bodley" w:date="2021-11-01T09:00:00Z">
        <w:r w:rsidRPr="00754563" w:rsidDel="00C55CA8">
          <w:rPr>
            <w:rFonts w:eastAsia="Times New Roman" w:cstheme="majorBidi"/>
            <w:szCs w:val="24"/>
          </w:rPr>
          <w:delText>ir</w:delText>
        </w:r>
      </w:del>
      <w:r w:rsidRPr="00754563">
        <w:rPr>
          <w:rFonts w:eastAsia="Times New Roman" w:cstheme="majorBidi"/>
          <w:szCs w:val="24"/>
        </w:rPr>
        <w:t xml:space="preserve"> discrimination </w:t>
      </w:r>
      <w:ins w:id="2834" w:author="Adam Bodley" w:date="2021-11-01T09:00:00Z">
        <w:r w:rsidR="00C55CA8">
          <w:rPr>
            <w:rFonts w:eastAsia="Times New Roman" w:cstheme="majorBidi"/>
            <w:szCs w:val="24"/>
          </w:rPr>
          <w:t xml:space="preserve">against them </w:t>
        </w:r>
      </w:ins>
      <w:r w:rsidRPr="00754563">
        <w:rPr>
          <w:rFonts w:eastAsia="Times New Roman" w:cstheme="majorBidi"/>
          <w:szCs w:val="24"/>
        </w:rPr>
        <w:t xml:space="preserve">is </w:t>
      </w:r>
      <w:ins w:id="2835" w:author="Adam Bodley" w:date="2021-11-01T09:00:00Z">
        <w:r w:rsidR="00C55CA8" w:rsidRPr="00754563">
          <w:rPr>
            <w:rFonts w:eastAsia="Times New Roman" w:cstheme="majorBidi"/>
            <w:szCs w:val="24"/>
          </w:rPr>
          <w:t>apparently</w:t>
        </w:r>
        <w:r w:rsidR="00C55CA8" w:rsidRPr="00754563">
          <w:rPr>
            <w:rFonts w:eastAsia="Times New Roman" w:cstheme="majorBidi"/>
            <w:szCs w:val="24"/>
          </w:rPr>
          <w:t xml:space="preserve"> </w:t>
        </w:r>
      </w:ins>
      <w:r w:rsidRPr="00754563">
        <w:rPr>
          <w:rFonts w:eastAsia="Times New Roman" w:cstheme="majorBidi"/>
          <w:szCs w:val="24"/>
        </w:rPr>
        <w:t xml:space="preserve">not </w:t>
      </w:r>
      <w:ins w:id="2836" w:author="Adam Bodley" w:date="2021-11-01T09:00:00Z">
        <w:r w:rsidR="00C55CA8">
          <w:rPr>
            <w:rFonts w:eastAsia="Times New Roman" w:cstheme="majorBidi"/>
            <w:szCs w:val="24"/>
          </w:rPr>
          <w:t xml:space="preserve">currently </w:t>
        </w:r>
      </w:ins>
      <w:r w:rsidRPr="00754563">
        <w:rPr>
          <w:rFonts w:eastAsia="Times New Roman" w:cstheme="majorBidi"/>
          <w:szCs w:val="24"/>
        </w:rPr>
        <w:t>evident within the autism community or official bodies.</w:t>
      </w:r>
    </w:p>
    <w:p w14:paraId="794CA71E" w14:textId="674E3085" w:rsidR="009B1152" w:rsidRPr="00754563" w:rsidRDefault="00FC79C3" w:rsidP="009B1152">
      <w:pPr>
        <w:ind w:firstLine="360"/>
        <w:rPr>
          <w:rFonts w:eastAsia="Times New Roman" w:cstheme="majorBidi"/>
          <w:szCs w:val="24"/>
        </w:rPr>
      </w:pPr>
      <w:r w:rsidRPr="00754563">
        <w:rPr>
          <w:rFonts w:eastAsia="Times New Roman" w:cstheme="majorBidi"/>
          <w:szCs w:val="24"/>
        </w:rPr>
        <w:t>Some</w:t>
      </w:r>
      <w:r w:rsidR="009B1152" w:rsidRPr="00754563">
        <w:rPr>
          <w:rFonts w:eastAsia="Times New Roman" w:cstheme="majorBidi"/>
          <w:szCs w:val="24"/>
        </w:rPr>
        <w:t xml:space="preserve"> gap</w:t>
      </w:r>
      <w:r w:rsidRPr="00754563">
        <w:rPr>
          <w:rFonts w:eastAsia="Times New Roman" w:cstheme="majorBidi"/>
          <w:szCs w:val="24"/>
        </w:rPr>
        <w:t>s</w:t>
      </w:r>
      <w:r w:rsidR="009B1152" w:rsidRPr="00754563">
        <w:rPr>
          <w:rFonts w:eastAsia="Times New Roman" w:cstheme="majorBidi"/>
          <w:szCs w:val="24"/>
        </w:rPr>
        <w:t xml:space="preserve"> </w:t>
      </w:r>
      <w:del w:id="2837" w:author="Adam Bodley" w:date="2021-11-01T09:02:00Z">
        <w:r w:rsidRPr="00754563" w:rsidDel="00910D63">
          <w:rPr>
            <w:rFonts w:eastAsia="Times New Roman" w:cstheme="majorBidi"/>
            <w:szCs w:val="24"/>
          </w:rPr>
          <w:delText xml:space="preserve">have </w:delText>
        </w:r>
      </w:del>
      <w:ins w:id="2838" w:author="Adam Bodley" w:date="2021-11-01T09:02:00Z">
        <w:r w:rsidR="00910D63">
          <w:rPr>
            <w:rFonts w:eastAsia="Times New Roman" w:cstheme="majorBidi"/>
            <w:szCs w:val="24"/>
          </w:rPr>
          <w:t>were</w:t>
        </w:r>
        <w:r w:rsidR="00910D63" w:rsidRPr="00754563">
          <w:rPr>
            <w:rFonts w:eastAsia="Times New Roman" w:cstheme="majorBidi"/>
            <w:szCs w:val="24"/>
          </w:rPr>
          <w:t xml:space="preserve"> </w:t>
        </w:r>
      </w:ins>
      <w:r w:rsidRPr="00754563">
        <w:rPr>
          <w:rFonts w:eastAsia="Times New Roman" w:cstheme="majorBidi"/>
          <w:szCs w:val="24"/>
        </w:rPr>
        <w:t xml:space="preserve">also </w:t>
      </w:r>
      <w:del w:id="2839" w:author="Adam Bodley" w:date="2021-11-01T09:02:00Z">
        <w:r w:rsidRPr="00754563" w:rsidDel="00910D63">
          <w:rPr>
            <w:rFonts w:eastAsia="Times New Roman" w:cstheme="majorBidi"/>
            <w:szCs w:val="24"/>
          </w:rPr>
          <w:delText xml:space="preserve">been </w:delText>
        </w:r>
      </w:del>
      <w:r w:rsidRPr="00754563">
        <w:rPr>
          <w:rFonts w:eastAsia="Times New Roman" w:cstheme="majorBidi"/>
          <w:szCs w:val="24"/>
        </w:rPr>
        <w:t xml:space="preserve">identified </w:t>
      </w:r>
      <w:r w:rsidR="009B1152" w:rsidRPr="00754563">
        <w:rPr>
          <w:rFonts w:eastAsia="Times New Roman" w:cstheme="majorBidi"/>
          <w:szCs w:val="24"/>
        </w:rPr>
        <w:t xml:space="preserve">between </w:t>
      </w:r>
      <w:r w:rsidRPr="00754563">
        <w:rPr>
          <w:rFonts w:eastAsia="Times New Roman" w:cstheme="majorBidi"/>
          <w:szCs w:val="24"/>
        </w:rPr>
        <w:t xml:space="preserve">the </w:t>
      </w:r>
      <w:r w:rsidR="009B1152" w:rsidRPr="00754563">
        <w:rPr>
          <w:rFonts w:eastAsia="Times New Roman" w:cstheme="majorBidi"/>
          <w:szCs w:val="24"/>
        </w:rPr>
        <w:t>inequalities raised by interview</w:t>
      </w:r>
      <w:r w:rsidRPr="00754563">
        <w:rPr>
          <w:rFonts w:eastAsia="Times New Roman" w:cstheme="majorBidi"/>
          <w:szCs w:val="24"/>
        </w:rPr>
        <w:t>ee</w:t>
      </w:r>
      <w:r w:rsidR="009B1152" w:rsidRPr="00754563">
        <w:rPr>
          <w:rFonts w:eastAsia="Times New Roman" w:cstheme="majorBidi"/>
          <w:szCs w:val="24"/>
        </w:rPr>
        <w:t xml:space="preserve">s and those </w:t>
      </w:r>
      <w:ins w:id="2840" w:author="Adam Bodley" w:date="2021-11-01T09:02:00Z">
        <w:r w:rsidR="00910D63">
          <w:rPr>
            <w:rFonts w:eastAsia="Times New Roman" w:cstheme="majorBidi"/>
            <w:szCs w:val="24"/>
          </w:rPr>
          <w:t xml:space="preserve">that </w:t>
        </w:r>
      </w:ins>
      <w:r w:rsidR="009B1152" w:rsidRPr="00754563">
        <w:rPr>
          <w:rFonts w:eastAsia="Times New Roman" w:cstheme="majorBidi"/>
          <w:szCs w:val="24"/>
        </w:rPr>
        <w:t>appeared in governmental and parliament</w:t>
      </w:r>
      <w:ins w:id="2841" w:author="Adam Bodley" w:date="2021-11-01T09:02:00Z">
        <w:r w:rsidR="00910D63">
          <w:rPr>
            <w:rFonts w:eastAsia="Times New Roman" w:cstheme="majorBidi"/>
            <w:szCs w:val="24"/>
          </w:rPr>
          <w:t>ary</w:t>
        </w:r>
      </w:ins>
      <w:r w:rsidR="009B1152" w:rsidRPr="00754563">
        <w:rPr>
          <w:rFonts w:eastAsia="Times New Roman" w:cstheme="majorBidi"/>
          <w:szCs w:val="24"/>
        </w:rPr>
        <w:t xml:space="preserve"> documents. The discussion within official bodies regarding inequalities is important; </w:t>
      </w:r>
      <w:del w:id="2842" w:author="Adam Bodley" w:date="2021-11-01T09:03:00Z">
        <w:r w:rsidR="009B1152" w:rsidRPr="00754563" w:rsidDel="00910D63">
          <w:rPr>
            <w:rFonts w:eastAsia="Times New Roman" w:cstheme="majorBidi"/>
            <w:szCs w:val="24"/>
          </w:rPr>
          <w:delText xml:space="preserve">yet </w:delText>
        </w:r>
      </w:del>
      <w:ins w:id="2843" w:author="Adam Bodley" w:date="2021-11-01T09:03:00Z">
        <w:r w:rsidR="00910D63">
          <w:rPr>
            <w:rFonts w:eastAsia="Times New Roman" w:cstheme="majorBidi"/>
            <w:szCs w:val="24"/>
          </w:rPr>
          <w:t>however,</w:t>
        </w:r>
        <w:r w:rsidR="00910D63" w:rsidRPr="00754563">
          <w:rPr>
            <w:rFonts w:eastAsia="Times New Roman" w:cstheme="majorBidi"/>
            <w:szCs w:val="24"/>
          </w:rPr>
          <w:t xml:space="preserve"> </w:t>
        </w:r>
      </w:ins>
      <w:r w:rsidR="009B1152" w:rsidRPr="00754563">
        <w:rPr>
          <w:rFonts w:eastAsia="Times New Roman" w:cstheme="majorBidi"/>
          <w:szCs w:val="24"/>
        </w:rPr>
        <w:t xml:space="preserve">there was no </w:t>
      </w:r>
      <w:del w:id="2844" w:author="Adam Bodley" w:date="2021-11-01T09:03:00Z">
        <w:r w:rsidR="009B1152" w:rsidRPr="00754563" w:rsidDel="00910D63">
          <w:rPr>
            <w:rFonts w:eastAsia="Times New Roman" w:cstheme="majorBidi"/>
            <w:szCs w:val="24"/>
          </w:rPr>
          <w:delText>recollection t</w:delText>
        </w:r>
      </w:del>
      <w:ins w:id="2845" w:author="Adam Bodley" w:date="2021-11-01T09:03:00Z">
        <w:r w:rsidR="00910D63">
          <w:rPr>
            <w:rFonts w:eastAsia="Times New Roman" w:cstheme="majorBidi"/>
            <w:szCs w:val="24"/>
          </w:rPr>
          <w:t>recognition of</w:t>
        </w:r>
      </w:ins>
      <w:del w:id="2846" w:author="Adam Bodley" w:date="2021-11-01T09:03:00Z">
        <w:r w:rsidR="009B1152" w:rsidRPr="00754563" w:rsidDel="00910D63">
          <w:rPr>
            <w:rFonts w:eastAsia="Times New Roman" w:cstheme="majorBidi"/>
            <w:szCs w:val="24"/>
          </w:rPr>
          <w:delText>o</w:delText>
        </w:r>
      </w:del>
      <w:r w:rsidR="009B1152" w:rsidRPr="00754563">
        <w:rPr>
          <w:rFonts w:eastAsia="Times New Roman" w:cstheme="majorBidi"/>
          <w:szCs w:val="24"/>
        </w:rPr>
        <w:t xml:space="preserve"> the discrimination </w:t>
      </w:r>
      <w:del w:id="2847" w:author="Adam Bodley" w:date="2021-11-01T09:03:00Z">
        <w:r w:rsidR="009B1152" w:rsidRPr="00754563" w:rsidDel="00910D63">
          <w:rPr>
            <w:rFonts w:eastAsia="Times New Roman" w:cstheme="majorBidi"/>
            <w:szCs w:val="24"/>
          </w:rPr>
          <w:delText xml:space="preserve">of </w:delText>
        </w:r>
      </w:del>
      <w:ins w:id="2848" w:author="Adam Bodley" w:date="2021-11-01T09:03:00Z">
        <w:r w:rsidR="00910D63">
          <w:rPr>
            <w:rFonts w:eastAsia="Times New Roman" w:cstheme="majorBidi"/>
            <w:szCs w:val="24"/>
          </w:rPr>
          <w:t xml:space="preserve">faced by </w:t>
        </w:r>
      </w:ins>
      <w:ins w:id="2849" w:author="Adam Bodley" w:date="2021-10-26T13:45:00Z">
        <w:r w:rsidR="00573535" w:rsidRPr="00754563">
          <w:rPr>
            <w:rFonts w:eastAsia="Times New Roman" w:cstheme="majorBidi"/>
            <w:szCs w:val="24"/>
          </w:rPr>
          <w:t>U</w:t>
        </w:r>
      </w:ins>
      <w:del w:id="2850" w:author="Adam Bodley" w:date="2021-10-26T13:45:00Z">
        <w:r w:rsidR="009B1152" w:rsidRPr="00754563" w:rsidDel="00573535">
          <w:rPr>
            <w:rFonts w:eastAsia="Times New Roman" w:cstheme="majorBidi"/>
            <w:szCs w:val="24"/>
          </w:rPr>
          <w:delText>u</w:delText>
        </w:r>
      </w:del>
      <w:r w:rsidR="009B1152" w:rsidRPr="00754563">
        <w:rPr>
          <w:rFonts w:eastAsia="Times New Roman" w:cstheme="majorBidi"/>
          <w:szCs w:val="24"/>
        </w:rPr>
        <w:t>ltraorthodox autistic adults</w:t>
      </w:r>
      <w:ins w:id="2851" w:author="Adam Bodley" w:date="2021-11-01T09:03:00Z">
        <w:r w:rsidR="00910D63">
          <w:rPr>
            <w:rFonts w:eastAsia="Times New Roman" w:cstheme="majorBidi"/>
            <w:szCs w:val="24"/>
          </w:rPr>
          <w:t>;</w:t>
        </w:r>
      </w:ins>
      <w:del w:id="2852" w:author="Adam Bodley" w:date="2021-11-01T09:03:00Z">
        <w:r w:rsidR="009B1152" w:rsidRPr="00754563" w:rsidDel="00910D63">
          <w:rPr>
            <w:rFonts w:eastAsia="Times New Roman" w:cstheme="majorBidi"/>
            <w:szCs w:val="24"/>
          </w:rPr>
          <w:delText>,</w:delText>
        </w:r>
      </w:del>
      <w:r w:rsidR="009B1152" w:rsidRPr="00754563">
        <w:rPr>
          <w:rFonts w:eastAsia="Times New Roman" w:cstheme="majorBidi"/>
          <w:szCs w:val="24"/>
        </w:rPr>
        <w:t xml:space="preserve"> gender inequalities</w:t>
      </w:r>
      <w:ins w:id="2853" w:author="Adam Bodley" w:date="2021-11-01T09:03:00Z">
        <w:r w:rsidR="00910D63">
          <w:rPr>
            <w:rFonts w:eastAsia="Times New Roman" w:cstheme="majorBidi"/>
            <w:szCs w:val="24"/>
          </w:rPr>
          <w:t>,</w:t>
        </w:r>
      </w:ins>
      <w:r w:rsidR="009B1152" w:rsidRPr="00754563">
        <w:rPr>
          <w:rFonts w:eastAsia="Times New Roman" w:cstheme="majorBidi"/>
          <w:szCs w:val="24"/>
        </w:rPr>
        <w:t xml:space="preserve"> specifically the marginalization of autistic women and autistic adults from the LGBTQ community</w:t>
      </w:r>
      <w:ins w:id="2854" w:author="Adam Bodley" w:date="2021-11-01T09:03:00Z">
        <w:r w:rsidR="00910D63">
          <w:rPr>
            <w:rFonts w:eastAsia="Times New Roman" w:cstheme="majorBidi"/>
            <w:szCs w:val="24"/>
          </w:rPr>
          <w:t>;</w:t>
        </w:r>
      </w:ins>
      <w:del w:id="2855" w:author="Adam Bodley" w:date="2021-11-01T09:03:00Z">
        <w:r w:rsidR="009B1152" w:rsidRPr="00754563" w:rsidDel="00910D63">
          <w:rPr>
            <w:rFonts w:eastAsia="Times New Roman" w:cstheme="majorBidi"/>
            <w:szCs w:val="24"/>
          </w:rPr>
          <w:delText>,</w:delText>
        </w:r>
      </w:del>
      <w:r w:rsidR="009B1152" w:rsidRPr="00754563">
        <w:rPr>
          <w:rFonts w:eastAsia="Times New Roman" w:cstheme="majorBidi"/>
          <w:szCs w:val="24"/>
        </w:rPr>
        <w:t xml:space="preserve"> and inequalities according to “functionality”. While the </w:t>
      </w:r>
      <w:del w:id="2856" w:author="Adam Bodley" w:date="2021-11-01T09:04:00Z">
        <w:r w:rsidR="009B1152" w:rsidRPr="00754563" w:rsidDel="00910D63">
          <w:rPr>
            <w:rFonts w:eastAsia="Times New Roman" w:cstheme="majorBidi"/>
            <w:szCs w:val="24"/>
          </w:rPr>
          <w:delText xml:space="preserve">latter </w:delText>
        </w:r>
      </w:del>
      <w:ins w:id="2857" w:author="Adam Bodley" w:date="2021-11-01T09:04:00Z">
        <w:r w:rsidR="00910D63">
          <w:rPr>
            <w:rFonts w:eastAsia="Times New Roman" w:cstheme="majorBidi"/>
            <w:szCs w:val="24"/>
          </w:rPr>
          <w:t>last of these</w:t>
        </w:r>
        <w:r w:rsidR="00910D63" w:rsidRPr="00754563">
          <w:rPr>
            <w:rFonts w:eastAsia="Times New Roman" w:cstheme="majorBidi"/>
            <w:szCs w:val="24"/>
          </w:rPr>
          <w:t xml:space="preserve"> </w:t>
        </w:r>
      </w:ins>
      <w:r w:rsidR="009B1152" w:rsidRPr="00754563">
        <w:rPr>
          <w:rFonts w:eastAsia="Times New Roman" w:cstheme="majorBidi"/>
          <w:szCs w:val="24"/>
        </w:rPr>
        <w:t xml:space="preserve">is controversial, </w:t>
      </w:r>
      <w:del w:id="2858" w:author="Adam Bodley" w:date="2021-11-01T09:04:00Z">
        <w:r w:rsidR="009B1152" w:rsidRPr="00754563" w:rsidDel="00910D63">
          <w:rPr>
            <w:rFonts w:eastAsia="Times New Roman" w:cstheme="majorBidi"/>
            <w:szCs w:val="24"/>
          </w:rPr>
          <w:delText xml:space="preserve">the </w:delText>
        </w:r>
      </w:del>
      <w:r w:rsidR="009B1152" w:rsidRPr="00754563">
        <w:rPr>
          <w:rFonts w:eastAsia="Times New Roman" w:cstheme="majorBidi"/>
          <w:szCs w:val="24"/>
        </w:rPr>
        <w:t xml:space="preserve">discrimination </w:t>
      </w:r>
      <w:del w:id="2859" w:author="Adam Bodley" w:date="2021-11-01T09:04:00Z">
        <w:r w:rsidR="009B1152" w:rsidRPr="00754563" w:rsidDel="00910D63">
          <w:rPr>
            <w:rFonts w:eastAsia="Times New Roman" w:cstheme="majorBidi"/>
            <w:szCs w:val="24"/>
          </w:rPr>
          <w:delText xml:space="preserve">by </w:delText>
        </w:r>
      </w:del>
      <w:ins w:id="2860" w:author="Adam Bodley" w:date="2021-11-01T09:04:00Z">
        <w:r w:rsidR="00910D63">
          <w:rPr>
            <w:rFonts w:eastAsia="Times New Roman" w:cstheme="majorBidi"/>
            <w:szCs w:val="24"/>
          </w:rPr>
          <w:t>based on</w:t>
        </w:r>
        <w:r w:rsidR="00910D63" w:rsidRPr="00754563">
          <w:rPr>
            <w:rFonts w:eastAsia="Times New Roman" w:cstheme="majorBidi"/>
            <w:szCs w:val="24"/>
          </w:rPr>
          <w:t xml:space="preserve"> </w:t>
        </w:r>
      </w:ins>
      <w:r w:rsidR="009B1152" w:rsidRPr="00754563">
        <w:rPr>
          <w:rFonts w:eastAsia="Times New Roman" w:cstheme="majorBidi"/>
          <w:szCs w:val="24"/>
        </w:rPr>
        <w:t xml:space="preserve">religiosity and gender was apparent </w:t>
      </w:r>
      <w:commentRangeStart w:id="2861"/>
      <w:r w:rsidR="009B1152" w:rsidRPr="00754563">
        <w:rPr>
          <w:rFonts w:eastAsia="Times New Roman" w:cstheme="majorBidi"/>
          <w:szCs w:val="24"/>
        </w:rPr>
        <w:t>in the research</w:t>
      </w:r>
      <w:commentRangeEnd w:id="2861"/>
      <w:r w:rsidR="00910D63">
        <w:rPr>
          <w:rStyle w:val="CommentReference"/>
        </w:rPr>
        <w:commentReference w:id="2861"/>
      </w:r>
      <w:r w:rsidR="009B1152" w:rsidRPr="00754563">
        <w:rPr>
          <w:rFonts w:eastAsia="Times New Roman" w:cstheme="majorBidi"/>
          <w:szCs w:val="24"/>
        </w:rPr>
        <w:t xml:space="preserve">. </w:t>
      </w:r>
      <w:del w:id="2862" w:author="Adam Bodley" w:date="2021-11-01T09:05:00Z">
        <w:r w:rsidR="009B1152" w:rsidRPr="00754563" w:rsidDel="00910D63">
          <w:rPr>
            <w:rFonts w:eastAsia="Times New Roman" w:cstheme="majorBidi"/>
            <w:szCs w:val="24"/>
          </w:rPr>
          <w:delText xml:space="preserve">This discrepancy </w:delText>
        </w:r>
      </w:del>
      <w:ins w:id="2863" w:author="Adam Bodley" w:date="2021-11-01T09:05:00Z">
        <w:r w:rsidR="00910D63">
          <w:rPr>
            <w:rFonts w:eastAsia="Times New Roman" w:cstheme="majorBidi"/>
            <w:szCs w:val="24"/>
          </w:rPr>
          <w:t xml:space="preserve">It </w:t>
        </w:r>
      </w:ins>
      <w:r w:rsidR="009B1152" w:rsidRPr="00754563">
        <w:rPr>
          <w:rFonts w:eastAsia="Times New Roman" w:cstheme="majorBidi"/>
          <w:szCs w:val="24"/>
        </w:rPr>
        <w:t xml:space="preserve">is important to </w:t>
      </w:r>
      <w:r w:rsidR="00896882" w:rsidRPr="00754563">
        <w:rPr>
          <w:rFonts w:eastAsia="Times New Roman" w:cstheme="majorBidi"/>
          <w:szCs w:val="24"/>
        </w:rPr>
        <w:t>recognize</w:t>
      </w:r>
      <w:r w:rsidR="009B1152" w:rsidRPr="00754563">
        <w:rPr>
          <w:rFonts w:eastAsia="Times New Roman" w:cstheme="majorBidi"/>
          <w:szCs w:val="24"/>
        </w:rPr>
        <w:t xml:space="preserve"> </w:t>
      </w:r>
      <w:ins w:id="2864" w:author="Adam Bodley" w:date="2021-11-01T09:05:00Z">
        <w:r w:rsidR="00910D63">
          <w:rPr>
            <w:rFonts w:eastAsia="Times New Roman" w:cstheme="majorBidi"/>
            <w:szCs w:val="24"/>
          </w:rPr>
          <w:t>t</w:t>
        </w:r>
        <w:r w:rsidR="00910D63" w:rsidRPr="00754563">
          <w:rPr>
            <w:rFonts w:eastAsia="Times New Roman" w:cstheme="majorBidi"/>
            <w:szCs w:val="24"/>
          </w:rPr>
          <w:t xml:space="preserve">his discrepancy </w:t>
        </w:r>
      </w:ins>
      <w:r w:rsidR="009B1152" w:rsidRPr="00754563">
        <w:rPr>
          <w:rFonts w:eastAsia="Times New Roman" w:cstheme="majorBidi"/>
          <w:szCs w:val="24"/>
        </w:rPr>
        <w:t xml:space="preserve">because it </w:t>
      </w:r>
      <w:del w:id="2865" w:author="Adam Bodley" w:date="2021-11-01T09:05:00Z">
        <w:r w:rsidR="009B1152" w:rsidRPr="00754563" w:rsidDel="00910D63">
          <w:rPr>
            <w:rFonts w:eastAsia="Times New Roman" w:cstheme="majorBidi"/>
            <w:szCs w:val="24"/>
          </w:rPr>
          <w:delText xml:space="preserve">marks </w:delText>
        </w:r>
      </w:del>
      <w:ins w:id="2866" w:author="Adam Bodley" w:date="2021-11-01T09:05:00Z">
        <w:r w:rsidR="00910D63">
          <w:rPr>
            <w:rFonts w:eastAsia="Times New Roman" w:cstheme="majorBidi"/>
            <w:szCs w:val="24"/>
          </w:rPr>
          <w:t>highlights</w:t>
        </w:r>
        <w:r w:rsidR="00910D63" w:rsidRPr="00754563">
          <w:rPr>
            <w:rFonts w:eastAsia="Times New Roman" w:cstheme="majorBidi"/>
            <w:szCs w:val="24"/>
          </w:rPr>
          <w:t xml:space="preserve"> </w:t>
        </w:r>
      </w:ins>
      <w:r w:rsidR="009B1152" w:rsidRPr="00754563">
        <w:rPr>
          <w:rFonts w:eastAsia="Times New Roman" w:cstheme="majorBidi"/>
          <w:szCs w:val="24"/>
        </w:rPr>
        <w:t xml:space="preserve">areas that should be addressed </w:t>
      </w:r>
      <w:ins w:id="2867" w:author="Adam Bodley" w:date="2021-11-01T09:05:00Z">
        <w:r w:rsidR="00910D63" w:rsidRPr="00754563">
          <w:rPr>
            <w:rFonts w:eastAsia="Times New Roman" w:cstheme="majorBidi"/>
            <w:szCs w:val="24"/>
          </w:rPr>
          <w:t>in the future</w:t>
        </w:r>
        <w:r w:rsidR="00910D63">
          <w:rPr>
            <w:rFonts w:eastAsia="Times New Roman" w:cstheme="majorBidi"/>
            <w:szCs w:val="24"/>
          </w:rPr>
          <w:t xml:space="preserve">, both </w:t>
        </w:r>
      </w:ins>
      <w:r w:rsidR="009B1152" w:rsidRPr="00754563">
        <w:rPr>
          <w:rFonts w:eastAsia="Times New Roman" w:cstheme="majorBidi"/>
          <w:szCs w:val="24"/>
        </w:rPr>
        <w:t xml:space="preserve">by </w:t>
      </w:r>
      <w:ins w:id="2868" w:author="Adam Bodley" w:date="2021-11-01T09:05:00Z">
        <w:r w:rsidR="00910D63">
          <w:rPr>
            <w:rFonts w:eastAsia="Times New Roman" w:cstheme="majorBidi"/>
            <w:szCs w:val="24"/>
          </w:rPr>
          <w:t xml:space="preserve">the </w:t>
        </w:r>
      </w:ins>
      <w:r w:rsidR="009B1152" w:rsidRPr="00754563">
        <w:rPr>
          <w:rFonts w:eastAsia="Times New Roman" w:cstheme="majorBidi"/>
          <w:szCs w:val="24"/>
        </w:rPr>
        <w:t xml:space="preserve">authorities </w:t>
      </w:r>
      <w:r w:rsidR="00896882" w:rsidRPr="00754563">
        <w:rPr>
          <w:rFonts w:eastAsia="Times New Roman" w:cstheme="majorBidi"/>
          <w:szCs w:val="24"/>
        </w:rPr>
        <w:t xml:space="preserve">and </w:t>
      </w:r>
      <w:ins w:id="2869" w:author="Adam Bodley" w:date="2021-11-01T09:05:00Z">
        <w:r w:rsidR="00910D63">
          <w:rPr>
            <w:rFonts w:eastAsia="Times New Roman" w:cstheme="majorBidi"/>
            <w:szCs w:val="24"/>
          </w:rPr>
          <w:t xml:space="preserve">the </w:t>
        </w:r>
      </w:ins>
      <w:r w:rsidR="00896882" w:rsidRPr="00754563">
        <w:rPr>
          <w:rFonts w:eastAsia="Times New Roman" w:cstheme="majorBidi"/>
          <w:szCs w:val="24"/>
        </w:rPr>
        <w:t>autistic community</w:t>
      </w:r>
      <w:del w:id="2870" w:author="Adam Bodley" w:date="2021-11-01T09:05:00Z">
        <w:r w:rsidR="00896882" w:rsidRPr="00754563" w:rsidDel="00910D63">
          <w:rPr>
            <w:rFonts w:eastAsia="Times New Roman" w:cstheme="majorBidi"/>
            <w:szCs w:val="24"/>
          </w:rPr>
          <w:delText xml:space="preserve"> </w:delText>
        </w:r>
        <w:r w:rsidR="009B1152" w:rsidRPr="00754563" w:rsidDel="00910D63">
          <w:rPr>
            <w:rFonts w:eastAsia="Times New Roman" w:cstheme="majorBidi"/>
            <w:szCs w:val="24"/>
          </w:rPr>
          <w:delText>in the future</w:delText>
        </w:r>
      </w:del>
      <w:r w:rsidR="009B1152" w:rsidRPr="00754563">
        <w:rPr>
          <w:rFonts w:eastAsia="Times New Roman" w:cstheme="majorBidi"/>
          <w:szCs w:val="24"/>
        </w:rPr>
        <w:t xml:space="preserve">. </w:t>
      </w:r>
    </w:p>
    <w:p w14:paraId="0CB42C0D" w14:textId="4BF37E22" w:rsidR="009B1152" w:rsidRPr="00754563" w:rsidRDefault="009B1152" w:rsidP="009B1152">
      <w:pPr>
        <w:ind w:firstLine="360"/>
        <w:rPr>
          <w:rFonts w:eastAsia="Times New Roman" w:cstheme="majorBidi"/>
          <w:szCs w:val="24"/>
        </w:rPr>
      </w:pPr>
      <w:r w:rsidRPr="00754563">
        <w:rPr>
          <w:rFonts w:eastAsia="Times New Roman" w:cstheme="majorBidi"/>
          <w:szCs w:val="24"/>
        </w:rPr>
        <w:t xml:space="preserve">Another gap that is apparent to the careful observer is that in the case of autistic adults there was no </w:t>
      </w:r>
      <w:del w:id="2871" w:author="Adam Bodley" w:date="2021-11-01T09:06:00Z">
        <w:r w:rsidRPr="00754563" w:rsidDel="004D58AD">
          <w:rPr>
            <w:rFonts w:eastAsia="Times New Roman" w:cstheme="majorBidi"/>
            <w:szCs w:val="24"/>
          </w:rPr>
          <w:delText>recollection to</w:delText>
        </w:r>
      </w:del>
      <w:ins w:id="2872" w:author="Adam Bodley" w:date="2021-11-01T09:06:00Z">
        <w:r w:rsidR="004D58AD">
          <w:rPr>
            <w:rFonts w:eastAsia="Times New Roman" w:cstheme="majorBidi"/>
            <w:szCs w:val="24"/>
          </w:rPr>
          <w:t>recognition of</w:t>
        </w:r>
      </w:ins>
      <w:r w:rsidRPr="00754563">
        <w:rPr>
          <w:rFonts w:eastAsia="Times New Roman" w:cstheme="majorBidi"/>
          <w:szCs w:val="24"/>
        </w:rPr>
        <w:t xml:space="preserve"> disparities in the healthcare system. In children, </w:t>
      </w:r>
      <w:del w:id="2873" w:author="Adam Bodley" w:date="2021-11-01T09:07:00Z">
        <w:r w:rsidRPr="00754563" w:rsidDel="004D58AD">
          <w:rPr>
            <w:rFonts w:eastAsia="Times New Roman" w:cstheme="majorBidi"/>
            <w:szCs w:val="24"/>
          </w:rPr>
          <w:delText xml:space="preserve">for instance, </w:delText>
        </w:r>
      </w:del>
      <w:r w:rsidRPr="00754563">
        <w:rPr>
          <w:rFonts w:eastAsia="Times New Roman" w:cstheme="majorBidi"/>
          <w:szCs w:val="24"/>
        </w:rPr>
        <w:t>the absence of professionals was mentioned in the context of socioeconomic, geographical, and ethnic disparities; in adults, however, the issues that were mentioned were all related to SDH</w:t>
      </w:r>
      <w:ins w:id="2874" w:author="Adam Bodley" w:date="2021-11-01T09:07:00Z">
        <w:r w:rsidR="004D58AD">
          <w:rPr>
            <w:rFonts w:eastAsia="Times New Roman" w:cstheme="majorBidi"/>
            <w:szCs w:val="24"/>
          </w:rPr>
          <w:t>s,</w:t>
        </w:r>
      </w:ins>
      <w:r w:rsidRPr="00754563">
        <w:rPr>
          <w:rFonts w:eastAsia="Times New Roman" w:cstheme="majorBidi"/>
          <w:szCs w:val="24"/>
        </w:rPr>
        <w:t xml:space="preserve"> </w:t>
      </w:r>
      <w:del w:id="2875" w:author="Adam Bodley" w:date="2021-11-01T09:07:00Z">
        <w:r w:rsidRPr="00754563" w:rsidDel="004D58AD">
          <w:rPr>
            <w:rFonts w:eastAsia="Times New Roman" w:cstheme="majorBidi"/>
            <w:szCs w:val="24"/>
          </w:rPr>
          <w:delText xml:space="preserve">whether </w:delText>
        </w:r>
      </w:del>
      <w:ins w:id="2876" w:author="Adam Bodley" w:date="2021-11-01T09:07:00Z">
        <w:r w:rsidR="004D58AD">
          <w:rPr>
            <w:rFonts w:eastAsia="Times New Roman" w:cstheme="majorBidi"/>
            <w:szCs w:val="24"/>
          </w:rPr>
          <w:t>su</w:t>
        </w:r>
      </w:ins>
      <w:ins w:id="2877" w:author="Adam Bodley" w:date="2021-11-01T09:08:00Z">
        <w:r w:rsidR="004D58AD">
          <w:rPr>
            <w:rFonts w:eastAsia="Times New Roman" w:cstheme="majorBidi"/>
            <w:szCs w:val="24"/>
          </w:rPr>
          <w:t xml:space="preserve">ch as </w:t>
        </w:r>
      </w:ins>
      <w:r w:rsidRPr="00754563">
        <w:rPr>
          <w:rFonts w:eastAsia="Times New Roman" w:cstheme="majorBidi"/>
          <w:szCs w:val="24"/>
        </w:rPr>
        <w:t>residential arrangement</w:t>
      </w:r>
      <w:ins w:id="2878" w:author="Adam Bodley" w:date="2021-11-01T09:07:00Z">
        <w:r w:rsidR="004D58AD">
          <w:rPr>
            <w:rFonts w:eastAsia="Times New Roman" w:cstheme="majorBidi"/>
            <w:szCs w:val="24"/>
          </w:rPr>
          <w:t>s</w:t>
        </w:r>
      </w:ins>
      <w:r w:rsidRPr="00754563">
        <w:rPr>
          <w:rFonts w:eastAsia="Times New Roman" w:cstheme="majorBidi"/>
          <w:szCs w:val="24"/>
        </w:rPr>
        <w:t xml:space="preserve"> or employment opportunities. </w:t>
      </w:r>
      <w:ins w:id="2879" w:author="Adam Bodley" w:date="2021-11-01T09:08:00Z">
        <w:r w:rsidR="004D58AD">
          <w:rPr>
            <w:rFonts w:eastAsia="Times New Roman" w:cstheme="majorBidi"/>
            <w:szCs w:val="24"/>
          </w:rPr>
          <w:t xml:space="preserve">It </w:t>
        </w:r>
        <w:r w:rsidR="004D58AD" w:rsidRPr="00754563">
          <w:rPr>
            <w:rFonts w:eastAsia="Times New Roman" w:cstheme="majorBidi"/>
            <w:szCs w:val="24"/>
          </w:rPr>
          <w:t xml:space="preserve">is crucial to pinpoint </w:t>
        </w:r>
      </w:ins>
      <w:del w:id="2880" w:author="Adam Bodley" w:date="2021-11-01T09:08:00Z">
        <w:r w:rsidRPr="00754563" w:rsidDel="004D58AD">
          <w:rPr>
            <w:rFonts w:eastAsia="Times New Roman" w:cstheme="majorBidi"/>
            <w:szCs w:val="24"/>
          </w:rPr>
          <w:delText xml:space="preserve">This </w:delText>
        </w:r>
      </w:del>
      <w:ins w:id="2881" w:author="Adam Bodley" w:date="2021-11-01T09:08:00Z">
        <w:r w:rsidR="004D58AD">
          <w:rPr>
            <w:rFonts w:eastAsia="Times New Roman" w:cstheme="majorBidi"/>
            <w:szCs w:val="24"/>
          </w:rPr>
          <w:t>t</w:t>
        </w:r>
        <w:r w:rsidR="004D58AD" w:rsidRPr="00754563">
          <w:rPr>
            <w:rFonts w:eastAsia="Times New Roman" w:cstheme="majorBidi"/>
            <w:szCs w:val="24"/>
          </w:rPr>
          <w:t xml:space="preserve">his </w:t>
        </w:r>
      </w:ins>
      <w:r w:rsidRPr="00754563">
        <w:rPr>
          <w:rFonts w:eastAsia="Times New Roman" w:cstheme="majorBidi"/>
          <w:szCs w:val="24"/>
        </w:rPr>
        <w:t xml:space="preserve">gap between </w:t>
      </w:r>
      <w:r w:rsidRPr="00754563">
        <w:rPr>
          <w:rFonts w:eastAsia="Times New Roman" w:cstheme="majorBidi"/>
          <w:szCs w:val="24"/>
        </w:rPr>
        <w:lastRenderedPageBreak/>
        <w:t>the research findings and official documents</w:t>
      </w:r>
      <w:ins w:id="2882" w:author="Adam Bodley" w:date="2021-11-01T09:08:00Z">
        <w:r w:rsidR="004D58AD">
          <w:rPr>
            <w:rFonts w:eastAsia="Times New Roman" w:cstheme="majorBidi"/>
            <w:szCs w:val="24"/>
          </w:rPr>
          <w:t>,</w:t>
        </w:r>
      </w:ins>
      <w:r w:rsidRPr="00754563">
        <w:rPr>
          <w:rFonts w:eastAsia="Times New Roman" w:cstheme="majorBidi"/>
          <w:szCs w:val="24"/>
        </w:rPr>
        <w:t xml:space="preserve"> </w:t>
      </w:r>
      <w:del w:id="2883" w:author="Adam Bodley" w:date="2021-11-01T09:08:00Z">
        <w:r w:rsidRPr="00754563" w:rsidDel="004D58AD">
          <w:rPr>
            <w:rFonts w:eastAsia="Times New Roman" w:cstheme="majorBidi"/>
            <w:szCs w:val="24"/>
          </w:rPr>
          <w:delText xml:space="preserve">is crucial to pinpoint </w:delText>
        </w:r>
      </w:del>
      <w:r w:rsidRPr="00754563">
        <w:rPr>
          <w:rFonts w:eastAsia="Times New Roman" w:cstheme="majorBidi"/>
          <w:szCs w:val="24"/>
        </w:rPr>
        <w:t xml:space="preserve">as it signifies how and when the issue of inequalities is regarded and analyzed by authorities. Only when there is a policy </w:t>
      </w:r>
      <w:del w:id="2884" w:author="Adam Bodley" w:date="2021-11-01T09:08:00Z">
        <w:r w:rsidRPr="00754563" w:rsidDel="004D58AD">
          <w:rPr>
            <w:rFonts w:eastAsia="Times New Roman" w:cstheme="majorBidi"/>
            <w:szCs w:val="24"/>
          </w:rPr>
          <w:delText xml:space="preserve">is </w:delText>
        </w:r>
      </w:del>
      <w:r w:rsidRPr="00754563">
        <w:rPr>
          <w:rFonts w:eastAsia="Times New Roman" w:cstheme="majorBidi"/>
          <w:szCs w:val="24"/>
        </w:rPr>
        <w:t xml:space="preserve">in place </w:t>
      </w:r>
      <w:ins w:id="2885" w:author="Adam Bodley" w:date="2021-11-01T09:08:00Z">
        <w:r w:rsidR="004D58AD">
          <w:rPr>
            <w:rFonts w:eastAsia="Times New Roman" w:cstheme="majorBidi"/>
            <w:szCs w:val="24"/>
          </w:rPr>
          <w:t xml:space="preserve">do </w:t>
        </w:r>
      </w:ins>
      <w:r w:rsidRPr="00754563">
        <w:rPr>
          <w:rFonts w:eastAsia="Times New Roman" w:cstheme="majorBidi"/>
          <w:szCs w:val="24"/>
        </w:rPr>
        <w:t xml:space="preserve">officials </w:t>
      </w:r>
      <w:del w:id="2886" w:author="Adam Bodley" w:date="2021-11-01T09:08:00Z">
        <w:r w:rsidRPr="00754563" w:rsidDel="004D58AD">
          <w:rPr>
            <w:rFonts w:eastAsia="Times New Roman" w:cstheme="majorBidi"/>
            <w:szCs w:val="24"/>
          </w:rPr>
          <w:delText xml:space="preserve">start </w:delText>
        </w:r>
      </w:del>
      <w:ins w:id="2887" w:author="Adam Bodley" w:date="2021-11-01T09:08:00Z">
        <w:r w:rsidR="004D58AD">
          <w:rPr>
            <w:rFonts w:eastAsia="Times New Roman" w:cstheme="majorBidi"/>
            <w:szCs w:val="24"/>
          </w:rPr>
          <w:t>begin</w:t>
        </w:r>
        <w:r w:rsidR="004D58AD" w:rsidRPr="00754563">
          <w:rPr>
            <w:rFonts w:eastAsia="Times New Roman" w:cstheme="majorBidi"/>
            <w:szCs w:val="24"/>
          </w:rPr>
          <w:t xml:space="preserve"> </w:t>
        </w:r>
      </w:ins>
      <w:r w:rsidRPr="00754563">
        <w:rPr>
          <w:rFonts w:eastAsia="Times New Roman" w:cstheme="majorBidi"/>
          <w:szCs w:val="24"/>
        </w:rPr>
        <w:t>to discuss inequalities; nevertheless, as this section illustrate</w:t>
      </w:r>
      <w:ins w:id="2888" w:author="Adam Bodley" w:date="2021-11-01T09:08:00Z">
        <w:r w:rsidR="004D58AD">
          <w:rPr>
            <w:rFonts w:eastAsia="Times New Roman" w:cstheme="majorBidi"/>
            <w:szCs w:val="24"/>
          </w:rPr>
          <w:t>s</w:t>
        </w:r>
      </w:ins>
      <w:ins w:id="2889" w:author="Adam Bodley" w:date="2021-11-01T09:09:00Z">
        <w:r w:rsidR="004D58AD">
          <w:rPr>
            <w:rFonts w:eastAsia="Times New Roman" w:cstheme="majorBidi"/>
            <w:szCs w:val="24"/>
          </w:rPr>
          <w:t>,</w:t>
        </w:r>
      </w:ins>
      <w:r w:rsidRPr="00754563">
        <w:rPr>
          <w:rFonts w:eastAsia="Times New Roman" w:cstheme="majorBidi"/>
          <w:szCs w:val="24"/>
        </w:rPr>
        <w:t xml:space="preserve"> in cases where</w:t>
      </w:r>
      <w:ins w:id="2890" w:author="Adam Bodley" w:date="2021-11-01T09:09:00Z">
        <w:r w:rsidR="004D58AD">
          <w:rPr>
            <w:rFonts w:eastAsia="Times New Roman" w:cstheme="majorBidi"/>
            <w:szCs w:val="24"/>
          </w:rPr>
          <w:t xml:space="preserve"> there is</w:t>
        </w:r>
      </w:ins>
      <w:r w:rsidRPr="00754563">
        <w:rPr>
          <w:rFonts w:eastAsia="Times New Roman" w:cstheme="majorBidi"/>
          <w:szCs w:val="24"/>
        </w:rPr>
        <w:t xml:space="preserve"> no policy is place inequalities can be even more apparent and discrimination </w:t>
      </w:r>
      <w:ins w:id="2891" w:author="Adam Bodley" w:date="2021-11-01T09:09:00Z">
        <w:r w:rsidR="004D58AD">
          <w:rPr>
            <w:rFonts w:eastAsia="Times New Roman" w:cstheme="majorBidi"/>
            <w:szCs w:val="24"/>
          </w:rPr>
          <w:t>against</w:t>
        </w:r>
      </w:ins>
      <w:del w:id="2892" w:author="Adam Bodley" w:date="2021-11-01T09:09:00Z">
        <w:r w:rsidRPr="00754563" w:rsidDel="004D58AD">
          <w:rPr>
            <w:rFonts w:eastAsia="Times New Roman" w:cstheme="majorBidi"/>
            <w:szCs w:val="24"/>
          </w:rPr>
          <w:delText>of</w:delText>
        </w:r>
      </w:del>
      <w:r w:rsidRPr="00754563">
        <w:rPr>
          <w:rFonts w:eastAsia="Times New Roman" w:cstheme="majorBidi"/>
          <w:szCs w:val="24"/>
        </w:rPr>
        <w:t xml:space="preserve"> sub-groups of the population can be </w:t>
      </w:r>
      <w:del w:id="2893" w:author="Adam Bodley" w:date="2021-11-01T09:14:00Z">
        <w:r w:rsidRPr="00754563" w:rsidDel="00A13497">
          <w:rPr>
            <w:rFonts w:eastAsia="Times New Roman" w:cstheme="majorBidi"/>
            <w:szCs w:val="24"/>
          </w:rPr>
          <w:delText>aggravated</w:delText>
        </w:r>
      </w:del>
      <w:ins w:id="2894" w:author="Adam Bodley" w:date="2021-11-01T09:14:00Z">
        <w:r w:rsidR="00A13497">
          <w:rPr>
            <w:rFonts w:eastAsia="Times New Roman" w:cstheme="majorBidi"/>
            <w:szCs w:val="24"/>
          </w:rPr>
          <w:t>exacerbated</w:t>
        </w:r>
      </w:ins>
      <w:r w:rsidRPr="00754563">
        <w:rPr>
          <w:rFonts w:eastAsia="Times New Roman" w:cstheme="majorBidi"/>
          <w:szCs w:val="24"/>
        </w:rPr>
        <w:t xml:space="preserve">. </w:t>
      </w:r>
      <w:commentRangeStart w:id="2895"/>
      <w:r w:rsidRPr="00754563">
        <w:rPr>
          <w:rFonts w:eastAsia="Times New Roman" w:cstheme="majorBidi"/>
          <w:szCs w:val="24"/>
        </w:rPr>
        <w:t xml:space="preserve">Leaving the battle </w:t>
      </w:r>
      <w:del w:id="2896" w:author="Adam Bodley" w:date="2021-11-01T09:09:00Z">
        <w:r w:rsidRPr="00754563" w:rsidDel="004D58AD">
          <w:rPr>
            <w:rFonts w:eastAsia="Times New Roman" w:cstheme="majorBidi"/>
            <w:szCs w:val="24"/>
          </w:rPr>
          <w:delText xml:space="preserve">in </w:delText>
        </w:r>
      </w:del>
      <w:ins w:id="2897" w:author="Adam Bodley" w:date="2021-11-01T09:09:00Z">
        <w:r w:rsidR="004D58AD">
          <w:rPr>
            <w:rFonts w:eastAsia="Times New Roman" w:cstheme="majorBidi"/>
            <w:szCs w:val="24"/>
          </w:rPr>
          <w:t>against</w:t>
        </w:r>
        <w:r w:rsidR="004D58AD" w:rsidRPr="00754563">
          <w:rPr>
            <w:rFonts w:eastAsia="Times New Roman" w:cstheme="majorBidi"/>
            <w:szCs w:val="24"/>
          </w:rPr>
          <w:t xml:space="preserve"> </w:t>
        </w:r>
      </w:ins>
      <w:r w:rsidRPr="00754563">
        <w:rPr>
          <w:rFonts w:eastAsia="Times New Roman" w:cstheme="majorBidi"/>
          <w:szCs w:val="24"/>
        </w:rPr>
        <w:t xml:space="preserve">inequalities </w:t>
      </w:r>
      <w:del w:id="2898" w:author="Adam Bodley" w:date="2021-11-01T09:09:00Z">
        <w:r w:rsidRPr="00754563" w:rsidDel="004D58AD">
          <w:rPr>
            <w:rFonts w:eastAsia="Times New Roman" w:cstheme="majorBidi"/>
            <w:szCs w:val="24"/>
          </w:rPr>
          <w:delText xml:space="preserve">to </w:delText>
        </w:r>
      </w:del>
      <w:ins w:id="2899" w:author="Adam Bodley" w:date="2021-11-01T09:09:00Z">
        <w:r w:rsidR="004D58AD">
          <w:rPr>
            <w:rFonts w:eastAsia="Times New Roman" w:cstheme="majorBidi"/>
            <w:szCs w:val="24"/>
          </w:rPr>
          <w:t>until</w:t>
        </w:r>
        <w:r w:rsidR="004D58AD" w:rsidRPr="00754563">
          <w:rPr>
            <w:rFonts w:eastAsia="Times New Roman" w:cstheme="majorBidi"/>
            <w:szCs w:val="24"/>
          </w:rPr>
          <w:t xml:space="preserve"> </w:t>
        </w:r>
      </w:ins>
      <w:r w:rsidRPr="00754563">
        <w:rPr>
          <w:rFonts w:eastAsia="Times New Roman" w:cstheme="majorBidi"/>
          <w:szCs w:val="24"/>
        </w:rPr>
        <w:t xml:space="preserve">after </w:t>
      </w:r>
      <w:del w:id="2900" w:author="Adam Bodley" w:date="2021-11-01T09:09:00Z">
        <w:r w:rsidRPr="00754563" w:rsidDel="004D58AD">
          <w:rPr>
            <w:rFonts w:eastAsia="Times New Roman" w:cstheme="majorBidi"/>
            <w:szCs w:val="24"/>
          </w:rPr>
          <w:delText xml:space="preserve">the </w:delText>
        </w:r>
      </w:del>
      <w:r w:rsidRPr="00754563">
        <w:rPr>
          <w:rFonts w:eastAsia="Times New Roman" w:cstheme="majorBidi"/>
          <w:szCs w:val="24"/>
        </w:rPr>
        <w:t>polic</w:t>
      </w:r>
      <w:del w:id="2901" w:author="Adam Bodley" w:date="2021-11-01T09:10:00Z">
        <w:r w:rsidRPr="00754563" w:rsidDel="004D58AD">
          <w:rPr>
            <w:rFonts w:eastAsia="Times New Roman" w:cstheme="majorBidi"/>
            <w:szCs w:val="24"/>
          </w:rPr>
          <w:delText>y</w:delText>
        </w:r>
      </w:del>
      <w:ins w:id="2902" w:author="Adam Bodley" w:date="2021-11-01T09:10:00Z">
        <w:r w:rsidR="004D58AD">
          <w:rPr>
            <w:rFonts w:eastAsia="Times New Roman" w:cstheme="majorBidi"/>
            <w:szCs w:val="24"/>
          </w:rPr>
          <w:t>ies</w:t>
        </w:r>
      </w:ins>
      <w:r w:rsidRPr="00754563">
        <w:rPr>
          <w:rFonts w:eastAsia="Times New Roman" w:cstheme="majorBidi"/>
          <w:szCs w:val="24"/>
        </w:rPr>
        <w:t xml:space="preserve"> </w:t>
      </w:r>
      <w:del w:id="2903" w:author="Adam Bodley" w:date="2021-11-01T09:09:00Z">
        <w:r w:rsidRPr="00754563" w:rsidDel="004D58AD">
          <w:rPr>
            <w:rFonts w:eastAsia="Times New Roman" w:cstheme="majorBidi"/>
            <w:szCs w:val="24"/>
          </w:rPr>
          <w:delText xml:space="preserve">is </w:delText>
        </w:r>
      </w:del>
      <w:ins w:id="2904" w:author="Adam Bodley" w:date="2021-11-01T09:09:00Z">
        <w:r w:rsidR="004D58AD">
          <w:rPr>
            <w:rFonts w:eastAsia="Times New Roman" w:cstheme="majorBidi"/>
            <w:szCs w:val="24"/>
          </w:rPr>
          <w:t>ha</w:t>
        </w:r>
      </w:ins>
      <w:ins w:id="2905" w:author="Adam Bodley" w:date="2021-11-01T09:10:00Z">
        <w:r w:rsidR="004D58AD">
          <w:rPr>
            <w:rFonts w:eastAsia="Times New Roman" w:cstheme="majorBidi"/>
            <w:szCs w:val="24"/>
          </w:rPr>
          <w:t>ve</w:t>
        </w:r>
      </w:ins>
      <w:ins w:id="2906" w:author="Adam Bodley" w:date="2021-11-01T09:09:00Z">
        <w:r w:rsidR="004D58AD">
          <w:rPr>
            <w:rFonts w:eastAsia="Times New Roman" w:cstheme="majorBidi"/>
            <w:szCs w:val="24"/>
          </w:rPr>
          <w:t xml:space="preserve"> </w:t>
        </w:r>
      </w:ins>
      <w:ins w:id="2907" w:author="Adam Bodley" w:date="2021-11-01T09:10:00Z">
        <w:r w:rsidR="004D58AD">
          <w:rPr>
            <w:rFonts w:eastAsia="Times New Roman" w:cstheme="majorBidi"/>
            <w:szCs w:val="24"/>
          </w:rPr>
          <w:t>been established</w:t>
        </w:r>
      </w:ins>
      <w:del w:id="2908" w:author="Adam Bodley" w:date="2021-11-01T09:10:00Z">
        <w:r w:rsidRPr="00754563" w:rsidDel="004D58AD">
          <w:rPr>
            <w:rFonts w:eastAsia="Times New Roman" w:cstheme="majorBidi"/>
            <w:szCs w:val="24"/>
          </w:rPr>
          <w:delText>set</w:delText>
        </w:r>
      </w:del>
      <w:r w:rsidRPr="00754563">
        <w:rPr>
          <w:rFonts w:eastAsia="Times New Roman" w:cstheme="majorBidi"/>
          <w:szCs w:val="24"/>
        </w:rPr>
        <w:t xml:space="preserve"> overlooks inequalities that are created in their absence. </w:t>
      </w:r>
      <w:commentRangeEnd w:id="2895"/>
      <w:r w:rsidR="004D58AD">
        <w:rPr>
          <w:rStyle w:val="CommentReference"/>
        </w:rPr>
        <w:commentReference w:id="2895"/>
      </w:r>
      <w:r w:rsidRPr="00754563">
        <w:rPr>
          <w:rFonts w:eastAsia="Times New Roman" w:cstheme="majorBidi"/>
          <w:szCs w:val="24"/>
        </w:rPr>
        <w:t xml:space="preserve">The conjoined approach this research </w:t>
      </w:r>
      <w:del w:id="2909" w:author="Adam Bodley" w:date="2021-11-01T09:10:00Z">
        <w:r w:rsidRPr="00754563" w:rsidDel="004D58AD">
          <w:rPr>
            <w:rFonts w:eastAsia="Times New Roman" w:cstheme="majorBidi"/>
            <w:szCs w:val="24"/>
          </w:rPr>
          <w:delText xml:space="preserve">is </w:delText>
        </w:r>
      </w:del>
      <w:r w:rsidRPr="00754563">
        <w:rPr>
          <w:rFonts w:eastAsia="Times New Roman" w:cstheme="majorBidi"/>
          <w:szCs w:val="24"/>
        </w:rPr>
        <w:t>offer</w:t>
      </w:r>
      <w:del w:id="2910" w:author="Adam Bodley" w:date="2021-11-01T09:11:00Z">
        <w:r w:rsidRPr="00754563" w:rsidDel="004D58AD">
          <w:rPr>
            <w:rFonts w:eastAsia="Times New Roman" w:cstheme="majorBidi"/>
            <w:szCs w:val="24"/>
          </w:rPr>
          <w:delText>ing</w:delText>
        </w:r>
      </w:del>
      <w:ins w:id="2911" w:author="Adam Bodley" w:date="2021-11-01T09:11:00Z">
        <w:r w:rsidR="004D58AD">
          <w:rPr>
            <w:rFonts w:eastAsia="Times New Roman" w:cstheme="majorBidi"/>
            <w:szCs w:val="24"/>
          </w:rPr>
          <w:t>s is an</w:t>
        </w:r>
      </w:ins>
      <w:del w:id="2912" w:author="Adam Bodley" w:date="2021-11-01T09:11:00Z">
        <w:r w:rsidRPr="00754563" w:rsidDel="004D58AD">
          <w:rPr>
            <w:rFonts w:eastAsia="Times New Roman" w:cstheme="majorBidi"/>
            <w:szCs w:val="24"/>
          </w:rPr>
          <w:delText xml:space="preserve"> of</w:delText>
        </w:r>
      </w:del>
      <w:r w:rsidRPr="00754563">
        <w:rPr>
          <w:rFonts w:eastAsia="Times New Roman" w:cstheme="majorBidi"/>
          <w:szCs w:val="24"/>
        </w:rPr>
        <w:t xml:space="preserve"> understanding </w:t>
      </w:r>
      <w:ins w:id="2913" w:author="Adam Bodley" w:date="2021-11-01T09:14:00Z">
        <w:r w:rsidR="00A13497">
          <w:rPr>
            <w:rFonts w:eastAsia="Times New Roman" w:cstheme="majorBidi"/>
            <w:szCs w:val="24"/>
          </w:rPr>
          <w:t xml:space="preserve">of </w:t>
        </w:r>
      </w:ins>
      <w:r w:rsidRPr="00754563">
        <w:rPr>
          <w:rFonts w:eastAsia="Times New Roman" w:cstheme="majorBidi"/>
          <w:szCs w:val="24"/>
        </w:rPr>
        <w:t>SDHI</w:t>
      </w:r>
      <w:ins w:id="2914" w:author="Adam Bodley" w:date="2021-11-01T09:11:00Z">
        <w:r w:rsidR="004D58AD">
          <w:rPr>
            <w:rFonts w:eastAsia="Times New Roman" w:cstheme="majorBidi"/>
            <w:szCs w:val="24"/>
          </w:rPr>
          <w:t>s</w:t>
        </w:r>
      </w:ins>
      <w:r w:rsidRPr="00754563">
        <w:rPr>
          <w:rFonts w:eastAsia="Times New Roman" w:cstheme="majorBidi"/>
          <w:szCs w:val="24"/>
        </w:rPr>
        <w:t xml:space="preserve"> while applying </w:t>
      </w:r>
      <w:ins w:id="2915" w:author="Adam Bodley" w:date="2021-11-01T09:11:00Z">
        <w:r w:rsidR="004D58AD">
          <w:rPr>
            <w:rFonts w:eastAsia="Times New Roman" w:cstheme="majorBidi"/>
            <w:szCs w:val="24"/>
          </w:rPr>
          <w:t xml:space="preserve">an </w:t>
        </w:r>
      </w:ins>
      <w:r w:rsidRPr="00754563">
        <w:rPr>
          <w:rFonts w:eastAsia="Times New Roman" w:cstheme="majorBidi"/>
          <w:szCs w:val="24"/>
        </w:rPr>
        <w:t>intersectional analysis</w:t>
      </w:r>
      <w:ins w:id="2916" w:author="Adam Bodley" w:date="2021-11-01T09:15:00Z">
        <w:r w:rsidR="00A13497">
          <w:rPr>
            <w:rFonts w:eastAsia="Times New Roman" w:cstheme="majorBidi"/>
            <w:szCs w:val="24"/>
          </w:rPr>
          <w:t>, which</w:t>
        </w:r>
      </w:ins>
      <w:del w:id="2917" w:author="Adam Bodley" w:date="2021-11-01T09:15:00Z">
        <w:r w:rsidRPr="00754563" w:rsidDel="00A13497">
          <w:rPr>
            <w:rFonts w:eastAsia="Times New Roman" w:cstheme="majorBidi"/>
            <w:szCs w:val="24"/>
          </w:rPr>
          <w:delText xml:space="preserve"> </w:delText>
        </w:r>
      </w:del>
      <w:ins w:id="2918" w:author="Adam Bodley" w:date="2021-11-01T09:11:00Z">
        <w:r w:rsidR="004D58AD">
          <w:rPr>
            <w:rFonts w:eastAsia="Times New Roman" w:cstheme="majorBidi"/>
            <w:szCs w:val="24"/>
          </w:rPr>
          <w:t xml:space="preserve"> </w:t>
        </w:r>
      </w:ins>
      <w:r w:rsidRPr="00754563">
        <w:rPr>
          <w:rFonts w:eastAsia="Times New Roman" w:cstheme="majorBidi"/>
          <w:szCs w:val="24"/>
        </w:rPr>
        <w:t xml:space="preserve">might </w:t>
      </w:r>
      <w:del w:id="2919" w:author="Adam Bodley" w:date="2021-11-01T09:11:00Z">
        <w:r w:rsidRPr="00754563" w:rsidDel="004D58AD">
          <w:rPr>
            <w:rFonts w:eastAsia="Times New Roman" w:cstheme="majorBidi"/>
            <w:szCs w:val="24"/>
          </w:rPr>
          <w:delText xml:space="preserve">allow </w:delText>
        </w:r>
      </w:del>
      <w:ins w:id="2920" w:author="Adam Bodley" w:date="2021-11-01T09:11:00Z">
        <w:r w:rsidR="004D58AD">
          <w:rPr>
            <w:rFonts w:eastAsia="Times New Roman" w:cstheme="majorBidi"/>
            <w:szCs w:val="24"/>
          </w:rPr>
          <w:t>enable the development of</w:t>
        </w:r>
      </w:ins>
      <w:del w:id="2921" w:author="Adam Bodley" w:date="2021-11-01T09:11:00Z">
        <w:r w:rsidRPr="00754563" w:rsidDel="004D58AD">
          <w:rPr>
            <w:rFonts w:eastAsia="Times New Roman" w:cstheme="majorBidi"/>
            <w:szCs w:val="24"/>
          </w:rPr>
          <w:delText>constructing</w:delText>
        </w:r>
      </w:del>
      <w:r w:rsidRPr="00754563">
        <w:rPr>
          <w:rFonts w:eastAsia="Times New Roman" w:cstheme="majorBidi"/>
          <w:szCs w:val="24"/>
        </w:rPr>
        <w:t xml:space="preserve"> policies that combat inequalities</w:t>
      </w:r>
      <w:ins w:id="2922" w:author="Adam Bodley" w:date="2021-11-01T09:11:00Z">
        <w:r w:rsidR="004D58AD">
          <w:rPr>
            <w:rFonts w:eastAsia="Times New Roman" w:cstheme="majorBidi"/>
            <w:szCs w:val="24"/>
          </w:rPr>
          <w:t>,</w:t>
        </w:r>
      </w:ins>
      <w:r w:rsidRPr="00754563">
        <w:rPr>
          <w:rFonts w:eastAsia="Times New Roman" w:cstheme="majorBidi"/>
          <w:szCs w:val="24"/>
        </w:rPr>
        <w:t xml:space="preserve"> even if those </w:t>
      </w:r>
      <w:ins w:id="2923" w:author="Adam Bodley" w:date="2021-11-01T09:11:00Z">
        <w:r w:rsidR="004D58AD" w:rsidRPr="00754563">
          <w:rPr>
            <w:rFonts w:eastAsia="Times New Roman" w:cstheme="majorBidi"/>
            <w:szCs w:val="24"/>
          </w:rPr>
          <w:t>inequalitie</w:t>
        </w:r>
        <w:r w:rsidR="004D58AD">
          <w:rPr>
            <w:rFonts w:eastAsia="Times New Roman" w:cstheme="majorBidi"/>
            <w:szCs w:val="24"/>
          </w:rPr>
          <w:t xml:space="preserve">s </w:t>
        </w:r>
      </w:ins>
      <w:r w:rsidRPr="00754563">
        <w:rPr>
          <w:rFonts w:eastAsia="Times New Roman" w:cstheme="majorBidi"/>
          <w:szCs w:val="24"/>
        </w:rPr>
        <w:t>are not formally recognized and measured.</w:t>
      </w:r>
      <w:r w:rsidR="00896882" w:rsidRPr="00754563">
        <w:rPr>
          <w:rFonts w:eastAsia="Times New Roman" w:cstheme="majorBidi"/>
          <w:szCs w:val="24"/>
        </w:rPr>
        <w:t xml:space="preserve"> In the </w:t>
      </w:r>
      <w:del w:id="2924" w:author="Adam Bodley" w:date="2021-11-01T09:11:00Z">
        <w:r w:rsidR="00896882" w:rsidRPr="00754563" w:rsidDel="004D58AD">
          <w:rPr>
            <w:rFonts w:eastAsia="Times New Roman" w:cstheme="majorBidi"/>
            <w:szCs w:val="24"/>
          </w:rPr>
          <w:delText xml:space="preserve">can </w:delText>
        </w:r>
      </w:del>
      <w:ins w:id="2925" w:author="Adam Bodley" w:date="2021-11-01T09:11:00Z">
        <w:r w:rsidR="004D58AD" w:rsidRPr="00754563">
          <w:rPr>
            <w:rFonts w:eastAsia="Times New Roman" w:cstheme="majorBidi"/>
            <w:szCs w:val="24"/>
          </w:rPr>
          <w:t>ca</w:t>
        </w:r>
        <w:r w:rsidR="004D58AD">
          <w:rPr>
            <w:rFonts w:eastAsia="Times New Roman" w:cstheme="majorBidi"/>
            <w:szCs w:val="24"/>
          </w:rPr>
          <w:t>se</w:t>
        </w:r>
        <w:r w:rsidR="004D58AD" w:rsidRPr="00754563">
          <w:rPr>
            <w:rFonts w:eastAsia="Times New Roman" w:cstheme="majorBidi"/>
            <w:szCs w:val="24"/>
          </w:rPr>
          <w:t xml:space="preserve"> </w:t>
        </w:r>
      </w:ins>
      <w:r w:rsidR="00896882" w:rsidRPr="00754563">
        <w:rPr>
          <w:rFonts w:eastAsia="Times New Roman" w:cstheme="majorBidi"/>
          <w:szCs w:val="24"/>
        </w:rPr>
        <w:t xml:space="preserve">of autism </w:t>
      </w:r>
      <w:del w:id="2926" w:author="Adam Bodley" w:date="2021-11-01T09:15:00Z">
        <w:r w:rsidR="00896882" w:rsidRPr="00754563" w:rsidDel="00A13497">
          <w:rPr>
            <w:rFonts w:eastAsia="Times New Roman" w:cstheme="majorBidi"/>
            <w:szCs w:val="24"/>
          </w:rPr>
          <w:delText xml:space="preserve">this </w:delText>
        </w:r>
      </w:del>
      <w:ins w:id="2927" w:author="Adam Bodley" w:date="2021-11-01T09:15:00Z">
        <w:r w:rsidR="00A13497">
          <w:rPr>
            <w:rFonts w:eastAsia="Times New Roman" w:cstheme="majorBidi"/>
            <w:szCs w:val="24"/>
          </w:rPr>
          <w:t>such an</w:t>
        </w:r>
        <w:r w:rsidR="00A13497" w:rsidRPr="00754563">
          <w:rPr>
            <w:rFonts w:eastAsia="Times New Roman" w:cstheme="majorBidi"/>
            <w:szCs w:val="24"/>
          </w:rPr>
          <w:t xml:space="preserve"> </w:t>
        </w:r>
      </w:ins>
      <w:r w:rsidR="00896882" w:rsidRPr="00754563">
        <w:rPr>
          <w:rFonts w:eastAsia="Times New Roman" w:cstheme="majorBidi"/>
          <w:szCs w:val="24"/>
        </w:rPr>
        <w:t>approach is crucial</w:t>
      </w:r>
      <w:ins w:id="2928" w:author="Adam Bodley" w:date="2021-11-01T09:12:00Z">
        <w:r w:rsidR="00797954">
          <w:rPr>
            <w:rFonts w:eastAsia="Times New Roman" w:cstheme="majorBidi"/>
            <w:szCs w:val="24"/>
          </w:rPr>
          <w:t>,</w:t>
        </w:r>
      </w:ins>
      <w:r w:rsidR="00896882" w:rsidRPr="00754563">
        <w:rPr>
          <w:rFonts w:eastAsia="Times New Roman" w:cstheme="majorBidi"/>
          <w:szCs w:val="24"/>
        </w:rPr>
        <w:t xml:space="preserve"> as any policy regarding autistic adults that </w:t>
      </w:r>
      <w:del w:id="2929" w:author="Adam Bodley" w:date="2021-11-01T09:12:00Z">
        <w:r w:rsidR="00896882" w:rsidRPr="00754563" w:rsidDel="00797954">
          <w:rPr>
            <w:rFonts w:eastAsia="Times New Roman" w:cstheme="majorBidi"/>
            <w:szCs w:val="24"/>
          </w:rPr>
          <w:delText xml:space="preserve">will be decided </w:delText>
        </w:r>
      </w:del>
      <w:r w:rsidR="00896882" w:rsidRPr="00754563">
        <w:rPr>
          <w:rFonts w:eastAsia="Times New Roman" w:cstheme="majorBidi"/>
          <w:szCs w:val="24"/>
        </w:rPr>
        <w:t>disregard</w:t>
      </w:r>
      <w:del w:id="2930" w:author="Adam Bodley" w:date="2021-11-01T09:12:00Z">
        <w:r w:rsidR="00896882" w:rsidRPr="00754563" w:rsidDel="00797954">
          <w:rPr>
            <w:rFonts w:eastAsia="Times New Roman" w:cstheme="majorBidi"/>
            <w:szCs w:val="24"/>
          </w:rPr>
          <w:delText>ing</w:delText>
        </w:r>
      </w:del>
      <w:ins w:id="2931" w:author="Adam Bodley" w:date="2021-11-01T09:12:00Z">
        <w:r w:rsidR="00797954">
          <w:rPr>
            <w:rFonts w:eastAsia="Times New Roman" w:cstheme="majorBidi"/>
            <w:szCs w:val="24"/>
          </w:rPr>
          <w:t>s</w:t>
        </w:r>
      </w:ins>
      <w:r w:rsidR="00896882" w:rsidRPr="00754563">
        <w:rPr>
          <w:rFonts w:eastAsia="Times New Roman" w:cstheme="majorBidi"/>
          <w:szCs w:val="24"/>
        </w:rPr>
        <w:t xml:space="preserve"> the </w:t>
      </w:r>
      <w:del w:id="2932" w:author="Adam Bodley" w:date="2021-11-01T09:12:00Z">
        <w:r w:rsidR="00896882" w:rsidRPr="00754563" w:rsidDel="00797954">
          <w:rPr>
            <w:rFonts w:eastAsia="Times New Roman" w:cstheme="majorBidi"/>
            <w:szCs w:val="24"/>
          </w:rPr>
          <w:delText>explored-above inequlities</w:delText>
        </w:r>
      </w:del>
      <w:ins w:id="2933" w:author="Adam Bodley" w:date="2021-11-01T09:12:00Z">
        <w:r w:rsidR="00797954" w:rsidRPr="00754563">
          <w:rPr>
            <w:rFonts w:eastAsia="Times New Roman" w:cstheme="majorBidi"/>
            <w:szCs w:val="24"/>
          </w:rPr>
          <w:t>inequalities</w:t>
        </w:r>
        <w:r w:rsidR="00797954">
          <w:rPr>
            <w:rFonts w:eastAsia="Times New Roman" w:cstheme="majorBidi"/>
            <w:szCs w:val="24"/>
          </w:rPr>
          <w:t xml:space="preserve"> described above</w:t>
        </w:r>
      </w:ins>
      <w:r w:rsidR="00896882" w:rsidRPr="00754563">
        <w:rPr>
          <w:rFonts w:eastAsia="Times New Roman" w:cstheme="majorBidi"/>
          <w:szCs w:val="24"/>
        </w:rPr>
        <w:t xml:space="preserve"> will </w:t>
      </w:r>
      <w:ins w:id="2934" w:author="Adam Bodley" w:date="2021-11-01T09:12:00Z">
        <w:r w:rsidR="00797954">
          <w:rPr>
            <w:rFonts w:eastAsia="Times New Roman" w:cstheme="majorBidi"/>
            <w:szCs w:val="24"/>
          </w:rPr>
          <w:t xml:space="preserve">simply </w:t>
        </w:r>
      </w:ins>
      <w:del w:id="2935" w:author="Adam Bodley" w:date="2021-11-01T09:12:00Z">
        <w:r w:rsidR="00896882" w:rsidRPr="00754563" w:rsidDel="00797954">
          <w:rPr>
            <w:rFonts w:eastAsia="Times New Roman" w:cstheme="majorBidi"/>
            <w:szCs w:val="24"/>
          </w:rPr>
          <w:delText xml:space="preserve">further </w:delText>
        </w:r>
      </w:del>
      <w:r w:rsidR="00896882" w:rsidRPr="00754563">
        <w:rPr>
          <w:rFonts w:eastAsia="Times New Roman" w:cstheme="majorBidi"/>
          <w:szCs w:val="24"/>
        </w:rPr>
        <w:t xml:space="preserve">widen the gaps </w:t>
      </w:r>
      <w:del w:id="2936" w:author="Adam Bodley" w:date="2021-11-01T09:12:00Z">
        <w:r w:rsidR="00896882" w:rsidRPr="00754563" w:rsidDel="00797954">
          <w:rPr>
            <w:rFonts w:eastAsia="Times New Roman" w:cstheme="majorBidi"/>
            <w:szCs w:val="24"/>
          </w:rPr>
          <w:delText xml:space="preserve">between </w:delText>
        </w:r>
      </w:del>
      <w:ins w:id="2937" w:author="Adam Bodley" w:date="2021-11-01T09:12:00Z">
        <w:r w:rsidR="00797954">
          <w:rPr>
            <w:rFonts w:eastAsia="Times New Roman" w:cstheme="majorBidi"/>
            <w:szCs w:val="24"/>
          </w:rPr>
          <w:t>among</w:t>
        </w:r>
        <w:r w:rsidR="00797954" w:rsidRPr="00754563">
          <w:rPr>
            <w:rFonts w:eastAsia="Times New Roman" w:cstheme="majorBidi"/>
            <w:szCs w:val="24"/>
          </w:rPr>
          <w:t xml:space="preserve"> </w:t>
        </w:r>
      </w:ins>
      <w:r w:rsidR="00896882" w:rsidRPr="00754563">
        <w:rPr>
          <w:rFonts w:eastAsia="Times New Roman" w:cstheme="majorBidi"/>
          <w:szCs w:val="24"/>
        </w:rPr>
        <w:t xml:space="preserve">autistic groups. </w:t>
      </w:r>
    </w:p>
    <w:p w14:paraId="09BF6C69" w14:textId="347ED8A1" w:rsidR="00FB4234" w:rsidRPr="00754563" w:rsidRDefault="00FB4234" w:rsidP="00FB4234">
      <w:pPr>
        <w:pStyle w:val="Heading3"/>
        <w:ind w:firstLine="0"/>
      </w:pPr>
      <w:r w:rsidRPr="00754563">
        <w:t>6.2.</w:t>
      </w:r>
      <w:r w:rsidR="001423A6" w:rsidRPr="00754563">
        <w:t>2</w:t>
      </w:r>
      <w:r w:rsidRPr="00754563">
        <w:t xml:space="preserve">. </w:t>
      </w:r>
      <w:r w:rsidR="00CE1E47" w:rsidRPr="00754563">
        <w:t xml:space="preserve">Is </w:t>
      </w:r>
      <w:del w:id="2938" w:author="Adam Bodley" w:date="2021-11-01T09:24:00Z">
        <w:r w:rsidR="00CE1E47" w:rsidRPr="00754563" w:rsidDel="00B517F6">
          <w:delText xml:space="preserve">autistic </w:delText>
        </w:r>
      </w:del>
      <w:r w:rsidR="00CE1E47" w:rsidRPr="00754563">
        <w:t>discrimination</w:t>
      </w:r>
      <w:ins w:id="2939" w:author="Adam Bodley" w:date="2021-11-01T09:24:00Z">
        <w:r w:rsidR="00B517F6">
          <w:t xml:space="preserve"> against </w:t>
        </w:r>
        <w:r w:rsidR="00B517F6">
          <w:t>autis</w:t>
        </w:r>
        <w:r w:rsidR="00B517F6">
          <w:t xml:space="preserve">tic individuals </w:t>
        </w:r>
      </w:ins>
      <w:del w:id="2940" w:author="Adam Bodley" w:date="2021-11-01T09:24:00Z">
        <w:r w:rsidR="00CE1E47" w:rsidRPr="00754563" w:rsidDel="00B517F6">
          <w:delText xml:space="preserve"> </w:delText>
        </w:r>
      </w:del>
      <w:r w:rsidR="00CE1E47" w:rsidRPr="00754563">
        <w:t>so special?</w:t>
      </w:r>
    </w:p>
    <w:p w14:paraId="2D2822E7" w14:textId="5DDAECAC" w:rsidR="00D40AD9" w:rsidRPr="00754563" w:rsidRDefault="001C5110" w:rsidP="00F60AA9">
      <w:pPr>
        <w:ind w:firstLine="0"/>
      </w:pPr>
      <w:r w:rsidRPr="00754563">
        <w:t xml:space="preserve">After examining the </w:t>
      </w:r>
      <w:commentRangeStart w:id="2941"/>
      <w:r w:rsidRPr="00754563">
        <w:t>depiction</w:t>
      </w:r>
      <w:commentRangeEnd w:id="2941"/>
      <w:r w:rsidR="00B517F6">
        <w:rPr>
          <w:rStyle w:val="CommentReference"/>
        </w:rPr>
        <w:commentReference w:id="2941"/>
      </w:r>
      <w:r w:rsidRPr="00754563">
        <w:t xml:space="preserve"> of </w:t>
      </w:r>
      <w:del w:id="2942" w:author="Adam Bodley" w:date="2021-11-01T09:23:00Z">
        <w:r w:rsidRPr="00754563" w:rsidDel="00B517F6">
          <w:delText>inequlities</w:delText>
        </w:r>
      </w:del>
      <w:ins w:id="2943" w:author="Adam Bodley" w:date="2021-11-01T09:23:00Z">
        <w:r w:rsidR="00B517F6" w:rsidRPr="00754563">
          <w:t>inequalities</w:t>
        </w:r>
      </w:ins>
      <w:r w:rsidRPr="00754563">
        <w:t xml:space="preserve"> in the political arena, the following analysis is focused on the main discourses raised by </w:t>
      </w:r>
      <w:ins w:id="2944" w:author="Adam Bodley" w:date="2021-11-01T09:25:00Z">
        <w:r w:rsidR="00B517F6">
          <w:t xml:space="preserve">the </w:t>
        </w:r>
      </w:ins>
      <w:r w:rsidRPr="00754563">
        <w:t>interviewees</w:t>
      </w:r>
      <w:ins w:id="2945" w:author="Adam Bodley" w:date="2021-11-01T09:25:00Z">
        <w:r w:rsidR="00B517F6">
          <w:t>,</w:t>
        </w:r>
      </w:ins>
      <w:r w:rsidRPr="00754563">
        <w:t xml:space="preserve"> and </w:t>
      </w:r>
      <w:ins w:id="2946" w:author="Adam Bodley" w:date="2021-11-01T09:25:00Z">
        <w:r w:rsidR="00B517F6">
          <w:t xml:space="preserve">by </w:t>
        </w:r>
      </w:ins>
      <w:r w:rsidRPr="00754563">
        <w:t>stakeholders in official documents</w:t>
      </w:r>
      <w:ins w:id="2947" w:author="Adam Bodley" w:date="2021-11-01T09:25:00Z">
        <w:r w:rsidR="00B517F6">
          <w:t>,</w:t>
        </w:r>
      </w:ins>
      <w:r w:rsidRPr="00754563">
        <w:t xml:space="preserve"> regarding the reasons for</w:t>
      </w:r>
      <w:ins w:id="2948" w:author="Adam Bodley" w:date="2021-11-01T09:25:00Z">
        <w:r w:rsidR="00B517F6">
          <w:t xml:space="preserve"> these</w:t>
        </w:r>
      </w:ins>
      <w:r w:rsidRPr="00754563">
        <w:t xml:space="preserve"> </w:t>
      </w:r>
      <w:del w:id="2949" w:author="Adam Bodley" w:date="2021-11-01T09:23:00Z">
        <w:r w:rsidRPr="00754563" w:rsidDel="00B517F6">
          <w:delText>inequlities</w:delText>
        </w:r>
      </w:del>
      <w:ins w:id="2950" w:author="Adam Bodley" w:date="2021-11-01T09:23:00Z">
        <w:r w:rsidR="00B517F6" w:rsidRPr="00754563">
          <w:t>inequalities</w:t>
        </w:r>
      </w:ins>
      <w:r w:rsidRPr="00754563">
        <w:t xml:space="preserve">. </w:t>
      </w:r>
      <w:r w:rsidR="00D40AD9" w:rsidRPr="00754563">
        <w:t xml:space="preserve">One of the explanations given by some interviewees for </w:t>
      </w:r>
      <w:ins w:id="2951" w:author="Adam Bodley" w:date="2021-11-01T09:26:00Z">
        <w:r w:rsidR="00B517F6">
          <w:t xml:space="preserve">the </w:t>
        </w:r>
      </w:ins>
      <w:r w:rsidR="00D40AD9" w:rsidRPr="00754563">
        <w:t xml:space="preserve">inequalities </w:t>
      </w:r>
      <w:del w:id="2952" w:author="Adam Bodley" w:date="2021-11-01T09:26:00Z">
        <w:r w:rsidR="00D40AD9" w:rsidRPr="00754563" w:rsidDel="00B517F6">
          <w:delText xml:space="preserve">between </w:delText>
        </w:r>
      </w:del>
      <w:ins w:id="2953" w:author="Adam Bodley" w:date="2021-11-01T09:26:00Z">
        <w:r w:rsidR="00B517F6">
          <w:t>among</w:t>
        </w:r>
        <w:r w:rsidR="00B517F6" w:rsidRPr="00754563">
          <w:t xml:space="preserve"> </w:t>
        </w:r>
      </w:ins>
      <w:r w:rsidR="00D40AD9" w:rsidRPr="00754563">
        <w:t>autistic</w:t>
      </w:r>
      <w:del w:id="2954" w:author="Adam Bodley" w:date="2021-11-01T09:28:00Z">
        <w:r w:rsidR="00D40AD9" w:rsidRPr="00754563" w:rsidDel="00B517F6">
          <w:delText>s</w:delText>
        </w:r>
      </w:del>
      <w:r w:rsidR="00D40AD9" w:rsidRPr="00754563">
        <w:t xml:space="preserve"> adults is that they </w:t>
      </w:r>
      <w:del w:id="2955" w:author="Adam Bodley" w:date="2021-11-01T09:26:00Z">
        <w:r w:rsidR="00D40AD9" w:rsidRPr="00754563" w:rsidDel="00B517F6">
          <w:delText xml:space="preserve">are </w:delText>
        </w:r>
      </w:del>
      <w:r w:rsidR="00D40AD9" w:rsidRPr="00754563">
        <w:t>mirror</w:t>
      </w:r>
      <w:del w:id="2956" w:author="Adam Bodley" w:date="2021-11-01T09:26:00Z">
        <w:r w:rsidR="00D40AD9" w:rsidRPr="00754563" w:rsidDel="00B517F6">
          <w:delText>ing</w:delText>
        </w:r>
      </w:del>
      <w:r w:rsidR="00D40AD9" w:rsidRPr="00754563">
        <w:t xml:space="preserve"> general inequalities</w:t>
      </w:r>
      <w:ins w:id="2957" w:author="Adam Bodley" w:date="2021-11-01T09:28:00Z">
        <w:r w:rsidR="00B517F6">
          <w:t xml:space="preserve"> in society</w:t>
        </w:r>
      </w:ins>
      <w:r w:rsidR="00D40AD9" w:rsidRPr="00754563">
        <w:t xml:space="preserve">. This reasoning asserts that discrimination </w:t>
      </w:r>
      <w:ins w:id="2958" w:author="Adam Bodley" w:date="2021-11-01T09:26:00Z">
        <w:r w:rsidR="00B517F6">
          <w:t xml:space="preserve">is </w:t>
        </w:r>
      </w:ins>
      <w:del w:id="2959" w:author="Adam Bodley" w:date="2021-11-01T09:26:00Z">
        <w:r w:rsidR="00D40AD9" w:rsidRPr="00754563" w:rsidDel="00B517F6">
          <w:delText xml:space="preserve">travels </w:delText>
        </w:r>
      </w:del>
      <w:ins w:id="2960" w:author="Adam Bodley" w:date="2021-11-01T09:26:00Z">
        <w:r w:rsidR="00B517F6" w:rsidRPr="00754563">
          <w:t>tra</w:t>
        </w:r>
        <w:r w:rsidR="00B517F6">
          <w:t>nsferred</w:t>
        </w:r>
        <w:r w:rsidR="00B517F6" w:rsidRPr="00754563">
          <w:t xml:space="preserve"> </w:t>
        </w:r>
      </w:ins>
      <w:r w:rsidR="00D40AD9" w:rsidRPr="00754563">
        <w:t xml:space="preserve">from one </w:t>
      </w:r>
      <w:r w:rsidR="000A36FD" w:rsidRPr="00754563">
        <w:t xml:space="preserve">social </w:t>
      </w:r>
      <w:r w:rsidR="00D40AD9" w:rsidRPr="00754563">
        <w:t xml:space="preserve">field to </w:t>
      </w:r>
      <w:del w:id="2961" w:author="Adam Bodley" w:date="2021-11-01T09:26:00Z">
        <w:r w:rsidR="00F60AA9" w:rsidRPr="00754563" w:rsidDel="00B517F6">
          <w:delText xml:space="preserve">the </w:delText>
        </w:r>
      </w:del>
      <w:ins w:id="2962" w:author="Adam Bodley" w:date="2021-11-01T09:26:00Z">
        <w:r w:rsidR="00B517F6">
          <w:t>an</w:t>
        </w:r>
      </w:ins>
      <w:r w:rsidR="00D40AD9" w:rsidRPr="00754563">
        <w:t>other</w:t>
      </w:r>
      <w:r w:rsidR="00F60AA9" w:rsidRPr="00754563">
        <w:t>.</w:t>
      </w:r>
      <w:r w:rsidR="00D40AD9" w:rsidRPr="00754563">
        <w:t xml:space="preserve"> </w:t>
      </w:r>
      <w:r w:rsidR="00F60AA9" w:rsidRPr="00754563">
        <w:t>F</w:t>
      </w:r>
      <w:r w:rsidR="00D40AD9" w:rsidRPr="00754563">
        <w:t xml:space="preserve">or instance, inequalities in healthcare service provision between </w:t>
      </w:r>
      <w:ins w:id="2963" w:author="Adam Bodley" w:date="2021-11-01T09:26:00Z">
        <w:r w:rsidR="00B517F6">
          <w:t>t</w:t>
        </w:r>
      </w:ins>
      <w:ins w:id="2964" w:author="Adam Bodley" w:date="2021-11-01T09:27:00Z">
        <w:r w:rsidR="00B517F6">
          <w:t xml:space="preserve">he </w:t>
        </w:r>
      </w:ins>
      <w:r w:rsidR="00D40AD9" w:rsidRPr="00754563">
        <w:t>center and periphery</w:t>
      </w:r>
      <w:ins w:id="2965" w:author="Adam Bodley" w:date="2021-11-01T09:27:00Z">
        <w:r w:rsidR="00B517F6">
          <w:t xml:space="preserve"> </w:t>
        </w:r>
      </w:ins>
      <w:del w:id="2966" w:author="Adam Bodley" w:date="2021-11-01T09:27:00Z">
        <w:r w:rsidR="00D40AD9" w:rsidRPr="00754563" w:rsidDel="00B517F6">
          <w:delText xml:space="preserve">, </w:delText>
        </w:r>
      </w:del>
      <w:r w:rsidR="00D40AD9" w:rsidRPr="00754563">
        <w:t>that are know</w:t>
      </w:r>
      <w:r w:rsidR="00564DAD" w:rsidRPr="00754563">
        <w:t>n</w:t>
      </w:r>
      <w:r w:rsidR="00D40AD9" w:rsidRPr="00754563">
        <w:t xml:space="preserve"> to be a problem in Israel</w:t>
      </w:r>
      <w:r w:rsidR="00F60AA9" w:rsidRPr="00754563">
        <w:t xml:space="preserve"> (</w:t>
      </w:r>
      <w:r w:rsidR="00600D92" w:rsidRPr="00754563">
        <w:t>Avarbuh, Perez, Idelman, Avni, Greenbaum-Arizon, 2021</w:t>
      </w:r>
      <w:r w:rsidR="00F60AA9" w:rsidRPr="00754563">
        <w:t>)</w:t>
      </w:r>
      <w:del w:id="2967" w:author="Adam Bodley" w:date="2021-11-01T09:27:00Z">
        <w:r w:rsidR="00D40AD9" w:rsidRPr="00754563" w:rsidDel="00B517F6">
          <w:delText>,</w:delText>
        </w:r>
      </w:del>
      <w:r w:rsidR="00D40AD9" w:rsidRPr="00754563">
        <w:t xml:space="preserve"> are </w:t>
      </w:r>
      <w:r w:rsidR="00F60AA9" w:rsidRPr="00754563">
        <w:t>also causing</w:t>
      </w:r>
      <w:r w:rsidR="00D40AD9" w:rsidRPr="00754563">
        <w:t xml:space="preserve"> inequalities in service provision for autistic adults. </w:t>
      </w:r>
      <w:r w:rsidR="00FD7782" w:rsidRPr="00754563">
        <w:rPr>
          <w:rFonts w:cstheme="majorBidi"/>
          <w:szCs w:val="24"/>
        </w:rPr>
        <w:t xml:space="preserve">Geula, </w:t>
      </w:r>
      <w:ins w:id="2968" w:author="Adam Bodley" w:date="2021-11-01T09:27:00Z">
        <w:r w:rsidR="00B517F6">
          <w:rPr>
            <w:rFonts w:cstheme="majorBidi"/>
            <w:szCs w:val="24"/>
          </w:rPr>
          <w:t xml:space="preserve">who holds </w:t>
        </w:r>
      </w:ins>
      <w:r w:rsidR="00FD7782" w:rsidRPr="00754563">
        <w:rPr>
          <w:rFonts w:cstheme="majorBidi"/>
          <w:szCs w:val="24"/>
        </w:rPr>
        <w:t xml:space="preserve">a senior position </w:t>
      </w:r>
      <w:del w:id="2969" w:author="Adam Bodley" w:date="2021-11-01T09:27:00Z">
        <w:r w:rsidR="00FD7782" w:rsidRPr="00754563" w:rsidDel="00B517F6">
          <w:rPr>
            <w:rFonts w:cstheme="majorBidi"/>
            <w:szCs w:val="24"/>
          </w:rPr>
          <w:delText xml:space="preserve">holder </w:delText>
        </w:r>
      </w:del>
      <w:r w:rsidR="00FD7782" w:rsidRPr="00754563">
        <w:rPr>
          <w:rFonts w:cstheme="majorBidi"/>
          <w:szCs w:val="24"/>
        </w:rPr>
        <w:t xml:space="preserve">in the </w:t>
      </w:r>
      <w:del w:id="2970" w:author="Adam Bodley" w:date="2021-10-26T13:42:00Z">
        <w:r w:rsidR="00FD7782" w:rsidRPr="00754563" w:rsidDel="00573535">
          <w:rPr>
            <w:rFonts w:cstheme="majorBidi"/>
            <w:szCs w:val="24"/>
          </w:rPr>
          <w:delText>ministry of health</w:delText>
        </w:r>
      </w:del>
      <w:ins w:id="2971" w:author="Adam Bodley" w:date="2021-10-26T13:42:00Z">
        <w:r w:rsidR="00573535" w:rsidRPr="00754563">
          <w:rPr>
            <w:rFonts w:cstheme="majorBidi"/>
            <w:szCs w:val="24"/>
          </w:rPr>
          <w:t>MoH</w:t>
        </w:r>
      </w:ins>
      <w:r w:rsidR="00FD7782" w:rsidRPr="00754563">
        <w:rPr>
          <w:rFonts w:cstheme="majorBidi"/>
          <w:szCs w:val="24"/>
        </w:rPr>
        <w:t xml:space="preserve"> </w:t>
      </w:r>
      <w:ins w:id="2972" w:author="Adam Bodley" w:date="2021-11-01T09:27:00Z">
        <w:r w:rsidR="00B517F6">
          <w:rPr>
            <w:rFonts w:cstheme="majorBidi"/>
            <w:szCs w:val="24"/>
          </w:rPr>
          <w:t xml:space="preserve">and </w:t>
        </w:r>
      </w:ins>
      <w:r w:rsidR="00FD7782" w:rsidRPr="00754563">
        <w:rPr>
          <w:rFonts w:cstheme="majorBidi"/>
          <w:szCs w:val="24"/>
        </w:rPr>
        <w:t xml:space="preserve">who is responsible </w:t>
      </w:r>
      <w:ins w:id="2973" w:author="Adam Bodley" w:date="2021-11-01T09:27:00Z">
        <w:r w:rsidR="00B517F6">
          <w:rPr>
            <w:rFonts w:cstheme="majorBidi"/>
            <w:szCs w:val="24"/>
          </w:rPr>
          <w:t xml:space="preserve">for, </w:t>
        </w:r>
      </w:ins>
      <w:r w:rsidR="00FD7782" w:rsidRPr="00754563">
        <w:rPr>
          <w:rFonts w:cstheme="majorBidi"/>
          <w:szCs w:val="24"/>
        </w:rPr>
        <w:t>among other thing</w:t>
      </w:r>
      <w:ins w:id="2974" w:author="Adam Bodley" w:date="2021-11-01T09:27:00Z">
        <w:r w:rsidR="00B517F6">
          <w:rPr>
            <w:rFonts w:cstheme="majorBidi"/>
            <w:szCs w:val="24"/>
          </w:rPr>
          <w:t>s,</w:t>
        </w:r>
      </w:ins>
      <w:del w:id="2975" w:author="Adam Bodley" w:date="2021-11-01T09:27:00Z">
        <w:r w:rsidR="00FD7782" w:rsidRPr="00754563" w:rsidDel="00B517F6">
          <w:rPr>
            <w:rFonts w:cstheme="majorBidi"/>
            <w:szCs w:val="24"/>
          </w:rPr>
          <w:delText xml:space="preserve"> on</w:delText>
        </w:r>
      </w:del>
      <w:r w:rsidR="00FD7782" w:rsidRPr="00754563">
        <w:rPr>
          <w:rFonts w:cstheme="majorBidi"/>
          <w:szCs w:val="24"/>
        </w:rPr>
        <w:t xml:space="preserve"> autism, </w:t>
      </w:r>
      <w:r w:rsidR="00D40AD9" w:rsidRPr="00754563">
        <w:t xml:space="preserve">expressed this </w:t>
      </w:r>
      <w:r w:rsidR="00FD7782" w:rsidRPr="00754563">
        <w:t>position</w:t>
      </w:r>
      <w:r w:rsidR="00D40AD9" w:rsidRPr="00754563">
        <w:t xml:space="preserve"> when asked for her </w:t>
      </w:r>
      <w:del w:id="2976" w:author="Adam Bodley" w:date="2021-11-01T09:28:00Z">
        <w:r w:rsidR="00D40AD9" w:rsidRPr="00754563" w:rsidDel="00B517F6">
          <w:delText>in</w:delText>
        </w:r>
      </w:del>
      <w:r w:rsidR="00D40AD9" w:rsidRPr="00754563">
        <w:t xml:space="preserve">take on </w:t>
      </w:r>
      <w:r w:rsidR="00FD7782" w:rsidRPr="00754563">
        <w:t xml:space="preserve">the factors affecting </w:t>
      </w:r>
      <w:r w:rsidR="00D40AD9" w:rsidRPr="00754563">
        <w:t xml:space="preserve">inequalities: </w:t>
      </w:r>
    </w:p>
    <w:p w14:paraId="77CFB6EE" w14:textId="67770A1D" w:rsidR="00D40AD9" w:rsidRPr="00754563" w:rsidRDefault="00D40AD9" w:rsidP="00756311">
      <w:pPr>
        <w:pStyle w:val="ListParagraph"/>
        <w:spacing w:before="240"/>
        <w:ind w:right="1440" w:firstLine="0"/>
        <w:jc w:val="both"/>
        <w:rPr>
          <w:rFonts w:cstheme="majorBidi"/>
          <w:szCs w:val="24"/>
        </w:rPr>
      </w:pPr>
      <w:r w:rsidRPr="00754563">
        <w:rPr>
          <w:rFonts w:cstheme="majorBidi"/>
          <w:szCs w:val="24"/>
        </w:rPr>
        <w:t>“</w:t>
      </w:r>
      <w:r w:rsidR="00AA475C" w:rsidRPr="00754563">
        <w:rPr>
          <w:rFonts w:cstheme="majorBidi"/>
          <w:szCs w:val="24"/>
        </w:rPr>
        <w:t>At t</w:t>
      </w:r>
      <w:r w:rsidRPr="00754563">
        <w:rPr>
          <w:rFonts w:cstheme="majorBidi"/>
          <w:szCs w:val="24"/>
        </w:rPr>
        <w:t xml:space="preserve">he </w:t>
      </w:r>
      <w:r w:rsidRPr="00754563">
        <w:rPr>
          <w:rFonts w:cstheme="majorBidi"/>
        </w:rPr>
        <w:t>population</w:t>
      </w:r>
      <w:r w:rsidRPr="00754563">
        <w:rPr>
          <w:rFonts w:cstheme="majorBidi"/>
          <w:szCs w:val="24"/>
        </w:rPr>
        <w:t xml:space="preserve"> in general, the issue of periphery </w:t>
      </w:r>
      <w:r w:rsidR="00FD7782" w:rsidRPr="00754563">
        <w:rPr>
          <w:rFonts w:cstheme="majorBidi"/>
          <w:szCs w:val="24"/>
        </w:rPr>
        <w:t>is a known issue</w:t>
      </w:r>
      <w:ins w:id="2977" w:author="Adam Bodley" w:date="2021-11-01T09:28:00Z">
        <w:r w:rsidR="00B517F6">
          <w:rPr>
            <w:rFonts w:cstheme="majorBidi"/>
            <w:szCs w:val="24"/>
          </w:rPr>
          <w:t>,</w:t>
        </w:r>
      </w:ins>
      <w:r w:rsidR="00FD7782" w:rsidRPr="00754563">
        <w:rPr>
          <w:rFonts w:cstheme="majorBidi"/>
          <w:szCs w:val="24"/>
        </w:rPr>
        <w:t xml:space="preserve"> </w:t>
      </w:r>
      <w:r w:rsidRPr="00754563">
        <w:rPr>
          <w:rFonts w:cstheme="majorBidi"/>
          <w:szCs w:val="24"/>
        </w:rPr>
        <w:t>it does not matter from which direction</w:t>
      </w:r>
      <w:r w:rsidR="00AA475C" w:rsidRPr="00754563">
        <w:rPr>
          <w:rFonts w:cstheme="majorBidi"/>
          <w:szCs w:val="24"/>
        </w:rPr>
        <w:t>. O</w:t>
      </w:r>
      <w:r w:rsidRPr="00754563">
        <w:rPr>
          <w:rFonts w:cstheme="majorBidi"/>
          <w:szCs w:val="24"/>
        </w:rPr>
        <w:t xml:space="preserve">r </w:t>
      </w:r>
      <w:r w:rsidR="00FD7782" w:rsidRPr="00754563">
        <w:rPr>
          <w:rFonts w:cstheme="majorBidi"/>
          <w:szCs w:val="24"/>
        </w:rPr>
        <w:t xml:space="preserve">[whether it] </w:t>
      </w:r>
      <w:r w:rsidRPr="00754563">
        <w:rPr>
          <w:rFonts w:cstheme="majorBidi"/>
          <w:szCs w:val="24"/>
        </w:rPr>
        <w:t xml:space="preserve">one sectors or the other </w:t>
      </w:r>
      <w:r w:rsidR="00FD7782" w:rsidRPr="00754563">
        <w:rPr>
          <w:rFonts w:cstheme="majorBidi"/>
          <w:szCs w:val="24"/>
        </w:rPr>
        <w:t xml:space="preserve">that are </w:t>
      </w:r>
      <w:r w:rsidRPr="00754563">
        <w:rPr>
          <w:rFonts w:cstheme="majorBidi"/>
          <w:szCs w:val="24"/>
        </w:rPr>
        <w:t>known as sectors that [need] more investments and devotion. There is nothing special here.” (</w:t>
      </w:r>
      <w:r w:rsidR="00FD7782" w:rsidRPr="00754563">
        <w:rPr>
          <w:rFonts w:cstheme="majorBidi"/>
          <w:szCs w:val="24"/>
        </w:rPr>
        <w:t xml:space="preserve">Geula, </w:t>
      </w:r>
      <w:ins w:id="2978" w:author="Adam Bodley" w:date="2021-11-01T09:28:00Z">
        <w:r w:rsidR="00B517F6">
          <w:rPr>
            <w:rFonts w:cstheme="majorBidi"/>
            <w:szCs w:val="24"/>
          </w:rPr>
          <w:t xml:space="preserve">who holds </w:t>
        </w:r>
      </w:ins>
      <w:r w:rsidR="00FD7782" w:rsidRPr="00754563">
        <w:rPr>
          <w:rFonts w:cstheme="majorBidi"/>
          <w:szCs w:val="24"/>
        </w:rPr>
        <w:t xml:space="preserve">a senior position </w:t>
      </w:r>
      <w:del w:id="2979" w:author="Adam Bodley" w:date="2021-11-01T09:28:00Z">
        <w:r w:rsidR="00FD7782" w:rsidRPr="00754563" w:rsidDel="00B517F6">
          <w:rPr>
            <w:rFonts w:cstheme="majorBidi"/>
            <w:szCs w:val="24"/>
          </w:rPr>
          <w:delText xml:space="preserve">holder </w:delText>
        </w:r>
      </w:del>
      <w:r w:rsidR="00FD7782" w:rsidRPr="00754563">
        <w:rPr>
          <w:rFonts w:cstheme="majorBidi"/>
          <w:szCs w:val="24"/>
        </w:rPr>
        <w:t xml:space="preserve">in the </w:t>
      </w:r>
      <w:del w:id="2980" w:author="Adam Bodley" w:date="2021-10-26T13:42:00Z">
        <w:r w:rsidR="00FD7782" w:rsidRPr="00754563" w:rsidDel="00573535">
          <w:rPr>
            <w:rFonts w:cstheme="majorBidi"/>
            <w:szCs w:val="24"/>
          </w:rPr>
          <w:delText>ministry of health</w:delText>
        </w:r>
      </w:del>
      <w:ins w:id="2981" w:author="Adam Bodley" w:date="2021-10-26T13:42:00Z">
        <w:r w:rsidR="00573535" w:rsidRPr="00754563">
          <w:rPr>
            <w:rFonts w:cstheme="majorBidi"/>
            <w:szCs w:val="24"/>
          </w:rPr>
          <w:t>MoH</w:t>
        </w:r>
      </w:ins>
      <w:ins w:id="2982" w:author="Adam Bodley" w:date="2021-11-01T09:28:00Z">
        <w:r w:rsidR="00B517F6">
          <w:rPr>
            <w:rFonts w:cstheme="majorBidi"/>
            <w:szCs w:val="24"/>
          </w:rPr>
          <w:t>.</w:t>
        </w:r>
      </w:ins>
      <w:r w:rsidRPr="00754563">
        <w:rPr>
          <w:rFonts w:cstheme="majorBidi"/>
          <w:szCs w:val="24"/>
        </w:rPr>
        <w:t>)</w:t>
      </w:r>
    </w:p>
    <w:p w14:paraId="2CCA4D9C" w14:textId="43E5DC89" w:rsidR="00A42F50" w:rsidRPr="00754563" w:rsidRDefault="00D40AD9" w:rsidP="00D33EBD">
      <w:pPr>
        <w:ind w:firstLine="360"/>
      </w:pPr>
      <w:r w:rsidRPr="00754563">
        <w:rPr>
          <w:rFonts w:cstheme="majorBidi"/>
          <w:szCs w:val="24"/>
        </w:rPr>
        <w:t>The perspective</w:t>
      </w:r>
      <w:r w:rsidR="006C65BD" w:rsidRPr="00754563">
        <w:rPr>
          <w:rFonts w:cstheme="majorBidi"/>
          <w:szCs w:val="24"/>
        </w:rPr>
        <w:t xml:space="preserve"> Geula presented</w:t>
      </w:r>
      <w:r w:rsidRPr="00754563">
        <w:rPr>
          <w:rFonts w:cstheme="majorBidi"/>
          <w:szCs w:val="24"/>
        </w:rPr>
        <w:t xml:space="preserve"> </w:t>
      </w:r>
      <w:r w:rsidR="007546C4" w:rsidRPr="00754563">
        <w:rPr>
          <w:rFonts w:cstheme="majorBidi"/>
          <w:szCs w:val="24"/>
        </w:rPr>
        <w:t>regarding</w:t>
      </w:r>
      <w:r w:rsidRPr="00754563">
        <w:rPr>
          <w:rFonts w:cstheme="majorBidi"/>
          <w:szCs w:val="24"/>
        </w:rPr>
        <w:t xml:space="preserve"> services for autistic</w:t>
      </w:r>
      <w:ins w:id="2983" w:author="Adam Bodley" w:date="2021-11-01T09:29:00Z">
        <w:r w:rsidR="00B517F6">
          <w:rPr>
            <w:rFonts w:cstheme="majorBidi"/>
            <w:szCs w:val="24"/>
          </w:rPr>
          <w:t xml:space="preserve"> individual</w:t>
        </w:r>
      </w:ins>
      <w:r w:rsidRPr="00754563">
        <w:rPr>
          <w:rFonts w:cstheme="majorBidi"/>
          <w:szCs w:val="24"/>
        </w:rPr>
        <w:t>s</w:t>
      </w:r>
      <w:r w:rsidR="006C65BD" w:rsidRPr="00754563">
        <w:rPr>
          <w:rFonts w:cstheme="majorBidi"/>
          <w:szCs w:val="24"/>
        </w:rPr>
        <w:t xml:space="preserve"> is that </w:t>
      </w:r>
      <w:ins w:id="2984" w:author="Adam Bodley" w:date="2021-11-01T09:29:00Z">
        <w:r w:rsidR="00B517F6">
          <w:rPr>
            <w:rFonts w:cstheme="majorBidi"/>
            <w:szCs w:val="24"/>
          </w:rPr>
          <w:t>this is “</w:t>
        </w:r>
      </w:ins>
      <w:r w:rsidRPr="00754563">
        <w:rPr>
          <w:rFonts w:cstheme="majorBidi"/>
          <w:szCs w:val="24"/>
        </w:rPr>
        <w:t xml:space="preserve">business </w:t>
      </w:r>
      <w:del w:id="2985" w:author="Adam Bodley" w:date="2021-11-01T09:29:00Z">
        <w:r w:rsidR="00FD7782" w:rsidRPr="00754563" w:rsidDel="00B517F6">
          <w:rPr>
            <w:rFonts w:cstheme="majorBidi"/>
            <w:szCs w:val="24"/>
          </w:rPr>
          <w:delText>is</w:delText>
        </w:r>
        <w:r w:rsidRPr="00754563" w:rsidDel="00B517F6">
          <w:rPr>
            <w:rFonts w:cstheme="majorBidi"/>
            <w:szCs w:val="24"/>
          </w:rPr>
          <w:delText xml:space="preserve"> </w:delText>
        </w:r>
      </w:del>
      <w:r w:rsidRPr="00754563">
        <w:rPr>
          <w:rFonts w:cstheme="majorBidi"/>
          <w:szCs w:val="24"/>
        </w:rPr>
        <w:t>as usual</w:t>
      </w:r>
      <w:ins w:id="2986" w:author="Adam Bodley" w:date="2021-11-01T09:29:00Z">
        <w:r w:rsidR="00B517F6">
          <w:rPr>
            <w:rFonts w:cstheme="majorBidi"/>
            <w:szCs w:val="24"/>
          </w:rPr>
          <w:t>”</w:t>
        </w:r>
      </w:ins>
      <w:r w:rsidR="00D33EBD" w:rsidRPr="00754563">
        <w:rPr>
          <w:rFonts w:cstheme="majorBidi"/>
          <w:szCs w:val="24"/>
        </w:rPr>
        <w:t>,</w:t>
      </w:r>
      <w:ins w:id="2987" w:author="Adam Bodley" w:date="2021-11-01T09:29:00Z">
        <w:r w:rsidR="00B517F6">
          <w:rPr>
            <w:rFonts w:cstheme="majorBidi"/>
            <w:szCs w:val="24"/>
          </w:rPr>
          <w:t xml:space="preserve"> that</w:t>
        </w:r>
      </w:ins>
      <w:r w:rsidRPr="00754563">
        <w:rPr>
          <w:rFonts w:cstheme="majorBidi"/>
          <w:szCs w:val="24"/>
        </w:rPr>
        <w:t xml:space="preserve"> nothing is unique </w:t>
      </w:r>
      <w:del w:id="2988" w:author="Adam Bodley" w:date="2021-11-01T09:29:00Z">
        <w:r w:rsidRPr="00754563" w:rsidDel="00B517F6">
          <w:rPr>
            <w:rFonts w:cstheme="majorBidi"/>
            <w:szCs w:val="24"/>
          </w:rPr>
          <w:delText xml:space="preserve">in </w:delText>
        </w:r>
      </w:del>
      <w:ins w:id="2989" w:author="Adam Bodley" w:date="2021-11-01T09:29:00Z">
        <w:r w:rsidR="00B517F6">
          <w:rPr>
            <w:rFonts w:cstheme="majorBidi"/>
            <w:szCs w:val="24"/>
          </w:rPr>
          <w:t>about</w:t>
        </w:r>
        <w:r w:rsidR="00B517F6" w:rsidRPr="00754563">
          <w:rPr>
            <w:rFonts w:cstheme="majorBidi"/>
            <w:szCs w:val="24"/>
          </w:rPr>
          <w:t xml:space="preserve"> </w:t>
        </w:r>
      </w:ins>
      <w:r w:rsidR="006C65BD" w:rsidRPr="00754563">
        <w:rPr>
          <w:rFonts w:cstheme="majorBidi"/>
          <w:szCs w:val="24"/>
        </w:rPr>
        <w:t>their</w:t>
      </w:r>
      <w:r w:rsidRPr="00754563">
        <w:rPr>
          <w:rFonts w:cstheme="majorBidi"/>
          <w:szCs w:val="24"/>
        </w:rPr>
        <w:t xml:space="preserve"> case. Inequalities between </w:t>
      </w:r>
      <w:ins w:id="2990" w:author="Adam Bodley" w:date="2021-11-01T09:29:00Z">
        <w:r w:rsidR="00B517F6">
          <w:rPr>
            <w:rFonts w:cstheme="majorBidi"/>
            <w:szCs w:val="24"/>
          </w:rPr>
          <w:t xml:space="preserve">the </w:t>
        </w:r>
      </w:ins>
      <w:r w:rsidRPr="00754563">
        <w:rPr>
          <w:rFonts w:cstheme="majorBidi"/>
          <w:szCs w:val="24"/>
        </w:rPr>
        <w:t xml:space="preserve">center and </w:t>
      </w:r>
      <w:ins w:id="2991" w:author="Adam Bodley" w:date="2021-11-01T09:29:00Z">
        <w:r w:rsidR="00B517F6">
          <w:rPr>
            <w:rFonts w:cstheme="majorBidi"/>
            <w:szCs w:val="24"/>
          </w:rPr>
          <w:t xml:space="preserve">the </w:t>
        </w:r>
      </w:ins>
      <w:r w:rsidRPr="00754563">
        <w:rPr>
          <w:rFonts w:cstheme="majorBidi"/>
          <w:szCs w:val="24"/>
        </w:rPr>
        <w:t>periphery are</w:t>
      </w:r>
      <w:ins w:id="2992" w:author="Adam Bodley" w:date="2021-11-01T09:29:00Z">
        <w:r w:rsidR="00B517F6">
          <w:rPr>
            <w:rFonts w:cstheme="majorBidi"/>
            <w:szCs w:val="24"/>
          </w:rPr>
          <w:t xml:space="preserve"> a</w:t>
        </w:r>
      </w:ins>
      <w:r w:rsidRPr="00754563">
        <w:rPr>
          <w:rFonts w:cstheme="majorBidi"/>
          <w:szCs w:val="24"/>
        </w:rPr>
        <w:t xml:space="preserve"> known phenomenon </w:t>
      </w:r>
      <w:r w:rsidR="00AA475C" w:rsidRPr="00754563">
        <w:rPr>
          <w:rFonts w:cstheme="majorBidi"/>
          <w:szCs w:val="24"/>
        </w:rPr>
        <w:t>that</w:t>
      </w:r>
      <w:r w:rsidRPr="00754563">
        <w:rPr>
          <w:rFonts w:cstheme="majorBidi"/>
          <w:szCs w:val="24"/>
        </w:rPr>
        <w:t xml:space="preserve"> affect</w:t>
      </w:r>
      <w:ins w:id="2993" w:author="Adam Bodley" w:date="2021-11-01T09:30:00Z">
        <w:r w:rsidR="00B517F6">
          <w:rPr>
            <w:rFonts w:cstheme="majorBidi"/>
            <w:szCs w:val="24"/>
          </w:rPr>
          <w:t>s</w:t>
        </w:r>
      </w:ins>
      <w:r w:rsidRPr="00754563">
        <w:rPr>
          <w:rFonts w:cstheme="majorBidi"/>
          <w:szCs w:val="24"/>
        </w:rPr>
        <w:t xml:space="preserve"> “every direction”</w:t>
      </w:r>
      <w:ins w:id="2994" w:author="Adam Bodley" w:date="2021-11-01T09:30:00Z">
        <w:r w:rsidR="00B517F6">
          <w:rPr>
            <w:rFonts w:cstheme="majorBidi"/>
            <w:szCs w:val="24"/>
          </w:rPr>
          <w:t>,</w:t>
        </w:r>
      </w:ins>
      <w:del w:id="2995" w:author="Adam Bodley" w:date="2021-11-01T09:30:00Z">
        <w:r w:rsidRPr="00754563" w:rsidDel="00B517F6">
          <w:rPr>
            <w:rFonts w:cstheme="majorBidi"/>
            <w:szCs w:val="24"/>
          </w:rPr>
          <w:delText xml:space="preserve"> -</w:delText>
        </w:r>
      </w:del>
      <w:r w:rsidRPr="00754563">
        <w:rPr>
          <w:rFonts w:cstheme="majorBidi"/>
          <w:szCs w:val="24"/>
        </w:rPr>
        <w:t xml:space="preserve"> referring to other services </w:t>
      </w:r>
      <w:del w:id="2996" w:author="Adam Bodley" w:date="2021-11-01T09:30:00Z">
        <w:r w:rsidRPr="00754563" w:rsidDel="00B517F6">
          <w:rPr>
            <w:rFonts w:cstheme="majorBidi"/>
            <w:szCs w:val="24"/>
          </w:rPr>
          <w:lastRenderedPageBreak/>
          <w:delText xml:space="preserve">in </w:delText>
        </w:r>
      </w:del>
      <w:ins w:id="2997" w:author="Adam Bodley" w:date="2021-11-01T09:30:00Z">
        <w:r w:rsidR="00B517F6">
          <w:rPr>
            <w:rFonts w:cstheme="majorBidi"/>
            <w:szCs w:val="24"/>
          </w:rPr>
          <w:t>provided by</w:t>
        </w:r>
        <w:r w:rsidR="00B517F6" w:rsidRPr="00754563">
          <w:rPr>
            <w:rFonts w:cstheme="majorBidi"/>
            <w:szCs w:val="24"/>
          </w:rPr>
          <w:t xml:space="preserve"> </w:t>
        </w:r>
      </w:ins>
      <w:r w:rsidR="00FD7782" w:rsidRPr="00754563">
        <w:rPr>
          <w:rFonts w:cstheme="majorBidi"/>
          <w:szCs w:val="24"/>
        </w:rPr>
        <w:t>the</w:t>
      </w:r>
      <w:r w:rsidRPr="00754563">
        <w:rPr>
          <w:rFonts w:cstheme="majorBidi"/>
          <w:szCs w:val="24"/>
        </w:rPr>
        <w:t xml:space="preserve"> </w:t>
      </w:r>
      <w:del w:id="2998" w:author="Adam Bodley" w:date="2021-11-01T09:30:00Z">
        <w:r w:rsidRPr="00754563" w:rsidDel="00B517F6">
          <w:rPr>
            <w:rFonts w:cstheme="majorBidi"/>
            <w:szCs w:val="24"/>
          </w:rPr>
          <w:delText xml:space="preserve">ministry </w:delText>
        </w:r>
      </w:del>
      <w:ins w:id="2999" w:author="Adam Bodley" w:date="2021-11-01T09:30:00Z">
        <w:r w:rsidR="00B517F6">
          <w:rPr>
            <w:rFonts w:cstheme="majorBidi"/>
            <w:szCs w:val="24"/>
          </w:rPr>
          <w:t>MoH</w:t>
        </w:r>
        <w:r w:rsidR="00B517F6" w:rsidRPr="00754563">
          <w:rPr>
            <w:rFonts w:cstheme="majorBidi"/>
            <w:szCs w:val="24"/>
          </w:rPr>
          <w:t xml:space="preserve"> </w:t>
        </w:r>
      </w:ins>
      <w:r w:rsidRPr="00754563">
        <w:rPr>
          <w:rFonts w:cstheme="majorBidi"/>
          <w:szCs w:val="24"/>
        </w:rPr>
        <w:t xml:space="preserve">that also </w:t>
      </w:r>
      <w:del w:id="3000" w:author="Adam Bodley" w:date="2021-11-01T09:30:00Z">
        <w:r w:rsidRPr="00754563" w:rsidDel="00B517F6">
          <w:rPr>
            <w:rFonts w:cstheme="majorBidi"/>
            <w:szCs w:val="24"/>
          </w:rPr>
          <w:delText xml:space="preserve">demonstrate </w:delText>
        </w:r>
      </w:del>
      <w:ins w:id="3001" w:author="Adam Bodley" w:date="2021-11-01T09:30:00Z">
        <w:r w:rsidR="00B517F6">
          <w:rPr>
            <w:rFonts w:cstheme="majorBidi"/>
            <w:szCs w:val="24"/>
          </w:rPr>
          <w:t>exhibit</w:t>
        </w:r>
        <w:r w:rsidR="00B517F6" w:rsidRPr="00754563">
          <w:rPr>
            <w:rFonts w:cstheme="majorBidi"/>
            <w:szCs w:val="24"/>
          </w:rPr>
          <w:t xml:space="preserve"> </w:t>
        </w:r>
      </w:ins>
      <w:r w:rsidRPr="00754563">
        <w:rPr>
          <w:rFonts w:cstheme="majorBidi"/>
          <w:szCs w:val="24"/>
        </w:rPr>
        <w:t xml:space="preserve">disparities according to geographical location. Her additional note regarding the </w:t>
      </w:r>
      <w:del w:id="3002" w:author="Adam Bodley" w:date="2021-11-01T09:30:00Z">
        <w:r w:rsidR="00D33EBD" w:rsidRPr="00754563" w:rsidDel="00B517F6">
          <w:rPr>
            <w:rFonts w:cstheme="majorBidi"/>
            <w:szCs w:val="24"/>
          </w:rPr>
          <w:delText xml:space="preserve">discriminated </w:delText>
        </w:r>
      </w:del>
      <w:r w:rsidRPr="00754563">
        <w:rPr>
          <w:rFonts w:cstheme="majorBidi"/>
          <w:szCs w:val="24"/>
        </w:rPr>
        <w:t>sector</w:t>
      </w:r>
      <w:r w:rsidR="00FD7782" w:rsidRPr="00754563">
        <w:rPr>
          <w:rFonts w:cstheme="majorBidi"/>
          <w:szCs w:val="24"/>
        </w:rPr>
        <w:t>s</w:t>
      </w:r>
      <w:ins w:id="3003" w:author="Adam Bodley" w:date="2021-11-01T09:30:00Z">
        <w:r w:rsidR="00B517F6">
          <w:rPr>
            <w:rFonts w:cstheme="majorBidi"/>
            <w:szCs w:val="24"/>
          </w:rPr>
          <w:t xml:space="preserve"> th</w:t>
        </w:r>
      </w:ins>
      <w:ins w:id="3004" w:author="Adam Bodley" w:date="2021-11-01T09:31:00Z">
        <w:r w:rsidR="00B517F6">
          <w:rPr>
            <w:rFonts w:cstheme="majorBidi"/>
            <w:szCs w:val="24"/>
          </w:rPr>
          <w:t>at are</w:t>
        </w:r>
      </w:ins>
      <w:r w:rsidRPr="00754563">
        <w:rPr>
          <w:rFonts w:cstheme="majorBidi"/>
          <w:szCs w:val="24"/>
        </w:rPr>
        <w:t xml:space="preserve"> </w:t>
      </w:r>
      <w:ins w:id="3005" w:author="Adam Bodley" w:date="2021-11-01T09:30:00Z">
        <w:r w:rsidR="00B517F6" w:rsidRPr="00754563">
          <w:rPr>
            <w:rFonts w:cstheme="majorBidi"/>
            <w:szCs w:val="24"/>
          </w:rPr>
          <w:t>discriminated</w:t>
        </w:r>
        <w:r w:rsidR="00B517F6" w:rsidRPr="00754563">
          <w:rPr>
            <w:rFonts w:cstheme="majorBidi"/>
            <w:szCs w:val="24"/>
          </w:rPr>
          <w:t xml:space="preserve"> </w:t>
        </w:r>
        <w:r w:rsidR="00B517F6">
          <w:rPr>
            <w:rFonts w:cstheme="majorBidi"/>
            <w:szCs w:val="24"/>
          </w:rPr>
          <w:t xml:space="preserve">against </w:t>
        </w:r>
      </w:ins>
      <w:r w:rsidR="00F14269" w:rsidRPr="00754563">
        <w:rPr>
          <w:rFonts w:cstheme="majorBidi"/>
          <w:szCs w:val="24"/>
        </w:rPr>
        <w:t>implies</w:t>
      </w:r>
      <w:r w:rsidRPr="00754563">
        <w:rPr>
          <w:rFonts w:cstheme="majorBidi"/>
          <w:szCs w:val="24"/>
        </w:rPr>
        <w:t xml:space="preserve"> th</w:t>
      </w:r>
      <w:r w:rsidR="00D33EBD" w:rsidRPr="00754563">
        <w:rPr>
          <w:rFonts w:cstheme="majorBidi"/>
          <w:szCs w:val="24"/>
        </w:rPr>
        <w:t>at</w:t>
      </w:r>
      <w:ins w:id="3006" w:author="Adam Bodley" w:date="2021-11-01T09:31:00Z">
        <w:r w:rsidR="00B517F6">
          <w:rPr>
            <w:rFonts w:cstheme="majorBidi"/>
            <w:szCs w:val="24"/>
          </w:rPr>
          <w:t>,</w:t>
        </w:r>
      </w:ins>
      <w:r w:rsidR="00D33EBD" w:rsidRPr="00754563">
        <w:rPr>
          <w:rFonts w:cstheme="majorBidi"/>
          <w:szCs w:val="24"/>
        </w:rPr>
        <w:t xml:space="preserve"> although she</w:t>
      </w:r>
      <w:r w:rsidRPr="00754563">
        <w:rPr>
          <w:rFonts w:cstheme="majorBidi"/>
          <w:szCs w:val="24"/>
        </w:rPr>
        <w:t xml:space="preserve"> </w:t>
      </w:r>
      <w:r w:rsidR="00D33EBD" w:rsidRPr="00754563">
        <w:rPr>
          <w:rFonts w:cstheme="majorBidi"/>
          <w:szCs w:val="24"/>
        </w:rPr>
        <w:t>recognizes additional resources are needed to resolve inequalities</w:t>
      </w:r>
      <w:r w:rsidR="00356463" w:rsidRPr="00754563">
        <w:rPr>
          <w:rFonts w:cstheme="majorBidi"/>
          <w:szCs w:val="24"/>
        </w:rPr>
        <w:t xml:space="preserve"> in the case of autism</w:t>
      </w:r>
      <w:r w:rsidR="00D33EBD" w:rsidRPr="00754563">
        <w:rPr>
          <w:rFonts w:cstheme="majorBidi"/>
          <w:szCs w:val="24"/>
        </w:rPr>
        <w:t xml:space="preserve">, </w:t>
      </w:r>
      <w:r w:rsidR="00356463" w:rsidRPr="00754563">
        <w:rPr>
          <w:rFonts w:cstheme="majorBidi"/>
          <w:szCs w:val="24"/>
        </w:rPr>
        <w:t>because it is</w:t>
      </w:r>
      <w:r w:rsidR="00AA475C" w:rsidRPr="00754563">
        <w:rPr>
          <w:rFonts w:cstheme="majorBidi"/>
          <w:szCs w:val="24"/>
        </w:rPr>
        <w:t xml:space="preserve"> </w:t>
      </w:r>
      <w:r w:rsidRPr="00754563">
        <w:rPr>
          <w:rFonts w:cstheme="majorBidi"/>
          <w:szCs w:val="24"/>
        </w:rPr>
        <w:t>not an exclusive</w:t>
      </w:r>
      <w:ins w:id="3007" w:author="Adam Bodley" w:date="2021-11-01T09:31:00Z">
        <w:r w:rsidR="00B517F6">
          <w:rPr>
            <w:rFonts w:cstheme="majorBidi"/>
            <w:szCs w:val="24"/>
          </w:rPr>
          <w:t>ly</w:t>
        </w:r>
      </w:ins>
      <w:r w:rsidRPr="00754563">
        <w:rPr>
          <w:rFonts w:cstheme="majorBidi"/>
          <w:szCs w:val="24"/>
        </w:rPr>
        <w:t xml:space="preserve"> autistic issue</w:t>
      </w:r>
      <w:r w:rsidR="00356463" w:rsidRPr="00754563">
        <w:rPr>
          <w:rFonts w:cstheme="majorBidi"/>
          <w:szCs w:val="24"/>
        </w:rPr>
        <w:t xml:space="preserve"> it should not further </w:t>
      </w:r>
      <w:del w:id="3008" w:author="Adam Bodley" w:date="2021-11-01T09:31:00Z">
        <w:r w:rsidR="00356463" w:rsidRPr="00754563" w:rsidDel="00B517F6">
          <w:rPr>
            <w:rFonts w:cstheme="majorBidi"/>
            <w:szCs w:val="24"/>
          </w:rPr>
          <w:delText>explained</w:delText>
        </w:r>
      </w:del>
      <w:ins w:id="3009" w:author="Adam Bodley" w:date="2021-11-01T09:31:00Z">
        <w:r w:rsidR="00B517F6" w:rsidRPr="00754563">
          <w:rPr>
            <w:rFonts w:cstheme="majorBidi"/>
            <w:szCs w:val="24"/>
          </w:rPr>
          <w:t>exp</w:t>
        </w:r>
        <w:r w:rsidR="00B517F6">
          <w:rPr>
            <w:rFonts w:cstheme="majorBidi"/>
            <w:szCs w:val="24"/>
          </w:rPr>
          <w:t>lored</w:t>
        </w:r>
      </w:ins>
      <w:r w:rsidRPr="00754563">
        <w:rPr>
          <w:rFonts w:cstheme="majorBidi"/>
          <w:szCs w:val="24"/>
        </w:rPr>
        <w:t>.</w:t>
      </w:r>
      <w:r w:rsidR="00D33EBD" w:rsidRPr="00754563">
        <w:rPr>
          <w:rFonts w:cstheme="majorBidi"/>
          <w:szCs w:val="24"/>
        </w:rPr>
        <w:t xml:space="preserve"> </w:t>
      </w:r>
      <w:r w:rsidRPr="00754563">
        <w:rPr>
          <w:rFonts w:cstheme="majorBidi"/>
          <w:szCs w:val="24"/>
        </w:rPr>
        <w:t>Bat-</w:t>
      </w:r>
      <w:r w:rsidR="00D33EBD" w:rsidRPr="00754563">
        <w:rPr>
          <w:rFonts w:cstheme="majorBidi"/>
          <w:szCs w:val="24"/>
        </w:rPr>
        <w:t>E</w:t>
      </w:r>
      <w:r w:rsidRPr="00754563">
        <w:rPr>
          <w:rFonts w:cstheme="majorBidi"/>
          <w:szCs w:val="24"/>
        </w:rPr>
        <w:t>l</w:t>
      </w:r>
      <w:ins w:id="3010" w:author="Adam Bodley" w:date="2021-11-01T09:31:00Z">
        <w:r w:rsidR="00B517F6">
          <w:rPr>
            <w:rFonts w:cstheme="majorBidi"/>
            <w:szCs w:val="24"/>
          </w:rPr>
          <w:t>,</w:t>
        </w:r>
      </w:ins>
      <w:r w:rsidRPr="00754563">
        <w:rPr>
          <w:rFonts w:cstheme="majorBidi"/>
          <w:szCs w:val="24"/>
        </w:rPr>
        <w:t xml:space="preserve"> an advocacy lawyer </w:t>
      </w:r>
      <w:r w:rsidR="00D33EBD" w:rsidRPr="00754563">
        <w:t>who works with the autism community</w:t>
      </w:r>
      <w:ins w:id="3011" w:author="Adam Bodley" w:date="2021-11-01T09:31:00Z">
        <w:r w:rsidR="00B517F6">
          <w:t>,</w:t>
        </w:r>
      </w:ins>
      <w:r w:rsidR="00D33EBD" w:rsidRPr="00754563">
        <w:rPr>
          <w:rFonts w:cstheme="majorBidi"/>
          <w:szCs w:val="24"/>
        </w:rPr>
        <w:t xml:space="preserve"> extended the argument </w:t>
      </w:r>
      <w:r w:rsidR="00AA475C" w:rsidRPr="00754563">
        <w:rPr>
          <w:rFonts w:cstheme="majorBidi"/>
          <w:szCs w:val="24"/>
        </w:rPr>
        <w:t>further and</w:t>
      </w:r>
      <w:r w:rsidR="00D33EBD" w:rsidRPr="00754563">
        <w:rPr>
          <w:rFonts w:cstheme="majorBidi"/>
          <w:szCs w:val="24"/>
        </w:rPr>
        <w:t xml:space="preserve"> claimed</w:t>
      </w:r>
      <w:r w:rsidRPr="00754563">
        <w:rPr>
          <w:rFonts w:cstheme="majorBidi"/>
          <w:szCs w:val="24"/>
        </w:rPr>
        <w:t xml:space="preserve">: “you know all over the world there are disparities between center and periphery, we did not </w:t>
      </w:r>
      <w:r w:rsidR="00A42F50" w:rsidRPr="00754563">
        <w:rPr>
          <w:rFonts w:cstheme="majorBidi"/>
          <w:szCs w:val="24"/>
        </w:rPr>
        <w:t>invent</w:t>
      </w:r>
      <w:r w:rsidRPr="00754563">
        <w:rPr>
          <w:rFonts w:cstheme="majorBidi"/>
          <w:szCs w:val="24"/>
        </w:rPr>
        <w:t xml:space="preserve"> anything” </w:t>
      </w:r>
      <w:r w:rsidRPr="00754563">
        <w:t>(Bat-</w:t>
      </w:r>
      <w:r w:rsidR="00D33EBD" w:rsidRPr="00754563">
        <w:t>E</w:t>
      </w:r>
      <w:r w:rsidRPr="00754563">
        <w:t xml:space="preserve">l, </w:t>
      </w:r>
      <w:r w:rsidR="00356463" w:rsidRPr="00754563">
        <w:t xml:space="preserve">an </w:t>
      </w:r>
      <w:r w:rsidRPr="00754563">
        <w:t>advocacy</w:t>
      </w:r>
      <w:r w:rsidR="00356463" w:rsidRPr="00754563">
        <w:t xml:space="preserve"> lawyer</w:t>
      </w:r>
      <w:r w:rsidRPr="00754563">
        <w:t xml:space="preserve">), again pointing to </w:t>
      </w:r>
      <w:del w:id="3012" w:author="Adam Bodley" w:date="2021-11-01T09:31:00Z">
        <w:r w:rsidRPr="00754563" w:rsidDel="00B517F6">
          <w:delText xml:space="preserve">the </w:delText>
        </w:r>
      </w:del>
      <w:r w:rsidR="00AA475C" w:rsidRPr="00754563">
        <w:t>autism as</w:t>
      </w:r>
      <w:ins w:id="3013" w:author="Adam Bodley" w:date="2021-11-01T09:31:00Z">
        <w:r w:rsidR="00B517F6">
          <w:t xml:space="preserve"> being</w:t>
        </w:r>
      </w:ins>
      <w:r w:rsidR="00AA475C" w:rsidRPr="00754563">
        <w:t xml:space="preserve"> just another case </w:t>
      </w:r>
      <w:r w:rsidRPr="00754563">
        <w:t xml:space="preserve">of </w:t>
      </w:r>
      <w:del w:id="3014" w:author="Adam Bodley" w:date="2021-11-01T09:32:00Z">
        <w:r w:rsidRPr="00754563" w:rsidDel="00B517F6">
          <w:delText>inequalities</w:delText>
        </w:r>
      </w:del>
      <w:ins w:id="3015" w:author="Adam Bodley" w:date="2021-11-01T09:32:00Z">
        <w:r w:rsidR="00B517F6" w:rsidRPr="00754563">
          <w:t>inequalit</w:t>
        </w:r>
        <w:r w:rsidR="00B517F6">
          <w:t>y</w:t>
        </w:r>
      </w:ins>
      <w:r w:rsidRPr="00754563">
        <w:t xml:space="preserve">. </w:t>
      </w:r>
      <w:r w:rsidR="00A42F50" w:rsidRPr="00754563">
        <w:t xml:space="preserve">These broad arguments that </w:t>
      </w:r>
      <w:del w:id="3016" w:author="Adam Bodley" w:date="2021-11-01T09:32:00Z">
        <w:r w:rsidR="00A42F50" w:rsidRPr="00754563" w:rsidDel="00B517F6">
          <w:delText xml:space="preserve">declaring </w:delText>
        </w:r>
      </w:del>
      <w:ins w:id="3017" w:author="Adam Bodley" w:date="2021-11-01T09:32:00Z">
        <w:r w:rsidR="00B517F6" w:rsidRPr="00754563">
          <w:t>declar</w:t>
        </w:r>
        <w:r w:rsidR="00B517F6">
          <w:t>e</w:t>
        </w:r>
        <w:r w:rsidR="00B517F6" w:rsidRPr="00754563">
          <w:t xml:space="preserve"> </w:t>
        </w:r>
      </w:ins>
      <w:r w:rsidR="00A42F50" w:rsidRPr="00754563">
        <w:t xml:space="preserve">inequalities </w:t>
      </w:r>
      <w:ins w:id="3018" w:author="Adam Bodley" w:date="2021-11-01T09:32:00Z">
        <w:r w:rsidR="00B517F6">
          <w:t>among</w:t>
        </w:r>
      </w:ins>
      <w:del w:id="3019" w:author="Adam Bodley" w:date="2021-11-01T09:32:00Z">
        <w:r w:rsidR="00A42F50" w:rsidRPr="00754563" w:rsidDel="00B517F6">
          <w:delText>between</w:delText>
        </w:r>
      </w:del>
      <w:r w:rsidR="00A42F50" w:rsidRPr="00754563">
        <w:t xml:space="preserve"> autistic adults </w:t>
      </w:r>
      <w:del w:id="3020" w:author="Adam Bodley" w:date="2021-11-01T09:32:00Z">
        <w:r w:rsidR="00A42F50" w:rsidRPr="00754563" w:rsidDel="00B517F6">
          <w:delText xml:space="preserve">is </w:delText>
        </w:r>
      </w:del>
      <w:ins w:id="3021" w:author="Adam Bodley" w:date="2021-11-01T09:35:00Z">
        <w:r w:rsidR="00452D1B">
          <w:t>to be</w:t>
        </w:r>
      </w:ins>
      <w:ins w:id="3022" w:author="Adam Bodley" w:date="2021-11-01T09:32:00Z">
        <w:r w:rsidR="00B517F6">
          <w:t xml:space="preserve"> just</w:t>
        </w:r>
        <w:r w:rsidR="00B517F6" w:rsidRPr="00754563">
          <w:t xml:space="preserve"> </w:t>
        </w:r>
      </w:ins>
      <w:r w:rsidR="00A42F50" w:rsidRPr="00754563">
        <w:t>another manifestation of know</w:t>
      </w:r>
      <w:r w:rsidR="008E3158" w:rsidRPr="00754563">
        <w:t>n</w:t>
      </w:r>
      <w:r w:rsidR="00A42F50" w:rsidRPr="00754563">
        <w:t xml:space="preserve"> inequalities </w:t>
      </w:r>
      <w:del w:id="3023" w:author="Adam Bodley" w:date="2021-11-01T09:32:00Z">
        <w:r w:rsidR="00A42F50" w:rsidRPr="00754563" w:rsidDel="00B517F6">
          <w:delText xml:space="preserve">are </w:delText>
        </w:r>
      </w:del>
      <w:r w:rsidR="00A42F50" w:rsidRPr="00754563">
        <w:t>shift</w:t>
      </w:r>
      <w:del w:id="3024" w:author="Adam Bodley" w:date="2021-11-01T09:32:00Z">
        <w:r w:rsidR="00A42F50" w:rsidRPr="00754563" w:rsidDel="00B517F6">
          <w:delText>ing</w:delText>
        </w:r>
      </w:del>
      <w:r w:rsidR="00A42F50" w:rsidRPr="00754563">
        <w:t xml:space="preserve"> the focus from the </w:t>
      </w:r>
      <w:del w:id="3025" w:author="Adam Bodley" w:date="2021-11-01T09:32:00Z">
        <w:r w:rsidR="00A42F50" w:rsidRPr="00754563" w:rsidDel="00B517F6">
          <w:delText xml:space="preserve">intersected </w:delText>
        </w:r>
      </w:del>
      <w:ins w:id="3026" w:author="Adam Bodley" w:date="2021-11-01T09:32:00Z">
        <w:r w:rsidR="00B517F6" w:rsidRPr="00754563">
          <w:t>intersect</w:t>
        </w:r>
        <w:r w:rsidR="00B517F6">
          <w:t>ional</w:t>
        </w:r>
        <w:r w:rsidR="00B517F6" w:rsidRPr="00754563">
          <w:t xml:space="preserve"> </w:t>
        </w:r>
      </w:ins>
      <w:r w:rsidR="00A42F50" w:rsidRPr="00754563">
        <w:t xml:space="preserve">social position of autistic adults to one </w:t>
      </w:r>
      <w:del w:id="3027" w:author="Adam Bodley" w:date="2021-11-01T09:33:00Z">
        <w:r w:rsidR="00A42F50" w:rsidRPr="00754563" w:rsidDel="00B517F6">
          <w:delText xml:space="preserve">certain </w:delText>
        </w:r>
      </w:del>
      <w:ins w:id="3028" w:author="Adam Bodley" w:date="2021-11-01T09:33:00Z">
        <w:r w:rsidR="00B517F6">
          <w:t>specific</w:t>
        </w:r>
        <w:r w:rsidR="00B517F6" w:rsidRPr="00754563">
          <w:t xml:space="preserve"> </w:t>
        </w:r>
      </w:ins>
      <w:r w:rsidR="00A42F50" w:rsidRPr="00754563">
        <w:t>dimension</w:t>
      </w:r>
      <w:r w:rsidR="008E3158" w:rsidRPr="00754563">
        <w:t xml:space="preserve"> of discrimination, leaving autism out</w:t>
      </w:r>
      <w:r w:rsidR="00A42F50" w:rsidRPr="00754563">
        <w:t>. By doing so</w:t>
      </w:r>
      <w:ins w:id="3029" w:author="Adam Bodley" w:date="2021-11-01T09:33:00Z">
        <w:r w:rsidR="00B517F6">
          <w:t>,</w:t>
        </w:r>
      </w:ins>
      <w:r w:rsidR="00A42F50" w:rsidRPr="00754563">
        <w:t xml:space="preserve"> th</w:t>
      </w:r>
      <w:ins w:id="3030" w:author="Adam Bodley" w:date="2021-11-01T09:33:00Z">
        <w:r w:rsidR="00B517F6">
          <w:t>is</w:t>
        </w:r>
      </w:ins>
      <w:del w:id="3031" w:author="Adam Bodley" w:date="2021-11-01T09:33:00Z">
        <w:r w:rsidR="00A42F50" w:rsidRPr="00754563" w:rsidDel="00B517F6">
          <w:delText>ese</w:delText>
        </w:r>
      </w:del>
      <w:r w:rsidR="00A42F50" w:rsidRPr="00754563">
        <w:t xml:space="preserve"> argument</w:t>
      </w:r>
      <w:del w:id="3032" w:author="Adam Bodley" w:date="2021-11-01T09:33:00Z">
        <w:r w:rsidR="00A42F50" w:rsidRPr="00754563" w:rsidDel="00B517F6">
          <w:delText>s</w:delText>
        </w:r>
      </w:del>
      <w:r w:rsidR="00A42F50" w:rsidRPr="00754563">
        <w:t xml:space="preserve"> misses the unique manifestations of the </w:t>
      </w:r>
      <w:del w:id="3033" w:author="Adam Bodley" w:date="2021-11-01T09:33:00Z">
        <w:r w:rsidR="00356463" w:rsidRPr="00754563" w:rsidDel="00B517F6">
          <w:delText xml:space="preserve">autism </w:delText>
        </w:r>
      </w:del>
      <w:r w:rsidR="00A42F50" w:rsidRPr="00754563">
        <w:t xml:space="preserve">social position </w:t>
      </w:r>
      <w:ins w:id="3034" w:author="Adam Bodley" w:date="2021-11-01T09:33:00Z">
        <w:r w:rsidR="00B517F6">
          <w:t xml:space="preserve">of </w:t>
        </w:r>
        <w:r w:rsidR="00B517F6" w:rsidRPr="00754563">
          <w:t>autism</w:t>
        </w:r>
        <w:r w:rsidR="00B517F6" w:rsidRPr="00754563">
          <w:t xml:space="preserve"> </w:t>
        </w:r>
      </w:ins>
      <w:r w:rsidR="00A42F50" w:rsidRPr="00754563">
        <w:t xml:space="preserve">that is under </w:t>
      </w:r>
      <w:del w:id="3035" w:author="Adam Bodley" w:date="2021-11-01T09:33:00Z">
        <w:r w:rsidR="00A42F50" w:rsidRPr="00754563" w:rsidDel="00B517F6">
          <w:delText xml:space="preserve">scrutinization </w:delText>
        </w:r>
      </w:del>
      <w:ins w:id="3036" w:author="Adam Bodley" w:date="2021-11-01T09:33:00Z">
        <w:r w:rsidR="00B517F6" w:rsidRPr="00754563">
          <w:t>scrutin</w:t>
        </w:r>
        <w:r w:rsidR="00B517F6">
          <w:t>y,</w:t>
        </w:r>
        <w:r w:rsidR="00B517F6" w:rsidRPr="00754563">
          <w:t xml:space="preserve"> </w:t>
        </w:r>
      </w:ins>
      <w:r w:rsidR="00A42F50" w:rsidRPr="00754563">
        <w:t xml:space="preserve">for better or </w:t>
      </w:r>
      <w:del w:id="3037" w:author="Adam Bodley" w:date="2021-11-01T09:33:00Z">
        <w:r w:rsidR="00A42F50" w:rsidRPr="00754563" w:rsidDel="00B517F6">
          <w:delText>worth</w:delText>
        </w:r>
      </w:del>
      <w:ins w:id="3038" w:author="Adam Bodley" w:date="2021-11-01T09:33:00Z">
        <w:r w:rsidR="00B517F6" w:rsidRPr="00754563">
          <w:t>wor</w:t>
        </w:r>
        <w:r w:rsidR="00B517F6">
          <w:t>se</w:t>
        </w:r>
      </w:ins>
      <w:r w:rsidR="00A42F50" w:rsidRPr="00754563">
        <w:t xml:space="preserve">. </w:t>
      </w:r>
    </w:p>
    <w:p w14:paraId="76A9BF72" w14:textId="5A6AE8DA" w:rsidR="00D40AD9" w:rsidRPr="00754563" w:rsidRDefault="008E3158" w:rsidP="00D33EBD">
      <w:pPr>
        <w:ind w:firstLine="360"/>
        <w:rPr>
          <w:rFonts w:cstheme="majorBidi"/>
          <w:szCs w:val="24"/>
        </w:rPr>
      </w:pPr>
      <w:del w:id="3039" w:author="Adam Bodley" w:date="2021-11-01T09:34:00Z">
        <w:r w:rsidRPr="00754563" w:rsidDel="00452D1B">
          <w:rPr>
            <w:rFonts w:cstheme="majorBidi"/>
            <w:szCs w:val="24"/>
          </w:rPr>
          <w:delText xml:space="preserve">But </w:delText>
        </w:r>
      </w:del>
      <w:ins w:id="3040" w:author="Adam Bodley" w:date="2021-11-01T09:34:00Z">
        <w:r w:rsidR="00452D1B">
          <w:rPr>
            <w:rFonts w:cstheme="majorBidi"/>
            <w:szCs w:val="24"/>
          </w:rPr>
          <w:t>T</w:t>
        </w:r>
      </w:ins>
      <w:del w:id="3041" w:author="Adam Bodley" w:date="2021-11-01T09:34:00Z">
        <w:r w:rsidRPr="00754563" w:rsidDel="00452D1B">
          <w:rPr>
            <w:rFonts w:cstheme="majorBidi"/>
            <w:szCs w:val="24"/>
          </w:rPr>
          <w:delText>t</w:delText>
        </w:r>
      </w:del>
      <w:r w:rsidRPr="00754563">
        <w:rPr>
          <w:rFonts w:cstheme="majorBidi"/>
          <w:szCs w:val="24"/>
        </w:rPr>
        <w:t>his reasoning of inequalities is not always presented as</w:t>
      </w:r>
      <w:ins w:id="3042" w:author="Adam Bodley" w:date="2021-11-01T09:34:00Z">
        <w:r w:rsidR="00452D1B">
          <w:rPr>
            <w:rFonts w:cstheme="majorBidi"/>
            <w:szCs w:val="24"/>
          </w:rPr>
          <w:t xml:space="preserve"> a</w:t>
        </w:r>
      </w:ins>
      <w:r w:rsidRPr="00754563">
        <w:rPr>
          <w:rFonts w:cstheme="majorBidi"/>
          <w:szCs w:val="24"/>
        </w:rPr>
        <w:t xml:space="preserve"> broad argument</w:t>
      </w:r>
      <w:ins w:id="3043" w:author="Adam Bodley" w:date="2021-11-01T09:34:00Z">
        <w:r w:rsidR="00452D1B">
          <w:rPr>
            <w:rFonts w:cstheme="majorBidi"/>
            <w:szCs w:val="24"/>
          </w:rPr>
          <w:t>, however</w:t>
        </w:r>
      </w:ins>
      <w:del w:id="3044" w:author="Adam Bodley" w:date="2021-11-01T09:34:00Z">
        <w:r w:rsidRPr="00754563" w:rsidDel="00452D1B">
          <w:rPr>
            <w:rFonts w:cstheme="majorBidi"/>
            <w:szCs w:val="24"/>
          </w:rPr>
          <w:delText>s</w:delText>
        </w:r>
      </w:del>
      <w:r w:rsidRPr="00754563">
        <w:rPr>
          <w:rFonts w:cstheme="majorBidi"/>
          <w:szCs w:val="24"/>
        </w:rPr>
        <w:t>. A</w:t>
      </w:r>
      <w:r w:rsidR="00D40AD9" w:rsidRPr="00754563">
        <w:rPr>
          <w:rFonts w:cstheme="majorBidi"/>
          <w:szCs w:val="24"/>
        </w:rPr>
        <w:t xml:space="preserve"> more subtle </w:t>
      </w:r>
      <w:r w:rsidRPr="00754563">
        <w:rPr>
          <w:rFonts w:cstheme="majorBidi"/>
          <w:szCs w:val="24"/>
        </w:rPr>
        <w:t xml:space="preserve">presentation of this argument </w:t>
      </w:r>
      <w:r w:rsidR="00356463" w:rsidRPr="00754563">
        <w:rPr>
          <w:rFonts w:cstheme="majorBidi"/>
          <w:szCs w:val="24"/>
        </w:rPr>
        <w:t>was raised, for example by</w:t>
      </w:r>
      <w:r w:rsidR="00D40AD9" w:rsidRPr="00754563">
        <w:rPr>
          <w:rFonts w:cstheme="majorBidi"/>
          <w:szCs w:val="24"/>
        </w:rPr>
        <w:t xml:space="preserve"> </w:t>
      </w:r>
      <w:r w:rsidRPr="00754563">
        <w:rPr>
          <w:rFonts w:eastAsia="Arial" w:cstheme="majorBidi"/>
          <w:szCs w:val="24"/>
        </w:rPr>
        <w:t xml:space="preserve">Ben, </w:t>
      </w:r>
      <w:del w:id="3045" w:author="Adam Bodley" w:date="2021-11-01T09:34:00Z">
        <w:r w:rsidRPr="00754563" w:rsidDel="00452D1B">
          <w:rPr>
            <w:rFonts w:eastAsia="Arial" w:cstheme="majorBidi"/>
            <w:szCs w:val="24"/>
          </w:rPr>
          <w:delText xml:space="preserve">a </w:delText>
        </w:r>
      </w:del>
      <w:ins w:id="3046" w:author="Adam Bodley" w:date="2021-11-01T09:34:00Z">
        <w:r w:rsidR="00452D1B">
          <w:rPr>
            <w:rFonts w:eastAsia="Arial" w:cstheme="majorBidi"/>
            <w:szCs w:val="24"/>
          </w:rPr>
          <w:t>the</w:t>
        </w:r>
        <w:r w:rsidR="00452D1B" w:rsidRPr="00754563">
          <w:rPr>
            <w:rFonts w:eastAsia="Arial" w:cstheme="majorBidi"/>
            <w:szCs w:val="24"/>
          </w:rPr>
          <w:t xml:space="preserve"> </w:t>
        </w:r>
      </w:ins>
      <w:r w:rsidRPr="00754563">
        <w:rPr>
          <w:rFonts w:eastAsia="Arial" w:cstheme="majorBidi"/>
          <w:szCs w:val="24"/>
        </w:rPr>
        <w:t>director of a program focused on autistic adults</w:t>
      </w:r>
      <w:ins w:id="3047" w:author="Adam Bodley" w:date="2021-11-01T09:34:00Z">
        <w:r w:rsidR="00452D1B">
          <w:rPr>
            <w:rFonts w:eastAsia="Arial" w:cstheme="majorBidi"/>
            <w:szCs w:val="24"/>
          </w:rPr>
          <w:t>,</w:t>
        </w:r>
      </w:ins>
      <w:r w:rsidRPr="00754563">
        <w:rPr>
          <w:rFonts w:cstheme="majorBidi"/>
          <w:szCs w:val="24"/>
        </w:rPr>
        <w:t xml:space="preserve"> </w:t>
      </w:r>
      <w:r w:rsidR="00D40AD9" w:rsidRPr="00754563">
        <w:rPr>
          <w:rFonts w:cstheme="majorBidi"/>
          <w:szCs w:val="24"/>
        </w:rPr>
        <w:t>who said</w:t>
      </w:r>
      <w:r w:rsidRPr="00754563">
        <w:rPr>
          <w:rFonts w:cstheme="majorBidi"/>
          <w:szCs w:val="24"/>
        </w:rPr>
        <w:t xml:space="preserve"> in his interview</w:t>
      </w:r>
      <w:r w:rsidR="00D40AD9" w:rsidRPr="00754563">
        <w:rPr>
          <w:rFonts w:cstheme="majorBidi"/>
          <w:szCs w:val="24"/>
        </w:rPr>
        <w:t xml:space="preserve">: </w:t>
      </w:r>
    </w:p>
    <w:p w14:paraId="69226356" w14:textId="611E2375" w:rsidR="00D40AD9" w:rsidRPr="00754563" w:rsidRDefault="00D40AD9" w:rsidP="00756311">
      <w:pPr>
        <w:pStyle w:val="ListParagraph"/>
        <w:spacing w:before="240"/>
        <w:ind w:right="1440" w:firstLine="0"/>
        <w:jc w:val="both"/>
        <w:rPr>
          <w:rFonts w:cstheme="majorBidi"/>
          <w:szCs w:val="24"/>
        </w:rPr>
      </w:pPr>
      <w:r w:rsidRPr="00754563">
        <w:rPr>
          <w:rFonts w:cstheme="majorBidi"/>
          <w:szCs w:val="24"/>
        </w:rPr>
        <w:t xml:space="preserve">“I don’t </w:t>
      </w:r>
      <w:r w:rsidR="008E3158" w:rsidRPr="00754563">
        <w:rPr>
          <w:rFonts w:cstheme="majorBidi"/>
          <w:szCs w:val="24"/>
        </w:rPr>
        <w:t xml:space="preserve">know </w:t>
      </w:r>
      <w:r w:rsidRPr="00754563">
        <w:rPr>
          <w:rFonts w:cstheme="majorBidi"/>
          <w:szCs w:val="24"/>
        </w:rPr>
        <w:t xml:space="preserve">how familiar you </w:t>
      </w:r>
      <w:r w:rsidR="009B757E" w:rsidRPr="00754563">
        <w:rPr>
          <w:rFonts w:cstheme="majorBidi"/>
          <w:szCs w:val="24"/>
        </w:rPr>
        <w:t xml:space="preserve">are </w:t>
      </w:r>
      <w:r w:rsidRPr="00754563">
        <w:rPr>
          <w:rFonts w:cstheme="majorBidi"/>
          <w:szCs w:val="24"/>
        </w:rPr>
        <w:t xml:space="preserve">with family physicians here in the </w:t>
      </w:r>
      <w:r w:rsidR="008E3158" w:rsidRPr="00754563">
        <w:rPr>
          <w:rFonts w:cstheme="majorBidi"/>
          <w:szCs w:val="24"/>
        </w:rPr>
        <w:t xml:space="preserve">north. </w:t>
      </w:r>
      <w:r w:rsidRPr="00754563">
        <w:rPr>
          <w:rFonts w:cstheme="majorBidi"/>
          <w:szCs w:val="24"/>
        </w:rPr>
        <w:t>I have a lot of friends who just finished their degree in medicine, and they are shocked from the services we are getting here</w:t>
      </w:r>
      <w:r w:rsidR="008E3158" w:rsidRPr="00754563">
        <w:rPr>
          <w:rFonts w:cstheme="majorBidi"/>
          <w:szCs w:val="24"/>
        </w:rPr>
        <w:t>.</w:t>
      </w:r>
      <w:r w:rsidRPr="00754563">
        <w:rPr>
          <w:rFonts w:cstheme="majorBidi"/>
          <w:szCs w:val="24"/>
        </w:rPr>
        <w:t xml:space="preserve"> </w:t>
      </w:r>
      <w:r w:rsidR="008E3158" w:rsidRPr="00754563">
        <w:rPr>
          <w:rFonts w:cstheme="majorBidi"/>
          <w:szCs w:val="24"/>
        </w:rPr>
        <w:t>T</w:t>
      </w:r>
      <w:r w:rsidRPr="00754563">
        <w:rPr>
          <w:rFonts w:cstheme="majorBidi"/>
          <w:szCs w:val="24"/>
        </w:rPr>
        <w:t>he service</w:t>
      </w:r>
      <w:r w:rsidR="008E3158" w:rsidRPr="00754563">
        <w:rPr>
          <w:rFonts w:cstheme="majorBidi"/>
          <w:szCs w:val="24"/>
        </w:rPr>
        <w:t>s</w:t>
      </w:r>
      <w:r w:rsidRPr="00754563">
        <w:rPr>
          <w:rFonts w:cstheme="majorBidi"/>
          <w:szCs w:val="24"/>
        </w:rPr>
        <w:t xml:space="preserve"> here in the </w:t>
      </w:r>
      <w:r w:rsidR="009B757E" w:rsidRPr="00754563">
        <w:rPr>
          <w:rFonts w:cstheme="majorBidi"/>
          <w:szCs w:val="24"/>
        </w:rPr>
        <w:t>n</w:t>
      </w:r>
      <w:r w:rsidRPr="00754563">
        <w:rPr>
          <w:rFonts w:cstheme="majorBidi"/>
          <w:szCs w:val="24"/>
        </w:rPr>
        <w:t>o</w:t>
      </w:r>
      <w:r w:rsidR="003C408D" w:rsidRPr="00754563">
        <w:rPr>
          <w:rFonts w:cstheme="majorBidi"/>
          <w:szCs w:val="24"/>
        </w:rPr>
        <w:t>r</w:t>
      </w:r>
      <w:r w:rsidRPr="00754563">
        <w:rPr>
          <w:rFonts w:cstheme="majorBidi"/>
          <w:szCs w:val="24"/>
        </w:rPr>
        <w:t xml:space="preserve">th </w:t>
      </w:r>
      <w:r w:rsidR="008E3158" w:rsidRPr="00754563">
        <w:rPr>
          <w:rFonts w:cstheme="majorBidi"/>
          <w:szCs w:val="24"/>
        </w:rPr>
        <w:t>are</w:t>
      </w:r>
      <w:r w:rsidRPr="00754563">
        <w:rPr>
          <w:rFonts w:cstheme="majorBidi"/>
          <w:szCs w:val="24"/>
        </w:rPr>
        <w:t xml:space="preserve"> not good, even if you are a neurotypical.” </w:t>
      </w:r>
      <w:r w:rsidRPr="00754563">
        <w:t>(Ben, a professional working with autistic adults</w:t>
      </w:r>
      <w:ins w:id="3048" w:author="Adam Bodley" w:date="2021-11-01T09:34:00Z">
        <w:r w:rsidR="00452D1B">
          <w:t>.</w:t>
        </w:r>
      </w:ins>
      <w:r w:rsidRPr="00754563">
        <w:t>)</w:t>
      </w:r>
    </w:p>
    <w:p w14:paraId="6749BBDF" w14:textId="2BCA638A" w:rsidR="00D40AD9" w:rsidRPr="00754563" w:rsidRDefault="00D40AD9" w:rsidP="00D40AD9">
      <w:pPr>
        <w:ind w:firstLine="360"/>
        <w:rPr>
          <w:rFonts w:cstheme="majorBidi"/>
          <w:szCs w:val="24"/>
          <w:highlight w:val="yellow"/>
        </w:rPr>
      </w:pPr>
      <w:del w:id="3049" w:author="Adam Bodley" w:date="2021-11-01T09:35:00Z">
        <w:r w:rsidRPr="00754563" w:rsidDel="00452D1B">
          <w:rPr>
            <w:rFonts w:cstheme="majorBidi"/>
            <w:szCs w:val="24"/>
          </w:rPr>
          <w:delText xml:space="preserve">On </w:delText>
        </w:r>
      </w:del>
      <w:ins w:id="3050" w:author="Adam Bodley" w:date="2021-11-01T09:35:00Z">
        <w:r w:rsidR="00452D1B">
          <w:rPr>
            <w:rFonts w:cstheme="majorBidi"/>
            <w:szCs w:val="24"/>
          </w:rPr>
          <w:t>I</w:t>
        </w:r>
        <w:r w:rsidR="00452D1B" w:rsidRPr="00754563">
          <w:rPr>
            <w:rFonts w:cstheme="majorBidi"/>
            <w:szCs w:val="24"/>
          </w:rPr>
          <w:t xml:space="preserve">n </w:t>
        </w:r>
      </w:ins>
      <w:r w:rsidRPr="00754563">
        <w:rPr>
          <w:rFonts w:cstheme="majorBidi"/>
          <w:szCs w:val="24"/>
        </w:rPr>
        <w:t>a conversation regarding medical services for autistic adults</w:t>
      </w:r>
      <w:ins w:id="3051" w:author="Adam Bodley" w:date="2021-11-01T09:36:00Z">
        <w:r w:rsidR="00452D1B">
          <w:rPr>
            <w:rFonts w:cstheme="majorBidi"/>
            <w:szCs w:val="24"/>
          </w:rPr>
          <w:t>,</w:t>
        </w:r>
      </w:ins>
      <w:r w:rsidRPr="00754563">
        <w:rPr>
          <w:rFonts w:cstheme="majorBidi"/>
          <w:szCs w:val="24"/>
        </w:rPr>
        <w:t xml:space="preserve"> Ben </w:t>
      </w:r>
      <w:r w:rsidR="008E3158" w:rsidRPr="00754563">
        <w:rPr>
          <w:rFonts w:cstheme="majorBidi"/>
          <w:szCs w:val="24"/>
        </w:rPr>
        <w:t>stressed that</w:t>
      </w:r>
      <w:r w:rsidRPr="00754563">
        <w:rPr>
          <w:rFonts w:cstheme="majorBidi"/>
          <w:szCs w:val="24"/>
        </w:rPr>
        <w:t xml:space="preserve"> </w:t>
      </w:r>
      <w:r w:rsidR="008E3158" w:rsidRPr="00754563">
        <w:rPr>
          <w:rFonts w:cstheme="majorBidi"/>
          <w:szCs w:val="24"/>
        </w:rPr>
        <w:t xml:space="preserve">regardless </w:t>
      </w:r>
      <w:del w:id="3052" w:author="Adam Bodley" w:date="2021-11-01T09:36:00Z">
        <w:r w:rsidR="008E3158" w:rsidRPr="00754563" w:rsidDel="00452D1B">
          <w:rPr>
            <w:rFonts w:cstheme="majorBidi"/>
            <w:szCs w:val="24"/>
          </w:rPr>
          <w:delText xml:space="preserve">to </w:delText>
        </w:r>
      </w:del>
      <w:ins w:id="3053" w:author="Adam Bodley" w:date="2021-11-01T09:36:00Z">
        <w:r w:rsidR="00452D1B">
          <w:rPr>
            <w:rFonts w:cstheme="majorBidi"/>
            <w:szCs w:val="24"/>
          </w:rPr>
          <w:t>of whether one has</w:t>
        </w:r>
        <w:r w:rsidR="00452D1B" w:rsidRPr="00754563">
          <w:rPr>
            <w:rFonts w:cstheme="majorBidi"/>
            <w:szCs w:val="24"/>
          </w:rPr>
          <w:t xml:space="preserve"> </w:t>
        </w:r>
      </w:ins>
      <w:r w:rsidR="008E3158" w:rsidRPr="00754563">
        <w:rPr>
          <w:rFonts w:cstheme="majorBidi"/>
          <w:szCs w:val="24"/>
        </w:rPr>
        <w:t>autism</w:t>
      </w:r>
      <w:ins w:id="3054" w:author="Adam Bodley" w:date="2021-11-01T09:36:00Z">
        <w:r w:rsidR="00452D1B">
          <w:rPr>
            <w:rFonts w:cstheme="majorBidi"/>
            <w:szCs w:val="24"/>
          </w:rPr>
          <w:t>,</w:t>
        </w:r>
      </w:ins>
      <w:r w:rsidR="008E3158" w:rsidRPr="00754563">
        <w:rPr>
          <w:rFonts w:cstheme="majorBidi"/>
          <w:szCs w:val="24"/>
        </w:rPr>
        <w:t xml:space="preserve"> </w:t>
      </w:r>
      <w:r w:rsidRPr="00754563">
        <w:rPr>
          <w:rFonts w:cstheme="majorBidi"/>
          <w:szCs w:val="24"/>
        </w:rPr>
        <w:t>the</w:t>
      </w:r>
      <w:del w:id="3055" w:author="Adam Bodley" w:date="2021-11-01T09:36:00Z">
        <w:r w:rsidR="008E3158" w:rsidRPr="00754563" w:rsidDel="00452D1B">
          <w:rPr>
            <w:rFonts w:cstheme="majorBidi"/>
            <w:szCs w:val="24"/>
          </w:rPr>
          <w:delText>re</w:delText>
        </w:r>
        <w:r w:rsidRPr="00754563" w:rsidDel="00452D1B">
          <w:rPr>
            <w:rFonts w:cstheme="majorBidi"/>
            <w:szCs w:val="24"/>
          </w:rPr>
          <w:delText xml:space="preserve"> </w:delText>
        </w:r>
        <w:r w:rsidR="008E3158" w:rsidRPr="00754563" w:rsidDel="00452D1B">
          <w:rPr>
            <w:rFonts w:cstheme="majorBidi"/>
            <w:szCs w:val="24"/>
          </w:rPr>
          <w:delText xml:space="preserve">is </w:delText>
        </w:r>
        <w:r w:rsidRPr="00754563" w:rsidDel="00452D1B">
          <w:rPr>
            <w:rFonts w:cstheme="majorBidi"/>
            <w:szCs w:val="24"/>
          </w:rPr>
          <w:delText xml:space="preserve">low </w:delText>
        </w:r>
      </w:del>
      <w:ins w:id="3056" w:author="Adam Bodley" w:date="2021-11-01T09:36:00Z">
        <w:r w:rsidR="00452D1B">
          <w:rPr>
            <w:rFonts w:cstheme="majorBidi"/>
            <w:szCs w:val="24"/>
          </w:rPr>
          <w:t xml:space="preserve"> </w:t>
        </w:r>
      </w:ins>
      <w:r w:rsidRPr="00754563">
        <w:rPr>
          <w:rFonts w:cstheme="majorBidi"/>
          <w:szCs w:val="24"/>
        </w:rPr>
        <w:t xml:space="preserve">quality of medical </w:t>
      </w:r>
      <w:r w:rsidR="008E3158" w:rsidRPr="00754563">
        <w:rPr>
          <w:rFonts w:cstheme="majorBidi"/>
          <w:szCs w:val="24"/>
        </w:rPr>
        <w:t>service</w:t>
      </w:r>
      <w:r w:rsidR="00DD17AA" w:rsidRPr="00754563">
        <w:rPr>
          <w:rFonts w:cstheme="majorBidi"/>
          <w:szCs w:val="24"/>
        </w:rPr>
        <w:t>s</w:t>
      </w:r>
      <w:r w:rsidR="008E3158" w:rsidRPr="00754563">
        <w:rPr>
          <w:rFonts w:cstheme="majorBidi"/>
          <w:szCs w:val="24"/>
        </w:rPr>
        <w:t xml:space="preserve"> in the periphery</w:t>
      </w:r>
      <w:ins w:id="3057" w:author="Adam Bodley" w:date="2021-11-01T09:36:00Z">
        <w:r w:rsidR="00452D1B">
          <w:rPr>
            <w:rFonts w:cstheme="majorBidi"/>
            <w:szCs w:val="24"/>
          </w:rPr>
          <w:t xml:space="preserve"> is poor</w:t>
        </w:r>
      </w:ins>
      <w:r w:rsidRPr="00754563">
        <w:rPr>
          <w:rFonts w:cstheme="majorBidi"/>
          <w:szCs w:val="24"/>
        </w:rPr>
        <w:t>. Speaking from his own experience</w:t>
      </w:r>
      <w:ins w:id="3058" w:author="Adam Bodley" w:date="2021-11-01T09:36:00Z">
        <w:r w:rsidR="00452D1B">
          <w:rPr>
            <w:rFonts w:cstheme="majorBidi"/>
            <w:szCs w:val="24"/>
          </w:rPr>
          <w:t>,</w:t>
        </w:r>
      </w:ins>
      <w:r w:rsidRPr="00754563">
        <w:rPr>
          <w:rFonts w:cstheme="majorBidi"/>
          <w:szCs w:val="24"/>
        </w:rPr>
        <w:t xml:space="preserve"> he simply argue</w:t>
      </w:r>
      <w:r w:rsidR="00356463" w:rsidRPr="00754563">
        <w:rPr>
          <w:rFonts w:cstheme="majorBidi"/>
          <w:szCs w:val="24"/>
        </w:rPr>
        <w:t>d</w:t>
      </w:r>
      <w:r w:rsidRPr="00754563">
        <w:rPr>
          <w:rFonts w:cstheme="majorBidi"/>
          <w:szCs w:val="24"/>
        </w:rPr>
        <w:t xml:space="preserve"> that autistic</w:t>
      </w:r>
      <w:ins w:id="3059" w:author="Adam Bodley" w:date="2021-11-01T09:36:00Z">
        <w:r w:rsidR="00452D1B">
          <w:rPr>
            <w:rFonts w:cstheme="majorBidi"/>
            <w:szCs w:val="24"/>
          </w:rPr>
          <w:t xml:space="preserve"> individual</w:t>
        </w:r>
      </w:ins>
      <w:r w:rsidR="00DD17AA" w:rsidRPr="00754563">
        <w:rPr>
          <w:rFonts w:cstheme="majorBidi"/>
          <w:szCs w:val="24"/>
        </w:rPr>
        <w:t>s</w:t>
      </w:r>
      <w:r w:rsidRPr="00754563">
        <w:rPr>
          <w:rFonts w:cstheme="majorBidi"/>
          <w:szCs w:val="24"/>
        </w:rPr>
        <w:t xml:space="preserve"> suffer from disparities in medical service</w:t>
      </w:r>
      <w:r w:rsidR="00DD17AA" w:rsidRPr="00754563">
        <w:rPr>
          <w:rFonts w:cstheme="majorBidi"/>
          <w:szCs w:val="24"/>
        </w:rPr>
        <w:t>s</w:t>
      </w:r>
      <w:r w:rsidRPr="00754563">
        <w:rPr>
          <w:rFonts w:cstheme="majorBidi"/>
          <w:szCs w:val="24"/>
        </w:rPr>
        <w:t xml:space="preserve"> </w:t>
      </w:r>
      <w:ins w:id="3060" w:author="Adam Bodley" w:date="2021-11-01T09:37:00Z">
        <w:r w:rsidR="00452D1B">
          <w:rPr>
            <w:rFonts w:cstheme="majorBidi"/>
            <w:szCs w:val="24"/>
          </w:rPr>
          <w:t xml:space="preserve">in the same way </w:t>
        </w:r>
      </w:ins>
      <w:r w:rsidRPr="00754563">
        <w:rPr>
          <w:rFonts w:cstheme="majorBidi"/>
          <w:szCs w:val="24"/>
        </w:rPr>
        <w:t>as anyone else</w:t>
      </w:r>
      <w:r w:rsidR="00DD17AA" w:rsidRPr="00754563">
        <w:rPr>
          <w:rFonts w:cstheme="majorBidi"/>
          <w:szCs w:val="24"/>
        </w:rPr>
        <w:t xml:space="preserve"> who resides in the periphery</w:t>
      </w:r>
      <w:r w:rsidRPr="00754563">
        <w:rPr>
          <w:rFonts w:cstheme="majorBidi"/>
          <w:szCs w:val="24"/>
        </w:rPr>
        <w:t xml:space="preserve">. Although this argument </w:t>
      </w:r>
      <w:r w:rsidR="007A03BC" w:rsidRPr="00754563">
        <w:rPr>
          <w:rFonts w:cstheme="majorBidi"/>
          <w:szCs w:val="24"/>
        </w:rPr>
        <w:t>might be</w:t>
      </w:r>
      <w:r w:rsidRPr="00754563">
        <w:rPr>
          <w:rFonts w:cstheme="majorBidi"/>
          <w:szCs w:val="24"/>
        </w:rPr>
        <w:t xml:space="preserve"> true, it </w:t>
      </w:r>
      <w:r w:rsidR="00AB41FF" w:rsidRPr="00754563">
        <w:rPr>
          <w:rFonts w:cstheme="majorBidi"/>
          <w:szCs w:val="24"/>
        </w:rPr>
        <w:t xml:space="preserve">again </w:t>
      </w:r>
      <w:r w:rsidRPr="00754563">
        <w:rPr>
          <w:rFonts w:cstheme="majorBidi"/>
          <w:szCs w:val="24"/>
        </w:rPr>
        <w:t xml:space="preserve">fails to take in consideration the uniqueness of the </w:t>
      </w:r>
      <w:r w:rsidR="00AB41FF" w:rsidRPr="00754563">
        <w:rPr>
          <w:rFonts w:cstheme="majorBidi"/>
          <w:szCs w:val="24"/>
        </w:rPr>
        <w:t>autism case. Ben</w:t>
      </w:r>
      <w:r w:rsidRPr="00754563">
        <w:rPr>
          <w:rFonts w:cstheme="majorBidi"/>
          <w:szCs w:val="24"/>
        </w:rPr>
        <w:t xml:space="preserve"> himself</w:t>
      </w:r>
      <w:ins w:id="3061" w:author="Adam Bodley" w:date="2021-11-01T09:37:00Z">
        <w:r w:rsidR="00452D1B">
          <w:rPr>
            <w:rFonts w:cstheme="majorBidi"/>
            <w:szCs w:val="24"/>
          </w:rPr>
          <w:t>,</w:t>
        </w:r>
      </w:ins>
      <w:r w:rsidRPr="00754563">
        <w:rPr>
          <w:rFonts w:cstheme="majorBidi"/>
          <w:szCs w:val="24"/>
        </w:rPr>
        <w:t xml:space="preserve"> </w:t>
      </w:r>
      <w:r w:rsidR="00AB41FF" w:rsidRPr="00754563">
        <w:rPr>
          <w:rFonts w:cstheme="majorBidi"/>
          <w:szCs w:val="24"/>
        </w:rPr>
        <w:t xml:space="preserve">in a different part of </w:t>
      </w:r>
      <w:ins w:id="3062" w:author="Adam Bodley" w:date="2021-11-01T09:37:00Z">
        <w:r w:rsidR="00452D1B">
          <w:rPr>
            <w:rFonts w:cstheme="majorBidi"/>
            <w:szCs w:val="24"/>
          </w:rPr>
          <w:t>h</w:t>
        </w:r>
      </w:ins>
      <w:del w:id="3063" w:author="Adam Bodley" w:date="2021-11-01T09:37:00Z">
        <w:r w:rsidR="00AB41FF" w:rsidRPr="00754563" w:rsidDel="00452D1B">
          <w:rPr>
            <w:rFonts w:cstheme="majorBidi"/>
            <w:szCs w:val="24"/>
          </w:rPr>
          <w:delText xml:space="preserve">the </w:delText>
        </w:r>
      </w:del>
      <w:ins w:id="3064" w:author="Adam Bodley" w:date="2021-11-01T09:37:00Z">
        <w:r w:rsidR="00452D1B">
          <w:rPr>
            <w:rFonts w:cstheme="majorBidi"/>
            <w:szCs w:val="24"/>
          </w:rPr>
          <w:t>is</w:t>
        </w:r>
        <w:r w:rsidR="00452D1B" w:rsidRPr="00754563">
          <w:rPr>
            <w:rFonts w:cstheme="majorBidi"/>
            <w:szCs w:val="24"/>
          </w:rPr>
          <w:t xml:space="preserve"> </w:t>
        </w:r>
      </w:ins>
      <w:r w:rsidR="00AB41FF" w:rsidRPr="00754563">
        <w:rPr>
          <w:rFonts w:cstheme="majorBidi"/>
          <w:szCs w:val="24"/>
        </w:rPr>
        <w:t>interview</w:t>
      </w:r>
      <w:ins w:id="3065" w:author="Adam Bodley" w:date="2021-11-01T09:37:00Z">
        <w:r w:rsidR="00452D1B">
          <w:rPr>
            <w:rFonts w:cstheme="majorBidi"/>
            <w:szCs w:val="24"/>
          </w:rPr>
          <w:t>,</w:t>
        </w:r>
      </w:ins>
      <w:r w:rsidR="00AB41FF" w:rsidRPr="00754563">
        <w:rPr>
          <w:rFonts w:cstheme="majorBidi"/>
          <w:szCs w:val="24"/>
        </w:rPr>
        <w:t xml:space="preserve"> </w:t>
      </w:r>
      <w:r w:rsidRPr="00754563">
        <w:rPr>
          <w:rFonts w:cstheme="majorBidi"/>
          <w:szCs w:val="24"/>
        </w:rPr>
        <w:t>point</w:t>
      </w:r>
      <w:r w:rsidR="007A03BC" w:rsidRPr="00754563">
        <w:rPr>
          <w:rFonts w:cstheme="majorBidi"/>
          <w:szCs w:val="24"/>
        </w:rPr>
        <w:t>ed</w:t>
      </w:r>
      <w:r w:rsidRPr="00754563">
        <w:rPr>
          <w:rFonts w:cstheme="majorBidi"/>
          <w:szCs w:val="24"/>
        </w:rPr>
        <w:t xml:space="preserve"> to the </w:t>
      </w:r>
      <w:r w:rsidR="00AB41FF" w:rsidRPr="00754563">
        <w:rPr>
          <w:rFonts w:cstheme="majorBidi"/>
          <w:szCs w:val="24"/>
        </w:rPr>
        <w:t>benefits</w:t>
      </w:r>
      <w:r w:rsidRPr="00754563">
        <w:rPr>
          <w:rFonts w:cstheme="majorBidi"/>
          <w:szCs w:val="24"/>
        </w:rPr>
        <w:t xml:space="preserve"> that the periphery might have over the center</w:t>
      </w:r>
      <w:r w:rsidR="00AB41FF" w:rsidRPr="00754563">
        <w:rPr>
          <w:rFonts w:cstheme="majorBidi"/>
          <w:szCs w:val="24"/>
        </w:rPr>
        <w:t xml:space="preserve"> for autistic adults, for example</w:t>
      </w:r>
      <w:r w:rsidR="007A03BC" w:rsidRPr="00754563">
        <w:rPr>
          <w:rFonts w:cstheme="majorBidi"/>
          <w:szCs w:val="24"/>
        </w:rPr>
        <w:t>,</w:t>
      </w:r>
      <w:r w:rsidR="00AB41FF" w:rsidRPr="00754563">
        <w:rPr>
          <w:rFonts w:cstheme="majorBidi"/>
          <w:szCs w:val="24"/>
        </w:rPr>
        <w:t xml:space="preserve"> in</w:t>
      </w:r>
      <w:ins w:id="3066" w:author="Adam Bodley" w:date="2021-11-01T09:37:00Z">
        <w:r w:rsidR="00452D1B">
          <w:rPr>
            <w:rFonts w:cstheme="majorBidi"/>
            <w:szCs w:val="24"/>
          </w:rPr>
          <w:t xml:space="preserve"> terms of</w:t>
        </w:r>
      </w:ins>
      <w:r w:rsidR="00AB41FF" w:rsidRPr="00754563">
        <w:rPr>
          <w:rFonts w:cstheme="majorBidi"/>
          <w:szCs w:val="24"/>
        </w:rPr>
        <w:t xml:space="preserve"> </w:t>
      </w:r>
      <w:r w:rsidR="00DD17AA" w:rsidRPr="00754563">
        <w:rPr>
          <w:rFonts w:cstheme="majorBidi"/>
          <w:szCs w:val="24"/>
        </w:rPr>
        <w:t xml:space="preserve">the </w:t>
      </w:r>
      <w:r w:rsidR="00AB41FF" w:rsidRPr="00754563">
        <w:rPr>
          <w:rFonts w:cstheme="majorBidi"/>
          <w:szCs w:val="24"/>
        </w:rPr>
        <w:t xml:space="preserve">acceptance of people with disabilities. </w:t>
      </w:r>
      <w:r w:rsidR="00DD17AA" w:rsidRPr="00754563">
        <w:rPr>
          <w:rFonts w:cstheme="majorBidi"/>
          <w:szCs w:val="24"/>
        </w:rPr>
        <w:t xml:space="preserve">Such observations are needed to capture the complex </w:t>
      </w:r>
      <w:del w:id="3067" w:author="Adam Bodley" w:date="2021-11-01T09:37:00Z">
        <w:r w:rsidR="00DD17AA" w:rsidRPr="00754563" w:rsidDel="00452D1B">
          <w:rPr>
            <w:rFonts w:cstheme="majorBidi"/>
            <w:szCs w:val="24"/>
          </w:rPr>
          <w:delText xml:space="preserve">image </w:delText>
        </w:r>
      </w:del>
      <w:ins w:id="3068" w:author="Adam Bodley" w:date="2021-11-01T09:37:00Z">
        <w:r w:rsidR="00452D1B">
          <w:rPr>
            <w:rFonts w:cstheme="majorBidi"/>
            <w:szCs w:val="24"/>
          </w:rPr>
          <w:t>picture</w:t>
        </w:r>
        <w:r w:rsidR="00452D1B" w:rsidRPr="00754563">
          <w:rPr>
            <w:rFonts w:cstheme="majorBidi"/>
            <w:szCs w:val="24"/>
          </w:rPr>
          <w:t xml:space="preserve"> </w:t>
        </w:r>
      </w:ins>
      <w:r w:rsidR="00DD17AA" w:rsidRPr="00754563">
        <w:rPr>
          <w:rFonts w:cstheme="majorBidi"/>
          <w:szCs w:val="24"/>
        </w:rPr>
        <w:t>of discrimination</w:t>
      </w:r>
      <w:r w:rsidR="00AB41FF" w:rsidRPr="00754563">
        <w:rPr>
          <w:rFonts w:cstheme="majorBidi"/>
          <w:szCs w:val="24"/>
        </w:rPr>
        <w:t xml:space="preserve">. </w:t>
      </w:r>
      <w:r w:rsidR="00144A6C" w:rsidRPr="00754563">
        <w:rPr>
          <w:rFonts w:cstheme="majorBidi"/>
          <w:szCs w:val="24"/>
        </w:rPr>
        <w:t xml:space="preserve">Despite this </w:t>
      </w:r>
      <w:commentRangeStart w:id="3069"/>
      <w:r w:rsidR="00144A6C" w:rsidRPr="00754563">
        <w:rPr>
          <w:rFonts w:cstheme="majorBidi"/>
          <w:szCs w:val="24"/>
        </w:rPr>
        <w:t>critic</w:t>
      </w:r>
      <w:commentRangeEnd w:id="3069"/>
      <w:r w:rsidR="00452D1B">
        <w:rPr>
          <w:rStyle w:val="CommentReference"/>
        </w:rPr>
        <w:commentReference w:id="3069"/>
      </w:r>
      <w:r w:rsidR="009B757E" w:rsidRPr="00754563">
        <w:rPr>
          <w:rFonts w:cstheme="majorBidi"/>
          <w:szCs w:val="24"/>
        </w:rPr>
        <w:t>,</w:t>
      </w:r>
      <w:r w:rsidR="00144A6C" w:rsidRPr="00754563">
        <w:rPr>
          <w:rFonts w:cstheme="majorBidi"/>
          <w:szCs w:val="24"/>
        </w:rPr>
        <w:t xml:space="preserve"> i</w:t>
      </w:r>
      <w:r w:rsidR="00AB41FF" w:rsidRPr="00754563">
        <w:rPr>
          <w:rFonts w:cstheme="majorBidi"/>
          <w:szCs w:val="24"/>
        </w:rPr>
        <w:t xml:space="preserve">t </w:t>
      </w:r>
      <w:r w:rsidR="00DD17AA" w:rsidRPr="00754563">
        <w:rPr>
          <w:rFonts w:cstheme="majorBidi"/>
          <w:szCs w:val="24"/>
        </w:rPr>
        <w:t>must</w:t>
      </w:r>
      <w:r w:rsidR="00AB41FF" w:rsidRPr="00754563">
        <w:rPr>
          <w:rFonts w:cstheme="majorBidi"/>
          <w:szCs w:val="24"/>
        </w:rPr>
        <w:t xml:space="preserve"> be considered that in a </w:t>
      </w:r>
      <w:del w:id="3070" w:author="Adam Bodley" w:date="2021-11-01T09:38:00Z">
        <w:r w:rsidR="00AB41FF" w:rsidRPr="00754563" w:rsidDel="00452D1B">
          <w:rPr>
            <w:rFonts w:cstheme="majorBidi"/>
            <w:szCs w:val="24"/>
          </w:rPr>
          <w:delText xml:space="preserve">discriminative </w:delText>
        </w:r>
      </w:del>
      <w:ins w:id="3071" w:author="Adam Bodley" w:date="2021-11-01T09:38:00Z">
        <w:r w:rsidR="00452D1B" w:rsidRPr="00754563">
          <w:rPr>
            <w:rFonts w:cstheme="majorBidi"/>
            <w:szCs w:val="24"/>
          </w:rPr>
          <w:t>discriminat</w:t>
        </w:r>
        <w:r w:rsidR="00452D1B">
          <w:rPr>
            <w:rFonts w:cstheme="majorBidi"/>
            <w:szCs w:val="24"/>
          </w:rPr>
          <w:t>ory</w:t>
        </w:r>
        <w:r w:rsidR="00452D1B" w:rsidRPr="00754563">
          <w:rPr>
            <w:rFonts w:cstheme="majorBidi"/>
            <w:szCs w:val="24"/>
          </w:rPr>
          <w:t xml:space="preserve"> </w:t>
        </w:r>
      </w:ins>
      <w:r w:rsidR="00AB41FF" w:rsidRPr="00754563">
        <w:rPr>
          <w:rFonts w:cstheme="majorBidi"/>
          <w:szCs w:val="24"/>
        </w:rPr>
        <w:t xml:space="preserve">context it </w:t>
      </w:r>
      <w:r w:rsidR="00DD17AA" w:rsidRPr="00754563">
        <w:rPr>
          <w:rFonts w:cstheme="majorBidi"/>
          <w:szCs w:val="24"/>
        </w:rPr>
        <w:t>could</w:t>
      </w:r>
      <w:r w:rsidR="00AB41FF" w:rsidRPr="00754563">
        <w:rPr>
          <w:rFonts w:cstheme="majorBidi"/>
          <w:szCs w:val="24"/>
        </w:rPr>
        <w:t xml:space="preserve"> be harder to </w:t>
      </w:r>
      <w:r w:rsidR="00DD17AA" w:rsidRPr="00754563">
        <w:rPr>
          <w:rFonts w:cstheme="majorBidi"/>
          <w:szCs w:val="24"/>
        </w:rPr>
        <w:t>identify differences in discrimination</w:t>
      </w:r>
      <w:del w:id="3072" w:author="Adam Bodley" w:date="2021-11-01T09:38:00Z">
        <w:r w:rsidR="00DD17AA" w:rsidRPr="00754563" w:rsidDel="00452D1B">
          <w:rPr>
            <w:rFonts w:cstheme="majorBidi"/>
            <w:szCs w:val="24"/>
          </w:rPr>
          <w:delText>s</w:delText>
        </w:r>
      </w:del>
      <w:r w:rsidR="00DD17AA" w:rsidRPr="00754563">
        <w:rPr>
          <w:rFonts w:cstheme="majorBidi"/>
          <w:szCs w:val="24"/>
        </w:rPr>
        <w:t>.</w:t>
      </w:r>
      <w:r w:rsidR="00144A6C" w:rsidRPr="00754563">
        <w:rPr>
          <w:rFonts w:cstheme="majorBidi"/>
          <w:szCs w:val="24"/>
        </w:rPr>
        <w:t xml:space="preserve"> On the micro level </w:t>
      </w:r>
      <w:commentRangeStart w:id="3073"/>
      <w:ins w:id="3074" w:author="Adam Bodley" w:date="2021-11-01T09:38:00Z">
        <w:r w:rsidR="00452D1B">
          <w:rPr>
            <w:rFonts w:cstheme="majorBidi"/>
            <w:szCs w:val="24"/>
          </w:rPr>
          <w:t xml:space="preserve">from </w:t>
        </w:r>
      </w:ins>
      <w:r w:rsidR="007A03BC" w:rsidRPr="00754563">
        <w:rPr>
          <w:rFonts w:cstheme="majorBidi"/>
          <w:szCs w:val="24"/>
        </w:rPr>
        <w:t>which Ben is departin</w:t>
      </w:r>
      <w:commentRangeEnd w:id="3073"/>
      <w:r w:rsidR="00452D1B">
        <w:rPr>
          <w:rStyle w:val="CommentReference"/>
        </w:rPr>
        <w:commentReference w:id="3073"/>
      </w:r>
      <w:r w:rsidR="007A03BC" w:rsidRPr="00754563">
        <w:rPr>
          <w:rFonts w:cstheme="majorBidi"/>
          <w:szCs w:val="24"/>
        </w:rPr>
        <w:t xml:space="preserve">g </w:t>
      </w:r>
      <w:del w:id="3075" w:author="Adam Bodley" w:date="2021-11-01T09:38:00Z">
        <w:r w:rsidR="007A03BC" w:rsidRPr="00754563" w:rsidDel="00452D1B">
          <w:rPr>
            <w:rFonts w:cstheme="majorBidi"/>
            <w:szCs w:val="24"/>
          </w:rPr>
          <w:delText xml:space="preserve">from </w:delText>
        </w:r>
      </w:del>
      <w:r w:rsidR="00144A6C" w:rsidRPr="00754563">
        <w:rPr>
          <w:rFonts w:cstheme="majorBidi"/>
          <w:szCs w:val="24"/>
        </w:rPr>
        <w:t xml:space="preserve">it might </w:t>
      </w:r>
      <w:r w:rsidR="00144A6C" w:rsidRPr="00754563">
        <w:rPr>
          <w:rFonts w:cstheme="majorBidi"/>
          <w:szCs w:val="24"/>
        </w:rPr>
        <w:lastRenderedPageBreak/>
        <w:t xml:space="preserve">be harder to distinguish </w:t>
      </w:r>
      <w:del w:id="3076" w:author="Adam Bodley" w:date="2021-11-01T09:39:00Z">
        <w:r w:rsidR="00144A6C" w:rsidRPr="00754563" w:rsidDel="00452D1B">
          <w:rPr>
            <w:rFonts w:cstheme="majorBidi"/>
            <w:szCs w:val="24"/>
          </w:rPr>
          <w:delText xml:space="preserve">between </w:delText>
        </w:r>
      </w:del>
      <w:r w:rsidR="00144A6C" w:rsidRPr="00754563">
        <w:rPr>
          <w:rFonts w:cstheme="majorBidi"/>
          <w:szCs w:val="24"/>
        </w:rPr>
        <w:t xml:space="preserve">one bad service </w:t>
      </w:r>
      <w:del w:id="3077" w:author="Adam Bodley" w:date="2021-11-01T09:39:00Z">
        <w:r w:rsidR="007A03BC" w:rsidRPr="00754563" w:rsidDel="00452D1B">
          <w:rPr>
            <w:rFonts w:cstheme="majorBidi"/>
            <w:szCs w:val="24"/>
          </w:rPr>
          <w:delText xml:space="preserve">to </w:delText>
        </w:r>
      </w:del>
      <w:ins w:id="3078" w:author="Adam Bodley" w:date="2021-11-01T09:39:00Z">
        <w:r w:rsidR="00452D1B">
          <w:rPr>
            <w:rFonts w:cstheme="majorBidi"/>
            <w:szCs w:val="24"/>
          </w:rPr>
          <w:t>from</w:t>
        </w:r>
        <w:r w:rsidR="00452D1B" w:rsidRPr="00754563">
          <w:rPr>
            <w:rFonts w:cstheme="majorBidi"/>
            <w:szCs w:val="24"/>
          </w:rPr>
          <w:t xml:space="preserve"> </w:t>
        </w:r>
      </w:ins>
      <w:r w:rsidR="007A03BC" w:rsidRPr="00754563">
        <w:rPr>
          <w:rFonts w:cstheme="majorBidi"/>
          <w:szCs w:val="24"/>
        </w:rPr>
        <w:t>a second</w:t>
      </w:r>
      <w:r w:rsidR="00DD17AA" w:rsidRPr="00754563">
        <w:rPr>
          <w:rFonts w:cstheme="majorBidi"/>
          <w:szCs w:val="24"/>
        </w:rPr>
        <w:t xml:space="preserve"> </w:t>
      </w:r>
      <w:r w:rsidR="00144A6C" w:rsidRPr="00754563">
        <w:rPr>
          <w:rFonts w:cstheme="majorBidi"/>
          <w:szCs w:val="24"/>
        </w:rPr>
        <w:t xml:space="preserve">worst service. </w:t>
      </w:r>
      <w:commentRangeStart w:id="3079"/>
      <w:r w:rsidR="00144A6C" w:rsidRPr="00754563">
        <w:rPr>
          <w:rFonts w:cstheme="majorBidi"/>
          <w:szCs w:val="24"/>
        </w:rPr>
        <w:t>To conclude</w:t>
      </w:r>
      <w:ins w:id="3080" w:author="Adam Bodley" w:date="2021-11-01T09:39:00Z">
        <w:r w:rsidR="00452D1B">
          <w:rPr>
            <w:rFonts w:cstheme="majorBidi"/>
            <w:szCs w:val="24"/>
          </w:rPr>
          <w:t>,</w:t>
        </w:r>
      </w:ins>
      <w:r w:rsidR="00144A6C" w:rsidRPr="00754563">
        <w:rPr>
          <w:rFonts w:cstheme="majorBidi"/>
          <w:szCs w:val="24"/>
        </w:rPr>
        <w:t xml:space="preserve"> the “it is all the same” argument </w:t>
      </w:r>
      <w:del w:id="3081" w:author="Adam Bodley" w:date="2021-11-01T09:39:00Z">
        <w:r w:rsidR="00144A6C" w:rsidRPr="00754563" w:rsidDel="00452D1B">
          <w:rPr>
            <w:rFonts w:cstheme="majorBidi"/>
            <w:szCs w:val="24"/>
          </w:rPr>
          <w:delText xml:space="preserve">superficialize </w:delText>
        </w:r>
      </w:del>
      <w:ins w:id="3082" w:author="Adam Bodley" w:date="2021-11-01T09:39:00Z">
        <w:r w:rsidR="00452D1B">
          <w:rPr>
            <w:rFonts w:cstheme="majorBidi"/>
            <w:szCs w:val="24"/>
          </w:rPr>
          <w:t>trivializes</w:t>
        </w:r>
        <w:r w:rsidR="00452D1B" w:rsidRPr="00754563">
          <w:rPr>
            <w:rFonts w:cstheme="majorBidi"/>
            <w:szCs w:val="24"/>
          </w:rPr>
          <w:t xml:space="preserve"> </w:t>
        </w:r>
      </w:ins>
      <w:r w:rsidR="00144A6C" w:rsidRPr="00754563">
        <w:rPr>
          <w:rFonts w:cstheme="majorBidi"/>
          <w:szCs w:val="24"/>
        </w:rPr>
        <w:t xml:space="preserve">the complexity of </w:t>
      </w:r>
      <w:ins w:id="3083" w:author="Adam Bodley" w:date="2021-11-01T09:40:00Z">
        <w:r w:rsidR="00452D1B" w:rsidRPr="00754563">
          <w:rPr>
            <w:rFonts w:cstheme="majorBidi"/>
            <w:szCs w:val="24"/>
          </w:rPr>
          <w:t>discrimination</w:t>
        </w:r>
        <w:r w:rsidR="00452D1B" w:rsidRPr="00754563">
          <w:rPr>
            <w:rFonts w:cstheme="majorBidi"/>
            <w:szCs w:val="24"/>
          </w:rPr>
          <w:t xml:space="preserve"> </w:t>
        </w:r>
        <w:r w:rsidR="00452D1B">
          <w:rPr>
            <w:rFonts w:cstheme="majorBidi"/>
            <w:szCs w:val="24"/>
          </w:rPr>
          <w:t xml:space="preserve">against the </w:t>
        </w:r>
      </w:ins>
      <w:r w:rsidR="00144A6C" w:rsidRPr="00754563">
        <w:rPr>
          <w:rFonts w:cstheme="majorBidi"/>
          <w:szCs w:val="24"/>
        </w:rPr>
        <w:t>autistic intersect</w:t>
      </w:r>
      <w:ins w:id="3084" w:author="Adam Bodley" w:date="2021-11-01T09:40:00Z">
        <w:r w:rsidR="00452D1B">
          <w:rPr>
            <w:rFonts w:cstheme="majorBidi"/>
            <w:szCs w:val="24"/>
          </w:rPr>
          <w:t>ional</w:t>
        </w:r>
      </w:ins>
      <w:del w:id="3085" w:author="Adam Bodley" w:date="2021-11-01T09:40:00Z">
        <w:r w:rsidR="00144A6C" w:rsidRPr="00754563" w:rsidDel="00452D1B">
          <w:rPr>
            <w:rFonts w:cstheme="majorBidi"/>
            <w:szCs w:val="24"/>
          </w:rPr>
          <w:delText>ed</w:delText>
        </w:r>
      </w:del>
      <w:r w:rsidR="00144A6C" w:rsidRPr="00754563">
        <w:rPr>
          <w:rFonts w:cstheme="majorBidi"/>
          <w:szCs w:val="24"/>
        </w:rPr>
        <w:t xml:space="preserve"> </w:t>
      </w:r>
      <w:ins w:id="3086" w:author="Adam Bodley" w:date="2021-11-01T09:40:00Z">
        <w:r w:rsidR="00452D1B">
          <w:rPr>
            <w:rFonts w:cstheme="majorBidi"/>
            <w:szCs w:val="24"/>
          </w:rPr>
          <w:t xml:space="preserve">social position, </w:t>
        </w:r>
      </w:ins>
      <w:del w:id="3087" w:author="Adam Bodley" w:date="2021-11-01T09:40:00Z">
        <w:r w:rsidR="00144A6C" w:rsidRPr="00754563" w:rsidDel="00452D1B">
          <w:rPr>
            <w:rFonts w:cstheme="majorBidi"/>
            <w:szCs w:val="24"/>
          </w:rPr>
          <w:delText xml:space="preserve">discrimination </w:delText>
        </w:r>
      </w:del>
      <w:r w:rsidR="00144A6C" w:rsidRPr="00754563">
        <w:rPr>
          <w:rFonts w:cstheme="majorBidi"/>
          <w:szCs w:val="24"/>
        </w:rPr>
        <w:t>which is covered above.</w:t>
      </w:r>
      <w:commentRangeEnd w:id="3079"/>
      <w:r w:rsidR="00452D1B">
        <w:rPr>
          <w:rStyle w:val="CommentReference"/>
        </w:rPr>
        <w:commentReference w:id="3079"/>
      </w:r>
    </w:p>
    <w:p w14:paraId="4A64E8D6" w14:textId="2985DCFA" w:rsidR="00FB4234" w:rsidRPr="00754563" w:rsidRDefault="00FB4234" w:rsidP="00FB4234">
      <w:pPr>
        <w:pStyle w:val="Heading3"/>
        <w:ind w:firstLine="0"/>
      </w:pPr>
      <w:r w:rsidRPr="00754563">
        <w:t>6.2.</w:t>
      </w:r>
      <w:r w:rsidR="001423A6" w:rsidRPr="00754563">
        <w:t>3</w:t>
      </w:r>
      <w:r w:rsidRPr="00754563">
        <w:t>. Blaming diagnosis</w:t>
      </w:r>
      <w:ins w:id="3088" w:author="Adam Bodley" w:date="2021-11-01T09:40:00Z">
        <w:r w:rsidR="00452D1B">
          <w:t>:</w:t>
        </w:r>
      </w:ins>
      <w:del w:id="3089" w:author="Adam Bodley" w:date="2021-11-01T09:40:00Z">
        <w:r w:rsidRPr="00754563" w:rsidDel="00452D1B">
          <w:delText xml:space="preserve"> -</w:delText>
        </w:r>
      </w:del>
      <w:r w:rsidRPr="00754563">
        <w:t xml:space="preserve"> No autistics = </w:t>
      </w:r>
      <w:del w:id="3090" w:author="Adam Bodley" w:date="2021-11-01T09:41:00Z">
        <w:r w:rsidRPr="00754563" w:rsidDel="00452D1B">
          <w:delText xml:space="preserve">No </w:delText>
        </w:r>
      </w:del>
      <w:ins w:id="3091" w:author="Adam Bodley" w:date="2021-11-01T09:41:00Z">
        <w:r w:rsidR="00452D1B">
          <w:t>n</w:t>
        </w:r>
        <w:r w:rsidR="00452D1B" w:rsidRPr="00754563">
          <w:t xml:space="preserve">o </w:t>
        </w:r>
      </w:ins>
      <w:r w:rsidRPr="00754563">
        <w:t>services</w:t>
      </w:r>
    </w:p>
    <w:p w14:paraId="498E60B6" w14:textId="1CA461B4" w:rsidR="00144A6C" w:rsidRPr="00754563" w:rsidRDefault="00144A6C" w:rsidP="00144A6C">
      <w:pPr>
        <w:ind w:firstLine="0"/>
      </w:pPr>
      <w:r w:rsidRPr="00754563">
        <w:rPr>
          <w:rFonts w:cstheme="majorBidi"/>
          <w:szCs w:val="24"/>
        </w:rPr>
        <w:t>The second</w:t>
      </w:r>
      <w:r w:rsidR="00D40AD9" w:rsidRPr="00754563">
        <w:rPr>
          <w:rFonts w:cstheme="majorBidi"/>
          <w:szCs w:val="24"/>
        </w:rPr>
        <w:t xml:space="preserve"> explanation </w:t>
      </w:r>
      <w:r w:rsidRPr="00754563">
        <w:rPr>
          <w:rFonts w:cstheme="majorBidi"/>
          <w:szCs w:val="24"/>
        </w:rPr>
        <w:t>that was dominant</w:t>
      </w:r>
      <w:ins w:id="3092" w:author="Adam Bodley" w:date="2021-11-01T09:41:00Z">
        <w:r w:rsidR="00437568">
          <w:rPr>
            <w:rFonts w:cstheme="majorBidi"/>
            <w:szCs w:val="24"/>
          </w:rPr>
          <w:t>, both</w:t>
        </w:r>
      </w:ins>
      <w:r w:rsidRPr="00754563">
        <w:rPr>
          <w:rFonts w:cstheme="majorBidi"/>
          <w:szCs w:val="24"/>
        </w:rPr>
        <w:t xml:space="preserve"> among interviewees and in official documents</w:t>
      </w:r>
      <w:ins w:id="3093" w:author="Adam Bodley" w:date="2021-11-01T09:42:00Z">
        <w:r w:rsidR="00437568">
          <w:rPr>
            <w:rFonts w:cstheme="majorBidi"/>
            <w:szCs w:val="24"/>
          </w:rPr>
          <w:t>,</w:t>
        </w:r>
      </w:ins>
      <w:r w:rsidRPr="00754563">
        <w:rPr>
          <w:rFonts w:cstheme="majorBidi"/>
          <w:szCs w:val="24"/>
        </w:rPr>
        <w:t xml:space="preserve"> </w:t>
      </w:r>
      <w:r w:rsidR="00D40AD9" w:rsidRPr="00754563">
        <w:rPr>
          <w:rFonts w:cstheme="majorBidi"/>
          <w:szCs w:val="24"/>
        </w:rPr>
        <w:t xml:space="preserve">is that the gaps in services for </w:t>
      </w:r>
      <w:r w:rsidRPr="00754563">
        <w:rPr>
          <w:rFonts w:cstheme="majorBidi"/>
          <w:szCs w:val="24"/>
        </w:rPr>
        <w:t xml:space="preserve">autistic </w:t>
      </w:r>
      <w:r w:rsidR="00D40AD9" w:rsidRPr="00754563">
        <w:rPr>
          <w:rFonts w:cstheme="majorBidi"/>
          <w:szCs w:val="24"/>
        </w:rPr>
        <w:t xml:space="preserve">adults </w:t>
      </w:r>
      <w:r w:rsidRPr="00754563">
        <w:rPr>
          <w:rFonts w:cstheme="majorBidi"/>
          <w:szCs w:val="24"/>
        </w:rPr>
        <w:t>from certain sectors</w:t>
      </w:r>
      <w:ins w:id="3094" w:author="Adam Bodley" w:date="2021-11-01T09:42:00Z">
        <w:r w:rsidR="00437568">
          <w:rPr>
            <w:rFonts w:cstheme="majorBidi"/>
            <w:szCs w:val="24"/>
          </w:rPr>
          <w:t xml:space="preserve"> of society</w:t>
        </w:r>
      </w:ins>
      <w:r w:rsidRPr="00754563">
        <w:rPr>
          <w:rFonts w:cstheme="majorBidi"/>
          <w:szCs w:val="24"/>
        </w:rPr>
        <w:t xml:space="preserve"> are</w:t>
      </w:r>
      <w:r w:rsidR="00D40AD9" w:rsidRPr="00754563">
        <w:rPr>
          <w:rFonts w:cstheme="majorBidi"/>
          <w:szCs w:val="24"/>
        </w:rPr>
        <w:t xml:space="preserve"> a consequence of </w:t>
      </w:r>
      <w:r w:rsidRPr="00754563">
        <w:rPr>
          <w:rFonts w:cstheme="majorBidi"/>
          <w:szCs w:val="24"/>
        </w:rPr>
        <w:t xml:space="preserve">the </w:t>
      </w:r>
      <w:r w:rsidR="00D40AD9" w:rsidRPr="00754563">
        <w:rPr>
          <w:rFonts w:cstheme="majorBidi"/>
          <w:szCs w:val="24"/>
        </w:rPr>
        <w:t>limited number of autistic</w:t>
      </w:r>
      <w:ins w:id="3095" w:author="Adam Bodley" w:date="2021-11-01T09:46:00Z">
        <w:r w:rsidR="00F825A7" w:rsidRPr="00F825A7">
          <w:t xml:space="preserve"> </w:t>
        </w:r>
        <w:r w:rsidR="00F825A7">
          <w:t xml:space="preserve">individuals </w:t>
        </w:r>
      </w:ins>
      <w:del w:id="3096" w:author="Adam Bodley" w:date="2021-11-01T09:46:00Z">
        <w:r w:rsidR="00D40AD9" w:rsidRPr="00754563" w:rsidDel="00F825A7">
          <w:rPr>
            <w:rFonts w:cstheme="majorBidi"/>
            <w:szCs w:val="24"/>
          </w:rPr>
          <w:delText xml:space="preserve">s </w:delText>
        </w:r>
      </w:del>
      <w:r w:rsidR="00D40AD9" w:rsidRPr="00754563">
        <w:rPr>
          <w:rFonts w:cstheme="majorBidi"/>
          <w:szCs w:val="24"/>
        </w:rPr>
        <w:t xml:space="preserve">diagnosed from </w:t>
      </w:r>
      <w:del w:id="3097" w:author="Adam Bodley" w:date="2021-11-01T09:42:00Z">
        <w:r w:rsidR="00D40AD9" w:rsidRPr="00754563" w:rsidDel="00437568">
          <w:rPr>
            <w:rFonts w:cstheme="majorBidi"/>
            <w:szCs w:val="24"/>
          </w:rPr>
          <w:delText>th</w:delText>
        </w:r>
        <w:r w:rsidRPr="00754563" w:rsidDel="00437568">
          <w:rPr>
            <w:rFonts w:cstheme="majorBidi"/>
            <w:szCs w:val="24"/>
          </w:rPr>
          <w:delText>at</w:delText>
        </w:r>
        <w:r w:rsidR="00D40AD9" w:rsidRPr="00754563" w:rsidDel="00437568">
          <w:rPr>
            <w:rFonts w:cstheme="majorBidi"/>
            <w:szCs w:val="24"/>
          </w:rPr>
          <w:delText xml:space="preserve"> </w:delText>
        </w:r>
      </w:del>
      <w:ins w:id="3098" w:author="Adam Bodley" w:date="2021-11-01T09:42:00Z">
        <w:r w:rsidR="00437568" w:rsidRPr="00754563">
          <w:rPr>
            <w:rFonts w:cstheme="majorBidi"/>
            <w:szCs w:val="24"/>
          </w:rPr>
          <w:t>th</w:t>
        </w:r>
        <w:r w:rsidR="00437568">
          <w:rPr>
            <w:rFonts w:cstheme="majorBidi"/>
            <w:szCs w:val="24"/>
          </w:rPr>
          <w:t>ose</w:t>
        </w:r>
        <w:r w:rsidR="00437568" w:rsidRPr="00754563">
          <w:rPr>
            <w:rFonts w:cstheme="majorBidi"/>
            <w:szCs w:val="24"/>
          </w:rPr>
          <w:t xml:space="preserve"> </w:t>
        </w:r>
      </w:ins>
      <w:r w:rsidR="00D40AD9" w:rsidRPr="00754563">
        <w:rPr>
          <w:rFonts w:cstheme="majorBidi"/>
          <w:szCs w:val="24"/>
        </w:rPr>
        <w:t>sector</w:t>
      </w:r>
      <w:ins w:id="3099" w:author="Adam Bodley" w:date="2021-11-01T09:42:00Z">
        <w:r w:rsidR="00437568">
          <w:rPr>
            <w:rFonts w:cstheme="majorBidi"/>
            <w:szCs w:val="24"/>
          </w:rPr>
          <w:t>s</w:t>
        </w:r>
      </w:ins>
      <w:r w:rsidR="00D40AD9" w:rsidRPr="00754563">
        <w:rPr>
          <w:rFonts w:cstheme="majorBidi"/>
          <w:szCs w:val="24"/>
        </w:rPr>
        <w:t xml:space="preserve">. </w:t>
      </w:r>
      <w:r w:rsidR="00407915" w:rsidRPr="00754563">
        <w:rPr>
          <w:rFonts w:cstheme="majorBidi"/>
          <w:szCs w:val="24"/>
        </w:rPr>
        <w:t>Simply put, t</w:t>
      </w:r>
      <w:r w:rsidRPr="00754563">
        <w:rPr>
          <w:rFonts w:cstheme="majorBidi"/>
          <w:szCs w:val="24"/>
        </w:rPr>
        <w:t xml:space="preserve">he </w:t>
      </w:r>
      <w:del w:id="3100" w:author="Adam Bodley" w:date="2021-11-01T09:42:00Z">
        <w:r w:rsidR="00407915" w:rsidRPr="00754563" w:rsidDel="00437568">
          <w:rPr>
            <w:rFonts w:cstheme="majorBidi"/>
            <w:szCs w:val="24"/>
          </w:rPr>
          <w:delText xml:space="preserve">supporters </w:delText>
        </w:r>
      </w:del>
      <w:ins w:id="3101" w:author="Adam Bodley" w:date="2021-11-01T09:42:00Z">
        <w:r w:rsidR="00437568">
          <w:rPr>
            <w:rFonts w:cstheme="majorBidi"/>
            <w:szCs w:val="24"/>
          </w:rPr>
          <w:t>proponen</w:t>
        </w:r>
      </w:ins>
      <w:ins w:id="3102" w:author="Adam Bodley" w:date="2021-11-01T09:43:00Z">
        <w:r w:rsidR="00437568">
          <w:rPr>
            <w:rFonts w:cstheme="majorBidi"/>
            <w:szCs w:val="24"/>
          </w:rPr>
          <w:t>ts</w:t>
        </w:r>
      </w:ins>
      <w:ins w:id="3103" w:author="Adam Bodley" w:date="2021-11-01T09:42:00Z">
        <w:r w:rsidR="00437568" w:rsidRPr="00754563">
          <w:rPr>
            <w:rFonts w:cstheme="majorBidi"/>
            <w:szCs w:val="24"/>
          </w:rPr>
          <w:t xml:space="preserve"> </w:t>
        </w:r>
      </w:ins>
      <w:r w:rsidR="00407915" w:rsidRPr="00754563">
        <w:rPr>
          <w:rFonts w:cstheme="majorBidi"/>
          <w:szCs w:val="24"/>
        </w:rPr>
        <w:t xml:space="preserve">of this explanation </w:t>
      </w:r>
      <w:r w:rsidRPr="00754563">
        <w:rPr>
          <w:rFonts w:cstheme="majorBidi"/>
          <w:szCs w:val="24"/>
        </w:rPr>
        <w:t xml:space="preserve">argue </w:t>
      </w:r>
      <w:r w:rsidR="00407915" w:rsidRPr="00754563">
        <w:rPr>
          <w:rFonts w:cstheme="majorBidi"/>
          <w:szCs w:val="24"/>
        </w:rPr>
        <w:t>that</w:t>
      </w:r>
      <w:r w:rsidRPr="00754563">
        <w:rPr>
          <w:rFonts w:cstheme="majorBidi"/>
          <w:szCs w:val="24"/>
        </w:rPr>
        <w:t xml:space="preserve"> w</w:t>
      </w:r>
      <w:r w:rsidR="00D40AD9" w:rsidRPr="00754563">
        <w:rPr>
          <w:rFonts w:cstheme="majorBidi"/>
          <w:szCs w:val="24"/>
        </w:rPr>
        <w:t>hen there are not enough participants</w:t>
      </w:r>
      <w:r w:rsidRPr="00754563">
        <w:rPr>
          <w:rFonts w:cstheme="majorBidi"/>
          <w:szCs w:val="24"/>
        </w:rPr>
        <w:t>, there is no demand,</w:t>
      </w:r>
      <w:r w:rsidR="00D40AD9" w:rsidRPr="00754563">
        <w:rPr>
          <w:rFonts w:cstheme="majorBidi"/>
          <w:szCs w:val="24"/>
        </w:rPr>
        <w:t xml:space="preserve"> </w:t>
      </w:r>
      <w:r w:rsidRPr="00754563">
        <w:rPr>
          <w:rFonts w:cstheme="majorBidi"/>
          <w:szCs w:val="24"/>
        </w:rPr>
        <w:t>and</w:t>
      </w:r>
      <w:ins w:id="3104" w:author="Adam Bodley" w:date="2021-11-01T09:43:00Z">
        <w:r w:rsidR="00437568">
          <w:rPr>
            <w:rFonts w:cstheme="majorBidi"/>
            <w:szCs w:val="24"/>
          </w:rPr>
          <w:t xml:space="preserve"> thus</w:t>
        </w:r>
      </w:ins>
      <w:r w:rsidRPr="00754563">
        <w:rPr>
          <w:rFonts w:cstheme="majorBidi"/>
          <w:szCs w:val="24"/>
        </w:rPr>
        <w:t xml:space="preserve"> </w:t>
      </w:r>
      <w:r w:rsidR="00D40AD9" w:rsidRPr="00754563">
        <w:rPr>
          <w:rFonts w:cstheme="majorBidi"/>
          <w:szCs w:val="24"/>
        </w:rPr>
        <w:t>there is no rational</w:t>
      </w:r>
      <w:ins w:id="3105" w:author="Adam Bodley" w:date="2021-11-01T09:43:00Z">
        <w:r w:rsidR="00437568">
          <w:rPr>
            <w:rFonts w:cstheme="majorBidi"/>
            <w:szCs w:val="24"/>
          </w:rPr>
          <w:t>e</w:t>
        </w:r>
      </w:ins>
      <w:r w:rsidR="00D40AD9" w:rsidRPr="00754563">
        <w:rPr>
          <w:rFonts w:cstheme="majorBidi"/>
          <w:szCs w:val="24"/>
        </w:rPr>
        <w:t xml:space="preserve"> to develop service</w:t>
      </w:r>
      <w:r w:rsidRPr="00754563">
        <w:rPr>
          <w:rFonts w:cstheme="majorBidi"/>
          <w:szCs w:val="24"/>
        </w:rPr>
        <w:t>s</w:t>
      </w:r>
      <w:r w:rsidR="00D40AD9" w:rsidRPr="00754563">
        <w:rPr>
          <w:rFonts w:cstheme="majorBidi"/>
          <w:szCs w:val="24"/>
        </w:rPr>
        <w:t xml:space="preserve">. Services for </w:t>
      </w:r>
      <w:ins w:id="3106" w:author="Adam Bodley" w:date="2021-11-01T09:43:00Z">
        <w:r w:rsidR="00437568">
          <w:rPr>
            <w:rFonts w:cstheme="majorBidi"/>
            <w:szCs w:val="24"/>
          </w:rPr>
          <w:t xml:space="preserve">autistic </w:t>
        </w:r>
      </w:ins>
      <w:r w:rsidR="00D40AD9" w:rsidRPr="00754563">
        <w:rPr>
          <w:rFonts w:cstheme="majorBidi"/>
          <w:szCs w:val="24"/>
        </w:rPr>
        <w:t>women are underdeveloped</w:t>
      </w:r>
      <w:r w:rsidR="007C1EB9" w:rsidRPr="00754563">
        <w:rPr>
          <w:rFonts w:cstheme="majorBidi"/>
          <w:szCs w:val="24"/>
        </w:rPr>
        <w:t xml:space="preserve"> according to this rational</w:t>
      </w:r>
      <w:ins w:id="3107" w:author="Adam Bodley" w:date="2021-11-01T09:43:00Z">
        <w:r w:rsidR="00437568">
          <w:rPr>
            <w:rFonts w:cstheme="majorBidi"/>
            <w:szCs w:val="24"/>
          </w:rPr>
          <w:t>e</w:t>
        </w:r>
      </w:ins>
      <w:r w:rsidRPr="00754563">
        <w:rPr>
          <w:rFonts w:cstheme="majorBidi"/>
          <w:szCs w:val="24"/>
        </w:rPr>
        <w:t xml:space="preserve">, as </w:t>
      </w:r>
      <w:del w:id="3108" w:author="Adam Bodley" w:date="2021-11-01T09:43:00Z">
        <w:r w:rsidR="0064336D" w:rsidRPr="00754563" w:rsidDel="00437568">
          <w:rPr>
            <w:rFonts w:cstheme="majorBidi"/>
            <w:szCs w:val="24"/>
          </w:rPr>
          <w:delText xml:space="preserve">also </w:delText>
        </w:r>
      </w:del>
      <w:r w:rsidRPr="00754563">
        <w:rPr>
          <w:rFonts w:cstheme="majorBidi"/>
          <w:szCs w:val="24"/>
        </w:rPr>
        <w:t xml:space="preserve">discussed above, </w:t>
      </w:r>
      <w:r w:rsidR="00D40AD9" w:rsidRPr="00754563">
        <w:rPr>
          <w:rFonts w:cstheme="majorBidi"/>
          <w:szCs w:val="24"/>
        </w:rPr>
        <w:t xml:space="preserve">because there is underdiagnosis </w:t>
      </w:r>
      <w:r w:rsidR="007A03BC" w:rsidRPr="00754563">
        <w:rPr>
          <w:rFonts w:cstheme="majorBidi"/>
          <w:szCs w:val="24"/>
        </w:rPr>
        <w:t>of</w:t>
      </w:r>
      <w:r w:rsidR="00D40AD9" w:rsidRPr="00754563">
        <w:rPr>
          <w:rFonts w:cstheme="majorBidi"/>
          <w:szCs w:val="24"/>
        </w:rPr>
        <w:t xml:space="preserve"> women;</w:t>
      </w:r>
      <w:ins w:id="3109" w:author="Adam Bodley" w:date="2021-11-01T09:44:00Z">
        <w:r w:rsidR="00F825A7">
          <w:rPr>
            <w:rFonts w:cstheme="majorBidi"/>
            <w:szCs w:val="24"/>
          </w:rPr>
          <w:t xml:space="preserve"> similarly,</w:t>
        </w:r>
      </w:ins>
      <w:del w:id="3110" w:author="Adam Bodley" w:date="2021-11-01T09:44:00Z">
        <w:r w:rsidR="00D40AD9" w:rsidRPr="00754563" w:rsidDel="00F825A7">
          <w:rPr>
            <w:rFonts w:cstheme="majorBidi"/>
            <w:szCs w:val="24"/>
          </w:rPr>
          <w:delText xml:space="preserve"> </w:delText>
        </w:r>
      </w:del>
      <w:ins w:id="3111" w:author="Adam Bodley" w:date="2021-11-01T09:44:00Z">
        <w:r w:rsidR="00F825A7">
          <w:rPr>
            <w:rFonts w:cstheme="majorBidi"/>
            <w:szCs w:val="24"/>
          </w:rPr>
          <w:t xml:space="preserve"> </w:t>
        </w:r>
      </w:ins>
      <w:r w:rsidR="00D40AD9" w:rsidRPr="00754563">
        <w:rPr>
          <w:rFonts w:cstheme="majorBidi"/>
          <w:szCs w:val="24"/>
        </w:rPr>
        <w:t xml:space="preserve">there is a shortage </w:t>
      </w:r>
      <w:ins w:id="3112" w:author="Adam Bodley" w:date="2021-11-01T09:44:00Z">
        <w:r w:rsidR="00F825A7">
          <w:rPr>
            <w:rFonts w:cstheme="majorBidi"/>
            <w:szCs w:val="24"/>
          </w:rPr>
          <w:t>of</w:t>
        </w:r>
      </w:ins>
      <w:del w:id="3113" w:author="Adam Bodley" w:date="2021-11-01T09:44:00Z">
        <w:r w:rsidR="00D40AD9" w:rsidRPr="00754563" w:rsidDel="00F825A7">
          <w:rPr>
            <w:rFonts w:cstheme="majorBidi"/>
            <w:szCs w:val="24"/>
          </w:rPr>
          <w:delText>in</w:delText>
        </w:r>
      </w:del>
      <w:r w:rsidR="00D40AD9" w:rsidRPr="00754563">
        <w:rPr>
          <w:rFonts w:cstheme="majorBidi"/>
          <w:szCs w:val="24"/>
        </w:rPr>
        <w:t xml:space="preserve"> services for autistic adults from the Arab </w:t>
      </w:r>
      <w:r w:rsidR="00D40AD9" w:rsidRPr="00754563">
        <w:t xml:space="preserve">community because </w:t>
      </w:r>
      <w:del w:id="3114" w:author="Adam Bodley" w:date="2021-11-01T09:44:00Z">
        <w:r w:rsidR="00D40AD9" w:rsidRPr="00754563" w:rsidDel="00F825A7">
          <w:delText>not enough</w:delText>
        </w:r>
      </w:del>
      <w:ins w:id="3115" w:author="Adam Bodley" w:date="2021-11-01T09:44:00Z">
        <w:r w:rsidR="00F825A7">
          <w:t>too few individuals with</w:t>
        </w:r>
      </w:ins>
      <w:r w:rsidR="00D40AD9" w:rsidRPr="00754563">
        <w:t xml:space="preserve"> </w:t>
      </w:r>
      <w:del w:id="3116" w:author="Adam Bodley" w:date="2021-11-01T09:44:00Z">
        <w:r w:rsidR="00D40AD9" w:rsidRPr="00754563" w:rsidDel="00F825A7">
          <w:delText xml:space="preserve">autistics </w:delText>
        </w:r>
      </w:del>
      <w:ins w:id="3117" w:author="Adam Bodley" w:date="2021-11-01T09:44:00Z">
        <w:r w:rsidR="00F825A7" w:rsidRPr="00754563">
          <w:t>autis</w:t>
        </w:r>
        <w:r w:rsidR="00F825A7">
          <w:t>m</w:t>
        </w:r>
        <w:r w:rsidR="00F825A7" w:rsidRPr="00754563">
          <w:t xml:space="preserve"> </w:t>
        </w:r>
      </w:ins>
      <w:r w:rsidR="00D40AD9" w:rsidRPr="00754563">
        <w:t>from this community are diagnosed</w:t>
      </w:r>
      <w:ins w:id="3118" w:author="Adam Bodley" w:date="2021-11-01T09:44:00Z">
        <w:r w:rsidR="00F825A7">
          <w:t xml:space="preserve">. The </w:t>
        </w:r>
      </w:ins>
      <w:del w:id="3119" w:author="Adam Bodley" w:date="2021-11-01T09:44:00Z">
        <w:r w:rsidR="00D40AD9" w:rsidRPr="00754563" w:rsidDel="00F825A7">
          <w:delText xml:space="preserve">; </w:delText>
        </w:r>
      </w:del>
      <w:r w:rsidR="00D40AD9" w:rsidRPr="00754563">
        <w:t xml:space="preserve">same </w:t>
      </w:r>
      <w:ins w:id="3120" w:author="Adam Bodley" w:date="2021-11-01T09:44:00Z">
        <w:r w:rsidR="00F825A7">
          <w:t xml:space="preserve">is true of </w:t>
        </w:r>
      </w:ins>
      <w:del w:id="3121" w:author="Adam Bodley" w:date="2021-11-01T09:44:00Z">
        <w:r w:rsidR="00D40AD9" w:rsidRPr="00754563" w:rsidDel="00F825A7">
          <w:delText xml:space="preserve">with </w:delText>
        </w:r>
      </w:del>
      <w:r w:rsidR="00D40AD9" w:rsidRPr="00754563">
        <w:t>certain services in the periphery</w:t>
      </w:r>
      <w:ins w:id="3122" w:author="Adam Bodley" w:date="2021-11-01T09:45:00Z">
        <w:r w:rsidR="00F825A7">
          <w:t xml:space="preserve"> of the country</w:t>
        </w:r>
      </w:ins>
      <w:r w:rsidR="00D40AD9" w:rsidRPr="00754563">
        <w:t xml:space="preserve">. </w:t>
      </w:r>
    </w:p>
    <w:p w14:paraId="0DC7BA27" w14:textId="63E9D89D" w:rsidR="007A03BC" w:rsidRPr="00754563" w:rsidRDefault="00D40AD9" w:rsidP="00144A6C">
      <w:pPr>
        <w:ind w:firstLine="360"/>
      </w:pPr>
      <w:r w:rsidRPr="00754563">
        <w:t>This explanation</w:t>
      </w:r>
      <w:ins w:id="3123" w:author="Adam Bodley" w:date="2021-11-01T09:47:00Z">
        <w:r w:rsidR="00F825A7">
          <w:t>,</w:t>
        </w:r>
      </w:ins>
      <w:r w:rsidRPr="00754563">
        <w:t xml:space="preserve"> wh</w:t>
      </w:r>
      <w:r w:rsidR="0064336D" w:rsidRPr="00754563">
        <w:t>ich</w:t>
      </w:r>
      <w:r w:rsidRPr="00754563">
        <w:t xml:space="preserve"> has been adopted by many of the stakeholders</w:t>
      </w:r>
      <w:ins w:id="3124" w:author="Adam Bodley" w:date="2021-11-01T09:47:00Z">
        <w:r w:rsidR="00F825A7">
          <w:t>,</w:t>
        </w:r>
      </w:ins>
      <w:r w:rsidRPr="00754563">
        <w:t xml:space="preserve"> is </w:t>
      </w:r>
      <w:del w:id="3125" w:author="Adam Bodley" w:date="2021-11-01T09:47:00Z">
        <w:r w:rsidRPr="00754563" w:rsidDel="00F825A7">
          <w:delText xml:space="preserve">a </w:delText>
        </w:r>
      </w:del>
      <w:ins w:id="3126" w:author="Adam Bodley" w:date="2021-11-01T09:47:00Z">
        <w:r w:rsidR="00F825A7">
          <w:t>the</w:t>
        </w:r>
        <w:r w:rsidR="00F825A7" w:rsidRPr="00754563">
          <w:t xml:space="preserve"> </w:t>
        </w:r>
      </w:ins>
      <w:r w:rsidRPr="00754563">
        <w:t>result of a</w:t>
      </w:r>
      <w:r w:rsidR="0064336D" w:rsidRPr="00754563">
        <w:t>n administrative</w:t>
      </w:r>
      <w:r w:rsidRPr="00754563">
        <w:t xml:space="preserve"> decision made </w:t>
      </w:r>
      <w:del w:id="3127" w:author="Adam Bodley" w:date="2021-11-01T09:47:00Z">
        <w:r w:rsidR="009B757E" w:rsidRPr="00754563" w:rsidDel="00F825A7">
          <w:delText>at</w:delText>
        </w:r>
        <w:r w:rsidRPr="00754563" w:rsidDel="00F825A7">
          <w:delText xml:space="preserve"> </w:delText>
        </w:r>
      </w:del>
      <w:ins w:id="3128" w:author="Adam Bodley" w:date="2021-11-01T09:47:00Z">
        <w:r w:rsidR="00F825A7">
          <w:t>by</w:t>
        </w:r>
        <w:r w:rsidR="00F825A7" w:rsidRPr="00754563">
          <w:t xml:space="preserve"> </w:t>
        </w:r>
      </w:ins>
      <w:r w:rsidRPr="00754563">
        <w:t>MOLSA. Sarit Alovitch Levi</w:t>
      </w:r>
      <w:ins w:id="3129" w:author="Adam Bodley" w:date="2021-11-01T09:47:00Z">
        <w:r w:rsidR="00F825A7">
          <w:t>,</w:t>
        </w:r>
      </w:ins>
      <w:r w:rsidRPr="00754563">
        <w:t xml:space="preserve"> the head of the Evaluation and Recognition Service at the Disability Administration at MOLSA</w:t>
      </w:r>
      <w:ins w:id="3130" w:author="Adam Bodley" w:date="2021-11-01T09:47:00Z">
        <w:r w:rsidR="00F825A7">
          <w:t>,</w:t>
        </w:r>
      </w:ins>
      <w:r w:rsidRPr="00754563">
        <w:t xml:space="preserve"> described th</w:t>
      </w:r>
      <w:r w:rsidR="00720ACD" w:rsidRPr="00754563">
        <w:t xml:space="preserve">is decision </w:t>
      </w:r>
      <w:ins w:id="3131" w:author="Adam Bodley" w:date="2021-11-01T09:50:00Z">
        <w:r w:rsidR="0043004F">
          <w:t>during</w:t>
        </w:r>
      </w:ins>
      <w:del w:id="3132" w:author="Adam Bodley" w:date="2021-11-01T09:50:00Z">
        <w:r w:rsidRPr="00754563" w:rsidDel="0043004F">
          <w:delText>in</w:delText>
        </w:r>
      </w:del>
      <w:r w:rsidRPr="00754563">
        <w:t xml:space="preserve"> a discussion </w:t>
      </w:r>
      <w:del w:id="3133" w:author="Adam Bodley" w:date="2021-11-01T09:50:00Z">
        <w:r w:rsidRPr="00754563" w:rsidDel="0043004F">
          <w:delText xml:space="preserve">on </w:delText>
        </w:r>
      </w:del>
      <w:ins w:id="3134" w:author="Adam Bodley" w:date="2021-11-01T09:50:00Z">
        <w:r w:rsidR="0043004F" w:rsidRPr="00754563">
          <w:t>o</w:t>
        </w:r>
        <w:r w:rsidR="0043004F">
          <w:t>f</w:t>
        </w:r>
        <w:r w:rsidR="0043004F" w:rsidRPr="00754563">
          <w:t xml:space="preserve"> </w:t>
        </w:r>
      </w:ins>
      <w:del w:id="3135" w:author="Adam Bodley" w:date="2021-11-01T09:47:00Z">
        <w:r w:rsidRPr="00754563" w:rsidDel="00F825A7">
          <w:delText xml:space="preserve">service </w:delText>
        </w:r>
      </w:del>
      <w:ins w:id="3136" w:author="Adam Bodley" w:date="2021-11-01T09:47:00Z">
        <w:r w:rsidR="00F825A7">
          <w:t xml:space="preserve">the </w:t>
        </w:r>
      </w:ins>
      <w:r w:rsidRPr="00754563">
        <w:t xml:space="preserve">shortages </w:t>
      </w:r>
      <w:ins w:id="3137" w:author="Adam Bodley" w:date="2021-11-01T09:47:00Z">
        <w:r w:rsidR="00F825A7">
          <w:t>of</w:t>
        </w:r>
        <w:r w:rsidR="00F825A7" w:rsidRPr="00F825A7">
          <w:t xml:space="preserve"> </w:t>
        </w:r>
        <w:r w:rsidR="00F825A7" w:rsidRPr="00754563">
          <w:t>service</w:t>
        </w:r>
        <w:r w:rsidR="00F825A7">
          <w:t>s</w:t>
        </w:r>
        <w:r w:rsidR="00F825A7" w:rsidRPr="00754563" w:rsidDel="00F825A7">
          <w:t xml:space="preserve"> </w:t>
        </w:r>
      </w:ins>
      <w:del w:id="3138" w:author="Adam Bodley" w:date="2021-11-01T09:47:00Z">
        <w:r w:rsidRPr="00754563" w:rsidDel="00F825A7">
          <w:delText xml:space="preserve">at </w:delText>
        </w:r>
      </w:del>
      <w:ins w:id="3139" w:author="Adam Bodley" w:date="2021-11-01T09:47:00Z">
        <w:r w:rsidR="00F825A7">
          <w:t>for</w:t>
        </w:r>
        <w:r w:rsidR="00F825A7" w:rsidRPr="00754563">
          <w:t xml:space="preserve"> </w:t>
        </w:r>
      </w:ins>
      <w:r w:rsidRPr="00754563">
        <w:t xml:space="preserve">the Arab community: “It is important to say that we are developing services and assistances according to the issue of demand. That is so to say the moment that we see </w:t>
      </w:r>
      <w:r w:rsidR="00970B64" w:rsidRPr="00754563">
        <w:t xml:space="preserve">a </w:t>
      </w:r>
      <w:r w:rsidRPr="00754563">
        <w:t xml:space="preserve">demand and </w:t>
      </w:r>
      <w:r w:rsidR="00970B64" w:rsidRPr="00754563">
        <w:t xml:space="preserve">a </w:t>
      </w:r>
      <w:r w:rsidRPr="00754563">
        <w:t>need we develop the service” (Data and overview of the autism phenomenon in the Arab sector, 2018). The rational</w:t>
      </w:r>
      <w:ins w:id="3140" w:author="Adam Bodley" w:date="2021-11-01T09:48:00Z">
        <w:r w:rsidR="00F825A7">
          <w:t>e</w:t>
        </w:r>
      </w:ins>
      <w:r w:rsidRPr="00754563">
        <w:t xml:space="preserve"> as presented by Ms. Alovitch Levi is a market-like rational</w:t>
      </w:r>
      <w:ins w:id="3141" w:author="Adam Bodley" w:date="2021-11-01T09:48:00Z">
        <w:r w:rsidR="00F825A7">
          <w:t>e:</w:t>
        </w:r>
      </w:ins>
      <w:r w:rsidRPr="00754563">
        <w:t xml:space="preserve"> if there is no demand</w:t>
      </w:r>
      <w:r w:rsidR="007A03BC" w:rsidRPr="00754563">
        <w:t xml:space="preserve">, </w:t>
      </w:r>
      <w:r w:rsidRPr="00754563">
        <w:t xml:space="preserve">services </w:t>
      </w:r>
      <w:del w:id="3142" w:author="Adam Bodley" w:date="2021-11-01T09:48:00Z">
        <w:r w:rsidRPr="00754563" w:rsidDel="00F825A7">
          <w:delText xml:space="preserve">would </w:delText>
        </w:r>
      </w:del>
      <w:ins w:id="3143" w:author="Adam Bodley" w:date="2021-11-01T09:48:00Z">
        <w:r w:rsidR="00F825A7" w:rsidRPr="00754563">
          <w:t>w</w:t>
        </w:r>
        <w:r w:rsidR="00F825A7">
          <w:t>ill</w:t>
        </w:r>
        <w:r w:rsidR="00F825A7" w:rsidRPr="00754563">
          <w:t xml:space="preserve"> </w:t>
        </w:r>
      </w:ins>
      <w:r w:rsidRPr="00754563">
        <w:t>not be developed. The comptroller</w:t>
      </w:r>
      <w:ins w:id="3144" w:author="Adam Bodley" w:date="2021-11-01T09:48:00Z">
        <w:r w:rsidR="00F825A7">
          <w:t>’s</w:t>
        </w:r>
      </w:ins>
      <w:r w:rsidRPr="00754563">
        <w:t xml:space="preserve"> report from 2012 </w:t>
      </w:r>
      <w:del w:id="3145" w:author="Adam Bodley" w:date="2021-11-01T09:48:00Z">
        <w:r w:rsidRPr="00754563" w:rsidDel="00F825A7">
          <w:delText xml:space="preserve">clarify </w:delText>
        </w:r>
      </w:del>
      <w:ins w:id="3146" w:author="Adam Bodley" w:date="2021-11-01T09:48:00Z">
        <w:r w:rsidR="00F825A7" w:rsidRPr="00754563">
          <w:t>clarif</w:t>
        </w:r>
        <w:r w:rsidR="00F825A7">
          <w:t>ies</w:t>
        </w:r>
        <w:r w:rsidR="00F825A7" w:rsidRPr="00754563">
          <w:t xml:space="preserve"> </w:t>
        </w:r>
      </w:ins>
      <w:r w:rsidRPr="00754563">
        <w:t xml:space="preserve">what </w:t>
      </w:r>
      <w:ins w:id="3147" w:author="Adam Bodley" w:date="2021-11-01T09:48:00Z">
        <w:r w:rsidR="00F825A7">
          <w:t xml:space="preserve">Ms. </w:t>
        </w:r>
      </w:ins>
      <w:r w:rsidRPr="00754563">
        <w:t>Alovitch</w:t>
      </w:r>
      <w:ins w:id="3148" w:author="Adam Bodley" w:date="2021-10-26T13:37:00Z">
        <w:r w:rsidR="00573535" w:rsidRPr="00754563">
          <w:t xml:space="preserve"> </w:t>
        </w:r>
      </w:ins>
      <w:del w:id="3149" w:author="Adam Bodley" w:date="2021-10-26T13:37:00Z">
        <w:r w:rsidRPr="00754563" w:rsidDel="00573535">
          <w:delText>-</w:delText>
        </w:r>
      </w:del>
      <w:r w:rsidRPr="00754563">
        <w:t>Levi means in practice</w:t>
      </w:r>
      <w:ins w:id="3150" w:author="Adam Bodley" w:date="2021-11-01T09:48:00Z">
        <w:r w:rsidR="00F825A7">
          <w:t>,</w:t>
        </w:r>
      </w:ins>
      <w:r w:rsidR="009B757E" w:rsidRPr="00754563">
        <w:t xml:space="preserve"> when discussing residential arrangements for </w:t>
      </w:r>
      <w:r w:rsidR="00720ACD" w:rsidRPr="00754563">
        <w:t>autistic</w:t>
      </w:r>
      <w:ins w:id="3151" w:author="Adam Bodley" w:date="2021-11-01T09:48:00Z">
        <w:r w:rsidR="00F825A7">
          <w:t xml:space="preserve"> individual</w:t>
        </w:r>
      </w:ins>
      <w:r w:rsidR="00720ACD" w:rsidRPr="00754563">
        <w:t>s</w:t>
      </w:r>
      <w:r w:rsidRPr="00754563">
        <w:t xml:space="preserve">: “when there is no suitable placements in the existing hostels [residential </w:t>
      </w:r>
      <w:del w:id="3152" w:author="Adam Bodley" w:date="2021-11-01T09:49:00Z">
        <w:r w:rsidRPr="00754563" w:rsidDel="00F825A7">
          <w:delText>institutions</w:delText>
        </w:r>
      </w:del>
      <w:ins w:id="3153" w:author="Adam Bodley" w:date="2021-11-01T09:49:00Z">
        <w:r w:rsidR="00F825A7">
          <w:t>homes</w:t>
        </w:r>
      </w:ins>
      <w:r w:rsidRPr="00754563">
        <w:t xml:space="preserve">] and several individuals with the same needs are assembled in the waiting lists the ministry publish a tender to open a new suitable residential facility” (Comptroller annual report, 2012 p.930). </w:t>
      </w:r>
    </w:p>
    <w:p w14:paraId="2F9DBD19" w14:textId="422A24EB" w:rsidR="00D40AD9" w:rsidRPr="00754563" w:rsidRDefault="00D40AD9" w:rsidP="00144A6C">
      <w:pPr>
        <w:ind w:firstLine="360"/>
      </w:pPr>
      <w:r w:rsidRPr="00754563">
        <w:t xml:space="preserve">The drawback of this policy decision </w:t>
      </w:r>
      <w:r w:rsidR="00441D12" w:rsidRPr="00754563">
        <w:t xml:space="preserve">in the case of autism </w:t>
      </w:r>
      <w:r w:rsidRPr="00754563">
        <w:t xml:space="preserve">is that </w:t>
      </w:r>
      <w:r w:rsidR="00441D12" w:rsidRPr="00754563">
        <w:t xml:space="preserve">it reproduces </w:t>
      </w:r>
      <w:r w:rsidRPr="00754563">
        <w:t xml:space="preserve">inequalities </w:t>
      </w:r>
      <w:r w:rsidR="00441D12" w:rsidRPr="00754563">
        <w:t xml:space="preserve">that </w:t>
      </w:r>
      <w:ins w:id="3154" w:author="Adam Bodley" w:date="2021-11-01T09:50:00Z">
        <w:r w:rsidR="0043004F">
          <w:t xml:space="preserve">already </w:t>
        </w:r>
      </w:ins>
      <w:r w:rsidRPr="00754563">
        <w:t>exist</w:t>
      </w:r>
      <w:del w:id="3155" w:author="Adam Bodley" w:date="2021-11-01T09:50:00Z">
        <w:r w:rsidRPr="00754563" w:rsidDel="0043004F">
          <w:delText>s</w:delText>
        </w:r>
      </w:del>
      <w:r w:rsidRPr="00754563">
        <w:t xml:space="preserve"> among </w:t>
      </w:r>
      <w:r w:rsidR="00B65CA6" w:rsidRPr="00754563">
        <w:t xml:space="preserve">autistic </w:t>
      </w:r>
      <w:r w:rsidRPr="00754563">
        <w:t>children</w:t>
      </w:r>
      <w:r w:rsidR="00441D12" w:rsidRPr="00754563">
        <w:t xml:space="preserve">. As the literature review </w:t>
      </w:r>
      <w:del w:id="3156" w:author="Adam Bodley" w:date="2021-11-01T09:50:00Z">
        <w:r w:rsidR="00441D12" w:rsidRPr="00754563" w:rsidDel="0043004F">
          <w:delText xml:space="preserve">demonstrates </w:delText>
        </w:r>
      </w:del>
      <w:ins w:id="3157" w:author="Adam Bodley" w:date="2021-11-01T09:50:00Z">
        <w:r w:rsidR="0043004F" w:rsidRPr="00754563">
          <w:t>demonstrate</w:t>
        </w:r>
        <w:r w:rsidR="0043004F">
          <w:t>d,</w:t>
        </w:r>
        <w:r w:rsidR="0043004F" w:rsidRPr="00754563">
          <w:t xml:space="preserve"> </w:t>
        </w:r>
      </w:ins>
      <w:r w:rsidR="00441D12" w:rsidRPr="00754563">
        <w:t>there are serious gaps</w:t>
      </w:r>
      <w:r w:rsidRPr="00754563">
        <w:t xml:space="preserve"> </w:t>
      </w:r>
      <w:del w:id="3158" w:author="Adam Bodley" w:date="2021-11-01T09:50:00Z">
        <w:r w:rsidR="00441D12" w:rsidRPr="00754563" w:rsidDel="0043004F">
          <w:delText xml:space="preserve">between </w:delText>
        </w:r>
      </w:del>
      <w:ins w:id="3159" w:author="Adam Bodley" w:date="2021-11-01T09:50:00Z">
        <w:r w:rsidR="0043004F">
          <w:t>am</w:t>
        </w:r>
      </w:ins>
      <w:ins w:id="3160" w:author="Adam Bodley" w:date="2021-11-01T09:51:00Z">
        <w:r w:rsidR="0043004F">
          <w:t>ong</w:t>
        </w:r>
      </w:ins>
      <w:ins w:id="3161" w:author="Adam Bodley" w:date="2021-11-01T09:50:00Z">
        <w:r w:rsidR="0043004F" w:rsidRPr="00754563">
          <w:t xml:space="preserve"> </w:t>
        </w:r>
      </w:ins>
      <w:r w:rsidR="00441D12" w:rsidRPr="00754563">
        <w:t xml:space="preserve">different social groups </w:t>
      </w:r>
      <w:r w:rsidRPr="00754563">
        <w:t xml:space="preserve">at the recognition </w:t>
      </w:r>
      <w:r w:rsidR="00441D12" w:rsidRPr="00754563">
        <w:t>phase</w:t>
      </w:r>
      <w:r w:rsidR="00B65CA6" w:rsidRPr="00754563">
        <w:t>.</w:t>
      </w:r>
      <w:r w:rsidR="00441D12" w:rsidRPr="00754563">
        <w:t xml:space="preserve"> </w:t>
      </w:r>
      <w:r w:rsidR="00B65CA6" w:rsidRPr="00754563">
        <w:t>E</w:t>
      </w:r>
      <w:r w:rsidR="00441D12" w:rsidRPr="00754563">
        <w:t xml:space="preserve">stablishing services according to </w:t>
      </w:r>
      <w:del w:id="3162" w:author="Adam Bodley" w:date="2021-11-01T09:51:00Z">
        <w:r w:rsidR="00441D12" w:rsidRPr="00754563" w:rsidDel="0043004F">
          <w:delText xml:space="preserve">the </w:delText>
        </w:r>
      </w:del>
      <w:ins w:id="3163" w:author="Adam Bodley" w:date="2021-11-01T09:51:00Z">
        <w:r w:rsidR="0043004F">
          <w:t>a</w:t>
        </w:r>
        <w:r w:rsidR="0043004F" w:rsidRPr="00754563">
          <w:t xml:space="preserve"> </w:t>
        </w:r>
      </w:ins>
      <w:r w:rsidR="00441D12" w:rsidRPr="00754563">
        <w:t>numeric</w:t>
      </w:r>
      <w:ins w:id="3164" w:author="Adam Bodley" w:date="2021-11-01T09:51:00Z">
        <w:r w:rsidR="0043004F">
          <w:t>al</w:t>
        </w:r>
      </w:ins>
      <w:r w:rsidR="00441D12" w:rsidRPr="00754563">
        <w:t xml:space="preserve"> rational</w:t>
      </w:r>
      <w:ins w:id="3165" w:author="Adam Bodley" w:date="2021-11-01T09:51:00Z">
        <w:r w:rsidR="0043004F">
          <w:t>e</w:t>
        </w:r>
      </w:ins>
      <w:r w:rsidRPr="00754563">
        <w:t xml:space="preserve"> </w:t>
      </w:r>
      <w:r w:rsidR="007C1EB9" w:rsidRPr="00754563">
        <w:t>replicate</w:t>
      </w:r>
      <w:ins w:id="3166" w:author="Adam Bodley" w:date="2021-11-01T09:51:00Z">
        <w:r w:rsidR="0043004F">
          <w:t>s,</w:t>
        </w:r>
      </w:ins>
      <w:r w:rsidRPr="00754563">
        <w:t xml:space="preserve"> </w:t>
      </w:r>
      <w:r w:rsidR="00441D12" w:rsidRPr="00754563">
        <w:t>even if unintentionally</w:t>
      </w:r>
      <w:ins w:id="3167" w:author="Adam Bodley" w:date="2021-11-01T09:51:00Z">
        <w:r w:rsidR="0043004F">
          <w:t>,</w:t>
        </w:r>
      </w:ins>
      <w:r w:rsidR="00441D12" w:rsidRPr="00754563">
        <w:t xml:space="preserve"> the marginalization of </w:t>
      </w:r>
      <w:r w:rsidRPr="00754563">
        <w:t>th</w:t>
      </w:r>
      <w:r w:rsidR="00441D12" w:rsidRPr="00754563">
        <w:t>e</w:t>
      </w:r>
      <w:r w:rsidRPr="00754563">
        <w:t>s</w:t>
      </w:r>
      <w:r w:rsidR="00441D12" w:rsidRPr="00754563">
        <w:t>e</w:t>
      </w:r>
      <w:r w:rsidRPr="00754563">
        <w:t xml:space="preserve"> </w:t>
      </w:r>
      <w:r w:rsidR="00441D12" w:rsidRPr="00754563">
        <w:t>social groups</w:t>
      </w:r>
      <w:r w:rsidRPr="00754563">
        <w:t xml:space="preserve"> in adulthood. </w:t>
      </w:r>
      <w:r w:rsidR="00441D12" w:rsidRPr="00754563">
        <w:t>In addition, as explored in the previous chapter</w:t>
      </w:r>
      <w:ins w:id="3168" w:author="Adam Bodley" w:date="2021-11-01T09:51:00Z">
        <w:r w:rsidR="0043004F">
          <w:t>, a</w:t>
        </w:r>
      </w:ins>
      <w:r w:rsidR="00441D12" w:rsidRPr="00754563">
        <w:t xml:space="preserve"> public</w:t>
      </w:r>
      <w:ins w:id="3169" w:author="Adam Bodley" w:date="2021-11-01T09:51:00Z">
        <w:r w:rsidR="0043004F">
          <w:t>ly funded</w:t>
        </w:r>
      </w:ins>
      <w:r w:rsidR="00441D12" w:rsidRPr="00754563">
        <w:t xml:space="preserve"> </w:t>
      </w:r>
      <w:r w:rsidR="00441D12" w:rsidRPr="00754563">
        <w:lastRenderedPageBreak/>
        <w:t>d</w:t>
      </w:r>
      <w:r w:rsidR="00C50EB9" w:rsidRPr="00754563">
        <w:t>iagnosis</w:t>
      </w:r>
      <w:r w:rsidR="00441D12" w:rsidRPr="00754563">
        <w:t xml:space="preserve"> of autism</w:t>
      </w:r>
      <w:r w:rsidR="00C50EB9" w:rsidRPr="00754563">
        <w:t xml:space="preserve"> in adulthood </w:t>
      </w:r>
      <w:r w:rsidR="00441D12" w:rsidRPr="00754563">
        <w:t>is not available</w:t>
      </w:r>
      <w:r w:rsidR="00B65CA6" w:rsidRPr="00754563">
        <w:t>,</w:t>
      </w:r>
      <w:r w:rsidR="00441D12" w:rsidRPr="00754563">
        <w:t xml:space="preserve"> leaving adults from discriminated</w:t>
      </w:r>
      <w:ins w:id="3170" w:author="Adam Bodley" w:date="2021-11-01T09:55:00Z">
        <w:r w:rsidR="00C2351F">
          <w:t>-</w:t>
        </w:r>
      </w:ins>
      <w:del w:id="3171" w:author="Adam Bodley" w:date="2021-11-01T09:55:00Z">
        <w:r w:rsidR="00441D12" w:rsidRPr="00754563" w:rsidDel="00C2351F">
          <w:delText xml:space="preserve"> </w:delText>
        </w:r>
      </w:del>
      <w:ins w:id="3172" w:author="Adam Bodley" w:date="2021-11-01T09:52:00Z">
        <w:r w:rsidR="0043004F">
          <w:t xml:space="preserve">against </w:t>
        </w:r>
      </w:ins>
      <w:r w:rsidR="00441D12" w:rsidRPr="00754563">
        <w:t>group</w:t>
      </w:r>
      <w:r w:rsidR="00B65CA6" w:rsidRPr="00754563">
        <w:t>s</w:t>
      </w:r>
      <w:r w:rsidR="00441D12" w:rsidRPr="00754563">
        <w:t xml:space="preserve"> </w:t>
      </w:r>
      <w:del w:id="3173" w:author="Adam Bodley" w:date="2021-11-01T09:52:00Z">
        <w:r w:rsidR="00441D12" w:rsidRPr="00754563" w:rsidDel="0043004F">
          <w:delText xml:space="preserve">only </w:delText>
        </w:r>
      </w:del>
      <w:r w:rsidR="00441D12" w:rsidRPr="00754563">
        <w:t xml:space="preserve">with </w:t>
      </w:r>
      <w:del w:id="3174" w:author="Adam Bodley" w:date="2021-11-01T09:52:00Z">
        <w:r w:rsidR="00441D12" w:rsidRPr="00754563" w:rsidDel="0043004F">
          <w:delText xml:space="preserve">an </w:delText>
        </w:r>
      </w:del>
      <w:ins w:id="3175" w:author="Adam Bodley" w:date="2021-11-01T09:52:00Z">
        <w:r w:rsidR="0043004F">
          <w:t>no</w:t>
        </w:r>
        <w:r w:rsidR="0043004F" w:rsidRPr="00754563">
          <w:t xml:space="preserve"> </w:t>
        </w:r>
      </w:ins>
      <w:r w:rsidR="00441D12" w:rsidRPr="00754563">
        <w:t>option</w:t>
      </w:r>
      <w:ins w:id="3176" w:author="Adam Bodley" w:date="2021-11-01T09:52:00Z">
        <w:r w:rsidR="0043004F">
          <w:t xml:space="preserve"> but</w:t>
        </w:r>
      </w:ins>
      <w:r w:rsidR="00441D12" w:rsidRPr="00754563">
        <w:t xml:space="preserve"> to wait </w:t>
      </w:r>
      <w:r w:rsidR="00B65CA6" w:rsidRPr="00754563">
        <w:t>for</w:t>
      </w:r>
      <w:r w:rsidR="00441D12" w:rsidRPr="00754563">
        <w:t xml:space="preserve"> additional autistic children </w:t>
      </w:r>
      <w:r w:rsidR="00B65CA6" w:rsidRPr="00754563">
        <w:t>who have the same needs</w:t>
      </w:r>
      <w:ins w:id="3177" w:author="Adam Bodley" w:date="2021-11-01T09:52:00Z">
        <w:r w:rsidR="0043004F">
          <w:t xml:space="preserve"> as them</w:t>
        </w:r>
      </w:ins>
      <w:r w:rsidR="00B65CA6" w:rsidRPr="00754563">
        <w:t xml:space="preserve"> </w:t>
      </w:r>
      <w:r w:rsidR="00441D12" w:rsidRPr="00754563">
        <w:t>to grow</w:t>
      </w:r>
      <w:ins w:id="3178" w:author="Adam Bodley" w:date="2021-11-01T09:52:00Z">
        <w:r w:rsidR="0043004F">
          <w:t xml:space="preserve"> up</w:t>
        </w:r>
      </w:ins>
      <w:r w:rsidRPr="00754563">
        <w:t xml:space="preserve">. </w:t>
      </w:r>
      <w:del w:id="3179" w:author="Adam Bodley" w:date="2021-11-01T09:52:00Z">
        <w:r w:rsidRPr="00754563" w:rsidDel="0043004F">
          <w:delText xml:space="preserve">But </w:delText>
        </w:r>
      </w:del>
      <w:ins w:id="3180" w:author="Adam Bodley" w:date="2021-11-01T09:52:00Z">
        <w:r w:rsidR="0043004F">
          <w:t>However,</w:t>
        </w:r>
        <w:r w:rsidR="0043004F" w:rsidRPr="00754563">
          <w:t xml:space="preserve"> </w:t>
        </w:r>
      </w:ins>
      <w:r w:rsidR="00C50EB9" w:rsidRPr="00754563">
        <w:t>as the comptroller</w:t>
      </w:r>
      <w:ins w:id="3181" w:author="Adam Bodley" w:date="2021-11-01T09:52:00Z">
        <w:r w:rsidR="0043004F">
          <w:t>’s report</w:t>
        </w:r>
      </w:ins>
      <w:r w:rsidR="00C50EB9" w:rsidRPr="00754563">
        <w:t xml:space="preserve"> described</w:t>
      </w:r>
      <w:ins w:id="3182" w:author="Adam Bodley" w:date="2021-11-01T09:52:00Z">
        <w:r w:rsidR="0043004F">
          <w:t>,</w:t>
        </w:r>
      </w:ins>
      <w:r w:rsidR="00C50EB9" w:rsidRPr="00754563">
        <w:t xml:space="preserve"> </w:t>
      </w:r>
      <w:r w:rsidRPr="00754563">
        <w:t>the discrimination does not end there</w:t>
      </w:r>
      <w:ins w:id="3183" w:author="Adam Bodley" w:date="2021-11-01T09:52:00Z">
        <w:r w:rsidR="0043004F">
          <w:t xml:space="preserve">. </w:t>
        </w:r>
      </w:ins>
      <w:del w:id="3184" w:author="Adam Bodley" w:date="2021-11-01T09:52:00Z">
        <w:r w:rsidRPr="00754563" w:rsidDel="0043004F">
          <w:delText xml:space="preserve"> t</w:delText>
        </w:r>
      </w:del>
      <w:ins w:id="3185" w:author="Adam Bodley" w:date="2021-11-01T09:52:00Z">
        <w:r w:rsidR="0043004F">
          <w:t>T</w:t>
        </w:r>
      </w:ins>
      <w:r w:rsidRPr="00754563">
        <w:t>he need to establish</w:t>
      </w:r>
      <w:r w:rsidR="00B65CA6" w:rsidRPr="00754563">
        <w:t>, for instance,</w:t>
      </w:r>
      <w:r w:rsidRPr="00754563">
        <w:t xml:space="preserve"> a residential facility in </w:t>
      </w:r>
      <w:del w:id="3186" w:author="Adam Bodley" w:date="2021-11-01T09:53:00Z">
        <w:r w:rsidRPr="00754563" w:rsidDel="0043004F">
          <w:delText xml:space="preserve">a </w:delText>
        </w:r>
      </w:del>
      <w:r w:rsidRPr="00754563">
        <w:t xml:space="preserve">haste “forces the operator to propose a </w:t>
      </w:r>
      <w:commentRangeStart w:id="3187"/>
      <w:r w:rsidRPr="00754563">
        <w:t xml:space="preserve">temporal </w:t>
      </w:r>
      <w:commentRangeEnd w:id="3187"/>
      <w:r w:rsidR="0043004F">
        <w:rPr>
          <w:rStyle w:val="CommentReference"/>
        </w:rPr>
        <w:commentReference w:id="3187"/>
      </w:r>
      <w:r w:rsidRPr="00754563">
        <w:t xml:space="preserve">place that had been shifted in short period to the needs of autistics. Not once the operators need to change the </w:t>
      </w:r>
      <w:commentRangeStart w:id="3188"/>
      <w:r w:rsidRPr="00754563">
        <w:t xml:space="preserve">temporal </w:t>
      </w:r>
      <w:commentRangeEnd w:id="3188"/>
      <w:r w:rsidR="0043004F">
        <w:rPr>
          <w:rStyle w:val="CommentReference"/>
        </w:rPr>
        <w:commentReference w:id="3188"/>
      </w:r>
      <w:r w:rsidRPr="00754563">
        <w:t>building and transfer the residents while damaging their quality of life.” (</w:t>
      </w:r>
      <w:r w:rsidR="0027763A" w:rsidRPr="00754563">
        <w:t>Comptroller annual report, 2012 p.930</w:t>
      </w:r>
      <w:r w:rsidRPr="00754563">
        <w:t xml:space="preserve">). </w:t>
      </w:r>
      <w:r w:rsidR="00B65CA6" w:rsidRPr="00754563">
        <w:t>The comptroller</w:t>
      </w:r>
      <w:ins w:id="3189" w:author="Adam Bodley" w:date="2021-11-01T09:53:00Z">
        <w:r w:rsidR="0043004F">
          <w:t>’s report</w:t>
        </w:r>
      </w:ins>
      <w:r w:rsidR="00B65CA6" w:rsidRPr="00754563">
        <w:t xml:space="preserve"> notes that not only </w:t>
      </w:r>
      <w:del w:id="3190" w:author="Adam Bodley" w:date="2021-11-01T09:53:00Z">
        <w:r w:rsidR="00B65CA6" w:rsidRPr="00754563" w:rsidDel="0043004F">
          <w:delText xml:space="preserve">that </w:delText>
        </w:r>
      </w:del>
      <w:ins w:id="3191" w:author="Adam Bodley" w:date="2021-11-01T09:53:00Z">
        <w:r w:rsidR="0043004F">
          <w:t xml:space="preserve">do </w:t>
        </w:r>
      </w:ins>
      <w:r w:rsidR="00B65CA6" w:rsidRPr="00754563">
        <w:t>autistic</w:t>
      </w:r>
      <w:ins w:id="3192" w:author="Adam Bodley" w:date="2021-11-01T09:53:00Z">
        <w:r w:rsidR="0043004F">
          <w:t xml:space="preserve"> adult</w:t>
        </w:r>
      </w:ins>
      <w:r w:rsidR="00B65CA6" w:rsidRPr="00754563">
        <w:t xml:space="preserve">s from marginalized groups need to wait until services that </w:t>
      </w:r>
      <w:ins w:id="3193" w:author="Adam Bodley" w:date="2021-11-01T09:54:00Z">
        <w:r w:rsidR="000230B0">
          <w:t xml:space="preserve">are </w:t>
        </w:r>
      </w:ins>
      <w:r w:rsidR="00B65CA6" w:rsidRPr="00754563">
        <w:t xml:space="preserve">suited </w:t>
      </w:r>
      <w:ins w:id="3194" w:author="Adam Bodley" w:date="2021-11-01T09:54:00Z">
        <w:r w:rsidR="000230B0">
          <w:t xml:space="preserve">to </w:t>
        </w:r>
      </w:ins>
      <w:r w:rsidR="00B65CA6" w:rsidRPr="00754563">
        <w:t xml:space="preserve">their needs </w:t>
      </w:r>
      <w:r w:rsidR="00CD11D4" w:rsidRPr="00754563">
        <w:t>are</w:t>
      </w:r>
      <w:r w:rsidR="00B65CA6" w:rsidRPr="00754563">
        <w:t xml:space="preserve"> established</w:t>
      </w:r>
      <w:del w:id="3195" w:author="Adam Bodley" w:date="2021-11-01T09:54:00Z">
        <w:r w:rsidR="00B65CA6" w:rsidRPr="00754563" w:rsidDel="000230B0">
          <w:delText>,</w:delText>
        </w:r>
      </w:del>
      <w:r w:rsidR="00B65CA6" w:rsidRPr="00754563">
        <w:t xml:space="preserve"> but</w:t>
      </w:r>
      <w:ins w:id="3196" w:author="Adam Bodley" w:date="2021-11-01T09:54:00Z">
        <w:r w:rsidR="000230B0">
          <w:t xml:space="preserve"> also</w:t>
        </w:r>
      </w:ins>
      <w:r w:rsidR="00B65CA6" w:rsidRPr="00754563">
        <w:t xml:space="preserve"> that when they </w:t>
      </w:r>
      <w:del w:id="3197" w:author="Adam Bodley" w:date="2021-11-01T09:54:00Z">
        <w:r w:rsidR="00CD11D4" w:rsidRPr="00754563" w:rsidDel="000230B0">
          <w:delText>do</w:delText>
        </w:r>
        <w:r w:rsidR="00B65CA6" w:rsidRPr="00754563" w:rsidDel="000230B0">
          <w:delText xml:space="preserve"> </w:delText>
        </w:r>
      </w:del>
      <w:ins w:id="3198" w:author="Adam Bodley" w:date="2021-11-01T09:54:00Z">
        <w:r w:rsidR="000230B0">
          <w:t>are</w:t>
        </w:r>
        <w:r w:rsidR="000230B0" w:rsidRPr="00754563">
          <w:t xml:space="preserve"> </w:t>
        </w:r>
      </w:ins>
      <w:r w:rsidR="009B757E" w:rsidRPr="00754563">
        <w:t>established</w:t>
      </w:r>
      <w:ins w:id="3199" w:author="Adam Bodley" w:date="2021-11-01T09:54:00Z">
        <w:r w:rsidR="000230B0">
          <w:t>,</w:t>
        </w:r>
      </w:ins>
      <w:r w:rsidR="009B757E" w:rsidRPr="00754563">
        <w:t xml:space="preserve"> </w:t>
      </w:r>
      <w:r w:rsidR="007C1EB9" w:rsidRPr="00754563">
        <w:t xml:space="preserve">due to current </w:t>
      </w:r>
      <w:r w:rsidR="009C0B0A" w:rsidRPr="00754563">
        <w:t>administrative decision</w:t>
      </w:r>
      <w:ins w:id="3200" w:author="Adam Bodley" w:date="2021-11-01T09:54:00Z">
        <w:r w:rsidR="000230B0">
          <w:t>s,</w:t>
        </w:r>
      </w:ins>
      <w:r w:rsidR="007C1EB9" w:rsidRPr="00754563">
        <w:t xml:space="preserve"> </w:t>
      </w:r>
      <w:r w:rsidR="00B65CA6" w:rsidRPr="00754563">
        <w:t xml:space="preserve">they are not </w:t>
      </w:r>
      <w:r w:rsidR="009B757E" w:rsidRPr="00754563">
        <w:t xml:space="preserve">properly </w:t>
      </w:r>
      <w:r w:rsidR="00B65CA6" w:rsidRPr="00754563">
        <w:t xml:space="preserve">suited for their needs and </w:t>
      </w:r>
      <w:ins w:id="3201" w:author="Adam Bodley" w:date="2021-11-01T09:54:00Z">
        <w:r w:rsidR="000230B0">
          <w:t xml:space="preserve">may </w:t>
        </w:r>
      </w:ins>
      <w:r w:rsidR="00B65CA6" w:rsidRPr="00754563">
        <w:t>further harm their quality of life.</w:t>
      </w:r>
    </w:p>
    <w:p w14:paraId="516C4538" w14:textId="53058976" w:rsidR="00D40AD9" w:rsidRPr="00754563" w:rsidRDefault="00D40AD9" w:rsidP="00D40AD9">
      <w:pPr>
        <w:ind w:firstLine="360"/>
      </w:pPr>
      <w:r w:rsidRPr="00754563">
        <w:rPr>
          <w:rFonts w:cstheme="majorBidi"/>
          <w:szCs w:val="24"/>
        </w:rPr>
        <w:t xml:space="preserve">Several interviewees </w:t>
      </w:r>
      <w:del w:id="3202" w:author="Adam Bodley" w:date="2021-11-01T09:55:00Z">
        <w:r w:rsidRPr="00754563" w:rsidDel="00C2351F">
          <w:rPr>
            <w:rFonts w:cstheme="majorBidi"/>
            <w:szCs w:val="24"/>
          </w:rPr>
          <w:delText xml:space="preserve">have </w:delText>
        </w:r>
      </w:del>
      <w:r w:rsidRPr="00754563">
        <w:rPr>
          <w:rFonts w:cstheme="majorBidi"/>
          <w:szCs w:val="24"/>
        </w:rPr>
        <w:t xml:space="preserve">also </w:t>
      </w:r>
      <w:ins w:id="3203" w:author="Adam Bodley" w:date="2021-11-01T09:55:00Z">
        <w:r w:rsidR="00C2351F">
          <w:rPr>
            <w:rFonts w:cstheme="majorBidi"/>
            <w:szCs w:val="24"/>
          </w:rPr>
          <w:t>described</w:t>
        </w:r>
      </w:ins>
      <w:del w:id="3204" w:author="Adam Bodley" w:date="2021-11-01T09:55:00Z">
        <w:r w:rsidRPr="00754563" w:rsidDel="00C2351F">
          <w:rPr>
            <w:rFonts w:cstheme="majorBidi"/>
            <w:szCs w:val="24"/>
          </w:rPr>
          <w:delText>explained</w:delText>
        </w:r>
      </w:del>
      <w:r w:rsidRPr="00754563">
        <w:rPr>
          <w:rFonts w:cstheme="majorBidi"/>
          <w:szCs w:val="24"/>
        </w:rPr>
        <w:t xml:space="preserve"> the gaps in services </w:t>
      </w:r>
      <w:del w:id="3205" w:author="Adam Bodley" w:date="2021-11-01T09:55:00Z">
        <w:r w:rsidR="00FD155B" w:rsidRPr="00754563" w:rsidDel="00C2351F">
          <w:rPr>
            <w:rFonts w:cstheme="majorBidi"/>
            <w:szCs w:val="24"/>
          </w:rPr>
          <w:delText xml:space="preserve">between </w:delText>
        </w:r>
      </w:del>
      <w:ins w:id="3206" w:author="Adam Bodley" w:date="2021-11-01T09:55:00Z">
        <w:r w:rsidR="00C2351F">
          <w:rPr>
            <w:rFonts w:cstheme="majorBidi"/>
            <w:szCs w:val="24"/>
          </w:rPr>
          <w:t>among</w:t>
        </w:r>
        <w:r w:rsidR="00C2351F" w:rsidRPr="00754563">
          <w:rPr>
            <w:rFonts w:cstheme="majorBidi"/>
            <w:szCs w:val="24"/>
          </w:rPr>
          <w:t xml:space="preserve"> </w:t>
        </w:r>
      </w:ins>
      <w:r w:rsidR="00FD155B" w:rsidRPr="00754563">
        <w:rPr>
          <w:rFonts w:cstheme="majorBidi"/>
          <w:szCs w:val="24"/>
        </w:rPr>
        <w:t xml:space="preserve">autistic groups </w:t>
      </w:r>
      <w:r w:rsidRPr="00754563">
        <w:rPr>
          <w:rFonts w:cstheme="majorBidi"/>
          <w:szCs w:val="24"/>
        </w:rPr>
        <w:t>using this rational</w:t>
      </w:r>
      <w:ins w:id="3207" w:author="Adam Bodley" w:date="2021-11-01T09:55:00Z">
        <w:r w:rsidR="00C2351F">
          <w:rPr>
            <w:rFonts w:cstheme="majorBidi"/>
            <w:szCs w:val="24"/>
          </w:rPr>
          <w:t>e</w:t>
        </w:r>
      </w:ins>
      <w:r w:rsidRPr="00754563">
        <w:rPr>
          <w:rFonts w:cstheme="majorBidi"/>
          <w:szCs w:val="24"/>
        </w:rPr>
        <w:t xml:space="preserve">. </w:t>
      </w:r>
      <w:r w:rsidR="00B65CA6" w:rsidRPr="00754563">
        <w:rPr>
          <w:rFonts w:cstheme="majorBidi"/>
          <w:szCs w:val="24"/>
        </w:rPr>
        <w:t>However, accepting this neoliberal</w:t>
      </w:r>
      <w:ins w:id="3208" w:author="Adam Bodley" w:date="2021-11-01T09:55:00Z">
        <w:r w:rsidR="00C2351F">
          <w:rPr>
            <w:rFonts w:cstheme="majorBidi"/>
            <w:szCs w:val="24"/>
          </w:rPr>
          <w:t>,</w:t>
        </w:r>
      </w:ins>
      <w:r w:rsidR="00B65CA6" w:rsidRPr="00754563">
        <w:rPr>
          <w:rFonts w:cstheme="majorBidi"/>
          <w:szCs w:val="24"/>
        </w:rPr>
        <w:t xml:space="preserve"> market-oriented </w:t>
      </w:r>
      <w:r w:rsidR="00CD11D4" w:rsidRPr="00754563">
        <w:rPr>
          <w:rFonts w:cstheme="majorBidi"/>
          <w:szCs w:val="24"/>
        </w:rPr>
        <w:t>perspective</w:t>
      </w:r>
      <w:r w:rsidR="00B65CA6" w:rsidRPr="00754563">
        <w:rPr>
          <w:rFonts w:cstheme="majorBidi"/>
          <w:szCs w:val="24"/>
        </w:rPr>
        <w:t xml:space="preserve"> </w:t>
      </w:r>
      <w:r w:rsidR="00FD155B" w:rsidRPr="00754563">
        <w:rPr>
          <w:rFonts w:cstheme="majorBidi"/>
          <w:szCs w:val="24"/>
        </w:rPr>
        <w:t>on</w:t>
      </w:r>
      <w:r w:rsidR="00B65CA6" w:rsidRPr="00754563">
        <w:rPr>
          <w:rFonts w:cstheme="majorBidi"/>
          <w:szCs w:val="24"/>
        </w:rPr>
        <w:t xml:space="preserve"> </w:t>
      </w:r>
      <w:ins w:id="3209" w:author="Adam Bodley" w:date="2021-11-01T09:56:00Z">
        <w:r w:rsidR="00C2351F">
          <w:rPr>
            <w:rFonts w:cstheme="majorBidi"/>
            <w:szCs w:val="24"/>
          </w:rPr>
          <w:t>the</w:t>
        </w:r>
        <w:r w:rsidR="00C2351F" w:rsidRPr="00C2351F">
          <w:rPr>
            <w:rFonts w:cstheme="majorBidi"/>
            <w:szCs w:val="24"/>
          </w:rPr>
          <w:t xml:space="preserve"> </w:t>
        </w:r>
        <w:r w:rsidR="00C2351F" w:rsidRPr="00754563">
          <w:rPr>
            <w:rFonts w:cstheme="majorBidi"/>
            <w:szCs w:val="24"/>
          </w:rPr>
          <w:t>development</w:t>
        </w:r>
        <w:r w:rsidR="00C2351F" w:rsidRPr="00754563">
          <w:rPr>
            <w:rFonts w:cstheme="majorBidi"/>
            <w:szCs w:val="24"/>
          </w:rPr>
          <w:t xml:space="preserve"> </w:t>
        </w:r>
        <w:r w:rsidR="00C2351F">
          <w:rPr>
            <w:rFonts w:cstheme="majorBidi"/>
            <w:szCs w:val="24"/>
          </w:rPr>
          <w:t xml:space="preserve">of </w:t>
        </w:r>
      </w:ins>
      <w:r w:rsidR="00B65CA6" w:rsidRPr="00754563">
        <w:rPr>
          <w:rFonts w:cstheme="majorBidi"/>
          <w:szCs w:val="24"/>
        </w:rPr>
        <w:t>social service</w:t>
      </w:r>
      <w:r w:rsidR="00FD155B" w:rsidRPr="00754563">
        <w:rPr>
          <w:rFonts w:cstheme="majorBidi"/>
          <w:szCs w:val="24"/>
        </w:rPr>
        <w:t>s</w:t>
      </w:r>
      <w:r w:rsidR="00B65CA6" w:rsidRPr="00754563">
        <w:rPr>
          <w:rFonts w:cstheme="majorBidi"/>
          <w:szCs w:val="24"/>
        </w:rPr>
        <w:t xml:space="preserve"> </w:t>
      </w:r>
      <w:del w:id="3210" w:author="Adam Bodley" w:date="2021-11-01T09:56:00Z">
        <w:r w:rsidR="00B65CA6" w:rsidRPr="00754563" w:rsidDel="00C2351F">
          <w:rPr>
            <w:rFonts w:cstheme="majorBidi"/>
            <w:szCs w:val="24"/>
          </w:rPr>
          <w:delText xml:space="preserve">development </w:delText>
        </w:r>
      </w:del>
      <w:r w:rsidR="00B65CA6" w:rsidRPr="00754563">
        <w:rPr>
          <w:rFonts w:cstheme="majorBidi"/>
          <w:szCs w:val="24"/>
        </w:rPr>
        <w:t xml:space="preserve">was </w:t>
      </w:r>
      <w:r w:rsidR="00FD155B" w:rsidRPr="00754563">
        <w:rPr>
          <w:rFonts w:cstheme="majorBidi"/>
          <w:szCs w:val="24"/>
        </w:rPr>
        <w:t xml:space="preserve">often </w:t>
      </w:r>
      <w:r w:rsidR="00B65CA6" w:rsidRPr="00754563">
        <w:rPr>
          <w:rFonts w:cstheme="majorBidi"/>
          <w:szCs w:val="24"/>
        </w:rPr>
        <w:t>coupled with criticism.</w:t>
      </w:r>
      <w:r w:rsidR="00CD11D4" w:rsidRPr="00754563">
        <w:rPr>
          <w:rFonts w:cstheme="majorBidi"/>
          <w:szCs w:val="24"/>
        </w:rPr>
        <w:t xml:space="preserve"> </w:t>
      </w:r>
      <w:r w:rsidRPr="00754563">
        <w:rPr>
          <w:rFonts w:cstheme="majorBidi"/>
          <w:szCs w:val="24"/>
        </w:rPr>
        <w:t>Gefen</w:t>
      </w:r>
      <w:r w:rsidRPr="00754563">
        <w:t xml:space="preserve">, </w:t>
      </w:r>
      <w:r w:rsidR="00CD11D4" w:rsidRPr="00754563">
        <w:rPr>
          <w:rFonts w:cstheme="majorBidi"/>
          <w:szCs w:val="24"/>
        </w:rPr>
        <w:t>for instance,</w:t>
      </w:r>
      <w:r w:rsidR="00CD11D4" w:rsidRPr="00754563">
        <w:t xml:space="preserve"> </w:t>
      </w:r>
      <w:del w:id="3211" w:author="Adam Bodley" w:date="2021-11-01T09:56:00Z">
        <w:r w:rsidRPr="00754563" w:rsidDel="00C2351F">
          <w:delText xml:space="preserve">a </w:delText>
        </w:r>
      </w:del>
      <w:ins w:id="3212" w:author="Adam Bodley" w:date="2021-11-01T09:56:00Z">
        <w:r w:rsidR="00C2351F">
          <w:t>the</w:t>
        </w:r>
        <w:r w:rsidR="00C2351F" w:rsidRPr="00754563">
          <w:t xml:space="preserve"> </w:t>
        </w:r>
      </w:ins>
      <w:r w:rsidRPr="00754563">
        <w:t>mother of an autistic adult and an activist</w:t>
      </w:r>
      <w:r w:rsidR="00FD155B" w:rsidRPr="00754563">
        <w:t xml:space="preserve"> in the field of autism</w:t>
      </w:r>
      <w:ins w:id="3213" w:author="Adam Bodley" w:date="2021-11-01T09:56:00Z">
        <w:r w:rsidR="00C2351F">
          <w:t>,</w:t>
        </w:r>
      </w:ins>
      <w:r w:rsidRPr="00754563">
        <w:t xml:space="preserve"> </w:t>
      </w:r>
      <w:r w:rsidR="00B65CA6" w:rsidRPr="00754563">
        <w:t>mentioned the difficulties in establishing</w:t>
      </w:r>
      <w:r w:rsidRPr="00754563">
        <w:t xml:space="preserve"> social groups:</w:t>
      </w:r>
    </w:p>
    <w:p w14:paraId="41A846B7" w14:textId="3B186EDD" w:rsidR="00D40AD9" w:rsidRPr="00754563" w:rsidRDefault="00D40AD9" w:rsidP="00FD01FA">
      <w:pPr>
        <w:pStyle w:val="ListParagraph"/>
        <w:spacing w:before="240"/>
        <w:ind w:right="1440" w:firstLine="0"/>
        <w:jc w:val="both"/>
        <w:rPr>
          <w:rFonts w:cstheme="majorBidi"/>
          <w:szCs w:val="24"/>
          <w:rtl/>
        </w:rPr>
      </w:pPr>
      <w:r w:rsidRPr="00754563">
        <w:rPr>
          <w:rFonts w:cstheme="majorBidi"/>
          <w:szCs w:val="24"/>
        </w:rPr>
        <w:t>“It is very very difficult also because simply the number of people</w:t>
      </w:r>
      <w:r w:rsidR="00555644" w:rsidRPr="00754563">
        <w:rPr>
          <w:rFonts w:cstheme="majorBidi"/>
          <w:szCs w:val="24"/>
        </w:rPr>
        <w:t xml:space="preserve"> [</w:t>
      </w:r>
      <w:r w:rsidRPr="00754563">
        <w:rPr>
          <w:rFonts w:cstheme="majorBidi"/>
          <w:szCs w:val="24"/>
        </w:rPr>
        <w:t>autistic individuals</w:t>
      </w:r>
      <w:r w:rsidR="00555644" w:rsidRPr="00754563">
        <w:rPr>
          <w:rFonts w:cstheme="majorBidi"/>
          <w:szCs w:val="24"/>
        </w:rPr>
        <w:t>]</w:t>
      </w:r>
      <w:r w:rsidRPr="00754563">
        <w:rPr>
          <w:rFonts w:cstheme="majorBidi"/>
          <w:szCs w:val="24"/>
        </w:rPr>
        <w:t xml:space="preserve"> is much smaller</w:t>
      </w:r>
      <w:r w:rsidR="00555644" w:rsidRPr="00754563">
        <w:rPr>
          <w:rFonts w:cstheme="majorBidi"/>
          <w:szCs w:val="24"/>
        </w:rPr>
        <w:t xml:space="preserve"> [in the periphery]</w:t>
      </w:r>
      <w:r w:rsidRPr="00754563">
        <w:rPr>
          <w:rFonts w:cstheme="majorBidi"/>
          <w:szCs w:val="24"/>
        </w:rPr>
        <w:t>. If you open a group in Tel</w:t>
      </w:r>
      <w:ins w:id="3214" w:author="Adam Bodley" w:date="2021-10-26T13:38:00Z">
        <w:r w:rsidR="00573535" w:rsidRPr="00754563">
          <w:rPr>
            <w:rFonts w:cstheme="majorBidi"/>
            <w:szCs w:val="24"/>
          </w:rPr>
          <w:t xml:space="preserve"> </w:t>
        </w:r>
      </w:ins>
      <w:del w:id="3215" w:author="Adam Bodley" w:date="2021-10-26T13:38:00Z">
        <w:r w:rsidR="009C0B0A" w:rsidRPr="00754563" w:rsidDel="00573535">
          <w:rPr>
            <w:rFonts w:cstheme="majorBidi"/>
            <w:szCs w:val="24"/>
          </w:rPr>
          <w:delText>-</w:delText>
        </w:r>
      </w:del>
      <w:r w:rsidRPr="00754563">
        <w:rPr>
          <w:rFonts w:cstheme="majorBidi"/>
          <w:szCs w:val="24"/>
        </w:rPr>
        <w:t>Aviv</w:t>
      </w:r>
      <w:r w:rsidR="009C0B0A" w:rsidRPr="00754563">
        <w:rPr>
          <w:rFonts w:cstheme="majorBidi"/>
          <w:szCs w:val="24"/>
        </w:rPr>
        <w:t>,</w:t>
      </w:r>
      <w:r w:rsidR="00E1190F" w:rsidRPr="00754563">
        <w:rPr>
          <w:rStyle w:val="FootnoteReference"/>
          <w:rFonts w:cstheme="majorBidi"/>
          <w:szCs w:val="24"/>
        </w:rPr>
        <w:footnoteReference w:id="12"/>
      </w:r>
      <w:r w:rsidRPr="00754563">
        <w:rPr>
          <w:rFonts w:cstheme="majorBidi"/>
          <w:szCs w:val="24"/>
        </w:rPr>
        <w:t xml:space="preserve"> you have no problem to fill it. If you open a group in </w:t>
      </w:r>
      <w:r w:rsidR="00555644" w:rsidRPr="00754563">
        <w:rPr>
          <w:rFonts w:cstheme="majorBidi"/>
          <w:szCs w:val="24"/>
        </w:rPr>
        <w:t>Nahariyya</w:t>
      </w:r>
      <w:r w:rsidRPr="00754563">
        <w:rPr>
          <w:rFonts w:cstheme="majorBidi"/>
          <w:szCs w:val="24"/>
        </w:rPr>
        <w:t xml:space="preserve">, or </w:t>
      </w:r>
      <w:r w:rsidR="00555644" w:rsidRPr="00754563">
        <w:rPr>
          <w:rFonts w:cstheme="majorBidi"/>
          <w:szCs w:val="24"/>
        </w:rPr>
        <w:t>Netiv HaShayara</w:t>
      </w:r>
      <w:r w:rsidRPr="00754563">
        <w:rPr>
          <w:rFonts w:cstheme="majorBidi"/>
          <w:szCs w:val="24"/>
        </w:rPr>
        <w:t xml:space="preserve">, or </w:t>
      </w:r>
      <w:r w:rsidR="00555644" w:rsidRPr="00754563">
        <w:rPr>
          <w:rFonts w:cstheme="majorBidi"/>
          <w:szCs w:val="24"/>
        </w:rPr>
        <w:t>Shlomi</w:t>
      </w:r>
      <w:r w:rsidRPr="00754563">
        <w:rPr>
          <w:rFonts w:cstheme="majorBidi"/>
          <w:szCs w:val="24"/>
        </w:rPr>
        <w:t xml:space="preserve">, or </w:t>
      </w:r>
      <w:r w:rsidR="00555644" w:rsidRPr="00754563">
        <w:rPr>
          <w:rFonts w:cstheme="majorBidi"/>
          <w:szCs w:val="24"/>
        </w:rPr>
        <w:t>Beit HaEmek</w:t>
      </w:r>
      <w:r w:rsidRPr="00754563">
        <w:rPr>
          <w:rFonts w:cstheme="majorBidi"/>
          <w:szCs w:val="24"/>
        </w:rPr>
        <w:t xml:space="preserve"> [cities and </w:t>
      </w:r>
      <w:r w:rsidR="00CD11D4" w:rsidRPr="00754563">
        <w:rPr>
          <w:rFonts w:cstheme="majorBidi"/>
          <w:szCs w:val="24"/>
        </w:rPr>
        <w:t>villages</w:t>
      </w:r>
      <w:r w:rsidRPr="00754563">
        <w:rPr>
          <w:rFonts w:cstheme="majorBidi"/>
          <w:szCs w:val="24"/>
        </w:rPr>
        <w:t xml:space="preserve"> in the </w:t>
      </w:r>
      <w:r w:rsidR="00555644" w:rsidRPr="00754563">
        <w:rPr>
          <w:rFonts w:cstheme="majorBidi"/>
          <w:szCs w:val="24"/>
        </w:rPr>
        <w:t>north</w:t>
      </w:r>
      <w:r w:rsidRPr="00754563">
        <w:rPr>
          <w:rFonts w:cstheme="majorBidi"/>
          <w:szCs w:val="24"/>
        </w:rPr>
        <w:t xml:space="preserve"> of Israel] it is very complicated to find enough</w:t>
      </w:r>
      <w:r w:rsidR="00555644" w:rsidRPr="00754563">
        <w:rPr>
          <w:rFonts w:cstheme="majorBidi"/>
          <w:szCs w:val="24"/>
        </w:rPr>
        <w:t xml:space="preserve"> [adults]</w:t>
      </w:r>
      <w:r w:rsidRPr="00754563">
        <w:rPr>
          <w:rFonts w:cstheme="majorBidi"/>
          <w:szCs w:val="24"/>
        </w:rPr>
        <w:t xml:space="preserve"> to </w:t>
      </w:r>
      <w:r w:rsidR="00CD11D4" w:rsidRPr="00754563">
        <w:rPr>
          <w:rFonts w:cstheme="majorBidi"/>
          <w:szCs w:val="24"/>
        </w:rPr>
        <w:t>establish</w:t>
      </w:r>
      <w:r w:rsidRPr="00754563">
        <w:rPr>
          <w:rFonts w:cstheme="majorBidi"/>
          <w:szCs w:val="24"/>
        </w:rPr>
        <w:t xml:space="preserve"> this group […] and </w:t>
      </w:r>
      <w:r w:rsidR="00CD11D4" w:rsidRPr="00754563">
        <w:rPr>
          <w:rFonts w:cstheme="majorBidi"/>
          <w:szCs w:val="24"/>
        </w:rPr>
        <w:t>we did</w:t>
      </w:r>
      <w:r w:rsidRPr="00754563">
        <w:rPr>
          <w:rFonts w:cstheme="majorBidi"/>
          <w:szCs w:val="24"/>
        </w:rPr>
        <w:t xml:space="preserve"> no </w:t>
      </w:r>
      <w:commentRangeStart w:id="3216"/>
      <w:r w:rsidR="00CD11D4" w:rsidRPr="00754563">
        <w:rPr>
          <w:rFonts w:cstheme="majorBidi"/>
          <w:szCs w:val="24"/>
        </w:rPr>
        <w:t>succussed</w:t>
      </w:r>
      <w:commentRangeEnd w:id="3216"/>
      <w:r w:rsidR="00C2351F">
        <w:rPr>
          <w:rStyle w:val="CommentReference"/>
        </w:rPr>
        <w:commentReference w:id="3216"/>
      </w:r>
      <w:r w:rsidRPr="00754563">
        <w:rPr>
          <w:rFonts w:cstheme="majorBidi"/>
          <w:szCs w:val="24"/>
        </w:rPr>
        <w:t xml:space="preserve"> forming this group</w:t>
      </w:r>
      <w:r w:rsidR="00CD11D4" w:rsidRPr="00754563">
        <w:rPr>
          <w:rFonts w:cstheme="majorBidi"/>
          <w:szCs w:val="24"/>
        </w:rPr>
        <w:t xml:space="preserve"> again</w:t>
      </w:r>
      <w:r w:rsidRPr="00754563">
        <w:rPr>
          <w:rFonts w:cstheme="majorBidi"/>
          <w:szCs w:val="24"/>
        </w:rPr>
        <w:t xml:space="preserve"> </w:t>
      </w:r>
      <w:r w:rsidR="00555644" w:rsidRPr="00754563">
        <w:rPr>
          <w:rFonts w:cstheme="majorBidi"/>
          <w:szCs w:val="24"/>
        </w:rPr>
        <w:t>[</w:t>
      </w:r>
      <w:r w:rsidR="00CD11D4" w:rsidRPr="00754563">
        <w:rPr>
          <w:rFonts w:cstheme="majorBidi"/>
          <w:szCs w:val="24"/>
        </w:rPr>
        <w:t xml:space="preserve">after it was canceled </w:t>
      </w:r>
      <w:r w:rsidR="00555644" w:rsidRPr="00754563">
        <w:rPr>
          <w:rFonts w:cstheme="majorBidi"/>
          <w:szCs w:val="24"/>
        </w:rPr>
        <w:t xml:space="preserve">…] </w:t>
      </w:r>
      <w:r w:rsidR="0027763A" w:rsidRPr="00754563">
        <w:rPr>
          <w:rFonts w:cstheme="majorBidi"/>
          <w:szCs w:val="24"/>
        </w:rPr>
        <w:t>the small secluded and distanced settlements, horrible public transportation […] in some of the places you either do not have any public transportation or a bus once a day, this is not something you can work with</w:t>
      </w:r>
      <w:ins w:id="3217" w:author="Adam Bodley" w:date="2021-11-01T09:56:00Z">
        <w:r w:rsidR="00C2351F">
          <w:rPr>
            <w:rFonts w:cstheme="majorBidi"/>
            <w:szCs w:val="24"/>
          </w:rPr>
          <w:t>.</w:t>
        </w:r>
      </w:ins>
      <w:r w:rsidR="0027763A" w:rsidRPr="00754563">
        <w:rPr>
          <w:rFonts w:cstheme="majorBidi"/>
          <w:szCs w:val="24"/>
        </w:rPr>
        <w:t>” (Gefen</w:t>
      </w:r>
      <w:r w:rsidR="0027763A" w:rsidRPr="00754563">
        <w:t xml:space="preserve">, </w:t>
      </w:r>
      <w:del w:id="3218" w:author="Adam Bodley" w:date="2021-11-01T09:56:00Z">
        <w:r w:rsidR="0027763A" w:rsidRPr="00754563" w:rsidDel="00C2351F">
          <w:delText xml:space="preserve">a </w:delText>
        </w:r>
      </w:del>
      <w:ins w:id="3219" w:author="Adam Bodley" w:date="2021-11-01T09:56:00Z">
        <w:r w:rsidR="00C2351F">
          <w:t>the</w:t>
        </w:r>
        <w:r w:rsidR="00C2351F" w:rsidRPr="00754563">
          <w:t xml:space="preserve"> </w:t>
        </w:r>
      </w:ins>
      <w:r w:rsidR="0027763A" w:rsidRPr="00754563">
        <w:t xml:space="preserve">mother of </w:t>
      </w:r>
      <w:del w:id="3220" w:author="Adam Bodley" w:date="2021-11-01T09:56:00Z">
        <w:r w:rsidR="0027763A" w:rsidRPr="00754563" w:rsidDel="00C2351F">
          <w:delText xml:space="preserve">au </w:delText>
        </w:r>
      </w:del>
      <w:ins w:id="3221" w:author="Adam Bodley" w:date="2021-11-01T09:56:00Z">
        <w:r w:rsidR="00C2351F" w:rsidRPr="00754563">
          <w:t>a</w:t>
        </w:r>
        <w:r w:rsidR="00C2351F">
          <w:t>n</w:t>
        </w:r>
        <w:r w:rsidR="00C2351F" w:rsidRPr="00754563">
          <w:t xml:space="preserve"> </w:t>
        </w:r>
      </w:ins>
      <w:r w:rsidR="0027763A" w:rsidRPr="00754563">
        <w:t>autistic adult and an activist</w:t>
      </w:r>
      <w:ins w:id="3222" w:author="Adam Bodley" w:date="2021-11-01T09:57:00Z">
        <w:r w:rsidR="00C2351F">
          <w:t>.</w:t>
        </w:r>
      </w:ins>
      <w:r w:rsidR="00555644" w:rsidRPr="00754563">
        <w:rPr>
          <w:rFonts w:cstheme="majorBidi"/>
          <w:szCs w:val="24"/>
        </w:rPr>
        <w:t>)</w:t>
      </w:r>
    </w:p>
    <w:p w14:paraId="0C251EF6" w14:textId="22C66EF3" w:rsidR="00D40AD9" w:rsidRPr="00754563" w:rsidRDefault="00D40AD9" w:rsidP="007139C4">
      <w:pPr>
        <w:ind w:firstLine="360"/>
        <w:rPr>
          <w:rFonts w:cstheme="majorBidi"/>
          <w:szCs w:val="24"/>
        </w:rPr>
      </w:pPr>
      <w:del w:id="3223" w:author="Adam Bodley" w:date="2021-11-01T09:57:00Z">
        <w:r w:rsidRPr="00754563" w:rsidDel="00C2351F">
          <w:rPr>
            <w:rFonts w:cstheme="majorBidi"/>
            <w:szCs w:val="24"/>
          </w:rPr>
          <w:delText xml:space="preserve">Talking </w:delText>
        </w:r>
      </w:del>
      <w:ins w:id="3224" w:author="Adam Bodley" w:date="2021-11-01T09:57:00Z">
        <w:r w:rsidR="00C2351F">
          <w:rPr>
            <w:rFonts w:cstheme="majorBidi"/>
            <w:szCs w:val="24"/>
          </w:rPr>
          <w:t>Speaking</w:t>
        </w:r>
        <w:r w:rsidR="00C2351F" w:rsidRPr="00754563">
          <w:rPr>
            <w:rFonts w:cstheme="majorBidi"/>
            <w:szCs w:val="24"/>
          </w:rPr>
          <w:t xml:space="preserve"> </w:t>
        </w:r>
      </w:ins>
      <w:r w:rsidRPr="00754563">
        <w:rPr>
          <w:rFonts w:cstheme="majorBidi"/>
          <w:szCs w:val="24"/>
        </w:rPr>
        <w:t>from her experience with her son, Gefen describe</w:t>
      </w:r>
      <w:r w:rsidR="00555644" w:rsidRPr="00754563">
        <w:rPr>
          <w:rFonts w:cstheme="majorBidi"/>
          <w:szCs w:val="24"/>
        </w:rPr>
        <w:t>d</w:t>
      </w:r>
      <w:r w:rsidRPr="00754563">
        <w:rPr>
          <w:rFonts w:cstheme="majorBidi"/>
          <w:szCs w:val="24"/>
        </w:rPr>
        <w:t xml:space="preserve"> the actual difficulties in not having enough candidates to form a social group. Comparing several cities in the </w:t>
      </w:r>
      <w:r w:rsidR="00555644" w:rsidRPr="00754563">
        <w:rPr>
          <w:rFonts w:cstheme="majorBidi"/>
          <w:szCs w:val="24"/>
        </w:rPr>
        <w:t>north</w:t>
      </w:r>
      <w:r w:rsidRPr="00754563">
        <w:rPr>
          <w:rFonts w:cstheme="majorBidi"/>
          <w:szCs w:val="24"/>
        </w:rPr>
        <w:t xml:space="preserve"> to</w:t>
      </w:r>
      <w:commentRangeStart w:id="3225"/>
      <w:r w:rsidRPr="00754563">
        <w:rPr>
          <w:rFonts w:cstheme="majorBidi"/>
          <w:szCs w:val="24"/>
        </w:rPr>
        <w:t xml:space="preserve"> Tel </w:t>
      </w:r>
      <w:commentRangeEnd w:id="3225"/>
      <w:r w:rsidR="004548D3">
        <w:rPr>
          <w:rStyle w:val="CommentReference"/>
        </w:rPr>
        <w:lastRenderedPageBreak/>
        <w:commentReference w:id="3225"/>
      </w:r>
      <w:r w:rsidRPr="00754563">
        <w:rPr>
          <w:rFonts w:cstheme="majorBidi"/>
          <w:szCs w:val="24"/>
        </w:rPr>
        <w:t xml:space="preserve">Aviv, she </w:t>
      </w:r>
      <w:del w:id="3226" w:author="Adam Bodley" w:date="2021-11-01T09:57:00Z">
        <w:r w:rsidRPr="00754563" w:rsidDel="00C2351F">
          <w:rPr>
            <w:rFonts w:cstheme="majorBidi"/>
            <w:szCs w:val="24"/>
          </w:rPr>
          <w:delText xml:space="preserve">expresses </w:delText>
        </w:r>
      </w:del>
      <w:ins w:id="3227" w:author="Adam Bodley" w:date="2021-11-01T09:57:00Z">
        <w:r w:rsidR="00C2351F" w:rsidRPr="00754563">
          <w:rPr>
            <w:rFonts w:cstheme="majorBidi"/>
            <w:szCs w:val="24"/>
          </w:rPr>
          <w:t>expresse</w:t>
        </w:r>
        <w:r w:rsidR="00C2351F">
          <w:rPr>
            <w:rFonts w:cstheme="majorBidi"/>
            <w:szCs w:val="24"/>
          </w:rPr>
          <w:t>d</w:t>
        </w:r>
        <w:r w:rsidR="00C2351F" w:rsidRPr="00754563">
          <w:rPr>
            <w:rFonts w:cstheme="majorBidi"/>
            <w:szCs w:val="24"/>
          </w:rPr>
          <w:t xml:space="preserve"> </w:t>
        </w:r>
      </w:ins>
      <w:r w:rsidRPr="00754563">
        <w:rPr>
          <w:rFonts w:cstheme="majorBidi"/>
          <w:szCs w:val="24"/>
        </w:rPr>
        <w:t xml:space="preserve">her frustration </w:t>
      </w:r>
      <w:del w:id="3228" w:author="Adam Bodley" w:date="2021-11-01T09:57:00Z">
        <w:r w:rsidRPr="00754563" w:rsidDel="00C2351F">
          <w:rPr>
            <w:rFonts w:cstheme="majorBidi"/>
            <w:szCs w:val="24"/>
          </w:rPr>
          <w:delText xml:space="preserve">from </w:delText>
        </w:r>
      </w:del>
      <w:ins w:id="3229" w:author="Adam Bodley" w:date="2021-11-01T09:57:00Z">
        <w:r w:rsidR="00C2351F">
          <w:rPr>
            <w:rFonts w:cstheme="majorBidi"/>
            <w:szCs w:val="24"/>
          </w:rPr>
          <w:t>with</w:t>
        </w:r>
        <w:r w:rsidR="00C2351F" w:rsidRPr="00754563">
          <w:rPr>
            <w:rFonts w:cstheme="majorBidi"/>
            <w:szCs w:val="24"/>
          </w:rPr>
          <w:t xml:space="preserve"> </w:t>
        </w:r>
      </w:ins>
      <w:r w:rsidRPr="00754563">
        <w:rPr>
          <w:rFonts w:cstheme="majorBidi"/>
          <w:szCs w:val="24"/>
        </w:rPr>
        <w:t xml:space="preserve">the under-recognition </w:t>
      </w:r>
      <w:r w:rsidR="00060A6B" w:rsidRPr="00754563">
        <w:rPr>
          <w:rFonts w:cstheme="majorBidi"/>
          <w:szCs w:val="24"/>
        </w:rPr>
        <w:t>of autistic</w:t>
      </w:r>
      <w:ins w:id="3230" w:author="Adam Bodley" w:date="2021-11-01T09:57:00Z">
        <w:r w:rsidR="00C2351F">
          <w:rPr>
            <w:rFonts w:cstheme="majorBidi"/>
            <w:szCs w:val="24"/>
          </w:rPr>
          <w:t xml:space="preserve"> individual</w:t>
        </w:r>
      </w:ins>
      <w:r w:rsidR="00060A6B" w:rsidRPr="00754563">
        <w:rPr>
          <w:rFonts w:cstheme="majorBidi"/>
          <w:szCs w:val="24"/>
        </w:rPr>
        <w:t xml:space="preserve">s </w:t>
      </w:r>
      <w:r w:rsidRPr="00754563">
        <w:rPr>
          <w:rFonts w:cstheme="majorBidi"/>
          <w:szCs w:val="24"/>
        </w:rPr>
        <w:t>in the periphery that de facto prevent</w:t>
      </w:r>
      <w:r w:rsidR="00CD11D4" w:rsidRPr="00754563">
        <w:rPr>
          <w:rFonts w:cstheme="majorBidi"/>
          <w:szCs w:val="24"/>
        </w:rPr>
        <w:t>ed</w:t>
      </w:r>
      <w:r w:rsidRPr="00754563">
        <w:rPr>
          <w:rFonts w:cstheme="majorBidi"/>
          <w:szCs w:val="24"/>
        </w:rPr>
        <w:t xml:space="preserve"> her son </w:t>
      </w:r>
      <w:del w:id="3231" w:author="Adam Bodley" w:date="2021-11-01T09:57:00Z">
        <w:r w:rsidRPr="00754563" w:rsidDel="00C2351F">
          <w:rPr>
            <w:rFonts w:cstheme="majorBidi"/>
            <w:szCs w:val="24"/>
          </w:rPr>
          <w:delText>to get</w:delText>
        </w:r>
      </w:del>
      <w:ins w:id="3232" w:author="Adam Bodley" w:date="2021-11-01T09:57:00Z">
        <w:r w:rsidR="00C2351F">
          <w:rPr>
            <w:rFonts w:cstheme="majorBidi"/>
            <w:szCs w:val="24"/>
          </w:rPr>
          <w:t>from ob</w:t>
        </w:r>
      </w:ins>
      <w:ins w:id="3233" w:author="Adam Bodley" w:date="2021-11-01T09:59:00Z">
        <w:r w:rsidR="004548D3">
          <w:rPr>
            <w:rFonts w:cstheme="majorBidi"/>
            <w:szCs w:val="24"/>
          </w:rPr>
          <w:t>t</w:t>
        </w:r>
      </w:ins>
      <w:ins w:id="3234" w:author="Adam Bodley" w:date="2021-11-01T09:57:00Z">
        <w:r w:rsidR="00C2351F">
          <w:rPr>
            <w:rFonts w:cstheme="majorBidi"/>
            <w:szCs w:val="24"/>
          </w:rPr>
          <w:t>aining</w:t>
        </w:r>
      </w:ins>
      <w:r w:rsidRPr="00754563">
        <w:rPr>
          <w:rFonts w:cstheme="majorBidi"/>
          <w:szCs w:val="24"/>
        </w:rPr>
        <w:t xml:space="preserve"> </w:t>
      </w:r>
      <w:r w:rsidR="00555644" w:rsidRPr="00754563">
        <w:rPr>
          <w:rFonts w:cstheme="majorBidi"/>
          <w:szCs w:val="24"/>
        </w:rPr>
        <w:t xml:space="preserve">the </w:t>
      </w:r>
      <w:r w:rsidRPr="00754563">
        <w:rPr>
          <w:rFonts w:cstheme="majorBidi"/>
          <w:szCs w:val="24"/>
        </w:rPr>
        <w:t>services he need</w:t>
      </w:r>
      <w:r w:rsidR="00555644" w:rsidRPr="00754563">
        <w:rPr>
          <w:rFonts w:cstheme="majorBidi"/>
          <w:szCs w:val="24"/>
        </w:rPr>
        <w:t>ed</w:t>
      </w:r>
      <w:r w:rsidRPr="00754563">
        <w:rPr>
          <w:rFonts w:cstheme="majorBidi"/>
          <w:szCs w:val="24"/>
        </w:rPr>
        <w:t xml:space="preserve">. </w:t>
      </w:r>
      <w:r w:rsidR="00555644" w:rsidRPr="00754563">
        <w:rPr>
          <w:rFonts w:cstheme="majorBidi"/>
          <w:szCs w:val="24"/>
        </w:rPr>
        <w:t>Although Gefen’s example illustrates the damage</w:t>
      </w:r>
      <w:del w:id="3235" w:author="Adam Bodley" w:date="2021-11-01T09:59:00Z">
        <w:r w:rsidR="00555644" w:rsidRPr="00754563" w:rsidDel="004548D3">
          <w:rPr>
            <w:rFonts w:cstheme="majorBidi"/>
            <w:szCs w:val="24"/>
          </w:rPr>
          <w:delText>d</w:delText>
        </w:r>
      </w:del>
      <w:ins w:id="3236" w:author="Adam Bodley" w:date="2021-11-01T09:59:00Z">
        <w:r w:rsidR="004548D3">
          <w:rPr>
            <w:rFonts w:cstheme="majorBidi"/>
            <w:szCs w:val="24"/>
          </w:rPr>
          <w:t xml:space="preserve"> that can result </w:t>
        </w:r>
      </w:ins>
      <w:del w:id="3237" w:author="Adam Bodley" w:date="2021-11-01T09:59:00Z">
        <w:r w:rsidR="00555644" w:rsidRPr="00754563" w:rsidDel="004548D3">
          <w:rPr>
            <w:rFonts w:cstheme="majorBidi"/>
            <w:szCs w:val="24"/>
          </w:rPr>
          <w:delText xml:space="preserve"> </w:delText>
        </w:r>
        <w:r w:rsidR="007139C4" w:rsidRPr="00754563" w:rsidDel="004548D3">
          <w:rPr>
            <w:rFonts w:cstheme="majorBidi"/>
            <w:szCs w:val="24"/>
          </w:rPr>
          <w:delText xml:space="preserve">side </w:delText>
        </w:r>
      </w:del>
      <w:r w:rsidR="007139C4" w:rsidRPr="00754563">
        <w:rPr>
          <w:rFonts w:cstheme="majorBidi"/>
          <w:szCs w:val="24"/>
        </w:rPr>
        <w:t>from the disparities in diagnosis, it explains inequalities using the same rational</w:t>
      </w:r>
      <w:ins w:id="3238" w:author="Adam Bodley" w:date="2021-11-01T09:59:00Z">
        <w:r w:rsidR="004548D3">
          <w:rPr>
            <w:rFonts w:cstheme="majorBidi"/>
            <w:szCs w:val="24"/>
          </w:rPr>
          <w:t>e the</w:t>
        </w:r>
      </w:ins>
      <w:r w:rsidR="00555644" w:rsidRPr="00754563">
        <w:rPr>
          <w:rFonts w:cstheme="majorBidi"/>
          <w:szCs w:val="24"/>
        </w:rPr>
        <w:t xml:space="preserve"> </w:t>
      </w:r>
      <w:r w:rsidR="007139C4" w:rsidRPr="00754563">
        <w:rPr>
          <w:rFonts w:cstheme="majorBidi"/>
          <w:szCs w:val="24"/>
        </w:rPr>
        <w:t>MOLSA representative described: not enough participants equal</w:t>
      </w:r>
      <w:ins w:id="3239" w:author="Adam Bodley" w:date="2021-11-01T10:00:00Z">
        <w:r w:rsidR="004548D3">
          <w:rPr>
            <w:rFonts w:cstheme="majorBidi"/>
            <w:szCs w:val="24"/>
          </w:rPr>
          <w:t>s</w:t>
        </w:r>
      </w:ins>
      <w:r w:rsidR="007139C4" w:rsidRPr="00754563">
        <w:rPr>
          <w:rFonts w:cstheme="majorBidi"/>
          <w:szCs w:val="24"/>
        </w:rPr>
        <w:t xml:space="preserve"> no services. </w:t>
      </w:r>
      <w:r w:rsidRPr="00754563">
        <w:rPr>
          <w:rFonts w:cstheme="majorBidi"/>
          <w:szCs w:val="24"/>
        </w:rPr>
        <w:t xml:space="preserve">Gefen, </w:t>
      </w:r>
      <w:r w:rsidR="007139C4" w:rsidRPr="00754563">
        <w:rPr>
          <w:rFonts w:cstheme="majorBidi"/>
          <w:szCs w:val="24"/>
        </w:rPr>
        <w:t>however, even if not intentionally</w:t>
      </w:r>
      <w:r w:rsidR="00060A6B" w:rsidRPr="00754563">
        <w:rPr>
          <w:rFonts w:cstheme="majorBidi"/>
          <w:szCs w:val="24"/>
        </w:rPr>
        <w:t>,</w:t>
      </w:r>
      <w:r w:rsidR="007139C4" w:rsidRPr="00754563">
        <w:rPr>
          <w:rFonts w:cstheme="majorBidi"/>
          <w:szCs w:val="24"/>
        </w:rPr>
        <w:t xml:space="preserve"> </w:t>
      </w:r>
      <w:r w:rsidRPr="00754563">
        <w:rPr>
          <w:rFonts w:cstheme="majorBidi"/>
          <w:szCs w:val="24"/>
        </w:rPr>
        <w:t>challenge</w:t>
      </w:r>
      <w:r w:rsidR="007139C4" w:rsidRPr="00754563">
        <w:rPr>
          <w:rFonts w:cstheme="majorBidi"/>
          <w:szCs w:val="24"/>
        </w:rPr>
        <w:t xml:space="preserve">d </w:t>
      </w:r>
      <w:r w:rsidRPr="00754563">
        <w:rPr>
          <w:rFonts w:cstheme="majorBidi"/>
          <w:szCs w:val="24"/>
        </w:rPr>
        <w:t>this argument by pointing to the structural and geographical uniqueness of the periphery</w:t>
      </w:r>
      <w:r w:rsidR="007139C4" w:rsidRPr="00754563">
        <w:rPr>
          <w:rFonts w:cstheme="majorBidi"/>
          <w:szCs w:val="24"/>
        </w:rPr>
        <w:t xml:space="preserve"> as a barrier to services.</w:t>
      </w:r>
      <w:r w:rsidRPr="00754563">
        <w:rPr>
          <w:rFonts w:cstheme="majorBidi"/>
          <w:szCs w:val="24"/>
        </w:rPr>
        <w:t xml:space="preserve"> Turning the spotlight from the number of participants</w:t>
      </w:r>
      <w:ins w:id="3240" w:author="Adam Bodley" w:date="2021-11-01T10:02:00Z">
        <w:r w:rsidR="004D6268">
          <w:rPr>
            <w:rFonts w:cstheme="majorBidi"/>
            <w:szCs w:val="24"/>
          </w:rPr>
          <w:t xml:space="preserve"> on</w:t>
        </w:r>
      </w:ins>
      <w:r w:rsidRPr="00754563">
        <w:rPr>
          <w:rFonts w:cstheme="majorBidi"/>
          <w:szCs w:val="24"/>
        </w:rPr>
        <w:t xml:space="preserve"> to travel limitations, she broaden</w:t>
      </w:r>
      <w:r w:rsidR="007139C4" w:rsidRPr="00754563">
        <w:rPr>
          <w:rFonts w:cstheme="majorBidi"/>
          <w:szCs w:val="24"/>
        </w:rPr>
        <w:t>ed</w:t>
      </w:r>
      <w:r w:rsidRPr="00754563">
        <w:rPr>
          <w:rFonts w:cstheme="majorBidi"/>
          <w:szCs w:val="24"/>
        </w:rPr>
        <w:t xml:space="preserve"> the borders of the </w:t>
      </w:r>
      <w:r w:rsidR="007139C4" w:rsidRPr="00754563">
        <w:rPr>
          <w:rFonts w:cstheme="majorBidi"/>
          <w:szCs w:val="24"/>
        </w:rPr>
        <w:t>periphery</w:t>
      </w:r>
      <w:r w:rsidRPr="00754563">
        <w:rPr>
          <w:rFonts w:cstheme="majorBidi"/>
          <w:szCs w:val="24"/>
        </w:rPr>
        <w:t xml:space="preserve"> to such an extent that the demand constraint could be lifted. This </w:t>
      </w:r>
      <w:del w:id="3241" w:author="Adam Bodley" w:date="2021-11-01T10:00:00Z">
        <w:r w:rsidRPr="00754563" w:rsidDel="004548D3">
          <w:rPr>
            <w:rFonts w:cstheme="majorBidi"/>
            <w:szCs w:val="24"/>
          </w:rPr>
          <w:delText xml:space="preserve">kind </w:delText>
        </w:r>
      </w:del>
      <w:ins w:id="3242" w:author="Adam Bodley" w:date="2021-11-01T10:00:00Z">
        <w:r w:rsidR="004548D3">
          <w:rPr>
            <w:rFonts w:cstheme="majorBidi"/>
            <w:szCs w:val="24"/>
          </w:rPr>
          <w:t>type</w:t>
        </w:r>
        <w:r w:rsidR="004548D3" w:rsidRPr="00754563">
          <w:rPr>
            <w:rFonts w:cstheme="majorBidi"/>
            <w:szCs w:val="24"/>
          </w:rPr>
          <w:t xml:space="preserve"> </w:t>
        </w:r>
      </w:ins>
      <w:r w:rsidRPr="00754563">
        <w:rPr>
          <w:rFonts w:cstheme="majorBidi"/>
          <w:szCs w:val="24"/>
        </w:rPr>
        <w:t xml:space="preserve">of solution demands additional funds, collaborations between municipalities and local authorities, and </w:t>
      </w:r>
      <w:ins w:id="3243" w:author="Adam Bodley" w:date="2021-11-01T10:00:00Z">
        <w:r w:rsidR="004548D3">
          <w:rPr>
            <w:rFonts w:cstheme="majorBidi"/>
            <w:szCs w:val="24"/>
          </w:rPr>
          <w:t xml:space="preserve">the </w:t>
        </w:r>
      </w:ins>
      <w:r w:rsidRPr="00754563">
        <w:rPr>
          <w:rFonts w:cstheme="majorBidi"/>
          <w:szCs w:val="24"/>
        </w:rPr>
        <w:t xml:space="preserve">demolishing </w:t>
      </w:r>
      <w:ins w:id="3244" w:author="Adam Bodley" w:date="2021-11-01T10:01:00Z">
        <w:r w:rsidR="004548D3">
          <w:rPr>
            <w:rFonts w:cstheme="majorBidi"/>
            <w:szCs w:val="24"/>
          </w:rPr>
          <w:t xml:space="preserve">of </w:t>
        </w:r>
      </w:ins>
      <w:r w:rsidRPr="00754563">
        <w:rPr>
          <w:rFonts w:cstheme="majorBidi"/>
          <w:szCs w:val="24"/>
        </w:rPr>
        <w:t>boundaries between social services and health districts</w:t>
      </w:r>
      <w:ins w:id="3245" w:author="Adam Bodley" w:date="2021-11-01T10:01:00Z">
        <w:r w:rsidR="004548D3">
          <w:rPr>
            <w:rFonts w:cstheme="majorBidi"/>
            <w:szCs w:val="24"/>
          </w:rPr>
          <w:t>.</w:t>
        </w:r>
      </w:ins>
      <w:r w:rsidRPr="00754563">
        <w:rPr>
          <w:rFonts w:cstheme="majorBidi"/>
          <w:szCs w:val="24"/>
        </w:rPr>
        <w:t xml:space="preserve"> </w:t>
      </w:r>
      <w:del w:id="3246" w:author="Adam Bodley" w:date="2021-11-01T10:01:00Z">
        <w:r w:rsidRPr="00754563" w:rsidDel="004548D3">
          <w:rPr>
            <w:rFonts w:cstheme="majorBidi"/>
            <w:szCs w:val="24"/>
          </w:rPr>
          <w:delText xml:space="preserve">all </w:delText>
        </w:r>
      </w:del>
      <w:ins w:id="3247" w:author="Adam Bodley" w:date="2021-11-01T10:01:00Z">
        <w:r w:rsidR="004548D3">
          <w:rPr>
            <w:rFonts w:cstheme="majorBidi"/>
            <w:szCs w:val="24"/>
          </w:rPr>
          <w:t>A</w:t>
        </w:r>
        <w:r w:rsidR="004548D3" w:rsidRPr="00754563">
          <w:rPr>
            <w:rFonts w:cstheme="majorBidi"/>
            <w:szCs w:val="24"/>
          </w:rPr>
          <w:t xml:space="preserve">ll </w:t>
        </w:r>
      </w:ins>
      <w:r w:rsidRPr="00754563">
        <w:rPr>
          <w:rFonts w:cstheme="majorBidi"/>
          <w:szCs w:val="24"/>
        </w:rPr>
        <w:t xml:space="preserve">of </w:t>
      </w:r>
      <w:del w:id="3248" w:author="Adam Bodley" w:date="2021-11-01T10:01:00Z">
        <w:r w:rsidRPr="00754563" w:rsidDel="004548D3">
          <w:rPr>
            <w:rFonts w:cstheme="majorBidi"/>
            <w:szCs w:val="24"/>
          </w:rPr>
          <w:delText xml:space="preserve">which </w:delText>
        </w:r>
      </w:del>
      <w:ins w:id="3249" w:author="Adam Bodley" w:date="2021-11-01T10:01:00Z">
        <w:r w:rsidR="004548D3">
          <w:rPr>
            <w:rFonts w:cstheme="majorBidi"/>
            <w:szCs w:val="24"/>
          </w:rPr>
          <w:t>these</w:t>
        </w:r>
        <w:r w:rsidR="004548D3" w:rsidRPr="00754563">
          <w:rPr>
            <w:rFonts w:cstheme="majorBidi"/>
            <w:szCs w:val="24"/>
          </w:rPr>
          <w:t xml:space="preserve"> </w:t>
        </w:r>
      </w:ins>
      <w:r w:rsidRPr="00754563">
        <w:rPr>
          <w:rFonts w:cstheme="majorBidi"/>
          <w:szCs w:val="24"/>
        </w:rPr>
        <w:t xml:space="preserve">are difficult; nevertheless, they have the potential to reduce inequalities </w:t>
      </w:r>
      <w:del w:id="3250" w:author="Adam Bodley" w:date="2021-11-01T10:01:00Z">
        <w:r w:rsidRPr="00754563" w:rsidDel="004548D3">
          <w:rPr>
            <w:rFonts w:cstheme="majorBidi"/>
            <w:szCs w:val="24"/>
          </w:rPr>
          <w:delText xml:space="preserve">which </w:delText>
        </w:r>
      </w:del>
      <w:ins w:id="3251" w:author="Adam Bodley" w:date="2021-11-01T10:01:00Z">
        <w:r w:rsidR="004548D3">
          <w:rPr>
            <w:rFonts w:cstheme="majorBidi"/>
            <w:szCs w:val="24"/>
          </w:rPr>
          <w:t>that</w:t>
        </w:r>
        <w:r w:rsidR="004548D3" w:rsidRPr="00754563">
          <w:rPr>
            <w:rFonts w:cstheme="majorBidi"/>
            <w:szCs w:val="24"/>
          </w:rPr>
          <w:t xml:space="preserve"> </w:t>
        </w:r>
      </w:ins>
      <w:r w:rsidRPr="00754563">
        <w:rPr>
          <w:rFonts w:cstheme="majorBidi"/>
          <w:szCs w:val="24"/>
        </w:rPr>
        <w:t>are rooted in the uneven distribution of diagnosis across the country.</w:t>
      </w:r>
      <w:r w:rsidR="007139C4" w:rsidRPr="00754563">
        <w:rPr>
          <w:rFonts w:cstheme="majorBidi"/>
          <w:szCs w:val="24"/>
        </w:rPr>
        <w:t xml:space="preserve"> More importantly in the context of this section, it illustrates</w:t>
      </w:r>
      <w:ins w:id="3252" w:author="Adam Bodley" w:date="2021-11-01T10:01:00Z">
        <w:r w:rsidR="004548D3">
          <w:rPr>
            <w:rFonts w:cstheme="majorBidi"/>
            <w:szCs w:val="24"/>
          </w:rPr>
          <w:t xml:space="preserve"> that</w:t>
        </w:r>
      </w:ins>
      <w:r w:rsidR="007139C4" w:rsidRPr="00754563">
        <w:rPr>
          <w:rFonts w:cstheme="majorBidi"/>
          <w:szCs w:val="24"/>
        </w:rPr>
        <w:t xml:space="preserve"> the neo</w:t>
      </w:r>
      <w:ins w:id="3253" w:author="Adam Bodley" w:date="2021-10-26T13:38:00Z">
        <w:r w:rsidR="00573535" w:rsidRPr="00754563">
          <w:rPr>
            <w:rFonts w:cstheme="majorBidi"/>
            <w:szCs w:val="24"/>
          </w:rPr>
          <w:t>liberal</w:t>
        </w:r>
      </w:ins>
      <w:del w:id="3254" w:author="Adam Bodley" w:date="2021-10-26T13:38:00Z">
        <w:r w:rsidR="00060A6B" w:rsidRPr="00754563" w:rsidDel="00573535">
          <w:rPr>
            <w:rFonts w:cstheme="majorBidi"/>
            <w:szCs w:val="24"/>
          </w:rPr>
          <w:delText>-</w:delText>
        </w:r>
        <w:r w:rsidR="007139C4" w:rsidRPr="00754563" w:rsidDel="00573535">
          <w:rPr>
            <w:rFonts w:cstheme="majorBidi"/>
            <w:szCs w:val="24"/>
          </w:rPr>
          <w:delText>liberal</w:delText>
        </w:r>
      </w:del>
      <w:r w:rsidR="007139C4" w:rsidRPr="00754563">
        <w:rPr>
          <w:rFonts w:cstheme="majorBidi"/>
          <w:szCs w:val="24"/>
        </w:rPr>
        <w:t xml:space="preserve"> rational</w:t>
      </w:r>
      <w:ins w:id="3255" w:author="Adam Bodley" w:date="2021-11-01T10:01:00Z">
        <w:r w:rsidR="004548D3">
          <w:rPr>
            <w:rFonts w:cstheme="majorBidi"/>
            <w:szCs w:val="24"/>
          </w:rPr>
          <w:t>e</w:t>
        </w:r>
      </w:ins>
      <w:r w:rsidR="007139C4" w:rsidRPr="00754563">
        <w:rPr>
          <w:rFonts w:cstheme="majorBidi"/>
          <w:szCs w:val="24"/>
        </w:rPr>
        <w:t xml:space="preserve"> of demand depends on the definition of the </w:t>
      </w:r>
      <w:r w:rsidR="002C0AC8" w:rsidRPr="00754563">
        <w:rPr>
          <w:rFonts w:cstheme="majorBidi"/>
          <w:szCs w:val="24"/>
        </w:rPr>
        <w:t>“</w:t>
      </w:r>
      <w:r w:rsidR="007139C4" w:rsidRPr="00754563">
        <w:rPr>
          <w:rFonts w:cstheme="majorBidi"/>
          <w:szCs w:val="24"/>
        </w:rPr>
        <w:t>product</w:t>
      </w:r>
      <w:r w:rsidR="002C0AC8" w:rsidRPr="00754563">
        <w:rPr>
          <w:rFonts w:cstheme="majorBidi"/>
          <w:szCs w:val="24"/>
        </w:rPr>
        <w:t>”</w:t>
      </w:r>
      <w:r w:rsidR="00060A6B" w:rsidRPr="00754563">
        <w:rPr>
          <w:rFonts w:cstheme="majorBidi"/>
          <w:szCs w:val="24"/>
        </w:rPr>
        <w:t>, of</w:t>
      </w:r>
      <w:r w:rsidR="00CD11D4" w:rsidRPr="00754563">
        <w:rPr>
          <w:rFonts w:cstheme="majorBidi"/>
          <w:szCs w:val="24"/>
        </w:rPr>
        <w:t xml:space="preserve"> the service. This perspective is important</w:t>
      </w:r>
      <w:ins w:id="3256" w:author="Adam Bodley" w:date="2021-11-01T10:03:00Z">
        <w:r w:rsidR="004D6268">
          <w:rPr>
            <w:rFonts w:cstheme="majorBidi"/>
            <w:szCs w:val="24"/>
          </w:rPr>
          <w:t>,</w:t>
        </w:r>
      </w:ins>
      <w:r w:rsidR="00CD11D4" w:rsidRPr="00754563">
        <w:rPr>
          <w:rFonts w:cstheme="majorBidi"/>
          <w:szCs w:val="24"/>
        </w:rPr>
        <w:t xml:space="preserve"> as it</w:t>
      </w:r>
      <w:r w:rsidR="0090273D" w:rsidRPr="00754563">
        <w:rPr>
          <w:rFonts w:cstheme="majorBidi"/>
          <w:szCs w:val="24"/>
        </w:rPr>
        <w:t xml:space="preserve"> </w:t>
      </w:r>
      <w:del w:id="3257" w:author="Adam Bodley" w:date="2021-11-01T10:02:00Z">
        <w:r w:rsidR="007139C4" w:rsidRPr="00754563" w:rsidDel="004548D3">
          <w:rPr>
            <w:rFonts w:cstheme="majorBidi"/>
            <w:szCs w:val="24"/>
          </w:rPr>
          <w:delText>turn</w:delText>
        </w:r>
        <w:r w:rsidR="00CD11D4" w:rsidRPr="00754563" w:rsidDel="004548D3">
          <w:rPr>
            <w:rFonts w:cstheme="majorBidi"/>
            <w:szCs w:val="24"/>
          </w:rPr>
          <w:delText>s</w:delText>
        </w:r>
        <w:r w:rsidR="007139C4" w:rsidRPr="00754563" w:rsidDel="004548D3">
          <w:rPr>
            <w:rFonts w:cstheme="majorBidi"/>
            <w:szCs w:val="24"/>
          </w:rPr>
          <w:delText xml:space="preserve"> </w:delText>
        </w:r>
      </w:del>
      <w:ins w:id="3258" w:author="Adam Bodley" w:date="2021-11-01T10:02:00Z">
        <w:r w:rsidR="004548D3">
          <w:rPr>
            <w:rFonts w:cstheme="majorBidi"/>
            <w:szCs w:val="24"/>
          </w:rPr>
          <w:t>places</w:t>
        </w:r>
        <w:r w:rsidR="004548D3" w:rsidRPr="00754563">
          <w:rPr>
            <w:rFonts w:cstheme="majorBidi"/>
            <w:szCs w:val="24"/>
          </w:rPr>
          <w:t xml:space="preserve"> </w:t>
        </w:r>
      </w:ins>
      <w:r w:rsidR="007139C4" w:rsidRPr="00754563">
        <w:rPr>
          <w:rFonts w:cstheme="majorBidi"/>
          <w:szCs w:val="24"/>
        </w:rPr>
        <w:t>the responsibilit</w:t>
      </w:r>
      <w:r w:rsidR="0090273D" w:rsidRPr="00754563">
        <w:rPr>
          <w:rFonts w:cstheme="majorBidi"/>
          <w:szCs w:val="24"/>
        </w:rPr>
        <w:t>y</w:t>
      </w:r>
      <w:r w:rsidR="007139C4" w:rsidRPr="00754563">
        <w:rPr>
          <w:rFonts w:cstheme="majorBidi"/>
          <w:szCs w:val="24"/>
        </w:rPr>
        <w:t xml:space="preserve"> for the dis</w:t>
      </w:r>
      <w:r w:rsidR="0090273D" w:rsidRPr="00754563">
        <w:rPr>
          <w:rFonts w:cstheme="majorBidi"/>
          <w:szCs w:val="24"/>
        </w:rPr>
        <w:t xml:space="preserve">crimination back </w:t>
      </w:r>
      <w:del w:id="3259" w:author="Adam Bodley" w:date="2021-11-01T10:02:00Z">
        <w:r w:rsidR="0090273D" w:rsidRPr="00754563" w:rsidDel="004548D3">
          <w:rPr>
            <w:rFonts w:cstheme="majorBidi"/>
            <w:szCs w:val="24"/>
          </w:rPr>
          <w:delText xml:space="preserve">to </w:delText>
        </w:r>
      </w:del>
      <w:ins w:id="3260" w:author="Adam Bodley" w:date="2021-11-01T10:02:00Z">
        <w:r w:rsidR="004548D3">
          <w:rPr>
            <w:rFonts w:cstheme="majorBidi"/>
            <w:szCs w:val="24"/>
          </w:rPr>
          <w:t>on</w:t>
        </w:r>
        <w:r w:rsidR="004548D3" w:rsidRPr="00754563">
          <w:rPr>
            <w:rFonts w:cstheme="majorBidi"/>
            <w:szCs w:val="24"/>
          </w:rPr>
          <w:t xml:space="preserve"> </w:t>
        </w:r>
      </w:ins>
      <w:r w:rsidR="0090273D" w:rsidRPr="00754563">
        <w:rPr>
          <w:rFonts w:cstheme="majorBidi"/>
          <w:szCs w:val="24"/>
        </w:rPr>
        <w:t xml:space="preserve">the managing authority that </w:t>
      </w:r>
      <w:del w:id="3261" w:author="Adam Bodley" w:date="2021-11-01T10:02:00Z">
        <w:r w:rsidR="0090273D" w:rsidRPr="00754563" w:rsidDel="004548D3">
          <w:rPr>
            <w:rFonts w:cstheme="majorBidi"/>
            <w:szCs w:val="24"/>
          </w:rPr>
          <w:delText>need to</w:delText>
        </w:r>
      </w:del>
      <w:ins w:id="3262" w:author="Adam Bodley" w:date="2021-11-01T10:02:00Z">
        <w:r w:rsidR="004548D3">
          <w:rPr>
            <w:rFonts w:cstheme="majorBidi"/>
            <w:szCs w:val="24"/>
          </w:rPr>
          <w:t>must</w:t>
        </w:r>
      </w:ins>
      <w:r w:rsidR="0090273D" w:rsidRPr="00754563">
        <w:rPr>
          <w:rFonts w:cstheme="majorBidi"/>
          <w:szCs w:val="24"/>
        </w:rPr>
        <w:t xml:space="preserve"> define the service so it will be suitable for the needs</w:t>
      </w:r>
      <w:r w:rsidR="00CD11D4" w:rsidRPr="00754563">
        <w:rPr>
          <w:rFonts w:cstheme="majorBidi"/>
          <w:szCs w:val="24"/>
        </w:rPr>
        <w:t xml:space="preserve">, instead of waiting for </w:t>
      </w:r>
      <w:r w:rsidR="003B7C8D" w:rsidRPr="00754563">
        <w:rPr>
          <w:rFonts w:cstheme="majorBidi"/>
          <w:szCs w:val="24"/>
        </w:rPr>
        <w:t>the</w:t>
      </w:r>
      <w:r w:rsidR="00CD11D4" w:rsidRPr="00754563">
        <w:rPr>
          <w:rFonts w:cstheme="majorBidi"/>
          <w:szCs w:val="24"/>
        </w:rPr>
        <w:t xml:space="preserve"> demand</w:t>
      </w:r>
      <w:r w:rsidR="0090273D" w:rsidRPr="00754563">
        <w:rPr>
          <w:rFonts w:cstheme="majorBidi"/>
          <w:szCs w:val="24"/>
        </w:rPr>
        <w:t xml:space="preserve">. </w:t>
      </w:r>
    </w:p>
    <w:p w14:paraId="3DAC6EBE" w14:textId="053F0D31" w:rsidR="0090273D" w:rsidRPr="00754563" w:rsidRDefault="0090273D" w:rsidP="00D40AD9">
      <w:pPr>
        <w:ind w:firstLine="360"/>
        <w:rPr>
          <w:rFonts w:cstheme="majorBidi"/>
          <w:szCs w:val="24"/>
        </w:rPr>
      </w:pPr>
      <w:r w:rsidRPr="00754563">
        <w:rPr>
          <w:rFonts w:eastAsia="Times New Roman" w:cstheme="majorBidi"/>
          <w:szCs w:val="24"/>
        </w:rPr>
        <w:t xml:space="preserve">Shai, </w:t>
      </w:r>
      <w:r w:rsidR="003B7C8D" w:rsidRPr="00754563">
        <w:rPr>
          <w:rFonts w:eastAsia="Times New Roman" w:cstheme="majorBidi"/>
          <w:szCs w:val="24"/>
        </w:rPr>
        <w:t xml:space="preserve">a </w:t>
      </w:r>
      <w:r w:rsidRPr="00754563">
        <w:rPr>
          <w:rFonts w:eastAsia="Times New Roman" w:cstheme="majorBidi"/>
          <w:szCs w:val="24"/>
        </w:rPr>
        <w:t xml:space="preserve">professional who works with the Arab </w:t>
      </w:r>
      <w:r w:rsidR="00E247E6" w:rsidRPr="00754563">
        <w:rPr>
          <w:rFonts w:eastAsia="Times New Roman" w:cstheme="majorBidi"/>
          <w:szCs w:val="24"/>
        </w:rPr>
        <w:t xml:space="preserve">autistic </w:t>
      </w:r>
      <w:r w:rsidRPr="00754563">
        <w:rPr>
          <w:rFonts w:eastAsia="Times New Roman" w:cstheme="majorBidi"/>
          <w:szCs w:val="24"/>
        </w:rPr>
        <w:t>community</w:t>
      </w:r>
      <w:ins w:id="3263" w:author="Adam Bodley" w:date="2021-11-01T10:03:00Z">
        <w:r w:rsidR="004D6268">
          <w:rPr>
            <w:rFonts w:eastAsia="Times New Roman" w:cstheme="majorBidi"/>
            <w:szCs w:val="24"/>
          </w:rPr>
          <w:t>,</w:t>
        </w:r>
      </w:ins>
      <w:r w:rsidR="003B7C8D" w:rsidRPr="00754563">
        <w:rPr>
          <w:rFonts w:eastAsia="Times New Roman" w:cstheme="majorBidi"/>
          <w:szCs w:val="24"/>
        </w:rPr>
        <w:t xml:space="preserve"> also justified the limited service for this community </w:t>
      </w:r>
      <w:del w:id="3264" w:author="Adam Bodley" w:date="2021-11-01T10:03:00Z">
        <w:r w:rsidR="003B7C8D" w:rsidRPr="00754563" w:rsidDel="004D6268">
          <w:rPr>
            <w:rFonts w:eastAsia="Times New Roman" w:cstheme="majorBidi"/>
            <w:szCs w:val="24"/>
          </w:rPr>
          <w:delText xml:space="preserve">in </w:delText>
        </w:r>
      </w:del>
      <w:ins w:id="3265" w:author="Adam Bodley" w:date="2021-11-01T10:03:00Z">
        <w:r w:rsidR="004D6268">
          <w:rPr>
            <w:rFonts w:eastAsia="Times New Roman" w:cstheme="majorBidi"/>
            <w:szCs w:val="24"/>
          </w:rPr>
          <w:t>based on</w:t>
        </w:r>
        <w:r w:rsidR="004D6268" w:rsidRPr="00754563">
          <w:rPr>
            <w:rFonts w:eastAsia="Times New Roman" w:cstheme="majorBidi"/>
            <w:szCs w:val="24"/>
          </w:rPr>
          <w:t xml:space="preserve"> </w:t>
        </w:r>
      </w:ins>
      <w:r w:rsidR="003B7C8D" w:rsidRPr="00754563">
        <w:rPr>
          <w:rFonts w:eastAsia="Times New Roman" w:cstheme="majorBidi"/>
          <w:szCs w:val="24"/>
        </w:rPr>
        <w:t>the small number of Arab</w:t>
      </w:r>
      <w:ins w:id="3266" w:author="Adam Bodley" w:date="2021-11-01T10:04:00Z">
        <w:r w:rsidR="004D6268">
          <w:rPr>
            <w:rFonts w:eastAsia="Times New Roman" w:cstheme="majorBidi"/>
            <w:szCs w:val="24"/>
          </w:rPr>
          <w:t>s</w:t>
        </w:r>
      </w:ins>
      <w:r w:rsidR="003B7C8D" w:rsidRPr="00754563">
        <w:rPr>
          <w:rFonts w:eastAsia="Times New Roman" w:cstheme="majorBidi"/>
          <w:szCs w:val="24"/>
        </w:rPr>
        <w:t xml:space="preserve"> </w:t>
      </w:r>
      <w:ins w:id="3267" w:author="Adam Bodley" w:date="2021-11-01T10:04:00Z">
        <w:r w:rsidR="004D6268">
          <w:rPr>
            <w:rFonts w:eastAsia="Times New Roman" w:cstheme="majorBidi"/>
            <w:szCs w:val="24"/>
          </w:rPr>
          <w:t xml:space="preserve">diagnosed with </w:t>
        </w:r>
      </w:ins>
      <w:del w:id="3268" w:author="Adam Bodley" w:date="2021-11-01T10:04:00Z">
        <w:r w:rsidR="003B7C8D" w:rsidRPr="00754563" w:rsidDel="004D6268">
          <w:rPr>
            <w:rFonts w:eastAsia="Times New Roman" w:cstheme="majorBidi"/>
            <w:szCs w:val="24"/>
          </w:rPr>
          <w:delText>autistics</w:delText>
        </w:r>
      </w:del>
      <w:ins w:id="3269" w:author="Adam Bodley" w:date="2021-11-01T10:04:00Z">
        <w:r w:rsidR="004D6268" w:rsidRPr="00754563">
          <w:rPr>
            <w:rFonts w:eastAsia="Times New Roman" w:cstheme="majorBidi"/>
            <w:szCs w:val="24"/>
          </w:rPr>
          <w:t>autis</w:t>
        </w:r>
        <w:r w:rsidR="004D6268">
          <w:rPr>
            <w:rFonts w:eastAsia="Times New Roman" w:cstheme="majorBidi"/>
            <w:szCs w:val="24"/>
          </w:rPr>
          <w:t>m</w:t>
        </w:r>
      </w:ins>
      <w:r w:rsidR="003B7C8D" w:rsidRPr="00754563">
        <w:rPr>
          <w:rFonts w:eastAsia="Times New Roman" w:cstheme="majorBidi"/>
          <w:szCs w:val="24"/>
        </w:rPr>
        <w:t xml:space="preserve">. </w:t>
      </w:r>
      <w:del w:id="3270" w:author="Adam Bodley" w:date="2021-11-01T10:04:00Z">
        <w:r w:rsidR="003B7C8D" w:rsidRPr="00754563" w:rsidDel="004D6268">
          <w:rPr>
            <w:rFonts w:eastAsia="Times New Roman" w:cstheme="majorBidi"/>
            <w:szCs w:val="24"/>
          </w:rPr>
          <w:delText>Yet</w:delText>
        </w:r>
      </w:del>
      <w:ins w:id="3271" w:author="Adam Bodley" w:date="2021-11-01T10:04:00Z">
        <w:r w:rsidR="004D6268">
          <w:rPr>
            <w:rFonts w:eastAsia="Times New Roman" w:cstheme="majorBidi"/>
            <w:szCs w:val="24"/>
          </w:rPr>
          <w:t>However</w:t>
        </w:r>
      </w:ins>
      <w:r w:rsidR="003B7C8D" w:rsidRPr="00754563">
        <w:rPr>
          <w:rFonts w:eastAsia="Times New Roman" w:cstheme="majorBidi"/>
          <w:szCs w:val="24"/>
        </w:rPr>
        <w:t xml:space="preserve">, after declaring </w:t>
      </w:r>
      <w:ins w:id="3272" w:author="Adam Bodley" w:date="2021-11-01T10:04:00Z">
        <w:r w:rsidR="004D6268">
          <w:rPr>
            <w:rFonts w:eastAsia="Times New Roman" w:cstheme="majorBidi"/>
            <w:szCs w:val="24"/>
          </w:rPr>
          <w:t xml:space="preserve">that </w:t>
        </w:r>
      </w:ins>
      <w:r w:rsidR="003B7C8D" w:rsidRPr="00754563">
        <w:rPr>
          <w:rFonts w:eastAsia="Times New Roman" w:cstheme="majorBidi"/>
          <w:szCs w:val="24"/>
        </w:rPr>
        <w:t>he “understands” this rationale, he</w:t>
      </w:r>
      <w:r w:rsidRPr="00754563">
        <w:rPr>
          <w:rFonts w:cstheme="majorBidi"/>
          <w:szCs w:val="24"/>
        </w:rPr>
        <w:t xml:space="preserve"> </w:t>
      </w:r>
      <w:r w:rsidR="00E247E6" w:rsidRPr="00754563">
        <w:rPr>
          <w:rFonts w:cstheme="majorBidi"/>
          <w:szCs w:val="24"/>
        </w:rPr>
        <w:t>criticize</w:t>
      </w:r>
      <w:r w:rsidR="003B7C8D" w:rsidRPr="00754563">
        <w:rPr>
          <w:rFonts w:cstheme="majorBidi"/>
          <w:szCs w:val="24"/>
        </w:rPr>
        <w:t>d</w:t>
      </w:r>
      <w:r w:rsidR="00E247E6" w:rsidRPr="00754563">
        <w:rPr>
          <w:rFonts w:cstheme="majorBidi"/>
          <w:szCs w:val="24"/>
        </w:rPr>
        <w:t xml:space="preserve"> the demand</w:t>
      </w:r>
      <w:del w:id="3273" w:author="Adam Bodley" w:date="2021-11-01T10:04:00Z">
        <w:r w:rsidR="00E247E6" w:rsidRPr="00754563" w:rsidDel="00D54A86">
          <w:rPr>
            <w:rFonts w:cstheme="majorBidi"/>
            <w:szCs w:val="24"/>
          </w:rPr>
          <w:delText xml:space="preserve"> </w:delText>
        </w:r>
      </w:del>
      <w:ins w:id="3274" w:author="Adam Bodley" w:date="2021-11-01T10:04:00Z">
        <w:r w:rsidR="00D54A86">
          <w:rPr>
            <w:rFonts w:cstheme="majorBidi"/>
            <w:szCs w:val="24"/>
          </w:rPr>
          <w:t>-</w:t>
        </w:r>
      </w:ins>
      <w:r w:rsidR="00E247E6" w:rsidRPr="00754563">
        <w:rPr>
          <w:rFonts w:cstheme="majorBidi"/>
          <w:szCs w:val="24"/>
        </w:rPr>
        <w:t>driven policy from a</w:t>
      </w:r>
      <w:r w:rsidR="003B7C8D" w:rsidRPr="00754563">
        <w:rPr>
          <w:rFonts w:cstheme="majorBidi"/>
          <w:szCs w:val="24"/>
        </w:rPr>
        <w:t>nother</w:t>
      </w:r>
      <w:r w:rsidR="00E247E6" w:rsidRPr="00754563">
        <w:rPr>
          <w:rFonts w:cstheme="majorBidi"/>
          <w:szCs w:val="24"/>
        </w:rPr>
        <w:t xml:space="preserve"> angle:</w:t>
      </w:r>
      <w:r w:rsidR="00D40AD9" w:rsidRPr="00754563">
        <w:rPr>
          <w:rFonts w:cstheme="majorBidi"/>
          <w:szCs w:val="24"/>
        </w:rPr>
        <w:t xml:space="preserve"> </w:t>
      </w:r>
    </w:p>
    <w:p w14:paraId="69CDAAB7" w14:textId="5EE9C0E7" w:rsidR="0090273D" w:rsidRPr="00754563" w:rsidRDefault="0090273D" w:rsidP="00E247E6">
      <w:pPr>
        <w:pStyle w:val="ListParagraph"/>
        <w:spacing w:after="0"/>
        <w:ind w:right="1440" w:firstLine="0"/>
        <w:jc w:val="both"/>
        <w:rPr>
          <w:rFonts w:eastAsia="Times New Roman" w:cstheme="majorBidi"/>
          <w:szCs w:val="24"/>
        </w:rPr>
      </w:pPr>
      <w:r w:rsidRPr="00754563">
        <w:rPr>
          <w:rFonts w:cstheme="majorBidi"/>
          <w:szCs w:val="24"/>
        </w:rPr>
        <w:t>“</w:t>
      </w:r>
      <w:r w:rsidR="00E247E6" w:rsidRPr="00754563">
        <w:rPr>
          <w:rFonts w:cstheme="majorBidi"/>
          <w:szCs w:val="24"/>
        </w:rPr>
        <w:t>T</w:t>
      </w:r>
      <w:r w:rsidRPr="00754563">
        <w:rPr>
          <w:rFonts w:cstheme="majorBidi"/>
          <w:szCs w:val="24"/>
        </w:rPr>
        <w:t xml:space="preserve">he </w:t>
      </w:r>
      <w:r w:rsidRPr="00754563">
        <w:rPr>
          <w:rFonts w:eastAsia="Times New Roman" w:cstheme="majorBidi"/>
          <w:szCs w:val="24"/>
        </w:rPr>
        <w:t>challenge</w:t>
      </w:r>
      <w:r w:rsidRPr="00754563">
        <w:rPr>
          <w:rFonts w:cstheme="majorBidi"/>
          <w:szCs w:val="24"/>
        </w:rPr>
        <w:t xml:space="preserve"> is to be prepared to what will happen five years from now, this is the right line of thought […] </w:t>
      </w:r>
      <w:r w:rsidR="00E247E6" w:rsidRPr="00754563">
        <w:rPr>
          <w:rFonts w:cstheme="majorBidi"/>
          <w:szCs w:val="24"/>
        </w:rPr>
        <w:t>thinking a</w:t>
      </w:r>
      <w:del w:id="3275" w:author="Adam Bodley" w:date="2021-11-01T10:04:00Z">
        <w:r w:rsidR="00E247E6" w:rsidRPr="00754563" w:rsidDel="00D54A86">
          <w:rPr>
            <w:rFonts w:cstheme="majorBidi"/>
            <w:szCs w:val="24"/>
          </w:rPr>
          <w:delText xml:space="preserve"> </w:delText>
        </w:r>
      </w:del>
      <w:r w:rsidR="00E247E6" w:rsidRPr="00754563">
        <w:rPr>
          <w:rFonts w:cstheme="majorBidi"/>
          <w:szCs w:val="24"/>
        </w:rPr>
        <w:t>head</w:t>
      </w:r>
      <w:r w:rsidRPr="00754563">
        <w:rPr>
          <w:rFonts w:cstheme="majorBidi"/>
          <w:szCs w:val="24"/>
        </w:rPr>
        <w:t xml:space="preserve"> of the future </w:t>
      </w:r>
      <w:r w:rsidR="00E247E6" w:rsidRPr="00754563">
        <w:rPr>
          <w:rFonts w:cstheme="majorBidi"/>
          <w:szCs w:val="24"/>
        </w:rPr>
        <w:t>is what needed</w:t>
      </w:r>
      <w:r w:rsidRPr="00754563">
        <w:rPr>
          <w:rFonts w:cstheme="majorBidi"/>
          <w:szCs w:val="24"/>
        </w:rPr>
        <w:t xml:space="preserve">” </w:t>
      </w:r>
    </w:p>
    <w:p w14:paraId="35681D71" w14:textId="0050399B" w:rsidR="0090273D" w:rsidRPr="00754563" w:rsidRDefault="00E247E6" w:rsidP="00D54A86">
      <w:pPr>
        <w:spacing w:after="0"/>
        <w:ind w:right="1440" w:firstLine="0"/>
        <w:jc w:val="both"/>
        <w:rPr>
          <w:rFonts w:eastAsia="Times New Roman" w:cstheme="majorBidi"/>
          <w:szCs w:val="24"/>
        </w:rPr>
        <w:pPrChange w:id="3276" w:author="Adam Bodley" w:date="2021-11-01T10:05:00Z">
          <w:pPr>
            <w:spacing w:after="0"/>
            <w:ind w:right="1440" w:firstLine="720"/>
            <w:jc w:val="both"/>
          </w:pPr>
        </w:pPrChange>
      </w:pPr>
      <w:r w:rsidRPr="00754563">
        <w:rPr>
          <w:rFonts w:eastAsia="Times New Roman" w:cstheme="majorBidi"/>
          <w:szCs w:val="24"/>
        </w:rPr>
        <w:t>I</w:t>
      </w:r>
      <w:r w:rsidR="0090273D" w:rsidRPr="00754563">
        <w:rPr>
          <w:rFonts w:eastAsia="Times New Roman" w:cstheme="majorBidi"/>
          <w:szCs w:val="24"/>
        </w:rPr>
        <w:t xml:space="preserve">n a later segment of his </w:t>
      </w:r>
      <w:r w:rsidRPr="00754563">
        <w:rPr>
          <w:rFonts w:eastAsia="Times New Roman" w:cstheme="majorBidi"/>
          <w:szCs w:val="24"/>
        </w:rPr>
        <w:t>interview,</w:t>
      </w:r>
      <w:r w:rsidR="0090273D" w:rsidRPr="00754563">
        <w:rPr>
          <w:rFonts w:eastAsia="Times New Roman" w:cstheme="majorBidi"/>
          <w:szCs w:val="24"/>
        </w:rPr>
        <w:t xml:space="preserve"> he further added</w:t>
      </w:r>
      <w:r w:rsidRPr="00754563">
        <w:rPr>
          <w:rFonts w:eastAsia="Times New Roman" w:cstheme="majorBidi"/>
          <w:szCs w:val="24"/>
        </w:rPr>
        <w:t>:</w:t>
      </w:r>
    </w:p>
    <w:p w14:paraId="2D14E8E5" w14:textId="176DCAB1" w:rsidR="00D40AD9" w:rsidRPr="00754563" w:rsidRDefault="00D54A86" w:rsidP="00E247E6">
      <w:pPr>
        <w:pStyle w:val="ListParagraph"/>
        <w:ind w:right="1440" w:firstLine="0"/>
        <w:jc w:val="both"/>
        <w:rPr>
          <w:rFonts w:eastAsia="Times New Roman" w:cstheme="majorBidi"/>
          <w:szCs w:val="24"/>
        </w:rPr>
      </w:pPr>
      <w:ins w:id="3277" w:author="Adam Bodley" w:date="2021-11-01T10:04:00Z">
        <w:r>
          <w:rPr>
            <w:rFonts w:eastAsia="Times New Roman" w:cstheme="majorBidi"/>
            <w:szCs w:val="24"/>
          </w:rPr>
          <w:t>“</w:t>
        </w:r>
      </w:ins>
      <w:del w:id="3278" w:author="Adam Bodley" w:date="2021-11-01T10:04:00Z">
        <w:r w:rsidR="00D40AD9" w:rsidRPr="00754563" w:rsidDel="00D54A86">
          <w:rPr>
            <w:rFonts w:eastAsia="Times New Roman" w:cstheme="majorBidi"/>
            <w:szCs w:val="24"/>
          </w:rPr>
          <w:delText>”</w:delText>
        </w:r>
      </w:del>
      <w:r w:rsidR="00D40AD9" w:rsidRPr="00754563">
        <w:rPr>
          <w:rFonts w:eastAsia="Times New Roman" w:cstheme="majorBidi"/>
          <w:szCs w:val="24"/>
        </w:rPr>
        <w:t xml:space="preserve">Is the system not doing enough and is </w:t>
      </w:r>
      <w:r w:rsidR="0090273D" w:rsidRPr="00754563">
        <w:rPr>
          <w:rFonts w:eastAsia="Times New Roman" w:cstheme="majorBidi"/>
          <w:szCs w:val="24"/>
        </w:rPr>
        <w:t xml:space="preserve">it </w:t>
      </w:r>
      <w:r w:rsidR="00D40AD9" w:rsidRPr="00754563">
        <w:rPr>
          <w:rFonts w:eastAsia="Times New Roman" w:cstheme="majorBidi"/>
          <w:szCs w:val="24"/>
        </w:rPr>
        <w:t xml:space="preserve">comfortable with </w:t>
      </w:r>
      <w:r w:rsidR="00E247E6" w:rsidRPr="00754563">
        <w:rPr>
          <w:rFonts w:eastAsia="Times New Roman" w:cstheme="majorBidi"/>
          <w:szCs w:val="24"/>
        </w:rPr>
        <w:t>the situation that</w:t>
      </w:r>
      <w:r w:rsidR="00D40AD9" w:rsidRPr="00754563">
        <w:rPr>
          <w:rFonts w:eastAsia="Times New Roman" w:cstheme="majorBidi"/>
          <w:szCs w:val="24"/>
        </w:rPr>
        <w:t xml:space="preserve"> only small percentage [of autistic individuals] approach, question mark? [My] Assumption, yes. An assumption. And then you need to deal with why yes or why not, ok? Is the Arab society the one who need to have more initiative to get services? that’s for sure.” (Shai, </w:t>
      </w:r>
      <w:ins w:id="3279" w:author="Adam Bodley" w:date="2021-11-01T10:05:00Z">
        <w:r>
          <w:rPr>
            <w:rFonts w:eastAsia="Times New Roman" w:cstheme="majorBidi"/>
            <w:szCs w:val="24"/>
          </w:rPr>
          <w:t xml:space="preserve">a </w:t>
        </w:r>
      </w:ins>
      <w:r w:rsidR="00D40AD9" w:rsidRPr="00754563">
        <w:rPr>
          <w:rFonts w:eastAsia="Times New Roman" w:cstheme="majorBidi"/>
          <w:szCs w:val="24"/>
        </w:rPr>
        <w:t>professional who works with the Arab community</w:t>
      </w:r>
      <w:ins w:id="3280" w:author="Adam Bodley" w:date="2021-11-01T10:05:00Z">
        <w:r>
          <w:rPr>
            <w:rFonts w:eastAsia="Times New Roman" w:cstheme="majorBidi"/>
            <w:szCs w:val="24"/>
          </w:rPr>
          <w:t>.</w:t>
        </w:r>
      </w:ins>
      <w:r w:rsidR="00D40AD9" w:rsidRPr="00754563">
        <w:rPr>
          <w:rFonts w:eastAsia="Times New Roman" w:cstheme="majorBidi"/>
          <w:szCs w:val="24"/>
        </w:rPr>
        <w:t>)</w:t>
      </w:r>
    </w:p>
    <w:p w14:paraId="5FE7D6AD" w14:textId="2513157C" w:rsidR="00190A7A" w:rsidRPr="00754563" w:rsidRDefault="00505F35" w:rsidP="00505F35">
      <w:pPr>
        <w:ind w:firstLine="360"/>
        <w:rPr>
          <w:rFonts w:cstheme="majorBidi"/>
          <w:szCs w:val="24"/>
        </w:rPr>
      </w:pPr>
      <w:r w:rsidRPr="00754563">
        <w:rPr>
          <w:rFonts w:eastAsia="Times New Roman" w:cstheme="majorBidi"/>
          <w:szCs w:val="24"/>
        </w:rPr>
        <w:lastRenderedPageBreak/>
        <w:t>Criticizing the demand-oriented policy</w:t>
      </w:r>
      <w:ins w:id="3281" w:author="Adam Bodley" w:date="2021-11-01T10:05:00Z">
        <w:r w:rsidR="00D54A86">
          <w:rPr>
            <w:rFonts w:eastAsia="Times New Roman" w:cstheme="majorBidi"/>
            <w:szCs w:val="24"/>
          </w:rPr>
          <w:t>,</w:t>
        </w:r>
      </w:ins>
      <w:r w:rsidRPr="00754563">
        <w:rPr>
          <w:rFonts w:eastAsia="Times New Roman" w:cstheme="majorBidi"/>
          <w:szCs w:val="24"/>
        </w:rPr>
        <w:t xml:space="preserve"> Shai</w:t>
      </w:r>
      <w:ins w:id="3282" w:author="Adam Bodley" w:date="2021-11-01T10:05:00Z">
        <w:r w:rsidR="00D54A86">
          <w:rPr>
            <w:rFonts w:eastAsia="Times New Roman" w:cstheme="majorBidi"/>
            <w:szCs w:val="24"/>
          </w:rPr>
          <w:t>’s</w:t>
        </w:r>
      </w:ins>
      <w:r w:rsidRPr="00754563">
        <w:rPr>
          <w:rFonts w:eastAsia="Times New Roman" w:cstheme="majorBidi"/>
          <w:szCs w:val="24"/>
        </w:rPr>
        <w:t xml:space="preserve"> </w:t>
      </w:r>
      <w:r w:rsidR="009A58DE" w:rsidRPr="00754563">
        <w:rPr>
          <w:rFonts w:eastAsia="Times New Roman" w:cstheme="majorBidi"/>
          <w:szCs w:val="24"/>
        </w:rPr>
        <w:t xml:space="preserve">first </w:t>
      </w:r>
      <w:r w:rsidRPr="00754563">
        <w:rPr>
          <w:rFonts w:eastAsia="Times New Roman" w:cstheme="majorBidi"/>
          <w:szCs w:val="24"/>
        </w:rPr>
        <w:t>quote</w:t>
      </w:r>
      <w:ins w:id="3283" w:author="Adam Bodley" w:date="2021-11-01T10:05:00Z">
        <w:r w:rsidR="00D54A86">
          <w:rPr>
            <w:rFonts w:eastAsia="Times New Roman" w:cstheme="majorBidi"/>
            <w:szCs w:val="24"/>
          </w:rPr>
          <w:t xml:space="preserve"> above</w:t>
        </w:r>
      </w:ins>
      <w:r w:rsidRPr="00754563">
        <w:rPr>
          <w:rFonts w:eastAsia="Times New Roman" w:cstheme="majorBidi"/>
          <w:szCs w:val="24"/>
        </w:rPr>
        <w:t xml:space="preserve"> </w:t>
      </w:r>
      <w:r w:rsidR="005343D4" w:rsidRPr="00754563">
        <w:rPr>
          <w:rFonts w:eastAsia="Times New Roman" w:cstheme="majorBidi"/>
          <w:szCs w:val="24"/>
        </w:rPr>
        <w:t>identif</w:t>
      </w:r>
      <w:r w:rsidR="009A58DE" w:rsidRPr="00754563">
        <w:rPr>
          <w:rFonts w:eastAsia="Times New Roman" w:cstheme="majorBidi"/>
          <w:szCs w:val="24"/>
        </w:rPr>
        <w:t>ies</w:t>
      </w:r>
      <w:r w:rsidRPr="00754563">
        <w:rPr>
          <w:rFonts w:eastAsia="Times New Roman" w:cstheme="majorBidi"/>
          <w:szCs w:val="24"/>
        </w:rPr>
        <w:t xml:space="preserve"> the passive approach of the ministry and </w:t>
      </w:r>
      <w:del w:id="3284" w:author="Adam Bodley" w:date="2021-11-01T10:05:00Z">
        <w:r w:rsidRPr="00754563" w:rsidDel="00D54A86">
          <w:rPr>
            <w:rFonts w:eastAsia="Times New Roman" w:cstheme="majorBidi"/>
            <w:szCs w:val="24"/>
          </w:rPr>
          <w:delText>argu</w:delText>
        </w:r>
        <w:r w:rsidR="0055005F" w:rsidRPr="00754563" w:rsidDel="00D54A86">
          <w:rPr>
            <w:rFonts w:eastAsia="Times New Roman" w:cstheme="majorBidi"/>
            <w:szCs w:val="24"/>
          </w:rPr>
          <w:delText>ing</w:delText>
        </w:r>
        <w:r w:rsidRPr="00754563" w:rsidDel="00D54A86">
          <w:rPr>
            <w:rFonts w:eastAsia="Times New Roman" w:cstheme="majorBidi"/>
            <w:szCs w:val="24"/>
          </w:rPr>
          <w:delText xml:space="preserve"> </w:delText>
        </w:r>
      </w:del>
      <w:ins w:id="3285" w:author="Adam Bodley" w:date="2021-11-01T10:05:00Z">
        <w:r w:rsidR="00D54A86" w:rsidRPr="00754563">
          <w:rPr>
            <w:rFonts w:eastAsia="Times New Roman" w:cstheme="majorBidi"/>
            <w:szCs w:val="24"/>
          </w:rPr>
          <w:t>argu</w:t>
        </w:r>
        <w:r w:rsidR="00D54A86">
          <w:rPr>
            <w:rFonts w:eastAsia="Times New Roman" w:cstheme="majorBidi"/>
            <w:szCs w:val="24"/>
          </w:rPr>
          <w:t>es</w:t>
        </w:r>
      </w:ins>
      <w:ins w:id="3286" w:author="Adam Bodley" w:date="2021-11-01T10:06:00Z">
        <w:r w:rsidR="00D54A86">
          <w:rPr>
            <w:rFonts w:eastAsia="Times New Roman" w:cstheme="majorBidi"/>
            <w:szCs w:val="24"/>
          </w:rPr>
          <w:t xml:space="preserve"> that</w:t>
        </w:r>
      </w:ins>
      <w:ins w:id="3287" w:author="Adam Bodley" w:date="2021-11-01T10:05:00Z">
        <w:r w:rsidR="00D54A86" w:rsidRPr="00754563">
          <w:rPr>
            <w:rFonts w:eastAsia="Times New Roman" w:cstheme="majorBidi"/>
            <w:szCs w:val="24"/>
          </w:rPr>
          <w:t xml:space="preserve"> </w:t>
        </w:r>
      </w:ins>
      <w:r w:rsidRPr="00754563">
        <w:rPr>
          <w:rFonts w:eastAsia="Times New Roman" w:cstheme="majorBidi"/>
          <w:szCs w:val="24"/>
        </w:rPr>
        <w:t xml:space="preserve">the </w:t>
      </w:r>
      <w:r w:rsidR="0055005F" w:rsidRPr="00754563">
        <w:rPr>
          <w:rFonts w:eastAsia="Times New Roman" w:cstheme="majorBidi"/>
          <w:szCs w:val="24"/>
        </w:rPr>
        <w:t>authorities</w:t>
      </w:r>
      <w:r w:rsidRPr="00754563">
        <w:rPr>
          <w:rFonts w:eastAsia="Times New Roman" w:cstheme="majorBidi"/>
          <w:szCs w:val="24"/>
        </w:rPr>
        <w:t xml:space="preserve"> should plan for future years. This approach </w:t>
      </w:r>
      <w:ins w:id="3288" w:author="Adam Bodley" w:date="2021-11-01T10:06:00Z">
        <w:r w:rsidR="00D54A86">
          <w:rPr>
            <w:rFonts w:eastAsia="Times New Roman" w:cstheme="majorBidi"/>
            <w:szCs w:val="24"/>
          </w:rPr>
          <w:t xml:space="preserve">is </w:t>
        </w:r>
      </w:ins>
      <w:r w:rsidRPr="00754563">
        <w:rPr>
          <w:rFonts w:eastAsia="Times New Roman" w:cstheme="majorBidi"/>
          <w:szCs w:val="24"/>
        </w:rPr>
        <w:t xml:space="preserve">in </w:t>
      </w:r>
      <w:del w:id="3289" w:author="Adam Bodley" w:date="2021-11-01T10:06:00Z">
        <w:r w:rsidRPr="00754563" w:rsidDel="00D54A86">
          <w:rPr>
            <w:rFonts w:eastAsia="Times New Roman" w:cstheme="majorBidi"/>
            <w:szCs w:val="24"/>
          </w:rPr>
          <w:delText xml:space="preserve">oppose </w:delText>
        </w:r>
      </w:del>
      <w:ins w:id="3290" w:author="Adam Bodley" w:date="2021-11-01T10:06:00Z">
        <w:r w:rsidR="00D54A86" w:rsidRPr="00754563">
          <w:rPr>
            <w:rFonts w:eastAsia="Times New Roman" w:cstheme="majorBidi"/>
            <w:szCs w:val="24"/>
          </w:rPr>
          <w:t>oppos</w:t>
        </w:r>
        <w:r w:rsidR="00D54A86">
          <w:rPr>
            <w:rFonts w:eastAsia="Times New Roman" w:cstheme="majorBidi"/>
            <w:szCs w:val="24"/>
          </w:rPr>
          <w:t>ition</w:t>
        </w:r>
        <w:r w:rsidR="00D54A86" w:rsidRPr="00754563">
          <w:rPr>
            <w:rFonts w:eastAsia="Times New Roman" w:cstheme="majorBidi"/>
            <w:szCs w:val="24"/>
          </w:rPr>
          <w:t xml:space="preserve"> </w:t>
        </w:r>
      </w:ins>
      <w:r w:rsidRPr="00754563">
        <w:rPr>
          <w:rFonts w:eastAsia="Times New Roman" w:cstheme="majorBidi"/>
          <w:szCs w:val="24"/>
        </w:rPr>
        <w:t>to</w:t>
      </w:r>
      <w:ins w:id="3291" w:author="Adam Bodley" w:date="2021-11-01T10:06:00Z">
        <w:r w:rsidR="00D54A86">
          <w:rPr>
            <w:rFonts w:eastAsia="Times New Roman" w:cstheme="majorBidi"/>
            <w:szCs w:val="24"/>
          </w:rPr>
          <w:t xml:space="preserve"> that which suggests</w:t>
        </w:r>
      </w:ins>
      <w:r w:rsidRPr="00754563">
        <w:rPr>
          <w:rFonts w:eastAsia="Times New Roman" w:cstheme="majorBidi"/>
          <w:szCs w:val="24"/>
        </w:rPr>
        <w:t xml:space="preserve"> </w:t>
      </w:r>
      <w:ins w:id="3292" w:author="Adam Bodley" w:date="2021-11-01T10:07:00Z">
        <w:r w:rsidR="00D54A86">
          <w:rPr>
            <w:rFonts w:eastAsia="Times New Roman" w:cstheme="majorBidi"/>
            <w:szCs w:val="24"/>
          </w:rPr>
          <w:t xml:space="preserve">that </w:t>
        </w:r>
      </w:ins>
      <w:del w:id="3293" w:author="Adam Bodley" w:date="2021-11-01T10:07:00Z">
        <w:r w:rsidRPr="00754563" w:rsidDel="00D54A86">
          <w:rPr>
            <w:rFonts w:eastAsia="Times New Roman" w:cstheme="majorBidi"/>
            <w:szCs w:val="24"/>
          </w:rPr>
          <w:delText xml:space="preserve">leaving </w:delText>
        </w:r>
      </w:del>
      <w:r w:rsidRPr="00754563">
        <w:rPr>
          <w:rFonts w:eastAsia="Times New Roman" w:cstheme="majorBidi"/>
          <w:szCs w:val="24"/>
        </w:rPr>
        <w:t xml:space="preserve">the development of services </w:t>
      </w:r>
      <w:ins w:id="3294" w:author="Adam Bodley" w:date="2021-11-01T10:07:00Z">
        <w:r w:rsidR="00D54A86">
          <w:rPr>
            <w:rFonts w:eastAsia="Times New Roman" w:cstheme="majorBidi"/>
            <w:szCs w:val="24"/>
          </w:rPr>
          <w:t xml:space="preserve">should be left </w:t>
        </w:r>
      </w:ins>
      <w:r w:rsidRPr="00754563">
        <w:rPr>
          <w:rFonts w:eastAsia="Times New Roman" w:cstheme="majorBidi"/>
          <w:szCs w:val="24"/>
        </w:rPr>
        <w:t>to autistic individuals or their families</w:t>
      </w:r>
      <w:ins w:id="3295" w:author="Adam Bodley" w:date="2021-11-01T10:07:00Z">
        <w:r w:rsidR="00D54A86">
          <w:rPr>
            <w:rFonts w:eastAsia="Times New Roman" w:cstheme="majorBidi"/>
            <w:szCs w:val="24"/>
          </w:rPr>
          <w:t>’</w:t>
        </w:r>
      </w:ins>
      <w:r w:rsidRPr="00754563">
        <w:rPr>
          <w:rFonts w:eastAsia="Times New Roman" w:cstheme="majorBidi"/>
          <w:szCs w:val="24"/>
        </w:rPr>
        <w:t xml:space="preserve"> demand</w:t>
      </w:r>
      <w:ins w:id="3296" w:author="Adam Bodley" w:date="2021-11-01T10:07:00Z">
        <w:r w:rsidR="00D54A86">
          <w:rPr>
            <w:rFonts w:eastAsia="Times New Roman" w:cstheme="majorBidi"/>
            <w:szCs w:val="24"/>
          </w:rPr>
          <w:t xml:space="preserve">s. </w:t>
        </w:r>
        <w:commentRangeStart w:id="3297"/>
        <w:r w:rsidR="00D54A86">
          <w:rPr>
            <w:rFonts w:eastAsia="Times New Roman" w:cstheme="majorBidi"/>
            <w:szCs w:val="24"/>
          </w:rPr>
          <w:t>This</w:t>
        </w:r>
      </w:ins>
      <w:del w:id="3298" w:author="Adam Bodley" w:date="2021-11-01T10:07:00Z">
        <w:r w:rsidR="00060A6B" w:rsidRPr="00754563" w:rsidDel="00D54A86">
          <w:rPr>
            <w:rFonts w:eastAsia="Times New Roman" w:cstheme="majorBidi"/>
            <w:szCs w:val="24"/>
          </w:rPr>
          <w:delText>,</w:delText>
        </w:r>
      </w:del>
      <w:r w:rsidRPr="00754563">
        <w:rPr>
          <w:rFonts w:eastAsia="Times New Roman" w:cstheme="majorBidi"/>
          <w:szCs w:val="24"/>
        </w:rPr>
        <w:t xml:space="preserve"> will require the system </w:t>
      </w:r>
      <w:del w:id="3299" w:author="Adam Bodley" w:date="2021-11-01T10:07:00Z">
        <w:r w:rsidRPr="00754563" w:rsidDel="00D54A86">
          <w:rPr>
            <w:rFonts w:eastAsia="Times New Roman" w:cstheme="majorBidi"/>
            <w:szCs w:val="24"/>
          </w:rPr>
          <w:delText xml:space="preserve">to </w:delText>
        </w:r>
      </w:del>
      <w:r w:rsidRPr="00754563">
        <w:rPr>
          <w:rFonts w:eastAsia="Times New Roman" w:cstheme="majorBidi"/>
          <w:szCs w:val="24"/>
        </w:rPr>
        <w:t>reach</w:t>
      </w:r>
      <w:ins w:id="3300" w:author="Adam Bodley" w:date="2021-11-01T10:07:00Z">
        <w:r w:rsidR="00D54A86">
          <w:rPr>
            <w:rFonts w:eastAsia="Times New Roman" w:cstheme="majorBidi"/>
            <w:szCs w:val="24"/>
          </w:rPr>
          <w:t>ing</w:t>
        </w:r>
      </w:ins>
      <w:r w:rsidRPr="00754563">
        <w:rPr>
          <w:rFonts w:eastAsia="Times New Roman" w:cstheme="majorBidi"/>
          <w:szCs w:val="24"/>
        </w:rPr>
        <w:t xml:space="preserve"> out</w:t>
      </w:r>
      <w:ins w:id="3301" w:author="Adam Bodley" w:date="2021-11-01T10:07:00Z">
        <w:r w:rsidR="00D54A86">
          <w:rPr>
            <w:rFonts w:eastAsia="Times New Roman" w:cstheme="majorBidi"/>
            <w:szCs w:val="24"/>
          </w:rPr>
          <w:t xml:space="preserve"> to</w:t>
        </w:r>
      </w:ins>
      <w:r w:rsidRPr="00754563">
        <w:rPr>
          <w:rFonts w:eastAsia="Times New Roman" w:cstheme="majorBidi"/>
          <w:szCs w:val="24"/>
        </w:rPr>
        <w:t xml:space="preserve"> the autistic community and fill</w:t>
      </w:r>
      <w:ins w:id="3302" w:author="Adam Bodley" w:date="2021-11-01T10:08:00Z">
        <w:r w:rsidR="00D54A86">
          <w:rPr>
            <w:rFonts w:eastAsia="Times New Roman" w:cstheme="majorBidi"/>
            <w:szCs w:val="24"/>
          </w:rPr>
          <w:t>ing</w:t>
        </w:r>
      </w:ins>
      <w:r w:rsidR="0055005F" w:rsidRPr="00754563">
        <w:rPr>
          <w:rFonts w:eastAsia="Times New Roman" w:cstheme="majorBidi"/>
          <w:szCs w:val="24"/>
        </w:rPr>
        <w:t xml:space="preserve"> </w:t>
      </w:r>
      <w:del w:id="3303" w:author="Adam Bodley" w:date="2021-11-01T10:07:00Z">
        <w:r w:rsidR="0055005F" w:rsidRPr="00754563" w:rsidDel="00D54A86">
          <w:rPr>
            <w:rFonts w:eastAsia="Times New Roman" w:cstheme="majorBidi"/>
            <w:szCs w:val="24"/>
          </w:rPr>
          <w:delText>in</w:delText>
        </w:r>
        <w:r w:rsidRPr="00754563" w:rsidDel="00D54A86">
          <w:rPr>
            <w:rFonts w:eastAsia="Times New Roman" w:cstheme="majorBidi"/>
            <w:szCs w:val="24"/>
          </w:rPr>
          <w:delText xml:space="preserve"> the</w:delText>
        </w:r>
      </w:del>
      <w:ins w:id="3304" w:author="Adam Bodley" w:date="2021-11-01T10:07:00Z">
        <w:r w:rsidR="00D54A86">
          <w:rPr>
            <w:rFonts w:eastAsia="Times New Roman" w:cstheme="majorBidi"/>
            <w:szCs w:val="24"/>
          </w:rPr>
          <w:t>any</w:t>
        </w:r>
      </w:ins>
      <w:r w:rsidRPr="00754563">
        <w:rPr>
          <w:rFonts w:eastAsia="Times New Roman" w:cstheme="majorBidi"/>
          <w:szCs w:val="24"/>
        </w:rPr>
        <w:t xml:space="preserve"> </w:t>
      </w:r>
      <w:del w:id="3305" w:author="Adam Bodley" w:date="2021-11-01T10:14:00Z">
        <w:r w:rsidRPr="00754563" w:rsidDel="00C55E87">
          <w:rPr>
            <w:rFonts w:eastAsia="Times New Roman" w:cstheme="majorBidi"/>
            <w:szCs w:val="24"/>
          </w:rPr>
          <w:delText xml:space="preserve">vacancies </w:delText>
        </w:r>
      </w:del>
      <w:ins w:id="3306" w:author="Adam Bodley" w:date="2021-11-01T10:14:00Z">
        <w:r w:rsidR="00C55E87">
          <w:rPr>
            <w:rFonts w:eastAsia="Times New Roman" w:cstheme="majorBidi"/>
            <w:szCs w:val="24"/>
          </w:rPr>
          <w:t>gaps</w:t>
        </w:r>
        <w:r w:rsidR="00C55E87" w:rsidRPr="00754563">
          <w:rPr>
            <w:rFonts w:eastAsia="Times New Roman" w:cstheme="majorBidi"/>
            <w:szCs w:val="24"/>
          </w:rPr>
          <w:t xml:space="preserve"> </w:t>
        </w:r>
      </w:ins>
      <w:ins w:id="3307" w:author="Adam Bodley" w:date="2021-11-01T10:08:00Z">
        <w:r w:rsidR="00D54A86">
          <w:rPr>
            <w:rFonts w:eastAsia="Times New Roman" w:cstheme="majorBidi"/>
            <w:szCs w:val="24"/>
          </w:rPr>
          <w:t xml:space="preserve">they have identified </w:t>
        </w:r>
      </w:ins>
      <w:r w:rsidRPr="00754563">
        <w:rPr>
          <w:rFonts w:eastAsia="Times New Roman" w:cstheme="majorBidi"/>
          <w:szCs w:val="24"/>
        </w:rPr>
        <w:t>in the services</w:t>
      </w:r>
      <w:r w:rsidR="0055005F" w:rsidRPr="00754563">
        <w:rPr>
          <w:rFonts w:eastAsia="Times New Roman" w:cstheme="majorBidi"/>
          <w:szCs w:val="24"/>
        </w:rPr>
        <w:t xml:space="preserve"> </w:t>
      </w:r>
      <w:del w:id="3308" w:author="Adam Bodley" w:date="2021-11-01T10:08:00Z">
        <w:r w:rsidR="0055005F" w:rsidRPr="00754563" w:rsidDel="00D54A86">
          <w:rPr>
            <w:rFonts w:eastAsia="Times New Roman" w:cstheme="majorBidi"/>
            <w:szCs w:val="24"/>
          </w:rPr>
          <w:delText>they propose</w:delText>
        </w:r>
      </w:del>
      <w:ins w:id="3309" w:author="Adam Bodley" w:date="2021-11-01T10:08:00Z">
        <w:r w:rsidR="00D54A86">
          <w:rPr>
            <w:rFonts w:eastAsia="Times New Roman" w:cstheme="majorBidi"/>
            <w:szCs w:val="24"/>
          </w:rPr>
          <w:t>available</w:t>
        </w:r>
      </w:ins>
      <w:r w:rsidRPr="00754563">
        <w:rPr>
          <w:rFonts w:eastAsia="Times New Roman" w:cstheme="majorBidi"/>
          <w:szCs w:val="24"/>
        </w:rPr>
        <w:t xml:space="preserve">. </w:t>
      </w:r>
      <w:commentRangeEnd w:id="3297"/>
      <w:r w:rsidR="00D54A86">
        <w:rPr>
          <w:rStyle w:val="CommentReference"/>
        </w:rPr>
        <w:commentReference w:id="3297"/>
      </w:r>
      <w:r w:rsidR="00D40AD9" w:rsidRPr="00754563">
        <w:rPr>
          <w:rFonts w:cstheme="majorBidi"/>
          <w:szCs w:val="24"/>
        </w:rPr>
        <w:t>Being very cautious not to be too judgmental</w:t>
      </w:r>
      <w:ins w:id="3310" w:author="Adam Bodley" w:date="2021-11-01T10:08:00Z">
        <w:r w:rsidR="00D54A86">
          <w:rPr>
            <w:rFonts w:cstheme="majorBidi"/>
            <w:szCs w:val="24"/>
          </w:rPr>
          <w:t>,</w:t>
        </w:r>
      </w:ins>
      <w:r w:rsidR="00D40AD9" w:rsidRPr="00754563">
        <w:rPr>
          <w:rFonts w:cstheme="majorBidi"/>
          <w:szCs w:val="24"/>
        </w:rPr>
        <w:t xml:space="preserve"> </w:t>
      </w:r>
      <w:r w:rsidR="0055005F" w:rsidRPr="00754563">
        <w:rPr>
          <w:rFonts w:cstheme="majorBidi"/>
          <w:szCs w:val="24"/>
        </w:rPr>
        <w:t xml:space="preserve">in the second </w:t>
      </w:r>
      <w:del w:id="3311" w:author="Adam Bodley" w:date="2021-11-01T10:08:00Z">
        <w:r w:rsidR="0055005F" w:rsidRPr="00754563" w:rsidDel="00D54A86">
          <w:rPr>
            <w:rFonts w:cstheme="majorBidi"/>
            <w:szCs w:val="24"/>
          </w:rPr>
          <w:delText xml:space="preserve">part </w:delText>
        </w:r>
      </w:del>
      <w:ins w:id="3312" w:author="Adam Bodley" w:date="2021-11-01T10:08:00Z">
        <w:r w:rsidR="00D54A86">
          <w:rPr>
            <w:rFonts w:cstheme="majorBidi"/>
            <w:szCs w:val="24"/>
          </w:rPr>
          <w:t>quote above</w:t>
        </w:r>
        <w:r w:rsidR="00D54A86" w:rsidRPr="00754563">
          <w:rPr>
            <w:rFonts w:cstheme="majorBidi"/>
            <w:szCs w:val="24"/>
          </w:rPr>
          <w:t xml:space="preserve"> </w:t>
        </w:r>
      </w:ins>
      <w:r w:rsidR="00D40AD9" w:rsidRPr="00754563">
        <w:rPr>
          <w:rFonts w:cstheme="majorBidi"/>
          <w:szCs w:val="24"/>
        </w:rPr>
        <w:t xml:space="preserve">Shai </w:t>
      </w:r>
      <w:r w:rsidR="0055005F" w:rsidRPr="00754563">
        <w:rPr>
          <w:rFonts w:cstheme="majorBidi"/>
          <w:szCs w:val="24"/>
        </w:rPr>
        <w:t>expressed</w:t>
      </w:r>
      <w:del w:id="3313" w:author="Adam Bodley" w:date="2021-11-01T10:09:00Z">
        <w:r w:rsidR="00D40AD9" w:rsidRPr="00754563" w:rsidDel="00D54A86">
          <w:rPr>
            <w:rFonts w:cstheme="majorBidi"/>
            <w:szCs w:val="24"/>
          </w:rPr>
          <w:delText xml:space="preserve"> a</w:delText>
        </w:r>
      </w:del>
      <w:r w:rsidR="00D40AD9" w:rsidRPr="00754563">
        <w:rPr>
          <w:rFonts w:cstheme="majorBidi"/>
          <w:szCs w:val="24"/>
        </w:rPr>
        <w:t xml:space="preserve"> harsh criticism </w:t>
      </w:r>
      <w:del w:id="3314" w:author="Adam Bodley" w:date="2021-11-01T10:09:00Z">
        <w:r w:rsidR="00D40AD9" w:rsidRPr="00754563" w:rsidDel="00D54A86">
          <w:rPr>
            <w:rFonts w:cstheme="majorBidi"/>
            <w:szCs w:val="24"/>
          </w:rPr>
          <w:delText xml:space="preserve">on </w:delText>
        </w:r>
      </w:del>
      <w:ins w:id="3315" w:author="Adam Bodley" w:date="2021-11-01T10:09:00Z">
        <w:r w:rsidR="00D54A86" w:rsidRPr="00754563">
          <w:rPr>
            <w:rFonts w:cstheme="majorBidi"/>
            <w:szCs w:val="24"/>
          </w:rPr>
          <w:t>o</w:t>
        </w:r>
        <w:r w:rsidR="00D54A86">
          <w:rPr>
            <w:rFonts w:cstheme="majorBidi"/>
            <w:szCs w:val="24"/>
          </w:rPr>
          <w:t>f</w:t>
        </w:r>
        <w:r w:rsidR="00D54A86" w:rsidRPr="00754563">
          <w:rPr>
            <w:rFonts w:cstheme="majorBidi"/>
            <w:szCs w:val="24"/>
          </w:rPr>
          <w:t xml:space="preserve"> </w:t>
        </w:r>
      </w:ins>
      <w:r w:rsidR="0055005F" w:rsidRPr="00754563">
        <w:rPr>
          <w:rFonts w:cstheme="majorBidi"/>
          <w:szCs w:val="24"/>
        </w:rPr>
        <w:t>MOLSA,</w:t>
      </w:r>
      <w:r w:rsidR="00D40AD9" w:rsidRPr="00754563">
        <w:rPr>
          <w:rFonts w:cstheme="majorBidi"/>
          <w:szCs w:val="24"/>
        </w:rPr>
        <w:t xml:space="preserve"> </w:t>
      </w:r>
      <w:r w:rsidR="0055005F" w:rsidRPr="00754563">
        <w:rPr>
          <w:rFonts w:cstheme="majorBidi"/>
          <w:szCs w:val="24"/>
        </w:rPr>
        <w:t>claiming</w:t>
      </w:r>
      <w:ins w:id="3316" w:author="Adam Bodley" w:date="2021-11-01T10:09:00Z">
        <w:r w:rsidR="00D54A86">
          <w:rPr>
            <w:rFonts w:cstheme="majorBidi"/>
            <w:szCs w:val="24"/>
          </w:rPr>
          <w:t xml:space="preserve"> that</w:t>
        </w:r>
      </w:ins>
      <w:r w:rsidR="00D40AD9" w:rsidRPr="00754563">
        <w:rPr>
          <w:rFonts w:cstheme="majorBidi"/>
          <w:szCs w:val="24"/>
        </w:rPr>
        <w:t xml:space="preserve"> this situation in which the responsibility for developing services is </w:t>
      </w:r>
      <w:ins w:id="3317" w:author="Adam Bodley" w:date="2021-11-01T10:14:00Z">
        <w:r w:rsidR="005D696F">
          <w:rPr>
            <w:rFonts w:cstheme="majorBidi"/>
            <w:szCs w:val="24"/>
          </w:rPr>
          <w:t>transferred</w:t>
        </w:r>
      </w:ins>
      <w:del w:id="3318" w:author="Adam Bodley" w:date="2021-11-01T10:14:00Z">
        <w:r w:rsidR="00D40AD9" w:rsidRPr="00754563" w:rsidDel="005D696F">
          <w:rPr>
            <w:rFonts w:cstheme="majorBidi"/>
            <w:szCs w:val="24"/>
          </w:rPr>
          <w:delText>conveyed</w:delText>
        </w:r>
      </w:del>
      <w:r w:rsidR="00D40AD9" w:rsidRPr="00754563">
        <w:rPr>
          <w:rFonts w:cstheme="majorBidi"/>
          <w:szCs w:val="24"/>
        </w:rPr>
        <w:t xml:space="preserve"> to the community is desired by the ministry</w:t>
      </w:r>
      <w:r w:rsidR="0055005F" w:rsidRPr="00754563">
        <w:rPr>
          <w:rFonts w:cstheme="majorBidi"/>
          <w:szCs w:val="24"/>
        </w:rPr>
        <w:t>.</w:t>
      </w:r>
      <w:r w:rsidR="00D40AD9" w:rsidRPr="00754563">
        <w:rPr>
          <w:rFonts w:cstheme="majorBidi"/>
          <w:szCs w:val="24"/>
        </w:rPr>
        <w:t xml:space="preserve"> </w:t>
      </w:r>
      <w:r w:rsidR="005343D4" w:rsidRPr="00754563">
        <w:rPr>
          <w:rFonts w:cstheme="majorBidi"/>
          <w:szCs w:val="24"/>
        </w:rPr>
        <w:t xml:space="preserve">Shai explained it is desirable </w:t>
      </w:r>
      <w:del w:id="3319" w:author="Adam Bodley" w:date="2021-11-01T10:10:00Z">
        <w:r w:rsidR="00D40AD9" w:rsidRPr="00754563" w:rsidDel="00D54A86">
          <w:rPr>
            <w:rFonts w:cstheme="majorBidi"/>
            <w:szCs w:val="24"/>
          </w:rPr>
          <w:delText xml:space="preserve">since </w:delText>
        </w:r>
      </w:del>
      <w:ins w:id="3320" w:author="Adam Bodley" w:date="2021-11-01T10:10:00Z">
        <w:r w:rsidR="00D54A86">
          <w:rPr>
            <w:rFonts w:cstheme="majorBidi"/>
            <w:szCs w:val="24"/>
          </w:rPr>
          <w:t>as</w:t>
        </w:r>
        <w:r w:rsidR="00D54A86" w:rsidRPr="00754563">
          <w:rPr>
            <w:rFonts w:cstheme="majorBidi"/>
            <w:szCs w:val="24"/>
          </w:rPr>
          <w:t xml:space="preserve"> </w:t>
        </w:r>
      </w:ins>
      <w:r w:rsidR="00D40AD9" w:rsidRPr="00754563">
        <w:rPr>
          <w:rFonts w:cstheme="majorBidi"/>
          <w:szCs w:val="24"/>
        </w:rPr>
        <w:t>it allow</w:t>
      </w:r>
      <w:r w:rsidR="005343D4" w:rsidRPr="00754563">
        <w:rPr>
          <w:rFonts w:cstheme="majorBidi"/>
          <w:szCs w:val="24"/>
        </w:rPr>
        <w:t>s</w:t>
      </w:r>
      <w:r w:rsidR="00D40AD9" w:rsidRPr="00754563">
        <w:rPr>
          <w:rFonts w:cstheme="majorBidi"/>
          <w:szCs w:val="24"/>
        </w:rPr>
        <w:t xml:space="preserve"> the </w:t>
      </w:r>
      <w:r w:rsidR="005343D4" w:rsidRPr="00754563">
        <w:rPr>
          <w:rFonts w:cstheme="majorBidi"/>
          <w:szCs w:val="24"/>
        </w:rPr>
        <w:t>authorities</w:t>
      </w:r>
      <w:r w:rsidR="00D40AD9" w:rsidRPr="00754563">
        <w:rPr>
          <w:rFonts w:cstheme="majorBidi"/>
          <w:szCs w:val="24"/>
        </w:rPr>
        <w:t xml:space="preserve"> to shift the question on the causes of unmatched needs and inequalities away from them</w:t>
      </w:r>
      <w:r w:rsidR="005343D4" w:rsidRPr="00754563">
        <w:rPr>
          <w:rFonts w:cstheme="majorBidi"/>
          <w:szCs w:val="24"/>
        </w:rPr>
        <w:t xml:space="preserve"> and</w:t>
      </w:r>
      <w:r w:rsidR="00D40AD9" w:rsidRPr="00754563">
        <w:rPr>
          <w:rFonts w:cstheme="majorBidi"/>
          <w:szCs w:val="24"/>
        </w:rPr>
        <w:t xml:space="preserve"> back to the community. </w:t>
      </w:r>
      <w:r w:rsidR="003B7C8D" w:rsidRPr="00754563">
        <w:rPr>
          <w:rFonts w:cstheme="majorBidi"/>
          <w:szCs w:val="24"/>
        </w:rPr>
        <w:t xml:space="preserve">In other words, </w:t>
      </w:r>
      <w:del w:id="3321" w:author="Adam Bodley" w:date="2021-11-01T10:10:00Z">
        <w:r w:rsidR="003B7C8D" w:rsidRPr="00754563" w:rsidDel="00D54A86">
          <w:rPr>
            <w:rFonts w:cstheme="majorBidi"/>
            <w:szCs w:val="24"/>
          </w:rPr>
          <w:delText>a</w:delText>
        </w:r>
        <w:r w:rsidR="00D40AD9" w:rsidRPr="00754563" w:rsidDel="00D54A86">
          <w:rPr>
            <w:rFonts w:cstheme="majorBidi"/>
            <w:szCs w:val="24"/>
          </w:rPr>
          <w:delText xml:space="preserve"> </w:delText>
        </w:r>
      </w:del>
      <w:r w:rsidR="00D40AD9" w:rsidRPr="00754563">
        <w:rPr>
          <w:rFonts w:cstheme="majorBidi"/>
          <w:szCs w:val="24"/>
        </w:rPr>
        <w:t>demand</w:t>
      </w:r>
      <w:ins w:id="3322" w:author="Adam Bodley" w:date="2021-11-01T10:10:00Z">
        <w:r w:rsidR="00D54A86">
          <w:rPr>
            <w:rFonts w:cstheme="majorBidi"/>
            <w:szCs w:val="24"/>
          </w:rPr>
          <w:t>-</w:t>
        </w:r>
      </w:ins>
      <w:del w:id="3323" w:author="Adam Bodley" w:date="2021-11-01T10:10:00Z">
        <w:r w:rsidR="00D40AD9" w:rsidRPr="00754563" w:rsidDel="00D54A86">
          <w:rPr>
            <w:rFonts w:cstheme="majorBidi"/>
            <w:szCs w:val="24"/>
          </w:rPr>
          <w:delText xml:space="preserve"> </w:delText>
        </w:r>
      </w:del>
      <w:r w:rsidR="00D40AD9" w:rsidRPr="00754563">
        <w:rPr>
          <w:rFonts w:cstheme="majorBidi"/>
          <w:szCs w:val="24"/>
        </w:rPr>
        <w:t xml:space="preserve">driven service development is allowing </w:t>
      </w:r>
      <w:del w:id="3324" w:author="Adam Bodley" w:date="2021-11-01T10:10:00Z">
        <w:r w:rsidR="00D40AD9" w:rsidRPr="00754563" w:rsidDel="00D54A86">
          <w:rPr>
            <w:rFonts w:cstheme="majorBidi"/>
            <w:szCs w:val="24"/>
          </w:rPr>
          <w:delText xml:space="preserve">to focus </w:delText>
        </w:r>
      </w:del>
      <w:r w:rsidR="00D40AD9" w:rsidRPr="00754563">
        <w:rPr>
          <w:rFonts w:cstheme="majorBidi"/>
          <w:szCs w:val="24"/>
        </w:rPr>
        <w:t xml:space="preserve">the question </w:t>
      </w:r>
      <w:ins w:id="3325" w:author="Adam Bodley" w:date="2021-11-01T10:10:00Z">
        <w:r w:rsidR="00D54A86" w:rsidRPr="00754563">
          <w:rPr>
            <w:rFonts w:cstheme="majorBidi"/>
            <w:szCs w:val="24"/>
          </w:rPr>
          <w:t>to</w:t>
        </w:r>
        <w:r w:rsidR="00D54A86">
          <w:rPr>
            <w:rFonts w:cstheme="majorBidi"/>
            <w:szCs w:val="24"/>
          </w:rPr>
          <w:t xml:space="preserve"> be</w:t>
        </w:r>
        <w:r w:rsidR="00D54A86" w:rsidRPr="00754563">
          <w:rPr>
            <w:rFonts w:cstheme="majorBidi"/>
            <w:szCs w:val="24"/>
          </w:rPr>
          <w:t xml:space="preserve"> focus</w:t>
        </w:r>
        <w:r w:rsidR="00D54A86">
          <w:rPr>
            <w:rFonts w:cstheme="majorBidi"/>
            <w:szCs w:val="24"/>
          </w:rPr>
          <w:t>ed</w:t>
        </w:r>
        <w:r w:rsidR="00D54A86" w:rsidRPr="00754563">
          <w:rPr>
            <w:rFonts w:cstheme="majorBidi"/>
            <w:szCs w:val="24"/>
          </w:rPr>
          <w:t xml:space="preserve"> </w:t>
        </w:r>
      </w:ins>
      <w:r w:rsidR="009A58DE" w:rsidRPr="00754563">
        <w:rPr>
          <w:rFonts w:cstheme="majorBidi"/>
          <w:szCs w:val="24"/>
        </w:rPr>
        <w:t>on</w:t>
      </w:r>
      <w:r w:rsidR="00D40AD9" w:rsidRPr="00754563">
        <w:rPr>
          <w:rFonts w:cstheme="majorBidi"/>
          <w:szCs w:val="24"/>
        </w:rPr>
        <w:t xml:space="preserve"> the demand</w:t>
      </w:r>
      <w:del w:id="3326" w:author="Adam Bodley" w:date="2021-11-01T10:10:00Z">
        <w:r w:rsidR="009A58DE" w:rsidRPr="00754563" w:rsidDel="00D54A86">
          <w:rPr>
            <w:rFonts w:cstheme="majorBidi"/>
            <w:szCs w:val="24"/>
          </w:rPr>
          <w:delText>ing</w:delText>
        </w:r>
      </w:del>
      <w:r w:rsidR="00D40AD9" w:rsidRPr="00754563">
        <w:rPr>
          <w:rFonts w:cstheme="majorBidi"/>
          <w:szCs w:val="24"/>
        </w:rPr>
        <w:t xml:space="preserve"> side of the equation instead </w:t>
      </w:r>
      <w:del w:id="3327" w:author="Adam Bodley" w:date="2021-11-01T10:10:00Z">
        <w:r w:rsidR="00D40AD9" w:rsidRPr="00754563" w:rsidDel="00D54A86">
          <w:rPr>
            <w:rFonts w:cstheme="majorBidi"/>
            <w:szCs w:val="24"/>
          </w:rPr>
          <w:delText xml:space="preserve">on </w:delText>
        </w:r>
      </w:del>
      <w:ins w:id="3328" w:author="Adam Bodley" w:date="2021-11-01T10:10:00Z">
        <w:r w:rsidR="00D54A86" w:rsidRPr="00754563">
          <w:rPr>
            <w:rFonts w:cstheme="majorBidi"/>
            <w:szCs w:val="24"/>
          </w:rPr>
          <w:t>o</w:t>
        </w:r>
        <w:r w:rsidR="00D54A86">
          <w:rPr>
            <w:rFonts w:cstheme="majorBidi"/>
            <w:szCs w:val="24"/>
          </w:rPr>
          <w:t>f</w:t>
        </w:r>
        <w:r w:rsidR="00D54A86" w:rsidRPr="00754563">
          <w:rPr>
            <w:rFonts w:cstheme="majorBidi"/>
            <w:szCs w:val="24"/>
          </w:rPr>
          <w:t xml:space="preserve"> </w:t>
        </w:r>
      </w:ins>
      <w:r w:rsidR="00D40AD9" w:rsidRPr="00754563">
        <w:rPr>
          <w:rFonts w:cstheme="majorBidi"/>
          <w:szCs w:val="24"/>
        </w:rPr>
        <w:t xml:space="preserve">the </w:t>
      </w:r>
      <w:del w:id="3329" w:author="Adam Bodley" w:date="2021-11-01T10:10:00Z">
        <w:r w:rsidR="00D40AD9" w:rsidRPr="00754563" w:rsidDel="00D54A86">
          <w:rPr>
            <w:rFonts w:cstheme="majorBidi"/>
            <w:szCs w:val="24"/>
          </w:rPr>
          <w:delText xml:space="preserve">supplier </w:delText>
        </w:r>
      </w:del>
      <w:ins w:id="3330" w:author="Adam Bodley" w:date="2021-11-01T10:10:00Z">
        <w:r w:rsidR="00D54A86" w:rsidRPr="00754563">
          <w:rPr>
            <w:rFonts w:cstheme="majorBidi"/>
            <w:szCs w:val="24"/>
          </w:rPr>
          <w:t>suppl</w:t>
        </w:r>
        <w:r w:rsidR="00D54A86">
          <w:rPr>
            <w:rFonts w:cstheme="majorBidi"/>
            <w:szCs w:val="24"/>
          </w:rPr>
          <w:t xml:space="preserve">y </w:t>
        </w:r>
      </w:ins>
      <w:r w:rsidR="00D40AD9" w:rsidRPr="00754563">
        <w:rPr>
          <w:rFonts w:cstheme="majorBidi"/>
          <w:szCs w:val="24"/>
        </w:rPr>
        <w:t>and ask</w:t>
      </w:r>
      <w:ins w:id="3331" w:author="Adam Bodley" w:date="2021-11-01T10:10:00Z">
        <w:r w:rsidR="00D54A86">
          <w:rPr>
            <w:rFonts w:cstheme="majorBidi"/>
            <w:szCs w:val="24"/>
          </w:rPr>
          <w:t>ing</w:t>
        </w:r>
      </w:ins>
      <w:r w:rsidR="00D40AD9" w:rsidRPr="00754563">
        <w:rPr>
          <w:rFonts w:cstheme="majorBidi"/>
          <w:szCs w:val="24"/>
        </w:rPr>
        <w:t xml:space="preserve"> “why yes or why not” people are demanding services. </w:t>
      </w:r>
    </w:p>
    <w:p w14:paraId="163774FB" w14:textId="2EEE7E49" w:rsidR="00D40AD9" w:rsidRPr="00754563" w:rsidRDefault="00190A7A" w:rsidP="00407915">
      <w:pPr>
        <w:ind w:firstLine="360"/>
        <w:rPr>
          <w:rFonts w:cstheme="majorBidi"/>
          <w:szCs w:val="24"/>
        </w:rPr>
      </w:pPr>
      <w:r w:rsidRPr="00754563">
        <w:rPr>
          <w:rFonts w:cstheme="majorBidi"/>
          <w:szCs w:val="24"/>
        </w:rPr>
        <w:t xml:space="preserve">To </w:t>
      </w:r>
      <w:r w:rsidR="00407915" w:rsidRPr="00754563">
        <w:rPr>
          <w:rFonts w:cstheme="majorBidi"/>
          <w:szCs w:val="24"/>
        </w:rPr>
        <w:t>sum up</w:t>
      </w:r>
      <w:r w:rsidRPr="00754563">
        <w:rPr>
          <w:rFonts w:cstheme="majorBidi"/>
          <w:szCs w:val="24"/>
        </w:rPr>
        <w:t xml:space="preserve">, the second explanation for </w:t>
      </w:r>
      <w:ins w:id="3332" w:author="Adam Bodley" w:date="2021-11-01T10:10:00Z">
        <w:r w:rsidR="00D54A86">
          <w:rPr>
            <w:rFonts w:cstheme="majorBidi"/>
            <w:szCs w:val="24"/>
          </w:rPr>
          <w:t xml:space="preserve">the </w:t>
        </w:r>
      </w:ins>
      <w:r w:rsidRPr="00754563">
        <w:rPr>
          <w:rFonts w:cstheme="majorBidi"/>
          <w:szCs w:val="24"/>
        </w:rPr>
        <w:t>under</w:t>
      </w:r>
      <w:del w:id="3333" w:author="Adam Bodley" w:date="2021-11-01T10:10:00Z">
        <w:r w:rsidRPr="00754563" w:rsidDel="00D54A86">
          <w:rPr>
            <w:rFonts w:cstheme="majorBidi"/>
            <w:szCs w:val="24"/>
          </w:rPr>
          <w:delText xml:space="preserve"> </w:delText>
        </w:r>
      </w:del>
      <w:r w:rsidRPr="00754563">
        <w:rPr>
          <w:rFonts w:cstheme="majorBidi"/>
          <w:szCs w:val="24"/>
        </w:rPr>
        <w:t>development of services for discriminated</w:t>
      </w:r>
      <w:ins w:id="3334" w:author="Adam Bodley" w:date="2021-11-01T10:11:00Z">
        <w:r w:rsidR="00D54A86">
          <w:rPr>
            <w:rFonts w:cstheme="majorBidi"/>
            <w:szCs w:val="24"/>
          </w:rPr>
          <w:t>-against</w:t>
        </w:r>
      </w:ins>
      <w:r w:rsidRPr="00754563">
        <w:rPr>
          <w:rFonts w:cstheme="majorBidi"/>
          <w:szCs w:val="24"/>
        </w:rPr>
        <w:t xml:space="preserve"> </w:t>
      </w:r>
      <w:del w:id="3335" w:author="Adam Bodley" w:date="2021-11-01T10:11:00Z">
        <w:r w:rsidRPr="00754563" w:rsidDel="00D54A86">
          <w:rPr>
            <w:rFonts w:cstheme="majorBidi"/>
            <w:szCs w:val="24"/>
          </w:rPr>
          <w:delText xml:space="preserve">social </w:delText>
        </w:r>
      </w:del>
      <w:r w:rsidRPr="00754563">
        <w:rPr>
          <w:rFonts w:cstheme="majorBidi"/>
          <w:szCs w:val="24"/>
        </w:rPr>
        <w:t xml:space="preserve">autistic </w:t>
      </w:r>
      <w:ins w:id="3336" w:author="Adam Bodley" w:date="2021-11-01T10:11:00Z">
        <w:r w:rsidR="00D54A86">
          <w:rPr>
            <w:rFonts w:cstheme="majorBidi"/>
            <w:szCs w:val="24"/>
          </w:rPr>
          <w:t xml:space="preserve">social </w:t>
        </w:r>
      </w:ins>
      <w:r w:rsidRPr="00754563">
        <w:rPr>
          <w:rFonts w:cstheme="majorBidi"/>
          <w:szCs w:val="24"/>
        </w:rPr>
        <w:t>group</w:t>
      </w:r>
      <w:r w:rsidR="003B7C8D" w:rsidRPr="00754563">
        <w:rPr>
          <w:rFonts w:cstheme="majorBidi"/>
          <w:szCs w:val="24"/>
        </w:rPr>
        <w:t>s</w:t>
      </w:r>
      <w:r w:rsidRPr="00754563">
        <w:rPr>
          <w:rFonts w:cstheme="majorBidi"/>
          <w:szCs w:val="24"/>
        </w:rPr>
        <w:t xml:space="preserve"> is that there are </w:t>
      </w:r>
      <w:del w:id="3337" w:author="Adam Bodley" w:date="2021-11-01T10:11:00Z">
        <w:r w:rsidRPr="00754563" w:rsidDel="00D54A86">
          <w:rPr>
            <w:rFonts w:cstheme="majorBidi"/>
            <w:szCs w:val="24"/>
          </w:rPr>
          <w:delText>not enough</w:delText>
        </w:r>
      </w:del>
      <w:ins w:id="3338" w:author="Adam Bodley" w:date="2021-11-01T10:11:00Z">
        <w:r w:rsidR="00D54A86">
          <w:rPr>
            <w:rFonts w:cstheme="majorBidi"/>
            <w:szCs w:val="24"/>
          </w:rPr>
          <w:t>too few</w:t>
        </w:r>
      </w:ins>
      <w:r w:rsidRPr="00754563">
        <w:rPr>
          <w:rFonts w:cstheme="majorBidi"/>
          <w:szCs w:val="24"/>
        </w:rPr>
        <w:t xml:space="preserve"> individuals</w:t>
      </w:r>
      <w:r w:rsidR="003B7C8D" w:rsidRPr="00754563">
        <w:rPr>
          <w:rFonts w:cstheme="majorBidi"/>
          <w:szCs w:val="24"/>
        </w:rPr>
        <w:t xml:space="preserve"> from these groups</w:t>
      </w:r>
      <w:r w:rsidRPr="00754563">
        <w:rPr>
          <w:rFonts w:cstheme="majorBidi"/>
          <w:szCs w:val="24"/>
        </w:rPr>
        <w:t xml:space="preserve"> to utilize </w:t>
      </w:r>
      <w:del w:id="3339" w:author="Adam Bodley" w:date="2021-11-01T10:11:00Z">
        <w:r w:rsidRPr="00754563" w:rsidDel="00D54A86">
          <w:rPr>
            <w:rFonts w:cstheme="majorBidi"/>
            <w:szCs w:val="24"/>
          </w:rPr>
          <w:delText>it</w:delText>
        </w:r>
      </w:del>
      <w:ins w:id="3340" w:author="Adam Bodley" w:date="2021-11-01T10:11:00Z">
        <w:r w:rsidR="00D54A86">
          <w:rPr>
            <w:rFonts w:cstheme="majorBidi"/>
            <w:szCs w:val="24"/>
          </w:rPr>
          <w:t>such services</w:t>
        </w:r>
      </w:ins>
      <w:r w:rsidRPr="00754563">
        <w:rPr>
          <w:rFonts w:cstheme="majorBidi"/>
          <w:szCs w:val="24"/>
        </w:rPr>
        <w:t xml:space="preserve">. This explanation, in addition to replicating inequalities </w:t>
      </w:r>
      <w:del w:id="3341" w:author="Adam Bodley" w:date="2021-11-01T10:11:00Z">
        <w:r w:rsidRPr="00754563" w:rsidDel="00D54A86">
          <w:rPr>
            <w:rFonts w:cstheme="majorBidi"/>
            <w:szCs w:val="24"/>
          </w:rPr>
          <w:delText xml:space="preserve">in </w:delText>
        </w:r>
      </w:del>
      <w:ins w:id="3342" w:author="Adam Bodley" w:date="2021-11-01T10:11:00Z">
        <w:r w:rsidR="00D54A86">
          <w:rPr>
            <w:rFonts w:cstheme="majorBidi"/>
            <w:szCs w:val="24"/>
          </w:rPr>
          <w:t>from</w:t>
        </w:r>
        <w:r w:rsidR="00D54A86" w:rsidRPr="00754563">
          <w:rPr>
            <w:rFonts w:cstheme="majorBidi"/>
            <w:szCs w:val="24"/>
          </w:rPr>
          <w:t xml:space="preserve"> </w:t>
        </w:r>
      </w:ins>
      <w:r w:rsidRPr="00754563">
        <w:rPr>
          <w:rFonts w:cstheme="majorBidi"/>
          <w:szCs w:val="24"/>
        </w:rPr>
        <w:t>childhood diagnosis</w:t>
      </w:r>
      <w:del w:id="3343" w:author="Adam Bodley" w:date="2021-11-01T10:12:00Z">
        <w:r w:rsidRPr="00754563" w:rsidDel="00D54A86">
          <w:rPr>
            <w:rFonts w:cstheme="majorBidi"/>
            <w:szCs w:val="24"/>
          </w:rPr>
          <w:delText>,</w:delText>
        </w:r>
      </w:del>
      <w:r w:rsidRPr="00754563">
        <w:rPr>
          <w:rFonts w:cstheme="majorBidi"/>
          <w:szCs w:val="24"/>
        </w:rPr>
        <w:t xml:space="preserve"> and harming the quality of services, shifts the focus from the authorities</w:t>
      </w:r>
      <w:r w:rsidR="003B7C8D" w:rsidRPr="00754563">
        <w:rPr>
          <w:rFonts w:cstheme="majorBidi"/>
          <w:szCs w:val="24"/>
        </w:rPr>
        <w:t>,</w:t>
      </w:r>
      <w:r w:rsidRPr="00754563">
        <w:rPr>
          <w:rFonts w:cstheme="majorBidi"/>
          <w:szCs w:val="24"/>
        </w:rPr>
        <w:t xml:space="preserve"> the </w:t>
      </w:r>
      <w:del w:id="3344" w:author="Adam Bodley" w:date="2021-11-01T10:12:00Z">
        <w:r w:rsidRPr="00754563" w:rsidDel="00D54A86">
          <w:rPr>
            <w:rFonts w:cstheme="majorBidi"/>
            <w:szCs w:val="24"/>
          </w:rPr>
          <w:delText xml:space="preserve">supplier </w:delText>
        </w:r>
      </w:del>
      <w:ins w:id="3345" w:author="Adam Bodley" w:date="2021-11-01T10:12:00Z">
        <w:r w:rsidR="00D54A86" w:rsidRPr="00754563">
          <w:rPr>
            <w:rFonts w:cstheme="majorBidi"/>
            <w:szCs w:val="24"/>
          </w:rPr>
          <w:t>suppl</w:t>
        </w:r>
        <w:r w:rsidR="00D54A86">
          <w:rPr>
            <w:rFonts w:cstheme="majorBidi"/>
            <w:szCs w:val="24"/>
          </w:rPr>
          <w:t>y</w:t>
        </w:r>
        <w:r w:rsidR="00D54A86" w:rsidRPr="00754563">
          <w:rPr>
            <w:rFonts w:cstheme="majorBidi"/>
            <w:szCs w:val="24"/>
          </w:rPr>
          <w:t xml:space="preserve"> </w:t>
        </w:r>
      </w:ins>
      <w:r w:rsidRPr="00754563">
        <w:rPr>
          <w:rFonts w:cstheme="majorBidi"/>
          <w:szCs w:val="24"/>
        </w:rPr>
        <w:t>side</w:t>
      </w:r>
      <w:r w:rsidR="003B7C8D" w:rsidRPr="00754563">
        <w:rPr>
          <w:rFonts w:cstheme="majorBidi"/>
          <w:szCs w:val="24"/>
        </w:rPr>
        <w:t>,</w:t>
      </w:r>
      <w:r w:rsidRPr="00754563">
        <w:rPr>
          <w:rFonts w:cstheme="majorBidi"/>
          <w:szCs w:val="24"/>
        </w:rPr>
        <w:t xml:space="preserve"> to the receiving </w:t>
      </w:r>
      <w:ins w:id="3346" w:author="Adam Bodley" w:date="2021-11-01T10:12:00Z">
        <w:r w:rsidR="00D54A86">
          <w:rPr>
            <w:rFonts w:cstheme="majorBidi"/>
            <w:szCs w:val="24"/>
          </w:rPr>
          <w:t>side</w:t>
        </w:r>
      </w:ins>
      <w:del w:id="3347" w:author="Adam Bodley" w:date="2021-11-01T10:12:00Z">
        <w:r w:rsidRPr="00754563" w:rsidDel="00D54A86">
          <w:rPr>
            <w:rFonts w:cstheme="majorBidi"/>
            <w:szCs w:val="24"/>
          </w:rPr>
          <w:delText>end</w:delText>
        </w:r>
      </w:del>
      <w:r w:rsidRPr="00754563">
        <w:rPr>
          <w:rFonts w:cstheme="majorBidi"/>
          <w:szCs w:val="24"/>
        </w:rPr>
        <w:t xml:space="preserve">. Whether or not this approach is </w:t>
      </w:r>
      <w:ins w:id="3348" w:author="Adam Bodley" w:date="2021-11-01T10:12:00Z">
        <w:r w:rsidR="00D54A86">
          <w:rPr>
            <w:rFonts w:cstheme="majorBidi"/>
            <w:szCs w:val="24"/>
          </w:rPr>
          <w:t xml:space="preserve">more </w:t>
        </w:r>
      </w:ins>
      <w:r w:rsidRPr="00754563">
        <w:rPr>
          <w:rFonts w:cstheme="majorBidi"/>
          <w:szCs w:val="24"/>
        </w:rPr>
        <w:t xml:space="preserve">convenient to the </w:t>
      </w:r>
      <w:r w:rsidR="00407915" w:rsidRPr="00754563">
        <w:rPr>
          <w:rFonts w:cstheme="majorBidi"/>
          <w:szCs w:val="24"/>
        </w:rPr>
        <w:t>authorities</w:t>
      </w:r>
      <w:r w:rsidRPr="00754563">
        <w:rPr>
          <w:rFonts w:cstheme="majorBidi"/>
          <w:szCs w:val="24"/>
        </w:rPr>
        <w:t xml:space="preserve"> </w:t>
      </w:r>
      <w:del w:id="3349" w:author="Adam Bodley" w:date="2021-11-01T10:12:00Z">
        <w:r w:rsidR="00407915" w:rsidRPr="00754563" w:rsidDel="00D54A86">
          <w:rPr>
            <w:rFonts w:cstheme="majorBidi"/>
            <w:szCs w:val="24"/>
          </w:rPr>
          <w:delText xml:space="preserve">more </w:delText>
        </w:r>
      </w:del>
      <w:r w:rsidRPr="00754563">
        <w:rPr>
          <w:rFonts w:cstheme="majorBidi"/>
          <w:szCs w:val="24"/>
        </w:rPr>
        <w:t>than</w:t>
      </w:r>
      <w:ins w:id="3350" w:author="Adam Bodley" w:date="2021-11-01T10:12:00Z">
        <w:r w:rsidR="00D54A86">
          <w:rPr>
            <w:rFonts w:cstheme="majorBidi"/>
            <w:szCs w:val="24"/>
          </w:rPr>
          <w:t xml:space="preserve"> simply</w:t>
        </w:r>
      </w:ins>
      <w:r w:rsidRPr="00754563">
        <w:rPr>
          <w:rFonts w:cstheme="majorBidi"/>
          <w:szCs w:val="24"/>
        </w:rPr>
        <w:t xml:space="preserve"> planning a</w:t>
      </w:r>
      <w:del w:id="3351" w:author="Adam Bodley" w:date="2021-11-01T10:12:00Z">
        <w:r w:rsidRPr="00754563" w:rsidDel="00D54A86">
          <w:rPr>
            <w:rFonts w:cstheme="majorBidi"/>
            <w:szCs w:val="24"/>
          </w:rPr>
          <w:delText xml:space="preserve"> </w:delText>
        </w:r>
      </w:del>
      <w:r w:rsidRPr="00754563">
        <w:rPr>
          <w:rFonts w:cstheme="majorBidi"/>
          <w:szCs w:val="24"/>
        </w:rPr>
        <w:t xml:space="preserve">head, it limits the discussion </w:t>
      </w:r>
      <w:del w:id="3352" w:author="Adam Bodley" w:date="2021-11-01T10:12:00Z">
        <w:r w:rsidRPr="00754563" w:rsidDel="00D54A86">
          <w:rPr>
            <w:rFonts w:cstheme="majorBidi"/>
            <w:szCs w:val="24"/>
          </w:rPr>
          <w:delText xml:space="preserve">on </w:delText>
        </w:r>
      </w:del>
      <w:ins w:id="3353" w:author="Adam Bodley" w:date="2021-11-01T10:12:00Z">
        <w:r w:rsidR="00D54A86">
          <w:rPr>
            <w:rFonts w:cstheme="majorBidi"/>
            <w:szCs w:val="24"/>
          </w:rPr>
          <w:t>around</w:t>
        </w:r>
        <w:r w:rsidR="00D54A86" w:rsidRPr="00754563">
          <w:rPr>
            <w:rFonts w:cstheme="majorBidi"/>
            <w:szCs w:val="24"/>
          </w:rPr>
          <w:t xml:space="preserve"> </w:t>
        </w:r>
      </w:ins>
      <w:r w:rsidR="00407915" w:rsidRPr="00754563">
        <w:rPr>
          <w:rFonts w:cstheme="majorBidi"/>
          <w:szCs w:val="24"/>
        </w:rPr>
        <w:t>inequalities</w:t>
      </w:r>
      <w:r w:rsidR="003B7C8D" w:rsidRPr="00754563">
        <w:rPr>
          <w:rFonts w:cstheme="majorBidi"/>
          <w:szCs w:val="24"/>
        </w:rPr>
        <w:t>. Most importantly</w:t>
      </w:r>
      <w:ins w:id="3354" w:author="Adam Bodley" w:date="2021-11-01T10:12:00Z">
        <w:r w:rsidR="00D54A86">
          <w:rPr>
            <w:rFonts w:cstheme="majorBidi"/>
            <w:szCs w:val="24"/>
          </w:rPr>
          <w:t>,</w:t>
        </w:r>
      </w:ins>
      <w:r w:rsidR="003B7C8D" w:rsidRPr="00754563">
        <w:rPr>
          <w:rFonts w:cstheme="majorBidi"/>
          <w:szCs w:val="24"/>
        </w:rPr>
        <w:t xml:space="preserve"> it </w:t>
      </w:r>
      <w:r w:rsidR="00923B19" w:rsidRPr="00754563">
        <w:rPr>
          <w:rFonts w:cstheme="majorBidi"/>
          <w:szCs w:val="24"/>
        </w:rPr>
        <w:t>does not allow</w:t>
      </w:r>
      <w:r w:rsidR="003B7C8D" w:rsidRPr="00754563">
        <w:rPr>
          <w:rFonts w:cstheme="majorBidi"/>
          <w:szCs w:val="24"/>
        </w:rPr>
        <w:t xml:space="preserve"> </w:t>
      </w:r>
      <w:ins w:id="3355" w:author="Adam Bodley" w:date="2021-11-01T10:12:00Z">
        <w:r w:rsidR="00D54A86">
          <w:rPr>
            <w:rFonts w:cstheme="majorBidi"/>
            <w:szCs w:val="24"/>
          </w:rPr>
          <w:t xml:space="preserve">a </w:t>
        </w:r>
      </w:ins>
      <w:r w:rsidR="003B7C8D" w:rsidRPr="00754563">
        <w:rPr>
          <w:rFonts w:cstheme="majorBidi"/>
          <w:szCs w:val="24"/>
        </w:rPr>
        <w:t xml:space="preserve">careful examination </w:t>
      </w:r>
      <w:r w:rsidR="00923B19" w:rsidRPr="00754563">
        <w:rPr>
          <w:rFonts w:cstheme="majorBidi"/>
          <w:szCs w:val="24"/>
        </w:rPr>
        <w:t xml:space="preserve">of </w:t>
      </w:r>
      <w:r w:rsidR="00407915" w:rsidRPr="00754563">
        <w:rPr>
          <w:rFonts w:cstheme="majorBidi"/>
          <w:szCs w:val="24"/>
        </w:rPr>
        <w:t>alternative</w:t>
      </w:r>
      <w:r w:rsidR="00923B19" w:rsidRPr="00754563">
        <w:rPr>
          <w:rFonts w:cstheme="majorBidi"/>
          <w:szCs w:val="24"/>
        </w:rPr>
        <w:t>s</w:t>
      </w:r>
      <w:r w:rsidR="00407915" w:rsidRPr="00754563">
        <w:rPr>
          <w:rFonts w:cstheme="majorBidi"/>
          <w:szCs w:val="24"/>
        </w:rPr>
        <w:t xml:space="preserve"> </w:t>
      </w:r>
      <w:r w:rsidR="00923B19" w:rsidRPr="00754563">
        <w:rPr>
          <w:rFonts w:cstheme="majorBidi"/>
          <w:szCs w:val="24"/>
        </w:rPr>
        <w:t xml:space="preserve">that </w:t>
      </w:r>
      <w:del w:id="3356" w:author="Adam Bodley" w:date="2021-11-01T10:13:00Z">
        <w:r w:rsidR="00923B19" w:rsidRPr="00754563" w:rsidDel="00D54A86">
          <w:rPr>
            <w:rFonts w:cstheme="majorBidi"/>
            <w:szCs w:val="24"/>
          </w:rPr>
          <w:delText xml:space="preserve">will </w:delText>
        </w:r>
      </w:del>
      <w:ins w:id="3357" w:author="Adam Bodley" w:date="2021-11-01T10:13:00Z">
        <w:r w:rsidR="00D54A86" w:rsidRPr="00754563">
          <w:rPr>
            <w:rFonts w:cstheme="majorBidi"/>
            <w:szCs w:val="24"/>
          </w:rPr>
          <w:t>w</w:t>
        </w:r>
        <w:r w:rsidR="00D54A86">
          <w:rPr>
            <w:rFonts w:cstheme="majorBidi"/>
            <w:szCs w:val="24"/>
          </w:rPr>
          <w:t>ould</w:t>
        </w:r>
        <w:r w:rsidR="00D54A86" w:rsidRPr="00754563">
          <w:rPr>
            <w:rFonts w:cstheme="majorBidi"/>
            <w:szCs w:val="24"/>
          </w:rPr>
          <w:t xml:space="preserve"> </w:t>
        </w:r>
      </w:ins>
      <w:r w:rsidR="00407915" w:rsidRPr="00754563">
        <w:rPr>
          <w:rFonts w:cstheme="majorBidi"/>
          <w:szCs w:val="24"/>
        </w:rPr>
        <w:t xml:space="preserve">expand </w:t>
      </w:r>
      <w:commentRangeStart w:id="3358"/>
      <w:r w:rsidR="00407915" w:rsidRPr="00754563">
        <w:rPr>
          <w:rFonts w:cstheme="majorBidi"/>
          <w:szCs w:val="24"/>
        </w:rPr>
        <w:t xml:space="preserve">the </w:t>
      </w:r>
      <w:del w:id="3359" w:author="Adam Bodley" w:date="2021-11-01T10:13:00Z">
        <w:r w:rsidR="00407915" w:rsidRPr="00754563" w:rsidDel="00D54A86">
          <w:rPr>
            <w:rFonts w:cstheme="majorBidi"/>
            <w:szCs w:val="24"/>
          </w:rPr>
          <w:delText xml:space="preserve">pull </w:delText>
        </w:r>
      </w:del>
      <w:ins w:id="3360" w:author="Adam Bodley" w:date="2021-11-01T10:13:00Z">
        <w:r w:rsidR="00D54A86">
          <w:rPr>
            <w:rFonts w:cstheme="majorBidi"/>
            <w:szCs w:val="24"/>
          </w:rPr>
          <w:t xml:space="preserve">pool </w:t>
        </w:r>
        <w:commentRangeEnd w:id="3358"/>
        <w:r w:rsidR="00D54A86">
          <w:rPr>
            <w:rStyle w:val="CommentReference"/>
          </w:rPr>
          <w:commentReference w:id="3358"/>
        </w:r>
      </w:ins>
      <w:r w:rsidR="00407915" w:rsidRPr="00754563">
        <w:rPr>
          <w:rFonts w:cstheme="majorBidi"/>
          <w:szCs w:val="24"/>
        </w:rPr>
        <w:t>of service recipients</w:t>
      </w:r>
      <w:r w:rsidR="00923B19" w:rsidRPr="00754563">
        <w:rPr>
          <w:rFonts w:cstheme="majorBidi"/>
          <w:szCs w:val="24"/>
        </w:rPr>
        <w:t xml:space="preserve"> and </w:t>
      </w:r>
      <w:ins w:id="3361" w:author="Adam Bodley" w:date="2021-11-01T10:13:00Z">
        <w:r w:rsidR="00D54A86">
          <w:rPr>
            <w:rFonts w:cstheme="majorBidi"/>
            <w:szCs w:val="24"/>
          </w:rPr>
          <w:t xml:space="preserve">thus </w:t>
        </w:r>
      </w:ins>
      <w:r w:rsidR="00923B19" w:rsidRPr="00754563">
        <w:rPr>
          <w:rFonts w:cstheme="majorBidi"/>
          <w:szCs w:val="24"/>
        </w:rPr>
        <w:t>create</w:t>
      </w:r>
      <w:del w:id="3362" w:author="Adam Bodley" w:date="2021-11-01T10:13:00Z">
        <w:r w:rsidR="00923B19" w:rsidRPr="00754563" w:rsidDel="00D54A86">
          <w:rPr>
            <w:rFonts w:cstheme="majorBidi"/>
            <w:szCs w:val="24"/>
          </w:rPr>
          <w:delText xml:space="preserve"> a</w:delText>
        </w:r>
      </w:del>
      <w:r w:rsidR="00923B19" w:rsidRPr="00754563">
        <w:rPr>
          <w:rFonts w:cstheme="majorBidi"/>
          <w:szCs w:val="24"/>
        </w:rPr>
        <w:t xml:space="preserve"> demand</w:t>
      </w:r>
      <w:r w:rsidR="00407915" w:rsidRPr="00754563">
        <w:rPr>
          <w:rFonts w:cstheme="majorBidi"/>
          <w:szCs w:val="24"/>
        </w:rPr>
        <w:t xml:space="preserve">.  </w:t>
      </w:r>
    </w:p>
    <w:p w14:paraId="6FC52412" w14:textId="28688280" w:rsidR="0027763A" w:rsidRPr="00754563" w:rsidRDefault="0027763A" w:rsidP="0027763A">
      <w:pPr>
        <w:pStyle w:val="Heading3"/>
        <w:ind w:firstLine="0"/>
      </w:pPr>
      <w:r w:rsidRPr="00754563">
        <w:t>6.2.</w:t>
      </w:r>
      <w:r w:rsidR="001423A6" w:rsidRPr="00754563">
        <w:t>4</w:t>
      </w:r>
      <w:r w:rsidRPr="00754563">
        <w:t>. Lack of awareness</w:t>
      </w:r>
    </w:p>
    <w:p w14:paraId="688F8837" w14:textId="7CFBF34F" w:rsidR="00D40AD9" w:rsidRPr="00754563" w:rsidRDefault="0050762B" w:rsidP="00150E0F">
      <w:pPr>
        <w:ind w:firstLine="0"/>
        <w:rPr>
          <w:rFonts w:ascii="Times New Roman" w:eastAsia="Times New Roman" w:hAnsi="Times New Roman" w:cs="Times New Roman"/>
        </w:rPr>
      </w:pPr>
      <w:del w:id="3363" w:author="Adam Bodley" w:date="2021-11-01T10:15:00Z">
        <w:r w:rsidRPr="00754563" w:rsidDel="0000153D">
          <w:rPr>
            <w:rFonts w:cstheme="majorBidi"/>
            <w:szCs w:val="24"/>
          </w:rPr>
          <w:delText xml:space="preserve">Like </w:delText>
        </w:r>
      </w:del>
      <w:ins w:id="3364" w:author="Adam Bodley" w:date="2021-11-01T10:15:00Z">
        <w:r w:rsidR="0000153D">
          <w:rPr>
            <w:rFonts w:cstheme="majorBidi"/>
            <w:szCs w:val="24"/>
          </w:rPr>
          <w:t>Similar to</w:t>
        </w:r>
        <w:r w:rsidR="0000153D" w:rsidRPr="00754563">
          <w:rPr>
            <w:rFonts w:cstheme="majorBidi"/>
            <w:szCs w:val="24"/>
          </w:rPr>
          <w:t xml:space="preserve"> </w:t>
        </w:r>
      </w:ins>
      <w:r w:rsidRPr="00754563">
        <w:rPr>
          <w:rFonts w:cstheme="majorBidi"/>
          <w:szCs w:val="24"/>
        </w:rPr>
        <w:t>Shai, cited above, who ended his quote by asking “</w:t>
      </w:r>
      <w:r w:rsidRPr="00754563">
        <w:rPr>
          <w:rFonts w:eastAsia="Times New Roman" w:cstheme="majorBidi"/>
          <w:szCs w:val="24"/>
        </w:rPr>
        <w:t xml:space="preserve">Is the Arab society the one who need to have more initiative to get services?” and answering “that’s for </w:t>
      </w:r>
      <w:r w:rsidR="00022469" w:rsidRPr="00754563">
        <w:rPr>
          <w:rFonts w:eastAsia="Times New Roman" w:cstheme="majorBidi"/>
          <w:szCs w:val="24"/>
        </w:rPr>
        <w:t>sure.</w:t>
      </w:r>
      <w:ins w:id="3365" w:author="Adam Bodley" w:date="2021-11-01T10:15:00Z">
        <w:r w:rsidR="0000153D">
          <w:rPr>
            <w:rFonts w:eastAsia="Times New Roman" w:cstheme="majorBidi"/>
            <w:szCs w:val="24"/>
          </w:rPr>
          <w:t>”</w:t>
        </w:r>
      </w:ins>
      <w:del w:id="3366" w:author="Adam Bodley" w:date="2021-11-01T10:15:00Z">
        <w:r w:rsidR="00022469" w:rsidRPr="00754563" w:rsidDel="0000153D">
          <w:rPr>
            <w:rFonts w:eastAsia="Times New Roman" w:cstheme="majorBidi"/>
            <w:szCs w:val="24"/>
          </w:rPr>
          <w:delText>“</w:delText>
        </w:r>
      </w:del>
      <w:r w:rsidR="00022469" w:rsidRPr="00754563">
        <w:rPr>
          <w:rFonts w:eastAsia="Times New Roman" w:cstheme="majorBidi"/>
          <w:szCs w:val="24"/>
        </w:rPr>
        <w:t xml:space="preserve"> (</w:t>
      </w:r>
      <w:r w:rsidRPr="00754563">
        <w:rPr>
          <w:rFonts w:eastAsia="Times New Roman" w:cstheme="majorBidi"/>
          <w:szCs w:val="24"/>
        </w:rPr>
        <w:t xml:space="preserve">Shai, </w:t>
      </w:r>
      <w:ins w:id="3367" w:author="Adam Bodley" w:date="2021-11-01T10:15:00Z">
        <w:r w:rsidR="0000153D">
          <w:rPr>
            <w:rFonts w:eastAsia="Times New Roman" w:cstheme="majorBidi"/>
            <w:szCs w:val="24"/>
          </w:rPr>
          <w:t xml:space="preserve">a </w:t>
        </w:r>
      </w:ins>
      <w:r w:rsidRPr="00754563">
        <w:rPr>
          <w:rFonts w:eastAsia="Times New Roman" w:cstheme="majorBidi"/>
          <w:szCs w:val="24"/>
        </w:rPr>
        <w:t>professional who works with the Arab community), in a demand</w:t>
      </w:r>
      <w:ins w:id="3368" w:author="Adam Bodley" w:date="2021-11-01T10:15:00Z">
        <w:r w:rsidR="0000153D">
          <w:rPr>
            <w:rFonts w:eastAsia="Times New Roman" w:cstheme="majorBidi"/>
            <w:szCs w:val="24"/>
          </w:rPr>
          <w:t>-</w:t>
        </w:r>
      </w:ins>
      <w:del w:id="3369" w:author="Adam Bodley" w:date="2021-11-01T10:15:00Z">
        <w:r w:rsidRPr="00754563" w:rsidDel="0000153D">
          <w:rPr>
            <w:rFonts w:eastAsia="Times New Roman" w:cstheme="majorBidi"/>
            <w:szCs w:val="24"/>
          </w:rPr>
          <w:delText xml:space="preserve"> </w:delText>
        </w:r>
      </w:del>
      <w:r w:rsidRPr="00754563">
        <w:rPr>
          <w:rFonts w:eastAsia="Times New Roman" w:cstheme="majorBidi"/>
          <w:szCs w:val="24"/>
        </w:rPr>
        <w:t xml:space="preserve">driven system many ask this question and answer in the same manner. </w:t>
      </w:r>
      <w:r w:rsidR="00B8417B" w:rsidRPr="00754563">
        <w:rPr>
          <w:rFonts w:eastAsia="Times New Roman" w:cstheme="majorBidi"/>
          <w:szCs w:val="24"/>
        </w:rPr>
        <w:t xml:space="preserve">In an attempt to enhance </w:t>
      </w:r>
      <w:del w:id="3370" w:author="Adam Bodley" w:date="2021-11-01T10:16:00Z">
        <w:r w:rsidR="00B37F5D" w:rsidRPr="00754563" w:rsidDel="0000153D">
          <w:rPr>
            <w:rFonts w:eastAsia="Times New Roman" w:cstheme="majorBidi"/>
            <w:szCs w:val="24"/>
          </w:rPr>
          <w:delText xml:space="preserve">the </w:delText>
        </w:r>
      </w:del>
      <w:r w:rsidR="00B37F5D" w:rsidRPr="00754563">
        <w:rPr>
          <w:rFonts w:eastAsia="Times New Roman" w:cstheme="majorBidi"/>
          <w:szCs w:val="24"/>
        </w:rPr>
        <w:t>demand</w:t>
      </w:r>
      <w:ins w:id="3371" w:author="Adam Bodley" w:date="2021-11-01T10:16:00Z">
        <w:r w:rsidR="0000153D">
          <w:rPr>
            <w:rFonts w:eastAsia="Times New Roman" w:cstheme="majorBidi"/>
            <w:szCs w:val="24"/>
          </w:rPr>
          <w:t>,</w:t>
        </w:r>
      </w:ins>
      <w:r w:rsidR="00B8417B" w:rsidRPr="00754563">
        <w:rPr>
          <w:rFonts w:eastAsia="Times New Roman" w:cstheme="majorBidi"/>
          <w:szCs w:val="24"/>
        </w:rPr>
        <w:t xml:space="preserve"> a</w:t>
      </w:r>
      <w:r w:rsidRPr="00754563">
        <w:rPr>
          <w:rFonts w:eastAsia="Times New Roman" w:cstheme="majorBidi"/>
          <w:szCs w:val="24"/>
        </w:rPr>
        <w:t xml:space="preserve"> follow</w:t>
      </w:r>
      <w:ins w:id="3372" w:author="Adam Bodley" w:date="2021-11-01T10:16:00Z">
        <w:r w:rsidR="0000153D">
          <w:rPr>
            <w:rFonts w:eastAsia="Times New Roman" w:cstheme="majorBidi"/>
            <w:szCs w:val="24"/>
          </w:rPr>
          <w:t>-</w:t>
        </w:r>
      </w:ins>
      <w:del w:id="3373" w:author="Adam Bodley" w:date="2021-11-01T10:16:00Z">
        <w:r w:rsidRPr="00754563" w:rsidDel="0000153D">
          <w:rPr>
            <w:rFonts w:eastAsia="Times New Roman" w:cstheme="majorBidi"/>
            <w:szCs w:val="24"/>
          </w:rPr>
          <w:delText xml:space="preserve"> </w:delText>
        </w:r>
      </w:del>
      <w:r w:rsidRPr="00754563">
        <w:rPr>
          <w:rFonts w:eastAsia="Times New Roman" w:cstheme="majorBidi"/>
          <w:szCs w:val="24"/>
        </w:rPr>
        <w:t xml:space="preserve">up question </w:t>
      </w:r>
      <w:r w:rsidR="00B8417B" w:rsidRPr="00754563">
        <w:rPr>
          <w:rFonts w:eastAsia="Times New Roman" w:cstheme="majorBidi"/>
          <w:szCs w:val="24"/>
        </w:rPr>
        <w:t>asked:</w:t>
      </w:r>
      <w:r w:rsidRPr="00754563">
        <w:rPr>
          <w:rFonts w:eastAsia="Times New Roman" w:cstheme="majorBidi"/>
          <w:szCs w:val="24"/>
        </w:rPr>
        <w:t xml:space="preserve"> </w:t>
      </w:r>
      <w:ins w:id="3374" w:author="Adam Bodley" w:date="2021-11-01T10:16:00Z">
        <w:r w:rsidR="0000153D">
          <w:rPr>
            <w:rFonts w:eastAsia="Times New Roman" w:cstheme="majorBidi"/>
            <w:szCs w:val="24"/>
          </w:rPr>
          <w:t>“</w:t>
        </w:r>
      </w:ins>
      <w:del w:id="3375" w:author="Adam Bodley" w:date="2021-11-01T10:16:00Z">
        <w:r w:rsidRPr="00754563" w:rsidDel="0000153D">
          <w:rPr>
            <w:rFonts w:eastAsia="Times New Roman" w:cstheme="majorBidi"/>
            <w:szCs w:val="24"/>
          </w:rPr>
          <w:delText xml:space="preserve">what </w:delText>
        </w:r>
      </w:del>
      <w:ins w:id="3376" w:author="Adam Bodley" w:date="2021-11-01T10:16:00Z">
        <w:r w:rsidR="0000153D">
          <w:rPr>
            <w:rFonts w:eastAsia="Times New Roman" w:cstheme="majorBidi"/>
            <w:szCs w:val="24"/>
          </w:rPr>
          <w:t>W</w:t>
        </w:r>
        <w:r w:rsidR="0000153D" w:rsidRPr="00754563">
          <w:rPr>
            <w:rFonts w:eastAsia="Times New Roman" w:cstheme="majorBidi"/>
            <w:szCs w:val="24"/>
          </w:rPr>
          <w:t xml:space="preserve">hat </w:t>
        </w:r>
      </w:ins>
      <w:r w:rsidRPr="00754563">
        <w:rPr>
          <w:rFonts w:eastAsia="Times New Roman" w:cstheme="majorBidi"/>
          <w:szCs w:val="24"/>
        </w:rPr>
        <w:t>is causing this low initiative</w:t>
      </w:r>
      <w:r w:rsidR="00B8417B" w:rsidRPr="00754563">
        <w:rPr>
          <w:rFonts w:eastAsia="Times New Roman" w:cstheme="majorBidi"/>
          <w:szCs w:val="24"/>
        </w:rPr>
        <w:t>?</w:t>
      </w:r>
      <w:ins w:id="3377" w:author="Adam Bodley" w:date="2021-11-01T10:16:00Z">
        <w:r w:rsidR="0000153D">
          <w:rPr>
            <w:rFonts w:eastAsia="Times New Roman" w:cstheme="majorBidi"/>
            <w:szCs w:val="24"/>
          </w:rPr>
          <w:t>”</w:t>
        </w:r>
      </w:ins>
      <w:r w:rsidRPr="00754563">
        <w:rPr>
          <w:rFonts w:eastAsia="Times New Roman" w:cstheme="majorBidi"/>
          <w:szCs w:val="24"/>
        </w:rPr>
        <w:t xml:space="preserve"> </w:t>
      </w:r>
      <w:r w:rsidR="00B8417B" w:rsidRPr="00754563">
        <w:rPr>
          <w:rFonts w:eastAsia="Times New Roman" w:cstheme="majorBidi"/>
          <w:szCs w:val="24"/>
        </w:rPr>
        <w:t>Many</w:t>
      </w:r>
      <w:r w:rsidRPr="00754563">
        <w:rPr>
          <w:rFonts w:eastAsia="Times New Roman" w:cstheme="majorBidi"/>
          <w:szCs w:val="24"/>
        </w:rPr>
        <w:t xml:space="preserve"> s</w:t>
      </w:r>
      <w:r w:rsidR="00D40AD9" w:rsidRPr="00754563">
        <w:rPr>
          <w:rFonts w:cstheme="majorBidi"/>
          <w:szCs w:val="24"/>
        </w:rPr>
        <w:t>takeholders a</w:t>
      </w:r>
      <w:r w:rsidR="00B8417B" w:rsidRPr="00754563">
        <w:rPr>
          <w:rFonts w:cstheme="majorBidi"/>
          <w:szCs w:val="24"/>
        </w:rPr>
        <w:t>nd interviewees</w:t>
      </w:r>
      <w:ins w:id="3378" w:author="Adam Bodley" w:date="2021-11-01T10:16:00Z">
        <w:r w:rsidR="0000153D">
          <w:rPr>
            <w:rFonts w:cstheme="majorBidi"/>
            <w:szCs w:val="24"/>
          </w:rPr>
          <w:t>,</w:t>
        </w:r>
      </w:ins>
      <w:r w:rsidR="00B8417B" w:rsidRPr="00754563">
        <w:rPr>
          <w:rFonts w:cstheme="majorBidi"/>
          <w:szCs w:val="24"/>
        </w:rPr>
        <w:t xml:space="preserve"> among them advocates</w:t>
      </w:r>
      <w:ins w:id="3379" w:author="Adam Bodley" w:date="2021-11-01T10:16:00Z">
        <w:r w:rsidR="0000153D">
          <w:rPr>
            <w:rFonts w:cstheme="majorBidi"/>
            <w:szCs w:val="24"/>
          </w:rPr>
          <w:t>,</w:t>
        </w:r>
      </w:ins>
      <w:r w:rsidR="00B8417B" w:rsidRPr="00754563">
        <w:rPr>
          <w:rFonts w:cstheme="majorBidi"/>
          <w:szCs w:val="24"/>
        </w:rPr>
        <w:t xml:space="preserve"> answered this question in the same manner,</w:t>
      </w:r>
      <w:r w:rsidR="00D40AD9" w:rsidRPr="00754563">
        <w:rPr>
          <w:rFonts w:cstheme="majorBidi"/>
          <w:szCs w:val="24"/>
        </w:rPr>
        <w:t xml:space="preserve"> attribut</w:t>
      </w:r>
      <w:r w:rsidR="00B8417B" w:rsidRPr="00754563">
        <w:rPr>
          <w:rFonts w:cstheme="majorBidi"/>
          <w:szCs w:val="24"/>
        </w:rPr>
        <w:t>ing</w:t>
      </w:r>
      <w:r w:rsidR="00D40AD9" w:rsidRPr="00754563">
        <w:rPr>
          <w:rFonts w:cstheme="majorBidi"/>
          <w:szCs w:val="24"/>
        </w:rPr>
        <w:t xml:space="preserve"> the low demand </w:t>
      </w:r>
      <w:del w:id="3380" w:author="Adam Bodley" w:date="2021-11-01T10:16:00Z">
        <w:r w:rsidR="00D40AD9" w:rsidRPr="00754563" w:rsidDel="0000153D">
          <w:rPr>
            <w:rFonts w:cstheme="majorBidi"/>
            <w:szCs w:val="24"/>
          </w:rPr>
          <w:delText xml:space="preserve">of </w:delText>
        </w:r>
      </w:del>
      <w:ins w:id="3381" w:author="Adam Bodley" w:date="2021-11-01T10:16:00Z">
        <w:r w:rsidR="0000153D">
          <w:rPr>
            <w:rFonts w:cstheme="majorBidi"/>
            <w:szCs w:val="24"/>
          </w:rPr>
          <w:t>for</w:t>
        </w:r>
        <w:r w:rsidR="0000153D" w:rsidRPr="00754563">
          <w:rPr>
            <w:rFonts w:cstheme="majorBidi"/>
            <w:szCs w:val="24"/>
          </w:rPr>
          <w:t xml:space="preserve"> </w:t>
        </w:r>
      </w:ins>
      <w:r w:rsidR="00D40AD9" w:rsidRPr="00754563">
        <w:rPr>
          <w:rFonts w:cstheme="majorBidi"/>
          <w:szCs w:val="24"/>
        </w:rPr>
        <w:t xml:space="preserve">services among disadvantaged sectors to their low awareness or lack </w:t>
      </w:r>
      <w:del w:id="3382" w:author="Adam Bodley" w:date="2021-11-01T10:16:00Z">
        <w:r w:rsidR="00D40AD9" w:rsidRPr="00754563" w:rsidDel="0000153D">
          <w:rPr>
            <w:rFonts w:cstheme="majorBidi"/>
            <w:szCs w:val="24"/>
          </w:rPr>
          <w:delText xml:space="preserve">the </w:delText>
        </w:r>
      </w:del>
      <w:ins w:id="3383" w:author="Adam Bodley" w:date="2021-11-01T10:16:00Z">
        <w:r w:rsidR="0000153D">
          <w:rPr>
            <w:rFonts w:cstheme="majorBidi"/>
            <w:szCs w:val="24"/>
          </w:rPr>
          <w:t>of</w:t>
        </w:r>
        <w:r w:rsidR="0000153D" w:rsidRPr="00754563">
          <w:rPr>
            <w:rFonts w:cstheme="majorBidi"/>
            <w:szCs w:val="24"/>
          </w:rPr>
          <w:t xml:space="preserve"> </w:t>
        </w:r>
      </w:ins>
      <w:r w:rsidR="00D40AD9" w:rsidRPr="00754563">
        <w:rPr>
          <w:rFonts w:cstheme="majorBidi"/>
          <w:szCs w:val="24"/>
        </w:rPr>
        <w:t>knowledge about</w:t>
      </w:r>
      <w:ins w:id="3384" w:author="Adam Bodley" w:date="2021-11-01T10:16:00Z">
        <w:r w:rsidR="0000153D">
          <w:rPr>
            <w:rFonts w:cstheme="majorBidi"/>
            <w:szCs w:val="24"/>
          </w:rPr>
          <w:t xml:space="preserve"> such</w:t>
        </w:r>
      </w:ins>
      <w:r w:rsidR="00D40AD9" w:rsidRPr="00754563">
        <w:rPr>
          <w:rFonts w:cstheme="majorBidi"/>
          <w:szCs w:val="24"/>
        </w:rPr>
        <w:t xml:space="preserve"> services</w:t>
      </w:r>
      <w:r w:rsidR="00B8417B" w:rsidRPr="00754563">
        <w:rPr>
          <w:rFonts w:cstheme="majorBidi"/>
          <w:szCs w:val="24"/>
        </w:rPr>
        <w:t>.</w:t>
      </w:r>
      <w:r w:rsidR="00D40AD9" w:rsidRPr="00754563">
        <w:rPr>
          <w:rFonts w:cstheme="majorBidi"/>
          <w:szCs w:val="24"/>
        </w:rPr>
        <w:t xml:space="preserve"> </w:t>
      </w:r>
      <w:r w:rsidR="00D40AD9" w:rsidRPr="00754563">
        <w:rPr>
          <w:rFonts w:ascii="Times New Roman" w:eastAsia="Times New Roman" w:hAnsi="Times New Roman" w:cs="Times New Roman"/>
        </w:rPr>
        <w:t>Sarit Alovitch Levi</w:t>
      </w:r>
      <w:ins w:id="3385" w:author="Adam Bodley" w:date="2021-11-01T10:16:00Z">
        <w:r w:rsidR="0000153D">
          <w:rPr>
            <w:rFonts w:ascii="Times New Roman" w:eastAsia="Times New Roman" w:hAnsi="Times New Roman" w:cs="Times New Roman"/>
          </w:rPr>
          <w:t>,</w:t>
        </w:r>
      </w:ins>
      <w:r w:rsidR="00D40AD9" w:rsidRPr="00754563">
        <w:rPr>
          <w:rFonts w:ascii="Times New Roman" w:eastAsia="Times New Roman" w:hAnsi="Times New Roman" w:cs="Times New Roman"/>
        </w:rPr>
        <w:t xml:space="preserve"> the head of the Evaluation and Recognition Service at the Disability Administration</w:t>
      </w:r>
      <w:r w:rsidR="00B8417B" w:rsidRPr="00754563">
        <w:rPr>
          <w:rFonts w:ascii="Times New Roman" w:eastAsia="Times New Roman" w:hAnsi="Times New Roman" w:cs="Times New Roman"/>
        </w:rPr>
        <w:t xml:space="preserve">, who is cited above, </w:t>
      </w:r>
      <w:r w:rsidR="00D40AD9" w:rsidRPr="00754563">
        <w:rPr>
          <w:rFonts w:ascii="Times New Roman" w:eastAsia="Times New Roman" w:hAnsi="Times New Roman" w:cs="Times New Roman"/>
        </w:rPr>
        <w:t>represented the government perspective:</w:t>
      </w:r>
    </w:p>
    <w:p w14:paraId="6569874F" w14:textId="5BE573FE" w:rsidR="00D40AD9" w:rsidRPr="00754563" w:rsidRDefault="00D40AD9" w:rsidP="00FD01FA">
      <w:pPr>
        <w:pStyle w:val="ListParagraph"/>
        <w:spacing w:before="240"/>
        <w:ind w:right="1440" w:firstLine="0"/>
        <w:jc w:val="both"/>
        <w:rPr>
          <w:rFonts w:ascii="Times New Roman" w:eastAsia="Times New Roman" w:hAnsi="Times New Roman" w:cs="Times New Roman"/>
        </w:rPr>
      </w:pPr>
      <w:r w:rsidRPr="00754563">
        <w:rPr>
          <w:rFonts w:ascii="Times New Roman" w:eastAsia="Times New Roman" w:hAnsi="Times New Roman" w:cs="Times New Roman"/>
        </w:rPr>
        <w:lastRenderedPageBreak/>
        <w:t>“</w:t>
      </w:r>
      <w:r w:rsidR="00B8417B" w:rsidRPr="00754563">
        <w:rPr>
          <w:rFonts w:ascii="Times New Roman" w:eastAsia="Times New Roman" w:hAnsi="Times New Roman" w:cs="Times New Roman"/>
        </w:rPr>
        <w:t>T</w:t>
      </w:r>
      <w:r w:rsidRPr="00754563">
        <w:rPr>
          <w:rFonts w:ascii="Times New Roman" w:eastAsia="Times New Roman" w:hAnsi="Times New Roman" w:cs="Times New Roman"/>
        </w:rPr>
        <w:t xml:space="preserve">here is an issue of </w:t>
      </w:r>
      <w:r w:rsidRPr="00754563">
        <w:rPr>
          <w:rFonts w:ascii="Times New Roman" w:eastAsia="Times New Roman" w:hAnsi="Times New Roman" w:cs="Times New Roman"/>
          <w:i/>
          <w:iCs/>
        </w:rPr>
        <w:t>lack of awareness</w:t>
      </w:r>
      <w:r w:rsidRPr="00754563">
        <w:rPr>
          <w:rFonts w:ascii="Times New Roman" w:eastAsia="Times New Roman" w:hAnsi="Times New Roman" w:cs="Times New Roman"/>
        </w:rPr>
        <w:t xml:space="preserve"> and lack of service usage in certain sectors including the Muslim sector. […] despite we see an increase in awareness over the years there is </w:t>
      </w:r>
      <w:r w:rsidRPr="00754563">
        <w:rPr>
          <w:rFonts w:eastAsia="Times New Roman" w:cstheme="majorBidi"/>
          <w:szCs w:val="24"/>
        </w:rPr>
        <w:t>still</w:t>
      </w:r>
      <w:r w:rsidRPr="00754563">
        <w:rPr>
          <w:rFonts w:ascii="Times New Roman" w:eastAsia="Times New Roman" w:hAnsi="Times New Roman" w:cs="Times New Roman"/>
        </w:rPr>
        <w:t xml:space="preserve"> a </w:t>
      </w:r>
      <w:r w:rsidRPr="00754563">
        <w:rPr>
          <w:rFonts w:eastAsia="Times New Roman" w:cstheme="majorBidi"/>
        </w:rPr>
        <w:t xml:space="preserve">gap comparing to high socioeconomic clusters […] there is a higher </w:t>
      </w:r>
      <w:r w:rsidR="008B6554" w:rsidRPr="00754563">
        <w:rPr>
          <w:rFonts w:eastAsia="Times New Roman" w:cstheme="majorBidi"/>
        </w:rPr>
        <w:t>rates</w:t>
      </w:r>
      <w:r w:rsidRPr="00754563">
        <w:rPr>
          <w:rFonts w:eastAsia="Times New Roman" w:cstheme="majorBidi"/>
        </w:rPr>
        <w:t xml:space="preserve"> of Muslims that do not use services and also among Jewish population from African descent, Ethiopia, the USSR and alike” (Data and overview of the autism phenomenon in the Arab sector, 2018)</w:t>
      </w:r>
      <w:r w:rsidR="00B8417B" w:rsidRPr="00754563">
        <w:rPr>
          <w:rFonts w:eastAsia="Times New Roman" w:cstheme="majorBidi"/>
        </w:rPr>
        <w:t xml:space="preserve"> [emphasis by the writer]</w:t>
      </w:r>
      <w:ins w:id="3386" w:author="Adam Bodley" w:date="2021-11-01T10:17:00Z">
        <w:r w:rsidR="0000153D">
          <w:rPr>
            <w:rFonts w:eastAsia="Times New Roman" w:cstheme="majorBidi"/>
          </w:rPr>
          <w:t>.</w:t>
        </w:r>
      </w:ins>
    </w:p>
    <w:p w14:paraId="1C78E008" w14:textId="5E585E79" w:rsidR="00D40AD9" w:rsidRPr="00754563" w:rsidRDefault="00D40AD9" w:rsidP="00D40AD9">
      <w:pPr>
        <w:ind w:firstLine="360"/>
        <w:rPr>
          <w:rFonts w:ascii="Times New Roman" w:eastAsia="Times New Roman" w:hAnsi="Times New Roman" w:cs="Times New Roman"/>
        </w:rPr>
      </w:pPr>
      <w:r w:rsidRPr="00754563">
        <w:rPr>
          <w:rFonts w:cstheme="majorBidi"/>
          <w:szCs w:val="24"/>
        </w:rPr>
        <w:t>Starting with the issue of awareness</w:t>
      </w:r>
      <w:ins w:id="3387" w:author="Adam Bodley" w:date="2021-11-01T10:18:00Z">
        <w:r w:rsidR="0000153D">
          <w:rPr>
            <w:rFonts w:cstheme="majorBidi"/>
            <w:szCs w:val="24"/>
          </w:rPr>
          <w:t>, the</w:t>
        </w:r>
      </w:ins>
      <w:r w:rsidRPr="00754563">
        <w:rPr>
          <w:rFonts w:cstheme="majorBidi"/>
          <w:szCs w:val="24"/>
        </w:rPr>
        <w:t xml:space="preserve"> MOLSA representative in </w:t>
      </w:r>
      <w:del w:id="3388" w:author="Adam Bodley" w:date="2021-11-01T10:18:00Z">
        <w:r w:rsidRPr="00754563" w:rsidDel="0000153D">
          <w:rPr>
            <w:rFonts w:cstheme="majorBidi"/>
            <w:szCs w:val="24"/>
          </w:rPr>
          <w:delText xml:space="preserve">the </w:delText>
        </w:r>
      </w:del>
      <w:ins w:id="3389" w:author="Adam Bodley" w:date="2021-11-01T10:18:00Z">
        <w:r w:rsidR="0000153D" w:rsidRPr="00754563">
          <w:rPr>
            <w:rFonts w:cstheme="majorBidi"/>
            <w:szCs w:val="24"/>
          </w:rPr>
          <w:t>th</w:t>
        </w:r>
        <w:r w:rsidR="0000153D">
          <w:rPr>
            <w:rFonts w:cstheme="majorBidi"/>
            <w:szCs w:val="24"/>
          </w:rPr>
          <w:t>is quote</w:t>
        </w:r>
      </w:ins>
      <w:del w:id="3390" w:author="Adam Bodley" w:date="2021-11-01T10:18:00Z">
        <w:r w:rsidRPr="00754563" w:rsidDel="0000153D">
          <w:rPr>
            <w:rFonts w:cstheme="majorBidi"/>
            <w:szCs w:val="24"/>
          </w:rPr>
          <w:delText>discussion</w:delText>
        </w:r>
      </w:del>
      <w:r w:rsidRPr="00754563">
        <w:rPr>
          <w:rFonts w:cstheme="majorBidi"/>
          <w:szCs w:val="24"/>
        </w:rPr>
        <w:t xml:space="preserve"> link</w:t>
      </w:r>
      <w:ins w:id="3391" w:author="Adam Bodley" w:date="2021-11-01T10:18:00Z">
        <w:r w:rsidR="0000153D">
          <w:rPr>
            <w:rFonts w:cstheme="majorBidi"/>
            <w:szCs w:val="24"/>
          </w:rPr>
          <w:t>s</w:t>
        </w:r>
      </w:ins>
      <w:r w:rsidRPr="00754563">
        <w:rPr>
          <w:rFonts w:cstheme="majorBidi"/>
          <w:szCs w:val="24"/>
        </w:rPr>
        <w:t xml:space="preserve"> the underusage of services to</w:t>
      </w:r>
      <w:ins w:id="3392" w:author="Adam Bodley" w:date="2021-11-01T10:18:00Z">
        <w:r w:rsidR="0000153D">
          <w:rPr>
            <w:rFonts w:cstheme="majorBidi"/>
            <w:szCs w:val="24"/>
          </w:rPr>
          <w:t xml:space="preserve"> a</w:t>
        </w:r>
      </w:ins>
      <w:r w:rsidRPr="00754563">
        <w:rPr>
          <w:rFonts w:cstheme="majorBidi"/>
          <w:szCs w:val="24"/>
        </w:rPr>
        <w:t xml:space="preserve"> lack of awareness among the underserved population</w:t>
      </w:r>
      <w:ins w:id="3393" w:author="Adam Bodley" w:date="2021-11-01T10:18:00Z">
        <w:r w:rsidR="0000153D">
          <w:rPr>
            <w:rFonts w:cstheme="majorBidi"/>
            <w:szCs w:val="24"/>
          </w:rPr>
          <w:t>s</w:t>
        </w:r>
      </w:ins>
      <w:r w:rsidRPr="00754563">
        <w:rPr>
          <w:rFonts w:cstheme="majorBidi"/>
          <w:szCs w:val="24"/>
        </w:rPr>
        <w:t xml:space="preserve">. </w:t>
      </w:r>
      <w:r w:rsidR="00B8417B" w:rsidRPr="00754563">
        <w:rPr>
          <w:rFonts w:cstheme="majorBidi"/>
          <w:szCs w:val="24"/>
        </w:rPr>
        <w:t>While c</w:t>
      </w:r>
      <w:r w:rsidRPr="00754563">
        <w:rPr>
          <w:rFonts w:cstheme="majorBidi"/>
          <w:szCs w:val="24"/>
        </w:rPr>
        <w:t xml:space="preserve">iting </w:t>
      </w:r>
      <w:r w:rsidR="00B8417B" w:rsidRPr="00754563">
        <w:rPr>
          <w:rFonts w:cstheme="majorBidi"/>
          <w:szCs w:val="24"/>
        </w:rPr>
        <w:t>the conclusion of a</w:t>
      </w:r>
      <w:r w:rsidRPr="00754563">
        <w:rPr>
          <w:rFonts w:cstheme="majorBidi"/>
          <w:szCs w:val="24"/>
        </w:rPr>
        <w:t xml:space="preserve"> report</w:t>
      </w:r>
      <w:r w:rsidR="00B8417B" w:rsidRPr="00754563">
        <w:rPr>
          <w:rFonts w:cstheme="majorBidi"/>
          <w:szCs w:val="24"/>
        </w:rPr>
        <w:t xml:space="preserve"> published</w:t>
      </w:r>
      <w:r w:rsidRPr="00754563">
        <w:rPr>
          <w:rFonts w:cstheme="majorBidi"/>
          <w:szCs w:val="24"/>
        </w:rPr>
        <w:t xml:space="preserve"> by the Myers-JDC-Brookdale </w:t>
      </w:r>
      <w:del w:id="3394" w:author="Adam Bodley" w:date="2021-11-01T10:19:00Z">
        <w:r w:rsidRPr="00754563" w:rsidDel="0000153D">
          <w:rPr>
            <w:rFonts w:cstheme="majorBidi"/>
            <w:szCs w:val="24"/>
          </w:rPr>
          <w:delText xml:space="preserve">institute </w:delText>
        </w:r>
      </w:del>
      <w:ins w:id="3395" w:author="Adam Bodley" w:date="2021-11-01T10:19:00Z">
        <w:r w:rsidR="0000153D">
          <w:rPr>
            <w:rFonts w:cstheme="majorBidi"/>
            <w:szCs w:val="24"/>
          </w:rPr>
          <w:t>I</w:t>
        </w:r>
        <w:r w:rsidR="0000153D" w:rsidRPr="00754563">
          <w:rPr>
            <w:rFonts w:cstheme="majorBidi"/>
            <w:szCs w:val="24"/>
          </w:rPr>
          <w:t xml:space="preserve">nstitute </w:t>
        </w:r>
      </w:ins>
      <w:r w:rsidRPr="00754563">
        <w:rPr>
          <w:rFonts w:cstheme="majorBidi"/>
          <w:szCs w:val="24"/>
        </w:rPr>
        <w:t xml:space="preserve">on service provision </w:t>
      </w:r>
      <w:ins w:id="3396" w:author="Adam Bodley" w:date="2021-11-01T10:19:00Z">
        <w:r w:rsidR="0000153D">
          <w:rPr>
            <w:rFonts w:cstheme="majorBidi"/>
            <w:szCs w:val="24"/>
          </w:rPr>
          <w:t>for</w:t>
        </w:r>
      </w:ins>
      <w:del w:id="3397" w:author="Adam Bodley" w:date="2021-11-01T10:19:00Z">
        <w:r w:rsidRPr="00754563" w:rsidDel="0000153D">
          <w:rPr>
            <w:rFonts w:cstheme="majorBidi"/>
            <w:szCs w:val="24"/>
          </w:rPr>
          <w:delText>among</w:delText>
        </w:r>
      </w:del>
      <w:r w:rsidRPr="00754563">
        <w:rPr>
          <w:rFonts w:cstheme="majorBidi"/>
          <w:szCs w:val="24"/>
        </w:rPr>
        <w:t xml:space="preserve"> people with cognitive disabilities (Leff &amp; Rivkin, 2015)</w:t>
      </w:r>
      <w:r w:rsidR="00B8417B" w:rsidRPr="00754563">
        <w:rPr>
          <w:rFonts w:cstheme="majorBidi"/>
          <w:szCs w:val="24"/>
        </w:rPr>
        <w:t>,</w:t>
      </w:r>
      <w:r w:rsidRPr="00754563">
        <w:rPr>
          <w:rFonts w:cstheme="majorBidi"/>
          <w:szCs w:val="24"/>
        </w:rPr>
        <w:t xml:space="preserve"> </w:t>
      </w:r>
      <w:r w:rsidR="00B8417B" w:rsidRPr="00754563">
        <w:rPr>
          <w:rFonts w:cstheme="majorBidi"/>
          <w:szCs w:val="24"/>
        </w:rPr>
        <w:t xml:space="preserve">she assembles </w:t>
      </w:r>
      <w:del w:id="3398" w:author="Adam Bodley" w:date="2021-11-01T10:19:00Z">
        <w:r w:rsidR="00B8417B" w:rsidRPr="00754563" w:rsidDel="0000153D">
          <w:rPr>
            <w:rFonts w:cstheme="majorBidi"/>
            <w:szCs w:val="24"/>
          </w:rPr>
          <w:delText xml:space="preserve">under </w:delText>
        </w:r>
      </w:del>
      <w:ins w:id="3399" w:author="Adam Bodley" w:date="2021-11-01T10:19:00Z">
        <w:r w:rsidR="0000153D">
          <w:rPr>
            <w:rFonts w:cstheme="majorBidi"/>
            <w:szCs w:val="24"/>
          </w:rPr>
          <w:t>in</w:t>
        </w:r>
        <w:r w:rsidR="0000153D" w:rsidRPr="00754563">
          <w:rPr>
            <w:rFonts w:cstheme="majorBidi"/>
            <w:szCs w:val="24"/>
          </w:rPr>
          <w:t xml:space="preserve"> </w:t>
        </w:r>
      </w:ins>
      <w:r w:rsidR="00B8417B" w:rsidRPr="00754563">
        <w:rPr>
          <w:rFonts w:cstheme="majorBidi"/>
          <w:szCs w:val="24"/>
        </w:rPr>
        <w:t xml:space="preserve">one basket several sectors </w:t>
      </w:r>
      <w:del w:id="3400" w:author="Adam Bodley" w:date="2021-11-01T10:19:00Z">
        <w:r w:rsidR="00B8417B" w:rsidRPr="00754563" w:rsidDel="0000153D">
          <w:rPr>
            <w:rFonts w:cstheme="majorBidi"/>
            <w:szCs w:val="24"/>
          </w:rPr>
          <w:delText xml:space="preserve">who </w:delText>
        </w:r>
      </w:del>
      <w:ins w:id="3401" w:author="Adam Bodley" w:date="2021-11-01T10:19:00Z">
        <w:r w:rsidR="0000153D">
          <w:rPr>
            <w:rFonts w:cstheme="majorBidi"/>
            <w:szCs w:val="24"/>
          </w:rPr>
          <w:t xml:space="preserve">that </w:t>
        </w:r>
      </w:ins>
      <w:r w:rsidR="00B8417B" w:rsidRPr="00754563">
        <w:rPr>
          <w:rFonts w:cstheme="majorBidi"/>
          <w:szCs w:val="24"/>
        </w:rPr>
        <w:t xml:space="preserve">are underserved by the ministry and </w:t>
      </w:r>
      <w:del w:id="3402" w:author="Adam Bodley" w:date="2021-11-01T10:19:00Z">
        <w:r w:rsidR="00B8417B" w:rsidRPr="00754563" w:rsidDel="0000153D">
          <w:rPr>
            <w:rFonts w:cstheme="majorBidi"/>
            <w:szCs w:val="24"/>
          </w:rPr>
          <w:delText xml:space="preserve">argued </w:delText>
        </w:r>
      </w:del>
      <w:ins w:id="3403" w:author="Adam Bodley" w:date="2021-11-01T10:19:00Z">
        <w:r w:rsidR="0000153D" w:rsidRPr="00754563">
          <w:rPr>
            <w:rFonts w:cstheme="majorBidi"/>
            <w:szCs w:val="24"/>
          </w:rPr>
          <w:t>argue</w:t>
        </w:r>
        <w:r w:rsidR="0000153D">
          <w:rPr>
            <w:rFonts w:cstheme="majorBidi"/>
            <w:szCs w:val="24"/>
          </w:rPr>
          <w:t>s</w:t>
        </w:r>
        <w:r w:rsidR="0000153D" w:rsidRPr="00754563">
          <w:rPr>
            <w:rFonts w:cstheme="majorBidi"/>
            <w:szCs w:val="24"/>
          </w:rPr>
          <w:t xml:space="preserve"> </w:t>
        </w:r>
      </w:ins>
      <w:r w:rsidR="00B8417B" w:rsidRPr="00754563">
        <w:rPr>
          <w:rFonts w:cstheme="majorBidi"/>
          <w:szCs w:val="24"/>
        </w:rPr>
        <w:t>it is</w:t>
      </w:r>
      <w:r w:rsidRPr="00754563">
        <w:rPr>
          <w:rFonts w:cstheme="majorBidi"/>
          <w:szCs w:val="24"/>
        </w:rPr>
        <w:t xml:space="preserve"> </w:t>
      </w:r>
      <w:ins w:id="3404" w:author="Adam Bodley" w:date="2021-11-01T10:20:00Z">
        <w:r w:rsidR="0000153D">
          <w:rPr>
            <w:rFonts w:cstheme="majorBidi"/>
            <w:szCs w:val="24"/>
          </w:rPr>
          <w:t xml:space="preserve">the lack of </w:t>
        </w:r>
      </w:ins>
      <w:r w:rsidRPr="00754563">
        <w:rPr>
          <w:rFonts w:cstheme="majorBidi"/>
          <w:szCs w:val="24"/>
        </w:rPr>
        <w:t xml:space="preserve">awareness </w:t>
      </w:r>
      <w:r w:rsidR="00B8417B" w:rsidRPr="00754563">
        <w:rPr>
          <w:rFonts w:cstheme="majorBidi"/>
          <w:szCs w:val="24"/>
        </w:rPr>
        <w:t xml:space="preserve">that </w:t>
      </w:r>
      <w:del w:id="3405" w:author="Adam Bodley" w:date="2021-11-01T10:20:00Z">
        <w:r w:rsidR="00B8417B" w:rsidRPr="00754563" w:rsidDel="0000153D">
          <w:rPr>
            <w:rFonts w:cstheme="majorBidi"/>
            <w:szCs w:val="24"/>
          </w:rPr>
          <w:delText xml:space="preserve">marginalized </w:delText>
        </w:r>
      </w:del>
      <w:ins w:id="3406" w:author="Adam Bodley" w:date="2021-11-01T10:20:00Z">
        <w:r w:rsidR="0000153D" w:rsidRPr="00754563">
          <w:rPr>
            <w:rFonts w:cstheme="majorBidi"/>
            <w:szCs w:val="24"/>
          </w:rPr>
          <w:t>marginalize</w:t>
        </w:r>
        <w:r w:rsidR="0000153D">
          <w:rPr>
            <w:rFonts w:cstheme="majorBidi"/>
            <w:szCs w:val="24"/>
          </w:rPr>
          <w:t>s</w:t>
        </w:r>
        <w:r w:rsidR="0000153D" w:rsidRPr="00754563">
          <w:rPr>
            <w:rFonts w:cstheme="majorBidi"/>
            <w:szCs w:val="24"/>
          </w:rPr>
          <w:t xml:space="preserve"> </w:t>
        </w:r>
      </w:ins>
      <w:r w:rsidR="00B8417B" w:rsidRPr="00754563">
        <w:rPr>
          <w:rFonts w:cstheme="majorBidi"/>
          <w:szCs w:val="24"/>
        </w:rPr>
        <w:t xml:space="preserve">them in comparison </w:t>
      </w:r>
      <w:del w:id="3407" w:author="Adam Bodley" w:date="2021-11-01T10:20:00Z">
        <w:r w:rsidR="00B8417B" w:rsidRPr="00754563" w:rsidDel="0000153D">
          <w:rPr>
            <w:rFonts w:cstheme="majorBidi"/>
            <w:szCs w:val="24"/>
          </w:rPr>
          <w:delText xml:space="preserve">to </w:delText>
        </w:r>
      </w:del>
      <w:ins w:id="3408" w:author="Adam Bodley" w:date="2021-11-01T10:20:00Z">
        <w:r w:rsidR="0000153D">
          <w:rPr>
            <w:rFonts w:cstheme="majorBidi"/>
            <w:szCs w:val="24"/>
          </w:rPr>
          <w:t>with</w:t>
        </w:r>
        <w:r w:rsidR="0000153D" w:rsidRPr="00754563">
          <w:rPr>
            <w:rFonts w:cstheme="majorBidi"/>
            <w:szCs w:val="24"/>
          </w:rPr>
          <w:t xml:space="preserve"> </w:t>
        </w:r>
      </w:ins>
      <w:r w:rsidR="00B8417B" w:rsidRPr="00754563">
        <w:rPr>
          <w:rFonts w:eastAsia="Times New Roman" w:cstheme="majorBidi"/>
        </w:rPr>
        <w:t>high</w:t>
      </w:r>
      <w:ins w:id="3409" w:author="Adam Bodley" w:date="2021-11-01T10:20:00Z">
        <w:r w:rsidR="0000153D">
          <w:rPr>
            <w:rFonts w:eastAsia="Times New Roman" w:cstheme="majorBidi"/>
          </w:rPr>
          <w:t>er</w:t>
        </w:r>
      </w:ins>
      <w:r w:rsidR="00B8417B" w:rsidRPr="00754563">
        <w:rPr>
          <w:rFonts w:eastAsia="Times New Roman" w:cstheme="majorBidi"/>
        </w:rPr>
        <w:t xml:space="preserve"> socioeconomic </w:t>
      </w:r>
      <w:del w:id="3410" w:author="Adam Bodley" w:date="2021-11-01T10:20:00Z">
        <w:r w:rsidR="00B8417B" w:rsidRPr="00754563" w:rsidDel="0000153D">
          <w:rPr>
            <w:rFonts w:eastAsia="Times New Roman" w:cstheme="majorBidi"/>
          </w:rPr>
          <w:delText>clusters</w:delText>
        </w:r>
      </w:del>
      <w:ins w:id="3411" w:author="Adam Bodley" w:date="2021-11-01T10:20:00Z">
        <w:r w:rsidR="0000153D">
          <w:rPr>
            <w:rFonts w:eastAsia="Times New Roman" w:cstheme="majorBidi"/>
          </w:rPr>
          <w:t>groups</w:t>
        </w:r>
      </w:ins>
      <w:r w:rsidRPr="00754563">
        <w:rPr>
          <w:rFonts w:cstheme="majorBidi"/>
          <w:szCs w:val="24"/>
        </w:rPr>
        <w:t xml:space="preserve">. </w:t>
      </w:r>
      <w:r w:rsidR="00D31ED8" w:rsidRPr="00754563">
        <w:rPr>
          <w:rFonts w:cstheme="majorBidi"/>
          <w:szCs w:val="24"/>
        </w:rPr>
        <w:t>On top of</w:t>
      </w:r>
      <w:r w:rsidRPr="00754563">
        <w:rPr>
          <w:rFonts w:cstheme="majorBidi"/>
          <w:szCs w:val="24"/>
        </w:rPr>
        <w:t xml:space="preserve"> being reductionist</w:t>
      </w:r>
      <w:ins w:id="3412" w:author="Adam Bodley" w:date="2021-11-01T10:20:00Z">
        <w:r w:rsidR="0000153D">
          <w:rPr>
            <w:rFonts w:cstheme="majorBidi"/>
            <w:szCs w:val="24"/>
          </w:rPr>
          <w:t>,</w:t>
        </w:r>
      </w:ins>
      <w:r w:rsidRPr="00754563">
        <w:rPr>
          <w:rFonts w:cstheme="majorBidi"/>
          <w:szCs w:val="24"/>
        </w:rPr>
        <w:t xml:space="preserve"> as </w:t>
      </w:r>
      <w:r w:rsidR="00D31ED8" w:rsidRPr="00754563">
        <w:rPr>
          <w:rFonts w:cstheme="majorBidi"/>
          <w:szCs w:val="24"/>
        </w:rPr>
        <w:t xml:space="preserve">her argument </w:t>
      </w:r>
      <w:r w:rsidRPr="00754563">
        <w:rPr>
          <w:rFonts w:cstheme="majorBidi"/>
          <w:szCs w:val="24"/>
        </w:rPr>
        <w:t xml:space="preserve">overlooks the distinct </w:t>
      </w:r>
      <w:del w:id="3413" w:author="Adam Bodley" w:date="2021-11-01T10:20:00Z">
        <w:r w:rsidRPr="00754563" w:rsidDel="0000153D">
          <w:rPr>
            <w:rFonts w:cstheme="majorBidi"/>
            <w:szCs w:val="24"/>
          </w:rPr>
          <w:delText xml:space="preserve">oppression </w:delText>
        </w:r>
      </w:del>
      <w:r w:rsidRPr="00754563">
        <w:rPr>
          <w:rFonts w:cstheme="majorBidi"/>
          <w:szCs w:val="24"/>
        </w:rPr>
        <w:t>mechanism</w:t>
      </w:r>
      <w:ins w:id="3414" w:author="Adam Bodley" w:date="2021-11-01T10:20:00Z">
        <w:r w:rsidR="0000153D">
          <w:rPr>
            <w:rFonts w:cstheme="majorBidi"/>
            <w:szCs w:val="24"/>
          </w:rPr>
          <w:t xml:space="preserve"> of</w:t>
        </w:r>
        <w:r w:rsidR="0000153D" w:rsidRPr="0000153D">
          <w:rPr>
            <w:rFonts w:cstheme="majorBidi"/>
            <w:szCs w:val="24"/>
          </w:rPr>
          <w:t xml:space="preserve"> </w:t>
        </w:r>
        <w:r w:rsidR="0000153D" w:rsidRPr="00754563">
          <w:rPr>
            <w:rFonts w:cstheme="majorBidi"/>
            <w:szCs w:val="24"/>
          </w:rPr>
          <w:t>oppression</w:t>
        </w:r>
      </w:ins>
      <w:r w:rsidRPr="00754563">
        <w:rPr>
          <w:rFonts w:cstheme="majorBidi"/>
          <w:szCs w:val="24"/>
        </w:rPr>
        <w:t xml:space="preserve"> each underserved community is subjected to, this generalization reveals how adjustable and compelling this argument is, in the context of demand</w:t>
      </w:r>
      <w:ins w:id="3415" w:author="Adam Bodley" w:date="2021-11-01T10:21:00Z">
        <w:r w:rsidR="0000153D">
          <w:rPr>
            <w:rFonts w:cstheme="majorBidi"/>
            <w:szCs w:val="24"/>
          </w:rPr>
          <w:t>-</w:t>
        </w:r>
      </w:ins>
      <w:del w:id="3416" w:author="Adam Bodley" w:date="2021-11-01T10:21:00Z">
        <w:r w:rsidRPr="00754563" w:rsidDel="0000153D">
          <w:rPr>
            <w:rFonts w:cstheme="majorBidi"/>
            <w:szCs w:val="24"/>
          </w:rPr>
          <w:delText xml:space="preserve"> </w:delText>
        </w:r>
      </w:del>
      <w:r w:rsidRPr="00754563">
        <w:rPr>
          <w:rFonts w:cstheme="majorBidi"/>
          <w:szCs w:val="24"/>
        </w:rPr>
        <w:t>driven services. Gefen</w:t>
      </w:r>
      <w:ins w:id="3417" w:author="Adam Bodley" w:date="2021-11-01T10:21:00Z">
        <w:r w:rsidR="0000153D">
          <w:rPr>
            <w:rFonts w:cstheme="majorBidi"/>
            <w:szCs w:val="24"/>
          </w:rPr>
          <w:t>,</w:t>
        </w:r>
      </w:ins>
      <w:r w:rsidRPr="00754563">
        <w:rPr>
          <w:rFonts w:cstheme="majorBidi"/>
          <w:szCs w:val="24"/>
        </w:rPr>
        <w:t xml:space="preserve"> </w:t>
      </w:r>
      <w:del w:id="3418" w:author="Adam Bodley" w:date="2021-11-01T10:21:00Z">
        <w:r w:rsidRPr="00754563" w:rsidDel="0000153D">
          <w:rPr>
            <w:rFonts w:cstheme="majorBidi"/>
            <w:szCs w:val="24"/>
          </w:rPr>
          <w:delText>which was mentioned</w:delText>
        </w:r>
      </w:del>
      <w:ins w:id="3419" w:author="Adam Bodley" w:date="2021-11-01T10:21:00Z">
        <w:r w:rsidR="0000153D">
          <w:rPr>
            <w:rFonts w:cstheme="majorBidi"/>
            <w:szCs w:val="24"/>
          </w:rPr>
          <w:t>who</w:t>
        </w:r>
      </w:ins>
      <w:r w:rsidRPr="00754563">
        <w:rPr>
          <w:rFonts w:cstheme="majorBidi"/>
          <w:szCs w:val="24"/>
        </w:rPr>
        <w:t xml:space="preserve"> </w:t>
      </w:r>
      <w:ins w:id="3420" w:author="Adam Bodley" w:date="2021-11-01T10:21:00Z">
        <w:r w:rsidR="0000153D">
          <w:rPr>
            <w:rFonts w:cstheme="majorBidi"/>
            <w:szCs w:val="24"/>
          </w:rPr>
          <w:t>w</w:t>
        </w:r>
      </w:ins>
      <w:r w:rsidRPr="00754563">
        <w:rPr>
          <w:rFonts w:cstheme="majorBidi"/>
          <w:szCs w:val="24"/>
        </w:rPr>
        <w:t>as one of the interviewees who critique</w:t>
      </w:r>
      <w:ins w:id="3421" w:author="Adam Bodley" w:date="2021-11-01T10:21:00Z">
        <w:r w:rsidR="0000153D">
          <w:rPr>
            <w:rFonts w:cstheme="majorBidi"/>
            <w:szCs w:val="24"/>
          </w:rPr>
          <w:t>d</w:t>
        </w:r>
      </w:ins>
      <w:del w:id="3422" w:author="Adam Bodley" w:date="2021-11-01T10:21:00Z">
        <w:r w:rsidRPr="00754563" w:rsidDel="0000153D">
          <w:rPr>
            <w:rFonts w:cstheme="majorBidi"/>
            <w:szCs w:val="24"/>
          </w:rPr>
          <w:delText xml:space="preserve"> the</w:delText>
        </w:r>
      </w:del>
      <w:r w:rsidRPr="00754563">
        <w:rPr>
          <w:rFonts w:cstheme="majorBidi"/>
          <w:szCs w:val="24"/>
        </w:rPr>
        <w:t xml:space="preserve"> demand</w:t>
      </w:r>
      <w:ins w:id="3423" w:author="Adam Bodley" w:date="2021-11-01T10:21:00Z">
        <w:r w:rsidR="0000153D">
          <w:rPr>
            <w:rFonts w:cstheme="majorBidi"/>
            <w:szCs w:val="24"/>
          </w:rPr>
          <w:t>-</w:t>
        </w:r>
      </w:ins>
      <w:del w:id="3424" w:author="Adam Bodley" w:date="2021-11-01T10:21:00Z">
        <w:r w:rsidRPr="00754563" w:rsidDel="0000153D">
          <w:rPr>
            <w:rFonts w:cstheme="majorBidi"/>
            <w:szCs w:val="24"/>
          </w:rPr>
          <w:delText xml:space="preserve"> </w:delText>
        </w:r>
      </w:del>
      <w:r w:rsidRPr="00754563">
        <w:rPr>
          <w:rFonts w:cstheme="majorBidi"/>
          <w:szCs w:val="24"/>
        </w:rPr>
        <w:t xml:space="preserve">driven services from her perspective as an activist, </w:t>
      </w:r>
      <w:r w:rsidR="00D31ED8" w:rsidRPr="00754563">
        <w:rPr>
          <w:rFonts w:cstheme="majorBidi"/>
          <w:szCs w:val="24"/>
        </w:rPr>
        <w:t>also expressed similar ideas:</w:t>
      </w:r>
    </w:p>
    <w:p w14:paraId="64374FD2" w14:textId="529A3F41" w:rsidR="00D40AD9" w:rsidRPr="00754563" w:rsidRDefault="00D40AD9" w:rsidP="00FD01FA">
      <w:pPr>
        <w:pStyle w:val="ListParagraph"/>
        <w:spacing w:before="240"/>
        <w:ind w:right="1440" w:firstLine="0"/>
        <w:jc w:val="both"/>
        <w:rPr>
          <w:rtl/>
        </w:rPr>
      </w:pPr>
      <w:r w:rsidRPr="00754563">
        <w:rPr>
          <w:rFonts w:ascii="Times New Roman" w:eastAsia="Times New Roman" w:hAnsi="Times New Roman" w:cs="Times New Roman"/>
        </w:rPr>
        <w:t>“I don’t know if to call it mentality, or culture, or culture of unawareness to services and consumption of services, passivity, I don’t know exactly how to call it, but also when you have parents […] or when you already have several people on the spectrum, it is hard to get them come and use the services and take […] to demand, to advocate for, to look for, to discover that there are treatments and demand it […] It could be that they are not familiar with, that it is bad experience they ha</w:t>
      </w:r>
      <w:r w:rsidR="00970005" w:rsidRPr="00754563">
        <w:rPr>
          <w:rFonts w:ascii="Times New Roman" w:eastAsia="Times New Roman" w:hAnsi="Times New Roman" w:cs="Times New Roman"/>
        </w:rPr>
        <w:t>d</w:t>
      </w:r>
      <w:r w:rsidRPr="00754563">
        <w:rPr>
          <w:rFonts w:ascii="Times New Roman" w:eastAsia="Times New Roman" w:hAnsi="Times New Roman" w:cs="Times New Roman"/>
        </w:rPr>
        <w:t xml:space="preserve"> </w:t>
      </w:r>
      <w:r w:rsidR="00970005" w:rsidRPr="00754563">
        <w:rPr>
          <w:rFonts w:ascii="Times New Roman" w:eastAsia="Times New Roman" w:hAnsi="Times New Roman" w:cs="Times New Roman"/>
        </w:rPr>
        <w:t>in</w:t>
      </w:r>
      <w:r w:rsidRPr="00754563">
        <w:rPr>
          <w:rFonts w:ascii="Times New Roman" w:eastAsia="Times New Roman" w:hAnsi="Times New Roman" w:cs="Times New Roman"/>
        </w:rPr>
        <w:t xml:space="preserve"> the past that resulted in mistrust</w:t>
      </w:r>
      <w:ins w:id="3425" w:author="Adam Bodley" w:date="2021-11-01T10:22:00Z">
        <w:r w:rsidR="0000153D">
          <w:rPr>
            <w:rFonts w:ascii="Times New Roman" w:eastAsia="Times New Roman" w:hAnsi="Times New Roman" w:cs="Times New Roman"/>
          </w:rPr>
          <w:t>.</w:t>
        </w:r>
      </w:ins>
      <w:r w:rsidRPr="00754563">
        <w:rPr>
          <w:rFonts w:ascii="Times New Roman" w:eastAsia="Times New Roman" w:hAnsi="Times New Roman" w:cs="Times New Roman"/>
        </w:rPr>
        <w:t>”</w:t>
      </w:r>
      <w:r w:rsidRPr="00754563">
        <w:t xml:space="preserve"> (Gefen, </w:t>
      </w:r>
      <w:del w:id="3426" w:author="Adam Bodley" w:date="2021-11-01T10:22:00Z">
        <w:r w:rsidRPr="00754563" w:rsidDel="0000153D">
          <w:delText xml:space="preserve">a </w:delText>
        </w:r>
      </w:del>
      <w:ins w:id="3427" w:author="Adam Bodley" w:date="2021-11-01T10:22:00Z">
        <w:r w:rsidR="0000153D">
          <w:t>the</w:t>
        </w:r>
        <w:r w:rsidR="0000153D" w:rsidRPr="00754563">
          <w:t xml:space="preserve"> </w:t>
        </w:r>
      </w:ins>
      <w:r w:rsidRPr="00754563">
        <w:t xml:space="preserve">mother of </w:t>
      </w:r>
      <w:del w:id="3428" w:author="Adam Bodley" w:date="2021-11-01T10:22:00Z">
        <w:r w:rsidRPr="00754563" w:rsidDel="0000153D">
          <w:delText xml:space="preserve">au </w:delText>
        </w:r>
      </w:del>
      <w:ins w:id="3429" w:author="Adam Bodley" w:date="2021-11-01T10:22:00Z">
        <w:r w:rsidR="0000153D" w:rsidRPr="00754563">
          <w:t>a</w:t>
        </w:r>
        <w:r w:rsidR="0000153D">
          <w:t>n</w:t>
        </w:r>
        <w:r w:rsidR="0000153D" w:rsidRPr="00754563">
          <w:t xml:space="preserve"> </w:t>
        </w:r>
      </w:ins>
      <w:r w:rsidRPr="00754563">
        <w:t>autistic adult and an activist</w:t>
      </w:r>
      <w:ins w:id="3430" w:author="Adam Bodley" w:date="2021-11-01T10:22:00Z">
        <w:r w:rsidR="0000153D">
          <w:t>.</w:t>
        </w:r>
      </w:ins>
      <w:r w:rsidRPr="00754563">
        <w:t>)</w:t>
      </w:r>
    </w:p>
    <w:p w14:paraId="38FE1EFB" w14:textId="742D03EB" w:rsidR="00D40AD9" w:rsidRPr="00754563" w:rsidRDefault="00D40AD9" w:rsidP="00D40AD9">
      <w:pPr>
        <w:ind w:firstLine="360"/>
        <w:rPr>
          <w:rFonts w:cstheme="majorBidi"/>
          <w:szCs w:val="24"/>
        </w:rPr>
      </w:pPr>
      <w:r w:rsidRPr="00754563">
        <w:rPr>
          <w:rFonts w:ascii="Times New Roman" w:eastAsia="Times New Roman" w:hAnsi="Times New Roman" w:cs="Times New Roman"/>
        </w:rPr>
        <w:t xml:space="preserve">Adopting the </w:t>
      </w:r>
      <w:r w:rsidR="005A29AF" w:rsidRPr="00754563">
        <w:rPr>
          <w:rFonts w:ascii="Times New Roman" w:eastAsia="Times New Roman" w:hAnsi="Times New Roman" w:cs="Times New Roman"/>
        </w:rPr>
        <w:t xml:space="preserve">perspective </w:t>
      </w:r>
      <w:r w:rsidRPr="00754563">
        <w:rPr>
          <w:rFonts w:ascii="Times New Roman" w:eastAsia="Times New Roman" w:hAnsi="Times New Roman" w:cs="Times New Roman"/>
        </w:rPr>
        <w:t xml:space="preserve">of officials, </w:t>
      </w:r>
      <w:del w:id="3431" w:author="Adam Bodley" w:date="2021-11-01T10:29:00Z">
        <w:r w:rsidRPr="00754563" w:rsidDel="00521DD0">
          <w:rPr>
            <w:rFonts w:ascii="Times New Roman" w:eastAsia="Times New Roman" w:hAnsi="Times New Roman" w:cs="Times New Roman"/>
          </w:rPr>
          <w:delText xml:space="preserve">the </w:delText>
        </w:r>
      </w:del>
      <w:ins w:id="3432" w:author="Adam Bodley" w:date="2021-11-01T10:29:00Z">
        <w:r w:rsidR="00521DD0" w:rsidRPr="00754563">
          <w:rPr>
            <w:rFonts w:ascii="Times New Roman" w:eastAsia="Times New Roman" w:hAnsi="Times New Roman" w:cs="Times New Roman"/>
          </w:rPr>
          <w:t>th</w:t>
        </w:r>
        <w:r w:rsidR="00521DD0">
          <w:rPr>
            <w:rFonts w:ascii="Times New Roman" w:eastAsia="Times New Roman" w:hAnsi="Times New Roman" w:cs="Times New Roman"/>
          </w:rPr>
          <w:t>is</w:t>
        </w:r>
        <w:r w:rsidR="00521DD0" w:rsidRPr="00754563">
          <w:rPr>
            <w:rFonts w:ascii="Times New Roman" w:eastAsia="Times New Roman" w:hAnsi="Times New Roman" w:cs="Times New Roman"/>
          </w:rPr>
          <w:t xml:space="preserve"> </w:t>
        </w:r>
      </w:ins>
      <w:r w:rsidRPr="00754563">
        <w:rPr>
          <w:rFonts w:ascii="Times New Roman" w:eastAsia="Times New Roman" w:hAnsi="Times New Roman" w:cs="Times New Roman"/>
        </w:rPr>
        <w:t>mother</w:t>
      </w:r>
      <w:del w:id="3433" w:author="Adam Bodley" w:date="2021-11-01T10:23:00Z">
        <w:r w:rsidRPr="00754563" w:rsidDel="0000153D">
          <w:rPr>
            <w:rFonts w:ascii="Times New Roman" w:eastAsia="Times New Roman" w:hAnsi="Times New Roman" w:cs="Times New Roman"/>
          </w:rPr>
          <w:delText>-</w:delText>
        </w:r>
      </w:del>
      <w:ins w:id="3434" w:author="Adam Bodley" w:date="2021-11-01T10:23:00Z">
        <w:r w:rsidR="0000153D">
          <w:rPr>
            <w:rFonts w:ascii="Times New Roman" w:eastAsia="Times New Roman" w:hAnsi="Times New Roman" w:cs="Times New Roman"/>
          </w:rPr>
          <w:t>–</w:t>
        </w:r>
      </w:ins>
      <w:r w:rsidRPr="00754563">
        <w:rPr>
          <w:rFonts w:ascii="Times New Roman" w:eastAsia="Times New Roman" w:hAnsi="Times New Roman" w:cs="Times New Roman"/>
        </w:rPr>
        <w:t>activist voice</w:t>
      </w:r>
      <w:r w:rsidR="00156E9B" w:rsidRPr="00754563">
        <w:rPr>
          <w:rFonts w:ascii="Times New Roman" w:eastAsia="Times New Roman" w:hAnsi="Times New Roman" w:cs="Times New Roman"/>
        </w:rPr>
        <w:t>d</w:t>
      </w:r>
      <w:r w:rsidRPr="00754563">
        <w:rPr>
          <w:rFonts w:ascii="Times New Roman" w:eastAsia="Times New Roman" w:hAnsi="Times New Roman" w:cs="Times New Roman"/>
        </w:rPr>
        <w:t xml:space="preserve"> her disappointment </w:t>
      </w:r>
      <w:del w:id="3435" w:author="Adam Bodley" w:date="2021-11-01T10:23:00Z">
        <w:r w:rsidRPr="00754563" w:rsidDel="0000153D">
          <w:rPr>
            <w:rFonts w:ascii="Times New Roman" w:eastAsia="Times New Roman" w:hAnsi="Times New Roman" w:cs="Times New Roman"/>
          </w:rPr>
          <w:delText xml:space="preserve">from </w:delText>
        </w:r>
      </w:del>
      <w:ins w:id="3436" w:author="Adam Bodley" w:date="2021-11-01T10:23:00Z">
        <w:r w:rsidR="0000153D">
          <w:rPr>
            <w:rFonts w:ascii="Times New Roman" w:eastAsia="Times New Roman" w:hAnsi="Times New Roman" w:cs="Times New Roman"/>
          </w:rPr>
          <w:t xml:space="preserve">in </w:t>
        </w:r>
      </w:ins>
      <w:r w:rsidRPr="00754563">
        <w:rPr>
          <w:rFonts w:ascii="Times New Roman" w:eastAsia="Times New Roman" w:hAnsi="Times New Roman" w:cs="Times New Roman"/>
        </w:rPr>
        <w:t>those she is advocating for. Even in cases when the small number of recognized autistic individuals is resolved, the “mentality” of those residing in the periphery is restricting the</w:t>
      </w:r>
      <w:ins w:id="3437" w:author="Adam Bodley" w:date="2021-11-01T10:24:00Z">
        <w:r w:rsidR="0000153D">
          <w:rPr>
            <w:rFonts w:ascii="Times New Roman" w:eastAsia="Times New Roman" w:hAnsi="Times New Roman" w:cs="Times New Roman"/>
          </w:rPr>
          <w:t>ir</w:t>
        </w:r>
      </w:ins>
      <w:r w:rsidRPr="00754563">
        <w:rPr>
          <w:rFonts w:ascii="Times New Roman" w:eastAsia="Times New Roman" w:hAnsi="Times New Roman" w:cs="Times New Roman"/>
        </w:rPr>
        <w:t xml:space="preserve"> ability to demand services. </w:t>
      </w:r>
      <w:r w:rsidR="00FE24EF" w:rsidRPr="00754563">
        <w:rPr>
          <w:rFonts w:ascii="Times New Roman" w:eastAsia="Times New Roman" w:hAnsi="Times New Roman" w:cs="Times New Roman"/>
        </w:rPr>
        <w:t>Although not exactly sure how to describe the reason</w:t>
      </w:r>
      <w:r w:rsidR="008B6554" w:rsidRPr="00754563">
        <w:rPr>
          <w:rFonts w:ascii="Times New Roman" w:eastAsia="Times New Roman" w:hAnsi="Times New Roman" w:cs="Times New Roman"/>
        </w:rPr>
        <w:t>s</w:t>
      </w:r>
      <w:r w:rsidR="00FE24EF" w:rsidRPr="00754563">
        <w:rPr>
          <w:rFonts w:ascii="Times New Roman" w:eastAsia="Times New Roman" w:hAnsi="Times New Roman" w:cs="Times New Roman"/>
        </w:rPr>
        <w:t xml:space="preserve"> for this behavior, Gefen</w:t>
      </w:r>
      <w:r w:rsidR="00156E9B" w:rsidRPr="00754563">
        <w:rPr>
          <w:rFonts w:ascii="Times New Roman" w:eastAsia="Times New Roman" w:hAnsi="Times New Roman" w:cs="Times New Roman"/>
        </w:rPr>
        <w:t xml:space="preserve"> claimed </w:t>
      </w:r>
      <w:r w:rsidR="00156E9B" w:rsidRPr="00754563">
        <w:rPr>
          <w:rFonts w:ascii="Times New Roman" w:eastAsia="Times New Roman" w:hAnsi="Times New Roman" w:cs="Times New Roman"/>
        </w:rPr>
        <w:lastRenderedPageBreak/>
        <w:t>b</w:t>
      </w:r>
      <w:r w:rsidRPr="00754563">
        <w:rPr>
          <w:rFonts w:ascii="Times New Roman" w:eastAsia="Times New Roman" w:hAnsi="Times New Roman" w:cs="Times New Roman"/>
        </w:rPr>
        <w:t>eing unknowledgeable or having little to no</w:t>
      </w:r>
      <w:del w:id="3438" w:author="Adam Bodley" w:date="2021-11-01T10:24:00Z">
        <w:r w:rsidRPr="00754563" w:rsidDel="0000153D">
          <w:rPr>
            <w:rFonts w:ascii="Times New Roman" w:eastAsia="Times New Roman" w:hAnsi="Times New Roman" w:cs="Times New Roman"/>
          </w:rPr>
          <w:delText>ne</w:delText>
        </w:r>
      </w:del>
      <w:r w:rsidR="00E7042C" w:rsidRPr="00754563">
        <w:rPr>
          <w:rFonts w:ascii="Times New Roman" w:eastAsia="Times New Roman" w:hAnsi="Times New Roman" w:cs="Times New Roman"/>
        </w:rPr>
        <w:t xml:space="preserve"> </w:t>
      </w:r>
      <w:r w:rsidRPr="00754563">
        <w:rPr>
          <w:rFonts w:ascii="Times New Roman" w:eastAsia="Times New Roman" w:hAnsi="Times New Roman" w:cs="Times New Roman"/>
        </w:rPr>
        <w:t xml:space="preserve">initiative makes it practically impossible </w:t>
      </w:r>
      <w:ins w:id="3439" w:author="Adam Bodley" w:date="2021-11-01T10:24:00Z">
        <w:r w:rsidR="00F4744A">
          <w:rPr>
            <w:rFonts w:ascii="Times New Roman" w:eastAsia="Times New Roman" w:hAnsi="Times New Roman" w:cs="Times New Roman"/>
          </w:rPr>
          <w:t xml:space="preserve">for these individuals </w:t>
        </w:r>
      </w:ins>
      <w:r w:rsidRPr="00754563">
        <w:rPr>
          <w:rFonts w:ascii="Times New Roman" w:eastAsia="Times New Roman" w:hAnsi="Times New Roman" w:cs="Times New Roman"/>
        </w:rPr>
        <w:t xml:space="preserve">to demand services. </w:t>
      </w:r>
      <w:r w:rsidR="00FE24EF" w:rsidRPr="00754563">
        <w:rPr>
          <w:rFonts w:ascii="Times New Roman" w:eastAsia="Times New Roman" w:hAnsi="Times New Roman" w:cs="Times New Roman"/>
        </w:rPr>
        <w:t xml:space="preserve">The difficulty </w:t>
      </w:r>
      <w:del w:id="3440" w:author="Adam Bodley" w:date="2021-11-01T10:25:00Z">
        <w:r w:rsidR="00FE24EF" w:rsidRPr="00754563" w:rsidDel="00F4744A">
          <w:rPr>
            <w:rFonts w:ascii="Times New Roman" w:eastAsia="Times New Roman" w:hAnsi="Times New Roman" w:cs="Times New Roman"/>
          </w:rPr>
          <w:delText xml:space="preserve">to </w:delText>
        </w:r>
      </w:del>
      <w:ins w:id="3441" w:author="Adam Bodley" w:date="2021-11-01T10:25:00Z">
        <w:r w:rsidR="00F4744A">
          <w:rPr>
            <w:rFonts w:ascii="Times New Roman" w:eastAsia="Times New Roman" w:hAnsi="Times New Roman" w:cs="Times New Roman"/>
          </w:rPr>
          <w:t>in</w:t>
        </w:r>
        <w:r w:rsidR="00F4744A" w:rsidRPr="00754563">
          <w:rPr>
            <w:rFonts w:ascii="Times New Roman" w:eastAsia="Times New Roman" w:hAnsi="Times New Roman" w:cs="Times New Roman"/>
          </w:rPr>
          <w:t xml:space="preserve"> </w:t>
        </w:r>
      </w:ins>
      <w:del w:id="3442" w:author="Adam Bodley" w:date="2021-11-01T10:25:00Z">
        <w:r w:rsidR="00FE24EF" w:rsidRPr="00754563" w:rsidDel="00F4744A">
          <w:rPr>
            <w:rFonts w:ascii="Times New Roman" w:eastAsia="Times New Roman" w:hAnsi="Times New Roman" w:cs="Times New Roman"/>
          </w:rPr>
          <w:delText xml:space="preserve">describe </w:delText>
        </w:r>
      </w:del>
      <w:ins w:id="3443" w:author="Adam Bodley" w:date="2021-11-01T10:25:00Z">
        <w:r w:rsidR="00F4744A" w:rsidRPr="00754563">
          <w:rPr>
            <w:rFonts w:ascii="Times New Roman" w:eastAsia="Times New Roman" w:hAnsi="Times New Roman" w:cs="Times New Roman"/>
          </w:rPr>
          <w:t>describ</w:t>
        </w:r>
        <w:r w:rsidR="00F4744A">
          <w:rPr>
            <w:rFonts w:ascii="Times New Roman" w:eastAsia="Times New Roman" w:hAnsi="Times New Roman" w:cs="Times New Roman"/>
          </w:rPr>
          <w:t>ing</w:t>
        </w:r>
        <w:r w:rsidR="00F4744A" w:rsidRPr="00754563">
          <w:rPr>
            <w:rFonts w:ascii="Times New Roman" w:eastAsia="Times New Roman" w:hAnsi="Times New Roman" w:cs="Times New Roman"/>
          </w:rPr>
          <w:t xml:space="preserve"> </w:t>
        </w:r>
      </w:ins>
      <w:r w:rsidR="00FE24EF" w:rsidRPr="00754563">
        <w:rPr>
          <w:rFonts w:ascii="Times New Roman" w:eastAsia="Times New Roman" w:hAnsi="Times New Roman" w:cs="Times New Roman"/>
        </w:rPr>
        <w:t xml:space="preserve">the reason for not </w:t>
      </w:r>
      <w:del w:id="3444" w:author="Adam Bodley" w:date="2021-11-01T10:25:00Z">
        <w:r w:rsidR="00022469" w:rsidRPr="00754563" w:rsidDel="00F4744A">
          <w:rPr>
            <w:rFonts w:ascii="Times New Roman" w:eastAsia="Times New Roman" w:hAnsi="Times New Roman" w:cs="Times New Roman"/>
          </w:rPr>
          <w:delText>applying</w:delText>
        </w:r>
        <w:r w:rsidR="00FE24EF" w:rsidRPr="00754563" w:rsidDel="00F4744A">
          <w:rPr>
            <w:rFonts w:ascii="Times New Roman" w:eastAsia="Times New Roman" w:hAnsi="Times New Roman" w:cs="Times New Roman"/>
          </w:rPr>
          <w:delText xml:space="preserve"> the </w:delText>
        </w:r>
      </w:del>
      <w:ins w:id="3445" w:author="Adam Bodley" w:date="2021-11-01T10:25:00Z">
        <w:r w:rsidR="00F4744A">
          <w:rPr>
            <w:rFonts w:ascii="Times New Roman" w:eastAsia="Times New Roman" w:hAnsi="Times New Roman" w:cs="Times New Roman"/>
          </w:rPr>
          <w:t xml:space="preserve">approaching </w:t>
        </w:r>
      </w:ins>
      <w:r w:rsidR="00FE24EF" w:rsidRPr="00754563">
        <w:rPr>
          <w:rFonts w:ascii="Times New Roman" w:eastAsia="Times New Roman" w:hAnsi="Times New Roman" w:cs="Times New Roman"/>
        </w:rPr>
        <w:t>authorities and h</w:t>
      </w:r>
      <w:r w:rsidRPr="00754563">
        <w:rPr>
          <w:rFonts w:ascii="Times New Roman" w:eastAsia="Times New Roman" w:hAnsi="Times New Roman" w:cs="Times New Roman"/>
        </w:rPr>
        <w:t xml:space="preserve">er choice to </w:t>
      </w:r>
      <w:r w:rsidR="00FE24EF" w:rsidRPr="00754563">
        <w:rPr>
          <w:rFonts w:ascii="Times New Roman" w:eastAsia="Times New Roman" w:hAnsi="Times New Roman" w:cs="Times New Roman"/>
        </w:rPr>
        <w:t>classify it as</w:t>
      </w:r>
      <w:r w:rsidRPr="00754563">
        <w:rPr>
          <w:rFonts w:ascii="Times New Roman" w:eastAsia="Times New Roman" w:hAnsi="Times New Roman" w:cs="Times New Roman"/>
        </w:rPr>
        <w:t xml:space="preserve"> “culture” is not accidental and </w:t>
      </w:r>
      <w:del w:id="3446" w:author="Adam Bodley" w:date="2021-11-01T10:25:00Z">
        <w:r w:rsidRPr="00754563" w:rsidDel="00F4744A">
          <w:rPr>
            <w:rFonts w:ascii="Times New Roman" w:eastAsia="Times New Roman" w:hAnsi="Times New Roman" w:cs="Times New Roman"/>
          </w:rPr>
          <w:delText xml:space="preserve">repeatedly appearing </w:delText>
        </w:r>
      </w:del>
      <w:ins w:id="3447" w:author="Adam Bodley" w:date="2021-11-01T10:25:00Z">
        <w:r w:rsidR="00F4744A" w:rsidRPr="00754563">
          <w:rPr>
            <w:rFonts w:ascii="Times New Roman" w:eastAsia="Times New Roman" w:hAnsi="Times New Roman" w:cs="Times New Roman"/>
          </w:rPr>
          <w:t>appear</w:t>
        </w:r>
        <w:r w:rsidR="00F4744A">
          <w:rPr>
            <w:rFonts w:ascii="Times New Roman" w:eastAsia="Times New Roman" w:hAnsi="Times New Roman" w:cs="Times New Roman"/>
          </w:rPr>
          <w:t>ed</w:t>
        </w:r>
        <w:r w:rsidR="00F4744A" w:rsidRPr="00754563">
          <w:rPr>
            <w:rFonts w:ascii="Times New Roman" w:eastAsia="Times New Roman" w:hAnsi="Times New Roman" w:cs="Times New Roman"/>
          </w:rPr>
          <w:t xml:space="preserve"> </w:t>
        </w:r>
        <w:r w:rsidR="00F4744A" w:rsidRPr="00754563">
          <w:rPr>
            <w:rFonts w:ascii="Times New Roman" w:eastAsia="Times New Roman" w:hAnsi="Times New Roman" w:cs="Times New Roman"/>
          </w:rPr>
          <w:t>repeatedly</w:t>
        </w:r>
        <w:r w:rsidR="00F4744A" w:rsidRPr="00754563">
          <w:rPr>
            <w:rFonts w:ascii="Times New Roman" w:eastAsia="Times New Roman" w:hAnsi="Times New Roman" w:cs="Times New Roman"/>
          </w:rPr>
          <w:t xml:space="preserve"> </w:t>
        </w:r>
        <w:r w:rsidR="00F4744A">
          <w:rPr>
            <w:rFonts w:ascii="Times New Roman" w:eastAsia="Times New Roman" w:hAnsi="Times New Roman" w:cs="Times New Roman"/>
          </w:rPr>
          <w:t>during</w:t>
        </w:r>
      </w:ins>
      <w:del w:id="3448" w:author="Adam Bodley" w:date="2021-11-01T10:25:00Z">
        <w:r w:rsidRPr="00754563" w:rsidDel="00F4744A">
          <w:rPr>
            <w:rFonts w:ascii="Times New Roman" w:eastAsia="Times New Roman" w:hAnsi="Times New Roman" w:cs="Times New Roman"/>
          </w:rPr>
          <w:delText xml:space="preserve">in </w:delText>
        </w:r>
      </w:del>
      <w:ins w:id="3449" w:author="Adam Bodley" w:date="2021-11-01T10:25:00Z">
        <w:r w:rsidR="00F4744A">
          <w:rPr>
            <w:rFonts w:ascii="Times New Roman" w:eastAsia="Times New Roman" w:hAnsi="Times New Roman" w:cs="Times New Roman"/>
          </w:rPr>
          <w:t xml:space="preserve"> </w:t>
        </w:r>
      </w:ins>
      <w:r w:rsidRPr="00754563">
        <w:rPr>
          <w:rFonts w:ascii="Times New Roman" w:eastAsia="Times New Roman" w:hAnsi="Times New Roman" w:cs="Times New Roman"/>
        </w:rPr>
        <w:t xml:space="preserve">the interviews. For instance, </w:t>
      </w:r>
      <w:r w:rsidR="00FE24EF" w:rsidRPr="00754563">
        <w:rPr>
          <w:rFonts w:cstheme="majorBidi"/>
          <w:szCs w:val="24"/>
        </w:rPr>
        <w:t xml:space="preserve">Geula, </w:t>
      </w:r>
      <w:ins w:id="3450" w:author="Adam Bodley" w:date="2021-11-01T10:26:00Z">
        <w:r w:rsidR="00F4744A">
          <w:rPr>
            <w:rFonts w:cstheme="majorBidi"/>
            <w:szCs w:val="24"/>
          </w:rPr>
          <w:t xml:space="preserve">who holds </w:t>
        </w:r>
      </w:ins>
      <w:r w:rsidR="00FE24EF" w:rsidRPr="00754563">
        <w:rPr>
          <w:rFonts w:cstheme="majorBidi"/>
          <w:szCs w:val="24"/>
        </w:rPr>
        <w:t xml:space="preserve">a senior position </w:t>
      </w:r>
      <w:del w:id="3451" w:author="Adam Bodley" w:date="2021-11-01T10:26:00Z">
        <w:r w:rsidR="00FE24EF" w:rsidRPr="00754563" w:rsidDel="00F4744A">
          <w:rPr>
            <w:rFonts w:cstheme="majorBidi"/>
            <w:szCs w:val="24"/>
          </w:rPr>
          <w:delText xml:space="preserve">holder </w:delText>
        </w:r>
      </w:del>
      <w:r w:rsidR="00FE24EF" w:rsidRPr="00754563">
        <w:rPr>
          <w:rFonts w:cstheme="majorBidi"/>
          <w:szCs w:val="24"/>
        </w:rPr>
        <w:t xml:space="preserve">in the </w:t>
      </w:r>
      <w:del w:id="3452" w:author="Adam Bodley" w:date="2021-10-26T13:42:00Z">
        <w:r w:rsidR="00FE24EF" w:rsidRPr="00754563" w:rsidDel="00573535">
          <w:rPr>
            <w:rFonts w:cstheme="majorBidi"/>
            <w:szCs w:val="24"/>
          </w:rPr>
          <w:delText>ministry of health</w:delText>
        </w:r>
      </w:del>
      <w:ins w:id="3453" w:author="Adam Bodley" w:date="2021-10-26T13:42:00Z">
        <w:r w:rsidR="00573535" w:rsidRPr="00754563">
          <w:rPr>
            <w:rFonts w:cstheme="majorBidi"/>
            <w:szCs w:val="24"/>
          </w:rPr>
          <w:t>MoH</w:t>
        </w:r>
      </w:ins>
      <w:ins w:id="3454" w:author="Adam Bodley" w:date="2021-11-01T10:26:00Z">
        <w:r w:rsidR="00F4744A">
          <w:rPr>
            <w:rFonts w:cstheme="majorBidi"/>
            <w:szCs w:val="24"/>
          </w:rPr>
          <w:t xml:space="preserve"> and</w:t>
        </w:r>
      </w:ins>
      <w:del w:id="3455" w:author="Adam Bodley" w:date="2021-11-01T10:26:00Z">
        <w:r w:rsidR="00FE24EF" w:rsidRPr="00754563" w:rsidDel="00F4744A">
          <w:rPr>
            <w:rFonts w:cstheme="majorBidi"/>
            <w:szCs w:val="24"/>
          </w:rPr>
          <w:delText>, who</w:delText>
        </w:r>
      </w:del>
      <w:r w:rsidR="00FE24EF" w:rsidRPr="00754563">
        <w:rPr>
          <w:rFonts w:cstheme="majorBidi"/>
          <w:szCs w:val="24"/>
        </w:rPr>
        <w:t xml:space="preserve"> is quoted above,</w:t>
      </w:r>
      <w:r w:rsidR="00FE24EF" w:rsidRPr="00754563">
        <w:rPr>
          <w:rFonts w:ascii="Times New Roman" w:eastAsia="Times New Roman" w:hAnsi="Times New Roman" w:cs="Times New Roman"/>
        </w:rPr>
        <w:t xml:space="preserve"> </w:t>
      </w:r>
      <w:r w:rsidRPr="00754563">
        <w:rPr>
          <w:rFonts w:ascii="Times New Roman" w:eastAsia="Times New Roman" w:hAnsi="Times New Roman" w:cs="Times New Roman"/>
        </w:rPr>
        <w:t xml:space="preserve">said when </w:t>
      </w:r>
      <w:del w:id="3456" w:author="Adam Bodley" w:date="2021-11-01T10:26:00Z">
        <w:r w:rsidRPr="00754563" w:rsidDel="00F4744A">
          <w:rPr>
            <w:rFonts w:ascii="Times New Roman" w:eastAsia="Times New Roman" w:hAnsi="Times New Roman" w:cs="Times New Roman"/>
          </w:rPr>
          <w:delText xml:space="preserve">discussed </w:delText>
        </w:r>
      </w:del>
      <w:ins w:id="3457" w:author="Adam Bodley" w:date="2021-11-01T10:26:00Z">
        <w:r w:rsidR="00F4744A" w:rsidRPr="00754563">
          <w:rPr>
            <w:rFonts w:ascii="Times New Roman" w:eastAsia="Times New Roman" w:hAnsi="Times New Roman" w:cs="Times New Roman"/>
          </w:rPr>
          <w:t>discuss</w:t>
        </w:r>
        <w:r w:rsidR="00F4744A">
          <w:rPr>
            <w:rFonts w:ascii="Times New Roman" w:eastAsia="Times New Roman" w:hAnsi="Times New Roman" w:cs="Times New Roman"/>
          </w:rPr>
          <w:t>ing</w:t>
        </w:r>
        <w:r w:rsidR="00F4744A" w:rsidRPr="00754563">
          <w:rPr>
            <w:rFonts w:ascii="Times New Roman" w:eastAsia="Times New Roman" w:hAnsi="Times New Roman" w:cs="Times New Roman"/>
          </w:rPr>
          <w:t xml:space="preserve"> </w:t>
        </w:r>
      </w:ins>
      <w:r w:rsidRPr="00754563">
        <w:rPr>
          <w:rFonts w:ascii="Times New Roman" w:eastAsia="Times New Roman" w:hAnsi="Times New Roman" w:cs="Times New Roman"/>
        </w:rPr>
        <w:t xml:space="preserve">the issue of inequalities: “no it is not an issue of language, it is an issue of community, a sector […] this is also a cultural issue […] Yes cultural differences, yes” </w:t>
      </w:r>
      <w:r w:rsidRPr="00754563">
        <w:rPr>
          <w:rFonts w:cstheme="majorBidi"/>
          <w:szCs w:val="24"/>
        </w:rPr>
        <w:t>(</w:t>
      </w:r>
      <w:r w:rsidR="00FE24EF" w:rsidRPr="00754563">
        <w:rPr>
          <w:rFonts w:cstheme="majorBidi"/>
          <w:szCs w:val="24"/>
        </w:rPr>
        <w:t xml:space="preserve">Geula, </w:t>
      </w:r>
      <w:ins w:id="3458" w:author="Adam Bodley" w:date="2021-11-01T10:26:00Z">
        <w:r w:rsidR="00F4744A">
          <w:rPr>
            <w:rFonts w:cstheme="majorBidi"/>
            <w:szCs w:val="24"/>
          </w:rPr>
          <w:t xml:space="preserve">who holds </w:t>
        </w:r>
      </w:ins>
      <w:r w:rsidR="00FE24EF" w:rsidRPr="00754563">
        <w:rPr>
          <w:rFonts w:cstheme="majorBidi"/>
          <w:szCs w:val="24"/>
        </w:rPr>
        <w:t xml:space="preserve">a senior position </w:t>
      </w:r>
      <w:del w:id="3459" w:author="Adam Bodley" w:date="2021-11-01T10:26:00Z">
        <w:r w:rsidR="00FE24EF" w:rsidRPr="00754563" w:rsidDel="00F4744A">
          <w:rPr>
            <w:rFonts w:cstheme="majorBidi"/>
            <w:szCs w:val="24"/>
          </w:rPr>
          <w:delText xml:space="preserve">holder </w:delText>
        </w:r>
      </w:del>
      <w:r w:rsidR="00FE24EF" w:rsidRPr="00754563">
        <w:rPr>
          <w:rFonts w:cstheme="majorBidi"/>
          <w:szCs w:val="24"/>
        </w:rPr>
        <w:t xml:space="preserve">in the </w:t>
      </w:r>
      <w:del w:id="3460" w:author="Adam Bodley" w:date="2021-10-26T13:42:00Z">
        <w:r w:rsidR="00FE24EF" w:rsidRPr="00754563" w:rsidDel="00573535">
          <w:rPr>
            <w:rFonts w:cstheme="majorBidi"/>
            <w:szCs w:val="24"/>
          </w:rPr>
          <w:delText>ministry of health</w:delText>
        </w:r>
      </w:del>
      <w:ins w:id="3461" w:author="Adam Bodley" w:date="2021-10-26T13:42:00Z">
        <w:r w:rsidR="00573535" w:rsidRPr="00754563">
          <w:rPr>
            <w:rFonts w:cstheme="majorBidi"/>
            <w:szCs w:val="24"/>
          </w:rPr>
          <w:t>MoH</w:t>
        </w:r>
      </w:ins>
      <w:r w:rsidRPr="00754563">
        <w:rPr>
          <w:rFonts w:cstheme="majorBidi"/>
          <w:szCs w:val="24"/>
        </w:rPr>
        <w:t xml:space="preserve">). </w:t>
      </w:r>
      <w:r w:rsidR="003B57AE" w:rsidRPr="00754563">
        <w:rPr>
          <w:rFonts w:cstheme="majorBidi"/>
          <w:szCs w:val="24"/>
        </w:rPr>
        <w:t>While t</w:t>
      </w:r>
      <w:r w:rsidRPr="00754563">
        <w:rPr>
          <w:rFonts w:cstheme="majorBidi"/>
          <w:szCs w:val="24"/>
        </w:rPr>
        <w:t>his reasoning</w:t>
      </w:r>
      <w:r w:rsidR="00FE24EF" w:rsidRPr="00754563">
        <w:rPr>
          <w:rFonts w:cstheme="majorBidi"/>
          <w:szCs w:val="24"/>
        </w:rPr>
        <w:t xml:space="preserve"> </w:t>
      </w:r>
      <w:del w:id="3462" w:author="Adam Bodley" w:date="2021-11-01T10:26:00Z">
        <w:r w:rsidR="00FE24EF" w:rsidRPr="00754563" w:rsidDel="00F4744A">
          <w:rPr>
            <w:rFonts w:cstheme="majorBidi"/>
            <w:szCs w:val="24"/>
          </w:rPr>
          <w:delText>has</w:delText>
        </w:r>
        <w:r w:rsidRPr="00754563" w:rsidDel="00F4744A">
          <w:rPr>
            <w:rFonts w:cstheme="majorBidi"/>
            <w:szCs w:val="24"/>
          </w:rPr>
          <w:delText xml:space="preserve"> </w:delText>
        </w:r>
      </w:del>
      <w:ins w:id="3463" w:author="Adam Bodley" w:date="2021-11-01T10:26:00Z">
        <w:r w:rsidR="00F4744A">
          <w:rPr>
            <w:rFonts w:cstheme="majorBidi"/>
            <w:szCs w:val="24"/>
          </w:rPr>
          <w:t>is grounded in</w:t>
        </w:r>
        <w:r w:rsidR="00F4744A" w:rsidRPr="00754563">
          <w:rPr>
            <w:rFonts w:cstheme="majorBidi"/>
            <w:szCs w:val="24"/>
          </w:rPr>
          <w:t xml:space="preserve"> </w:t>
        </w:r>
      </w:ins>
      <w:r w:rsidRPr="00754563">
        <w:rPr>
          <w:rFonts w:cstheme="majorBidi"/>
          <w:szCs w:val="24"/>
        </w:rPr>
        <w:t xml:space="preserve">some factual </w:t>
      </w:r>
      <w:del w:id="3464" w:author="Adam Bodley" w:date="2021-11-01T10:27:00Z">
        <w:r w:rsidR="00FE24EF" w:rsidRPr="00754563" w:rsidDel="00F4744A">
          <w:rPr>
            <w:rFonts w:cstheme="majorBidi"/>
            <w:szCs w:val="24"/>
          </w:rPr>
          <w:delText>bases</w:delText>
        </w:r>
        <w:r w:rsidRPr="00754563" w:rsidDel="00F4744A">
          <w:rPr>
            <w:rFonts w:cstheme="majorBidi"/>
            <w:szCs w:val="24"/>
          </w:rPr>
          <w:delText xml:space="preserve"> </w:delText>
        </w:r>
      </w:del>
      <w:ins w:id="3465" w:author="Adam Bodley" w:date="2021-11-01T10:27:00Z">
        <w:r w:rsidR="00F4744A" w:rsidRPr="00754563">
          <w:rPr>
            <w:rFonts w:cstheme="majorBidi"/>
            <w:szCs w:val="24"/>
          </w:rPr>
          <w:t>bas</w:t>
        </w:r>
        <w:r w:rsidR="00F4744A">
          <w:rPr>
            <w:rFonts w:cstheme="majorBidi"/>
            <w:szCs w:val="24"/>
          </w:rPr>
          <w:t>i</w:t>
        </w:r>
        <w:r w:rsidR="00F4744A" w:rsidRPr="00754563">
          <w:rPr>
            <w:rFonts w:cstheme="majorBidi"/>
            <w:szCs w:val="24"/>
          </w:rPr>
          <w:t>s</w:t>
        </w:r>
      </w:ins>
      <w:del w:id="3466" w:author="Adam Bodley" w:date="2021-11-01T10:27:00Z">
        <w:r w:rsidRPr="00754563" w:rsidDel="00F4744A">
          <w:rPr>
            <w:rFonts w:cstheme="majorBidi"/>
            <w:szCs w:val="24"/>
          </w:rPr>
          <w:delText>grounding it</w:delText>
        </w:r>
      </w:del>
      <w:r w:rsidR="00FE24EF" w:rsidRPr="00754563">
        <w:rPr>
          <w:rFonts w:cstheme="majorBidi"/>
          <w:szCs w:val="24"/>
        </w:rPr>
        <w:t>,</w:t>
      </w:r>
      <w:r w:rsidRPr="00754563">
        <w:rPr>
          <w:rFonts w:cstheme="majorBidi"/>
          <w:szCs w:val="24"/>
        </w:rPr>
        <w:t xml:space="preserve"> such as</w:t>
      </w:r>
      <w:r w:rsidR="00FE24EF" w:rsidRPr="00754563">
        <w:rPr>
          <w:rFonts w:cstheme="majorBidi"/>
          <w:szCs w:val="24"/>
        </w:rPr>
        <w:t xml:space="preserve"> the </w:t>
      </w:r>
      <w:del w:id="3467" w:author="Adam Bodley" w:date="2021-11-01T10:27:00Z">
        <w:r w:rsidR="00FE24EF" w:rsidRPr="00754563" w:rsidDel="00F4744A">
          <w:rPr>
            <w:rFonts w:cstheme="majorBidi"/>
            <w:szCs w:val="24"/>
          </w:rPr>
          <w:delText>one</w:delText>
        </w:r>
        <w:r w:rsidRPr="00754563" w:rsidDel="00F4744A">
          <w:rPr>
            <w:rFonts w:cstheme="majorBidi"/>
            <w:szCs w:val="24"/>
          </w:rPr>
          <w:delText xml:space="preserve"> </w:delText>
        </w:r>
      </w:del>
      <w:ins w:id="3468" w:author="Adam Bodley" w:date="2021-11-01T10:27:00Z">
        <w:r w:rsidR="00F4744A">
          <w:rPr>
            <w:rFonts w:cstheme="majorBidi"/>
            <w:szCs w:val="24"/>
          </w:rPr>
          <w:t>example</w:t>
        </w:r>
        <w:r w:rsidR="00F4744A" w:rsidRPr="00754563">
          <w:rPr>
            <w:rFonts w:cstheme="majorBidi"/>
            <w:szCs w:val="24"/>
          </w:rPr>
          <w:t xml:space="preserve"> </w:t>
        </w:r>
      </w:ins>
      <w:r w:rsidR="00FE24EF" w:rsidRPr="00754563">
        <w:rPr>
          <w:rFonts w:cstheme="majorBidi"/>
        </w:rPr>
        <w:t xml:space="preserve">Calanit, </w:t>
      </w:r>
      <w:del w:id="3469" w:author="Adam Bodley" w:date="2021-11-01T10:27:00Z">
        <w:r w:rsidR="00FE24EF" w:rsidRPr="00754563" w:rsidDel="00F4744A">
          <w:rPr>
            <w:rFonts w:cstheme="majorBidi"/>
          </w:rPr>
          <w:delText xml:space="preserve">a </w:delText>
        </w:r>
      </w:del>
      <w:ins w:id="3470" w:author="Adam Bodley" w:date="2021-11-01T10:27:00Z">
        <w:r w:rsidR="00F4744A">
          <w:rPr>
            <w:rFonts w:cstheme="majorBidi"/>
          </w:rPr>
          <w:t>the</w:t>
        </w:r>
        <w:r w:rsidR="00F4744A" w:rsidRPr="00754563">
          <w:rPr>
            <w:rFonts w:cstheme="majorBidi"/>
          </w:rPr>
          <w:t xml:space="preserve"> </w:t>
        </w:r>
      </w:ins>
      <w:r w:rsidR="00FE24EF" w:rsidRPr="00754563">
        <w:rPr>
          <w:rFonts w:cstheme="majorBidi"/>
        </w:rPr>
        <w:t xml:space="preserve">mother of an </w:t>
      </w:r>
      <w:bookmarkStart w:id="3471" w:name="_Hlk86655329"/>
      <w:ins w:id="3472" w:author="Adam Bodley" w:date="2021-11-01T10:27:00Z">
        <w:r w:rsidR="00F4744A">
          <w:rPr>
            <w:rFonts w:cstheme="majorBidi"/>
          </w:rPr>
          <w:t>autistic</w:t>
        </w:r>
        <w:bookmarkEnd w:id="3471"/>
        <w:r w:rsidR="00F4744A">
          <w:rPr>
            <w:rFonts w:cstheme="majorBidi"/>
          </w:rPr>
          <w:t xml:space="preserve"> </w:t>
        </w:r>
      </w:ins>
      <w:r w:rsidR="00FE24EF" w:rsidRPr="00754563">
        <w:rPr>
          <w:rFonts w:cstheme="majorBidi"/>
        </w:rPr>
        <w:t>adult and an activist, mentioned in her interview regarding the</w:t>
      </w:r>
      <w:r w:rsidRPr="00754563">
        <w:rPr>
          <w:rFonts w:cstheme="majorBidi"/>
          <w:szCs w:val="24"/>
        </w:rPr>
        <w:t xml:space="preserve"> </w:t>
      </w:r>
      <w:r w:rsidR="00E7042C" w:rsidRPr="00754563">
        <w:rPr>
          <w:rFonts w:cstheme="majorBidi"/>
          <w:szCs w:val="24"/>
        </w:rPr>
        <w:t>U</w:t>
      </w:r>
      <w:r w:rsidR="00FE24EF" w:rsidRPr="00754563">
        <w:rPr>
          <w:rFonts w:cstheme="majorBidi"/>
          <w:szCs w:val="24"/>
        </w:rPr>
        <w:t>ltraorthodox community</w:t>
      </w:r>
      <w:ins w:id="3473" w:author="Adam Bodley" w:date="2021-11-01T10:30:00Z">
        <w:r w:rsidR="00521DD0">
          <w:rPr>
            <w:rFonts w:cstheme="majorBidi"/>
            <w:szCs w:val="24"/>
          </w:rPr>
          <w:t>,</w:t>
        </w:r>
      </w:ins>
      <w:r w:rsidR="00FE24EF" w:rsidRPr="00754563">
        <w:rPr>
          <w:rFonts w:cstheme="majorBidi"/>
          <w:szCs w:val="24"/>
        </w:rPr>
        <w:t xml:space="preserve"> who avoid diagnosis from a </w:t>
      </w:r>
      <w:r w:rsidRPr="00754563">
        <w:rPr>
          <w:rFonts w:cstheme="majorBidi"/>
          <w:szCs w:val="24"/>
        </w:rPr>
        <w:t xml:space="preserve">“fear on the chances of matchmaking of the brothers and sisters” </w:t>
      </w:r>
      <w:r w:rsidRPr="00754563">
        <w:rPr>
          <w:rFonts w:cstheme="majorBidi"/>
        </w:rPr>
        <w:t xml:space="preserve">(Calanit, </w:t>
      </w:r>
      <w:del w:id="3474" w:author="Adam Bodley" w:date="2021-11-01T10:27:00Z">
        <w:r w:rsidRPr="00754563" w:rsidDel="00F4744A">
          <w:rPr>
            <w:rFonts w:cstheme="majorBidi"/>
          </w:rPr>
          <w:delText xml:space="preserve">a </w:delText>
        </w:r>
      </w:del>
      <w:ins w:id="3475" w:author="Adam Bodley" w:date="2021-11-01T10:27:00Z">
        <w:r w:rsidR="00F4744A">
          <w:rPr>
            <w:rFonts w:cstheme="majorBidi"/>
          </w:rPr>
          <w:t>the</w:t>
        </w:r>
        <w:r w:rsidR="00F4744A" w:rsidRPr="00754563">
          <w:rPr>
            <w:rFonts w:cstheme="majorBidi"/>
          </w:rPr>
          <w:t xml:space="preserve"> </w:t>
        </w:r>
      </w:ins>
      <w:r w:rsidRPr="00754563">
        <w:rPr>
          <w:rFonts w:cstheme="majorBidi"/>
        </w:rPr>
        <w:t>mother of an</w:t>
      </w:r>
      <w:ins w:id="3476" w:author="Adam Bodley" w:date="2021-11-01T10:27:00Z">
        <w:r w:rsidR="00F4744A" w:rsidRPr="00F4744A">
          <w:rPr>
            <w:rFonts w:cstheme="majorBidi"/>
          </w:rPr>
          <w:t xml:space="preserve"> </w:t>
        </w:r>
        <w:r w:rsidR="00F4744A">
          <w:rPr>
            <w:rFonts w:cstheme="majorBidi"/>
          </w:rPr>
          <w:t>autistic</w:t>
        </w:r>
      </w:ins>
      <w:r w:rsidRPr="00754563">
        <w:rPr>
          <w:rFonts w:cstheme="majorBidi"/>
        </w:rPr>
        <w:t xml:space="preserve"> adult and an activist</w:t>
      </w:r>
      <w:r w:rsidR="003B57AE" w:rsidRPr="00754563">
        <w:rPr>
          <w:rFonts w:cstheme="majorBidi"/>
        </w:rPr>
        <w:t>)</w:t>
      </w:r>
      <w:r w:rsidR="00007C46" w:rsidRPr="00754563">
        <w:rPr>
          <w:rStyle w:val="FootnoteReference"/>
          <w:rFonts w:cstheme="majorBidi"/>
        </w:rPr>
        <w:footnoteReference w:id="13"/>
      </w:r>
      <w:r w:rsidR="00007C46" w:rsidRPr="00754563">
        <w:rPr>
          <w:rFonts w:cstheme="majorBidi"/>
        </w:rPr>
        <w:t xml:space="preserve">, </w:t>
      </w:r>
      <w:r w:rsidR="00734A81" w:rsidRPr="00754563">
        <w:rPr>
          <w:rFonts w:cstheme="majorBidi"/>
          <w:szCs w:val="24"/>
        </w:rPr>
        <w:t xml:space="preserve">it </w:t>
      </w:r>
      <w:r w:rsidRPr="00754563">
        <w:rPr>
          <w:rFonts w:cstheme="majorBidi"/>
          <w:szCs w:val="24"/>
        </w:rPr>
        <w:t>acts as tool to transfer the obligation away from the privilege</w:t>
      </w:r>
      <w:ins w:id="3480" w:author="Adam Bodley" w:date="2021-11-01T10:28:00Z">
        <w:r w:rsidR="00F4744A">
          <w:rPr>
            <w:rFonts w:cstheme="majorBidi"/>
            <w:szCs w:val="24"/>
          </w:rPr>
          <w:t>d</w:t>
        </w:r>
      </w:ins>
      <w:r w:rsidRPr="00754563">
        <w:rPr>
          <w:rFonts w:cstheme="majorBidi"/>
          <w:szCs w:val="24"/>
        </w:rPr>
        <w:t xml:space="preserve"> majority in two </w:t>
      </w:r>
      <w:del w:id="3481" w:author="Adam Bodley" w:date="2021-11-01T10:28:00Z">
        <w:r w:rsidRPr="00754563" w:rsidDel="00F4744A">
          <w:rPr>
            <w:rFonts w:cstheme="majorBidi"/>
            <w:szCs w:val="24"/>
          </w:rPr>
          <w:delText>fashions</w:delText>
        </w:r>
      </w:del>
      <w:ins w:id="3482" w:author="Adam Bodley" w:date="2021-11-01T10:28:00Z">
        <w:r w:rsidR="00F4744A">
          <w:rPr>
            <w:rFonts w:cstheme="majorBidi"/>
            <w:szCs w:val="24"/>
          </w:rPr>
          <w:t>ways</w:t>
        </w:r>
      </w:ins>
      <w:r w:rsidRPr="00754563">
        <w:rPr>
          <w:rFonts w:cstheme="majorBidi"/>
          <w:szCs w:val="24"/>
        </w:rPr>
        <w:t xml:space="preserve">. First, as mentioned </w:t>
      </w:r>
      <w:del w:id="3483" w:author="Adam Bodley" w:date="2021-11-01T10:28:00Z">
        <w:r w:rsidRPr="00754563" w:rsidDel="00F4744A">
          <w:rPr>
            <w:rFonts w:cstheme="majorBidi"/>
            <w:szCs w:val="24"/>
          </w:rPr>
          <w:delText xml:space="preserve">before </w:delText>
        </w:r>
      </w:del>
      <w:ins w:id="3484" w:author="Adam Bodley" w:date="2021-11-01T10:28:00Z">
        <w:r w:rsidR="00F4744A">
          <w:rPr>
            <w:rFonts w:cstheme="majorBidi"/>
            <w:szCs w:val="24"/>
          </w:rPr>
          <w:t>earlier,</w:t>
        </w:r>
        <w:r w:rsidR="00F4744A" w:rsidRPr="00754563">
          <w:rPr>
            <w:rFonts w:cstheme="majorBidi"/>
            <w:szCs w:val="24"/>
          </w:rPr>
          <w:t xml:space="preserve"> </w:t>
        </w:r>
      </w:ins>
      <w:r w:rsidRPr="00754563">
        <w:rPr>
          <w:rFonts w:cstheme="majorBidi"/>
          <w:szCs w:val="24"/>
        </w:rPr>
        <w:t xml:space="preserve">by shifting the pendulum back to the service recipients and claiming </w:t>
      </w:r>
      <w:ins w:id="3485" w:author="Adam Bodley" w:date="2021-11-01T10:28:00Z">
        <w:r w:rsidR="00F4744A">
          <w:rPr>
            <w:rFonts w:cstheme="majorBidi"/>
            <w:szCs w:val="24"/>
          </w:rPr>
          <w:t xml:space="preserve">that </w:t>
        </w:r>
      </w:ins>
      <w:r w:rsidRPr="00754563">
        <w:rPr>
          <w:rFonts w:cstheme="majorBidi"/>
          <w:szCs w:val="24"/>
        </w:rPr>
        <w:t>the problem is with those who are not demanding</w:t>
      </w:r>
      <w:ins w:id="3486" w:author="Adam Bodley" w:date="2021-11-01T10:28:00Z">
        <w:r w:rsidR="00F4744A">
          <w:rPr>
            <w:rFonts w:cstheme="majorBidi"/>
            <w:szCs w:val="24"/>
          </w:rPr>
          <w:t xml:space="preserve"> services</w:t>
        </w:r>
      </w:ins>
      <w:r w:rsidR="00022469" w:rsidRPr="00754563">
        <w:rPr>
          <w:rFonts w:cstheme="majorBidi"/>
          <w:szCs w:val="24"/>
        </w:rPr>
        <w:t>,</w:t>
      </w:r>
      <w:r w:rsidR="00E7042C" w:rsidRPr="00754563">
        <w:rPr>
          <w:rFonts w:cstheme="majorBidi"/>
          <w:szCs w:val="24"/>
        </w:rPr>
        <w:t xml:space="preserve"> </w:t>
      </w:r>
      <w:del w:id="3487" w:author="Adam Bodley" w:date="2021-11-01T10:28:00Z">
        <w:r w:rsidR="00E7042C" w:rsidRPr="00754563" w:rsidDel="00F4744A">
          <w:rPr>
            <w:rFonts w:cstheme="majorBidi"/>
            <w:szCs w:val="24"/>
          </w:rPr>
          <w:delText>no</w:delText>
        </w:r>
        <w:r w:rsidR="00022469" w:rsidRPr="00754563" w:rsidDel="00F4744A">
          <w:rPr>
            <w:rFonts w:cstheme="majorBidi"/>
            <w:szCs w:val="24"/>
          </w:rPr>
          <w:delText>t</w:delText>
        </w:r>
        <w:r w:rsidR="00E7042C" w:rsidRPr="00754563" w:rsidDel="00F4744A">
          <w:rPr>
            <w:rFonts w:cstheme="majorBidi"/>
            <w:szCs w:val="24"/>
          </w:rPr>
          <w:delText xml:space="preserve"> </w:delText>
        </w:r>
      </w:del>
      <w:ins w:id="3488" w:author="Adam Bodley" w:date="2021-11-01T10:28:00Z">
        <w:r w:rsidR="00F4744A">
          <w:rPr>
            <w:rFonts w:cstheme="majorBidi"/>
            <w:szCs w:val="24"/>
          </w:rPr>
          <w:t xml:space="preserve">rather </w:t>
        </w:r>
      </w:ins>
      <w:r w:rsidR="00E7042C" w:rsidRPr="00754563">
        <w:rPr>
          <w:rFonts w:cstheme="majorBidi"/>
          <w:szCs w:val="24"/>
        </w:rPr>
        <w:t>the problem of the authorities</w:t>
      </w:r>
      <w:r w:rsidRPr="00754563">
        <w:rPr>
          <w:rFonts w:cstheme="majorBidi"/>
          <w:szCs w:val="24"/>
        </w:rPr>
        <w:t>; and second</w:t>
      </w:r>
      <w:ins w:id="3489" w:author="Adam Bodley" w:date="2021-11-01T10:29:00Z">
        <w:r w:rsidR="00F4744A">
          <w:rPr>
            <w:rFonts w:cstheme="majorBidi"/>
            <w:szCs w:val="24"/>
          </w:rPr>
          <w:t>,</w:t>
        </w:r>
      </w:ins>
      <w:r w:rsidRPr="00754563">
        <w:rPr>
          <w:rFonts w:cstheme="majorBidi"/>
          <w:szCs w:val="24"/>
        </w:rPr>
        <w:t xml:space="preserve"> by masking the context in which this demand-oriented policy </w:t>
      </w:r>
      <w:del w:id="3490" w:author="Adam Bodley" w:date="2021-11-01T10:29:00Z">
        <w:r w:rsidRPr="00754563" w:rsidDel="00F4744A">
          <w:rPr>
            <w:rFonts w:cstheme="majorBidi"/>
            <w:szCs w:val="24"/>
          </w:rPr>
          <w:delText xml:space="preserve">have </w:delText>
        </w:r>
      </w:del>
      <w:ins w:id="3491" w:author="Adam Bodley" w:date="2021-11-01T10:29:00Z">
        <w:r w:rsidR="00F4744A" w:rsidRPr="00754563">
          <w:rPr>
            <w:rFonts w:cstheme="majorBidi"/>
            <w:szCs w:val="24"/>
          </w:rPr>
          <w:t>ha</w:t>
        </w:r>
        <w:r w:rsidR="00F4744A">
          <w:rPr>
            <w:rFonts w:cstheme="majorBidi"/>
            <w:szCs w:val="24"/>
          </w:rPr>
          <w:t>s</w:t>
        </w:r>
        <w:r w:rsidR="00F4744A" w:rsidRPr="00754563">
          <w:rPr>
            <w:rFonts w:cstheme="majorBidi"/>
            <w:szCs w:val="24"/>
          </w:rPr>
          <w:t xml:space="preserve"> </w:t>
        </w:r>
      </w:ins>
      <w:r w:rsidRPr="00754563">
        <w:rPr>
          <w:rFonts w:cstheme="majorBidi"/>
          <w:szCs w:val="24"/>
        </w:rPr>
        <w:t>been constructed - the “culture” of the majority</w:t>
      </w:r>
      <w:r w:rsidR="00E7042C" w:rsidRPr="00754563">
        <w:rPr>
          <w:rFonts w:cstheme="majorBidi"/>
          <w:szCs w:val="24"/>
        </w:rPr>
        <w:t>, the hegemony</w:t>
      </w:r>
      <w:r w:rsidRPr="00754563">
        <w:rPr>
          <w:rFonts w:cstheme="majorBidi"/>
          <w:szCs w:val="24"/>
        </w:rPr>
        <w:t>. This culture</w:t>
      </w:r>
      <w:ins w:id="3492" w:author="Adam Bodley" w:date="2021-11-01T10:29:00Z">
        <w:r w:rsidR="00F4744A">
          <w:rPr>
            <w:rFonts w:cstheme="majorBidi"/>
            <w:szCs w:val="24"/>
          </w:rPr>
          <w:t>,</w:t>
        </w:r>
      </w:ins>
      <w:r w:rsidRPr="00754563">
        <w:rPr>
          <w:rFonts w:cstheme="majorBidi"/>
          <w:szCs w:val="24"/>
        </w:rPr>
        <w:t xml:space="preserve"> which sets the social spatial agreements</w:t>
      </w:r>
      <w:r w:rsidR="00007C46" w:rsidRPr="00754563">
        <w:rPr>
          <w:rFonts w:cstheme="majorBidi"/>
          <w:szCs w:val="24"/>
        </w:rPr>
        <w:t>,</w:t>
      </w:r>
      <w:r w:rsidRPr="00754563">
        <w:rPr>
          <w:rFonts w:cstheme="majorBidi"/>
          <w:szCs w:val="24"/>
        </w:rPr>
        <w:t xml:space="preserve"> </w:t>
      </w:r>
      <w:r w:rsidR="003B57AE" w:rsidRPr="00754563">
        <w:rPr>
          <w:rFonts w:cstheme="majorBidi"/>
          <w:szCs w:val="24"/>
        </w:rPr>
        <w:t>the context</w:t>
      </w:r>
      <w:r w:rsidR="00007C46" w:rsidRPr="00754563">
        <w:rPr>
          <w:rFonts w:cstheme="majorBidi"/>
          <w:szCs w:val="24"/>
        </w:rPr>
        <w:t>,</w:t>
      </w:r>
      <w:r w:rsidR="003B57AE" w:rsidRPr="00754563">
        <w:rPr>
          <w:rFonts w:cstheme="majorBidi"/>
          <w:szCs w:val="24"/>
        </w:rPr>
        <w:t xml:space="preserve"> </w:t>
      </w:r>
      <w:r w:rsidRPr="00754563">
        <w:rPr>
          <w:rFonts w:cstheme="majorBidi"/>
          <w:szCs w:val="24"/>
        </w:rPr>
        <w:t>is concealed from this discussion</w:t>
      </w:r>
      <w:del w:id="3493" w:author="Adam Bodley" w:date="2021-11-01T10:29:00Z">
        <w:r w:rsidRPr="00754563" w:rsidDel="00F4744A">
          <w:rPr>
            <w:rFonts w:cstheme="majorBidi"/>
            <w:szCs w:val="24"/>
          </w:rPr>
          <w:delText>;</w:delText>
        </w:r>
      </w:del>
      <w:r w:rsidRPr="00754563">
        <w:rPr>
          <w:rFonts w:cstheme="majorBidi"/>
          <w:szCs w:val="24"/>
        </w:rPr>
        <w:t xml:space="preserve"> and </w:t>
      </w:r>
      <w:r w:rsidR="007A4631" w:rsidRPr="00754563">
        <w:rPr>
          <w:rFonts w:cstheme="majorBidi"/>
          <w:szCs w:val="24"/>
        </w:rPr>
        <w:t>thus</w:t>
      </w:r>
      <w:del w:id="3494" w:author="Adam Bodley" w:date="2021-11-01T10:29:00Z">
        <w:r w:rsidRPr="00754563" w:rsidDel="00F4744A">
          <w:rPr>
            <w:rFonts w:cstheme="majorBidi"/>
            <w:szCs w:val="24"/>
          </w:rPr>
          <w:delText>,</w:delText>
        </w:r>
      </w:del>
      <w:r w:rsidRPr="00754563">
        <w:rPr>
          <w:rFonts w:cstheme="majorBidi"/>
          <w:szCs w:val="24"/>
        </w:rPr>
        <w:t xml:space="preserve"> not subjected to criticism. </w:t>
      </w:r>
    </w:p>
    <w:p w14:paraId="54E0D166" w14:textId="2644FCE5" w:rsidR="009A58DE" w:rsidRPr="00754563" w:rsidRDefault="009A58DE" w:rsidP="009A58DE">
      <w:pPr>
        <w:ind w:firstLine="360"/>
      </w:pPr>
      <w:r w:rsidRPr="00754563">
        <w:rPr>
          <w:rFonts w:cstheme="majorBidi"/>
          <w:szCs w:val="24"/>
        </w:rPr>
        <w:t xml:space="preserve">A glimpse </w:t>
      </w:r>
      <w:del w:id="3495" w:author="Adam Bodley" w:date="2021-11-01T10:31:00Z">
        <w:r w:rsidR="007A4631" w:rsidRPr="00754563" w:rsidDel="00521DD0">
          <w:rPr>
            <w:rFonts w:cstheme="majorBidi"/>
            <w:szCs w:val="24"/>
          </w:rPr>
          <w:delText xml:space="preserve">to </w:delText>
        </w:r>
      </w:del>
      <w:ins w:id="3496" w:author="Adam Bodley" w:date="2021-11-01T10:31:00Z">
        <w:r w:rsidR="00521DD0">
          <w:rPr>
            <w:rFonts w:cstheme="majorBidi"/>
            <w:szCs w:val="24"/>
          </w:rPr>
          <w:t>of</w:t>
        </w:r>
        <w:r w:rsidR="00521DD0" w:rsidRPr="00754563">
          <w:rPr>
            <w:rFonts w:cstheme="majorBidi"/>
            <w:szCs w:val="24"/>
          </w:rPr>
          <w:t xml:space="preserve"> </w:t>
        </w:r>
      </w:ins>
      <w:r w:rsidR="007A4631" w:rsidRPr="00754563">
        <w:rPr>
          <w:rFonts w:cstheme="majorBidi"/>
          <w:szCs w:val="24"/>
        </w:rPr>
        <w:t>this criticism, however, can be understood from</w:t>
      </w:r>
      <w:r w:rsidRPr="00754563">
        <w:rPr>
          <w:rFonts w:cstheme="majorBidi"/>
          <w:szCs w:val="24"/>
        </w:rPr>
        <w:t xml:space="preserve"> Gefen</w:t>
      </w:r>
      <w:r w:rsidR="007A4631" w:rsidRPr="00754563">
        <w:rPr>
          <w:rFonts w:cstheme="majorBidi"/>
          <w:szCs w:val="24"/>
        </w:rPr>
        <w:t>’s</w:t>
      </w:r>
      <w:r w:rsidRPr="00754563">
        <w:rPr>
          <w:rFonts w:cstheme="majorBidi"/>
          <w:szCs w:val="24"/>
        </w:rPr>
        <w:t xml:space="preserve"> quote</w:t>
      </w:r>
      <w:r w:rsidR="007A4631" w:rsidRPr="00754563">
        <w:rPr>
          <w:rFonts w:cstheme="majorBidi"/>
          <w:szCs w:val="24"/>
        </w:rPr>
        <w:t>.</w:t>
      </w:r>
      <w:r w:rsidRPr="00754563">
        <w:rPr>
          <w:rFonts w:cstheme="majorBidi"/>
          <w:szCs w:val="24"/>
        </w:rPr>
        <w:t xml:space="preserve"> </w:t>
      </w:r>
      <w:r w:rsidR="007A4631" w:rsidRPr="00754563">
        <w:rPr>
          <w:rFonts w:cstheme="majorBidi"/>
          <w:szCs w:val="24"/>
        </w:rPr>
        <w:t xml:space="preserve">Gefen ended by </w:t>
      </w:r>
      <w:r w:rsidRPr="00754563">
        <w:rPr>
          <w:rFonts w:cstheme="majorBidi"/>
          <w:szCs w:val="24"/>
        </w:rPr>
        <w:t>saying</w:t>
      </w:r>
      <w:ins w:id="3497" w:author="Adam Bodley" w:date="2021-11-01T10:31:00Z">
        <w:r w:rsidR="00521DD0">
          <w:rPr>
            <w:rFonts w:cstheme="majorBidi"/>
            <w:szCs w:val="24"/>
          </w:rPr>
          <w:t xml:space="preserve"> that,</w:t>
        </w:r>
      </w:ins>
      <w:r w:rsidRPr="00754563">
        <w:rPr>
          <w:rFonts w:cstheme="majorBidi"/>
          <w:szCs w:val="24"/>
        </w:rPr>
        <w:t xml:space="preserve"> </w:t>
      </w:r>
      <w:del w:id="3498" w:author="Adam Bodley" w:date="2021-11-01T10:31:00Z">
        <w:r w:rsidRPr="00754563" w:rsidDel="00521DD0">
          <w:rPr>
            <w:rFonts w:cstheme="majorBidi"/>
            <w:szCs w:val="24"/>
          </w:rPr>
          <w:delText xml:space="preserve">in </w:delText>
        </w:r>
      </w:del>
      <w:ins w:id="3499" w:author="Adam Bodley" w:date="2021-11-01T10:31:00Z">
        <w:r w:rsidR="00521DD0">
          <w:rPr>
            <w:rFonts w:cstheme="majorBidi"/>
            <w:szCs w:val="24"/>
          </w:rPr>
          <w:t>with</w:t>
        </w:r>
        <w:r w:rsidR="00521DD0" w:rsidRPr="00754563">
          <w:rPr>
            <w:rFonts w:cstheme="majorBidi"/>
            <w:szCs w:val="24"/>
          </w:rPr>
          <w:t xml:space="preserve"> </w:t>
        </w:r>
      </w:ins>
      <w:r w:rsidRPr="00754563">
        <w:rPr>
          <w:rFonts w:cstheme="majorBidi"/>
          <w:szCs w:val="24"/>
        </w:rPr>
        <w:t xml:space="preserve">regard </w:t>
      </w:r>
      <w:del w:id="3500" w:author="Adam Bodley" w:date="2021-11-01T10:31:00Z">
        <w:r w:rsidRPr="00754563" w:rsidDel="00521DD0">
          <w:rPr>
            <w:rFonts w:cstheme="majorBidi"/>
            <w:szCs w:val="24"/>
          </w:rPr>
          <w:delText xml:space="preserve">of </w:delText>
        </w:r>
      </w:del>
      <w:ins w:id="3501" w:author="Adam Bodley" w:date="2021-11-01T10:31:00Z">
        <w:r w:rsidR="00521DD0">
          <w:rPr>
            <w:rFonts w:cstheme="majorBidi"/>
            <w:szCs w:val="24"/>
          </w:rPr>
          <w:t>to</w:t>
        </w:r>
        <w:r w:rsidR="00521DD0" w:rsidRPr="00754563">
          <w:rPr>
            <w:rFonts w:cstheme="majorBidi"/>
            <w:szCs w:val="24"/>
          </w:rPr>
          <w:t xml:space="preserve"> </w:t>
        </w:r>
      </w:ins>
      <w:r w:rsidRPr="00754563">
        <w:rPr>
          <w:rFonts w:cstheme="majorBidi"/>
          <w:szCs w:val="24"/>
        </w:rPr>
        <w:t>individuals and families from the periphery</w:t>
      </w:r>
      <w:ins w:id="3502" w:author="Adam Bodley" w:date="2021-11-01T10:31:00Z">
        <w:r w:rsidR="00521DD0">
          <w:rPr>
            <w:rFonts w:cstheme="majorBidi"/>
            <w:szCs w:val="24"/>
          </w:rPr>
          <w:t xml:space="preserve"> of Israel,</w:t>
        </w:r>
      </w:ins>
      <w:r w:rsidRPr="00754563">
        <w:rPr>
          <w:rFonts w:cstheme="majorBidi"/>
          <w:szCs w:val="24"/>
        </w:rPr>
        <w:t xml:space="preserve"> </w:t>
      </w:r>
      <w:r w:rsidR="007A4631" w:rsidRPr="00754563">
        <w:rPr>
          <w:rFonts w:cstheme="majorBidi"/>
          <w:szCs w:val="24"/>
        </w:rPr>
        <w:t>that</w:t>
      </w:r>
      <w:r w:rsidRPr="00754563">
        <w:rPr>
          <w:rFonts w:cstheme="majorBidi"/>
          <w:szCs w:val="24"/>
        </w:rPr>
        <w:t xml:space="preserve">: “It could be that […] </w:t>
      </w:r>
      <w:r w:rsidRPr="00754563">
        <w:rPr>
          <w:rFonts w:ascii="Times New Roman" w:eastAsia="Times New Roman" w:hAnsi="Times New Roman" w:cs="Times New Roman"/>
        </w:rPr>
        <w:t>it is bad experience they ha</w:t>
      </w:r>
      <w:r w:rsidR="00970005" w:rsidRPr="00754563">
        <w:rPr>
          <w:rFonts w:ascii="Times New Roman" w:eastAsia="Times New Roman" w:hAnsi="Times New Roman" w:cs="Times New Roman"/>
        </w:rPr>
        <w:t>d in</w:t>
      </w:r>
      <w:r w:rsidRPr="00754563">
        <w:rPr>
          <w:rFonts w:ascii="Times New Roman" w:eastAsia="Times New Roman" w:hAnsi="Times New Roman" w:cs="Times New Roman"/>
        </w:rPr>
        <w:t xml:space="preserve"> the past that resulted in mistrust”</w:t>
      </w:r>
      <w:r w:rsidRPr="00754563">
        <w:t xml:space="preserve"> (Gefen, </w:t>
      </w:r>
      <w:del w:id="3503" w:author="Adam Bodley" w:date="2021-11-01T10:32:00Z">
        <w:r w:rsidRPr="00754563" w:rsidDel="00521DD0">
          <w:delText xml:space="preserve">a </w:delText>
        </w:r>
      </w:del>
      <w:ins w:id="3504" w:author="Adam Bodley" w:date="2021-11-01T10:32:00Z">
        <w:r w:rsidR="00521DD0">
          <w:t>the</w:t>
        </w:r>
        <w:r w:rsidR="00521DD0" w:rsidRPr="00754563">
          <w:t xml:space="preserve"> </w:t>
        </w:r>
      </w:ins>
      <w:r w:rsidRPr="00754563">
        <w:t xml:space="preserve">mother of </w:t>
      </w:r>
      <w:del w:id="3505" w:author="Adam Bodley" w:date="2021-11-01T10:32:00Z">
        <w:r w:rsidRPr="00754563" w:rsidDel="00521DD0">
          <w:delText xml:space="preserve">au </w:delText>
        </w:r>
      </w:del>
      <w:ins w:id="3506" w:author="Adam Bodley" w:date="2021-11-01T10:32:00Z">
        <w:r w:rsidR="00521DD0" w:rsidRPr="00754563">
          <w:t>a</w:t>
        </w:r>
        <w:r w:rsidR="00521DD0">
          <w:t>n</w:t>
        </w:r>
        <w:r w:rsidR="00521DD0" w:rsidRPr="00754563">
          <w:t xml:space="preserve"> </w:t>
        </w:r>
      </w:ins>
      <w:r w:rsidRPr="00754563">
        <w:t>autistic adult and an activist). Referring to two related yet separate issues</w:t>
      </w:r>
      <w:ins w:id="3507" w:author="Adam Bodley" w:date="2021-11-01T10:32:00Z">
        <w:r w:rsidR="00521DD0">
          <w:t>,</w:t>
        </w:r>
      </w:ins>
      <w:r w:rsidRPr="00754563">
        <w:t xml:space="preserve"> </w:t>
      </w:r>
      <w:r w:rsidR="007A4631" w:rsidRPr="00754563">
        <w:t xml:space="preserve">bad experiences and mistrust, </w:t>
      </w:r>
      <w:r w:rsidRPr="00754563">
        <w:t xml:space="preserve">Gefen </w:t>
      </w:r>
      <w:del w:id="3508" w:author="Adam Bodley" w:date="2021-11-01T10:32:00Z">
        <w:r w:rsidRPr="00754563" w:rsidDel="00521DD0">
          <w:delText>hypnotiz</w:delText>
        </w:r>
        <w:r w:rsidR="00970005" w:rsidRPr="00754563" w:rsidDel="00521DD0">
          <w:delText>ed</w:delText>
        </w:r>
        <w:r w:rsidRPr="00754563" w:rsidDel="00521DD0">
          <w:delText xml:space="preserve"> </w:delText>
        </w:r>
      </w:del>
      <w:ins w:id="3509" w:author="Adam Bodley" w:date="2021-11-01T10:32:00Z">
        <w:r w:rsidR="00521DD0" w:rsidRPr="00754563">
          <w:t>hyp</w:t>
        </w:r>
        <w:r w:rsidR="00521DD0">
          <w:t>othesized that</w:t>
        </w:r>
        <w:r w:rsidR="00521DD0" w:rsidRPr="00754563">
          <w:t xml:space="preserve"> </w:t>
        </w:r>
      </w:ins>
      <w:r w:rsidRPr="00754563">
        <w:t xml:space="preserve">the unwillingness to demand services is a result of </w:t>
      </w:r>
      <w:r w:rsidR="007A4631" w:rsidRPr="00754563">
        <w:t>th</w:t>
      </w:r>
      <w:r w:rsidR="005635F6" w:rsidRPr="00754563">
        <w:t>e</w:t>
      </w:r>
      <w:r w:rsidR="007A4631" w:rsidRPr="00754563">
        <w:t>s</w:t>
      </w:r>
      <w:r w:rsidR="005635F6" w:rsidRPr="00754563">
        <w:t>e</w:t>
      </w:r>
      <w:r w:rsidR="007A4631" w:rsidRPr="00754563">
        <w:t xml:space="preserve"> </w:t>
      </w:r>
      <w:r w:rsidR="00970005" w:rsidRPr="00754563">
        <w:t>two factors</w:t>
      </w:r>
      <w:r w:rsidRPr="00754563">
        <w:t>. Indeed, negative experiences could evoke mistrust</w:t>
      </w:r>
      <w:ins w:id="3510" w:author="Adam Bodley" w:date="2021-11-01T10:33:00Z">
        <w:r w:rsidR="00521DD0">
          <w:t>,</w:t>
        </w:r>
      </w:ins>
      <w:r w:rsidRPr="00754563">
        <w:t xml:space="preserve"> but mistrust between privilege</w:t>
      </w:r>
      <w:ins w:id="3511" w:author="Adam Bodley" w:date="2021-11-01T10:33:00Z">
        <w:r w:rsidR="00521DD0">
          <w:t>d</w:t>
        </w:r>
      </w:ins>
      <w:r w:rsidRPr="00754563">
        <w:t xml:space="preserve"> and disadvantage</w:t>
      </w:r>
      <w:ins w:id="3512" w:author="Adam Bodley" w:date="2021-11-01T10:33:00Z">
        <w:r w:rsidR="00521DD0">
          <w:t>d</w:t>
        </w:r>
      </w:ins>
      <w:r w:rsidRPr="00754563">
        <w:t xml:space="preserve"> sectors is a much</w:t>
      </w:r>
      <w:ins w:id="3513" w:author="Adam Bodley" w:date="2021-11-01T10:33:00Z">
        <w:r w:rsidR="00521DD0">
          <w:t xml:space="preserve"> more</w:t>
        </w:r>
      </w:ins>
      <w:r w:rsidRPr="00754563">
        <w:t xml:space="preserve"> complex issue</w:t>
      </w:r>
      <w:r w:rsidR="00007C46" w:rsidRPr="00754563">
        <w:t>,</w:t>
      </w:r>
      <w:r w:rsidR="00970005" w:rsidRPr="00754563">
        <w:t xml:space="preserve"> </w:t>
      </w:r>
      <w:r w:rsidR="00007C46" w:rsidRPr="00754563">
        <w:t>a</w:t>
      </w:r>
      <w:r w:rsidRPr="00754563">
        <w:t xml:space="preserve">s Hermesh (2020) describes in his dissertation in regard to mistrust between the Bedouin in the Negev and the establishment. </w:t>
      </w:r>
      <w:r w:rsidR="00970005" w:rsidRPr="00754563">
        <w:t>The relation</w:t>
      </w:r>
      <w:ins w:id="3514" w:author="Adam Bodley" w:date="2021-11-01T10:33:00Z">
        <w:r w:rsidR="00521DD0">
          <w:t>ship</w:t>
        </w:r>
      </w:ins>
      <w:r w:rsidR="00970005" w:rsidRPr="00754563">
        <w:t xml:space="preserve"> between trust and </w:t>
      </w:r>
      <w:ins w:id="3515" w:author="Adam Bodley" w:date="2021-11-01T10:33:00Z">
        <w:r w:rsidR="00521DD0">
          <w:t xml:space="preserve">the </w:t>
        </w:r>
      </w:ins>
      <w:del w:id="3516" w:author="Adam Bodley" w:date="2021-11-01T10:33:00Z">
        <w:r w:rsidR="00007C46" w:rsidRPr="00754563" w:rsidDel="00521DD0">
          <w:delText>utilizing</w:delText>
        </w:r>
        <w:r w:rsidR="00970005" w:rsidRPr="00754563" w:rsidDel="00521DD0">
          <w:delText xml:space="preserve"> </w:delText>
        </w:r>
      </w:del>
      <w:ins w:id="3517" w:author="Adam Bodley" w:date="2021-11-01T10:33:00Z">
        <w:r w:rsidR="00521DD0" w:rsidRPr="00754563">
          <w:t>utiliz</w:t>
        </w:r>
        <w:r w:rsidR="00521DD0">
          <w:t>ation of</w:t>
        </w:r>
        <w:r w:rsidR="00521DD0" w:rsidRPr="00754563">
          <w:t xml:space="preserve"> </w:t>
        </w:r>
      </w:ins>
      <w:r w:rsidR="00970005" w:rsidRPr="00754563">
        <w:t xml:space="preserve">services is not </w:t>
      </w:r>
      <w:ins w:id="3518" w:author="Adam Bodley" w:date="2021-11-01T10:33:00Z">
        <w:r w:rsidR="00521DD0">
          <w:t>with</w:t>
        </w:r>
      </w:ins>
      <w:r w:rsidR="00970005" w:rsidRPr="00754563">
        <w:t xml:space="preserve">in the scope of this </w:t>
      </w:r>
      <w:ins w:id="3519" w:author="Adam Bodley" w:date="2021-11-01T10:34:00Z">
        <w:r w:rsidR="00521DD0">
          <w:t xml:space="preserve">current </w:t>
        </w:r>
      </w:ins>
      <w:r w:rsidR="00970005" w:rsidRPr="00754563">
        <w:t>dissertation</w:t>
      </w:r>
      <w:r w:rsidR="00007C46" w:rsidRPr="00754563">
        <w:t>;</w:t>
      </w:r>
      <w:r w:rsidR="00970005" w:rsidRPr="00754563">
        <w:t xml:space="preserve"> </w:t>
      </w:r>
      <w:del w:id="3520" w:author="Adam Bodley" w:date="2021-11-01T10:34:00Z">
        <w:r w:rsidR="00007C46" w:rsidRPr="00754563" w:rsidDel="00521DD0">
          <w:delText>yet</w:delText>
        </w:r>
        <w:r w:rsidR="00970005" w:rsidRPr="00754563" w:rsidDel="00521DD0">
          <w:delText xml:space="preserve"> </w:delText>
        </w:r>
      </w:del>
      <w:ins w:id="3521" w:author="Adam Bodley" w:date="2021-11-01T10:34:00Z">
        <w:r w:rsidR="00521DD0">
          <w:t>however,</w:t>
        </w:r>
        <w:r w:rsidR="00521DD0" w:rsidRPr="00754563">
          <w:t xml:space="preserve"> </w:t>
        </w:r>
      </w:ins>
      <w:r w:rsidR="00970005" w:rsidRPr="00754563">
        <w:t>Gefen</w:t>
      </w:r>
      <w:ins w:id="3522" w:author="Adam Bodley" w:date="2021-11-01T10:34:00Z">
        <w:r w:rsidR="00521DD0">
          <w:t>’s point</w:t>
        </w:r>
      </w:ins>
      <w:del w:id="3523" w:author="Adam Bodley" w:date="2021-11-01T10:34:00Z">
        <w:r w:rsidR="00970005" w:rsidRPr="00754563" w:rsidDel="00521DD0">
          <w:delText xml:space="preserve"> argument</w:delText>
        </w:r>
      </w:del>
      <w:r w:rsidR="00970005" w:rsidRPr="00754563">
        <w:t xml:space="preserve"> stress</w:t>
      </w:r>
      <w:ins w:id="3524" w:author="Adam Bodley" w:date="2021-11-01T10:34:00Z">
        <w:r w:rsidR="00521DD0">
          <w:t>es</w:t>
        </w:r>
      </w:ins>
      <w:r w:rsidR="00970005" w:rsidRPr="00754563">
        <w:t xml:space="preserve"> that the culturalist argument, </w:t>
      </w:r>
      <w:commentRangeStart w:id="3525"/>
      <w:r w:rsidR="00970005" w:rsidRPr="00754563">
        <w:t>which include</w:t>
      </w:r>
      <w:ins w:id="3526" w:author="Adam Bodley" w:date="2021-11-01T10:34:00Z">
        <w:r w:rsidR="00521DD0">
          <w:t>s</w:t>
        </w:r>
      </w:ins>
      <w:r w:rsidR="00970005" w:rsidRPr="00754563">
        <w:t xml:space="preserve"> the awareness reasoning for inequalities</w:t>
      </w:r>
      <w:commentRangeEnd w:id="3525"/>
      <w:r w:rsidR="005C11CA">
        <w:rPr>
          <w:rStyle w:val="CommentReference"/>
        </w:rPr>
        <w:commentReference w:id="3525"/>
      </w:r>
      <w:ins w:id="3527" w:author="Adam Bodley" w:date="2021-11-01T10:34:00Z">
        <w:r w:rsidR="005C11CA">
          <w:t>,</w:t>
        </w:r>
      </w:ins>
      <w:r w:rsidR="00970005" w:rsidRPr="00754563">
        <w:t xml:space="preserve"> is limiting the discussion</w:t>
      </w:r>
      <w:ins w:id="3528" w:author="Adam Bodley" w:date="2021-11-01T10:34:00Z">
        <w:r w:rsidR="005C11CA">
          <w:t>,</w:t>
        </w:r>
      </w:ins>
      <w:r w:rsidR="00970005" w:rsidRPr="00754563">
        <w:t xml:space="preserve"> for </w:t>
      </w:r>
      <w:del w:id="3529" w:author="Adam Bodley" w:date="2021-11-01T10:34:00Z">
        <w:r w:rsidR="00970005" w:rsidRPr="00754563" w:rsidDel="005C11CA">
          <w:delText xml:space="preserve">instance </w:delText>
        </w:r>
      </w:del>
      <w:ins w:id="3530" w:author="Adam Bodley" w:date="2021-11-01T10:34:00Z">
        <w:r w:rsidR="005C11CA">
          <w:t>example</w:t>
        </w:r>
        <w:r w:rsidR="005C11CA" w:rsidRPr="00754563">
          <w:t xml:space="preserve"> </w:t>
        </w:r>
      </w:ins>
      <w:del w:id="3531" w:author="Adam Bodley" w:date="2021-11-01T10:34:00Z">
        <w:r w:rsidR="00970005" w:rsidRPr="00754563" w:rsidDel="005C11CA">
          <w:delText xml:space="preserve">on </w:delText>
        </w:r>
      </w:del>
      <w:ins w:id="3532" w:author="Adam Bodley" w:date="2021-11-01T10:34:00Z">
        <w:r w:rsidR="005C11CA">
          <w:t>about</w:t>
        </w:r>
        <w:r w:rsidR="005C11CA" w:rsidRPr="00754563">
          <w:t xml:space="preserve"> </w:t>
        </w:r>
      </w:ins>
      <w:r w:rsidR="00970005" w:rsidRPr="00754563">
        <w:t>the trust and mistrust between authorities and discriminated</w:t>
      </w:r>
      <w:ins w:id="3533" w:author="Adam Bodley" w:date="2021-11-01T10:35:00Z">
        <w:r w:rsidR="005C11CA">
          <w:t>-</w:t>
        </w:r>
      </w:ins>
      <w:del w:id="3534" w:author="Adam Bodley" w:date="2021-11-01T10:35:00Z">
        <w:r w:rsidR="00970005" w:rsidRPr="00754563" w:rsidDel="005C11CA">
          <w:delText xml:space="preserve"> </w:delText>
        </w:r>
      </w:del>
      <w:ins w:id="3535" w:author="Adam Bodley" w:date="2021-11-01T10:35:00Z">
        <w:r w:rsidR="005C11CA">
          <w:t xml:space="preserve">against </w:t>
        </w:r>
      </w:ins>
      <w:r w:rsidR="00970005" w:rsidRPr="00754563">
        <w:t>minorities.</w:t>
      </w:r>
    </w:p>
    <w:p w14:paraId="4FCE1AFC" w14:textId="622A8C07" w:rsidR="009A58DE" w:rsidRPr="00754563" w:rsidRDefault="009A58DE" w:rsidP="009A58DE">
      <w:pPr>
        <w:ind w:firstLine="360"/>
      </w:pPr>
      <w:r w:rsidRPr="00754563">
        <w:rPr>
          <w:rFonts w:cstheme="majorBidi"/>
          <w:szCs w:val="24"/>
        </w:rPr>
        <w:lastRenderedPageBreak/>
        <w:t xml:space="preserve">The consequences of limiting the discussion on inequalities to the issues of diagnosis and awareness exceeds beyond the borders of </w:t>
      </w:r>
      <w:ins w:id="3536" w:author="Adam Bodley" w:date="2021-11-01T10:41:00Z">
        <w:r w:rsidR="00782703">
          <w:rPr>
            <w:rFonts w:cstheme="majorBidi"/>
            <w:szCs w:val="24"/>
          </w:rPr>
          <w:t xml:space="preserve">the </w:t>
        </w:r>
      </w:ins>
      <w:r w:rsidRPr="00754563">
        <w:rPr>
          <w:rFonts w:cstheme="majorBidi"/>
          <w:szCs w:val="24"/>
        </w:rPr>
        <w:t xml:space="preserve">discourse itself. It </w:t>
      </w:r>
      <w:del w:id="3537" w:author="Adam Bodley" w:date="2021-11-01T10:41:00Z">
        <w:r w:rsidRPr="00754563" w:rsidDel="00782703">
          <w:rPr>
            <w:rFonts w:cstheme="majorBidi"/>
            <w:szCs w:val="24"/>
          </w:rPr>
          <w:delText xml:space="preserve">effects </w:delText>
        </w:r>
      </w:del>
      <w:ins w:id="3538" w:author="Adam Bodley" w:date="2021-11-01T10:41:00Z">
        <w:r w:rsidR="00782703">
          <w:rPr>
            <w:rFonts w:cstheme="majorBidi"/>
            <w:szCs w:val="24"/>
          </w:rPr>
          <w:t>a</w:t>
        </w:r>
        <w:r w:rsidR="00782703" w:rsidRPr="00754563">
          <w:rPr>
            <w:rFonts w:cstheme="majorBidi"/>
            <w:szCs w:val="24"/>
          </w:rPr>
          <w:t xml:space="preserve">ffects </w:t>
        </w:r>
      </w:ins>
      <w:del w:id="3539" w:author="Adam Bodley" w:date="2021-11-01T10:42:00Z">
        <w:r w:rsidRPr="00754563" w:rsidDel="00782703">
          <w:rPr>
            <w:rFonts w:cstheme="majorBidi"/>
            <w:szCs w:val="24"/>
          </w:rPr>
          <w:delText xml:space="preserve">both </w:delText>
        </w:r>
      </w:del>
      <w:r w:rsidRPr="00754563">
        <w:rPr>
          <w:rFonts w:cstheme="majorBidi"/>
          <w:szCs w:val="24"/>
        </w:rPr>
        <w:t xml:space="preserve">the willingness of the discriminated populations to participate in such discussions </w:t>
      </w:r>
      <w:commentRangeStart w:id="3540"/>
      <w:r w:rsidRPr="00754563">
        <w:rPr>
          <w:rFonts w:cstheme="majorBidi"/>
          <w:szCs w:val="24"/>
        </w:rPr>
        <w:t xml:space="preserve">and it </w:t>
      </w:r>
      <w:ins w:id="3541" w:author="Adam Bodley" w:date="2021-11-01T10:42:00Z">
        <w:r w:rsidR="00782703">
          <w:rPr>
            <w:rFonts w:cstheme="majorBidi"/>
            <w:szCs w:val="24"/>
          </w:rPr>
          <w:t xml:space="preserve">also </w:t>
        </w:r>
      </w:ins>
      <w:r w:rsidRPr="00754563">
        <w:rPr>
          <w:rFonts w:cstheme="majorBidi"/>
          <w:szCs w:val="24"/>
        </w:rPr>
        <w:t>diverts investments to solutions which correspond with this</w:t>
      </w:r>
      <w:r w:rsidR="00970005" w:rsidRPr="00754563">
        <w:rPr>
          <w:rFonts w:cstheme="majorBidi"/>
          <w:szCs w:val="24"/>
        </w:rPr>
        <w:t xml:space="preserve"> reasoning</w:t>
      </w:r>
      <w:r w:rsidRPr="00754563">
        <w:rPr>
          <w:rFonts w:cstheme="majorBidi"/>
          <w:szCs w:val="24"/>
        </w:rPr>
        <w:t xml:space="preserve">. </w:t>
      </w:r>
      <w:commentRangeEnd w:id="3540"/>
      <w:r w:rsidR="00782703">
        <w:rPr>
          <w:rStyle w:val="CommentReference"/>
        </w:rPr>
        <w:commentReference w:id="3540"/>
      </w:r>
      <w:r w:rsidRPr="00754563">
        <w:rPr>
          <w:rFonts w:cstheme="majorBidi"/>
          <w:szCs w:val="24"/>
        </w:rPr>
        <w:t xml:space="preserve">Shai, </w:t>
      </w:r>
      <w:ins w:id="3542" w:author="Adam Bodley" w:date="2021-11-01T10:42:00Z">
        <w:r w:rsidR="00782703">
          <w:rPr>
            <w:rFonts w:cstheme="majorBidi"/>
            <w:szCs w:val="24"/>
          </w:rPr>
          <w:t xml:space="preserve">a </w:t>
        </w:r>
      </w:ins>
      <w:del w:id="3543" w:author="Adam Bodley" w:date="2021-11-01T10:42:00Z">
        <w:r w:rsidR="00970005" w:rsidRPr="00754563" w:rsidDel="00782703">
          <w:rPr>
            <w:rFonts w:eastAsia="Times New Roman" w:cstheme="majorBidi"/>
            <w:szCs w:val="24"/>
          </w:rPr>
          <w:delText>proffesional</w:delText>
        </w:r>
      </w:del>
      <w:ins w:id="3544" w:author="Adam Bodley" w:date="2021-11-01T10:42:00Z">
        <w:r w:rsidR="00782703" w:rsidRPr="00754563">
          <w:rPr>
            <w:rFonts w:eastAsia="Times New Roman" w:cstheme="majorBidi"/>
            <w:szCs w:val="24"/>
          </w:rPr>
          <w:t>professional</w:t>
        </w:r>
      </w:ins>
      <w:r w:rsidR="00970005" w:rsidRPr="00754563">
        <w:rPr>
          <w:rFonts w:eastAsia="Times New Roman" w:cstheme="majorBidi"/>
          <w:szCs w:val="24"/>
        </w:rPr>
        <w:t xml:space="preserve"> who works with the Arab community,</w:t>
      </w:r>
      <w:r w:rsidR="00970005" w:rsidRPr="00754563">
        <w:rPr>
          <w:rFonts w:cstheme="majorBidi"/>
          <w:szCs w:val="24"/>
        </w:rPr>
        <w:t xml:space="preserve"> </w:t>
      </w:r>
      <w:r w:rsidRPr="00754563">
        <w:rPr>
          <w:rFonts w:cstheme="majorBidi"/>
          <w:szCs w:val="24"/>
        </w:rPr>
        <w:t>quoted above, expresses in a different part of the interview his discontent with</w:t>
      </w:r>
      <w:r w:rsidR="006678AA" w:rsidRPr="00754563">
        <w:rPr>
          <w:rFonts w:cstheme="majorBidi"/>
          <w:szCs w:val="24"/>
        </w:rPr>
        <w:t xml:space="preserve"> the</w:t>
      </w:r>
      <w:r w:rsidRPr="00754563">
        <w:rPr>
          <w:rFonts w:cstheme="majorBidi"/>
          <w:szCs w:val="24"/>
        </w:rPr>
        <w:t xml:space="preserve"> focus </w:t>
      </w:r>
      <w:del w:id="3545" w:author="Adam Bodley" w:date="2021-11-01T10:43:00Z">
        <w:r w:rsidRPr="00754563" w:rsidDel="00782703">
          <w:rPr>
            <w:rFonts w:cstheme="majorBidi"/>
            <w:szCs w:val="24"/>
          </w:rPr>
          <w:delText xml:space="preserve">put </w:delText>
        </w:r>
      </w:del>
      <w:ins w:id="3546" w:author="Adam Bodley" w:date="2021-11-01T10:43:00Z">
        <w:r w:rsidR="00782703">
          <w:rPr>
            <w:rFonts w:cstheme="majorBidi"/>
            <w:szCs w:val="24"/>
          </w:rPr>
          <w:t>placed</w:t>
        </w:r>
        <w:r w:rsidR="00782703" w:rsidRPr="00754563">
          <w:rPr>
            <w:rFonts w:cstheme="majorBidi"/>
            <w:szCs w:val="24"/>
          </w:rPr>
          <w:t xml:space="preserve"> </w:t>
        </w:r>
      </w:ins>
      <w:r w:rsidRPr="00754563">
        <w:rPr>
          <w:rFonts w:cstheme="majorBidi"/>
          <w:szCs w:val="24"/>
        </w:rPr>
        <w:t xml:space="preserve">on limited awareness </w:t>
      </w:r>
      <w:del w:id="3547" w:author="Adam Bodley" w:date="2021-11-01T10:43:00Z">
        <w:r w:rsidRPr="00754563" w:rsidDel="00782703">
          <w:rPr>
            <w:rFonts w:cstheme="majorBidi"/>
            <w:szCs w:val="24"/>
          </w:rPr>
          <w:delText xml:space="preserve">to </w:delText>
        </w:r>
      </w:del>
      <w:ins w:id="3548" w:author="Adam Bodley" w:date="2021-11-01T10:43:00Z">
        <w:r w:rsidR="00782703">
          <w:rPr>
            <w:rFonts w:cstheme="majorBidi"/>
            <w:szCs w:val="24"/>
          </w:rPr>
          <w:t>of</w:t>
        </w:r>
        <w:r w:rsidR="00782703" w:rsidRPr="00754563">
          <w:rPr>
            <w:rFonts w:cstheme="majorBidi"/>
            <w:szCs w:val="24"/>
          </w:rPr>
          <w:t xml:space="preserve"> </w:t>
        </w:r>
      </w:ins>
      <w:r w:rsidRPr="00754563">
        <w:rPr>
          <w:rFonts w:cstheme="majorBidi"/>
          <w:szCs w:val="24"/>
        </w:rPr>
        <w:t>autism</w:t>
      </w:r>
      <w:r w:rsidR="006678AA" w:rsidRPr="00754563">
        <w:rPr>
          <w:rFonts w:cstheme="majorBidi"/>
          <w:szCs w:val="24"/>
        </w:rPr>
        <w:t xml:space="preserve"> as a reason for inequalities</w:t>
      </w:r>
      <w:r w:rsidRPr="00754563">
        <w:rPr>
          <w:rFonts w:cstheme="majorBidi"/>
          <w:szCs w:val="24"/>
        </w:rPr>
        <w:t>:</w:t>
      </w:r>
    </w:p>
    <w:p w14:paraId="30EE02B9" w14:textId="2A73B9B1" w:rsidR="009A58DE" w:rsidRPr="00754563" w:rsidRDefault="009A58DE" w:rsidP="009A58DE">
      <w:pPr>
        <w:pStyle w:val="ListParagraph"/>
        <w:spacing w:before="240"/>
        <w:ind w:right="1440" w:firstLine="0"/>
        <w:jc w:val="both"/>
        <w:rPr>
          <w:rFonts w:cstheme="majorBidi"/>
          <w:szCs w:val="24"/>
        </w:rPr>
      </w:pPr>
      <w:r w:rsidRPr="00754563">
        <w:rPr>
          <w:rFonts w:cstheme="majorBidi"/>
          <w:szCs w:val="24"/>
        </w:rPr>
        <w:t>“No matter where you are going a committee, a discussion, with professionals from the Jewish society that want to talk about autism in the Arab society […] when interviewed to the radio, what do they want to hear and deal with from their subjective perspective? The Arab [society] is a traditional is an unconstructive […] is a shameful</w:t>
      </w:r>
      <w:r w:rsidR="005B2513" w:rsidRPr="00754563">
        <w:rPr>
          <w:rFonts w:cstheme="majorBidi"/>
          <w:szCs w:val="24"/>
        </w:rPr>
        <w:t xml:space="preserve"> of its [autistic]</w:t>
      </w:r>
      <w:r w:rsidRPr="00754563">
        <w:rPr>
          <w:rFonts w:cstheme="majorBidi"/>
          <w:szCs w:val="24"/>
        </w:rPr>
        <w:t xml:space="preserve"> </w:t>
      </w:r>
      <w:r w:rsidR="005B2513" w:rsidRPr="00754563">
        <w:rPr>
          <w:rFonts w:cstheme="majorBidi"/>
          <w:szCs w:val="24"/>
        </w:rPr>
        <w:t xml:space="preserve">children </w:t>
      </w:r>
      <w:r w:rsidRPr="00754563">
        <w:rPr>
          <w:rFonts w:cstheme="majorBidi"/>
          <w:szCs w:val="24"/>
        </w:rPr>
        <w:t>[…]. Because apart from professionals who live the Arab society [in their] day to day and are familiar wi</w:t>
      </w:r>
      <w:r w:rsidR="00970005" w:rsidRPr="00754563">
        <w:rPr>
          <w:rFonts w:cstheme="majorBidi"/>
          <w:szCs w:val="24"/>
        </w:rPr>
        <w:t>t</w:t>
      </w:r>
      <w:r w:rsidRPr="00754563">
        <w:rPr>
          <w:rFonts w:cstheme="majorBidi"/>
          <w:szCs w:val="24"/>
        </w:rPr>
        <w:t>h the situation that the Arab society of 201</w:t>
      </w:r>
      <w:r w:rsidR="005B2513" w:rsidRPr="00754563">
        <w:rPr>
          <w:rFonts w:cstheme="majorBidi"/>
          <w:szCs w:val="24"/>
        </w:rPr>
        <w:t>8</w:t>
      </w:r>
      <w:r w:rsidRPr="00754563">
        <w:rPr>
          <w:rFonts w:cstheme="majorBidi"/>
          <w:szCs w:val="24"/>
        </w:rPr>
        <w:t xml:space="preserve"> is not the same as a 100 years ago [… all other</w:t>
      </w:r>
      <w:ins w:id="3549" w:author="Adam Bodley" w:date="2021-11-01T10:43:00Z">
        <w:r w:rsidR="00782703">
          <w:rPr>
            <w:rFonts w:cstheme="majorBidi"/>
            <w:szCs w:val="24"/>
          </w:rPr>
          <w:t>s</w:t>
        </w:r>
      </w:ins>
      <w:r w:rsidRPr="00754563">
        <w:rPr>
          <w:rFonts w:cstheme="majorBidi"/>
          <w:szCs w:val="24"/>
        </w:rPr>
        <w:t xml:space="preserve"> think it is] shamefulness and segregated […]</w:t>
      </w:r>
      <w:r w:rsidR="00007C46" w:rsidRPr="00754563">
        <w:rPr>
          <w:rFonts w:cstheme="majorBidi"/>
          <w:szCs w:val="24"/>
        </w:rPr>
        <w:t xml:space="preserve"> </w:t>
      </w:r>
      <w:r w:rsidRPr="00754563">
        <w:rPr>
          <w:rFonts w:cstheme="majorBidi"/>
          <w:szCs w:val="24"/>
        </w:rPr>
        <w:t xml:space="preserve">when I </w:t>
      </w:r>
      <w:r w:rsidR="00F621D5" w:rsidRPr="00754563">
        <w:rPr>
          <w:rFonts w:cstheme="majorBidi"/>
          <w:szCs w:val="24"/>
        </w:rPr>
        <w:t>am conducting</w:t>
      </w:r>
      <w:r w:rsidRPr="00754563">
        <w:rPr>
          <w:rFonts w:cstheme="majorBidi"/>
          <w:szCs w:val="24"/>
        </w:rPr>
        <w:t xml:space="preserve"> a discussion it annoys me to deal with this issue.” </w:t>
      </w:r>
      <w:r w:rsidRPr="00754563">
        <w:rPr>
          <w:rFonts w:eastAsia="Times New Roman" w:cstheme="majorBidi"/>
          <w:szCs w:val="24"/>
        </w:rPr>
        <w:t>(Shai,</w:t>
      </w:r>
      <w:r w:rsidR="00970005" w:rsidRPr="00754563">
        <w:rPr>
          <w:rFonts w:eastAsia="Times New Roman" w:cstheme="majorBidi"/>
          <w:szCs w:val="24"/>
        </w:rPr>
        <w:t xml:space="preserve"> a</w:t>
      </w:r>
      <w:r w:rsidRPr="00754563">
        <w:rPr>
          <w:rFonts w:eastAsia="Times New Roman" w:cstheme="majorBidi"/>
          <w:szCs w:val="24"/>
        </w:rPr>
        <w:t xml:space="preserve"> </w:t>
      </w:r>
      <w:del w:id="3550" w:author="Adam Bodley" w:date="2021-11-01T10:43:00Z">
        <w:r w:rsidRPr="00754563" w:rsidDel="00782703">
          <w:rPr>
            <w:rFonts w:eastAsia="Times New Roman" w:cstheme="majorBidi"/>
            <w:szCs w:val="24"/>
          </w:rPr>
          <w:delText>proffesional</w:delText>
        </w:r>
      </w:del>
      <w:ins w:id="3551" w:author="Adam Bodley" w:date="2021-11-01T10:43:00Z">
        <w:r w:rsidR="00782703" w:rsidRPr="00754563">
          <w:rPr>
            <w:rFonts w:eastAsia="Times New Roman" w:cstheme="majorBidi"/>
            <w:szCs w:val="24"/>
          </w:rPr>
          <w:t>professional</w:t>
        </w:r>
      </w:ins>
      <w:r w:rsidRPr="00754563">
        <w:rPr>
          <w:rFonts w:eastAsia="Times New Roman" w:cstheme="majorBidi"/>
          <w:szCs w:val="24"/>
        </w:rPr>
        <w:t xml:space="preserve"> who works with the Arab community</w:t>
      </w:r>
      <w:ins w:id="3552" w:author="Adam Bodley" w:date="2021-11-01T10:44:00Z">
        <w:r w:rsidR="00782703">
          <w:rPr>
            <w:rFonts w:eastAsia="Times New Roman" w:cstheme="majorBidi"/>
            <w:szCs w:val="24"/>
          </w:rPr>
          <w:t>.</w:t>
        </w:r>
      </w:ins>
      <w:r w:rsidRPr="00754563">
        <w:rPr>
          <w:rFonts w:eastAsia="Times New Roman" w:cstheme="majorBidi"/>
          <w:szCs w:val="24"/>
        </w:rPr>
        <w:t>)</w:t>
      </w:r>
    </w:p>
    <w:p w14:paraId="35EB507E" w14:textId="3908DC8F" w:rsidR="009A58DE" w:rsidRPr="00754563" w:rsidRDefault="00F621D5" w:rsidP="009A58DE">
      <w:pPr>
        <w:ind w:firstLine="360"/>
        <w:rPr>
          <w:rFonts w:cstheme="majorBidi"/>
          <w:szCs w:val="24"/>
          <w:rtl/>
        </w:rPr>
      </w:pPr>
      <w:r w:rsidRPr="00754563">
        <w:rPr>
          <w:rFonts w:cstheme="majorBidi"/>
          <w:szCs w:val="24"/>
        </w:rPr>
        <w:t xml:space="preserve">The </w:t>
      </w:r>
      <w:ins w:id="3553" w:author="Adam Bodley" w:date="2021-11-01T10:44:00Z">
        <w:r w:rsidR="00782703">
          <w:rPr>
            <w:rFonts w:cstheme="majorBidi"/>
            <w:szCs w:val="24"/>
          </w:rPr>
          <w:t>“</w:t>
        </w:r>
      </w:ins>
      <w:del w:id="3554" w:author="Adam Bodley" w:date="2021-11-01T10:44:00Z">
        <w:r w:rsidRPr="00754563" w:rsidDel="00782703">
          <w:rPr>
            <w:rFonts w:cstheme="majorBidi"/>
            <w:szCs w:val="24"/>
          </w:rPr>
          <w:delText>‘</w:delText>
        </w:r>
      </w:del>
      <w:r w:rsidRPr="00754563">
        <w:rPr>
          <w:rFonts w:cstheme="majorBidi"/>
          <w:szCs w:val="24"/>
        </w:rPr>
        <w:t>lack of awareness</w:t>
      </w:r>
      <w:ins w:id="3555" w:author="Adam Bodley" w:date="2021-11-01T10:44:00Z">
        <w:r w:rsidR="00782703">
          <w:rPr>
            <w:rFonts w:cstheme="majorBidi"/>
            <w:szCs w:val="24"/>
          </w:rPr>
          <w:t>”</w:t>
        </w:r>
      </w:ins>
      <w:del w:id="3556" w:author="Adam Bodley" w:date="2021-11-01T10:44:00Z">
        <w:r w:rsidRPr="00754563" w:rsidDel="00782703">
          <w:rPr>
            <w:rFonts w:cstheme="majorBidi"/>
            <w:szCs w:val="24"/>
          </w:rPr>
          <w:delText>’</w:delText>
        </w:r>
      </w:del>
      <w:r w:rsidRPr="00754563">
        <w:rPr>
          <w:rFonts w:cstheme="majorBidi"/>
          <w:szCs w:val="24"/>
        </w:rPr>
        <w:t xml:space="preserve"> argument </w:t>
      </w:r>
      <w:r w:rsidR="009A58DE" w:rsidRPr="00754563">
        <w:rPr>
          <w:rFonts w:cstheme="majorBidi"/>
          <w:szCs w:val="24"/>
        </w:rPr>
        <w:t xml:space="preserve">is presented </w:t>
      </w:r>
      <w:r w:rsidRPr="00754563">
        <w:rPr>
          <w:rFonts w:cstheme="majorBidi"/>
          <w:szCs w:val="24"/>
        </w:rPr>
        <w:t xml:space="preserve">by Shai </w:t>
      </w:r>
      <w:r w:rsidR="009A58DE" w:rsidRPr="00754563">
        <w:rPr>
          <w:rFonts w:cstheme="majorBidi"/>
          <w:szCs w:val="24"/>
        </w:rPr>
        <w:t xml:space="preserve">as </w:t>
      </w:r>
      <w:ins w:id="3557" w:author="Adam Bodley" w:date="2021-11-01T10:44:00Z">
        <w:r w:rsidR="00782703">
          <w:rPr>
            <w:rFonts w:cstheme="majorBidi"/>
            <w:szCs w:val="24"/>
          </w:rPr>
          <w:t xml:space="preserve">a </w:t>
        </w:r>
      </w:ins>
      <w:r w:rsidR="009A58DE" w:rsidRPr="00754563">
        <w:rPr>
          <w:rFonts w:cstheme="majorBidi"/>
          <w:szCs w:val="24"/>
        </w:rPr>
        <w:t xml:space="preserve">stigmatizing act that identifies </w:t>
      </w:r>
      <w:del w:id="3558" w:author="Adam Bodley" w:date="2021-11-01T10:47:00Z">
        <w:r w:rsidR="009A58DE" w:rsidRPr="00754563" w:rsidDel="00EB19A8">
          <w:rPr>
            <w:rFonts w:cstheme="majorBidi"/>
            <w:szCs w:val="24"/>
          </w:rPr>
          <w:delText xml:space="preserve">the </w:delText>
        </w:r>
      </w:del>
      <w:r w:rsidR="009A58DE" w:rsidRPr="00754563">
        <w:rPr>
          <w:rFonts w:cstheme="majorBidi"/>
          <w:szCs w:val="24"/>
        </w:rPr>
        <w:t xml:space="preserve">Arab society as </w:t>
      </w:r>
      <w:del w:id="3559" w:author="Adam Bodley" w:date="2021-11-01T10:47:00Z">
        <w:r w:rsidR="009A58DE" w:rsidRPr="00754563" w:rsidDel="00EB19A8">
          <w:rPr>
            <w:rFonts w:cstheme="majorBidi"/>
            <w:szCs w:val="24"/>
          </w:rPr>
          <w:delText xml:space="preserve">an </w:delText>
        </w:r>
      </w:del>
      <w:ins w:id="3560" w:author="Adam Bodley" w:date="2021-11-01T10:47:00Z">
        <w:r w:rsidR="00EB19A8">
          <w:rPr>
            <w:rFonts w:cstheme="majorBidi"/>
            <w:szCs w:val="24"/>
          </w:rPr>
          <w:t>being</w:t>
        </w:r>
        <w:r w:rsidR="00EB19A8" w:rsidRPr="00754563">
          <w:rPr>
            <w:rFonts w:cstheme="majorBidi"/>
            <w:szCs w:val="24"/>
          </w:rPr>
          <w:t xml:space="preserve"> </w:t>
        </w:r>
      </w:ins>
      <w:r w:rsidR="009A58DE" w:rsidRPr="00754563">
        <w:rPr>
          <w:rFonts w:cstheme="majorBidi"/>
          <w:szCs w:val="24"/>
        </w:rPr>
        <w:t>anachronistic</w:t>
      </w:r>
      <w:ins w:id="3561" w:author="Adam Bodley" w:date="2021-11-01T10:47:00Z">
        <w:r w:rsidR="00EB19A8">
          <w:rPr>
            <w:rFonts w:cstheme="majorBidi"/>
            <w:szCs w:val="24"/>
          </w:rPr>
          <w:t xml:space="preserve"> and</w:t>
        </w:r>
      </w:ins>
      <w:r w:rsidR="009A58DE" w:rsidRPr="00754563">
        <w:rPr>
          <w:rFonts w:cstheme="majorBidi"/>
          <w:szCs w:val="24"/>
        </w:rPr>
        <w:t xml:space="preserve"> under</w:t>
      </w:r>
      <w:ins w:id="3562" w:author="Adam Bodley" w:date="2021-10-26T13:46:00Z">
        <w:r w:rsidR="00573535" w:rsidRPr="00754563">
          <w:rPr>
            <w:rFonts w:cstheme="majorBidi"/>
            <w:szCs w:val="24"/>
          </w:rPr>
          <w:t>developed</w:t>
        </w:r>
      </w:ins>
      <w:del w:id="3563" w:author="Adam Bodley" w:date="2021-10-26T13:46:00Z">
        <w:r w:rsidR="009A58DE" w:rsidRPr="00754563" w:rsidDel="00573535">
          <w:rPr>
            <w:rFonts w:cstheme="majorBidi"/>
            <w:szCs w:val="24"/>
          </w:rPr>
          <w:delText>-developed</w:delText>
        </w:r>
      </w:del>
      <w:del w:id="3564" w:author="Adam Bodley" w:date="2021-11-01T10:47:00Z">
        <w:r w:rsidR="009A58DE" w:rsidRPr="00754563" w:rsidDel="00EB19A8">
          <w:rPr>
            <w:rFonts w:cstheme="majorBidi"/>
            <w:szCs w:val="24"/>
          </w:rPr>
          <w:delText xml:space="preserve"> society</w:delText>
        </w:r>
      </w:del>
      <w:r w:rsidR="009A58DE" w:rsidRPr="00754563">
        <w:rPr>
          <w:rFonts w:cstheme="majorBidi"/>
          <w:szCs w:val="24"/>
        </w:rPr>
        <w:t xml:space="preserve">. </w:t>
      </w:r>
      <w:r w:rsidRPr="00754563">
        <w:rPr>
          <w:rFonts w:cstheme="majorBidi"/>
          <w:szCs w:val="24"/>
        </w:rPr>
        <w:t>According to him</w:t>
      </w:r>
      <w:r w:rsidR="009A58DE" w:rsidRPr="00754563">
        <w:rPr>
          <w:rFonts w:cstheme="majorBidi"/>
          <w:szCs w:val="24"/>
        </w:rPr>
        <w:t xml:space="preserve">, arguing </w:t>
      </w:r>
      <w:ins w:id="3565" w:author="Adam Bodley" w:date="2021-11-01T10:44:00Z">
        <w:r w:rsidR="00782703">
          <w:rPr>
            <w:rFonts w:cstheme="majorBidi"/>
            <w:szCs w:val="24"/>
          </w:rPr>
          <w:t xml:space="preserve">that the  </w:t>
        </w:r>
      </w:ins>
      <w:r w:rsidR="009A58DE" w:rsidRPr="00754563">
        <w:rPr>
          <w:rFonts w:cstheme="majorBidi"/>
          <w:szCs w:val="24"/>
        </w:rPr>
        <w:t xml:space="preserve">inequalities </w:t>
      </w:r>
      <w:del w:id="3566" w:author="Adam Bodley" w:date="2021-11-01T10:44:00Z">
        <w:r w:rsidR="009A58DE" w:rsidRPr="00754563" w:rsidDel="00AB306E">
          <w:rPr>
            <w:rFonts w:cstheme="majorBidi"/>
            <w:szCs w:val="24"/>
          </w:rPr>
          <w:delText xml:space="preserve">between </w:delText>
        </w:r>
      </w:del>
      <w:ins w:id="3567" w:author="Adam Bodley" w:date="2021-11-01T10:44:00Z">
        <w:r w:rsidR="00AB306E">
          <w:rPr>
            <w:rFonts w:cstheme="majorBidi"/>
            <w:szCs w:val="24"/>
          </w:rPr>
          <w:t>among</w:t>
        </w:r>
        <w:r w:rsidR="00AB306E" w:rsidRPr="00754563">
          <w:rPr>
            <w:rFonts w:cstheme="majorBidi"/>
            <w:szCs w:val="24"/>
          </w:rPr>
          <w:t xml:space="preserve"> </w:t>
        </w:r>
      </w:ins>
      <w:r w:rsidR="009A58DE" w:rsidRPr="00754563">
        <w:rPr>
          <w:rFonts w:cstheme="majorBidi"/>
          <w:szCs w:val="24"/>
        </w:rPr>
        <w:t>Jewish and Arab autistic</w:t>
      </w:r>
      <w:ins w:id="3568" w:author="Adam Bodley" w:date="2021-11-01T10:44:00Z">
        <w:r w:rsidR="00AB306E">
          <w:rPr>
            <w:rFonts w:cstheme="majorBidi"/>
            <w:szCs w:val="24"/>
          </w:rPr>
          <w:t xml:space="preserve"> individual</w:t>
        </w:r>
      </w:ins>
      <w:r w:rsidR="009A58DE" w:rsidRPr="00754563">
        <w:rPr>
          <w:rFonts w:cstheme="majorBidi"/>
          <w:szCs w:val="24"/>
        </w:rPr>
        <w:t xml:space="preserve">s are </w:t>
      </w:r>
      <w:del w:id="3569" w:author="Adam Bodley" w:date="2021-11-01T10:44:00Z">
        <w:r w:rsidR="009A58DE" w:rsidRPr="00754563" w:rsidDel="00AB306E">
          <w:rPr>
            <w:rFonts w:cstheme="majorBidi"/>
            <w:szCs w:val="24"/>
          </w:rPr>
          <w:delText xml:space="preserve">a </w:delText>
        </w:r>
      </w:del>
      <w:ins w:id="3570" w:author="Adam Bodley" w:date="2021-11-01T10:44:00Z">
        <w:r w:rsidR="00AB306E">
          <w:rPr>
            <w:rFonts w:cstheme="majorBidi"/>
            <w:szCs w:val="24"/>
          </w:rPr>
          <w:t>th</w:t>
        </w:r>
      </w:ins>
      <w:ins w:id="3571" w:author="Adam Bodley" w:date="2021-11-01T10:45:00Z">
        <w:r w:rsidR="00AB306E">
          <w:rPr>
            <w:rFonts w:cstheme="majorBidi"/>
            <w:szCs w:val="24"/>
          </w:rPr>
          <w:t>e</w:t>
        </w:r>
      </w:ins>
      <w:ins w:id="3572" w:author="Adam Bodley" w:date="2021-11-01T10:44:00Z">
        <w:r w:rsidR="00AB306E" w:rsidRPr="00754563">
          <w:rPr>
            <w:rFonts w:cstheme="majorBidi"/>
            <w:szCs w:val="24"/>
          </w:rPr>
          <w:t xml:space="preserve"> </w:t>
        </w:r>
      </w:ins>
      <w:r w:rsidR="009A58DE" w:rsidRPr="00754563">
        <w:rPr>
          <w:rFonts w:cstheme="majorBidi"/>
          <w:szCs w:val="24"/>
        </w:rPr>
        <w:t xml:space="preserve">result of a cultural differences </w:t>
      </w:r>
      <w:del w:id="3573" w:author="Adam Bodley" w:date="2021-11-01T10:45:00Z">
        <w:r w:rsidR="009A58DE" w:rsidRPr="00754563" w:rsidDel="00AB306E">
          <w:rPr>
            <w:rFonts w:cstheme="majorBidi"/>
            <w:szCs w:val="24"/>
          </w:rPr>
          <w:delText xml:space="preserve">is </w:delText>
        </w:r>
      </w:del>
      <w:r w:rsidR="009A58DE" w:rsidRPr="00754563">
        <w:rPr>
          <w:rFonts w:cstheme="majorBidi"/>
          <w:szCs w:val="24"/>
        </w:rPr>
        <w:t>signif</w:t>
      </w:r>
      <w:del w:id="3574" w:author="Adam Bodley" w:date="2021-11-01T10:45:00Z">
        <w:r w:rsidR="009A58DE" w:rsidRPr="00754563" w:rsidDel="00AB306E">
          <w:rPr>
            <w:rFonts w:cstheme="majorBidi"/>
            <w:szCs w:val="24"/>
          </w:rPr>
          <w:delText>ying</w:delText>
        </w:r>
      </w:del>
      <w:ins w:id="3575" w:author="Adam Bodley" w:date="2021-11-01T10:45:00Z">
        <w:r w:rsidR="00AB306E">
          <w:rPr>
            <w:rFonts w:cstheme="majorBidi"/>
            <w:szCs w:val="24"/>
          </w:rPr>
          <w:t>ies</w:t>
        </w:r>
      </w:ins>
      <w:r w:rsidR="009A58DE" w:rsidRPr="00754563">
        <w:rPr>
          <w:rFonts w:cstheme="majorBidi"/>
          <w:szCs w:val="24"/>
        </w:rPr>
        <w:t xml:space="preserve"> the subjective Jewish perspective of </w:t>
      </w:r>
      <w:del w:id="3576" w:author="Adam Bodley" w:date="2021-11-01T10:45:00Z">
        <w:r w:rsidR="009A58DE" w:rsidRPr="00754563" w:rsidDel="00AB306E">
          <w:rPr>
            <w:rFonts w:cstheme="majorBidi"/>
            <w:szCs w:val="24"/>
          </w:rPr>
          <w:delText xml:space="preserve">the </w:delText>
        </w:r>
      </w:del>
      <w:r w:rsidR="009A58DE" w:rsidRPr="00754563">
        <w:rPr>
          <w:rFonts w:cstheme="majorBidi"/>
          <w:szCs w:val="24"/>
        </w:rPr>
        <w:t xml:space="preserve">Arab society. Speaking from his </w:t>
      </w:r>
      <w:ins w:id="3577" w:author="Adam Bodley" w:date="2021-11-01T10:45:00Z">
        <w:r w:rsidR="00AB306E">
          <w:rPr>
            <w:rFonts w:cstheme="majorBidi"/>
            <w:szCs w:val="24"/>
          </w:rPr>
          <w:t xml:space="preserve">experience of </w:t>
        </w:r>
      </w:ins>
      <w:r w:rsidR="009A58DE" w:rsidRPr="00754563">
        <w:rPr>
          <w:rFonts w:cstheme="majorBidi"/>
          <w:szCs w:val="24"/>
        </w:rPr>
        <w:t>practice with</w:t>
      </w:r>
      <w:ins w:id="3578" w:author="Adam Bodley" w:date="2021-11-01T10:45:00Z">
        <w:r w:rsidR="00AB306E">
          <w:rPr>
            <w:rFonts w:cstheme="majorBidi"/>
            <w:szCs w:val="24"/>
          </w:rPr>
          <w:t>in</w:t>
        </w:r>
      </w:ins>
      <w:r w:rsidR="009A58DE" w:rsidRPr="00754563">
        <w:rPr>
          <w:rFonts w:cstheme="majorBidi"/>
          <w:szCs w:val="24"/>
        </w:rPr>
        <w:t xml:space="preserve"> the Arab community</w:t>
      </w:r>
      <w:ins w:id="3579" w:author="Adam Bodley" w:date="2021-11-01T10:45:00Z">
        <w:r w:rsidR="00AB306E">
          <w:rPr>
            <w:rFonts w:cstheme="majorBidi"/>
            <w:szCs w:val="24"/>
          </w:rPr>
          <w:t>,</w:t>
        </w:r>
      </w:ins>
      <w:r w:rsidR="009A58DE" w:rsidRPr="00754563">
        <w:rPr>
          <w:rFonts w:cstheme="majorBidi"/>
          <w:szCs w:val="24"/>
        </w:rPr>
        <w:t xml:space="preserve"> Shai is “annoyed” </w:t>
      </w:r>
      <w:ins w:id="3580" w:author="Adam Bodley" w:date="2021-11-01T10:45:00Z">
        <w:r w:rsidR="00AB306E">
          <w:rPr>
            <w:rFonts w:cstheme="majorBidi"/>
            <w:szCs w:val="24"/>
          </w:rPr>
          <w:t xml:space="preserve">that </w:t>
        </w:r>
      </w:ins>
      <w:r w:rsidR="009A58DE" w:rsidRPr="00754563">
        <w:rPr>
          <w:rFonts w:cstheme="majorBidi"/>
          <w:szCs w:val="24"/>
        </w:rPr>
        <w:t>every discussion on the subject return</w:t>
      </w:r>
      <w:ins w:id="3581" w:author="Adam Bodley" w:date="2021-11-01T10:45:00Z">
        <w:r w:rsidR="00AB306E">
          <w:rPr>
            <w:rFonts w:cstheme="majorBidi"/>
            <w:szCs w:val="24"/>
          </w:rPr>
          <w:t>s</w:t>
        </w:r>
      </w:ins>
      <w:r w:rsidR="009A58DE" w:rsidRPr="00754563">
        <w:rPr>
          <w:rFonts w:cstheme="majorBidi"/>
          <w:szCs w:val="24"/>
        </w:rPr>
        <w:t xml:space="preserve"> to those questions, which for him are prejudice</w:t>
      </w:r>
      <w:ins w:id="3582" w:author="Adam Bodley" w:date="2021-11-01T10:45:00Z">
        <w:r w:rsidR="00AB306E">
          <w:rPr>
            <w:rFonts w:cstheme="majorBidi"/>
            <w:szCs w:val="24"/>
          </w:rPr>
          <w:t>d</w:t>
        </w:r>
      </w:ins>
      <w:r w:rsidR="009A58DE" w:rsidRPr="00754563">
        <w:rPr>
          <w:rFonts w:cstheme="majorBidi"/>
          <w:szCs w:val="24"/>
        </w:rPr>
        <w:t xml:space="preserve"> and not based on ground</w:t>
      </w:r>
      <w:r w:rsidR="004D4350" w:rsidRPr="00754563">
        <w:rPr>
          <w:rFonts w:cstheme="majorBidi"/>
          <w:szCs w:val="24"/>
        </w:rPr>
        <w:t>ed</w:t>
      </w:r>
      <w:r w:rsidR="009A58DE" w:rsidRPr="00754563">
        <w:rPr>
          <w:rFonts w:cstheme="majorBidi"/>
          <w:szCs w:val="24"/>
        </w:rPr>
        <w:t xml:space="preserve"> experience</w:t>
      </w:r>
      <w:r w:rsidR="004D4350" w:rsidRPr="00754563">
        <w:rPr>
          <w:rFonts w:cstheme="majorBidi"/>
          <w:szCs w:val="24"/>
        </w:rPr>
        <w:t>s</w:t>
      </w:r>
      <w:r w:rsidR="009A58DE" w:rsidRPr="00754563">
        <w:rPr>
          <w:rFonts w:cstheme="majorBidi"/>
          <w:szCs w:val="24"/>
        </w:rPr>
        <w:t xml:space="preserve">. It is crucial to note that his observation </w:t>
      </w:r>
      <w:del w:id="3583" w:author="Adam Bodley" w:date="2021-11-01T10:46:00Z">
        <w:r w:rsidR="009A58DE" w:rsidRPr="00754563" w:rsidDel="00AB306E">
          <w:rPr>
            <w:rFonts w:cstheme="majorBidi"/>
            <w:szCs w:val="24"/>
          </w:rPr>
          <w:delText xml:space="preserve">is </w:delText>
        </w:r>
      </w:del>
      <w:ins w:id="3584" w:author="Adam Bodley" w:date="2021-11-01T10:46:00Z">
        <w:r w:rsidR="00AB306E">
          <w:rPr>
            <w:rFonts w:cstheme="majorBidi"/>
            <w:szCs w:val="24"/>
          </w:rPr>
          <w:t>does</w:t>
        </w:r>
        <w:r w:rsidR="00AB306E" w:rsidRPr="00754563">
          <w:rPr>
            <w:rFonts w:cstheme="majorBidi"/>
            <w:szCs w:val="24"/>
          </w:rPr>
          <w:t xml:space="preserve"> </w:t>
        </w:r>
      </w:ins>
      <w:r w:rsidR="009A58DE" w:rsidRPr="00754563">
        <w:rPr>
          <w:rFonts w:cstheme="majorBidi"/>
          <w:szCs w:val="24"/>
        </w:rPr>
        <w:t>not concern</w:t>
      </w:r>
      <w:del w:id="3585" w:author="Adam Bodley" w:date="2021-11-01T10:46:00Z">
        <w:r w:rsidR="009A58DE" w:rsidRPr="00754563" w:rsidDel="00AB306E">
          <w:rPr>
            <w:rFonts w:cstheme="majorBidi"/>
            <w:szCs w:val="24"/>
          </w:rPr>
          <w:delText>ing</w:delText>
        </w:r>
      </w:del>
      <w:r w:rsidR="009A58DE" w:rsidRPr="00754563">
        <w:rPr>
          <w:rFonts w:cstheme="majorBidi"/>
          <w:szCs w:val="24"/>
        </w:rPr>
        <w:t xml:space="preserve"> people who </w:t>
      </w:r>
      <w:del w:id="3586" w:author="Adam Bodley" w:date="2021-11-01T10:46:00Z">
        <w:r w:rsidR="009A58DE" w:rsidRPr="00754563" w:rsidDel="00AB306E">
          <w:rPr>
            <w:rFonts w:cstheme="majorBidi"/>
            <w:szCs w:val="24"/>
          </w:rPr>
          <w:delText xml:space="preserve">are </w:delText>
        </w:r>
      </w:del>
      <w:r w:rsidR="009A58DE" w:rsidRPr="00754563">
        <w:rPr>
          <w:rFonts w:cstheme="majorBidi"/>
          <w:szCs w:val="24"/>
        </w:rPr>
        <w:t>disregard</w:t>
      </w:r>
      <w:del w:id="3587" w:author="Adam Bodley" w:date="2021-11-01T10:46:00Z">
        <w:r w:rsidR="009A58DE" w:rsidRPr="00754563" w:rsidDel="00AB306E">
          <w:rPr>
            <w:rFonts w:cstheme="majorBidi"/>
            <w:szCs w:val="24"/>
          </w:rPr>
          <w:delText>ing</w:delText>
        </w:r>
      </w:del>
      <w:r w:rsidR="009A58DE" w:rsidRPr="00754563">
        <w:rPr>
          <w:rFonts w:cstheme="majorBidi"/>
          <w:szCs w:val="24"/>
        </w:rPr>
        <w:t xml:space="preserve"> inequalities </w:t>
      </w:r>
      <w:del w:id="3588" w:author="Adam Bodley" w:date="2021-11-01T10:46:00Z">
        <w:r w:rsidR="009A58DE" w:rsidRPr="00754563" w:rsidDel="00AB306E">
          <w:rPr>
            <w:rFonts w:cstheme="majorBidi"/>
            <w:szCs w:val="24"/>
          </w:rPr>
          <w:delText xml:space="preserve">between </w:delText>
        </w:r>
      </w:del>
      <w:ins w:id="3589" w:author="Adam Bodley" w:date="2021-11-01T10:46:00Z">
        <w:r w:rsidR="00AB306E">
          <w:rPr>
            <w:rFonts w:cstheme="majorBidi"/>
            <w:szCs w:val="24"/>
          </w:rPr>
          <w:t>among</w:t>
        </w:r>
        <w:r w:rsidR="00AB306E" w:rsidRPr="00754563">
          <w:rPr>
            <w:rFonts w:cstheme="majorBidi"/>
            <w:szCs w:val="24"/>
          </w:rPr>
          <w:t xml:space="preserve"> </w:t>
        </w:r>
      </w:ins>
      <w:r w:rsidR="009A58DE" w:rsidRPr="00754563">
        <w:rPr>
          <w:rFonts w:cstheme="majorBidi"/>
          <w:szCs w:val="24"/>
        </w:rPr>
        <w:t>autistic Jews and Arabs al</w:t>
      </w:r>
      <w:del w:id="3590" w:author="Adam Bodley" w:date="2021-11-01T10:46:00Z">
        <w:r w:rsidR="009A58DE" w:rsidRPr="00754563" w:rsidDel="00AB306E">
          <w:rPr>
            <w:rFonts w:cstheme="majorBidi"/>
            <w:szCs w:val="24"/>
          </w:rPr>
          <w:delText>l</w:delText>
        </w:r>
        <w:r w:rsidR="004D4350" w:rsidRPr="00754563" w:rsidDel="00AB306E">
          <w:rPr>
            <w:rFonts w:cstheme="majorBidi"/>
            <w:szCs w:val="24"/>
          </w:rPr>
          <w:delText xml:space="preserve"> </w:delText>
        </w:r>
      </w:del>
      <w:r w:rsidR="009A58DE" w:rsidRPr="00754563">
        <w:rPr>
          <w:rFonts w:cstheme="majorBidi"/>
          <w:szCs w:val="24"/>
        </w:rPr>
        <w:t>together</w:t>
      </w:r>
      <w:ins w:id="3591" w:author="Adam Bodley" w:date="2021-11-01T10:46:00Z">
        <w:r w:rsidR="00AB306E">
          <w:rPr>
            <w:rFonts w:cstheme="majorBidi"/>
            <w:szCs w:val="24"/>
          </w:rPr>
          <w:t>;</w:t>
        </w:r>
      </w:ins>
      <w:del w:id="3592" w:author="Adam Bodley" w:date="2021-11-01T10:46:00Z">
        <w:r w:rsidR="009A58DE" w:rsidRPr="00754563" w:rsidDel="00AB306E">
          <w:rPr>
            <w:rFonts w:cstheme="majorBidi"/>
            <w:szCs w:val="24"/>
          </w:rPr>
          <w:delText>,</w:delText>
        </w:r>
      </w:del>
      <w:r w:rsidR="009A58DE" w:rsidRPr="00754563">
        <w:rPr>
          <w:rFonts w:cstheme="majorBidi"/>
          <w:szCs w:val="24"/>
        </w:rPr>
        <w:t xml:space="preserve"> on the contrary</w:t>
      </w:r>
      <w:ins w:id="3593" w:author="Adam Bodley" w:date="2021-11-01T10:46:00Z">
        <w:r w:rsidR="00AB306E">
          <w:rPr>
            <w:rFonts w:cstheme="majorBidi"/>
            <w:szCs w:val="24"/>
          </w:rPr>
          <w:t>,</w:t>
        </w:r>
      </w:ins>
      <w:r w:rsidR="009A58DE" w:rsidRPr="00754563">
        <w:rPr>
          <w:rFonts w:cstheme="majorBidi"/>
          <w:szCs w:val="24"/>
        </w:rPr>
        <w:t xml:space="preserve"> he points to professionals who do want to deal with this problem. </w:t>
      </w:r>
      <w:commentRangeStart w:id="3594"/>
      <w:r w:rsidR="009A58DE" w:rsidRPr="00754563">
        <w:rPr>
          <w:rFonts w:cstheme="majorBidi"/>
          <w:szCs w:val="24"/>
        </w:rPr>
        <w:t xml:space="preserve">The </w:t>
      </w:r>
      <w:r w:rsidRPr="00754563">
        <w:rPr>
          <w:rFonts w:cstheme="majorBidi"/>
          <w:szCs w:val="24"/>
        </w:rPr>
        <w:t xml:space="preserve">eligible </w:t>
      </w:r>
      <w:r w:rsidR="009A58DE" w:rsidRPr="00754563">
        <w:rPr>
          <w:rFonts w:cstheme="majorBidi"/>
          <w:szCs w:val="24"/>
        </w:rPr>
        <w:t xml:space="preserve">partners who aspire for equality are the ones that discourage him from participating in this discussion due to their focus on their </w:t>
      </w:r>
      <w:r w:rsidR="002143BB" w:rsidRPr="00754563">
        <w:rPr>
          <w:rFonts w:cstheme="majorBidi"/>
          <w:szCs w:val="24"/>
        </w:rPr>
        <w:t xml:space="preserve">prejudice </w:t>
      </w:r>
      <w:r w:rsidR="009A58DE" w:rsidRPr="00754563">
        <w:rPr>
          <w:rFonts w:cstheme="majorBidi"/>
          <w:szCs w:val="24"/>
        </w:rPr>
        <w:t>prejudgment of the Arab society.</w:t>
      </w:r>
      <w:r w:rsidRPr="00754563">
        <w:rPr>
          <w:rFonts w:cstheme="majorBidi"/>
          <w:szCs w:val="24"/>
        </w:rPr>
        <w:t xml:space="preserve"> </w:t>
      </w:r>
      <w:commentRangeEnd w:id="3594"/>
      <w:r w:rsidR="00AB306E">
        <w:rPr>
          <w:rStyle w:val="CommentReference"/>
        </w:rPr>
        <w:commentReference w:id="3594"/>
      </w:r>
      <w:r w:rsidRPr="00754563">
        <w:rPr>
          <w:rFonts w:cstheme="majorBidi"/>
          <w:szCs w:val="24"/>
        </w:rPr>
        <w:t xml:space="preserve">More broadly, Shai presented this argument as a </w:t>
      </w:r>
      <w:r w:rsidR="00D7662E" w:rsidRPr="00754563">
        <w:rPr>
          <w:rFonts w:cstheme="majorBidi"/>
          <w:szCs w:val="24"/>
        </w:rPr>
        <w:t>counterproductive</w:t>
      </w:r>
      <w:r w:rsidRPr="00754563">
        <w:rPr>
          <w:rFonts w:cstheme="majorBidi"/>
          <w:szCs w:val="24"/>
        </w:rPr>
        <w:t xml:space="preserve"> one</w:t>
      </w:r>
      <w:ins w:id="3595" w:author="Adam Bodley" w:date="2021-11-01T10:47:00Z">
        <w:r w:rsidR="00AB306E">
          <w:rPr>
            <w:rFonts w:cstheme="majorBidi"/>
            <w:szCs w:val="24"/>
          </w:rPr>
          <w:t>,</w:t>
        </w:r>
      </w:ins>
      <w:r w:rsidRPr="00754563">
        <w:rPr>
          <w:rFonts w:cstheme="majorBidi"/>
          <w:szCs w:val="24"/>
        </w:rPr>
        <w:t xml:space="preserve"> that not only limits the discussion</w:t>
      </w:r>
      <w:r w:rsidR="00A77A07" w:rsidRPr="00754563">
        <w:rPr>
          <w:rFonts w:cstheme="majorBidi"/>
          <w:szCs w:val="24"/>
        </w:rPr>
        <w:t xml:space="preserve"> </w:t>
      </w:r>
      <w:r w:rsidRPr="00754563">
        <w:rPr>
          <w:rFonts w:cstheme="majorBidi"/>
          <w:szCs w:val="24"/>
        </w:rPr>
        <w:t>but discourage</w:t>
      </w:r>
      <w:ins w:id="3596" w:author="Adam Bodley" w:date="2021-11-01T10:47:00Z">
        <w:r w:rsidR="00AB306E">
          <w:rPr>
            <w:rFonts w:cstheme="majorBidi"/>
            <w:szCs w:val="24"/>
          </w:rPr>
          <w:t>s</w:t>
        </w:r>
      </w:ins>
      <w:r w:rsidRPr="00754563">
        <w:rPr>
          <w:rFonts w:cstheme="majorBidi"/>
          <w:szCs w:val="24"/>
        </w:rPr>
        <w:t xml:space="preserve"> the oppressed community from participating in it.</w:t>
      </w:r>
    </w:p>
    <w:p w14:paraId="1F7BD116" w14:textId="3A695965" w:rsidR="009A58DE" w:rsidRPr="00754563" w:rsidRDefault="009A58DE" w:rsidP="009A58DE">
      <w:pPr>
        <w:ind w:firstLine="360"/>
        <w:rPr>
          <w:rFonts w:cstheme="majorBidi"/>
          <w:szCs w:val="24"/>
        </w:rPr>
      </w:pPr>
      <w:r w:rsidRPr="00754563">
        <w:rPr>
          <w:rFonts w:cstheme="majorBidi"/>
          <w:szCs w:val="24"/>
        </w:rPr>
        <w:lastRenderedPageBreak/>
        <w:t xml:space="preserve">It is worth </w:t>
      </w:r>
      <w:r w:rsidRPr="00754563">
        <w:t xml:space="preserve">mentioning </w:t>
      </w:r>
      <w:ins w:id="3597" w:author="Adam Bodley" w:date="2021-11-01T10:48:00Z">
        <w:r w:rsidR="00EB19A8">
          <w:t xml:space="preserve">that </w:t>
        </w:r>
      </w:ins>
      <w:r w:rsidRPr="00754563">
        <w:t xml:space="preserve">the argument </w:t>
      </w:r>
      <w:ins w:id="3598" w:author="Adam Bodley" w:date="2021-11-01T10:48:00Z">
        <w:r w:rsidR="00EB19A8">
          <w:t xml:space="preserve">of </w:t>
        </w:r>
      </w:ins>
      <w:r w:rsidRPr="00754563">
        <w:t xml:space="preserve">awareness </w:t>
      </w:r>
      <w:del w:id="3599" w:author="Adam Bodley" w:date="2021-11-01T10:48:00Z">
        <w:r w:rsidRPr="00754563" w:rsidDel="00EB19A8">
          <w:delText xml:space="preserve">is </w:delText>
        </w:r>
      </w:del>
      <w:ins w:id="3600" w:author="Adam Bodley" w:date="2021-11-01T10:48:00Z">
        <w:r w:rsidR="00EB19A8">
          <w:t>wa</w:t>
        </w:r>
        <w:r w:rsidR="00EB19A8" w:rsidRPr="00754563">
          <w:t xml:space="preserve">s </w:t>
        </w:r>
      </w:ins>
      <w:r w:rsidRPr="00754563">
        <w:t xml:space="preserve">also raised by individuals from the Arab </w:t>
      </w:r>
      <w:del w:id="3601" w:author="Adam Bodley" w:date="2021-11-01T10:48:00Z">
        <w:r w:rsidRPr="00754563" w:rsidDel="00EB19A8">
          <w:delText>society</w:delText>
        </w:r>
      </w:del>
      <w:ins w:id="3602" w:author="Adam Bodley" w:date="2021-11-01T10:48:00Z">
        <w:r w:rsidR="00EB19A8">
          <w:t>community</w:t>
        </w:r>
      </w:ins>
      <w:r w:rsidRPr="00754563">
        <w:t>. For instance</w:t>
      </w:r>
      <w:r w:rsidR="00D7662E" w:rsidRPr="00754563">
        <w:t>,</w:t>
      </w:r>
      <w:r w:rsidRPr="00754563">
        <w:t xml:space="preserve"> Nida Abu-Ahmad, an Arab professional who was mentioned earlier as pointing to the issue of </w:t>
      </w:r>
      <w:ins w:id="3603" w:author="Adam Bodley" w:date="2021-11-01T10:49:00Z">
        <w:r w:rsidR="00EB19A8">
          <w:t xml:space="preserve">a </w:t>
        </w:r>
      </w:ins>
      <w:r w:rsidRPr="00754563">
        <w:t>lack of professionals in</w:t>
      </w:r>
      <w:del w:id="3604" w:author="Adam Bodley" w:date="2021-11-01T10:49:00Z">
        <w:r w:rsidRPr="00754563" w:rsidDel="00EB19A8">
          <w:delText xml:space="preserve"> the</w:delText>
        </w:r>
      </w:del>
      <w:r w:rsidRPr="00754563">
        <w:t xml:space="preserve"> Arab society, </w:t>
      </w:r>
      <w:commentRangeStart w:id="3605"/>
      <w:r w:rsidRPr="00754563">
        <w:t xml:space="preserve">pointed </w:t>
      </w:r>
      <w:ins w:id="3606" w:author="Adam Bodley" w:date="2021-11-01T10:49:00Z">
        <w:r w:rsidR="00EB19A8">
          <w:t>ou</w:t>
        </w:r>
      </w:ins>
      <w:del w:id="3607" w:author="Adam Bodley" w:date="2021-11-01T10:49:00Z">
        <w:r w:rsidRPr="00754563" w:rsidDel="00EB19A8">
          <w:delText xml:space="preserve">at </w:delText>
        </w:r>
      </w:del>
      <w:ins w:id="3608" w:author="Adam Bodley" w:date="2021-11-01T10:49:00Z">
        <w:r w:rsidR="00EB19A8">
          <w:t>t</w:t>
        </w:r>
        <w:r w:rsidR="00EB19A8" w:rsidRPr="00754563">
          <w:t xml:space="preserve"> </w:t>
        </w:r>
      </w:ins>
      <w:r w:rsidRPr="00754563">
        <w:t>the same Knesset discussion</w:t>
      </w:r>
      <w:commentRangeEnd w:id="3605"/>
      <w:r w:rsidR="00EB19A8">
        <w:rPr>
          <w:rStyle w:val="CommentReference"/>
        </w:rPr>
        <w:commentReference w:id="3605"/>
      </w:r>
      <w:r w:rsidRPr="00754563">
        <w:t xml:space="preserve"> on the problems of autism in the Negev</w:t>
      </w:r>
      <w:ins w:id="3609" w:author="Adam Bodley" w:date="2021-11-01T10:49:00Z">
        <w:r w:rsidR="00EB19A8">
          <w:t>,</w:t>
        </w:r>
      </w:ins>
      <w:r w:rsidRPr="00754563">
        <w:t xml:space="preserve"> that: “</w:t>
      </w:r>
      <w:del w:id="3610" w:author="Adam Bodley" w:date="2021-11-01T10:52:00Z">
        <w:r w:rsidRPr="00754563" w:rsidDel="00EB19A8">
          <w:delText xml:space="preserve">is </w:delText>
        </w:r>
      </w:del>
      <w:r w:rsidRPr="00754563">
        <w:t>lack of awareness of the Arab population to the subject of autism” is one of the issues (Data and overview of the autism phenomenon in the Arab sector, 2018). Thus, to claim</w:t>
      </w:r>
      <w:ins w:id="3611" w:author="Adam Bodley" w:date="2021-11-01T10:52:00Z">
        <w:r w:rsidR="00EB19A8">
          <w:t xml:space="preserve"> that</w:t>
        </w:r>
      </w:ins>
      <w:r w:rsidRPr="00754563">
        <w:t xml:space="preserve"> awareness as </w:t>
      </w:r>
      <w:ins w:id="3612" w:author="Adam Bodley" w:date="2021-11-01T10:50:00Z">
        <w:r w:rsidR="00EB19A8">
          <w:t xml:space="preserve">a </w:t>
        </w:r>
      </w:ins>
      <w:r w:rsidRPr="00754563">
        <w:t xml:space="preserve">cause of inequality is just an argument </w:t>
      </w:r>
      <w:del w:id="3613" w:author="Adam Bodley" w:date="2021-11-01T10:50:00Z">
        <w:r w:rsidRPr="00754563" w:rsidDel="00EB19A8">
          <w:delText xml:space="preserve">that </w:delText>
        </w:r>
      </w:del>
      <w:ins w:id="3614" w:author="Adam Bodley" w:date="2021-11-01T10:50:00Z">
        <w:r w:rsidR="00EB19A8">
          <w:t xml:space="preserve">made by </w:t>
        </w:r>
      </w:ins>
      <w:r w:rsidRPr="00754563">
        <w:t xml:space="preserve">the Jewish majority </w:t>
      </w:r>
      <w:del w:id="3615" w:author="Adam Bodley" w:date="2021-11-01T10:50:00Z">
        <w:r w:rsidRPr="00754563" w:rsidDel="00EB19A8">
          <w:delText>holds will</w:delText>
        </w:r>
      </w:del>
      <w:ins w:id="3616" w:author="Adam Bodley" w:date="2021-11-01T10:50:00Z">
        <w:r w:rsidR="00EB19A8">
          <w:t>would</w:t>
        </w:r>
      </w:ins>
      <w:r w:rsidRPr="00754563">
        <w:t xml:space="preserve"> be incorrect. As mentioned earlier regarding the </w:t>
      </w:r>
      <w:ins w:id="3617" w:author="Adam Bodley" w:date="2021-10-26T13:45:00Z">
        <w:r w:rsidR="00573535" w:rsidRPr="00754563">
          <w:t>U</w:t>
        </w:r>
      </w:ins>
      <w:del w:id="3618" w:author="Adam Bodley" w:date="2021-10-26T13:45:00Z">
        <w:r w:rsidRPr="00754563" w:rsidDel="00573535">
          <w:delText>u</w:delText>
        </w:r>
      </w:del>
      <w:r w:rsidRPr="00754563">
        <w:t>ltraorthodox community</w:t>
      </w:r>
      <w:ins w:id="3619" w:author="Adam Bodley" w:date="2021-11-01T10:50:00Z">
        <w:r w:rsidR="00EB19A8">
          <w:t>,</w:t>
        </w:r>
      </w:ins>
      <w:r w:rsidRPr="00754563">
        <w:t xml:space="preserve"> this argument</w:t>
      </w:r>
      <w:r w:rsidRPr="00754563">
        <w:rPr>
          <w:rFonts w:cstheme="majorBidi"/>
          <w:szCs w:val="24"/>
        </w:rPr>
        <w:t xml:space="preserve"> is grounded somewhat by actual findings</w:t>
      </w:r>
      <w:ins w:id="3620" w:author="Adam Bodley" w:date="2021-11-01T10:51:00Z">
        <w:r w:rsidR="00EB19A8">
          <w:rPr>
            <w:rFonts w:cstheme="majorBidi"/>
            <w:szCs w:val="24"/>
          </w:rPr>
          <w:t>;</w:t>
        </w:r>
      </w:ins>
      <w:del w:id="3621" w:author="Adam Bodley" w:date="2021-11-01T10:51:00Z">
        <w:r w:rsidRPr="00754563" w:rsidDel="00EB19A8">
          <w:rPr>
            <w:rFonts w:cstheme="majorBidi"/>
            <w:szCs w:val="24"/>
          </w:rPr>
          <w:delText>,</w:delText>
        </w:r>
      </w:del>
      <w:r w:rsidRPr="00754563">
        <w:rPr>
          <w:rFonts w:cstheme="majorBidi"/>
          <w:szCs w:val="24"/>
        </w:rPr>
        <w:t xml:space="preserve"> </w:t>
      </w:r>
      <w:del w:id="3622" w:author="Adam Bodley" w:date="2021-11-01T10:51:00Z">
        <w:r w:rsidRPr="00754563" w:rsidDel="00EB19A8">
          <w:rPr>
            <w:rFonts w:cstheme="majorBidi"/>
            <w:szCs w:val="24"/>
          </w:rPr>
          <w:delText xml:space="preserve">it is, </w:delText>
        </w:r>
      </w:del>
      <w:r w:rsidRPr="00754563">
        <w:rPr>
          <w:rFonts w:cstheme="majorBidi"/>
          <w:szCs w:val="24"/>
        </w:rPr>
        <w:t xml:space="preserve">however, </w:t>
      </w:r>
      <w:ins w:id="3623" w:author="Adam Bodley" w:date="2021-11-01T10:51:00Z">
        <w:r w:rsidR="00EB19A8">
          <w:rPr>
            <w:rFonts w:cstheme="majorBidi"/>
            <w:szCs w:val="24"/>
          </w:rPr>
          <w:t xml:space="preserve">it </w:t>
        </w:r>
      </w:ins>
      <w:r w:rsidRPr="00754563">
        <w:rPr>
          <w:rFonts w:cstheme="majorBidi"/>
          <w:szCs w:val="24"/>
        </w:rPr>
        <w:t xml:space="preserve">might create a problem if it </w:t>
      </w:r>
      <w:ins w:id="3624" w:author="Adam Bodley" w:date="2021-11-01T10:51:00Z">
        <w:r w:rsidR="00EB19A8">
          <w:rPr>
            <w:rFonts w:cstheme="majorBidi"/>
            <w:szCs w:val="24"/>
          </w:rPr>
          <w:t xml:space="preserve">were to </w:t>
        </w:r>
      </w:ins>
      <w:r w:rsidRPr="00754563">
        <w:rPr>
          <w:rFonts w:cstheme="majorBidi"/>
          <w:szCs w:val="24"/>
        </w:rPr>
        <w:t>take</w:t>
      </w:r>
      <w:del w:id="3625" w:author="Adam Bodley" w:date="2021-11-01T10:51:00Z">
        <w:r w:rsidRPr="00754563" w:rsidDel="00EB19A8">
          <w:rPr>
            <w:rFonts w:cstheme="majorBidi"/>
            <w:szCs w:val="24"/>
          </w:rPr>
          <w:delText>s</w:delText>
        </w:r>
      </w:del>
      <w:r w:rsidRPr="00754563">
        <w:rPr>
          <w:rFonts w:cstheme="majorBidi"/>
          <w:szCs w:val="24"/>
        </w:rPr>
        <w:t xml:space="preserve"> over the whole discussion and </w:t>
      </w:r>
      <w:del w:id="3626" w:author="Adam Bodley" w:date="2021-11-01T10:51:00Z">
        <w:r w:rsidRPr="00754563" w:rsidDel="00EB19A8">
          <w:rPr>
            <w:rFonts w:cstheme="majorBidi"/>
            <w:szCs w:val="24"/>
          </w:rPr>
          <w:delText xml:space="preserve">it </w:delText>
        </w:r>
      </w:del>
      <w:r w:rsidRPr="00754563">
        <w:rPr>
          <w:rFonts w:cstheme="majorBidi"/>
          <w:szCs w:val="24"/>
        </w:rPr>
        <w:t xml:space="preserve">block possible criticism on the masked culture of the majority. </w:t>
      </w:r>
    </w:p>
    <w:p w14:paraId="586DE642" w14:textId="18823382" w:rsidR="009A58DE" w:rsidRPr="00754563" w:rsidRDefault="009A58DE" w:rsidP="009A58DE">
      <w:pPr>
        <w:ind w:firstLine="360"/>
        <w:rPr>
          <w:rFonts w:cstheme="majorBidi"/>
          <w:szCs w:val="24"/>
        </w:rPr>
      </w:pPr>
      <w:r w:rsidRPr="00754563">
        <w:rPr>
          <w:rFonts w:cstheme="majorBidi"/>
          <w:szCs w:val="24"/>
        </w:rPr>
        <w:t>The second consequence of adopting the rational</w:t>
      </w:r>
      <w:ins w:id="3627" w:author="Adam Bodley" w:date="2021-11-01T10:53:00Z">
        <w:r w:rsidR="00EB19A8">
          <w:rPr>
            <w:rFonts w:cstheme="majorBidi"/>
            <w:szCs w:val="24"/>
          </w:rPr>
          <w:t>e</w:t>
        </w:r>
      </w:ins>
      <w:r w:rsidRPr="00754563">
        <w:rPr>
          <w:rFonts w:cstheme="majorBidi"/>
          <w:szCs w:val="24"/>
        </w:rPr>
        <w:t xml:space="preserve"> that </w:t>
      </w:r>
      <w:ins w:id="3628" w:author="Adam Bodley" w:date="2021-11-01T10:53:00Z">
        <w:r w:rsidR="00EB19A8">
          <w:rPr>
            <w:rFonts w:cstheme="majorBidi"/>
            <w:szCs w:val="24"/>
          </w:rPr>
          <w:t xml:space="preserve">a </w:t>
        </w:r>
      </w:ins>
      <w:r w:rsidRPr="00754563">
        <w:rPr>
          <w:rFonts w:cstheme="majorBidi"/>
          <w:szCs w:val="24"/>
        </w:rPr>
        <w:t xml:space="preserve">lack of awareness </w:t>
      </w:r>
      <w:del w:id="3629" w:author="Adam Bodley" w:date="2021-11-01T10:53:00Z">
        <w:r w:rsidR="005B17C6" w:rsidRPr="00754563" w:rsidDel="00EB19A8">
          <w:rPr>
            <w:rFonts w:cstheme="majorBidi"/>
            <w:szCs w:val="24"/>
          </w:rPr>
          <w:delText>a</w:delText>
        </w:r>
        <w:r w:rsidRPr="00754563" w:rsidDel="00EB19A8">
          <w:rPr>
            <w:rFonts w:cstheme="majorBidi"/>
            <w:szCs w:val="24"/>
          </w:rPr>
          <w:delText xml:space="preserve">s </w:delText>
        </w:r>
      </w:del>
      <w:ins w:id="3630" w:author="Adam Bodley" w:date="2021-11-01T10:53:00Z">
        <w:r w:rsidR="00EB19A8">
          <w:rPr>
            <w:rFonts w:cstheme="majorBidi"/>
            <w:szCs w:val="24"/>
          </w:rPr>
          <w:t>i</w:t>
        </w:r>
        <w:r w:rsidR="00EB19A8" w:rsidRPr="00754563">
          <w:rPr>
            <w:rFonts w:cstheme="majorBidi"/>
            <w:szCs w:val="24"/>
          </w:rPr>
          <w:t xml:space="preserve">s </w:t>
        </w:r>
      </w:ins>
      <w:r w:rsidRPr="00754563">
        <w:rPr>
          <w:rFonts w:cstheme="majorBidi"/>
          <w:szCs w:val="24"/>
        </w:rPr>
        <w:t xml:space="preserve">the cause of disparities </w:t>
      </w:r>
      <w:del w:id="3631" w:author="Adam Bodley" w:date="2021-11-01T10:53:00Z">
        <w:r w:rsidRPr="00754563" w:rsidDel="00EB19A8">
          <w:rPr>
            <w:rFonts w:cstheme="majorBidi"/>
            <w:szCs w:val="24"/>
          </w:rPr>
          <w:delText xml:space="preserve">between </w:delText>
        </w:r>
      </w:del>
      <w:ins w:id="3632" w:author="Adam Bodley" w:date="2021-11-01T10:53:00Z">
        <w:r w:rsidR="00EB19A8">
          <w:rPr>
            <w:rFonts w:cstheme="majorBidi"/>
            <w:szCs w:val="24"/>
          </w:rPr>
          <w:t>among</w:t>
        </w:r>
        <w:r w:rsidR="00EB19A8" w:rsidRPr="00754563">
          <w:rPr>
            <w:rFonts w:cstheme="majorBidi"/>
            <w:szCs w:val="24"/>
          </w:rPr>
          <w:t xml:space="preserve"> </w:t>
        </w:r>
      </w:ins>
      <w:r w:rsidRPr="00754563">
        <w:rPr>
          <w:rFonts w:cstheme="majorBidi"/>
          <w:szCs w:val="24"/>
        </w:rPr>
        <w:t>autistic</w:t>
      </w:r>
      <w:ins w:id="3633" w:author="Adam Bodley" w:date="2021-11-01T10:53:00Z">
        <w:r w:rsidR="00EB19A8">
          <w:rPr>
            <w:rFonts w:cstheme="majorBidi"/>
            <w:szCs w:val="24"/>
          </w:rPr>
          <w:t xml:space="preserve"> individuals </w:t>
        </w:r>
      </w:ins>
      <w:del w:id="3634" w:author="Adam Bodley" w:date="2021-11-01T10:53:00Z">
        <w:r w:rsidRPr="00754563" w:rsidDel="00EB19A8">
          <w:rPr>
            <w:rFonts w:cstheme="majorBidi"/>
            <w:szCs w:val="24"/>
          </w:rPr>
          <w:delText xml:space="preserve">s </w:delText>
        </w:r>
      </w:del>
      <w:r w:rsidRPr="00754563">
        <w:rPr>
          <w:rFonts w:cstheme="majorBidi"/>
          <w:szCs w:val="24"/>
        </w:rPr>
        <w:t>from different sectors</w:t>
      </w:r>
      <w:ins w:id="3635" w:author="Adam Bodley" w:date="2021-11-01T10:55:00Z">
        <w:r w:rsidR="00966EFD">
          <w:rPr>
            <w:rFonts w:cstheme="majorBidi"/>
            <w:szCs w:val="24"/>
          </w:rPr>
          <w:t xml:space="preserve"> of society</w:t>
        </w:r>
      </w:ins>
      <w:r w:rsidRPr="00754563">
        <w:rPr>
          <w:rFonts w:cstheme="majorBidi"/>
          <w:szCs w:val="24"/>
        </w:rPr>
        <w:t xml:space="preserve"> is that it diverts resources to projects that focus </w:t>
      </w:r>
      <w:del w:id="3636" w:author="Adam Bodley" w:date="2021-11-01T10:53:00Z">
        <w:r w:rsidR="007B6211" w:rsidRPr="00754563" w:rsidDel="00EB19A8">
          <w:rPr>
            <w:rFonts w:cstheme="majorBidi"/>
            <w:szCs w:val="24"/>
          </w:rPr>
          <w:delText xml:space="preserve">just </w:delText>
        </w:r>
      </w:del>
      <w:ins w:id="3637" w:author="Adam Bodley" w:date="2021-11-01T10:53:00Z">
        <w:r w:rsidR="00EB19A8">
          <w:rPr>
            <w:rFonts w:cstheme="majorBidi"/>
            <w:szCs w:val="24"/>
          </w:rPr>
          <w:t>simply</w:t>
        </w:r>
        <w:r w:rsidR="00EB19A8" w:rsidRPr="00754563">
          <w:rPr>
            <w:rFonts w:cstheme="majorBidi"/>
            <w:szCs w:val="24"/>
          </w:rPr>
          <w:t xml:space="preserve"> </w:t>
        </w:r>
      </w:ins>
      <w:r w:rsidRPr="00754563">
        <w:rPr>
          <w:rFonts w:cstheme="majorBidi"/>
          <w:szCs w:val="24"/>
        </w:rPr>
        <w:t xml:space="preserve">on raising awareness. For instance, </w:t>
      </w:r>
      <w:r w:rsidR="007B6211" w:rsidRPr="00754563">
        <w:rPr>
          <w:rFonts w:cstheme="majorBidi"/>
          <w:szCs w:val="24"/>
        </w:rPr>
        <w:t xml:space="preserve">Inbal, a professional </w:t>
      </w:r>
      <w:del w:id="3638" w:author="Adam Bodley" w:date="2021-11-01T10:54:00Z">
        <w:r w:rsidR="007B6211" w:rsidRPr="00754563" w:rsidDel="00EB19A8">
          <w:rPr>
            <w:rFonts w:cstheme="majorBidi"/>
            <w:szCs w:val="24"/>
          </w:rPr>
          <w:delText xml:space="preserve">consulting </w:delText>
        </w:r>
      </w:del>
      <w:ins w:id="3639" w:author="Adam Bodley" w:date="2021-11-01T10:54:00Z">
        <w:r w:rsidR="00EB19A8" w:rsidRPr="00754563">
          <w:rPr>
            <w:rFonts w:cstheme="majorBidi"/>
            <w:szCs w:val="24"/>
          </w:rPr>
          <w:t>consult</w:t>
        </w:r>
        <w:r w:rsidR="00EB19A8">
          <w:rPr>
            <w:rFonts w:cstheme="majorBidi"/>
            <w:szCs w:val="24"/>
          </w:rPr>
          <w:t>ant for</w:t>
        </w:r>
      </w:ins>
      <w:del w:id="3640" w:author="Adam Bodley" w:date="2021-11-01T10:54:00Z">
        <w:r w:rsidR="007B6211" w:rsidRPr="00754563" w:rsidDel="00EB19A8">
          <w:rPr>
            <w:rFonts w:cstheme="majorBidi"/>
            <w:szCs w:val="24"/>
          </w:rPr>
          <w:delText>to</w:delText>
        </w:r>
      </w:del>
      <w:r w:rsidR="007B6211" w:rsidRPr="00754563">
        <w:rPr>
          <w:rFonts w:cstheme="majorBidi"/>
          <w:szCs w:val="24"/>
        </w:rPr>
        <w:t xml:space="preserve"> autistic adults</w:t>
      </w:r>
      <w:del w:id="3641" w:author="Adam Bodley" w:date="2021-11-01T10:54:00Z">
        <w:r w:rsidR="007B6211" w:rsidRPr="00754563" w:rsidDel="00EB19A8">
          <w:rPr>
            <w:rFonts w:cstheme="majorBidi"/>
            <w:szCs w:val="24"/>
          </w:rPr>
          <w:delText>,</w:delText>
        </w:r>
      </w:del>
      <w:r w:rsidR="007B6211" w:rsidRPr="00754563">
        <w:rPr>
          <w:rFonts w:cstheme="majorBidi"/>
          <w:szCs w:val="24"/>
        </w:rPr>
        <w:t xml:space="preserve"> and previously the manager of a residential facility for autistic adults</w:t>
      </w:r>
      <w:ins w:id="3642" w:author="Adam Bodley" w:date="2021-11-01T10:54:00Z">
        <w:r w:rsidR="00EB19A8">
          <w:rPr>
            <w:rFonts w:cstheme="majorBidi"/>
            <w:szCs w:val="24"/>
          </w:rPr>
          <w:t>,</w:t>
        </w:r>
      </w:ins>
      <w:r w:rsidRPr="00754563">
        <w:rPr>
          <w:rFonts w:cstheme="majorBidi"/>
          <w:szCs w:val="24"/>
        </w:rPr>
        <w:t xml:space="preserve"> describe</w:t>
      </w:r>
      <w:r w:rsidR="007B6211" w:rsidRPr="00754563">
        <w:rPr>
          <w:rFonts w:cstheme="majorBidi"/>
          <w:szCs w:val="24"/>
        </w:rPr>
        <w:t>d</w:t>
      </w:r>
      <w:r w:rsidRPr="00754563">
        <w:rPr>
          <w:rFonts w:cstheme="majorBidi"/>
          <w:szCs w:val="24"/>
        </w:rPr>
        <w:t xml:space="preserve"> </w:t>
      </w:r>
      <w:r w:rsidR="007B6211" w:rsidRPr="00754563">
        <w:rPr>
          <w:rFonts w:cstheme="majorBidi"/>
          <w:szCs w:val="24"/>
        </w:rPr>
        <w:t xml:space="preserve">her experience with </w:t>
      </w:r>
      <w:del w:id="3643" w:author="Adam Bodley" w:date="2021-11-01T10:54:00Z">
        <w:r w:rsidRPr="00754563" w:rsidDel="00EB19A8">
          <w:rPr>
            <w:rFonts w:cstheme="majorBidi"/>
            <w:szCs w:val="24"/>
          </w:rPr>
          <w:delText xml:space="preserve">the </w:delText>
        </w:r>
      </w:del>
      <w:r w:rsidRPr="00754563">
        <w:rPr>
          <w:rFonts w:cstheme="majorBidi"/>
          <w:szCs w:val="24"/>
        </w:rPr>
        <w:t>effort</w:t>
      </w:r>
      <w:ins w:id="3644" w:author="Adam Bodley" w:date="2021-11-01T10:54:00Z">
        <w:r w:rsidR="00EB19A8">
          <w:rPr>
            <w:rFonts w:cstheme="majorBidi"/>
            <w:szCs w:val="24"/>
          </w:rPr>
          <w:t>s</w:t>
        </w:r>
      </w:ins>
      <w:r w:rsidRPr="00754563">
        <w:rPr>
          <w:rFonts w:cstheme="majorBidi"/>
          <w:szCs w:val="24"/>
        </w:rPr>
        <w:t xml:space="preserve"> to </w:t>
      </w:r>
      <w:del w:id="3645" w:author="Adam Bodley" w:date="2021-11-01T10:54:00Z">
        <w:r w:rsidRPr="00754563" w:rsidDel="00EB19A8">
          <w:rPr>
            <w:rFonts w:cstheme="majorBidi"/>
            <w:szCs w:val="24"/>
          </w:rPr>
          <w:delText xml:space="preserve">elevate </w:delText>
        </w:r>
      </w:del>
      <w:ins w:id="3646" w:author="Adam Bodley" w:date="2021-11-01T10:54:00Z">
        <w:r w:rsidR="00EB19A8">
          <w:rPr>
            <w:rFonts w:cstheme="majorBidi"/>
            <w:szCs w:val="24"/>
          </w:rPr>
          <w:t>increase</w:t>
        </w:r>
        <w:r w:rsidR="00EB19A8" w:rsidRPr="00754563">
          <w:rPr>
            <w:rFonts w:cstheme="majorBidi"/>
            <w:szCs w:val="24"/>
          </w:rPr>
          <w:t xml:space="preserve"> </w:t>
        </w:r>
      </w:ins>
      <w:r w:rsidRPr="00754563">
        <w:rPr>
          <w:rFonts w:cstheme="majorBidi"/>
          <w:szCs w:val="24"/>
        </w:rPr>
        <w:t>awareness:</w:t>
      </w:r>
    </w:p>
    <w:p w14:paraId="0B275DEA" w14:textId="132E4103" w:rsidR="009A58DE" w:rsidRPr="00754563" w:rsidRDefault="009A58DE" w:rsidP="009A58DE">
      <w:pPr>
        <w:pStyle w:val="ListParagraph"/>
        <w:spacing w:before="240"/>
        <w:ind w:right="1440" w:firstLine="0"/>
        <w:jc w:val="both"/>
        <w:rPr>
          <w:rFonts w:cstheme="majorBidi"/>
          <w:szCs w:val="24"/>
        </w:rPr>
      </w:pPr>
      <w:r w:rsidRPr="00754563">
        <w:rPr>
          <w:rFonts w:cstheme="majorBidi"/>
          <w:szCs w:val="24"/>
        </w:rPr>
        <w:t>“Really few are approaching us, some are but really really few. I think it is because of language barrier and the… awareness. I know the people that work intensively [with] the Arabs [communities] on the issue of awareness […], they go to Tipot Halav</w:t>
      </w:r>
      <w:r w:rsidR="005B17C6" w:rsidRPr="00754563">
        <w:rPr>
          <w:rStyle w:val="FootnoteReference"/>
          <w:rFonts w:cstheme="majorBidi"/>
          <w:szCs w:val="24"/>
        </w:rPr>
        <w:footnoteReference w:id="14"/>
      </w:r>
      <w:r w:rsidRPr="00754563">
        <w:rPr>
          <w:rFonts w:cstheme="majorBidi"/>
          <w:szCs w:val="24"/>
        </w:rPr>
        <w:t xml:space="preserve">, I also arranged a seminar in Jerusalem, east Jerusalem, but it is more directed </w:t>
      </w:r>
      <w:r w:rsidR="005B17C6" w:rsidRPr="00754563">
        <w:rPr>
          <w:rFonts w:cstheme="majorBidi"/>
          <w:szCs w:val="24"/>
        </w:rPr>
        <w:t>currently</w:t>
      </w:r>
      <w:r w:rsidRPr="00754563">
        <w:rPr>
          <w:rFonts w:cstheme="majorBidi"/>
          <w:szCs w:val="24"/>
        </w:rPr>
        <w:t xml:space="preserve"> </w:t>
      </w:r>
      <w:r w:rsidR="005B17C6" w:rsidRPr="00754563">
        <w:rPr>
          <w:rFonts w:cstheme="majorBidi"/>
          <w:szCs w:val="24"/>
        </w:rPr>
        <w:t>to</w:t>
      </w:r>
      <w:r w:rsidRPr="00754563">
        <w:rPr>
          <w:rFonts w:cstheme="majorBidi"/>
          <w:szCs w:val="24"/>
        </w:rPr>
        <w:t xml:space="preserve"> children. For adults there is much less awareness”. (</w:t>
      </w:r>
      <w:r w:rsidR="005D4102" w:rsidRPr="00754563">
        <w:rPr>
          <w:rFonts w:cstheme="majorBidi"/>
          <w:szCs w:val="24"/>
        </w:rPr>
        <w:t>Inbal, a professional consult</w:t>
      </w:r>
      <w:del w:id="3647" w:author="Adam Bodley" w:date="2021-11-01T10:54:00Z">
        <w:r w:rsidR="005D4102" w:rsidRPr="00754563" w:rsidDel="003F75CF">
          <w:rPr>
            <w:rFonts w:cstheme="majorBidi"/>
            <w:szCs w:val="24"/>
          </w:rPr>
          <w:delText>ing to</w:delText>
        </w:r>
      </w:del>
      <w:ins w:id="3648" w:author="Adam Bodley" w:date="2021-11-01T10:54:00Z">
        <w:r w:rsidR="003F75CF">
          <w:rPr>
            <w:rFonts w:cstheme="majorBidi"/>
            <w:szCs w:val="24"/>
          </w:rPr>
          <w:t>ant for</w:t>
        </w:r>
      </w:ins>
      <w:r w:rsidR="005D4102" w:rsidRPr="00754563">
        <w:rPr>
          <w:rFonts w:cstheme="majorBidi"/>
          <w:szCs w:val="24"/>
        </w:rPr>
        <w:t xml:space="preserve"> autistic adults</w:t>
      </w:r>
      <w:del w:id="3649" w:author="Adam Bodley" w:date="2021-11-01T10:55:00Z">
        <w:r w:rsidR="005D4102" w:rsidRPr="00754563" w:rsidDel="003F75CF">
          <w:rPr>
            <w:rFonts w:cstheme="majorBidi"/>
            <w:szCs w:val="24"/>
          </w:rPr>
          <w:delText>,</w:delText>
        </w:r>
      </w:del>
      <w:r w:rsidR="005D4102" w:rsidRPr="00754563">
        <w:rPr>
          <w:rFonts w:cstheme="majorBidi"/>
          <w:szCs w:val="24"/>
        </w:rPr>
        <w:t xml:space="preserve"> </w:t>
      </w:r>
      <w:ins w:id="3650" w:author="Adam Bodley" w:date="2021-11-01T10:55:00Z">
        <w:r w:rsidR="003F75CF">
          <w:rPr>
            <w:rFonts w:cstheme="majorBidi"/>
            <w:szCs w:val="24"/>
          </w:rPr>
          <w:t xml:space="preserve">and </w:t>
        </w:r>
      </w:ins>
      <w:r w:rsidR="005D4102" w:rsidRPr="00754563">
        <w:rPr>
          <w:rFonts w:cstheme="majorBidi"/>
          <w:szCs w:val="24"/>
        </w:rPr>
        <w:t>previously the manager of a residential facility for autistic adults</w:t>
      </w:r>
      <w:ins w:id="3651" w:author="Adam Bodley" w:date="2021-11-01T10:55:00Z">
        <w:r w:rsidR="003F75CF">
          <w:rPr>
            <w:rFonts w:cstheme="majorBidi"/>
            <w:szCs w:val="24"/>
          </w:rPr>
          <w:t>.</w:t>
        </w:r>
      </w:ins>
      <w:r w:rsidRPr="00754563">
        <w:rPr>
          <w:rFonts w:cstheme="majorBidi"/>
          <w:szCs w:val="24"/>
        </w:rPr>
        <w:t>)</w:t>
      </w:r>
    </w:p>
    <w:p w14:paraId="004A9368" w14:textId="71BC3572" w:rsidR="009A58DE" w:rsidRPr="00754563" w:rsidRDefault="009A58DE" w:rsidP="009A58DE">
      <w:pPr>
        <w:ind w:firstLine="360"/>
        <w:rPr>
          <w:rFonts w:cstheme="majorBidi"/>
          <w:szCs w:val="24"/>
        </w:rPr>
      </w:pPr>
      <w:r w:rsidRPr="00754563">
        <w:rPr>
          <w:rFonts w:cstheme="majorBidi"/>
          <w:szCs w:val="24"/>
        </w:rPr>
        <w:t xml:space="preserve">Despite depicting two </w:t>
      </w:r>
      <w:del w:id="3652" w:author="Adam Bodley" w:date="2021-11-01T10:56:00Z">
        <w:r w:rsidRPr="00754563" w:rsidDel="00966EFD">
          <w:rPr>
            <w:rFonts w:cstheme="majorBidi"/>
            <w:szCs w:val="24"/>
          </w:rPr>
          <w:delText xml:space="preserve">access </w:delText>
        </w:r>
      </w:del>
      <w:r w:rsidRPr="00754563">
        <w:rPr>
          <w:rFonts w:cstheme="majorBidi"/>
          <w:szCs w:val="24"/>
        </w:rPr>
        <w:t xml:space="preserve">barriers to </w:t>
      </w:r>
      <w:ins w:id="3653" w:author="Adam Bodley" w:date="2021-11-01T10:56:00Z">
        <w:r w:rsidR="00966EFD" w:rsidRPr="00754563">
          <w:rPr>
            <w:rFonts w:cstheme="majorBidi"/>
            <w:szCs w:val="24"/>
          </w:rPr>
          <w:t>access</w:t>
        </w:r>
        <w:r w:rsidR="00966EFD">
          <w:rPr>
            <w:rFonts w:cstheme="majorBidi"/>
            <w:szCs w:val="24"/>
          </w:rPr>
          <w:t>ing</w:t>
        </w:r>
        <w:r w:rsidR="00966EFD" w:rsidRPr="00754563">
          <w:rPr>
            <w:rFonts w:cstheme="majorBidi"/>
            <w:szCs w:val="24"/>
          </w:rPr>
          <w:t xml:space="preserve"> </w:t>
        </w:r>
      </w:ins>
      <w:r w:rsidRPr="00754563">
        <w:rPr>
          <w:rFonts w:cstheme="majorBidi"/>
          <w:szCs w:val="24"/>
        </w:rPr>
        <w:t>services</w:t>
      </w:r>
      <w:ins w:id="3654" w:author="Adam Bodley" w:date="2021-11-01T10:56:00Z">
        <w:r w:rsidR="00966EFD">
          <w:rPr>
            <w:rFonts w:cstheme="majorBidi"/>
            <w:szCs w:val="24"/>
          </w:rPr>
          <w:t>,</w:t>
        </w:r>
      </w:ins>
      <w:r w:rsidRPr="00754563">
        <w:rPr>
          <w:rFonts w:cstheme="majorBidi"/>
          <w:szCs w:val="24"/>
        </w:rPr>
        <w:t xml:space="preserve"> </w:t>
      </w:r>
      <w:r w:rsidR="005B17C6" w:rsidRPr="00754563">
        <w:rPr>
          <w:rFonts w:cstheme="majorBidi"/>
          <w:szCs w:val="24"/>
        </w:rPr>
        <w:t>language and awareness, Inbal</w:t>
      </w:r>
      <w:r w:rsidRPr="00754563">
        <w:rPr>
          <w:rFonts w:cstheme="majorBidi"/>
          <w:szCs w:val="24"/>
        </w:rPr>
        <w:t xml:space="preserve"> describe</w:t>
      </w:r>
      <w:r w:rsidR="005B17C6" w:rsidRPr="00754563">
        <w:rPr>
          <w:rFonts w:cstheme="majorBidi"/>
          <w:szCs w:val="24"/>
        </w:rPr>
        <w:t>d</w:t>
      </w:r>
      <w:r w:rsidRPr="00754563">
        <w:rPr>
          <w:rFonts w:cstheme="majorBidi"/>
          <w:szCs w:val="24"/>
        </w:rPr>
        <w:t xml:space="preserve"> only the efforts of officials to </w:t>
      </w:r>
      <w:del w:id="3655" w:author="Adam Bodley" w:date="2021-11-01T10:56:00Z">
        <w:r w:rsidRPr="00754563" w:rsidDel="00966EFD">
          <w:rPr>
            <w:rFonts w:cstheme="majorBidi"/>
            <w:szCs w:val="24"/>
          </w:rPr>
          <w:delText xml:space="preserve">elevate </w:delText>
        </w:r>
      </w:del>
      <w:ins w:id="3656" w:author="Adam Bodley" w:date="2021-11-01T10:56:00Z">
        <w:r w:rsidR="00966EFD">
          <w:rPr>
            <w:rFonts w:cstheme="majorBidi"/>
            <w:szCs w:val="24"/>
          </w:rPr>
          <w:t>increase</w:t>
        </w:r>
        <w:r w:rsidR="00966EFD" w:rsidRPr="00754563">
          <w:rPr>
            <w:rFonts w:cstheme="majorBidi"/>
            <w:szCs w:val="24"/>
          </w:rPr>
          <w:t xml:space="preserve"> </w:t>
        </w:r>
      </w:ins>
      <w:r w:rsidRPr="00754563">
        <w:rPr>
          <w:rFonts w:cstheme="majorBidi"/>
          <w:szCs w:val="24"/>
        </w:rPr>
        <w:t xml:space="preserve">awareness among the Arab </w:t>
      </w:r>
      <w:del w:id="3657" w:author="Adam Bodley" w:date="2021-11-01T10:56:00Z">
        <w:r w:rsidRPr="00754563" w:rsidDel="00966EFD">
          <w:rPr>
            <w:rFonts w:cstheme="majorBidi"/>
            <w:szCs w:val="24"/>
          </w:rPr>
          <w:delText>communities</w:delText>
        </w:r>
      </w:del>
      <w:ins w:id="3658" w:author="Adam Bodley" w:date="2021-11-01T10:56:00Z">
        <w:r w:rsidR="00966EFD" w:rsidRPr="00754563">
          <w:rPr>
            <w:rFonts w:cstheme="majorBidi"/>
            <w:szCs w:val="24"/>
          </w:rPr>
          <w:t>communit</w:t>
        </w:r>
        <w:r w:rsidR="00966EFD">
          <w:rPr>
            <w:rFonts w:cstheme="majorBidi"/>
            <w:szCs w:val="24"/>
          </w:rPr>
          <w:t>y</w:t>
        </w:r>
      </w:ins>
      <w:r w:rsidRPr="00754563">
        <w:rPr>
          <w:rFonts w:cstheme="majorBidi"/>
          <w:szCs w:val="24"/>
        </w:rPr>
        <w:t>. Language barriers</w:t>
      </w:r>
      <w:ins w:id="3659" w:author="Adam Bodley" w:date="2021-11-01T10:56:00Z">
        <w:r w:rsidR="00966EFD">
          <w:rPr>
            <w:rFonts w:cstheme="majorBidi"/>
            <w:szCs w:val="24"/>
          </w:rPr>
          <w:t>,</w:t>
        </w:r>
      </w:ins>
      <w:r w:rsidRPr="00754563">
        <w:rPr>
          <w:rFonts w:cstheme="majorBidi"/>
          <w:szCs w:val="24"/>
        </w:rPr>
        <w:t xml:space="preserve"> which clearly limit</w:t>
      </w:r>
      <w:del w:id="3660" w:author="Adam Bodley" w:date="2021-11-01T10:56:00Z">
        <w:r w:rsidRPr="00754563" w:rsidDel="00966EFD">
          <w:rPr>
            <w:rFonts w:cstheme="majorBidi"/>
            <w:szCs w:val="24"/>
          </w:rPr>
          <w:delText>s</w:delText>
        </w:r>
      </w:del>
      <w:r w:rsidRPr="00754563">
        <w:rPr>
          <w:rFonts w:cstheme="majorBidi"/>
          <w:szCs w:val="24"/>
        </w:rPr>
        <w:t xml:space="preserve"> the access of autistic</w:t>
      </w:r>
      <w:ins w:id="3661" w:author="Adam Bodley" w:date="2021-11-01T10:56:00Z">
        <w:r w:rsidR="00966EFD">
          <w:rPr>
            <w:rFonts w:cstheme="majorBidi"/>
            <w:szCs w:val="24"/>
          </w:rPr>
          <w:t xml:space="preserve"> individ</w:t>
        </w:r>
      </w:ins>
      <w:ins w:id="3662" w:author="Adam Bodley" w:date="2021-11-01T10:57:00Z">
        <w:r w:rsidR="00966EFD">
          <w:rPr>
            <w:rFonts w:cstheme="majorBidi"/>
            <w:szCs w:val="24"/>
          </w:rPr>
          <w:t>ual</w:t>
        </w:r>
      </w:ins>
      <w:r w:rsidRPr="00754563">
        <w:rPr>
          <w:rFonts w:cstheme="majorBidi"/>
          <w:szCs w:val="24"/>
        </w:rPr>
        <w:t>s and their families from the Arab and other minorities</w:t>
      </w:r>
      <w:ins w:id="3663" w:author="Adam Bodley" w:date="2021-11-01T10:59:00Z">
        <w:r w:rsidR="00966EFD">
          <w:rPr>
            <w:rFonts w:cstheme="majorBidi"/>
            <w:szCs w:val="24"/>
          </w:rPr>
          <w:t>,</w:t>
        </w:r>
      </w:ins>
      <w:r w:rsidRPr="00754563">
        <w:rPr>
          <w:rFonts w:cstheme="majorBidi"/>
          <w:szCs w:val="24"/>
        </w:rPr>
        <w:t xml:space="preserve"> are not being “intensively” addressed. </w:t>
      </w:r>
      <w:commentRangeStart w:id="3664"/>
      <w:r w:rsidRPr="00754563">
        <w:rPr>
          <w:rFonts w:cstheme="majorBidi"/>
          <w:szCs w:val="24"/>
        </w:rPr>
        <w:t>Sivan</w:t>
      </w:r>
      <w:commentRangeEnd w:id="3664"/>
      <w:r w:rsidR="00966EFD">
        <w:rPr>
          <w:rStyle w:val="CommentReference"/>
        </w:rPr>
        <w:commentReference w:id="3664"/>
      </w:r>
      <w:ins w:id="3665" w:author="Adam Bodley" w:date="2021-11-01T10:59:00Z">
        <w:r w:rsidR="00966EFD">
          <w:rPr>
            <w:rFonts w:cstheme="majorBidi"/>
            <w:szCs w:val="24"/>
          </w:rPr>
          <w:t>’s</w:t>
        </w:r>
      </w:ins>
      <w:r w:rsidRPr="00754563">
        <w:rPr>
          <w:rFonts w:cstheme="majorBidi"/>
          <w:szCs w:val="24"/>
        </w:rPr>
        <w:t xml:space="preserve"> quote also </w:t>
      </w:r>
      <w:ins w:id="3666" w:author="Adam Bodley" w:date="2021-11-01T10:57:00Z">
        <w:r w:rsidR="00966EFD">
          <w:rPr>
            <w:rFonts w:cstheme="majorBidi"/>
            <w:szCs w:val="24"/>
          </w:rPr>
          <w:t xml:space="preserve">makes a </w:t>
        </w:r>
      </w:ins>
      <w:r w:rsidRPr="00754563">
        <w:rPr>
          <w:rFonts w:cstheme="majorBidi"/>
          <w:szCs w:val="24"/>
        </w:rPr>
        <w:t>link</w:t>
      </w:r>
      <w:del w:id="3667" w:author="Adam Bodley" w:date="2021-11-01T10:57:00Z">
        <w:r w:rsidRPr="00754563" w:rsidDel="00966EFD">
          <w:rPr>
            <w:rFonts w:cstheme="majorBidi"/>
            <w:szCs w:val="24"/>
          </w:rPr>
          <w:delText>s</w:delText>
        </w:r>
      </w:del>
      <w:r w:rsidRPr="00754563">
        <w:rPr>
          <w:rFonts w:cstheme="majorBidi"/>
          <w:szCs w:val="24"/>
        </w:rPr>
        <w:t xml:space="preserve"> between the two rationales </w:t>
      </w:r>
      <w:del w:id="3668" w:author="Adam Bodley" w:date="2021-11-01T10:58:00Z">
        <w:r w:rsidRPr="00754563" w:rsidDel="00966EFD">
          <w:rPr>
            <w:rFonts w:cstheme="majorBidi"/>
            <w:szCs w:val="24"/>
          </w:rPr>
          <w:delText xml:space="preserve">given </w:delText>
        </w:r>
      </w:del>
      <w:ins w:id="3669" w:author="Adam Bodley" w:date="2021-11-01T10:58:00Z">
        <w:r w:rsidR="00966EFD">
          <w:rPr>
            <w:rFonts w:cstheme="majorBidi"/>
            <w:szCs w:val="24"/>
          </w:rPr>
          <w:t xml:space="preserve">used to explain </w:t>
        </w:r>
      </w:ins>
      <w:del w:id="3670" w:author="Adam Bodley" w:date="2021-11-01T10:58:00Z">
        <w:r w:rsidRPr="00754563" w:rsidDel="00966EFD">
          <w:rPr>
            <w:rFonts w:cstheme="majorBidi"/>
            <w:szCs w:val="24"/>
          </w:rPr>
          <w:delText xml:space="preserve">to </w:delText>
        </w:r>
      </w:del>
      <w:r w:rsidRPr="00754563">
        <w:rPr>
          <w:rFonts w:cstheme="majorBidi"/>
          <w:szCs w:val="24"/>
        </w:rPr>
        <w:t>inequality in a demand-oriented system</w:t>
      </w:r>
      <w:ins w:id="3671" w:author="Adam Bodley" w:date="2021-11-01T10:58:00Z">
        <w:r w:rsidR="00966EFD">
          <w:rPr>
            <w:rFonts w:cstheme="majorBidi"/>
            <w:szCs w:val="24"/>
          </w:rPr>
          <w:t>, i.e.,</w:t>
        </w:r>
      </w:ins>
      <w:r w:rsidRPr="00754563">
        <w:rPr>
          <w:rFonts w:cstheme="majorBidi"/>
          <w:szCs w:val="24"/>
        </w:rPr>
        <w:t xml:space="preserve"> the lack of diagnosis and the lack of awareness. She highlights that even though activities to increase </w:t>
      </w:r>
      <w:r w:rsidRPr="00754563">
        <w:rPr>
          <w:rFonts w:cstheme="majorBidi"/>
          <w:szCs w:val="24"/>
        </w:rPr>
        <w:lastRenderedPageBreak/>
        <w:t xml:space="preserve">awareness are </w:t>
      </w:r>
      <w:r w:rsidR="00794080" w:rsidRPr="00754563">
        <w:rPr>
          <w:rFonts w:cstheme="majorBidi"/>
          <w:szCs w:val="24"/>
        </w:rPr>
        <w:t>prevalent</w:t>
      </w:r>
      <w:ins w:id="3672" w:author="Adam Bodley" w:date="2021-11-01T10:58:00Z">
        <w:r w:rsidR="00966EFD">
          <w:rPr>
            <w:rFonts w:cstheme="majorBidi"/>
            <w:szCs w:val="24"/>
          </w:rPr>
          <w:t>,</w:t>
        </w:r>
      </w:ins>
      <w:r w:rsidRPr="00754563">
        <w:rPr>
          <w:rFonts w:cstheme="majorBidi"/>
          <w:szCs w:val="24"/>
        </w:rPr>
        <w:t xml:space="preserve"> </w:t>
      </w:r>
      <w:del w:id="3673" w:author="Adam Bodley" w:date="2021-11-01T10:58:00Z">
        <w:r w:rsidRPr="00754563" w:rsidDel="00966EFD">
          <w:rPr>
            <w:rFonts w:cstheme="majorBidi"/>
            <w:szCs w:val="24"/>
          </w:rPr>
          <w:delText xml:space="preserve">there </w:delText>
        </w:r>
      </w:del>
      <w:ins w:id="3674" w:author="Adam Bodley" w:date="2021-11-01T10:58:00Z">
        <w:r w:rsidR="00966EFD" w:rsidRPr="00754563">
          <w:rPr>
            <w:rFonts w:cstheme="majorBidi"/>
            <w:szCs w:val="24"/>
          </w:rPr>
          <w:t>the</w:t>
        </w:r>
        <w:r w:rsidR="00966EFD">
          <w:rPr>
            <w:rFonts w:cstheme="majorBidi"/>
            <w:szCs w:val="24"/>
          </w:rPr>
          <w:t>s</w:t>
        </w:r>
        <w:r w:rsidR="00966EFD" w:rsidRPr="00754563">
          <w:rPr>
            <w:rFonts w:cstheme="majorBidi"/>
            <w:szCs w:val="24"/>
          </w:rPr>
          <w:t xml:space="preserve">e </w:t>
        </w:r>
      </w:ins>
      <w:r w:rsidRPr="00754563">
        <w:rPr>
          <w:rFonts w:cstheme="majorBidi"/>
          <w:szCs w:val="24"/>
        </w:rPr>
        <w:t>are focus</w:t>
      </w:r>
      <w:ins w:id="3675" w:author="Adam Bodley" w:date="2021-11-01T10:58:00Z">
        <w:r w:rsidR="00966EFD">
          <w:rPr>
            <w:rFonts w:cstheme="majorBidi"/>
            <w:szCs w:val="24"/>
          </w:rPr>
          <w:t>ed</w:t>
        </w:r>
      </w:ins>
      <w:r w:rsidRPr="00754563">
        <w:rPr>
          <w:rFonts w:cstheme="majorBidi"/>
          <w:szCs w:val="24"/>
        </w:rPr>
        <w:t xml:space="preserve"> on children</w:t>
      </w:r>
      <w:r w:rsidR="005B17C6" w:rsidRPr="00754563">
        <w:rPr>
          <w:rFonts w:cstheme="majorBidi"/>
          <w:szCs w:val="24"/>
        </w:rPr>
        <w:t xml:space="preserve"> </w:t>
      </w:r>
      <w:del w:id="3676" w:author="Adam Bodley" w:date="2021-11-01T10:58:00Z">
        <w:r w:rsidR="005B17C6" w:rsidRPr="00754563" w:rsidDel="00966EFD">
          <w:rPr>
            <w:rFonts w:cstheme="majorBidi"/>
            <w:szCs w:val="24"/>
          </w:rPr>
          <w:delText xml:space="preserve">in order </w:delText>
        </w:r>
      </w:del>
      <w:r w:rsidR="005B17C6" w:rsidRPr="00754563">
        <w:rPr>
          <w:rFonts w:cstheme="majorBidi"/>
          <w:szCs w:val="24"/>
        </w:rPr>
        <w:t>to expand awareness for diagnosis</w:t>
      </w:r>
      <w:r w:rsidRPr="00754563">
        <w:rPr>
          <w:rFonts w:cstheme="majorBidi"/>
          <w:szCs w:val="24"/>
        </w:rPr>
        <w:t xml:space="preserve">, leaving </w:t>
      </w:r>
      <w:r w:rsidR="005B17C6" w:rsidRPr="00754563">
        <w:rPr>
          <w:rFonts w:cstheme="majorBidi"/>
          <w:szCs w:val="24"/>
        </w:rPr>
        <w:t xml:space="preserve">autistic </w:t>
      </w:r>
      <w:r w:rsidRPr="00754563">
        <w:rPr>
          <w:rFonts w:cstheme="majorBidi"/>
          <w:szCs w:val="24"/>
        </w:rPr>
        <w:t>adults from disadvantage</w:t>
      </w:r>
      <w:ins w:id="3677" w:author="Adam Bodley" w:date="2021-11-01T10:59:00Z">
        <w:r w:rsidR="00966EFD">
          <w:rPr>
            <w:rFonts w:cstheme="majorBidi"/>
            <w:szCs w:val="24"/>
          </w:rPr>
          <w:t>d</w:t>
        </w:r>
      </w:ins>
      <w:r w:rsidRPr="00754563">
        <w:rPr>
          <w:rFonts w:cstheme="majorBidi"/>
          <w:szCs w:val="24"/>
        </w:rPr>
        <w:t xml:space="preserve"> communities </w:t>
      </w:r>
      <w:ins w:id="3678" w:author="Adam Bodley" w:date="2021-11-01T10:59:00Z">
        <w:r w:rsidR="00966EFD">
          <w:rPr>
            <w:rFonts w:cstheme="majorBidi"/>
            <w:szCs w:val="24"/>
          </w:rPr>
          <w:t xml:space="preserve">lacking </w:t>
        </w:r>
      </w:ins>
      <w:r w:rsidRPr="00754563">
        <w:rPr>
          <w:rFonts w:cstheme="majorBidi"/>
          <w:szCs w:val="24"/>
        </w:rPr>
        <w:t xml:space="preserve">even </w:t>
      </w:r>
      <w:del w:id="3679" w:author="Adam Bodley" w:date="2021-11-01T10:59:00Z">
        <w:r w:rsidRPr="00754563" w:rsidDel="00966EFD">
          <w:rPr>
            <w:rFonts w:cstheme="majorBidi"/>
            <w:szCs w:val="24"/>
          </w:rPr>
          <w:delText xml:space="preserve">without </w:delText>
        </w:r>
      </w:del>
      <w:r w:rsidRPr="00754563">
        <w:rPr>
          <w:rFonts w:cstheme="majorBidi"/>
          <w:szCs w:val="24"/>
        </w:rPr>
        <w:t xml:space="preserve">this intervention. </w:t>
      </w:r>
    </w:p>
    <w:p w14:paraId="272C7AF1" w14:textId="30BAA88A" w:rsidR="00794080" w:rsidRPr="00754563" w:rsidRDefault="00794080" w:rsidP="009A58DE">
      <w:pPr>
        <w:ind w:firstLine="360"/>
        <w:rPr>
          <w:rFonts w:cstheme="majorBidi"/>
          <w:szCs w:val="24"/>
        </w:rPr>
      </w:pPr>
      <w:r w:rsidRPr="00754563">
        <w:rPr>
          <w:rFonts w:cstheme="majorBidi"/>
          <w:szCs w:val="24"/>
        </w:rPr>
        <w:t xml:space="preserve">To sum up, the lack of awareness </w:t>
      </w:r>
      <w:bookmarkStart w:id="3680" w:name="_Hlk86656973"/>
      <w:r w:rsidRPr="00754563">
        <w:rPr>
          <w:rFonts w:cstheme="majorBidi"/>
          <w:szCs w:val="24"/>
        </w:rPr>
        <w:t>argument</w:t>
      </w:r>
      <w:bookmarkEnd w:id="3680"/>
      <w:r w:rsidRPr="00754563">
        <w:rPr>
          <w:rFonts w:cstheme="majorBidi"/>
          <w:szCs w:val="24"/>
        </w:rPr>
        <w:t xml:space="preserve"> is </w:t>
      </w:r>
      <w:r w:rsidR="004E0469" w:rsidRPr="00754563">
        <w:rPr>
          <w:rFonts w:cstheme="majorBidi"/>
          <w:szCs w:val="24"/>
        </w:rPr>
        <w:t xml:space="preserve">widely used to explain inequalities </w:t>
      </w:r>
      <w:del w:id="3681" w:author="Adam Bodley" w:date="2021-11-01T11:00:00Z">
        <w:r w:rsidR="004E0469" w:rsidRPr="00754563" w:rsidDel="0053007B">
          <w:rPr>
            <w:rFonts w:cstheme="majorBidi"/>
            <w:szCs w:val="24"/>
          </w:rPr>
          <w:delText xml:space="preserve">between </w:delText>
        </w:r>
      </w:del>
      <w:ins w:id="3682" w:author="Adam Bodley" w:date="2021-11-01T11:00:00Z">
        <w:r w:rsidR="0053007B">
          <w:rPr>
            <w:rFonts w:cstheme="majorBidi"/>
            <w:szCs w:val="24"/>
          </w:rPr>
          <w:t>among</w:t>
        </w:r>
        <w:r w:rsidR="0053007B" w:rsidRPr="00754563">
          <w:rPr>
            <w:rFonts w:cstheme="majorBidi"/>
            <w:szCs w:val="24"/>
          </w:rPr>
          <w:t xml:space="preserve"> </w:t>
        </w:r>
      </w:ins>
      <w:r w:rsidR="004E0469" w:rsidRPr="00754563">
        <w:rPr>
          <w:rFonts w:cstheme="majorBidi"/>
          <w:szCs w:val="24"/>
        </w:rPr>
        <w:t>autistic</w:t>
      </w:r>
      <w:ins w:id="3683" w:author="Adam Bodley" w:date="2021-11-01T11:00:00Z">
        <w:r w:rsidR="0053007B">
          <w:rPr>
            <w:rFonts w:cstheme="majorBidi"/>
            <w:szCs w:val="24"/>
          </w:rPr>
          <w:t xml:space="preserve"> individual</w:t>
        </w:r>
      </w:ins>
      <w:r w:rsidR="004E0469" w:rsidRPr="00754563">
        <w:rPr>
          <w:rFonts w:cstheme="majorBidi"/>
          <w:szCs w:val="24"/>
        </w:rPr>
        <w:t xml:space="preserve">s. Although </w:t>
      </w:r>
      <w:del w:id="3684" w:author="Adam Bodley" w:date="2021-11-01T11:00:00Z">
        <w:r w:rsidR="004E0469" w:rsidRPr="00754563" w:rsidDel="0053007B">
          <w:rPr>
            <w:rFonts w:cstheme="majorBidi"/>
            <w:szCs w:val="24"/>
          </w:rPr>
          <w:delText xml:space="preserve">it </w:delText>
        </w:r>
      </w:del>
      <w:ins w:id="3685" w:author="Adam Bodley" w:date="2021-11-01T11:00:00Z">
        <w:r w:rsidR="0053007B">
          <w:rPr>
            <w:rFonts w:cstheme="majorBidi"/>
            <w:szCs w:val="24"/>
          </w:rPr>
          <w:t>this</w:t>
        </w:r>
        <w:r w:rsidR="0053007B" w:rsidRPr="0053007B">
          <w:rPr>
            <w:rFonts w:cstheme="majorBidi"/>
            <w:szCs w:val="24"/>
          </w:rPr>
          <w:t xml:space="preserve"> </w:t>
        </w:r>
        <w:r w:rsidR="0053007B" w:rsidRPr="00754563">
          <w:rPr>
            <w:rFonts w:cstheme="majorBidi"/>
            <w:szCs w:val="24"/>
          </w:rPr>
          <w:t>argument</w:t>
        </w:r>
        <w:r w:rsidR="0053007B" w:rsidRPr="00754563">
          <w:rPr>
            <w:rFonts w:cstheme="majorBidi"/>
            <w:szCs w:val="24"/>
          </w:rPr>
          <w:t xml:space="preserve"> </w:t>
        </w:r>
      </w:ins>
      <w:r w:rsidR="004E0469" w:rsidRPr="00754563">
        <w:rPr>
          <w:rFonts w:cstheme="majorBidi"/>
          <w:szCs w:val="24"/>
        </w:rPr>
        <w:t xml:space="preserve">is </w:t>
      </w:r>
      <w:ins w:id="3686" w:author="Adam Bodley" w:date="2021-11-01T11:00:00Z">
        <w:r w:rsidR="0053007B">
          <w:rPr>
            <w:rFonts w:cstheme="majorBidi"/>
            <w:szCs w:val="24"/>
          </w:rPr>
          <w:t xml:space="preserve">also </w:t>
        </w:r>
      </w:ins>
      <w:r w:rsidR="00A77A07" w:rsidRPr="00754563">
        <w:rPr>
          <w:rFonts w:cstheme="majorBidi"/>
          <w:szCs w:val="24"/>
        </w:rPr>
        <w:t>extensively</w:t>
      </w:r>
      <w:r w:rsidR="004E0469" w:rsidRPr="00754563">
        <w:rPr>
          <w:rFonts w:cstheme="majorBidi"/>
          <w:szCs w:val="24"/>
        </w:rPr>
        <w:t xml:space="preserve"> </w:t>
      </w:r>
      <w:del w:id="3687" w:author="Adam Bodley" w:date="2021-11-01T11:00:00Z">
        <w:r w:rsidR="00A77A07" w:rsidRPr="00754563" w:rsidDel="0053007B">
          <w:rPr>
            <w:rFonts w:cstheme="majorBidi"/>
            <w:szCs w:val="24"/>
          </w:rPr>
          <w:delText>utilized</w:delText>
        </w:r>
        <w:r w:rsidR="004E0469" w:rsidRPr="00754563" w:rsidDel="0053007B">
          <w:rPr>
            <w:rFonts w:cstheme="majorBidi"/>
            <w:szCs w:val="24"/>
          </w:rPr>
          <w:delText xml:space="preserve"> </w:delText>
        </w:r>
      </w:del>
      <w:ins w:id="3688" w:author="Adam Bodley" w:date="2021-11-01T11:00:00Z">
        <w:r w:rsidR="0053007B">
          <w:rPr>
            <w:rFonts w:cstheme="majorBidi"/>
            <w:szCs w:val="24"/>
          </w:rPr>
          <w:t>made</w:t>
        </w:r>
      </w:ins>
      <w:del w:id="3689" w:author="Adam Bodley" w:date="2021-11-01T11:00:00Z">
        <w:r w:rsidR="004E0469" w:rsidRPr="00754563" w:rsidDel="0053007B">
          <w:rPr>
            <w:rFonts w:cstheme="majorBidi"/>
            <w:szCs w:val="24"/>
          </w:rPr>
          <w:delText>also</w:delText>
        </w:r>
      </w:del>
      <w:r w:rsidR="004E0469" w:rsidRPr="00754563">
        <w:rPr>
          <w:rFonts w:cstheme="majorBidi"/>
          <w:szCs w:val="24"/>
        </w:rPr>
        <w:t xml:space="preserve"> in discussions </w:t>
      </w:r>
      <w:del w:id="3690" w:author="Adam Bodley" w:date="2021-11-01T11:00:00Z">
        <w:r w:rsidR="004E0469" w:rsidRPr="00754563" w:rsidDel="0053007B">
          <w:rPr>
            <w:rFonts w:cstheme="majorBidi"/>
            <w:szCs w:val="24"/>
          </w:rPr>
          <w:delText xml:space="preserve">on </w:delText>
        </w:r>
      </w:del>
      <w:ins w:id="3691" w:author="Adam Bodley" w:date="2021-11-01T11:00:00Z">
        <w:r w:rsidR="0053007B">
          <w:rPr>
            <w:rFonts w:cstheme="majorBidi"/>
            <w:szCs w:val="24"/>
          </w:rPr>
          <w:t>around</w:t>
        </w:r>
        <w:r w:rsidR="0053007B" w:rsidRPr="00754563">
          <w:rPr>
            <w:rFonts w:cstheme="majorBidi"/>
            <w:szCs w:val="24"/>
          </w:rPr>
          <w:t xml:space="preserve"> </w:t>
        </w:r>
      </w:ins>
      <w:r w:rsidR="004E0469" w:rsidRPr="00754563">
        <w:rPr>
          <w:rFonts w:cstheme="majorBidi"/>
          <w:szCs w:val="24"/>
        </w:rPr>
        <w:t xml:space="preserve">general inequalities in the healthcare system in Israel (Avni, 2016), in this </w:t>
      </w:r>
      <w:ins w:id="3692" w:author="Adam Bodley" w:date="2021-11-01T11:03:00Z">
        <w:r w:rsidR="002011B4">
          <w:rPr>
            <w:rFonts w:cstheme="majorBidi"/>
            <w:szCs w:val="24"/>
          </w:rPr>
          <w:t xml:space="preserve">specific </w:t>
        </w:r>
      </w:ins>
      <w:r w:rsidR="004E0469" w:rsidRPr="00754563">
        <w:rPr>
          <w:rFonts w:cstheme="majorBidi"/>
          <w:szCs w:val="24"/>
        </w:rPr>
        <w:t xml:space="preserve">case it has several implications. It </w:t>
      </w:r>
      <w:del w:id="3693" w:author="Adam Bodley" w:date="2021-11-01T11:00:00Z">
        <w:r w:rsidR="004E0469" w:rsidRPr="00754563" w:rsidDel="0053007B">
          <w:rPr>
            <w:rFonts w:cstheme="majorBidi"/>
            <w:szCs w:val="24"/>
          </w:rPr>
          <w:delText xml:space="preserve">preserves </w:delText>
        </w:r>
      </w:del>
      <w:ins w:id="3694" w:author="Adam Bodley" w:date="2021-11-01T11:01:00Z">
        <w:r w:rsidR="0053007B">
          <w:rPr>
            <w:rFonts w:cstheme="majorBidi"/>
            <w:szCs w:val="24"/>
          </w:rPr>
          <w:t xml:space="preserve">maintains </w:t>
        </w:r>
      </w:ins>
      <w:r w:rsidR="004E0469" w:rsidRPr="00754563">
        <w:rPr>
          <w:rFonts w:cstheme="majorBidi"/>
          <w:szCs w:val="24"/>
        </w:rPr>
        <w:t>the spotlight on the recipient side of the service and limit</w:t>
      </w:r>
      <w:ins w:id="3695" w:author="Adam Bodley" w:date="2021-11-01T11:01:00Z">
        <w:r w:rsidR="0053007B">
          <w:rPr>
            <w:rFonts w:cstheme="majorBidi"/>
            <w:szCs w:val="24"/>
          </w:rPr>
          <w:t>s</w:t>
        </w:r>
      </w:ins>
      <w:r w:rsidR="004E0469" w:rsidRPr="00754563">
        <w:rPr>
          <w:rFonts w:cstheme="majorBidi"/>
          <w:szCs w:val="24"/>
        </w:rPr>
        <w:t xml:space="preserve"> the discussion </w:t>
      </w:r>
      <w:del w:id="3696" w:author="Adam Bodley" w:date="2021-11-01T11:01:00Z">
        <w:r w:rsidR="004E0469" w:rsidRPr="00754563" w:rsidDel="0053007B">
          <w:rPr>
            <w:rFonts w:cstheme="majorBidi"/>
            <w:szCs w:val="24"/>
          </w:rPr>
          <w:delText xml:space="preserve">on </w:delText>
        </w:r>
      </w:del>
      <w:ins w:id="3697" w:author="Adam Bodley" w:date="2021-11-01T11:01:00Z">
        <w:r w:rsidR="0053007B" w:rsidRPr="00754563">
          <w:rPr>
            <w:rFonts w:cstheme="majorBidi"/>
            <w:szCs w:val="24"/>
          </w:rPr>
          <w:t>o</w:t>
        </w:r>
        <w:r w:rsidR="0053007B">
          <w:rPr>
            <w:rFonts w:cstheme="majorBidi"/>
            <w:szCs w:val="24"/>
          </w:rPr>
          <w:t>f</w:t>
        </w:r>
        <w:r w:rsidR="0053007B" w:rsidRPr="00754563">
          <w:rPr>
            <w:rFonts w:cstheme="majorBidi"/>
            <w:szCs w:val="24"/>
          </w:rPr>
          <w:t xml:space="preserve"> </w:t>
        </w:r>
      </w:ins>
      <w:r w:rsidR="004E0469" w:rsidRPr="00754563">
        <w:rPr>
          <w:rFonts w:cstheme="majorBidi"/>
          <w:szCs w:val="24"/>
        </w:rPr>
        <w:t>the supplier</w:t>
      </w:r>
      <w:r w:rsidR="005B17C6" w:rsidRPr="00754563">
        <w:rPr>
          <w:rFonts w:cstheme="majorBidi"/>
          <w:szCs w:val="24"/>
        </w:rPr>
        <w:t>,</w:t>
      </w:r>
      <w:r w:rsidR="004E0469" w:rsidRPr="00754563">
        <w:rPr>
          <w:rFonts w:cstheme="majorBidi"/>
          <w:szCs w:val="24"/>
        </w:rPr>
        <w:t xml:space="preserve"> </w:t>
      </w:r>
      <w:r w:rsidR="00F95336" w:rsidRPr="00754563">
        <w:rPr>
          <w:rFonts w:cstheme="majorBidi"/>
          <w:szCs w:val="24"/>
        </w:rPr>
        <w:t xml:space="preserve">the </w:t>
      </w:r>
      <w:r w:rsidR="00A77A07" w:rsidRPr="00754563">
        <w:rPr>
          <w:rFonts w:cstheme="majorBidi"/>
          <w:szCs w:val="24"/>
        </w:rPr>
        <w:t>authority</w:t>
      </w:r>
      <w:r w:rsidR="00F95336" w:rsidRPr="00754563">
        <w:rPr>
          <w:rFonts w:cstheme="majorBidi"/>
          <w:szCs w:val="24"/>
        </w:rPr>
        <w:t xml:space="preserve"> </w:t>
      </w:r>
      <w:r w:rsidR="004E0469" w:rsidRPr="00754563">
        <w:rPr>
          <w:rFonts w:cstheme="majorBidi"/>
          <w:szCs w:val="24"/>
        </w:rPr>
        <w:t>side</w:t>
      </w:r>
      <w:ins w:id="3698" w:author="Adam Bodley" w:date="2021-11-01T11:01:00Z">
        <w:r w:rsidR="0053007B">
          <w:rPr>
            <w:rFonts w:cstheme="majorBidi"/>
            <w:szCs w:val="24"/>
          </w:rPr>
          <w:t xml:space="preserve">. </w:t>
        </w:r>
      </w:ins>
      <w:del w:id="3699" w:author="Adam Bodley" w:date="2021-11-01T11:01:00Z">
        <w:r w:rsidR="004E0469" w:rsidRPr="00754563" w:rsidDel="0053007B">
          <w:rPr>
            <w:rFonts w:cstheme="majorBidi"/>
            <w:szCs w:val="24"/>
          </w:rPr>
          <w:delText>; i</w:delText>
        </w:r>
      </w:del>
      <w:ins w:id="3700" w:author="Adam Bodley" w:date="2021-11-01T11:01:00Z">
        <w:r w:rsidR="0053007B">
          <w:rPr>
            <w:rFonts w:cstheme="majorBidi"/>
            <w:szCs w:val="24"/>
          </w:rPr>
          <w:t>I</w:t>
        </w:r>
      </w:ins>
      <w:r w:rsidR="004E0469" w:rsidRPr="00754563">
        <w:rPr>
          <w:rFonts w:cstheme="majorBidi"/>
          <w:szCs w:val="24"/>
        </w:rPr>
        <w:t xml:space="preserve">t prevents </w:t>
      </w:r>
      <w:del w:id="3701" w:author="Adam Bodley" w:date="2021-11-01T11:01:00Z">
        <w:r w:rsidR="004E0469" w:rsidRPr="00754563" w:rsidDel="0053007B">
          <w:rPr>
            <w:rFonts w:cstheme="majorBidi"/>
            <w:szCs w:val="24"/>
          </w:rPr>
          <w:delText xml:space="preserve">the </w:delText>
        </w:r>
      </w:del>
      <w:ins w:id="3702" w:author="Adam Bodley" w:date="2021-11-01T11:01:00Z">
        <w:r w:rsidR="0053007B">
          <w:rPr>
            <w:rFonts w:cstheme="majorBidi"/>
            <w:szCs w:val="24"/>
          </w:rPr>
          <w:t>any</w:t>
        </w:r>
        <w:r w:rsidR="0053007B" w:rsidRPr="00754563">
          <w:rPr>
            <w:rFonts w:cstheme="majorBidi"/>
            <w:szCs w:val="24"/>
          </w:rPr>
          <w:t xml:space="preserve"> </w:t>
        </w:r>
      </w:ins>
      <w:r w:rsidR="004E0469" w:rsidRPr="00754563">
        <w:rPr>
          <w:rFonts w:cstheme="majorBidi"/>
          <w:szCs w:val="24"/>
        </w:rPr>
        <w:t>examination of the reciprocal relations</w:t>
      </w:r>
      <w:ins w:id="3703" w:author="Adam Bodley" w:date="2021-11-01T11:01:00Z">
        <w:r w:rsidR="0053007B">
          <w:rPr>
            <w:rFonts w:cstheme="majorBidi"/>
            <w:szCs w:val="24"/>
          </w:rPr>
          <w:t>hip</w:t>
        </w:r>
      </w:ins>
      <w:r w:rsidR="00A77A07" w:rsidRPr="00754563">
        <w:rPr>
          <w:rFonts w:cstheme="majorBidi"/>
          <w:szCs w:val="24"/>
        </w:rPr>
        <w:t xml:space="preserve"> between the minority and the </w:t>
      </w:r>
      <w:del w:id="3704" w:author="Adam Bodley" w:date="2021-11-01T11:01:00Z">
        <w:r w:rsidR="00A77A07" w:rsidRPr="00754563" w:rsidDel="0053007B">
          <w:rPr>
            <w:rFonts w:cstheme="majorBidi"/>
            <w:szCs w:val="24"/>
          </w:rPr>
          <w:delText xml:space="preserve">hegemony </w:delText>
        </w:r>
      </w:del>
      <w:ins w:id="3705" w:author="Adam Bodley" w:date="2021-11-01T11:01:00Z">
        <w:r w:rsidR="0053007B" w:rsidRPr="00754563">
          <w:rPr>
            <w:rFonts w:cstheme="majorBidi"/>
            <w:szCs w:val="24"/>
          </w:rPr>
          <w:t>hegemon</w:t>
        </w:r>
        <w:r w:rsidR="0053007B">
          <w:rPr>
            <w:rFonts w:cstheme="majorBidi"/>
            <w:szCs w:val="24"/>
          </w:rPr>
          <w:t>ic</w:t>
        </w:r>
        <w:r w:rsidR="0053007B" w:rsidRPr="00754563">
          <w:rPr>
            <w:rFonts w:cstheme="majorBidi"/>
            <w:szCs w:val="24"/>
          </w:rPr>
          <w:t xml:space="preserve"> </w:t>
        </w:r>
      </w:ins>
      <w:r w:rsidR="00A77A07" w:rsidRPr="00754563">
        <w:rPr>
          <w:rFonts w:cstheme="majorBidi"/>
          <w:szCs w:val="24"/>
        </w:rPr>
        <w:t>cultures</w:t>
      </w:r>
      <w:ins w:id="3706" w:author="Adam Bodley" w:date="2021-11-01T11:01:00Z">
        <w:r w:rsidR="0053007B">
          <w:rPr>
            <w:rFonts w:cstheme="majorBidi"/>
            <w:szCs w:val="24"/>
          </w:rPr>
          <w:t>;</w:t>
        </w:r>
      </w:ins>
      <w:del w:id="3707" w:author="Adam Bodley" w:date="2021-11-01T11:01:00Z">
        <w:r w:rsidR="00A77A07" w:rsidRPr="00754563" w:rsidDel="0053007B">
          <w:rPr>
            <w:rFonts w:cstheme="majorBidi"/>
            <w:szCs w:val="24"/>
          </w:rPr>
          <w:delText>,</w:delText>
        </w:r>
      </w:del>
      <w:r w:rsidR="00A77A07" w:rsidRPr="00754563">
        <w:rPr>
          <w:rFonts w:cstheme="majorBidi"/>
          <w:szCs w:val="24"/>
        </w:rPr>
        <w:t xml:space="preserve"> thus, it misses cardinal factors such as mistrust</w:t>
      </w:r>
      <w:ins w:id="3708" w:author="Adam Bodley" w:date="2021-11-01T11:01:00Z">
        <w:r w:rsidR="0053007B">
          <w:rPr>
            <w:rFonts w:cstheme="majorBidi"/>
            <w:szCs w:val="24"/>
          </w:rPr>
          <w:t>.</w:t>
        </w:r>
      </w:ins>
      <w:del w:id="3709" w:author="Adam Bodley" w:date="2021-11-01T11:01:00Z">
        <w:r w:rsidR="00A77A07" w:rsidRPr="00754563" w:rsidDel="0053007B">
          <w:rPr>
            <w:rFonts w:cstheme="majorBidi"/>
            <w:szCs w:val="24"/>
          </w:rPr>
          <w:delText>;</w:delText>
        </w:r>
      </w:del>
      <w:ins w:id="3710" w:author="Adam Bodley" w:date="2021-11-01T11:01:00Z">
        <w:r w:rsidR="0053007B">
          <w:rPr>
            <w:rFonts w:cstheme="majorBidi"/>
            <w:szCs w:val="24"/>
          </w:rPr>
          <w:t xml:space="preserve"> </w:t>
        </w:r>
      </w:ins>
      <w:del w:id="3711" w:author="Adam Bodley" w:date="2021-11-01T11:01:00Z">
        <w:r w:rsidR="00A77A07" w:rsidRPr="00754563" w:rsidDel="0053007B">
          <w:rPr>
            <w:rFonts w:cstheme="majorBidi"/>
            <w:szCs w:val="24"/>
          </w:rPr>
          <w:delText xml:space="preserve"> i</w:delText>
        </w:r>
      </w:del>
      <w:ins w:id="3712" w:author="Adam Bodley" w:date="2021-11-01T11:01:00Z">
        <w:r w:rsidR="0053007B">
          <w:rPr>
            <w:rFonts w:cstheme="majorBidi"/>
            <w:szCs w:val="24"/>
          </w:rPr>
          <w:t>I</w:t>
        </w:r>
      </w:ins>
      <w:r w:rsidR="00A77A07" w:rsidRPr="00754563">
        <w:rPr>
          <w:rFonts w:cstheme="majorBidi"/>
          <w:szCs w:val="24"/>
        </w:rPr>
        <w:t xml:space="preserve">t causes those from underprivileged communities to avoid discussions </w:t>
      </w:r>
      <w:del w:id="3713" w:author="Adam Bodley" w:date="2021-11-01T11:01:00Z">
        <w:r w:rsidR="00A77A07" w:rsidRPr="00754563" w:rsidDel="0053007B">
          <w:rPr>
            <w:rFonts w:cstheme="majorBidi"/>
            <w:szCs w:val="24"/>
          </w:rPr>
          <w:delText xml:space="preserve">on </w:delText>
        </w:r>
      </w:del>
      <w:ins w:id="3714" w:author="Adam Bodley" w:date="2021-11-01T11:01:00Z">
        <w:r w:rsidR="0053007B">
          <w:rPr>
            <w:rFonts w:cstheme="majorBidi"/>
            <w:szCs w:val="24"/>
          </w:rPr>
          <w:t>a</w:t>
        </w:r>
      </w:ins>
      <w:ins w:id="3715" w:author="Adam Bodley" w:date="2021-11-01T11:02:00Z">
        <w:r w:rsidR="0053007B">
          <w:rPr>
            <w:rFonts w:cstheme="majorBidi"/>
            <w:szCs w:val="24"/>
          </w:rPr>
          <w:t>round</w:t>
        </w:r>
      </w:ins>
      <w:ins w:id="3716" w:author="Adam Bodley" w:date="2021-11-01T11:01:00Z">
        <w:r w:rsidR="0053007B" w:rsidRPr="00754563">
          <w:rPr>
            <w:rFonts w:cstheme="majorBidi"/>
            <w:szCs w:val="24"/>
          </w:rPr>
          <w:t xml:space="preserve"> </w:t>
        </w:r>
      </w:ins>
      <w:r w:rsidR="00A77A07" w:rsidRPr="00754563">
        <w:rPr>
          <w:rFonts w:cstheme="majorBidi"/>
          <w:szCs w:val="24"/>
        </w:rPr>
        <w:t>inequalities</w:t>
      </w:r>
      <w:ins w:id="3717" w:author="Adam Bodley" w:date="2021-11-01T11:02:00Z">
        <w:r w:rsidR="0053007B">
          <w:rPr>
            <w:rFonts w:cstheme="majorBidi"/>
            <w:szCs w:val="24"/>
          </w:rPr>
          <w:t>.</w:t>
        </w:r>
      </w:ins>
      <w:del w:id="3718" w:author="Adam Bodley" w:date="2021-11-01T11:02:00Z">
        <w:r w:rsidR="00A77A07" w:rsidRPr="00754563" w:rsidDel="0053007B">
          <w:rPr>
            <w:rFonts w:cstheme="majorBidi"/>
            <w:szCs w:val="24"/>
          </w:rPr>
          <w:delText>; and</w:delText>
        </w:r>
      </w:del>
      <w:ins w:id="3719" w:author="Adam Bodley" w:date="2021-11-01T11:02:00Z">
        <w:r w:rsidR="0053007B">
          <w:rPr>
            <w:rFonts w:cstheme="majorBidi"/>
            <w:szCs w:val="24"/>
          </w:rPr>
          <w:t xml:space="preserve"> Finally,</w:t>
        </w:r>
      </w:ins>
      <w:r w:rsidR="00A77A07" w:rsidRPr="00754563">
        <w:rPr>
          <w:rFonts w:cstheme="majorBidi"/>
          <w:szCs w:val="24"/>
        </w:rPr>
        <w:t xml:space="preserve"> it divert</w:t>
      </w:r>
      <w:ins w:id="3720" w:author="Adam Bodley" w:date="2021-11-01T11:02:00Z">
        <w:r w:rsidR="0053007B">
          <w:rPr>
            <w:rFonts w:cstheme="majorBidi"/>
            <w:szCs w:val="24"/>
          </w:rPr>
          <w:t>s</w:t>
        </w:r>
      </w:ins>
      <w:r w:rsidR="00A77A07" w:rsidRPr="00754563">
        <w:rPr>
          <w:rFonts w:cstheme="majorBidi"/>
          <w:szCs w:val="24"/>
        </w:rPr>
        <w:t xml:space="preserve"> efforts to awareness projects instead of other factors </w:t>
      </w:r>
      <w:ins w:id="3721" w:author="Adam Bodley" w:date="2021-11-01T11:02:00Z">
        <w:r w:rsidR="0053007B">
          <w:rPr>
            <w:rFonts w:cstheme="majorBidi"/>
            <w:szCs w:val="24"/>
          </w:rPr>
          <w:t xml:space="preserve">that </w:t>
        </w:r>
      </w:ins>
      <w:del w:id="3722" w:author="Adam Bodley" w:date="2021-11-01T11:02:00Z">
        <w:r w:rsidR="00A77A07" w:rsidRPr="00754563" w:rsidDel="0053007B">
          <w:rPr>
            <w:rFonts w:cstheme="majorBidi"/>
            <w:szCs w:val="24"/>
          </w:rPr>
          <w:delText xml:space="preserve">contributing </w:delText>
        </w:r>
      </w:del>
      <w:ins w:id="3723" w:author="Adam Bodley" w:date="2021-11-01T11:02:00Z">
        <w:r w:rsidR="0053007B" w:rsidRPr="00754563">
          <w:rPr>
            <w:rFonts w:cstheme="majorBidi"/>
            <w:szCs w:val="24"/>
          </w:rPr>
          <w:t>contribut</w:t>
        </w:r>
        <w:r w:rsidR="0053007B">
          <w:rPr>
            <w:rFonts w:cstheme="majorBidi"/>
            <w:szCs w:val="24"/>
          </w:rPr>
          <w:t>e</w:t>
        </w:r>
        <w:r w:rsidR="0053007B" w:rsidRPr="00754563">
          <w:rPr>
            <w:rFonts w:cstheme="majorBidi"/>
            <w:szCs w:val="24"/>
          </w:rPr>
          <w:t xml:space="preserve"> </w:t>
        </w:r>
      </w:ins>
      <w:r w:rsidR="00A77A07" w:rsidRPr="00754563">
        <w:rPr>
          <w:rFonts w:cstheme="majorBidi"/>
          <w:szCs w:val="24"/>
        </w:rPr>
        <w:t xml:space="preserve">to marginalization. </w:t>
      </w:r>
      <w:commentRangeStart w:id="3724"/>
      <w:r w:rsidR="00A77A07" w:rsidRPr="00754563">
        <w:rPr>
          <w:rFonts w:cstheme="majorBidi"/>
          <w:szCs w:val="24"/>
        </w:rPr>
        <w:t xml:space="preserve">The great focus </w:t>
      </w:r>
      <w:r w:rsidR="00F40DF4" w:rsidRPr="00754563">
        <w:rPr>
          <w:rFonts w:cstheme="majorBidi"/>
          <w:szCs w:val="24"/>
        </w:rPr>
        <w:t xml:space="preserve">on </w:t>
      </w:r>
      <w:r w:rsidR="00A77A07" w:rsidRPr="00754563">
        <w:rPr>
          <w:rFonts w:cstheme="majorBidi"/>
          <w:szCs w:val="24"/>
        </w:rPr>
        <w:t xml:space="preserve">this argument mandate </w:t>
      </w:r>
      <w:r w:rsidR="007E5D41" w:rsidRPr="00754563">
        <w:rPr>
          <w:rFonts w:cstheme="majorBidi"/>
          <w:szCs w:val="24"/>
        </w:rPr>
        <w:t xml:space="preserve">reckoning of stakeholders given its negative implications. </w:t>
      </w:r>
      <w:commentRangeEnd w:id="3724"/>
      <w:r w:rsidR="0053007B">
        <w:rPr>
          <w:rStyle w:val="CommentReference"/>
        </w:rPr>
        <w:commentReference w:id="3724"/>
      </w:r>
    </w:p>
    <w:p w14:paraId="135C3EC5" w14:textId="194A6BC8" w:rsidR="009A58DE" w:rsidRPr="00754563" w:rsidRDefault="00A3653A" w:rsidP="00A3653A">
      <w:pPr>
        <w:pStyle w:val="Heading3"/>
        <w:ind w:firstLine="0"/>
        <w:rPr>
          <w:rtl/>
        </w:rPr>
      </w:pPr>
      <w:r w:rsidRPr="00754563">
        <w:t>6.2.</w:t>
      </w:r>
      <w:r w:rsidR="001423A6" w:rsidRPr="00754563">
        <w:t>5</w:t>
      </w:r>
      <w:r w:rsidRPr="00754563">
        <w:t xml:space="preserve">. </w:t>
      </w:r>
      <w:del w:id="3725" w:author="Adam Bodley" w:date="2021-11-01T11:02:00Z">
        <w:r w:rsidRPr="00754563" w:rsidDel="0053007B">
          <w:delText>Demand</w:delText>
        </w:r>
      </w:del>
      <w:ins w:id="3726" w:author="Adam Bodley" w:date="2021-11-01T11:07:00Z">
        <w:r w:rsidR="00C81709">
          <w:t>The establishment of</w:t>
        </w:r>
      </w:ins>
      <w:ins w:id="3727" w:author="Adam Bodley" w:date="2021-11-01T11:02:00Z">
        <w:r w:rsidR="0053007B">
          <w:t xml:space="preserve"> d</w:t>
        </w:r>
        <w:r w:rsidR="0053007B" w:rsidRPr="00754563">
          <w:t>emand</w:t>
        </w:r>
        <w:r w:rsidR="0053007B">
          <w:t>-</w:t>
        </w:r>
      </w:ins>
      <w:del w:id="3728" w:author="Adam Bodley" w:date="2021-11-01T11:02:00Z">
        <w:r w:rsidRPr="00754563" w:rsidDel="0053007B">
          <w:delText xml:space="preserve"> </w:delText>
        </w:r>
      </w:del>
      <w:r w:rsidRPr="00754563">
        <w:t xml:space="preserve">driven </w:t>
      </w:r>
      <w:r w:rsidR="0068534B" w:rsidRPr="00754563">
        <w:t>services</w:t>
      </w:r>
      <w:r w:rsidRPr="00754563">
        <w:t xml:space="preserve"> </w:t>
      </w:r>
      <w:del w:id="3729" w:author="Adam Bodley" w:date="2021-11-01T11:07:00Z">
        <w:r w:rsidR="0068534B" w:rsidRPr="00754563" w:rsidDel="00C81709">
          <w:delText xml:space="preserve">establishment </w:delText>
        </w:r>
      </w:del>
      <w:del w:id="3730" w:author="Adam Bodley" w:date="2021-11-01T11:03:00Z">
        <w:r w:rsidRPr="00754563" w:rsidDel="0053007B">
          <w:delText xml:space="preserve">as </w:delText>
        </w:r>
      </w:del>
      <w:ins w:id="3731" w:author="Adam Bodley" w:date="2021-11-01T11:03:00Z">
        <w:r w:rsidR="0053007B">
          <w:t>i</w:t>
        </w:r>
        <w:r w:rsidR="0053007B" w:rsidRPr="00754563">
          <w:t xml:space="preserve">s </w:t>
        </w:r>
      </w:ins>
      <w:r w:rsidRPr="00754563">
        <w:t xml:space="preserve">a </w:t>
      </w:r>
      <w:r w:rsidR="002E56BC" w:rsidRPr="00754563">
        <w:t xml:space="preserve">catalyst </w:t>
      </w:r>
      <w:r w:rsidRPr="00754563">
        <w:t>of inequ</w:t>
      </w:r>
      <w:r w:rsidR="00794080" w:rsidRPr="00754563">
        <w:t>a</w:t>
      </w:r>
      <w:r w:rsidRPr="00754563">
        <w:t>lities</w:t>
      </w:r>
    </w:p>
    <w:p w14:paraId="3C560346" w14:textId="42BA4CDE" w:rsidR="00794080" w:rsidRPr="00754563" w:rsidRDefault="007E5D41" w:rsidP="00794080">
      <w:pPr>
        <w:ind w:firstLine="0"/>
        <w:rPr>
          <w:rFonts w:cstheme="majorBidi"/>
          <w:szCs w:val="24"/>
        </w:rPr>
      </w:pPr>
      <w:r w:rsidRPr="00754563">
        <w:rPr>
          <w:rFonts w:cstheme="majorBidi"/>
          <w:szCs w:val="24"/>
        </w:rPr>
        <w:t>As mentioned above</w:t>
      </w:r>
      <w:ins w:id="3732" w:author="Adam Bodley" w:date="2021-11-01T11:04:00Z">
        <w:r w:rsidR="002011B4">
          <w:rPr>
            <w:rFonts w:cstheme="majorBidi"/>
            <w:szCs w:val="24"/>
          </w:rPr>
          <w:t>,</w:t>
        </w:r>
      </w:ins>
      <w:r w:rsidRPr="00754563">
        <w:rPr>
          <w:rFonts w:cstheme="majorBidi"/>
          <w:szCs w:val="24"/>
        </w:rPr>
        <w:t xml:space="preserve"> both the </w:t>
      </w:r>
      <w:del w:id="3733" w:author="Adam Bodley" w:date="2021-11-01T11:04:00Z">
        <w:r w:rsidRPr="00754563" w:rsidDel="002011B4">
          <w:rPr>
            <w:rFonts w:cstheme="majorBidi"/>
            <w:szCs w:val="24"/>
          </w:rPr>
          <w:delText xml:space="preserve">blaming </w:delText>
        </w:r>
      </w:del>
      <w:r w:rsidRPr="00754563">
        <w:rPr>
          <w:rFonts w:cstheme="majorBidi"/>
          <w:szCs w:val="24"/>
        </w:rPr>
        <w:t xml:space="preserve">diagnosis </w:t>
      </w:r>
      <w:del w:id="3734" w:author="Adam Bodley" w:date="2021-11-01T11:04:00Z">
        <w:r w:rsidRPr="00754563" w:rsidDel="002011B4">
          <w:rPr>
            <w:rFonts w:cstheme="majorBidi"/>
            <w:szCs w:val="24"/>
          </w:rPr>
          <w:delText xml:space="preserve">argument </w:delText>
        </w:r>
      </w:del>
      <w:r w:rsidRPr="00754563">
        <w:rPr>
          <w:rFonts w:cstheme="majorBidi"/>
          <w:szCs w:val="24"/>
        </w:rPr>
        <w:t>and the awareness argument</w:t>
      </w:r>
      <w:ins w:id="3735" w:author="Adam Bodley" w:date="2021-11-01T11:04:00Z">
        <w:r w:rsidR="002011B4">
          <w:rPr>
            <w:rFonts w:cstheme="majorBidi"/>
            <w:szCs w:val="24"/>
          </w:rPr>
          <w:t>s</w:t>
        </w:r>
      </w:ins>
      <w:r w:rsidRPr="00754563">
        <w:rPr>
          <w:rFonts w:cstheme="majorBidi"/>
          <w:szCs w:val="24"/>
        </w:rPr>
        <w:t xml:space="preserve"> are products of the </w:t>
      </w:r>
      <w:ins w:id="3736" w:author="Adam Bodley" w:date="2021-11-01T11:07:00Z">
        <w:r w:rsidR="00C81709" w:rsidRPr="00754563">
          <w:t>establishment</w:t>
        </w:r>
        <w:r w:rsidR="00C81709" w:rsidRPr="00754563">
          <w:t xml:space="preserve"> </w:t>
        </w:r>
        <w:r w:rsidR="00C81709">
          <w:t xml:space="preserve">of </w:t>
        </w:r>
      </w:ins>
      <w:r w:rsidRPr="00754563">
        <w:t>demand</w:t>
      </w:r>
      <w:ins w:id="3737" w:author="Adam Bodley" w:date="2021-11-01T11:04:00Z">
        <w:r w:rsidR="002011B4">
          <w:t>-</w:t>
        </w:r>
      </w:ins>
      <w:del w:id="3738" w:author="Adam Bodley" w:date="2021-11-01T11:04:00Z">
        <w:r w:rsidRPr="00754563" w:rsidDel="002011B4">
          <w:delText xml:space="preserve"> </w:delText>
        </w:r>
      </w:del>
      <w:r w:rsidRPr="00754563">
        <w:t>driven services</w:t>
      </w:r>
      <w:del w:id="3739" w:author="Adam Bodley" w:date="2021-11-01T11:07:00Z">
        <w:r w:rsidRPr="00754563" w:rsidDel="00C81709">
          <w:delText xml:space="preserve"> establishment</w:delText>
        </w:r>
      </w:del>
      <w:ins w:id="3740" w:author="Adam Bodley" w:date="2021-11-01T11:04:00Z">
        <w:r w:rsidR="002011B4">
          <w:t xml:space="preserve">, </w:t>
        </w:r>
        <w:r w:rsidR="00C81709">
          <w:t xml:space="preserve">the result of </w:t>
        </w:r>
        <w:r w:rsidR="002011B4">
          <w:t>a</w:t>
        </w:r>
      </w:ins>
      <w:r w:rsidRPr="00754563">
        <w:t xml:space="preserve"> </w:t>
      </w:r>
      <w:r w:rsidR="0068534B" w:rsidRPr="00754563">
        <w:t>decision</w:t>
      </w:r>
      <w:r w:rsidRPr="00754563">
        <w:t xml:space="preserve"> </w:t>
      </w:r>
      <w:ins w:id="3741" w:author="Adam Bodley" w:date="2021-11-01T11:04:00Z">
        <w:r w:rsidR="002011B4">
          <w:t>made</w:t>
        </w:r>
      </w:ins>
      <w:del w:id="3742" w:author="Adam Bodley" w:date="2021-11-01T11:04:00Z">
        <w:r w:rsidR="0001080F" w:rsidRPr="00754563" w:rsidDel="002011B4">
          <w:delText>adopted</w:delText>
        </w:r>
      </w:del>
      <w:r w:rsidRPr="00754563">
        <w:t xml:space="preserve"> by </w:t>
      </w:r>
      <w:ins w:id="3743" w:author="Adam Bodley" w:date="2021-11-01T11:04:00Z">
        <w:r w:rsidR="002011B4">
          <w:t xml:space="preserve">the </w:t>
        </w:r>
      </w:ins>
      <w:r w:rsidRPr="00754563">
        <w:t xml:space="preserve">MOLSA. In this </w:t>
      </w:r>
      <w:r w:rsidR="00E6024A" w:rsidRPr="00754563">
        <w:t xml:space="preserve">part of this </w:t>
      </w:r>
      <w:r w:rsidRPr="00754563">
        <w:t>section</w:t>
      </w:r>
      <w:ins w:id="3744" w:author="Adam Bodley" w:date="2021-11-01T11:05:00Z">
        <w:r w:rsidR="00C81709">
          <w:t>,</w:t>
        </w:r>
      </w:ins>
      <w:r w:rsidRPr="00754563">
        <w:t xml:space="preserve"> following the drawbacks of these arguments </w:t>
      </w:r>
      <w:del w:id="3745" w:author="Adam Bodley" w:date="2021-11-01T11:05:00Z">
        <w:r w:rsidRPr="00754563" w:rsidDel="00C81709">
          <w:delText xml:space="preserve">portrayed </w:delText>
        </w:r>
      </w:del>
      <w:ins w:id="3746" w:author="Adam Bodley" w:date="2021-11-01T11:05:00Z">
        <w:r w:rsidR="00C81709">
          <w:t>outlined</w:t>
        </w:r>
        <w:r w:rsidR="00C81709" w:rsidRPr="00754563">
          <w:t xml:space="preserve"> </w:t>
        </w:r>
      </w:ins>
      <w:r w:rsidRPr="00754563">
        <w:t>in the analysis above, I argue that it is the</w:t>
      </w:r>
      <w:r w:rsidR="0068534B" w:rsidRPr="00754563">
        <w:t xml:space="preserve"> administrative decision to</w:t>
      </w:r>
      <w:r w:rsidRPr="00754563">
        <w:t xml:space="preserve"> </w:t>
      </w:r>
      <w:r w:rsidR="0068534B" w:rsidRPr="00754563">
        <w:t>establish service</w:t>
      </w:r>
      <w:ins w:id="3747" w:author="Adam Bodley" w:date="2021-11-01T11:05:00Z">
        <w:r w:rsidR="00C81709">
          <w:t>s</w:t>
        </w:r>
      </w:ins>
      <w:r w:rsidR="0068534B" w:rsidRPr="00754563">
        <w:t xml:space="preserve"> according to </w:t>
      </w:r>
      <w:r w:rsidRPr="00754563">
        <w:t>demand that contribute</w:t>
      </w:r>
      <w:ins w:id="3748" w:author="Adam Bodley" w:date="2021-11-01T11:05:00Z">
        <w:r w:rsidR="00C81709">
          <w:t>s</w:t>
        </w:r>
      </w:ins>
      <w:r w:rsidRPr="00754563">
        <w:t xml:space="preserve"> to </w:t>
      </w:r>
      <w:ins w:id="3749" w:author="Adam Bodley" w:date="2021-11-01T11:05:00Z">
        <w:r w:rsidR="00C81709">
          <w:t xml:space="preserve">the </w:t>
        </w:r>
      </w:ins>
      <w:r w:rsidRPr="00754563">
        <w:t>inequalities</w:t>
      </w:r>
      <w:ins w:id="3750" w:author="Adam Bodley" w:date="2021-11-01T11:07:00Z">
        <w:r w:rsidR="00C81709">
          <w:t xml:space="preserve"> observed</w:t>
        </w:r>
      </w:ins>
      <w:r w:rsidR="002F7091" w:rsidRPr="00754563">
        <w:t xml:space="preserve"> </w:t>
      </w:r>
      <w:del w:id="3751" w:author="Adam Bodley" w:date="2021-11-01T11:05:00Z">
        <w:r w:rsidR="002F7091" w:rsidRPr="00754563" w:rsidDel="00C81709">
          <w:delText xml:space="preserve">between </w:delText>
        </w:r>
      </w:del>
      <w:ins w:id="3752" w:author="Adam Bodley" w:date="2021-11-01T11:05:00Z">
        <w:r w:rsidR="00C81709">
          <w:t>among</w:t>
        </w:r>
        <w:r w:rsidR="00C81709" w:rsidRPr="00754563">
          <w:t xml:space="preserve"> </w:t>
        </w:r>
      </w:ins>
      <w:r w:rsidR="002F7091" w:rsidRPr="00754563">
        <w:t>autistic adults</w:t>
      </w:r>
      <w:r w:rsidRPr="00754563">
        <w:t>.</w:t>
      </w:r>
      <w:r w:rsidR="002F7091" w:rsidRPr="00754563">
        <w:t xml:space="preserve"> It does so indirectly</w:t>
      </w:r>
      <w:r w:rsidRPr="00754563">
        <w:t xml:space="preserve"> by </w:t>
      </w:r>
      <w:commentRangeStart w:id="3753"/>
      <w:r w:rsidR="002F7091" w:rsidRPr="00754563">
        <w:t xml:space="preserve">covering the system </w:t>
      </w:r>
      <w:commentRangeEnd w:id="3753"/>
      <w:r w:rsidR="00C81709">
        <w:rPr>
          <w:rStyle w:val="CommentReference"/>
        </w:rPr>
        <w:commentReference w:id="3753"/>
      </w:r>
      <w:r w:rsidR="002F7091" w:rsidRPr="00754563">
        <w:t xml:space="preserve">responsibility, as discussed above, and directly because </w:t>
      </w:r>
      <w:r w:rsidR="0001080F" w:rsidRPr="00754563">
        <w:t xml:space="preserve">both </w:t>
      </w:r>
      <w:r w:rsidR="002F7091" w:rsidRPr="00754563">
        <w:t xml:space="preserve">in the case of </w:t>
      </w:r>
      <w:r w:rsidR="00C80D3C" w:rsidRPr="00754563">
        <w:t>marginalized</w:t>
      </w:r>
      <w:r w:rsidR="002F7091" w:rsidRPr="00754563">
        <w:t xml:space="preserve"> communities</w:t>
      </w:r>
      <w:r w:rsidR="00C80D3C" w:rsidRPr="00754563">
        <w:t xml:space="preserve"> w</w:t>
      </w:r>
      <w:r w:rsidR="00E76A71" w:rsidRPr="00754563">
        <w:t>h</w:t>
      </w:r>
      <w:r w:rsidR="00C80D3C" w:rsidRPr="00754563">
        <w:t xml:space="preserve">ere stigma is a factor that prevents </w:t>
      </w:r>
      <w:del w:id="3754" w:author="Adam Bodley" w:date="2021-11-01T11:06:00Z">
        <w:r w:rsidR="00C80D3C" w:rsidRPr="00754563" w:rsidDel="00C81709">
          <w:delText xml:space="preserve">getting </w:delText>
        </w:r>
      </w:del>
      <w:ins w:id="3755" w:author="Adam Bodley" w:date="2021-11-01T11:06:00Z">
        <w:r w:rsidR="00C81709">
          <w:t>access to</w:t>
        </w:r>
        <w:r w:rsidR="00C81709" w:rsidRPr="00754563">
          <w:t xml:space="preserve"> </w:t>
        </w:r>
      </w:ins>
      <w:r w:rsidR="00C80D3C" w:rsidRPr="00754563">
        <w:t>services (</w:t>
      </w:r>
      <w:r w:rsidR="00743C07" w:rsidRPr="00754563">
        <w:rPr>
          <w:rFonts w:cstheme="majorBidi"/>
          <w:szCs w:val="24"/>
        </w:rPr>
        <w:t>Ben-Zeev, Corrigan, Britt &amp; Langford, 2012; Han, Scior, Avramides &amp; Crane, 2021; Rüsch et al., 2018</w:t>
      </w:r>
      <w:r w:rsidR="00C80D3C" w:rsidRPr="00754563">
        <w:rPr>
          <w:szCs w:val="24"/>
        </w:rPr>
        <w:t>)</w:t>
      </w:r>
      <w:r w:rsidR="00C80D3C" w:rsidRPr="00754563">
        <w:t xml:space="preserve"> </w:t>
      </w:r>
      <w:r w:rsidR="0001080F" w:rsidRPr="00754563">
        <w:t xml:space="preserve">and in autism </w:t>
      </w:r>
      <w:ins w:id="3756" w:author="Adam Bodley" w:date="2021-11-01T11:06:00Z">
        <w:r w:rsidR="00C81709">
          <w:t xml:space="preserve">itself </w:t>
        </w:r>
      </w:ins>
      <w:r w:rsidR="0001080F" w:rsidRPr="00754563">
        <w:t>where self-advocacy is a barrier</w:t>
      </w:r>
      <w:ins w:id="3757" w:author="Adam Bodley" w:date="2021-11-01T11:06:00Z">
        <w:r w:rsidR="00C81709">
          <w:t>,</w:t>
        </w:r>
      </w:ins>
      <w:r w:rsidR="0001080F" w:rsidRPr="00754563">
        <w:t xml:space="preserve"> </w:t>
      </w:r>
      <w:r w:rsidR="00E76A71" w:rsidRPr="00754563">
        <w:t>this demand</w:t>
      </w:r>
      <w:ins w:id="3758" w:author="Adam Bodley" w:date="2021-11-01T11:06:00Z">
        <w:r w:rsidR="00C81709">
          <w:t>-</w:t>
        </w:r>
      </w:ins>
      <w:del w:id="3759" w:author="Adam Bodley" w:date="2021-11-01T11:06:00Z">
        <w:r w:rsidR="00E76A71" w:rsidRPr="00754563" w:rsidDel="00C81709">
          <w:delText xml:space="preserve"> </w:delText>
        </w:r>
      </w:del>
      <w:r w:rsidR="00E76A71" w:rsidRPr="00754563">
        <w:t xml:space="preserve">driven </w:t>
      </w:r>
      <w:r w:rsidR="0068534B" w:rsidRPr="00754563">
        <w:t>administrative decision</w:t>
      </w:r>
      <w:r w:rsidR="00E76A71" w:rsidRPr="00754563">
        <w:t xml:space="preserve"> results in lower utilization of services.</w:t>
      </w:r>
    </w:p>
    <w:p w14:paraId="07F7480C" w14:textId="74FA4B72" w:rsidR="00D40AD9" w:rsidRPr="00754563" w:rsidRDefault="00F227F7" w:rsidP="00D40AD9">
      <w:pPr>
        <w:ind w:firstLine="360"/>
        <w:rPr>
          <w:rFonts w:cstheme="majorBidi"/>
          <w:szCs w:val="24"/>
        </w:rPr>
      </w:pPr>
      <w:r w:rsidRPr="00754563">
        <w:rPr>
          <w:rFonts w:cstheme="majorBidi"/>
          <w:szCs w:val="24"/>
        </w:rPr>
        <w:t>As the previous parts of this section demonstrate</w:t>
      </w:r>
      <w:r w:rsidR="0001080F" w:rsidRPr="00754563">
        <w:rPr>
          <w:rFonts w:cstheme="majorBidi"/>
          <w:szCs w:val="24"/>
        </w:rPr>
        <w:t>d</w:t>
      </w:r>
      <w:ins w:id="3760" w:author="Adam Bodley" w:date="2021-11-01T11:08:00Z">
        <w:r w:rsidR="00C81709">
          <w:rPr>
            <w:rFonts w:cstheme="majorBidi"/>
            <w:szCs w:val="24"/>
          </w:rPr>
          <w:t>,</w:t>
        </w:r>
      </w:ins>
      <w:r w:rsidRPr="00754563">
        <w:rPr>
          <w:rFonts w:cstheme="majorBidi"/>
          <w:szCs w:val="24"/>
        </w:rPr>
        <w:t xml:space="preserve"> t</w:t>
      </w:r>
      <w:r w:rsidR="00D40AD9" w:rsidRPr="00754563">
        <w:rPr>
          <w:rFonts w:cstheme="majorBidi"/>
          <w:szCs w:val="24"/>
        </w:rPr>
        <w:t xml:space="preserve">he greatest </w:t>
      </w:r>
      <w:r w:rsidR="00E6024A" w:rsidRPr="00754563">
        <w:rPr>
          <w:rFonts w:cstheme="majorBidi"/>
          <w:szCs w:val="24"/>
        </w:rPr>
        <w:t>damage</w:t>
      </w:r>
      <w:r w:rsidR="00D40AD9" w:rsidRPr="00754563">
        <w:rPr>
          <w:rFonts w:cstheme="majorBidi"/>
          <w:szCs w:val="24"/>
        </w:rPr>
        <w:t xml:space="preserve"> </w:t>
      </w:r>
      <w:ins w:id="3761" w:author="Adam Bodley" w:date="2021-11-01T11:09:00Z">
        <w:r w:rsidR="00C81709">
          <w:rPr>
            <w:rFonts w:cstheme="majorBidi"/>
            <w:szCs w:val="24"/>
          </w:rPr>
          <w:t>resulting from</w:t>
        </w:r>
      </w:ins>
      <w:del w:id="3762" w:author="Adam Bodley" w:date="2021-11-01T11:09:00Z">
        <w:r w:rsidR="00D40AD9" w:rsidRPr="00754563" w:rsidDel="00C81709">
          <w:rPr>
            <w:rFonts w:cstheme="majorBidi"/>
            <w:szCs w:val="24"/>
          </w:rPr>
          <w:delText xml:space="preserve">of </w:delText>
        </w:r>
      </w:del>
      <w:ins w:id="3763" w:author="Adam Bodley" w:date="2021-11-01T11:09:00Z">
        <w:r w:rsidR="00C81709">
          <w:rPr>
            <w:rFonts w:cstheme="majorBidi"/>
            <w:szCs w:val="24"/>
          </w:rPr>
          <w:t xml:space="preserve"> </w:t>
        </w:r>
      </w:ins>
      <w:r w:rsidR="00D40AD9" w:rsidRPr="00754563">
        <w:rPr>
          <w:rFonts w:cstheme="majorBidi"/>
          <w:szCs w:val="24"/>
        </w:rPr>
        <w:t xml:space="preserve">shifting the discussion to the service recipients and masking the context in which policy decisions are being made is that it limits the discussion </w:t>
      </w:r>
      <w:del w:id="3764" w:author="Adam Bodley" w:date="2021-11-01T11:09:00Z">
        <w:r w:rsidR="00D40AD9" w:rsidRPr="00754563" w:rsidDel="00C81709">
          <w:rPr>
            <w:rFonts w:cstheme="majorBidi"/>
            <w:szCs w:val="24"/>
          </w:rPr>
          <w:delText xml:space="preserve">on </w:delText>
        </w:r>
      </w:del>
      <w:ins w:id="3765" w:author="Adam Bodley" w:date="2021-11-01T11:09:00Z">
        <w:r w:rsidR="00C81709">
          <w:rPr>
            <w:rFonts w:cstheme="majorBidi"/>
            <w:szCs w:val="24"/>
          </w:rPr>
          <w:t>around</w:t>
        </w:r>
        <w:r w:rsidR="00C81709" w:rsidRPr="00754563">
          <w:rPr>
            <w:rFonts w:cstheme="majorBidi"/>
            <w:szCs w:val="24"/>
          </w:rPr>
          <w:t xml:space="preserve"> </w:t>
        </w:r>
      </w:ins>
      <w:r w:rsidR="00D40AD9" w:rsidRPr="00754563">
        <w:rPr>
          <w:rFonts w:cstheme="majorBidi"/>
          <w:szCs w:val="24"/>
        </w:rPr>
        <w:t>inequalities. Shai</w:t>
      </w:r>
      <w:r w:rsidRPr="00754563">
        <w:rPr>
          <w:rFonts w:cstheme="majorBidi"/>
          <w:szCs w:val="24"/>
        </w:rPr>
        <w:t xml:space="preserve">, </w:t>
      </w:r>
      <w:r w:rsidRPr="00754563">
        <w:rPr>
          <w:rFonts w:eastAsia="Times New Roman" w:cstheme="majorBidi"/>
          <w:szCs w:val="24"/>
        </w:rPr>
        <w:t xml:space="preserve">a </w:t>
      </w:r>
      <w:del w:id="3766" w:author="Adam Bodley" w:date="2021-11-01T11:09:00Z">
        <w:r w:rsidRPr="00754563" w:rsidDel="00C81709">
          <w:rPr>
            <w:rFonts w:eastAsia="Times New Roman" w:cstheme="majorBidi"/>
            <w:szCs w:val="24"/>
          </w:rPr>
          <w:delText>proffesional</w:delText>
        </w:r>
      </w:del>
      <w:ins w:id="3767" w:author="Adam Bodley" w:date="2021-11-01T11:09:00Z">
        <w:r w:rsidR="00C81709" w:rsidRPr="00754563">
          <w:rPr>
            <w:rFonts w:eastAsia="Times New Roman" w:cstheme="majorBidi"/>
            <w:szCs w:val="24"/>
          </w:rPr>
          <w:t>professional</w:t>
        </w:r>
      </w:ins>
      <w:r w:rsidRPr="00754563">
        <w:rPr>
          <w:rFonts w:eastAsia="Times New Roman" w:cstheme="majorBidi"/>
          <w:szCs w:val="24"/>
        </w:rPr>
        <w:t xml:space="preserve"> who works with the Arab community</w:t>
      </w:r>
      <w:ins w:id="3768" w:author="Adam Bodley" w:date="2021-11-01T11:09:00Z">
        <w:r w:rsidR="00C81709">
          <w:rPr>
            <w:rFonts w:eastAsia="Times New Roman" w:cstheme="majorBidi"/>
            <w:szCs w:val="24"/>
          </w:rPr>
          <w:t xml:space="preserve"> and</w:t>
        </w:r>
      </w:ins>
      <w:del w:id="3769" w:author="Adam Bodley" w:date="2021-11-01T11:09:00Z">
        <w:r w:rsidRPr="00754563" w:rsidDel="00C81709">
          <w:rPr>
            <w:rFonts w:eastAsia="Times New Roman" w:cstheme="majorBidi"/>
            <w:szCs w:val="24"/>
          </w:rPr>
          <w:delText>,</w:delText>
        </w:r>
      </w:del>
      <w:r w:rsidRPr="00754563">
        <w:rPr>
          <w:rFonts w:eastAsia="Times New Roman" w:cstheme="majorBidi"/>
          <w:szCs w:val="24"/>
        </w:rPr>
        <w:t xml:space="preserve"> who is quoted above,</w:t>
      </w:r>
      <w:r w:rsidR="00D40AD9" w:rsidRPr="00754563">
        <w:rPr>
          <w:rFonts w:cstheme="majorBidi"/>
          <w:szCs w:val="24"/>
        </w:rPr>
        <w:t xml:space="preserve"> </w:t>
      </w:r>
      <w:r w:rsidRPr="00754563">
        <w:rPr>
          <w:rFonts w:cstheme="majorBidi"/>
          <w:szCs w:val="24"/>
        </w:rPr>
        <w:t>summarized</w:t>
      </w:r>
      <w:r w:rsidR="00D40AD9" w:rsidRPr="00754563">
        <w:rPr>
          <w:rFonts w:cstheme="majorBidi"/>
          <w:szCs w:val="24"/>
        </w:rPr>
        <w:t xml:space="preserve"> this </w:t>
      </w:r>
      <w:r w:rsidR="00E6024A" w:rsidRPr="00754563">
        <w:rPr>
          <w:rFonts w:cstheme="majorBidi"/>
          <w:szCs w:val="24"/>
        </w:rPr>
        <w:t>dam</w:t>
      </w:r>
      <w:r w:rsidR="0001080F" w:rsidRPr="00754563">
        <w:rPr>
          <w:rFonts w:cstheme="majorBidi"/>
          <w:szCs w:val="24"/>
        </w:rPr>
        <w:t>a</w:t>
      </w:r>
      <w:r w:rsidR="00E6024A" w:rsidRPr="00754563">
        <w:rPr>
          <w:rFonts w:cstheme="majorBidi"/>
          <w:szCs w:val="24"/>
        </w:rPr>
        <w:t>ge</w:t>
      </w:r>
      <w:r w:rsidR="00D40AD9" w:rsidRPr="00754563">
        <w:rPr>
          <w:rFonts w:cstheme="majorBidi"/>
          <w:szCs w:val="24"/>
        </w:rPr>
        <w:t xml:space="preserve"> very </w:t>
      </w:r>
      <w:del w:id="3770" w:author="Adam Bodley" w:date="2021-11-01T11:10:00Z">
        <w:r w:rsidR="00D40AD9" w:rsidRPr="00754563" w:rsidDel="00C81709">
          <w:rPr>
            <w:rFonts w:cstheme="majorBidi"/>
            <w:szCs w:val="24"/>
          </w:rPr>
          <w:delText xml:space="preserve">illustratively </w:delText>
        </w:r>
      </w:del>
      <w:ins w:id="3771" w:author="Adam Bodley" w:date="2021-11-01T11:10:00Z">
        <w:r w:rsidR="00C81709">
          <w:rPr>
            <w:rFonts w:cstheme="majorBidi"/>
            <w:szCs w:val="24"/>
          </w:rPr>
          <w:t>evocatively</w:t>
        </w:r>
        <w:r w:rsidR="00C81709" w:rsidRPr="00754563">
          <w:rPr>
            <w:rFonts w:cstheme="majorBidi"/>
            <w:szCs w:val="24"/>
          </w:rPr>
          <w:t xml:space="preserve"> </w:t>
        </w:r>
      </w:ins>
      <w:r w:rsidR="00D40AD9" w:rsidRPr="00754563">
        <w:rPr>
          <w:rFonts w:cstheme="majorBidi"/>
          <w:szCs w:val="24"/>
        </w:rPr>
        <w:t xml:space="preserve">when he talked in his interview </w:t>
      </w:r>
      <w:del w:id="3772" w:author="Adam Bodley" w:date="2021-11-01T11:10:00Z">
        <w:r w:rsidR="00D40AD9" w:rsidRPr="00754563" w:rsidDel="00C81709">
          <w:rPr>
            <w:rFonts w:cstheme="majorBidi"/>
            <w:szCs w:val="24"/>
          </w:rPr>
          <w:delText xml:space="preserve">on </w:delText>
        </w:r>
      </w:del>
      <w:ins w:id="3773" w:author="Adam Bodley" w:date="2021-11-01T11:10:00Z">
        <w:r w:rsidR="00C81709">
          <w:rPr>
            <w:rFonts w:cstheme="majorBidi"/>
            <w:szCs w:val="24"/>
          </w:rPr>
          <w:t>about</w:t>
        </w:r>
        <w:r w:rsidR="00C81709" w:rsidRPr="00754563">
          <w:rPr>
            <w:rFonts w:cstheme="majorBidi"/>
            <w:szCs w:val="24"/>
          </w:rPr>
          <w:t xml:space="preserve"> </w:t>
        </w:r>
      </w:ins>
      <w:r w:rsidR="00D40AD9" w:rsidRPr="00754563">
        <w:rPr>
          <w:rFonts w:cstheme="majorBidi"/>
          <w:szCs w:val="24"/>
        </w:rPr>
        <w:t xml:space="preserve">the </w:t>
      </w:r>
      <w:del w:id="3774" w:author="Adam Bodley" w:date="2021-11-01T11:10:00Z">
        <w:r w:rsidRPr="00754563" w:rsidDel="00C81709">
          <w:rPr>
            <w:rFonts w:cstheme="majorBidi"/>
            <w:szCs w:val="24"/>
          </w:rPr>
          <w:delText xml:space="preserve">blaming </w:delText>
        </w:r>
      </w:del>
      <w:r w:rsidRPr="00754563">
        <w:rPr>
          <w:rFonts w:cstheme="majorBidi"/>
          <w:szCs w:val="24"/>
        </w:rPr>
        <w:t xml:space="preserve">diagnosis </w:t>
      </w:r>
      <w:r w:rsidR="00D40AD9" w:rsidRPr="00754563">
        <w:rPr>
          <w:rFonts w:cstheme="majorBidi"/>
          <w:szCs w:val="24"/>
        </w:rPr>
        <w:t xml:space="preserve">argument as a cause </w:t>
      </w:r>
      <w:del w:id="3775" w:author="Adam Bodley" w:date="2021-11-01T11:10:00Z">
        <w:r w:rsidR="00D40AD9" w:rsidRPr="00754563" w:rsidDel="00C81709">
          <w:rPr>
            <w:rFonts w:cstheme="majorBidi"/>
            <w:szCs w:val="24"/>
          </w:rPr>
          <w:delText xml:space="preserve">for </w:delText>
        </w:r>
      </w:del>
      <w:ins w:id="3776" w:author="Adam Bodley" w:date="2021-11-01T11:10:00Z">
        <w:r w:rsidR="00C81709">
          <w:rPr>
            <w:rFonts w:cstheme="majorBidi"/>
            <w:szCs w:val="24"/>
          </w:rPr>
          <w:t xml:space="preserve">of </w:t>
        </w:r>
      </w:ins>
      <w:r w:rsidR="00D40AD9" w:rsidRPr="00754563">
        <w:rPr>
          <w:rFonts w:cstheme="majorBidi"/>
          <w:szCs w:val="24"/>
        </w:rPr>
        <w:t>inequalities:</w:t>
      </w:r>
    </w:p>
    <w:p w14:paraId="3493A510" w14:textId="77D417FF" w:rsidR="00D40AD9" w:rsidRPr="00754563" w:rsidRDefault="00D40AD9" w:rsidP="002F3FBA">
      <w:pPr>
        <w:pStyle w:val="ListParagraph"/>
        <w:spacing w:before="240"/>
        <w:ind w:right="1440" w:firstLine="0"/>
        <w:jc w:val="both"/>
        <w:rPr>
          <w:rFonts w:cstheme="majorBidi"/>
          <w:szCs w:val="24"/>
        </w:rPr>
      </w:pPr>
      <w:r w:rsidRPr="00754563">
        <w:rPr>
          <w:rFonts w:cstheme="majorBidi"/>
          <w:szCs w:val="24"/>
        </w:rPr>
        <w:lastRenderedPageBreak/>
        <w:t xml:space="preserve">“I am telling you, great wonderful, this is wonderful data [that shows expansion of diagnosis among the Arab society over the years], but this is a preface. For me it is just a preface of the discussion, like an introduction of [an academic] </w:t>
      </w:r>
      <w:r w:rsidR="00D21B31" w:rsidRPr="00754563">
        <w:rPr>
          <w:rFonts w:cstheme="majorBidi"/>
          <w:szCs w:val="24"/>
        </w:rPr>
        <w:t>paper</w:t>
      </w:r>
      <w:r w:rsidRPr="00754563">
        <w:rPr>
          <w:rFonts w:cstheme="majorBidi"/>
          <w:szCs w:val="24"/>
        </w:rPr>
        <w:t xml:space="preserve">. I want results, data analysis, discussion, conclusions. That is what I want and those are the things that they are </w:t>
      </w:r>
      <w:r w:rsidRPr="00754563">
        <w:rPr>
          <w:rFonts w:ascii="Times New Roman" w:eastAsia="Times New Roman" w:hAnsi="Times New Roman" w:cs="Times New Roman"/>
        </w:rPr>
        <w:t>dealing</w:t>
      </w:r>
      <w:r w:rsidRPr="00754563">
        <w:rPr>
          <w:rFonts w:cstheme="majorBidi"/>
          <w:szCs w:val="24"/>
        </w:rPr>
        <w:t xml:space="preserve"> with the least. Do you know why? Because there are things that are not solvable.”</w:t>
      </w:r>
      <w:r w:rsidRPr="00754563">
        <w:rPr>
          <w:rFonts w:eastAsia="Times New Roman" w:cstheme="majorBidi"/>
          <w:szCs w:val="24"/>
        </w:rPr>
        <w:t xml:space="preserve"> (Shai, </w:t>
      </w:r>
      <w:r w:rsidR="00F227F7" w:rsidRPr="00754563">
        <w:rPr>
          <w:rFonts w:eastAsia="Times New Roman" w:cstheme="majorBidi"/>
          <w:szCs w:val="24"/>
        </w:rPr>
        <w:t xml:space="preserve">a </w:t>
      </w:r>
      <w:del w:id="3777" w:author="Adam Bodley" w:date="2021-11-01T11:11:00Z">
        <w:r w:rsidRPr="00754563" w:rsidDel="00A052E9">
          <w:rPr>
            <w:rFonts w:eastAsia="Times New Roman" w:cstheme="majorBidi"/>
            <w:szCs w:val="24"/>
          </w:rPr>
          <w:delText>proffesional</w:delText>
        </w:r>
      </w:del>
      <w:ins w:id="3778" w:author="Adam Bodley" w:date="2021-11-01T11:11:00Z">
        <w:r w:rsidR="00A052E9" w:rsidRPr="00754563">
          <w:rPr>
            <w:rFonts w:eastAsia="Times New Roman" w:cstheme="majorBidi"/>
            <w:szCs w:val="24"/>
          </w:rPr>
          <w:t>professional</w:t>
        </w:r>
      </w:ins>
      <w:r w:rsidRPr="00754563">
        <w:rPr>
          <w:rFonts w:eastAsia="Times New Roman" w:cstheme="majorBidi"/>
          <w:szCs w:val="24"/>
        </w:rPr>
        <w:t xml:space="preserve"> who works with the Arab community</w:t>
      </w:r>
      <w:ins w:id="3779" w:author="Adam Bodley" w:date="2021-11-01T11:11:00Z">
        <w:r w:rsidR="00A052E9">
          <w:rPr>
            <w:rFonts w:eastAsia="Times New Roman" w:cstheme="majorBidi"/>
            <w:szCs w:val="24"/>
          </w:rPr>
          <w:t>.</w:t>
        </w:r>
      </w:ins>
      <w:r w:rsidRPr="00754563">
        <w:rPr>
          <w:rFonts w:eastAsia="Times New Roman" w:cstheme="majorBidi"/>
          <w:szCs w:val="24"/>
        </w:rPr>
        <w:t>)</w:t>
      </w:r>
    </w:p>
    <w:p w14:paraId="1F303334" w14:textId="2F92F94A" w:rsidR="00D40AD9" w:rsidRPr="00754563" w:rsidRDefault="00D40AD9" w:rsidP="00D40AD9">
      <w:pPr>
        <w:ind w:firstLine="360"/>
        <w:rPr>
          <w:rFonts w:cstheme="majorBidi"/>
          <w:szCs w:val="24"/>
        </w:rPr>
      </w:pPr>
      <w:r w:rsidRPr="00754563">
        <w:rPr>
          <w:rFonts w:cstheme="majorBidi"/>
          <w:szCs w:val="24"/>
        </w:rPr>
        <w:t xml:space="preserve">The discussion </w:t>
      </w:r>
      <w:del w:id="3780" w:author="Adam Bodley" w:date="2021-11-01T11:11:00Z">
        <w:r w:rsidRPr="00754563" w:rsidDel="00A052E9">
          <w:rPr>
            <w:rFonts w:cstheme="majorBidi"/>
            <w:szCs w:val="24"/>
          </w:rPr>
          <w:delText xml:space="preserve">on </w:delText>
        </w:r>
      </w:del>
      <w:ins w:id="3781" w:author="Adam Bodley" w:date="2021-11-01T11:11:00Z">
        <w:r w:rsidR="00A052E9">
          <w:rPr>
            <w:rFonts w:cstheme="majorBidi"/>
            <w:szCs w:val="24"/>
          </w:rPr>
          <w:t>around</w:t>
        </w:r>
        <w:r w:rsidR="00A052E9" w:rsidRPr="00754563">
          <w:rPr>
            <w:rFonts w:cstheme="majorBidi"/>
            <w:szCs w:val="24"/>
          </w:rPr>
          <w:t xml:space="preserve"> </w:t>
        </w:r>
      </w:ins>
      <w:r w:rsidRPr="00754563">
        <w:rPr>
          <w:rFonts w:cstheme="majorBidi"/>
          <w:szCs w:val="24"/>
        </w:rPr>
        <w:t>inequalities</w:t>
      </w:r>
      <w:ins w:id="3782" w:author="Adam Bodley" w:date="2021-11-01T11:11:00Z">
        <w:r w:rsidR="00A052E9">
          <w:rPr>
            <w:rFonts w:cstheme="majorBidi"/>
            <w:szCs w:val="24"/>
          </w:rPr>
          <w:t>,</w:t>
        </w:r>
      </w:ins>
      <w:r w:rsidRPr="00754563">
        <w:rPr>
          <w:rFonts w:cstheme="majorBidi"/>
          <w:szCs w:val="24"/>
        </w:rPr>
        <w:t xml:space="preserve"> as Shai describe</w:t>
      </w:r>
      <w:r w:rsidR="0001080F" w:rsidRPr="00754563">
        <w:rPr>
          <w:rFonts w:cstheme="majorBidi"/>
          <w:szCs w:val="24"/>
        </w:rPr>
        <w:t>d</w:t>
      </w:r>
      <w:r w:rsidRPr="00754563">
        <w:rPr>
          <w:rFonts w:cstheme="majorBidi"/>
          <w:szCs w:val="24"/>
        </w:rPr>
        <w:t xml:space="preserve"> it, is narrow and deals almost exclusively with the </w:t>
      </w:r>
      <w:ins w:id="3783" w:author="Adam Bodley" w:date="2021-11-01T11:11:00Z">
        <w:r w:rsidR="00A052E9">
          <w:rPr>
            <w:rFonts w:cstheme="majorBidi"/>
            <w:szCs w:val="24"/>
          </w:rPr>
          <w:t>“</w:t>
        </w:r>
      </w:ins>
      <w:r w:rsidRPr="00754563">
        <w:rPr>
          <w:rFonts w:cstheme="majorBidi"/>
          <w:szCs w:val="24"/>
        </w:rPr>
        <w:t>preface</w:t>
      </w:r>
      <w:ins w:id="3784" w:author="Adam Bodley" w:date="2021-11-01T11:11:00Z">
        <w:r w:rsidR="00A052E9">
          <w:rPr>
            <w:rFonts w:cstheme="majorBidi"/>
            <w:szCs w:val="24"/>
          </w:rPr>
          <w:t>”</w:t>
        </w:r>
      </w:ins>
      <w:r w:rsidRPr="00754563">
        <w:rPr>
          <w:rFonts w:cstheme="majorBidi"/>
          <w:szCs w:val="24"/>
        </w:rPr>
        <w:t xml:space="preserve"> of the problem. The introduction </w:t>
      </w:r>
      <w:r w:rsidR="0001080F" w:rsidRPr="00754563">
        <w:rPr>
          <w:rFonts w:cstheme="majorBidi"/>
          <w:szCs w:val="24"/>
        </w:rPr>
        <w:t>to</w:t>
      </w:r>
      <w:r w:rsidRPr="00754563">
        <w:rPr>
          <w:rFonts w:cstheme="majorBidi"/>
          <w:szCs w:val="24"/>
        </w:rPr>
        <w:t xml:space="preserve"> the reasons for inequalities until the point of diagnosis is comprehensively addressed, but Shai is frustrated that inequalities in all </w:t>
      </w:r>
      <w:ins w:id="3785" w:author="Adam Bodley" w:date="2021-11-01T11:12:00Z">
        <w:r w:rsidR="00A052E9">
          <w:rPr>
            <w:rFonts w:cstheme="majorBidi"/>
            <w:szCs w:val="24"/>
          </w:rPr>
          <w:t xml:space="preserve">of </w:t>
        </w:r>
      </w:ins>
      <w:r w:rsidRPr="00754563">
        <w:rPr>
          <w:rFonts w:cstheme="majorBidi"/>
          <w:szCs w:val="24"/>
        </w:rPr>
        <w:t>the following steps in an autistic individual</w:t>
      </w:r>
      <w:ins w:id="3786" w:author="Adam Bodley" w:date="2021-11-01T11:12:00Z">
        <w:r w:rsidR="00A052E9">
          <w:rPr>
            <w:rFonts w:cstheme="majorBidi"/>
            <w:szCs w:val="24"/>
          </w:rPr>
          <w:t>’s</w:t>
        </w:r>
      </w:ins>
      <w:r w:rsidRPr="00754563">
        <w:rPr>
          <w:rFonts w:cstheme="majorBidi"/>
          <w:szCs w:val="24"/>
        </w:rPr>
        <w:t xml:space="preserve"> life</w:t>
      </w:r>
      <w:ins w:id="3787" w:author="Adam Bodley" w:date="2021-11-01T11:12:00Z">
        <w:r w:rsidR="00A052E9">
          <w:rPr>
            <w:rFonts w:cstheme="majorBidi"/>
            <w:szCs w:val="24"/>
          </w:rPr>
          <w:t>,</w:t>
        </w:r>
      </w:ins>
      <w:r w:rsidRPr="00754563">
        <w:rPr>
          <w:rFonts w:cstheme="majorBidi"/>
          <w:szCs w:val="24"/>
        </w:rPr>
        <w:t xml:space="preserve"> from childhood interventions to adulthood</w:t>
      </w:r>
      <w:ins w:id="3788" w:author="Adam Bodley" w:date="2021-11-01T11:12:00Z">
        <w:r w:rsidR="00A052E9">
          <w:rPr>
            <w:rFonts w:cstheme="majorBidi"/>
            <w:szCs w:val="24"/>
          </w:rPr>
          <w:t>,</w:t>
        </w:r>
      </w:ins>
      <w:r w:rsidRPr="00754563">
        <w:rPr>
          <w:rFonts w:cstheme="majorBidi"/>
          <w:szCs w:val="24"/>
        </w:rPr>
        <w:t xml:space="preserve"> are </w:t>
      </w:r>
      <w:r w:rsidR="00E6024A" w:rsidRPr="00754563">
        <w:rPr>
          <w:rFonts w:cstheme="majorBidi"/>
          <w:szCs w:val="24"/>
        </w:rPr>
        <w:t xml:space="preserve">largely </w:t>
      </w:r>
      <w:r w:rsidRPr="00754563">
        <w:rPr>
          <w:rFonts w:cstheme="majorBidi"/>
          <w:szCs w:val="24"/>
        </w:rPr>
        <w:t xml:space="preserve">ignored. Put differently, the diversion of the discussion </w:t>
      </w:r>
      <w:del w:id="3789" w:author="Adam Bodley" w:date="2021-11-01T11:12:00Z">
        <w:r w:rsidRPr="00754563" w:rsidDel="00A052E9">
          <w:rPr>
            <w:rFonts w:cstheme="majorBidi"/>
            <w:szCs w:val="24"/>
          </w:rPr>
          <w:delText xml:space="preserve">on </w:delText>
        </w:r>
      </w:del>
      <w:ins w:id="3790" w:author="Adam Bodley" w:date="2021-11-01T11:12:00Z">
        <w:r w:rsidR="00A052E9">
          <w:rPr>
            <w:rFonts w:cstheme="majorBidi"/>
            <w:szCs w:val="24"/>
          </w:rPr>
          <w:t>around</w:t>
        </w:r>
        <w:r w:rsidR="00A052E9" w:rsidRPr="00754563">
          <w:rPr>
            <w:rFonts w:cstheme="majorBidi"/>
            <w:szCs w:val="24"/>
          </w:rPr>
          <w:t xml:space="preserve"> </w:t>
        </w:r>
      </w:ins>
      <w:r w:rsidRPr="00754563">
        <w:rPr>
          <w:rFonts w:cstheme="majorBidi"/>
          <w:szCs w:val="24"/>
        </w:rPr>
        <w:t>inequalities in a demand-oriented system on</w:t>
      </w:r>
      <w:ins w:id="3791" w:author="Adam Bodley" w:date="2021-11-01T11:13:00Z">
        <w:r w:rsidR="00A052E9">
          <w:rPr>
            <w:rFonts w:cstheme="majorBidi"/>
            <w:szCs w:val="24"/>
          </w:rPr>
          <w:t>to aspects relating to</w:t>
        </w:r>
      </w:ins>
      <w:r w:rsidRPr="00754563">
        <w:rPr>
          <w:rFonts w:cstheme="majorBidi"/>
          <w:szCs w:val="24"/>
        </w:rPr>
        <w:t xml:space="preserve"> the potential beneficiaries</w:t>
      </w:r>
      <w:del w:id="3792" w:author="Adam Bodley" w:date="2021-11-01T11:13:00Z">
        <w:r w:rsidRPr="00754563" w:rsidDel="00A052E9">
          <w:rPr>
            <w:rFonts w:cstheme="majorBidi"/>
            <w:szCs w:val="24"/>
          </w:rPr>
          <w:delText>’ aspects</w:delText>
        </w:r>
      </w:del>
      <w:r w:rsidRPr="00754563">
        <w:rPr>
          <w:rFonts w:cstheme="majorBidi"/>
          <w:szCs w:val="24"/>
        </w:rPr>
        <w:t xml:space="preserve"> reframe</w:t>
      </w:r>
      <w:ins w:id="3793" w:author="Adam Bodley" w:date="2021-11-01T11:13:00Z">
        <w:r w:rsidR="00A052E9">
          <w:rPr>
            <w:rFonts w:cstheme="majorBidi"/>
            <w:szCs w:val="24"/>
          </w:rPr>
          <w:t>s</w:t>
        </w:r>
      </w:ins>
      <w:del w:id="3794" w:author="Adam Bodley" w:date="2021-11-01T11:13:00Z">
        <w:r w:rsidRPr="00754563" w:rsidDel="00A052E9">
          <w:rPr>
            <w:rFonts w:cstheme="majorBidi"/>
            <w:szCs w:val="24"/>
          </w:rPr>
          <w:delText xml:space="preserve"> </w:delText>
        </w:r>
      </w:del>
      <w:ins w:id="3795" w:author="Adam Bodley" w:date="2021-11-01T11:13:00Z">
        <w:r w:rsidR="00A052E9">
          <w:rPr>
            <w:rFonts w:cstheme="majorBidi"/>
            <w:szCs w:val="24"/>
          </w:rPr>
          <w:t xml:space="preserve"> </w:t>
        </w:r>
      </w:ins>
      <w:r w:rsidRPr="00754563">
        <w:rPr>
          <w:rFonts w:cstheme="majorBidi"/>
          <w:szCs w:val="24"/>
        </w:rPr>
        <w:t>the discussion and restrict</w:t>
      </w:r>
      <w:ins w:id="3796" w:author="Adam Bodley" w:date="2021-11-01T11:13:00Z">
        <w:r w:rsidR="00A052E9">
          <w:rPr>
            <w:rFonts w:cstheme="majorBidi"/>
            <w:szCs w:val="24"/>
          </w:rPr>
          <w:t>s</w:t>
        </w:r>
      </w:ins>
      <w:r w:rsidRPr="00754563">
        <w:rPr>
          <w:rFonts w:cstheme="majorBidi"/>
          <w:szCs w:val="24"/>
        </w:rPr>
        <w:t xml:space="preserve"> it to the reasons for limited diagnosis and limited awareness. Nevertheless, Shai does not finish his observation there, he ends by saying that other reasons for inequalities “are not solvable”. In addition</w:t>
      </w:r>
      <w:del w:id="3797" w:author="Adam Bodley" w:date="2021-11-01T11:14:00Z">
        <w:r w:rsidRPr="00754563" w:rsidDel="00A052E9">
          <w:rPr>
            <w:rFonts w:cstheme="majorBidi"/>
            <w:szCs w:val="24"/>
          </w:rPr>
          <w:delText>,</w:delText>
        </w:r>
      </w:del>
      <w:r w:rsidRPr="00754563">
        <w:rPr>
          <w:rFonts w:cstheme="majorBidi"/>
          <w:szCs w:val="24"/>
        </w:rPr>
        <w:t xml:space="preserve"> to expressing discouragement, </w:t>
      </w:r>
      <w:ins w:id="3798" w:author="Adam Bodley" w:date="2021-11-01T11:15:00Z">
        <w:r w:rsidR="007E361E">
          <w:rPr>
            <w:rFonts w:cstheme="majorBidi"/>
            <w:szCs w:val="24"/>
          </w:rPr>
          <w:t>his</w:t>
        </w:r>
      </w:ins>
      <w:del w:id="3799" w:author="Adam Bodley" w:date="2021-11-01T11:15:00Z">
        <w:r w:rsidRPr="00754563" w:rsidDel="007E361E">
          <w:rPr>
            <w:rFonts w:cstheme="majorBidi"/>
            <w:szCs w:val="24"/>
          </w:rPr>
          <w:delText>the</w:delText>
        </w:r>
      </w:del>
      <w:r w:rsidRPr="00754563">
        <w:rPr>
          <w:rFonts w:cstheme="majorBidi"/>
          <w:szCs w:val="24"/>
        </w:rPr>
        <w:t xml:space="preserve"> us</w:t>
      </w:r>
      <w:del w:id="3800" w:author="Adam Bodley" w:date="2021-11-01T11:14:00Z">
        <w:r w:rsidRPr="00754563" w:rsidDel="00A052E9">
          <w:rPr>
            <w:rFonts w:cstheme="majorBidi"/>
            <w:szCs w:val="24"/>
          </w:rPr>
          <w:delText>ag</w:delText>
        </w:r>
      </w:del>
      <w:r w:rsidRPr="00754563">
        <w:rPr>
          <w:rFonts w:cstheme="majorBidi"/>
          <w:szCs w:val="24"/>
        </w:rPr>
        <w:t>e of this phrase refers to the unwillingness of the partners</w:t>
      </w:r>
      <w:ins w:id="3801" w:author="Adam Bodley" w:date="2021-11-01T11:14:00Z">
        <w:r w:rsidR="00A052E9">
          <w:rPr>
            <w:rFonts w:cstheme="majorBidi"/>
            <w:szCs w:val="24"/>
          </w:rPr>
          <w:t xml:space="preserve"> engaged</w:t>
        </w:r>
      </w:ins>
      <w:r w:rsidRPr="00754563">
        <w:rPr>
          <w:rFonts w:cstheme="majorBidi"/>
          <w:szCs w:val="24"/>
        </w:rPr>
        <w:t xml:space="preserve"> </w:t>
      </w:r>
      <w:r w:rsidR="00794E38" w:rsidRPr="00754563">
        <w:rPr>
          <w:rFonts w:cstheme="majorBidi"/>
          <w:szCs w:val="24"/>
        </w:rPr>
        <w:t>in</w:t>
      </w:r>
      <w:r w:rsidRPr="00754563">
        <w:rPr>
          <w:rFonts w:cstheme="majorBidi"/>
          <w:szCs w:val="24"/>
        </w:rPr>
        <w:t xml:space="preserve"> th</w:t>
      </w:r>
      <w:r w:rsidR="00794E38" w:rsidRPr="00754563">
        <w:rPr>
          <w:rFonts w:cstheme="majorBidi"/>
          <w:szCs w:val="24"/>
        </w:rPr>
        <w:t>is</w:t>
      </w:r>
      <w:r w:rsidRPr="00754563">
        <w:rPr>
          <w:rFonts w:cstheme="majorBidi"/>
          <w:szCs w:val="24"/>
        </w:rPr>
        <w:t xml:space="preserve"> discussion</w:t>
      </w:r>
      <w:ins w:id="3802" w:author="Adam Bodley" w:date="2021-11-01T11:14:00Z">
        <w:r w:rsidR="00A052E9">
          <w:rPr>
            <w:rFonts w:cstheme="majorBidi"/>
            <w:szCs w:val="24"/>
          </w:rPr>
          <w:t>,</w:t>
        </w:r>
      </w:ins>
      <w:r w:rsidR="006E1EF2" w:rsidRPr="00754563">
        <w:rPr>
          <w:rFonts w:cstheme="majorBidi"/>
          <w:szCs w:val="24"/>
        </w:rPr>
        <w:t xml:space="preserve"> including</w:t>
      </w:r>
      <w:r w:rsidRPr="00754563">
        <w:rPr>
          <w:rFonts w:cstheme="majorBidi"/>
          <w:szCs w:val="24"/>
        </w:rPr>
        <w:t xml:space="preserve"> professionals, government officials</w:t>
      </w:r>
      <w:ins w:id="3803" w:author="Adam Bodley" w:date="2021-11-01T11:14:00Z">
        <w:r w:rsidR="00A052E9">
          <w:rPr>
            <w:rFonts w:cstheme="majorBidi"/>
            <w:szCs w:val="24"/>
          </w:rPr>
          <w:t>,</w:t>
        </w:r>
      </w:ins>
      <w:r w:rsidRPr="00754563">
        <w:rPr>
          <w:rFonts w:cstheme="majorBidi"/>
          <w:szCs w:val="24"/>
        </w:rPr>
        <w:t xml:space="preserve"> and some </w:t>
      </w:r>
      <w:del w:id="3804" w:author="Adam Bodley" w:date="2021-11-01T11:14:00Z">
        <w:r w:rsidRPr="00754563" w:rsidDel="00A052E9">
          <w:rPr>
            <w:rFonts w:cstheme="majorBidi"/>
            <w:szCs w:val="24"/>
          </w:rPr>
          <w:delText xml:space="preserve">of </w:delText>
        </w:r>
      </w:del>
      <w:r w:rsidRPr="00754563">
        <w:rPr>
          <w:rFonts w:cstheme="majorBidi"/>
          <w:szCs w:val="24"/>
        </w:rPr>
        <w:t>activists</w:t>
      </w:r>
      <w:r w:rsidR="0001080F" w:rsidRPr="00754563">
        <w:rPr>
          <w:rFonts w:cstheme="majorBidi"/>
          <w:szCs w:val="24"/>
        </w:rPr>
        <w:t>,</w:t>
      </w:r>
      <w:r w:rsidRPr="00754563">
        <w:rPr>
          <w:rFonts w:cstheme="majorBidi"/>
          <w:szCs w:val="24"/>
        </w:rPr>
        <w:t xml:space="preserve"> as show</w:t>
      </w:r>
      <w:r w:rsidR="00E6024A" w:rsidRPr="00754563">
        <w:rPr>
          <w:rFonts w:cstheme="majorBidi"/>
          <w:szCs w:val="24"/>
        </w:rPr>
        <w:t>n above</w:t>
      </w:r>
      <w:r w:rsidRPr="00754563">
        <w:rPr>
          <w:rFonts w:cstheme="majorBidi"/>
          <w:szCs w:val="24"/>
        </w:rPr>
        <w:t>, to solve inequalities by starting to open th</w:t>
      </w:r>
      <w:r w:rsidR="00402CB4" w:rsidRPr="00754563">
        <w:rPr>
          <w:rFonts w:cstheme="majorBidi"/>
          <w:szCs w:val="24"/>
        </w:rPr>
        <w:t>e</w:t>
      </w:r>
      <w:r w:rsidRPr="00754563">
        <w:rPr>
          <w:rFonts w:cstheme="majorBidi"/>
          <w:szCs w:val="24"/>
        </w:rPr>
        <w:t xml:space="preserve"> Pandora</w:t>
      </w:r>
      <w:ins w:id="3805" w:author="Adam Bodley" w:date="2021-11-01T11:14:00Z">
        <w:r w:rsidR="00002916">
          <w:rPr>
            <w:rFonts w:cstheme="majorBidi"/>
            <w:szCs w:val="24"/>
          </w:rPr>
          <w:t>’s</w:t>
        </w:r>
      </w:ins>
      <w:r w:rsidRPr="00754563">
        <w:rPr>
          <w:rFonts w:cstheme="majorBidi"/>
          <w:szCs w:val="24"/>
        </w:rPr>
        <w:t xml:space="preserve"> box</w:t>
      </w:r>
      <w:r w:rsidR="00402CB4" w:rsidRPr="00754563">
        <w:rPr>
          <w:rFonts w:cstheme="majorBidi"/>
          <w:szCs w:val="24"/>
        </w:rPr>
        <w:t xml:space="preserve"> of </w:t>
      </w:r>
      <w:del w:id="3806" w:author="Adam Bodley" w:date="2021-11-01T11:15:00Z">
        <w:r w:rsidR="00402CB4" w:rsidRPr="00754563" w:rsidDel="00002916">
          <w:rPr>
            <w:rFonts w:cstheme="majorBidi"/>
            <w:szCs w:val="24"/>
          </w:rPr>
          <w:delText xml:space="preserve">its </w:delText>
        </w:r>
      </w:del>
      <w:r w:rsidR="00402CB4" w:rsidRPr="00754563">
        <w:rPr>
          <w:rFonts w:cstheme="majorBidi"/>
          <w:szCs w:val="24"/>
        </w:rPr>
        <w:t>reasons</w:t>
      </w:r>
      <w:ins w:id="3807" w:author="Adam Bodley" w:date="2021-11-01T11:15:00Z">
        <w:r w:rsidR="00002916">
          <w:rPr>
            <w:rFonts w:cstheme="majorBidi"/>
            <w:szCs w:val="24"/>
          </w:rPr>
          <w:t xml:space="preserve"> underlying these inequalities</w:t>
        </w:r>
      </w:ins>
      <w:r w:rsidRPr="00754563">
        <w:rPr>
          <w:rFonts w:cstheme="majorBidi"/>
          <w:szCs w:val="24"/>
        </w:rPr>
        <w:t xml:space="preserve">. </w:t>
      </w:r>
    </w:p>
    <w:p w14:paraId="1F169CE7" w14:textId="41267431" w:rsidR="00BA7057" w:rsidRPr="00754563" w:rsidRDefault="00794E38" w:rsidP="00BA7057">
      <w:pPr>
        <w:ind w:firstLine="360"/>
        <w:rPr>
          <w:rFonts w:cstheme="majorBidi"/>
          <w:szCs w:val="24"/>
        </w:rPr>
      </w:pPr>
      <w:r w:rsidRPr="00754563">
        <w:rPr>
          <w:rFonts w:cstheme="majorBidi"/>
          <w:szCs w:val="24"/>
        </w:rPr>
        <w:t xml:space="preserve">The second mechanism by which </w:t>
      </w:r>
      <w:del w:id="3808" w:author="Adam Bodley" w:date="2021-11-01T11:16:00Z">
        <w:r w:rsidRPr="00754563" w:rsidDel="007E361E">
          <w:rPr>
            <w:rFonts w:cstheme="majorBidi"/>
            <w:szCs w:val="24"/>
          </w:rPr>
          <w:delText xml:space="preserve">the </w:delText>
        </w:r>
      </w:del>
      <w:ins w:id="3809" w:author="Adam Bodley" w:date="2021-11-01T11:16:00Z">
        <w:r w:rsidR="007E361E">
          <w:rPr>
            <w:rFonts w:cstheme="majorBidi"/>
            <w:szCs w:val="24"/>
          </w:rPr>
          <w:t xml:space="preserve">a </w:t>
        </w:r>
      </w:ins>
      <w:del w:id="3810" w:author="Adam Bodley" w:date="2021-11-01T11:16:00Z">
        <w:r w:rsidRPr="00754563" w:rsidDel="007E361E">
          <w:rPr>
            <w:rFonts w:cstheme="majorBidi"/>
            <w:szCs w:val="24"/>
          </w:rPr>
          <w:delText>demand</w:delText>
        </w:r>
        <w:r w:rsidR="00EE3A89" w:rsidRPr="00754563" w:rsidDel="007E361E">
          <w:rPr>
            <w:rFonts w:cstheme="majorBidi"/>
            <w:szCs w:val="24"/>
          </w:rPr>
          <w:delText xml:space="preserve"> </w:delText>
        </w:r>
      </w:del>
      <w:ins w:id="3811" w:author="Adam Bodley" w:date="2021-11-01T11:16:00Z">
        <w:r w:rsidR="007E361E" w:rsidRPr="00754563">
          <w:rPr>
            <w:rFonts w:cstheme="majorBidi"/>
            <w:szCs w:val="24"/>
          </w:rPr>
          <w:t>demand</w:t>
        </w:r>
        <w:r w:rsidR="007E361E">
          <w:rPr>
            <w:rFonts w:cstheme="majorBidi"/>
            <w:szCs w:val="24"/>
          </w:rPr>
          <w:t>-</w:t>
        </w:r>
      </w:ins>
      <w:r w:rsidR="00EE3A89" w:rsidRPr="00754563">
        <w:rPr>
          <w:rFonts w:cstheme="majorBidi"/>
          <w:szCs w:val="24"/>
        </w:rPr>
        <w:t>driven</w:t>
      </w:r>
      <w:r w:rsidRPr="00754563">
        <w:rPr>
          <w:rFonts w:cstheme="majorBidi"/>
          <w:szCs w:val="24"/>
        </w:rPr>
        <w:t xml:space="preserve"> </w:t>
      </w:r>
      <w:r w:rsidR="0068534B" w:rsidRPr="00754563">
        <w:rPr>
          <w:rFonts w:cstheme="majorBidi"/>
          <w:szCs w:val="24"/>
        </w:rPr>
        <w:t>service</w:t>
      </w:r>
      <w:r w:rsidR="00EE3A89" w:rsidRPr="00754563">
        <w:rPr>
          <w:rFonts w:cstheme="majorBidi"/>
          <w:szCs w:val="24"/>
        </w:rPr>
        <w:t xml:space="preserve"> affects inequalities is by directly </w:t>
      </w:r>
      <w:del w:id="3812" w:author="Adam Bodley" w:date="2021-11-01T11:16:00Z">
        <w:r w:rsidR="00EE3A89" w:rsidRPr="00754563" w:rsidDel="007E361E">
          <w:rPr>
            <w:rFonts w:cstheme="majorBidi"/>
            <w:szCs w:val="24"/>
          </w:rPr>
          <w:delText xml:space="preserve">setting </w:delText>
        </w:r>
      </w:del>
      <w:ins w:id="3813" w:author="Adam Bodley" w:date="2021-11-01T11:16:00Z">
        <w:r w:rsidR="007E361E">
          <w:rPr>
            <w:rFonts w:cstheme="majorBidi"/>
            <w:szCs w:val="24"/>
          </w:rPr>
          <w:t>erecting</w:t>
        </w:r>
        <w:r w:rsidR="007E361E" w:rsidRPr="00754563">
          <w:rPr>
            <w:rFonts w:cstheme="majorBidi"/>
            <w:szCs w:val="24"/>
          </w:rPr>
          <w:t xml:space="preserve"> </w:t>
        </w:r>
      </w:ins>
      <w:r w:rsidR="00EE3A89" w:rsidRPr="00754563">
        <w:rPr>
          <w:rFonts w:cstheme="majorBidi"/>
          <w:szCs w:val="24"/>
        </w:rPr>
        <w:t>a barrier to services for autistic</w:t>
      </w:r>
      <w:ins w:id="3814" w:author="Adam Bodley" w:date="2021-11-01T11:16:00Z">
        <w:r w:rsidR="007E361E">
          <w:rPr>
            <w:rFonts w:cstheme="majorBidi"/>
            <w:szCs w:val="24"/>
          </w:rPr>
          <w:t xml:space="preserve"> individual</w:t>
        </w:r>
      </w:ins>
      <w:r w:rsidR="00EE3A89" w:rsidRPr="00754563">
        <w:rPr>
          <w:rFonts w:cstheme="majorBidi"/>
          <w:szCs w:val="24"/>
        </w:rPr>
        <w:t xml:space="preserve">s and specifically </w:t>
      </w:r>
      <w:del w:id="3815" w:author="Adam Bodley" w:date="2021-11-01T11:16:00Z">
        <w:r w:rsidR="00EE3A89" w:rsidRPr="00754563" w:rsidDel="007E361E">
          <w:rPr>
            <w:rFonts w:cstheme="majorBidi"/>
            <w:szCs w:val="24"/>
          </w:rPr>
          <w:delText xml:space="preserve">for </w:delText>
        </w:r>
      </w:del>
      <w:r w:rsidR="00EE3A89" w:rsidRPr="00754563">
        <w:rPr>
          <w:rFonts w:cstheme="majorBidi"/>
          <w:szCs w:val="24"/>
        </w:rPr>
        <w:t>those from marginalized communities.</w:t>
      </w:r>
      <w:r w:rsidRPr="00754563">
        <w:rPr>
          <w:rFonts w:cstheme="majorBidi"/>
          <w:szCs w:val="24"/>
        </w:rPr>
        <w:t xml:space="preserve"> </w:t>
      </w:r>
      <w:r w:rsidR="00BA7057" w:rsidRPr="00754563">
        <w:rPr>
          <w:rFonts w:cstheme="majorBidi"/>
          <w:szCs w:val="24"/>
        </w:rPr>
        <w:t>Ronen Gil, an autistic advocate</w:t>
      </w:r>
      <w:ins w:id="3816" w:author="Adam Bodley" w:date="2021-11-01T11:16:00Z">
        <w:r w:rsidR="007E361E">
          <w:rPr>
            <w:rFonts w:cstheme="majorBidi"/>
            <w:szCs w:val="24"/>
          </w:rPr>
          <w:t>,</w:t>
        </w:r>
      </w:ins>
      <w:r w:rsidR="00BA7057" w:rsidRPr="00754563">
        <w:rPr>
          <w:rFonts w:cstheme="majorBidi"/>
          <w:szCs w:val="24"/>
        </w:rPr>
        <w:t xml:space="preserve"> </w:t>
      </w:r>
      <w:r w:rsidR="00EE3A89" w:rsidRPr="00754563">
        <w:rPr>
          <w:rFonts w:cstheme="majorBidi"/>
          <w:szCs w:val="24"/>
        </w:rPr>
        <w:t>explained</w:t>
      </w:r>
      <w:r w:rsidR="00BA7057" w:rsidRPr="00754563">
        <w:rPr>
          <w:rFonts w:cstheme="majorBidi"/>
          <w:szCs w:val="24"/>
        </w:rPr>
        <w:t xml:space="preserve"> in his interview very accurately the </w:t>
      </w:r>
      <w:r w:rsidR="00EE3A89" w:rsidRPr="00754563">
        <w:rPr>
          <w:rFonts w:cstheme="majorBidi"/>
          <w:szCs w:val="24"/>
        </w:rPr>
        <w:t>relation</w:t>
      </w:r>
      <w:ins w:id="3817" w:author="Adam Bodley" w:date="2021-11-01T11:16:00Z">
        <w:r w:rsidR="007E361E">
          <w:rPr>
            <w:rFonts w:cstheme="majorBidi"/>
            <w:szCs w:val="24"/>
          </w:rPr>
          <w:t>ship</w:t>
        </w:r>
      </w:ins>
      <w:r w:rsidR="00EE3A89" w:rsidRPr="00754563">
        <w:rPr>
          <w:rFonts w:cstheme="majorBidi"/>
          <w:szCs w:val="24"/>
        </w:rPr>
        <w:t xml:space="preserve"> between</w:t>
      </w:r>
      <w:r w:rsidR="00BA7057" w:rsidRPr="00754563">
        <w:rPr>
          <w:rFonts w:cstheme="majorBidi"/>
          <w:szCs w:val="24"/>
        </w:rPr>
        <w:t xml:space="preserve"> </w:t>
      </w:r>
      <w:r w:rsidR="00EE3A89" w:rsidRPr="00754563">
        <w:rPr>
          <w:rFonts w:cstheme="majorBidi"/>
          <w:szCs w:val="24"/>
        </w:rPr>
        <w:t>the need for</w:t>
      </w:r>
      <w:r w:rsidR="00BA7057" w:rsidRPr="00754563">
        <w:rPr>
          <w:rFonts w:cstheme="majorBidi"/>
          <w:szCs w:val="24"/>
        </w:rPr>
        <w:t xml:space="preserve"> active engagement </w:t>
      </w:r>
      <w:r w:rsidR="005C6AA0" w:rsidRPr="00754563">
        <w:rPr>
          <w:rFonts w:cstheme="majorBidi"/>
          <w:szCs w:val="24"/>
        </w:rPr>
        <w:t xml:space="preserve">by authorities, </w:t>
      </w:r>
      <w:del w:id="3818" w:author="Adam Bodley" w:date="2021-11-01T11:16:00Z">
        <w:r w:rsidR="00BA7057" w:rsidRPr="00754563" w:rsidDel="007E361E">
          <w:rPr>
            <w:rFonts w:cstheme="majorBidi"/>
            <w:szCs w:val="24"/>
          </w:rPr>
          <w:delText xml:space="preserve">in </w:delText>
        </w:r>
      </w:del>
      <w:ins w:id="3819" w:author="Adam Bodley" w:date="2021-11-01T11:16:00Z">
        <w:r w:rsidR="007E361E">
          <w:rPr>
            <w:rFonts w:cstheme="majorBidi"/>
            <w:szCs w:val="24"/>
          </w:rPr>
          <w:t>as</w:t>
        </w:r>
        <w:r w:rsidR="007E361E" w:rsidRPr="00754563">
          <w:rPr>
            <w:rFonts w:cstheme="majorBidi"/>
            <w:szCs w:val="24"/>
          </w:rPr>
          <w:t xml:space="preserve"> </w:t>
        </w:r>
      </w:ins>
      <w:r w:rsidR="00BA7057" w:rsidRPr="00754563">
        <w:rPr>
          <w:rFonts w:cstheme="majorBidi"/>
          <w:szCs w:val="24"/>
        </w:rPr>
        <w:t>oppose</w:t>
      </w:r>
      <w:del w:id="3820" w:author="Adam Bodley" w:date="2021-11-01T11:17:00Z">
        <w:r w:rsidR="00BA7057" w:rsidRPr="00754563" w:rsidDel="007E361E">
          <w:rPr>
            <w:rFonts w:cstheme="majorBidi"/>
            <w:szCs w:val="24"/>
          </w:rPr>
          <w:delText xml:space="preserve"> </w:delText>
        </w:r>
      </w:del>
      <w:ins w:id="3821" w:author="Adam Bodley" w:date="2021-11-01T11:16:00Z">
        <w:r w:rsidR="007E361E">
          <w:rPr>
            <w:rFonts w:cstheme="majorBidi"/>
            <w:szCs w:val="24"/>
          </w:rPr>
          <w:t>d</w:t>
        </w:r>
      </w:ins>
      <w:ins w:id="3822" w:author="Adam Bodley" w:date="2021-11-01T11:17:00Z">
        <w:r w:rsidR="007E361E">
          <w:rPr>
            <w:rFonts w:cstheme="majorBidi"/>
            <w:szCs w:val="24"/>
          </w:rPr>
          <w:t xml:space="preserve"> </w:t>
        </w:r>
      </w:ins>
      <w:r w:rsidR="00BA7057" w:rsidRPr="00754563">
        <w:rPr>
          <w:rFonts w:cstheme="majorBidi"/>
          <w:szCs w:val="24"/>
        </w:rPr>
        <w:t>to demand</w:t>
      </w:r>
      <w:ins w:id="3823" w:author="Adam Bodley" w:date="2021-11-01T11:17:00Z">
        <w:r w:rsidR="007E361E">
          <w:rPr>
            <w:rFonts w:cstheme="majorBidi"/>
            <w:szCs w:val="24"/>
          </w:rPr>
          <w:t>-</w:t>
        </w:r>
      </w:ins>
      <w:del w:id="3824" w:author="Adam Bodley" w:date="2021-11-01T11:17:00Z">
        <w:r w:rsidR="00BA7057" w:rsidRPr="00754563" w:rsidDel="007E361E">
          <w:rPr>
            <w:rFonts w:cstheme="majorBidi"/>
            <w:szCs w:val="24"/>
          </w:rPr>
          <w:delText xml:space="preserve"> </w:delText>
        </w:r>
      </w:del>
      <w:r w:rsidR="00BA7057" w:rsidRPr="00754563">
        <w:rPr>
          <w:rFonts w:cstheme="majorBidi"/>
          <w:szCs w:val="24"/>
        </w:rPr>
        <w:t>driven service</w:t>
      </w:r>
      <w:r w:rsidR="00EE3A89" w:rsidRPr="00754563">
        <w:rPr>
          <w:rFonts w:cstheme="majorBidi"/>
          <w:szCs w:val="24"/>
        </w:rPr>
        <w:t>s</w:t>
      </w:r>
      <w:r w:rsidR="005C6AA0" w:rsidRPr="00754563">
        <w:rPr>
          <w:rFonts w:cstheme="majorBidi"/>
          <w:szCs w:val="24"/>
        </w:rPr>
        <w:t>,</w:t>
      </w:r>
      <w:r w:rsidR="00EE3A89" w:rsidRPr="00754563">
        <w:rPr>
          <w:rFonts w:cstheme="majorBidi"/>
          <w:szCs w:val="24"/>
        </w:rPr>
        <w:t xml:space="preserve"> </w:t>
      </w:r>
      <w:ins w:id="3825" w:author="Adam Bodley" w:date="2021-11-01T11:17:00Z">
        <w:r w:rsidR="007E361E">
          <w:rPr>
            <w:rFonts w:cstheme="majorBidi"/>
            <w:szCs w:val="24"/>
          </w:rPr>
          <w:t>with</w:t>
        </w:r>
      </w:ins>
      <w:del w:id="3826" w:author="Adam Bodley" w:date="2021-11-01T11:17:00Z">
        <w:r w:rsidR="00BA7057" w:rsidRPr="00754563" w:rsidDel="007E361E">
          <w:rPr>
            <w:rFonts w:cstheme="majorBidi"/>
            <w:szCs w:val="24"/>
          </w:rPr>
          <w:delText>for</w:delText>
        </w:r>
      </w:del>
      <w:r w:rsidR="00BA7057" w:rsidRPr="00754563">
        <w:rPr>
          <w:rFonts w:cstheme="majorBidi"/>
          <w:szCs w:val="24"/>
        </w:rPr>
        <w:t xml:space="preserve"> autistic individuals and other disadvantage</w:t>
      </w:r>
      <w:ins w:id="3827" w:author="Adam Bodley" w:date="2021-11-01T11:17:00Z">
        <w:r w:rsidR="007E361E">
          <w:rPr>
            <w:rFonts w:cstheme="majorBidi"/>
            <w:szCs w:val="24"/>
          </w:rPr>
          <w:t>d</w:t>
        </w:r>
      </w:ins>
      <w:r w:rsidR="00BA7057" w:rsidRPr="00754563">
        <w:rPr>
          <w:rFonts w:cstheme="majorBidi"/>
          <w:szCs w:val="24"/>
        </w:rPr>
        <w:t xml:space="preserve"> communities</w:t>
      </w:r>
      <w:ins w:id="3828" w:author="Adam Bodley" w:date="2021-11-01T11:18:00Z">
        <w:r w:rsidR="005817E1">
          <w:rPr>
            <w:rFonts w:cstheme="majorBidi"/>
            <w:szCs w:val="24"/>
          </w:rPr>
          <w:t>, to help</w:t>
        </w:r>
      </w:ins>
      <w:del w:id="3829" w:author="Adam Bodley" w:date="2021-11-01T11:18:00Z">
        <w:r w:rsidR="00EE3A89" w:rsidRPr="00754563" w:rsidDel="005817E1">
          <w:rPr>
            <w:rFonts w:cstheme="majorBidi"/>
            <w:szCs w:val="24"/>
          </w:rPr>
          <w:delText xml:space="preserve"> and</w:delText>
        </w:r>
      </w:del>
      <w:r w:rsidR="00EE3A89" w:rsidRPr="00754563">
        <w:rPr>
          <w:rFonts w:cstheme="majorBidi"/>
          <w:szCs w:val="24"/>
        </w:rPr>
        <w:t xml:space="preserve"> these </w:t>
      </w:r>
      <w:r w:rsidR="00F73277" w:rsidRPr="00754563">
        <w:rPr>
          <w:rFonts w:cstheme="majorBidi"/>
          <w:szCs w:val="24"/>
        </w:rPr>
        <w:t>communities</w:t>
      </w:r>
      <w:del w:id="3830" w:author="Adam Bodley" w:date="2021-11-01T11:18:00Z">
        <w:r w:rsidR="00F73277" w:rsidRPr="00754563" w:rsidDel="005817E1">
          <w:rPr>
            <w:rFonts w:cstheme="majorBidi"/>
            <w:szCs w:val="24"/>
          </w:rPr>
          <w:delText>’</w:delText>
        </w:r>
      </w:del>
      <w:r w:rsidR="00EE3A89" w:rsidRPr="00754563">
        <w:rPr>
          <w:rFonts w:cstheme="majorBidi"/>
          <w:szCs w:val="24"/>
        </w:rPr>
        <w:t xml:space="preserve"> access</w:t>
      </w:r>
      <w:del w:id="3831" w:author="Adam Bodley" w:date="2021-11-01T11:18:00Z">
        <w:r w:rsidR="00EE3A89" w:rsidRPr="00754563" w:rsidDel="005817E1">
          <w:rPr>
            <w:rFonts w:cstheme="majorBidi"/>
            <w:szCs w:val="24"/>
          </w:rPr>
          <w:delText xml:space="preserve"> to</w:delText>
        </w:r>
      </w:del>
      <w:r w:rsidR="00EE3A89" w:rsidRPr="00754563">
        <w:rPr>
          <w:rFonts w:cstheme="majorBidi"/>
          <w:szCs w:val="24"/>
        </w:rPr>
        <w:t xml:space="preserve"> services</w:t>
      </w:r>
      <w:r w:rsidR="00BA7057" w:rsidRPr="00754563">
        <w:rPr>
          <w:rFonts w:cstheme="majorBidi"/>
          <w:szCs w:val="24"/>
        </w:rPr>
        <w:t>:</w:t>
      </w:r>
    </w:p>
    <w:p w14:paraId="418DFC0C" w14:textId="7AA7D4D0" w:rsidR="00BA7057" w:rsidRPr="00754563" w:rsidRDefault="00BA7057" w:rsidP="00BA7057">
      <w:pPr>
        <w:pStyle w:val="ListParagraph"/>
        <w:spacing w:before="240"/>
        <w:ind w:right="1440" w:firstLine="0"/>
        <w:jc w:val="both"/>
        <w:rPr>
          <w:rFonts w:cstheme="majorBidi"/>
          <w:szCs w:val="24"/>
        </w:rPr>
      </w:pPr>
      <w:r w:rsidRPr="00754563">
        <w:rPr>
          <w:rFonts w:cstheme="majorBidi"/>
          <w:szCs w:val="24"/>
        </w:rPr>
        <w:t>“This is something [reaching out to the community] that is not part of their [MOLSA</w:t>
      </w:r>
      <w:ins w:id="3832" w:author="Adam Bodley" w:date="2021-11-01T11:19:00Z">
        <w:r w:rsidR="005817E1">
          <w:rPr>
            <w:rFonts w:cstheme="majorBidi"/>
            <w:szCs w:val="24"/>
          </w:rPr>
          <w:t>’s</w:t>
        </w:r>
      </w:ins>
      <w:r w:rsidRPr="00754563">
        <w:rPr>
          <w:rFonts w:cstheme="majorBidi"/>
          <w:szCs w:val="24"/>
        </w:rPr>
        <w:t xml:space="preserve">] worldview. And this is the first thing needed </w:t>
      </w:r>
      <w:r w:rsidR="005C6AA0" w:rsidRPr="00754563">
        <w:rPr>
          <w:rFonts w:cstheme="majorBidi"/>
          <w:szCs w:val="24"/>
        </w:rPr>
        <w:t>specially</w:t>
      </w:r>
      <w:r w:rsidRPr="00754563">
        <w:rPr>
          <w:rFonts w:cstheme="majorBidi"/>
          <w:szCs w:val="24"/>
        </w:rPr>
        <w:t xml:space="preserve"> to treat autistics properly. Because of all the stigma and stereotypes and […] communication with autistics. The first thing that is needed is to reach out […]. And it is not concerning only autistics. It is not only concern people </w:t>
      </w:r>
      <w:r w:rsidRPr="00754563">
        <w:rPr>
          <w:rFonts w:cstheme="majorBidi"/>
          <w:szCs w:val="24"/>
        </w:rPr>
        <w:lastRenderedPageBreak/>
        <w:t>with disabilities either. It concerns women, women suffering from violence […], drug users […], Arabs, it concerns any disadvantage community in the society. Until you won’t do an active reach out you won’t reach to fundamental positive change”. (Ronen Gil, an autistic advocate</w:t>
      </w:r>
      <w:ins w:id="3833" w:author="Adam Bodley" w:date="2021-11-01T11:19:00Z">
        <w:r w:rsidR="005817E1">
          <w:rPr>
            <w:rFonts w:cstheme="majorBidi"/>
            <w:szCs w:val="24"/>
          </w:rPr>
          <w:t>.</w:t>
        </w:r>
      </w:ins>
      <w:r w:rsidRPr="00754563">
        <w:rPr>
          <w:rFonts w:cstheme="majorBidi"/>
          <w:szCs w:val="24"/>
        </w:rPr>
        <w:t>)</w:t>
      </w:r>
    </w:p>
    <w:p w14:paraId="74A9545E" w14:textId="65217A03" w:rsidR="00BA7057" w:rsidRPr="00754563" w:rsidRDefault="00BA7057" w:rsidP="00BA7057">
      <w:pPr>
        <w:ind w:firstLine="360"/>
        <w:rPr>
          <w:rFonts w:cstheme="majorBidi"/>
          <w:szCs w:val="24"/>
        </w:rPr>
      </w:pPr>
      <w:r w:rsidRPr="00754563">
        <w:rPr>
          <w:rFonts w:cstheme="majorBidi"/>
          <w:szCs w:val="24"/>
        </w:rPr>
        <w:t xml:space="preserve">Starting </w:t>
      </w:r>
      <w:del w:id="3834" w:author="Adam Bodley" w:date="2021-11-01T11:19:00Z">
        <w:r w:rsidRPr="00754563" w:rsidDel="005817E1">
          <w:rPr>
            <w:rFonts w:cstheme="majorBidi"/>
            <w:szCs w:val="24"/>
          </w:rPr>
          <w:delText xml:space="preserve">with </w:delText>
        </w:r>
      </w:del>
      <w:ins w:id="3835" w:author="Adam Bodley" w:date="2021-11-01T11:19:00Z">
        <w:r w:rsidR="005817E1">
          <w:rPr>
            <w:rFonts w:cstheme="majorBidi"/>
            <w:szCs w:val="24"/>
          </w:rPr>
          <w:t>by</w:t>
        </w:r>
        <w:r w:rsidR="005817E1" w:rsidRPr="00754563">
          <w:rPr>
            <w:rFonts w:cstheme="majorBidi"/>
            <w:szCs w:val="24"/>
          </w:rPr>
          <w:t xml:space="preserve"> </w:t>
        </w:r>
      </w:ins>
      <w:r w:rsidRPr="00754563">
        <w:rPr>
          <w:rFonts w:cstheme="majorBidi"/>
          <w:szCs w:val="24"/>
        </w:rPr>
        <w:t xml:space="preserve">setting </w:t>
      </w:r>
      <w:ins w:id="3836" w:author="Adam Bodley" w:date="2021-11-01T11:19:00Z">
        <w:r w:rsidR="005817E1">
          <w:rPr>
            <w:rFonts w:cstheme="majorBidi"/>
            <w:szCs w:val="24"/>
          </w:rPr>
          <w:t xml:space="preserve">out </w:t>
        </w:r>
      </w:ins>
      <w:r w:rsidRPr="00754563">
        <w:rPr>
          <w:rFonts w:cstheme="majorBidi"/>
          <w:szCs w:val="24"/>
        </w:rPr>
        <w:t>the baseline to his argument that the governmental policy is a demand</w:t>
      </w:r>
      <w:ins w:id="3837" w:author="Adam Bodley" w:date="2021-11-01T11:19:00Z">
        <w:r w:rsidR="005817E1">
          <w:rPr>
            <w:rFonts w:cstheme="majorBidi"/>
            <w:szCs w:val="24"/>
          </w:rPr>
          <w:t>-</w:t>
        </w:r>
      </w:ins>
      <w:del w:id="3838" w:author="Adam Bodley" w:date="2021-11-01T11:19:00Z">
        <w:r w:rsidRPr="00754563" w:rsidDel="005817E1">
          <w:rPr>
            <w:rFonts w:cstheme="majorBidi"/>
            <w:szCs w:val="24"/>
          </w:rPr>
          <w:delText xml:space="preserve"> </w:delText>
        </w:r>
      </w:del>
      <w:r w:rsidRPr="00754563">
        <w:rPr>
          <w:rFonts w:cstheme="majorBidi"/>
          <w:szCs w:val="24"/>
        </w:rPr>
        <w:t xml:space="preserve">driven one, an argument that had been </w:t>
      </w:r>
      <w:del w:id="3839" w:author="Adam Bodley" w:date="2021-11-01T11:19:00Z">
        <w:r w:rsidRPr="00754563" w:rsidDel="005817E1">
          <w:rPr>
            <w:rFonts w:cstheme="majorBidi"/>
            <w:szCs w:val="24"/>
          </w:rPr>
          <w:delText xml:space="preserve">drafted </w:delText>
        </w:r>
      </w:del>
      <w:ins w:id="3840" w:author="Adam Bodley" w:date="2021-11-01T11:19:00Z">
        <w:r w:rsidR="005817E1">
          <w:rPr>
            <w:rFonts w:cstheme="majorBidi"/>
            <w:szCs w:val="24"/>
          </w:rPr>
          <w:t>men</w:t>
        </w:r>
      </w:ins>
      <w:ins w:id="3841" w:author="Adam Bodley" w:date="2021-11-01T11:20:00Z">
        <w:r w:rsidR="005817E1">
          <w:rPr>
            <w:rFonts w:cstheme="majorBidi"/>
            <w:szCs w:val="24"/>
          </w:rPr>
          <w:t>tioned</w:t>
        </w:r>
      </w:ins>
      <w:ins w:id="3842" w:author="Adam Bodley" w:date="2021-11-01T11:19:00Z">
        <w:r w:rsidR="005817E1" w:rsidRPr="00754563">
          <w:rPr>
            <w:rFonts w:cstheme="majorBidi"/>
            <w:szCs w:val="24"/>
          </w:rPr>
          <w:t xml:space="preserve"> </w:t>
        </w:r>
      </w:ins>
      <w:r w:rsidRPr="00754563">
        <w:rPr>
          <w:rFonts w:cstheme="majorBidi"/>
          <w:szCs w:val="24"/>
        </w:rPr>
        <w:t>in an earlier segment of his interview, Ronen explained that to address the needs of autistic</w:t>
      </w:r>
      <w:ins w:id="3843" w:author="Adam Bodley" w:date="2021-11-01T11:20:00Z">
        <w:r w:rsidR="005817E1">
          <w:rPr>
            <w:rFonts w:cstheme="majorBidi"/>
            <w:szCs w:val="24"/>
          </w:rPr>
          <w:t xml:space="preserve"> individual</w:t>
        </w:r>
      </w:ins>
      <w:r w:rsidRPr="00754563">
        <w:rPr>
          <w:rFonts w:cstheme="majorBidi"/>
          <w:szCs w:val="24"/>
        </w:rPr>
        <w:t>s</w:t>
      </w:r>
      <w:ins w:id="3844" w:author="Adam Bodley" w:date="2021-11-01T11:20:00Z">
        <w:r w:rsidR="005817E1">
          <w:rPr>
            <w:rFonts w:cstheme="majorBidi"/>
            <w:szCs w:val="24"/>
          </w:rPr>
          <w:t>,</w:t>
        </w:r>
      </w:ins>
      <w:r w:rsidRPr="00754563">
        <w:rPr>
          <w:rFonts w:cstheme="majorBidi"/>
          <w:szCs w:val="24"/>
        </w:rPr>
        <w:t xml:space="preserve"> active </w:t>
      </w:r>
      <w:ins w:id="3845" w:author="Adam Bodley" w:date="2021-11-01T11:20:00Z">
        <w:r w:rsidR="005817E1">
          <w:rPr>
            <w:rFonts w:cstheme="majorBidi"/>
            <w:szCs w:val="24"/>
          </w:rPr>
          <w:t>out</w:t>
        </w:r>
      </w:ins>
      <w:r w:rsidRPr="00754563">
        <w:rPr>
          <w:rFonts w:cstheme="majorBidi"/>
          <w:szCs w:val="24"/>
        </w:rPr>
        <w:t xml:space="preserve">reach </w:t>
      </w:r>
      <w:del w:id="3846" w:author="Adam Bodley" w:date="2021-11-01T11:20:00Z">
        <w:r w:rsidRPr="00754563" w:rsidDel="005817E1">
          <w:rPr>
            <w:rFonts w:cstheme="majorBidi"/>
            <w:szCs w:val="24"/>
          </w:rPr>
          <w:delText>out of</w:delText>
        </w:r>
      </w:del>
      <w:ins w:id="3847" w:author="Adam Bodley" w:date="2021-11-01T11:20:00Z">
        <w:r w:rsidR="005817E1">
          <w:rPr>
            <w:rFonts w:cstheme="majorBidi"/>
            <w:szCs w:val="24"/>
          </w:rPr>
          <w:t>by</w:t>
        </w:r>
      </w:ins>
      <w:r w:rsidRPr="00754563">
        <w:rPr>
          <w:rFonts w:cstheme="majorBidi"/>
          <w:szCs w:val="24"/>
        </w:rPr>
        <w:t xml:space="preserve"> the authorities is </w:t>
      </w:r>
      <w:del w:id="3848" w:author="Adam Bodley" w:date="2021-11-01T11:20:00Z">
        <w:r w:rsidRPr="00754563" w:rsidDel="005817E1">
          <w:rPr>
            <w:rFonts w:cstheme="majorBidi"/>
            <w:szCs w:val="24"/>
          </w:rPr>
          <w:delText>mandatory</w:delText>
        </w:r>
      </w:del>
      <w:ins w:id="3849" w:author="Adam Bodley" w:date="2021-11-01T11:20:00Z">
        <w:r w:rsidR="005817E1">
          <w:rPr>
            <w:rFonts w:cstheme="majorBidi"/>
            <w:szCs w:val="24"/>
          </w:rPr>
          <w:t>essential</w:t>
        </w:r>
      </w:ins>
      <w:r w:rsidRPr="00754563">
        <w:rPr>
          <w:rFonts w:cstheme="majorBidi"/>
          <w:szCs w:val="24"/>
        </w:rPr>
        <w:t xml:space="preserve">. He argued that in the </w:t>
      </w:r>
      <w:del w:id="3850" w:author="Adam Bodley" w:date="2021-11-01T11:20:00Z">
        <w:r w:rsidRPr="00754563" w:rsidDel="005817E1">
          <w:rPr>
            <w:rFonts w:cstheme="majorBidi"/>
            <w:szCs w:val="24"/>
          </w:rPr>
          <w:delText xml:space="preserve">autism </w:delText>
        </w:r>
      </w:del>
      <w:r w:rsidRPr="00754563">
        <w:rPr>
          <w:rFonts w:cstheme="majorBidi"/>
          <w:szCs w:val="24"/>
        </w:rPr>
        <w:t xml:space="preserve">case </w:t>
      </w:r>
      <w:ins w:id="3851" w:author="Adam Bodley" w:date="2021-11-01T11:20:00Z">
        <w:r w:rsidR="005817E1">
          <w:rPr>
            <w:rFonts w:cstheme="majorBidi"/>
            <w:szCs w:val="24"/>
          </w:rPr>
          <w:t>of</w:t>
        </w:r>
        <w:r w:rsidR="005817E1" w:rsidRPr="005817E1">
          <w:rPr>
            <w:rFonts w:cstheme="majorBidi"/>
            <w:szCs w:val="24"/>
          </w:rPr>
          <w:t xml:space="preserve"> </w:t>
        </w:r>
        <w:r w:rsidR="005817E1" w:rsidRPr="00754563">
          <w:rPr>
            <w:rFonts w:cstheme="majorBidi"/>
            <w:szCs w:val="24"/>
          </w:rPr>
          <w:t>autism</w:t>
        </w:r>
        <w:r w:rsidR="005817E1">
          <w:rPr>
            <w:rFonts w:cstheme="majorBidi"/>
            <w:szCs w:val="24"/>
          </w:rPr>
          <w:t>,</w:t>
        </w:r>
        <w:r w:rsidR="005817E1" w:rsidRPr="00754563">
          <w:rPr>
            <w:rFonts w:cstheme="majorBidi"/>
            <w:szCs w:val="24"/>
          </w:rPr>
          <w:t xml:space="preserve"> </w:t>
        </w:r>
      </w:ins>
      <w:r w:rsidRPr="00754563">
        <w:rPr>
          <w:rFonts w:cstheme="majorBidi"/>
          <w:szCs w:val="24"/>
        </w:rPr>
        <w:t>stigma, stereotypes</w:t>
      </w:r>
      <w:ins w:id="3852" w:author="Adam Bodley" w:date="2021-11-01T11:21:00Z">
        <w:r w:rsidR="005817E1">
          <w:rPr>
            <w:rFonts w:cstheme="majorBidi"/>
            <w:szCs w:val="24"/>
          </w:rPr>
          <w:t>,</w:t>
        </w:r>
      </w:ins>
      <w:r w:rsidRPr="00754563">
        <w:rPr>
          <w:rFonts w:cstheme="majorBidi"/>
          <w:szCs w:val="24"/>
        </w:rPr>
        <w:t xml:space="preserve"> and communication </w:t>
      </w:r>
      <w:r w:rsidR="00F73277" w:rsidRPr="00754563">
        <w:rPr>
          <w:rFonts w:cstheme="majorBidi"/>
          <w:szCs w:val="24"/>
        </w:rPr>
        <w:t>differences</w:t>
      </w:r>
      <w:r w:rsidRPr="00754563">
        <w:rPr>
          <w:rFonts w:cstheme="majorBidi"/>
          <w:szCs w:val="24"/>
        </w:rPr>
        <w:t xml:space="preserve"> limit the ability of autistic</w:t>
      </w:r>
      <w:ins w:id="3853" w:author="Adam Bodley" w:date="2021-11-01T11:21:00Z">
        <w:r w:rsidR="005817E1" w:rsidRPr="005817E1">
          <w:rPr>
            <w:rFonts w:cstheme="majorBidi"/>
            <w:szCs w:val="24"/>
          </w:rPr>
          <w:t xml:space="preserve"> </w:t>
        </w:r>
        <w:r w:rsidR="005817E1">
          <w:rPr>
            <w:rFonts w:cstheme="majorBidi"/>
            <w:szCs w:val="24"/>
          </w:rPr>
          <w:t>individual</w:t>
        </w:r>
        <w:r w:rsidR="005817E1" w:rsidRPr="00754563">
          <w:rPr>
            <w:rFonts w:cstheme="majorBidi"/>
            <w:szCs w:val="24"/>
          </w:rPr>
          <w:t>s</w:t>
        </w:r>
        <w:r w:rsidR="005817E1" w:rsidRPr="00754563">
          <w:rPr>
            <w:rFonts w:cstheme="majorBidi"/>
            <w:szCs w:val="24"/>
          </w:rPr>
          <w:t xml:space="preserve"> </w:t>
        </w:r>
      </w:ins>
      <w:del w:id="3854" w:author="Adam Bodley" w:date="2021-11-01T11:21:00Z">
        <w:r w:rsidRPr="00754563" w:rsidDel="005817E1">
          <w:rPr>
            <w:rFonts w:cstheme="majorBidi"/>
            <w:szCs w:val="24"/>
          </w:rPr>
          <w:delText xml:space="preserve">s </w:delText>
        </w:r>
      </w:del>
      <w:r w:rsidRPr="00754563">
        <w:rPr>
          <w:rFonts w:cstheme="majorBidi"/>
          <w:szCs w:val="24"/>
        </w:rPr>
        <w:t>to demand services</w:t>
      </w:r>
      <w:ins w:id="3855" w:author="Adam Bodley" w:date="2021-11-01T11:28:00Z">
        <w:r w:rsidR="00C95C39">
          <w:rPr>
            <w:rFonts w:cstheme="majorBidi"/>
            <w:szCs w:val="24"/>
          </w:rPr>
          <w:t xml:space="preserve"> and</w:t>
        </w:r>
      </w:ins>
      <w:del w:id="3856" w:author="Adam Bodley" w:date="2021-11-01T11:28:00Z">
        <w:r w:rsidR="00F73277" w:rsidRPr="00754563" w:rsidDel="00C95C39">
          <w:rPr>
            <w:rFonts w:cstheme="majorBidi"/>
            <w:szCs w:val="24"/>
          </w:rPr>
          <w:delText>,</w:delText>
        </w:r>
      </w:del>
      <w:r w:rsidR="00F73277" w:rsidRPr="00754563">
        <w:rPr>
          <w:rFonts w:cstheme="majorBidi"/>
          <w:szCs w:val="24"/>
        </w:rPr>
        <w:t xml:space="preserve"> to self-advocate, as </w:t>
      </w:r>
      <w:del w:id="3857" w:author="Adam Bodley" w:date="2021-11-01T11:21:00Z">
        <w:r w:rsidR="00F73277" w:rsidRPr="00754563" w:rsidDel="005817E1">
          <w:rPr>
            <w:rFonts w:cstheme="majorBidi"/>
            <w:szCs w:val="24"/>
          </w:rPr>
          <w:delText xml:space="preserve">also been </w:delText>
        </w:r>
      </w:del>
      <w:r w:rsidR="00F73277" w:rsidRPr="00754563">
        <w:rPr>
          <w:rFonts w:cstheme="majorBidi"/>
          <w:szCs w:val="24"/>
        </w:rPr>
        <w:t xml:space="preserve">mentioned in </w:t>
      </w:r>
      <w:del w:id="3858" w:author="Adam Bodley" w:date="2021-11-01T11:21:00Z">
        <w:r w:rsidR="00F73277" w:rsidRPr="00754563" w:rsidDel="005817E1">
          <w:rPr>
            <w:rFonts w:cstheme="majorBidi"/>
            <w:szCs w:val="24"/>
          </w:rPr>
          <w:delText xml:space="preserve">the </w:delText>
        </w:r>
      </w:del>
      <w:r w:rsidR="00F73277" w:rsidRPr="00754563">
        <w:rPr>
          <w:rFonts w:cstheme="majorBidi"/>
          <w:szCs w:val="24"/>
        </w:rPr>
        <w:t xml:space="preserve">chapter 4. </w:t>
      </w:r>
      <w:r w:rsidRPr="00754563">
        <w:rPr>
          <w:rFonts w:cstheme="majorBidi"/>
          <w:szCs w:val="24"/>
        </w:rPr>
        <w:t xml:space="preserve">Thus, </w:t>
      </w:r>
      <w:del w:id="3859" w:author="Adam Bodley" w:date="2021-11-01T11:21:00Z">
        <w:r w:rsidRPr="00754563" w:rsidDel="005817E1">
          <w:rPr>
            <w:rFonts w:cstheme="majorBidi"/>
            <w:szCs w:val="24"/>
          </w:rPr>
          <w:delText xml:space="preserve">in effect </w:delText>
        </w:r>
      </w:del>
      <w:r w:rsidRPr="00754563">
        <w:rPr>
          <w:rFonts w:cstheme="majorBidi"/>
          <w:szCs w:val="24"/>
        </w:rPr>
        <w:t xml:space="preserve">his argument </w:t>
      </w:r>
      <w:ins w:id="3860" w:author="Adam Bodley" w:date="2021-11-01T11:21:00Z">
        <w:r w:rsidR="005817E1" w:rsidRPr="00754563">
          <w:rPr>
            <w:rFonts w:cstheme="majorBidi"/>
            <w:szCs w:val="24"/>
          </w:rPr>
          <w:t xml:space="preserve">in effect </w:t>
        </w:r>
      </w:ins>
      <w:r w:rsidRPr="00754563">
        <w:rPr>
          <w:rFonts w:cstheme="majorBidi"/>
          <w:szCs w:val="24"/>
        </w:rPr>
        <w:t>turns the table</w:t>
      </w:r>
      <w:ins w:id="3861" w:author="Adam Bodley" w:date="2021-11-01T11:22:00Z">
        <w:r w:rsidR="005817E1">
          <w:rPr>
            <w:rFonts w:cstheme="majorBidi"/>
            <w:szCs w:val="24"/>
          </w:rPr>
          <w:t>s</w:t>
        </w:r>
      </w:ins>
      <w:r w:rsidRPr="00754563">
        <w:rPr>
          <w:rFonts w:cstheme="majorBidi"/>
          <w:szCs w:val="24"/>
        </w:rPr>
        <w:t xml:space="preserve"> and claim</w:t>
      </w:r>
      <w:ins w:id="3862" w:author="Adam Bodley" w:date="2021-11-01T11:22:00Z">
        <w:r w:rsidR="005817E1">
          <w:rPr>
            <w:rFonts w:cstheme="majorBidi"/>
            <w:szCs w:val="24"/>
          </w:rPr>
          <w:t>s that</w:t>
        </w:r>
      </w:ins>
      <w:r w:rsidRPr="00754563">
        <w:rPr>
          <w:rFonts w:cstheme="majorBidi"/>
          <w:szCs w:val="24"/>
        </w:rPr>
        <w:t xml:space="preserve"> this </w:t>
      </w:r>
      <w:r w:rsidR="0068534B" w:rsidRPr="00754563">
        <w:rPr>
          <w:rFonts w:cstheme="majorBidi"/>
          <w:szCs w:val="24"/>
        </w:rPr>
        <w:t>administrative decision</w:t>
      </w:r>
      <w:ins w:id="3863" w:author="Adam Bodley" w:date="2021-11-01T11:22:00Z">
        <w:r w:rsidR="005817E1">
          <w:rPr>
            <w:rFonts w:cstheme="majorBidi"/>
            <w:szCs w:val="24"/>
          </w:rPr>
          <w:t>,</w:t>
        </w:r>
      </w:ins>
      <w:r w:rsidRPr="00754563">
        <w:rPr>
          <w:rFonts w:cstheme="majorBidi"/>
          <w:szCs w:val="24"/>
        </w:rPr>
        <w:t xml:space="preserve"> in the case of autism</w:t>
      </w:r>
      <w:ins w:id="3864" w:author="Adam Bodley" w:date="2021-11-01T11:22:00Z">
        <w:r w:rsidR="005817E1">
          <w:rPr>
            <w:rFonts w:cstheme="majorBidi"/>
            <w:szCs w:val="24"/>
          </w:rPr>
          <w:t>,</w:t>
        </w:r>
      </w:ins>
      <w:r w:rsidRPr="00754563">
        <w:rPr>
          <w:rFonts w:cstheme="majorBidi"/>
          <w:szCs w:val="24"/>
        </w:rPr>
        <w:t xml:space="preserve"> is socially disabling,</w:t>
      </w:r>
      <w:r w:rsidR="005C6AA0" w:rsidRPr="00754563">
        <w:rPr>
          <w:rFonts w:cstheme="majorBidi"/>
          <w:szCs w:val="24"/>
        </w:rPr>
        <w:t xml:space="preserve"> that</w:t>
      </w:r>
      <w:r w:rsidR="00F73277" w:rsidRPr="00754563">
        <w:rPr>
          <w:rFonts w:cstheme="majorBidi"/>
          <w:szCs w:val="24"/>
        </w:rPr>
        <w:t xml:space="preserve"> it itself is a barrier,</w:t>
      </w:r>
      <w:r w:rsidRPr="00754563">
        <w:rPr>
          <w:rFonts w:cstheme="majorBidi"/>
          <w:szCs w:val="24"/>
        </w:rPr>
        <w:t xml:space="preserve"> or in other word</w:t>
      </w:r>
      <w:r w:rsidR="005C6AA0" w:rsidRPr="00754563">
        <w:rPr>
          <w:rFonts w:cstheme="majorBidi"/>
          <w:szCs w:val="24"/>
        </w:rPr>
        <w:t>s</w:t>
      </w:r>
      <w:r w:rsidRPr="00754563">
        <w:rPr>
          <w:rFonts w:cstheme="majorBidi"/>
          <w:szCs w:val="24"/>
        </w:rPr>
        <w:t xml:space="preserve"> further </w:t>
      </w:r>
      <w:del w:id="3865" w:author="Adam Bodley" w:date="2021-11-01T11:22:00Z">
        <w:r w:rsidRPr="00754563" w:rsidDel="005817E1">
          <w:rPr>
            <w:rFonts w:cstheme="majorBidi"/>
            <w:szCs w:val="24"/>
          </w:rPr>
          <w:delText xml:space="preserve">marginalizing </w:delText>
        </w:r>
      </w:del>
      <w:ins w:id="3866" w:author="Adam Bodley" w:date="2021-11-01T11:22:00Z">
        <w:r w:rsidR="005817E1" w:rsidRPr="00754563">
          <w:rPr>
            <w:rFonts w:cstheme="majorBidi"/>
            <w:szCs w:val="24"/>
          </w:rPr>
          <w:t>marginaliz</w:t>
        </w:r>
        <w:r w:rsidR="005817E1">
          <w:rPr>
            <w:rFonts w:cstheme="majorBidi"/>
            <w:szCs w:val="24"/>
          </w:rPr>
          <w:t>es</w:t>
        </w:r>
        <w:r w:rsidR="005817E1" w:rsidRPr="00754563">
          <w:rPr>
            <w:rFonts w:cstheme="majorBidi"/>
            <w:szCs w:val="24"/>
          </w:rPr>
          <w:t xml:space="preserve"> </w:t>
        </w:r>
      </w:ins>
      <w:r w:rsidRPr="00754563">
        <w:rPr>
          <w:rFonts w:cstheme="majorBidi"/>
          <w:szCs w:val="24"/>
        </w:rPr>
        <w:t>this population. Broadening the scope of his claim further to include other underserved communities</w:t>
      </w:r>
      <w:del w:id="3867" w:author="Adam Bodley" w:date="2021-11-01T11:23:00Z">
        <w:r w:rsidRPr="00754563" w:rsidDel="005817E1">
          <w:rPr>
            <w:rFonts w:cstheme="majorBidi"/>
            <w:szCs w:val="24"/>
          </w:rPr>
          <w:delText>,</w:delText>
        </w:r>
      </w:del>
      <w:r w:rsidRPr="00754563">
        <w:rPr>
          <w:rFonts w:cstheme="majorBidi"/>
          <w:szCs w:val="24"/>
        </w:rPr>
        <w:t xml:space="preserve"> allows </w:t>
      </w:r>
      <w:ins w:id="3868" w:author="Adam Bodley" w:date="2021-11-01T11:23:00Z">
        <w:r w:rsidR="005817E1">
          <w:rPr>
            <w:rFonts w:cstheme="majorBidi"/>
            <w:szCs w:val="24"/>
          </w:rPr>
          <w:t xml:space="preserve">an </w:t>
        </w:r>
      </w:ins>
      <w:r w:rsidRPr="00754563">
        <w:rPr>
          <w:rFonts w:cstheme="majorBidi"/>
          <w:szCs w:val="24"/>
        </w:rPr>
        <w:t xml:space="preserve">additional perspective on </w:t>
      </w:r>
      <w:ins w:id="3869" w:author="Adam Bodley" w:date="2021-11-01T11:23:00Z">
        <w:r w:rsidR="005817E1">
          <w:rPr>
            <w:rFonts w:cstheme="majorBidi"/>
            <w:szCs w:val="24"/>
          </w:rPr>
          <w:t xml:space="preserve">the creation of </w:t>
        </w:r>
      </w:ins>
      <w:r w:rsidRPr="00754563">
        <w:rPr>
          <w:rFonts w:cstheme="majorBidi"/>
          <w:szCs w:val="24"/>
        </w:rPr>
        <w:t>inequalit</w:t>
      </w:r>
      <w:ins w:id="3870" w:author="Adam Bodley" w:date="2021-11-01T11:23:00Z">
        <w:r w:rsidR="005817E1">
          <w:rPr>
            <w:rFonts w:cstheme="majorBidi"/>
            <w:szCs w:val="24"/>
          </w:rPr>
          <w:t>ies among</w:t>
        </w:r>
      </w:ins>
      <w:del w:id="3871" w:author="Adam Bodley" w:date="2021-11-01T11:23:00Z">
        <w:r w:rsidRPr="00754563" w:rsidDel="005817E1">
          <w:rPr>
            <w:rFonts w:cstheme="majorBidi"/>
            <w:szCs w:val="24"/>
          </w:rPr>
          <w:delText>y creation between</w:delText>
        </w:r>
      </w:del>
      <w:r w:rsidRPr="00754563">
        <w:rPr>
          <w:rFonts w:cstheme="majorBidi"/>
          <w:szCs w:val="24"/>
        </w:rPr>
        <w:t xml:space="preserve"> autistic adults in a demand</w:t>
      </w:r>
      <w:ins w:id="3872" w:author="Adam Bodley" w:date="2021-11-01T11:23:00Z">
        <w:r w:rsidR="005817E1">
          <w:rPr>
            <w:rFonts w:cstheme="majorBidi"/>
            <w:szCs w:val="24"/>
          </w:rPr>
          <w:t>-</w:t>
        </w:r>
      </w:ins>
      <w:del w:id="3873" w:author="Adam Bodley" w:date="2021-11-01T11:23:00Z">
        <w:r w:rsidRPr="00754563" w:rsidDel="005817E1">
          <w:rPr>
            <w:rFonts w:cstheme="majorBidi"/>
            <w:szCs w:val="24"/>
          </w:rPr>
          <w:delText xml:space="preserve"> </w:delText>
        </w:r>
      </w:del>
      <w:r w:rsidRPr="00754563">
        <w:rPr>
          <w:rFonts w:cstheme="majorBidi"/>
          <w:szCs w:val="24"/>
        </w:rPr>
        <w:t xml:space="preserve">driven system. </w:t>
      </w:r>
      <w:r w:rsidR="00554649" w:rsidRPr="00754563">
        <w:rPr>
          <w:rFonts w:cstheme="majorBidi"/>
          <w:szCs w:val="24"/>
        </w:rPr>
        <w:t>According to Ronen</w:t>
      </w:r>
      <w:ins w:id="3874" w:author="Adam Bodley" w:date="2021-11-01T11:23:00Z">
        <w:r w:rsidR="005817E1">
          <w:rPr>
            <w:rFonts w:cstheme="majorBidi"/>
            <w:szCs w:val="24"/>
          </w:rPr>
          <w:t>,</w:t>
        </w:r>
      </w:ins>
      <w:r w:rsidRPr="00754563">
        <w:rPr>
          <w:rFonts w:cstheme="majorBidi"/>
          <w:szCs w:val="24"/>
        </w:rPr>
        <w:t xml:space="preserve"> </w:t>
      </w:r>
      <w:r w:rsidR="00554649" w:rsidRPr="00754563">
        <w:rPr>
          <w:rFonts w:cstheme="majorBidi"/>
          <w:szCs w:val="24"/>
        </w:rPr>
        <w:t xml:space="preserve">marginalized groups </w:t>
      </w:r>
      <w:r w:rsidR="00C7116F" w:rsidRPr="00754563">
        <w:rPr>
          <w:rFonts w:cstheme="majorBidi"/>
          <w:szCs w:val="24"/>
        </w:rPr>
        <w:t xml:space="preserve">in society </w:t>
      </w:r>
      <w:r w:rsidRPr="00754563">
        <w:rPr>
          <w:rFonts w:cstheme="majorBidi"/>
          <w:szCs w:val="24"/>
        </w:rPr>
        <w:t xml:space="preserve">avoid </w:t>
      </w:r>
      <w:r w:rsidR="00C7116F" w:rsidRPr="00754563">
        <w:rPr>
          <w:rFonts w:cstheme="majorBidi"/>
          <w:szCs w:val="24"/>
        </w:rPr>
        <w:t xml:space="preserve">demanding </w:t>
      </w:r>
      <w:r w:rsidRPr="00754563">
        <w:rPr>
          <w:rFonts w:cstheme="majorBidi"/>
          <w:szCs w:val="24"/>
        </w:rPr>
        <w:t>services</w:t>
      </w:r>
      <w:r w:rsidR="00C7116F" w:rsidRPr="00754563">
        <w:rPr>
          <w:rFonts w:cstheme="majorBidi"/>
          <w:szCs w:val="24"/>
        </w:rPr>
        <w:t xml:space="preserve"> </w:t>
      </w:r>
      <w:commentRangeStart w:id="3875"/>
      <w:r w:rsidR="00C7116F" w:rsidRPr="00754563">
        <w:rPr>
          <w:rFonts w:cstheme="majorBidi"/>
          <w:szCs w:val="24"/>
        </w:rPr>
        <w:t xml:space="preserve">because of </w:t>
      </w:r>
      <w:del w:id="3876" w:author="Adam Bodley" w:date="2021-11-01T11:23:00Z">
        <w:r w:rsidR="00C7116F" w:rsidRPr="00754563" w:rsidDel="005817E1">
          <w:rPr>
            <w:rFonts w:cstheme="majorBidi"/>
            <w:szCs w:val="24"/>
          </w:rPr>
          <w:delText xml:space="preserve">the </w:delText>
        </w:r>
      </w:del>
      <w:r w:rsidR="00C7116F" w:rsidRPr="00754563">
        <w:rPr>
          <w:rFonts w:cstheme="majorBidi"/>
          <w:szCs w:val="24"/>
        </w:rPr>
        <w:t>stigmatization and the stereotypes attached to both the</w:t>
      </w:r>
      <w:ins w:id="3877" w:author="Adam Bodley" w:date="2021-11-01T11:23:00Z">
        <w:r w:rsidR="005817E1">
          <w:rPr>
            <w:rFonts w:cstheme="majorBidi"/>
            <w:szCs w:val="24"/>
          </w:rPr>
          <w:t>ir</w:t>
        </w:r>
      </w:ins>
      <w:r w:rsidR="00C7116F" w:rsidRPr="00754563">
        <w:rPr>
          <w:rFonts w:cstheme="majorBidi"/>
          <w:szCs w:val="24"/>
        </w:rPr>
        <w:t xml:space="preserve"> marginalized position</w:t>
      </w:r>
      <w:del w:id="3878" w:author="Adam Bodley" w:date="2021-11-01T11:23:00Z">
        <w:r w:rsidR="00C7116F" w:rsidRPr="00754563" w:rsidDel="005817E1">
          <w:rPr>
            <w:rFonts w:cstheme="majorBidi"/>
            <w:szCs w:val="24"/>
          </w:rPr>
          <w:delText>s</w:delText>
        </w:r>
      </w:del>
      <w:r w:rsidR="00C7116F" w:rsidRPr="00754563">
        <w:rPr>
          <w:rFonts w:cstheme="majorBidi"/>
          <w:szCs w:val="24"/>
        </w:rPr>
        <w:t xml:space="preserve"> and to </w:t>
      </w:r>
      <w:ins w:id="3879" w:author="Adam Bodley" w:date="2021-11-01T11:24:00Z">
        <w:r w:rsidR="005817E1">
          <w:rPr>
            <w:rFonts w:cstheme="majorBidi"/>
            <w:szCs w:val="24"/>
          </w:rPr>
          <w:t xml:space="preserve">the </w:t>
        </w:r>
      </w:ins>
      <w:r w:rsidR="00C7116F" w:rsidRPr="00754563">
        <w:rPr>
          <w:rFonts w:cstheme="majorBidi"/>
          <w:szCs w:val="24"/>
        </w:rPr>
        <w:t xml:space="preserve">social services </w:t>
      </w:r>
      <w:del w:id="3880" w:author="Adam Bodley" w:date="2021-11-01T11:24:00Z">
        <w:r w:rsidR="00C7116F" w:rsidRPr="00754563" w:rsidDel="005817E1">
          <w:rPr>
            <w:rFonts w:cstheme="majorBidi"/>
            <w:szCs w:val="24"/>
          </w:rPr>
          <w:delText xml:space="preserve">for </w:delText>
        </w:r>
      </w:del>
      <w:r w:rsidR="00C7116F" w:rsidRPr="00754563">
        <w:rPr>
          <w:rFonts w:cstheme="majorBidi"/>
          <w:szCs w:val="24"/>
        </w:rPr>
        <w:t>the</w:t>
      </w:r>
      <w:ins w:id="3881" w:author="Adam Bodley" w:date="2021-11-01T11:24:00Z">
        <w:r w:rsidR="005817E1">
          <w:rPr>
            <w:rFonts w:cstheme="majorBidi"/>
            <w:szCs w:val="24"/>
          </w:rPr>
          <w:t>y</w:t>
        </w:r>
      </w:ins>
      <w:r w:rsidR="00C7116F" w:rsidRPr="00754563">
        <w:rPr>
          <w:rFonts w:cstheme="majorBidi"/>
          <w:szCs w:val="24"/>
        </w:rPr>
        <w:t xml:space="preserve"> need</w:t>
      </w:r>
      <w:del w:id="3882" w:author="Adam Bodley" w:date="2021-11-01T11:24:00Z">
        <w:r w:rsidR="00C7116F" w:rsidRPr="00754563" w:rsidDel="005817E1">
          <w:rPr>
            <w:rFonts w:cstheme="majorBidi"/>
            <w:szCs w:val="24"/>
          </w:rPr>
          <w:delText>ed</w:delText>
        </w:r>
      </w:del>
      <w:r w:rsidR="00C7116F" w:rsidRPr="00754563">
        <w:rPr>
          <w:rFonts w:cstheme="majorBidi"/>
          <w:szCs w:val="24"/>
        </w:rPr>
        <w:t xml:space="preserve">. </w:t>
      </w:r>
      <w:commentRangeEnd w:id="3875"/>
      <w:r w:rsidR="005817E1">
        <w:rPr>
          <w:rStyle w:val="CommentReference"/>
        </w:rPr>
        <w:commentReference w:id="3875"/>
      </w:r>
      <w:r w:rsidR="00C7116F" w:rsidRPr="00754563">
        <w:rPr>
          <w:rFonts w:cstheme="majorBidi"/>
          <w:szCs w:val="24"/>
        </w:rPr>
        <w:t>Autistic</w:t>
      </w:r>
      <w:del w:id="3883" w:author="Adam Bodley" w:date="2021-11-01T11:24:00Z">
        <w:r w:rsidR="00C7116F" w:rsidRPr="00754563" w:rsidDel="005817E1">
          <w:rPr>
            <w:rFonts w:cstheme="majorBidi"/>
            <w:szCs w:val="24"/>
          </w:rPr>
          <w:delText>s</w:delText>
        </w:r>
      </w:del>
      <w:r w:rsidR="00C7116F" w:rsidRPr="00754563">
        <w:rPr>
          <w:rFonts w:cstheme="majorBidi"/>
          <w:szCs w:val="24"/>
        </w:rPr>
        <w:t xml:space="preserve"> individuals from these group</w:t>
      </w:r>
      <w:r w:rsidR="005D6284" w:rsidRPr="00754563">
        <w:rPr>
          <w:rFonts w:cstheme="majorBidi"/>
          <w:szCs w:val="24"/>
        </w:rPr>
        <w:t>s</w:t>
      </w:r>
      <w:del w:id="3884" w:author="Adam Bodley" w:date="2021-11-01T11:24:00Z">
        <w:r w:rsidR="00C7116F" w:rsidRPr="00754563" w:rsidDel="005817E1">
          <w:rPr>
            <w:rFonts w:cstheme="majorBidi"/>
            <w:szCs w:val="24"/>
          </w:rPr>
          <w:delText>,</w:delText>
        </w:r>
      </w:del>
      <w:r w:rsidR="00C7116F" w:rsidRPr="00754563">
        <w:rPr>
          <w:rFonts w:cstheme="majorBidi"/>
          <w:szCs w:val="24"/>
        </w:rPr>
        <w:t xml:space="preserve"> thus avoid demanding service</w:t>
      </w:r>
      <w:ins w:id="3885" w:author="Adam Bodley" w:date="2021-11-01T11:24:00Z">
        <w:r w:rsidR="005817E1">
          <w:rPr>
            <w:rFonts w:cstheme="majorBidi"/>
            <w:szCs w:val="24"/>
          </w:rPr>
          <w:t>s</w:t>
        </w:r>
      </w:ins>
      <w:del w:id="3886" w:author="Adam Bodley" w:date="2021-11-01T11:24:00Z">
        <w:r w:rsidR="00C7116F" w:rsidRPr="00754563" w:rsidDel="005817E1">
          <w:rPr>
            <w:rFonts w:cstheme="majorBidi"/>
            <w:szCs w:val="24"/>
          </w:rPr>
          <w:delText xml:space="preserve"> </w:delText>
        </w:r>
      </w:del>
      <w:r w:rsidR="00C7116F" w:rsidRPr="00754563">
        <w:rPr>
          <w:rFonts w:cstheme="majorBidi"/>
          <w:szCs w:val="24"/>
        </w:rPr>
        <w:t xml:space="preserve"> </w:t>
      </w:r>
      <w:r w:rsidRPr="00754563">
        <w:rPr>
          <w:rFonts w:cstheme="majorBidi"/>
          <w:szCs w:val="24"/>
        </w:rPr>
        <w:t>not just on the ground</w:t>
      </w:r>
      <w:ins w:id="3887" w:author="Adam Bodley" w:date="2021-11-01T11:24:00Z">
        <w:r w:rsidR="005817E1">
          <w:rPr>
            <w:rFonts w:cstheme="majorBidi"/>
            <w:szCs w:val="24"/>
          </w:rPr>
          <w:t>s</w:t>
        </w:r>
      </w:ins>
      <w:r w:rsidRPr="00754563">
        <w:rPr>
          <w:rFonts w:cstheme="majorBidi"/>
          <w:szCs w:val="24"/>
        </w:rPr>
        <w:t xml:space="preserve"> of being autistic</w:t>
      </w:r>
      <w:del w:id="3888" w:author="Adam Bodley" w:date="2021-11-01T11:24:00Z">
        <w:r w:rsidRPr="00754563" w:rsidDel="005817E1">
          <w:rPr>
            <w:rFonts w:cstheme="majorBidi"/>
            <w:szCs w:val="24"/>
          </w:rPr>
          <w:delText>s</w:delText>
        </w:r>
      </w:del>
      <w:r w:rsidRPr="00754563">
        <w:rPr>
          <w:rFonts w:cstheme="majorBidi"/>
          <w:szCs w:val="24"/>
        </w:rPr>
        <w:t xml:space="preserve"> but also because</w:t>
      </w:r>
      <w:ins w:id="3889" w:author="Adam Bodley" w:date="2021-11-01T11:24:00Z">
        <w:r w:rsidR="008C1277">
          <w:rPr>
            <w:rFonts w:cstheme="majorBidi"/>
            <w:szCs w:val="24"/>
          </w:rPr>
          <w:t xml:space="preserve"> of</w:t>
        </w:r>
      </w:ins>
      <w:r w:rsidRPr="00754563">
        <w:rPr>
          <w:rFonts w:cstheme="majorBidi"/>
          <w:szCs w:val="24"/>
        </w:rPr>
        <w:t xml:space="preserve"> their </w:t>
      </w:r>
      <w:r w:rsidR="00F73277" w:rsidRPr="00754563">
        <w:rPr>
          <w:rFonts w:cstheme="majorBidi"/>
          <w:szCs w:val="24"/>
        </w:rPr>
        <w:t xml:space="preserve">additional </w:t>
      </w:r>
      <w:r w:rsidRPr="00754563">
        <w:rPr>
          <w:rFonts w:cstheme="majorBidi"/>
          <w:szCs w:val="24"/>
        </w:rPr>
        <w:t xml:space="preserve">marginalized identity. </w:t>
      </w:r>
      <w:r w:rsidR="002C2390" w:rsidRPr="00754563">
        <w:rPr>
          <w:rFonts w:cstheme="majorBidi"/>
          <w:szCs w:val="24"/>
        </w:rPr>
        <w:t>This stigmatization</w:t>
      </w:r>
      <w:r w:rsidRPr="00754563">
        <w:rPr>
          <w:rFonts w:cstheme="majorBidi"/>
          <w:szCs w:val="24"/>
        </w:rPr>
        <w:t xml:space="preserve"> serves as another </w:t>
      </w:r>
      <w:del w:id="3890" w:author="Adam Bodley" w:date="2021-11-01T11:24:00Z">
        <w:r w:rsidRPr="00754563" w:rsidDel="008C1277">
          <w:rPr>
            <w:rFonts w:cstheme="majorBidi"/>
            <w:szCs w:val="24"/>
          </w:rPr>
          <w:delText xml:space="preserve">wall </w:delText>
        </w:r>
      </w:del>
      <w:ins w:id="3891" w:author="Adam Bodley" w:date="2021-11-01T11:24:00Z">
        <w:r w:rsidR="008C1277">
          <w:rPr>
            <w:rFonts w:cstheme="majorBidi"/>
            <w:szCs w:val="24"/>
          </w:rPr>
          <w:t xml:space="preserve">barrier </w:t>
        </w:r>
      </w:ins>
      <w:r w:rsidRPr="00754563">
        <w:rPr>
          <w:rFonts w:cstheme="majorBidi"/>
          <w:szCs w:val="24"/>
        </w:rPr>
        <w:t xml:space="preserve">between </w:t>
      </w:r>
      <w:r w:rsidR="00C7116F" w:rsidRPr="00754563">
        <w:rPr>
          <w:rFonts w:cstheme="majorBidi"/>
          <w:szCs w:val="24"/>
        </w:rPr>
        <w:t xml:space="preserve">these </w:t>
      </w:r>
      <w:del w:id="3892" w:author="Adam Bodley" w:date="2021-11-01T11:25:00Z">
        <w:r w:rsidR="00C7116F" w:rsidRPr="00754563" w:rsidDel="008C1277">
          <w:rPr>
            <w:rFonts w:cstheme="majorBidi"/>
            <w:szCs w:val="24"/>
          </w:rPr>
          <w:delText>in</w:delText>
        </w:r>
        <w:r w:rsidR="004D3C2E" w:rsidRPr="00754563" w:rsidDel="008C1277">
          <w:rPr>
            <w:rFonts w:cstheme="majorBidi"/>
            <w:szCs w:val="24"/>
          </w:rPr>
          <w:delText xml:space="preserve">tersected </w:delText>
        </w:r>
      </w:del>
      <w:ins w:id="3893" w:author="Adam Bodley" w:date="2021-11-01T11:25:00Z">
        <w:r w:rsidR="008C1277" w:rsidRPr="00754563">
          <w:rPr>
            <w:rFonts w:cstheme="majorBidi"/>
            <w:szCs w:val="24"/>
          </w:rPr>
          <w:t>intersect</w:t>
        </w:r>
        <w:r w:rsidR="008C1277">
          <w:rPr>
            <w:rFonts w:cstheme="majorBidi"/>
            <w:szCs w:val="24"/>
          </w:rPr>
          <w:t>ional</w:t>
        </w:r>
        <w:r w:rsidR="008C1277" w:rsidRPr="00754563">
          <w:rPr>
            <w:rFonts w:cstheme="majorBidi"/>
            <w:szCs w:val="24"/>
          </w:rPr>
          <w:t xml:space="preserve"> </w:t>
        </w:r>
      </w:ins>
      <w:r w:rsidR="004D3C2E" w:rsidRPr="00754563">
        <w:rPr>
          <w:rFonts w:cstheme="majorBidi"/>
          <w:szCs w:val="24"/>
        </w:rPr>
        <w:t>social positions</w:t>
      </w:r>
      <w:r w:rsidRPr="00754563">
        <w:rPr>
          <w:rFonts w:cstheme="majorBidi"/>
          <w:szCs w:val="24"/>
        </w:rPr>
        <w:t xml:space="preserve"> and </w:t>
      </w:r>
      <w:ins w:id="3894" w:author="Adam Bodley" w:date="2021-11-01T11:25:00Z">
        <w:r w:rsidR="008C1277">
          <w:rPr>
            <w:rFonts w:cstheme="majorBidi"/>
            <w:szCs w:val="24"/>
          </w:rPr>
          <w:t xml:space="preserve">the </w:t>
        </w:r>
      </w:ins>
      <w:r w:rsidRPr="00754563">
        <w:rPr>
          <w:rFonts w:cstheme="majorBidi"/>
          <w:szCs w:val="24"/>
        </w:rPr>
        <w:t>service</w:t>
      </w:r>
      <w:r w:rsidR="002C2390" w:rsidRPr="00754563">
        <w:rPr>
          <w:rFonts w:cstheme="majorBidi"/>
          <w:szCs w:val="24"/>
        </w:rPr>
        <w:t>s</w:t>
      </w:r>
      <w:ins w:id="3895" w:author="Adam Bodley" w:date="2021-11-01T11:25:00Z">
        <w:r w:rsidR="008C1277">
          <w:rPr>
            <w:rFonts w:cstheme="majorBidi"/>
            <w:szCs w:val="24"/>
          </w:rPr>
          <w:t xml:space="preserve"> they require</w:t>
        </w:r>
      </w:ins>
      <w:r w:rsidRPr="00754563">
        <w:rPr>
          <w:rFonts w:cstheme="majorBidi"/>
          <w:szCs w:val="24"/>
        </w:rPr>
        <w:t>. Autistic women</w:t>
      </w:r>
      <w:r w:rsidR="002C2390" w:rsidRPr="00754563">
        <w:rPr>
          <w:rFonts w:cstheme="majorBidi"/>
          <w:szCs w:val="24"/>
        </w:rPr>
        <w:t>, for instance,</w:t>
      </w:r>
      <w:r w:rsidRPr="00754563">
        <w:rPr>
          <w:rFonts w:cstheme="majorBidi"/>
          <w:szCs w:val="24"/>
        </w:rPr>
        <w:t xml:space="preserve"> need a system that will reach out to them, as Ronen concluded, otherwise they will avoid services not only because they are autistic</w:t>
      </w:r>
      <w:del w:id="3896" w:author="Adam Bodley" w:date="2021-11-01T11:25:00Z">
        <w:r w:rsidRPr="00754563" w:rsidDel="008C1277">
          <w:rPr>
            <w:rFonts w:cstheme="majorBidi"/>
            <w:szCs w:val="24"/>
          </w:rPr>
          <w:delText>s</w:delText>
        </w:r>
      </w:del>
      <w:r w:rsidRPr="00754563">
        <w:rPr>
          <w:rFonts w:cstheme="majorBidi"/>
          <w:szCs w:val="24"/>
        </w:rPr>
        <w:t xml:space="preserve"> but also because they are women in a patriarchal society</w:t>
      </w:r>
      <w:r w:rsidR="0078361D" w:rsidRPr="00754563">
        <w:rPr>
          <w:rFonts w:cstheme="majorBidi"/>
          <w:szCs w:val="24"/>
        </w:rPr>
        <w:t xml:space="preserve"> that further stigmatize</w:t>
      </w:r>
      <w:ins w:id="3897" w:author="Adam Bodley" w:date="2021-11-01T11:25:00Z">
        <w:r w:rsidR="008C1277">
          <w:rPr>
            <w:rFonts w:cstheme="majorBidi"/>
            <w:szCs w:val="24"/>
          </w:rPr>
          <w:t>s</w:t>
        </w:r>
      </w:ins>
      <w:r w:rsidR="0078361D" w:rsidRPr="00754563">
        <w:rPr>
          <w:rFonts w:cstheme="majorBidi"/>
          <w:szCs w:val="24"/>
        </w:rPr>
        <w:t xml:space="preserve"> them</w:t>
      </w:r>
      <w:r w:rsidRPr="00754563">
        <w:rPr>
          <w:rFonts w:cstheme="majorBidi"/>
          <w:szCs w:val="24"/>
        </w:rPr>
        <w:t xml:space="preserve">. </w:t>
      </w:r>
      <w:ins w:id="3898" w:author="Adam Bodley" w:date="2021-11-01T11:26:00Z">
        <w:r w:rsidR="008C1277">
          <w:rPr>
            <w:rFonts w:cstheme="majorBidi"/>
            <w:szCs w:val="24"/>
          </w:rPr>
          <w:t>I</w:t>
        </w:r>
      </w:ins>
      <w:ins w:id="3899" w:author="Adam Bodley" w:date="2021-11-01T11:25:00Z">
        <w:r w:rsidR="008C1277" w:rsidRPr="00754563">
          <w:rPr>
            <w:rFonts w:cstheme="majorBidi"/>
            <w:szCs w:val="24"/>
          </w:rPr>
          <w:t>t can be concluded</w:t>
        </w:r>
      </w:ins>
      <w:ins w:id="3900" w:author="Adam Bodley" w:date="2021-11-01T11:26:00Z">
        <w:r w:rsidR="008C1277">
          <w:rPr>
            <w:rFonts w:cstheme="majorBidi"/>
            <w:szCs w:val="24"/>
          </w:rPr>
          <w:t>,</w:t>
        </w:r>
      </w:ins>
      <w:ins w:id="3901" w:author="Adam Bodley" w:date="2021-11-01T11:25:00Z">
        <w:r w:rsidR="008C1277" w:rsidRPr="00754563">
          <w:rPr>
            <w:rFonts w:cstheme="majorBidi"/>
            <w:szCs w:val="24"/>
          </w:rPr>
          <w:t xml:space="preserve"> therefore,</w:t>
        </w:r>
      </w:ins>
      <w:ins w:id="3902" w:author="Adam Bodley" w:date="2021-11-01T11:26:00Z">
        <w:r w:rsidR="008C1277">
          <w:rPr>
            <w:rFonts w:cstheme="majorBidi"/>
            <w:szCs w:val="24"/>
          </w:rPr>
          <w:t xml:space="preserve"> that </w:t>
        </w:r>
      </w:ins>
      <w:del w:id="3903" w:author="Adam Bodley" w:date="2021-11-01T11:26:00Z">
        <w:r w:rsidR="0078361D" w:rsidRPr="00754563" w:rsidDel="008C1277">
          <w:rPr>
            <w:rFonts w:cstheme="majorBidi"/>
            <w:szCs w:val="24"/>
          </w:rPr>
          <w:delText>A</w:delText>
        </w:r>
      </w:del>
      <w:ins w:id="3904" w:author="Adam Bodley" w:date="2021-11-01T11:26:00Z">
        <w:r w:rsidR="008C1277">
          <w:rPr>
            <w:rFonts w:cstheme="majorBidi"/>
            <w:szCs w:val="24"/>
          </w:rPr>
          <w:t>a</w:t>
        </w:r>
      </w:ins>
      <w:r w:rsidR="0078361D" w:rsidRPr="00754563">
        <w:rPr>
          <w:rFonts w:cstheme="majorBidi"/>
          <w:szCs w:val="24"/>
        </w:rPr>
        <w:t xml:space="preserve"> demand</w:t>
      </w:r>
      <w:ins w:id="3905" w:author="Adam Bodley" w:date="2021-11-01T11:25:00Z">
        <w:r w:rsidR="008C1277">
          <w:rPr>
            <w:rFonts w:cstheme="majorBidi"/>
            <w:szCs w:val="24"/>
          </w:rPr>
          <w:t>-</w:t>
        </w:r>
      </w:ins>
      <w:del w:id="3906" w:author="Adam Bodley" w:date="2021-11-01T11:25:00Z">
        <w:r w:rsidR="0078361D" w:rsidRPr="00754563" w:rsidDel="008C1277">
          <w:rPr>
            <w:rFonts w:cstheme="majorBidi"/>
            <w:szCs w:val="24"/>
          </w:rPr>
          <w:delText xml:space="preserve"> </w:delText>
        </w:r>
      </w:del>
      <w:r w:rsidR="0078361D" w:rsidRPr="00754563">
        <w:rPr>
          <w:rFonts w:cstheme="majorBidi"/>
          <w:szCs w:val="24"/>
        </w:rPr>
        <w:t xml:space="preserve">driven </w:t>
      </w:r>
      <w:r w:rsidR="0068534B" w:rsidRPr="00754563">
        <w:rPr>
          <w:rFonts w:cstheme="majorBidi"/>
          <w:szCs w:val="24"/>
        </w:rPr>
        <w:t>service</w:t>
      </w:r>
      <w:del w:id="3907" w:author="Adam Bodley" w:date="2021-11-01T11:25:00Z">
        <w:r w:rsidR="005D6284" w:rsidRPr="00754563" w:rsidDel="008C1277">
          <w:rPr>
            <w:rFonts w:cstheme="majorBidi"/>
            <w:szCs w:val="24"/>
          </w:rPr>
          <w:delText>-</w:delText>
        </w:r>
        <w:r w:rsidR="0068534B" w:rsidRPr="00754563" w:rsidDel="008C1277">
          <w:rPr>
            <w:rFonts w:cstheme="majorBidi"/>
            <w:szCs w:val="24"/>
          </w:rPr>
          <w:delText>construction</w:delText>
        </w:r>
      </w:del>
      <w:r w:rsidR="005D6284" w:rsidRPr="00754563">
        <w:rPr>
          <w:rFonts w:cstheme="majorBidi"/>
          <w:szCs w:val="24"/>
        </w:rPr>
        <w:t xml:space="preserve"> system</w:t>
      </w:r>
      <w:del w:id="3908" w:author="Adam Bodley" w:date="2021-11-01T11:26:00Z">
        <w:r w:rsidR="00814EDF" w:rsidRPr="00754563" w:rsidDel="008C1277">
          <w:rPr>
            <w:rFonts w:cstheme="majorBidi"/>
            <w:szCs w:val="24"/>
          </w:rPr>
          <w:delText>,</w:delText>
        </w:r>
      </w:del>
      <w:r w:rsidR="0078361D" w:rsidRPr="00754563">
        <w:rPr>
          <w:rFonts w:cstheme="majorBidi"/>
          <w:szCs w:val="24"/>
        </w:rPr>
        <w:t xml:space="preserve"> </w:t>
      </w:r>
      <w:del w:id="3909" w:author="Adam Bodley" w:date="2021-11-01T11:25:00Z">
        <w:r w:rsidR="0078361D" w:rsidRPr="00754563" w:rsidDel="008C1277">
          <w:rPr>
            <w:rFonts w:cstheme="majorBidi"/>
            <w:szCs w:val="24"/>
          </w:rPr>
          <w:delText>therefore</w:delText>
        </w:r>
        <w:r w:rsidR="00814EDF" w:rsidRPr="00754563" w:rsidDel="008C1277">
          <w:rPr>
            <w:rFonts w:cstheme="majorBidi"/>
            <w:szCs w:val="24"/>
          </w:rPr>
          <w:delText>,</w:delText>
        </w:r>
        <w:r w:rsidR="0078361D" w:rsidRPr="00754563" w:rsidDel="008C1277">
          <w:rPr>
            <w:rFonts w:cstheme="majorBidi"/>
            <w:szCs w:val="24"/>
          </w:rPr>
          <w:delText xml:space="preserve"> it can be concluded </w:delText>
        </w:r>
      </w:del>
      <w:r w:rsidR="0078361D" w:rsidRPr="00754563">
        <w:rPr>
          <w:rFonts w:cstheme="majorBidi"/>
          <w:szCs w:val="24"/>
        </w:rPr>
        <w:t xml:space="preserve">is enhancing inequalities both by preventing a </w:t>
      </w:r>
      <w:r w:rsidR="00814EDF" w:rsidRPr="00754563">
        <w:rPr>
          <w:rFonts w:cstheme="majorBidi"/>
          <w:szCs w:val="24"/>
        </w:rPr>
        <w:t xml:space="preserve">thorough </w:t>
      </w:r>
      <w:r w:rsidR="0078361D" w:rsidRPr="00754563">
        <w:rPr>
          <w:rFonts w:cstheme="majorBidi"/>
          <w:szCs w:val="24"/>
        </w:rPr>
        <w:t xml:space="preserve">discussion </w:t>
      </w:r>
      <w:del w:id="3910" w:author="Adam Bodley" w:date="2021-11-01T11:26:00Z">
        <w:r w:rsidR="0078361D" w:rsidRPr="00754563" w:rsidDel="008C1277">
          <w:rPr>
            <w:rFonts w:cstheme="majorBidi"/>
            <w:szCs w:val="24"/>
          </w:rPr>
          <w:delText xml:space="preserve">on </w:delText>
        </w:r>
      </w:del>
      <w:ins w:id="3911" w:author="Adam Bodley" w:date="2021-11-01T11:26:00Z">
        <w:r w:rsidR="008C1277">
          <w:rPr>
            <w:rFonts w:cstheme="majorBidi"/>
            <w:szCs w:val="24"/>
          </w:rPr>
          <w:t>around</w:t>
        </w:r>
        <w:r w:rsidR="008C1277" w:rsidRPr="00754563">
          <w:rPr>
            <w:rFonts w:cstheme="majorBidi"/>
            <w:szCs w:val="24"/>
          </w:rPr>
          <w:t xml:space="preserve"> </w:t>
        </w:r>
      </w:ins>
      <w:r w:rsidR="0078361D" w:rsidRPr="00754563">
        <w:rPr>
          <w:rFonts w:cstheme="majorBidi"/>
          <w:szCs w:val="24"/>
        </w:rPr>
        <w:t xml:space="preserve">the social constructs that fuel the marginalization of autistic adults from </w:t>
      </w:r>
      <w:r w:rsidR="00814EDF" w:rsidRPr="00754563">
        <w:rPr>
          <w:rFonts w:cstheme="majorBidi"/>
          <w:szCs w:val="24"/>
        </w:rPr>
        <w:t>underprivileged communities</w:t>
      </w:r>
      <w:del w:id="3912" w:author="Adam Bodley" w:date="2021-11-01T11:26:00Z">
        <w:r w:rsidR="00814EDF" w:rsidRPr="00754563" w:rsidDel="008C1277">
          <w:rPr>
            <w:rFonts w:cstheme="majorBidi"/>
            <w:szCs w:val="24"/>
          </w:rPr>
          <w:delText>,</w:delText>
        </w:r>
      </w:del>
      <w:r w:rsidR="00814EDF" w:rsidRPr="00754563">
        <w:rPr>
          <w:rFonts w:cstheme="majorBidi"/>
          <w:szCs w:val="24"/>
        </w:rPr>
        <w:t xml:space="preserve"> </w:t>
      </w:r>
      <w:r w:rsidR="0078361D" w:rsidRPr="00754563">
        <w:rPr>
          <w:rFonts w:cstheme="majorBidi"/>
          <w:szCs w:val="24"/>
        </w:rPr>
        <w:t xml:space="preserve">and by </w:t>
      </w:r>
      <w:del w:id="3913" w:author="Adam Bodley" w:date="2021-11-01T11:27:00Z">
        <w:r w:rsidR="00814EDF" w:rsidRPr="00754563" w:rsidDel="008C1277">
          <w:rPr>
            <w:rFonts w:cstheme="majorBidi"/>
            <w:szCs w:val="24"/>
          </w:rPr>
          <w:delText xml:space="preserve">compelling </w:delText>
        </w:r>
      </w:del>
      <w:ins w:id="3914" w:author="Adam Bodley" w:date="2021-11-01T11:27:00Z">
        <w:r w:rsidR="008C1277">
          <w:rPr>
            <w:rFonts w:cstheme="majorBidi"/>
            <w:szCs w:val="24"/>
          </w:rPr>
          <w:t>dissuading</w:t>
        </w:r>
        <w:r w:rsidR="008C1277" w:rsidRPr="00754563">
          <w:rPr>
            <w:rFonts w:cstheme="majorBidi"/>
            <w:szCs w:val="24"/>
          </w:rPr>
          <w:t xml:space="preserve"> </w:t>
        </w:r>
      </w:ins>
      <w:r w:rsidR="00814EDF" w:rsidRPr="00754563">
        <w:rPr>
          <w:rFonts w:cstheme="majorBidi"/>
          <w:szCs w:val="24"/>
        </w:rPr>
        <w:t>those who are stigmatize</w:t>
      </w:r>
      <w:ins w:id="3915" w:author="Adam Bodley" w:date="2021-11-01T11:26:00Z">
        <w:r w:rsidR="008C1277">
          <w:rPr>
            <w:rFonts w:cstheme="majorBidi"/>
            <w:szCs w:val="24"/>
          </w:rPr>
          <w:t>d</w:t>
        </w:r>
      </w:ins>
      <w:r w:rsidR="00814EDF" w:rsidRPr="00754563">
        <w:rPr>
          <w:rFonts w:cstheme="majorBidi"/>
          <w:szCs w:val="24"/>
        </w:rPr>
        <w:t xml:space="preserve"> and have difficulties in self</w:t>
      </w:r>
      <w:ins w:id="3916" w:author="Adam Bodley" w:date="2021-10-26T13:38:00Z">
        <w:r w:rsidR="00573535" w:rsidRPr="00754563">
          <w:rPr>
            <w:rFonts w:cstheme="majorBidi"/>
            <w:szCs w:val="24"/>
          </w:rPr>
          <w:t>-</w:t>
        </w:r>
      </w:ins>
      <w:del w:id="3917" w:author="Adam Bodley" w:date="2021-10-26T13:38:00Z">
        <w:r w:rsidR="00814EDF" w:rsidRPr="00754563" w:rsidDel="00573535">
          <w:rPr>
            <w:rFonts w:cstheme="majorBidi"/>
            <w:szCs w:val="24"/>
          </w:rPr>
          <w:delText xml:space="preserve"> </w:delText>
        </w:r>
      </w:del>
      <w:r w:rsidR="00814EDF" w:rsidRPr="00754563">
        <w:rPr>
          <w:rFonts w:cstheme="majorBidi"/>
          <w:szCs w:val="24"/>
        </w:rPr>
        <w:t>advocacy</w:t>
      </w:r>
      <w:ins w:id="3918" w:author="Adam Bodley" w:date="2021-11-01T11:27:00Z">
        <w:r w:rsidR="008C1277">
          <w:rPr>
            <w:rFonts w:cstheme="majorBidi"/>
            <w:szCs w:val="24"/>
          </w:rPr>
          <w:t xml:space="preserve"> </w:t>
        </w:r>
        <w:r w:rsidR="008C1277">
          <w:rPr>
            <w:rFonts w:cstheme="majorBidi"/>
            <w:szCs w:val="24"/>
          </w:rPr>
          <w:t>from</w:t>
        </w:r>
      </w:ins>
      <w:r w:rsidR="00814EDF" w:rsidRPr="00754563">
        <w:rPr>
          <w:rFonts w:cstheme="majorBidi"/>
          <w:szCs w:val="24"/>
        </w:rPr>
        <w:t xml:space="preserve"> </w:t>
      </w:r>
      <w:del w:id="3919" w:author="Adam Bodley" w:date="2021-11-01T11:27:00Z">
        <w:r w:rsidR="00814EDF" w:rsidRPr="00754563" w:rsidDel="008C1277">
          <w:rPr>
            <w:rFonts w:cstheme="majorBidi"/>
            <w:szCs w:val="24"/>
          </w:rPr>
          <w:delText xml:space="preserve">to </w:delText>
        </w:r>
      </w:del>
      <w:r w:rsidR="00814EDF" w:rsidRPr="00754563">
        <w:rPr>
          <w:rFonts w:cstheme="majorBidi"/>
          <w:szCs w:val="24"/>
        </w:rPr>
        <w:t>reach</w:t>
      </w:r>
      <w:ins w:id="3920" w:author="Adam Bodley" w:date="2021-11-01T11:27:00Z">
        <w:r w:rsidR="008C1277">
          <w:rPr>
            <w:rFonts w:cstheme="majorBidi"/>
            <w:szCs w:val="24"/>
          </w:rPr>
          <w:t>ing</w:t>
        </w:r>
      </w:ins>
      <w:r w:rsidR="00814EDF" w:rsidRPr="00754563">
        <w:rPr>
          <w:rFonts w:cstheme="majorBidi"/>
          <w:szCs w:val="24"/>
        </w:rPr>
        <w:t xml:space="preserve"> out for services, a process that further limit</w:t>
      </w:r>
      <w:ins w:id="3921" w:author="Adam Bodley" w:date="2021-11-01T11:27:00Z">
        <w:r w:rsidR="008C1277">
          <w:rPr>
            <w:rFonts w:cstheme="majorBidi"/>
            <w:szCs w:val="24"/>
          </w:rPr>
          <w:t>s</w:t>
        </w:r>
      </w:ins>
      <w:r w:rsidR="00814EDF" w:rsidRPr="00754563">
        <w:rPr>
          <w:rFonts w:cstheme="majorBidi"/>
          <w:szCs w:val="24"/>
        </w:rPr>
        <w:t xml:space="preserve"> their ability to demand and use services.</w:t>
      </w:r>
      <w:r w:rsidR="004D3C2E" w:rsidRPr="00754563">
        <w:rPr>
          <w:rFonts w:cstheme="majorBidi"/>
          <w:szCs w:val="24"/>
        </w:rPr>
        <w:t xml:space="preserve"> Put simply, a demand</w:t>
      </w:r>
      <w:ins w:id="3922" w:author="Adam Bodley" w:date="2021-11-01T11:27:00Z">
        <w:r w:rsidR="008C1277">
          <w:rPr>
            <w:rFonts w:cstheme="majorBidi"/>
            <w:szCs w:val="24"/>
          </w:rPr>
          <w:t>-</w:t>
        </w:r>
      </w:ins>
      <w:del w:id="3923" w:author="Adam Bodley" w:date="2021-11-01T11:27:00Z">
        <w:r w:rsidR="004D3C2E" w:rsidRPr="00754563" w:rsidDel="008C1277">
          <w:rPr>
            <w:rFonts w:cstheme="majorBidi"/>
            <w:szCs w:val="24"/>
          </w:rPr>
          <w:delText xml:space="preserve"> </w:delText>
        </w:r>
      </w:del>
      <w:r w:rsidR="004D3C2E" w:rsidRPr="00754563">
        <w:rPr>
          <w:rFonts w:cstheme="majorBidi"/>
          <w:szCs w:val="24"/>
        </w:rPr>
        <w:t xml:space="preserve">driven approach to services is </w:t>
      </w:r>
      <w:ins w:id="3924" w:author="Adam Bodley" w:date="2021-11-01T11:27:00Z">
        <w:r w:rsidR="008C1277">
          <w:rPr>
            <w:rFonts w:cstheme="majorBidi"/>
            <w:szCs w:val="24"/>
          </w:rPr>
          <w:t xml:space="preserve">an </w:t>
        </w:r>
      </w:ins>
      <w:r w:rsidR="004D3C2E" w:rsidRPr="00754563">
        <w:rPr>
          <w:rFonts w:cstheme="majorBidi"/>
          <w:szCs w:val="24"/>
        </w:rPr>
        <w:t>SDHI</w:t>
      </w:r>
      <w:r w:rsidR="005D6284" w:rsidRPr="00754563">
        <w:rPr>
          <w:rFonts w:cstheme="majorBidi"/>
          <w:szCs w:val="24"/>
        </w:rPr>
        <w:t xml:space="preserve"> in the Israeli</w:t>
      </w:r>
      <w:r w:rsidR="004D3C2E" w:rsidRPr="00754563">
        <w:rPr>
          <w:rFonts w:cstheme="majorBidi"/>
          <w:szCs w:val="24"/>
        </w:rPr>
        <w:t xml:space="preserve"> </w:t>
      </w:r>
      <w:r w:rsidR="005D6284" w:rsidRPr="00754563">
        <w:rPr>
          <w:rFonts w:cstheme="majorBidi"/>
          <w:szCs w:val="24"/>
        </w:rPr>
        <w:t>context</w:t>
      </w:r>
      <w:r w:rsidR="004D3C2E" w:rsidRPr="00754563">
        <w:rPr>
          <w:rFonts w:cstheme="majorBidi"/>
          <w:szCs w:val="24"/>
        </w:rPr>
        <w:t xml:space="preserve"> that affects all autistic</w:t>
      </w:r>
      <w:ins w:id="3925" w:author="Adam Bodley" w:date="2021-11-01T11:27:00Z">
        <w:r w:rsidR="008C1277">
          <w:rPr>
            <w:rFonts w:cstheme="majorBidi"/>
            <w:szCs w:val="24"/>
          </w:rPr>
          <w:t xml:space="preserve"> individual</w:t>
        </w:r>
      </w:ins>
      <w:r w:rsidR="004D3C2E" w:rsidRPr="00754563">
        <w:rPr>
          <w:rFonts w:cstheme="majorBidi"/>
          <w:szCs w:val="24"/>
        </w:rPr>
        <w:t xml:space="preserve">s but especially those from marginalized communities. </w:t>
      </w:r>
    </w:p>
    <w:p w14:paraId="37474919" w14:textId="3FA869D6" w:rsidR="00D40AD9" w:rsidRPr="00754563" w:rsidRDefault="00D40AD9" w:rsidP="002E7750">
      <w:pPr>
        <w:ind w:firstLine="360"/>
        <w:rPr>
          <w:rFonts w:cstheme="majorBidi"/>
          <w:szCs w:val="24"/>
        </w:rPr>
      </w:pPr>
      <w:r w:rsidRPr="00754563">
        <w:rPr>
          <w:rFonts w:cstheme="majorBidi"/>
          <w:szCs w:val="24"/>
        </w:rPr>
        <w:t xml:space="preserve">To sum up, </w:t>
      </w:r>
      <w:r w:rsidR="002E7750" w:rsidRPr="00754563">
        <w:rPr>
          <w:rFonts w:cstheme="majorBidi"/>
          <w:szCs w:val="24"/>
        </w:rPr>
        <w:t xml:space="preserve">the discrepancies between the </w:t>
      </w:r>
      <w:del w:id="3926" w:author="Adam Bodley" w:date="2021-11-01T11:30:00Z">
        <w:r w:rsidR="002E7750" w:rsidRPr="00754563" w:rsidDel="00C95C39">
          <w:rPr>
            <w:rFonts w:cstheme="majorBidi"/>
            <w:szCs w:val="24"/>
          </w:rPr>
          <w:delText xml:space="preserve">interviews </w:delText>
        </w:r>
      </w:del>
      <w:r w:rsidR="002E7750" w:rsidRPr="00754563">
        <w:rPr>
          <w:rFonts w:cstheme="majorBidi"/>
          <w:szCs w:val="24"/>
        </w:rPr>
        <w:t>analysis</w:t>
      </w:r>
      <w:ins w:id="3927" w:author="Adam Bodley" w:date="2021-11-01T11:30:00Z">
        <w:r w:rsidR="00C95C39">
          <w:rPr>
            <w:rFonts w:cstheme="majorBidi"/>
            <w:szCs w:val="24"/>
          </w:rPr>
          <w:t xml:space="preserve"> of the</w:t>
        </w:r>
        <w:r w:rsidR="00C95C39" w:rsidRPr="00C95C39">
          <w:rPr>
            <w:rFonts w:cstheme="majorBidi"/>
            <w:szCs w:val="24"/>
          </w:rPr>
          <w:t xml:space="preserve"> </w:t>
        </w:r>
        <w:r w:rsidR="00C95C39" w:rsidRPr="00754563">
          <w:rPr>
            <w:rFonts w:cstheme="majorBidi"/>
            <w:szCs w:val="24"/>
          </w:rPr>
          <w:t>interviews</w:t>
        </w:r>
      </w:ins>
      <w:r w:rsidR="002E7750" w:rsidRPr="00754563">
        <w:rPr>
          <w:rFonts w:cstheme="majorBidi"/>
          <w:szCs w:val="24"/>
        </w:rPr>
        <w:t xml:space="preserve"> presented in the previous section and </w:t>
      </w:r>
      <w:del w:id="3928" w:author="Adam Bodley" w:date="2021-11-01T11:30:00Z">
        <w:r w:rsidR="002E7750" w:rsidRPr="00754563" w:rsidDel="00C95C39">
          <w:rPr>
            <w:rFonts w:cstheme="majorBidi"/>
            <w:szCs w:val="24"/>
          </w:rPr>
          <w:delText xml:space="preserve">official documents </w:delText>
        </w:r>
      </w:del>
      <w:ins w:id="3929" w:author="Adam Bodley" w:date="2021-11-01T11:30:00Z">
        <w:r w:rsidR="00C95C39">
          <w:rPr>
            <w:rFonts w:cstheme="majorBidi"/>
            <w:szCs w:val="24"/>
          </w:rPr>
          <w:t xml:space="preserve">the </w:t>
        </w:r>
      </w:ins>
      <w:r w:rsidR="002E7750" w:rsidRPr="00754563">
        <w:rPr>
          <w:rFonts w:cstheme="majorBidi"/>
          <w:szCs w:val="24"/>
        </w:rPr>
        <w:t xml:space="preserve">analysis </w:t>
      </w:r>
      <w:ins w:id="3930" w:author="Adam Bodley" w:date="2021-11-01T11:30:00Z">
        <w:r w:rsidR="00C95C39">
          <w:rPr>
            <w:rFonts w:cstheme="majorBidi"/>
            <w:szCs w:val="24"/>
          </w:rPr>
          <w:t xml:space="preserve">of </w:t>
        </w:r>
        <w:r w:rsidR="00C95C39" w:rsidRPr="00754563">
          <w:rPr>
            <w:rFonts w:cstheme="majorBidi"/>
            <w:szCs w:val="24"/>
          </w:rPr>
          <w:t xml:space="preserve">official documents </w:t>
        </w:r>
      </w:ins>
      <w:r w:rsidR="002E7750" w:rsidRPr="00754563">
        <w:rPr>
          <w:rFonts w:cstheme="majorBidi"/>
          <w:szCs w:val="24"/>
        </w:rPr>
        <w:t>at the beginning of this section demonstrate</w:t>
      </w:r>
      <w:ins w:id="3931" w:author="Adam Bodley" w:date="2021-11-01T11:30:00Z">
        <w:r w:rsidR="00C95C39">
          <w:rPr>
            <w:rFonts w:cstheme="majorBidi"/>
            <w:szCs w:val="24"/>
          </w:rPr>
          <w:t xml:space="preserve"> that</w:t>
        </w:r>
      </w:ins>
      <w:r w:rsidR="002E7750" w:rsidRPr="00754563">
        <w:rPr>
          <w:rFonts w:cstheme="majorBidi"/>
          <w:szCs w:val="24"/>
        </w:rPr>
        <w:t xml:space="preserve"> </w:t>
      </w:r>
      <w:r w:rsidR="002E7750" w:rsidRPr="00754563">
        <w:rPr>
          <w:rFonts w:cstheme="majorBidi"/>
          <w:szCs w:val="24"/>
        </w:rPr>
        <w:lastRenderedPageBreak/>
        <w:t>certain groups</w:t>
      </w:r>
      <w:ins w:id="3932" w:author="Adam Bodley" w:date="2021-11-01T11:31:00Z">
        <w:r w:rsidR="00C95C39" w:rsidRPr="00C95C39">
          <w:rPr>
            <w:rFonts w:cstheme="majorBidi"/>
            <w:szCs w:val="24"/>
          </w:rPr>
          <w:t xml:space="preserve"> </w:t>
        </w:r>
        <w:r w:rsidR="00C95C39" w:rsidRPr="00754563">
          <w:rPr>
            <w:rFonts w:cstheme="majorBidi"/>
            <w:szCs w:val="24"/>
          </w:rPr>
          <w:t xml:space="preserve">identified </w:t>
        </w:r>
        <w:r w:rsidR="00C95C39">
          <w:rPr>
            <w:rFonts w:cstheme="majorBidi"/>
            <w:szCs w:val="24"/>
          </w:rPr>
          <w:t>in</w:t>
        </w:r>
        <w:r w:rsidR="00C95C39" w:rsidRPr="00754563">
          <w:rPr>
            <w:rFonts w:cstheme="majorBidi"/>
            <w:szCs w:val="24"/>
          </w:rPr>
          <w:t xml:space="preserve"> </w:t>
        </w:r>
        <w:r w:rsidR="00C95C39" w:rsidRPr="00754563">
          <w:rPr>
            <w:rFonts w:cstheme="majorBidi"/>
            <w:szCs w:val="24"/>
          </w:rPr>
          <w:t>the first analysis</w:t>
        </w:r>
      </w:ins>
      <w:ins w:id="3933" w:author="Adam Bodley" w:date="2021-11-01T11:30:00Z">
        <w:r w:rsidR="00C95C39">
          <w:rPr>
            <w:rFonts w:cstheme="majorBidi"/>
            <w:szCs w:val="24"/>
          </w:rPr>
          <w:t>,</w:t>
        </w:r>
      </w:ins>
      <w:r w:rsidR="002E7750" w:rsidRPr="00754563">
        <w:rPr>
          <w:rFonts w:cstheme="majorBidi"/>
          <w:szCs w:val="24"/>
        </w:rPr>
        <w:t xml:space="preserve"> including Ultraorthodox autistic</w:t>
      </w:r>
      <w:ins w:id="3934" w:author="Adam Bodley" w:date="2021-11-01T11:30:00Z">
        <w:r w:rsidR="00C95C39">
          <w:rPr>
            <w:rFonts w:cstheme="majorBidi"/>
            <w:szCs w:val="24"/>
          </w:rPr>
          <w:t xml:space="preserve"> individual</w:t>
        </w:r>
      </w:ins>
      <w:r w:rsidR="002E7750" w:rsidRPr="00754563">
        <w:rPr>
          <w:rFonts w:cstheme="majorBidi"/>
          <w:szCs w:val="24"/>
        </w:rPr>
        <w:t>s and autistic women</w:t>
      </w:r>
      <w:ins w:id="3935" w:author="Adam Bodley" w:date="2021-11-01T11:31:00Z">
        <w:r w:rsidR="00C95C39">
          <w:rPr>
            <w:rFonts w:cstheme="majorBidi"/>
            <w:szCs w:val="24"/>
          </w:rPr>
          <w:t>,</w:t>
        </w:r>
      </w:ins>
      <w:r w:rsidR="002E7750" w:rsidRPr="00754563">
        <w:rPr>
          <w:rFonts w:cstheme="majorBidi"/>
          <w:szCs w:val="24"/>
        </w:rPr>
        <w:t xml:space="preserve"> </w:t>
      </w:r>
      <w:del w:id="3936" w:author="Adam Bodley" w:date="2021-11-01T11:31:00Z">
        <w:r w:rsidR="002E7750" w:rsidRPr="00754563" w:rsidDel="00C95C39">
          <w:rPr>
            <w:rFonts w:cstheme="majorBidi"/>
            <w:szCs w:val="24"/>
          </w:rPr>
          <w:delText xml:space="preserve">identified </w:delText>
        </w:r>
      </w:del>
      <w:del w:id="3937" w:author="Adam Bodley" w:date="2021-11-01T11:30:00Z">
        <w:r w:rsidR="002E7750" w:rsidRPr="00754563" w:rsidDel="00C95C39">
          <w:rPr>
            <w:rFonts w:cstheme="majorBidi"/>
            <w:szCs w:val="24"/>
          </w:rPr>
          <w:delText xml:space="preserve">by </w:delText>
        </w:r>
      </w:del>
      <w:del w:id="3938" w:author="Adam Bodley" w:date="2021-11-01T11:31:00Z">
        <w:r w:rsidR="002E7750" w:rsidRPr="00754563" w:rsidDel="00C95C39">
          <w:rPr>
            <w:rFonts w:cstheme="majorBidi"/>
            <w:szCs w:val="24"/>
          </w:rPr>
          <w:delText xml:space="preserve">the first analysis </w:delText>
        </w:r>
      </w:del>
      <w:r w:rsidR="002E7750" w:rsidRPr="00754563">
        <w:rPr>
          <w:rFonts w:cstheme="majorBidi"/>
          <w:szCs w:val="24"/>
        </w:rPr>
        <w:t xml:space="preserve">are not regarded as discriminated </w:t>
      </w:r>
      <w:ins w:id="3939" w:author="Adam Bodley" w:date="2021-11-01T11:31:00Z">
        <w:r w:rsidR="00C95C39">
          <w:rPr>
            <w:rFonts w:cstheme="majorBidi"/>
            <w:szCs w:val="24"/>
          </w:rPr>
          <w:t xml:space="preserve">against </w:t>
        </w:r>
      </w:ins>
      <w:r w:rsidR="002E7750" w:rsidRPr="00754563">
        <w:rPr>
          <w:rFonts w:cstheme="majorBidi"/>
          <w:szCs w:val="24"/>
        </w:rPr>
        <w:t>in the latter</w:t>
      </w:r>
      <w:ins w:id="3940" w:author="Adam Bodley" w:date="2021-11-01T11:31:00Z">
        <w:r w:rsidR="00C95C39">
          <w:rPr>
            <w:rFonts w:cstheme="majorBidi"/>
            <w:szCs w:val="24"/>
          </w:rPr>
          <w:t xml:space="preserve"> analysis</w:t>
        </w:r>
      </w:ins>
      <w:r w:rsidR="002E7750" w:rsidRPr="00754563">
        <w:rPr>
          <w:rFonts w:cstheme="majorBidi"/>
          <w:szCs w:val="24"/>
        </w:rPr>
        <w:t>. More importantly</w:t>
      </w:r>
      <w:ins w:id="3941" w:author="Adam Bodley" w:date="2021-11-01T11:31:00Z">
        <w:r w:rsidR="00C95C39">
          <w:rPr>
            <w:rFonts w:cstheme="majorBidi"/>
            <w:szCs w:val="24"/>
          </w:rPr>
          <w:t>,</w:t>
        </w:r>
      </w:ins>
      <w:r w:rsidR="002E7750" w:rsidRPr="00754563">
        <w:rPr>
          <w:rFonts w:cstheme="majorBidi"/>
          <w:szCs w:val="24"/>
        </w:rPr>
        <w:t xml:space="preserve"> </w:t>
      </w:r>
      <w:ins w:id="3942" w:author="Adam Bodley" w:date="2021-11-01T11:31:00Z">
        <w:r w:rsidR="00C95C39">
          <w:rPr>
            <w:rFonts w:cstheme="majorBidi"/>
            <w:szCs w:val="24"/>
          </w:rPr>
          <w:t>this</w:t>
        </w:r>
      </w:ins>
      <w:del w:id="3943" w:author="Adam Bodley" w:date="2021-11-01T11:31:00Z">
        <w:r w:rsidR="002E7750" w:rsidRPr="00754563" w:rsidDel="00C95C39">
          <w:rPr>
            <w:rFonts w:cstheme="majorBidi"/>
            <w:szCs w:val="24"/>
          </w:rPr>
          <w:delText>it</w:delText>
        </w:r>
      </w:del>
      <w:r w:rsidR="002E7750" w:rsidRPr="00754563">
        <w:rPr>
          <w:rFonts w:cstheme="majorBidi"/>
          <w:szCs w:val="24"/>
        </w:rPr>
        <w:t xml:space="preserve"> illustrates </w:t>
      </w:r>
      <w:ins w:id="3944" w:author="Adam Bodley" w:date="2021-11-01T11:31:00Z">
        <w:r w:rsidR="00C95C39">
          <w:rPr>
            <w:rFonts w:cstheme="majorBidi"/>
            <w:szCs w:val="24"/>
          </w:rPr>
          <w:t xml:space="preserve">that </w:t>
        </w:r>
      </w:ins>
      <w:r w:rsidR="002E7750" w:rsidRPr="00754563">
        <w:rPr>
          <w:rFonts w:cstheme="majorBidi"/>
          <w:szCs w:val="24"/>
        </w:rPr>
        <w:t xml:space="preserve">authorities </w:t>
      </w:r>
      <w:ins w:id="3945" w:author="Adam Bodley" w:date="2021-11-01T11:31:00Z">
        <w:r w:rsidR="00C95C39">
          <w:rPr>
            <w:rFonts w:cstheme="majorBidi"/>
            <w:szCs w:val="24"/>
          </w:rPr>
          <w:t>will only seek to address</w:t>
        </w:r>
      </w:ins>
      <w:del w:id="3946" w:author="Adam Bodley" w:date="2021-11-01T11:31:00Z">
        <w:r w:rsidR="002E7750" w:rsidRPr="00754563" w:rsidDel="00C95C39">
          <w:rPr>
            <w:rFonts w:cstheme="majorBidi"/>
            <w:szCs w:val="24"/>
          </w:rPr>
          <w:delText>combat</w:delText>
        </w:r>
      </w:del>
      <w:r w:rsidR="002E7750" w:rsidRPr="00754563">
        <w:rPr>
          <w:rFonts w:cstheme="majorBidi"/>
          <w:szCs w:val="24"/>
        </w:rPr>
        <w:t xml:space="preserve"> inequalities </w:t>
      </w:r>
      <w:del w:id="3947" w:author="Adam Bodley" w:date="2021-11-01T11:31:00Z">
        <w:r w:rsidR="002E7750" w:rsidRPr="00754563" w:rsidDel="00C95C39">
          <w:rPr>
            <w:rFonts w:cstheme="majorBidi"/>
            <w:szCs w:val="24"/>
          </w:rPr>
          <w:delText>only after</w:delText>
        </w:r>
      </w:del>
      <w:ins w:id="3948" w:author="Adam Bodley" w:date="2021-11-01T11:31:00Z">
        <w:r w:rsidR="00C95C39">
          <w:rPr>
            <w:rFonts w:cstheme="majorBidi"/>
            <w:szCs w:val="24"/>
          </w:rPr>
          <w:t>once</w:t>
        </w:r>
      </w:ins>
      <w:r w:rsidR="002E7750" w:rsidRPr="00754563">
        <w:rPr>
          <w:rFonts w:cstheme="majorBidi"/>
          <w:szCs w:val="24"/>
        </w:rPr>
        <w:t xml:space="preserve"> policies are </w:t>
      </w:r>
      <w:del w:id="3949" w:author="Adam Bodley" w:date="2021-11-01T11:32:00Z">
        <w:r w:rsidR="002E7750" w:rsidRPr="00754563" w:rsidDel="00C95C39">
          <w:rPr>
            <w:rFonts w:cstheme="majorBidi"/>
            <w:szCs w:val="24"/>
          </w:rPr>
          <w:delText xml:space="preserve">at </w:delText>
        </w:r>
      </w:del>
      <w:ins w:id="3950" w:author="Adam Bodley" w:date="2021-11-01T11:32:00Z">
        <w:r w:rsidR="00C95C39">
          <w:rPr>
            <w:rFonts w:cstheme="majorBidi"/>
            <w:szCs w:val="24"/>
          </w:rPr>
          <w:t>in</w:t>
        </w:r>
        <w:r w:rsidR="00C95C39" w:rsidRPr="00754563">
          <w:rPr>
            <w:rFonts w:cstheme="majorBidi"/>
            <w:szCs w:val="24"/>
          </w:rPr>
          <w:t xml:space="preserve"> </w:t>
        </w:r>
      </w:ins>
      <w:r w:rsidR="002E7750" w:rsidRPr="00754563">
        <w:rPr>
          <w:rFonts w:cstheme="majorBidi"/>
          <w:szCs w:val="24"/>
        </w:rPr>
        <w:t>place. In cases where policy is absent</w:t>
      </w:r>
      <w:del w:id="3951" w:author="Adam Bodley" w:date="2021-11-01T11:32:00Z">
        <w:r w:rsidR="002E7750" w:rsidRPr="00754563" w:rsidDel="00C95C39">
          <w:rPr>
            <w:rFonts w:cstheme="majorBidi"/>
            <w:szCs w:val="24"/>
          </w:rPr>
          <w:delText>,</w:delText>
        </w:r>
      </w:del>
      <w:r w:rsidR="002E7750" w:rsidRPr="00754563">
        <w:rPr>
          <w:rFonts w:cstheme="majorBidi"/>
          <w:szCs w:val="24"/>
        </w:rPr>
        <w:t xml:space="preserve"> yet inequalities </w:t>
      </w:r>
      <w:del w:id="3952" w:author="Adam Bodley" w:date="2021-11-01T11:32:00Z">
        <w:r w:rsidR="002E7750" w:rsidRPr="00754563" w:rsidDel="00C95C39">
          <w:rPr>
            <w:rFonts w:cstheme="majorBidi"/>
            <w:szCs w:val="24"/>
          </w:rPr>
          <w:delText>are present</w:delText>
        </w:r>
      </w:del>
      <w:ins w:id="3953" w:author="Adam Bodley" w:date="2021-11-01T11:32:00Z">
        <w:r w:rsidR="00C95C39">
          <w:rPr>
            <w:rFonts w:cstheme="majorBidi"/>
            <w:szCs w:val="24"/>
          </w:rPr>
          <w:t>exist,</w:t>
        </w:r>
      </w:ins>
      <w:r w:rsidR="002E7750" w:rsidRPr="00754563">
        <w:rPr>
          <w:rFonts w:cstheme="majorBidi"/>
          <w:szCs w:val="24"/>
        </w:rPr>
        <w:t xml:space="preserve"> the issue is disregarded</w:t>
      </w:r>
      <w:r w:rsidR="005D612E" w:rsidRPr="00754563">
        <w:rPr>
          <w:rFonts w:cstheme="majorBidi"/>
          <w:szCs w:val="24"/>
        </w:rPr>
        <w:t>. This analysis demonstrate</w:t>
      </w:r>
      <w:ins w:id="3954" w:author="Adam Bodley" w:date="2021-11-01T11:32:00Z">
        <w:r w:rsidR="00C95C39">
          <w:rPr>
            <w:rFonts w:cstheme="majorBidi"/>
            <w:szCs w:val="24"/>
          </w:rPr>
          <w:t>d that</w:t>
        </w:r>
      </w:ins>
      <w:r w:rsidR="002E7750" w:rsidRPr="00754563">
        <w:rPr>
          <w:rFonts w:cstheme="majorBidi"/>
          <w:szCs w:val="24"/>
        </w:rPr>
        <w:t xml:space="preserve"> the official struggle for equity lag</w:t>
      </w:r>
      <w:r w:rsidR="005D612E" w:rsidRPr="00754563">
        <w:rPr>
          <w:rFonts w:cstheme="majorBidi"/>
          <w:szCs w:val="24"/>
        </w:rPr>
        <w:t>s</w:t>
      </w:r>
      <w:r w:rsidR="002E7750" w:rsidRPr="00754563">
        <w:rPr>
          <w:rFonts w:cstheme="majorBidi"/>
          <w:szCs w:val="24"/>
        </w:rPr>
        <w:t xml:space="preserve"> </w:t>
      </w:r>
      <w:r w:rsidR="005D612E" w:rsidRPr="00754563">
        <w:rPr>
          <w:rFonts w:cstheme="majorBidi"/>
          <w:szCs w:val="24"/>
        </w:rPr>
        <w:t>behind r</w:t>
      </w:r>
      <w:r w:rsidR="002E7750" w:rsidRPr="00754563">
        <w:rPr>
          <w:rFonts w:cstheme="majorBidi"/>
          <w:szCs w:val="24"/>
        </w:rPr>
        <w:t>eality</w:t>
      </w:r>
      <w:r w:rsidR="005D612E" w:rsidRPr="00754563">
        <w:rPr>
          <w:rFonts w:cstheme="majorBidi"/>
          <w:szCs w:val="24"/>
        </w:rPr>
        <w:t xml:space="preserve"> both in regard</w:t>
      </w:r>
      <w:ins w:id="3955" w:author="Adam Bodley" w:date="2021-11-01T11:32:00Z">
        <w:r w:rsidR="00C95C39">
          <w:rPr>
            <w:rFonts w:cstheme="majorBidi"/>
            <w:szCs w:val="24"/>
          </w:rPr>
          <w:t xml:space="preserve"> to</w:t>
        </w:r>
      </w:ins>
      <w:r w:rsidR="005D612E" w:rsidRPr="00754563">
        <w:rPr>
          <w:rFonts w:cstheme="majorBidi"/>
          <w:szCs w:val="24"/>
        </w:rPr>
        <w:t xml:space="preserve"> the </w:t>
      </w:r>
      <w:del w:id="3956" w:author="Adam Bodley" w:date="2021-11-01T11:32:00Z">
        <w:r w:rsidR="005D612E" w:rsidRPr="00754563" w:rsidDel="00C95C39">
          <w:rPr>
            <w:rFonts w:cstheme="majorBidi"/>
            <w:szCs w:val="24"/>
          </w:rPr>
          <w:delText xml:space="preserve">intersected </w:delText>
        </w:r>
      </w:del>
      <w:ins w:id="3957" w:author="Adam Bodley" w:date="2021-11-01T11:32:00Z">
        <w:r w:rsidR="00C95C39" w:rsidRPr="00754563">
          <w:rPr>
            <w:rFonts w:cstheme="majorBidi"/>
            <w:szCs w:val="24"/>
          </w:rPr>
          <w:t>intersect</w:t>
        </w:r>
        <w:r w:rsidR="00C95C39">
          <w:rPr>
            <w:rFonts w:cstheme="majorBidi"/>
            <w:szCs w:val="24"/>
          </w:rPr>
          <w:t>ional</w:t>
        </w:r>
        <w:r w:rsidR="00C95C39" w:rsidRPr="00754563">
          <w:rPr>
            <w:rFonts w:cstheme="majorBidi"/>
            <w:szCs w:val="24"/>
          </w:rPr>
          <w:t xml:space="preserve"> </w:t>
        </w:r>
      </w:ins>
      <w:r w:rsidR="005D612E" w:rsidRPr="00754563">
        <w:rPr>
          <w:rFonts w:cstheme="majorBidi"/>
          <w:szCs w:val="24"/>
        </w:rPr>
        <w:t>social position it addresses and the issues it covers</w:t>
      </w:r>
      <w:r w:rsidR="002E7750" w:rsidRPr="00754563">
        <w:rPr>
          <w:rFonts w:cstheme="majorBidi"/>
          <w:szCs w:val="24"/>
        </w:rPr>
        <w:t xml:space="preserve">. The </w:t>
      </w:r>
      <w:r w:rsidR="004D3C2E" w:rsidRPr="00754563">
        <w:rPr>
          <w:rFonts w:cstheme="majorBidi"/>
          <w:szCs w:val="24"/>
        </w:rPr>
        <w:t>discourse</w:t>
      </w:r>
      <w:r w:rsidR="00814EDF" w:rsidRPr="00754563">
        <w:rPr>
          <w:rFonts w:cstheme="majorBidi"/>
          <w:szCs w:val="24"/>
        </w:rPr>
        <w:t xml:space="preserve"> </w:t>
      </w:r>
      <w:r w:rsidR="002E7750" w:rsidRPr="00754563">
        <w:rPr>
          <w:rFonts w:cstheme="majorBidi"/>
          <w:szCs w:val="24"/>
        </w:rPr>
        <w:t xml:space="preserve">analysis of </w:t>
      </w:r>
      <w:r w:rsidRPr="00754563">
        <w:rPr>
          <w:rFonts w:cstheme="majorBidi"/>
          <w:szCs w:val="24"/>
        </w:rPr>
        <w:t xml:space="preserve">the reasons </w:t>
      </w:r>
      <w:r w:rsidR="00814EDF" w:rsidRPr="00754563">
        <w:rPr>
          <w:rFonts w:cstheme="majorBidi"/>
          <w:szCs w:val="24"/>
        </w:rPr>
        <w:t>for</w:t>
      </w:r>
      <w:r w:rsidRPr="00754563">
        <w:rPr>
          <w:rFonts w:cstheme="majorBidi"/>
          <w:szCs w:val="24"/>
        </w:rPr>
        <w:t xml:space="preserve"> inequalities </w:t>
      </w:r>
      <w:del w:id="3958" w:author="Adam Bodley" w:date="2021-11-01T11:32:00Z">
        <w:r w:rsidR="00814EDF" w:rsidRPr="00754563" w:rsidDel="00C95C39">
          <w:rPr>
            <w:rFonts w:cstheme="majorBidi"/>
            <w:szCs w:val="24"/>
          </w:rPr>
          <w:delText xml:space="preserve">between </w:delText>
        </w:r>
      </w:del>
      <w:ins w:id="3959" w:author="Adam Bodley" w:date="2021-11-01T11:32:00Z">
        <w:r w:rsidR="00C95C39">
          <w:rPr>
            <w:rFonts w:cstheme="majorBidi"/>
            <w:szCs w:val="24"/>
          </w:rPr>
          <w:t>among</w:t>
        </w:r>
        <w:r w:rsidR="00C95C39" w:rsidRPr="00754563">
          <w:rPr>
            <w:rFonts w:cstheme="majorBidi"/>
            <w:szCs w:val="24"/>
          </w:rPr>
          <w:t xml:space="preserve"> </w:t>
        </w:r>
      </w:ins>
      <w:r w:rsidR="00814EDF" w:rsidRPr="00754563">
        <w:rPr>
          <w:rFonts w:cstheme="majorBidi"/>
          <w:szCs w:val="24"/>
        </w:rPr>
        <w:t>autistic adults</w:t>
      </w:r>
      <w:r w:rsidR="002E7750" w:rsidRPr="00754563">
        <w:rPr>
          <w:rFonts w:cstheme="majorBidi"/>
          <w:szCs w:val="24"/>
        </w:rPr>
        <w:t xml:space="preserve"> identified</w:t>
      </w:r>
      <w:r w:rsidRPr="00754563">
        <w:rPr>
          <w:rFonts w:cstheme="majorBidi"/>
          <w:szCs w:val="24"/>
        </w:rPr>
        <w:t xml:space="preserve"> </w:t>
      </w:r>
      <w:r w:rsidR="002E7750" w:rsidRPr="00754563">
        <w:rPr>
          <w:rFonts w:cstheme="majorBidi"/>
          <w:szCs w:val="24"/>
        </w:rPr>
        <w:t>t</w:t>
      </w:r>
      <w:r w:rsidRPr="00754563">
        <w:rPr>
          <w:rFonts w:cstheme="majorBidi"/>
          <w:szCs w:val="24"/>
        </w:rPr>
        <w:t xml:space="preserve">hree main reasons </w:t>
      </w:r>
      <w:r w:rsidR="002E7750" w:rsidRPr="00754563">
        <w:rPr>
          <w:rFonts w:cstheme="majorBidi"/>
          <w:szCs w:val="24"/>
        </w:rPr>
        <w:t>assigned by interviewees and stakeholders</w:t>
      </w:r>
      <w:r w:rsidRPr="00754563">
        <w:rPr>
          <w:rFonts w:cstheme="majorBidi"/>
          <w:szCs w:val="24"/>
        </w:rPr>
        <w:t xml:space="preserve">: inequalities </w:t>
      </w:r>
      <w:del w:id="3960" w:author="Adam Bodley" w:date="2021-11-01T11:33:00Z">
        <w:r w:rsidRPr="00754563" w:rsidDel="00C95C39">
          <w:rPr>
            <w:rFonts w:cstheme="majorBidi"/>
            <w:szCs w:val="24"/>
          </w:rPr>
          <w:delText xml:space="preserve">between </w:delText>
        </w:r>
      </w:del>
      <w:ins w:id="3961" w:author="Adam Bodley" w:date="2021-11-01T11:33:00Z">
        <w:r w:rsidR="00C95C39">
          <w:rPr>
            <w:rFonts w:cstheme="majorBidi"/>
            <w:szCs w:val="24"/>
          </w:rPr>
          <w:t>among</w:t>
        </w:r>
        <w:r w:rsidR="00C95C39" w:rsidRPr="00754563">
          <w:rPr>
            <w:rFonts w:cstheme="majorBidi"/>
            <w:szCs w:val="24"/>
          </w:rPr>
          <w:t xml:space="preserve"> </w:t>
        </w:r>
      </w:ins>
      <w:r w:rsidRPr="00754563">
        <w:rPr>
          <w:rFonts w:cstheme="majorBidi"/>
          <w:szCs w:val="24"/>
        </w:rPr>
        <w:t xml:space="preserve">autistic adults are </w:t>
      </w:r>
      <w:r w:rsidR="00814EDF" w:rsidRPr="00754563">
        <w:rPr>
          <w:rFonts w:cstheme="majorBidi"/>
          <w:szCs w:val="24"/>
        </w:rPr>
        <w:t>an additional manifestation</w:t>
      </w:r>
      <w:r w:rsidRPr="00754563">
        <w:rPr>
          <w:rFonts w:cstheme="majorBidi"/>
          <w:szCs w:val="24"/>
        </w:rPr>
        <w:t xml:space="preserve"> of social inequalities unrelated to autism;</w:t>
      </w:r>
      <w:r w:rsidR="00814EDF" w:rsidRPr="00754563">
        <w:rPr>
          <w:rFonts w:cstheme="majorBidi"/>
          <w:szCs w:val="24"/>
        </w:rPr>
        <w:t xml:space="preserve"> </w:t>
      </w:r>
      <w:r w:rsidR="0011495A" w:rsidRPr="00754563">
        <w:rPr>
          <w:rFonts w:cstheme="majorBidi"/>
          <w:szCs w:val="24"/>
        </w:rPr>
        <w:t>inequalities</w:t>
      </w:r>
      <w:r w:rsidR="00814EDF" w:rsidRPr="00754563">
        <w:rPr>
          <w:rFonts w:cstheme="majorBidi"/>
          <w:szCs w:val="24"/>
        </w:rPr>
        <w:t xml:space="preserve"> </w:t>
      </w:r>
      <w:r w:rsidR="0011495A" w:rsidRPr="00754563">
        <w:rPr>
          <w:rFonts w:cstheme="majorBidi"/>
          <w:szCs w:val="24"/>
        </w:rPr>
        <w:t xml:space="preserve">are a result of gaps in diagnosis that manifest in adulthood as </w:t>
      </w:r>
      <w:r w:rsidR="004D3C2E" w:rsidRPr="00754563">
        <w:rPr>
          <w:rFonts w:cstheme="majorBidi"/>
          <w:szCs w:val="24"/>
        </w:rPr>
        <w:t xml:space="preserve">there are </w:t>
      </w:r>
      <w:del w:id="3962" w:author="Adam Bodley" w:date="2021-11-01T11:33:00Z">
        <w:r w:rsidR="0011495A" w:rsidRPr="00754563" w:rsidDel="00C95C39">
          <w:rPr>
            <w:rFonts w:cstheme="majorBidi"/>
            <w:szCs w:val="24"/>
          </w:rPr>
          <w:delText>not enough</w:delText>
        </w:r>
      </w:del>
      <w:ins w:id="3963" w:author="Adam Bodley" w:date="2021-11-01T11:33:00Z">
        <w:r w:rsidR="00C95C39">
          <w:rPr>
            <w:rFonts w:cstheme="majorBidi"/>
            <w:szCs w:val="24"/>
          </w:rPr>
          <w:t>too few</w:t>
        </w:r>
      </w:ins>
      <w:r w:rsidR="0011495A" w:rsidRPr="00754563">
        <w:rPr>
          <w:rFonts w:cstheme="majorBidi"/>
          <w:szCs w:val="24"/>
        </w:rPr>
        <w:t xml:space="preserve"> participants to open services; </w:t>
      </w:r>
      <w:r w:rsidRPr="00754563">
        <w:rPr>
          <w:rFonts w:cstheme="majorBidi"/>
          <w:szCs w:val="24"/>
        </w:rPr>
        <w:t xml:space="preserve">and </w:t>
      </w:r>
      <w:r w:rsidR="0011495A" w:rsidRPr="00754563">
        <w:rPr>
          <w:rFonts w:cstheme="majorBidi"/>
          <w:szCs w:val="24"/>
        </w:rPr>
        <w:t xml:space="preserve">inequalities are </w:t>
      </w:r>
      <w:del w:id="3964" w:author="Adam Bodley" w:date="2021-11-01T11:33:00Z">
        <w:r w:rsidR="0011495A" w:rsidRPr="00754563" w:rsidDel="00C95C39">
          <w:rPr>
            <w:rFonts w:cstheme="majorBidi"/>
            <w:szCs w:val="24"/>
          </w:rPr>
          <w:delText xml:space="preserve">a </w:delText>
        </w:r>
      </w:del>
      <w:ins w:id="3965" w:author="Adam Bodley" w:date="2021-11-01T11:33:00Z">
        <w:r w:rsidR="00C95C39">
          <w:rPr>
            <w:rFonts w:cstheme="majorBidi"/>
            <w:szCs w:val="24"/>
          </w:rPr>
          <w:t xml:space="preserve">the </w:t>
        </w:r>
      </w:ins>
      <w:r w:rsidR="0011495A" w:rsidRPr="00754563">
        <w:rPr>
          <w:rFonts w:cstheme="majorBidi"/>
          <w:szCs w:val="24"/>
        </w:rPr>
        <w:t xml:space="preserve">result of cultural reasons and specifically </w:t>
      </w:r>
      <w:ins w:id="3966" w:author="Adam Bodley" w:date="2021-11-01T11:33:00Z">
        <w:r w:rsidR="00C95C39">
          <w:rPr>
            <w:rFonts w:cstheme="majorBidi"/>
            <w:szCs w:val="24"/>
          </w:rPr>
          <w:t xml:space="preserve">a </w:t>
        </w:r>
      </w:ins>
      <w:r w:rsidR="0011495A" w:rsidRPr="00754563">
        <w:rPr>
          <w:rFonts w:cstheme="majorBidi"/>
          <w:szCs w:val="24"/>
        </w:rPr>
        <w:t xml:space="preserve">lack of awareness </w:t>
      </w:r>
      <w:del w:id="3967" w:author="Adam Bodley" w:date="2021-11-01T11:33:00Z">
        <w:r w:rsidR="0011495A" w:rsidRPr="00754563" w:rsidDel="00C95C39">
          <w:rPr>
            <w:rFonts w:cstheme="majorBidi"/>
            <w:szCs w:val="24"/>
          </w:rPr>
          <w:delText xml:space="preserve">of </w:delText>
        </w:r>
      </w:del>
      <w:ins w:id="3968" w:author="Adam Bodley" w:date="2021-11-01T11:33:00Z">
        <w:r w:rsidR="00C95C39">
          <w:rPr>
            <w:rFonts w:cstheme="majorBidi"/>
            <w:szCs w:val="24"/>
          </w:rPr>
          <w:t>among</w:t>
        </w:r>
        <w:r w:rsidR="00C95C39" w:rsidRPr="00754563">
          <w:rPr>
            <w:rFonts w:cstheme="majorBidi"/>
            <w:szCs w:val="24"/>
          </w:rPr>
          <w:t xml:space="preserve"> </w:t>
        </w:r>
      </w:ins>
      <w:r w:rsidR="0011495A" w:rsidRPr="00754563">
        <w:rPr>
          <w:rFonts w:cstheme="majorBidi"/>
          <w:szCs w:val="24"/>
        </w:rPr>
        <w:t>individuals from marginalized communities. While all three reason</w:t>
      </w:r>
      <w:ins w:id="3969" w:author="Adam Bodley" w:date="2021-11-01T11:33:00Z">
        <w:r w:rsidR="00C95C39">
          <w:rPr>
            <w:rFonts w:cstheme="majorBidi"/>
            <w:szCs w:val="24"/>
          </w:rPr>
          <w:t>s</w:t>
        </w:r>
      </w:ins>
      <w:ins w:id="3970" w:author="Adam Bodley" w:date="2021-11-01T11:39:00Z">
        <w:r w:rsidR="00785205">
          <w:rPr>
            <w:rFonts w:cstheme="majorBidi"/>
            <w:szCs w:val="24"/>
          </w:rPr>
          <w:t xml:space="preserve"> can</w:t>
        </w:r>
      </w:ins>
      <w:r w:rsidR="0011495A" w:rsidRPr="00754563">
        <w:rPr>
          <w:rFonts w:cstheme="majorBidi"/>
          <w:szCs w:val="24"/>
        </w:rPr>
        <w:t xml:space="preserve"> partially explain</w:t>
      </w:r>
      <w:ins w:id="3971" w:author="Adam Bodley" w:date="2021-11-01T11:33:00Z">
        <w:r w:rsidR="00C95C39">
          <w:rPr>
            <w:rFonts w:cstheme="majorBidi"/>
            <w:szCs w:val="24"/>
          </w:rPr>
          <w:t xml:space="preserve"> the</w:t>
        </w:r>
      </w:ins>
      <w:r w:rsidR="0011495A" w:rsidRPr="00754563">
        <w:rPr>
          <w:rFonts w:cstheme="majorBidi"/>
          <w:szCs w:val="24"/>
        </w:rPr>
        <w:t xml:space="preserve"> inequalities</w:t>
      </w:r>
      <w:ins w:id="3972" w:author="Adam Bodley" w:date="2021-11-01T11:33:00Z">
        <w:r w:rsidR="00C95C39">
          <w:rPr>
            <w:rFonts w:cstheme="majorBidi"/>
            <w:szCs w:val="24"/>
          </w:rPr>
          <w:t xml:space="preserve"> observed,</w:t>
        </w:r>
      </w:ins>
      <w:r w:rsidR="0011495A" w:rsidRPr="00754563">
        <w:rPr>
          <w:rFonts w:cstheme="majorBidi"/>
          <w:szCs w:val="24"/>
        </w:rPr>
        <w:t xml:space="preserve"> the analysis above demonstrates the various limitations of these explanations. </w:t>
      </w:r>
      <w:r w:rsidR="002B562D" w:rsidRPr="00754563">
        <w:rPr>
          <w:rFonts w:cstheme="majorBidi"/>
          <w:szCs w:val="24"/>
        </w:rPr>
        <w:t xml:space="preserve">First, </w:t>
      </w:r>
      <w:del w:id="3973" w:author="Adam Bodley" w:date="2021-11-01T11:33:00Z">
        <w:r w:rsidR="002B562D" w:rsidRPr="00754563" w:rsidDel="00C95C39">
          <w:rPr>
            <w:rFonts w:cstheme="majorBidi"/>
            <w:szCs w:val="24"/>
          </w:rPr>
          <w:delText xml:space="preserve">those </w:delText>
        </w:r>
      </w:del>
      <w:ins w:id="3974" w:author="Adam Bodley" w:date="2021-11-01T11:33:00Z">
        <w:r w:rsidR="00C95C39" w:rsidRPr="00754563">
          <w:rPr>
            <w:rFonts w:cstheme="majorBidi"/>
            <w:szCs w:val="24"/>
          </w:rPr>
          <w:t>th</w:t>
        </w:r>
        <w:r w:rsidR="00C95C39">
          <w:rPr>
            <w:rFonts w:cstheme="majorBidi"/>
            <w:szCs w:val="24"/>
          </w:rPr>
          <w:t>e</w:t>
        </w:r>
        <w:r w:rsidR="00C95C39" w:rsidRPr="00754563">
          <w:rPr>
            <w:rFonts w:cstheme="majorBidi"/>
            <w:szCs w:val="24"/>
          </w:rPr>
          <w:t xml:space="preserve">se </w:t>
        </w:r>
      </w:ins>
      <w:r w:rsidR="002B562D" w:rsidRPr="00754563">
        <w:rPr>
          <w:rFonts w:cstheme="majorBidi"/>
          <w:szCs w:val="24"/>
        </w:rPr>
        <w:t xml:space="preserve">reasons overlook the specific context of inequalities and disregard the unique marginalization of the </w:t>
      </w:r>
      <w:del w:id="3975" w:author="Adam Bodley" w:date="2021-11-01T11:34:00Z">
        <w:r w:rsidR="002B562D" w:rsidRPr="00754563" w:rsidDel="00C95C39">
          <w:rPr>
            <w:rFonts w:cstheme="majorBidi"/>
            <w:szCs w:val="24"/>
          </w:rPr>
          <w:delText xml:space="preserve">intersected </w:delText>
        </w:r>
      </w:del>
      <w:ins w:id="3976" w:author="Adam Bodley" w:date="2021-11-01T11:34:00Z">
        <w:r w:rsidR="00C95C39" w:rsidRPr="00754563">
          <w:rPr>
            <w:rFonts w:cstheme="majorBidi"/>
            <w:szCs w:val="24"/>
          </w:rPr>
          <w:t>intersect</w:t>
        </w:r>
        <w:r w:rsidR="00C95C39">
          <w:rPr>
            <w:rFonts w:cstheme="majorBidi"/>
            <w:szCs w:val="24"/>
          </w:rPr>
          <w:t>ional</w:t>
        </w:r>
        <w:r w:rsidR="00C95C39" w:rsidRPr="00754563">
          <w:rPr>
            <w:rFonts w:cstheme="majorBidi"/>
            <w:szCs w:val="24"/>
          </w:rPr>
          <w:t xml:space="preserve"> </w:t>
        </w:r>
      </w:ins>
      <w:r w:rsidR="002B562D" w:rsidRPr="00754563">
        <w:rPr>
          <w:rFonts w:cstheme="majorBidi"/>
          <w:szCs w:val="24"/>
        </w:rPr>
        <w:t xml:space="preserve">social position of autistic individuals from underprivileged communities. Second, </w:t>
      </w:r>
      <w:del w:id="3977" w:author="Adam Bodley" w:date="2021-11-01T11:34:00Z">
        <w:r w:rsidR="004D3C2E" w:rsidRPr="00754563" w:rsidDel="00C95C39">
          <w:rPr>
            <w:rFonts w:cstheme="majorBidi"/>
            <w:szCs w:val="24"/>
          </w:rPr>
          <w:delText>it</w:delText>
        </w:r>
        <w:r w:rsidR="002B562D" w:rsidRPr="00754563" w:rsidDel="00C95C39">
          <w:rPr>
            <w:rFonts w:cstheme="majorBidi"/>
            <w:szCs w:val="24"/>
          </w:rPr>
          <w:delText xml:space="preserve"> </w:delText>
        </w:r>
      </w:del>
      <w:ins w:id="3978" w:author="Adam Bodley" w:date="2021-11-01T11:34:00Z">
        <w:r w:rsidR="00C95C39">
          <w:rPr>
            <w:rFonts w:cstheme="majorBidi"/>
            <w:szCs w:val="24"/>
          </w:rPr>
          <w:t>they</w:t>
        </w:r>
        <w:r w:rsidR="00C95C39" w:rsidRPr="00754563">
          <w:rPr>
            <w:rFonts w:cstheme="majorBidi"/>
            <w:szCs w:val="24"/>
          </w:rPr>
          <w:t xml:space="preserve"> </w:t>
        </w:r>
      </w:ins>
      <w:r w:rsidR="002B562D" w:rsidRPr="00754563">
        <w:rPr>
          <w:rFonts w:cstheme="majorBidi"/>
          <w:szCs w:val="24"/>
        </w:rPr>
        <w:t>distance</w:t>
      </w:r>
      <w:del w:id="3979" w:author="Adam Bodley" w:date="2021-11-01T11:34:00Z">
        <w:r w:rsidR="004D3C2E" w:rsidRPr="00754563" w:rsidDel="00C95C39">
          <w:rPr>
            <w:rFonts w:cstheme="majorBidi"/>
            <w:szCs w:val="24"/>
          </w:rPr>
          <w:delText>s</w:delText>
        </w:r>
      </w:del>
      <w:r w:rsidR="002B562D" w:rsidRPr="00754563">
        <w:rPr>
          <w:rFonts w:cstheme="majorBidi"/>
          <w:szCs w:val="24"/>
        </w:rPr>
        <w:t xml:space="preserve"> the discussion </w:t>
      </w:r>
      <w:del w:id="3980" w:author="Adam Bodley" w:date="2021-11-01T11:34:00Z">
        <w:r w:rsidR="002B562D" w:rsidRPr="00754563" w:rsidDel="00C95C39">
          <w:rPr>
            <w:rFonts w:cstheme="majorBidi"/>
            <w:szCs w:val="24"/>
          </w:rPr>
          <w:delText xml:space="preserve">on </w:delText>
        </w:r>
      </w:del>
      <w:ins w:id="3981" w:author="Adam Bodley" w:date="2021-11-01T11:34:00Z">
        <w:r w:rsidR="00C95C39">
          <w:rPr>
            <w:rFonts w:cstheme="majorBidi"/>
            <w:szCs w:val="24"/>
          </w:rPr>
          <w:t>around</w:t>
        </w:r>
        <w:r w:rsidR="00C95C39" w:rsidRPr="00754563">
          <w:rPr>
            <w:rFonts w:cstheme="majorBidi"/>
            <w:szCs w:val="24"/>
          </w:rPr>
          <w:t xml:space="preserve"> </w:t>
        </w:r>
      </w:ins>
      <w:r w:rsidR="002B562D" w:rsidRPr="00754563">
        <w:rPr>
          <w:rFonts w:cstheme="majorBidi"/>
          <w:szCs w:val="24"/>
        </w:rPr>
        <w:t xml:space="preserve">inequalities away from the </w:t>
      </w:r>
      <w:del w:id="3982" w:author="Adam Bodley" w:date="2021-11-01T11:34:00Z">
        <w:r w:rsidR="002B562D" w:rsidRPr="00754563" w:rsidDel="00C95C39">
          <w:rPr>
            <w:rFonts w:cstheme="majorBidi"/>
            <w:szCs w:val="24"/>
          </w:rPr>
          <w:delText>suppliers</w:delText>
        </w:r>
      </w:del>
      <w:ins w:id="3983" w:author="Adam Bodley" w:date="2021-11-01T11:34:00Z">
        <w:r w:rsidR="00C95C39" w:rsidRPr="00754563">
          <w:rPr>
            <w:rFonts w:cstheme="majorBidi"/>
            <w:szCs w:val="24"/>
          </w:rPr>
          <w:t>suppl</w:t>
        </w:r>
        <w:r w:rsidR="00C95C39">
          <w:rPr>
            <w:rFonts w:cstheme="majorBidi"/>
            <w:szCs w:val="24"/>
          </w:rPr>
          <w:t>y side</w:t>
        </w:r>
      </w:ins>
      <w:r w:rsidR="002B562D" w:rsidRPr="00754563">
        <w:rPr>
          <w:rFonts w:cstheme="majorBidi"/>
          <w:szCs w:val="24"/>
        </w:rPr>
        <w:t>, the executive authority</w:t>
      </w:r>
      <w:ins w:id="3984" w:author="Adam Bodley" w:date="2021-11-01T11:34:00Z">
        <w:r w:rsidR="00C95C39">
          <w:rPr>
            <w:rFonts w:cstheme="majorBidi"/>
            <w:szCs w:val="24"/>
          </w:rPr>
          <w:t xml:space="preserve">. The </w:t>
        </w:r>
      </w:ins>
      <w:del w:id="3985" w:author="Adam Bodley" w:date="2021-11-01T11:34:00Z">
        <w:r w:rsidR="004D3C2E" w:rsidRPr="00754563" w:rsidDel="00C95C39">
          <w:rPr>
            <w:rFonts w:cstheme="majorBidi"/>
            <w:szCs w:val="24"/>
          </w:rPr>
          <w:delText>,</w:delText>
        </w:r>
        <w:r w:rsidR="002B562D" w:rsidRPr="00754563" w:rsidDel="00C95C39">
          <w:rPr>
            <w:rFonts w:cstheme="majorBidi"/>
            <w:szCs w:val="24"/>
          </w:rPr>
          <w:delText xml:space="preserve"> and </w:delText>
        </w:r>
        <w:r w:rsidR="004D3C2E" w:rsidRPr="00754563" w:rsidDel="00C95C39">
          <w:rPr>
            <w:rFonts w:cstheme="majorBidi"/>
            <w:szCs w:val="24"/>
          </w:rPr>
          <w:delText xml:space="preserve">as a </w:delText>
        </w:r>
      </w:del>
      <w:r w:rsidR="004D3C2E" w:rsidRPr="00754563">
        <w:rPr>
          <w:rFonts w:cstheme="majorBidi"/>
          <w:szCs w:val="24"/>
        </w:rPr>
        <w:t xml:space="preserve">direct effect </w:t>
      </w:r>
      <w:del w:id="3986" w:author="Adam Bodley" w:date="2021-11-01T11:34:00Z">
        <w:r w:rsidR="004D3C2E" w:rsidRPr="00754563" w:rsidDel="00C95C39">
          <w:rPr>
            <w:rFonts w:cstheme="majorBidi"/>
            <w:szCs w:val="24"/>
          </w:rPr>
          <w:delText xml:space="preserve">it </w:delText>
        </w:r>
      </w:del>
      <w:ins w:id="3987" w:author="Adam Bodley" w:date="2021-11-01T11:34:00Z">
        <w:r w:rsidR="00C95C39">
          <w:rPr>
            <w:rFonts w:cstheme="majorBidi"/>
            <w:szCs w:val="24"/>
          </w:rPr>
          <w:t>of this is to</w:t>
        </w:r>
        <w:r w:rsidR="00C95C39" w:rsidRPr="00754563">
          <w:rPr>
            <w:rFonts w:cstheme="majorBidi"/>
            <w:szCs w:val="24"/>
          </w:rPr>
          <w:t xml:space="preserve"> </w:t>
        </w:r>
      </w:ins>
      <w:r w:rsidR="004D3C2E" w:rsidRPr="00754563">
        <w:rPr>
          <w:rFonts w:cstheme="majorBidi"/>
          <w:szCs w:val="24"/>
        </w:rPr>
        <w:t>assist</w:t>
      </w:r>
      <w:del w:id="3988" w:author="Adam Bodley" w:date="2021-11-01T11:34:00Z">
        <w:r w:rsidR="00EE2FB6" w:rsidRPr="00754563" w:rsidDel="00C95C39">
          <w:rPr>
            <w:rFonts w:cstheme="majorBidi"/>
            <w:szCs w:val="24"/>
          </w:rPr>
          <w:delText>s</w:delText>
        </w:r>
      </w:del>
      <w:r w:rsidR="004D3C2E" w:rsidRPr="00754563">
        <w:rPr>
          <w:rFonts w:cstheme="majorBidi"/>
          <w:szCs w:val="24"/>
        </w:rPr>
        <w:t xml:space="preserve"> the suppliers </w:t>
      </w:r>
      <w:ins w:id="3989" w:author="Adam Bodley" w:date="2021-11-01T11:34:00Z">
        <w:r w:rsidR="00C95C39">
          <w:rPr>
            <w:rFonts w:cstheme="majorBidi"/>
            <w:szCs w:val="24"/>
          </w:rPr>
          <w:t>in</w:t>
        </w:r>
      </w:ins>
      <w:del w:id="3990" w:author="Adam Bodley" w:date="2021-11-01T11:34:00Z">
        <w:r w:rsidR="004D3C2E" w:rsidRPr="00754563" w:rsidDel="00C95C39">
          <w:rPr>
            <w:rFonts w:cstheme="majorBidi"/>
            <w:szCs w:val="24"/>
          </w:rPr>
          <w:delText>to</w:delText>
        </w:r>
      </w:del>
      <w:r w:rsidR="004D3C2E" w:rsidRPr="00754563">
        <w:rPr>
          <w:rFonts w:cstheme="majorBidi"/>
          <w:szCs w:val="24"/>
        </w:rPr>
        <w:t xml:space="preserve"> </w:t>
      </w:r>
      <w:r w:rsidR="002B562D" w:rsidRPr="00754563">
        <w:rPr>
          <w:rFonts w:cstheme="majorBidi"/>
          <w:szCs w:val="24"/>
        </w:rPr>
        <w:t>avoid</w:t>
      </w:r>
      <w:ins w:id="3991" w:author="Adam Bodley" w:date="2021-11-01T11:34:00Z">
        <w:r w:rsidR="00C95C39">
          <w:rPr>
            <w:rFonts w:cstheme="majorBidi"/>
            <w:szCs w:val="24"/>
          </w:rPr>
          <w:t>ing</w:t>
        </w:r>
      </w:ins>
      <w:r w:rsidR="002B562D" w:rsidRPr="00754563">
        <w:rPr>
          <w:rFonts w:cstheme="majorBidi"/>
          <w:szCs w:val="24"/>
        </w:rPr>
        <w:t xml:space="preserve"> a discussion on the nature of the services </w:t>
      </w:r>
      <w:ins w:id="3992" w:author="Adam Bodley" w:date="2021-11-01T11:34:00Z">
        <w:r w:rsidR="00C95C39">
          <w:rPr>
            <w:rFonts w:cstheme="majorBidi"/>
            <w:szCs w:val="24"/>
          </w:rPr>
          <w:t>they pro</w:t>
        </w:r>
      </w:ins>
      <w:ins w:id="3993" w:author="Adam Bodley" w:date="2021-11-01T11:35:00Z">
        <w:r w:rsidR="00C95C39">
          <w:rPr>
            <w:rFonts w:cstheme="majorBidi"/>
            <w:szCs w:val="24"/>
          </w:rPr>
          <w:t xml:space="preserve">vide </w:t>
        </w:r>
      </w:ins>
      <w:r w:rsidR="002B562D" w:rsidRPr="00754563">
        <w:rPr>
          <w:rFonts w:cstheme="majorBidi"/>
          <w:szCs w:val="24"/>
        </w:rPr>
        <w:t xml:space="preserve">and </w:t>
      </w:r>
      <w:del w:id="3994" w:author="Adam Bodley" w:date="2021-11-01T11:35:00Z">
        <w:r w:rsidR="002B562D" w:rsidRPr="00754563" w:rsidDel="007347F3">
          <w:rPr>
            <w:rFonts w:cstheme="majorBidi"/>
            <w:szCs w:val="24"/>
          </w:rPr>
          <w:delText xml:space="preserve">on </w:delText>
        </w:r>
      </w:del>
      <w:ins w:id="3995" w:author="Adam Bodley" w:date="2021-11-01T11:35:00Z">
        <w:r w:rsidR="007347F3">
          <w:rPr>
            <w:rFonts w:cstheme="majorBidi"/>
            <w:szCs w:val="24"/>
          </w:rPr>
          <w:t xml:space="preserve">the </w:t>
        </w:r>
      </w:ins>
      <w:r w:rsidR="002B562D" w:rsidRPr="00754563">
        <w:rPr>
          <w:rFonts w:cstheme="majorBidi"/>
          <w:szCs w:val="24"/>
        </w:rPr>
        <w:t>additional causes of inequalities</w:t>
      </w:r>
      <w:ins w:id="3996" w:author="Adam Bodley" w:date="2021-11-01T11:35:00Z">
        <w:r w:rsidR="007347F3">
          <w:rPr>
            <w:rFonts w:cstheme="majorBidi"/>
            <w:szCs w:val="24"/>
          </w:rPr>
          <w:t>,</w:t>
        </w:r>
      </w:ins>
      <w:r w:rsidR="002B562D" w:rsidRPr="00754563">
        <w:rPr>
          <w:rFonts w:cstheme="majorBidi"/>
          <w:szCs w:val="24"/>
        </w:rPr>
        <w:t xml:space="preserve"> including the context in which policies are created. The cultural-awareness</w:t>
      </w:r>
      <w:r w:rsidR="002E56BC" w:rsidRPr="00754563">
        <w:rPr>
          <w:rFonts w:cstheme="majorBidi"/>
          <w:szCs w:val="24"/>
        </w:rPr>
        <w:t xml:space="preserve"> argument masks the role of the </w:t>
      </w:r>
      <w:del w:id="3997" w:author="Adam Bodley" w:date="2021-11-01T11:35:00Z">
        <w:r w:rsidR="002E56BC" w:rsidRPr="00754563" w:rsidDel="007347F3">
          <w:rPr>
            <w:rFonts w:cstheme="majorBidi"/>
            <w:szCs w:val="24"/>
          </w:rPr>
          <w:delText xml:space="preserve">hegemony </w:delText>
        </w:r>
      </w:del>
      <w:ins w:id="3998" w:author="Adam Bodley" w:date="2021-11-01T11:35:00Z">
        <w:r w:rsidR="007347F3" w:rsidRPr="00754563">
          <w:rPr>
            <w:rFonts w:cstheme="majorBidi"/>
            <w:szCs w:val="24"/>
          </w:rPr>
          <w:t>hegemon</w:t>
        </w:r>
        <w:r w:rsidR="007347F3">
          <w:rPr>
            <w:rFonts w:cstheme="majorBidi"/>
            <w:szCs w:val="24"/>
          </w:rPr>
          <w:t>ic</w:t>
        </w:r>
        <w:r w:rsidR="007347F3" w:rsidRPr="00754563">
          <w:rPr>
            <w:rFonts w:cstheme="majorBidi"/>
            <w:szCs w:val="24"/>
          </w:rPr>
          <w:t xml:space="preserve"> </w:t>
        </w:r>
      </w:ins>
      <w:r w:rsidR="002E56BC" w:rsidRPr="00754563">
        <w:rPr>
          <w:rFonts w:cstheme="majorBidi"/>
          <w:szCs w:val="24"/>
        </w:rPr>
        <w:t>culture in creating inequalities and further stigmatize</w:t>
      </w:r>
      <w:ins w:id="3999" w:author="Adam Bodley" w:date="2021-11-01T11:35:00Z">
        <w:r w:rsidR="007347F3">
          <w:rPr>
            <w:rFonts w:cstheme="majorBidi"/>
            <w:szCs w:val="24"/>
          </w:rPr>
          <w:t>s</w:t>
        </w:r>
      </w:ins>
      <w:r w:rsidR="002E56BC" w:rsidRPr="00754563">
        <w:rPr>
          <w:rFonts w:cstheme="majorBidi"/>
          <w:szCs w:val="24"/>
        </w:rPr>
        <w:t xml:space="preserve"> the oppressed communities. The section finally argues that </w:t>
      </w:r>
      <w:del w:id="4000" w:author="Adam Bodley" w:date="2021-11-01T11:35:00Z">
        <w:r w:rsidR="002E56BC" w:rsidRPr="00754563" w:rsidDel="007347F3">
          <w:rPr>
            <w:rFonts w:cstheme="majorBidi"/>
            <w:szCs w:val="24"/>
          </w:rPr>
          <w:delText xml:space="preserve">a </w:delText>
        </w:r>
      </w:del>
      <w:r w:rsidR="002E56BC" w:rsidRPr="00754563">
        <w:rPr>
          <w:rFonts w:cstheme="majorBidi"/>
          <w:szCs w:val="24"/>
        </w:rPr>
        <w:t>demand</w:t>
      </w:r>
      <w:ins w:id="4001" w:author="Adam Bodley" w:date="2021-11-01T11:35:00Z">
        <w:r w:rsidR="007347F3">
          <w:rPr>
            <w:rFonts w:cstheme="majorBidi"/>
            <w:szCs w:val="24"/>
          </w:rPr>
          <w:t>-</w:t>
        </w:r>
      </w:ins>
      <w:del w:id="4002" w:author="Adam Bodley" w:date="2021-11-01T11:35:00Z">
        <w:r w:rsidR="002E56BC" w:rsidRPr="00754563" w:rsidDel="007347F3">
          <w:rPr>
            <w:rFonts w:cstheme="majorBidi"/>
            <w:szCs w:val="24"/>
          </w:rPr>
          <w:delText xml:space="preserve"> </w:delText>
        </w:r>
      </w:del>
      <w:r w:rsidR="002E56BC" w:rsidRPr="00754563">
        <w:rPr>
          <w:rFonts w:cstheme="majorBidi"/>
          <w:szCs w:val="24"/>
        </w:rPr>
        <w:t xml:space="preserve">driven services provision </w:t>
      </w:r>
      <w:del w:id="4003" w:author="Adam Bodley" w:date="2021-11-01T11:35:00Z">
        <w:r w:rsidR="002E56BC" w:rsidRPr="00754563" w:rsidDel="007347F3">
          <w:rPr>
            <w:rFonts w:cstheme="majorBidi"/>
            <w:szCs w:val="24"/>
          </w:rPr>
          <w:delText xml:space="preserve">that </w:delText>
        </w:r>
      </w:del>
      <w:r w:rsidR="002E56BC" w:rsidRPr="00754563">
        <w:rPr>
          <w:rFonts w:cstheme="majorBidi"/>
          <w:szCs w:val="24"/>
        </w:rPr>
        <w:t xml:space="preserve">is </w:t>
      </w:r>
      <w:ins w:id="4004" w:author="Adam Bodley" w:date="2021-11-01T11:35:00Z">
        <w:r w:rsidR="007347F3">
          <w:rPr>
            <w:rFonts w:cstheme="majorBidi"/>
            <w:szCs w:val="24"/>
          </w:rPr>
          <w:t>a</w:t>
        </w:r>
      </w:ins>
      <w:ins w:id="4005" w:author="Adam Bodley" w:date="2021-11-01T11:36:00Z">
        <w:r w:rsidR="007347F3">
          <w:rPr>
            <w:rFonts w:cstheme="majorBidi"/>
            <w:szCs w:val="24"/>
          </w:rPr>
          <w:t xml:space="preserve">t </w:t>
        </w:r>
      </w:ins>
      <w:r w:rsidR="002E56BC" w:rsidRPr="00754563">
        <w:rPr>
          <w:rFonts w:cstheme="majorBidi"/>
          <w:szCs w:val="24"/>
        </w:rPr>
        <w:t xml:space="preserve">the root of the </w:t>
      </w:r>
      <w:del w:id="4006" w:author="Adam Bodley" w:date="2021-11-01T11:36:00Z">
        <w:r w:rsidR="002E56BC" w:rsidRPr="00754563" w:rsidDel="007347F3">
          <w:rPr>
            <w:rFonts w:cstheme="majorBidi"/>
            <w:szCs w:val="24"/>
          </w:rPr>
          <w:delText xml:space="preserve">blaming </w:delText>
        </w:r>
      </w:del>
      <w:r w:rsidR="002E56BC" w:rsidRPr="00754563">
        <w:rPr>
          <w:rFonts w:cstheme="majorBidi"/>
          <w:szCs w:val="24"/>
        </w:rPr>
        <w:t xml:space="preserve">diagnosis and </w:t>
      </w:r>
      <w:del w:id="4007" w:author="Adam Bodley" w:date="2021-11-01T11:36:00Z">
        <w:r w:rsidR="002E56BC" w:rsidRPr="00754563" w:rsidDel="007347F3">
          <w:rPr>
            <w:rFonts w:cstheme="majorBidi"/>
            <w:szCs w:val="24"/>
          </w:rPr>
          <w:delText xml:space="preserve">the </w:delText>
        </w:r>
      </w:del>
      <w:r w:rsidR="002E56BC" w:rsidRPr="00754563">
        <w:rPr>
          <w:rFonts w:cstheme="majorBidi"/>
          <w:szCs w:val="24"/>
        </w:rPr>
        <w:t>awareness arguments</w:t>
      </w:r>
      <w:ins w:id="4008" w:author="Adam Bodley" w:date="2021-11-01T11:36:00Z">
        <w:r w:rsidR="007347F3">
          <w:rPr>
            <w:rFonts w:cstheme="majorBidi"/>
            <w:szCs w:val="24"/>
          </w:rPr>
          <w:t xml:space="preserve"> and that this</w:t>
        </w:r>
      </w:ins>
      <w:del w:id="4009" w:author="Adam Bodley" w:date="2021-11-01T11:36:00Z">
        <w:r w:rsidR="002E56BC" w:rsidRPr="00754563" w:rsidDel="007347F3">
          <w:rPr>
            <w:rFonts w:cstheme="majorBidi"/>
            <w:szCs w:val="24"/>
          </w:rPr>
          <w:delText xml:space="preserve">, is </w:delText>
        </w:r>
      </w:del>
      <w:ins w:id="4010" w:author="Adam Bodley" w:date="2021-11-01T11:36:00Z">
        <w:r w:rsidR="007347F3">
          <w:rPr>
            <w:rFonts w:cstheme="majorBidi"/>
            <w:szCs w:val="24"/>
          </w:rPr>
          <w:t xml:space="preserve"> </w:t>
        </w:r>
      </w:ins>
      <w:r w:rsidR="002E56BC" w:rsidRPr="00754563">
        <w:rPr>
          <w:rFonts w:cstheme="majorBidi"/>
          <w:szCs w:val="24"/>
        </w:rPr>
        <w:t xml:space="preserve">in itself </w:t>
      </w:r>
      <w:del w:id="4011" w:author="Adam Bodley" w:date="2021-11-01T11:36:00Z">
        <w:r w:rsidR="002E56BC" w:rsidRPr="00754563" w:rsidDel="007347F3">
          <w:rPr>
            <w:rFonts w:cstheme="majorBidi"/>
            <w:szCs w:val="24"/>
          </w:rPr>
          <w:delText xml:space="preserve">contributing </w:delText>
        </w:r>
      </w:del>
      <w:ins w:id="4012" w:author="Adam Bodley" w:date="2021-11-01T11:36:00Z">
        <w:r w:rsidR="007347F3" w:rsidRPr="00754563">
          <w:rPr>
            <w:rFonts w:cstheme="majorBidi"/>
            <w:szCs w:val="24"/>
          </w:rPr>
          <w:t>contribut</w:t>
        </w:r>
        <w:r w:rsidR="007347F3">
          <w:rPr>
            <w:rFonts w:cstheme="majorBidi"/>
            <w:szCs w:val="24"/>
          </w:rPr>
          <w:t>es</w:t>
        </w:r>
        <w:r w:rsidR="007347F3" w:rsidRPr="00754563">
          <w:rPr>
            <w:rFonts w:cstheme="majorBidi"/>
            <w:szCs w:val="24"/>
          </w:rPr>
          <w:t xml:space="preserve"> </w:t>
        </w:r>
      </w:ins>
      <w:r w:rsidR="002E56BC" w:rsidRPr="00754563">
        <w:rPr>
          <w:rFonts w:cstheme="majorBidi"/>
          <w:szCs w:val="24"/>
        </w:rPr>
        <w:t>to the creation of inequalities</w:t>
      </w:r>
      <w:r w:rsidR="00EE2FB6" w:rsidRPr="00754563">
        <w:rPr>
          <w:rFonts w:cstheme="majorBidi"/>
          <w:szCs w:val="24"/>
        </w:rPr>
        <w:t xml:space="preserve"> by diverting the discussion and by </w:t>
      </w:r>
      <w:del w:id="4013" w:author="Adam Bodley" w:date="2021-11-01T11:36:00Z">
        <w:r w:rsidR="00EE2FB6" w:rsidRPr="00754563" w:rsidDel="007347F3">
          <w:rPr>
            <w:rFonts w:cstheme="majorBidi"/>
            <w:szCs w:val="24"/>
          </w:rPr>
          <w:delText xml:space="preserve">demanding </w:delText>
        </w:r>
      </w:del>
      <w:ins w:id="4014" w:author="Adam Bodley" w:date="2021-11-01T11:36:00Z">
        <w:r w:rsidR="007347F3">
          <w:rPr>
            <w:rFonts w:cstheme="majorBidi"/>
            <w:szCs w:val="24"/>
          </w:rPr>
          <w:t>requiring</w:t>
        </w:r>
        <w:r w:rsidR="007347F3" w:rsidRPr="00754563">
          <w:rPr>
            <w:rFonts w:cstheme="majorBidi"/>
            <w:szCs w:val="24"/>
          </w:rPr>
          <w:t xml:space="preserve"> </w:t>
        </w:r>
      </w:ins>
      <w:r w:rsidR="00EE2FB6" w:rsidRPr="00754563">
        <w:rPr>
          <w:rFonts w:cstheme="majorBidi"/>
          <w:szCs w:val="24"/>
        </w:rPr>
        <w:t>autistic individuals who struggle with self-advocacy to demand services</w:t>
      </w:r>
      <w:r w:rsidR="002E56BC" w:rsidRPr="00754563">
        <w:rPr>
          <w:rFonts w:cstheme="majorBidi"/>
          <w:szCs w:val="24"/>
        </w:rPr>
        <w:t>.</w:t>
      </w:r>
      <w:r w:rsidRPr="00754563">
        <w:rPr>
          <w:rFonts w:cstheme="majorBidi"/>
          <w:szCs w:val="24"/>
        </w:rPr>
        <w:t xml:space="preserve"> In the following </w:t>
      </w:r>
      <w:r w:rsidR="002E56BC" w:rsidRPr="00754563">
        <w:rPr>
          <w:rFonts w:cstheme="majorBidi"/>
          <w:szCs w:val="24"/>
        </w:rPr>
        <w:t>chapter</w:t>
      </w:r>
      <w:ins w:id="4015" w:author="Adam Bodley" w:date="2021-11-01T11:36:00Z">
        <w:r w:rsidR="007347F3">
          <w:rPr>
            <w:rFonts w:cstheme="majorBidi"/>
            <w:szCs w:val="24"/>
          </w:rPr>
          <w:t>,</w:t>
        </w:r>
      </w:ins>
      <w:r w:rsidRPr="00754563">
        <w:rPr>
          <w:rFonts w:cstheme="majorBidi"/>
          <w:szCs w:val="24"/>
        </w:rPr>
        <w:t xml:space="preserve"> I</w:t>
      </w:r>
      <w:ins w:id="4016" w:author="Adam Bodley" w:date="2021-11-01T11:36:00Z">
        <w:r w:rsidR="007347F3">
          <w:rPr>
            <w:rFonts w:cstheme="majorBidi"/>
            <w:szCs w:val="24"/>
          </w:rPr>
          <w:t xml:space="preserve"> w</w:t>
        </w:r>
      </w:ins>
      <w:ins w:id="4017" w:author="Adam Bodley" w:date="2021-11-01T11:37:00Z">
        <w:r w:rsidR="007347F3">
          <w:rPr>
            <w:rFonts w:cstheme="majorBidi"/>
            <w:szCs w:val="24"/>
          </w:rPr>
          <w:t>ill</w:t>
        </w:r>
      </w:ins>
      <w:r w:rsidRPr="00754563">
        <w:rPr>
          <w:rFonts w:cstheme="majorBidi"/>
          <w:szCs w:val="24"/>
        </w:rPr>
        <w:t xml:space="preserve"> delve into </w:t>
      </w:r>
      <w:r w:rsidR="00E51F8C" w:rsidRPr="00754563">
        <w:rPr>
          <w:rFonts w:cstheme="majorBidi"/>
          <w:szCs w:val="24"/>
        </w:rPr>
        <w:t xml:space="preserve">one of </w:t>
      </w:r>
      <w:r w:rsidRPr="00754563">
        <w:rPr>
          <w:rFonts w:cstheme="majorBidi"/>
          <w:szCs w:val="24"/>
        </w:rPr>
        <w:t>the</w:t>
      </w:r>
      <w:ins w:id="4018" w:author="Adam Bodley" w:date="2021-11-01T11:37:00Z">
        <w:r w:rsidR="007347F3">
          <w:rPr>
            <w:rFonts w:cstheme="majorBidi"/>
            <w:szCs w:val="24"/>
          </w:rPr>
          <w:t xml:space="preserve"> most</w:t>
        </w:r>
      </w:ins>
      <w:r w:rsidRPr="00754563">
        <w:rPr>
          <w:rFonts w:cstheme="majorBidi"/>
          <w:szCs w:val="24"/>
        </w:rPr>
        <w:t xml:space="preserve"> </w:t>
      </w:r>
      <w:r w:rsidR="00E51F8C" w:rsidRPr="00754563">
        <w:rPr>
          <w:rFonts w:cstheme="majorBidi"/>
          <w:szCs w:val="24"/>
        </w:rPr>
        <w:t>undiscussed</w:t>
      </w:r>
      <w:r w:rsidRPr="00754563">
        <w:rPr>
          <w:rFonts w:cstheme="majorBidi"/>
          <w:szCs w:val="24"/>
        </w:rPr>
        <w:t xml:space="preserve"> causes of inequalities </w:t>
      </w:r>
      <w:ins w:id="4019" w:author="Adam Bodley" w:date="2021-11-01T11:37:00Z">
        <w:r w:rsidR="007347F3">
          <w:rPr>
            <w:rFonts w:cstheme="majorBidi"/>
            <w:szCs w:val="24"/>
          </w:rPr>
          <w:t>among</w:t>
        </w:r>
      </w:ins>
      <w:del w:id="4020" w:author="Adam Bodley" w:date="2021-11-01T11:37:00Z">
        <w:r w:rsidR="002E56BC" w:rsidRPr="00754563" w:rsidDel="007347F3">
          <w:rPr>
            <w:rFonts w:cstheme="majorBidi"/>
            <w:szCs w:val="24"/>
          </w:rPr>
          <w:delText>between</w:delText>
        </w:r>
      </w:del>
      <w:r w:rsidR="002E56BC" w:rsidRPr="00754563">
        <w:rPr>
          <w:rFonts w:cstheme="majorBidi"/>
          <w:szCs w:val="24"/>
        </w:rPr>
        <w:t xml:space="preserve"> autistic adults, </w:t>
      </w:r>
      <w:r w:rsidR="00E51F8C" w:rsidRPr="00754563">
        <w:rPr>
          <w:rFonts w:cstheme="majorBidi"/>
          <w:szCs w:val="24"/>
        </w:rPr>
        <w:t xml:space="preserve">I </w:t>
      </w:r>
      <w:ins w:id="4021" w:author="Adam Bodley" w:date="2021-11-01T11:37:00Z">
        <w:r w:rsidR="007347F3">
          <w:rPr>
            <w:rFonts w:cstheme="majorBidi"/>
            <w:szCs w:val="24"/>
          </w:rPr>
          <w:t xml:space="preserve">will </w:t>
        </w:r>
      </w:ins>
      <w:r w:rsidR="00E51F8C" w:rsidRPr="00754563">
        <w:rPr>
          <w:rFonts w:cstheme="majorBidi"/>
          <w:szCs w:val="24"/>
        </w:rPr>
        <w:t xml:space="preserve">open </w:t>
      </w:r>
      <w:r w:rsidR="002E56BC" w:rsidRPr="00754563">
        <w:rPr>
          <w:rFonts w:cstheme="majorBidi"/>
          <w:szCs w:val="24"/>
        </w:rPr>
        <w:t>the Pandora</w:t>
      </w:r>
      <w:ins w:id="4022" w:author="Adam Bodley" w:date="2021-11-01T11:37:00Z">
        <w:r w:rsidR="007347F3">
          <w:rPr>
            <w:rFonts w:cstheme="majorBidi"/>
            <w:szCs w:val="24"/>
          </w:rPr>
          <w:t>’s</w:t>
        </w:r>
      </w:ins>
      <w:r w:rsidR="002E56BC" w:rsidRPr="00754563">
        <w:rPr>
          <w:rFonts w:cstheme="majorBidi"/>
          <w:szCs w:val="24"/>
        </w:rPr>
        <w:t xml:space="preserve"> box stakeholders </w:t>
      </w:r>
      <w:del w:id="4023" w:author="Adam Bodley" w:date="2021-11-01T11:37:00Z">
        <w:r w:rsidR="002E56BC" w:rsidRPr="00754563" w:rsidDel="007347F3">
          <w:rPr>
            <w:rFonts w:cstheme="majorBidi"/>
            <w:szCs w:val="24"/>
          </w:rPr>
          <w:delText xml:space="preserve">try </w:delText>
        </w:r>
      </w:del>
      <w:ins w:id="4024" w:author="Adam Bodley" w:date="2021-11-01T11:37:00Z">
        <w:r w:rsidR="007347F3">
          <w:rPr>
            <w:rFonts w:cstheme="majorBidi"/>
            <w:szCs w:val="24"/>
          </w:rPr>
          <w:t>attempt</w:t>
        </w:r>
        <w:r w:rsidR="007347F3" w:rsidRPr="00754563">
          <w:rPr>
            <w:rFonts w:cstheme="majorBidi"/>
            <w:szCs w:val="24"/>
          </w:rPr>
          <w:t xml:space="preserve"> </w:t>
        </w:r>
      </w:ins>
      <w:r w:rsidR="002E56BC" w:rsidRPr="00754563">
        <w:rPr>
          <w:rFonts w:cstheme="majorBidi"/>
          <w:szCs w:val="24"/>
        </w:rPr>
        <w:t>to avoid</w:t>
      </w:r>
      <w:del w:id="4025" w:author="Adam Bodley" w:date="2021-11-01T11:37:00Z">
        <w:r w:rsidR="002E56BC" w:rsidRPr="00754563" w:rsidDel="007347F3">
          <w:rPr>
            <w:rFonts w:cstheme="majorBidi"/>
            <w:szCs w:val="24"/>
          </w:rPr>
          <w:delText>,</w:delText>
        </w:r>
      </w:del>
      <w:r w:rsidR="002E56BC" w:rsidRPr="00754563">
        <w:rPr>
          <w:rFonts w:cstheme="majorBidi"/>
          <w:szCs w:val="24"/>
        </w:rPr>
        <w:t xml:space="preserve"> </w:t>
      </w:r>
      <w:r w:rsidRPr="00754563">
        <w:rPr>
          <w:rFonts w:cstheme="majorBidi"/>
          <w:szCs w:val="24"/>
        </w:rPr>
        <w:t xml:space="preserve">and </w:t>
      </w:r>
      <w:r w:rsidR="002E56BC" w:rsidRPr="00754563">
        <w:rPr>
          <w:rFonts w:cstheme="majorBidi"/>
          <w:szCs w:val="24"/>
        </w:rPr>
        <w:t>analyze</w:t>
      </w:r>
      <w:r w:rsidRPr="00754563">
        <w:rPr>
          <w:rFonts w:cstheme="majorBidi"/>
          <w:szCs w:val="24"/>
        </w:rPr>
        <w:t xml:space="preserve"> the influence of </w:t>
      </w:r>
      <w:r w:rsidR="002E56BC" w:rsidRPr="00754563">
        <w:rPr>
          <w:rFonts w:cstheme="majorBidi"/>
          <w:szCs w:val="24"/>
        </w:rPr>
        <w:t>parent</w:t>
      </w:r>
      <w:del w:id="4026" w:author="Adam Bodley" w:date="2021-11-01T11:37:00Z">
        <w:r w:rsidR="002E56BC" w:rsidRPr="00754563" w:rsidDel="007347F3">
          <w:rPr>
            <w:rFonts w:cstheme="majorBidi"/>
            <w:szCs w:val="24"/>
          </w:rPr>
          <w:delText>’</w:delText>
        </w:r>
      </w:del>
      <w:r w:rsidR="002E56BC" w:rsidRPr="00754563">
        <w:rPr>
          <w:rFonts w:cstheme="majorBidi"/>
          <w:szCs w:val="24"/>
        </w:rPr>
        <w:t>s</w:t>
      </w:r>
      <w:ins w:id="4027" w:author="Adam Bodley" w:date="2021-11-01T11:37:00Z">
        <w:r w:rsidR="007347F3">
          <w:rPr>
            <w:rFonts w:cstheme="majorBidi"/>
            <w:szCs w:val="24"/>
          </w:rPr>
          <w:t>’</w:t>
        </w:r>
      </w:ins>
      <w:r w:rsidR="002E56BC" w:rsidRPr="00754563">
        <w:rPr>
          <w:rFonts w:cstheme="majorBidi"/>
          <w:szCs w:val="24"/>
        </w:rPr>
        <w:t xml:space="preserve"> </w:t>
      </w:r>
      <w:del w:id="4028" w:author="Adam Bodley" w:date="2021-11-01T11:38:00Z">
        <w:r w:rsidR="002E56BC" w:rsidRPr="00754563" w:rsidDel="007347F3">
          <w:rPr>
            <w:rFonts w:cstheme="majorBidi"/>
            <w:szCs w:val="24"/>
          </w:rPr>
          <w:delText xml:space="preserve">autism </w:delText>
        </w:r>
      </w:del>
      <w:r w:rsidR="002E56BC" w:rsidRPr="00754563">
        <w:rPr>
          <w:rFonts w:cstheme="majorBidi"/>
          <w:szCs w:val="24"/>
        </w:rPr>
        <w:t>organizations</w:t>
      </w:r>
      <w:r w:rsidRPr="00754563">
        <w:rPr>
          <w:rFonts w:cstheme="majorBidi"/>
          <w:szCs w:val="24"/>
        </w:rPr>
        <w:t xml:space="preserve"> in the field of autism on inequalities</w:t>
      </w:r>
      <w:r w:rsidR="00E51F8C" w:rsidRPr="00754563">
        <w:rPr>
          <w:rFonts w:cstheme="majorBidi"/>
          <w:szCs w:val="24"/>
        </w:rPr>
        <w:t xml:space="preserve"> among autistic</w:t>
      </w:r>
      <w:ins w:id="4029" w:author="Adam Bodley" w:date="2021-11-01T11:40:00Z">
        <w:r w:rsidR="00785205">
          <w:rPr>
            <w:rFonts w:cstheme="majorBidi"/>
            <w:szCs w:val="24"/>
          </w:rPr>
          <w:t xml:space="preserve"> individual</w:t>
        </w:r>
      </w:ins>
      <w:r w:rsidR="00E51F8C" w:rsidRPr="00754563">
        <w:rPr>
          <w:rFonts w:cstheme="majorBidi"/>
          <w:szCs w:val="24"/>
        </w:rPr>
        <w:t>s</w:t>
      </w:r>
      <w:r w:rsidRPr="00754563">
        <w:rPr>
          <w:rFonts w:cstheme="majorBidi"/>
          <w:szCs w:val="24"/>
        </w:rPr>
        <w:t xml:space="preserve">. </w:t>
      </w:r>
    </w:p>
    <w:p w14:paraId="334C444B" w14:textId="377A65F3" w:rsidR="00EB60DA" w:rsidRPr="00754563" w:rsidRDefault="00EB60DA" w:rsidP="00756311">
      <w:pPr>
        <w:pStyle w:val="Heading2"/>
        <w:ind w:firstLine="0"/>
      </w:pPr>
      <w:r w:rsidRPr="00754563">
        <w:t>6.</w:t>
      </w:r>
      <w:r w:rsidR="00756311" w:rsidRPr="00754563">
        <w:t>3</w:t>
      </w:r>
      <w:r w:rsidRPr="00754563">
        <w:t xml:space="preserve"> </w:t>
      </w:r>
      <w:r w:rsidR="00756311" w:rsidRPr="00754563">
        <w:t>C</w:t>
      </w:r>
      <w:r w:rsidRPr="00754563">
        <w:t>onclusion</w:t>
      </w:r>
      <w:r w:rsidR="00756311" w:rsidRPr="00754563">
        <w:t>s</w:t>
      </w:r>
    </w:p>
    <w:p w14:paraId="02F70EFF" w14:textId="12C5215A" w:rsidR="00756311" w:rsidRPr="00754563" w:rsidRDefault="0000291C" w:rsidP="00AD4026">
      <w:pPr>
        <w:ind w:firstLine="0"/>
      </w:pPr>
      <w:r w:rsidRPr="00754563">
        <w:t xml:space="preserve">This chapter </w:t>
      </w:r>
      <w:del w:id="4030" w:author="Adam Bodley" w:date="2021-11-01T11:40:00Z">
        <w:r w:rsidRPr="00754563" w:rsidDel="00785205">
          <w:delText xml:space="preserve">using </w:delText>
        </w:r>
      </w:del>
      <w:ins w:id="4031" w:author="Adam Bodley" w:date="2021-11-01T11:40:00Z">
        <w:r w:rsidR="00785205" w:rsidRPr="00754563">
          <w:t>us</w:t>
        </w:r>
        <w:r w:rsidR="00785205">
          <w:t>ed</w:t>
        </w:r>
        <w:r w:rsidR="00785205" w:rsidRPr="00754563">
          <w:t xml:space="preserve"> </w:t>
        </w:r>
      </w:ins>
      <w:r w:rsidRPr="00754563">
        <w:t>the analytical framework of intersectionality</w:t>
      </w:r>
      <w:ins w:id="4032" w:author="Adam Bodley" w:date="2021-11-01T11:40:00Z">
        <w:r w:rsidR="00785205">
          <w:t>,</w:t>
        </w:r>
      </w:ins>
      <w:r w:rsidRPr="00754563">
        <w:t xml:space="preserve"> initially </w:t>
      </w:r>
      <w:del w:id="4033" w:author="Adam Bodley" w:date="2021-11-01T11:40:00Z">
        <w:r w:rsidRPr="00754563" w:rsidDel="00785205">
          <w:delText xml:space="preserve">requested </w:delText>
        </w:r>
      </w:del>
      <w:ins w:id="4034" w:author="Adam Bodley" w:date="2021-11-01T11:40:00Z">
        <w:r w:rsidR="00785205">
          <w:t>use</w:t>
        </w:r>
        <w:r w:rsidR="00785205" w:rsidRPr="00754563">
          <w:t xml:space="preserve">d </w:t>
        </w:r>
      </w:ins>
      <w:r w:rsidRPr="00754563">
        <w:t>to analyze the multidimensional identities of autistic adults in the Israel</w:t>
      </w:r>
      <w:r w:rsidR="00AD4026" w:rsidRPr="00754563">
        <w:t>i</w:t>
      </w:r>
      <w:r w:rsidRPr="00754563">
        <w:t xml:space="preserve"> context</w:t>
      </w:r>
      <w:ins w:id="4035" w:author="Adam Bodley" w:date="2021-11-01T11:40:00Z">
        <w:r w:rsidR="00785205">
          <w:t>,</w:t>
        </w:r>
      </w:ins>
      <w:r w:rsidRPr="00754563">
        <w:t xml:space="preserve"> to establish whether certain </w:t>
      </w:r>
      <w:del w:id="4036" w:author="Adam Bodley" w:date="2021-11-01T11:40:00Z">
        <w:r w:rsidRPr="00754563" w:rsidDel="00785205">
          <w:delText xml:space="preserve">intersected </w:delText>
        </w:r>
      </w:del>
      <w:ins w:id="4037" w:author="Adam Bodley" w:date="2021-11-01T11:40:00Z">
        <w:r w:rsidR="00785205" w:rsidRPr="00754563">
          <w:t>intersect</w:t>
        </w:r>
        <w:r w:rsidR="00785205">
          <w:t>ional</w:t>
        </w:r>
        <w:r w:rsidR="00785205" w:rsidRPr="00754563">
          <w:t xml:space="preserve"> </w:t>
        </w:r>
      </w:ins>
      <w:r w:rsidRPr="00754563">
        <w:t>social positions are discriminated</w:t>
      </w:r>
      <w:ins w:id="4038" w:author="Adam Bodley" w:date="2021-11-01T11:41:00Z">
        <w:r w:rsidR="00785205">
          <w:t xml:space="preserve"> against</w:t>
        </w:r>
      </w:ins>
      <w:r w:rsidRPr="00754563">
        <w:t xml:space="preserve">. After demonstrating </w:t>
      </w:r>
      <w:ins w:id="4039" w:author="Adam Bodley" w:date="2021-11-01T11:41:00Z">
        <w:r w:rsidR="00785205">
          <w:t xml:space="preserve">how </w:t>
        </w:r>
      </w:ins>
      <w:r w:rsidRPr="00754563">
        <w:t xml:space="preserve">certain groups </w:t>
      </w:r>
      <w:r w:rsidRPr="00754563">
        <w:lastRenderedPageBreak/>
        <w:t xml:space="preserve">within the autistic community are further marginalized and </w:t>
      </w:r>
      <w:ins w:id="4040" w:author="Adam Bodley" w:date="2021-11-01T11:41:00Z">
        <w:r w:rsidR="00785205">
          <w:t xml:space="preserve">that these </w:t>
        </w:r>
      </w:ins>
      <w:r w:rsidRPr="00754563">
        <w:t>inequalities exist</w:t>
      </w:r>
      <w:ins w:id="4041" w:author="Adam Bodley" w:date="2021-11-01T11:41:00Z">
        <w:r w:rsidR="00785205">
          <w:t>,</w:t>
        </w:r>
      </w:ins>
      <w:r w:rsidRPr="00754563">
        <w:t xml:space="preserve"> the chapter turn</w:t>
      </w:r>
      <w:ins w:id="4042" w:author="Adam Bodley" w:date="2021-11-01T11:41:00Z">
        <w:r w:rsidR="00785205">
          <w:t>ed</w:t>
        </w:r>
      </w:ins>
      <w:r w:rsidRPr="00754563">
        <w:t xml:space="preserve"> to examine the discourses </w:t>
      </w:r>
      <w:del w:id="4043" w:author="Adam Bodley" w:date="2021-11-01T11:41:00Z">
        <w:r w:rsidRPr="00754563" w:rsidDel="00785205">
          <w:delText xml:space="preserve">on </w:delText>
        </w:r>
      </w:del>
      <w:ins w:id="4044" w:author="Adam Bodley" w:date="2021-11-01T11:41:00Z">
        <w:r w:rsidR="00785205">
          <w:t>around</w:t>
        </w:r>
        <w:r w:rsidR="00785205" w:rsidRPr="00754563">
          <w:t xml:space="preserve"> </w:t>
        </w:r>
      </w:ins>
      <w:r w:rsidRPr="00754563">
        <w:t xml:space="preserve">the reasons for this discrimination. </w:t>
      </w:r>
      <w:r w:rsidR="00AD4026" w:rsidRPr="00754563">
        <w:t>Together</w:t>
      </w:r>
      <w:ins w:id="4045" w:author="Adam Bodley" w:date="2021-11-01T11:41:00Z">
        <w:r w:rsidR="00785205">
          <w:t>,</w:t>
        </w:r>
      </w:ins>
      <w:r w:rsidR="00AD4026" w:rsidRPr="00754563">
        <w:t xml:space="preserve"> the</w:t>
      </w:r>
      <w:r w:rsidRPr="00754563">
        <w:t xml:space="preserve"> two sections further </w:t>
      </w:r>
      <w:r w:rsidR="00AD4026" w:rsidRPr="00754563">
        <w:t xml:space="preserve">promote the </w:t>
      </w:r>
      <w:r w:rsidRPr="00754563">
        <w:t xml:space="preserve">understanding </w:t>
      </w:r>
      <w:r w:rsidR="00AD4026" w:rsidRPr="00754563">
        <w:t>of autistic adults’ multifaceted marginalization in Israel</w:t>
      </w:r>
      <w:del w:id="4046" w:author="Adam Bodley" w:date="2021-11-01T11:41:00Z">
        <w:r w:rsidR="00AD4026" w:rsidRPr="00754563" w:rsidDel="00785205">
          <w:delText>,</w:delText>
        </w:r>
      </w:del>
      <w:r w:rsidR="00AD4026" w:rsidRPr="00754563">
        <w:t xml:space="preserve"> and the causes </w:t>
      </w:r>
      <w:del w:id="4047" w:author="Adam Bodley" w:date="2021-11-01T11:42:00Z">
        <w:r w:rsidR="00AD4026" w:rsidRPr="00754563" w:rsidDel="00785205">
          <w:delText>that attribute to</w:delText>
        </w:r>
      </w:del>
      <w:ins w:id="4048" w:author="Adam Bodley" w:date="2021-11-01T11:42:00Z">
        <w:r w:rsidR="00785205">
          <w:t>of</w:t>
        </w:r>
      </w:ins>
      <w:r w:rsidR="00AD4026" w:rsidRPr="00754563">
        <w:t xml:space="preserve"> this unjust and </w:t>
      </w:r>
      <w:del w:id="4049" w:author="Adam Bodley" w:date="2021-11-01T11:42:00Z">
        <w:r w:rsidR="00AD4026" w:rsidRPr="00754563" w:rsidDel="00785205">
          <w:delText xml:space="preserve">harming </w:delText>
        </w:r>
      </w:del>
      <w:ins w:id="4050" w:author="Adam Bodley" w:date="2021-11-01T11:42:00Z">
        <w:r w:rsidR="00785205" w:rsidRPr="00754563">
          <w:t>harm</w:t>
        </w:r>
        <w:r w:rsidR="00785205">
          <w:t>ful</w:t>
        </w:r>
        <w:r w:rsidR="00785205" w:rsidRPr="00754563">
          <w:t xml:space="preserve"> </w:t>
        </w:r>
      </w:ins>
      <w:r w:rsidR="00AD4026" w:rsidRPr="00754563">
        <w:t xml:space="preserve">reality. </w:t>
      </w:r>
    </w:p>
    <w:p w14:paraId="58D3540B" w14:textId="65BB17B8" w:rsidR="0021019F" w:rsidRPr="00754563" w:rsidRDefault="00AD4026" w:rsidP="00A54E1B">
      <w:r w:rsidRPr="00754563">
        <w:t>Being the first research, to my knowledge, t</w:t>
      </w:r>
      <w:ins w:id="4051" w:author="Adam Bodley" w:date="2021-11-01T11:43:00Z">
        <w:r w:rsidR="00785205">
          <w:t>o</w:t>
        </w:r>
      </w:ins>
      <w:del w:id="4052" w:author="Adam Bodley" w:date="2021-11-01T11:43:00Z">
        <w:r w:rsidRPr="00754563" w:rsidDel="00785205">
          <w:delText>hat</w:delText>
        </w:r>
      </w:del>
      <w:r w:rsidRPr="00754563">
        <w:t xml:space="preserve"> examine</w:t>
      </w:r>
      <w:del w:id="4053" w:author="Adam Bodley" w:date="2021-11-01T11:43:00Z">
        <w:r w:rsidRPr="00754563" w:rsidDel="00785205">
          <w:delText>d</w:delText>
        </w:r>
      </w:del>
      <w:r w:rsidRPr="00754563">
        <w:t xml:space="preserve"> the question of inequalities </w:t>
      </w:r>
      <w:del w:id="4054" w:author="Adam Bodley" w:date="2021-11-01T11:43:00Z">
        <w:r w:rsidRPr="00754563" w:rsidDel="00785205">
          <w:delText xml:space="preserve">between </w:delText>
        </w:r>
      </w:del>
      <w:ins w:id="4055" w:author="Adam Bodley" w:date="2021-11-01T11:43:00Z">
        <w:r w:rsidR="00785205">
          <w:t xml:space="preserve">among </w:t>
        </w:r>
      </w:ins>
      <w:r w:rsidRPr="00754563">
        <w:t>autistic adults in Israel</w:t>
      </w:r>
      <w:ins w:id="4056" w:author="Adam Bodley" w:date="2021-11-01T11:43:00Z">
        <w:r w:rsidR="00785205">
          <w:t>,</w:t>
        </w:r>
      </w:ins>
      <w:r w:rsidRPr="00754563">
        <w:t xml:space="preserve"> the chapter </w:t>
      </w:r>
      <w:del w:id="4057" w:author="Adam Bodley" w:date="2021-11-01T11:43:00Z">
        <w:r w:rsidRPr="00754563" w:rsidDel="00785205">
          <w:delText xml:space="preserve">draft </w:delText>
        </w:r>
      </w:del>
      <w:ins w:id="4058" w:author="Adam Bodley" w:date="2021-11-01T11:43:00Z">
        <w:r w:rsidR="00785205">
          <w:t>explore</w:t>
        </w:r>
      </w:ins>
      <w:ins w:id="4059" w:author="Adam Bodley" w:date="2021-11-01T11:47:00Z">
        <w:r w:rsidR="00CD129D">
          <w:t>d</w:t>
        </w:r>
      </w:ins>
      <w:ins w:id="4060" w:author="Adam Bodley" w:date="2021-11-01T11:43:00Z">
        <w:r w:rsidR="00785205" w:rsidRPr="00754563">
          <w:t xml:space="preserve"> </w:t>
        </w:r>
      </w:ins>
      <w:r w:rsidRPr="00754563">
        <w:t>which groups within the marginalized autistic community are further discriminated</w:t>
      </w:r>
      <w:ins w:id="4061" w:author="Adam Bodley" w:date="2021-11-01T11:43:00Z">
        <w:r w:rsidR="00785205">
          <w:t xml:space="preserve"> against</w:t>
        </w:r>
      </w:ins>
      <w:r w:rsidRPr="00754563">
        <w:t>.</w:t>
      </w:r>
      <w:r w:rsidR="006D73B3" w:rsidRPr="00754563">
        <w:t xml:space="preserve"> Exploring one </w:t>
      </w:r>
      <w:del w:id="4062" w:author="Adam Bodley" w:date="2021-11-01T11:43:00Z">
        <w:r w:rsidR="006D73B3" w:rsidRPr="00754563" w:rsidDel="00785205">
          <w:delText xml:space="preserve">intersected </w:delText>
        </w:r>
      </w:del>
      <w:ins w:id="4063" w:author="Adam Bodley" w:date="2021-11-01T11:43:00Z">
        <w:r w:rsidR="00785205" w:rsidRPr="00754563">
          <w:t>intersect</w:t>
        </w:r>
        <w:r w:rsidR="00785205">
          <w:t>ional</w:t>
        </w:r>
        <w:r w:rsidR="00785205" w:rsidRPr="00754563">
          <w:t xml:space="preserve"> </w:t>
        </w:r>
      </w:ins>
      <w:r w:rsidR="006D73B3" w:rsidRPr="00754563">
        <w:t>social position at a time</w:t>
      </w:r>
      <w:ins w:id="4064" w:author="Adam Bodley" w:date="2021-11-01T11:43:00Z">
        <w:r w:rsidR="00785205">
          <w:t>,</w:t>
        </w:r>
      </w:ins>
      <w:r w:rsidR="006D73B3" w:rsidRPr="00754563">
        <w:t xml:space="preserve"> the first section </w:t>
      </w:r>
      <w:del w:id="4065" w:author="Adam Bodley" w:date="2021-11-01T11:43:00Z">
        <w:r w:rsidR="007045C8" w:rsidRPr="00754563" w:rsidDel="00785205">
          <w:delText>demonstrates</w:delText>
        </w:r>
        <w:r w:rsidR="006D73B3" w:rsidRPr="00754563" w:rsidDel="00785205">
          <w:delText xml:space="preserve"> </w:delText>
        </w:r>
      </w:del>
      <w:ins w:id="4066" w:author="Adam Bodley" w:date="2021-11-01T11:43:00Z">
        <w:r w:rsidR="00785205" w:rsidRPr="00754563">
          <w:t>demonstrate</w:t>
        </w:r>
        <w:r w:rsidR="00785205">
          <w:t>d</w:t>
        </w:r>
        <w:r w:rsidR="00785205" w:rsidRPr="00754563">
          <w:t xml:space="preserve"> </w:t>
        </w:r>
      </w:ins>
      <w:r w:rsidR="006D73B3" w:rsidRPr="00754563">
        <w:t>that autistic adults from low socioeconomic status, autistic adults from the geographical periphery</w:t>
      </w:r>
      <w:ins w:id="4067" w:author="Adam Bodley" w:date="2021-11-01T11:44:00Z">
        <w:r w:rsidR="00785205">
          <w:t xml:space="preserve"> of Israel</w:t>
        </w:r>
      </w:ins>
      <w:r w:rsidR="006D73B3" w:rsidRPr="00754563">
        <w:t xml:space="preserve">, Arab autistic adults, Ultraorthodox autistic adults, and autistic women are all deprived of equal access </w:t>
      </w:r>
      <w:r w:rsidR="007045C8" w:rsidRPr="00754563">
        <w:t xml:space="preserve">to services. The main gaps </w:t>
      </w:r>
      <w:del w:id="4068" w:author="Adam Bodley" w:date="2021-11-01T11:44:00Z">
        <w:r w:rsidR="007045C8" w:rsidRPr="00754563" w:rsidDel="00785205">
          <w:delText xml:space="preserve">interviewees have </w:delText>
        </w:r>
      </w:del>
      <w:r w:rsidR="007045C8" w:rsidRPr="00754563">
        <w:t xml:space="preserve">reported </w:t>
      </w:r>
      <w:ins w:id="4069" w:author="Adam Bodley" w:date="2021-11-01T11:44:00Z">
        <w:r w:rsidR="00785205">
          <w:t xml:space="preserve">by </w:t>
        </w:r>
        <w:r w:rsidR="00785205" w:rsidRPr="00754563">
          <w:t xml:space="preserve">interviewees </w:t>
        </w:r>
      </w:ins>
      <w:r w:rsidR="007045C8" w:rsidRPr="00754563">
        <w:t xml:space="preserve">were </w:t>
      </w:r>
      <w:del w:id="4070" w:author="Adam Bodley" w:date="2021-11-01T11:47:00Z">
        <w:r w:rsidR="007045C8" w:rsidRPr="00754563" w:rsidDel="00CD129D">
          <w:delText xml:space="preserve">additional </w:delText>
        </w:r>
      </w:del>
      <w:r w:rsidR="007045C8" w:rsidRPr="00754563">
        <w:t xml:space="preserve">gaps in available services for these groups and </w:t>
      </w:r>
      <w:ins w:id="4071" w:author="Adam Bodley" w:date="2021-11-01T11:44:00Z">
        <w:r w:rsidR="00785205">
          <w:t xml:space="preserve">a </w:t>
        </w:r>
      </w:ins>
      <w:r w:rsidR="007045C8" w:rsidRPr="00754563">
        <w:t xml:space="preserve">severe lack </w:t>
      </w:r>
      <w:ins w:id="4072" w:author="Adam Bodley" w:date="2021-11-01T11:44:00Z">
        <w:r w:rsidR="00785205">
          <w:t xml:space="preserve">of </w:t>
        </w:r>
      </w:ins>
      <w:del w:id="4073" w:author="Adam Bodley" w:date="2021-11-01T11:44:00Z">
        <w:r w:rsidR="007045C8" w:rsidRPr="00754563" w:rsidDel="00785205">
          <w:delText xml:space="preserve">in </w:delText>
        </w:r>
      </w:del>
      <w:r w:rsidR="007045C8" w:rsidRPr="00754563">
        <w:t xml:space="preserve">trained professionals who have suitable </w:t>
      </w:r>
      <w:del w:id="4074" w:author="Adam Bodley" w:date="2021-11-01T11:44:00Z">
        <w:r w:rsidR="007045C8" w:rsidRPr="00754563" w:rsidDel="00785205">
          <w:delText xml:space="preserve">lingual </w:delText>
        </w:r>
      </w:del>
      <w:ins w:id="4075" w:author="Adam Bodley" w:date="2021-11-01T11:44:00Z">
        <w:r w:rsidR="00785205" w:rsidRPr="00754563">
          <w:t>lingu</w:t>
        </w:r>
        <w:r w:rsidR="00785205">
          <w:t>istic</w:t>
        </w:r>
        <w:r w:rsidR="00785205" w:rsidRPr="00754563">
          <w:t xml:space="preserve"> </w:t>
        </w:r>
      </w:ins>
      <w:r w:rsidR="007045C8" w:rsidRPr="00754563">
        <w:t>or cultural skills</w:t>
      </w:r>
      <w:del w:id="4076" w:author="Adam Bodley" w:date="2021-11-01T11:44:00Z">
        <w:r w:rsidR="007045C8" w:rsidRPr="00754563" w:rsidDel="00785205">
          <w:delText>,</w:delText>
        </w:r>
      </w:del>
      <w:r w:rsidR="007045C8" w:rsidRPr="00754563">
        <w:t xml:space="preserve"> or specific acquaintance with the</w:t>
      </w:r>
      <w:r w:rsidR="002A458D" w:rsidRPr="00754563">
        <w:t xml:space="preserve"> needs of</w:t>
      </w:r>
      <w:del w:id="4077" w:author="Adam Bodley" w:date="2021-11-01T11:48:00Z">
        <w:r w:rsidR="002A458D" w:rsidRPr="00754563" w:rsidDel="00CD129D">
          <w:delText xml:space="preserve"> the</w:delText>
        </w:r>
      </w:del>
      <w:r w:rsidR="007045C8" w:rsidRPr="00754563">
        <w:t xml:space="preserve"> </w:t>
      </w:r>
      <w:del w:id="4078" w:author="Adam Bodley" w:date="2021-11-01T11:45:00Z">
        <w:r w:rsidR="007045C8" w:rsidRPr="00754563" w:rsidDel="00785205">
          <w:delText xml:space="preserve">intersected </w:delText>
        </w:r>
      </w:del>
      <w:ins w:id="4079" w:author="Adam Bodley" w:date="2021-11-01T11:45:00Z">
        <w:r w:rsidR="00785205" w:rsidRPr="00754563">
          <w:t>intersect</w:t>
        </w:r>
        <w:r w:rsidR="00785205">
          <w:t>ional</w:t>
        </w:r>
        <w:r w:rsidR="00785205" w:rsidRPr="00754563">
          <w:t xml:space="preserve"> </w:t>
        </w:r>
      </w:ins>
      <w:r w:rsidR="007045C8" w:rsidRPr="00754563">
        <w:t xml:space="preserve">autistic </w:t>
      </w:r>
      <w:r w:rsidR="002A458D" w:rsidRPr="00754563">
        <w:t xml:space="preserve">identities. The </w:t>
      </w:r>
      <w:r w:rsidR="0021019F" w:rsidRPr="00754563">
        <w:t xml:space="preserve">section also </w:t>
      </w:r>
      <w:del w:id="4080" w:author="Adam Bodley" w:date="2021-11-01T11:45:00Z">
        <w:r w:rsidR="0021019F" w:rsidRPr="00754563" w:rsidDel="00CD129D">
          <w:delText xml:space="preserve">considers </w:delText>
        </w:r>
      </w:del>
      <w:ins w:id="4081" w:author="Adam Bodley" w:date="2021-11-01T11:45:00Z">
        <w:r w:rsidR="00CD129D" w:rsidRPr="00754563">
          <w:t>consider</w:t>
        </w:r>
        <w:r w:rsidR="00CD129D">
          <w:t>ed</w:t>
        </w:r>
        <w:r w:rsidR="00CD129D" w:rsidRPr="00754563">
          <w:t xml:space="preserve"> </w:t>
        </w:r>
      </w:ins>
      <w:r w:rsidR="0021019F" w:rsidRPr="00754563">
        <w:t>the</w:t>
      </w:r>
      <w:r w:rsidR="002A458D" w:rsidRPr="00754563">
        <w:t xml:space="preserve"> unique </w:t>
      </w:r>
      <w:r w:rsidR="0021019F" w:rsidRPr="00754563">
        <w:t>manifestations</w:t>
      </w:r>
      <w:r w:rsidR="002A458D" w:rsidRPr="00754563">
        <w:t xml:space="preserve"> of th</w:t>
      </w:r>
      <w:r w:rsidR="0021019F" w:rsidRPr="00754563">
        <w:t>is marginalization in the</w:t>
      </w:r>
      <w:r w:rsidR="002A458D" w:rsidRPr="00754563">
        <w:t xml:space="preserve"> Israeli context</w:t>
      </w:r>
      <w:r w:rsidR="0021019F" w:rsidRPr="00754563">
        <w:t>.</w:t>
      </w:r>
      <w:r w:rsidR="002A458D" w:rsidRPr="00754563">
        <w:t xml:space="preserve"> </w:t>
      </w:r>
      <w:r w:rsidR="0021019F" w:rsidRPr="00754563">
        <w:t xml:space="preserve">Such manifestations include </w:t>
      </w:r>
      <w:r w:rsidR="002A458D" w:rsidRPr="00754563">
        <w:t xml:space="preserve">the consequences of the shortage </w:t>
      </w:r>
      <w:del w:id="4082" w:author="Adam Bodley" w:date="2021-11-01T11:45:00Z">
        <w:r w:rsidR="002A458D" w:rsidRPr="00754563" w:rsidDel="00CD129D">
          <w:delText xml:space="preserve">in </w:delText>
        </w:r>
      </w:del>
      <w:ins w:id="4083" w:author="Adam Bodley" w:date="2021-11-01T11:45:00Z">
        <w:r w:rsidR="00CD129D">
          <w:t>of</w:t>
        </w:r>
        <w:r w:rsidR="00CD129D" w:rsidRPr="00754563">
          <w:t xml:space="preserve"> </w:t>
        </w:r>
      </w:ins>
      <w:r w:rsidR="002A458D" w:rsidRPr="00754563">
        <w:t>suitable services for autistic women in a pronatalist society</w:t>
      </w:r>
      <w:del w:id="4084" w:author="Adam Bodley" w:date="2021-11-01T11:48:00Z">
        <w:r w:rsidR="002A458D" w:rsidRPr="00754563" w:rsidDel="00CD129D">
          <w:delText>,</w:delText>
        </w:r>
      </w:del>
      <w:r w:rsidR="002A458D" w:rsidRPr="00754563">
        <w:t xml:space="preserve"> and the implications </w:t>
      </w:r>
      <w:del w:id="4085" w:author="Adam Bodley" w:date="2021-11-01T11:45:00Z">
        <w:r w:rsidR="002A458D" w:rsidRPr="00754563" w:rsidDel="00CD129D">
          <w:delText xml:space="preserve">of </w:delText>
        </w:r>
      </w:del>
      <w:ins w:id="4086" w:author="Adam Bodley" w:date="2021-11-01T11:45:00Z">
        <w:r w:rsidR="00CD129D">
          <w:t xml:space="preserve">for </w:t>
        </w:r>
      </w:ins>
      <w:r w:rsidR="002A458D" w:rsidRPr="00754563">
        <w:t>Arab autistic adults</w:t>
      </w:r>
      <w:ins w:id="4087" w:author="Adam Bodley" w:date="2021-11-01T11:45:00Z">
        <w:r w:rsidR="00CD129D">
          <w:t>’</w:t>
        </w:r>
      </w:ins>
      <w:r w:rsidR="002A458D" w:rsidRPr="00754563">
        <w:t xml:space="preserve"> intersect</w:t>
      </w:r>
      <w:ins w:id="4088" w:author="Adam Bodley" w:date="2021-11-01T11:45:00Z">
        <w:r w:rsidR="00CD129D">
          <w:t>ional</w:t>
        </w:r>
      </w:ins>
      <w:del w:id="4089" w:author="Adam Bodley" w:date="2021-11-01T11:45:00Z">
        <w:r w:rsidR="002A458D" w:rsidRPr="00754563" w:rsidDel="00CD129D">
          <w:delText>ed</w:delText>
        </w:r>
      </w:del>
      <w:r w:rsidR="002A458D" w:rsidRPr="00754563">
        <w:t xml:space="preserve"> identity in a society that label</w:t>
      </w:r>
      <w:ins w:id="4090" w:author="Adam Bodley" w:date="2021-11-01T11:45:00Z">
        <w:r w:rsidR="00CD129D">
          <w:t>s</w:t>
        </w:r>
      </w:ins>
      <w:r w:rsidR="002A458D" w:rsidRPr="00754563">
        <w:t xml:space="preserve"> Arabs as </w:t>
      </w:r>
      <w:ins w:id="4091" w:author="Adam Bodley" w:date="2021-11-01T11:45:00Z">
        <w:r w:rsidR="00CD129D">
          <w:t xml:space="preserve">a </w:t>
        </w:r>
      </w:ins>
      <w:r w:rsidR="002A458D" w:rsidRPr="00754563">
        <w:t xml:space="preserve">potential </w:t>
      </w:r>
      <w:r w:rsidR="0021019F" w:rsidRPr="00754563">
        <w:t>threat</w:t>
      </w:r>
      <w:r w:rsidR="002A458D" w:rsidRPr="00754563">
        <w:t>.</w:t>
      </w:r>
      <w:r w:rsidR="0021019F" w:rsidRPr="00754563">
        <w:t xml:space="preserve"> </w:t>
      </w:r>
      <w:r w:rsidR="00A75802" w:rsidRPr="00754563">
        <w:t xml:space="preserve">Although the survey findings do not clearly support the qualitative insights, </w:t>
      </w:r>
      <w:ins w:id="4092" w:author="Adam Bodley" w:date="2021-11-01T11:46:00Z">
        <w:r w:rsidR="00CD129D">
          <w:t xml:space="preserve">neither do </w:t>
        </w:r>
      </w:ins>
      <w:r w:rsidR="00A75802" w:rsidRPr="00754563">
        <w:t xml:space="preserve">they </w:t>
      </w:r>
      <w:del w:id="4093" w:author="Adam Bodley" w:date="2021-11-01T11:46:00Z">
        <w:r w:rsidR="00A75802" w:rsidRPr="00754563" w:rsidDel="00CD129D">
          <w:delText xml:space="preserve">also do not </w:delText>
        </w:r>
      </w:del>
      <w:r w:rsidR="00A75802" w:rsidRPr="00754563">
        <w:t>refute them</w:t>
      </w:r>
      <w:ins w:id="4094" w:author="Adam Bodley" w:date="2021-11-01T11:47:00Z">
        <w:r w:rsidR="00CD129D">
          <w:t>,</w:t>
        </w:r>
      </w:ins>
      <w:del w:id="4095" w:author="Adam Bodley" w:date="2021-11-01T11:47:00Z">
        <w:r w:rsidR="00A75802" w:rsidRPr="00754563" w:rsidDel="00CD129D">
          <w:delText>;</w:delText>
        </w:r>
      </w:del>
      <w:r w:rsidR="00A75802" w:rsidRPr="00754563">
        <w:t xml:space="preserve"> thus</w:t>
      </w:r>
      <w:ins w:id="4096" w:author="Adam Bodley" w:date="2021-11-01T11:46:00Z">
        <w:r w:rsidR="00CD129D">
          <w:t xml:space="preserve"> highlighting the need for </w:t>
        </w:r>
      </w:ins>
      <w:del w:id="4097" w:author="Adam Bodley" w:date="2021-11-01T11:46:00Z">
        <w:r w:rsidR="00A75802" w:rsidRPr="00754563" w:rsidDel="00CD129D">
          <w:delText xml:space="preserve">, mandating </w:delText>
        </w:r>
      </w:del>
      <w:r w:rsidR="00A75802" w:rsidRPr="00754563">
        <w:t>future</w:t>
      </w:r>
      <w:ins w:id="4098" w:author="Adam Bodley" w:date="2021-11-01T11:46:00Z">
        <w:r w:rsidR="00CD129D">
          <w:t>,</w:t>
        </w:r>
        <w:r w:rsidR="00CD129D" w:rsidRPr="00CD129D">
          <w:t xml:space="preserve"> </w:t>
        </w:r>
        <w:r w:rsidR="00CD129D" w:rsidRPr="00754563">
          <w:t>quantitative</w:t>
        </w:r>
      </w:ins>
      <w:r w:rsidR="00A75802" w:rsidRPr="00754563">
        <w:t xml:space="preserve"> examination</w:t>
      </w:r>
      <w:ins w:id="4099" w:author="Adam Bodley" w:date="2021-11-01T11:46:00Z">
        <w:r w:rsidR="00CD129D">
          <w:t>s</w:t>
        </w:r>
      </w:ins>
      <w:r w:rsidR="00A75802" w:rsidRPr="00754563">
        <w:t xml:space="preserve"> of this issue</w:t>
      </w:r>
      <w:del w:id="4100" w:author="Adam Bodley" w:date="2021-11-01T11:46:00Z">
        <w:r w:rsidR="00A75802" w:rsidRPr="00754563" w:rsidDel="00CD129D">
          <w:delText xml:space="preserve"> quantitatively</w:delText>
        </w:r>
      </w:del>
      <w:r w:rsidR="00A75802" w:rsidRPr="00754563">
        <w:t>.</w:t>
      </w:r>
      <w:r w:rsidR="00794891" w:rsidRPr="00754563">
        <w:t xml:space="preserve"> Lastly</w:t>
      </w:r>
      <w:ins w:id="4101" w:author="Adam Bodley" w:date="2021-11-01T11:46:00Z">
        <w:r w:rsidR="00CD129D">
          <w:t>,</w:t>
        </w:r>
      </w:ins>
      <w:r w:rsidR="00794891" w:rsidRPr="00754563">
        <w:t xml:space="preserve"> the section demonstrate</w:t>
      </w:r>
      <w:del w:id="4102" w:author="Adam Bodley" w:date="2021-11-01T11:47:00Z">
        <w:r w:rsidR="00794891" w:rsidRPr="00754563" w:rsidDel="00CD129D">
          <w:delText>s</w:delText>
        </w:r>
      </w:del>
      <w:ins w:id="4103" w:author="Adam Bodley" w:date="2021-11-01T11:47:00Z">
        <w:r w:rsidR="00CD129D">
          <w:t>d that</w:t>
        </w:r>
      </w:ins>
      <w:r w:rsidR="00794891" w:rsidRPr="00754563">
        <w:t xml:space="preserve"> there is</w:t>
      </w:r>
      <w:del w:id="4104" w:author="Adam Bodley" w:date="2021-11-01T11:47:00Z">
        <w:r w:rsidR="00794891" w:rsidRPr="00754563" w:rsidDel="00CD129D">
          <w:delText xml:space="preserve"> a</w:delText>
        </w:r>
      </w:del>
      <w:r w:rsidR="00794891" w:rsidRPr="00754563">
        <w:t xml:space="preserve"> room to further scrutinize the multidimensional experience of autistic individuals </w:t>
      </w:r>
      <w:del w:id="4105" w:author="Adam Bodley" w:date="2021-11-01T11:47:00Z">
        <w:r w:rsidR="00794891" w:rsidRPr="00754563" w:rsidDel="00CD129D">
          <w:delText xml:space="preserve">in </w:delText>
        </w:r>
      </w:del>
      <w:ins w:id="4106" w:author="Adam Bodley" w:date="2021-11-01T11:47:00Z">
        <w:r w:rsidR="00CD129D">
          <w:t>as</w:t>
        </w:r>
        <w:r w:rsidR="00CD129D" w:rsidRPr="00754563">
          <w:t xml:space="preserve"> </w:t>
        </w:r>
      </w:ins>
      <w:r w:rsidR="00794891" w:rsidRPr="00754563">
        <w:t>oppose</w:t>
      </w:r>
      <w:ins w:id="4107" w:author="Adam Bodley" w:date="2021-11-01T11:47:00Z">
        <w:r w:rsidR="00CD129D">
          <w:t>d</w:t>
        </w:r>
      </w:ins>
      <w:r w:rsidR="00794891" w:rsidRPr="00754563">
        <w:t xml:space="preserve"> to the bidimensional intersection</w:t>
      </w:r>
      <w:ins w:id="4108" w:author="Adam Bodley" w:date="2021-11-01T11:47:00Z">
        <w:r w:rsidR="00CD129D">
          <w:t>al</w:t>
        </w:r>
      </w:ins>
      <w:r w:rsidR="00794891" w:rsidRPr="00754563">
        <w:t xml:space="preserve"> examination conducted.</w:t>
      </w:r>
    </w:p>
    <w:p w14:paraId="274805D8" w14:textId="6AB571CE" w:rsidR="00355DCE" w:rsidRPr="00754563" w:rsidRDefault="005B2D99" w:rsidP="0099279B">
      <w:r w:rsidRPr="00754563">
        <w:t>Next, t</w:t>
      </w:r>
      <w:r w:rsidR="00A54E1B" w:rsidRPr="00754563">
        <w:t xml:space="preserve">he </w:t>
      </w:r>
      <w:r w:rsidR="0021019F" w:rsidRPr="00754563">
        <w:t xml:space="preserve">formal </w:t>
      </w:r>
      <w:r w:rsidR="00794891" w:rsidRPr="00754563">
        <w:t>recognition</w:t>
      </w:r>
      <w:r w:rsidR="00A54E1B" w:rsidRPr="00754563">
        <w:t xml:space="preserve"> of inequalities </w:t>
      </w:r>
      <w:del w:id="4109" w:author="Adam Bodley" w:date="2021-11-01T11:48:00Z">
        <w:r w:rsidR="00A54E1B" w:rsidRPr="00754563" w:rsidDel="00CD129D">
          <w:delText xml:space="preserve">between </w:delText>
        </w:r>
      </w:del>
      <w:ins w:id="4110" w:author="Adam Bodley" w:date="2021-11-01T11:48:00Z">
        <w:r w:rsidR="00CD129D">
          <w:t>among</w:t>
        </w:r>
        <w:r w:rsidR="00CD129D" w:rsidRPr="00754563">
          <w:t xml:space="preserve"> </w:t>
        </w:r>
      </w:ins>
      <w:r w:rsidR="00A54E1B" w:rsidRPr="00754563">
        <w:t>autistic adults in the pol</w:t>
      </w:r>
      <w:ins w:id="4111" w:author="Adam Bodley" w:date="2021-11-01T11:49:00Z">
        <w:r w:rsidR="00CD129D">
          <w:t>it</w:t>
        </w:r>
      </w:ins>
      <w:del w:id="4112" w:author="Adam Bodley" w:date="2021-11-01T11:49:00Z">
        <w:r w:rsidR="00A54E1B" w:rsidRPr="00754563" w:rsidDel="00CD129D">
          <w:delText>l</w:delText>
        </w:r>
      </w:del>
      <w:r w:rsidR="00A54E1B" w:rsidRPr="00754563">
        <w:t xml:space="preserve">ical arena </w:t>
      </w:r>
      <w:del w:id="4113" w:author="Adam Bodley" w:date="2021-11-01T11:49:00Z">
        <w:r w:rsidR="0021019F" w:rsidRPr="00754563" w:rsidDel="00CD129D">
          <w:delText xml:space="preserve">is </w:delText>
        </w:r>
      </w:del>
      <w:ins w:id="4114" w:author="Adam Bodley" w:date="2021-11-01T11:49:00Z">
        <w:r w:rsidR="00CD129D">
          <w:t>was</w:t>
        </w:r>
        <w:r w:rsidR="00CD129D" w:rsidRPr="00754563">
          <w:t xml:space="preserve"> </w:t>
        </w:r>
      </w:ins>
      <w:del w:id="4115" w:author="Adam Bodley" w:date="2021-11-01T11:49:00Z">
        <w:r w:rsidR="0021019F" w:rsidRPr="00754563" w:rsidDel="00CD129D">
          <w:delText xml:space="preserve">also </w:delText>
        </w:r>
      </w:del>
      <w:r w:rsidR="0021019F" w:rsidRPr="00754563">
        <w:t xml:space="preserve">analyzed. The analysis </w:t>
      </w:r>
      <w:del w:id="4116" w:author="Adam Bodley" w:date="2021-11-01T11:49:00Z">
        <w:r w:rsidR="00A54E1B" w:rsidRPr="00754563" w:rsidDel="00CD129D">
          <w:delText>reveal</w:delText>
        </w:r>
        <w:r w:rsidR="0021019F" w:rsidRPr="00754563" w:rsidDel="00CD129D">
          <w:delText>s</w:delText>
        </w:r>
        <w:r w:rsidR="00A54E1B" w:rsidRPr="00754563" w:rsidDel="00CD129D">
          <w:delText xml:space="preserve"> </w:delText>
        </w:r>
      </w:del>
      <w:ins w:id="4117" w:author="Adam Bodley" w:date="2021-11-01T11:49:00Z">
        <w:r w:rsidR="00CD129D" w:rsidRPr="00754563">
          <w:t>reveal</w:t>
        </w:r>
        <w:r w:rsidR="00CD129D">
          <w:t>ed</w:t>
        </w:r>
        <w:r w:rsidR="00CD129D" w:rsidRPr="00754563">
          <w:t xml:space="preserve"> </w:t>
        </w:r>
        <w:r w:rsidR="00CD129D">
          <w:t xml:space="preserve">that the </w:t>
        </w:r>
      </w:ins>
      <w:r w:rsidR="0021019F" w:rsidRPr="00754563">
        <w:t xml:space="preserve">marginalization of </w:t>
      </w:r>
      <w:r w:rsidR="00355DCE" w:rsidRPr="00754563">
        <w:t xml:space="preserve">certain groups </w:t>
      </w:r>
      <w:del w:id="4118" w:author="Adam Bodley" w:date="2021-11-01T11:49:00Z">
        <w:r w:rsidR="0021019F" w:rsidRPr="00754563" w:rsidDel="00CD129D">
          <w:delText>is</w:delText>
        </w:r>
        <w:r w:rsidR="00355DCE" w:rsidRPr="00754563" w:rsidDel="00CD129D">
          <w:delText xml:space="preserve"> </w:delText>
        </w:r>
      </w:del>
      <w:ins w:id="4119" w:author="Adam Bodley" w:date="2021-11-01T11:49:00Z">
        <w:r w:rsidR="00CD129D">
          <w:t>wa</w:t>
        </w:r>
        <w:r w:rsidR="00CD129D" w:rsidRPr="00754563">
          <w:t xml:space="preserve">s </w:t>
        </w:r>
      </w:ins>
      <w:r w:rsidR="00355DCE" w:rsidRPr="00754563">
        <w:t xml:space="preserve">absent from </w:t>
      </w:r>
      <w:r w:rsidR="0021019F" w:rsidRPr="00754563">
        <w:t>formal discussion</w:t>
      </w:r>
      <w:ins w:id="4120" w:author="Adam Bodley" w:date="2021-11-01T11:49:00Z">
        <w:r w:rsidR="00CD129D">
          <w:t>s</w:t>
        </w:r>
      </w:ins>
      <w:del w:id="4121" w:author="Adam Bodley" w:date="2021-11-01T11:49:00Z">
        <w:r w:rsidR="00A75802" w:rsidRPr="00754563" w:rsidDel="00CD129D">
          <w:delText>,</w:delText>
        </w:r>
      </w:del>
      <w:r w:rsidR="00355DCE" w:rsidRPr="00754563">
        <w:t xml:space="preserve"> and that </w:t>
      </w:r>
      <w:r w:rsidR="00A75802" w:rsidRPr="00754563">
        <w:t>the</w:t>
      </w:r>
      <w:ins w:id="4122" w:author="Adam Bodley" w:date="2021-11-01T11:49:00Z">
        <w:r w:rsidR="00CD129D">
          <w:t>se</w:t>
        </w:r>
      </w:ins>
      <w:r w:rsidR="00A75802" w:rsidRPr="00754563">
        <w:t xml:space="preserve"> discussion</w:t>
      </w:r>
      <w:ins w:id="4123" w:author="Adam Bodley" w:date="2021-11-01T11:49:00Z">
        <w:r w:rsidR="00CD129D">
          <w:t>s were</w:t>
        </w:r>
      </w:ins>
      <w:del w:id="4124" w:author="Adam Bodley" w:date="2021-11-01T11:49:00Z">
        <w:r w:rsidR="00A75802" w:rsidRPr="00754563" w:rsidDel="00CD129D">
          <w:delText xml:space="preserve"> is</w:delText>
        </w:r>
      </w:del>
      <w:r w:rsidR="00355DCE" w:rsidRPr="00754563">
        <w:t xml:space="preserve"> focused only on available policies, </w:t>
      </w:r>
      <w:r w:rsidR="0021019F" w:rsidRPr="00754563">
        <w:t>while avoiding</w:t>
      </w:r>
      <w:r w:rsidR="00355DCE" w:rsidRPr="00754563">
        <w:t xml:space="preserve"> the consequences of not having suitable policies</w:t>
      </w:r>
      <w:r w:rsidR="0021019F" w:rsidRPr="00754563">
        <w:t xml:space="preserve"> on </w:t>
      </w:r>
      <w:del w:id="4125" w:author="Adam Bodley" w:date="2021-11-01T11:50:00Z">
        <w:r w:rsidR="0021019F" w:rsidRPr="00754563" w:rsidDel="00CD129D">
          <w:delText>inequlities</w:delText>
        </w:r>
      </w:del>
      <w:ins w:id="4126" w:author="Adam Bodley" w:date="2021-11-01T11:50:00Z">
        <w:r w:rsidR="00CD129D" w:rsidRPr="00754563">
          <w:t>inequalities</w:t>
        </w:r>
      </w:ins>
      <w:r w:rsidR="00355DCE" w:rsidRPr="00754563">
        <w:t>.</w:t>
      </w:r>
      <w:r w:rsidR="00A54E1B" w:rsidRPr="00754563">
        <w:t xml:space="preserve"> </w:t>
      </w:r>
      <w:r w:rsidR="006C67A0" w:rsidRPr="00754563">
        <w:t xml:space="preserve">These conclusions signify the need to reevaluate the discourse </w:t>
      </w:r>
      <w:del w:id="4127" w:author="Adam Bodley" w:date="2021-11-01T11:50:00Z">
        <w:r w:rsidR="006C67A0" w:rsidRPr="00754563" w:rsidDel="00CD129D">
          <w:delText>on</w:delText>
        </w:r>
      </w:del>
      <w:ins w:id="4128" w:author="Adam Bodley" w:date="2021-11-01T11:50:00Z">
        <w:r w:rsidR="00CD129D">
          <w:t>around</w:t>
        </w:r>
      </w:ins>
      <w:r w:rsidR="006C67A0" w:rsidRPr="00754563">
        <w:t xml:space="preserve"> inequalities in the case of autism, otherwise measures that are taken could not </w:t>
      </w:r>
      <w:commentRangeStart w:id="4129"/>
      <w:r w:rsidR="006C67A0" w:rsidRPr="00754563">
        <w:t>probably marginalization</w:t>
      </w:r>
      <w:commentRangeEnd w:id="4129"/>
      <w:r w:rsidR="00CD129D">
        <w:rPr>
          <w:rStyle w:val="CommentReference"/>
        </w:rPr>
        <w:commentReference w:id="4129"/>
      </w:r>
      <w:r w:rsidR="006C67A0" w:rsidRPr="00754563">
        <w:t xml:space="preserve">. </w:t>
      </w:r>
      <w:del w:id="4130" w:author="Adam Bodley" w:date="2021-11-01T11:58:00Z">
        <w:r w:rsidR="0099279B" w:rsidRPr="00754563" w:rsidDel="007A2FEE">
          <w:delText>Then, a</w:delText>
        </w:r>
        <w:r w:rsidR="00A54E1B" w:rsidRPr="00754563" w:rsidDel="007A2FEE">
          <w:delText xml:space="preserve">s in </w:delText>
        </w:r>
      </w:del>
      <w:ins w:id="4131" w:author="Adam Bodley" w:date="2021-11-01T11:58:00Z">
        <w:r w:rsidR="007A2FEE">
          <w:t>I</w:t>
        </w:r>
        <w:r w:rsidR="007A2FEE" w:rsidRPr="00754563">
          <w:t xml:space="preserve">n </w:t>
        </w:r>
      </w:ins>
      <w:r w:rsidR="00A54E1B" w:rsidRPr="00754563">
        <w:t>the quest to address inequalities their depiction is only the first step</w:t>
      </w:r>
      <w:r w:rsidR="00355DCE" w:rsidRPr="00754563">
        <w:t xml:space="preserve">, </w:t>
      </w:r>
      <w:ins w:id="4132" w:author="Adam Bodley" w:date="2021-11-01T11:58:00Z">
        <w:r w:rsidR="007A2FEE">
          <w:t xml:space="preserve">thus </w:t>
        </w:r>
      </w:ins>
      <w:r w:rsidR="00355DCE" w:rsidRPr="00754563">
        <w:t xml:space="preserve">the chapter </w:t>
      </w:r>
      <w:ins w:id="4133" w:author="Adam Bodley" w:date="2021-11-01T11:58:00Z">
        <w:r w:rsidR="007A2FEE">
          <w:t xml:space="preserve">next </w:t>
        </w:r>
      </w:ins>
      <w:r w:rsidR="00626DEC" w:rsidRPr="00754563">
        <w:t>turn</w:t>
      </w:r>
      <w:ins w:id="4134" w:author="Adam Bodley" w:date="2021-11-01T11:51:00Z">
        <w:r w:rsidR="00CD129D">
          <w:t>ed</w:t>
        </w:r>
      </w:ins>
      <w:r w:rsidR="00626DEC" w:rsidRPr="00754563">
        <w:t xml:space="preserve"> to</w:t>
      </w:r>
      <w:r w:rsidR="00355DCE" w:rsidRPr="00754563">
        <w:t xml:space="preserve"> analyz</w:t>
      </w:r>
      <w:r w:rsidR="00626DEC" w:rsidRPr="00754563">
        <w:t>e</w:t>
      </w:r>
      <w:r w:rsidR="00355DCE" w:rsidRPr="00754563">
        <w:t xml:space="preserve"> the discourses around the reasons for </w:t>
      </w:r>
      <w:del w:id="4135" w:author="Adam Bodley" w:date="2021-11-01T11:51:00Z">
        <w:r w:rsidR="00355DCE" w:rsidRPr="00754563" w:rsidDel="00CD129D">
          <w:delText xml:space="preserve">those </w:delText>
        </w:r>
      </w:del>
      <w:ins w:id="4136" w:author="Adam Bodley" w:date="2021-11-01T11:51:00Z">
        <w:r w:rsidR="00CD129D" w:rsidRPr="00754563">
          <w:t>th</w:t>
        </w:r>
        <w:r w:rsidR="00CD129D">
          <w:t>e</w:t>
        </w:r>
        <w:r w:rsidR="00CD129D" w:rsidRPr="00754563">
          <w:t xml:space="preserve">se </w:t>
        </w:r>
      </w:ins>
      <w:r w:rsidR="00355DCE" w:rsidRPr="00754563">
        <w:t>inequalities. Three main discourses were identified. The first</w:t>
      </w:r>
      <w:ins w:id="4137" w:author="Adam Bodley" w:date="2021-11-01T11:51:00Z">
        <w:r w:rsidR="00CD129D">
          <w:t>,</w:t>
        </w:r>
      </w:ins>
      <w:r w:rsidR="00355DCE" w:rsidRPr="00754563">
        <w:t xml:space="preserve"> which claims </w:t>
      </w:r>
      <w:ins w:id="4138" w:author="Adam Bodley" w:date="2021-11-01T11:51:00Z">
        <w:r w:rsidR="00CD129D">
          <w:t xml:space="preserve">that </w:t>
        </w:r>
      </w:ins>
      <w:r w:rsidR="00355DCE" w:rsidRPr="00754563">
        <w:t xml:space="preserve">the disparities between autistic groups is merely a reflection of known inequalities in society, fails to recognize the unique manifestations of </w:t>
      </w:r>
      <w:del w:id="4139" w:author="Adam Bodley" w:date="2021-11-01T11:51:00Z">
        <w:r w:rsidR="00355DCE" w:rsidRPr="00754563" w:rsidDel="00CD129D">
          <w:delText xml:space="preserve">autistics </w:delText>
        </w:r>
      </w:del>
      <w:ins w:id="4140" w:author="Adam Bodley" w:date="2021-11-01T11:51:00Z">
        <w:r w:rsidR="00CD129D">
          <w:t>the</w:t>
        </w:r>
        <w:r w:rsidR="00CD129D" w:rsidRPr="00754563">
          <w:t xml:space="preserve"> </w:t>
        </w:r>
      </w:ins>
      <w:del w:id="4141" w:author="Adam Bodley" w:date="2021-11-01T11:51:00Z">
        <w:r w:rsidR="00355DCE" w:rsidRPr="00754563" w:rsidDel="00CD129D">
          <w:delText xml:space="preserve">intersected </w:delText>
        </w:r>
      </w:del>
      <w:ins w:id="4142" w:author="Adam Bodley" w:date="2021-11-01T11:51:00Z">
        <w:r w:rsidR="00CD129D" w:rsidRPr="00754563">
          <w:t>intersect</w:t>
        </w:r>
        <w:r w:rsidR="00CD129D">
          <w:t>ional</w:t>
        </w:r>
        <w:r w:rsidR="00CD129D" w:rsidRPr="00754563">
          <w:t xml:space="preserve"> </w:t>
        </w:r>
      </w:ins>
      <w:r w:rsidR="00355DCE" w:rsidRPr="00754563">
        <w:t>identities</w:t>
      </w:r>
      <w:ins w:id="4143" w:author="Adam Bodley" w:date="2021-11-01T11:51:00Z">
        <w:r w:rsidR="00CD129D">
          <w:t xml:space="preserve"> of autistic individuals</w:t>
        </w:r>
      </w:ins>
      <w:r w:rsidR="00355DCE" w:rsidRPr="00754563">
        <w:t xml:space="preserve">. The second and </w:t>
      </w:r>
      <w:del w:id="4144" w:author="Adam Bodley" w:date="2021-11-01T11:51:00Z">
        <w:r w:rsidR="00355DCE" w:rsidRPr="00754563" w:rsidDel="00CD129D">
          <w:delText xml:space="preserve">the </w:delText>
        </w:r>
      </w:del>
      <w:r w:rsidR="00355DCE" w:rsidRPr="00754563">
        <w:t>third argument</w:t>
      </w:r>
      <w:r w:rsidR="00843F20" w:rsidRPr="00754563">
        <w:t>s</w:t>
      </w:r>
      <w:ins w:id="4145" w:author="Adam Bodley" w:date="2021-11-01T11:51:00Z">
        <w:r w:rsidR="00CD129D">
          <w:t>,</w:t>
        </w:r>
      </w:ins>
      <w:r w:rsidR="00843F20" w:rsidRPr="00754563">
        <w:t xml:space="preserve"> wh</w:t>
      </w:r>
      <w:r w:rsidR="005076CC" w:rsidRPr="00754563">
        <w:t>ich</w:t>
      </w:r>
      <w:r w:rsidR="00843F20" w:rsidRPr="00754563">
        <w:t xml:space="preserve"> </w:t>
      </w:r>
      <w:r w:rsidR="005076CC" w:rsidRPr="00754563">
        <w:t>are based on</w:t>
      </w:r>
      <w:r w:rsidR="00843F20" w:rsidRPr="00754563">
        <w:t xml:space="preserve"> the rational</w:t>
      </w:r>
      <w:ins w:id="4146" w:author="Adam Bodley" w:date="2021-11-01T11:51:00Z">
        <w:r w:rsidR="00CD129D">
          <w:t>e</w:t>
        </w:r>
      </w:ins>
      <w:r w:rsidR="00843F20" w:rsidRPr="00754563">
        <w:t xml:space="preserve"> </w:t>
      </w:r>
      <w:r w:rsidR="005076CC" w:rsidRPr="00754563">
        <w:t>that stem</w:t>
      </w:r>
      <w:ins w:id="4147" w:author="Adam Bodley" w:date="2021-11-01T11:51:00Z">
        <w:r w:rsidR="00CD129D">
          <w:t>s</w:t>
        </w:r>
      </w:ins>
      <w:r w:rsidR="005076CC" w:rsidRPr="00754563">
        <w:t xml:space="preserve"> from </w:t>
      </w:r>
      <w:r w:rsidR="00843F20" w:rsidRPr="00754563">
        <w:t xml:space="preserve">a </w:t>
      </w:r>
      <w:r w:rsidR="00843F20" w:rsidRPr="00754563">
        <w:lastRenderedPageBreak/>
        <w:t>demand</w:t>
      </w:r>
      <w:ins w:id="4148" w:author="Adam Bodley" w:date="2021-11-01T11:51:00Z">
        <w:r w:rsidR="00CD129D">
          <w:t>-</w:t>
        </w:r>
      </w:ins>
      <w:del w:id="4149" w:author="Adam Bodley" w:date="2021-11-01T11:51:00Z">
        <w:r w:rsidR="00843F20" w:rsidRPr="00754563" w:rsidDel="00CD129D">
          <w:delText xml:space="preserve"> </w:delText>
        </w:r>
      </w:del>
      <w:r w:rsidR="00843F20" w:rsidRPr="00754563">
        <w:t>driven services construct</w:t>
      </w:r>
      <w:del w:id="4150" w:author="Adam Bodley" w:date="2021-11-01T11:52:00Z">
        <w:r w:rsidR="00843F20" w:rsidRPr="00754563" w:rsidDel="00CD129D">
          <w:delText>ion</w:delText>
        </w:r>
      </w:del>
      <w:r w:rsidR="005076CC" w:rsidRPr="00754563">
        <w:t>,</w:t>
      </w:r>
      <w:r w:rsidR="00843F20" w:rsidRPr="00754563">
        <w:t xml:space="preserve"> assert</w:t>
      </w:r>
      <w:ins w:id="4151" w:author="Adam Bodley" w:date="2021-11-01T11:52:00Z">
        <w:r w:rsidR="00CD129D">
          <w:t xml:space="preserve"> </w:t>
        </w:r>
      </w:ins>
      <w:del w:id="4152" w:author="Adam Bodley" w:date="2021-11-01T11:52:00Z">
        <w:r w:rsidR="00843F20" w:rsidRPr="00754563" w:rsidDel="00CD129D">
          <w:delText xml:space="preserve"> </w:delText>
        </w:r>
      </w:del>
      <w:r w:rsidR="00843F20" w:rsidRPr="00754563">
        <w:t xml:space="preserve">that services are not available because there are </w:t>
      </w:r>
      <w:del w:id="4153" w:author="Adam Bodley" w:date="2021-11-01T11:52:00Z">
        <w:r w:rsidR="00843F20" w:rsidRPr="00754563" w:rsidDel="00CD129D">
          <w:delText xml:space="preserve">not </w:delText>
        </w:r>
      </w:del>
      <w:ins w:id="4154" w:author="Adam Bodley" w:date="2021-11-01T11:52:00Z">
        <w:r w:rsidR="00CD129D">
          <w:t xml:space="preserve">too few </w:t>
        </w:r>
      </w:ins>
      <w:del w:id="4155" w:author="Adam Bodley" w:date="2021-11-01T11:52:00Z">
        <w:r w:rsidR="00843F20" w:rsidRPr="00754563" w:rsidDel="00CD129D">
          <w:delText xml:space="preserve">enough </w:delText>
        </w:r>
      </w:del>
      <w:r w:rsidR="00843F20" w:rsidRPr="00754563">
        <w:t>autistic</w:t>
      </w:r>
      <w:ins w:id="4156" w:author="Adam Bodley" w:date="2021-11-01T11:52:00Z">
        <w:r w:rsidR="00CD129D">
          <w:t xml:space="preserve"> </w:t>
        </w:r>
        <w:bookmarkStart w:id="4157" w:name="_Hlk86660085"/>
        <w:r w:rsidR="00CD129D">
          <w:t>individual</w:t>
        </w:r>
      </w:ins>
      <w:r w:rsidR="00843F20" w:rsidRPr="00754563">
        <w:t>s</w:t>
      </w:r>
      <w:bookmarkEnd w:id="4157"/>
      <w:r w:rsidR="00843F20" w:rsidRPr="00754563">
        <w:t xml:space="preserve"> to utilize them and that the low rate of utilization is a result of limited awareness among autistic</w:t>
      </w:r>
      <w:ins w:id="4158" w:author="Adam Bodley" w:date="2021-11-01T11:53:00Z">
        <w:r w:rsidR="00CD129D" w:rsidRPr="00CD129D">
          <w:t xml:space="preserve"> </w:t>
        </w:r>
        <w:r w:rsidR="00CD129D">
          <w:t>individual</w:t>
        </w:r>
        <w:r w:rsidR="00CD129D" w:rsidRPr="00754563">
          <w:t>s</w:t>
        </w:r>
        <w:r w:rsidR="00CD129D" w:rsidRPr="00754563">
          <w:t xml:space="preserve"> </w:t>
        </w:r>
      </w:ins>
      <w:del w:id="4159" w:author="Adam Bodley" w:date="2021-11-01T11:53:00Z">
        <w:r w:rsidR="00843F20" w:rsidRPr="00754563" w:rsidDel="00CD129D">
          <w:delText xml:space="preserve">s </w:delText>
        </w:r>
      </w:del>
      <w:r w:rsidR="00843F20" w:rsidRPr="00754563">
        <w:t xml:space="preserve">and </w:t>
      </w:r>
      <w:ins w:id="4160" w:author="Adam Bodley" w:date="2021-11-01T11:53:00Z">
        <w:r w:rsidR="00CD129D">
          <w:t xml:space="preserve">their </w:t>
        </w:r>
      </w:ins>
      <w:r w:rsidR="00843F20" w:rsidRPr="00754563">
        <w:t xml:space="preserve">families from marginalized communities. These arguments limit the discussion to the recipient side of </w:t>
      </w:r>
      <w:del w:id="4161" w:author="Adam Bodley" w:date="2021-11-01T11:53:00Z">
        <w:r w:rsidR="00843F20" w:rsidRPr="00754563" w:rsidDel="00CD129D">
          <w:delText xml:space="preserve">the </w:delText>
        </w:r>
      </w:del>
      <w:r w:rsidR="00843F20" w:rsidRPr="00754563">
        <w:t>service</w:t>
      </w:r>
      <w:del w:id="4162" w:author="Adam Bodley" w:date="2021-11-01T11:53:00Z">
        <w:r w:rsidR="00843F20" w:rsidRPr="00754563" w:rsidDel="00CD129D">
          <w:delText>s</w:delText>
        </w:r>
      </w:del>
      <w:r w:rsidR="00843F20" w:rsidRPr="00754563">
        <w:t xml:space="preserve"> instead of considering alternatives </w:t>
      </w:r>
      <w:del w:id="4163" w:author="Adam Bodley" w:date="2021-11-01T11:53:00Z">
        <w:r w:rsidR="00843F20" w:rsidRPr="00754563" w:rsidDel="00CD129D">
          <w:delText>at</w:delText>
        </w:r>
      </w:del>
      <w:ins w:id="4164" w:author="Adam Bodley" w:date="2021-11-01T11:53:00Z">
        <w:r w:rsidR="00CD129D">
          <w:t>on</w:t>
        </w:r>
      </w:ins>
      <w:r w:rsidR="00843F20" w:rsidRPr="00754563">
        <w:t xml:space="preserve"> </w:t>
      </w:r>
      <w:r w:rsidR="005076CC" w:rsidRPr="00754563">
        <w:t xml:space="preserve">the </w:t>
      </w:r>
      <w:r w:rsidR="00843F20" w:rsidRPr="00754563">
        <w:t>supplier side</w:t>
      </w:r>
      <w:ins w:id="4165" w:author="Adam Bodley" w:date="2021-11-01T11:53:00Z">
        <w:r w:rsidR="00CD129D">
          <w:t>,</w:t>
        </w:r>
      </w:ins>
      <w:r w:rsidR="00843F20" w:rsidRPr="00754563">
        <w:t xml:space="preserve"> such as planning for the future or </w:t>
      </w:r>
      <w:commentRangeStart w:id="4166"/>
      <w:r w:rsidR="00843F20" w:rsidRPr="00754563">
        <w:t xml:space="preserve">amending </w:t>
      </w:r>
      <w:del w:id="4167" w:author="Adam Bodley" w:date="2021-11-01T11:53:00Z">
        <w:r w:rsidR="00843F20" w:rsidRPr="00754563" w:rsidDel="00CD129D">
          <w:delText xml:space="preserve">the </w:delText>
        </w:r>
      </w:del>
      <w:r w:rsidR="00843F20" w:rsidRPr="00754563">
        <w:t xml:space="preserve">services so </w:t>
      </w:r>
      <w:del w:id="4168" w:author="Adam Bodley" w:date="2021-11-01T11:54:00Z">
        <w:r w:rsidR="00843F20" w:rsidRPr="00754563" w:rsidDel="00CD129D">
          <w:delText>it would fit</w:delText>
        </w:r>
      </w:del>
      <w:ins w:id="4169" w:author="Adam Bodley" w:date="2021-11-01T11:54:00Z">
        <w:r w:rsidR="00CD129D">
          <w:t>they are appropriate for a wider range of</w:t>
        </w:r>
      </w:ins>
      <w:del w:id="4170" w:author="Adam Bodley" w:date="2021-11-01T11:54:00Z">
        <w:r w:rsidR="00843F20" w:rsidRPr="00754563" w:rsidDel="00CD129D">
          <w:delText xml:space="preserve"> additional</w:delText>
        </w:r>
      </w:del>
      <w:r w:rsidR="00843F20" w:rsidRPr="00754563">
        <w:t xml:space="preserve"> </w:t>
      </w:r>
      <w:r w:rsidR="00E43869" w:rsidRPr="00754563">
        <w:t>autistic</w:t>
      </w:r>
      <w:ins w:id="4171" w:author="Adam Bodley" w:date="2021-11-01T11:54:00Z">
        <w:r w:rsidR="00CD129D">
          <w:t xml:space="preserve"> individual</w:t>
        </w:r>
      </w:ins>
      <w:r w:rsidR="00E43869" w:rsidRPr="00754563">
        <w:t>s</w:t>
      </w:r>
      <w:r w:rsidR="0099279B" w:rsidRPr="00754563">
        <w:t>.</w:t>
      </w:r>
      <w:r w:rsidR="00E43869" w:rsidRPr="00754563">
        <w:t xml:space="preserve"> </w:t>
      </w:r>
      <w:commentRangeEnd w:id="4166"/>
      <w:r w:rsidR="00CD129D">
        <w:rPr>
          <w:rStyle w:val="CommentReference"/>
        </w:rPr>
        <w:commentReference w:id="4166"/>
      </w:r>
      <w:r w:rsidR="0099279B" w:rsidRPr="00754563">
        <w:t>In addition</w:t>
      </w:r>
      <w:ins w:id="4172" w:author="Adam Bodley" w:date="2021-11-01T11:54:00Z">
        <w:r w:rsidR="00CD129D">
          <w:t>,</w:t>
        </w:r>
      </w:ins>
      <w:r w:rsidR="0099279B" w:rsidRPr="00754563">
        <w:t xml:space="preserve"> </w:t>
      </w:r>
      <w:del w:id="4173" w:author="Adam Bodley" w:date="2021-11-01T11:54:00Z">
        <w:r w:rsidR="0099279B" w:rsidRPr="00754563" w:rsidDel="00CD129D">
          <w:delText>they</w:delText>
        </w:r>
        <w:r w:rsidR="00E43869" w:rsidRPr="00754563" w:rsidDel="00CD129D">
          <w:delText xml:space="preserve"> </w:delText>
        </w:r>
      </w:del>
      <w:ins w:id="4174" w:author="Adam Bodley" w:date="2021-11-01T11:54:00Z">
        <w:r w:rsidR="00CD129D" w:rsidRPr="00754563">
          <w:t>the</w:t>
        </w:r>
        <w:r w:rsidR="00CD129D">
          <w:t>se arguments</w:t>
        </w:r>
        <w:r w:rsidR="00CD129D" w:rsidRPr="00754563">
          <w:t xml:space="preserve"> </w:t>
        </w:r>
      </w:ins>
      <w:r w:rsidR="00E43869" w:rsidRPr="00754563">
        <w:t>replicate</w:t>
      </w:r>
      <w:del w:id="4175" w:author="Adam Bodley" w:date="2021-11-01T11:54:00Z">
        <w:r w:rsidR="00E43869" w:rsidRPr="00754563" w:rsidDel="00CD129D">
          <w:delText>s</w:delText>
        </w:r>
      </w:del>
      <w:r w:rsidR="00E43869" w:rsidRPr="00754563">
        <w:t xml:space="preserve"> inequalities </w:t>
      </w:r>
      <w:ins w:id="4176" w:author="Adam Bodley" w:date="2021-11-01T11:54:00Z">
        <w:r w:rsidR="00CD129D">
          <w:t xml:space="preserve">seen </w:t>
        </w:r>
      </w:ins>
      <w:del w:id="4177" w:author="Adam Bodley" w:date="2021-11-01T11:54:00Z">
        <w:r w:rsidR="00E43869" w:rsidRPr="00754563" w:rsidDel="00CD129D">
          <w:delText xml:space="preserve">between </w:delText>
        </w:r>
      </w:del>
      <w:ins w:id="4178" w:author="Adam Bodley" w:date="2021-11-01T11:54:00Z">
        <w:r w:rsidR="00CD129D">
          <w:t>among</w:t>
        </w:r>
        <w:r w:rsidR="00CD129D" w:rsidRPr="00754563">
          <w:t xml:space="preserve"> </w:t>
        </w:r>
      </w:ins>
      <w:r w:rsidR="00E43869" w:rsidRPr="00754563">
        <w:t xml:space="preserve">autistic children, masking certain aspects of </w:t>
      </w:r>
      <w:del w:id="4179" w:author="Adam Bodley" w:date="2021-11-01T11:59:00Z">
        <w:r w:rsidR="00E43869" w:rsidRPr="00754563" w:rsidDel="007A2FEE">
          <w:delText xml:space="preserve">discriminative </w:delText>
        </w:r>
      </w:del>
      <w:ins w:id="4180" w:author="Adam Bodley" w:date="2021-11-01T11:59:00Z">
        <w:r w:rsidR="007A2FEE" w:rsidRPr="00754563">
          <w:t>discriminat</w:t>
        </w:r>
        <w:r w:rsidR="007A2FEE">
          <w:t>ory</w:t>
        </w:r>
        <w:r w:rsidR="007A2FEE" w:rsidRPr="00754563">
          <w:t xml:space="preserve"> </w:t>
        </w:r>
      </w:ins>
      <w:r w:rsidR="00E43869" w:rsidRPr="00754563">
        <w:t>practice</w:t>
      </w:r>
      <w:ins w:id="4181" w:author="Adam Bodley" w:date="2021-11-01T11:55:00Z">
        <w:r w:rsidR="00CD129D">
          <w:t>s</w:t>
        </w:r>
      </w:ins>
      <w:ins w:id="4182" w:author="Adam Bodley" w:date="2021-11-01T11:54:00Z">
        <w:r w:rsidR="00CD129D">
          <w:t>,</w:t>
        </w:r>
      </w:ins>
      <w:r w:rsidR="00E43869" w:rsidRPr="00754563">
        <w:t xml:space="preserve"> such as the effect of the hegemonic </w:t>
      </w:r>
      <w:del w:id="4183" w:author="Adam Bodley" w:date="2021-11-01T11:54:00Z">
        <w:r w:rsidR="00E43869" w:rsidRPr="00754563" w:rsidDel="00CD129D">
          <w:delText>cultural</w:delText>
        </w:r>
      </w:del>
      <w:ins w:id="4184" w:author="Adam Bodley" w:date="2021-11-01T11:54:00Z">
        <w:r w:rsidR="00CD129D" w:rsidRPr="00754563">
          <w:t>cultur</w:t>
        </w:r>
        <w:r w:rsidR="00CD129D">
          <w:t>e</w:t>
        </w:r>
      </w:ins>
      <w:del w:id="4185" w:author="Adam Bodley" w:date="2021-11-01T11:55:00Z">
        <w:r w:rsidR="00E43869" w:rsidRPr="00754563" w:rsidDel="00CD129D">
          <w:delText>,</w:delText>
        </w:r>
      </w:del>
      <w:r w:rsidR="00E43869" w:rsidRPr="00754563">
        <w:t xml:space="preserve"> and </w:t>
      </w:r>
      <w:del w:id="4186" w:author="Adam Bodley" w:date="2021-11-01T11:55:00Z">
        <w:r w:rsidR="00E43869" w:rsidRPr="00754563" w:rsidDel="00CD129D">
          <w:delText xml:space="preserve">mark </w:delText>
        </w:r>
      </w:del>
      <w:ins w:id="4187" w:author="Adam Bodley" w:date="2021-11-01T11:55:00Z">
        <w:r w:rsidR="00CD129D">
          <w:t>stigmatizing</w:t>
        </w:r>
        <w:r w:rsidR="00CD129D" w:rsidRPr="00754563">
          <w:t xml:space="preserve"> </w:t>
        </w:r>
      </w:ins>
      <w:del w:id="4188" w:author="Adam Bodley" w:date="2021-11-01T11:55:00Z">
        <w:r w:rsidR="00E43869" w:rsidRPr="00754563" w:rsidDel="00CD129D">
          <w:delText xml:space="preserve">marginalizing </w:delText>
        </w:r>
      </w:del>
      <w:ins w:id="4189" w:author="Adam Bodley" w:date="2021-11-01T11:55:00Z">
        <w:r w:rsidR="00CD129D" w:rsidRPr="00754563">
          <w:t>marginaliz</w:t>
        </w:r>
        <w:r w:rsidR="00CD129D">
          <w:t>ed</w:t>
        </w:r>
        <w:r w:rsidR="00CD129D" w:rsidRPr="00754563">
          <w:t xml:space="preserve"> </w:t>
        </w:r>
      </w:ins>
      <w:r w:rsidR="00E43869" w:rsidRPr="00754563">
        <w:t xml:space="preserve">communities as underdeveloped. The second section ends </w:t>
      </w:r>
      <w:del w:id="4190" w:author="Adam Bodley" w:date="2021-11-01T11:55:00Z">
        <w:r w:rsidR="00E43869" w:rsidRPr="00754563" w:rsidDel="00CD129D">
          <w:delText xml:space="preserve">with </w:delText>
        </w:r>
      </w:del>
      <w:ins w:id="4191" w:author="Adam Bodley" w:date="2021-11-01T11:55:00Z">
        <w:r w:rsidR="00CD129D">
          <w:t>by</w:t>
        </w:r>
        <w:r w:rsidR="00CD129D" w:rsidRPr="00754563">
          <w:t xml:space="preserve"> </w:t>
        </w:r>
      </w:ins>
      <w:r w:rsidR="00E43869" w:rsidRPr="00754563">
        <w:t xml:space="preserve">arguing </w:t>
      </w:r>
      <w:ins w:id="4192" w:author="Adam Bodley" w:date="2021-11-01T11:55:00Z">
        <w:r w:rsidR="00CD129D">
          <w:t xml:space="preserve">that </w:t>
        </w:r>
      </w:ins>
      <w:r w:rsidR="00E43869" w:rsidRPr="00754563">
        <w:t>the demand</w:t>
      </w:r>
      <w:ins w:id="4193" w:author="Adam Bodley" w:date="2021-11-01T11:55:00Z">
        <w:r w:rsidR="00CD129D">
          <w:t>-</w:t>
        </w:r>
      </w:ins>
      <w:del w:id="4194" w:author="Adam Bodley" w:date="2021-11-01T11:55:00Z">
        <w:r w:rsidR="00E43869" w:rsidRPr="00754563" w:rsidDel="00CD129D">
          <w:delText xml:space="preserve"> </w:delText>
        </w:r>
      </w:del>
      <w:r w:rsidR="00E43869" w:rsidRPr="00754563">
        <w:t xml:space="preserve">driven </w:t>
      </w:r>
      <w:r w:rsidR="005076CC" w:rsidRPr="00754563">
        <w:t>rational</w:t>
      </w:r>
      <w:del w:id="4195" w:author="Adam Bodley" w:date="2021-11-01T11:55:00Z">
        <w:r w:rsidR="00E43869" w:rsidRPr="00754563" w:rsidDel="00CD129D">
          <w:delText xml:space="preserve"> </w:delText>
        </w:r>
      </w:del>
      <w:ins w:id="4196" w:author="Adam Bodley" w:date="2021-11-01T11:55:00Z">
        <w:r w:rsidR="00CD129D">
          <w:t xml:space="preserve">e </w:t>
        </w:r>
      </w:ins>
      <w:r w:rsidR="00E43869" w:rsidRPr="00754563">
        <w:t>is discriminati</w:t>
      </w:r>
      <w:r w:rsidR="005076CC" w:rsidRPr="00754563">
        <w:t>ng</w:t>
      </w:r>
      <w:r w:rsidR="00E43869" w:rsidRPr="00754563">
        <w:t xml:space="preserve"> </w:t>
      </w:r>
      <w:r w:rsidR="0099279B" w:rsidRPr="00754563">
        <w:t xml:space="preserve">in </w:t>
      </w:r>
      <w:r w:rsidR="005076CC" w:rsidRPr="00754563">
        <w:t xml:space="preserve">itself and </w:t>
      </w:r>
      <w:del w:id="4197" w:author="Adam Bodley" w:date="2021-11-01T11:55:00Z">
        <w:r w:rsidR="005076CC" w:rsidRPr="00754563" w:rsidDel="00306F72">
          <w:delText xml:space="preserve">it </w:delText>
        </w:r>
      </w:del>
      <w:r w:rsidR="005076CC" w:rsidRPr="00754563">
        <w:t xml:space="preserve">contributes to </w:t>
      </w:r>
      <w:del w:id="4198" w:author="Adam Bodley" w:date="2021-11-01T11:55:00Z">
        <w:r w:rsidR="005076CC" w:rsidRPr="00754563" w:rsidDel="00306F72">
          <w:delText>inequlities</w:delText>
        </w:r>
      </w:del>
      <w:ins w:id="4199" w:author="Adam Bodley" w:date="2021-11-01T11:55:00Z">
        <w:r w:rsidR="00306F72" w:rsidRPr="00754563">
          <w:t>inequalities</w:t>
        </w:r>
      </w:ins>
      <w:r w:rsidR="005076CC" w:rsidRPr="00754563">
        <w:t xml:space="preserve">. </w:t>
      </w:r>
      <w:r w:rsidR="0099279B" w:rsidRPr="00754563">
        <w:t>T</w:t>
      </w:r>
      <w:r w:rsidR="005076CC" w:rsidRPr="00754563">
        <w:t xml:space="preserve">his approach </w:t>
      </w:r>
      <w:r w:rsidR="0099279B" w:rsidRPr="00754563">
        <w:t>to service, it is claimed,</w:t>
      </w:r>
      <w:del w:id="4200" w:author="Adam Bodley" w:date="2021-11-01T11:55:00Z">
        <w:r w:rsidR="0099279B" w:rsidRPr="00754563" w:rsidDel="00306F72">
          <w:delText xml:space="preserve"> </w:delText>
        </w:r>
        <w:r w:rsidR="005076CC" w:rsidRPr="00754563" w:rsidDel="00306F72">
          <w:delText>is</w:delText>
        </w:r>
      </w:del>
      <w:r w:rsidR="005076CC" w:rsidRPr="00754563">
        <w:t xml:space="preserve"> </w:t>
      </w:r>
      <w:del w:id="4201" w:author="Adam Bodley" w:date="2021-11-01T11:55:00Z">
        <w:r w:rsidR="00E44103" w:rsidRPr="00754563" w:rsidDel="00306F72">
          <w:delText xml:space="preserve">discouraging </w:delText>
        </w:r>
      </w:del>
      <w:ins w:id="4202" w:author="Adam Bodley" w:date="2021-11-01T11:55:00Z">
        <w:r w:rsidR="00306F72" w:rsidRPr="00754563">
          <w:t>discourag</w:t>
        </w:r>
        <w:r w:rsidR="00306F72">
          <w:t>e</w:t>
        </w:r>
      </w:ins>
      <w:ins w:id="4203" w:author="Adam Bodley" w:date="2021-11-01T11:59:00Z">
        <w:r w:rsidR="007A2FEE">
          <w:t>s</w:t>
        </w:r>
      </w:ins>
      <w:ins w:id="4204" w:author="Adam Bodley" w:date="2021-11-01T11:55:00Z">
        <w:r w:rsidR="00306F72" w:rsidRPr="00754563">
          <w:t xml:space="preserve"> </w:t>
        </w:r>
      </w:ins>
      <w:r w:rsidR="00E44103" w:rsidRPr="00754563">
        <w:t xml:space="preserve">discourse </w:t>
      </w:r>
      <w:del w:id="4205" w:author="Adam Bodley" w:date="2021-11-01T11:55:00Z">
        <w:r w:rsidR="00E44103" w:rsidRPr="00754563" w:rsidDel="00306F72">
          <w:delText xml:space="preserve">on </w:delText>
        </w:r>
      </w:del>
      <w:ins w:id="4206" w:author="Adam Bodley" w:date="2021-11-01T11:55:00Z">
        <w:r w:rsidR="00306F72">
          <w:t xml:space="preserve">around </w:t>
        </w:r>
      </w:ins>
      <w:r w:rsidR="00E44103" w:rsidRPr="00754563">
        <w:t>inequalities</w:t>
      </w:r>
      <w:del w:id="4207" w:author="Adam Bodley" w:date="2021-11-01T11:56:00Z">
        <w:r w:rsidR="00E43869" w:rsidRPr="00754563" w:rsidDel="00306F72">
          <w:delText>,</w:delText>
        </w:r>
      </w:del>
      <w:r w:rsidR="00E43869" w:rsidRPr="00754563">
        <w:t xml:space="preserve"> and </w:t>
      </w:r>
      <w:del w:id="4208" w:author="Adam Bodley" w:date="2021-11-01T11:56:00Z">
        <w:r w:rsidR="00E43869" w:rsidRPr="00754563" w:rsidDel="00306F72">
          <w:delText xml:space="preserve">it </w:delText>
        </w:r>
      </w:del>
      <w:r w:rsidR="0093014E" w:rsidRPr="00754563">
        <w:t>mandates</w:t>
      </w:r>
      <w:r w:rsidR="00E43869" w:rsidRPr="00754563">
        <w:t xml:space="preserve"> autistic</w:t>
      </w:r>
      <w:ins w:id="4209" w:author="Adam Bodley" w:date="2021-11-01T11:56:00Z">
        <w:r w:rsidR="00306F72">
          <w:t xml:space="preserve"> individual</w:t>
        </w:r>
      </w:ins>
      <w:r w:rsidR="00E43869" w:rsidRPr="00754563">
        <w:t>s</w:t>
      </w:r>
      <w:ins w:id="4210" w:author="Adam Bodley" w:date="2021-11-01T11:56:00Z">
        <w:r w:rsidR="00306F72">
          <w:t>,</w:t>
        </w:r>
      </w:ins>
      <w:del w:id="4211" w:author="Adam Bodley" w:date="2021-11-01T11:56:00Z">
        <w:r w:rsidR="00E43869" w:rsidRPr="00754563" w:rsidDel="00306F72">
          <w:delText xml:space="preserve"> and</w:delText>
        </w:r>
      </w:del>
      <w:r w:rsidR="00E43869" w:rsidRPr="00754563">
        <w:t xml:space="preserve"> especially those from marginalized communities</w:t>
      </w:r>
      <w:ins w:id="4212" w:author="Adam Bodley" w:date="2021-11-01T11:56:00Z">
        <w:r w:rsidR="00306F72">
          <w:t>,</w:t>
        </w:r>
      </w:ins>
      <w:r w:rsidR="00E43869" w:rsidRPr="00754563">
        <w:t xml:space="preserve"> to </w:t>
      </w:r>
      <w:ins w:id="4213" w:author="Adam Bodley" w:date="2021-11-01T11:59:00Z">
        <w:r w:rsidR="007A2FEE">
          <w:t xml:space="preserve">make </w:t>
        </w:r>
      </w:ins>
      <w:r w:rsidR="00BC7A27" w:rsidRPr="00754563">
        <w:t>demand</w:t>
      </w:r>
      <w:ins w:id="4214" w:author="Adam Bodley" w:date="2021-11-01T11:59:00Z">
        <w:r w:rsidR="007A2FEE">
          <w:t>s</w:t>
        </w:r>
      </w:ins>
      <w:r w:rsidR="00E43869" w:rsidRPr="00754563">
        <w:t xml:space="preserve"> for themselves</w:t>
      </w:r>
      <w:r w:rsidR="00E44103" w:rsidRPr="00754563">
        <w:t xml:space="preserve"> in a stigmatizing</w:t>
      </w:r>
      <w:ins w:id="4215" w:author="Adam Bodley" w:date="2021-11-01T11:56:00Z">
        <w:r w:rsidR="00306F72">
          <w:t>,</w:t>
        </w:r>
      </w:ins>
      <w:r w:rsidR="00E44103" w:rsidRPr="00754563">
        <w:t xml:space="preserve"> disabling society</w:t>
      </w:r>
      <w:r w:rsidR="00BC7A27" w:rsidRPr="00754563">
        <w:t>, disregarding the negative effect</w:t>
      </w:r>
      <w:ins w:id="4216" w:author="Adam Bodley" w:date="2021-11-01T11:56:00Z">
        <w:r w:rsidR="00306F72">
          <w:t>s</w:t>
        </w:r>
      </w:ins>
      <w:r w:rsidR="00BC7A27" w:rsidRPr="00754563">
        <w:t xml:space="preserve"> of stigmatization and autism on the ability </w:t>
      </w:r>
      <w:del w:id="4217" w:author="Adam Bodley" w:date="2021-11-01T11:56:00Z">
        <w:r w:rsidR="00BC7A27" w:rsidRPr="00754563" w:rsidDel="00306F72">
          <w:delText xml:space="preserve">to </w:delText>
        </w:r>
      </w:del>
      <w:ins w:id="4218" w:author="Adam Bodley" w:date="2021-11-01T11:56:00Z">
        <w:r w:rsidR="00306F72">
          <w:t>of these individuals to</w:t>
        </w:r>
        <w:r w:rsidR="00306F72" w:rsidRPr="00754563">
          <w:t xml:space="preserve"> </w:t>
        </w:r>
      </w:ins>
      <w:r w:rsidR="00BC7A27" w:rsidRPr="00754563">
        <w:t>self-advocate</w:t>
      </w:r>
      <w:r w:rsidR="00E44103" w:rsidRPr="00754563">
        <w:t xml:space="preserve">. </w:t>
      </w:r>
    </w:p>
    <w:p w14:paraId="3BFC9882" w14:textId="665EBEDE" w:rsidR="00E44103" w:rsidRPr="00754563" w:rsidRDefault="00355DCE" w:rsidP="00E44103">
      <w:pPr>
        <w:rPr>
          <w:rtl/>
        </w:rPr>
      </w:pPr>
      <w:del w:id="4219" w:author="Adam Bodley" w:date="2021-11-01T12:00:00Z">
        <w:r w:rsidRPr="00754563" w:rsidDel="007A2FEE">
          <w:delText xml:space="preserve">The </w:delText>
        </w:r>
      </w:del>
      <w:ins w:id="4220" w:author="Adam Bodley" w:date="2021-11-01T12:00:00Z">
        <w:r w:rsidR="007A2FEE">
          <w:t>A</w:t>
        </w:r>
        <w:r w:rsidR="007A2FEE" w:rsidRPr="00754563">
          <w:t xml:space="preserve"> </w:t>
        </w:r>
      </w:ins>
      <w:r w:rsidRPr="00754563">
        <w:t>multifaceted understanding of inequ</w:t>
      </w:r>
      <w:r w:rsidR="00843F20" w:rsidRPr="00754563">
        <w:t>a</w:t>
      </w:r>
      <w:r w:rsidRPr="00754563">
        <w:t>lities</w:t>
      </w:r>
      <w:r w:rsidR="00843F20" w:rsidRPr="00754563">
        <w:t>,</w:t>
      </w:r>
      <w:r w:rsidRPr="00754563">
        <w:t xml:space="preserve"> this chapter argues</w:t>
      </w:r>
      <w:r w:rsidR="00843F20" w:rsidRPr="00754563">
        <w:t>,</w:t>
      </w:r>
      <w:r w:rsidRPr="00754563">
        <w:t xml:space="preserve"> is necessary to understand the full ramifications of </w:t>
      </w:r>
      <w:del w:id="4221" w:author="Adam Bodley" w:date="2021-11-01T12:06:00Z">
        <w:r w:rsidRPr="00754563" w:rsidDel="00010EA3">
          <w:delText xml:space="preserve">the </w:delText>
        </w:r>
      </w:del>
      <w:r w:rsidRPr="00754563">
        <w:t>SDHI</w:t>
      </w:r>
      <w:ins w:id="4222" w:author="Adam Bodley" w:date="2021-11-01T12:00:00Z">
        <w:r w:rsidR="007A2FEE">
          <w:t>s</w:t>
        </w:r>
      </w:ins>
      <w:r w:rsidRPr="00754563">
        <w:t xml:space="preserve"> </w:t>
      </w:r>
      <w:del w:id="4223" w:author="Adam Bodley" w:date="2021-11-01T12:01:00Z">
        <w:r w:rsidRPr="00754563" w:rsidDel="007A2FEE">
          <w:delText xml:space="preserve">on </w:delText>
        </w:r>
      </w:del>
      <w:ins w:id="4224" w:author="Adam Bodley" w:date="2021-11-01T12:01:00Z">
        <w:r w:rsidR="007A2FEE">
          <w:t>for</w:t>
        </w:r>
        <w:r w:rsidR="007A2FEE" w:rsidRPr="00754563">
          <w:t xml:space="preserve"> </w:t>
        </w:r>
      </w:ins>
      <w:r w:rsidRPr="00754563">
        <w:t xml:space="preserve">the autistic population in Israel. </w:t>
      </w:r>
      <w:r w:rsidR="00843F20" w:rsidRPr="00754563">
        <w:t xml:space="preserve">Neglecting this perspective, as unfortunately </w:t>
      </w:r>
      <w:ins w:id="4225" w:author="Adam Bodley" w:date="2021-11-01T12:01:00Z">
        <w:r w:rsidR="007A2FEE">
          <w:t xml:space="preserve">is </w:t>
        </w:r>
      </w:ins>
      <w:r w:rsidR="00843F20" w:rsidRPr="00754563">
        <w:t xml:space="preserve">often </w:t>
      </w:r>
      <w:del w:id="4226" w:author="Adam Bodley" w:date="2021-11-01T12:01:00Z">
        <w:r w:rsidR="00843F20" w:rsidRPr="00754563" w:rsidDel="007A2FEE">
          <w:delText>done</w:delText>
        </w:r>
      </w:del>
      <w:ins w:id="4227" w:author="Adam Bodley" w:date="2021-11-01T12:01:00Z">
        <w:r w:rsidR="007A2FEE">
          <w:t>the case</w:t>
        </w:r>
      </w:ins>
      <w:r w:rsidR="00843F20" w:rsidRPr="00754563">
        <w:t xml:space="preserve">, </w:t>
      </w:r>
      <w:del w:id="4228" w:author="Adam Bodley" w:date="2021-11-01T12:01:00Z">
        <w:r w:rsidR="00843F20" w:rsidRPr="00754563" w:rsidDel="007A2FEE">
          <w:delText xml:space="preserve">is </w:delText>
        </w:r>
      </w:del>
      <w:r w:rsidR="00843F20" w:rsidRPr="00754563">
        <w:t xml:space="preserve">not </w:t>
      </w:r>
      <w:del w:id="4229" w:author="Adam Bodley" w:date="2021-11-01T12:02:00Z">
        <w:r w:rsidR="00843F20" w:rsidRPr="00754563" w:rsidDel="007A2FEE">
          <w:delText xml:space="preserve">just </w:delText>
        </w:r>
      </w:del>
      <w:ins w:id="4230" w:author="Adam Bodley" w:date="2021-11-01T12:02:00Z">
        <w:r w:rsidR="007A2FEE">
          <w:t>only</w:t>
        </w:r>
        <w:r w:rsidR="007A2FEE" w:rsidRPr="00754563">
          <w:t xml:space="preserve"> </w:t>
        </w:r>
      </w:ins>
      <w:r w:rsidR="00843F20" w:rsidRPr="00754563">
        <w:t>restrain</w:t>
      </w:r>
      <w:ins w:id="4231" w:author="Adam Bodley" w:date="2021-11-01T12:02:00Z">
        <w:r w:rsidR="007A2FEE">
          <w:t>s</w:t>
        </w:r>
      </w:ins>
      <w:del w:id="4232" w:author="Adam Bodley" w:date="2021-11-01T12:01:00Z">
        <w:r w:rsidR="00843F20" w:rsidRPr="00754563" w:rsidDel="007A2FEE">
          <w:delText>ing</w:delText>
        </w:r>
      </w:del>
      <w:r w:rsidR="00843F20" w:rsidRPr="00754563">
        <w:t xml:space="preserve"> our abilities to understand how and where </w:t>
      </w:r>
      <w:del w:id="4233" w:author="Adam Bodley" w:date="2021-11-01T12:02:00Z">
        <w:r w:rsidR="00843F20" w:rsidRPr="00754563" w:rsidDel="007A2FEE">
          <w:delText xml:space="preserve">they </w:delText>
        </w:r>
      </w:del>
      <w:ins w:id="4234" w:author="Adam Bodley" w:date="2021-11-01T12:02:00Z">
        <w:r w:rsidR="007A2FEE" w:rsidRPr="00754563">
          <w:t>the</w:t>
        </w:r>
        <w:r w:rsidR="007A2FEE">
          <w:t xml:space="preserve">se inequalities have their </w:t>
        </w:r>
      </w:ins>
      <w:del w:id="4235" w:author="Adam Bodley" w:date="2021-11-01T12:02:00Z">
        <w:r w:rsidR="00843F20" w:rsidRPr="00754563" w:rsidDel="007A2FEE">
          <w:delText xml:space="preserve">affect </w:delText>
        </w:r>
      </w:del>
      <w:ins w:id="4236" w:author="Adam Bodley" w:date="2021-11-01T12:02:00Z">
        <w:r w:rsidR="007A2FEE">
          <w:t>e</w:t>
        </w:r>
        <w:r w:rsidR="007A2FEE" w:rsidRPr="00754563">
          <w:t xml:space="preserve">ffect </w:t>
        </w:r>
      </w:ins>
      <w:r w:rsidR="00843F20" w:rsidRPr="00754563">
        <w:t xml:space="preserve">and what would be the best strategy to address them so </w:t>
      </w:r>
      <w:ins w:id="4237" w:author="Adam Bodley" w:date="2021-11-01T12:02:00Z">
        <w:r w:rsidR="007A2FEE">
          <w:t xml:space="preserve">that </w:t>
        </w:r>
      </w:ins>
      <w:r w:rsidR="00843F20" w:rsidRPr="00754563">
        <w:t>all autistic individuals will benefit from such efforts</w:t>
      </w:r>
      <w:del w:id="4238" w:author="Adam Bodley" w:date="2021-11-01T12:02:00Z">
        <w:r w:rsidR="00843F20" w:rsidRPr="00754563" w:rsidDel="007A2FEE">
          <w:delText>,</w:delText>
        </w:r>
      </w:del>
      <w:r w:rsidR="00843F20" w:rsidRPr="00754563">
        <w:t xml:space="preserve"> but </w:t>
      </w:r>
      <w:del w:id="4239" w:author="Adam Bodley" w:date="2021-11-01T12:03:00Z">
        <w:r w:rsidR="00843F20" w:rsidRPr="00754563" w:rsidDel="007A2FEE">
          <w:delText xml:space="preserve">it </w:delText>
        </w:r>
      </w:del>
      <w:ins w:id="4240" w:author="Adam Bodley" w:date="2021-11-01T12:03:00Z">
        <w:r w:rsidR="007A2FEE">
          <w:t>also</w:t>
        </w:r>
        <w:r w:rsidR="007A2FEE" w:rsidRPr="00754563">
          <w:t xml:space="preserve"> </w:t>
        </w:r>
      </w:ins>
      <w:r w:rsidR="00843F20" w:rsidRPr="00754563">
        <w:t xml:space="preserve">limits </w:t>
      </w:r>
      <w:del w:id="4241" w:author="Adam Bodley" w:date="2021-11-01T12:03:00Z">
        <w:r w:rsidR="00843F20" w:rsidRPr="00754563" w:rsidDel="007A2FEE">
          <w:delText xml:space="preserve">the </w:delText>
        </w:r>
      </w:del>
      <w:ins w:id="4242" w:author="Adam Bodley" w:date="2021-11-01T12:03:00Z">
        <w:r w:rsidR="007A2FEE">
          <w:t>our</w:t>
        </w:r>
        <w:r w:rsidR="007A2FEE" w:rsidRPr="00754563">
          <w:t xml:space="preserve"> </w:t>
        </w:r>
      </w:ins>
      <w:r w:rsidR="00843F20" w:rsidRPr="00754563">
        <w:t>ability to analyze current discourse</w:t>
      </w:r>
      <w:r w:rsidR="00E44103" w:rsidRPr="00754563">
        <w:t>s</w:t>
      </w:r>
      <w:r w:rsidR="00843F20" w:rsidRPr="00754563">
        <w:t xml:space="preserve"> on </w:t>
      </w:r>
      <w:r w:rsidR="00E44103" w:rsidRPr="00754563">
        <w:t xml:space="preserve">the reasons for </w:t>
      </w:r>
      <w:r w:rsidR="00843F20" w:rsidRPr="00754563">
        <w:t>inequalities</w:t>
      </w:r>
      <w:del w:id="4243" w:author="Adam Bodley" w:date="2021-11-01T12:03:00Z">
        <w:r w:rsidR="00843F20" w:rsidRPr="00754563" w:rsidDel="007A2FEE">
          <w:delText>,</w:delText>
        </w:r>
      </w:del>
      <w:r w:rsidR="00843F20" w:rsidRPr="00754563">
        <w:t xml:space="preserve"> that </w:t>
      </w:r>
      <w:r w:rsidR="00E44103" w:rsidRPr="00754563">
        <w:t>are</w:t>
      </w:r>
      <w:r w:rsidR="00843F20" w:rsidRPr="00754563">
        <w:t xml:space="preserve"> </w:t>
      </w:r>
      <w:del w:id="4244" w:author="Adam Bodley" w:date="2021-11-01T12:03:00Z">
        <w:r w:rsidR="00E44103" w:rsidRPr="00754563" w:rsidDel="007A2FEE">
          <w:delText xml:space="preserve">discriminative </w:delText>
        </w:r>
      </w:del>
      <w:ins w:id="4245" w:author="Adam Bodley" w:date="2021-11-01T12:03:00Z">
        <w:r w:rsidR="007A2FEE" w:rsidRPr="00754563">
          <w:t>discriminat</w:t>
        </w:r>
        <w:r w:rsidR="007A2FEE">
          <w:t>ory</w:t>
        </w:r>
        <w:r w:rsidR="007A2FEE" w:rsidRPr="00754563">
          <w:t xml:space="preserve"> </w:t>
        </w:r>
      </w:ins>
      <w:r w:rsidR="00E44103" w:rsidRPr="00754563">
        <w:t xml:space="preserve">and </w:t>
      </w:r>
      <w:r w:rsidR="00843F20" w:rsidRPr="00754563">
        <w:t xml:space="preserve">unfortunately </w:t>
      </w:r>
      <w:del w:id="4246" w:author="Adam Bodley" w:date="2021-11-01T12:03:00Z">
        <w:r w:rsidR="00843F20" w:rsidRPr="00754563" w:rsidDel="007A2FEE">
          <w:delText>a</w:delText>
        </w:r>
        <w:r w:rsidR="00E44103" w:rsidRPr="00754563" w:rsidDel="007A2FEE">
          <w:delText>void</w:delText>
        </w:r>
      </w:del>
      <w:ins w:id="4247" w:author="Adam Bodley" w:date="2021-11-01T12:03:00Z">
        <w:r w:rsidR="007A2FEE">
          <w:t>overlook</w:t>
        </w:r>
      </w:ins>
      <w:del w:id="4248" w:author="Adam Bodley" w:date="2021-11-01T12:03:00Z">
        <w:r w:rsidR="00E44103" w:rsidRPr="00754563" w:rsidDel="007A2FEE">
          <w:delText>ing</w:delText>
        </w:r>
      </w:del>
      <w:r w:rsidR="00E44103" w:rsidRPr="00754563">
        <w:t xml:space="preserve"> crucial aspects of marginalization. While the social position of autistic individuals is clearly affected </w:t>
      </w:r>
      <w:del w:id="4249" w:author="Adam Bodley" w:date="2021-11-01T12:06:00Z">
        <w:r w:rsidR="00E44103" w:rsidRPr="00754563" w:rsidDel="00010EA3">
          <w:delText xml:space="preserve">from </w:delText>
        </w:r>
      </w:del>
      <w:ins w:id="4250" w:author="Adam Bodley" w:date="2021-11-01T12:06:00Z">
        <w:r w:rsidR="00010EA3">
          <w:t>by</w:t>
        </w:r>
        <w:r w:rsidR="00010EA3" w:rsidRPr="00754563">
          <w:t xml:space="preserve"> </w:t>
        </w:r>
      </w:ins>
      <w:r w:rsidR="00E44103" w:rsidRPr="00754563">
        <w:t>the disabling context of the Israeli society they live in, their experience</w:t>
      </w:r>
      <w:ins w:id="4251" w:author="Adam Bodley" w:date="2021-11-01T12:03:00Z">
        <w:r w:rsidR="007A2FEE">
          <w:t>s,</w:t>
        </w:r>
      </w:ins>
      <w:r w:rsidR="00E44103" w:rsidRPr="00754563">
        <w:t xml:space="preserve"> especially of those </w:t>
      </w:r>
      <w:ins w:id="4252" w:author="Adam Bodley" w:date="2021-11-01T12:06:00Z">
        <w:r w:rsidR="00010EA3" w:rsidRPr="00754563">
          <w:t>autistic</w:t>
        </w:r>
        <w:r w:rsidR="00010EA3" w:rsidRPr="00754563">
          <w:t xml:space="preserve"> </w:t>
        </w:r>
      </w:ins>
      <w:ins w:id="4253" w:author="Adam Bodley" w:date="2021-11-01T12:04:00Z">
        <w:r w:rsidR="007A2FEE" w:rsidRPr="00754563">
          <w:t>individuals</w:t>
        </w:r>
        <w:r w:rsidR="007A2FEE" w:rsidRPr="00754563">
          <w:t xml:space="preserve"> </w:t>
        </w:r>
      </w:ins>
      <w:r w:rsidR="00E44103" w:rsidRPr="00754563">
        <w:t>from marginalized communities</w:t>
      </w:r>
      <w:ins w:id="4254" w:author="Adam Bodley" w:date="2021-11-01T12:04:00Z">
        <w:r w:rsidR="007A2FEE">
          <w:t>,</w:t>
        </w:r>
      </w:ins>
      <w:r w:rsidR="00E44103" w:rsidRPr="00754563">
        <w:t xml:space="preserve"> </w:t>
      </w:r>
      <w:del w:id="4255" w:author="Adam Bodley" w:date="2021-11-01T12:04:00Z">
        <w:r w:rsidR="00E44103" w:rsidRPr="00754563" w:rsidDel="007A2FEE">
          <w:delText xml:space="preserve">could </w:delText>
        </w:r>
      </w:del>
      <w:ins w:id="4256" w:author="Adam Bodley" w:date="2021-11-01T12:04:00Z">
        <w:r w:rsidR="007A2FEE" w:rsidRPr="00754563">
          <w:t>c</w:t>
        </w:r>
        <w:r w:rsidR="007A2FEE">
          <w:t>an</w:t>
        </w:r>
      </w:ins>
      <w:r w:rsidR="00E44103" w:rsidRPr="00754563">
        <w:t>not be reduced to this position alone, as the SDHI</w:t>
      </w:r>
      <w:ins w:id="4257" w:author="Adam Bodley" w:date="2021-11-01T12:04:00Z">
        <w:r w:rsidR="007A2FEE">
          <w:t>s</w:t>
        </w:r>
      </w:ins>
      <w:r w:rsidR="00E44103" w:rsidRPr="00754563">
        <w:t xml:space="preserve"> </w:t>
      </w:r>
      <w:r w:rsidR="0015636E" w:rsidRPr="00754563">
        <w:t>shape</w:t>
      </w:r>
      <w:del w:id="4258" w:author="Adam Bodley" w:date="2021-11-01T12:04:00Z">
        <w:r w:rsidR="0015636E" w:rsidRPr="00754563" w:rsidDel="007A2FEE">
          <w:delText>s</w:delText>
        </w:r>
      </w:del>
      <w:r w:rsidR="0015636E" w:rsidRPr="00754563">
        <w:t xml:space="preserve"> the reality of different</w:t>
      </w:r>
      <w:r w:rsidR="00CE1D19" w:rsidRPr="00754563">
        <w:t xml:space="preserve"> </w:t>
      </w:r>
      <w:del w:id="4259" w:author="Adam Bodley" w:date="2021-11-01T12:04:00Z">
        <w:r w:rsidR="00CE1D19" w:rsidRPr="00754563" w:rsidDel="007A2FEE">
          <w:delText>intersected</w:delText>
        </w:r>
        <w:r w:rsidR="0015636E" w:rsidRPr="00754563" w:rsidDel="007A2FEE">
          <w:delText xml:space="preserve"> </w:delText>
        </w:r>
      </w:del>
      <w:ins w:id="4260" w:author="Adam Bodley" w:date="2021-11-01T12:04:00Z">
        <w:r w:rsidR="007A2FEE" w:rsidRPr="00754563">
          <w:t>intersect</w:t>
        </w:r>
        <w:r w:rsidR="007A2FEE">
          <w:t>ional</w:t>
        </w:r>
        <w:r w:rsidR="007A2FEE" w:rsidRPr="00754563">
          <w:t xml:space="preserve"> </w:t>
        </w:r>
      </w:ins>
      <w:r w:rsidR="0015636E" w:rsidRPr="00754563">
        <w:t xml:space="preserve">groups in diverse </w:t>
      </w:r>
      <w:r w:rsidR="00CE1D19" w:rsidRPr="00754563">
        <w:t xml:space="preserve">and </w:t>
      </w:r>
      <w:del w:id="4261" w:author="Adam Bodley" w:date="2021-11-01T12:04:00Z">
        <w:r w:rsidR="00CE1D19" w:rsidRPr="00754563" w:rsidDel="007A2FEE">
          <w:delText xml:space="preserve">discriminating </w:delText>
        </w:r>
      </w:del>
      <w:ins w:id="4262" w:author="Adam Bodley" w:date="2021-11-01T12:04:00Z">
        <w:r w:rsidR="007A2FEE" w:rsidRPr="00754563">
          <w:t>discriminat</w:t>
        </w:r>
        <w:r w:rsidR="007A2FEE">
          <w:t>ory ways</w:t>
        </w:r>
      </w:ins>
      <w:del w:id="4263" w:author="Adam Bodley" w:date="2021-11-01T12:04:00Z">
        <w:r w:rsidR="0015636E" w:rsidRPr="00754563" w:rsidDel="007A2FEE">
          <w:delText>manners</w:delText>
        </w:r>
      </w:del>
      <w:r w:rsidR="0015636E" w:rsidRPr="00754563">
        <w:t>.</w:t>
      </w:r>
      <w:r w:rsidR="0099279B" w:rsidRPr="00754563">
        <w:t xml:space="preserve"> </w:t>
      </w:r>
      <w:del w:id="4264" w:author="Adam Bodley" w:date="2021-11-01T12:04:00Z">
        <w:r w:rsidR="0099279B" w:rsidRPr="00754563" w:rsidDel="007A2FEE">
          <w:delText xml:space="preserve">Reducing </w:delText>
        </w:r>
      </w:del>
      <w:ins w:id="4265" w:author="Adam Bodley" w:date="2021-11-01T12:04:00Z">
        <w:r w:rsidR="007A2FEE">
          <w:t>Any attempts to r</w:t>
        </w:r>
        <w:r w:rsidR="007A2FEE" w:rsidRPr="00754563">
          <w:t>educ</w:t>
        </w:r>
        <w:r w:rsidR="007A2FEE">
          <w:t>e</w:t>
        </w:r>
        <w:r w:rsidR="007A2FEE" w:rsidRPr="00754563">
          <w:t xml:space="preserve"> </w:t>
        </w:r>
      </w:ins>
      <w:r w:rsidR="0099279B" w:rsidRPr="00754563">
        <w:t xml:space="preserve">the </w:t>
      </w:r>
      <w:ins w:id="4266" w:author="Adam Bodley" w:date="2021-11-01T12:04:00Z">
        <w:r w:rsidR="007A2FEE">
          <w:t>im</w:t>
        </w:r>
      </w:ins>
      <w:ins w:id="4267" w:author="Adam Bodley" w:date="2021-11-01T12:05:00Z">
        <w:r w:rsidR="007A2FEE">
          <w:t xml:space="preserve">pact </w:t>
        </w:r>
      </w:ins>
      <w:del w:id="4268" w:author="Adam Bodley" w:date="2021-11-01T12:04:00Z">
        <w:r w:rsidR="0099279B" w:rsidRPr="00754563" w:rsidDel="007A2FEE">
          <w:delText xml:space="preserve">effect </w:delText>
        </w:r>
      </w:del>
      <w:r w:rsidR="0099279B" w:rsidRPr="00754563">
        <w:t xml:space="preserve">of </w:t>
      </w:r>
      <w:del w:id="4269" w:author="Adam Bodley" w:date="2021-11-01T12:05:00Z">
        <w:r w:rsidR="0099279B" w:rsidRPr="00754563" w:rsidDel="007A2FEE">
          <w:delText xml:space="preserve">the </w:delText>
        </w:r>
      </w:del>
      <w:r w:rsidR="0099279B" w:rsidRPr="00754563">
        <w:t>SDHI</w:t>
      </w:r>
      <w:ins w:id="4270" w:author="Adam Bodley" w:date="2021-11-01T12:04:00Z">
        <w:r w:rsidR="007A2FEE">
          <w:t>s</w:t>
        </w:r>
      </w:ins>
      <w:r w:rsidR="0099279B" w:rsidRPr="00754563">
        <w:t xml:space="preserve"> must take in</w:t>
      </w:r>
      <w:ins w:id="4271" w:author="Adam Bodley" w:date="2021-11-01T12:05:00Z">
        <w:r w:rsidR="007A2FEE">
          <w:t>to</w:t>
        </w:r>
      </w:ins>
      <w:r w:rsidR="0099279B" w:rsidRPr="00754563">
        <w:t xml:space="preserve"> consideration the limitations of the current discourse </w:t>
      </w:r>
      <w:ins w:id="4272" w:author="Adam Bodley" w:date="2021-11-01T12:05:00Z">
        <w:r w:rsidR="007A2FEE">
          <w:t>around</w:t>
        </w:r>
      </w:ins>
      <w:del w:id="4273" w:author="Adam Bodley" w:date="2021-11-01T12:05:00Z">
        <w:r w:rsidR="0099279B" w:rsidRPr="00754563" w:rsidDel="007A2FEE">
          <w:delText>on</w:delText>
        </w:r>
      </w:del>
      <w:r w:rsidR="0099279B" w:rsidRPr="00754563">
        <w:t xml:space="preserve"> </w:t>
      </w:r>
      <w:del w:id="4274" w:author="Adam Bodley" w:date="2021-11-01T12:05:00Z">
        <w:r w:rsidR="004775A4" w:rsidRPr="00754563" w:rsidDel="007A2FEE">
          <w:delText>inequlities</w:delText>
        </w:r>
      </w:del>
      <w:ins w:id="4275" w:author="Adam Bodley" w:date="2021-11-01T12:05:00Z">
        <w:r w:rsidR="007A2FEE" w:rsidRPr="00754563">
          <w:t>inequalities</w:t>
        </w:r>
      </w:ins>
      <w:r w:rsidR="004775A4" w:rsidRPr="00754563">
        <w:t xml:space="preserve"> and</w:t>
      </w:r>
      <w:r w:rsidR="0099279B" w:rsidRPr="00754563">
        <w:t xml:space="preserve"> continue to explo</w:t>
      </w:r>
      <w:r w:rsidR="00280E33" w:rsidRPr="00754563">
        <w:t>re the mechanisms that create</w:t>
      </w:r>
      <w:del w:id="4276" w:author="Adam Bodley" w:date="2021-11-01T12:05:00Z">
        <w:r w:rsidR="00280E33" w:rsidRPr="00754563" w:rsidDel="007A2FEE">
          <w:delText>s</w:delText>
        </w:r>
      </w:del>
      <w:ins w:id="4277" w:author="Adam Bodley" w:date="2021-11-01T12:05:00Z">
        <w:r w:rsidR="007A2FEE">
          <w:t xml:space="preserve"> them</w:t>
        </w:r>
      </w:ins>
      <w:del w:id="4278" w:author="Adam Bodley" w:date="2021-11-01T12:05:00Z">
        <w:r w:rsidR="00280E33" w:rsidRPr="00754563" w:rsidDel="007A2FEE">
          <w:delText xml:space="preserve"> it</w:delText>
        </w:r>
      </w:del>
      <w:r w:rsidR="00280E33" w:rsidRPr="00754563">
        <w:t xml:space="preserve">. </w:t>
      </w:r>
      <w:del w:id="4279" w:author="Adam Bodley" w:date="2021-11-01T12:05:00Z">
        <w:r w:rsidR="004775A4" w:rsidRPr="00754563" w:rsidDel="007A2FEE">
          <w:delText xml:space="preserve">The </w:delText>
        </w:r>
      </w:del>
      <w:ins w:id="4280" w:author="Adam Bodley" w:date="2021-11-01T12:05:00Z">
        <w:r w:rsidR="007A2FEE">
          <w:t>In t</w:t>
        </w:r>
        <w:r w:rsidR="007A2FEE" w:rsidRPr="00754563">
          <w:t xml:space="preserve">he </w:t>
        </w:r>
      </w:ins>
      <w:r w:rsidR="004775A4" w:rsidRPr="00754563">
        <w:t>next chapter</w:t>
      </w:r>
      <w:ins w:id="4281" w:author="Adam Bodley" w:date="2021-11-01T12:05:00Z">
        <w:r w:rsidR="007A2FEE">
          <w:t>, I will</w:t>
        </w:r>
      </w:ins>
      <w:r w:rsidR="004775A4" w:rsidRPr="00754563">
        <w:t xml:space="preserve"> delve into one of </w:t>
      </w:r>
      <w:del w:id="4282" w:author="Adam Bodley" w:date="2021-11-01T12:05:00Z">
        <w:r w:rsidR="004775A4" w:rsidRPr="00754563" w:rsidDel="007A2FEE">
          <w:delText xml:space="preserve">those </w:delText>
        </w:r>
      </w:del>
      <w:ins w:id="4283" w:author="Adam Bodley" w:date="2021-11-01T12:05:00Z">
        <w:r w:rsidR="007A2FEE" w:rsidRPr="00754563">
          <w:t>th</w:t>
        </w:r>
        <w:r w:rsidR="007A2FEE">
          <w:t>e</w:t>
        </w:r>
        <w:r w:rsidR="007A2FEE" w:rsidRPr="00754563">
          <w:t xml:space="preserve">se </w:t>
        </w:r>
      </w:ins>
      <w:r w:rsidR="004775A4" w:rsidRPr="00754563">
        <w:t xml:space="preserve">mechanisms. </w:t>
      </w:r>
      <w:r w:rsidR="0099279B" w:rsidRPr="00754563">
        <w:t xml:space="preserve"> </w:t>
      </w:r>
    </w:p>
    <w:sectPr w:rsidR="00E44103" w:rsidRPr="00754563">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Adam Bodley" w:date="2021-10-26T14:32:00Z" w:initials="AB">
    <w:p w14:paraId="1C5BF4FC" w14:textId="18CD96BF" w:rsidR="00B31817" w:rsidRDefault="00B31817">
      <w:pPr>
        <w:pStyle w:val="CommentText"/>
      </w:pPr>
      <w:r>
        <w:rPr>
          <w:rStyle w:val="CommentReference"/>
        </w:rPr>
        <w:annotationRef/>
      </w:r>
      <w:r>
        <w:t xml:space="preserve">I wonder if “however” would be a better term here than “unfortunately”, as the latter may suggest a bias or lack of objectivity. </w:t>
      </w:r>
    </w:p>
  </w:comment>
  <w:comment w:id="154" w:author="Adam Bodley" w:date="2021-10-26T14:33:00Z" w:initials="AB">
    <w:p w14:paraId="221CD61C" w14:textId="49884A83" w:rsidR="00B31817" w:rsidRDefault="00B31817">
      <w:pPr>
        <w:pStyle w:val="CommentText"/>
      </w:pPr>
      <w:r>
        <w:rPr>
          <w:rStyle w:val="CommentReference"/>
        </w:rPr>
        <w:annotationRef/>
      </w:r>
      <w:r w:rsidRPr="00B31817">
        <w:t>I am slightly unclear as to the meaning here. Please re-write for clarity.</w:t>
      </w:r>
      <w:r>
        <w:t xml:space="preserve"> </w:t>
      </w:r>
    </w:p>
  </w:comment>
  <w:comment w:id="162" w:author="Adam Bodley" w:date="2021-10-26T14:37:00Z" w:initials="AB">
    <w:p w14:paraId="1C35BC9D" w14:textId="0475FABD" w:rsidR="00B31817" w:rsidRDefault="00B31817">
      <w:pPr>
        <w:pStyle w:val="CommentText"/>
      </w:pPr>
      <w:r>
        <w:rPr>
          <w:rStyle w:val="CommentReference"/>
        </w:rPr>
        <w:annotationRef/>
      </w:r>
      <w:r w:rsidRPr="00B31817">
        <w:t>Please check I have retained your meaning here.</w:t>
      </w:r>
      <w:r>
        <w:t xml:space="preserve"> </w:t>
      </w:r>
    </w:p>
  </w:comment>
  <w:comment w:id="260" w:author="Adam Bodley" w:date="2021-10-26T16:17:00Z" w:initials="AB">
    <w:p w14:paraId="5D27E5F5" w14:textId="79AA2D2D" w:rsidR="00CA099E" w:rsidRDefault="00CA099E">
      <w:pPr>
        <w:pStyle w:val="CommentText"/>
      </w:pPr>
      <w:r>
        <w:rPr>
          <w:rStyle w:val="CommentReference"/>
        </w:rPr>
        <w:annotationRef/>
      </w:r>
      <w:r w:rsidRPr="00CA099E">
        <w:t>Please check I have retained your meaning here.</w:t>
      </w:r>
      <w:r>
        <w:t xml:space="preserve"> </w:t>
      </w:r>
    </w:p>
  </w:comment>
  <w:comment w:id="405" w:author="Adam Bodley" w:date="2021-10-26T16:31:00Z" w:initials="AB">
    <w:p w14:paraId="6793CE55" w14:textId="587385A3" w:rsidR="00E4765C" w:rsidRDefault="00E4765C">
      <w:pPr>
        <w:pStyle w:val="CommentText"/>
      </w:pPr>
      <w:r>
        <w:rPr>
          <w:rStyle w:val="CommentReference"/>
        </w:rPr>
        <w:annotationRef/>
      </w:r>
      <w:r w:rsidRPr="00E4765C">
        <w:t>I am slightly unclear as to the meaning here. Please re-write for clarity.</w:t>
      </w:r>
      <w:r>
        <w:t xml:space="preserve"> </w:t>
      </w:r>
    </w:p>
  </w:comment>
  <w:comment w:id="418" w:author="Adam Bodley" w:date="2021-10-26T16:33:00Z" w:initials="AB">
    <w:p w14:paraId="5F56BE16" w14:textId="0DB32F01" w:rsidR="00E4765C" w:rsidRDefault="00E4765C">
      <w:pPr>
        <w:pStyle w:val="CommentText"/>
      </w:pPr>
      <w:r>
        <w:rPr>
          <w:rStyle w:val="CommentReference"/>
        </w:rPr>
        <w:annotationRef/>
      </w:r>
      <w:r w:rsidRPr="00E4765C">
        <w:t>Should this be</w:t>
      </w:r>
      <w:r>
        <w:t xml:space="preserve"> “military programs”?</w:t>
      </w:r>
    </w:p>
  </w:comment>
  <w:comment w:id="586" w:author="Adam Bodley" w:date="2021-10-26T16:56:00Z" w:initials="AB">
    <w:p w14:paraId="5B8517BC" w14:textId="6947E2C8" w:rsidR="00934B57" w:rsidRDefault="00934B57">
      <w:pPr>
        <w:pStyle w:val="CommentText"/>
      </w:pPr>
      <w:r>
        <w:rPr>
          <w:rStyle w:val="CommentReference"/>
        </w:rPr>
        <w:annotationRef/>
      </w:r>
      <w:r w:rsidRPr="00934B57">
        <w:t>Should this be</w:t>
      </w:r>
      <w:r>
        <w:t xml:space="preserve"> “quantitative”?</w:t>
      </w:r>
    </w:p>
  </w:comment>
  <w:comment w:id="600" w:author="Adam Bodley" w:date="2021-10-27T10:28:00Z" w:initials="AB">
    <w:p w14:paraId="44CB7149" w14:textId="2D29BD16" w:rsidR="001119E2" w:rsidRDefault="001119E2">
      <w:pPr>
        <w:pStyle w:val="CommentText"/>
      </w:pPr>
      <w:r>
        <w:rPr>
          <w:rStyle w:val="CommentReference"/>
        </w:rPr>
        <w:annotationRef/>
      </w:r>
      <w:r w:rsidRPr="001119E2">
        <w:t>Should this be</w:t>
      </w:r>
      <w:r>
        <w:t xml:space="preserve"> “mean” or “median”?</w:t>
      </w:r>
    </w:p>
  </w:comment>
  <w:comment w:id="631" w:author="Adam Bodley" w:date="2021-10-27T08:33:00Z" w:initials="AB">
    <w:p w14:paraId="273E40D3" w14:textId="7AC8BC48" w:rsidR="000175A4" w:rsidRDefault="000175A4">
      <w:pPr>
        <w:pStyle w:val="CommentText"/>
      </w:pPr>
      <w:r>
        <w:rPr>
          <w:rStyle w:val="CommentReference"/>
        </w:rPr>
        <w:annotationRef/>
      </w:r>
      <w:r w:rsidRPr="000175A4">
        <w:t>Should this be</w:t>
      </w:r>
      <w:r>
        <w:t xml:space="preserve"> “central region” (a general term ) or “Central District”</w:t>
      </w:r>
      <w:r w:rsidRPr="000175A4">
        <w:t xml:space="preserve"> </w:t>
      </w:r>
      <w:r>
        <w:t>(the specific name of the District)?</w:t>
      </w:r>
    </w:p>
  </w:comment>
  <w:comment w:id="649" w:author="Adam Bodley" w:date="2021-10-27T08:35:00Z" w:initials="AB">
    <w:p w14:paraId="6D8BCB2B" w14:textId="042040AF" w:rsidR="000175A4" w:rsidRDefault="000175A4">
      <w:pPr>
        <w:pStyle w:val="CommentText"/>
      </w:pPr>
      <w:r>
        <w:rPr>
          <w:rStyle w:val="CommentReference"/>
        </w:rPr>
        <w:annotationRef/>
      </w:r>
      <w:r>
        <w:t>In the footnote, s</w:t>
      </w:r>
      <w:r w:rsidRPr="000175A4">
        <w:t xml:space="preserve">hould </w:t>
      </w:r>
      <w:r>
        <w:t>it</w:t>
      </w:r>
      <w:r w:rsidRPr="000175A4">
        <w:t xml:space="preserve"> be</w:t>
      </w:r>
      <w:r>
        <w:t xml:space="preserve"> “the southern region of Israel” (a general term)or “the Southern District of Israel” (the specific name of the District)?</w:t>
      </w:r>
    </w:p>
  </w:comment>
  <w:comment w:id="718" w:author="Adam Bodley" w:date="2021-10-27T08:24:00Z" w:initials="AB">
    <w:p w14:paraId="3A03BEAB" w14:textId="6D9DD44B" w:rsidR="001363C3" w:rsidRDefault="001363C3">
      <w:pPr>
        <w:pStyle w:val="CommentText"/>
      </w:pPr>
      <w:r>
        <w:rPr>
          <w:rStyle w:val="CommentReference"/>
        </w:rPr>
        <w:annotationRef/>
      </w:r>
      <w:r w:rsidRPr="001363C3">
        <w:t>Should this be</w:t>
      </w:r>
      <w:r>
        <w:t xml:space="preserve"> “living”?</w:t>
      </w:r>
    </w:p>
  </w:comment>
  <w:comment w:id="730" w:author="Adam Bodley" w:date="2021-10-27T08:26:00Z" w:initials="AB">
    <w:p w14:paraId="43C5A02D" w14:textId="1AF97F73" w:rsidR="001363C3" w:rsidRDefault="001363C3">
      <w:pPr>
        <w:pStyle w:val="CommentText"/>
      </w:pPr>
      <w:r>
        <w:rPr>
          <w:rStyle w:val="CommentReference"/>
        </w:rPr>
        <w:annotationRef/>
      </w:r>
      <w:r w:rsidRPr="001363C3">
        <w:t>Should this be</w:t>
      </w:r>
      <w:r>
        <w:t xml:space="preserve"> “worse”?</w:t>
      </w:r>
    </w:p>
  </w:comment>
  <w:comment w:id="781" w:author="Adam Bodley" w:date="2021-10-27T08:31:00Z" w:initials="AB">
    <w:p w14:paraId="6A662B99" w14:textId="2336A2D5" w:rsidR="001363C3" w:rsidRDefault="001363C3">
      <w:pPr>
        <w:pStyle w:val="CommentText"/>
      </w:pPr>
      <w:r>
        <w:rPr>
          <w:rStyle w:val="CommentReference"/>
        </w:rPr>
        <w:annotationRef/>
      </w:r>
      <w:r>
        <w:t>Please consider whether this should be defined (if it has been defined in your Methods section, there is probably no need to define it again).</w:t>
      </w:r>
      <w:r w:rsidR="00A63775">
        <w:t xml:space="preserve"> (Similarly for “df” and “CI”</w:t>
      </w:r>
    </w:p>
  </w:comment>
  <w:comment w:id="816" w:author="Adam Bodley" w:date="2021-10-27T08:51:00Z" w:initials="AB">
    <w:p w14:paraId="285FAE9A" w14:textId="7B5D2487" w:rsidR="00A63775" w:rsidRDefault="00A63775">
      <w:pPr>
        <w:pStyle w:val="CommentText"/>
      </w:pPr>
      <w:r>
        <w:rPr>
          <w:rStyle w:val="CommentReference"/>
        </w:rPr>
        <w:annotationRef/>
      </w:r>
      <w:r w:rsidRPr="00A63775">
        <w:t>Should this be</w:t>
      </w:r>
      <w:r>
        <w:t xml:space="preserve"> “df = 6” “df -6”?</w:t>
      </w:r>
    </w:p>
  </w:comment>
  <w:comment w:id="817" w:author="Adam Bodley" w:date="2021-10-27T08:52:00Z" w:initials="AB">
    <w:p w14:paraId="6A1CB3E3" w14:textId="3B13DE2B" w:rsidR="00A63775" w:rsidRDefault="00A63775">
      <w:pPr>
        <w:pStyle w:val="CommentText"/>
      </w:pPr>
      <w:r>
        <w:rPr>
          <w:rStyle w:val="CommentReference"/>
        </w:rPr>
        <w:annotationRef/>
      </w:r>
      <w:r w:rsidRPr="00A63775">
        <w:t>Should this be</w:t>
      </w:r>
      <w:r>
        <w:t xml:space="preserve"> “df = 73” “df -73”?</w:t>
      </w:r>
    </w:p>
  </w:comment>
  <w:comment w:id="822" w:author="Adam Bodley" w:date="2021-10-27T08:54:00Z" w:initials="AB">
    <w:p w14:paraId="052F306A" w14:textId="218146D9" w:rsidR="00A63775" w:rsidRDefault="00A63775">
      <w:pPr>
        <w:pStyle w:val="CommentText"/>
      </w:pPr>
      <w:r>
        <w:rPr>
          <w:rStyle w:val="CommentReference"/>
        </w:rPr>
        <w:annotationRef/>
      </w:r>
      <w:r w:rsidRPr="00A63775">
        <w:t>I am slightly unclear as to the meaning here. Please re-write for clarity.</w:t>
      </w:r>
      <w:r>
        <w:t xml:space="preserve"> </w:t>
      </w:r>
    </w:p>
  </w:comment>
  <w:comment w:id="823" w:author="Adam Bodley" w:date="2021-10-27T08:55:00Z" w:initials="AB">
    <w:p w14:paraId="7787B165" w14:textId="375DF3BA" w:rsidR="00A63775" w:rsidRDefault="00A63775">
      <w:pPr>
        <w:pStyle w:val="CommentText"/>
      </w:pPr>
      <w:r>
        <w:rPr>
          <w:rStyle w:val="CommentReference"/>
        </w:rPr>
        <w:annotationRef/>
      </w:r>
      <w:r w:rsidRPr="00A63775">
        <w:t>Should this be</w:t>
      </w:r>
      <w:r>
        <w:t xml:space="preserve"> “the Southern District and the Northern and Jerusalem Districts”?</w:t>
      </w:r>
    </w:p>
  </w:comment>
  <w:comment w:id="847" w:author="Adam Bodley" w:date="2021-10-27T08:57:00Z" w:initials="AB">
    <w:p w14:paraId="54007C7D" w14:textId="45D73FDF" w:rsidR="00EF5E5C" w:rsidRDefault="00EF5E5C">
      <w:pPr>
        <w:pStyle w:val="CommentText"/>
      </w:pPr>
      <w:r>
        <w:rPr>
          <w:rStyle w:val="CommentReference"/>
        </w:rPr>
        <w:annotationRef/>
      </w:r>
      <w:r w:rsidRPr="00A63775">
        <w:t>Should this be</w:t>
      </w:r>
      <w:r>
        <w:t xml:space="preserve"> “the Southern District”?</w:t>
      </w:r>
    </w:p>
  </w:comment>
  <w:comment w:id="920" w:author="Adam Bodley" w:date="2021-10-27T09:07:00Z" w:initials="AB">
    <w:p w14:paraId="44038A65" w14:textId="090D809A" w:rsidR="00754563" w:rsidRDefault="00754563">
      <w:pPr>
        <w:pStyle w:val="CommentText"/>
      </w:pPr>
      <w:r>
        <w:rPr>
          <w:rStyle w:val="CommentReference"/>
        </w:rPr>
        <w:annotationRef/>
      </w:r>
      <w:r>
        <w:t>Please confirm this is correct.</w:t>
      </w:r>
    </w:p>
  </w:comment>
  <w:comment w:id="1241" w:author="Adam Bodley" w:date="2021-10-27T10:22:00Z" w:initials="AB">
    <w:p w14:paraId="02627067" w14:textId="0DBDC7A1" w:rsidR="00B66B5C" w:rsidRDefault="00B66B5C">
      <w:pPr>
        <w:pStyle w:val="CommentText"/>
      </w:pPr>
      <w:r>
        <w:rPr>
          <w:rStyle w:val="CommentReference"/>
        </w:rPr>
        <w:annotationRef/>
      </w:r>
      <w:r>
        <w:t xml:space="preserve">I have left the term “gender” in, here and elsewhere; please confirm you are using this term deliberately and in preference to the term “sex”. </w:t>
      </w:r>
    </w:p>
  </w:comment>
  <w:comment w:id="1253" w:author="Adam Bodley" w:date="2021-10-27T10:18:00Z" w:initials="AB">
    <w:p w14:paraId="61E61C58" w14:textId="48D2A67C" w:rsidR="00B66B5C" w:rsidRDefault="00B66B5C">
      <w:pPr>
        <w:pStyle w:val="CommentText"/>
      </w:pPr>
      <w:r>
        <w:rPr>
          <w:rStyle w:val="CommentReference"/>
        </w:rPr>
        <w:annotationRef/>
      </w:r>
      <w:r w:rsidR="001119E2">
        <w:t>P</w:t>
      </w:r>
      <w:r>
        <w:t xml:space="preserve">lease consider whether </w:t>
      </w:r>
      <w:r w:rsidR="001119E2">
        <w:t xml:space="preserve">this </w:t>
      </w:r>
      <w:r>
        <w:t>should be</w:t>
      </w:r>
      <w:r w:rsidR="001119E2">
        <w:t xml:space="preserve">: “, </w:t>
      </w:r>
      <w:r w:rsidR="001119E2" w:rsidRPr="00754563">
        <w:t xml:space="preserve">which is derived from scientific and medical </w:t>
      </w:r>
      <w:r w:rsidR="001119E2">
        <w:t>observations</w:t>
      </w:r>
      <w:r w:rsidR="001119E2" w:rsidRPr="00754563">
        <w:t xml:space="preserve"> of autism</w:t>
      </w:r>
      <w:r w:rsidR="001119E2">
        <w:rPr>
          <w:rStyle w:val="CommentReference"/>
        </w:rPr>
        <w:annotationRef/>
      </w:r>
      <w:r w:rsidR="001119E2">
        <w:t>, ”?</w:t>
      </w:r>
    </w:p>
  </w:comment>
  <w:comment w:id="1286" w:author="Adam Bodley" w:date="2021-10-27T10:29:00Z" w:initials="AB">
    <w:p w14:paraId="061F180B" w14:textId="6246350F" w:rsidR="001119E2" w:rsidRDefault="001119E2">
      <w:pPr>
        <w:pStyle w:val="CommentText"/>
      </w:pPr>
      <w:r>
        <w:rPr>
          <w:rStyle w:val="CommentReference"/>
        </w:rPr>
        <w:annotationRef/>
      </w:r>
      <w:r w:rsidRPr="001119E2">
        <w:t>Should this be</w:t>
      </w:r>
      <w:r>
        <w:t xml:space="preserve"> “4.20:1”?</w:t>
      </w:r>
    </w:p>
  </w:comment>
  <w:comment w:id="1288" w:author="Adam Bodley" w:date="2021-10-27T10:29:00Z" w:initials="AB">
    <w:p w14:paraId="5A878F6F" w14:textId="666EB476" w:rsidR="001119E2" w:rsidRDefault="001119E2">
      <w:pPr>
        <w:pStyle w:val="CommentText"/>
      </w:pPr>
      <w:r>
        <w:rPr>
          <w:rStyle w:val="CommentReference"/>
        </w:rPr>
        <w:annotationRef/>
      </w:r>
      <w:r w:rsidRPr="001119E2">
        <w:t>Should this be</w:t>
      </w:r>
      <w:r>
        <w:t xml:space="preserve"> “3.32:1”?</w:t>
      </w:r>
    </w:p>
  </w:comment>
  <w:comment w:id="1290" w:author="Adam Bodley" w:date="2021-10-27T10:30:00Z" w:initials="AB">
    <w:p w14:paraId="7671918B" w14:textId="2128350C" w:rsidR="001119E2" w:rsidRDefault="001119E2">
      <w:pPr>
        <w:pStyle w:val="CommentText"/>
      </w:pPr>
      <w:r>
        <w:rPr>
          <w:rStyle w:val="CommentReference"/>
        </w:rPr>
        <w:annotationRef/>
      </w:r>
      <w:r>
        <w:t>It is not clear what this means.</w:t>
      </w:r>
    </w:p>
  </w:comment>
  <w:comment w:id="1295" w:author="Adam Bodley" w:date="2021-10-27T10:31:00Z" w:initials="AB">
    <w:p w14:paraId="64F71B1A" w14:textId="094E9F9A" w:rsidR="001119E2" w:rsidRDefault="001119E2">
      <w:pPr>
        <w:pStyle w:val="CommentText"/>
      </w:pPr>
      <w:r>
        <w:rPr>
          <w:rStyle w:val="CommentReference"/>
        </w:rPr>
        <w:annotationRef/>
      </w:r>
      <w:r>
        <w:t>Please consider adding some details about this cohort.</w:t>
      </w:r>
    </w:p>
  </w:comment>
  <w:comment w:id="1299" w:author="Adam Bodley" w:date="2021-10-27T10:37:00Z" w:initials="AB">
    <w:p w14:paraId="170D416B" w14:textId="2EA48C9D" w:rsidR="00781E12" w:rsidRDefault="00781E12">
      <w:pPr>
        <w:pStyle w:val="CommentText"/>
      </w:pPr>
      <w:r>
        <w:rPr>
          <w:rStyle w:val="CommentReference"/>
        </w:rPr>
        <w:annotationRef/>
      </w:r>
      <w:r>
        <w:t xml:space="preserve">Authors’ first initials are not normally needed in citations. </w:t>
      </w:r>
    </w:p>
  </w:comment>
  <w:comment w:id="1300" w:author="Adam Bodley" w:date="2021-10-27T10:33:00Z" w:initials="AB">
    <w:p w14:paraId="2812D35A" w14:textId="476981F6" w:rsidR="001119E2" w:rsidRDefault="001119E2">
      <w:pPr>
        <w:pStyle w:val="CommentText"/>
      </w:pPr>
      <w:r>
        <w:rPr>
          <w:rStyle w:val="CommentReference"/>
        </w:rPr>
        <w:annotationRef/>
      </w:r>
      <w:r w:rsidR="00781E12" w:rsidRPr="00781E12">
        <w:t>Please check I have retained your meaning here.</w:t>
      </w:r>
      <w:r w:rsidR="00781E12">
        <w:t xml:space="preserve"> </w:t>
      </w:r>
    </w:p>
  </w:comment>
  <w:comment w:id="1503" w:author="Adam Bodley" w:date="2021-10-27T10:59:00Z" w:initials="AB">
    <w:p w14:paraId="5C6EA5B8" w14:textId="478800A7" w:rsidR="003A342A" w:rsidRDefault="003A342A">
      <w:pPr>
        <w:pStyle w:val="CommentText"/>
      </w:pPr>
      <w:r>
        <w:rPr>
          <w:rStyle w:val="CommentReference"/>
        </w:rPr>
        <w:annotationRef/>
      </w:r>
      <w:r>
        <w:t xml:space="preserve">That is such a nice story about Cochav!!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1540" w:author="Adam Bodley" w:date="2021-10-27T11:11:00Z" w:initials="AB">
    <w:p w14:paraId="3F04277B" w14:textId="3BF2DEB0" w:rsidR="00CC67C0" w:rsidRDefault="00CC67C0">
      <w:pPr>
        <w:pStyle w:val="CommentText"/>
      </w:pPr>
      <w:r>
        <w:rPr>
          <w:rStyle w:val="CommentReference"/>
        </w:rPr>
        <w:annotationRef/>
      </w:r>
      <w:r>
        <w:t>In this paragraph it refers to “sex” rather than “gender”; is there a reason for this or should this be standardized with elsewhere in this chapter?</w:t>
      </w:r>
    </w:p>
  </w:comment>
  <w:comment w:id="1576" w:author="Adam Bodley" w:date="2021-10-27T11:18:00Z" w:initials="AB">
    <w:p w14:paraId="09155C46" w14:textId="2030C394" w:rsidR="00303C46" w:rsidRDefault="00303C46">
      <w:pPr>
        <w:pStyle w:val="CommentText"/>
      </w:pPr>
      <w:r>
        <w:rPr>
          <w:rStyle w:val="CommentReference"/>
        </w:rPr>
        <w:annotationRef/>
      </w:r>
      <w:r>
        <w:t>It may be helpful to specify what this was, i.e., were men more likely to have a guardian?</w:t>
      </w:r>
    </w:p>
  </w:comment>
  <w:comment w:id="1658" w:author="Adam Bodley" w:date="2021-10-27T11:30:00Z" w:initials="AB">
    <w:p w14:paraId="46F6A86A" w14:textId="1BA27F94" w:rsidR="005D16D1" w:rsidRDefault="005D16D1">
      <w:pPr>
        <w:pStyle w:val="CommentText"/>
      </w:pPr>
      <w:r>
        <w:rPr>
          <w:rStyle w:val="CommentReference"/>
        </w:rPr>
        <w:annotationRef/>
      </w:r>
      <w:r>
        <w:t xml:space="preserve">I have added Shlomi here, as you refer to him later in the paragraph. </w:t>
      </w:r>
    </w:p>
  </w:comment>
  <w:comment w:id="1718" w:author="Adam Bodley" w:date="2021-10-27T11:45:00Z" w:initials="AB">
    <w:p w14:paraId="32633675" w14:textId="57258E66" w:rsidR="00F330BC" w:rsidRDefault="00F330BC">
      <w:pPr>
        <w:pStyle w:val="CommentText"/>
      </w:pPr>
      <w:r>
        <w:rPr>
          <w:rStyle w:val="CommentReference"/>
        </w:rPr>
        <w:annotationRef/>
      </w:r>
      <w:r>
        <w:t>Would “exists on” be a better phrase here?</w:t>
      </w:r>
    </w:p>
  </w:comment>
  <w:comment w:id="1746" w:author="Adam Bodley" w:date="2021-10-27T11:49:00Z" w:initials="AB">
    <w:p w14:paraId="4877068F" w14:textId="0BFFD951" w:rsidR="00F330BC" w:rsidRDefault="00F330BC">
      <w:pPr>
        <w:pStyle w:val="CommentText"/>
      </w:pPr>
      <w:r>
        <w:rPr>
          <w:rStyle w:val="CommentReference"/>
        </w:rPr>
        <w:annotationRef/>
      </w:r>
      <w:r w:rsidRPr="00F330BC">
        <w:t>Please check I have retained your meaning here</w:t>
      </w:r>
      <w:r>
        <w:t>; also, would it be helpful to briefly outline the three aspects they identified?</w:t>
      </w:r>
    </w:p>
  </w:comment>
  <w:comment w:id="1763" w:author="Adam Bodley" w:date="2021-10-27T11:53:00Z" w:initials="AB">
    <w:p w14:paraId="496EB670" w14:textId="66BCC0FC" w:rsidR="00F330BC" w:rsidRDefault="00F330BC">
      <w:pPr>
        <w:pStyle w:val="CommentText"/>
      </w:pPr>
      <w:r>
        <w:rPr>
          <w:rStyle w:val="CommentReference"/>
        </w:rPr>
        <w:annotationRef/>
      </w:r>
      <w:r w:rsidRPr="00F330BC">
        <w:t>Should this be</w:t>
      </w:r>
      <w:r>
        <w:t xml:space="preserve"> “organization for parents of autistic individuals”?</w:t>
      </w:r>
    </w:p>
  </w:comment>
  <w:comment w:id="1946" w:author="Adam Bodley" w:date="2021-10-27T14:32:00Z" w:initials="AB">
    <w:p w14:paraId="499234A3" w14:textId="6B7F0514" w:rsidR="00482EEB" w:rsidRDefault="00482EEB">
      <w:pPr>
        <w:pStyle w:val="CommentText"/>
      </w:pPr>
      <w:r>
        <w:rPr>
          <w:rStyle w:val="CommentReference"/>
        </w:rPr>
        <w:annotationRef/>
      </w:r>
      <w:r>
        <w:t>Please check this.</w:t>
      </w:r>
    </w:p>
  </w:comment>
  <w:comment w:id="2062" w:author="Adam Bodley" w:date="2021-10-27T14:51:00Z" w:initials="AB">
    <w:p w14:paraId="20AD924F" w14:textId="3EFE5CF8" w:rsidR="004935CE" w:rsidRDefault="004935CE">
      <w:pPr>
        <w:pStyle w:val="CommentText"/>
      </w:pPr>
      <w:r>
        <w:rPr>
          <w:rStyle w:val="CommentReference"/>
        </w:rPr>
        <w:annotationRef/>
      </w:r>
      <w:r w:rsidRPr="004935CE">
        <w:t>Should this be</w:t>
      </w:r>
      <w:r>
        <w:t xml:space="preserve"> “mean” or “median”?</w:t>
      </w:r>
    </w:p>
  </w:comment>
  <w:comment w:id="2099" w:author="Adam Bodley" w:date="2021-10-27T14:57:00Z" w:initials="AB">
    <w:p w14:paraId="498558C3" w14:textId="687F52A0" w:rsidR="00D45F1A" w:rsidRDefault="00D45F1A">
      <w:pPr>
        <w:pStyle w:val="CommentText"/>
      </w:pPr>
      <w:r>
        <w:rPr>
          <w:rStyle w:val="CommentReference"/>
        </w:rPr>
        <w:annotationRef/>
      </w:r>
      <w:r w:rsidRPr="00D45F1A">
        <w:t>I am slightly unclear as to the meaning here. Please re-write for clarity.</w:t>
      </w:r>
      <w:r>
        <w:t xml:space="preserve"> </w:t>
      </w:r>
    </w:p>
  </w:comment>
  <w:comment w:id="2134" w:author="Adam Bodley" w:date="2021-10-27T15:13:00Z" w:initials="AB">
    <w:p w14:paraId="5541CFCD" w14:textId="14A639C0" w:rsidR="00C074E4" w:rsidRDefault="00C074E4" w:rsidP="00C074E4">
      <w:pPr>
        <w:pStyle w:val="CommentText"/>
        <w:ind w:firstLine="0"/>
      </w:pPr>
      <w:r>
        <w:rPr>
          <w:rStyle w:val="CommentReference"/>
        </w:rPr>
        <w:annotationRef/>
      </w:r>
      <w:bookmarkStart w:id="2135" w:name="_Hlk86240135"/>
      <w:r w:rsidRPr="00C074E4">
        <w:t>Should this be</w:t>
      </w:r>
      <w:r>
        <w:t xml:space="preserve"> </w:t>
      </w:r>
      <w:bookmarkEnd w:id="2135"/>
      <w:r>
        <w:t>“titles” or “labels”?</w:t>
      </w:r>
    </w:p>
  </w:comment>
  <w:comment w:id="2139" w:author="Adam Bodley" w:date="2021-10-27T15:14:00Z" w:initials="AB">
    <w:p w14:paraId="3C4A6283" w14:textId="4F69D0A1" w:rsidR="00C074E4" w:rsidRDefault="00C074E4">
      <w:pPr>
        <w:pStyle w:val="CommentText"/>
      </w:pPr>
      <w:r>
        <w:rPr>
          <w:rStyle w:val="CommentReference"/>
        </w:rPr>
        <w:annotationRef/>
      </w:r>
      <w:r w:rsidRPr="00C074E4">
        <w:t>Should this be</w:t>
      </w:r>
      <w:r>
        <w:t xml:space="preserve"> “congregations”?</w:t>
      </w:r>
    </w:p>
  </w:comment>
  <w:comment w:id="2141" w:author="Adam Bodley" w:date="2021-10-27T15:15:00Z" w:initials="AB">
    <w:p w14:paraId="210B7EDE" w14:textId="4CFB46D9" w:rsidR="00C074E4" w:rsidRDefault="00C074E4">
      <w:pPr>
        <w:pStyle w:val="CommentText"/>
      </w:pPr>
      <w:r>
        <w:rPr>
          <w:rStyle w:val="CommentReference"/>
        </w:rPr>
        <w:annotationRef/>
      </w:r>
      <w:r w:rsidRPr="00C074E4">
        <w:t>I am slightly unclear as to the meaning here. Please re-write for clarity.</w:t>
      </w:r>
      <w:r>
        <w:t xml:space="preserve"> </w:t>
      </w:r>
    </w:p>
  </w:comment>
  <w:comment w:id="2150" w:author="Adam Bodley" w:date="2021-10-27T15:17:00Z" w:initials="AB">
    <w:p w14:paraId="304A1958" w14:textId="35D752E2" w:rsidR="00C074E4" w:rsidRDefault="00C074E4">
      <w:pPr>
        <w:pStyle w:val="CommentText"/>
      </w:pPr>
      <w:r>
        <w:rPr>
          <w:rStyle w:val="CommentReference"/>
        </w:rPr>
        <w:annotationRef/>
      </w:r>
      <w:r w:rsidRPr="00C074E4">
        <w:t>Should this be</w:t>
      </w:r>
      <w:r>
        <w:t xml:space="preserve"> “have a different identity to”?</w:t>
      </w:r>
    </w:p>
  </w:comment>
  <w:comment w:id="2310" w:author="Adam Bodley" w:date="2021-10-27T15:38:00Z" w:initials="AB">
    <w:p w14:paraId="71552D8F" w14:textId="6380EE66" w:rsidR="001C1477" w:rsidRDefault="001C1477">
      <w:pPr>
        <w:pStyle w:val="CommentText"/>
      </w:pPr>
      <w:r>
        <w:rPr>
          <w:rStyle w:val="CommentReference"/>
        </w:rPr>
        <w:annotationRef/>
      </w:r>
      <w:r w:rsidRPr="001C1477">
        <w:t>Please check I have retained your meaning here.</w:t>
      </w:r>
      <w:r>
        <w:t xml:space="preserve"> </w:t>
      </w:r>
    </w:p>
  </w:comment>
  <w:comment w:id="2405" w:author="Adam Bodley" w:date="2021-10-27T16:03:00Z" w:initials="AB">
    <w:p w14:paraId="06C56813" w14:textId="5B46F40D" w:rsidR="003C7506" w:rsidRDefault="003C7506">
      <w:pPr>
        <w:pStyle w:val="CommentText"/>
      </w:pPr>
      <w:r>
        <w:rPr>
          <w:rStyle w:val="CommentReference"/>
        </w:rPr>
        <w:annotationRef/>
      </w:r>
      <w:bookmarkStart w:id="2406" w:name="_Hlk86243877"/>
      <w:r>
        <w:t>Please confirm: “</w:t>
      </w:r>
      <w:r w:rsidRPr="00754563">
        <w:t>parliament</w:t>
      </w:r>
      <w:r>
        <w:t>” or “</w:t>
      </w:r>
      <w:r w:rsidRPr="00754563">
        <w:t>parliament</w:t>
      </w:r>
      <w:r>
        <w:t>ary”?</w:t>
      </w:r>
      <w:bookmarkEnd w:id="2406"/>
    </w:p>
  </w:comment>
  <w:comment w:id="2438" w:author="Adam Bodley" w:date="2021-10-27T16:07:00Z" w:initials="AB">
    <w:p w14:paraId="6B651F0C" w14:textId="36D022D3" w:rsidR="003C7506" w:rsidRDefault="003C7506">
      <w:pPr>
        <w:pStyle w:val="CommentText"/>
      </w:pPr>
      <w:r>
        <w:rPr>
          <w:rStyle w:val="CommentReference"/>
        </w:rPr>
        <w:annotationRef/>
      </w:r>
      <w:r w:rsidRPr="003C7506">
        <w:t>Should this be</w:t>
      </w:r>
      <w:r>
        <w:t xml:space="preserve"> “, which are currently not addressed by any policies.”?</w:t>
      </w:r>
    </w:p>
  </w:comment>
  <w:comment w:id="2445" w:author="Adam Bodley" w:date="2021-10-27T16:10:00Z" w:initials="AB">
    <w:p w14:paraId="52BF92F0" w14:textId="140B5ECA" w:rsidR="003C7506" w:rsidRDefault="003C7506">
      <w:pPr>
        <w:pStyle w:val="CommentText"/>
      </w:pPr>
      <w:r>
        <w:rPr>
          <w:rStyle w:val="CommentReference"/>
        </w:rPr>
        <w:annotationRef/>
      </w:r>
      <w:r w:rsidRPr="003C7506">
        <w:t>Should this be</w:t>
      </w:r>
      <w:r>
        <w:t xml:space="preserve"> “</w:t>
      </w:r>
      <w:r>
        <w:rPr>
          <w:rFonts w:eastAsia="Times New Roman" w:cstheme="majorBidi"/>
          <w:szCs w:val="24"/>
        </w:rPr>
        <w:t>state comptroller’s report from 2017, which”?</w:t>
      </w:r>
    </w:p>
  </w:comment>
  <w:comment w:id="2451" w:author="Adam Bodley" w:date="2021-10-27T16:11:00Z" w:initials="AB">
    <w:p w14:paraId="6785BDCE" w14:textId="5B36D5F9" w:rsidR="003C7506" w:rsidRDefault="003C7506">
      <w:pPr>
        <w:pStyle w:val="CommentText"/>
      </w:pPr>
      <w:r>
        <w:rPr>
          <w:rStyle w:val="CommentReference"/>
        </w:rPr>
        <w:annotationRef/>
      </w:r>
      <w:r>
        <w:t xml:space="preserve">I have not made any changes to this section. </w:t>
      </w:r>
    </w:p>
  </w:comment>
  <w:comment w:id="2480" w:author="Adam Bodley" w:date="2021-10-27T16:16:00Z" w:initials="AB">
    <w:p w14:paraId="2944F9B8" w14:textId="1214712C" w:rsidR="00C4461A" w:rsidRDefault="00C4461A">
      <w:pPr>
        <w:pStyle w:val="CommentText"/>
      </w:pPr>
      <w:r>
        <w:rPr>
          <w:rStyle w:val="CommentReference"/>
        </w:rPr>
        <w:annotationRef/>
      </w:r>
      <w:r>
        <w:t>Please confirm: “</w:t>
      </w:r>
      <w:r w:rsidRPr="00754563">
        <w:t>parliament</w:t>
      </w:r>
      <w:r>
        <w:t>” or “</w:t>
      </w:r>
      <w:r w:rsidRPr="00754563">
        <w:t>parliament</w:t>
      </w:r>
      <w:r>
        <w:t>ary”?</w:t>
      </w:r>
    </w:p>
  </w:comment>
  <w:comment w:id="2482" w:author="Adam Bodley" w:date="2021-10-27T16:17:00Z" w:initials="AB">
    <w:p w14:paraId="354667D2" w14:textId="17E86A64" w:rsidR="00C4461A" w:rsidRDefault="00C4461A">
      <w:pPr>
        <w:pStyle w:val="CommentText"/>
      </w:pPr>
      <w:r>
        <w:rPr>
          <w:rStyle w:val="CommentReference"/>
        </w:rPr>
        <w:annotationRef/>
      </w:r>
      <w:r w:rsidRPr="00C4461A">
        <w:t>Should this be</w:t>
      </w:r>
      <w:r>
        <w:t xml:space="preserve"> “alleged abuse”?</w:t>
      </w:r>
    </w:p>
  </w:comment>
  <w:comment w:id="2505" w:author="Adam Bodley" w:date="2021-10-27T16:19:00Z" w:initials="AB">
    <w:p w14:paraId="50057BD0" w14:textId="7EF8589D" w:rsidR="00C4461A" w:rsidRDefault="00C4461A">
      <w:pPr>
        <w:pStyle w:val="CommentText"/>
      </w:pPr>
      <w:r>
        <w:rPr>
          <w:rStyle w:val="CommentReference"/>
        </w:rPr>
        <w:annotationRef/>
      </w:r>
      <w:r>
        <w:t>Please confirm: “for” or “of”?</w:t>
      </w:r>
    </w:p>
  </w:comment>
  <w:comment w:id="2556" w:author="Adam Bodley" w:date="2021-10-27T16:29:00Z" w:initials="AB">
    <w:p w14:paraId="7E0DCE68" w14:textId="5EFE2E2C" w:rsidR="00105308" w:rsidRDefault="00105308">
      <w:pPr>
        <w:pStyle w:val="CommentText"/>
      </w:pPr>
      <w:r>
        <w:rPr>
          <w:rStyle w:val="CommentReference"/>
        </w:rPr>
        <w:annotationRef/>
      </w:r>
      <w:r>
        <w:t xml:space="preserve">I have not edited this section. </w:t>
      </w:r>
    </w:p>
  </w:comment>
  <w:comment w:id="2577" w:author="Adam Bodley" w:date="2021-10-27T16:30:00Z" w:initials="AB">
    <w:p w14:paraId="22A1747D" w14:textId="139A2EFF" w:rsidR="00105308" w:rsidRDefault="00105308">
      <w:pPr>
        <w:pStyle w:val="CommentText"/>
      </w:pPr>
      <w:r>
        <w:rPr>
          <w:rStyle w:val="CommentReference"/>
        </w:rPr>
        <w:annotationRef/>
      </w:r>
      <w:r>
        <w:t>Please confirm: “</w:t>
      </w:r>
      <w:r w:rsidRPr="00754563">
        <w:t>parliament</w:t>
      </w:r>
      <w:r>
        <w:t>” or “</w:t>
      </w:r>
      <w:r w:rsidRPr="00754563">
        <w:t>parliament</w:t>
      </w:r>
      <w:r>
        <w:t>ary”?</w:t>
      </w:r>
    </w:p>
  </w:comment>
  <w:comment w:id="2586" w:author="Adam Bodley" w:date="2021-10-27T16:30:00Z" w:initials="AB">
    <w:p w14:paraId="1D09A68F" w14:textId="4FE33F3D" w:rsidR="00105308" w:rsidRDefault="00105308">
      <w:pPr>
        <w:pStyle w:val="CommentText"/>
      </w:pPr>
      <w:r>
        <w:rPr>
          <w:rStyle w:val="CommentReference"/>
        </w:rPr>
        <w:annotationRef/>
      </w:r>
      <w:r>
        <w:t>Please confirm: “</w:t>
      </w:r>
      <w:r w:rsidRPr="00754563">
        <w:t>parliament</w:t>
      </w:r>
      <w:r>
        <w:t>” or “</w:t>
      </w:r>
      <w:r w:rsidRPr="00754563">
        <w:t>parliament</w:t>
      </w:r>
      <w:r>
        <w:t>ary”?</w:t>
      </w:r>
    </w:p>
  </w:comment>
  <w:comment w:id="2699" w:author="Adam Bodley" w:date="2021-11-01T08:41:00Z" w:initials="AB">
    <w:p w14:paraId="3DBF4870" w14:textId="4E6FD7CE" w:rsidR="0033132B" w:rsidRDefault="0033132B">
      <w:pPr>
        <w:pStyle w:val="CommentText"/>
      </w:pPr>
      <w:r>
        <w:rPr>
          <w:rStyle w:val="CommentReference"/>
        </w:rPr>
        <w:annotationRef/>
      </w:r>
      <w:r w:rsidRPr="0033132B">
        <w:t>I am slightly unclear as to the meaning here. Please re-write for clarity.</w:t>
      </w:r>
      <w:r>
        <w:t xml:space="preserve"> </w:t>
      </w:r>
    </w:p>
  </w:comment>
  <w:comment w:id="2720" w:author="Adam Bodley" w:date="2021-11-01T08:47:00Z" w:initials="AB">
    <w:p w14:paraId="73ACD939" w14:textId="32B997E2" w:rsidR="00EE3E0F" w:rsidRDefault="00EE3E0F">
      <w:pPr>
        <w:pStyle w:val="CommentText"/>
      </w:pPr>
      <w:r>
        <w:rPr>
          <w:rStyle w:val="CommentReference"/>
        </w:rPr>
        <w:annotationRef/>
      </w:r>
      <w:r>
        <w:t>Would it be helpful to expand on this a little?</w:t>
      </w:r>
    </w:p>
  </w:comment>
  <w:comment w:id="2861" w:author="Adam Bodley" w:date="2021-11-01T09:04:00Z" w:initials="AB">
    <w:p w14:paraId="4D08CBA7" w14:textId="445AF85C" w:rsidR="00910D63" w:rsidRDefault="00910D63">
      <w:pPr>
        <w:pStyle w:val="CommentText"/>
      </w:pPr>
      <w:r>
        <w:rPr>
          <w:rStyle w:val="CommentReference"/>
        </w:rPr>
        <w:annotationRef/>
      </w:r>
      <w:r w:rsidRPr="00910D63">
        <w:t>Should this be</w:t>
      </w:r>
      <w:r>
        <w:t xml:space="preserve"> “from the interviews.”?</w:t>
      </w:r>
    </w:p>
  </w:comment>
  <w:comment w:id="2895" w:author="Adam Bodley" w:date="2021-11-01T09:10:00Z" w:initials="AB">
    <w:p w14:paraId="31228CDA" w14:textId="3CACB7EE" w:rsidR="004D58AD" w:rsidRDefault="004D58AD">
      <w:pPr>
        <w:pStyle w:val="CommentText"/>
      </w:pPr>
      <w:r>
        <w:rPr>
          <w:rStyle w:val="CommentReference"/>
        </w:rPr>
        <w:annotationRef/>
      </w:r>
      <w:r w:rsidRPr="004D58AD">
        <w:t>Please check I have retained your meaning here.</w:t>
      </w:r>
      <w:r>
        <w:t xml:space="preserve"> </w:t>
      </w:r>
    </w:p>
  </w:comment>
  <w:comment w:id="2941" w:author="Adam Bodley" w:date="2021-11-01T09:24:00Z" w:initials="AB">
    <w:p w14:paraId="01497A59" w14:textId="33E971E1" w:rsidR="00B517F6" w:rsidRDefault="00B517F6">
      <w:pPr>
        <w:pStyle w:val="CommentText"/>
      </w:pPr>
      <w:r>
        <w:rPr>
          <w:rStyle w:val="CommentReference"/>
        </w:rPr>
        <w:annotationRef/>
      </w:r>
      <w:r w:rsidRPr="00B517F6">
        <w:t>Should this be</w:t>
      </w:r>
      <w:r>
        <w:t xml:space="preserve"> “manifestation”?</w:t>
      </w:r>
    </w:p>
  </w:comment>
  <w:comment w:id="3069" w:author="Adam Bodley" w:date="2021-11-01T09:38:00Z" w:initials="AB">
    <w:p w14:paraId="29F2CDA9" w14:textId="06605D82" w:rsidR="00452D1B" w:rsidRDefault="00452D1B">
      <w:pPr>
        <w:pStyle w:val="CommentText"/>
      </w:pPr>
      <w:r>
        <w:rPr>
          <w:rStyle w:val="CommentReference"/>
        </w:rPr>
        <w:annotationRef/>
      </w:r>
      <w:r w:rsidRPr="00452D1B">
        <w:t>Should this be</w:t>
      </w:r>
      <w:r>
        <w:t xml:space="preserve"> “critique”?</w:t>
      </w:r>
    </w:p>
  </w:comment>
  <w:comment w:id="3073" w:author="Adam Bodley" w:date="2021-11-01T09:39:00Z" w:initials="AB">
    <w:p w14:paraId="2266FEAF" w14:textId="1F8608C5" w:rsidR="00452D1B" w:rsidRDefault="00452D1B">
      <w:pPr>
        <w:pStyle w:val="CommentText"/>
      </w:pPr>
      <w:r>
        <w:rPr>
          <w:rStyle w:val="CommentReference"/>
        </w:rPr>
        <w:annotationRef/>
      </w:r>
      <w:r w:rsidRPr="00452D1B">
        <w:t>Should this be</w:t>
      </w:r>
      <w:r>
        <w:t xml:space="preserve"> “that Ben is discussing”?</w:t>
      </w:r>
    </w:p>
  </w:comment>
  <w:comment w:id="3079" w:author="Adam Bodley" w:date="2021-11-01T09:40:00Z" w:initials="AB">
    <w:p w14:paraId="0E596B92" w14:textId="0FF894DA" w:rsidR="00452D1B" w:rsidRDefault="00452D1B">
      <w:pPr>
        <w:pStyle w:val="CommentText"/>
      </w:pPr>
      <w:r>
        <w:rPr>
          <w:rStyle w:val="CommentReference"/>
        </w:rPr>
        <w:annotationRef/>
      </w:r>
      <w:r w:rsidRPr="00452D1B">
        <w:t>Please check I have retained your meaning here.</w:t>
      </w:r>
      <w:r>
        <w:t xml:space="preserve"> </w:t>
      </w:r>
    </w:p>
  </w:comment>
  <w:comment w:id="3187" w:author="Adam Bodley" w:date="2021-11-01T09:53:00Z" w:initials="AB">
    <w:p w14:paraId="0683E1BD" w14:textId="11B22625" w:rsidR="0043004F" w:rsidRDefault="0043004F">
      <w:pPr>
        <w:pStyle w:val="CommentText"/>
      </w:pPr>
      <w:r>
        <w:rPr>
          <w:rStyle w:val="CommentReference"/>
        </w:rPr>
        <w:annotationRef/>
      </w:r>
      <w:r w:rsidRPr="0043004F">
        <w:t>Should this be</w:t>
      </w:r>
      <w:r>
        <w:t xml:space="preserve"> “temporary”?</w:t>
      </w:r>
    </w:p>
  </w:comment>
  <w:comment w:id="3188" w:author="Adam Bodley" w:date="2021-11-01T09:53:00Z" w:initials="AB">
    <w:p w14:paraId="795F6A7D" w14:textId="7D0713E2" w:rsidR="0043004F" w:rsidRDefault="0043004F">
      <w:pPr>
        <w:pStyle w:val="CommentText"/>
      </w:pPr>
      <w:r>
        <w:rPr>
          <w:rStyle w:val="CommentReference"/>
        </w:rPr>
        <w:annotationRef/>
      </w:r>
      <w:r w:rsidRPr="0043004F">
        <w:t>Should this be</w:t>
      </w:r>
      <w:r>
        <w:t xml:space="preserve"> “temporary”?</w:t>
      </w:r>
    </w:p>
  </w:comment>
  <w:comment w:id="3216" w:author="Adam Bodley" w:date="2021-11-01T09:56:00Z" w:initials="AB">
    <w:p w14:paraId="1677550D" w14:textId="2E0F4555" w:rsidR="00C2351F" w:rsidRDefault="00C2351F">
      <w:pPr>
        <w:pStyle w:val="CommentText"/>
      </w:pPr>
      <w:r>
        <w:rPr>
          <w:rStyle w:val="CommentReference"/>
        </w:rPr>
        <w:annotationRef/>
      </w:r>
      <w:r>
        <w:t>Please check this.</w:t>
      </w:r>
    </w:p>
  </w:comment>
  <w:comment w:id="3225" w:author="Adam Bodley" w:date="2021-11-01T09:58:00Z" w:initials="AB">
    <w:p w14:paraId="0E62733D" w14:textId="19EB9F08" w:rsidR="004548D3" w:rsidRDefault="004548D3">
      <w:pPr>
        <w:pStyle w:val="CommentText"/>
      </w:pPr>
      <w:r>
        <w:rPr>
          <w:rStyle w:val="CommentReference"/>
        </w:rPr>
        <w:annotationRef/>
      </w:r>
      <w:r>
        <w:t>In footnote #12, dos the second occurrence of “Tel-Aviv” require the hyphen?</w:t>
      </w:r>
    </w:p>
  </w:comment>
  <w:comment w:id="3297" w:author="Adam Bodley" w:date="2021-11-01T10:08:00Z" w:initials="AB">
    <w:p w14:paraId="385D61ED" w14:textId="3AEC28E8" w:rsidR="00D54A86" w:rsidRDefault="00D54A86">
      <w:pPr>
        <w:pStyle w:val="CommentText"/>
      </w:pPr>
      <w:r>
        <w:rPr>
          <w:rStyle w:val="CommentReference"/>
        </w:rPr>
        <w:annotationRef/>
      </w:r>
      <w:r w:rsidRPr="00D54A86">
        <w:t>Please check I have retained your meaning here.</w:t>
      </w:r>
      <w:r>
        <w:t xml:space="preserve"> </w:t>
      </w:r>
    </w:p>
  </w:comment>
  <w:comment w:id="3358" w:author="Adam Bodley" w:date="2021-11-01T10:13:00Z" w:initials="AB">
    <w:p w14:paraId="0E6F953B" w14:textId="5C190942" w:rsidR="00D54A86" w:rsidRDefault="00D54A86">
      <w:pPr>
        <w:pStyle w:val="CommentText"/>
      </w:pPr>
      <w:r>
        <w:rPr>
          <w:rStyle w:val="CommentReference"/>
        </w:rPr>
        <w:annotationRef/>
      </w:r>
      <w:r w:rsidRPr="00D54A86">
        <w:t>Please check I have retained your meaning here.</w:t>
      </w:r>
      <w:r>
        <w:t xml:space="preserve"> </w:t>
      </w:r>
    </w:p>
  </w:comment>
  <w:comment w:id="3525" w:author="Adam Bodley" w:date="2021-11-01T10:35:00Z" w:initials="AB">
    <w:p w14:paraId="3FA69144" w14:textId="37054EFF" w:rsidR="005C11CA" w:rsidRDefault="005C11CA">
      <w:pPr>
        <w:pStyle w:val="CommentText"/>
      </w:pPr>
      <w:r>
        <w:rPr>
          <w:rStyle w:val="CommentReference"/>
        </w:rPr>
        <w:annotationRef/>
      </w:r>
      <w:r w:rsidRPr="005C11CA">
        <w:t>I am slightly unclear as to the meaning here. Please re-write for clarity.</w:t>
      </w:r>
      <w:r>
        <w:t xml:space="preserve"> </w:t>
      </w:r>
    </w:p>
  </w:comment>
  <w:comment w:id="3540" w:author="Adam Bodley" w:date="2021-11-01T10:42:00Z" w:initials="AB">
    <w:p w14:paraId="5B471922" w14:textId="14013DA0" w:rsidR="00782703" w:rsidRDefault="00782703">
      <w:pPr>
        <w:pStyle w:val="CommentText"/>
      </w:pPr>
      <w:r>
        <w:rPr>
          <w:rStyle w:val="CommentReference"/>
        </w:rPr>
        <w:annotationRef/>
      </w:r>
      <w:r w:rsidRPr="00782703">
        <w:t>I am slightly unclear as to the meaning here. Please re-write for clarity.</w:t>
      </w:r>
      <w:r>
        <w:t xml:space="preserve"> </w:t>
      </w:r>
    </w:p>
  </w:comment>
  <w:comment w:id="3594" w:author="Adam Bodley" w:date="2021-11-01T10:47:00Z" w:initials="AB">
    <w:p w14:paraId="1E1C274C" w14:textId="5B2AB3D6" w:rsidR="00AB306E" w:rsidRDefault="00AB306E">
      <w:pPr>
        <w:pStyle w:val="CommentText"/>
      </w:pPr>
      <w:r>
        <w:rPr>
          <w:rStyle w:val="CommentReference"/>
        </w:rPr>
        <w:annotationRef/>
      </w:r>
      <w:r w:rsidRPr="00AB306E">
        <w:t>I am slightly unclear as to the meaning here. Please re-write for clarity.</w:t>
      </w:r>
      <w:r>
        <w:t xml:space="preserve"> </w:t>
      </w:r>
    </w:p>
  </w:comment>
  <w:comment w:id="3605" w:author="Adam Bodley" w:date="2021-11-01T10:52:00Z" w:initials="AB">
    <w:p w14:paraId="124C7ECB" w14:textId="0B6FBEC4" w:rsidR="00EB19A8" w:rsidRDefault="00EB19A8">
      <w:pPr>
        <w:pStyle w:val="CommentText"/>
      </w:pPr>
      <w:r>
        <w:rPr>
          <w:rStyle w:val="CommentReference"/>
        </w:rPr>
        <w:annotationRef/>
      </w:r>
      <w:r w:rsidRPr="00EB19A8">
        <w:t>Should this be</w:t>
      </w:r>
      <w:r>
        <w:t xml:space="preserve"> “made a similar point to that discussed in the Knesset”?</w:t>
      </w:r>
    </w:p>
  </w:comment>
  <w:comment w:id="3664" w:author="Adam Bodley" w:date="2021-11-01T10:57:00Z" w:initials="AB">
    <w:p w14:paraId="697C01B9" w14:textId="52AE1D27" w:rsidR="00966EFD" w:rsidRDefault="00966EFD">
      <w:pPr>
        <w:pStyle w:val="CommentText"/>
      </w:pPr>
      <w:r>
        <w:rPr>
          <w:rStyle w:val="CommentReference"/>
        </w:rPr>
        <w:annotationRef/>
      </w:r>
      <w:r w:rsidRPr="00966EFD">
        <w:t>Should this be</w:t>
      </w:r>
      <w:r>
        <w:t xml:space="preserve"> “Inbal’s”?</w:t>
      </w:r>
    </w:p>
  </w:comment>
  <w:comment w:id="3724" w:author="Adam Bodley" w:date="2021-11-01T11:02:00Z" w:initials="AB">
    <w:p w14:paraId="72D104DE" w14:textId="02E56C73" w:rsidR="0053007B" w:rsidRDefault="0053007B">
      <w:pPr>
        <w:pStyle w:val="CommentText"/>
      </w:pPr>
      <w:r>
        <w:rPr>
          <w:rStyle w:val="CommentReference"/>
        </w:rPr>
        <w:annotationRef/>
      </w:r>
      <w:r w:rsidRPr="0053007B">
        <w:t>I am slightly unclear as to the meaning here. Please re-write for clarity.</w:t>
      </w:r>
      <w:r>
        <w:t xml:space="preserve"> </w:t>
      </w:r>
    </w:p>
  </w:comment>
  <w:comment w:id="3753" w:author="Adam Bodley" w:date="2021-11-01T11:05:00Z" w:initials="AB">
    <w:p w14:paraId="302270DE" w14:textId="47C3AC73" w:rsidR="00C81709" w:rsidRDefault="00C81709">
      <w:pPr>
        <w:pStyle w:val="CommentText"/>
      </w:pPr>
      <w:r>
        <w:rPr>
          <w:rStyle w:val="CommentReference"/>
        </w:rPr>
        <w:annotationRef/>
      </w:r>
      <w:r w:rsidRPr="00C81709">
        <w:t>Should this be</w:t>
      </w:r>
      <w:r>
        <w:t xml:space="preserve"> “masking the system’s”?</w:t>
      </w:r>
    </w:p>
  </w:comment>
  <w:comment w:id="3875" w:author="Adam Bodley" w:date="2021-11-01T11:24:00Z" w:initials="AB">
    <w:p w14:paraId="4155B3F9" w14:textId="18420954" w:rsidR="005817E1" w:rsidRDefault="005817E1">
      <w:pPr>
        <w:pStyle w:val="CommentText"/>
      </w:pPr>
      <w:r>
        <w:rPr>
          <w:rStyle w:val="CommentReference"/>
        </w:rPr>
        <w:annotationRef/>
      </w:r>
      <w:r w:rsidRPr="005817E1">
        <w:t>Please check I have retained your meaning here.</w:t>
      </w:r>
      <w:r>
        <w:t xml:space="preserve"> </w:t>
      </w:r>
    </w:p>
  </w:comment>
  <w:comment w:id="4129" w:author="Adam Bodley" w:date="2021-11-01T11:50:00Z" w:initials="AB">
    <w:p w14:paraId="310227C7" w14:textId="5F06457E" w:rsidR="00CD129D" w:rsidRDefault="00CD129D">
      <w:pPr>
        <w:pStyle w:val="CommentText"/>
      </w:pPr>
      <w:r>
        <w:rPr>
          <w:rStyle w:val="CommentReference"/>
        </w:rPr>
        <w:annotationRef/>
      </w:r>
      <w:r w:rsidRPr="00CD129D">
        <w:t>Should this be</w:t>
      </w:r>
      <w:r>
        <w:t xml:space="preserve"> “properly address marginalization”?</w:t>
      </w:r>
    </w:p>
  </w:comment>
  <w:comment w:id="4166" w:author="Adam Bodley" w:date="2021-11-01T11:54:00Z" w:initials="AB">
    <w:p w14:paraId="5E7467AF" w14:textId="4C8F6A25" w:rsidR="00CD129D" w:rsidRDefault="00CD129D">
      <w:pPr>
        <w:pStyle w:val="CommentText"/>
      </w:pPr>
      <w:r>
        <w:rPr>
          <w:rStyle w:val="CommentReference"/>
        </w:rPr>
        <w:annotationRef/>
      </w:r>
      <w:r w:rsidRPr="00CD129D">
        <w:t>Please check I have retained your meaning here.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5BF4FC" w15:done="0"/>
  <w15:commentEx w15:paraId="221CD61C" w15:done="0"/>
  <w15:commentEx w15:paraId="1C35BC9D" w15:done="0"/>
  <w15:commentEx w15:paraId="5D27E5F5" w15:done="0"/>
  <w15:commentEx w15:paraId="6793CE55" w15:done="0"/>
  <w15:commentEx w15:paraId="5F56BE16" w15:done="0"/>
  <w15:commentEx w15:paraId="5B8517BC" w15:done="0"/>
  <w15:commentEx w15:paraId="44CB7149" w15:done="0"/>
  <w15:commentEx w15:paraId="273E40D3" w15:done="0"/>
  <w15:commentEx w15:paraId="6D8BCB2B" w15:done="0"/>
  <w15:commentEx w15:paraId="3A03BEAB" w15:done="0"/>
  <w15:commentEx w15:paraId="43C5A02D" w15:done="0"/>
  <w15:commentEx w15:paraId="6A662B99" w15:done="0"/>
  <w15:commentEx w15:paraId="285FAE9A" w15:done="0"/>
  <w15:commentEx w15:paraId="6A1CB3E3" w15:done="0"/>
  <w15:commentEx w15:paraId="052F306A" w15:done="0"/>
  <w15:commentEx w15:paraId="7787B165" w15:done="0"/>
  <w15:commentEx w15:paraId="54007C7D" w15:done="0"/>
  <w15:commentEx w15:paraId="44038A65" w15:done="0"/>
  <w15:commentEx w15:paraId="02627067" w15:done="0"/>
  <w15:commentEx w15:paraId="61E61C58" w15:done="0"/>
  <w15:commentEx w15:paraId="061F180B" w15:done="0"/>
  <w15:commentEx w15:paraId="5A878F6F" w15:done="0"/>
  <w15:commentEx w15:paraId="7671918B" w15:done="0"/>
  <w15:commentEx w15:paraId="64F71B1A" w15:done="0"/>
  <w15:commentEx w15:paraId="170D416B" w15:done="0"/>
  <w15:commentEx w15:paraId="2812D35A" w15:done="0"/>
  <w15:commentEx w15:paraId="5C6EA5B8" w15:done="0"/>
  <w15:commentEx w15:paraId="3F04277B" w15:done="0"/>
  <w15:commentEx w15:paraId="09155C46" w15:done="0"/>
  <w15:commentEx w15:paraId="46F6A86A" w15:done="0"/>
  <w15:commentEx w15:paraId="32633675" w15:done="0"/>
  <w15:commentEx w15:paraId="4877068F" w15:done="0"/>
  <w15:commentEx w15:paraId="496EB670" w15:done="0"/>
  <w15:commentEx w15:paraId="499234A3" w15:done="0"/>
  <w15:commentEx w15:paraId="20AD924F" w15:done="0"/>
  <w15:commentEx w15:paraId="498558C3" w15:done="0"/>
  <w15:commentEx w15:paraId="5541CFCD" w15:done="0"/>
  <w15:commentEx w15:paraId="3C4A6283" w15:done="0"/>
  <w15:commentEx w15:paraId="210B7EDE" w15:done="0"/>
  <w15:commentEx w15:paraId="304A1958" w15:done="0"/>
  <w15:commentEx w15:paraId="71552D8F" w15:done="0"/>
  <w15:commentEx w15:paraId="06C56813" w15:done="0"/>
  <w15:commentEx w15:paraId="6B651F0C" w15:done="0"/>
  <w15:commentEx w15:paraId="52BF92F0" w15:done="0"/>
  <w15:commentEx w15:paraId="6785BDCE" w15:done="0"/>
  <w15:commentEx w15:paraId="2944F9B8" w15:done="0"/>
  <w15:commentEx w15:paraId="354667D2" w15:done="0"/>
  <w15:commentEx w15:paraId="50057BD0" w15:done="0"/>
  <w15:commentEx w15:paraId="7E0DCE68" w15:done="0"/>
  <w15:commentEx w15:paraId="22A1747D" w15:done="0"/>
  <w15:commentEx w15:paraId="1D09A68F" w15:done="0"/>
  <w15:commentEx w15:paraId="3DBF4870" w15:done="0"/>
  <w15:commentEx w15:paraId="73ACD939" w15:done="0"/>
  <w15:commentEx w15:paraId="4D08CBA7" w15:done="0"/>
  <w15:commentEx w15:paraId="31228CDA" w15:done="0"/>
  <w15:commentEx w15:paraId="01497A59" w15:done="0"/>
  <w15:commentEx w15:paraId="29F2CDA9" w15:done="0"/>
  <w15:commentEx w15:paraId="2266FEAF" w15:done="0"/>
  <w15:commentEx w15:paraId="0E596B92" w15:done="0"/>
  <w15:commentEx w15:paraId="0683E1BD" w15:done="0"/>
  <w15:commentEx w15:paraId="795F6A7D" w15:done="0"/>
  <w15:commentEx w15:paraId="1677550D" w15:done="0"/>
  <w15:commentEx w15:paraId="0E62733D" w15:done="0"/>
  <w15:commentEx w15:paraId="385D61ED" w15:done="0"/>
  <w15:commentEx w15:paraId="0E6F953B" w15:done="0"/>
  <w15:commentEx w15:paraId="3FA69144" w15:done="0"/>
  <w15:commentEx w15:paraId="5B471922" w15:done="0"/>
  <w15:commentEx w15:paraId="1E1C274C" w15:done="0"/>
  <w15:commentEx w15:paraId="124C7ECB" w15:done="0"/>
  <w15:commentEx w15:paraId="697C01B9" w15:done="0"/>
  <w15:commentEx w15:paraId="72D104DE" w15:done="0"/>
  <w15:commentEx w15:paraId="302270DE" w15:done="0"/>
  <w15:commentEx w15:paraId="4155B3F9" w15:done="0"/>
  <w15:commentEx w15:paraId="310227C7" w15:done="0"/>
  <w15:commentEx w15:paraId="5E746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8FEC" w16cex:dateUtc="2021-10-26T13:32:00Z"/>
  <w16cex:commentExtensible w16cex:durableId="25229053" w16cex:dateUtc="2021-10-26T13:33:00Z"/>
  <w16cex:commentExtensible w16cex:durableId="25229132" w16cex:dateUtc="2021-10-26T13:37:00Z"/>
  <w16cex:commentExtensible w16cex:durableId="2522A89C" w16cex:dateUtc="2021-10-26T15:17:00Z"/>
  <w16cex:commentExtensible w16cex:durableId="2522ABEE" w16cex:dateUtc="2021-10-26T15:31:00Z"/>
  <w16cex:commentExtensible w16cex:durableId="2522AC4A" w16cex:dateUtc="2021-10-26T15:33:00Z"/>
  <w16cex:commentExtensible w16cex:durableId="2522B1B9" w16cex:dateUtc="2021-10-26T15:56:00Z"/>
  <w16cex:commentExtensible w16cex:durableId="2523A84E" w16cex:dateUtc="2021-10-27T09:28:00Z"/>
  <w16cex:commentExtensible w16cex:durableId="25238D6D" w16cex:dateUtc="2021-10-27T07:33:00Z"/>
  <w16cex:commentExtensible w16cex:durableId="25238DEE" w16cex:dateUtc="2021-10-27T07:35:00Z"/>
  <w16cex:commentExtensible w16cex:durableId="25238B56" w16cex:dateUtc="2021-10-27T07:24:00Z"/>
  <w16cex:commentExtensible w16cex:durableId="25238BA1" w16cex:dateUtc="2021-10-27T07:26:00Z"/>
  <w16cex:commentExtensible w16cex:durableId="25238CE0" w16cex:dateUtc="2021-10-27T07:31:00Z"/>
  <w16cex:commentExtensible w16cex:durableId="252391AC" w16cex:dateUtc="2021-10-27T07:51:00Z"/>
  <w16cex:commentExtensible w16cex:durableId="252391D1" w16cex:dateUtc="2021-10-27T07:52:00Z"/>
  <w16cex:commentExtensible w16cex:durableId="25239258" w16cex:dateUtc="2021-10-27T07:54:00Z"/>
  <w16cex:commentExtensible w16cex:durableId="25239278" w16cex:dateUtc="2021-10-27T07:55:00Z"/>
  <w16cex:commentExtensible w16cex:durableId="252392F7" w16cex:dateUtc="2021-10-27T07:57:00Z"/>
  <w16cex:commentExtensible w16cex:durableId="25239542" w16cex:dateUtc="2021-10-27T08:07:00Z"/>
  <w16cex:commentExtensible w16cex:durableId="2523A6D9" w16cex:dateUtc="2021-10-27T09:22:00Z"/>
  <w16cex:commentExtensible w16cex:durableId="2523A609" w16cex:dateUtc="2021-10-27T09:18:00Z"/>
  <w16cex:commentExtensible w16cex:durableId="2523A889" w16cex:dateUtc="2021-10-27T09:29:00Z"/>
  <w16cex:commentExtensible w16cex:durableId="2523A8A5" w16cex:dateUtc="2021-10-27T09:29:00Z"/>
  <w16cex:commentExtensible w16cex:durableId="2523A8B3" w16cex:dateUtc="2021-10-27T09:30:00Z"/>
  <w16cex:commentExtensible w16cex:durableId="2523A8FA" w16cex:dateUtc="2021-10-27T09:31:00Z"/>
  <w16cex:commentExtensible w16cex:durableId="2523AA74" w16cex:dateUtc="2021-10-27T09:37:00Z"/>
  <w16cex:commentExtensible w16cex:durableId="2523A96B" w16cex:dateUtc="2021-10-27T09:33:00Z"/>
  <w16cex:commentExtensible w16cex:durableId="2523AF83" w16cex:dateUtc="2021-10-27T09:59:00Z"/>
  <w16cex:commentExtensible w16cex:durableId="2523B24D" w16cex:dateUtc="2021-10-27T10:11:00Z"/>
  <w16cex:commentExtensible w16cex:durableId="2523B406" w16cex:dateUtc="2021-10-27T10:18:00Z"/>
  <w16cex:commentExtensible w16cex:durableId="2523B6CF" w16cex:dateUtc="2021-10-27T10:30:00Z"/>
  <w16cex:commentExtensible w16cex:durableId="2523BA51" w16cex:dateUtc="2021-10-27T10:45:00Z"/>
  <w16cex:commentExtensible w16cex:durableId="2523BB61" w16cex:dateUtc="2021-10-27T10:49:00Z"/>
  <w16cex:commentExtensible w16cex:durableId="2523BC32" w16cex:dateUtc="2021-10-27T10:53:00Z"/>
  <w16cex:commentExtensible w16cex:durableId="2523E16A" w16cex:dateUtc="2021-10-27T13:32:00Z"/>
  <w16cex:commentExtensible w16cex:durableId="2523E602" w16cex:dateUtc="2021-10-27T13:51:00Z"/>
  <w16cex:commentExtensible w16cex:durableId="2523E744" w16cex:dateUtc="2021-10-27T13:57:00Z"/>
  <w16cex:commentExtensible w16cex:durableId="2523EB23" w16cex:dateUtc="2021-10-27T14:13:00Z"/>
  <w16cex:commentExtensible w16cex:durableId="2523EB4C" w16cex:dateUtc="2021-10-27T14:14:00Z"/>
  <w16cex:commentExtensible w16cex:durableId="2523EB85" w16cex:dateUtc="2021-10-27T14:15:00Z"/>
  <w16cex:commentExtensible w16cex:durableId="2523EBF8" w16cex:dateUtc="2021-10-27T14:17:00Z"/>
  <w16cex:commentExtensible w16cex:durableId="2523F0EF" w16cex:dateUtc="2021-10-27T14:38:00Z"/>
  <w16cex:commentExtensible w16cex:durableId="2523F6B7" w16cex:dateUtc="2021-10-27T15:03:00Z"/>
  <w16cex:commentExtensible w16cex:durableId="2523F7BD" w16cex:dateUtc="2021-10-27T15:07:00Z"/>
  <w16cex:commentExtensible w16cex:durableId="2523F871" w16cex:dateUtc="2021-10-27T15:10:00Z"/>
  <w16cex:commentExtensible w16cex:durableId="2523F8AC" w16cex:dateUtc="2021-10-27T15:11:00Z"/>
  <w16cex:commentExtensible w16cex:durableId="2523F9F8" w16cex:dateUtc="2021-10-27T15:16:00Z"/>
  <w16cex:commentExtensible w16cex:durableId="2523FA23" w16cex:dateUtc="2021-10-27T15:17:00Z"/>
  <w16cex:commentExtensible w16cex:durableId="2523FA8A" w16cex:dateUtc="2021-10-27T15:19:00Z"/>
  <w16cex:commentExtensible w16cex:durableId="2523FCEA" w16cex:dateUtc="2021-10-27T15:29:00Z"/>
  <w16cex:commentExtensible w16cex:durableId="2523FD32" w16cex:dateUtc="2021-10-27T15:30:00Z"/>
  <w16cex:commentExtensible w16cex:durableId="2523FD43" w16cex:dateUtc="2021-10-27T15:30:00Z"/>
  <w16cex:commentExtensible w16cex:durableId="252A26AC" w16cex:dateUtc="2021-11-01T08:41:00Z"/>
  <w16cex:commentExtensible w16cex:durableId="252A2834" w16cex:dateUtc="2021-11-01T08:47:00Z"/>
  <w16cex:commentExtensible w16cex:durableId="252A2C31" w16cex:dateUtc="2021-11-01T09:04:00Z"/>
  <w16cex:commentExtensible w16cex:durableId="252A2D91" w16cex:dateUtc="2021-11-01T09:10:00Z"/>
  <w16cex:commentExtensible w16cex:durableId="252A30E8" w16cex:dateUtc="2021-11-01T09:24:00Z"/>
  <w16cex:commentExtensible w16cex:durableId="252A33FE" w16cex:dateUtc="2021-11-01T09:38:00Z"/>
  <w16cex:commentExtensible w16cex:durableId="252A343E" w16cex:dateUtc="2021-11-01T09:39:00Z"/>
  <w16cex:commentExtensible w16cex:durableId="252A3499" w16cex:dateUtc="2021-11-01T09:40:00Z"/>
  <w16cex:commentExtensible w16cex:durableId="252A3789" w16cex:dateUtc="2021-11-01T09:53:00Z"/>
  <w16cex:commentExtensible w16cex:durableId="252A379A" w16cex:dateUtc="2021-11-01T09:53:00Z"/>
  <w16cex:commentExtensible w16cex:durableId="252A3855" w16cex:dateUtc="2021-11-01T09:56:00Z"/>
  <w16cex:commentExtensible w16cex:durableId="252A38D8" w16cex:dateUtc="2021-11-01T09:58:00Z"/>
  <w16cex:commentExtensible w16cex:durableId="252A3B17" w16cex:dateUtc="2021-11-01T10:08:00Z"/>
  <w16cex:commentExtensible w16cex:durableId="252A3C48" w16cex:dateUtc="2021-11-01T10:13:00Z"/>
  <w16cex:commentExtensible w16cex:durableId="252A415F" w16cex:dateUtc="2021-11-01T10:35:00Z"/>
  <w16cex:commentExtensible w16cex:durableId="252A4320" w16cex:dateUtc="2021-11-01T10:42:00Z"/>
  <w16cex:commentExtensible w16cex:durableId="252A442C" w16cex:dateUtc="2021-11-01T10:47:00Z"/>
  <w16cex:commentExtensible w16cex:durableId="252A4558" w16cex:dateUtc="2021-11-01T10:52:00Z"/>
  <w16cex:commentExtensible w16cex:durableId="252A4697" w16cex:dateUtc="2021-11-01T10:57:00Z"/>
  <w16cex:commentExtensible w16cex:durableId="252A47CB" w16cex:dateUtc="2021-11-01T11:02:00Z"/>
  <w16cex:commentExtensible w16cex:durableId="252A4890" w16cex:dateUtc="2021-11-01T11:05:00Z"/>
  <w16cex:commentExtensible w16cex:durableId="252A4CE6" w16cex:dateUtc="2021-11-01T11:24:00Z"/>
  <w16cex:commentExtensible w16cex:durableId="252A5300" w16cex:dateUtc="2021-11-01T11:50:00Z"/>
  <w16cex:commentExtensible w16cex:durableId="252A53F4" w16cex:dateUtc="2021-11-01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BF4FC" w16cid:durableId="25228FEC"/>
  <w16cid:commentId w16cid:paraId="221CD61C" w16cid:durableId="25229053"/>
  <w16cid:commentId w16cid:paraId="1C35BC9D" w16cid:durableId="25229132"/>
  <w16cid:commentId w16cid:paraId="5D27E5F5" w16cid:durableId="2522A89C"/>
  <w16cid:commentId w16cid:paraId="6793CE55" w16cid:durableId="2522ABEE"/>
  <w16cid:commentId w16cid:paraId="5F56BE16" w16cid:durableId="2522AC4A"/>
  <w16cid:commentId w16cid:paraId="5B8517BC" w16cid:durableId="2522B1B9"/>
  <w16cid:commentId w16cid:paraId="44CB7149" w16cid:durableId="2523A84E"/>
  <w16cid:commentId w16cid:paraId="273E40D3" w16cid:durableId="25238D6D"/>
  <w16cid:commentId w16cid:paraId="6D8BCB2B" w16cid:durableId="25238DEE"/>
  <w16cid:commentId w16cid:paraId="3A03BEAB" w16cid:durableId="25238B56"/>
  <w16cid:commentId w16cid:paraId="43C5A02D" w16cid:durableId="25238BA1"/>
  <w16cid:commentId w16cid:paraId="6A662B99" w16cid:durableId="25238CE0"/>
  <w16cid:commentId w16cid:paraId="285FAE9A" w16cid:durableId="252391AC"/>
  <w16cid:commentId w16cid:paraId="6A1CB3E3" w16cid:durableId="252391D1"/>
  <w16cid:commentId w16cid:paraId="052F306A" w16cid:durableId="25239258"/>
  <w16cid:commentId w16cid:paraId="7787B165" w16cid:durableId="25239278"/>
  <w16cid:commentId w16cid:paraId="54007C7D" w16cid:durableId="252392F7"/>
  <w16cid:commentId w16cid:paraId="44038A65" w16cid:durableId="25239542"/>
  <w16cid:commentId w16cid:paraId="02627067" w16cid:durableId="2523A6D9"/>
  <w16cid:commentId w16cid:paraId="61E61C58" w16cid:durableId="2523A609"/>
  <w16cid:commentId w16cid:paraId="061F180B" w16cid:durableId="2523A889"/>
  <w16cid:commentId w16cid:paraId="5A878F6F" w16cid:durableId="2523A8A5"/>
  <w16cid:commentId w16cid:paraId="7671918B" w16cid:durableId="2523A8B3"/>
  <w16cid:commentId w16cid:paraId="64F71B1A" w16cid:durableId="2523A8FA"/>
  <w16cid:commentId w16cid:paraId="170D416B" w16cid:durableId="2523AA74"/>
  <w16cid:commentId w16cid:paraId="2812D35A" w16cid:durableId="2523A96B"/>
  <w16cid:commentId w16cid:paraId="5C6EA5B8" w16cid:durableId="2523AF83"/>
  <w16cid:commentId w16cid:paraId="3F04277B" w16cid:durableId="2523B24D"/>
  <w16cid:commentId w16cid:paraId="09155C46" w16cid:durableId="2523B406"/>
  <w16cid:commentId w16cid:paraId="46F6A86A" w16cid:durableId="2523B6CF"/>
  <w16cid:commentId w16cid:paraId="32633675" w16cid:durableId="2523BA51"/>
  <w16cid:commentId w16cid:paraId="4877068F" w16cid:durableId="2523BB61"/>
  <w16cid:commentId w16cid:paraId="496EB670" w16cid:durableId="2523BC32"/>
  <w16cid:commentId w16cid:paraId="499234A3" w16cid:durableId="2523E16A"/>
  <w16cid:commentId w16cid:paraId="20AD924F" w16cid:durableId="2523E602"/>
  <w16cid:commentId w16cid:paraId="498558C3" w16cid:durableId="2523E744"/>
  <w16cid:commentId w16cid:paraId="5541CFCD" w16cid:durableId="2523EB23"/>
  <w16cid:commentId w16cid:paraId="3C4A6283" w16cid:durableId="2523EB4C"/>
  <w16cid:commentId w16cid:paraId="210B7EDE" w16cid:durableId="2523EB85"/>
  <w16cid:commentId w16cid:paraId="304A1958" w16cid:durableId="2523EBF8"/>
  <w16cid:commentId w16cid:paraId="71552D8F" w16cid:durableId="2523F0EF"/>
  <w16cid:commentId w16cid:paraId="06C56813" w16cid:durableId="2523F6B7"/>
  <w16cid:commentId w16cid:paraId="6B651F0C" w16cid:durableId="2523F7BD"/>
  <w16cid:commentId w16cid:paraId="52BF92F0" w16cid:durableId="2523F871"/>
  <w16cid:commentId w16cid:paraId="6785BDCE" w16cid:durableId="2523F8AC"/>
  <w16cid:commentId w16cid:paraId="2944F9B8" w16cid:durableId="2523F9F8"/>
  <w16cid:commentId w16cid:paraId="354667D2" w16cid:durableId="2523FA23"/>
  <w16cid:commentId w16cid:paraId="50057BD0" w16cid:durableId="2523FA8A"/>
  <w16cid:commentId w16cid:paraId="7E0DCE68" w16cid:durableId="2523FCEA"/>
  <w16cid:commentId w16cid:paraId="22A1747D" w16cid:durableId="2523FD32"/>
  <w16cid:commentId w16cid:paraId="1D09A68F" w16cid:durableId="2523FD43"/>
  <w16cid:commentId w16cid:paraId="3DBF4870" w16cid:durableId="252A26AC"/>
  <w16cid:commentId w16cid:paraId="73ACD939" w16cid:durableId="252A2834"/>
  <w16cid:commentId w16cid:paraId="4D08CBA7" w16cid:durableId="252A2C31"/>
  <w16cid:commentId w16cid:paraId="31228CDA" w16cid:durableId="252A2D91"/>
  <w16cid:commentId w16cid:paraId="01497A59" w16cid:durableId="252A30E8"/>
  <w16cid:commentId w16cid:paraId="29F2CDA9" w16cid:durableId="252A33FE"/>
  <w16cid:commentId w16cid:paraId="2266FEAF" w16cid:durableId="252A343E"/>
  <w16cid:commentId w16cid:paraId="0E596B92" w16cid:durableId="252A3499"/>
  <w16cid:commentId w16cid:paraId="0683E1BD" w16cid:durableId="252A3789"/>
  <w16cid:commentId w16cid:paraId="795F6A7D" w16cid:durableId="252A379A"/>
  <w16cid:commentId w16cid:paraId="1677550D" w16cid:durableId="252A3855"/>
  <w16cid:commentId w16cid:paraId="0E62733D" w16cid:durableId="252A38D8"/>
  <w16cid:commentId w16cid:paraId="385D61ED" w16cid:durableId="252A3B17"/>
  <w16cid:commentId w16cid:paraId="0E6F953B" w16cid:durableId="252A3C48"/>
  <w16cid:commentId w16cid:paraId="3FA69144" w16cid:durableId="252A415F"/>
  <w16cid:commentId w16cid:paraId="5B471922" w16cid:durableId="252A4320"/>
  <w16cid:commentId w16cid:paraId="1E1C274C" w16cid:durableId="252A442C"/>
  <w16cid:commentId w16cid:paraId="124C7ECB" w16cid:durableId="252A4558"/>
  <w16cid:commentId w16cid:paraId="697C01B9" w16cid:durableId="252A4697"/>
  <w16cid:commentId w16cid:paraId="72D104DE" w16cid:durableId="252A47CB"/>
  <w16cid:commentId w16cid:paraId="302270DE" w16cid:durableId="252A4890"/>
  <w16cid:commentId w16cid:paraId="4155B3F9" w16cid:durableId="252A4CE6"/>
  <w16cid:commentId w16cid:paraId="310227C7" w16cid:durableId="252A5300"/>
  <w16cid:commentId w16cid:paraId="5E7467AF" w16cid:durableId="252A53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A53DA" w14:textId="77777777" w:rsidR="00430BC4" w:rsidRDefault="00430BC4" w:rsidP="00EB60DA">
      <w:pPr>
        <w:spacing w:after="0" w:line="240" w:lineRule="auto"/>
      </w:pPr>
      <w:r>
        <w:separator/>
      </w:r>
    </w:p>
  </w:endnote>
  <w:endnote w:type="continuationSeparator" w:id="0">
    <w:p w14:paraId="6BD68713" w14:textId="77777777" w:rsidR="00430BC4" w:rsidRDefault="00430BC4" w:rsidP="00EB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2677556"/>
      <w:docPartObj>
        <w:docPartGallery w:val="Page Numbers (Bottom of Page)"/>
        <w:docPartUnique/>
      </w:docPartObj>
    </w:sdtPr>
    <w:sdtEndPr>
      <w:rPr>
        <w:rStyle w:val="PageNumber"/>
      </w:rPr>
    </w:sdtEndPr>
    <w:sdtContent>
      <w:p w14:paraId="5D26B13E" w14:textId="02742175" w:rsidR="00B7206E" w:rsidRDefault="00B7206E" w:rsidP="00012F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EB3A41" w14:textId="77777777" w:rsidR="00B7206E" w:rsidRDefault="00B72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7522402"/>
      <w:docPartObj>
        <w:docPartGallery w:val="Page Numbers (Bottom of Page)"/>
        <w:docPartUnique/>
      </w:docPartObj>
    </w:sdtPr>
    <w:sdtEndPr>
      <w:rPr>
        <w:rStyle w:val="PageNumber"/>
      </w:rPr>
    </w:sdtEndPr>
    <w:sdtContent>
      <w:p w14:paraId="24342E34" w14:textId="0D296D9C" w:rsidR="00B7206E" w:rsidRDefault="00B7206E" w:rsidP="00012FF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350EE">
          <w:rPr>
            <w:rStyle w:val="PageNumber"/>
            <w:noProof/>
          </w:rPr>
          <w:t>43</w:t>
        </w:r>
        <w:r>
          <w:rPr>
            <w:rStyle w:val="PageNumber"/>
          </w:rPr>
          <w:fldChar w:fldCharType="end"/>
        </w:r>
      </w:p>
    </w:sdtContent>
  </w:sdt>
  <w:p w14:paraId="4B4153AF" w14:textId="77777777" w:rsidR="00B7206E" w:rsidRDefault="00B72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BB4D" w14:textId="77777777" w:rsidR="00430BC4" w:rsidRDefault="00430BC4" w:rsidP="00EB60DA">
      <w:pPr>
        <w:spacing w:after="0" w:line="240" w:lineRule="auto"/>
      </w:pPr>
      <w:r>
        <w:separator/>
      </w:r>
    </w:p>
  </w:footnote>
  <w:footnote w:type="continuationSeparator" w:id="0">
    <w:p w14:paraId="2F92B260" w14:textId="77777777" w:rsidR="00430BC4" w:rsidRDefault="00430BC4" w:rsidP="00EB60DA">
      <w:pPr>
        <w:spacing w:after="0" w:line="240" w:lineRule="auto"/>
      </w:pPr>
      <w:r>
        <w:continuationSeparator/>
      </w:r>
    </w:p>
  </w:footnote>
  <w:footnote w:id="1">
    <w:p w14:paraId="412B6F41" w14:textId="637F973D" w:rsidR="0029373C" w:rsidRDefault="0029373C" w:rsidP="0029373C">
      <w:pPr>
        <w:pStyle w:val="FootnoteText"/>
        <w:ind w:firstLine="0"/>
      </w:pPr>
      <w:r>
        <w:rPr>
          <w:rStyle w:val="FootnoteReference"/>
        </w:rPr>
        <w:footnoteRef/>
      </w:r>
      <w:r>
        <w:t xml:space="preserve"> See </w:t>
      </w:r>
      <w:r w:rsidRPr="00574BB3">
        <w:t>Werner &amp; Hochman, 2019</w:t>
      </w:r>
      <w:ins w:id="393" w:author="Adam Bodley" w:date="2021-10-26T16:29:00Z">
        <w:r w:rsidR="00B75AA1">
          <w:t>,</w:t>
        </w:r>
      </w:ins>
      <w:r>
        <w:t xml:space="preserve"> on the importance of the military in forming</w:t>
      </w:r>
      <w:ins w:id="394" w:author="Adam Bodley" w:date="2021-10-26T16:30:00Z">
        <w:r w:rsidR="00E4765C">
          <w:t xml:space="preserve"> the identity of</w:t>
        </w:r>
      </w:ins>
      <w:r>
        <w:t xml:space="preserve"> individuals </w:t>
      </w:r>
      <w:del w:id="395" w:author="Adam Bodley" w:date="2021-10-26T16:30:00Z">
        <w:r w:rsidDel="00E4765C">
          <w:delText xml:space="preserve">with </w:delText>
        </w:r>
      </w:del>
      <w:ins w:id="396" w:author="Adam Bodley" w:date="2021-10-26T16:30:00Z">
        <w:r w:rsidR="00E4765C">
          <w:t>w</w:t>
        </w:r>
      </w:ins>
      <w:ins w:id="397" w:author="Adam Bodley" w:date="2021-10-26T16:31:00Z">
        <w:r w:rsidR="00E4765C">
          <w:t xml:space="preserve">ho have </w:t>
        </w:r>
      </w:ins>
      <w:ins w:id="398" w:author="Adam Bodley" w:date="2021-10-26T16:30:00Z">
        <w:r w:rsidR="00E4765C">
          <w:t xml:space="preserve">an </w:t>
        </w:r>
      </w:ins>
      <w:r>
        <w:t xml:space="preserve">intellectual </w:t>
      </w:r>
      <w:del w:id="399" w:author="Adam Bodley" w:date="2021-10-26T16:30:00Z">
        <w:r w:rsidDel="00E4765C">
          <w:delText xml:space="preserve">disabilities’ </w:delText>
        </w:r>
      </w:del>
      <w:ins w:id="400" w:author="Adam Bodley" w:date="2021-10-26T16:30:00Z">
        <w:r w:rsidR="00E4765C">
          <w:t>disability</w:t>
        </w:r>
      </w:ins>
      <w:del w:id="401" w:author="Adam Bodley" w:date="2021-10-26T16:30:00Z">
        <w:r w:rsidDel="00E4765C">
          <w:delText>identity</w:delText>
        </w:r>
      </w:del>
      <w:r>
        <w:t>.</w:t>
      </w:r>
    </w:p>
  </w:footnote>
  <w:footnote w:id="2">
    <w:p w14:paraId="491029CB" w14:textId="484CF3DC" w:rsidR="009B672E" w:rsidRPr="009B672E" w:rsidRDefault="009B672E" w:rsidP="009B672E">
      <w:pPr>
        <w:pStyle w:val="FootnoteText"/>
        <w:ind w:firstLine="0"/>
        <w:rPr>
          <w:sz w:val="16"/>
          <w:szCs w:val="16"/>
        </w:rPr>
      </w:pPr>
      <w:r>
        <w:rPr>
          <w:rStyle w:val="FootnoteReference"/>
        </w:rPr>
        <w:footnoteRef/>
      </w:r>
      <w:r>
        <w:t xml:space="preserve"> </w:t>
      </w:r>
      <w:del w:id="650" w:author="Adam Bodley" w:date="2021-10-27T07:59:00Z">
        <w:r w:rsidRPr="009B672E" w:rsidDel="00B7597F">
          <w:rPr>
            <w:rFonts w:cstheme="majorBidi"/>
            <w:szCs w:val="16"/>
          </w:rPr>
          <w:delText xml:space="preserve">Drought </w:delText>
        </w:r>
      </w:del>
      <w:ins w:id="651" w:author="Adam Bodley" w:date="2021-10-27T07:59:00Z">
        <w:r w:rsidR="00B7597F">
          <w:rPr>
            <w:rFonts w:cstheme="majorBidi"/>
            <w:szCs w:val="16"/>
          </w:rPr>
          <w:t>The “d</w:t>
        </w:r>
        <w:r w:rsidR="00B7597F" w:rsidRPr="009B672E">
          <w:rPr>
            <w:rFonts w:cstheme="majorBidi"/>
            <w:szCs w:val="16"/>
          </w:rPr>
          <w:t xml:space="preserve">rought </w:t>
        </w:r>
      </w:ins>
      <w:r w:rsidRPr="009B672E">
        <w:rPr>
          <w:rFonts w:cstheme="majorBidi"/>
          <w:szCs w:val="16"/>
        </w:rPr>
        <w:t>line</w:t>
      </w:r>
      <w:ins w:id="652" w:author="Adam Bodley" w:date="2021-10-27T07:59:00Z">
        <w:r w:rsidR="00B7597F">
          <w:rPr>
            <w:rFonts w:cstheme="majorBidi"/>
            <w:szCs w:val="16"/>
          </w:rPr>
          <w:t>”</w:t>
        </w:r>
      </w:ins>
      <w:r w:rsidRPr="009B672E">
        <w:rPr>
          <w:rFonts w:cstheme="majorBidi"/>
          <w:szCs w:val="16"/>
        </w:rPr>
        <w:t xml:space="preserve"> is an expression referring to the south district of Israel</w:t>
      </w:r>
      <w:ins w:id="653" w:author="Adam Bodley" w:date="2021-10-27T08:00:00Z">
        <w:r w:rsidR="00B7597F">
          <w:rPr>
            <w:rFonts w:cstheme="majorBidi"/>
            <w:szCs w:val="16"/>
          </w:rPr>
          <w:t>, of</w:t>
        </w:r>
      </w:ins>
      <w:r>
        <w:rPr>
          <w:rFonts w:cstheme="majorBidi"/>
          <w:szCs w:val="16"/>
        </w:rPr>
        <w:t xml:space="preserve"> which </w:t>
      </w:r>
      <w:ins w:id="654" w:author="Adam Bodley" w:date="2021-10-27T08:00:00Z">
        <w:r w:rsidR="00B7597F">
          <w:rPr>
            <w:rFonts w:cstheme="majorBidi"/>
            <w:szCs w:val="16"/>
          </w:rPr>
          <w:t xml:space="preserve">a </w:t>
        </w:r>
      </w:ins>
      <w:r>
        <w:rPr>
          <w:rFonts w:cstheme="majorBidi"/>
          <w:szCs w:val="16"/>
        </w:rPr>
        <w:t xml:space="preserve">large </w:t>
      </w:r>
      <w:ins w:id="655" w:author="Adam Bodley" w:date="2021-10-27T08:00:00Z">
        <w:r w:rsidR="00B7597F">
          <w:rPr>
            <w:rFonts w:cstheme="majorBidi"/>
            <w:szCs w:val="16"/>
          </w:rPr>
          <w:t>pro</w:t>
        </w:r>
      </w:ins>
      <w:r>
        <w:rPr>
          <w:rFonts w:cstheme="majorBidi"/>
          <w:szCs w:val="16"/>
        </w:rPr>
        <w:t xml:space="preserve">portion </w:t>
      </w:r>
      <w:del w:id="656" w:author="Adam Bodley" w:date="2021-10-27T08:00:00Z">
        <w:r w:rsidDel="00B7597F">
          <w:rPr>
            <w:rFonts w:cstheme="majorBidi"/>
            <w:szCs w:val="16"/>
          </w:rPr>
          <w:delText xml:space="preserve">of it </w:delText>
        </w:r>
      </w:del>
      <w:r>
        <w:rPr>
          <w:rFonts w:cstheme="majorBidi"/>
          <w:szCs w:val="16"/>
        </w:rPr>
        <w:t xml:space="preserve">is </w:t>
      </w:r>
      <w:del w:id="657" w:author="Adam Bodley" w:date="2021-10-27T08:00:00Z">
        <w:r w:rsidDel="00B7597F">
          <w:rPr>
            <w:rFonts w:cstheme="majorBidi"/>
            <w:szCs w:val="16"/>
          </w:rPr>
          <w:delText xml:space="preserve">a </w:delText>
        </w:r>
      </w:del>
      <w:r>
        <w:rPr>
          <w:rFonts w:cstheme="majorBidi"/>
          <w:szCs w:val="16"/>
        </w:rPr>
        <w:t>desert</w:t>
      </w:r>
      <w:del w:id="658" w:author="Adam Bodley" w:date="2021-10-27T08:00:00Z">
        <w:r w:rsidDel="00B7597F">
          <w:rPr>
            <w:rFonts w:cstheme="majorBidi"/>
            <w:szCs w:val="16"/>
          </w:rPr>
          <w:delText xml:space="preserve"> area</w:delText>
        </w:r>
      </w:del>
      <w:r>
        <w:rPr>
          <w:rFonts w:cstheme="majorBidi"/>
          <w:szCs w:val="16"/>
        </w:rPr>
        <w:t xml:space="preserve">. </w:t>
      </w:r>
    </w:p>
  </w:footnote>
  <w:footnote w:id="3">
    <w:p w14:paraId="78ADEDEF" w14:textId="2A8F2B21" w:rsidR="00B4669F" w:rsidRDefault="00B4669F" w:rsidP="00B4669F">
      <w:pPr>
        <w:pStyle w:val="FootnoteText"/>
        <w:ind w:firstLine="0"/>
      </w:pPr>
      <w:r>
        <w:rPr>
          <w:rStyle w:val="FootnoteReference"/>
        </w:rPr>
        <w:footnoteRef/>
      </w:r>
      <w:r>
        <w:t xml:space="preserve"> The area between </w:t>
      </w:r>
      <w:r w:rsidRPr="00B4669F">
        <w:t>Hadera and Gedera</w:t>
      </w:r>
      <w:ins w:id="719" w:author="Adam Bodley" w:date="2021-10-27T08:37:00Z">
        <w:r w:rsidR="000175A4">
          <w:t>,</w:t>
        </w:r>
      </w:ins>
      <w:r w:rsidRPr="00B4669F">
        <w:t xml:space="preserve"> </w:t>
      </w:r>
      <w:r w:rsidR="006243CA">
        <w:t xml:space="preserve">which are </w:t>
      </w:r>
      <w:r>
        <w:t>two cities at the borders of the Israeli center</w:t>
      </w:r>
      <w:r w:rsidR="006243CA">
        <w:t>,</w:t>
      </w:r>
      <w:r>
        <w:t xml:space="preserve"> is</w:t>
      </w:r>
      <w:r>
        <w:rPr>
          <w:szCs w:val="16"/>
        </w:rPr>
        <w:t xml:space="preserve"> </w:t>
      </w:r>
      <w:r w:rsidR="006243CA">
        <w:rPr>
          <w:szCs w:val="16"/>
        </w:rPr>
        <w:t xml:space="preserve">a phrase that is </w:t>
      </w:r>
      <w:del w:id="720" w:author="Adam Bodley" w:date="2021-10-27T08:37:00Z">
        <w:r w:rsidR="006243CA" w:rsidDel="000175A4">
          <w:rPr>
            <w:szCs w:val="16"/>
          </w:rPr>
          <w:delText xml:space="preserve">being </w:delText>
        </w:r>
      </w:del>
      <w:r w:rsidR="006243CA">
        <w:rPr>
          <w:szCs w:val="16"/>
        </w:rPr>
        <w:t xml:space="preserve">used to describe </w:t>
      </w:r>
      <w:r w:rsidRPr="00B4669F">
        <w:rPr>
          <w:szCs w:val="16"/>
        </w:rPr>
        <w:t xml:space="preserve">the </w:t>
      </w:r>
      <w:r w:rsidR="006243CA">
        <w:rPr>
          <w:szCs w:val="16"/>
        </w:rPr>
        <w:t xml:space="preserve">extended </w:t>
      </w:r>
      <w:r w:rsidRPr="00B4669F">
        <w:rPr>
          <w:szCs w:val="16"/>
        </w:rPr>
        <w:t>center of Israel</w:t>
      </w:r>
      <w:r w:rsidR="006243CA">
        <w:rPr>
          <w:szCs w:val="16"/>
        </w:rPr>
        <w:t xml:space="preserve"> (</w:t>
      </w:r>
      <w:r w:rsidR="006243CA" w:rsidRPr="006243CA">
        <w:rPr>
          <w:szCs w:val="16"/>
        </w:rPr>
        <w:t>Milog</w:t>
      </w:r>
      <w:r w:rsidR="006243CA">
        <w:rPr>
          <w:szCs w:val="16"/>
        </w:rPr>
        <w:t xml:space="preserve">, </w:t>
      </w:r>
      <w:r w:rsidR="006243CA" w:rsidRPr="006243CA">
        <w:rPr>
          <w:szCs w:val="16"/>
        </w:rPr>
        <w:t>2021</w:t>
      </w:r>
      <w:r w:rsidR="006243CA">
        <w:rPr>
          <w:szCs w:val="16"/>
        </w:rPr>
        <w:t>)</w:t>
      </w:r>
      <w:r>
        <w:rPr>
          <w:szCs w:val="16"/>
        </w:rPr>
        <w:t>.</w:t>
      </w:r>
    </w:p>
  </w:footnote>
  <w:footnote w:id="4">
    <w:p w14:paraId="414E58D8" w14:textId="37AFD5C8" w:rsidR="007136F9" w:rsidRDefault="007136F9" w:rsidP="007136F9">
      <w:pPr>
        <w:pStyle w:val="FootnoteText"/>
        <w:ind w:firstLine="0"/>
      </w:pPr>
      <w:r>
        <w:rPr>
          <w:rStyle w:val="FootnoteReference"/>
        </w:rPr>
        <w:footnoteRef/>
      </w:r>
      <w:r>
        <w:t xml:space="preserve"> This context includes </w:t>
      </w:r>
      <w:ins w:id="1068" w:author="Adam Bodley" w:date="2021-10-27T09:25:00Z">
        <w:r w:rsidR="00617905">
          <w:t xml:space="preserve">a </w:t>
        </w:r>
      </w:ins>
      <w:r>
        <w:t>lack of training for police officers to identify and properly address people with invisible disabilities (</w:t>
      </w:r>
      <w:r w:rsidRPr="001728E1">
        <w:t>Kaplan, 2021</w:t>
      </w:r>
      <w:r>
        <w:t>)</w:t>
      </w:r>
      <w:del w:id="1069" w:author="Adam Bodley" w:date="2021-10-27T09:26:00Z">
        <w:r w:rsidDel="00617905">
          <w:delText>,</w:delText>
        </w:r>
      </w:del>
      <w:r>
        <w:t xml:space="preserve"> and profiling practices that discriminate</w:t>
      </w:r>
      <w:ins w:id="1070" w:author="Adam Bodley" w:date="2021-10-27T09:26:00Z">
        <w:r w:rsidR="00617905">
          <w:t xml:space="preserve"> against</w:t>
        </w:r>
      </w:ins>
      <w:r>
        <w:t xml:space="preserve"> the Arab population in Israel (</w:t>
      </w:r>
      <w:r w:rsidRPr="00CF3D51">
        <w:t>Whitaker,</w:t>
      </w:r>
      <w:r>
        <w:t xml:space="preserve"> </w:t>
      </w:r>
      <w:r w:rsidRPr="00CF3D51">
        <w:t>2010</w:t>
      </w:r>
      <w:r>
        <w:t>).</w:t>
      </w:r>
    </w:p>
  </w:footnote>
  <w:footnote w:id="5">
    <w:p w14:paraId="4BB7FEAD" w14:textId="23484FE1" w:rsidR="00211276" w:rsidRDefault="00211276" w:rsidP="00211276">
      <w:pPr>
        <w:pStyle w:val="FootnoteText"/>
        <w:ind w:firstLine="0"/>
        <w:rPr>
          <w:rtl/>
        </w:rPr>
      </w:pPr>
      <w:r>
        <w:rPr>
          <w:rStyle w:val="FootnoteReference"/>
        </w:rPr>
        <w:footnoteRef/>
      </w:r>
      <w:r>
        <w:t xml:space="preserve"> </w:t>
      </w:r>
      <w:r w:rsidRPr="00406FDE">
        <w:t>Bnei Brak</w:t>
      </w:r>
      <w:del w:id="1131" w:author="Adam Bodley" w:date="2021-10-27T09:33:00Z">
        <w:r w:rsidRPr="00406FDE" w:rsidDel="006405A4">
          <w:delText>,</w:delText>
        </w:r>
      </w:del>
      <w:r>
        <w:t xml:space="preserve"> is</w:t>
      </w:r>
      <w:r w:rsidRPr="00406FDE">
        <w:t xml:space="preserve"> a city </w:t>
      </w:r>
      <w:del w:id="1132" w:author="Adam Bodley" w:date="2021-10-27T09:34:00Z">
        <w:r w:rsidRPr="00406FDE" w:rsidDel="006405A4">
          <w:delText xml:space="preserve">at </w:delText>
        </w:r>
      </w:del>
      <w:ins w:id="1133" w:author="Adam Bodley" w:date="2021-10-27T09:34:00Z">
        <w:r w:rsidR="006405A4">
          <w:t>in</w:t>
        </w:r>
        <w:r w:rsidR="006405A4" w:rsidRPr="00406FDE">
          <w:t xml:space="preserve"> </w:t>
        </w:r>
      </w:ins>
      <w:r w:rsidRPr="00406FDE">
        <w:t>the center of Israel that is populated mainly by Ultraorthodox Jews (</w:t>
      </w:r>
      <w:r w:rsidRPr="00E44FDD">
        <w:t>Malach</w:t>
      </w:r>
      <w:r>
        <w:t xml:space="preserve"> </w:t>
      </w:r>
      <w:r w:rsidRPr="00E44FDD">
        <w:t>&amp; Cahaner,</w:t>
      </w:r>
      <w:r>
        <w:t xml:space="preserve"> </w:t>
      </w:r>
      <w:r w:rsidRPr="00E44FDD">
        <w:t>2020</w:t>
      </w:r>
      <w:r>
        <w:t>,</w:t>
      </w:r>
      <w:r w:rsidRPr="00406FDE">
        <w:t xml:space="preserve"> p.17).</w:t>
      </w:r>
    </w:p>
  </w:footnote>
  <w:footnote w:id="6">
    <w:p w14:paraId="69FE6589" w14:textId="4AE725B4" w:rsidR="00D96D20" w:rsidRPr="00406FDE" w:rsidRDefault="00D96D20" w:rsidP="00D96D20">
      <w:pPr>
        <w:pStyle w:val="FootnoteText"/>
        <w:ind w:firstLine="0"/>
      </w:pPr>
      <w:r>
        <w:rPr>
          <w:rStyle w:val="FootnoteReference"/>
        </w:rPr>
        <w:footnoteRef/>
      </w:r>
      <w:r>
        <w:t xml:space="preserve"> </w:t>
      </w:r>
      <w:r w:rsidR="00406FDE" w:rsidRPr="00406FDE">
        <w:t xml:space="preserve">Mayanei Hayeshua Medical Center is located </w:t>
      </w:r>
      <w:del w:id="1189" w:author="Adam Bodley" w:date="2021-10-27T09:44:00Z">
        <w:r w:rsidR="00211276" w:rsidDel="00BC72C5">
          <w:delText>at</w:delText>
        </w:r>
        <w:r w:rsidRPr="00406FDE" w:rsidDel="00BC72C5">
          <w:delText xml:space="preserve"> </w:delText>
        </w:r>
      </w:del>
      <w:ins w:id="1190" w:author="Adam Bodley" w:date="2021-10-27T09:44:00Z">
        <w:r w:rsidR="00BC72C5">
          <w:t>in</w:t>
        </w:r>
        <w:r w:rsidR="00BC72C5" w:rsidRPr="00406FDE">
          <w:t xml:space="preserve"> </w:t>
        </w:r>
      </w:ins>
      <w:r w:rsidRPr="00406FDE">
        <w:t>Bnei Brak</w:t>
      </w:r>
      <w:r w:rsidR="00211276">
        <w:t xml:space="preserve"> and is dedicated for the community of the city.</w:t>
      </w:r>
    </w:p>
  </w:footnote>
  <w:footnote w:id="7">
    <w:p w14:paraId="5543762D" w14:textId="47E2620C" w:rsidR="00D96D20" w:rsidRDefault="00D96D20" w:rsidP="00D96D20">
      <w:pPr>
        <w:pStyle w:val="FootnoteText"/>
        <w:ind w:firstLine="0"/>
      </w:pPr>
      <w:r w:rsidRPr="00406FDE">
        <w:rPr>
          <w:rStyle w:val="FootnoteReference"/>
        </w:rPr>
        <w:footnoteRef/>
      </w:r>
      <w:r w:rsidRPr="00406FDE">
        <w:t xml:space="preserve"> </w:t>
      </w:r>
      <w:r w:rsidR="00E44FDD">
        <w:t xml:space="preserve">The Hasydic dynasty of </w:t>
      </w:r>
      <w:r w:rsidRPr="00406FDE">
        <w:t>Gur</w:t>
      </w:r>
      <w:r w:rsidR="00E44FDD">
        <w:t xml:space="preserve"> (or “Ger”)</w:t>
      </w:r>
      <w:r w:rsidRPr="00406FDE">
        <w:t xml:space="preserve"> </w:t>
      </w:r>
      <w:r w:rsidR="00E44FDD">
        <w:t>is one of the</w:t>
      </w:r>
      <w:r w:rsidRPr="00406FDE">
        <w:t xml:space="preserve"> </w:t>
      </w:r>
      <w:r w:rsidR="00996982">
        <w:t xml:space="preserve">largest </w:t>
      </w:r>
      <w:r w:rsidR="00E44FDD" w:rsidRPr="00406FDE">
        <w:t xml:space="preserve">ultraorthodox </w:t>
      </w:r>
      <w:r w:rsidRPr="00406FDE">
        <w:t>congregation</w:t>
      </w:r>
      <w:r w:rsidR="00E44FDD">
        <w:t>s</w:t>
      </w:r>
      <w:r w:rsidR="00996982">
        <w:t xml:space="preserve"> (Brown, B., 2013)</w:t>
      </w:r>
      <w:r w:rsidR="00E44FDD">
        <w:t>. Being a Hasid means be</w:t>
      </w:r>
      <w:ins w:id="1191" w:author="Adam Bodley" w:date="2021-10-27T09:45:00Z">
        <w:r w:rsidR="00BC72C5">
          <w:t>ing a</w:t>
        </w:r>
      </w:ins>
      <w:r w:rsidR="00E44FDD">
        <w:t xml:space="preserve"> part of this</w:t>
      </w:r>
      <w:r w:rsidRPr="00406FDE">
        <w:t xml:space="preserve"> </w:t>
      </w:r>
      <w:r w:rsidR="00E44FDD" w:rsidRPr="00406FDE">
        <w:t>congregation</w:t>
      </w:r>
      <w:del w:id="1192" w:author="Adam Bodley" w:date="2021-10-27T09:45:00Z">
        <w:r w:rsidR="00E44FDD" w:rsidDel="00BC72C5">
          <w:delText>s</w:delText>
        </w:r>
      </w:del>
      <w:r w:rsidR="00996982">
        <w:t>.</w:t>
      </w:r>
    </w:p>
  </w:footnote>
  <w:footnote w:id="8">
    <w:p w14:paraId="457BD37E" w14:textId="3A087581" w:rsidR="008C57F3" w:rsidRDefault="008C57F3" w:rsidP="008C57F3">
      <w:pPr>
        <w:pStyle w:val="FootnoteText"/>
        <w:ind w:firstLine="0"/>
      </w:pPr>
      <w:r>
        <w:rPr>
          <w:rStyle w:val="FootnoteReference"/>
        </w:rPr>
        <w:footnoteRef/>
      </w:r>
      <w:r>
        <w:t xml:space="preserve"> Cochav kept me updated </w:t>
      </w:r>
      <w:del w:id="1504" w:author="Adam Bodley" w:date="2021-10-27T10:57:00Z">
        <w:r w:rsidDel="00011EA3">
          <w:delText xml:space="preserve">throughout the research </w:delText>
        </w:r>
      </w:del>
      <w:r>
        <w:t>on her familial status</w:t>
      </w:r>
      <w:ins w:id="1505" w:author="Adam Bodley" w:date="2021-10-27T10:57:00Z">
        <w:r w:rsidR="00011EA3" w:rsidRPr="00011EA3">
          <w:t xml:space="preserve"> </w:t>
        </w:r>
        <w:r w:rsidR="00011EA3">
          <w:t>throughout my research</w:t>
        </w:r>
      </w:ins>
      <w:r>
        <w:t>. On the date of the publication of this work</w:t>
      </w:r>
      <w:ins w:id="1506" w:author="Adam Bodley" w:date="2021-10-27T10:58:00Z">
        <w:r w:rsidR="00011EA3">
          <w:t>,</w:t>
        </w:r>
      </w:ins>
      <w:r>
        <w:t xml:space="preserve"> Cochav was married and after </w:t>
      </w:r>
      <w:ins w:id="1507" w:author="Adam Bodley" w:date="2021-10-27T10:58:00Z">
        <w:r w:rsidR="00011EA3">
          <w:t xml:space="preserve">receiving </w:t>
        </w:r>
      </w:ins>
      <w:r>
        <w:t xml:space="preserve">fertility treatments became the mother of a beautiful girl. She fulfilled her dream. </w:t>
      </w:r>
    </w:p>
  </w:footnote>
  <w:footnote w:id="9">
    <w:p w14:paraId="770AB5D4" w14:textId="6BF8AEBD" w:rsidR="009B1152" w:rsidRDefault="009B1152" w:rsidP="009B1152">
      <w:pPr>
        <w:pStyle w:val="FootnoteText"/>
        <w:ind w:firstLine="0"/>
      </w:pPr>
      <w:r>
        <w:rPr>
          <w:rStyle w:val="FootnoteReference"/>
        </w:rPr>
        <w:footnoteRef/>
      </w:r>
      <w:r>
        <w:t xml:space="preserve"> </w:t>
      </w:r>
      <w:r w:rsidRPr="009334B1">
        <w:t xml:space="preserve">Ra’anana </w:t>
      </w:r>
      <w:r>
        <w:t xml:space="preserve">is </w:t>
      </w:r>
      <w:r w:rsidRPr="009334B1">
        <w:t xml:space="preserve">a city located </w:t>
      </w:r>
      <w:del w:id="2660" w:author="Adam Bodley" w:date="2021-11-01T08:41:00Z">
        <w:r w:rsidRPr="009334B1" w:rsidDel="0033132B">
          <w:delText xml:space="preserve">at </w:delText>
        </w:r>
      </w:del>
      <w:ins w:id="2661" w:author="Adam Bodley" w:date="2021-11-01T08:41:00Z">
        <w:r w:rsidR="0033132B">
          <w:t>in</w:t>
        </w:r>
        <w:r w:rsidR="0033132B" w:rsidRPr="009334B1">
          <w:t xml:space="preserve"> </w:t>
        </w:r>
      </w:ins>
      <w:r w:rsidRPr="009334B1">
        <w:t>the center of Israel</w:t>
      </w:r>
      <w:r>
        <w:t>, ranked 8 (</w:t>
      </w:r>
      <w:del w:id="2662" w:author="Adam Bodley" w:date="2021-11-01T08:41:00Z">
        <w:r w:rsidDel="0033132B">
          <w:delText xml:space="preserve">when </w:delText>
        </w:r>
      </w:del>
      <w:ins w:id="2663" w:author="Adam Bodley" w:date="2021-11-01T08:41:00Z">
        <w:r w:rsidR="0033132B">
          <w:t>whe</w:t>
        </w:r>
        <w:r w:rsidR="0033132B">
          <w:t>re</w:t>
        </w:r>
        <w:r w:rsidR="0033132B">
          <w:t xml:space="preserve"> </w:t>
        </w:r>
      </w:ins>
      <w:r>
        <w:t xml:space="preserve">1 </w:t>
      </w:r>
      <w:del w:id="2664" w:author="Adam Bodley" w:date="2021-11-01T08:41:00Z">
        <w:r w:rsidDel="0033132B">
          <w:delText xml:space="preserve">in </w:delText>
        </w:r>
      </w:del>
      <w:ins w:id="2665" w:author="Adam Bodley" w:date="2021-11-01T08:41:00Z">
        <w:r w:rsidR="0033132B">
          <w:t>i</w:t>
        </w:r>
        <w:r w:rsidR="0033132B">
          <w:t>s</w:t>
        </w:r>
        <w:r w:rsidR="0033132B">
          <w:t xml:space="preserve"> </w:t>
        </w:r>
      </w:ins>
      <w:r>
        <w:t xml:space="preserve">the lowest and 10 is the highest) in the socio-economic index value reported by the </w:t>
      </w:r>
      <w:del w:id="2666" w:author="Adam Bodley" w:date="2021-11-01T08:42:00Z">
        <w:r w:rsidDel="00EE3E0F">
          <w:delText xml:space="preserve">central </w:delText>
        </w:r>
      </w:del>
      <w:ins w:id="2667" w:author="Adam Bodley" w:date="2021-11-01T08:42:00Z">
        <w:r w:rsidR="00EE3E0F">
          <w:t>C</w:t>
        </w:r>
        <w:r w:rsidR="00EE3E0F">
          <w:t xml:space="preserve">entral </w:t>
        </w:r>
      </w:ins>
      <w:del w:id="2668" w:author="Adam Bodley" w:date="2021-11-01T08:42:00Z">
        <w:r w:rsidDel="00EE3E0F">
          <w:delText xml:space="preserve">bureau </w:delText>
        </w:r>
      </w:del>
      <w:ins w:id="2669" w:author="Adam Bodley" w:date="2021-11-01T08:42:00Z">
        <w:r w:rsidR="00EE3E0F">
          <w:t>B</w:t>
        </w:r>
        <w:r w:rsidR="00EE3E0F">
          <w:t xml:space="preserve">ureau </w:t>
        </w:r>
      </w:ins>
      <w:r>
        <w:t xml:space="preserve">of </w:t>
      </w:r>
      <w:del w:id="2670" w:author="Adam Bodley" w:date="2021-11-01T08:42:00Z">
        <w:r w:rsidDel="00EE3E0F">
          <w:delText xml:space="preserve">statistics </w:delText>
        </w:r>
      </w:del>
      <w:ins w:id="2671" w:author="Adam Bodley" w:date="2021-11-01T08:42:00Z">
        <w:r w:rsidR="00EE3E0F">
          <w:t>S</w:t>
        </w:r>
        <w:r w:rsidR="00EE3E0F">
          <w:t xml:space="preserve">tatistics </w:t>
        </w:r>
      </w:ins>
      <w:r>
        <w:t>(</w:t>
      </w:r>
      <w:r w:rsidRPr="001C3B54">
        <w:t>Central Bureau of Statistics Israel</w:t>
      </w:r>
      <w:r>
        <w:t xml:space="preserve">, </w:t>
      </w:r>
      <w:r w:rsidRPr="001C3B54">
        <w:t>2017</w:t>
      </w:r>
      <w:r>
        <w:t>).</w:t>
      </w:r>
    </w:p>
  </w:footnote>
  <w:footnote w:id="10">
    <w:p w14:paraId="70EE6E50" w14:textId="0F8CF3E3" w:rsidR="009B1152" w:rsidRDefault="009B1152" w:rsidP="009B1152">
      <w:pPr>
        <w:pStyle w:val="FootnoteText"/>
        <w:ind w:firstLine="0"/>
      </w:pPr>
      <w:r>
        <w:rPr>
          <w:rStyle w:val="FootnoteReference"/>
        </w:rPr>
        <w:footnoteRef/>
      </w:r>
      <w:r>
        <w:t xml:space="preserve"> </w:t>
      </w:r>
      <w:r w:rsidRPr="009334B1">
        <w:t>Be’er Sheva</w:t>
      </w:r>
      <w:r>
        <w:t xml:space="preserve"> is the largest</w:t>
      </w:r>
      <w:r w:rsidRPr="009334B1">
        <w:t xml:space="preserve"> city located </w:t>
      </w:r>
      <w:del w:id="2672" w:author="Adam Bodley" w:date="2021-11-01T08:42:00Z">
        <w:r w:rsidRPr="009334B1" w:rsidDel="00EE3E0F">
          <w:delText xml:space="preserve">at </w:delText>
        </w:r>
      </w:del>
      <w:ins w:id="2673" w:author="Adam Bodley" w:date="2021-11-01T08:42:00Z">
        <w:r w:rsidR="00EE3E0F">
          <w:t>in</w:t>
        </w:r>
        <w:r w:rsidR="00EE3E0F" w:rsidRPr="009334B1">
          <w:t xml:space="preserve"> </w:t>
        </w:r>
      </w:ins>
      <w:r w:rsidRPr="009334B1">
        <w:t xml:space="preserve">the </w:t>
      </w:r>
      <w:r>
        <w:t>south</w:t>
      </w:r>
      <w:r w:rsidRPr="009334B1">
        <w:t xml:space="preserve"> of Israel</w:t>
      </w:r>
      <w:r>
        <w:t xml:space="preserve">, ranked 5 in the socio-economic index value reported by the </w:t>
      </w:r>
      <w:del w:id="2674" w:author="Adam Bodley" w:date="2021-11-01T08:42:00Z">
        <w:r w:rsidDel="00EE3E0F">
          <w:delText xml:space="preserve">central </w:delText>
        </w:r>
      </w:del>
      <w:ins w:id="2675" w:author="Adam Bodley" w:date="2021-11-01T08:42:00Z">
        <w:r w:rsidR="00EE3E0F">
          <w:t>C</w:t>
        </w:r>
        <w:r w:rsidR="00EE3E0F">
          <w:t xml:space="preserve">entral </w:t>
        </w:r>
      </w:ins>
      <w:del w:id="2676" w:author="Adam Bodley" w:date="2021-11-01T08:42:00Z">
        <w:r w:rsidDel="00EE3E0F">
          <w:delText xml:space="preserve">bureau </w:delText>
        </w:r>
      </w:del>
      <w:ins w:id="2677" w:author="Adam Bodley" w:date="2021-11-01T08:42:00Z">
        <w:r w:rsidR="00EE3E0F">
          <w:t>B</w:t>
        </w:r>
        <w:r w:rsidR="00EE3E0F">
          <w:t xml:space="preserve">ureau </w:t>
        </w:r>
      </w:ins>
      <w:r>
        <w:t xml:space="preserve">of </w:t>
      </w:r>
      <w:del w:id="2678" w:author="Adam Bodley" w:date="2021-11-01T08:42:00Z">
        <w:r w:rsidDel="00EE3E0F">
          <w:delText xml:space="preserve">statistics </w:delText>
        </w:r>
      </w:del>
      <w:ins w:id="2679" w:author="Adam Bodley" w:date="2021-11-01T08:42:00Z">
        <w:r w:rsidR="00EE3E0F">
          <w:t>S</w:t>
        </w:r>
        <w:r w:rsidR="00EE3E0F">
          <w:t xml:space="preserve">tatistics </w:t>
        </w:r>
      </w:ins>
      <w:r>
        <w:t>(</w:t>
      </w:r>
      <w:r w:rsidRPr="001C3B54">
        <w:t>Central Bureau of Statistics Israel</w:t>
      </w:r>
      <w:r>
        <w:t xml:space="preserve">, </w:t>
      </w:r>
      <w:r w:rsidRPr="001C3B54">
        <w:t>2017</w:t>
      </w:r>
      <w:r>
        <w:t>).</w:t>
      </w:r>
    </w:p>
  </w:footnote>
  <w:footnote w:id="11">
    <w:p w14:paraId="060AED46" w14:textId="7B719BEA" w:rsidR="009B1152" w:rsidRDefault="009B1152" w:rsidP="009B1152">
      <w:pPr>
        <w:pStyle w:val="FootnoteText"/>
        <w:ind w:firstLine="0"/>
      </w:pPr>
      <w:r>
        <w:rPr>
          <w:rStyle w:val="FootnoteReference"/>
        </w:rPr>
        <w:footnoteRef/>
      </w:r>
      <w:r>
        <w:t xml:space="preserve"> </w:t>
      </w:r>
      <w:r w:rsidRPr="009334B1">
        <w:t xml:space="preserve">Rahat </w:t>
      </w:r>
      <w:r>
        <w:t xml:space="preserve">is </w:t>
      </w:r>
      <w:r w:rsidRPr="009334B1">
        <w:t xml:space="preserve">a Bedouin city located </w:t>
      </w:r>
      <w:del w:id="2680" w:author="Adam Bodley" w:date="2021-11-01T08:42:00Z">
        <w:r w:rsidRPr="009334B1" w:rsidDel="00EE3E0F">
          <w:delText xml:space="preserve">at </w:delText>
        </w:r>
      </w:del>
      <w:ins w:id="2681" w:author="Adam Bodley" w:date="2021-11-01T08:42:00Z">
        <w:r w:rsidR="00EE3E0F">
          <w:t xml:space="preserve">in </w:t>
        </w:r>
      </w:ins>
      <w:r w:rsidRPr="009334B1">
        <w:t>the south of Israel</w:t>
      </w:r>
      <w:r>
        <w:t xml:space="preserve">, ranked 1 in the socio-economic index value reported by the </w:t>
      </w:r>
      <w:del w:id="2682" w:author="Adam Bodley" w:date="2021-11-01T08:42:00Z">
        <w:r w:rsidDel="00EE3E0F">
          <w:delText xml:space="preserve">central </w:delText>
        </w:r>
      </w:del>
      <w:ins w:id="2683" w:author="Adam Bodley" w:date="2021-11-01T08:42:00Z">
        <w:r w:rsidR="00EE3E0F">
          <w:t>C</w:t>
        </w:r>
        <w:r w:rsidR="00EE3E0F">
          <w:t xml:space="preserve">entral </w:t>
        </w:r>
      </w:ins>
      <w:del w:id="2684" w:author="Adam Bodley" w:date="2021-11-01T08:42:00Z">
        <w:r w:rsidDel="00EE3E0F">
          <w:delText xml:space="preserve">bureau </w:delText>
        </w:r>
      </w:del>
      <w:ins w:id="2685" w:author="Adam Bodley" w:date="2021-11-01T08:42:00Z">
        <w:r w:rsidR="00EE3E0F">
          <w:t>B</w:t>
        </w:r>
        <w:r w:rsidR="00EE3E0F">
          <w:t xml:space="preserve">ureau </w:t>
        </w:r>
      </w:ins>
      <w:r>
        <w:t xml:space="preserve">of </w:t>
      </w:r>
      <w:del w:id="2686" w:author="Adam Bodley" w:date="2021-11-01T08:42:00Z">
        <w:r w:rsidDel="00EE3E0F">
          <w:delText xml:space="preserve">statistics </w:delText>
        </w:r>
      </w:del>
      <w:ins w:id="2687" w:author="Adam Bodley" w:date="2021-11-01T08:42:00Z">
        <w:r w:rsidR="00EE3E0F">
          <w:t>S</w:t>
        </w:r>
        <w:r w:rsidR="00EE3E0F">
          <w:t xml:space="preserve">tatistics </w:t>
        </w:r>
      </w:ins>
      <w:r>
        <w:t>(</w:t>
      </w:r>
      <w:r w:rsidRPr="001C3B54">
        <w:t>Central Bureau of Statistics Israel</w:t>
      </w:r>
      <w:r>
        <w:t xml:space="preserve">, </w:t>
      </w:r>
      <w:r w:rsidRPr="001C3B54">
        <w:t>2017</w:t>
      </w:r>
      <w:r>
        <w:t>).</w:t>
      </w:r>
    </w:p>
  </w:footnote>
  <w:footnote w:id="12">
    <w:p w14:paraId="64FC2226" w14:textId="61833590" w:rsidR="00E1190F" w:rsidRDefault="00E1190F" w:rsidP="00E1190F">
      <w:pPr>
        <w:pStyle w:val="FootnoteText"/>
        <w:ind w:firstLine="0"/>
        <w:rPr>
          <w:rtl/>
        </w:rPr>
      </w:pPr>
      <w:r>
        <w:rPr>
          <w:rStyle w:val="FootnoteReference"/>
        </w:rPr>
        <w:footnoteRef/>
      </w:r>
      <w:r>
        <w:t xml:space="preserve"> </w:t>
      </w:r>
      <w:r>
        <w:rPr>
          <w:rFonts w:cstheme="majorBidi"/>
          <w:szCs w:val="24"/>
        </w:rPr>
        <w:t xml:space="preserve">Tel Aviv is </w:t>
      </w:r>
      <w:r w:rsidRPr="00D40AD9">
        <w:rPr>
          <w:rFonts w:cstheme="majorBidi"/>
          <w:szCs w:val="24"/>
        </w:rPr>
        <w:t xml:space="preserve">the </w:t>
      </w:r>
      <w:r w:rsidR="00997CCC">
        <w:rPr>
          <w:rFonts w:cstheme="majorBidi"/>
          <w:szCs w:val="24"/>
        </w:rPr>
        <w:t>most populated</w:t>
      </w:r>
      <w:r w:rsidRPr="00D40AD9">
        <w:rPr>
          <w:rFonts w:cstheme="majorBidi"/>
          <w:szCs w:val="24"/>
        </w:rPr>
        <w:t xml:space="preserve"> city in the </w:t>
      </w:r>
      <w:r w:rsidR="00997CCC">
        <w:rPr>
          <w:rFonts w:cstheme="majorBidi"/>
          <w:szCs w:val="24"/>
        </w:rPr>
        <w:t xml:space="preserve">Tel-Aviv and </w:t>
      </w:r>
      <w:r w:rsidRPr="00D40AD9">
        <w:rPr>
          <w:rFonts w:cstheme="majorBidi"/>
          <w:szCs w:val="24"/>
        </w:rPr>
        <w:t>cent</w:t>
      </w:r>
      <w:r w:rsidR="005F3E67">
        <w:rPr>
          <w:rFonts w:cstheme="majorBidi"/>
          <w:szCs w:val="24"/>
        </w:rPr>
        <w:t>ral district</w:t>
      </w:r>
      <w:r w:rsidR="00997CCC">
        <w:rPr>
          <w:rFonts w:cstheme="majorBidi"/>
          <w:szCs w:val="24"/>
        </w:rPr>
        <w:t>s</w:t>
      </w:r>
      <w:r w:rsidRPr="00D40AD9">
        <w:rPr>
          <w:rFonts w:cstheme="majorBidi"/>
          <w:szCs w:val="24"/>
        </w:rPr>
        <w:t xml:space="preserve"> of Israel</w:t>
      </w:r>
      <w:r>
        <w:rPr>
          <w:rFonts w:cstheme="majorBidi"/>
          <w:szCs w:val="24"/>
        </w:rPr>
        <w:t xml:space="preserve"> (</w:t>
      </w:r>
      <w:r w:rsidR="005F3E67" w:rsidRPr="005F3E67">
        <w:rPr>
          <w:rFonts w:cstheme="majorBidi"/>
          <w:szCs w:val="24"/>
        </w:rPr>
        <w:t>Central Bureau of Statistics Israel</w:t>
      </w:r>
      <w:r w:rsidR="005F3E67">
        <w:rPr>
          <w:rFonts w:cstheme="majorBidi"/>
          <w:szCs w:val="24"/>
        </w:rPr>
        <w:t xml:space="preserve">, </w:t>
      </w:r>
      <w:r w:rsidR="005F3E67" w:rsidRPr="005F3E67">
        <w:rPr>
          <w:rFonts w:cstheme="majorBidi"/>
          <w:szCs w:val="24"/>
        </w:rPr>
        <w:t>2019</w:t>
      </w:r>
      <w:r>
        <w:rPr>
          <w:rFonts w:cstheme="majorBidi"/>
          <w:szCs w:val="24"/>
        </w:rPr>
        <w:t>)</w:t>
      </w:r>
    </w:p>
  </w:footnote>
  <w:footnote w:id="13">
    <w:p w14:paraId="3DBC07E6" w14:textId="65EE7A8C" w:rsidR="00007C46" w:rsidRDefault="00007C46" w:rsidP="00007C46">
      <w:pPr>
        <w:pStyle w:val="FootnoteText"/>
        <w:ind w:firstLine="0"/>
      </w:pPr>
      <w:r>
        <w:rPr>
          <w:rStyle w:val="FootnoteReference"/>
        </w:rPr>
        <w:footnoteRef/>
      </w:r>
      <w:r>
        <w:t xml:space="preserve"> </w:t>
      </w:r>
      <w:r>
        <w:rPr>
          <w:rFonts w:cstheme="majorBidi"/>
        </w:rPr>
        <w:t xml:space="preserve">See </w:t>
      </w:r>
      <w:r w:rsidRPr="00007C46">
        <w:rPr>
          <w:rFonts w:cstheme="majorBidi"/>
        </w:rPr>
        <w:t>Greenberg &amp; Witztum, 2013</w:t>
      </w:r>
      <w:ins w:id="3477" w:author="Adam Bodley" w:date="2021-11-01T10:31:00Z">
        <w:r w:rsidR="00521DD0">
          <w:rPr>
            <w:rFonts w:cstheme="majorBidi"/>
          </w:rPr>
          <w:t>,</w:t>
        </w:r>
      </w:ins>
      <w:r>
        <w:rPr>
          <w:rFonts w:cstheme="majorBidi"/>
        </w:rPr>
        <w:t xml:space="preserve"> on the challenges of </w:t>
      </w:r>
      <w:r w:rsidRPr="00007C46">
        <w:rPr>
          <w:rFonts w:cstheme="majorBidi"/>
        </w:rPr>
        <w:t>matches for marriage</w:t>
      </w:r>
      <w:r>
        <w:rPr>
          <w:rFonts w:cstheme="majorBidi"/>
        </w:rPr>
        <w:t xml:space="preserve"> in Ultraorthodox </w:t>
      </w:r>
      <w:ins w:id="3478" w:author="Adam Bodley" w:date="2021-11-01T10:31:00Z">
        <w:r w:rsidR="00521DD0">
          <w:rPr>
            <w:rFonts w:cstheme="majorBidi"/>
          </w:rPr>
          <w:t xml:space="preserve">individuals </w:t>
        </w:r>
      </w:ins>
      <w:r>
        <w:rPr>
          <w:rFonts w:cstheme="majorBidi"/>
        </w:rPr>
        <w:t>with mental health</w:t>
      </w:r>
      <w:ins w:id="3479" w:author="Adam Bodley" w:date="2021-11-01T10:31:00Z">
        <w:r w:rsidR="00521DD0">
          <w:rPr>
            <w:rFonts w:cstheme="majorBidi"/>
          </w:rPr>
          <w:t xml:space="preserve"> issues</w:t>
        </w:r>
      </w:ins>
      <w:r>
        <w:rPr>
          <w:rFonts w:cstheme="majorBidi"/>
        </w:rPr>
        <w:t>.</w:t>
      </w:r>
    </w:p>
  </w:footnote>
  <w:footnote w:id="14">
    <w:p w14:paraId="44574A35" w14:textId="3A211640" w:rsidR="005B17C6" w:rsidRDefault="005B17C6" w:rsidP="005B17C6">
      <w:pPr>
        <w:pStyle w:val="FootnoteText"/>
        <w:ind w:firstLine="0"/>
      </w:pPr>
      <w:r>
        <w:rPr>
          <w:rStyle w:val="FootnoteReference"/>
        </w:rPr>
        <w:footnoteRef/>
      </w:r>
      <w:r>
        <w:t xml:space="preserve"> </w:t>
      </w:r>
      <w:r w:rsidRPr="00D40AD9">
        <w:rPr>
          <w:rFonts w:cstheme="majorBidi"/>
          <w:szCs w:val="24"/>
        </w:rPr>
        <w:t>Tipot Halav</w:t>
      </w:r>
      <w:r w:rsidRPr="005B17C6">
        <w:rPr>
          <w:rFonts w:cstheme="majorBidi"/>
        </w:rPr>
        <w:t xml:space="preserve"> </w:t>
      </w:r>
      <w:r>
        <w:rPr>
          <w:rFonts w:cstheme="majorBidi"/>
        </w:rPr>
        <w:t xml:space="preserve">are </w:t>
      </w:r>
      <w:r w:rsidRPr="005B17C6">
        <w:rPr>
          <w:rFonts w:cstheme="majorBidi"/>
        </w:rPr>
        <w:t>mother and child healthcare clinics</w:t>
      </w:r>
      <w:r w:rsidRPr="005B17C6">
        <w:t xml:space="preserve"> </w:t>
      </w:r>
      <w:r>
        <w:t xml:space="preserve">operating in Israel </w:t>
      </w:r>
      <w:r w:rsidRPr="005B17C6">
        <w:t>(</w:t>
      </w:r>
      <w:r w:rsidRPr="005B17C6">
        <w:rPr>
          <w:rFonts w:cstheme="majorBidi"/>
        </w:rPr>
        <w:t>Rubin et al</w:t>
      </w:r>
      <w:r>
        <w:rPr>
          <w:rFonts w:cstheme="majorBidi"/>
        </w:rPr>
        <w:t>.,</w:t>
      </w:r>
      <w:r w:rsidRPr="005B17C6">
        <w:rPr>
          <w:rFonts w:cstheme="majorBidi"/>
        </w:rPr>
        <w:t xml:space="preserve"> 2017)</w:t>
      </w:r>
      <w:r>
        <w:rPr>
          <w:rFonts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402D"/>
    <w:multiLevelType w:val="hybridMultilevel"/>
    <w:tmpl w:val="9B5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7563B"/>
    <w:multiLevelType w:val="hybridMultilevel"/>
    <w:tmpl w:val="1D28D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7F7"/>
    <w:multiLevelType w:val="hybridMultilevel"/>
    <w:tmpl w:val="062AD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A1D2D"/>
    <w:multiLevelType w:val="hybridMultilevel"/>
    <w:tmpl w:val="11F66276"/>
    <w:lvl w:ilvl="0" w:tplc="60B43572">
      <w:start w:val="1"/>
      <w:numFmt w:val="bullet"/>
      <w:lvlText w:val="•"/>
      <w:lvlJc w:val="left"/>
      <w:pPr>
        <w:tabs>
          <w:tab w:val="num" w:pos="720"/>
        </w:tabs>
        <w:ind w:left="720" w:hanging="360"/>
      </w:pPr>
      <w:rPr>
        <w:rFonts w:ascii="Arial" w:hAnsi="Arial" w:hint="default"/>
      </w:rPr>
    </w:lvl>
    <w:lvl w:ilvl="1" w:tplc="C0B809B0">
      <w:start w:val="1"/>
      <w:numFmt w:val="bullet"/>
      <w:lvlText w:val="•"/>
      <w:lvlJc w:val="left"/>
      <w:pPr>
        <w:tabs>
          <w:tab w:val="num" w:pos="1440"/>
        </w:tabs>
        <w:ind w:left="1440" w:hanging="360"/>
      </w:pPr>
      <w:rPr>
        <w:rFonts w:ascii="Arial" w:hAnsi="Arial" w:hint="default"/>
      </w:rPr>
    </w:lvl>
    <w:lvl w:ilvl="2" w:tplc="1D7A1FB4" w:tentative="1">
      <w:start w:val="1"/>
      <w:numFmt w:val="bullet"/>
      <w:lvlText w:val="•"/>
      <w:lvlJc w:val="left"/>
      <w:pPr>
        <w:tabs>
          <w:tab w:val="num" w:pos="2160"/>
        </w:tabs>
        <w:ind w:left="2160" w:hanging="360"/>
      </w:pPr>
      <w:rPr>
        <w:rFonts w:ascii="Arial" w:hAnsi="Arial" w:hint="default"/>
      </w:rPr>
    </w:lvl>
    <w:lvl w:ilvl="3" w:tplc="82047C40" w:tentative="1">
      <w:start w:val="1"/>
      <w:numFmt w:val="bullet"/>
      <w:lvlText w:val="•"/>
      <w:lvlJc w:val="left"/>
      <w:pPr>
        <w:tabs>
          <w:tab w:val="num" w:pos="2880"/>
        </w:tabs>
        <w:ind w:left="2880" w:hanging="360"/>
      </w:pPr>
      <w:rPr>
        <w:rFonts w:ascii="Arial" w:hAnsi="Arial" w:hint="default"/>
      </w:rPr>
    </w:lvl>
    <w:lvl w:ilvl="4" w:tplc="37B69FB8" w:tentative="1">
      <w:start w:val="1"/>
      <w:numFmt w:val="bullet"/>
      <w:lvlText w:val="•"/>
      <w:lvlJc w:val="left"/>
      <w:pPr>
        <w:tabs>
          <w:tab w:val="num" w:pos="3600"/>
        </w:tabs>
        <w:ind w:left="3600" w:hanging="360"/>
      </w:pPr>
      <w:rPr>
        <w:rFonts w:ascii="Arial" w:hAnsi="Arial" w:hint="default"/>
      </w:rPr>
    </w:lvl>
    <w:lvl w:ilvl="5" w:tplc="BC4C395C" w:tentative="1">
      <w:start w:val="1"/>
      <w:numFmt w:val="bullet"/>
      <w:lvlText w:val="•"/>
      <w:lvlJc w:val="left"/>
      <w:pPr>
        <w:tabs>
          <w:tab w:val="num" w:pos="4320"/>
        </w:tabs>
        <w:ind w:left="4320" w:hanging="360"/>
      </w:pPr>
      <w:rPr>
        <w:rFonts w:ascii="Arial" w:hAnsi="Arial" w:hint="default"/>
      </w:rPr>
    </w:lvl>
    <w:lvl w:ilvl="6" w:tplc="F196CDFE" w:tentative="1">
      <w:start w:val="1"/>
      <w:numFmt w:val="bullet"/>
      <w:lvlText w:val="•"/>
      <w:lvlJc w:val="left"/>
      <w:pPr>
        <w:tabs>
          <w:tab w:val="num" w:pos="5040"/>
        </w:tabs>
        <w:ind w:left="5040" w:hanging="360"/>
      </w:pPr>
      <w:rPr>
        <w:rFonts w:ascii="Arial" w:hAnsi="Arial" w:hint="default"/>
      </w:rPr>
    </w:lvl>
    <w:lvl w:ilvl="7" w:tplc="0AF26632" w:tentative="1">
      <w:start w:val="1"/>
      <w:numFmt w:val="bullet"/>
      <w:lvlText w:val="•"/>
      <w:lvlJc w:val="left"/>
      <w:pPr>
        <w:tabs>
          <w:tab w:val="num" w:pos="5760"/>
        </w:tabs>
        <w:ind w:left="5760" w:hanging="360"/>
      </w:pPr>
      <w:rPr>
        <w:rFonts w:ascii="Arial" w:hAnsi="Arial" w:hint="default"/>
      </w:rPr>
    </w:lvl>
    <w:lvl w:ilvl="8" w:tplc="06A687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E4675C9"/>
    <w:multiLevelType w:val="hybridMultilevel"/>
    <w:tmpl w:val="F792442A"/>
    <w:lvl w:ilvl="0" w:tplc="7736C0BA">
      <w:start w:val="1"/>
      <w:numFmt w:val="bullet"/>
      <w:lvlText w:val="•"/>
      <w:lvlJc w:val="left"/>
      <w:pPr>
        <w:tabs>
          <w:tab w:val="num" w:pos="720"/>
        </w:tabs>
        <w:ind w:left="720" w:hanging="360"/>
      </w:pPr>
      <w:rPr>
        <w:rFonts w:ascii="Arial" w:hAnsi="Arial" w:hint="default"/>
      </w:rPr>
    </w:lvl>
    <w:lvl w:ilvl="1" w:tplc="1DA835A2">
      <w:numFmt w:val="bullet"/>
      <w:lvlText w:val="•"/>
      <w:lvlJc w:val="left"/>
      <w:pPr>
        <w:tabs>
          <w:tab w:val="num" w:pos="1440"/>
        </w:tabs>
        <w:ind w:left="1440" w:hanging="360"/>
      </w:pPr>
      <w:rPr>
        <w:rFonts w:ascii="Arial" w:hAnsi="Arial" w:hint="default"/>
      </w:rPr>
    </w:lvl>
    <w:lvl w:ilvl="2" w:tplc="DBC23010" w:tentative="1">
      <w:start w:val="1"/>
      <w:numFmt w:val="bullet"/>
      <w:lvlText w:val="•"/>
      <w:lvlJc w:val="left"/>
      <w:pPr>
        <w:tabs>
          <w:tab w:val="num" w:pos="2160"/>
        </w:tabs>
        <w:ind w:left="2160" w:hanging="360"/>
      </w:pPr>
      <w:rPr>
        <w:rFonts w:ascii="Arial" w:hAnsi="Arial" w:hint="default"/>
      </w:rPr>
    </w:lvl>
    <w:lvl w:ilvl="3" w:tplc="2E746834" w:tentative="1">
      <w:start w:val="1"/>
      <w:numFmt w:val="bullet"/>
      <w:lvlText w:val="•"/>
      <w:lvlJc w:val="left"/>
      <w:pPr>
        <w:tabs>
          <w:tab w:val="num" w:pos="2880"/>
        </w:tabs>
        <w:ind w:left="2880" w:hanging="360"/>
      </w:pPr>
      <w:rPr>
        <w:rFonts w:ascii="Arial" w:hAnsi="Arial" w:hint="default"/>
      </w:rPr>
    </w:lvl>
    <w:lvl w:ilvl="4" w:tplc="34AAAD6C" w:tentative="1">
      <w:start w:val="1"/>
      <w:numFmt w:val="bullet"/>
      <w:lvlText w:val="•"/>
      <w:lvlJc w:val="left"/>
      <w:pPr>
        <w:tabs>
          <w:tab w:val="num" w:pos="3600"/>
        </w:tabs>
        <w:ind w:left="3600" w:hanging="360"/>
      </w:pPr>
      <w:rPr>
        <w:rFonts w:ascii="Arial" w:hAnsi="Arial" w:hint="default"/>
      </w:rPr>
    </w:lvl>
    <w:lvl w:ilvl="5" w:tplc="9448F21C" w:tentative="1">
      <w:start w:val="1"/>
      <w:numFmt w:val="bullet"/>
      <w:lvlText w:val="•"/>
      <w:lvlJc w:val="left"/>
      <w:pPr>
        <w:tabs>
          <w:tab w:val="num" w:pos="4320"/>
        </w:tabs>
        <w:ind w:left="4320" w:hanging="360"/>
      </w:pPr>
      <w:rPr>
        <w:rFonts w:ascii="Arial" w:hAnsi="Arial" w:hint="default"/>
      </w:rPr>
    </w:lvl>
    <w:lvl w:ilvl="6" w:tplc="BE322902" w:tentative="1">
      <w:start w:val="1"/>
      <w:numFmt w:val="bullet"/>
      <w:lvlText w:val="•"/>
      <w:lvlJc w:val="left"/>
      <w:pPr>
        <w:tabs>
          <w:tab w:val="num" w:pos="5040"/>
        </w:tabs>
        <w:ind w:left="5040" w:hanging="360"/>
      </w:pPr>
      <w:rPr>
        <w:rFonts w:ascii="Arial" w:hAnsi="Arial" w:hint="default"/>
      </w:rPr>
    </w:lvl>
    <w:lvl w:ilvl="7" w:tplc="8C168954" w:tentative="1">
      <w:start w:val="1"/>
      <w:numFmt w:val="bullet"/>
      <w:lvlText w:val="•"/>
      <w:lvlJc w:val="left"/>
      <w:pPr>
        <w:tabs>
          <w:tab w:val="num" w:pos="5760"/>
        </w:tabs>
        <w:ind w:left="5760" w:hanging="360"/>
      </w:pPr>
      <w:rPr>
        <w:rFonts w:ascii="Arial" w:hAnsi="Arial" w:hint="default"/>
      </w:rPr>
    </w:lvl>
    <w:lvl w:ilvl="8" w:tplc="C51676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A72CA3"/>
    <w:multiLevelType w:val="hybridMultilevel"/>
    <w:tmpl w:val="0EEE0E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8C2A41"/>
    <w:multiLevelType w:val="hybridMultilevel"/>
    <w:tmpl w:val="7EF8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53857"/>
    <w:multiLevelType w:val="hybridMultilevel"/>
    <w:tmpl w:val="57640BBA"/>
    <w:lvl w:ilvl="0" w:tplc="469AD6F4">
      <w:start w:val="1"/>
      <w:numFmt w:val="bullet"/>
      <w:lvlText w:val="•"/>
      <w:lvlJc w:val="left"/>
      <w:pPr>
        <w:tabs>
          <w:tab w:val="num" w:pos="720"/>
        </w:tabs>
        <w:ind w:left="720" w:hanging="360"/>
      </w:pPr>
      <w:rPr>
        <w:rFonts w:ascii="Arial" w:hAnsi="Arial" w:hint="default"/>
      </w:rPr>
    </w:lvl>
    <w:lvl w:ilvl="1" w:tplc="07A80B50">
      <w:numFmt w:val="bullet"/>
      <w:lvlText w:val="•"/>
      <w:lvlJc w:val="left"/>
      <w:pPr>
        <w:tabs>
          <w:tab w:val="num" w:pos="1440"/>
        </w:tabs>
        <w:ind w:left="1440" w:hanging="360"/>
      </w:pPr>
      <w:rPr>
        <w:rFonts w:ascii="Arial" w:hAnsi="Arial" w:hint="default"/>
      </w:rPr>
    </w:lvl>
    <w:lvl w:ilvl="2" w:tplc="71AC5D54" w:tentative="1">
      <w:start w:val="1"/>
      <w:numFmt w:val="bullet"/>
      <w:lvlText w:val="•"/>
      <w:lvlJc w:val="left"/>
      <w:pPr>
        <w:tabs>
          <w:tab w:val="num" w:pos="2160"/>
        </w:tabs>
        <w:ind w:left="2160" w:hanging="360"/>
      </w:pPr>
      <w:rPr>
        <w:rFonts w:ascii="Arial" w:hAnsi="Arial" w:hint="default"/>
      </w:rPr>
    </w:lvl>
    <w:lvl w:ilvl="3" w:tplc="F496DD58" w:tentative="1">
      <w:start w:val="1"/>
      <w:numFmt w:val="bullet"/>
      <w:lvlText w:val="•"/>
      <w:lvlJc w:val="left"/>
      <w:pPr>
        <w:tabs>
          <w:tab w:val="num" w:pos="2880"/>
        </w:tabs>
        <w:ind w:left="2880" w:hanging="360"/>
      </w:pPr>
      <w:rPr>
        <w:rFonts w:ascii="Arial" w:hAnsi="Arial" w:hint="default"/>
      </w:rPr>
    </w:lvl>
    <w:lvl w:ilvl="4" w:tplc="0C1613B2" w:tentative="1">
      <w:start w:val="1"/>
      <w:numFmt w:val="bullet"/>
      <w:lvlText w:val="•"/>
      <w:lvlJc w:val="left"/>
      <w:pPr>
        <w:tabs>
          <w:tab w:val="num" w:pos="3600"/>
        </w:tabs>
        <w:ind w:left="3600" w:hanging="360"/>
      </w:pPr>
      <w:rPr>
        <w:rFonts w:ascii="Arial" w:hAnsi="Arial" w:hint="default"/>
      </w:rPr>
    </w:lvl>
    <w:lvl w:ilvl="5" w:tplc="D9A64796" w:tentative="1">
      <w:start w:val="1"/>
      <w:numFmt w:val="bullet"/>
      <w:lvlText w:val="•"/>
      <w:lvlJc w:val="left"/>
      <w:pPr>
        <w:tabs>
          <w:tab w:val="num" w:pos="4320"/>
        </w:tabs>
        <w:ind w:left="4320" w:hanging="360"/>
      </w:pPr>
      <w:rPr>
        <w:rFonts w:ascii="Arial" w:hAnsi="Arial" w:hint="default"/>
      </w:rPr>
    </w:lvl>
    <w:lvl w:ilvl="6" w:tplc="D8DAB8EA" w:tentative="1">
      <w:start w:val="1"/>
      <w:numFmt w:val="bullet"/>
      <w:lvlText w:val="•"/>
      <w:lvlJc w:val="left"/>
      <w:pPr>
        <w:tabs>
          <w:tab w:val="num" w:pos="5040"/>
        </w:tabs>
        <w:ind w:left="5040" w:hanging="360"/>
      </w:pPr>
      <w:rPr>
        <w:rFonts w:ascii="Arial" w:hAnsi="Arial" w:hint="default"/>
      </w:rPr>
    </w:lvl>
    <w:lvl w:ilvl="7" w:tplc="929E5B68" w:tentative="1">
      <w:start w:val="1"/>
      <w:numFmt w:val="bullet"/>
      <w:lvlText w:val="•"/>
      <w:lvlJc w:val="left"/>
      <w:pPr>
        <w:tabs>
          <w:tab w:val="num" w:pos="5760"/>
        </w:tabs>
        <w:ind w:left="5760" w:hanging="360"/>
      </w:pPr>
      <w:rPr>
        <w:rFonts w:ascii="Arial" w:hAnsi="Arial" w:hint="default"/>
      </w:rPr>
    </w:lvl>
    <w:lvl w:ilvl="8" w:tplc="3E966B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8B7143"/>
    <w:multiLevelType w:val="hybridMultilevel"/>
    <w:tmpl w:val="D9C8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44AAA"/>
    <w:multiLevelType w:val="hybridMultilevel"/>
    <w:tmpl w:val="1E4EE4A4"/>
    <w:lvl w:ilvl="0" w:tplc="13DC53FE">
      <w:start w:val="1"/>
      <w:numFmt w:val="bullet"/>
      <w:lvlText w:val="•"/>
      <w:lvlJc w:val="left"/>
      <w:pPr>
        <w:tabs>
          <w:tab w:val="num" w:pos="720"/>
        </w:tabs>
        <w:ind w:left="720" w:hanging="360"/>
      </w:pPr>
      <w:rPr>
        <w:rFonts w:ascii="Arial" w:hAnsi="Arial" w:hint="default"/>
      </w:rPr>
    </w:lvl>
    <w:lvl w:ilvl="1" w:tplc="A25C44D2">
      <w:numFmt w:val="bullet"/>
      <w:lvlText w:val="•"/>
      <w:lvlJc w:val="left"/>
      <w:pPr>
        <w:tabs>
          <w:tab w:val="num" w:pos="1440"/>
        </w:tabs>
        <w:ind w:left="1440" w:hanging="360"/>
      </w:pPr>
      <w:rPr>
        <w:rFonts w:ascii="Arial" w:hAnsi="Arial" w:hint="default"/>
      </w:rPr>
    </w:lvl>
    <w:lvl w:ilvl="2" w:tplc="92402180" w:tentative="1">
      <w:start w:val="1"/>
      <w:numFmt w:val="bullet"/>
      <w:lvlText w:val="•"/>
      <w:lvlJc w:val="left"/>
      <w:pPr>
        <w:tabs>
          <w:tab w:val="num" w:pos="2160"/>
        </w:tabs>
        <w:ind w:left="2160" w:hanging="360"/>
      </w:pPr>
      <w:rPr>
        <w:rFonts w:ascii="Arial" w:hAnsi="Arial" w:hint="default"/>
      </w:rPr>
    </w:lvl>
    <w:lvl w:ilvl="3" w:tplc="7E2E0AE2" w:tentative="1">
      <w:start w:val="1"/>
      <w:numFmt w:val="bullet"/>
      <w:lvlText w:val="•"/>
      <w:lvlJc w:val="left"/>
      <w:pPr>
        <w:tabs>
          <w:tab w:val="num" w:pos="2880"/>
        </w:tabs>
        <w:ind w:left="2880" w:hanging="360"/>
      </w:pPr>
      <w:rPr>
        <w:rFonts w:ascii="Arial" w:hAnsi="Arial" w:hint="default"/>
      </w:rPr>
    </w:lvl>
    <w:lvl w:ilvl="4" w:tplc="E444C818" w:tentative="1">
      <w:start w:val="1"/>
      <w:numFmt w:val="bullet"/>
      <w:lvlText w:val="•"/>
      <w:lvlJc w:val="left"/>
      <w:pPr>
        <w:tabs>
          <w:tab w:val="num" w:pos="3600"/>
        </w:tabs>
        <w:ind w:left="3600" w:hanging="360"/>
      </w:pPr>
      <w:rPr>
        <w:rFonts w:ascii="Arial" w:hAnsi="Arial" w:hint="default"/>
      </w:rPr>
    </w:lvl>
    <w:lvl w:ilvl="5" w:tplc="DDB285CC" w:tentative="1">
      <w:start w:val="1"/>
      <w:numFmt w:val="bullet"/>
      <w:lvlText w:val="•"/>
      <w:lvlJc w:val="left"/>
      <w:pPr>
        <w:tabs>
          <w:tab w:val="num" w:pos="4320"/>
        </w:tabs>
        <w:ind w:left="4320" w:hanging="360"/>
      </w:pPr>
      <w:rPr>
        <w:rFonts w:ascii="Arial" w:hAnsi="Arial" w:hint="default"/>
      </w:rPr>
    </w:lvl>
    <w:lvl w:ilvl="6" w:tplc="4D785FD8" w:tentative="1">
      <w:start w:val="1"/>
      <w:numFmt w:val="bullet"/>
      <w:lvlText w:val="•"/>
      <w:lvlJc w:val="left"/>
      <w:pPr>
        <w:tabs>
          <w:tab w:val="num" w:pos="5040"/>
        </w:tabs>
        <w:ind w:left="5040" w:hanging="360"/>
      </w:pPr>
      <w:rPr>
        <w:rFonts w:ascii="Arial" w:hAnsi="Arial" w:hint="default"/>
      </w:rPr>
    </w:lvl>
    <w:lvl w:ilvl="7" w:tplc="4FEC6F08" w:tentative="1">
      <w:start w:val="1"/>
      <w:numFmt w:val="bullet"/>
      <w:lvlText w:val="•"/>
      <w:lvlJc w:val="left"/>
      <w:pPr>
        <w:tabs>
          <w:tab w:val="num" w:pos="5760"/>
        </w:tabs>
        <w:ind w:left="5760" w:hanging="360"/>
      </w:pPr>
      <w:rPr>
        <w:rFonts w:ascii="Arial" w:hAnsi="Arial" w:hint="default"/>
      </w:rPr>
    </w:lvl>
    <w:lvl w:ilvl="8" w:tplc="23E8F6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444FE5"/>
    <w:multiLevelType w:val="hybridMultilevel"/>
    <w:tmpl w:val="8FF40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D43C3"/>
    <w:multiLevelType w:val="hybridMultilevel"/>
    <w:tmpl w:val="8BC8E7AA"/>
    <w:lvl w:ilvl="0" w:tplc="0C709C6C">
      <w:start w:val="1"/>
      <w:numFmt w:val="bullet"/>
      <w:lvlText w:val="•"/>
      <w:lvlJc w:val="left"/>
      <w:pPr>
        <w:tabs>
          <w:tab w:val="num" w:pos="720"/>
        </w:tabs>
        <w:ind w:left="720" w:hanging="360"/>
      </w:pPr>
      <w:rPr>
        <w:rFonts w:ascii="Arial" w:hAnsi="Arial" w:hint="default"/>
      </w:rPr>
    </w:lvl>
    <w:lvl w:ilvl="1" w:tplc="40A6A030">
      <w:start w:val="1"/>
      <w:numFmt w:val="bullet"/>
      <w:lvlText w:val="•"/>
      <w:lvlJc w:val="left"/>
      <w:pPr>
        <w:tabs>
          <w:tab w:val="num" w:pos="1440"/>
        </w:tabs>
        <w:ind w:left="1440" w:hanging="360"/>
      </w:pPr>
      <w:rPr>
        <w:rFonts w:ascii="Arial" w:hAnsi="Arial" w:hint="default"/>
      </w:rPr>
    </w:lvl>
    <w:lvl w:ilvl="2" w:tplc="F6CEC442" w:tentative="1">
      <w:start w:val="1"/>
      <w:numFmt w:val="bullet"/>
      <w:lvlText w:val="•"/>
      <w:lvlJc w:val="left"/>
      <w:pPr>
        <w:tabs>
          <w:tab w:val="num" w:pos="2160"/>
        </w:tabs>
        <w:ind w:left="2160" w:hanging="360"/>
      </w:pPr>
      <w:rPr>
        <w:rFonts w:ascii="Arial" w:hAnsi="Arial" w:hint="default"/>
      </w:rPr>
    </w:lvl>
    <w:lvl w:ilvl="3" w:tplc="9D566AD4" w:tentative="1">
      <w:start w:val="1"/>
      <w:numFmt w:val="bullet"/>
      <w:lvlText w:val="•"/>
      <w:lvlJc w:val="left"/>
      <w:pPr>
        <w:tabs>
          <w:tab w:val="num" w:pos="2880"/>
        </w:tabs>
        <w:ind w:left="2880" w:hanging="360"/>
      </w:pPr>
      <w:rPr>
        <w:rFonts w:ascii="Arial" w:hAnsi="Arial" w:hint="default"/>
      </w:rPr>
    </w:lvl>
    <w:lvl w:ilvl="4" w:tplc="DDC0CD5C" w:tentative="1">
      <w:start w:val="1"/>
      <w:numFmt w:val="bullet"/>
      <w:lvlText w:val="•"/>
      <w:lvlJc w:val="left"/>
      <w:pPr>
        <w:tabs>
          <w:tab w:val="num" w:pos="3600"/>
        </w:tabs>
        <w:ind w:left="3600" w:hanging="360"/>
      </w:pPr>
      <w:rPr>
        <w:rFonts w:ascii="Arial" w:hAnsi="Arial" w:hint="default"/>
      </w:rPr>
    </w:lvl>
    <w:lvl w:ilvl="5" w:tplc="C1DA7310" w:tentative="1">
      <w:start w:val="1"/>
      <w:numFmt w:val="bullet"/>
      <w:lvlText w:val="•"/>
      <w:lvlJc w:val="left"/>
      <w:pPr>
        <w:tabs>
          <w:tab w:val="num" w:pos="4320"/>
        </w:tabs>
        <w:ind w:left="4320" w:hanging="360"/>
      </w:pPr>
      <w:rPr>
        <w:rFonts w:ascii="Arial" w:hAnsi="Arial" w:hint="default"/>
      </w:rPr>
    </w:lvl>
    <w:lvl w:ilvl="6" w:tplc="9FD415B0" w:tentative="1">
      <w:start w:val="1"/>
      <w:numFmt w:val="bullet"/>
      <w:lvlText w:val="•"/>
      <w:lvlJc w:val="left"/>
      <w:pPr>
        <w:tabs>
          <w:tab w:val="num" w:pos="5040"/>
        </w:tabs>
        <w:ind w:left="5040" w:hanging="360"/>
      </w:pPr>
      <w:rPr>
        <w:rFonts w:ascii="Arial" w:hAnsi="Arial" w:hint="default"/>
      </w:rPr>
    </w:lvl>
    <w:lvl w:ilvl="7" w:tplc="74FA16F6" w:tentative="1">
      <w:start w:val="1"/>
      <w:numFmt w:val="bullet"/>
      <w:lvlText w:val="•"/>
      <w:lvlJc w:val="left"/>
      <w:pPr>
        <w:tabs>
          <w:tab w:val="num" w:pos="5760"/>
        </w:tabs>
        <w:ind w:left="5760" w:hanging="360"/>
      </w:pPr>
      <w:rPr>
        <w:rFonts w:ascii="Arial" w:hAnsi="Arial" w:hint="default"/>
      </w:rPr>
    </w:lvl>
    <w:lvl w:ilvl="8" w:tplc="526681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4726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774534F"/>
    <w:multiLevelType w:val="hybridMultilevel"/>
    <w:tmpl w:val="A682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8399A"/>
    <w:multiLevelType w:val="hybridMultilevel"/>
    <w:tmpl w:val="4FDAC1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E633CA"/>
    <w:multiLevelType w:val="hybridMultilevel"/>
    <w:tmpl w:val="A2DA0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C1481"/>
    <w:multiLevelType w:val="hybridMultilevel"/>
    <w:tmpl w:val="8BB2BA72"/>
    <w:lvl w:ilvl="0" w:tplc="5FCEF0DA">
      <w:start w:val="1"/>
      <w:numFmt w:val="bullet"/>
      <w:lvlText w:val="•"/>
      <w:lvlJc w:val="left"/>
      <w:pPr>
        <w:tabs>
          <w:tab w:val="num" w:pos="720"/>
        </w:tabs>
        <w:ind w:left="720" w:hanging="360"/>
      </w:pPr>
      <w:rPr>
        <w:rFonts w:ascii="Arial" w:hAnsi="Arial" w:hint="default"/>
      </w:rPr>
    </w:lvl>
    <w:lvl w:ilvl="1" w:tplc="62E6A596">
      <w:numFmt w:val="bullet"/>
      <w:lvlText w:val="•"/>
      <w:lvlJc w:val="left"/>
      <w:pPr>
        <w:tabs>
          <w:tab w:val="num" w:pos="1440"/>
        </w:tabs>
        <w:ind w:left="1440" w:hanging="360"/>
      </w:pPr>
      <w:rPr>
        <w:rFonts w:ascii="Arial" w:hAnsi="Arial" w:hint="default"/>
      </w:rPr>
    </w:lvl>
    <w:lvl w:ilvl="2" w:tplc="F64EBC88" w:tentative="1">
      <w:start w:val="1"/>
      <w:numFmt w:val="bullet"/>
      <w:lvlText w:val="•"/>
      <w:lvlJc w:val="left"/>
      <w:pPr>
        <w:tabs>
          <w:tab w:val="num" w:pos="2160"/>
        </w:tabs>
        <w:ind w:left="2160" w:hanging="360"/>
      </w:pPr>
      <w:rPr>
        <w:rFonts w:ascii="Arial" w:hAnsi="Arial" w:hint="default"/>
      </w:rPr>
    </w:lvl>
    <w:lvl w:ilvl="3" w:tplc="35848D2C" w:tentative="1">
      <w:start w:val="1"/>
      <w:numFmt w:val="bullet"/>
      <w:lvlText w:val="•"/>
      <w:lvlJc w:val="left"/>
      <w:pPr>
        <w:tabs>
          <w:tab w:val="num" w:pos="2880"/>
        </w:tabs>
        <w:ind w:left="2880" w:hanging="360"/>
      </w:pPr>
      <w:rPr>
        <w:rFonts w:ascii="Arial" w:hAnsi="Arial" w:hint="default"/>
      </w:rPr>
    </w:lvl>
    <w:lvl w:ilvl="4" w:tplc="46F8E704" w:tentative="1">
      <w:start w:val="1"/>
      <w:numFmt w:val="bullet"/>
      <w:lvlText w:val="•"/>
      <w:lvlJc w:val="left"/>
      <w:pPr>
        <w:tabs>
          <w:tab w:val="num" w:pos="3600"/>
        </w:tabs>
        <w:ind w:left="3600" w:hanging="360"/>
      </w:pPr>
      <w:rPr>
        <w:rFonts w:ascii="Arial" w:hAnsi="Arial" w:hint="default"/>
      </w:rPr>
    </w:lvl>
    <w:lvl w:ilvl="5" w:tplc="0E3C6626" w:tentative="1">
      <w:start w:val="1"/>
      <w:numFmt w:val="bullet"/>
      <w:lvlText w:val="•"/>
      <w:lvlJc w:val="left"/>
      <w:pPr>
        <w:tabs>
          <w:tab w:val="num" w:pos="4320"/>
        </w:tabs>
        <w:ind w:left="4320" w:hanging="360"/>
      </w:pPr>
      <w:rPr>
        <w:rFonts w:ascii="Arial" w:hAnsi="Arial" w:hint="default"/>
      </w:rPr>
    </w:lvl>
    <w:lvl w:ilvl="6" w:tplc="49A84A4E" w:tentative="1">
      <w:start w:val="1"/>
      <w:numFmt w:val="bullet"/>
      <w:lvlText w:val="•"/>
      <w:lvlJc w:val="left"/>
      <w:pPr>
        <w:tabs>
          <w:tab w:val="num" w:pos="5040"/>
        </w:tabs>
        <w:ind w:left="5040" w:hanging="360"/>
      </w:pPr>
      <w:rPr>
        <w:rFonts w:ascii="Arial" w:hAnsi="Arial" w:hint="default"/>
      </w:rPr>
    </w:lvl>
    <w:lvl w:ilvl="7" w:tplc="1D906D8E" w:tentative="1">
      <w:start w:val="1"/>
      <w:numFmt w:val="bullet"/>
      <w:lvlText w:val="•"/>
      <w:lvlJc w:val="left"/>
      <w:pPr>
        <w:tabs>
          <w:tab w:val="num" w:pos="5760"/>
        </w:tabs>
        <w:ind w:left="5760" w:hanging="360"/>
      </w:pPr>
      <w:rPr>
        <w:rFonts w:ascii="Arial" w:hAnsi="Arial" w:hint="default"/>
      </w:rPr>
    </w:lvl>
    <w:lvl w:ilvl="8" w:tplc="4CC208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E77C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116718"/>
    <w:multiLevelType w:val="hybridMultilevel"/>
    <w:tmpl w:val="9708AAF0"/>
    <w:lvl w:ilvl="0" w:tplc="2A70741A">
      <w:start w:val="1"/>
      <w:numFmt w:val="bullet"/>
      <w:lvlText w:val="•"/>
      <w:lvlJc w:val="left"/>
      <w:pPr>
        <w:tabs>
          <w:tab w:val="num" w:pos="720"/>
        </w:tabs>
        <w:ind w:left="720" w:hanging="360"/>
      </w:pPr>
      <w:rPr>
        <w:rFonts w:ascii="Arial" w:hAnsi="Arial" w:hint="default"/>
      </w:rPr>
    </w:lvl>
    <w:lvl w:ilvl="1" w:tplc="AEA0AB68">
      <w:numFmt w:val="bullet"/>
      <w:lvlText w:val="•"/>
      <w:lvlJc w:val="left"/>
      <w:pPr>
        <w:tabs>
          <w:tab w:val="num" w:pos="1440"/>
        </w:tabs>
        <w:ind w:left="1440" w:hanging="360"/>
      </w:pPr>
      <w:rPr>
        <w:rFonts w:ascii="Arial" w:hAnsi="Arial" w:hint="default"/>
      </w:rPr>
    </w:lvl>
    <w:lvl w:ilvl="2" w:tplc="3FAAD74A" w:tentative="1">
      <w:start w:val="1"/>
      <w:numFmt w:val="bullet"/>
      <w:lvlText w:val="•"/>
      <w:lvlJc w:val="left"/>
      <w:pPr>
        <w:tabs>
          <w:tab w:val="num" w:pos="2160"/>
        </w:tabs>
        <w:ind w:left="2160" w:hanging="360"/>
      </w:pPr>
      <w:rPr>
        <w:rFonts w:ascii="Arial" w:hAnsi="Arial" w:hint="default"/>
      </w:rPr>
    </w:lvl>
    <w:lvl w:ilvl="3" w:tplc="E098D2D0" w:tentative="1">
      <w:start w:val="1"/>
      <w:numFmt w:val="bullet"/>
      <w:lvlText w:val="•"/>
      <w:lvlJc w:val="left"/>
      <w:pPr>
        <w:tabs>
          <w:tab w:val="num" w:pos="2880"/>
        </w:tabs>
        <w:ind w:left="2880" w:hanging="360"/>
      </w:pPr>
      <w:rPr>
        <w:rFonts w:ascii="Arial" w:hAnsi="Arial" w:hint="default"/>
      </w:rPr>
    </w:lvl>
    <w:lvl w:ilvl="4" w:tplc="361646E4" w:tentative="1">
      <w:start w:val="1"/>
      <w:numFmt w:val="bullet"/>
      <w:lvlText w:val="•"/>
      <w:lvlJc w:val="left"/>
      <w:pPr>
        <w:tabs>
          <w:tab w:val="num" w:pos="3600"/>
        </w:tabs>
        <w:ind w:left="3600" w:hanging="360"/>
      </w:pPr>
      <w:rPr>
        <w:rFonts w:ascii="Arial" w:hAnsi="Arial" w:hint="default"/>
      </w:rPr>
    </w:lvl>
    <w:lvl w:ilvl="5" w:tplc="E654B446" w:tentative="1">
      <w:start w:val="1"/>
      <w:numFmt w:val="bullet"/>
      <w:lvlText w:val="•"/>
      <w:lvlJc w:val="left"/>
      <w:pPr>
        <w:tabs>
          <w:tab w:val="num" w:pos="4320"/>
        </w:tabs>
        <w:ind w:left="4320" w:hanging="360"/>
      </w:pPr>
      <w:rPr>
        <w:rFonts w:ascii="Arial" w:hAnsi="Arial" w:hint="default"/>
      </w:rPr>
    </w:lvl>
    <w:lvl w:ilvl="6" w:tplc="504CF1C0" w:tentative="1">
      <w:start w:val="1"/>
      <w:numFmt w:val="bullet"/>
      <w:lvlText w:val="•"/>
      <w:lvlJc w:val="left"/>
      <w:pPr>
        <w:tabs>
          <w:tab w:val="num" w:pos="5040"/>
        </w:tabs>
        <w:ind w:left="5040" w:hanging="360"/>
      </w:pPr>
      <w:rPr>
        <w:rFonts w:ascii="Arial" w:hAnsi="Arial" w:hint="default"/>
      </w:rPr>
    </w:lvl>
    <w:lvl w:ilvl="7" w:tplc="1B667774" w:tentative="1">
      <w:start w:val="1"/>
      <w:numFmt w:val="bullet"/>
      <w:lvlText w:val="•"/>
      <w:lvlJc w:val="left"/>
      <w:pPr>
        <w:tabs>
          <w:tab w:val="num" w:pos="5760"/>
        </w:tabs>
        <w:ind w:left="5760" w:hanging="360"/>
      </w:pPr>
      <w:rPr>
        <w:rFonts w:ascii="Arial" w:hAnsi="Arial" w:hint="default"/>
      </w:rPr>
    </w:lvl>
    <w:lvl w:ilvl="8" w:tplc="305E14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6A5C14"/>
    <w:multiLevelType w:val="hybridMultilevel"/>
    <w:tmpl w:val="49E89990"/>
    <w:lvl w:ilvl="0" w:tplc="AF64425A">
      <w:start w:val="1"/>
      <w:numFmt w:val="bullet"/>
      <w:lvlText w:val="•"/>
      <w:lvlJc w:val="left"/>
      <w:pPr>
        <w:tabs>
          <w:tab w:val="num" w:pos="720"/>
        </w:tabs>
        <w:ind w:left="720" w:hanging="360"/>
      </w:pPr>
      <w:rPr>
        <w:rFonts w:ascii="Arial" w:hAnsi="Arial" w:hint="default"/>
      </w:rPr>
    </w:lvl>
    <w:lvl w:ilvl="1" w:tplc="D61C912A">
      <w:numFmt w:val="bullet"/>
      <w:lvlText w:val="•"/>
      <w:lvlJc w:val="left"/>
      <w:pPr>
        <w:tabs>
          <w:tab w:val="num" w:pos="1440"/>
        </w:tabs>
        <w:ind w:left="1440" w:hanging="360"/>
      </w:pPr>
      <w:rPr>
        <w:rFonts w:ascii="Arial" w:hAnsi="Arial" w:hint="default"/>
      </w:rPr>
    </w:lvl>
    <w:lvl w:ilvl="2" w:tplc="5FD84252" w:tentative="1">
      <w:start w:val="1"/>
      <w:numFmt w:val="bullet"/>
      <w:lvlText w:val="•"/>
      <w:lvlJc w:val="left"/>
      <w:pPr>
        <w:tabs>
          <w:tab w:val="num" w:pos="2160"/>
        </w:tabs>
        <w:ind w:left="2160" w:hanging="360"/>
      </w:pPr>
      <w:rPr>
        <w:rFonts w:ascii="Arial" w:hAnsi="Arial" w:hint="default"/>
      </w:rPr>
    </w:lvl>
    <w:lvl w:ilvl="3" w:tplc="D5B2B8D8" w:tentative="1">
      <w:start w:val="1"/>
      <w:numFmt w:val="bullet"/>
      <w:lvlText w:val="•"/>
      <w:lvlJc w:val="left"/>
      <w:pPr>
        <w:tabs>
          <w:tab w:val="num" w:pos="2880"/>
        </w:tabs>
        <w:ind w:left="2880" w:hanging="360"/>
      </w:pPr>
      <w:rPr>
        <w:rFonts w:ascii="Arial" w:hAnsi="Arial" w:hint="default"/>
      </w:rPr>
    </w:lvl>
    <w:lvl w:ilvl="4" w:tplc="E4181872" w:tentative="1">
      <w:start w:val="1"/>
      <w:numFmt w:val="bullet"/>
      <w:lvlText w:val="•"/>
      <w:lvlJc w:val="left"/>
      <w:pPr>
        <w:tabs>
          <w:tab w:val="num" w:pos="3600"/>
        </w:tabs>
        <w:ind w:left="3600" w:hanging="360"/>
      </w:pPr>
      <w:rPr>
        <w:rFonts w:ascii="Arial" w:hAnsi="Arial" w:hint="default"/>
      </w:rPr>
    </w:lvl>
    <w:lvl w:ilvl="5" w:tplc="27262DDC" w:tentative="1">
      <w:start w:val="1"/>
      <w:numFmt w:val="bullet"/>
      <w:lvlText w:val="•"/>
      <w:lvlJc w:val="left"/>
      <w:pPr>
        <w:tabs>
          <w:tab w:val="num" w:pos="4320"/>
        </w:tabs>
        <w:ind w:left="4320" w:hanging="360"/>
      </w:pPr>
      <w:rPr>
        <w:rFonts w:ascii="Arial" w:hAnsi="Arial" w:hint="default"/>
      </w:rPr>
    </w:lvl>
    <w:lvl w:ilvl="6" w:tplc="BFEEA548" w:tentative="1">
      <w:start w:val="1"/>
      <w:numFmt w:val="bullet"/>
      <w:lvlText w:val="•"/>
      <w:lvlJc w:val="left"/>
      <w:pPr>
        <w:tabs>
          <w:tab w:val="num" w:pos="5040"/>
        </w:tabs>
        <w:ind w:left="5040" w:hanging="360"/>
      </w:pPr>
      <w:rPr>
        <w:rFonts w:ascii="Arial" w:hAnsi="Arial" w:hint="default"/>
      </w:rPr>
    </w:lvl>
    <w:lvl w:ilvl="7" w:tplc="3F1A23EE" w:tentative="1">
      <w:start w:val="1"/>
      <w:numFmt w:val="bullet"/>
      <w:lvlText w:val="•"/>
      <w:lvlJc w:val="left"/>
      <w:pPr>
        <w:tabs>
          <w:tab w:val="num" w:pos="5760"/>
        </w:tabs>
        <w:ind w:left="5760" w:hanging="360"/>
      </w:pPr>
      <w:rPr>
        <w:rFonts w:ascii="Arial" w:hAnsi="Arial" w:hint="default"/>
      </w:rPr>
    </w:lvl>
    <w:lvl w:ilvl="8" w:tplc="BA6E95D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6"/>
  </w:num>
  <w:num w:numId="3">
    <w:abstractNumId w:val="6"/>
  </w:num>
  <w:num w:numId="4">
    <w:abstractNumId w:val="0"/>
  </w:num>
  <w:num w:numId="5">
    <w:abstractNumId w:val="15"/>
  </w:num>
  <w:num w:numId="6">
    <w:abstractNumId w:val="2"/>
  </w:num>
  <w:num w:numId="7">
    <w:abstractNumId w:val="10"/>
  </w:num>
  <w:num w:numId="8">
    <w:abstractNumId w:val="8"/>
  </w:num>
  <w:num w:numId="9">
    <w:abstractNumId w:val="3"/>
  </w:num>
  <w:num w:numId="10">
    <w:abstractNumId w:val="19"/>
  </w:num>
  <w:num w:numId="11">
    <w:abstractNumId w:val="11"/>
  </w:num>
  <w:num w:numId="12">
    <w:abstractNumId w:val="18"/>
  </w:num>
  <w:num w:numId="13">
    <w:abstractNumId w:val="9"/>
  </w:num>
  <w:num w:numId="14">
    <w:abstractNumId w:val="4"/>
  </w:num>
  <w:num w:numId="15">
    <w:abstractNumId w:val="7"/>
  </w:num>
  <w:num w:numId="16">
    <w:abstractNumId w:val="5"/>
  </w:num>
  <w:num w:numId="17">
    <w:abstractNumId w:val="13"/>
  </w:num>
  <w:num w:numId="18">
    <w:abstractNumId w:val="14"/>
  </w:num>
  <w:num w:numId="19">
    <w:abstractNumId w:val="17"/>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BD"/>
    <w:rsid w:val="0000153D"/>
    <w:rsid w:val="00002916"/>
    <w:rsid w:val="0000291C"/>
    <w:rsid w:val="000064DE"/>
    <w:rsid w:val="00007C46"/>
    <w:rsid w:val="0001080F"/>
    <w:rsid w:val="00010EA3"/>
    <w:rsid w:val="00011EA3"/>
    <w:rsid w:val="0001453B"/>
    <w:rsid w:val="00016AB0"/>
    <w:rsid w:val="000175A4"/>
    <w:rsid w:val="00022469"/>
    <w:rsid w:val="000230B0"/>
    <w:rsid w:val="00032B45"/>
    <w:rsid w:val="0003669B"/>
    <w:rsid w:val="00040191"/>
    <w:rsid w:val="0004213F"/>
    <w:rsid w:val="00046BF1"/>
    <w:rsid w:val="00057616"/>
    <w:rsid w:val="00060A6B"/>
    <w:rsid w:val="000644AE"/>
    <w:rsid w:val="000726DA"/>
    <w:rsid w:val="00072B17"/>
    <w:rsid w:val="00073A1A"/>
    <w:rsid w:val="000762FF"/>
    <w:rsid w:val="00085FF7"/>
    <w:rsid w:val="000867A7"/>
    <w:rsid w:val="0009297B"/>
    <w:rsid w:val="00094680"/>
    <w:rsid w:val="00095CD4"/>
    <w:rsid w:val="000A36FD"/>
    <w:rsid w:val="000A54D0"/>
    <w:rsid w:val="000B643E"/>
    <w:rsid w:val="000C527C"/>
    <w:rsid w:val="000C79F7"/>
    <w:rsid w:val="000D2165"/>
    <w:rsid w:val="000D5F7B"/>
    <w:rsid w:val="000E0F5A"/>
    <w:rsid w:val="000E1871"/>
    <w:rsid w:val="000E2B96"/>
    <w:rsid w:val="0010173D"/>
    <w:rsid w:val="00102E7B"/>
    <w:rsid w:val="001032CD"/>
    <w:rsid w:val="00105308"/>
    <w:rsid w:val="001119E2"/>
    <w:rsid w:val="0011495A"/>
    <w:rsid w:val="001227CF"/>
    <w:rsid w:val="001270FB"/>
    <w:rsid w:val="00131B5F"/>
    <w:rsid w:val="00133339"/>
    <w:rsid w:val="001363C3"/>
    <w:rsid w:val="001423A6"/>
    <w:rsid w:val="00144A6C"/>
    <w:rsid w:val="00150E0F"/>
    <w:rsid w:val="00153523"/>
    <w:rsid w:val="00154C69"/>
    <w:rsid w:val="00154E90"/>
    <w:rsid w:val="0015636E"/>
    <w:rsid w:val="00156E9B"/>
    <w:rsid w:val="00157D01"/>
    <w:rsid w:val="0016305C"/>
    <w:rsid w:val="001678DC"/>
    <w:rsid w:val="001728E1"/>
    <w:rsid w:val="00173C26"/>
    <w:rsid w:val="00180587"/>
    <w:rsid w:val="00181EC0"/>
    <w:rsid w:val="00182298"/>
    <w:rsid w:val="00185065"/>
    <w:rsid w:val="001859F6"/>
    <w:rsid w:val="001865EA"/>
    <w:rsid w:val="00186614"/>
    <w:rsid w:val="001878C3"/>
    <w:rsid w:val="00190A7A"/>
    <w:rsid w:val="00191F71"/>
    <w:rsid w:val="001955DC"/>
    <w:rsid w:val="001A0200"/>
    <w:rsid w:val="001A127C"/>
    <w:rsid w:val="001A1ACA"/>
    <w:rsid w:val="001A3788"/>
    <w:rsid w:val="001A4561"/>
    <w:rsid w:val="001A5ABE"/>
    <w:rsid w:val="001C1477"/>
    <w:rsid w:val="001C1BF8"/>
    <w:rsid w:val="001C375A"/>
    <w:rsid w:val="001C3B54"/>
    <w:rsid w:val="001C4021"/>
    <w:rsid w:val="001C5110"/>
    <w:rsid w:val="001D6887"/>
    <w:rsid w:val="001E637D"/>
    <w:rsid w:val="001E7617"/>
    <w:rsid w:val="001F65B4"/>
    <w:rsid w:val="001F6AD5"/>
    <w:rsid w:val="001F7C61"/>
    <w:rsid w:val="002011B4"/>
    <w:rsid w:val="0020203B"/>
    <w:rsid w:val="00204857"/>
    <w:rsid w:val="0021019F"/>
    <w:rsid w:val="00211276"/>
    <w:rsid w:val="002143BB"/>
    <w:rsid w:val="00224FE4"/>
    <w:rsid w:val="00230130"/>
    <w:rsid w:val="00230D8D"/>
    <w:rsid w:val="00242CE5"/>
    <w:rsid w:val="002467F8"/>
    <w:rsid w:val="00251EC2"/>
    <w:rsid w:val="00262A7E"/>
    <w:rsid w:val="00266325"/>
    <w:rsid w:val="00270F03"/>
    <w:rsid w:val="00271DE7"/>
    <w:rsid w:val="00274400"/>
    <w:rsid w:val="00274C9B"/>
    <w:rsid w:val="0027607E"/>
    <w:rsid w:val="0027763A"/>
    <w:rsid w:val="00280522"/>
    <w:rsid w:val="00280E33"/>
    <w:rsid w:val="00284FA5"/>
    <w:rsid w:val="00293369"/>
    <w:rsid w:val="0029373C"/>
    <w:rsid w:val="002A458D"/>
    <w:rsid w:val="002A6053"/>
    <w:rsid w:val="002A6C9B"/>
    <w:rsid w:val="002B032D"/>
    <w:rsid w:val="002B562D"/>
    <w:rsid w:val="002B6D3A"/>
    <w:rsid w:val="002C09B2"/>
    <w:rsid w:val="002C0AC8"/>
    <w:rsid w:val="002C2390"/>
    <w:rsid w:val="002C60F5"/>
    <w:rsid w:val="002D1C3B"/>
    <w:rsid w:val="002D779B"/>
    <w:rsid w:val="002E241E"/>
    <w:rsid w:val="002E2894"/>
    <w:rsid w:val="002E56BC"/>
    <w:rsid w:val="002E7750"/>
    <w:rsid w:val="002F149D"/>
    <w:rsid w:val="002F22C2"/>
    <w:rsid w:val="002F3FBA"/>
    <w:rsid w:val="002F7091"/>
    <w:rsid w:val="003015BE"/>
    <w:rsid w:val="00303C46"/>
    <w:rsid w:val="003058A5"/>
    <w:rsid w:val="00306F72"/>
    <w:rsid w:val="00310FDE"/>
    <w:rsid w:val="00311D70"/>
    <w:rsid w:val="0032165A"/>
    <w:rsid w:val="00321CAF"/>
    <w:rsid w:val="003242D3"/>
    <w:rsid w:val="00324BAA"/>
    <w:rsid w:val="0033132B"/>
    <w:rsid w:val="00355DCE"/>
    <w:rsid w:val="00356463"/>
    <w:rsid w:val="00356F00"/>
    <w:rsid w:val="003611B6"/>
    <w:rsid w:val="003627CD"/>
    <w:rsid w:val="00377A22"/>
    <w:rsid w:val="003854D5"/>
    <w:rsid w:val="003855DE"/>
    <w:rsid w:val="00387EC1"/>
    <w:rsid w:val="00391C16"/>
    <w:rsid w:val="00397542"/>
    <w:rsid w:val="003A342A"/>
    <w:rsid w:val="003A3F17"/>
    <w:rsid w:val="003A72EC"/>
    <w:rsid w:val="003B1AC7"/>
    <w:rsid w:val="003B57AE"/>
    <w:rsid w:val="003B7C8D"/>
    <w:rsid w:val="003C02BB"/>
    <w:rsid w:val="003C1BB1"/>
    <w:rsid w:val="003C3F27"/>
    <w:rsid w:val="003C408D"/>
    <w:rsid w:val="003C54F3"/>
    <w:rsid w:val="003C74FC"/>
    <w:rsid w:val="003C7506"/>
    <w:rsid w:val="003D62A7"/>
    <w:rsid w:val="003D7872"/>
    <w:rsid w:val="003D79C0"/>
    <w:rsid w:val="003E0136"/>
    <w:rsid w:val="003F04E6"/>
    <w:rsid w:val="003F5C2C"/>
    <w:rsid w:val="003F75CF"/>
    <w:rsid w:val="00401994"/>
    <w:rsid w:val="00402CB4"/>
    <w:rsid w:val="00406279"/>
    <w:rsid w:val="00406FDE"/>
    <w:rsid w:val="00407915"/>
    <w:rsid w:val="004105AE"/>
    <w:rsid w:val="00411593"/>
    <w:rsid w:val="00411919"/>
    <w:rsid w:val="0043004F"/>
    <w:rsid w:val="00430BC4"/>
    <w:rsid w:val="00436DD2"/>
    <w:rsid w:val="0043753C"/>
    <w:rsid w:val="00437568"/>
    <w:rsid w:val="00441D12"/>
    <w:rsid w:val="00444B1E"/>
    <w:rsid w:val="00452D1B"/>
    <w:rsid w:val="004548D3"/>
    <w:rsid w:val="004618A0"/>
    <w:rsid w:val="00461AD8"/>
    <w:rsid w:val="00461C74"/>
    <w:rsid w:val="0046540D"/>
    <w:rsid w:val="00465D02"/>
    <w:rsid w:val="00470825"/>
    <w:rsid w:val="00470884"/>
    <w:rsid w:val="00471563"/>
    <w:rsid w:val="00473E57"/>
    <w:rsid w:val="00474BB7"/>
    <w:rsid w:val="004775A4"/>
    <w:rsid w:val="00482EEB"/>
    <w:rsid w:val="00483771"/>
    <w:rsid w:val="00483E74"/>
    <w:rsid w:val="004864C9"/>
    <w:rsid w:val="004928B0"/>
    <w:rsid w:val="004935CE"/>
    <w:rsid w:val="00496C56"/>
    <w:rsid w:val="004A02B0"/>
    <w:rsid w:val="004A0DD8"/>
    <w:rsid w:val="004A4146"/>
    <w:rsid w:val="004B1F5E"/>
    <w:rsid w:val="004B531C"/>
    <w:rsid w:val="004B6DE4"/>
    <w:rsid w:val="004C35E5"/>
    <w:rsid w:val="004D3C2E"/>
    <w:rsid w:val="004D4350"/>
    <w:rsid w:val="004D58AD"/>
    <w:rsid w:val="004D6268"/>
    <w:rsid w:val="004E0469"/>
    <w:rsid w:val="004E1B90"/>
    <w:rsid w:val="004E271C"/>
    <w:rsid w:val="004E5F4A"/>
    <w:rsid w:val="004F1A2D"/>
    <w:rsid w:val="005040BC"/>
    <w:rsid w:val="00505F35"/>
    <w:rsid w:val="0050762B"/>
    <w:rsid w:val="005076CC"/>
    <w:rsid w:val="00521DD0"/>
    <w:rsid w:val="0053007B"/>
    <w:rsid w:val="005343D4"/>
    <w:rsid w:val="00544083"/>
    <w:rsid w:val="0055005F"/>
    <w:rsid w:val="00554649"/>
    <w:rsid w:val="00555644"/>
    <w:rsid w:val="00562821"/>
    <w:rsid w:val="005635F6"/>
    <w:rsid w:val="00564DAD"/>
    <w:rsid w:val="00566D94"/>
    <w:rsid w:val="00573535"/>
    <w:rsid w:val="00574BB3"/>
    <w:rsid w:val="00574E85"/>
    <w:rsid w:val="00575DD3"/>
    <w:rsid w:val="00577BD4"/>
    <w:rsid w:val="005817E1"/>
    <w:rsid w:val="00592730"/>
    <w:rsid w:val="00595107"/>
    <w:rsid w:val="005972FA"/>
    <w:rsid w:val="005A1EB5"/>
    <w:rsid w:val="005A29AF"/>
    <w:rsid w:val="005A2ECC"/>
    <w:rsid w:val="005B17C6"/>
    <w:rsid w:val="005B2513"/>
    <w:rsid w:val="005B29F8"/>
    <w:rsid w:val="005B2D99"/>
    <w:rsid w:val="005C11CA"/>
    <w:rsid w:val="005C5F42"/>
    <w:rsid w:val="005C6AA0"/>
    <w:rsid w:val="005D16D1"/>
    <w:rsid w:val="005D1FC5"/>
    <w:rsid w:val="005D4102"/>
    <w:rsid w:val="005D41FC"/>
    <w:rsid w:val="005D612E"/>
    <w:rsid w:val="005D6284"/>
    <w:rsid w:val="005D6601"/>
    <w:rsid w:val="005D696F"/>
    <w:rsid w:val="005E0224"/>
    <w:rsid w:val="005E25E3"/>
    <w:rsid w:val="005E2EC3"/>
    <w:rsid w:val="005E4C05"/>
    <w:rsid w:val="005E7EA4"/>
    <w:rsid w:val="005F3E67"/>
    <w:rsid w:val="005F7B3A"/>
    <w:rsid w:val="00600340"/>
    <w:rsid w:val="00600D92"/>
    <w:rsid w:val="00600EF2"/>
    <w:rsid w:val="00613458"/>
    <w:rsid w:val="0061410D"/>
    <w:rsid w:val="00614651"/>
    <w:rsid w:val="00617905"/>
    <w:rsid w:val="00623FA6"/>
    <w:rsid w:val="00623FBF"/>
    <w:rsid w:val="006243CA"/>
    <w:rsid w:val="006262C5"/>
    <w:rsid w:val="00626DEC"/>
    <w:rsid w:val="0063298D"/>
    <w:rsid w:val="006405A4"/>
    <w:rsid w:val="0064336D"/>
    <w:rsid w:val="00654C20"/>
    <w:rsid w:val="006560F6"/>
    <w:rsid w:val="00662241"/>
    <w:rsid w:val="00662AA5"/>
    <w:rsid w:val="006678AA"/>
    <w:rsid w:val="00667AEC"/>
    <w:rsid w:val="00674177"/>
    <w:rsid w:val="0068534B"/>
    <w:rsid w:val="006A01EB"/>
    <w:rsid w:val="006A2CED"/>
    <w:rsid w:val="006A7802"/>
    <w:rsid w:val="006B2B13"/>
    <w:rsid w:val="006B51B3"/>
    <w:rsid w:val="006C3ECA"/>
    <w:rsid w:val="006C65BD"/>
    <w:rsid w:val="006C667B"/>
    <w:rsid w:val="006C67A0"/>
    <w:rsid w:val="006D73B3"/>
    <w:rsid w:val="006E1EF2"/>
    <w:rsid w:val="006E5524"/>
    <w:rsid w:val="006E56E0"/>
    <w:rsid w:val="007040B3"/>
    <w:rsid w:val="007045C8"/>
    <w:rsid w:val="007136F9"/>
    <w:rsid w:val="007139C4"/>
    <w:rsid w:val="007170B6"/>
    <w:rsid w:val="00717339"/>
    <w:rsid w:val="00720651"/>
    <w:rsid w:val="00720ACD"/>
    <w:rsid w:val="007248F7"/>
    <w:rsid w:val="00727B83"/>
    <w:rsid w:val="007347F3"/>
    <w:rsid w:val="00734A81"/>
    <w:rsid w:val="00743C07"/>
    <w:rsid w:val="00744766"/>
    <w:rsid w:val="00744963"/>
    <w:rsid w:val="00750A3E"/>
    <w:rsid w:val="00754563"/>
    <w:rsid w:val="007546C4"/>
    <w:rsid w:val="00756311"/>
    <w:rsid w:val="00756D8F"/>
    <w:rsid w:val="00760834"/>
    <w:rsid w:val="007763FD"/>
    <w:rsid w:val="00781E12"/>
    <w:rsid w:val="00782703"/>
    <w:rsid w:val="0078361D"/>
    <w:rsid w:val="00785205"/>
    <w:rsid w:val="00793B35"/>
    <w:rsid w:val="00794080"/>
    <w:rsid w:val="00794891"/>
    <w:rsid w:val="00794E38"/>
    <w:rsid w:val="00797954"/>
    <w:rsid w:val="007A03BC"/>
    <w:rsid w:val="007A0F9F"/>
    <w:rsid w:val="007A263B"/>
    <w:rsid w:val="007A2FEE"/>
    <w:rsid w:val="007A4631"/>
    <w:rsid w:val="007A4706"/>
    <w:rsid w:val="007A57B3"/>
    <w:rsid w:val="007B29E8"/>
    <w:rsid w:val="007B6211"/>
    <w:rsid w:val="007B72DE"/>
    <w:rsid w:val="007C1EB9"/>
    <w:rsid w:val="007C458B"/>
    <w:rsid w:val="007C7115"/>
    <w:rsid w:val="007D1681"/>
    <w:rsid w:val="007D25B4"/>
    <w:rsid w:val="007D50C3"/>
    <w:rsid w:val="007E007A"/>
    <w:rsid w:val="007E1BAD"/>
    <w:rsid w:val="007E24B2"/>
    <w:rsid w:val="007E361E"/>
    <w:rsid w:val="007E5D41"/>
    <w:rsid w:val="0080133C"/>
    <w:rsid w:val="0080175F"/>
    <w:rsid w:val="00805EFA"/>
    <w:rsid w:val="008122A3"/>
    <w:rsid w:val="00814EDF"/>
    <w:rsid w:val="0081583E"/>
    <w:rsid w:val="00817261"/>
    <w:rsid w:val="0081791C"/>
    <w:rsid w:val="00821FCC"/>
    <w:rsid w:val="00826BB4"/>
    <w:rsid w:val="008350EE"/>
    <w:rsid w:val="00836873"/>
    <w:rsid w:val="00843F20"/>
    <w:rsid w:val="00846473"/>
    <w:rsid w:val="00850D70"/>
    <w:rsid w:val="00853243"/>
    <w:rsid w:val="00853FB7"/>
    <w:rsid w:val="00866329"/>
    <w:rsid w:val="0087478E"/>
    <w:rsid w:val="008755EB"/>
    <w:rsid w:val="00883431"/>
    <w:rsid w:val="00885590"/>
    <w:rsid w:val="008866DF"/>
    <w:rsid w:val="0088679A"/>
    <w:rsid w:val="008871ED"/>
    <w:rsid w:val="00892770"/>
    <w:rsid w:val="00892EF8"/>
    <w:rsid w:val="00896882"/>
    <w:rsid w:val="008A4ADD"/>
    <w:rsid w:val="008B1B1F"/>
    <w:rsid w:val="008B2565"/>
    <w:rsid w:val="008B6554"/>
    <w:rsid w:val="008C11AF"/>
    <w:rsid w:val="008C1277"/>
    <w:rsid w:val="008C2E4C"/>
    <w:rsid w:val="008C57F3"/>
    <w:rsid w:val="008C71A7"/>
    <w:rsid w:val="008C76A0"/>
    <w:rsid w:val="008D3A2C"/>
    <w:rsid w:val="008D5DC0"/>
    <w:rsid w:val="008E3158"/>
    <w:rsid w:val="008E5ED0"/>
    <w:rsid w:val="008E75F7"/>
    <w:rsid w:val="0090273D"/>
    <w:rsid w:val="009046A7"/>
    <w:rsid w:val="00906587"/>
    <w:rsid w:val="00907056"/>
    <w:rsid w:val="00910D63"/>
    <w:rsid w:val="009158EA"/>
    <w:rsid w:val="00923B19"/>
    <w:rsid w:val="00925FA2"/>
    <w:rsid w:val="0093014E"/>
    <w:rsid w:val="00932EF7"/>
    <w:rsid w:val="009334B1"/>
    <w:rsid w:val="0093390F"/>
    <w:rsid w:val="00934B57"/>
    <w:rsid w:val="00935884"/>
    <w:rsid w:val="00941CCB"/>
    <w:rsid w:val="009449D9"/>
    <w:rsid w:val="009450E6"/>
    <w:rsid w:val="00953482"/>
    <w:rsid w:val="00955E3E"/>
    <w:rsid w:val="00957668"/>
    <w:rsid w:val="00966D14"/>
    <w:rsid w:val="00966E1D"/>
    <w:rsid w:val="00966EFD"/>
    <w:rsid w:val="00967A8B"/>
    <w:rsid w:val="00970005"/>
    <w:rsid w:val="00970B64"/>
    <w:rsid w:val="00973174"/>
    <w:rsid w:val="00975585"/>
    <w:rsid w:val="009863FE"/>
    <w:rsid w:val="0099279B"/>
    <w:rsid w:val="00996982"/>
    <w:rsid w:val="00997CCC"/>
    <w:rsid w:val="009A58DE"/>
    <w:rsid w:val="009A7054"/>
    <w:rsid w:val="009B1152"/>
    <w:rsid w:val="009B672E"/>
    <w:rsid w:val="009B6E45"/>
    <w:rsid w:val="009B757E"/>
    <w:rsid w:val="009C0B0A"/>
    <w:rsid w:val="009C24D7"/>
    <w:rsid w:val="009C515A"/>
    <w:rsid w:val="009C54E2"/>
    <w:rsid w:val="009D16EF"/>
    <w:rsid w:val="009D1F36"/>
    <w:rsid w:val="009E23AC"/>
    <w:rsid w:val="00A026B8"/>
    <w:rsid w:val="00A02B83"/>
    <w:rsid w:val="00A04BB0"/>
    <w:rsid w:val="00A052E9"/>
    <w:rsid w:val="00A05A93"/>
    <w:rsid w:val="00A061CD"/>
    <w:rsid w:val="00A07853"/>
    <w:rsid w:val="00A10CA2"/>
    <w:rsid w:val="00A13497"/>
    <w:rsid w:val="00A15584"/>
    <w:rsid w:val="00A17B06"/>
    <w:rsid w:val="00A214B2"/>
    <w:rsid w:val="00A25B13"/>
    <w:rsid w:val="00A271B1"/>
    <w:rsid w:val="00A3653A"/>
    <w:rsid w:val="00A42F50"/>
    <w:rsid w:val="00A43382"/>
    <w:rsid w:val="00A523CD"/>
    <w:rsid w:val="00A52F4F"/>
    <w:rsid w:val="00A54E1B"/>
    <w:rsid w:val="00A614FE"/>
    <w:rsid w:val="00A63775"/>
    <w:rsid w:val="00A676F8"/>
    <w:rsid w:val="00A75802"/>
    <w:rsid w:val="00A77164"/>
    <w:rsid w:val="00A77A07"/>
    <w:rsid w:val="00A84E78"/>
    <w:rsid w:val="00A92849"/>
    <w:rsid w:val="00A9358D"/>
    <w:rsid w:val="00A93FB3"/>
    <w:rsid w:val="00A945BC"/>
    <w:rsid w:val="00AA2B24"/>
    <w:rsid w:val="00AA475C"/>
    <w:rsid w:val="00AA4B38"/>
    <w:rsid w:val="00AA5B0C"/>
    <w:rsid w:val="00AA6A66"/>
    <w:rsid w:val="00AA71A0"/>
    <w:rsid w:val="00AB306E"/>
    <w:rsid w:val="00AB41FF"/>
    <w:rsid w:val="00AB76A0"/>
    <w:rsid w:val="00AC0B5A"/>
    <w:rsid w:val="00AC3437"/>
    <w:rsid w:val="00AD4026"/>
    <w:rsid w:val="00AD6C93"/>
    <w:rsid w:val="00AE7460"/>
    <w:rsid w:val="00B06CF8"/>
    <w:rsid w:val="00B15C3D"/>
    <w:rsid w:val="00B15F4E"/>
    <w:rsid w:val="00B17A73"/>
    <w:rsid w:val="00B17AA4"/>
    <w:rsid w:val="00B17EE4"/>
    <w:rsid w:val="00B27CC8"/>
    <w:rsid w:val="00B31817"/>
    <w:rsid w:val="00B34613"/>
    <w:rsid w:val="00B34E66"/>
    <w:rsid w:val="00B3557A"/>
    <w:rsid w:val="00B36328"/>
    <w:rsid w:val="00B36C45"/>
    <w:rsid w:val="00B37F5D"/>
    <w:rsid w:val="00B42212"/>
    <w:rsid w:val="00B45092"/>
    <w:rsid w:val="00B4669F"/>
    <w:rsid w:val="00B517F6"/>
    <w:rsid w:val="00B528F4"/>
    <w:rsid w:val="00B60323"/>
    <w:rsid w:val="00B65CA6"/>
    <w:rsid w:val="00B66B5C"/>
    <w:rsid w:val="00B66C74"/>
    <w:rsid w:val="00B6726B"/>
    <w:rsid w:val="00B7206E"/>
    <w:rsid w:val="00B7597F"/>
    <w:rsid w:val="00B75AA1"/>
    <w:rsid w:val="00B83D8B"/>
    <w:rsid w:val="00B8417B"/>
    <w:rsid w:val="00B85872"/>
    <w:rsid w:val="00B93249"/>
    <w:rsid w:val="00B932E1"/>
    <w:rsid w:val="00BA019A"/>
    <w:rsid w:val="00BA09D5"/>
    <w:rsid w:val="00BA7057"/>
    <w:rsid w:val="00BA7A2B"/>
    <w:rsid w:val="00BB43DD"/>
    <w:rsid w:val="00BB5F80"/>
    <w:rsid w:val="00BC1E65"/>
    <w:rsid w:val="00BC4452"/>
    <w:rsid w:val="00BC72C5"/>
    <w:rsid w:val="00BC7A27"/>
    <w:rsid w:val="00BD362C"/>
    <w:rsid w:val="00BE012C"/>
    <w:rsid w:val="00BE1E15"/>
    <w:rsid w:val="00BE73D6"/>
    <w:rsid w:val="00BE7BE0"/>
    <w:rsid w:val="00BF3E2E"/>
    <w:rsid w:val="00BF4525"/>
    <w:rsid w:val="00BF5244"/>
    <w:rsid w:val="00BF7434"/>
    <w:rsid w:val="00C015A5"/>
    <w:rsid w:val="00C020B6"/>
    <w:rsid w:val="00C074E4"/>
    <w:rsid w:val="00C172D8"/>
    <w:rsid w:val="00C20884"/>
    <w:rsid w:val="00C2220A"/>
    <w:rsid w:val="00C2351F"/>
    <w:rsid w:val="00C23C93"/>
    <w:rsid w:val="00C36E9D"/>
    <w:rsid w:val="00C41AF6"/>
    <w:rsid w:val="00C424D9"/>
    <w:rsid w:val="00C4461A"/>
    <w:rsid w:val="00C46DBB"/>
    <w:rsid w:val="00C47224"/>
    <w:rsid w:val="00C50EB9"/>
    <w:rsid w:val="00C528BB"/>
    <w:rsid w:val="00C55CA8"/>
    <w:rsid w:val="00C55E87"/>
    <w:rsid w:val="00C65961"/>
    <w:rsid w:val="00C66A98"/>
    <w:rsid w:val="00C70BB9"/>
    <w:rsid w:val="00C7116F"/>
    <w:rsid w:val="00C712E9"/>
    <w:rsid w:val="00C71A0E"/>
    <w:rsid w:val="00C74F5F"/>
    <w:rsid w:val="00C7533B"/>
    <w:rsid w:val="00C75569"/>
    <w:rsid w:val="00C80720"/>
    <w:rsid w:val="00C80D3C"/>
    <w:rsid w:val="00C81709"/>
    <w:rsid w:val="00C95C39"/>
    <w:rsid w:val="00C97A3C"/>
    <w:rsid w:val="00CA099E"/>
    <w:rsid w:val="00CA231B"/>
    <w:rsid w:val="00CA6DDC"/>
    <w:rsid w:val="00CB54B2"/>
    <w:rsid w:val="00CC29AF"/>
    <w:rsid w:val="00CC67C0"/>
    <w:rsid w:val="00CD11D4"/>
    <w:rsid w:val="00CD129D"/>
    <w:rsid w:val="00CD5FA6"/>
    <w:rsid w:val="00CE0E8D"/>
    <w:rsid w:val="00CE1D19"/>
    <w:rsid w:val="00CE1E47"/>
    <w:rsid w:val="00CE486C"/>
    <w:rsid w:val="00CF027E"/>
    <w:rsid w:val="00CF3D51"/>
    <w:rsid w:val="00CF60C4"/>
    <w:rsid w:val="00D041E4"/>
    <w:rsid w:val="00D14AD5"/>
    <w:rsid w:val="00D203DB"/>
    <w:rsid w:val="00D21B31"/>
    <w:rsid w:val="00D25F4A"/>
    <w:rsid w:val="00D31ED8"/>
    <w:rsid w:val="00D32BFE"/>
    <w:rsid w:val="00D33EBD"/>
    <w:rsid w:val="00D40AD9"/>
    <w:rsid w:val="00D44936"/>
    <w:rsid w:val="00D454BD"/>
    <w:rsid w:val="00D45F1A"/>
    <w:rsid w:val="00D53428"/>
    <w:rsid w:val="00D54A86"/>
    <w:rsid w:val="00D5658B"/>
    <w:rsid w:val="00D56B23"/>
    <w:rsid w:val="00D57513"/>
    <w:rsid w:val="00D664D1"/>
    <w:rsid w:val="00D7071C"/>
    <w:rsid w:val="00D7118C"/>
    <w:rsid w:val="00D71257"/>
    <w:rsid w:val="00D7189E"/>
    <w:rsid w:val="00D73F2D"/>
    <w:rsid w:val="00D7662E"/>
    <w:rsid w:val="00D86204"/>
    <w:rsid w:val="00D91F42"/>
    <w:rsid w:val="00D96D20"/>
    <w:rsid w:val="00DA0054"/>
    <w:rsid w:val="00DA11A2"/>
    <w:rsid w:val="00DA14BA"/>
    <w:rsid w:val="00DA175E"/>
    <w:rsid w:val="00DB4B3A"/>
    <w:rsid w:val="00DB5150"/>
    <w:rsid w:val="00DB5C5A"/>
    <w:rsid w:val="00DC4C94"/>
    <w:rsid w:val="00DD17AA"/>
    <w:rsid w:val="00DD28D9"/>
    <w:rsid w:val="00DD74E4"/>
    <w:rsid w:val="00DF30D3"/>
    <w:rsid w:val="00DF37DB"/>
    <w:rsid w:val="00E00E1A"/>
    <w:rsid w:val="00E0309F"/>
    <w:rsid w:val="00E1190F"/>
    <w:rsid w:val="00E12E00"/>
    <w:rsid w:val="00E12E50"/>
    <w:rsid w:val="00E15235"/>
    <w:rsid w:val="00E247E6"/>
    <w:rsid w:val="00E30329"/>
    <w:rsid w:val="00E43869"/>
    <w:rsid w:val="00E43E04"/>
    <w:rsid w:val="00E44103"/>
    <w:rsid w:val="00E4481E"/>
    <w:rsid w:val="00E44FDD"/>
    <w:rsid w:val="00E4567F"/>
    <w:rsid w:val="00E457B6"/>
    <w:rsid w:val="00E4765C"/>
    <w:rsid w:val="00E51F8C"/>
    <w:rsid w:val="00E6024A"/>
    <w:rsid w:val="00E626D8"/>
    <w:rsid w:val="00E636A2"/>
    <w:rsid w:val="00E66651"/>
    <w:rsid w:val="00E701D7"/>
    <w:rsid w:val="00E7042C"/>
    <w:rsid w:val="00E76A71"/>
    <w:rsid w:val="00E80BAF"/>
    <w:rsid w:val="00E90C61"/>
    <w:rsid w:val="00E92779"/>
    <w:rsid w:val="00E96B9A"/>
    <w:rsid w:val="00EA61B8"/>
    <w:rsid w:val="00EA764E"/>
    <w:rsid w:val="00EB19A8"/>
    <w:rsid w:val="00EB60DA"/>
    <w:rsid w:val="00EC31DD"/>
    <w:rsid w:val="00EC44F4"/>
    <w:rsid w:val="00EC6074"/>
    <w:rsid w:val="00ED15AD"/>
    <w:rsid w:val="00ED161B"/>
    <w:rsid w:val="00EE2FB6"/>
    <w:rsid w:val="00EE3390"/>
    <w:rsid w:val="00EE3A89"/>
    <w:rsid w:val="00EE3E0F"/>
    <w:rsid w:val="00EE55C4"/>
    <w:rsid w:val="00EF11D1"/>
    <w:rsid w:val="00EF5E5C"/>
    <w:rsid w:val="00F008F1"/>
    <w:rsid w:val="00F036DF"/>
    <w:rsid w:val="00F047FD"/>
    <w:rsid w:val="00F104CB"/>
    <w:rsid w:val="00F11353"/>
    <w:rsid w:val="00F14269"/>
    <w:rsid w:val="00F22299"/>
    <w:rsid w:val="00F227F7"/>
    <w:rsid w:val="00F31C28"/>
    <w:rsid w:val="00F330BC"/>
    <w:rsid w:val="00F40760"/>
    <w:rsid w:val="00F40DF4"/>
    <w:rsid w:val="00F42A2B"/>
    <w:rsid w:val="00F4744A"/>
    <w:rsid w:val="00F60281"/>
    <w:rsid w:val="00F603A7"/>
    <w:rsid w:val="00F60A5C"/>
    <w:rsid w:val="00F60AA9"/>
    <w:rsid w:val="00F6176C"/>
    <w:rsid w:val="00F621D5"/>
    <w:rsid w:val="00F73277"/>
    <w:rsid w:val="00F825A7"/>
    <w:rsid w:val="00F82DBA"/>
    <w:rsid w:val="00F8399E"/>
    <w:rsid w:val="00F87209"/>
    <w:rsid w:val="00F87407"/>
    <w:rsid w:val="00F95336"/>
    <w:rsid w:val="00FA0AC5"/>
    <w:rsid w:val="00FB0EB4"/>
    <w:rsid w:val="00FB1D10"/>
    <w:rsid w:val="00FB32FA"/>
    <w:rsid w:val="00FB4234"/>
    <w:rsid w:val="00FC79C3"/>
    <w:rsid w:val="00FD01FA"/>
    <w:rsid w:val="00FD03F0"/>
    <w:rsid w:val="00FD1316"/>
    <w:rsid w:val="00FD155B"/>
    <w:rsid w:val="00FD48AC"/>
    <w:rsid w:val="00FD7782"/>
    <w:rsid w:val="00FE0FAA"/>
    <w:rsid w:val="00FE24EF"/>
    <w:rsid w:val="00FE3BCA"/>
    <w:rsid w:val="00FE4DA7"/>
    <w:rsid w:val="00FF063B"/>
    <w:rsid w:val="00FF178B"/>
    <w:rsid w:val="00FF3DED"/>
    <w:rsid w:val="00FF51B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AF40"/>
  <w15:chartTrackingRefBased/>
  <w15:docId w15:val="{8B370773-D159-4B32-A23A-D144C2E8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B3"/>
    <w:pPr>
      <w:spacing w:line="360" w:lineRule="auto"/>
      <w:ind w:firstLine="288"/>
      <w:contextualSpacing/>
    </w:pPr>
    <w:rPr>
      <w:rFonts w:asciiTheme="majorBidi" w:hAnsiTheme="majorBidi"/>
      <w:sz w:val="24"/>
    </w:rPr>
  </w:style>
  <w:style w:type="paragraph" w:styleId="Heading1">
    <w:name w:val="heading 1"/>
    <w:basedOn w:val="Normal"/>
    <w:next w:val="Normal"/>
    <w:link w:val="Heading1Char"/>
    <w:uiPriority w:val="9"/>
    <w:qFormat/>
    <w:rsid w:val="00E12E50"/>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2E5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40AD9"/>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D40AD9"/>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40AD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E50"/>
    <w:rPr>
      <w:rFonts w:asciiTheme="majorBidi" w:eastAsiaTheme="majorEastAsia" w:hAnsiTheme="majorBidi" w:cstheme="majorBidi"/>
      <w:color w:val="2F5496" w:themeColor="accent1" w:themeShade="BF"/>
      <w:sz w:val="32"/>
      <w:szCs w:val="32"/>
    </w:rPr>
  </w:style>
  <w:style w:type="character" w:customStyle="1" w:styleId="Heading2Char">
    <w:name w:val="Heading 2 Char"/>
    <w:basedOn w:val="DefaultParagraphFont"/>
    <w:link w:val="Heading2"/>
    <w:uiPriority w:val="9"/>
    <w:rsid w:val="00E12E50"/>
    <w:rPr>
      <w:rFonts w:asciiTheme="majorBidi" w:eastAsiaTheme="majorEastAsia" w:hAnsiTheme="majorBidi" w:cstheme="majorBidi"/>
      <w:color w:val="2F5496" w:themeColor="accent1" w:themeShade="BF"/>
      <w:sz w:val="26"/>
      <w:szCs w:val="26"/>
    </w:rPr>
  </w:style>
  <w:style w:type="paragraph" w:styleId="ListParagraph">
    <w:name w:val="List Paragraph"/>
    <w:basedOn w:val="Normal"/>
    <w:uiPriority w:val="34"/>
    <w:qFormat/>
    <w:rsid w:val="00E12E50"/>
    <w:pPr>
      <w:ind w:left="720"/>
    </w:pPr>
  </w:style>
  <w:style w:type="paragraph" w:styleId="BalloonText">
    <w:name w:val="Balloon Text"/>
    <w:basedOn w:val="Normal"/>
    <w:link w:val="BalloonTextChar"/>
    <w:uiPriority w:val="99"/>
    <w:semiHidden/>
    <w:unhideWhenUsed/>
    <w:rsid w:val="00D40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AD9"/>
    <w:rPr>
      <w:rFonts w:ascii="Segoe UI" w:hAnsi="Segoe UI" w:cs="Segoe UI"/>
      <w:sz w:val="18"/>
      <w:szCs w:val="18"/>
    </w:rPr>
  </w:style>
  <w:style w:type="character" w:customStyle="1" w:styleId="Heading3Char">
    <w:name w:val="Heading 3 Char"/>
    <w:basedOn w:val="DefaultParagraphFont"/>
    <w:link w:val="Heading3"/>
    <w:uiPriority w:val="9"/>
    <w:rsid w:val="00D40AD9"/>
    <w:rPr>
      <w:rFonts w:asciiTheme="majorBidi" w:eastAsiaTheme="majorEastAsia" w:hAnsiTheme="majorBidi" w:cstheme="majorBidi"/>
      <w:color w:val="1F3763" w:themeColor="accent1" w:themeShade="7F"/>
      <w:sz w:val="24"/>
      <w:szCs w:val="24"/>
    </w:rPr>
  </w:style>
  <w:style w:type="character" w:customStyle="1" w:styleId="Heading4Char">
    <w:name w:val="Heading 4 Char"/>
    <w:basedOn w:val="DefaultParagraphFont"/>
    <w:link w:val="Heading4"/>
    <w:uiPriority w:val="9"/>
    <w:rsid w:val="00D40AD9"/>
    <w:rPr>
      <w:rFonts w:asciiTheme="majorBidi" w:eastAsiaTheme="majorEastAsia" w:hAnsiTheme="majorBidi" w:cstheme="majorBidi"/>
      <w:i/>
      <w:iCs/>
      <w:color w:val="2F5496" w:themeColor="accent1" w:themeShade="BF"/>
      <w:sz w:val="24"/>
    </w:rPr>
  </w:style>
  <w:style w:type="character" w:customStyle="1" w:styleId="Heading5Char">
    <w:name w:val="Heading 5 Char"/>
    <w:basedOn w:val="DefaultParagraphFont"/>
    <w:link w:val="Heading5"/>
    <w:uiPriority w:val="9"/>
    <w:rsid w:val="00D40AD9"/>
    <w:rPr>
      <w:rFonts w:asciiTheme="majorHAnsi" w:eastAsiaTheme="majorEastAsia" w:hAnsiTheme="majorHAnsi" w:cstheme="majorBidi"/>
      <w:color w:val="2F5496" w:themeColor="accent1" w:themeShade="BF"/>
      <w:sz w:val="24"/>
    </w:rPr>
  </w:style>
  <w:style w:type="numbering" w:customStyle="1" w:styleId="NoList1">
    <w:name w:val="No List1"/>
    <w:next w:val="NoList"/>
    <w:uiPriority w:val="99"/>
    <w:semiHidden/>
    <w:unhideWhenUsed/>
    <w:rsid w:val="00D40AD9"/>
  </w:style>
  <w:style w:type="character" w:styleId="CommentReference">
    <w:name w:val="annotation reference"/>
    <w:basedOn w:val="DefaultParagraphFont"/>
    <w:uiPriority w:val="99"/>
    <w:semiHidden/>
    <w:unhideWhenUsed/>
    <w:rsid w:val="00D40AD9"/>
    <w:rPr>
      <w:sz w:val="16"/>
      <w:szCs w:val="16"/>
    </w:rPr>
  </w:style>
  <w:style w:type="paragraph" w:styleId="CommentText">
    <w:name w:val="annotation text"/>
    <w:basedOn w:val="Normal"/>
    <w:link w:val="CommentTextChar"/>
    <w:uiPriority w:val="99"/>
    <w:unhideWhenUsed/>
    <w:rsid w:val="00D40AD9"/>
    <w:pPr>
      <w:spacing w:line="240" w:lineRule="auto"/>
    </w:pPr>
    <w:rPr>
      <w:sz w:val="20"/>
      <w:szCs w:val="20"/>
    </w:rPr>
  </w:style>
  <w:style w:type="character" w:customStyle="1" w:styleId="CommentTextChar">
    <w:name w:val="Comment Text Char"/>
    <w:basedOn w:val="DefaultParagraphFont"/>
    <w:link w:val="CommentText"/>
    <w:uiPriority w:val="99"/>
    <w:rsid w:val="00D40AD9"/>
    <w:rPr>
      <w:rFonts w:asciiTheme="majorBidi" w:hAnsiTheme="majorBidi"/>
      <w:sz w:val="20"/>
      <w:szCs w:val="20"/>
    </w:rPr>
  </w:style>
  <w:style w:type="paragraph" w:styleId="EndnoteText">
    <w:name w:val="endnote text"/>
    <w:basedOn w:val="Normal"/>
    <w:link w:val="EndnoteTextChar"/>
    <w:uiPriority w:val="99"/>
    <w:semiHidden/>
    <w:unhideWhenUsed/>
    <w:rsid w:val="00D40AD9"/>
    <w:pPr>
      <w:bidi/>
      <w:spacing w:after="0" w:line="240" w:lineRule="auto"/>
    </w:pPr>
    <w:rPr>
      <w:rFonts w:asciiTheme="minorHAnsi" w:eastAsiaTheme="minorEastAsia" w:hAnsiTheme="minorHAnsi"/>
      <w:sz w:val="20"/>
      <w:szCs w:val="20"/>
    </w:rPr>
  </w:style>
  <w:style w:type="character" w:customStyle="1" w:styleId="EndnoteTextChar">
    <w:name w:val="Endnote Text Char"/>
    <w:basedOn w:val="DefaultParagraphFont"/>
    <w:link w:val="EndnoteText"/>
    <w:uiPriority w:val="99"/>
    <w:semiHidden/>
    <w:rsid w:val="00D40AD9"/>
    <w:rPr>
      <w:rFonts w:eastAsiaTheme="minorEastAsia"/>
      <w:sz w:val="20"/>
      <w:szCs w:val="20"/>
    </w:rPr>
  </w:style>
  <w:style w:type="character" w:styleId="EndnoteReference">
    <w:name w:val="endnote reference"/>
    <w:basedOn w:val="DefaultParagraphFont"/>
    <w:uiPriority w:val="99"/>
    <w:semiHidden/>
    <w:unhideWhenUsed/>
    <w:rsid w:val="00D40AD9"/>
    <w:rPr>
      <w:vertAlign w:val="superscript"/>
    </w:rPr>
  </w:style>
  <w:style w:type="paragraph" w:styleId="CommentSubject">
    <w:name w:val="annotation subject"/>
    <w:basedOn w:val="CommentText"/>
    <w:next w:val="CommentText"/>
    <w:link w:val="CommentSubjectChar"/>
    <w:uiPriority w:val="99"/>
    <w:semiHidden/>
    <w:unhideWhenUsed/>
    <w:rsid w:val="00D40AD9"/>
    <w:rPr>
      <w:b/>
      <w:bCs/>
    </w:rPr>
  </w:style>
  <w:style w:type="character" w:customStyle="1" w:styleId="CommentSubjectChar">
    <w:name w:val="Comment Subject Char"/>
    <w:basedOn w:val="CommentTextChar"/>
    <w:link w:val="CommentSubject"/>
    <w:uiPriority w:val="99"/>
    <w:semiHidden/>
    <w:rsid w:val="00D40AD9"/>
    <w:rPr>
      <w:rFonts w:asciiTheme="majorBidi" w:hAnsiTheme="majorBidi"/>
      <w:b/>
      <w:bCs/>
      <w:sz w:val="20"/>
      <w:szCs w:val="20"/>
    </w:rPr>
  </w:style>
  <w:style w:type="paragraph" w:styleId="Header">
    <w:name w:val="header"/>
    <w:basedOn w:val="Normal"/>
    <w:link w:val="HeaderChar"/>
    <w:uiPriority w:val="99"/>
    <w:unhideWhenUsed/>
    <w:rsid w:val="00D40A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0AD9"/>
    <w:rPr>
      <w:rFonts w:asciiTheme="majorBidi" w:hAnsiTheme="majorBidi"/>
      <w:sz w:val="24"/>
    </w:rPr>
  </w:style>
  <w:style w:type="paragraph" w:styleId="Footer">
    <w:name w:val="footer"/>
    <w:basedOn w:val="Normal"/>
    <w:link w:val="FooterChar"/>
    <w:uiPriority w:val="99"/>
    <w:unhideWhenUsed/>
    <w:rsid w:val="00D40A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0AD9"/>
    <w:rPr>
      <w:rFonts w:asciiTheme="majorBidi" w:hAnsiTheme="majorBidi"/>
      <w:sz w:val="24"/>
    </w:rPr>
  </w:style>
  <w:style w:type="paragraph" w:styleId="FootnoteText">
    <w:name w:val="footnote text"/>
    <w:basedOn w:val="Normal"/>
    <w:link w:val="FootnoteTextChar"/>
    <w:uiPriority w:val="99"/>
    <w:semiHidden/>
    <w:unhideWhenUsed/>
    <w:rsid w:val="00D40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AD9"/>
    <w:rPr>
      <w:rFonts w:asciiTheme="majorBidi" w:hAnsiTheme="majorBidi"/>
      <w:sz w:val="20"/>
      <w:szCs w:val="20"/>
    </w:rPr>
  </w:style>
  <w:style w:type="character" w:styleId="FootnoteReference">
    <w:name w:val="footnote reference"/>
    <w:basedOn w:val="DefaultParagraphFont"/>
    <w:uiPriority w:val="99"/>
    <w:semiHidden/>
    <w:unhideWhenUsed/>
    <w:rsid w:val="00D40AD9"/>
    <w:rPr>
      <w:vertAlign w:val="superscript"/>
    </w:rPr>
  </w:style>
  <w:style w:type="character" w:styleId="PageNumber">
    <w:name w:val="page number"/>
    <w:basedOn w:val="DefaultParagraphFont"/>
    <w:uiPriority w:val="99"/>
    <w:semiHidden/>
    <w:unhideWhenUsed/>
    <w:rsid w:val="00B7206E"/>
  </w:style>
  <w:style w:type="paragraph" w:styleId="Revision">
    <w:name w:val="Revision"/>
    <w:hidden/>
    <w:uiPriority w:val="99"/>
    <w:semiHidden/>
    <w:rsid w:val="00662241"/>
    <w:pPr>
      <w:spacing w:after="0" w:line="240" w:lineRule="auto"/>
    </w:pPr>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7075">
      <w:bodyDiv w:val="1"/>
      <w:marLeft w:val="0"/>
      <w:marRight w:val="0"/>
      <w:marTop w:val="0"/>
      <w:marBottom w:val="0"/>
      <w:divBdr>
        <w:top w:val="none" w:sz="0" w:space="0" w:color="auto"/>
        <w:left w:val="none" w:sz="0" w:space="0" w:color="auto"/>
        <w:bottom w:val="none" w:sz="0" w:space="0" w:color="auto"/>
        <w:right w:val="none" w:sz="0" w:space="0" w:color="auto"/>
      </w:divBdr>
    </w:div>
    <w:div w:id="140583678">
      <w:bodyDiv w:val="1"/>
      <w:marLeft w:val="0"/>
      <w:marRight w:val="0"/>
      <w:marTop w:val="0"/>
      <w:marBottom w:val="0"/>
      <w:divBdr>
        <w:top w:val="none" w:sz="0" w:space="0" w:color="auto"/>
        <w:left w:val="none" w:sz="0" w:space="0" w:color="auto"/>
        <w:bottom w:val="none" w:sz="0" w:space="0" w:color="auto"/>
        <w:right w:val="none" w:sz="0" w:space="0" w:color="auto"/>
      </w:divBdr>
    </w:div>
    <w:div w:id="1194537871">
      <w:bodyDiv w:val="1"/>
      <w:marLeft w:val="0"/>
      <w:marRight w:val="0"/>
      <w:marTop w:val="0"/>
      <w:marBottom w:val="0"/>
      <w:divBdr>
        <w:top w:val="none" w:sz="0" w:space="0" w:color="auto"/>
        <w:left w:val="none" w:sz="0" w:space="0" w:color="auto"/>
        <w:bottom w:val="none" w:sz="0" w:space="0" w:color="auto"/>
        <w:right w:val="none" w:sz="0" w:space="0" w:color="auto"/>
      </w:divBdr>
      <w:divsChild>
        <w:div w:id="1192960394">
          <w:marLeft w:val="0"/>
          <w:marRight w:val="-240"/>
          <w:marTop w:val="0"/>
          <w:marBottom w:val="0"/>
          <w:divBdr>
            <w:top w:val="none" w:sz="0" w:space="0" w:color="auto"/>
            <w:left w:val="none" w:sz="0" w:space="0" w:color="auto"/>
            <w:bottom w:val="none" w:sz="0" w:space="0" w:color="auto"/>
            <w:right w:val="none" w:sz="0" w:space="0" w:color="auto"/>
          </w:divBdr>
        </w:div>
      </w:divsChild>
    </w:div>
    <w:div w:id="1326007552">
      <w:bodyDiv w:val="1"/>
      <w:marLeft w:val="0"/>
      <w:marRight w:val="0"/>
      <w:marTop w:val="0"/>
      <w:marBottom w:val="0"/>
      <w:divBdr>
        <w:top w:val="none" w:sz="0" w:space="0" w:color="auto"/>
        <w:left w:val="none" w:sz="0" w:space="0" w:color="auto"/>
        <w:bottom w:val="none" w:sz="0" w:space="0" w:color="auto"/>
        <w:right w:val="none" w:sz="0" w:space="0" w:color="auto"/>
      </w:divBdr>
    </w:div>
    <w:div w:id="15389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B1CB357-AF7D-4EC9-980C-322502F33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46</Pages>
  <Words>19131</Words>
  <Characters>109052</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Weksler Derri</dc:creator>
  <cp:keywords/>
  <dc:description/>
  <cp:lastModifiedBy>Adam Bodley</cp:lastModifiedBy>
  <cp:revision>77</cp:revision>
  <cp:lastPrinted>2021-09-23T10:58:00Z</cp:lastPrinted>
  <dcterms:created xsi:type="dcterms:W3CDTF">2021-10-16T08:08:00Z</dcterms:created>
  <dcterms:modified xsi:type="dcterms:W3CDTF">2021-11-01T12:07:00Z</dcterms:modified>
</cp:coreProperties>
</file>