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251451" w14:textId="77777777" w:rsidR="00EF29B5" w:rsidRDefault="00EF29B5" w:rsidP="00EF29B5">
      <w:pPr>
        <w:widowControl w:val="0"/>
        <w:autoSpaceDE w:val="0"/>
        <w:autoSpaceDN w:val="0"/>
        <w:adjustRightInd w:val="0"/>
        <w:ind w:firstLine="0"/>
        <w:jc w:val="center"/>
        <w:rPr>
          <w:rFonts w:asciiTheme="majorBidi" w:hAnsiTheme="majorBidi" w:cstheme="majorBidi"/>
          <w:bCs/>
          <w:sz w:val="24"/>
          <w:szCs w:val="24"/>
        </w:rPr>
      </w:pPr>
      <w:bookmarkStart w:id="0" w:name="_Toc323456114"/>
    </w:p>
    <w:p w14:paraId="04892399" w14:textId="00A658CF" w:rsidR="00EF29B5" w:rsidDel="003150E4" w:rsidRDefault="00EF29B5" w:rsidP="00EF29B5">
      <w:pPr>
        <w:widowControl w:val="0"/>
        <w:autoSpaceDE w:val="0"/>
        <w:autoSpaceDN w:val="0"/>
        <w:adjustRightInd w:val="0"/>
        <w:ind w:firstLine="0"/>
        <w:jc w:val="center"/>
        <w:rPr>
          <w:del w:id="1" w:author="Author" w:date="2019-06-24T19:41:00Z"/>
          <w:rFonts w:asciiTheme="majorBidi" w:hAnsiTheme="majorBidi" w:cstheme="majorBidi"/>
          <w:bCs/>
          <w:sz w:val="24"/>
          <w:szCs w:val="24"/>
        </w:rPr>
      </w:pPr>
    </w:p>
    <w:p w14:paraId="1C275297" w14:textId="1091225D" w:rsidR="00EF29B5" w:rsidDel="003150E4" w:rsidRDefault="00EF29B5" w:rsidP="00EF29B5">
      <w:pPr>
        <w:widowControl w:val="0"/>
        <w:autoSpaceDE w:val="0"/>
        <w:autoSpaceDN w:val="0"/>
        <w:adjustRightInd w:val="0"/>
        <w:ind w:firstLine="0"/>
        <w:jc w:val="center"/>
        <w:rPr>
          <w:del w:id="2" w:author="Author" w:date="2019-06-24T19:41:00Z"/>
          <w:rFonts w:asciiTheme="majorBidi" w:hAnsiTheme="majorBidi" w:cstheme="majorBidi"/>
          <w:bCs/>
          <w:sz w:val="24"/>
          <w:szCs w:val="24"/>
        </w:rPr>
      </w:pPr>
    </w:p>
    <w:p w14:paraId="2B983290" w14:textId="14B2EC04" w:rsidR="00EF29B5" w:rsidDel="003150E4" w:rsidRDefault="00EF29B5" w:rsidP="00EF29B5">
      <w:pPr>
        <w:widowControl w:val="0"/>
        <w:autoSpaceDE w:val="0"/>
        <w:autoSpaceDN w:val="0"/>
        <w:adjustRightInd w:val="0"/>
        <w:ind w:firstLine="0"/>
        <w:jc w:val="center"/>
        <w:rPr>
          <w:del w:id="3" w:author="Author" w:date="2019-06-24T19:41:00Z"/>
          <w:rFonts w:asciiTheme="majorBidi" w:hAnsiTheme="majorBidi" w:cstheme="majorBidi"/>
          <w:bCs/>
          <w:sz w:val="24"/>
          <w:szCs w:val="24"/>
        </w:rPr>
      </w:pPr>
    </w:p>
    <w:p w14:paraId="08D891A3" w14:textId="7600D2DC" w:rsidR="00EF29B5" w:rsidDel="003150E4" w:rsidRDefault="00EF29B5" w:rsidP="00EF29B5">
      <w:pPr>
        <w:widowControl w:val="0"/>
        <w:autoSpaceDE w:val="0"/>
        <w:autoSpaceDN w:val="0"/>
        <w:adjustRightInd w:val="0"/>
        <w:ind w:firstLine="0"/>
        <w:jc w:val="center"/>
        <w:rPr>
          <w:del w:id="4" w:author="Author" w:date="2019-06-24T19:41:00Z"/>
          <w:rFonts w:asciiTheme="majorBidi" w:hAnsiTheme="majorBidi" w:cstheme="majorBidi"/>
          <w:bCs/>
          <w:sz w:val="24"/>
          <w:szCs w:val="24"/>
        </w:rPr>
      </w:pPr>
    </w:p>
    <w:p w14:paraId="7757CD17" w14:textId="77777777" w:rsidR="00EF29B5" w:rsidRDefault="00EF29B5" w:rsidP="00EF29B5">
      <w:pPr>
        <w:widowControl w:val="0"/>
        <w:autoSpaceDE w:val="0"/>
        <w:autoSpaceDN w:val="0"/>
        <w:adjustRightInd w:val="0"/>
        <w:ind w:firstLine="0"/>
        <w:jc w:val="center"/>
        <w:rPr>
          <w:rFonts w:asciiTheme="majorBidi" w:hAnsiTheme="majorBidi" w:cstheme="majorBidi"/>
          <w:bCs/>
          <w:sz w:val="24"/>
          <w:szCs w:val="24"/>
        </w:rPr>
      </w:pPr>
    </w:p>
    <w:p w14:paraId="7E63D201" w14:textId="73B168BA" w:rsidR="00EF29B5" w:rsidRPr="003150E4" w:rsidDel="003150E4" w:rsidRDefault="00EF29B5" w:rsidP="00EF29B5">
      <w:pPr>
        <w:widowControl w:val="0"/>
        <w:autoSpaceDE w:val="0"/>
        <w:autoSpaceDN w:val="0"/>
        <w:adjustRightInd w:val="0"/>
        <w:ind w:firstLine="0"/>
        <w:jc w:val="center"/>
        <w:rPr>
          <w:del w:id="5" w:author="Author" w:date="2019-06-24T19:41:00Z"/>
          <w:rFonts w:asciiTheme="majorBidi" w:hAnsiTheme="majorBidi" w:cstheme="majorBidi"/>
          <w:sz w:val="28"/>
          <w:szCs w:val="28"/>
        </w:rPr>
      </w:pPr>
      <w:bookmarkStart w:id="6" w:name="_GoBack"/>
      <w:bookmarkEnd w:id="6"/>
      <w:commentRangeStart w:id="7"/>
    </w:p>
    <w:p w14:paraId="567C6ADF" w14:textId="55D9D613" w:rsidR="00EF29B5" w:rsidRPr="003150E4" w:rsidDel="003150E4" w:rsidRDefault="00EF29B5" w:rsidP="00EF29B5">
      <w:pPr>
        <w:widowControl w:val="0"/>
        <w:autoSpaceDE w:val="0"/>
        <w:autoSpaceDN w:val="0"/>
        <w:adjustRightInd w:val="0"/>
        <w:ind w:firstLine="0"/>
        <w:jc w:val="center"/>
        <w:rPr>
          <w:del w:id="8" w:author="Author" w:date="2019-06-24T19:41:00Z"/>
          <w:rFonts w:asciiTheme="majorBidi" w:hAnsiTheme="majorBidi" w:cstheme="majorBidi"/>
          <w:sz w:val="28"/>
          <w:szCs w:val="28"/>
        </w:rPr>
      </w:pPr>
    </w:p>
    <w:p w14:paraId="7E1CC63F" w14:textId="20C372A8" w:rsidR="00EF29B5" w:rsidRPr="003150E4" w:rsidDel="003150E4" w:rsidRDefault="00EF29B5" w:rsidP="00EF29B5">
      <w:pPr>
        <w:widowControl w:val="0"/>
        <w:autoSpaceDE w:val="0"/>
        <w:autoSpaceDN w:val="0"/>
        <w:adjustRightInd w:val="0"/>
        <w:ind w:firstLine="0"/>
        <w:jc w:val="center"/>
        <w:rPr>
          <w:del w:id="9" w:author="Author" w:date="2019-06-24T19:41:00Z"/>
          <w:rFonts w:asciiTheme="majorBidi" w:hAnsiTheme="majorBidi" w:cstheme="majorBidi"/>
          <w:sz w:val="28"/>
          <w:szCs w:val="28"/>
        </w:rPr>
      </w:pPr>
    </w:p>
    <w:p w14:paraId="30EE6BE7" w14:textId="6F4725EA" w:rsidR="00EF29B5" w:rsidRPr="003150E4" w:rsidDel="003150E4" w:rsidRDefault="00EF29B5" w:rsidP="00EF29B5">
      <w:pPr>
        <w:widowControl w:val="0"/>
        <w:autoSpaceDE w:val="0"/>
        <w:autoSpaceDN w:val="0"/>
        <w:adjustRightInd w:val="0"/>
        <w:ind w:firstLine="0"/>
        <w:jc w:val="center"/>
        <w:rPr>
          <w:del w:id="10" w:author="Author" w:date="2019-06-24T19:41:00Z"/>
          <w:rFonts w:asciiTheme="majorBidi" w:hAnsiTheme="majorBidi" w:cstheme="majorBidi"/>
          <w:sz w:val="28"/>
          <w:szCs w:val="28"/>
        </w:rPr>
      </w:pPr>
    </w:p>
    <w:p w14:paraId="45AE5110" w14:textId="78FF076E" w:rsidR="00EF29B5" w:rsidRPr="003150E4" w:rsidDel="003150E4" w:rsidRDefault="00EF29B5" w:rsidP="00EF29B5">
      <w:pPr>
        <w:widowControl w:val="0"/>
        <w:autoSpaceDE w:val="0"/>
        <w:autoSpaceDN w:val="0"/>
        <w:adjustRightInd w:val="0"/>
        <w:ind w:firstLine="0"/>
        <w:jc w:val="center"/>
        <w:rPr>
          <w:del w:id="11" w:author="Author" w:date="2019-06-24T19:41:00Z"/>
          <w:rFonts w:asciiTheme="majorBidi" w:hAnsiTheme="majorBidi" w:cstheme="majorBidi"/>
          <w:sz w:val="28"/>
          <w:szCs w:val="28"/>
        </w:rPr>
      </w:pPr>
    </w:p>
    <w:p w14:paraId="4B68ABFA" w14:textId="4212C9EC" w:rsidR="00EF29B5" w:rsidRPr="003150E4" w:rsidDel="003150E4" w:rsidRDefault="00EF29B5" w:rsidP="00EF29B5">
      <w:pPr>
        <w:widowControl w:val="0"/>
        <w:autoSpaceDE w:val="0"/>
        <w:autoSpaceDN w:val="0"/>
        <w:adjustRightInd w:val="0"/>
        <w:ind w:firstLine="0"/>
        <w:jc w:val="center"/>
        <w:rPr>
          <w:del w:id="12" w:author="Author" w:date="2019-06-24T19:41:00Z"/>
          <w:rFonts w:asciiTheme="majorBidi" w:hAnsiTheme="majorBidi" w:cstheme="majorBidi"/>
          <w:sz w:val="28"/>
          <w:szCs w:val="28"/>
        </w:rPr>
      </w:pPr>
    </w:p>
    <w:p w14:paraId="230789F0" w14:textId="136CB39E" w:rsidR="00EF29B5" w:rsidRPr="003150E4" w:rsidRDefault="00EF29B5" w:rsidP="006F43DD">
      <w:pPr>
        <w:widowControl w:val="0"/>
        <w:autoSpaceDE w:val="0"/>
        <w:autoSpaceDN w:val="0"/>
        <w:adjustRightInd w:val="0"/>
        <w:ind w:firstLine="0"/>
        <w:jc w:val="center"/>
        <w:rPr>
          <w:rFonts w:asciiTheme="majorBidi" w:hAnsiTheme="majorBidi" w:cstheme="majorBidi"/>
          <w:sz w:val="28"/>
          <w:szCs w:val="28"/>
        </w:rPr>
      </w:pPr>
      <w:commentRangeStart w:id="13"/>
      <w:r w:rsidRPr="003150E4">
        <w:rPr>
          <w:rFonts w:asciiTheme="majorBidi" w:hAnsiTheme="majorBidi" w:cstheme="majorBidi"/>
          <w:sz w:val="28"/>
          <w:szCs w:val="28"/>
        </w:rPr>
        <w:t>Why</w:t>
      </w:r>
      <w:commentRangeEnd w:id="13"/>
      <w:r w:rsidR="0097321F" w:rsidRPr="003150E4">
        <w:rPr>
          <w:rStyle w:val="CommentReference"/>
          <w:sz w:val="28"/>
          <w:szCs w:val="28"/>
        </w:rPr>
        <w:commentReference w:id="13"/>
      </w:r>
      <w:r w:rsidRPr="003150E4">
        <w:rPr>
          <w:rFonts w:asciiTheme="majorBidi" w:hAnsiTheme="majorBidi" w:cstheme="majorBidi"/>
          <w:sz w:val="28"/>
          <w:szCs w:val="28"/>
        </w:rPr>
        <w:t xml:space="preserve"> am </w:t>
      </w:r>
      <w:r w:rsidR="003150E4" w:rsidRPr="003150E4">
        <w:rPr>
          <w:rFonts w:asciiTheme="majorBidi" w:hAnsiTheme="majorBidi" w:cstheme="majorBidi"/>
          <w:sz w:val="28"/>
          <w:szCs w:val="28"/>
        </w:rPr>
        <w:t>I w</w:t>
      </w:r>
      <w:r w:rsidRPr="003150E4">
        <w:rPr>
          <w:rFonts w:asciiTheme="majorBidi" w:hAnsiTheme="majorBidi" w:cstheme="majorBidi"/>
          <w:sz w:val="28"/>
          <w:szCs w:val="28"/>
        </w:rPr>
        <w:t xml:space="preserve">aiting? The </w:t>
      </w:r>
      <w:r w:rsidR="003150E4" w:rsidRPr="003150E4">
        <w:rPr>
          <w:rFonts w:asciiTheme="majorBidi" w:hAnsiTheme="majorBidi" w:cstheme="majorBidi"/>
          <w:sz w:val="28"/>
          <w:szCs w:val="28"/>
        </w:rPr>
        <w:t>effects of information on aggressio</w:t>
      </w:r>
      <w:r w:rsidRPr="003150E4">
        <w:rPr>
          <w:rFonts w:asciiTheme="majorBidi" w:hAnsiTheme="majorBidi" w:cstheme="majorBidi"/>
          <w:sz w:val="28"/>
          <w:szCs w:val="28"/>
        </w:rPr>
        <w:t>n</w:t>
      </w:r>
      <w:commentRangeEnd w:id="7"/>
      <w:r w:rsidR="003150E4" w:rsidRPr="003150E4">
        <w:rPr>
          <w:rStyle w:val="CommentReference"/>
          <w:sz w:val="28"/>
          <w:szCs w:val="28"/>
        </w:rPr>
        <w:commentReference w:id="7"/>
      </w:r>
    </w:p>
    <w:p w14:paraId="73437E92" w14:textId="77777777" w:rsidR="00EF29B5" w:rsidRPr="00AA64A5" w:rsidRDefault="00EF29B5" w:rsidP="00EF29B5">
      <w:pPr>
        <w:widowControl w:val="0"/>
        <w:autoSpaceDE w:val="0"/>
        <w:autoSpaceDN w:val="0"/>
        <w:adjustRightInd w:val="0"/>
        <w:ind w:firstLine="0"/>
        <w:rPr>
          <w:rFonts w:asciiTheme="majorBidi" w:hAnsiTheme="majorBidi" w:cstheme="majorBidi"/>
          <w:bCs/>
          <w:sz w:val="24"/>
          <w:szCs w:val="24"/>
        </w:rPr>
      </w:pPr>
    </w:p>
    <w:p w14:paraId="0B579D5E" w14:textId="30A9B434" w:rsidR="003150E4" w:rsidRPr="003150E4" w:rsidRDefault="00EF29B5" w:rsidP="003150E4">
      <w:pPr>
        <w:pStyle w:val="NormalWeb"/>
        <w:spacing w:before="0" w:beforeAutospacing="0" w:after="0" w:afterAutospacing="0" w:line="480" w:lineRule="auto"/>
        <w:rPr>
          <w:rFonts w:asciiTheme="majorBidi" w:eastAsia="Batang" w:hAnsiTheme="majorBidi" w:cstheme="majorBidi"/>
          <w:bCs/>
          <w:caps/>
        </w:rPr>
      </w:pPr>
      <w:r w:rsidRPr="003150E4">
        <w:rPr>
          <w:rFonts w:asciiTheme="majorBidi" w:eastAsia="Batang" w:hAnsiTheme="majorBidi" w:cstheme="majorBidi"/>
          <w:bCs/>
          <w:caps/>
        </w:rPr>
        <w:br w:type="page"/>
      </w:r>
    </w:p>
    <w:p w14:paraId="79CA0BAA" w14:textId="77777777" w:rsidR="00EF29B5" w:rsidRPr="0001413B" w:rsidRDefault="00EF29B5" w:rsidP="00857451">
      <w:pPr>
        <w:pStyle w:val="ListParagraph"/>
        <w:ind w:left="0" w:firstLine="0"/>
        <w:outlineLvl w:val="0"/>
        <w:rPr>
          <w:rFonts w:asciiTheme="majorBidi" w:hAnsiTheme="majorBidi" w:cstheme="majorBidi"/>
          <w:b/>
          <w:sz w:val="36"/>
          <w:szCs w:val="36"/>
        </w:rPr>
      </w:pPr>
      <w:commentRangeStart w:id="14"/>
      <w:r w:rsidRPr="0001413B">
        <w:rPr>
          <w:rFonts w:asciiTheme="majorBidi" w:hAnsiTheme="majorBidi" w:cstheme="majorBidi"/>
          <w:b/>
          <w:sz w:val="36"/>
          <w:szCs w:val="36"/>
        </w:rPr>
        <w:lastRenderedPageBreak/>
        <w:t>Abstract</w:t>
      </w:r>
      <w:commentRangeEnd w:id="14"/>
      <w:r w:rsidR="0001413B">
        <w:rPr>
          <w:rStyle w:val="CommentReference"/>
        </w:rPr>
        <w:commentReference w:id="14"/>
      </w:r>
    </w:p>
    <w:p w14:paraId="572E7237" w14:textId="6001D36F" w:rsidR="00EF29B5" w:rsidRPr="00AA64A5" w:rsidRDefault="00EF29B5" w:rsidP="00E00931">
      <w:pPr>
        <w:ind w:firstLine="0"/>
        <w:rPr>
          <w:rFonts w:asciiTheme="majorBidi" w:hAnsiTheme="majorBidi" w:cstheme="majorBidi"/>
          <w:color w:val="000000"/>
          <w:sz w:val="24"/>
          <w:szCs w:val="24"/>
        </w:rPr>
      </w:pPr>
      <w:r w:rsidRPr="00AA64A5">
        <w:rPr>
          <w:rFonts w:asciiTheme="majorBidi" w:hAnsiTheme="majorBidi" w:cstheme="majorBidi"/>
          <w:color w:val="000000"/>
          <w:sz w:val="24"/>
          <w:szCs w:val="24"/>
        </w:rPr>
        <w:t xml:space="preserve">Waiting </w:t>
      </w:r>
      <w:r w:rsidRPr="00AA64A5">
        <w:rPr>
          <w:rFonts w:asciiTheme="majorBidi" w:hAnsiTheme="majorBidi" w:cstheme="majorBidi"/>
          <w:sz w:val="24"/>
          <w:szCs w:val="24"/>
        </w:rPr>
        <w:t xml:space="preserve">is an inevitable part of service organizations, yet waiting </w:t>
      </w:r>
      <w:r w:rsidR="00D431DF">
        <w:rPr>
          <w:rFonts w:asciiTheme="majorBidi" w:hAnsiTheme="majorBidi" w:cstheme="majorBidi"/>
          <w:sz w:val="24"/>
          <w:szCs w:val="24"/>
        </w:rPr>
        <w:t>can fuel</w:t>
      </w:r>
      <w:r w:rsidRPr="00AA64A5">
        <w:rPr>
          <w:rFonts w:asciiTheme="majorBidi" w:hAnsiTheme="majorBidi" w:cstheme="majorBidi"/>
          <w:sz w:val="24"/>
          <w:szCs w:val="24"/>
        </w:rPr>
        <w:t xml:space="preserve"> aggression of </w:t>
      </w:r>
      <w:r w:rsidR="006C482C">
        <w:rPr>
          <w:rFonts w:asciiTheme="majorBidi" w:hAnsiTheme="majorBidi" w:cstheme="majorBidi"/>
          <w:sz w:val="24"/>
          <w:szCs w:val="24"/>
        </w:rPr>
        <w:t>people waiting toward</w:t>
      </w:r>
      <w:del w:id="15" w:author="Author" w:date="2019-06-23T09:37:00Z">
        <w:r w:rsidR="006C482C" w:rsidDel="00B57892">
          <w:rPr>
            <w:rFonts w:asciiTheme="majorBidi" w:hAnsiTheme="majorBidi" w:cstheme="majorBidi"/>
            <w:sz w:val="24"/>
            <w:szCs w:val="24"/>
          </w:rPr>
          <w:delText>s</w:delText>
        </w:r>
      </w:del>
      <w:r w:rsidRPr="00AA64A5">
        <w:rPr>
          <w:rFonts w:asciiTheme="majorBidi" w:hAnsiTheme="majorBidi" w:cstheme="majorBidi"/>
          <w:sz w:val="24"/>
          <w:szCs w:val="24"/>
        </w:rPr>
        <w:t xml:space="preserve"> service </w:t>
      </w:r>
      <w:r w:rsidR="006C482C">
        <w:rPr>
          <w:rFonts w:asciiTheme="majorBidi" w:hAnsiTheme="majorBidi" w:cstheme="majorBidi"/>
          <w:sz w:val="24"/>
          <w:szCs w:val="24"/>
        </w:rPr>
        <w:t>employees</w:t>
      </w:r>
      <w:r w:rsidRPr="00AA64A5">
        <w:rPr>
          <w:rFonts w:asciiTheme="majorBidi" w:hAnsiTheme="majorBidi" w:cstheme="majorBidi"/>
          <w:sz w:val="24"/>
          <w:szCs w:val="24"/>
        </w:rPr>
        <w:t xml:space="preserve">. In this research we aim to explore the effect of providing </w:t>
      </w:r>
      <w:r w:rsidR="00C45D38">
        <w:rPr>
          <w:rFonts w:asciiTheme="majorBidi" w:hAnsiTheme="majorBidi" w:cstheme="majorBidi"/>
          <w:sz w:val="24"/>
          <w:szCs w:val="24"/>
        </w:rPr>
        <w:t xml:space="preserve">information to </w:t>
      </w:r>
      <w:r w:rsidR="006C482C">
        <w:rPr>
          <w:rFonts w:asciiTheme="majorBidi" w:hAnsiTheme="majorBidi" w:cstheme="majorBidi"/>
          <w:sz w:val="24"/>
          <w:szCs w:val="24"/>
        </w:rPr>
        <w:t>people waiting</w:t>
      </w:r>
      <w:r w:rsidR="00C45D38">
        <w:rPr>
          <w:rFonts w:asciiTheme="majorBidi" w:hAnsiTheme="majorBidi" w:cstheme="majorBidi"/>
          <w:color w:val="000000"/>
          <w:sz w:val="24"/>
          <w:szCs w:val="24"/>
        </w:rPr>
        <w:t xml:space="preserve">, </w:t>
      </w:r>
      <w:r w:rsidRPr="00AA64A5">
        <w:rPr>
          <w:rFonts w:asciiTheme="majorBidi" w:hAnsiTheme="majorBidi" w:cstheme="majorBidi"/>
          <w:color w:val="000000"/>
          <w:sz w:val="24"/>
          <w:szCs w:val="24"/>
        </w:rPr>
        <w:t xml:space="preserve">on their sense of procedural justice and on aggressive reactions to waiting in a queue. Using field intervention in a hospital Emergency Department, we show that information can improve procedural justice and reduce aggression, but that this effect is reversed as waiting is prolonged. We demonstrate a relationship between the waiting duration and aggression, and show that information strengthens this effect: For people waiting who receive information, the relationship between waiting duration and aggression is stronger than for people who do not receive information. We show these effects in two separate data collections, conducted one year apart, demonstrating the enduring nature of our theory. Our findings highlight the complex relationship between information and aggression, </w:t>
      </w:r>
      <w:r w:rsidRPr="00AA64A5">
        <w:rPr>
          <w:rFonts w:asciiTheme="majorBidi" w:hAnsiTheme="majorBidi" w:cstheme="majorBidi"/>
          <w:sz w:val="24"/>
          <w:szCs w:val="24"/>
        </w:rPr>
        <w:t>showing that information can reduce aggression but can also enhance it, in long waits</w:t>
      </w:r>
      <w:r w:rsidR="00E00931">
        <w:rPr>
          <w:rFonts w:asciiTheme="majorBidi" w:hAnsiTheme="majorBidi" w:cstheme="majorBidi"/>
          <w:sz w:val="24"/>
          <w:szCs w:val="24"/>
        </w:rPr>
        <w:t>.</w:t>
      </w:r>
      <w:del w:id="16" w:author="Author" w:date="2019-06-23T09:50:00Z">
        <w:r w:rsidR="00E00931" w:rsidDel="00246892">
          <w:rPr>
            <w:rFonts w:asciiTheme="majorBidi" w:hAnsiTheme="majorBidi" w:cstheme="majorBidi"/>
            <w:sz w:val="24"/>
            <w:szCs w:val="24"/>
          </w:rPr>
          <w:delText xml:space="preserve"> </w:delText>
        </w:r>
      </w:del>
    </w:p>
    <w:p w14:paraId="2BE092C1" w14:textId="77777777" w:rsidR="00EF29B5" w:rsidRPr="00AA64A5" w:rsidRDefault="00EF29B5" w:rsidP="00EF29B5">
      <w:pPr>
        <w:ind w:firstLine="0"/>
        <w:rPr>
          <w:rFonts w:asciiTheme="majorBidi" w:hAnsiTheme="majorBidi" w:cstheme="majorBidi"/>
          <w:color w:val="000000"/>
          <w:sz w:val="24"/>
          <w:szCs w:val="24"/>
          <w:u w:val="single"/>
        </w:rPr>
      </w:pPr>
    </w:p>
    <w:p w14:paraId="548D6D46" w14:textId="6C57BA5C" w:rsidR="00EF29B5" w:rsidRPr="00774375" w:rsidRDefault="00EF29B5" w:rsidP="00774375">
      <w:pPr>
        <w:ind w:firstLine="0"/>
        <w:rPr>
          <w:rFonts w:asciiTheme="majorBidi" w:hAnsiTheme="majorBidi" w:cstheme="majorBidi"/>
          <w:color w:val="000000"/>
          <w:sz w:val="24"/>
          <w:szCs w:val="24"/>
        </w:rPr>
      </w:pPr>
    </w:p>
    <w:p w14:paraId="50A5F8A9" w14:textId="77777777" w:rsidR="00EF29B5" w:rsidRPr="00AA64A5" w:rsidRDefault="00EF29B5" w:rsidP="00EF29B5">
      <w:pPr>
        <w:ind w:firstLine="720"/>
        <w:rPr>
          <w:rFonts w:asciiTheme="majorBidi" w:hAnsiTheme="majorBidi" w:cstheme="majorBidi"/>
          <w:i/>
          <w:color w:val="000000"/>
          <w:sz w:val="24"/>
          <w:szCs w:val="24"/>
        </w:rPr>
      </w:pPr>
      <w:bookmarkStart w:id="17" w:name="_Toc323456100"/>
    </w:p>
    <w:p w14:paraId="0A414A42" w14:textId="41193FA3" w:rsidR="00EF29B5" w:rsidRPr="00AA64A5" w:rsidRDefault="00EF29B5" w:rsidP="00857451">
      <w:pPr>
        <w:ind w:firstLine="0"/>
        <w:rPr>
          <w:rFonts w:asciiTheme="majorBidi" w:hAnsiTheme="majorBidi" w:cstheme="majorBidi"/>
          <w:b/>
          <w:bCs/>
          <w:caps/>
          <w:sz w:val="24"/>
          <w:szCs w:val="24"/>
        </w:rPr>
      </w:pPr>
      <w:r w:rsidRPr="00F359A4">
        <w:rPr>
          <w:rFonts w:asciiTheme="majorBidi" w:hAnsiTheme="majorBidi" w:cstheme="majorBidi"/>
          <w:iCs/>
          <w:color w:val="000000"/>
          <w:sz w:val="24"/>
          <w:szCs w:val="24"/>
        </w:rPr>
        <w:t>Key</w:t>
      </w:r>
      <w:del w:id="18" w:author="Author" w:date="2019-06-24T12:38:00Z">
        <w:r w:rsidRPr="00F359A4" w:rsidDel="00F359A4">
          <w:rPr>
            <w:rFonts w:asciiTheme="majorBidi" w:hAnsiTheme="majorBidi" w:cstheme="majorBidi"/>
            <w:iCs/>
            <w:color w:val="000000"/>
            <w:sz w:val="24"/>
            <w:szCs w:val="24"/>
          </w:rPr>
          <w:delText xml:space="preserve"> </w:delText>
        </w:r>
      </w:del>
      <w:r w:rsidRPr="00F359A4">
        <w:rPr>
          <w:rFonts w:asciiTheme="majorBidi" w:hAnsiTheme="majorBidi" w:cstheme="majorBidi"/>
          <w:iCs/>
          <w:color w:val="000000"/>
          <w:sz w:val="24"/>
          <w:szCs w:val="24"/>
        </w:rPr>
        <w:t>words</w:t>
      </w:r>
      <w:r w:rsidRPr="00AA64A5">
        <w:rPr>
          <w:rFonts w:asciiTheme="majorBidi" w:hAnsiTheme="majorBidi" w:cstheme="majorBidi"/>
          <w:color w:val="000000"/>
          <w:sz w:val="24"/>
          <w:szCs w:val="24"/>
        </w:rPr>
        <w:t>:</w:t>
      </w:r>
      <w:r w:rsidRPr="00AA64A5">
        <w:rPr>
          <w:rFonts w:asciiTheme="majorBidi" w:hAnsiTheme="majorBidi" w:cstheme="majorBidi"/>
          <w:b/>
          <w:bCs/>
          <w:caps/>
          <w:sz w:val="24"/>
          <w:szCs w:val="24"/>
        </w:rPr>
        <w:t xml:space="preserve"> </w:t>
      </w:r>
      <w:r w:rsidR="00D35B22" w:rsidRPr="00AA64A5">
        <w:rPr>
          <w:rFonts w:asciiTheme="majorBidi" w:hAnsiTheme="majorBidi" w:cstheme="majorBidi"/>
          <w:sz w:val="24"/>
          <w:szCs w:val="24"/>
        </w:rPr>
        <w:t>aggression</w:t>
      </w:r>
      <w:r w:rsidR="00D431DF">
        <w:rPr>
          <w:rFonts w:asciiTheme="majorBidi" w:hAnsiTheme="majorBidi" w:cstheme="majorBidi"/>
          <w:sz w:val="24"/>
          <w:szCs w:val="24"/>
        </w:rPr>
        <w:t>;</w:t>
      </w:r>
      <w:r w:rsidR="00D35B22">
        <w:rPr>
          <w:rFonts w:asciiTheme="majorBidi" w:hAnsiTheme="majorBidi" w:cstheme="majorBidi"/>
          <w:sz w:val="24"/>
          <w:szCs w:val="24"/>
        </w:rPr>
        <w:t xml:space="preserve"> </w:t>
      </w:r>
      <w:r w:rsidR="00976950">
        <w:rPr>
          <w:rFonts w:asciiTheme="majorBidi" w:hAnsiTheme="majorBidi" w:cstheme="majorBidi"/>
          <w:sz w:val="24"/>
          <w:szCs w:val="24"/>
        </w:rPr>
        <w:t>health care management</w:t>
      </w:r>
      <w:r w:rsidR="00D431DF">
        <w:rPr>
          <w:rFonts w:asciiTheme="majorBidi" w:hAnsiTheme="majorBidi" w:cstheme="majorBidi"/>
          <w:sz w:val="24"/>
          <w:szCs w:val="24"/>
        </w:rPr>
        <w:t>;</w:t>
      </w:r>
      <w:r w:rsidRPr="00AA64A5">
        <w:rPr>
          <w:rFonts w:asciiTheme="majorBidi" w:hAnsiTheme="majorBidi" w:cstheme="majorBidi"/>
          <w:sz w:val="24"/>
          <w:szCs w:val="24"/>
        </w:rPr>
        <w:t xml:space="preserve"> queues</w:t>
      </w:r>
      <w:r w:rsidR="00D431DF">
        <w:rPr>
          <w:rFonts w:asciiTheme="majorBidi" w:hAnsiTheme="majorBidi" w:cstheme="majorBidi"/>
          <w:sz w:val="24"/>
          <w:szCs w:val="24"/>
        </w:rPr>
        <w:t>;</w:t>
      </w:r>
      <w:r w:rsidRPr="00AA64A5">
        <w:rPr>
          <w:rFonts w:asciiTheme="majorBidi" w:hAnsiTheme="majorBidi" w:cstheme="majorBidi"/>
          <w:sz w:val="24"/>
          <w:szCs w:val="24"/>
        </w:rPr>
        <w:t xml:space="preserve"> </w:t>
      </w:r>
      <w:r w:rsidRPr="00AA64A5">
        <w:rPr>
          <w:rFonts w:asciiTheme="majorBidi" w:hAnsiTheme="majorBidi" w:cstheme="majorBidi"/>
          <w:color w:val="000000"/>
          <w:sz w:val="24"/>
          <w:szCs w:val="24"/>
        </w:rPr>
        <w:t>information</w:t>
      </w:r>
      <w:r w:rsidR="00D431DF">
        <w:rPr>
          <w:rFonts w:asciiTheme="majorBidi" w:hAnsiTheme="majorBidi" w:cstheme="majorBidi"/>
          <w:color w:val="000000"/>
          <w:sz w:val="24"/>
          <w:szCs w:val="24"/>
        </w:rPr>
        <w:t>;</w:t>
      </w:r>
      <w:r w:rsidRPr="00AA64A5">
        <w:rPr>
          <w:rFonts w:asciiTheme="majorBidi" w:hAnsiTheme="majorBidi" w:cstheme="majorBidi"/>
          <w:color w:val="000000"/>
          <w:sz w:val="24"/>
          <w:szCs w:val="24"/>
        </w:rPr>
        <w:t xml:space="preserve"> </w:t>
      </w:r>
      <w:r w:rsidR="00D35B22">
        <w:rPr>
          <w:rFonts w:asciiTheme="majorBidi" w:hAnsiTheme="majorBidi" w:cstheme="majorBidi"/>
          <w:color w:val="000000"/>
          <w:sz w:val="24"/>
          <w:szCs w:val="24"/>
        </w:rPr>
        <w:t>waiting.</w:t>
      </w:r>
      <w:del w:id="19" w:author="Author" w:date="2019-06-23T09:50:00Z">
        <w:r w:rsidR="00D35B22" w:rsidDel="00246892">
          <w:rPr>
            <w:rFonts w:asciiTheme="majorBidi" w:hAnsiTheme="majorBidi" w:cstheme="majorBidi"/>
            <w:color w:val="000000"/>
            <w:sz w:val="24"/>
            <w:szCs w:val="24"/>
          </w:rPr>
          <w:delText xml:space="preserve"> </w:delText>
        </w:r>
      </w:del>
    </w:p>
    <w:p w14:paraId="05CA77CF" w14:textId="77777777" w:rsidR="00EF29B5" w:rsidRPr="00AA64A5" w:rsidRDefault="00EF29B5" w:rsidP="00EF29B5">
      <w:pPr>
        <w:ind w:firstLine="0"/>
        <w:rPr>
          <w:rFonts w:asciiTheme="majorBidi" w:hAnsiTheme="majorBidi" w:cstheme="majorBidi"/>
          <w:b/>
          <w:bCs/>
          <w:caps/>
          <w:sz w:val="24"/>
          <w:szCs w:val="24"/>
        </w:rPr>
      </w:pPr>
      <w:r w:rsidRPr="00AA64A5">
        <w:rPr>
          <w:rFonts w:asciiTheme="majorBidi" w:hAnsiTheme="majorBidi" w:cstheme="majorBidi"/>
          <w:b/>
          <w:bCs/>
          <w:caps/>
          <w:sz w:val="24"/>
          <w:szCs w:val="24"/>
        </w:rPr>
        <w:br w:type="page"/>
      </w:r>
    </w:p>
    <w:bookmarkEnd w:id="17"/>
    <w:p w14:paraId="4362EBA8" w14:textId="77777777" w:rsidR="00EF29B5" w:rsidRPr="00F359A4" w:rsidRDefault="00EF29B5" w:rsidP="00EF29B5">
      <w:pPr>
        <w:autoSpaceDE w:val="0"/>
        <w:autoSpaceDN w:val="0"/>
        <w:adjustRightInd w:val="0"/>
        <w:spacing w:line="276" w:lineRule="auto"/>
        <w:ind w:firstLine="0"/>
        <w:rPr>
          <w:rFonts w:asciiTheme="majorBidi" w:hAnsiTheme="majorBidi" w:cstheme="majorBidi"/>
          <w:color w:val="333333"/>
          <w:sz w:val="24"/>
          <w:szCs w:val="24"/>
          <w:shd w:val="clear" w:color="auto" w:fill="FFFFFF"/>
        </w:rPr>
      </w:pPr>
      <w:r w:rsidRPr="00F359A4">
        <w:rPr>
          <w:rFonts w:asciiTheme="majorBidi" w:hAnsiTheme="majorBidi" w:cstheme="majorBidi"/>
          <w:color w:val="333333"/>
          <w:sz w:val="24"/>
          <w:szCs w:val="24"/>
          <w:shd w:val="clear" w:color="auto" w:fill="FFFFFF"/>
        </w:rPr>
        <w:lastRenderedPageBreak/>
        <w:t>“Knowledge is power. Information is liberating.”</w:t>
      </w:r>
    </w:p>
    <w:p w14:paraId="44F7735B" w14:textId="00AB22CA" w:rsidR="00EF29B5" w:rsidRPr="00F359A4" w:rsidRDefault="00EF29B5" w:rsidP="00EF29B5">
      <w:pPr>
        <w:autoSpaceDE w:val="0"/>
        <w:autoSpaceDN w:val="0"/>
        <w:adjustRightInd w:val="0"/>
        <w:spacing w:line="276" w:lineRule="auto"/>
        <w:ind w:firstLine="0"/>
        <w:rPr>
          <w:rFonts w:asciiTheme="majorBidi" w:hAnsiTheme="majorBidi" w:cstheme="majorBidi"/>
          <w:color w:val="333333"/>
          <w:sz w:val="24"/>
          <w:szCs w:val="24"/>
          <w:shd w:val="clear" w:color="auto" w:fill="FFFFFF"/>
        </w:rPr>
      </w:pPr>
      <w:del w:id="20" w:author="Author" w:date="2019-06-23T09:50:00Z">
        <w:r w:rsidRPr="00F359A4" w:rsidDel="00246892">
          <w:rPr>
            <w:rFonts w:asciiTheme="majorBidi" w:hAnsiTheme="majorBidi" w:cstheme="majorBidi"/>
            <w:color w:val="333333"/>
            <w:sz w:val="24"/>
            <w:szCs w:val="24"/>
            <w:shd w:val="clear" w:color="auto" w:fill="FFFFFF"/>
          </w:rPr>
          <w:delText xml:space="preserve"> </w:delText>
        </w:r>
      </w:del>
    </w:p>
    <w:p w14:paraId="64115667" w14:textId="77777777" w:rsidR="00EF29B5" w:rsidRPr="00AA64A5" w:rsidRDefault="00EF29B5" w:rsidP="00EF29B5">
      <w:pPr>
        <w:autoSpaceDE w:val="0"/>
        <w:autoSpaceDN w:val="0"/>
        <w:adjustRightInd w:val="0"/>
        <w:ind w:firstLine="0"/>
        <w:rPr>
          <w:rFonts w:asciiTheme="majorBidi" w:hAnsiTheme="majorBidi" w:cstheme="majorBidi"/>
          <w:i/>
          <w:iCs/>
          <w:color w:val="333333"/>
          <w:sz w:val="24"/>
          <w:szCs w:val="24"/>
        </w:rPr>
      </w:pPr>
      <w:r w:rsidRPr="00F359A4">
        <w:rPr>
          <w:rFonts w:asciiTheme="majorBidi" w:hAnsiTheme="majorBidi" w:cstheme="majorBidi"/>
          <w:color w:val="333333"/>
          <w:sz w:val="24"/>
          <w:szCs w:val="24"/>
          <w:shd w:val="clear" w:color="auto" w:fill="FFFFFF"/>
        </w:rPr>
        <w:t>- Kofi Annan</w:t>
      </w:r>
      <w:r w:rsidRPr="00AA64A5">
        <w:rPr>
          <w:rFonts w:asciiTheme="majorBidi" w:hAnsiTheme="majorBidi" w:cstheme="majorBidi"/>
          <w:i/>
          <w:iCs/>
          <w:color w:val="333333"/>
          <w:sz w:val="24"/>
          <w:szCs w:val="24"/>
        </w:rPr>
        <w:br/>
      </w:r>
    </w:p>
    <w:p w14:paraId="082CA049" w14:textId="4FBA117E" w:rsidR="00EF29B5" w:rsidRPr="00D30A0A" w:rsidRDefault="00EF29B5" w:rsidP="00857451">
      <w:pPr>
        <w:pStyle w:val="Heading7"/>
        <w:jc w:val="left"/>
        <w:rPr>
          <w:sz w:val="36"/>
          <w:szCs w:val="36"/>
        </w:rPr>
      </w:pPr>
      <w:r w:rsidRPr="00D30A0A">
        <w:rPr>
          <w:sz w:val="36"/>
          <w:szCs w:val="36"/>
        </w:rPr>
        <w:t>Why am I Waiting? The Effects of Information on Aggression</w:t>
      </w:r>
    </w:p>
    <w:p w14:paraId="27D34325" w14:textId="6BD0662A" w:rsidR="00DB5E62" w:rsidRDefault="00EF29B5" w:rsidP="00133546">
      <w:pPr>
        <w:autoSpaceDE w:val="0"/>
        <w:autoSpaceDN w:val="0"/>
        <w:adjustRightInd w:val="0"/>
        <w:ind w:firstLine="709"/>
        <w:rPr>
          <w:rFonts w:asciiTheme="majorBidi" w:hAnsiTheme="majorBidi" w:cstheme="majorBidi"/>
          <w:sz w:val="24"/>
          <w:szCs w:val="24"/>
        </w:rPr>
      </w:pPr>
      <w:r w:rsidRPr="00AA64A5">
        <w:rPr>
          <w:rFonts w:asciiTheme="majorBidi" w:hAnsiTheme="majorBidi" w:cstheme="majorBidi"/>
          <w:sz w:val="24"/>
          <w:szCs w:val="24"/>
        </w:rPr>
        <w:t xml:space="preserve">Queueing to obtain a desired service is an inevitable part of modern societies </w:t>
      </w:r>
      <w:ins w:id="21" w:author="Author" w:date="2019-06-23T16:23:00Z">
        <w:r w:rsidR="007E3B36">
          <w:rPr>
            <w:rFonts w:asciiTheme="majorBidi" w:hAnsiTheme="majorBidi" w:cstheme="majorBidi"/>
            <w:sz w:val="24"/>
            <w:szCs w:val="24"/>
          </w:rPr>
          <w:t>[1]</w:t>
        </w:r>
      </w:ins>
      <w:del w:id="22" w:author="Author" w:date="2019-06-23T16:32:00Z">
        <w:r w:rsidRPr="00AA64A5" w:rsidDel="007E3B36">
          <w:rPr>
            <w:rFonts w:asciiTheme="majorBidi" w:hAnsiTheme="majorBidi" w:cstheme="majorBidi"/>
            <w:sz w:val="24"/>
            <w:szCs w:val="24"/>
          </w:rPr>
          <w:delText>(Hall, 1991)</w:delText>
        </w:r>
      </w:del>
      <w:r w:rsidRPr="00AA64A5">
        <w:rPr>
          <w:rFonts w:asciiTheme="majorBidi" w:hAnsiTheme="majorBidi" w:cstheme="majorBidi"/>
          <w:sz w:val="24"/>
          <w:szCs w:val="24"/>
        </w:rPr>
        <w:t>. However, it is unpleasant and may fuel aggression</w:t>
      </w:r>
      <w:r w:rsidR="00E00931">
        <w:rPr>
          <w:rFonts w:asciiTheme="majorBidi" w:hAnsiTheme="majorBidi" w:cstheme="majorBidi"/>
          <w:sz w:val="24"/>
          <w:szCs w:val="24"/>
        </w:rPr>
        <w:t xml:space="preserve"> of people waiting</w:t>
      </w:r>
      <w:r w:rsidR="00B911E0">
        <w:rPr>
          <w:rFonts w:asciiTheme="majorBidi" w:hAnsiTheme="majorBidi" w:cstheme="majorBidi"/>
          <w:sz w:val="24"/>
          <w:szCs w:val="24"/>
        </w:rPr>
        <w:t xml:space="preserve">, </w:t>
      </w:r>
      <w:r w:rsidRPr="00AA64A5">
        <w:rPr>
          <w:rFonts w:asciiTheme="majorBidi" w:hAnsiTheme="majorBidi" w:cstheme="majorBidi"/>
          <w:sz w:val="24"/>
          <w:szCs w:val="24"/>
        </w:rPr>
        <w:t xml:space="preserve">because it embodies the frustration of </w:t>
      </w:r>
      <w:r w:rsidRPr="000027B0">
        <w:rPr>
          <w:rFonts w:asciiTheme="majorBidi" w:hAnsiTheme="majorBidi" w:cstheme="majorBidi"/>
          <w:sz w:val="24"/>
          <w:szCs w:val="24"/>
        </w:rPr>
        <w:t xml:space="preserve">delaying gratification </w:t>
      </w:r>
      <w:ins w:id="23" w:author="Author" w:date="2019-06-23T16:07:00Z">
        <w:r w:rsidR="00A42D73">
          <w:rPr>
            <w:rFonts w:asciiTheme="majorBidi" w:hAnsiTheme="majorBidi" w:cstheme="majorBidi"/>
            <w:sz w:val="24"/>
            <w:szCs w:val="24"/>
          </w:rPr>
          <w:t>[</w:t>
        </w:r>
      </w:ins>
      <w:ins w:id="24" w:author="Author" w:date="2019-06-23T16:23:00Z">
        <w:r w:rsidR="007E3B36">
          <w:rPr>
            <w:rFonts w:asciiTheme="majorBidi" w:hAnsiTheme="majorBidi" w:cstheme="majorBidi"/>
            <w:sz w:val="24"/>
            <w:szCs w:val="24"/>
          </w:rPr>
          <w:t>2</w:t>
        </w:r>
      </w:ins>
      <w:ins w:id="25" w:author="Author" w:date="2019-06-23T16:07:00Z">
        <w:r w:rsidR="00A42D73">
          <w:rPr>
            <w:rFonts w:asciiTheme="majorBidi" w:hAnsiTheme="majorBidi" w:cstheme="majorBidi"/>
            <w:sz w:val="24"/>
            <w:szCs w:val="24"/>
          </w:rPr>
          <w:t xml:space="preserve">, </w:t>
        </w:r>
      </w:ins>
      <w:ins w:id="26" w:author="Author" w:date="2019-06-23T16:24:00Z">
        <w:r w:rsidR="007E3B36">
          <w:rPr>
            <w:rFonts w:asciiTheme="majorBidi" w:hAnsiTheme="majorBidi" w:cstheme="majorBidi"/>
            <w:sz w:val="24"/>
            <w:szCs w:val="24"/>
          </w:rPr>
          <w:t>3</w:t>
        </w:r>
      </w:ins>
      <w:ins w:id="27" w:author="Author" w:date="2019-06-23T16:07:00Z">
        <w:r w:rsidR="00A42D73">
          <w:rPr>
            <w:rFonts w:asciiTheme="majorBidi" w:hAnsiTheme="majorBidi" w:cstheme="majorBidi"/>
            <w:sz w:val="24"/>
            <w:szCs w:val="24"/>
          </w:rPr>
          <w:t>]</w:t>
        </w:r>
      </w:ins>
      <w:del w:id="28" w:author="Author" w:date="2019-06-23T16:13:00Z">
        <w:r w:rsidRPr="000027B0" w:rsidDel="00A42D73">
          <w:rPr>
            <w:rFonts w:asciiTheme="majorBidi" w:hAnsiTheme="majorBidi" w:cstheme="majorBidi"/>
            <w:sz w:val="24"/>
            <w:szCs w:val="24"/>
          </w:rPr>
          <w:delText>(Anderson &amp; Dill, 2000; Sprague, Verona, Kalkhoff, &amp; Kilmer, 2011)</w:delText>
        </w:r>
      </w:del>
      <w:r w:rsidRPr="000027B0">
        <w:rPr>
          <w:rFonts w:asciiTheme="majorBidi" w:hAnsiTheme="majorBidi" w:cstheme="majorBidi"/>
          <w:sz w:val="24"/>
          <w:szCs w:val="24"/>
        </w:rPr>
        <w:t xml:space="preserve">. </w:t>
      </w:r>
      <w:r w:rsidR="00F55B8D" w:rsidRPr="000027B0">
        <w:rPr>
          <w:rFonts w:asciiTheme="majorBidi" w:hAnsiTheme="majorBidi" w:cstheme="majorBidi"/>
          <w:sz w:val="24"/>
          <w:szCs w:val="24"/>
        </w:rPr>
        <w:t xml:space="preserve">Workplace aggression, typically between employees, elicits feelings of anger and frustration </w:t>
      </w:r>
      <w:ins w:id="29" w:author="Author" w:date="2019-06-23T16:13:00Z">
        <w:r w:rsidR="00A42D73">
          <w:rPr>
            <w:rFonts w:asciiTheme="majorBidi" w:hAnsiTheme="majorBidi" w:cstheme="majorBidi"/>
            <w:sz w:val="24"/>
            <w:szCs w:val="24"/>
          </w:rPr>
          <w:t>[</w:t>
        </w:r>
      </w:ins>
      <w:ins w:id="30" w:author="Author" w:date="2019-06-23T16:24:00Z">
        <w:r w:rsidR="007E3B36">
          <w:rPr>
            <w:rFonts w:asciiTheme="majorBidi" w:hAnsiTheme="majorBidi" w:cstheme="majorBidi"/>
            <w:sz w:val="24"/>
            <w:szCs w:val="24"/>
          </w:rPr>
          <w:t>4</w:t>
        </w:r>
      </w:ins>
      <w:ins w:id="31" w:author="Author" w:date="2019-06-23T16:13:00Z">
        <w:r w:rsidR="00A42D73">
          <w:rPr>
            <w:rFonts w:asciiTheme="majorBidi" w:hAnsiTheme="majorBidi" w:cstheme="majorBidi"/>
            <w:sz w:val="24"/>
            <w:szCs w:val="24"/>
          </w:rPr>
          <w:t>]</w:t>
        </w:r>
      </w:ins>
      <w:del w:id="32" w:author="Author" w:date="2019-06-23T16:32:00Z">
        <w:r w:rsidR="00F55B8D" w:rsidRPr="000027B0" w:rsidDel="007E3B36">
          <w:rPr>
            <w:rFonts w:asciiTheme="majorBidi" w:hAnsiTheme="majorBidi" w:cstheme="majorBidi"/>
            <w:sz w:val="24"/>
            <w:szCs w:val="24"/>
          </w:rPr>
          <w:delText>(Demsky, Ellis, &amp; Fritz, 2014)</w:delText>
        </w:r>
      </w:del>
      <w:r w:rsidR="00B60784">
        <w:rPr>
          <w:rFonts w:asciiTheme="majorBidi" w:hAnsiTheme="majorBidi" w:cstheme="majorBidi"/>
          <w:sz w:val="24"/>
          <w:szCs w:val="24"/>
        </w:rPr>
        <w:t xml:space="preserve">, and thus reduces well-being </w:t>
      </w:r>
      <w:ins w:id="33" w:author="Author" w:date="2019-06-23T16:24:00Z">
        <w:r w:rsidR="007E3B36">
          <w:rPr>
            <w:rFonts w:asciiTheme="majorBidi" w:hAnsiTheme="majorBidi" w:cstheme="majorBidi"/>
            <w:sz w:val="24"/>
            <w:szCs w:val="24"/>
          </w:rPr>
          <w:t>[5]</w:t>
        </w:r>
      </w:ins>
      <w:del w:id="34" w:author="Author" w:date="2019-06-23T16:33:00Z">
        <w:r w:rsidR="00B60784" w:rsidDel="007E3B36">
          <w:rPr>
            <w:rFonts w:asciiTheme="majorBidi" w:hAnsiTheme="majorBidi" w:cstheme="majorBidi"/>
            <w:sz w:val="24"/>
            <w:szCs w:val="24"/>
          </w:rPr>
          <w:delText>(</w:delText>
        </w:r>
        <w:r w:rsidR="00B60784" w:rsidRPr="00B60784" w:rsidDel="007E3B36">
          <w:rPr>
            <w:rFonts w:asciiTheme="majorBidi" w:hAnsiTheme="majorBidi" w:cstheme="majorBidi"/>
            <w:sz w:val="24"/>
            <w:szCs w:val="24"/>
          </w:rPr>
          <w:delText>Spielberger, &amp; Reheiser, 2009)</w:delText>
        </w:r>
      </w:del>
      <w:r w:rsidR="00F55B8D" w:rsidRPr="000027B0">
        <w:rPr>
          <w:rFonts w:asciiTheme="majorBidi" w:hAnsiTheme="majorBidi" w:cstheme="majorBidi"/>
          <w:sz w:val="24"/>
          <w:szCs w:val="24"/>
        </w:rPr>
        <w:t>. However, m</w:t>
      </w:r>
      <w:r w:rsidR="00B911E0" w:rsidRPr="000027B0">
        <w:rPr>
          <w:rFonts w:asciiTheme="majorBidi" w:hAnsiTheme="majorBidi" w:cstheme="majorBidi"/>
          <w:sz w:val="24"/>
          <w:szCs w:val="24"/>
        </w:rPr>
        <w:t>ost service employees spend more time with customers than with</w:t>
      </w:r>
      <w:r w:rsidR="00B911E0" w:rsidRPr="00B911E0">
        <w:rPr>
          <w:rFonts w:asciiTheme="majorBidi" w:hAnsiTheme="majorBidi" w:cstheme="majorBidi"/>
          <w:sz w:val="24"/>
          <w:szCs w:val="24"/>
        </w:rPr>
        <w:t xml:space="preserve"> </w:t>
      </w:r>
      <w:r w:rsidR="00F55B8D">
        <w:rPr>
          <w:rFonts w:asciiTheme="majorBidi" w:hAnsiTheme="majorBidi" w:cstheme="majorBidi"/>
          <w:sz w:val="24"/>
          <w:szCs w:val="24"/>
        </w:rPr>
        <w:t>other employees</w:t>
      </w:r>
      <w:r w:rsidR="00B911E0">
        <w:rPr>
          <w:rFonts w:asciiTheme="majorBidi" w:hAnsiTheme="majorBidi" w:cstheme="majorBidi"/>
          <w:sz w:val="24"/>
          <w:szCs w:val="24"/>
        </w:rPr>
        <w:t xml:space="preserve"> </w:t>
      </w:r>
      <w:ins w:id="35" w:author="Author" w:date="2019-06-23T16:28:00Z">
        <w:r w:rsidR="007E3B36">
          <w:rPr>
            <w:rFonts w:asciiTheme="majorBidi" w:hAnsiTheme="majorBidi" w:cstheme="majorBidi"/>
            <w:sz w:val="24"/>
            <w:szCs w:val="24"/>
          </w:rPr>
          <w:t>[6]</w:t>
        </w:r>
      </w:ins>
      <w:del w:id="36" w:author="Author" w:date="2019-06-23T16:33:00Z">
        <w:r w:rsidR="00B911E0" w:rsidDel="007E3B36">
          <w:rPr>
            <w:rFonts w:asciiTheme="majorBidi" w:hAnsiTheme="majorBidi" w:cstheme="majorBidi"/>
            <w:sz w:val="24"/>
            <w:szCs w:val="24"/>
          </w:rPr>
          <w:delText>(</w:delText>
        </w:r>
        <w:r w:rsidR="00B911E0" w:rsidRPr="00B911E0" w:rsidDel="007E3B36">
          <w:rPr>
            <w:rFonts w:asciiTheme="majorBidi" w:hAnsiTheme="majorBidi" w:cstheme="majorBidi"/>
            <w:sz w:val="24"/>
            <w:szCs w:val="24"/>
          </w:rPr>
          <w:delText xml:space="preserve">Dormann, &amp; Zapf, </w:delText>
        </w:r>
        <w:r w:rsidR="00B911E0" w:rsidDel="007E3B36">
          <w:rPr>
            <w:rFonts w:asciiTheme="majorBidi" w:hAnsiTheme="majorBidi" w:cstheme="majorBidi"/>
            <w:sz w:val="24"/>
            <w:szCs w:val="24"/>
          </w:rPr>
          <w:delText>2004)</w:delText>
        </w:r>
      </w:del>
      <w:r w:rsidR="00B911E0" w:rsidRPr="00B911E0">
        <w:rPr>
          <w:rFonts w:asciiTheme="majorBidi" w:hAnsiTheme="majorBidi" w:cstheme="majorBidi"/>
          <w:sz w:val="24"/>
          <w:szCs w:val="24"/>
          <w:rtl/>
        </w:rPr>
        <w:t>‏</w:t>
      </w:r>
      <w:r w:rsidR="00F55B8D">
        <w:rPr>
          <w:rFonts w:asciiTheme="majorBidi" w:hAnsiTheme="majorBidi" w:cstheme="majorBidi"/>
          <w:sz w:val="24"/>
          <w:szCs w:val="24"/>
        </w:rPr>
        <w:t xml:space="preserve">, </w:t>
      </w:r>
      <w:r w:rsidR="00DB5E62">
        <w:rPr>
          <w:rFonts w:asciiTheme="majorBidi" w:hAnsiTheme="majorBidi" w:cstheme="majorBidi"/>
          <w:sz w:val="24"/>
          <w:szCs w:val="24"/>
        </w:rPr>
        <w:t xml:space="preserve">thus </w:t>
      </w:r>
      <w:r w:rsidR="00E00931">
        <w:rPr>
          <w:rFonts w:asciiTheme="majorBidi" w:hAnsiTheme="majorBidi" w:cstheme="majorBidi"/>
          <w:sz w:val="24"/>
          <w:szCs w:val="24"/>
        </w:rPr>
        <w:t xml:space="preserve">they </w:t>
      </w:r>
      <w:r w:rsidR="00DB5E62">
        <w:rPr>
          <w:rFonts w:asciiTheme="majorBidi" w:hAnsiTheme="majorBidi" w:cstheme="majorBidi"/>
          <w:sz w:val="24"/>
          <w:szCs w:val="24"/>
        </w:rPr>
        <w:t xml:space="preserve">encounter customer aggression frequently </w:t>
      </w:r>
      <w:ins w:id="37" w:author="Author" w:date="2019-06-23T16:28:00Z">
        <w:r w:rsidR="007E3B36">
          <w:rPr>
            <w:rFonts w:asciiTheme="majorBidi" w:hAnsiTheme="majorBidi" w:cstheme="majorBidi"/>
            <w:sz w:val="24"/>
            <w:szCs w:val="24"/>
          </w:rPr>
          <w:t>[7]</w:t>
        </w:r>
      </w:ins>
      <w:del w:id="38" w:author="Author" w:date="2019-06-23T16:33:00Z">
        <w:r w:rsidR="00DB5E62" w:rsidDel="007E3B36">
          <w:rPr>
            <w:rFonts w:asciiTheme="majorBidi" w:hAnsiTheme="majorBidi" w:cstheme="majorBidi"/>
            <w:sz w:val="24"/>
            <w:szCs w:val="24"/>
          </w:rPr>
          <w:delText>(</w:delText>
        </w:r>
        <w:r w:rsidR="00DB5E62" w:rsidRPr="00AA64A5" w:rsidDel="007E3B36">
          <w:rPr>
            <w:rFonts w:asciiTheme="majorBidi" w:hAnsiTheme="majorBidi" w:cstheme="majorBidi"/>
            <w:sz w:val="24"/>
            <w:szCs w:val="24"/>
          </w:rPr>
          <w:delText>Walker, van Jaarsveld, &amp; Skarlicki, 2016)</w:delText>
        </w:r>
      </w:del>
      <w:r w:rsidR="00F55B8D">
        <w:rPr>
          <w:rFonts w:asciiTheme="majorBidi" w:hAnsiTheme="majorBidi" w:cstheme="majorBidi"/>
          <w:sz w:val="24"/>
          <w:szCs w:val="24"/>
        </w:rPr>
        <w:t xml:space="preserve">. Hence, </w:t>
      </w:r>
      <w:r w:rsidR="00B911E0">
        <w:rPr>
          <w:rFonts w:asciiTheme="majorBidi" w:hAnsiTheme="majorBidi" w:cstheme="majorBidi"/>
          <w:sz w:val="24"/>
          <w:szCs w:val="24"/>
        </w:rPr>
        <w:t>examining</w:t>
      </w:r>
      <w:r w:rsidR="00B911E0" w:rsidRPr="00B911E0">
        <w:rPr>
          <w:rFonts w:asciiTheme="majorBidi" w:hAnsiTheme="majorBidi" w:cstheme="majorBidi"/>
          <w:sz w:val="24"/>
          <w:szCs w:val="24"/>
        </w:rPr>
        <w:t xml:space="preserve"> </w:t>
      </w:r>
      <w:r w:rsidR="00B911E0">
        <w:rPr>
          <w:rFonts w:asciiTheme="majorBidi" w:hAnsiTheme="majorBidi" w:cstheme="majorBidi"/>
          <w:sz w:val="24"/>
          <w:szCs w:val="24"/>
        </w:rPr>
        <w:t xml:space="preserve">means of reducing aggression of customers against </w:t>
      </w:r>
      <w:r w:rsidR="00B911E0" w:rsidRPr="003D2A89">
        <w:rPr>
          <w:rFonts w:asciiTheme="majorBidi" w:hAnsiTheme="majorBidi" w:cstheme="majorBidi"/>
          <w:sz w:val="24"/>
          <w:szCs w:val="24"/>
        </w:rPr>
        <w:t xml:space="preserve">employees is important. </w:t>
      </w:r>
      <w:r w:rsidR="003D2A89" w:rsidRPr="003D2A89">
        <w:rPr>
          <w:rFonts w:asciiTheme="majorBidi" w:hAnsiTheme="majorBidi" w:cstheme="majorBidi"/>
          <w:sz w:val="24"/>
          <w:szCs w:val="24"/>
        </w:rPr>
        <w:t xml:space="preserve">When referring to customers we relate to </w:t>
      </w:r>
      <w:r w:rsidR="001D50B0">
        <w:rPr>
          <w:rFonts w:asciiTheme="majorBidi" w:hAnsiTheme="majorBidi" w:cstheme="majorBidi"/>
          <w:sz w:val="24"/>
          <w:szCs w:val="24"/>
        </w:rPr>
        <w:t xml:space="preserve">all </w:t>
      </w:r>
      <w:r w:rsidR="003D2A89" w:rsidRPr="003D2A89">
        <w:rPr>
          <w:rFonts w:asciiTheme="majorBidi" w:hAnsiTheme="majorBidi" w:cstheme="majorBidi"/>
          <w:sz w:val="24"/>
          <w:szCs w:val="24"/>
        </w:rPr>
        <w:t xml:space="preserve">people </w:t>
      </w:r>
      <w:r w:rsidR="005100B9">
        <w:rPr>
          <w:rFonts w:asciiTheme="majorBidi" w:hAnsiTheme="majorBidi" w:cstheme="majorBidi"/>
          <w:sz w:val="24"/>
          <w:szCs w:val="24"/>
        </w:rPr>
        <w:t xml:space="preserve">waiting to </w:t>
      </w:r>
      <w:r w:rsidR="003D2A89" w:rsidRPr="003D2A89">
        <w:rPr>
          <w:rFonts w:asciiTheme="majorBidi" w:hAnsiTheme="majorBidi" w:cstheme="majorBidi"/>
          <w:sz w:val="24"/>
          <w:szCs w:val="24"/>
        </w:rPr>
        <w:t>receiv</w:t>
      </w:r>
      <w:r w:rsidR="005100B9">
        <w:rPr>
          <w:rFonts w:asciiTheme="majorBidi" w:hAnsiTheme="majorBidi" w:cstheme="majorBidi"/>
          <w:sz w:val="24"/>
          <w:szCs w:val="24"/>
        </w:rPr>
        <w:t>e</w:t>
      </w:r>
      <w:r w:rsidR="003D2A89" w:rsidRPr="003D2A89">
        <w:rPr>
          <w:rFonts w:asciiTheme="majorBidi" w:hAnsiTheme="majorBidi" w:cstheme="majorBidi"/>
          <w:sz w:val="24"/>
          <w:szCs w:val="24"/>
        </w:rPr>
        <w:t xml:space="preserve"> service (</w:t>
      </w:r>
      <w:r w:rsidR="00284F19">
        <w:rPr>
          <w:rFonts w:asciiTheme="majorBidi" w:hAnsiTheme="majorBidi" w:cstheme="majorBidi"/>
          <w:sz w:val="24"/>
          <w:szCs w:val="24"/>
        </w:rPr>
        <w:t xml:space="preserve">such as </w:t>
      </w:r>
      <w:r w:rsidR="003D2A89" w:rsidRPr="003D2A89">
        <w:rPr>
          <w:rFonts w:asciiTheme="majorBidi" w:hAnsiTheme="majorBidi" w:cstheme="majorBidi"/>
          <w:sz w:val="24"/>
          <w:szCs w:val="24"/>
        </w:rPr>
        <w:t>customers, clients, patients).</w:t>
      </w:r>
    </w:p>
    <w:p w14:paraId="330DD574" w14:textId="6D6CB3B3" w:rsidR="00EF29B5" w:rsidRPr="00AA64A5" w:rsidRDefault="0019478E" w:rsidP="00D7580D">
      <w:pPr>
        <w:autoSpaceDE w:val="0"/>
        <w:autoSpaceDN w:val="0"/>
        <w:adjustRightInd w:val="0"/>
        <w:ind w:firstLine="709"/>
        <w:rPr>
          <w:rFonts w:asciiTheme="majorBidi" w:hAnsiTheme="majorBidi" w:cstheme="majorBidi"/>
          <w:sz w:val="24"/>
          <w:szCs w:val="24"/>
        </w:rPr>
      </w:pPr>
      <w:r>
        <w:rPr>
          <w:rFonts w:asciiTheme="majorBidi" w:hAnsiTheme="majorBidi" w:cstheme="majorBidi"/>
          <w:sz w:val="24"/>
          <w:szCs w:val="24"/>
        </w:rPr>
        <w:t>L</w:t>
      </w:r>
      <w:r w:rsidR="00B911E0">
        <w:rPr>
          <w:rFonts w:asciiTheme="majorBidi" w:hAnsiTheme="majorBidi" w:cstheme="majorBidi"/>
          <w:sz w:val="24"/>
          <w:szCs w:val="24"/>
        </w:rPr>
        <w:t>imited</w:t>
      </w:r>
      <w:r w:rsidR="00B911E0" w:rsidRPr="00B911E0">
        <w:rPr>
          <w:rFonts w:asciiTheme="majorBidi" w:hAnsiTheme="majorBidi" w:cstheme="majorBidi"/>
          <w:sz w:val="24"/>
          <w:szCs w:val="24"/>
        </w:rPr>
        <w:t xml:space="preserve"> research </w:t>
      </w:r>
      <w:r w:rsidR="00B911E0">
        <w:rPr>
          <w:rFonts w:asciiTheme="majorBidi" w:hAnsiTheme="majorBidi" w:cstheme="majorBidi"/>
          <w:sz w:val="24"/>
          <w:szCs w:val="24"/>
        </w:rPr>
        <w:t xml:space="preserve">has examined </w:t>
      </w:r>
      <w:r w:rsidR="00DB5E62">
        <w:rPr>
          <w:rFonts w:asciiTheme="majorBidi" w:hAnsiTheme="majorBidi" w:cstheme="majorBidi"/>
          <w:sz w:val="24"/>
          <w:szCs w:val="24"/>
        </w:rPr>
        <w:t xml:space="preserve">aggression of customers against employees </w:t>
      </w:r>
      <w:ins w:id="39" w:author="Author" w:date="2019-06-23T16:30:00Z">
        <w:r w:rsidR="007E3B36">
          <w:rPr>
            <w:rFonts w:asciiTheme="majorBidi" w:hAnsiTheme="majorBidi" w:cstheme="majorBidi"/>
            <w:sz w:val="24"/>
            <w:szCs w:val="24"/>
          </w:rPr>
          <w:t>[8]</w:t>
        </w:r>
      </w:ins>
      <w:del w:id="40" w:author="Author" w:date="2019-06-23T16:33:00Z">
        <w:r w:rsidR="00DB5E62" w:rsidRPr="00DB5E62" w:rsidDel="007E3B36">
          <w:rPr>
            <w:rFonts w:asciiTheme="majorBidi" w:hAnsiTheme="majorBidi" w:cstheme="majorBidi"/>
            <w:sz w:val="24"/>
            <w:szCs w:val="24"/>
          </w:rPr>
          <w:delText>(Wilson, &amp; Holmvall, 2013)</w:delText>
        </w:r>
      </w:del>
      <w:r w:rsidR="00DB5E62">
        <w:rPr>
          <w:rFonts w:asciiTheme="majorBidi" w:hAnsiTheme="majorBidi" w:cstheme="majorBidi"/>
          <w:sz w:val="24"/>
          <w:szCs w:val="24"/>
        </w:rPr>
        <w:t xml:space="preserve">, or </w:t>
      </w:r>
      <w:r w:rsidR="00B911E0">
        <w:rPr>
          <w:rFonts w:asciiTheme="majorBidi" w:hAnsiTheme="majorBidi" w:cstheme="majorBidi"/>
          <w:sz w:val="24"/>
          <w:szCs w:val="24"/>
        </w:rPr>
        <w:t xml:space="preserve">means of </w:t>
      </w:r>
      <w:r w:rsidR="00A51335">
        <w:rPr>
          <w:rFonts w:asciiTheme="majorBidi" w:hAnsiTheme="majorBidi" w:cstheme="majorBidi"/>
          <w:sz w:val="24"/>
          <w:szCs w:val="24"/>
        </w:rPr>
        <w:t xml:space="preserve">buffering aggression </w:t>
      </w:r>
      <w:ins w:id="41" w:author="Author" w:date="2019-06-23T16:33:00Z">
        <w:r w:rsidR="007E3B36">
          <w:rPr>
            <w:rFonts w:asciiTheme="majorBidi" w:hAnsiTheme="majorBidi" w:cstheme="majorBidi"/>
            <w:sz w:val="24"/>
            <w:szCs w:val="24"/>
          </w:rPr>
          <w:t>[9]</w:t>
        </w:r>
      </w:ins>
      <w:del w:id="42" w:author="Author" w:date="2019-06-23T16:35:00Z">
        <w:r w:rsidR="00A51335" w:rsidDel="007E3B36">
          <w:rPr>
            <w:rFonts w:asciiTheme="majorBidi" w:hAnsiTheme="majorBidi" w:cstheme="majorBidi"/>
            <w:sz w:val="24"/>
            <w:szCs w:val="24"/>
          </w:rPr>
          <w:delText>(Schat</w:delText>
        </w:r>
        <w:r w:rsidR="00A51335" w:rsidRPr="00A51335" w:rsidDel="007E3B36">
          <w:rPr>
            <w:rFonts w:asciiTheme="majorBidi" w:hAnsiTheme="majorBidi" w:cstheme="majorBidi"/>
            <w:sz w:val="24"/>
            <w:szCs w:val="24"/>
          </w:rPr>
          <w:delText xml:space="preserve"> </w:delText>
        </w:r>
        <w:r w:rsidR="00A51335" w:rsidDel="007E3B36">
          <w:rPr>
            <w:rFonts w:asciiTheme="majorBidi" w:hAnsiTheme="majorBidi" w:cstheme="majorBidi"/>
            <w:sz w:val="24"/>
            <w:szCs w:val="24"/>
          </w:rPr>
          <w:delText>&amp; Kelloway, 2003</w:delText>
        </w:r>
        <w:r w:rsidR="00DB5E62" w:rsidDel="007E3B36">
          <w:rPr>
            <w:rFonts w:asciiTheme="majorBidi" w:hAnsiTheme="majorBidi" w:cstheme="majorBidi"/>
            <w:sz w:val="24"/>
            <w:szCs w:val="24"/>
          </w:rPr>
          <w:delText>)</w:delText>
        </w:r>
      </w:del>
      <w:r w:rsidR="00DB5E62">
        <w:rPr>
          <w:rFonts w:asciiTheme="majorBidi" w:hAnsiTheme="majorBidi" w:cstheme="majorBidi"/>
          <w:sz w:val="24"/>
          <w:szCs w:val="24"/>
        </w:rPr>
        <w:t xml:space="preserve">. </w:t>
      </w:r>
      <w:r w:rsidR="00EF29B5" w:rsidRPr="00DB5E62">
        <w:rPr>
          <w:rFonts w:asciiTheme="majorBidi" w:hAnsiTheme="majorBidi" w:cstheme="majorBidi"/>
          <w:sz w:val="24"/>
          <w:szCs w:val="24"/>
        </w:rPr>
        <w:t>In the</w:t>
      </w:r>
      <w:r w:rsidR="00EF29B5" w:rsidRPr="00AA64A5">
        <w:rPr>
          <w:rFonts w:asciiTheme="majorBidi" w:hAnsiTheme="majorBidi" w:cstheme="majorBidi"/>
          <w:sz w:val="24"/>
          <w:szCs w:val="24"/>
        </w:rPr>
        <w:t xml:space="preserve"> current study, </w:t>
      </w:r>
      <w:r w:rsidR="00DB5E62">
        <w:rPr>
          <w:rFonts w:asciiTheme="majorBidi" w:hAnsiTheme="majorBidi" w:cstheme="majorBidi"/>
          <w:sz w:val="24"/>
          <w:szCs w:val="24"/>
        </w:rPr>
        <w:t xml:space="preserve">we aim </w:t>
      </w:r>
      <w:r w:rsidR="00EF29B5" w:rsidRPr="00AA64A5">
        <w:rPr>
          <w:rFonts w:asciiTheme="majorBidi" w:hAnsiTheme="majorBidi" w:cstheme="majorBidi"/>
          <w:sz w:val="24"/>
          <w:szCs w:val="24"/>
        </w:rPr>
        <w:t xml:space="preserve">to identify factors that provoke or attenuate aggression </w:t>
      </w:r>
      <w:r w:rsidR="001D0929">
        <w:rPr>
          <w:rFonts w:asciiTheme="majorBidi" w:hAnsiTheme="majorBidi" w:cstheme="majorBidi"/>
          <w:sz w:val="24"/>
          <w:szCs w:val="24"/>
        </w:rPr>
        <w:t>of people waiting</w:t>
      </w:r>
      <w:r w:rsidR="00EF29B5" w:rsidRPr="00AA64A5">
        <w:rPr>
          <w:rFonts w:asciiTheme="majorBidi" w:hAnsiTheme="majorBidi" w:cstheme="majorBidi"/>
          <w:sz w:val="24"/>
          <w:szCs w:val="24"/>
        </w:rPr>
        <w:t xml:space="preserve">, </w:t>
      </w:r>
      <w:r w:rsidR="00DB5E62">
        <w:rPr>
          <w:rFonts w:asciiTheme="majorBidi" w:hAnsiTheme="majorBidi" w:cstheme="majorBidi"/>
          <w:sz w:val="24"/>
          <w:szCs w:val="24"/>
        </w:rPr>
        <w:t>by joining</w:t>
      </w:r>
      <w:r w:rsidR="00EF29B5" w:rsidRPr="00AA64A5">
        <w:rPr>
          <w:rFonts w:asciiTheme="majorBidi" w:hAnsiTheme="majorBidi" w:cstheme="majorBidi"/>
          <w:sz w:val="24"/>
          <w:szCs w:val="24"/>
        </w:rPr>
        <w:t xml:space="preserve"> other scholars </w:t>
      </w:r>
      <w:commentRangeStart w:id="43"/>
      <w:ins w:id="44" w:author="Author" w:date="2019-06-23T16:36:00Z">
        <w:r w:rsidR="00A84A77">
          <w:rPr>
            <w:rFonts w:asciiTheme="majorBidi" w:hAnsiTheme="majorBidi" w:cstheme="majorBidi"/>
            <w:sz w:val="24"/>
            <w:szCs w:val="24"/>
          </w:rPr>
          <w:t>[</w:t>
        </w:r>
      </w:ins>
      <w:ins w:id="45" w:author="Author" w:date="2019-06-23T17:57:00Z">
        <w:r w:rsidR="00C9358C">
          <w:rPr>
            <w:rFonts w:asciiTheme="majorBidi" w:hAnsiTheme="majorBidi" w:cstheme="majorBidi"/>
            <w:sz w:val="24"/>
            <w:szCs w:val="24"/>
          </w:rPr>
          <w:t xml:space="preserve">cf. </w:t>
        </w:r>
      </w:ins>
      <w:ins w:id="46" w:author="Author" w:date="2019-06-23T16:36:00Z">
        <w:r w:rsidR="00A84A77">
          <w:rPr>
            <w:rFonts w:asciiTheme="majorBidi" w:hAnsiTheme="majorBidi" w:cstheme="majorBidi"/>
            <w:sz w:val="24"/>
            <w:szCs w:val="24"/>
          </w:rPr>
          <w:t>10, 11]</w:t>
        </w:r>
      </w:ins>
      <w:del w:id="47" w:author="Author" w:date="2019-06-23T16:37:00Z">
        <w:r w:rsidR="00EF29B5" w:rsidRPr="00AA64A5" w:rsidDel="00A84A77">
          <w:rPr>
            <w:rFonts w:asciiTheme="majorBidi" w:hAnsiTheme="majorBidi" w:cstheme="majorBidi"/>
            <w:sz w:val="24"/>
            <w:szCs w:val="24"/>
          </w:rPr>
          <w:delText>(cf. Groth, 2006</w:delText>
        </w:r>
        <w:r w:rsidR="00D7580D" w:rsidDel="00A84A77">
          <w:rPr>
            <w:rFonts w:asciiTheme="majorBidi" w:hAnsiTheme="majorBidi" w:cstheme="majorBidi"/>
            <w:sz w:val="24"/>
            <w:szCs w:val="24"/>
          </w:rPr>
          <w:delText xml:space="preserve">, </w:delText>
        </w:r>
        <w:r w:rsidR="00D7580D" w:rsidRPr="00A33269" w:rsidDel="00A84A77">
          <w:rPr>
            <w:rFonts w:asciiTheme="majorBidi" w:hAnsiTheme="majorBidi" w:cstheme="majorBidi"/>
            <w:sz w:val="24"/>
            <w:szCs w:val="24"/>
          </w:rPr>
          <w:delText xml:space="preserve">Groth, &amp; Gilliland, </w:delText>
        </w:r>
        <w:r w:rsidR="00D7580D" w:rsidDel="00A84A77">
          <w:rPr>
            <w:rFonts w:asciiTheme="majorBidi" w:hAnsiTheme="majorBidi" w:cstheme="majorBidi"/>
            <w:sz w:val="24"/>
            <w:szCs w:val="24"/>
          </w:rPr>
          <w:delText>2006</w:delText>
        </w:r>
        <w:r w:rsidR="00EF29B5" w:rsidRPr="00AA64A5" w:rsidDel="00A84A77">
          <w:rPr>
            <w:rFonts w:asciiTheme="majorBidi" w:hAnsiTheme="majorBidi" w:cstheme="majorBidi"/>
            <w:sz w:val="24"/>
            <w:szCs w:val="24"/>
          </w:rPr>
          <w:delText>)</w:delText>
        </w:r>
      </w:del>
      <w:r w:rsidR="00EF29B5" w:rsidRPr="00AA64A5">
        <w:rPr>
          <w:rFonts w:asciiTheme="majorBidi" w:hAnsiTheme="majorBidi" w:cstheme="majorBidi"/>
          <w:sz w:val="24"/>
          <w:szCs w:val="24"/>
        </w:rPr>
        <w:t xml:space="preserve"> </w:t>
      </w:r>
      <w:commentRangeEnd w:id="43"/>
      <w:r w:rsidR="00A84A77">
        <w:rPr>
          <w:rStyle w:val="CommentReference"/>
        </w:rPr>
        <w:commentReference w:id="43"/>
      </w:r>
      <w:r w:rsidR="00EF29B5" w:rsidRPr="00AA64A5">
        <w:rPr>
          <w:rFonts w:asciiTheme="majorBidi" w:hAnsiTheme="majorBidi" w:cstheme="majorBidi"/>
          <w:sz w:val="24"/>
          <w:szCs w:val="24"/>
        </w:rPr>
        <w:t xml:space="preserve">who suggest that the availability of information can influence people’s reactions to waiting. We build on organizational justice theory </w:t>
      </w:r>
      <w:ins w:id="48" w:author="Author" w:date="2019-06-23T16:36:00Z">
        <w:r w:rsidR="00A84A77">
          <w:rPr>
            <w:rFonts w:asciiTheme="majorBidi" w:hAnsiTheme="majorBidi" w:cstheme="majorBidi"/>
            <w:sz w:val="24"/>
            <w:szCs w:val="24"/>
          </w:rPr>
          <w:t>[1</w:t>
        </w:r>
      </w:ins>
      <w:ins w:id="49" w:author="Author" w:date="2019-06-23T16:40:00Z">
        <w:r w:rsidR="00A84A77">
          <w:rPr>
            <w:rFonts w:asciiTheme="majorBidi" w:hAnsiTheme="majorBidi" w:cstheme="majorBidi"/>
            <w:sz w:val="24"/>
            <w:szCs w:val="24"/>
          </w:rPr>
          <w:t>2</w:t>
        </w:r>
      </w:ins>
      <w:ins w:id="50" w:author="Author" w:date="2019-06-23T16:36:00Z">
        <w:r w:rsidR="00A84A77">
          <w:rPr>
            <w:rFonts w:asciiTheme="majorBidi" w:hAnsiTheme="majorBidi" w:cstheme="majorBidi"/>
            <w:sz w:val="24"/>
            <w:szCs w:val="24"/>
          </w:rPr>
          <w:t>]</w:t>
        </w:r>
      </w:ins>
      <w:del w:id="51" w:author="Author" w:date="2019-06-23T16:46:00Z">
        <w:r w:rsidR="00EF29B5" w:rsidRPr="00AA64A5" w:rsidDel="00A84A77">
          <w:rPr>
            <w:rFonts w:asciiTheme="majorBidi" w:hAnsiTheme="majorBidi" w:cstheme="majorBidi"/>
            <w:sz w:val="24"/>
            <w:szCs w:val="24"/>
          </w:rPr>
          <w:delText>(Colquitt, Conlon, Wesson, Porter, &amp; Ng, 2001)</w:delText>
        </w:r>
      </w:del>
      <w:r w:rsidR="00EF29B5" w:rsidRPr="00AA64A5">
        <w:rPr>
          <w:rFonts w:asciiTheme="majorBidi" w:hAnsiTheme="majorBidi" w:cstheme="majorBidi"/>
          <w:sz w:val="24"/>
          <w:szCs w:val="24"/>
        </w:rPr>
        <w:t xml:space="preserve">, which suggests that informing people about organizational procedures can increase their sense of justice regarding a frustrating and unpleasant situation, such as queueing </w:t>
      </w:r>
      <w:ins w:id="52" w:author="Author" w:date="2019-06-23T16:36:00Z">
        <w:r w:rsidR="00A84A77">
          <w:rPr>
            <w:rFonts w:asciiTheme="majorBidi" w:hAnsiTheme="majorBidi" w:cstheme="majorBidi"/>
            <w:sz w:val="24"/>
            <w:szCs w:val="24"/>
          </w:rPr>
          <w:t>[1</w:t>
        </w:r>
      </w:ins>
      <w:ins w:id="53" w:author="Author" w:date="2019-06-23T16:40:00Z">
        <w:r w:rsidR="00A84A77">
          <w:rPr>
            <w:rFonts w:asciiTheme="majorBidi" w:hAnsiTheme="majorBidi" w:cstheme="majorBidi"/>
            <w:sz w:val="24"/>
            <w:szCs w:val="24"/>
          </w:rPr>
          <w:t>3</w:t>
        </w:r>
      </w:ins>
      <w:ins w:id="54" w:author="Author" w:date="2019-06-23T16:36:00Z">
        <w:r w:rsidR="00A84A77">
          <w:rPr>
            <w:rFonts w:asciiTheme="majorBidi" w:hAnsiTheme="majorBidi" w:cstheme="majorBidi"/>
            <w:sz w:val="24"/>
            <w:szCs w:val="24"/>
          </w:rPr>
          <w:t>, 1</w:t>
        </w:r>
      </w:ins>
      <w:ins w:id="55" w:author="Author" w:date="2019-06-23T16:40:00Z">
        <w:r w:rsidR="00A84A77">
          <w:rPr>
            <w:rFonts w:asciiTheme="majorBidi" w:hAnsiTheme="majorBidi" w:cstheme="majorBidi"/>
            <w:sz w:val="24"/>
            <w:szCs w:val="24"/>
          </w:rPr>
          <w:t>4</w:t>
        </w:r>
      </w:ins>
      <w:ins w:id="56" w:author="Author" w:date="2019-06-23T16:37:00Z">
        <w:r w:rsidR="00A84A77">
          <w:rPr>
            <w:rFonts w:asciiTheme="majorBidi" w:hAnsiTheme="majorBidi" w:cstheme="majorBidi"/>
            <w:sz w:val="24"/>
            <w:szCs w:val="24"/>
          </w:rPr>
          <w:t>, 1</w:t>
        </w:r>
      </w:ins>
      <w:ins w:id="57" w:author="Author" w:date="2019-06-23T16:40:00Z">
        <w:r w:rsidR="00A84A77">
          <w:rPr>
            <w:rFonts w:asciiTheme="majorBidi" w:hAnsiTheme="majorBidi" w:cstheme="majorBidi"/>
            <w:sz w:val="24"/>
            <w:szCs w:val="24"/>
          </w:rPr>
          <w:t>5</w:t>
        </w:r>
      </w:ins>
      <w:ins w:id="58" w:author="Author" w:date="2019-06-23T16:37:00Z">
        <w:r w:rsidR="00A84A77">
          <w:rPr>
            <w:rFonts w:asciiTheme="majorBidi" w:hAnsiTheme="majorBidi" w:cstheme="majorBidi"/>
            <w:sz w:val="24"/>
            <w:szCs w:val="24"/>
          </w:rPr>
          <w:t>]</w:t>
        </w:r>
      </w:ins>
      <w:del w:id="59" w:author="Author" w:date="2019-06-23T16:48:00Z">
        <w:r w:rsidR="00EF29B5" w:rsidRPr="00AA64A5" w:rsidDel="00891AE8">
          <w:rPr>
            <w:rFonts w:asciiTheme="majorBidi" w:hAnsiTheme="majorBidi" w:cstheme="majorBidi"/>
            <w:sz w:val="24"/>
            <w:szCs w:val="24"/>
          </w:rPr>
          <w:delText>(Brebels, Cremer &amp; Sedikides, 2008;</w:delText>
        </w:r>
      </w:del>
      <w:del w:id="60" w:author="Author" w:date="2019-06-23T16:49:00Z">
        <w:r w:rsidR="00EF29B5" w:rsidRPr="00AA64A5" w:rsidDel="00891AE8">
          <w:rPr>
            <w:rFonts w:asciiTheme="majorBidi" w:hAnsiTheme="majorBidi" w:cstheme="majorBidi"/>
            <w:sz w:val="24"/>
            <w:szCs w:val="24"/>
          </w:rPr>
          <w:delText xml:space="preserve"> Skarlicki, Barclay, &amp; Pugh, 2008; </w:delText>
        </w:r>
      </w:del>
      <w:del w:id="61" w:author="Author" w:date="2019-06-23T16:51:00Z">
        <w:r w:rsidR="00EF29B5" w:rsidRPr="00AA64A5" w:rsidDel="00891AE8">
          <w:rPr>
            <w:rFonts w:asciiTheme="majorBidi" w:hAnsiTheme="majorBidi" w:cstheme="majorBidi"/>
            <w:sz w:val="24"/>
            <w:szCs w:val="24"/>
          </w:rPr>
          <w:delText>Lind &amp; Van den Bos, 2002)</w:delText>
        </w:r>
      </w:del>
      <w:r w:rsidR="00EF29B5" w:rsidRPr="00AA64A5">
        <w:rPr>
          <w:rFonts w:asciiTheme="majorBidi" w:hAnsiTheme="majorBidi" w:cstheme="majorBidi"/>
          <w:sz w:val="24"/>
          <w:szCs w:val="24"/>
        </w:rPr>
        <w:t xml:space="preserve">. However, unlike these classic works, we show that in the case of customers waiting in a queue for a very long time, providing information has a complex </w:t>
      </w:r>
      <w:r w:rsidR="00EF29B5" w:rsidRPr="00AA64A5">
        <w:rPr>
          <w:rFonts w:asciiTheme="majorBidi" w:hAnsiTheme="majorBidi" w:cstheme="majorBidi"/>
          <w:sz w:val="24"/>
          <w:szCs w:val="24"/>
        </w:rPr>
        <w:lastRenderedPageBreak/>
        <w:t xml:space="preserve">influence that leads to a reverse effect, </w:t>
      </w:r>
      <w:r w:rsidR="00056509">
        <w:rPr>
          <w:rFonts w:asciiTheme="majorBidi" w:hAnsiTheme="majorBidi" w:cstheme="majorBidi"/>
          <w:sz w:val="24"/>
          <w:szCs w:val="24"/>
        </w:rPr>
        <w:t>and may backfire, by</w:t>
      </w:r>
      <w:r w:rsidR="00EF29B5" w:rsidRPr="00AA64A5">
        <w:rPr>
          <w:rFonts w:asciiTheme="majorBidi" w:hAnsiTheme="majorBidi" w:cstheme="majorBidi"/>
          <w:sz w:val="24"/>
          <w:szCs w:val="24"/>
        </w:rPr>
        <w:t xml:space="preserve"> increasing – rather than decreasing – aggression.</w:t>
      </w:r>
    </w:p>
    <w:p w14:paraId="6D8CD4C7" w14:textId="6C1A8C77" w:rsidR="00173DEC" w:rsidRDefault="00EF29B5" w:rsidP="00173DEC">
      <w:pPr>
        <w:ind w:firstLine="709"/>
      </w:pPr>
      <w:r w:rsidRPr="00AA64A5">
        <w:rPr>
          <w:rFonts w:asciiTheme="majorBidi" w:hAnsiTheme="majorBidi" w:cstheme="majorBidi"/>
          <w:sz w:val="24"/>
          <w:szCs w:val="24"/>
        </w:rPr>
        <w:t xml:space="preserve">Information about waiting is unique in that it refers to events that are yet to occur (i.e., the information about how long one will have to wait is given before one actually receives service). However, most available studies examine how behavior is affected by information about events that </w:t>
      </w:r>
      <w:r w:rsidRPr="00173DEC">
        <w:rPr>
          <w:rFonts w:asciiTheme="majorBidi" w:hAnsiTheme="majorBidi" w:cstheme="majorBidi"/>
          <w:i/>
          <w:iCs/>
          <w:sz w:val="24"/>
          <w:szCs w:val="24"/>
        </w:rPr>
        <w:t>have already</w:t>
      </w:r>
      <w:r w:rsidR="00173DEC">
        <w:rPr>
          <w:rFonts w:asciiTheme="majorBidi" w:hAnsiTheme="majorBidi" w:cstheme="majorBidi"/>
          <w:sz w:val="24"/>
          <w:szCs w:val="24"/>
        </w:rPr>
        <w:t xml:space="preserve"> occurred. Some examples are studies examining </w:t>
      </w:r>
      <w:r w:rsidRPr="00AA64A5">
        <w:rPr>
          <w:rFonts w:asciiTheme="majorBidi" w:hAnsiTheme="majorBidi" w:cstheme="majorBidi"/>
          <w:sz w:val="24"/>
          <w:szCs w:val="24"/>
        </w:rPr>
        <w:t>how information about the results of a clinical trial affects judg</w:t>
      </w:r>
      <w:del w:id="62" w:author="Author" w:date="2019-06-23T09:36:00Z">
        <w:r w:rsidRPr="00AA64A5" w:rsidDel="00B57892">
          <w:rPr>
            <w:rFonts w:asciiTheme="majorBidi" w:hAnsiTheme="majorBidi" w:cstheme="majorBidi"/>
            <w:sz w:val="24"/>
            <w:szCs w:val="24"/>
          </w:rPr>
          <w:delText>e</w:delText>
        </w:r>
      </w:del>
      <w:r w:rsidR="00173DEC">
        <w:rPr>
          <w:rFonts w:asciiTheme="majorBidi" w:hAnsiTheme="majorBidi" w:cstheme="majorBidi"/>
          <w:sz w:val="24"/>
          <w:szCs w:val="24"/>
        </w:rPr>
        <w:t xml:space="preserve">ment </w:t>
      </w:r>
      <w:ins w:id="63" w:author="Author" w:date="2019-06-23T16:52:00Z">
        <w:r w:rsidR="00891AE8">
          <w:rPr>
            <w:rFonts w:asciiTheme="majorBidi" w:hAnsiTheme="majorBidi" w:cstheme="majorBidi"/>
            <w:sz w:val="24"/>
            <w:szCs w:val="24"/>
          </w:rPr>
          <w:t>[</w:t>
        </w:r>
        <w:commentRangeStart w:id="64"/>
        <w:r w:rsidR="00891AE8">
          <w:rPr>
            <w:rFonts w:asciiTheme="majorBidi" w:hAnsiTheme="majorBidi" w:cstheme="majorBidi"/>
            <w:sz w:val="24"/>
            <w:szCs w:val="24"/>
          </w:rPr>
          <w:t>16]</w:t>
        </w:r>
      </w:ins>
      <w:r w:rsidR="00173DEC">
        <w:rPr>
          <w:rFonts w:asciiTheme="majorBidi" w:hAnsiTheme="majorBidi" w:cstheme="majorBidi"/>
          <w:sz w:val="24"/>
          <w:szCs w:val="24"/>
        </w:rPr>
        <w:t>(Biswas, &amp; Pechmann, 2012</w:t>
      </w:r>
      <w:commentRangeEnd w:id="64"/>
      <w:r w:rsidR="00891AE8">
        <w:rPr>
          <w:rStyle w:val="CommentReference"/>
        </w:rPr>
        <w:commentReference w:id="64"/>
      </w:r>
      <w:r w:rsidR="00173DEC">
        <w:rPr>
          <w:rFonts w:asciiTheme="majorBidi" w:hAnsiTheme="majorBidi" w:cstheme="majorBidi"/>
          <w:sz w:val="24"/>
          <w:szCs w:val="24"/>
        </w:rPr>
        <w:t>);</w:t>
      </w:r>
      <w:r w:rsidRPr="00AA64A5">
        <w:rPr>
          <w:rFonts w:asciiTheme="majorBidi" w:hAnsiTheme="majorBidi" w:cstheme="majorBidi"/>
          <w:sz w:val="24"/>
          <w:szCs w:val="24"/>
        </w:rPr>
        <w:t xml:space="preserve"> how information about past adverse organizational procedures affects trustworthiness </w:t>
      </w:r>
      <w:ins w:id="65" w:author="Author" w:date="2019-06-23T16:54:00Z">
        <w:r w:rsidR="00891AE8">
          <w:rPr>
            <w:rFonts w:asciiTheme="majorBidi" w:hAnsiTheme="majorBidi" w:cstheme="majorBidi"/>
            <w:sz w:val="24"/>
            <w:szCs w:val="24"/>
          </w:rPr>
          <w:t>[17]</w:t>
        </w:r>
      </w:ins>
      <w:del w:id="66" w:author="Author" w:date="2019-06-23T16:55:00Z">
        <w:r w:rsidRPr="00AA64A5" w:rsidDel="00891AE8">
          <w:rPr>
            <w:rFonts w:asciiTheme="majorBidi" w:hAnsiTheme="majorBidi" w:cstheme="majorBidi"/>
            <w:sz w:val="24"/>
            <w:szCs w:val="24"/>
          </w:rPr>
          <w:delText>(Nakayachi, &amp; Watabe, 2005)</w:delText>
        </w:r>
      </w:del>
      <w:r w:rsidRPr="00AA64A5">
        <w:rPr>
          <w:rFonts w:asciiTheme="majorBidi" w:hAnsiTheme="majorBidi" w:cstheme="majorBidi"/>
          <w:sz w:val="24"/>
          <w:szCs w:val="24"/>
        </w:rPr>
        <w:t xml:space="preserve">; or how information about past market performance affects financial decisions </w:t>
      </w:r>
      <w:ins w:id="67" w:author="Author" w:date="2019-06-23T16:56:00Z">
        <w:r w:rsidR="00891AE8">
          <w:rPr>
            <w:rFonts w:asciiTheme="majorBidi" w:hAnsiTheme="majorBidi" w:cstheme="majorBidi"/>
            <w:sz w:val="24"/>
            <w:szCs w:val="24"/>
          </w:rPr>
          <w:t>[18]</w:t>
        </w:r>
      </w:ins>
      <w:del w:id="68" w:author="Author" w:date="2019-06-23T16:57:00Z">
        <w:r w:rsidRPr="00AA64A5" w:rsidDel="00891AE8">
          <w:rPr>
            <w:rFonts w:asciiTheme="majorBidi" w:hAnsiTheme="majorBidi" w:cstheme="majorBidi"/>
            <w:sz w:val="24"/>
            <w:szCs w:val="24"/>
          </w:rPr>
          <w:delText>(Du, Budescu, Shelly, &amp; Omer, 2011)</w:delText>
        </w:r>
      </w:del>
      <w:r w:rsidRPr="00AA64A5">
        <w:rPr>
          <w:rFonts w:asciiTheme="majorBidi" w:hAnsiTheme="majorBidi" w:cstheme="majorBidi"/>
          <w:sz w:val="24"/>
          <w:szCs w:val="24"/>
        </w:rPr>
        <w:t>.</w:t>
      </w:r>
      <w:del w:id="69" w:author="Author" w:date="2019-06-23T09:50:00Z">
        <w:r w:rsidRPr="00AA64A5" w:rsidDel="00246892">
          <w:delText xml:space="preserve"> </w:delText>
        </w:r>
      </w:del>
    </w:p>
    <w:p w14:paraId="34C2A12D" w14:textId="7DB3D6F2" w:rsidR="00EF29B5" w:rsidRPr="00AA64A5" w:rsidRDefault="00EF29B5" w:rsidP="00173DEC">
      <w:pPr>
        <w:ind w:firstLine="709"/>
        <w:rPr>
          <w:rFonts w:asciiTheme="majorBidi" w:hAnsiTheme="majorBidi" w:cstheme="majorBidi"/>
          <w:sz w:val="24"/>
          <w:szCs w:val="24"/>
        </w:rPr>
      </w:pPr>
      <w:r w:rsidRPr="00AA64A5">
        <w:rPr>
          <w:rFonts w:asciiTheme="majorBidi" w:hAnsiTheme="majorBidi" w:cstheme="majorBidi"/>
          <w:sz w:val="24"/>
          <w:szCs w:val="24"/>
        </w:rPr>
        <w:t xml:space="preserve">In contrast to such 'post-hoc' information, information about events that </w:t>
      </w:r>
      <w:r w:rsidRPr="00173DEC">
        <w:rPr>
          <w:rFonts w:asciiTheme="majorBidi" w:hAnsiTheme="majorBidi" w:cstheme="majorBidi"/>
          <w:i/>
          <w:iCs/>
          <w:sz w:val="24"/>
          <w:szCs w:val="24"/>
        </w:rPr>
        <w:t>are yet</w:t>
      </w:r>
      <w:r w:rsidRPr="00AA64A5">
        <w:rPr>
          <w:rFonts w:asciiTheme="majorBidi" w:hAnsiTheme="majorBidi" w:cstheme="majorBidi"/>
          <w:sz w:val="24"/>
          <w:szCs w:val="24"/>
        </w:rPr>
        <w:t xml:space="preserve"> to occur is inherently uncertain and its accuracy to the subject is unclear at the time of its delivery </w:t>
      </w:r>
      <w:ins w:id="70" w:author="Author" w:date="2019-06-23T16:57:00Z">
        <w:r w:rsidR="00891AE8">
          <w:rPr>
            <w:rFonts w:asciiTheme="majorBidi" w:hAnsiTheme="majorBidi" w:cstheme="majorBidi"/>
            <w:sz w:val="24"/>
            <w:szCs w:val="24"/>
          </w:rPr>
          <w:t>[19]</w:t>
        </w:r>
      </w:ins>
      <w:del w:id="71" w:author="Author" w:date="2019-06-23T16:57:00Z">
        <w:r w:rsidRPr="00AA64A5" w:rsidDel="00891AE8">
          <w:rPr>
            <w:rFonts w:asciiTheme="majorBidi" w:hAnsiTheme="majorBidi" w:cstheme="majorBidi"/>
            <w:sz w:val="24"/>
            <w:szCs w:val="24"/>
          </w:rPr>
          <w:delText>(Honekopp, 2003)</w:delText>
        </w:r>
      </w:del>
      <w:r w:rsidRPr="00AA64A5">
        <w:rPr>
          <w:rFonts w:asciiTheme="majorBidi" w:hAnsiTheme="majorBidi" w:cstheme="majorBidi"/>
          <w:sz w:val="24"/>
          <w:szCs w:val="24"/>
        </w:rPr>
        <w:t xml:space="preserve">: at the time of its delivery, there is no certainty about how accurate the information is. Moreover, providing information about future events can be considered a form of priming </w:t>
      </w:r>
      <w:ins w:id="72" w:author="Author" w:date="2019-06-23T16:57:00Z">
        <w:r w:rsidR="00891AE8">
          <w:rPr>
            <w:rFonts w:asciiTheme="majorBidi" w:hAnsiTheme="majorBidi" w:cstheme="majorBidi"/>
            <w:sz w:val="24"/>
            <w:szCs w:val="24"/>
          </w:rPr>
          <w:t>[20</w:t>
        </w:r>
      </w:ins>
      <w:ins w:id="73" w:author="Author" w:date="2019-06-23T16:59:00Z">
        <w:r w:rsidR="00891AE8">
          <w:rPr>
            <w:rFonts w:asciiTheme="majorBidi" w:hAnsiTheme="majorBidi" w:cstheme="majorBidi"/>
            <w:sz w:val="24"/>
            <w:szCs w:val="24"/>
          </w:rPr>
          <w:t>]</w:t>
        </w:r>
      </w:ins>
      <w:del w:id="74" w:author="Author" w:date="2019-06-23T16:59:00Z">
        <w:r w:rsidRPr="00AA64A5" w:rsidDel="00891AE8">
          <w:rPr>
            <w:rFonts w:asciiTheme="majorBidi" w:hAnsiTheme="majorBidi" w:cstheme="majorBidi"/>
            <w:sz w:val="24"/>
            <w:szCs w:val="24"/>
          </w:rPr>
          <w:delText>(Walker, Feild, Giles, Bernerth, &amp; Short, 20</w:delText>
        </w:r>
      </w:del>
      <w:del w:id="75" w:author="Author" w:date="2019-06-23T17:00:00Z">
        <w:r w:rsidRPr="00AA64A5" w:rsidDel="00891AE8">
          <w:rPr>
            <w:rFonts w:asciiTheme="majorBidi" w:hAnsiTheme="majorBidi" w:cstheme="majorBidi"/>
            <w:sz w:val="24"/>
            <w:szCs w:val="24"/>
          </w:rPr>
          <w:delText>11)</w:delText>
        </w:r>
      </w:del>
      <w:r w:rsidRPr="00AA64A5">
        <w:rPr>
          <w:rFonts w:asciiTheme="majorBidi" w:hAnsiTheme="majorBidi" w:cstheme="majorBidi"/>
          <w:sz w:val="24"/>
          <w:szCs w:val="24"/>
        </w:rPr>
        <w:t xml:space="preserve"> or framing </w:t>
      </w:r>
      <w:ins w:id="76" w:author="Author" w:date="2019-06-23T17:00:00Z">
        <w:r w:rsidR="00891AE8">
          <w:rPr>
            <w:rFonts w:asciiTheme="majorBidi" w:hAnsiTheme="majorBidi" w:cstheme="majorBidi"/>
            <w:sz w:val="24"/>
            <w:szCs w:val="24"/>
          </w:rPr>
          <w:t>[21]</w:t>
        </w:r>
      </w:ins>
      <w:del w:id="77" w:author="Author" w:date="2019-06-23T17:02:00Z">
        <w:r w:rsidRPr="00AA64A5" w:rsidDel="00374434">
          <w:rPr>
            <w:rFonts w:asciiTheme="majorBidi" w:hAnsiTheme="majorBidi" w:cstheme="majorBidi"/>
            <w:sz w:val="24"/>
            <w:szCs w:val="24"/>
          </w:rPr>
          <w:delText>(Mathur, Jain, Hsieh, Lindsey, &amp; Maheswaran, 2013</w:delText>
        </w:r>
        <w:r w:rsidRPr="00AA64A5" w:rsidDel="00374434">
          <w:rPr>
            <w:rFonts w:asciiTheme="majorBidi" w:hAnsiTheme="majorBidi" w:cstheme="majorBidi" w:hint="cs"/>
            <w:sz w:val="24"/>
            <w:szCs w:val="24"/>
            <w:rtl/>
          </w:rPr>
          <w:delText>‏</w:delText>
        </w:r>
        <w:r w:rsidRPr="00AA64A5" w:rsidDel="00374434">
          <w:rPr>
            <w:rFonts w:asciiTheme="majorBidi" w:hAnsiTheme="majorBidi" w:cstheme="majorBidi"/>
            <w:sz w:val="24"/>
            <w:szCs w:val="24"/>
          </w:rPr>
          <w:delText>)</w:delText>
        </w:r>
      </w:del>
      <w:r w:rsidRPr="00AA64A5">
        <w:rPr>
          <w:rFonts w:asciiTheme="majorBidi" w:hAnsiTheme="majorBidi" w:cstheme="majorBidi"/>
          <w:sz w:val="24"/>
          <w:szCs w:val="24"/>
        </w:rPr>
        <w:t xml:space="preserve">, and it instills a mindset of expectations regarding the event that is yet to occur. We propose that </w:t>
      </w:r>
      <w:r w:rsidR="00173DEC">
        <w:rPr>
          <w:rFonts w:asciiTheme="majorBidi" w:hAnsiTheme="majorBidi" w:cstheme="majorBidi"/>
          <w:sz w:val="24"/>
          <w:szCs w:val="24"/>
        </w:rPr>
        <w:t>informat</w:t>
      </w:r>
      <w:r w:rsidRPr="00AA64A5">
        <w:rPr>
          <w:rFonts w:asciiTheme="majorBidi" w:hAnsiTheme="majorBidi" w:cstheme="majorBidi"/>
          <w:sz w:val="24"/>
          <w:szCs w:val="24"/>
        </w:rPr>
        <w:t xml:space="preserve">ion about waiting </w:t>
      </w:r>
      <w:r w:rsidR="00173DEC">
        <w:rPr>
          <w:rFonts w:asciiTheme="majorBidi" w:hAnsiTheme="majorBidi" w:cstheme="majorBidi"/>
          <w:sz w:val="24"/>
          <w:szCs w:val="24"/>
        </w:rPr>
        <w:t xml:space="preserve">is such an example of information about future events, a unique characteristic that </w:t>
      </w:r>
      <w:r w:rsidRPr="00AA64A5">
        <w:rPr>
          <w:rFonts w:asciiTheme="majorBidi" w:hAnsiTheme="majorBidi" w:cstheme="majorBidi"/>
          <w:sz w:val="24"/>
          <w:szCs w:val="24"/>
        </w:rPr>
        <w:t>complicate</w:t>
      </w:r>
      <w:r w:rsidR="00173DEC">
        <w:rPr>
          <w:rFonts w:asciiTheme="majorBidi" w:hAnsiTheme="majorBidi" w:cstheme="majorBidi"/>
          <w:sz w:val="24"/>
          <w:szCs w:val="24"/>
        </w:rPr>
        <w:t>s</w:t>
      </w:r>
      <w:r w:rsidRPr="00AA64A5">
        <w:rPr>
          <w:rFonts w:asciiTheme="majorBidi" w:hAnsiTheme="majorBidi" w:cstheme="majorBidi"/>
          <w:sz w:val="24"/>
          <w:szCs w:val="24"/>
        </w:rPr>
        <w:t xml:space="preserve"> its effects on people’s behavior.</w:t>
      </w:r>
    </w:p>
    <w:p w14:paraId="43A38550" w14:textId="1E2805F0" w:rsidR="00A508B8" w:rsidRPr="00AA64A5" w:rsidRDefault="00EF29B5" w:rsidP="002C7867">
      <w:pPr>
        <w:autoSpaceDE w:val="0"/>
        <w:autoSpaceDN w:val="0"/>
        <w:adjustRightInd w:val="0"/>
        <w:ind w:firstLine="709"/>
        <w:rPr>
          <w:rFonts w:ascii="Times New Roman" w:eastAsia="Times New Roman" w:hAnsi="Times New Roman" w:cs="Times New Roman"/>
          <w:sz w:val="24"/>
          <w:szCs w:val="24"/>
        </w:rPr>
      </w:pPr>
      <w:r w:rsidRPr="00AA64A5">
        <w:rPr>
          <w:rFonts w:asciiTheme="majorBidi" w:hAnsiTheme="majorBidi" w:cstheme="majorBidi"/>
          <w:sz w:val="24"/>
          <w:szCs w:val="24"/>
        </w:rPr>
        <w:t xml:space="preserve">The differences between information about events </w:t>
      </w:r>
      <w:r w:rsidRPr="00173DEC">
        <w:rPr>
          <w:rFonts w:asciiTheme="majorBidi" w:hAnsiTheme="majorBidi" w:cstheme="majorBidi"/>
          <w:sz w:val="24"/>
          <w:szCs w:val="24"/>
        </w:rPr>
        <w:t>that have occurred and information about events that are yet to occur can help make sense of mixed findings in previous research</w:t>
      </w:r>
      <w:r w:rsidR="00A508B8" w:rsidRPr="00173DEC">
        <w:rPr>
          <w:rFonts w:asciiTheme="majorBidi" w:hAnsiTheme="majorBidi" w:cstheme="majorBidi"/>
          <w:sz w:val="24"/>
          <w:szCs w:val="24"/>
        </w:rPr>
        <w:t xml:space="preserve"> regarding the positive versus negative </w:t>
      </w:r>
      <w:r w:rsidR="0016316F" w:rsidRPr="00173DEC">
        <w:rPr>
          <w:rFonts w:asciiTheme="majorBidi" w:hAnsiTheme="majorBidi" w:cstheme="majorBidi"/>
          <w:sz w:val="24"/>
          <w:szCs w:val="24"/>
        </w:rPr>
        <w:t>effects of</w:t>
      </w:r>
      <w:r w:rsidR="00354A95" w:rsidRPr="00173DEC">
        <w:rPr>
          <w:rFonts w:asciiTheme="majorBidi" w:hAnsiTheme="majorBidi" w:cstheme="majorBidi"/>
          <w:sz w:val="24"/>
          <w:szCs w:val="24"/>
        </w:rPr>
        <w:t xml:space="preserve"> </w:t>
      </w:r>
      <w:r w:rsidR="00A508B8" w:rsidRPr="00173DEC">
        <w:rPr>
          <w:rFonts w:asciiTheme="majorBidi" w:hAnsiTheme="majorBidi" w:cstheme="majorBidi"/>
          <w:sz w:val="24"/>
          <w:szCs w:val="24"/>
        </w:rPr>
        <w:t>providing people with</w:t>
      </w:r>
      <w:r w:rsidR="00A508B8" w:rsidRPr="00AA64A5">
        <w:rPr>
          <w:rFonts w:asciiTheme="majorBidi" w:hAnsiTheme="majorBidi" w:cstheme="majorBidi"/>
          <w:sz w:val="24"/>
          <w:szCs w:val="24"/>
        </w:rPr>
        <w:t xml:space="preserve"> information</w:t>
      </w:r>
      <w:r w:rsidR="00354A95" w:rsidRPr="00AA64A5">
        <w:rPr>
          <w:rFonts w:asciiTheme="majorBidi" w:hAnsiTheme="majorBidi" w:cstheme="majorBidi"/>
          <w:sz w:val="24"/>
          <w:szCs w:val="24"/>
        </w:rPr>
        <w:t xml:space="preserve"> about </w:t>
      </w:r>
      <w:r w:rsidR="002C7867">
        <w:rPr>
          <w:rFonts w:asciiTheme="majorBidi" w:hAnsiTheme="majorBidi" w:cstheme="majorBidi"/>
          <w:sz w:val="24"/>
          <w:szCs w:val="24"/>
        </w:rPr>
        <w:t>organizational procedures</w:t>
      </w:r>
      <w:r w:rsidRPr="00AA64A5">
        <w:rPr>
          <w:rFonts w:asciiTheme="majorBidi" w:hAnsiTheme="majorBidi" w:cstheme="majorBidi"/>
          <w:sz w:val="24"/>
          <w:szCs w:val="24"/>
        </w:rPr>
        <w:t xml:space="preserve">. </w:t>
      </w:r>
      <w:r w:rsidR="001B7845" w:rsidRPr="00AA64A5">
        <w:rPr>
          <w:rFonts w:asciiTheme="majorBidi" w:hAnsiTheme="majorBidi" w:cstheme="majorBidi"/>
          <w:sz w:val="24"/>
          <w:szCs w:val="24"/>
        </w:rPr>
        <w:t xml:space="preserve">On the one hand, </w:t>
      </w:r>
      <w:r w:rsidRPr="00AA64A5">
        <w:rPr>
          <w:rFonts w:asciiTheme="majorBidi" w:hAnsiTheme="majorBidi" w:cstheme="majorBidi"/>
          <w:sz w:val="24"/>
          <w:szCs w:val="24"/>
        </w:rPr>
        <w:t xml:space="preserve">information </w:t>
      </w:r>
      <w:r w:rsidR="00DE6BA8" w:rsidRPr="00AA64A5">
        <w:rPr>
          <w:rFonts w:asciiTheme="majorBidi" w:hAnsiTheme="majorBidi" w:cstheme="majorBidi"/>
          <w:sz w:val="24"/>
          <w:szCs w:val="24"/>
        </w:rPr>
        <w:t xml:space="preserve">about events that </w:t>
      </w:r>
      <w:r w:rsidR="00DE6BA8" w:rsidRPr="002C7867">
        <w:rPr>
          <w:rFonts w:asciiTheme="majorBidi" w:hAnsiTheme="majorBidi" w:cstheme="majorBidi"/>
          <w:sz w:val="24"/>
          <w:szCs w:val="24"/>
        </w:rPr>
        <w:t xml:space="preserve">have occurred </w:t>
      </w:r>
      <w:r w:rsidRPr="002C7867">
        <w:rPr>
          <w:rFonts w:asciiTheme="majorBidi" w:hAnsiTheme="majorBidi" w:cstheme="majorBidi"/>
          <w:sz w:val="24"/>
          <w:szCs w:val="24"/>
        </w:rPr>
        <w:t>enhanced people’s understanding of the reasons for a wait, and thereby improved their sense of</w:t>
      </w:r>
      <w:r w:rsidRPr="00AA64A5">
        <w:rPr>
          <w:rFonts w:asciiTheme="majorBidi" w:hAnsiTheme="majorBidi" w:cstheme="majorBidi"/>
          <w:sz w:val="24"/>
          <w:szCs w:val="24"/>
          <w:u w:val="single"/>
        </w:rPr>
        <w:t xml:space="preserve"> </w:t>
      </w:r>
      <w:r w:rsidRPr="002C7867">
        <w:rPr>
          <w:rFonts w:asciiTheme="majorBidi" w:hAnsiTheme="majorBidi" w:cstheme="majorBidi"/>
          <w:sz w:val="24"/>
          <w:szCs w:val="24"/>
        </w:rPr>
        <w:t>justice about a given</w:t>
      </w:r>
      <w:r w:rsidRPr="00AA64A5">
        <w:rPr>
          <w:rFonts w:asciiTheme="majorBidi" w:hAnsiTheme="majorBidi" w:cstheme="majorBidi"/>
          <w:sz w:val="24"/>
          <w:szCs w:val="24"/>
        </w:rPr>
        <w:t xml:space="preserve"> situation </w:t>
      </w:r>
      <w:ins w:id="78" w:author="Author" w:date="2019-06-23T17:02:00Z">
        <w:r w:rsidR="00374434">
          <w:rPr>
            <w:rFonts w:asciiTheme="majorBidi" w:hAnsiTheme="majorBidi" w:cstheme="majorBidi"/>
            <w:sz w:val="24"/>
            <w:szCs w:val="24"/>
          </w:rPr>
          <w:t>[22, 23]</w:t>
        </w:r>
      </w:ins>
      <w:del w:id="79" w:author="Author" w:date="2019-06-23T17:04:00Z">
        <w:r w:rsidRPr="00AA64A5" w:rsidDel="00374434">
          <w:rPr>
            <w:rFonts w:asciiTheme="majorBidi" w:hAnsiTheme="majorBidi" w:cstheme="majorBidi"/>
            <w:sz w:val="24"/>
            <w:szCs w:val="24"/>
          </w:rPr>
          <w:delText>(Bobocel &amp; Zdaniuk, 2005; Thau &amp; Mitchell, 2010)</w:delText>
        </w:r>
      </w:del>
      <w:r w:rsidRPr="00AA64A5">
        <w:rPr>
          <w:rFonts w:asciiTheme="majorBidi" w:hAnsiTheme="majorBidi" w:cstheme="majorBidi"/>
          <w:sz w:val="24"/>
          <w:szCs w:val="24"/>
        </w:rPr>
        <w:t xml:space="preserve">. For example, information about an unsatisfactory situation that has already occurred elevated satisfaction </w:t>
      </w:r>
      <w:ins w:id="80" w:author="Author" w:date="2019-06-23T17:04:00Z">
        <w:r w:rsidR="00374434">
          <w:rPr>
            <w:rFonts w:asciiTheme="majorBidi" w:hAnsiTheme="majorBidi" w:cstheme="majorBidi"/>
            <w:sz w:val="24"/>
            <w:szCs w:val="24"/>
          </w:rPr>
          <w:t>[24]</w:t>
        </w:r>
      </w:ins>
      <w:del w:id="81" w:author="Author" w:date="2019-06-23T17:05:00Z">
        <w:r w:rsidRPr="00AA64A5" w:rsidDel="00374434">
          <w:rPr>
            <w:rFonts w:asciiTheme="majorBidi" w:hAnsiTheme="majorBidi" w:cstheme="majorBidi"/>
            <w:sz w:val="24"/>
            <w:szCs w:val="24"/>
          </w:rPr>
          <w:delText>(Pothier &amp; Frosh, 2006)</w:delText>
        </w:r>
      </w:del>
      <w:r w:rsidRPr="00AA64A5">
        <w:rPr>
          <w:rFonts w:asciiTheme="majorBidi" w:hAnsiTheme="majorBidi" w:cstheme="majorBidi"/>
          <w:sz w:val="24"/>
          <w:szCs w:val="24"/>
        </w:rPr>
        <w:t xml:space="preserve"> and perceptions of procedural </w:t>
      </w:r>
      <w:r w:rsidRPr="00AA64A5">
        <w:rPr>
          <w:rFonts w:asciiTheme="majorBidi" w:hAnsiTheme="majorBidi" w:cstheme="majorBidi"/>
          <w:sz w:val="24"/>
          <w:szCs w:val="24"/>
        </w:rPr>
        <w:lastRenderedPageBreak/>
        <w:t xml:space="preserve">justice </w:t>
      </w:r>
      <w:ins w:id="82" w:author="Author" w:date="2019-06-23T17:05:00Z">
        <w:r w:rsidR="00374434">
          <w:rPr>
            <w:rFonts w:asciiTheme="majorBidi" w:hAnsiTheme="majorBidi" w:cstheme="majorBidi"/>
            <w:sz w:val="24"/>
            <w:szCs w:val="24"/>
          </w:rPr>
          <w:t>[25]</w:t>
        </w:r>
      </w:ins>
      <w:del w:id="83" w:author="Author" w:date="2019-06-23T17:06:00Z">
        <w:r w:rsidRPr="00AA64A5" w:rsidDel="00374434">
          <w:rPr>
            <w:rFonts w:asciiTheme="majorBidi" w:hAnsiTheme="majorBidi" w:cstheme="majorBidi"/>
            <w:sz w:val="24"/>
            <w:szCs w:val="24"/>
          </w:rPr>
          <w:delText>(Shaw, Wild, &amp; Colquitt, 2003)</w:delText>
        </w:r>
      </w:del>
      <w:r w:rsidRPr="00AA64A5">
        <w:rPr>
          <w:rFonts w:asciiTheme="majorBidi" w:hAnsiTheme="majorBidi" w:cstheme="majorBidi"/>
          <w:sz w:val="24"/>
          <w:szCs w:val="24"/>
        </w:rPr>
        <w:t xml:space="preserve">. Similarly, </w:t>
      </w:r>
      <w:r w:rsidR="00DE6BA8" w:rsidRPr="00AA64A5">
        <w:rPr>
          <w:rFonts w:asciiTheme="majorBidi" w:hAnsiTheme="majorBidi" w:cstheme="majorBidi"/>
          <w:sz w:val="24"/>
          <w:szCs w:val="24"/>
        </w:rPr>
        <w:t xml:space="preserve">in a study </w:t>
      </w:r>
      <w:r w:rsidR="0016316F" w:rsidRPr="00AA64A5">
        <w:rPr>
          <w:rFonts w:asciiTheme="majorBidi" w:hAnsiTheme="majorBidi" w:cstheme="majorBidi"/>
          <w:sz w:val="24"/>
          <w:szCs w:val="24"/>
        </w:rPr>
        <w:t>of</w:t>
      </w:r>
      <w:r w:rsidR="00DE6BA8" w:rsidRPr="00AA64A5">
        <w:rPr>
          <w:rFonts w:asciiTheme="majorBidi" w:hAnsiTheme="majorBidi" w:cstheme="majorBidi"/>
          <w:sz w:val="24"/>
          <w:szCs w:val="24"/>
        </w:rPr>
        <w:t xml:space="preserve"> the food industry, customers who received visual information (viewed operating processes while waiting to be served) perceived greater employee effort, showed higher value of service, and more appreciation of the employees</w:t>
      </w:r>
      <w:r w:rsidR="00A508B8" w:rsidRPr="00AA64A5">
        <w:rPr>
          <w:rFonts w:asciiTheme="majorBidi" w:hAnsiTheme="majorBidi" w:cstheme="majorBidi"/>
          <w:sz w:val="24"/>
          <w:szCs w:val="24"/>
        </w:rPr>
        <w:t xml:space="preserve"> </w:t>
      </w:r>
      <w:ins w:id="84" w:author="Author" w:date="2019-06-23T17:06:00Z">
        <w:r w:rsidR="00374434">
          <w:rPr>
            <w:rFonts w:asciiTheme="majorBidi" w:hAnsiTheme="majorBidi" w:cstheme="majorBidi"/>
            <w:sz w:val="24"/>
            <w:szCs w:val="24"/>
          </w:rPr>
          <w:t>[26]</w:t>
        </w:r>
      </w:ins>
      <w:del w:id="85" w:author="Author" w:date="2019-06-23T17:07:00Z">
        <w:r w:rsidR="00AF6388" w:rsidRPr="00AA64A5" w:rsidDel="00374434">
          <w:rPr>
            <w:rFonts w:asciiTheme="majorBidi" w:hAnsiTheme="majorBidi" w:cstheme="majorBidi"/>
            <w:sz w:val="24"/>
            <w:szCs w:val="24"/>
          </w:rPr>
          <w:delText>(Buell, Kim, &amp; Tsay, 2014</w:delText>
        </w:r>
        <w:r w:rsidRPr="00AA64A5" w:rsidDel="00374434">
          <w:rPr>
            <w:rFonts w:ascii="Times New Roman" w:eastAsia="Times New Roman" w:hAnsi="Times New Roman" w:cs="Times New Roman"/>
            <w:sz w:val="24"/>
            <w:szCs w:val="24"/>
          </w:rPr>
          <w:delText>)</w:delText>
        </w:r>
      </w:del>
      <w:r w:rsidRPr="00AA64A5">
        <w:rPr>
          <w:rFonts w:ascii="Times New Roman" w:eastAsia="Times New Roman" w:hAnsi="Times New Roman" w:cs="Times New Roman"/>
          <w:sz w:val="24"/>
          <w:szCs w:val="24"/>
        </w:rPr>
        <w:t xml:space="preserve">. </w:t>
      </w:r>
      <w:r w:rsidR="0016316F" w:rsidRPr="00AA64A5">
        <w:rPr>
          <w:rFonts w:ascii="Times New Roman" w:eastAsia="Times New Roman" w:hAnsi="Times New Roman" w:cs="Times New Roman"/>
          <w:sz w:val="24"/>
          <w:szCs w:val="24"/>
        </w:rPr>
        <w:t xml:space="preserve">Also, </w:t>
      </w:r>
      <w:r w:rsidR="00A508B8" w:rsidRPr="00AA64A5">
        <w:rPr>
          <w:rFonts w:ascii="Times New Roman" w:eastAsia="Times New Roman" w:hAnsi="Times New Roman" w:cs="Times New Roman"/>
          <w:sz w:val="24"/>
          <w:szCs w:val="24"/>
        </w:rPr>
        <w:t xml:space="preserve">providing people waiting with information about why they are waiting </w:t>
      </w:r>
      <w:r w:rsidR="00DC63B9" w:rsidRPr="00AA64A5">
        <w:rPr>
          <w:rFonts w:ascii="Times New Roman" w:eastAsia="Times New Roman" w:hAnsi="Times New Roman" w:cs="Times New Roman"/>
          <w:sz w:val="24"/>
          <w:szCs w:val="24"/>
        </w:rPr>
        <w:t xml:space="preserve">(in the form of representation of the physical and mental work being conducted while waiting) </w:t>
      </w:r>
      <w:r w:rsidR="00A508B8" w:rsidRPr="00AA64A5">
        <w:rPr>
          <w:rFonts w:ascii="Times New Roman" w:eastAsia="Times New Roman" w:hAnsi="Times New Roman" w:cs="Times New Roman"/>
          <w:sz w:val="24"/>
          <w:szCs w:val="24"/>
        </w:rPr>
        <w:t>created the “labor illusion”, which result</w:t>
      </w:r>
      <w:r w:rsidR="00DC63B9" w:rsidRPr="00AA64A5">
        <w:rPr>
          <w:rFonts w:ascii="Times New Roman" w:eastAsia="Times New Roman" w:hAnsi="Times New Roman" w:cs="Times New Roman"/>
          <w:sz w:val="24"/>
          <w:szCs w:val="24"/>
        </w:rPr>
        <w:t>ed</w:t>
      </w:r>
      <w:r w:rsidR="00A508B8" w:rsidRPr="00AA64A5">
        <w:rPr>
          <w:rFonts w:ascii="Times New Roman" w:eastAsia="Times New Roman" w:hAnsi="Times New Roman" w:cs="Times New Roman"/>
          <w:sz w:val="24"/>
          <w:szCs w:val="24"/>
        </w:rPr>
        <w:t xml:space="preserve"> in enhanced perceptions of service provider effort</w:t>
      </w:r>
      <w:r w:rsidR="006F3C4D" w:rsidRPr="00AA64A5">
        <w:rPr>
          <w:rFonts w:ascii="Times New Roman" w:eastAsia="Times New Roman" w:hAnsi="Times New Roman" w:cs="Times New Roman"/>
          <w:sz w:val="24"/>
          <w:szCs w:val="24"/>
        </w:rPr>
        <w:t xml:space="preserve">, </w:t>
      </w:r>
      <w:r w:rsidR="00DC63B9" w:rsidRPr="00AA64A5">
        <w:rPr>
          <w:rFonts w:ascii="Times New Roman" w:eastAsia="Times New Roman" w:hAnsi="Times New Roman" w:cs="Times New Roman"/>
          <w:sz w:val="24"/>
          <w:szCs w:val="24"/>
        </w:rPr>
        <w:t>higher value of the service, and a feeling of reciprocity- that customers are waiting in return for service providers that are working, thus the wait is in exchange for the effort invested</w:t>
      </w:r>
      <w:r w:rsidR="0016316F" w:rsidRPr="00AA64A5">
        <w:rPr>
          <w:rFonts w:ascii="Times New Roman" w:eastAsia="Times New Roman" w:hAnsi="Times New Roman" w:cs="Times New Roman"/>
          <w:sz w:val="24"/>
          <w:szCs w:val="24"/>
        </w:rPr>
        <w:t xml:space="preserve"> </w:t>
      </w:r>
      <w:ins w:id="86" w:author="Author" w:date="2019-06-23T17:07:00Z">
        <w:r w:rsidR="00374434">
          <w:rPr>
            <w:rFonts w:ascii="Times New Roman" w:eastAsia="Times New Roman" w:hAnsi="Times New Roman" w:cs="Times New Roman"/>
            <w:sz w:val="24"/>
            <w:szCs w:val="24"/>
          </w:rPr>
          <w:t>[27]</w:t>
        </w:r>
      </w:ins>
      <w:r w:rsidR="0016316F" w:rsidRPr="00AA64A5">
        <w:rPr>
          <w:rFonts w:ascii="Times New Roman" w:eastAsia="Times New Roman" w:hAnsi="Times New Roman" w:cs="Times New Roman"/>
          <w:sz w:val="24"/>
          <w:szCs w:val="24"/>
        </w:rPr>
        <w:t xml:space="preserve">(Buell &amp; </w:t>
      </w:r>
      <w:r w:rsidR="001133AA" w:rsidRPr="00AA64A5">
        <w:rPr>
          <w:rFonts w:ascii="Times New Roman" w:eastAsia="Times New Roman" w:hAnsi="Times New Roman" w:cs="Times New Roman"/>
          <w:sz w:val="24"/>
          <w:szCs w:val="24"/>
        </w:rPr>
        <w:t>Norton</w:t>
      </w:r>
      <w:r w:rsidR="0016316F" w:rsidRPr="00AA64A5">
        <w:rPr>
          <w:rFonts w:ascii="Times New Roman" w:eastAsia="Times New Roman" w:hAnsi="Times New Roman" w:cs="Times New Roman"/>
          <w:sz w:val="24"/>
          <w:szCs w:val="24"/>
        </w:rPr>
        <w:t>, 2011)</w:t>
      </w:r>
      <w:r w:rsidR="00DC63B9" w:rsidRPr="00AA64A5">
        <w:rPr>
          <w:rFonts w:ascii="Times New Roman" w:eastAsia="Times New Roman" w:hAnsi="Times New Roman" w:cs="Times New Roman"/>
          <w:sz w:val="24"/>
          <w:szCs w:val="24"/>
        </w:rPr>
        <w:t>.</w:t>
      </w:r>
      <w:del w:id="87" w:author="Author" w:date="2019-06-23T09:50:00Z">
        <w:r w:rsidR="00DC63B9" w:rsidRPr="00AA64A5" w:rsidDel="00246892">
          <w:rPr>
            <w:rFonts w:ascii="Times New Roman" w:eastAsia="Times New Roman" w:hAnsi="Times New Roman" w:cs="Times New Roman"/>
            <w:sz w:val="24"/>
            <w:szCs w:val="24"/>
          </w:rPr>
          <w:delText xml:space="preserve">  </w:delText>
        </w:r>
      </w:del>
    </w:p>
    <w:p w14:paraId="163346D4" w14:textId="25965DD1" w:rsidR="00EF29B5" w:rsidRPr="00AA64A5" w:rsidRDefault="00EF29B5" w:rsidP="008C2FDC">
      <w:pPr>
        <w:autoSpaceDE w:val="0"/>
        <w:autoSpaceDN w:val="0"/>
        <w:adjustRightInd w:val="0"/>
        <w:ind w:firstLine="709"/>
        <w:rPr>
          <w:rFonts w:asciiTheme="majorBidi" w:hAnsiTheme="majorBidi" w:cstheme="majorBidi"/>
          <w:sz w:val="24"/>
          <w:szCs w:val="24"/>
        </w:rPr>
      </w:pPr>
      <w:r w:rsidRPr="00AA64A5">
        <w:rPr>
          <w:rFonts w:asciiTheme="majorBidi" w:hAnsiTheme="majorBidi" w:cstheme="majorBidi"/>
          <w:sz w:val="24"/>
          <w:szCs w:val="24"/>
        </w:rPr>
        <w:t xml:space="preserve">In contrast, information about future organizational </w:t>
      </w:r>
      <w:r w:rsidRPr="002C7867">
        <w:rPr>
          <w:rFonts w:asciiTheme="majorBidi" w:hAnsiTheme="majorBidi" w:cstheme="majorBidi"/>
          <w:sz w:val="24"/>
          <w:szCs w:val="24"/>
        </w:rPr>
        <w:t>procedures can evoke negative reactions, because it sensitizes people to what is will happen to them</w:t>
      </w:r>
      <w:r w:rsidRPr="002C7867">
        <w:rPr>
          <w:rFonts w:ascii="Arial" w:hAnsi="Arial" w:cs="Arial"/>
          <w:color w:val="222222"/>
          <w:sz w:val="20"/>
          <w:szCs w:val="20"/>
          <w:shd w:val="clear" w:color="auto" w:fill="FFFFFF"/>
        </w:rPr>
        <w:t xml:space="preserve"> </w:t>
      </w:r>
      <w:r w:rsidRPr="002C7867">
        <w:rPr>
          <w:rFonts w:asciiTheme="majorBidi" w:hAnsiTheme="majorBidi" w:cstheme="majorBidi"/>
          <w:sz w:val="24"/>
          <w:szCs w:val="24"/>
        </w:rPr>
        <w:t>and</w:t>
      </w:r>
      <w:r w:rsidRPr="00AA64A5">
        <w:rPr>
          <w:rFonts w:asciiTheme="majorBidi" w:hAnsiTheme="majorBidi" w:cstheme="majorBidi"/>
          <w:sz w:val="24"/>
          <w:szCs w:val="24"/>
        </w:rPr>
        <w:t xml:space="preserve"> </w:t>
      </w:r>
      <w:r w:rsidRPr="00374434">
        <w:rPr>
          <w:rFonts w:ascii="Times New Roman" w:hAnsi="Times New Roman" w:cs="Times New Roman"/>
          <w:sz w:val="24"/>
          <w:szCs w:val="24"/>
        </w:rPr>
        <w:t>others</w:t>
      </w:r>
      <w:r w:rsidRPr="00374434">
        <w:rPr>
          <w:rFonts w:ascii="Times New Roman" w:hAnsi="Times New Roman" w:cs="Times New Roman"/>
          <w:color w:val="222222"/>
          <w:sz w:val="24"/>
          <w:szCs w:val="24"/>
          <w:shd w:val="clear" w:color="auto" w:fill="FFFFFF"/>
        </w:rPr>
        <w:t xml:space="preserve"> </w:t>
      </w:r>
      <w:ins w:id="88" w:author="Author" w:date="2019-06-23T17:08:00Z">
        <w:r w:rsidR="00374434" w:rsidRPr="00374434">
          <w:rPr>
            <w:rFonts w:ascii="Times New Roman" w:hAnsi="Times New Roman" w:cs="Times New Roman"/>
            <w:color w:val="222222"/>
            <w:sz w:val="24"/>
            <w:szCs w:val="24"/>
            <w:shd w:val="clear" w:color="auto" w:fill="FFFFFF"/>
          </w:rPr>
          <w:t>[28</w:t>
        </w:r>
      </w:ins>
      <w:ins w:id="89" w:author="Author" w:date="2019-06-23T17:09:00Z">
        <w:r w:rsidR="00374434">
          <w:rPr>
            <w:rFonts w:ascii="Times New Roman" w:hAnsi="Times New Roman" w:cs="Times New Roman"/>
            <w:color w:val="222222"/>
            <w:sz w:val="24"/>
            <w:szCs w:val="24"/>
            <w:shd w:val="clear" w:color="auto" w:fill="FFFFFF"/>
          </w:rPr>
          <w:t>]</w:t>
        </w:r>
      </w:ins>
      <w:del w:id="90" w:author="Author" w:date="2019-06-23T17:09:00Z">
        <w:r w:rsidRPr="00374434" w:rsidDel="00374434">
          <w:rPr>
            <w:rFonts w:ascii="Times New Roman" w:hAnsi="Times New Roman" w:cs="Times New Roman"/>
            <w:color w:val="222222"/>
            <w:sz w:val="24"/>
            <w:szCs w:val="24"/>
            <w:shd w:val="clear" w:color="auto" w:fill="FFFFFF"/>
          </w:rPr>
          <w:delText>(</w:delText>
        </w:r>
        <w:r w:rsidRPr="00374434" w:rsidDel="00374434">
          <w:rPr>
            <w:rFonts w:ascii="Times New Roman" w:hAnsi="Times New Roman" w:cs="Times New Roman"/>
            <w:sz w:val="24"/>
            <w:szCs w:val="24"/>
          </w:rPr>
          <w:delText>Ja</w:delText>
        </w:r>
      </w:del>
      <w:del w:id="91" w:author="Author" w:date="2019-06-23T17:10:00Z">
        <w:r w:rsidRPr="00374434" w:rsidDel="00374434">
          <w:rPr>
            <w:rFonts w:ascii="Times New Roman" w:hAnsi="Times New Roman" w:cs="Times New Roman"/>
            <w:sz w:val="24"/>
            <w:szCs w:val="24"/>
          </w:rPr>
          <w:delText>aniste</w:delText>
        </w:r>
        <w:r w:rsidRPr="00AA64A5" w:rsidDel="00374434">
          <w:rPr>
            <w:rFonts w:asciiTheme="majorBidi" w:hAnsiTheme="majorBidi" w:cstheme="majorBidi"/>
            <w:sz w:val="24"/>
            <w:szCs w:val="24"/>
          </w:rPr>
          <w:delText>, Hayes, &amp; Von Baeyer, 2007)</w:delText>
        </w:r>
      </w:del>
      <w:r w:rsidRPr="00AA64A5">
        <w:rPr>
          <w:rFonts w:asciiTheme="majorBidi" w:hAnsiTheme="majorBidi" w:cstheme="majorBidi"/>
          <w:sz w:val="24"/>
          <w:szCs w:val="24"/>
        </w:rPr>
        <w:t xml:space="preserve">, making people more aware of the situation about which they receive the information </w:t>
      </w:r>
      <w:ins w:id="92" w:author="Author" w:date="2019-06-23T17:10:00Z">
        <w:r w:rsidR="00374434">
          <w:rPr>
            <w:rFonts w:asciiTheme="majorBidi" w:hAnsiTheme="majorBidi" w:cstheme="majorBidi"/>
            <w:sz w:val="24"/>
            <w:szCs w:val="24"/>
          </w:rPr>
          <w:t>[29]</w:t>
        </w:r>
      </w:ins>
      <w:del w:id="93" w:author="Author" w:date="2019-06-23T17:11:00Z">
        <w:r w:rsidRPr="00AA64A5" w:rsidDel="00374434">
          <w:rPr>
            <w:rFonts w:asciiTheme="majorBidi" w:hAnsiTheme="majorBidi" w:cstheme="majorBidi"/>
            <w:sz w:val="24"/>
            <w:szCs w:val="24"/>
          </w:rPr>
          <w:delText>(Chun, 2000)</w:delText>
        </w:r>
      </w:del>
      <w:r w:rsidR="008C2FDC">
        <w:rPr>
          <w:rFonts w:asciiTheme="majorBidi" w:hAnsiTheme="majorBidi" w:cstheme="majorBidi"/>
          <w:sz w:val="24"/>
          <w:szCs w:val="24"/>
        </w:rPr>
        <w:t>, such as the waiting situations</w:t>
      </w:r>
      <w:r w:rsidRPr="00AA64A5">
        <w:rPr>
          <w:rFonts w:asciiTheme="majorBidi" w:hAnsiTheme="majorBidi" w:cstheme="majorBidi"/>
          <w:sz w:val="24"/>
          <w:szCs w:val="24"/>
        </w:rPr>
        <w:t xml:space="preserve">. </w:t>
      </w:r>
      <w:r w:rsidR="008C2FDC">
        <w:rPr>
          <w:rFonts w:asciiTheme="majorBidi" w:hAnsiTheme="majorBidi" w:cstheme="majorBidi"/>
          <w:sz w:val="24"/>
          <w:szCs w:val="24"/>
        </w:rPr>
        <w:t xml:space="preserve">Moreover, it might signal that the organization is at fault </w:t>
      </w:r>
      <w:ins w:id="94" w:author="Author" w:date="2019-06-23T16:41:00Z">
        <w:r w:rsidR="00A84A77">
          <w:rPr>
            <w:rFonts w:asciiTheme="majorBidi" w:hAnsiTheme="majorBidi" w:cstheme="majorBidi"/>
            <w:sz w:val="24"/>
            <w:szCs w:val="24"/>
          </w:rPr>
          <w:t>[11]</w:t>
        </w:r>
      </w:ins>
      <w:del w:id="95" w:author="Author" w:date="2019-06-23T16:42:00Z">
        <w:r w:rsidR="008C2FDC" w:rsidDel="00A84A77">
          <w:rPr>
            <w:rFonts w:asciiTheme="majorBidi" w:hAnsiTheme="majorBidi" w:cstheme="majorBidi"/>
            <w:sz w:val="24"/>
            <w:szCs w:val="24"/>
          </w:rPr>
          <w:delText>(</w:delText>
        </w:r>
        <w:r w:rsidR="008C2FDC" w:rsidRPr="00A33269" w:rsidDel="00A84A77">
          <w:rPr>
            <w:rFonts w:asciiTheme="majorBidi" w:hAnsiTheme="majorBidi" w:cstheme="majorBidi"/>
            <w:sz w:val="24"/>
            <w:szCs w:val="24"/>
          </w:rPr>
          <w:delText xml:space="preserve">Groth, &amp; Gilliland, </w:delText>
        </w:r>
        <w:r w:rsidR="008C2FDC" w:rsidDel="00A84A77">
          <w:rPr>
            <w:rFonts w:asciiTheme="majorBidi" w:hAnsiTheme="majorBidi" w:cstheme="majorBidi"/>
            <w:sz w:val="24"/>
            <w:szCs w:val="24"/>
          </w:rPr>
          <w:delText>2006)</w:delText>
        </w:r>
      </w:del>
      <w:r w:rsidR="008C2FDC">
        <w:rPr>
          <w:rFonts w:asciiTheme="majorBidi" w:hAnsiTheme="majorBidi" w:cstheme="majorBidi"/>
          <w:sz w:val="24"/>
          <w:szCs w:val="24"/>
        </w:rPr>
        <w:t xml:space="preserve"> and therefore lead to negative reactions. </w:t>
      </w:r>
      <w:del w:id="96" w:author="Author" w:date="2019-06-24T19:35:00Z">
        <w:r w:rsidRPr="00AA64A5" w:rsidDel="003150E4">
          <w:rPr>
            <w:rFonts w:asciiTheme="majorBidi" w:hAnsiTheme="majorBidi" w:cstheme="majorBidi"/>
            <w:sz w:val="24"/>
            <w:szCs w:val="24"/>
          </w:rPr>
          <w:delText>Thus</w:delText>
        </w:r>
      </w:del>
      <w:ins w:id="97" w:author="Author" w:date="2019-06-24T19:35:00Z">
        <w:r w:rsidR="003150E4" w:rsidRPr="00AA64A5">
          <w:rPr>
            <w:rFonts w:asciiTheme="majorBidi" w:hAnsiTheme="majorBidi" w:cstheme="majorBidi"/>
            <w:sz w:val="24"/>
            <w:szCs w:val="24"/>
          </w:rPr>
          <w:t>Thus,</w:t>
        </w:r>
      </w:ins>
      <w:r w:rsidRPr="00AA64A5">
        <w:rPr>
          <w:rFonts w:asciiTheme="majorBidi" w:hAnsiTheme="majorBidi" w:cstheme="majorBidi"/>
          <w:sz w:val="24"/>
          <w:szCs w:val="24"/>
        </w:rPr>
        <w:t xml:space="preserve"> information about waiting, may make people are more aware of the fact that they are waiting, and more sensitive to the undesirable aspects of waiting, and to the details of the wait. In this vein, Mandelbaum and Zeltyn </w:t>
      </w:r>
      <w:ins w:id="98" w:author="Author" w:date="2019-06-23T17:11:00Z">
        <w:r w:rsidR="00374434">
          <w:rPr>
            <w:rFonts w:asciiTheme="majorBidi" w:hAnsiTheme="majorBidi" w:cstheme="majorBidi"/>
            <w:sz w:val="24"/>
            <w:szCs w:val="24"/>
          </w:rPr>
          <w:t>[30]</w:t>
        </w:r>
      </w:ins>
      <w:del w:id="99" w:author="Author" w:date="2019-06-23T17:11:00Z">
        <w:r w:rsidRPr="00AA64A5" w:rsidDel="00374434">
          <w:rPr>
            <w:rFonts w:asciiTheme="majorBidi" w:hAnsiTheme="majorBidi" w:cstheme="majorBidi"/>
            <w:sz w:val="24"/>
            <w:szCs w:val="24"/>
          </w:rPr>
          <w:delText>(2013)</w:delText>
        </w:r>
      </w:del>
      <w:r w:rsidRPr="00AA64A5">
        <w:rPr>
          <w:rFonts w:asciiTheme="majorBidi" w:hAnsiTheme="majorBidi" w:cstheme="majorBidi"/>
          <w:sz w:val="24"/>
          <w:szCs w:val="24"/>
        </w:rPr>
        <w:t xml:space="preserve"> </w:t>
      </w:r>
      <w:r w:rsidR="002E4DEA" w:rsidRPr="00AA64A5">
        <w:rPr>
          <w:rFonts w:asciiTheme="majorBidi" w:hAnsiTheme="majorBidi" w:cstheme="majorBidi"/>
          <w:sz w:val="24"/>
          <w:szCs w:val="24"/>
        </w:rPr>
        <w:t>show</w:t>
      </w:r>
      <w:r w:rsidRPr="00AA64A5">
        <w:rPr>
          <w:rFonts w:asciiTheme="majorBidi" w:hAnsiTheme="majorBidi" w:cstheme="majorBidi"/>
          <w:sz w:val="24"/>
          <w:szCs w:val="24"/>
        </w:rPr>
        <w:t xml:space="preserve"> that customers waiting in queueing systems were more likely to hang up immediately after hearing recorded information about the future wait (e.g</w:t>
      </w:r>
      <w:ins w:id="100" w:author="Author" w:date="2019-06-23T17:12:00Z">
        <w:r w:rsidR="00374434">
          <w:rPr>
            <w:rFonts w:asciiTheme="majorBidi" w:hAnsiTheme="majorBidi" w:cstheme="majorBidi"/>
            <w:sz w:val="24"/>
            <w:szCs w:val="24"/>
          </w:rPr>
          <w:t>.</w:t>
        </w:r>
      </w:ins>
      <w:del w:id="101" w:author="Author" w:date="2019-06-23T17:12:00Z">
        <w:r w:rsidRPr="00AA64A5" w:rsidDel="00374434">
          <w:rPr>
            <w:rFonts w:asciiTheme="majorBidi" w:hAnsiTheme="majorBidi" w:cstheme="majorBidi"/>
            <w:sz w:val="24"/>
            <w:szCs w:val="24"/>
          </w:rPr>
          <w:delText xml:space="preserve"> </w:delText>
        </w:r>
      </w:del>
      <w:r w:rsidRPr="00AA64A5">
        <w:rPr>
          <w:rFonts w:asciiTheme="majorBidi" w:hAnsiTheme="majorBidi" w:cstheme="majorBidi"/>
          <w:sz w:val="24"/>
          <w:szCs w:val="24"/>
        </w:rPr>
        <w:t xml:space="preserve">:” you have two more minutes to wait”). Information may create a ‘primed mindset’ regarding the anticipated outcome of the wait – which, if eventually found to be inconsistent with the actual outcome, is likely to evoke negative reactions </w:t>
      </w:r>
      <w:ins w:id="102" w:author="Author" w:date="2019-06-23T17:12:00Z">
        <w:r w:rsidR="00374434">
          <w:rPr>
            <w:rFonts w:asciiTheme="majorBidi" w:hAnsiTheme="majorBidi" w:cstheme="majorBidi"/>
            <w:sz w:val="24"/>
            <w:szCs w:val="24"/>
          </w:rPr>
          <w:t>[31, 32]</w:t>
        </w:r>
      </w:ins>
      <w:del w:id="103" w:author="Author" w:date="2019-06-23T17:15:00Z">
        <w:r w:rsidRPr="00AA64A5" w:rsidDel="00374434">
          <w:rPr>
            <w:rFonts w:asciiTheme="majorBidi" w:hAnsiTheme="majorBidi" w:cstheme="majorBidi"/>
            <w:sz w:val="24"/>
            <w:szCs w:val="24"/>
          </w:rPr>
          <w:delText>(Van den Bos, 2002; San Martin, Swaab, Sinaceur, &amp; Vasiljevic, 2015)</w:delText>
        </w:r>
      </w:del>
      <w:r w:rsidRPr="00AA64A5">
        <w:rPr>
          <w:rFonts w:asciiTheme="majorBidi" w:hAnsiTheme="majorBidi" w:cstheme="majorBidi"/>
          <w:sz w:val="24"/>
          <w:szCs w:val="24"/>
        </w:rPr>
        <w:t xml:space="preserve">. For example, a wait of </w:t>
      </w:r>
      <w:r w:rsidR="002E4DEA" w:rsidRPr="00AA64A5">
        <w:rPr>
          <w:rFonts w:asciiTheme="majorBidi" w:hAnsiTheme="majorBidi" w:cstheme="majorBidi"/>
          <w:sz w:val="24"/>
          <w:szCs w:val="24"/>
        </w:rPr>
        <w:t>half-an-hour</w:t>
      </w:r>
      <w:r w:rsidRPr="00AA64A5">
        <w:rPr>
          <w:rFonts w:asciiTheme="majorBidi" w:hAnsiTheme="majorBidi" w:cstheme="majorBidi"/>
          <w:sz w:val="24"/>
          <w:szCs w:val="24"/>
        </w:rPr>
        <w:t xml:space="preserve"> minutes will be much more annoying and disappointing for a person who was given information that the wait will be </w:t>
      </w:r>
      <w:r w:rsidR="002E4DEA" w:rsidRPr="00AA64A5">
        <w:rPr>
          <w:rFonts w:asciiTheme="majorBidi" w:hAnsiTheme="majorBidi" w:cstheme="majorBidi"/>
          <w:sz w:val="24"/>
          <w:szCs w:val="24"/>
        </w:rPr>
        <w:t>twenty</w:t>
      </w:r>
      <w:r w:rsidRPr="00AA64A5">
        <w:rPr>
          <w:rFonts w:asciiTheme="majorBidi" w:hAnsiTheme="majorBidi" w:cstheme="majorBidi"/>
          <w:sz w:val="24"/>
          <w:szCs w:val="24"/>
        </w:rPr>
        <w:t xml:space="preserve"> minutes than for a person who did not receive any information regarding the </w:t>
      </w:r>
      <w:r w:rsidR="002E4DEA" w:rsidRPr="00AA64A5">
        <w:rPr>
          <w:rFonts w:asciiTheme="majorBidi" w:hAnsiTheme="majorBidi" w:cstheme="majorBidi"/>
          <w:sz w:val="24"/>
          <w:szCs w:val="24"/>
        </w:rPr>
        <w:t xml:space="preserve">expected </w:t>
      </w:r>
      <w:r w:rsidR="0082310D" w:rsidRPr="00AA64A5">
        <w:rPr>
          <w:rFonts w:asciiTheme="majorBidi" w:hAnsiTheme="majorBidi" w:cstheme="majorBidi"/>
          <w:sz w:val="24"/>
          <w:szCs w:val="24"/>
        </w:rPr>
        <w:t xml:space="preserve">waiting time. However, Colquitt and </w:t>
      </w:r>
      <w:r w:rsidR="0082310D" w:rsidRPr="00AA64A5">
        <w:rPr>
          <w:rFonts w:asciiTheme="majorBidi" w:hAnsiTheme="majorBidi" w:cstheme="majorBidi"/>
          <w:sz w:val="24"/>
          <w:szCs w:val="24"/>
        </w:rPr>
        <w:lastRenderedPageBreak/>
        <w:t xml:space="preserve">Chertkoff </w:t>
      </w:r>
      <w:ins w:id="104" w:author="Author" w:date="2019-06-23T17:15:00Z">
        <w:r w:rsidR="00374434">
          <w:rPr>
            <w:rFonts w:asciiTheme="majorBidi" w:hAnsiTheme="majorBidi" w:cstheme="majorBidi"/>
            <w:sz w:val="24"/>
            <w:szCs w:val="24"/>
          </w:rPr>
          <w:t>[33]</w:t>
        </w:r>
      </w:ins>
      <w:del w:id="105" w:author="Author" w:date="2019-06-23T17:15:00Z">
        <w:r w:rsidR="0082310D" w:rsidRPr="00AA64A5" w:rsidDel="00374434">
          <w:rPr>
            <w:rFonts w:asciiTheme="majorBidi" w:hAnsiTheme="majorBidi" w:cstheme="majorBidi"/>
            <w:sz w:val="24"/>
            <w:szCs w:val="24"/>
          </w:rPr>
          <w:delText>(2002)</w:delText>
        </w:r>
      </w:del>
      <w:r w:rsidR="0082310D" w:rsidRPr="00AA64A5">
        <w:rPr>
          <w:rFonts w:asciiTheme="majorBidi" w:hAnsiTheme="majorBidi" w:cstheme="majorBidi"/>
          <w:sz w:val="24"/>
          <w:szCs w:val="24"/>
        </w:rPr>
        <w:t xml:space="preserve"> show that information about future events may or may not affect the sense of procedural justice </w:t>
      </w:r>
      <w:ins w:id="106" w:author="Author" w:date="2019-06-23T17:17:00Z">
        <w:r w:rsidR="00374434">
          <w:rPr>
            <w:rFonts w:asciiTheme="majorBidi" w:hAnsiTheme="majorBidi" w:cstheme="majorBidi"/>
            <w:sz w:val="24"/>
            <w:szCs w:val="24"/>
          </w:rPr>
          <w:t>[33]</w:t>
        </w:r>
      </w:ins>
      <w:del w:id="107" w:author="Author" w:date="2019-06-23T17:17:00Z">
        <w:r w:rsidR="0082310D" w:rsidRPr="00AA64A5" w:rsidDel="00374434">
          <w:rPr>
            <w:rFonts w:asciiTheme="majorBidi" w:hAnsiTheme="majorBidi" w:cstheme="majorBidi"/>
            <w:sz w:val="24"/>
            <w:szCs w:val="24"/>
          </w:rPr>
          <w:delText>(</w:delText>
        </w:r>
        <w:r w:rsidR="00F740FA" w:rsidRPr="00AA64A5" w:rsidDel="00374434">
          <w:rPr>
            <w:rFonts w:asciiTheme="majorBidi" w:hAnsiTheme="majorBidi" w:cstheme="majorBidi"/>
            <w:sz w:val="24"/>
            <w:szCs w:val="24"/>
          </w:rPr>
          <w:delText>Colquitt &amp; Chertkoff, 2002)</w:delText>
        </w:r>
      </w:del>
      <w:r w:rsidR="00F740FA" w:rsidRPr="00AA64A5">
        <w:rPr>
          <w:rFonts w:asciiTheme="majorBidi" w:hAnsiTheme="majorBidi" w:cstheme="majorBidi"/>
          <w:sz w:val="24"/>
          <w:szCs w:val="24"/>
        </w:rPr>
        <w:t xml:space="preserve">, </w:t>
      </w:r>
      <w:r w:rsidR="0082310D" w:rsidRPr="00AA64A5">
        <w:rPr>
          <w:rFonts w:asciiTheme="majorBidi" w:hAnsiTheme="majorBidi" w:cstheme="majorBidi"/>
          <w:sz w:val="24"/>
          <w:szCs w:val="24"/>
        </w:rPr>
        <w:t xml:space="preserve">and, where such effects do exist, they may be either positive or negative </w:t>
      </w:r>
      <w:ins w:id="108" w:author="Author" w:date="2019-06-23T17:17:00Z">
        <w:r w:rsidR="00374434">
          <w:rPr>
            <w:rFonts w:asciiTheme="majorBidi" w:hAnsiTheme="majorBidi" w:cstheme="majorBidi"/>
            <w:sz w:val="24"/>
            <w:szCs w:val="24"/>
          </w:rPr>
          <w:t>[34]</w:t>
        </w:r>
      </w:ins>
      <w:del w:id="109" w:author="Author" w:date="2019-06-23T17:18:00Z">
        <w:r w:rsidR="0082310D" w:rsidRPr="00AA64A5" w:rsidDel="00374434">
          <w:rPr>
            <w:rFonts w:asciiTheme="majorBidi" w:hAnsiTheme="majorBidi" w:cstheme="majorBidi"/>
            <w:sz w:val="24"/>
            <w:szCs w:val="24"/>
          </w:rPr>
          <w:delText>(Holtz, Ployhart, &amp; Dominguez, 2005)</w:delText>
        </w:r>
      </w:del>
      <w:r w:rsidR="0082310D" w:rsidRPr="00AA64A5">
        <w:rPr>
          <w:rFonts w:asciiTheme="majorBidi" w:hAnsiTheme="majorBidi" w:cstheme="majorBidi"/>
          <w:sz w:val="24"/>
          <w:szCs w:val="24"/>
        </w:rPr>
        <w:t>.</w:t>
      </w:r>
    </w:p>
    <w:p w14:paraId="4830EFDB" w14:textId="23FFA5AC" w:rsidR="00EF29B5" w:rsidRPr="00AA64A5" w:rsidRDefault="00EF29B5" w:rsidP="00F63A7F">
      <w:pPr>
        <w:ind w:firstLine="709"/>
        <w:rPr>
          <w:rFonts w:asciiTheme="majorBidi" w:hAnsiTheme="majorBidi" w:cstheme="majorBidi"/>
          <w:sz w:val="24"/>
          <w:szCs w:val="24"/>
        </w:rPr>
      </w:pPr>
      <w:r w:rsidRPr="00AA64A5">
        <w:rPr>
          <w:rFonts w:asciiTheme="majorBidi" w:hAnsiTheme="majorBidi" w:cstheme="majorBidi"/>
          <w:sz w:val="24"/>
          <w:szCs w:val="24"/>
        </w:rPr>
        <w:t xml:space="preserve">Taken together, it seems that explanatory information </w:t>
      </w:r>
      <w:r w:rsidR="001B7845" w:rsidRPr="00AA64A5">
        <w:rPr>
          <w:rFonts w:asciiTheme="majorBidi" w:hAnsiTheme="majorBidi" w:cstheme="majorBidi"/>
          <w:sz w:val="24"/>
          <w:szCs w:val="24"/>
        </w:rPr>
        <w:t xml:space="preserve">on past </w:t>
      </w:r>
      <w:r w:rsidR="00F740FA" w:rsidRPr="00AA64A5">
        <w:rPr>
          <w:rFonts w:asciiTheme="majorBidi" w:hAnsiTheme="majorBidi" w:cstheme="majorBidi"/>
          <w:sz w:val="24"/>
          <w:szCs w:val="24"/>
        </w:rPr>
        <w:t xml:space="preserve">events </w:t>
      </w:r>
      <w:r w:rsidR="001B7845" w:rsidRPr="00AA64A5">
        <w:rPr>
          <w:rFonts w:asciiTheme="majorBidi" w:hAnsiTheme="majorBidi" w:cstheme="majorBidi"/>
          <w:sz w:val="24"/>
          <w:szCs w:val="24"/>
        </w:rPr>
        <w:t xml:space="preserve">leads to more </w:t>
      </w:r>
      <w:r w:rsidR="0082310D" w:rsidRPr="00AA64A5">
        <w:rPr>
          <w:rFonts w:asciiTheme="majorBidi" w:hAnsiTheme="majorBidi" w:cstheme="majorBidi"/>
          <w:sz w:val="24"/>
          <w:szCs w:val="24"/>
        </w:rPr>
        <w:t>positive</w:t>
      </w:r>
      <w:r w:rsidR="001B7845" w:rsidRPr="00AA64A5">
        <w:rPr>
          <w:rFonts w:asciiTheme="majorBidi" w:hAnsiTheme="majorBidi" w:cstheme="majorBidi"/>
          <w:sz w:val="24"/>
          <w:szCs w:val="24"/>
        </w:rPr>
        <w:t xml:space="preserve"> outcomes, while information about future events </w:t>
      </w:r>
      <w:r w:rsidR="0082310D" w:rsidRPr="00AA64A5">
        <w:rPr>
          <w:rFonts w:asciiTheme="majorBidi" w:hAnsiTheme="majorBidi" w:cstheme="majorBidi"/>
          <w:sz w:val="24"/>
          <w:szCs w:val="24"/>
        </w:rPr>
        <w:t xml:space="preserve">leads to mixed findings. </w:t>
      </w:r>
      <w:r w:rsidR="00F740FA" w:rsidRPr="00AA64A5">
        <w:rPr>
          <w:rFonts w:asciiTheme="majorBidi" w:hAnsiTheme="majorBidi" w:cstheme="majorBidi"/>
          <w:sz w:val="24"/>
          <w:szCs w:val="24"/>
        </w:rPr>
        <w:t>Hence</w:t>
      </w:r>
      <w:r w:rsidR="0082310D" w:rsidRPr="00AA64A5">
        <w:rPr>
          <w:rFonts w:asciiTheme="majorBidi" w:hAnsiTheme="majorBidi" w:cstheme="majorBidi"/>
          <w:sz w:val="24"/>
          <w:szCs w:val="24"/>
        </w:rPr>
        <w:t xml:space="preserve">, this study aims to reveal the boundary between when information about future waiting </w:t>
      </w:r>
      <w:r w:rsidR="00F740FA" w:rsidRPr="00AA64A5">
        <w:rPr>
          <w:rFonts w:asciiTheme="majorBidi" w:hAnsiTheme="majorBidi" w:cstheme="majorBidi"/>
          <w:sz w:val="24"/>
          <w:szCs w:val="24"/>
        </w:rPr>
        <w:t xml:space="preserve">events </w:t>
      </w:r>
      <w:r w:rsidR="0082310D" w:rsidRPr="00AA64A5">
        <w:rPr>
          <w:rFonts w:asciiTheme="majorBidi" w:hAnsiTheme="majorBidi" w:cstheme="majorBidi"/>
          <w:sz w:val="24"/>
          <w:szCs w:val="24"/>
        </w:rPr>
        <w:t xml:space="preserve">leads to more positive or negative outcomes. </w:t>
      </w:r>
      <w:r w:rsidRPr="00AA64A5">
        <w:rPr>
          <w:rFonts w:asciiTheme="majorBidi" w:hAnsiTheme="majorBidi" w:cstheme="majorBidi"/>
          <w:sz w:val="24"/>
          <w:szCs w:val="24"/>
        </w:rPr>
        <w:t xml:space="preserve">Below, we attempt to explain this discrepancy; we begin with a literature review that leads to </w:t>
      </w:r>
      <w:r w:rsidR="00F63A7F">
        <w:rPr>
          <w:rFonts w:asciiTheme="majorBidi" w:hAnsiTheme="majorBidi" w:cstheme="majorBidi"/>
          <w:sz w:val="24"/>
          <w:szCs w:val="24"/>
        </w:rPr>
        <w:t>our hypotheses, and then report a</w:t>
      </w:r>
      <w:r w:rsidRPr="00AA64A5">
        <w:rPr>
          <w:rFonts w:asciiTheme="majorBidi" w:hAnsiTheme="majorBidi" w:cstheme="majorBidi"/>
          <w:sz w:val="24"/>
          <w:szCs w:val="24"/>
        </w:rPr>
        <w:t xml:space="preserve"> field experiment</w:t>
      </w:r>
      <w:r w:rsidR="00F63A7F">
        <w:rPr>
          <w:rFonts w:asciiTheme="majorBidi" w:hAnsiTheme="majorBidi" w:cstheme="majorBidi"/>
          <w:sz w:val="24"/>
          <w:szCs w:val="24"/>
        </w:rPr>
        <w:t xml:space="preserve"> </w:t>
      </w:r>
      <w:r w:rsidR="00F63A7F" w:rsidRPr="00AA64A5">
        <w:rPr>
          <w:rFonts w:asciiTheme="majorBidi" w:hAnsiTheme="majorBidi" w:cstheme="majorBidi"/>
          <w:sz w:val="24"/>
          <w:szCs w:val="24"/>
        </w:rPr>
        <w:t xml:space="preserve">in </w:t>
      </w:r>
      <w:r w:rsidR="00F63A7F">
        <w:rPr>
          <w:rFonts w:asciiTheme="majorBidi" w:hAnsiTheme="majorBidi" w:cstheme="majorBidi"/>
          <w:sz w:val="24"/>
          <w:szCs w:val="24"/>
        </w:rPr>
        <w:t>a hospital Emergency Department (ED</w:t>
      </w:r>
      <w:r w:rsidR="00F63A7F"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in which we tested how information about </w:t>
      </w:r>
      <w:r w:rsidR="00F63A7F">
        <w:rPr>
          <w:rFonts w:asciiTheme="majorBidi" w:hAnsiTheme="majorBidi" w:cstheme="majorBidi"/>
          <w:sz w:val="24"/>
          <w:szCs w:val="24"/>
        </w:rPr>
        <w:t>the wait</w:t>
      </w:r>
      <w:r w:rsidRPr="00AA64A5">
        <w:rPr>
          <w:rFonts w:asciiTheme="majorBidi" w:hAnsiTheme="majorBidi" w:cstheme="majorBidi"/>
          <w:sz w:val="24"/>
          <w:szCs w:val="24"/>
        </w:rPr>
        <w:t xml:space="preserve"> </w:t>
      </w:r>
      <w:r w:rsidR="00F63A7F">
        <w:rPr>
          <w:rFonts w:asciiTheme="majorBidi" w:hAnsiTheme="majorBidi" w:cstheme="majorBidi"/>
          <w:sz w:val="24"/>
          <w:szCs w:val="24"/>
        </w:rPr>
        <w:t>moderated the negative influence of waiting duration on aggres</w:t>
      </w:r>
      <w:r w:rsidRPr="00AA64A5">
        <w:rPr>
          <w:rFonts w:asciiTheme="majorBidi" w:hAnsiTheme="majorBidi" w:cstheme="majorBidi"/>
          <w:sz w:val="24"/>
          <w:szCs w:val="24"/>
        </w:rPr>
        <w:t>sion.</w:t>
      </w:r>
      <w:del w:id="110" w:author="Author" w:date="2019-06-23T09:50:00Z">
        <w:r w:rsidRPr="00AA64A5" w:rsidDel="00246892">
          <w:rPr>
            <w:rFonts w:asciiTheme="majorBidi" w:hAnsiTheme="majorBidi" w:cstheme="majorBidi"/>
            <w:sz w:val="24"/>
            <w:szCs w:val="24"/>
          </w:rPr>
          <w:delText xml:space="preserve"> </w:delText>
        </w:r>
      </w:del>
    </w:p>
    <w:p w14:paraId="186E9148" w14:textId="2183778D" w:rsidR="00EF29B5" w:rsidRPr="00AA64A5" w:rsidRDefault="00EF29B5" w:rsidP="00EF29B5">
      <w:pPr>
        <w:ind w:firstLine="709"/>
        <w:rPr>
          <w:rFonts w:asciiTheme="majorBidi" w:hAnsiTheme="majorBidi" w:cstheme="majorBidi"/>
          <w:sz w:val="24"/>
          <w:szCs w:val="24"/>
        </w:rPr>
      </w:pPr>
      <w:r w:rsidRPr="00AA64A5">
        <w:rPr>
          <w:rFonts w:asciiTheme="majorBidi" w:hAnsiTheme="majorBidi" w:cstheme="majorBidi"/>
          <w:sz w:val="24"/>
          <w:szCs w:val="24"/>
        </w:rPr>
        <w:t>Our study thus makes three main contributions to existing literature. First, it documents the effects of pre-emptive information about a waiting situation, namely, information provided before people endure an aversive situation. Second, it resolves the seeming contradiction between positive and negative outcomes of providing information, thus establishing the boundaries for the effectiveness of providing information about waiting. Third, it demonstrates the risks of providing information that can generate expectations, which may not be met; our findings show that in such situations, information can increase – rather than decrease – frustration and aggression.</w:t>
      </w:r>
      <w:del w:id="111" w:author="Author" w:date="2019-06-23T09:50:00Z">
        <w:r w:rsidRPr="00AA64A5" w:rsidDel="00246892">
          <w:rPr>
            <w:rFonts w:asciiTheme="majorBidi" w:hAnsiTheme="majorBidi" w:cstheme="majorBidi"/>
            <w:sz w:val="24"/>
            <w:szCs w:val="24"/>
          </w:rPr>
          <w:delText xml:space="preserve">  </w:delText>
        </w:r>
      </w:del>
    </w:p>
    <w:p w14:paraId="5D8CE603" w14:textId="4B8E1B50" w:rsidR="00F261C6" w:rsidRDefault="00EF29B5" w:rsidP="00EF29B5">
      <w:pPr>
        <w:autoSpaceDE w:val="0"/>
        <w:autoSpaceDN w:val="0"/>
        <w:adjustRightInd w:val="0"/>
        <w:ind w:firstLine="0"/>
        <w:jc w:val="center"/>
        <w:rPr>
          <w:rFonts w:asciiTheme="majorBidi" w:hAnsiTheme="majorBidi" w:cstheme="majorBidi"/>
          <w:color w:val="000000"/>
          <w:sz w:val="24"/>
          <w:szCs w:val="24"/>
        </w:rPr>
      </w:pPr>
      <w:del w:id="112" w:author="Author" w:date="2019-06-23T09:50:00Z">
        <w:r w:rsidRPr="00AA64A5" w:rsidDel="00246892">
          <w:rPr>
            <w:rFonts w:asciiTheme="majorBidi" w:hAnsiTheme="majorBidi" w:cstheme="majorBidi"/>
            <w:color w:val="000000"/>
            <w:sz w:val="24"/>
            <w:szCs w:val="24"/>
          </w:rPr>
          <w:delText xml:space="preserve"> </w:delText>
        </w:r>
      </w:del>
      <w:bookmarkStart w:id="113" w:name="_Toc323456101"/>
    </w:p>
    <w:p w14:paraId="7B629223" w14:textId="77777777" w:rsidR="00F261C6" w:rsidRDefault="00F261C6" w:rsidP="00EF29B5">
      <w:pPr>
        <w:autoSpaceDE w:val="0"/>
        <w:autoSpaceDN w:val="0"/>
        <w:adjustRightInd w:val="0"/>
        <w:ind w:firstLine="0"/>
        <w:jc w:val="center"/>
        <w:rPr>
          <w:rFonts w:asciiTheme="majorBidi" w:hAnsiTheme="majorBidi" w:cstheme="majorBidi"/>
          <w:color w:val="000000"/>
          <w:sz w:val="24"/>
          <w:szCs w:val="24"/>
        </w:rPr>
      </w:pPr>
    </w:p>
    <w:p w14:paraId="64C84022" w14:textId="0160D89C" w:rsidR="00EF29B5" w:rsidRPr="00D30A0A" w:rsidRDefault="00EF29B5" w:rsidP="00857451">
      <w:pPr>
        <w:autoSpaceDE w:val="0"/>
        <w:autoSpaceDN w:val="0"/>
        <w:adjustRightInd w:val="0"/>
        <w:ind w:firstLine="0"/>
        <w:rPr>
          <w:rFonts w:asciiTheme="majorBidi" w:hAnsiTheme="majorBidi" w:cstheme="majorBidi"/>
          <w:b/>
          <w:bCs/>
          <w:sz w:val="36"/>
          <w:szCs w:val="36"/>
        </w:rPr>
      </w:pPr>
      <w:r w:rsidRPr="00D30A0A">
        <w:rPr>
          <w:rFonts w:asciiTheme="majorBidi" w:hAnsiTheme="majorBidi" w:cstheme="majorBidi"/>
          <w:b/>
          <w:bCs/>
          <w:sz w:val="36"/>
          <w:szCs w:val="36"/>
        </w:rPr>
        <w:t>Theoretical Background and Hypotheses</w:t>
      </w:r>
      <w:bookmarkEnd w:id="113"/>
    </w:p>
    <w:p w14:paraId="71515567" w14:textId="643DE77F" w:rsidR="00EF29B5" w:rsidRPr="00D30A0A" w:rsidRDefault="00EF29B5" w:rsidP="00207CB0">
      <w:pPr>
        <w:ind w:firstLine="0"/>
        <w:outlineLvl w:val="1"/>
        <w:rPr>
          <w:rFonts w:asciiTheme="majorBidi" w:hAnsiTheme="majorBidi" w:cstheme="majorBidi"/>
          <w:b/>
          <w:bCs/>
          <w:sz w:val="32"/>
          <w:szCs w:val="32"/>
        </w:rPr>
      </w:pPr>
      <w:commentRangeStart w:id="114"/>
      <w:r w:rsidRPr="00D30A0A">
        <w:rPr>
          <w:rFonts w:asciiTheme="majorBidi" w:hAnsiTheme="majorBidi" w:cstheme="majorBidi"/>
          <w:b/>
          <w:bCs/>
          <w:sz w:val="32"/>
          <w:szCs w:val="32"/>
        </w:rPr>
        <w:t xml:space="preserve">Waiting </w:t>
      </w:r>
      <w:r w:rsidR="00207CB0" w:rsidRPr="00D30A0A">
        <w:rPr>
          <w:rFonts w:asciiTheme="majorBidi" w:hAnsiTheme="majorBidi" w:cstheme="majorBidi"/>
          <w:b/>
          <w:bCs/>
          <w:sz w:val="32"/>
          <w:szCs w:val="32"/>
        </w:rPr>
        <w:t>Duration</w:t>
      </w:r>
      <w:r w:rsidRPr="00D30A0A">
        <w:rPr>
          <w:rFonts w:asciiTheme="majorBidi" w:hAnsiTheme="majorBidi" w:cstheme="majorBidi"/>
          <w:b/>
          <w:bCs/>
          <w:sz w:val="32"/>
          <w:szCs w:val="32"/>
        </w:rPr>
        <w:t xml:space="preserve"> and Aggression</w:t>
      </w:r>
      <w:commentRangeEnd w:id="114"/>
      <w:r w:rsidR="00D30A0A">
        <w:rPr>
          <w:rStyle w:val="CommentReference"/>
        </w:rPr>
        <w:commentReference w:id="114"/>
      </w:r>
    </w:p>
    <w:p w14:paraId="584656B0" w14:textId="73042E4E" w:rsidR="00EF29B5" w:rsidRPr="00AA64A5" w:rsidRDefault="00EF29B5" w:rsidP="00B52276">
      <w:pPr>
        <w:ind w:firstLine="720"/>
        <w:rPr>
          <w:rFonts w:asciiTheme="majorBidi" w:hAnsiTheme="majorBidi" w:cstheme="majorBidi"/>
          <w:sz w:val="24"/>
          <w:szCs w:val="24"/>
        </w:rPr>
      </w:pPr>
      <w:r w:rsidRPr="00AA64A5">
        <w:rPr>
          <w:rFonts w:asciiTheme="majorBidi" w:hAnsiTheme="majorBidi" w:cstheme="majorBidi"/>
          <w:sz w:val="24"/>
          <w:szCs w:val="24"/>
        </w:rPr>
        <w:lastRenderedPageBreak/>
        <w:t xml:space="preserve">Waiting is frustrating because it obstructs goal attainment </w:t>
      </w:r>
      <w:ins w:id="115" w:author="Author" w:date="2019-06-23T17:18:00Z">
        <w:r w:rsidR="00374434">
          <w:rPr>
            <w:rFonts w:asciiTheme="majorBidi" w:hAnsiTheme="majorBidi" w:cstheme="majorBidi"/>
            <w:sz w:val="24"/>
            <w:szCs w:val="24"/>
          </w:rPr>
          <w:t>[35, 36, 37]</w:t>
        </w:r>
      </w:ins>
      <w:del w:id="116" w:author="Author" w:date="2019-06-23T17:22:00Z">
        <w:r w:rsidRPr="00AA64A5" w:rsidDel="00C05F69">
          <w:rPr>
            <w:rFonts w:asciiTheme="majorBidi" w:hAnsiTheme="majorBidi" w:cstheme="majorBidi"/>
            <w:sz w:val="24"/>
            <w:szCs w:val="24"/>
          </w:rPr>
          <w:delText>(Dollard et al., 1939; Rafaeli, Barron, &amp; Haber, 2002; Munichor, &amp; Rafaeli, 2007)</w:delText>
        </w:r>
      </w:del>
      <w:r w:rsidRPr="00AA64A5">
        <w:rPr>
          <w:rFonts w:asciiTheme="majorBidi" w:hAnsiTheme="majorBidi" w:cstheme="majorBidi"/>
          <w:sz w:val="24"/>
          <w:szCs w:val="24"/>
        </w:rPr>
        <w:t xml:space="preserve"> and, therefore, requires continuous self-control and regulation of emotions – abilities that are depleted over time </w:t>
      </w:r>
      <w:del w:id="117" w:author="Author" w:date="2019-06-23T17:22:00Z">
        <w:r w:rsidRPr="00AA64A5" w:rsidDel="00C05F69">
          <w:rPr>
            <w:rFonts w:asciiTheme="majorBidi" w:hAnsiTheme="majorBidi" w:cstheme="majorBidi"/>
            <w:sz w:val="24"/>
            <w:szCs w:val="24"/>
          </w:rPr>
          <w:delText>(</w:delText>
        </w:r>
      </w:del>
      <w:ins w:id="118" w:author="Author" w:date="2019-06-23T17:22:00Z">
        <w:r w:rsidR="00C05F69">
          <w:rPr>
            <w:rFonts w:asciiTheme="majorBidi" w:hAnsiTheme="majorBidi" w:cstheme="majorBidi"/>
            <w:sz w:val="24"/>
            <w:szCs w:val="24"/>
          </w:rPr>
          <w:t>[</w:t>
        </w:r>
      </w:ins>
      <w:ins w:id="119" w:author="Author" w:date="2019-06-23T17:23:00Z">
        <w:r w:rsidR="00C05F69">
          <w:rPr>
            <w:rFonts w:asciiTheme="majorBidi" w:hAnsiTheme="majorBidi" w:cstheme="majorBidi"/>
            <w:sz w:val="24"/>
            <w:szCs w:val="24"/>
          </w:rPr>
          <w:t>38]</w:t>
        </w:r>
      </w:ins>
      <w:del w:id="120" w:author="Author" w:date="2019-06-23T17:23:00Z">
        <w:r w:rsidRPr="00AA64A5" w:rsidDel="00C05F69">
          <w:rPr>
            <w:rFonts w:asciiTheme="majorBidi" w:hAnsiTheme="majorBidi" w:cstheme="majorBidi"/>
            <w:sz w:val="24"/>
            <w:szCs w:val="24"/>
          </w:rPr>
          <w:delText>e.g., Muraven &amp; Baumeister, 2000)</w:delText>
        </w:r>
      </w:del>
      <w:r w:rsidRPr="00AA64A5">
        <w:rPr>
          <w:rFonts w:asciiTheme="majorBidi" w:hAnsiTheme="majorBidi" w:cstheme="majorBidi"/>
          <w:sz w:val="24"/>
          <w:szCs w:val="24"/>
        </w:rPr>
        <w:t xml:space="preserve">. Such depletion creates a risk of aggression </w:t>
      </w:r>
      <w:ins w:id="121" w:author="Author" w:date="2019-06-23T17:24:00Z">
        <w:r w:rsidR="00C05F69">
          <w:rPr>
            <w:rFonts w:asciiTheme="majorBidi" w:hAnsiTheme="majorBidi" w:cstheme="majorBidi"/>
            <w:sz w:val="24"/>
            <w:szCs w:val="24"/>
          </w:rPr>
          <w:t>[39, 40]</w:t>
        </w:r>
      </w:ins>
      <w:del w:id="122" w:author="Author" w:date="2019-06-23T17:25:00Z">
        <w:r w:rsidRPr="00AA64A5" w:rsidDel="00C05F69">
          <w:rPr>
            <w:rFonts w:asciiTheme="majorBidi" w:hAnsiTheme="majorBidi" w:cstheme="majorBidi"/>
            <w:sz w:val="24"/>
            <w:szCs w:val="24"/>
          </w:rPr>
          <w:delText>(DeWall, Baumeister, Stillman, &amp; Gailliot, 2007;</w:delText>
        </w:r>
      </w:del>
      <w:del w:id="123" w:author="Author" w:date="2019-06-23T17:27:00Z">
        <w:r w:rsidRPr="00AA64A5" w:rsidDel="00C05F69">
          <w:rPr>
            <w:rFonts w:asciiTheme="majorBidi" w:hAnsiTheme="majorBidi" w:cstheme="majorBidi"/>
            <w:sz w:val="24"/>
            <w:szCs w:val="24"/>
          </w:rPr>
          <w:delText xml:space="preserve"> Stucke &amp; Baumeister, 2006)</w:delText>
        </w:r>
      </w:del>
      <w:r w:rsidRPr="00AA64A5">
        <w:rPr>
          <w:rFonts w:asciiTheme="majorBidi" w:hAnsiTheme="majorBidi" w:cstheme="majorBidi"/>
          <w:sz w:val="24"/>
          <w:szCs w:val="24"/>
        </w:rPr>
        <w:t xml:space="preserve">, suggesting that waiting is likely to lead to aggression. We </w:t>
      </w:r>
      <w:bookmarkStart w:id="124" w:name="_Toc323456106"/>
      <w:r w:rsidRPr="00AA64A5">
        <w:rPr>
          <w:rFonts w:asciiTheme="majorBidi" w:hAnsiTheme="majorBidi" w:cstheme="majorBidi"/>
          <w:sz w:val="24"/>
          <w:szCs w:val="24"/>
        </w:rPr>
        <w:t>build on</w:t>
      </w:r>
      <w:r w:rsidRPr="00AA64A5">
        <w:rPr>
          <w:rFonts w:asciiTheme="majorBidi" w:hAnsiTheme="majorBidi" w:cstheme="majorBidi"/>
          <w:i/>
          <w:iCs/>
          <w:sz w:val="24"/>
          <w:szCs w:val="24"/>
        </w:rPr>
        <w:t xml:space="preserve"> </w:t>
      </w:r>
      <w:r w:rsidRPr="00AA64A5">
        <w:rPr>
          <w:rFonts w:asciiTheme="majorBidi" w:hAnsiTheme="majorBidi" w:cstheme="majorBidi"/>
          <w:sz w:val="24"/>
          <w:szCs w:val="24"/>
        </w:rPr>
        <w:t xml:space="preserve">previous research </w:t>
      </w:r>
      <w:ins w:id="125" w:author="Author" w:date="2019-06-23T17:27:00Z">
        <w:r w:rsidR="00C05F69">
          <w:rPr>
            <w:rFonts w:asciiTheme="majorBidi" w:hAnsiTheme="majorBidi" w:cstheme="majorBidi"/>
            <w:sz w:val="24"/>
            <w:szCs w:val="24"/>
          </w:rPr>
          <w:t>[41, 42, 43]</w:t>
        </w:r>
      </w:ins>
      <w:del w:id="126" w:author="Author" w:date="2019-06-23T17:28:00Z">
        <w:r w:rsidRPr="00AA64A5" w:rsidDel="00C05F69">
          <w:rPr>
            <w:rFonts w:asciiTheme="majorBidi" w:hAnsiTheme="majorBidi" w:cstheme="majorBidi"/>
            <w:sz w:val="24"/>
            <w:szCs w:val="24"/>
          </w:rPr>
          <w:delText>(Barling et al., 2009;</w:delText>
        </w:r>
      </w:del>
      <w:del w:id="127" w:author="Author" w:date="2019-06-23T17:29:00Z">
        <w:r w:rsidRPr="00AA64A5" w:rsidDel="00C05F69">
          <w:rPr>
            <w:rFonts w:asciiTheme="majorBidi" w:hAnsiTheme="majorBidi" w:cstheme="majorBidi"/>
            <w:sz w:val="24"/>
            <w:szCs w:val="24"/>
          </w:rPr>
          <w:delText xml:space="preserve"> Bennett &amp; Robinson, 2000;</w:delText>
        </w:r>
      </w:del>
      <w:del w:id="128" w:author="Author" w:date="2019-06-23T17:30:00Z">
        <w:r w:rsidRPr="00AA64A5" w:rsidDel="00C05F69">
          <w:rPr>
            <w:rFonts w:asciiTheme="majorBidi" w:hAnsiTheme="majorBidi" w:cstheme="majorBidi"/>
            <w:sz w:val="24"/>
            <w:szCs w:val="24"/>
          </w:rPr>
          <w:delText xml:space="preserve"> Rippon, 2000)</w:delText>
        </w:r>
      </w:del>
      <w:r w:rsidRPr="00AA64A5">
        <w:rPr>
          <w:rFonts w:asciiTheme="majorBidi" w:hAnsiTheme="majorBidi" w:cstheme="majorBidi"/>
          <w:sz w:val="24"/>
          <w:szCs w:val="24"/>
        </w:rPr>
        <w:t xml:space="preserve"> in defining aggression as acts carried out with the intention of causing harm to an individual or an organization. We focus on moderate forms of aggression—yelling, cursing, insulting, intentionally ignoring, causing minor damage to equipment, or interfering with work processes </w:t>
      </w:r>
      <w:ins w:id="129" w:author="Author" w:date="2019-06-23T17:31:00Z">
        <w:r w:rsidR="00C05F69">
          <w:rPr>
            <w:rFonts w:asciiTheme="majorBidi" w:hAnsiTheme="majorBidi" w:cstheme="majorBidi"/>
            <w:sz w:val="24"/>
            <w:szCs w:val="24"/>
          </w:rPr>
          <w:t>[44]</w:t>
        </w:r>
      </w:ins>
      <w:del w:id="130" w:author="Author" w:date="2019-06-23T17:31:00Z">
        <w:r w:rsidRPr="00AA64A5" w:rsidDel="00C05F69">
          <w:rPr>
            <w:rFonts w:asciiTheme="majorBidi" w:hAnsiTheme="majorBidi" w:cstheme="majorBidi"/>
            <w:sz w:val="24"/>
            <w:szCs w:val="24"/>
          </w:rPr>
          <w:delText>(</w:delText>
        </w:r>
      </w:del>
      <w:del w:id="131" w:author="Author" w:date="2019-06-23T17:32:00Z">
        <w:r w:rsidRPr="00AA64A5" w:rsidDel="00C05F69">
          <w:rPr>
            <w:rFonts w:asciiTheme="majorBidi" w:hAnsiTheme="majorBidi" w:cstheme="majorBidi"/>
            <w:sz w:val="24"/>
            <w:szCs w:val="24"/>
          </w:rPr>
          <w:delText>Dupré &amp; Barling, 2006)</w:delText>
        </w:r>
      </w:del>
      <w:r w:rsidRPr="00AA64A5">
        <w:rPr>
          <w:rFonts w:asciiTheme="majorBidi" w:hAnsiTheme="majorBidi" w:cstheme="majorBidi"/>
          <w:sz w:val="24"/>
          <w:szCs w:val="24"/>
        </w:rPr>
        <w:t xml:space="preserve">—which are likely to emerge in response to negative waiting experiences. These hostile actions, variously referred to as uncivil </w:t>
      </w:r>
      <w:ins w:id="132" w:author="Author" w:date="2019-06-23T17:32:00Z">
        <w:r w:rsidR="00C05F69">
          <w:rPr>
            <w:rFonts w:asciiTheme="majorBidi" w:hAnsiTheme="majorBidi" w:cstheme="majorBidi"/>
            <w:sz w:val="24"/>
            <w:szCs w:val="24"/>
          </w:rPr>
          <w:t>[45]</w:t>
        </w:r>
      </w:ins>
      <w:del w:id="133" w:author="Author" w:date="2019-06-23T17:33:00Z">
        <w:r w:rsidRPr="00AA64A5" w:rsidDel="00C05F69">
          <w:rPr>
            <w:rFonts w:asciiTheme="majorBidi" w:hAnsiTheme="majorBidi" w:cstheme="majorBidi"/>
            <w:sz w:val="24"/>
            <w:szCs w:val="24"/>
          </w:rPr>
          <w:delText>(e.g., Andersson &amp; Pearson, 1999)</w:delText>
        </w:r>
      </w:del>
      <w:r w:rsidRPr="00AA64A5">
        <w:rPr>
          <w:rFonts w:asciiTheme="majorBidi" w:hAnsiTheme="majorBidi" w:cstheme="majorBidi"/>
          <w:sz w:val="24"/>
          <w:szCs w:val="24"/>
        </w:rPr>
        <w:t xml:space="preserve">, deviant </w:t>
      </w:r>
      <w:ins w:id="134" w:author="Author" w:date="2019-06-23T17:33:00Z">
        <w:r w:rsidR="00C05F69">
          <w:rPr>
            <w:rFonts w:asciiTheme="majorBidi" w:hAnsiTheme="majorBidi" w:cstheme="majorBidi"/>
            <w:sz w:val="24"/>
            <w:szCs w:val="24"/>
          </w:rPr>
          <w:t>[46]</w:t>
        </w:r>
      </w:ins>
      <w:del w:id="135" w:author="Author" w:date="2019-06-23T17:35:00Z">
        <w:r w:rsidRPr="00AA64A5" w:rsidDel="00F92905">
          <w:rPr>
            <w:rFonts w:asciiTheme="majorBidi" w:hAnsiTheme="majorBidi" w:cstheme="majorBidi"/>
            <w:sz w:val="24"/>
            <w:szCs w:val="24"/>
          </w:rPr>
          <w:delText>(Robinson &amp; Bennett, 1995)</w:delText>
        </w:r>
      </w:del>
      <w:r w:rsidRPr="00AA64A5">
        <w:rPr>
          <w:rFonts w:asciiTheme="majorBidi" w:hAnsiTheme="majorBidi" w:cstheme="majorBidi"/>
          <w:sz w:val="24"/>
          <w:szCs w:val="24"/>
        </w:rPr>
        <w:t xml:space="preserve">, or retaliatory behaviors </w:t>
      </w:r>
      <w:ins w:id="136" w:author="Author" w:date="2019-06-23T17:35:00Z">
        <w:r w:rsidR="00F92905">
          <w:rPr>
            <w:rFonts w:asciiTheme="majorBidi" w:hAnsiTheme="majorBidi" w:cstheme="majorBidi"/>
            <w:sz w:val="24"/>
            <w:szCs w:val="24"/>
          </w:rPr>
          <w:t>[47]</w:t>
        </w:r>
      </w:ins>
      <w:del w:id="137" w:author="Author" w:date="2019-06-23T17:36:00Z">
        <w:r w:rsidRPr="00AA64A5" w:rsidDel="00F92905">
          <w:rPr>
            <w:rFonts w:asciiTheme="majorBidi" w:hAnsiTheme="majorBidi" w:cstheme="majorBidi"/>
            <w:sz w:val="24"/>
            <w:szCs w:val="24"/>
          </w:rPr>
          <w:delText>(Hershcovis, 2011)</w:delText>
        </w:r>
      </w:del>
      <w:r w:rsidRPr="00AA64A5">
        <w:rPr>
          <w:rFonts w:asciiTheme="majorBidi" w:hAnsiTheme="majorBidi" w:cstheme="majorBidi"/>
          <w:sz w:val="24"/>
          <w:szCs w:val="24"/>
        </w:rPr>
        <w:t xml:space="preserve">, are alarmingly common </w:t>
      </w:r>
      <w:ins w:id="138" w:author="Author" w:date="2019-06-23T17:36:00Z">
        <w:r w:rsidR="00F92905">
          <w:rPr>
            <w:rFonts w:asciiTheme="majorBidi" w:hAnsiTheme="majorBidi" w:cstheme="majorBidi"/>
            <w:sz w:val="24"/>
            <w:szCs w:val="24"/>
          </w:rPr>
          <w:t>[48]</w:t>
        </w:r>
      </w:ins>
      <w:del w:id="139" w:author="Author" w:date="2019-06-23T17:36:00Z">
        <w:r w:rsidRPr="00AA64A5" w:rsidDel="00F92905">
          <w:rPr>
            <w:rFonts w:asciiTheme="majorBidi" w:hAnsiTheme="majorBidi" w:cstheme="majorBidi"/>
            <w:sz w:val="24"/>
            <w:szCs w:val="24"/>
          </w:rPr>
          <w:delText>(Cortina, Magley, Williams,</w:delText>
        </w:r>
      </w:del>
      <w:del w:id="140" w:author="Author" w:date="2019-06-23T17:37:00Z">
        <w:r w:rsidRPr="00AA64A5" w:rsidDel="00F92905">
          <w:rPr>
            <w:rFonts w:asciiTheme="majorBidi" w:hAnsiTheme="majorBidi" w:cstheme="majorBidi"/>
            <w:sz w:val="24"/>
            <w:szCs w:val="24"/>
          </w:rPr>
          <w:delText xml:space="preserve"> &amp; Langhout, 2001)</w:delText>
        </w:r>
      </w:del>
      <w:r w:rsidRPr="00AA64A5">
        <w:rPr>
          <w:rFonts w:asciiTheme="majorBidi" w:hAnsiTheme="majorBidi" w:cstheme="majorBidi"/>
          <w:sz w:val="24"/>
          <w:szCs w:val="24"/>
        </w:rPr>
        <w:t xml:space="preserve"> and are likely to be predicted by situational triggers </w:t>
      </w:r>
      <w:ins w:id="141" w:author="Author" w:date="2019-06-23T17:37:00Z">
        <w:r w:rsidR="00F92905">
          <w:rPr>
            <w:rFonts w:asciiTheme="majorBidi" w:hAnsiTheme="majorBidi" w:cstheme="majorBidi"/>
            <w:sz w:val="24"/>
            <w:szCs w:val="24"/>
          </w:rPr>
          <w:t>[49]</w:t>
        </w:r>
      </w:ins>
      <w:del w:id="142" w:author="Author" w:date="2019-06-23T17:38:00Z">
        <w:r w:rsidRPr="00AA64A5" w:rsidDel="00F92905">
          <w:rPr>
            <w:rFonts w:asciiTheme="majorBidi" w:hAnsiTheme="majorBidi" w:cstheme="majorBidi"/>
            <w:sz w:val="24"/>
            <w:szCs w:val="24"/>
          </w:rPr>
          <w:delText>(Judge, Scott, &amp; Ilies, 2006)</w:delText>
        </w:r>
      </w:del>
      <w:r w:rsidRPr="00AA64A5">
        <w:rPr>
          <w:rFonts w:asciiTheme="majorBidi" w:hAnsiTheme="majorBidi" w:cstheme="majorBidi"/>
          <w:sz w:val="24"/>
          <w:szCs w:val="24"/>
        </w:rPr>
        <w:t xml:space="preserve">. More extreme acts of aggression rarely occur in response to specific causes, such as waiting </w:t>
      </w:r>
      <w:ins w:id="143" w:author="Author" w:date="2019-06-23T17:38:00Z">
        <w:r w:rsidR="00F92905">
          <w:rPr>
            <w:rFonts w:asciiTheme="majorBidi" w:hAnsiTheme="majorBidi" w:cstheme="majorBidi"/>
            <w:sz w:val="24"/>
            <w:szCs w:val="24"/>
          </w:rPr>
          <w:t>[50]</w:t>
        </w:r>
      </w:ins>
      <w:del w:id="144" w:author="Author" w:date="2019-06-23T17:38:00Z">
        <w:r w:rsidRPr="00AA64A5" w:rsidDel="00F92905">
          <w:rPr>
            <w:rFonts w:asciiTheme="majorBidi" w:hAnsiTheme="majorBidi" w:cstheme="majorBidi"/>
            <w:sz w:val="24"/>
            <w:szCs w:val="24"/>
          </w:rPr>
          <w:delText>(Berkowitz, 2008)</w:delText>
        </w:r>
      </w:del>
      <w:r w:rsidRPr="00AA64A5">
        <w:rPr>
          <w:rFonts w:asciiTheme="majorBidi" w:hAnsiTheme="majorBidi" w:cstheme="majorBidi"/>
          <w:sz w:val="24"/>
          <w:szCs w:val="24"/>
        </w:rPr>
        <w:t>, and are, therefore, not included in our analyses.</w:t>
      </w:r>
      <w:del w:id="145" w:author="Author" w:date="2019-06-23T09:50:00Z">
        <w:r w:rsidRPr="00AA64A5" w:rsidDel="00246892">
          <w:rPr>
            <w:rFonts w:asciiTheme="majorBidi" w:hAnsiTheme="majorBidi" w:cstheme="majorBidi"/>
            <w:sz w:val="24"/>
            <w:szCs w:val="24"/>
          </w:rPr>
          <w:delText xml:space="preserve"> </w:delText>
        </w:r>
      </w:del>
    </w:p>
    <w:p w14:paraId="1D788AF6" w14:textId="6B1C0630" w:rsidR="00EF29B5" w:rsidRPr="00AA64A5" w:rsidRDefault="00EF29B5" w:rsidP="00262ED7">
      <w:pPr>
        <w:ind w:firstLine="720"/>
        <w:rPr>
          <w:rFonts w:asciiTheme="majorBidi" w:hAnsiTheme="majorBidi" w:cstheme="majorBidi"/>
          <w:sz w:val="24"/>
          <w:szCs w:val="24"/>
        </w:rPr>
      </w:pPr>
      <w:r w:rsidRPr="00AA64A5">
        <w:rPr>
          <w:rFonts w:asciiTheme="majorBidi" w:hAnsiTheme="majorBidi" w:cstheme="majorBidi"/>
          <w:sz w:val="24"/>
          <w:szCs w:val="24"/>
        </w:rPr>
        <w:t xml:space="preserve">To understand the effects of waiting in a queue on behavior, we suggest viewing it as a source of stress, and, specifically, as </w:t>
      </w:r>
      <w:r w:rsidRPr="00C11C0D">
        <w:rPr>
          <w:rFonts w:asciiTheme="majorBidi" w:hAnsiTheme="majorBidi" w:cstheme="majorBidi"/>
          <w:sz w:val="24"/>
          <w:szCs w:val="24"/>
        </w:rPr>
        <w:t>a hindrance stressor. Such</w:t>
      </w:r>
      <w:r w:rsidRPr="00AA64A5">
        <w:rPr>
          <w:rFonts w:asciiTheme="majorBidi" w:hAnsiTheme="majorBidi" w:cstheme="majorBidi"/>
          <w:sz w:val="24"/>
          <w:szCs w:val="24"/>
        </w:rPr>
        <w:t xml:space="preserve"> stressors are defined as “demands that are perceived as hindering progress toward personal accomplishments or goal attainment” </w:t>
      </w:r>
      <w:ins w:id="146" w:author="Author" w:date="2019-06-23T17:39:00Z">
        <w:r w:rsidR="00F92905">
          <w:rPr>
            <w:rFonts w:asciiTheme="majorBidi" w:hAnsiTheme="majorBidi" w:cstheme="majorBidi"/>
            <w:sz w:val="24"/>
            <w:szCs w:val="24"/>
          </w:rPr>
          <w:t>[51, 52]</w:t>
        </w:r>
      </w:ins>
      <w:del w:id="147" w:author="Author" w:date="2019-06-23T17:40:00Z">
        <w:r w:rsidRPr="00AA64A5" w:rsidDel="00F92905">
          <w:rPr>
            <w:rFonts w:asciiTheme="majorBidi" w:hAnsiTheme="majorBidi" w:cstheme="majorBidi"/>
            <w:sz w:val="24"/>
            <w:szCs w:val="24"/>
          </w:rPr>
          <w:delText>(Colquitt, Lepine, &amp; Wesson, 2011, p. 145; see also</w:delText>
        </w:r>
      </w:del>
      <w:del w:id="148" w:author="Author" w:date="2019-06-23T17:41:00Z">
        <w:r w:rsidRPr="00AA64A5" w:rsidDel="00F92905">
          <w:rPr>
            <w:rFonts w:asciiTheme="majorBidi" w:hAnsiTheme="majorBidi" w:cstheme="majorBidi"/>
            <w:sz w:val="24"/>
            <w:szCs w:val="24"/>
          </w:rPr>
          <w:delText xml:space="preserve"> Rodell &amp; Judge, 2009)</w:delText>
        </w:r>
      </w:del>
      <w:r w:rsidR="00AD161E">
        <w:rPr>
          <w:rFonts w:asciiTheme="majorBidi" w:hAnsiTheme="majorBidi" w:cstheme="majorBidi"/>
          <w:sz w:val="24"/>
          <w:szCs w:val="24"/>
        </w:rPr>
        <w:t>. Job stressors</w:t>
      </w:r>
      <w:r w:rsidRPr="00AA64A5">
        <w:rPr>
          <w:rFonts w:asciiTheme="majorBidi" w:hAnsiTheme="majorBidi" w:cstheme="majorBidi"/>
          <w:sz w:val="24"/>
          <w:szCs w:val="24"/>
        </w:rPr>
        <w:t xml:space="preserve"> are known to elicit </w:t>
      </w:r>
      <w:r w:rsidR="00AD161E">
        <w:rPr>
          <w:rFonts w:asciiTheme="majorBidi" w:hAnsiTheme="majorBidi" w:cstheme="majorBidi"/>
          <w:sz w:val="24"/>
          <w:szCs w:val="24"/>
        </w:rPr>
        <w:t>frustration and aggression</w:t>
      </w:r>
      <w:r w:rsidRPr="00AA64A5">
        <w:rPr>
          <w:rFonts w:asciiTheme="majorBidi" w:hAnsiTheme="majorBidi" w:cstheme="majorBidi"/>
          <w:sz w:val="24"/>
          <w:szCs w:val="24"/>
        </w:rPr>
        <w:t xml:space="preserve"> </w:t>
      </w:r>
      <w:ins w:id="149" w:author="Author" w:date="2019-06-23T17:41:00Z">
        <w:r w:rsidR="00F92905">
          <w:rPr>
            <w:rFonts w:asciiTheme="majorBidi" w:hAnsiTheme="majorBidi" w:cstheme="majorBidi"/>
            <w:sz w:val="24"/>
            <w:szCs w:val="24"/>
          </w:rPr>
          <w:t>[53]</w:t>
        </w:r>
      </w:ins>
      <w:del w:id="150" w:author="Author" w:date="2019-06-23T17:42:00Z">
        <w:r w:rsidRPr="00AA64A5" w:rsidDel="00F92905">
          <w:rPr>
            <w:rFonts w:asciiTheme="majorBidi" w:hAnsiTheme="majorBidi" w:cstheme="majorBidi"/>
            <w:sz w:val="24"/>
            <w:szCs w:val="24"/>
          </w:rPr>
          <w:delText>(</w:delText>
        </w:r>
        <w:r w:rsidR="00AD161E" w:rsidRPr="00AD161E" w:rsidDel="00F92905">
          <w:rPr>
            <w:rFonts w:asciiTheme="majorBidi" w:hAnsiTheme="majorBidi" w:cstheme="majorBidi"/>
            <w:sz w:val="24"/>
            <w:szCs w:val="24"/>
          </w:rPr>
          <w:delText>Chen, &amp; Spector, 1992</w:delText>
        </w:r>
        <w:r w:rsidR="00AD161E" w:rsidRPr="00AD161E" w:rsidDel="00F92905">
          <w:rPr>
            <w:rFonts w:asciiTheme="majorBidi" w:hAnsiTheme="majorBidi" w:cstheme="majorBidi"/>
            <w:sz w:val="24"/>
            <w:szCs w:val="24"/>
            <w:rtl/>
          </w:rPr>
          <w:delText>‏</w:delText>
        </w:r>
        <w:r w:rsidRPr="00AA64A5" w:rsidDel="00F92905">
          <w:rPr>
            <w:rFonts w:asciiTheme="majorBidi" w:hAnsiTheme="majorBidi" w:cstheme="majorBidi"/>
            <w:sz w:val="24"/>
            <w:szCs w:val="24"/>
          </w:rPr>
          <w:delText>)</w:delText>
        </w:r>
      </w:del>
      <w:r w:rsidRPr="00AA64A5">
        <w:rPr>
          <w:rFonts w:asciiTheme="majorBidi" w:hAnsiTheme="majorBidi" w:cstheme="majorBidi"/>
          <w:sz w:val="24"/>
          <w:szCs w:val="24"/>
        </w:rPr>
        <w:t>. Thus, we suggest that waiting in a queue is also l</w:t>
      </w:r>
      <w:r w:rsidR="00AD161E">
        <w:rPr>
          <w:rFonts w:asciiTheme="majorBidi" w:hAnsiTheme="majorBidi" w:cstheme="majorBidi"/>
          <w:sz w:val="24"/>
          <w:szCs w:val="24"/>
        </w:rPr>
        <w:t xml:space="preserve">ikely to elicit </w:t>
      </w:r>
      <w:r w:rsidRPr="00AA64A5">
        <w:rPr>
          <w:rFonts w:asciiTheme="majorBidi" w:hAnsiTheme="majorBidi" w:cstheme="majorBidi"/>
          <w:sz w:val="24"/>
          <w:szCs w:val="24"/>
        </w:rPr>
        <w:t>aggression. The basic dynamic that drives the effects of waiting in queues is time, such that the time lost or wasted by people who must wait in a queue is the hindrance stressor. Accordingly, our first hypothesis is as follows:</w:t>
      </w:r>
      <w:del w:id="151" w:author="Author" w:date="2019-06-23T09:50:00Z">
        <w:r w:rsidRPr="00AA64A5" w:rsidDel="00246892">
          <w:rPr>
            <w:rFonts w:asciiTheme="majorBidi" w:hAnsiTheme="majorBidi" w:cstheme="majorBidi"/>
            <w:sz w:val="24"/>
            <w:szCs w:val="24"/>
          </w:rPr>
          <w:delText xml:space="preserve"> </w:delText>
        </w:r>
      </w:del>
    </w:p>
    <w:p w14:paraId="3477BDDC" w14:textId="1FF4F187" w:rsidR="00EF29B5" w:rsidRPr="00AA64A5" w:rsidRDefault="00EF29B5" w:rsidP="00AF135D">
      <w:pPr>
        <w:ind w:firstLine="720"/>
        <w:rPr>
          <w:rFonts w:asciiTheme="majorBidi" w:hAnsiTheme="majorBidi" w:cstheme="majorBidi"/>
          <w:sz w:val="24"/>
          <w:szCs w:val="24"/>
        </w:rPr>
      </w:pPr>
      <w:commentRangeStart w:id="152"/>
      <w:r w:rsidRPr="0049527F">
        <w:rPr>
          <w:rFonts w:asciiTheme="majorBidi" w:hAnsiTheme="majorBidi" w:cstheme="majorBidi"/>
          <w:sz w:val="24"/>
          <w:szCs w:val="24"/>
        </w:rPr>
        <w:t>Hypothesis 1:</w:t>
      </w:r>
      <w:r w:rsidR="00AF135D">
        <w:rPr>
          <w:rFonts w:asciiTheme="majorBidi" w:hAnsiTheme="majorBidi" w:cstheme="majorBidi"/>
          <w:sz w:val="24"/>
          <w:szCs w:val="24"/>
        </w:rPr>
        <w:t xml:space="preserve"> </w:t>
      </w:r>
      <w:commentRangeEnd w:id="152"/>
      <w:r w:rsidR="0049527F">
        <w:rPr>
          <w:rStyle w:val="CommentReference"/>
        </w:rPr>
        <w:commentReference w:id="152"/>
      </w:r>
      <w:r w:rsidR="00AF135D">
        <w:rPr>
          <w:rFonts w:asciiTheme="majorBidi" w:hAnsiTheme="majorBidi" w:cstheme="majorBidi"/>
          <w:sz w:val="24"/>
          <w:szCs w:val="24"/>
        </w:rPr>
        <w:t xml:space="preserve">Waiting duration </w:t>
      </w:r>
      <w:r w:rsidRPr="00AA64A5">
        <w:rPr>
          <w:rFonts w:asciiTheme="majorBidi" w:hAnsiTheme="majorBidi" w:cstheme="majorBidi"/>
          <w:sz w:val="24"/>
          <w:szCs w:val="24"/>
        </w:rPr>
        <w:t xml:space="preserve">predicts </w:t>
      </w:r>
      <w:r w:rsidR="00AF135D">
        <w:rPr>
          <w:rFonts w:asciiTheme="majorBidi" w:hAnsiTheme="majorBidi" w:cstheme="majorBidi"/>
          <w:sz w:val="24"/>
          <w:szCs w:val="24"/>
        </w:rPr>
        <w:t xml:space="preserve">people’s </w:t>
      </w:r>
      <w:r w:rsidRPr="00AA64A5">
        <w:rPr>
          <w:rFonts w:asciiTheme="majorBidi" w:hAnsiTheme="majorBidi" w:cstheme="majorBidi"/>
          <w:sz w:val="24"/>
          <w:szCs w:val="24"/>
        </w:rPr>
        <w:t>aggression while waiting.</w:t>
      </w:r>
      <w:del w:id="153" w:author="Author" w:date="2019-06-23T09:50:00Z">
        <w:r w:rsidRPr="00AA64A5" w:rsidDel="00246892">
          <w:rPr>
            <w:rFonts w:asciiTheme="majorBidi" w:hAnsiTheme="majorBidi" w:cstheme="majorBidi"/>
            <w:sz w:val="24"/>
            <w:szCs w:val="24"/>
          </w:rPr>
          <w:delText xml:space="preserve"> </w:delText>
        </w:r>
      </w:del>
    </w:p>
    <w:p w14:paraId="70BB6721" w14:textId="12E28B08" w:rsidR="00EF29B5" w:rsidRPr="00D30A0A" w:rsidRDefault="00341AD5" w:rsidP="00EF29B5">
      <w:pPr>
        <w:keepNext/>
        <w:ind w:firstLine="0"/>
        <w:outlineLvl w:val="1"/>
        <w:rPr>
          <w:rFonts w:asciiTheme="majorBidi" w:hAnsiTheme="majorBidi" w:cstheme="majorBidi"/>
          <w:b/>
          <w:bCs/>
          <w:sz w:val="32"/>
          <w:szCs w:val="32"/>
        </w:rPr>
      </w:pPr>
      <w:bookmarkStart w:id="154" w:name="_Toc323456109"/>
      <w:bookmarkEnd w:id="124"/>
      <w:r w:rsidRPr="00D30A0A">
        <w:rPr>
          <w:rFonts w:asciiTheme="majorBidi" w:hAnsiTheme="majorBidi" w:cstheme="majorBidi"/>
          <w:b/>
          <w:bCs/>
          <w:sz w:val="32"/>
          <w:szCs w:val="32"/>
        </w:rPr>
        <w:t>Waiting Duration</w:t>
      </w:r>
      <w:r w:rsidR="00EF29B5" w:rsidRPr="00D30A0A">
        <w:rPr>
          <w:rFonts w:asciiTheme="majorBidi" w:hAnsiTheme="majorBidi" w:cstheme="majorBidi"/>
          <w:b/>
          <w:bCs/>
          <w:sz w:val="32"/>
          <w:szCs w:val="32"/>
        </w:rPr>
        <w:t xml:space="preserve"> and Procedural Justice</w:t>
      </w:r>
      <w:del w:id="155" w:author="Author" w:date="2019-06-23T09:50:00Z">
        <w:r w:rsidR="00EF29B5" w:rsidRPr="00D30A0A" w:rsidDel="00246892">
          <w:rPr>
            <w:rFonts w:asciiTheme="majorBidi" w:hAnsiTheme="majorBidi" w:cstheme="majorBidi"/>
            <w:b/>
            <w:bCs/>
            <w:sz w:val="32"/>
            <w:szCs w:val="32"/>
          </w:rPr>
          <w:delText xml:space="preserve"> </w:delText>
        </w:r>
      </w:del>
    </w:p>
    <w:p w14:paraId="60703E65" w14:textId="35A41399" w:rsidR="00EF29B5" w:rsidRPr="00AA64A5" w:rsidRDefault="00C6241A" w:rsidP="00A02F98">
      <w:pPr>
        <w:ind w:firstLine="720"/>
        <w:rPr>
          <w:rFonts w:asciiTheme="majorBidi" w:hAnsiTheme="majorBidi" w:cstheme="majorBidi"/>
          <w:sz w:val="24"/>
          <w:szCs w:val="24"/>
        </w:rPr>
      </w:pPr>
      <w:r>
        <w:rPr>
          <w:rFonts w:asciiTheme="majorBidi" w:hAnsiTheme="majorBidi" w:cstheme="majorBidi"/>
          <w:sz w:val="24"/>
          <w:szCs w:val="24"/>
        </w:rPr>
        <w:t xml:space="preserve">Waiting duration is </w:t>
      </w:r>
      <w:r w:rsidR="00EF29B5" w:rsidRPr="00AA64A5">
        <w:rPr>
          <w:rFonts w:asciiTheme="majorBidi" w:hAnsiTheme="majorBidi" w:cstheme="majorBidi"/>
          <w:sz w:val="24"/>
          <w:szCs w:val="24"/>
        </w:rPr>
        <w:t xml:space="preserve">an objective aspect of waiting; a more subjective – yet key – aspect of waiting is the sense of procedural justice regarding the wait. Queues that follow a First-Come-First-Served (FCFS) discipline are perceived as fair </w:t>
      </w:r>
      <w:ins w:id="156" w:author="Author" w:date="2019-06-23T17:42:00Z">
        <w:r w:rsidR="00F92905">
          <w:rPr>
            <w:rFonts w:asciiTheme="majorBidi" w:hAnsiTheme="majorBidi" w:cstheme="majorBidi"/>
            <w:sz w:val="24"/>
            <w:szCs w:val="24"/>
          </w:rPr>
          <w:t>[54, 55]</w:t>
        </w:r>
      </w:ins>
      <w:del w:id="157" w:author="Author" w:date="2019-06-23T17:43:00Z">
        <w:r w:rsidR="00EF29B5" w:rsidRPr="00AA64A5" w:rsidDel="00F92905">
          <w:rPr>
            <w:rFonts w:asciiTheme="majorBidi" w:hAnsiTheme="majorBidi" w:cstheme="majorBidi"/>
            <w:sz w:val="24"/>
            <w:szCs w:val="24"/>
          </w:rPr>
          <w:delText>(Larson, 1987; Maister, 1985)</w:delText>
        </w:r>
      </w:del>
      <w:r w:rsidR="00EF29B5" w:rsidRPr="00AA64A5">
        <w:rPr>
          <w:rFonts w:asciiTheme="majorBidi" w:hAnsiTheme="majorBidi" w:cstheme="majorBidi"/>
          <w:sz w:val="24"/>
          <w:szCs w:val="24"/>
        </w:rPr>
        <w:t xml:space="preserve">, while violations of the FCFS </w:t>
      </w:r>
      <w:r w:rsidR="00EF29B5" w:rsidRPr="00AA64A5">
        <w:rPr>
          <w:rFonts w:asciiTheme="majorBidi" w:hAnsiTheme="majorBidi" w:cstheme="majorBidi"/>
          <w:sz w:val="24"/>
          <w:szCs w:val="24"/>
        </w:rPr>
        <w:lastRenderedPageBreak/>
        <w:t xml:space="preserve">principle violate procedural justice and create a sense of unfairness </w:t>
      </w:r>
      <w:ins w:id="158" w:author="Author" w:date="2019-06-23T16:42:00Z">
        <w:r w:rsidR="00A84A77">
          <w:rPr>
            <w:rFonts w:asciiTheme="majorBidi" w:hAnsiTheme="majorBidi" w:cstheme="majorBidi"/>
            <w:sz w:val="24"/>
            <w:szCs w:val="24"/>
          </w:rPr>
          <w:t>[10</w:t>
        </w:r>
      </w:ins>
      <w:ins w:id="159" w:author="Author" w:date="2019-06-23T17:19:00Z">
        <w:r w:rsidR="00C05F69">
          <w:rPr>
            <w:rFonts w:asciiTheme="majorBidi" w:hAnsiTheme="majorBidi" w:cstheme="majorBidi"/>
            <w:sz w:val="24"/>
            <w:szCs w:val="24"/>
          </w:rPr>
          <w:t>, 36]</w:t>
        </w:r>
      </w:ins>
      <w:del w:id="160" w:author="Author" w:date="2019-06-23T16:42:00Z">
        <w:r w:rsidR="00EF29B5" w:rsidRPr="00AA64A5" w:rsidDel="00A84A77">
          <w:rPr>
            <w:rFonts w:asciiTheme="majorBidi" w:hAnsiTheme="majorBidi" w:cstheme="majorBidi"/>
            <w:sz w:val="24"/>
            <w:szCs w:val="24"/>
          </w:rPr>
          <w:delText>(Groth &amp; Gilliland, 2001</w:delText>
        </w:r>
      </w:del>
      <w:del w:id="161" w:author="Author" w:date="2019-06-23T17:19:00Z">
        <w:r w:rsidR="00EF29B5" w:rsidRPr="00AA64A5" w:rsidDel="00C05F69">
          <w:rPr>
            <w:rFonts w:asciiTheme="majorBidi" w:hAnsiTheme="majorBidi" w:cstheme="majorBidi"/>
            <w:sz w:val="24"/>
            <w:szCs w:val="24"/>
          </w:rPr>
          <w:delText>; Rafaeli et al., 2002)</w:delText>
        </w:r>
      </w:del>
      <w:r w:rsidR="00EF29B5" w:rsidRPr="00AA64A5">
        <w:rPr>
          <w:rFonts w:asciiTheme="majorBidi" w:hAnsiTheme="majorBidi" w:cstheme="majorBidi"/>
          <w:sz w:val="24"/>
          <w:szCs w:val="24"/>
        </w:rPr>
        <w:t xml:space="preserve">. Several forms of justice can play out in waiting </w:t>
      </w:r>
      <w:ins w:id="162" w:author="Author" w:date="2019-06-23T17:45:00Z">
        <w:r w:rsidR="00F92905">
          <w:rPr>
            <w:rFonts w:asciiTheme="majorBidi" w:hAnsiTheme="majorBidi" w:cstheme="majorBidi"/>
            <w:sz w:val="24"/>
            <w:szCs w:val="24"/>
          </w:rPr>
          <w:t>[</w:t>
        </w:r>
      </w:ins>
      <w:del w:id="163" w:author="Author" w:date="2019-06-23T17:45:00Z">
        <w:r w:rsidR="00EF29B5" w:rsidRPr="00AA64A5" w:rsidDel="00F92905">
          <w:rPr>
            <w:rFonts w:asciiTheme="majorBidi" w:hAnsiTheme="majorBidi" w:cstheme="majorBidi"/>
            <w:sz w:val="24"/>
            <w:szCs w:val="24"/>
          </w:rPr>
          <w:delText>(</w:delText>
        </w:r>
      </w:del>
      <w:r w:rsidR="00EF29B5" w:rsidRPr="00AA64A5">
        <w:rPr>
          <w:rFonts w:asciiTheme="majorBidi" w:hAnsiTheme="majorBidi" w:cstheme="majorBidi"/>
          <w:sz w:val="24"/>
          <w:szCs w:val="24"/>
        </w:rPr>
        <w:t xml:space="preserve">e.g., </w:t>
      </w:r>
      <w:r w:rsidR="00EF29B5" w:rsidRPr="0049527F">
        <w:rPr>
          <w:rFonts w:asciiTheme="majorBidi" w:hAnsiTheme="majorBidi" w:cstheme="majorBidi"/>
          <w:iCs/>
          <w:color w:val="000000"/>
          <w:sz w:val="24"/>
          <w:szCs w:val="24"/>
        </w:rPr>
        <w:t>distributive justice and interactional justice;</w:t>
      </w:r>
      <w:r w:rsidR="00EF29B5" w:rsidRPr="00AA64A5">
        <w:rPr>
          <w:rFonts w:asciiTheme="majorBidi" w:hAnsiTheme="majorBidi" w:cstheme="majorBidi"/>
          <w:i/>
          <w:iCs/>
          <w:color w:val="000000"/>
          <w:sz w:val="24"/>
          <w:szCs w:val="24"/>
        </w:rPr>
        <w:t xml:space="preserve"> </w:t>
      </w:r>
      <w:ins w:id="164" w:author="Author" w:date="2019-06-23T17:44:00Z">
        <w:r w:rsidR="00F92905">
          <w:rPr>
            <w:rFonts w:asciiTheme="majorBidi" w:hAnsiTheme="majorBidi" w:cstheme="majorBidi"/>
            <w:color w:val="000000"/>
            <w:sz w:val="24"/>
            <w:szCs w:val="24"/>
          </w:rPr>
          <w:t>56</w:t>
        </w:r>
      </w:ins>
      <w:ins w:id="165" w:author="Author" w:date="2019-06-23T17:45:00Z">
        <w:r w:rsidR="00F92905">
          <w:rPr>
            <w:rFonts w:asciiTheme="majorBidi" w:hAnsiTheme="majorBidi" w:cstheme="majorBidi"/>
            <w:color w:val="000000"/>
            <w:sz w:val="24"/>
            <w:szCs w:val="24"/>
          </w:rPr>
          <w:t>]</w:t>
        </w:r>
      </w:ins>
      <w:del w:id="166" w:author="Author" w:date="2019-06-23T17:45:00Z">
        <w:r w:rsidR="00A02F98" w:rsidDel="00F92905">
          <w:rPr>
            <w:rFonts w:asciiTheme="majorBidi" w:hAnsiTheme="majorBidi" w:cstheme="majorBidi"/>
            <w:color w:val="000000"/>
            <w:sz w:val="24"/>
            <w:szCs w:val="24"/>
          </w:rPr>
          <w:delText>Cohen-Charash, &amp; Spector, 2001)</w:delText>
        </w:r>
      </w:del>
      <w:r w:rsidR="00A02F98">
        <w:rPr>
          <w:rFonts w:asciiTheme="majorBidi" w:hAnsiTheme="majorBidi" w:cstheme="majorBidi"/>
          <w:color w:val="000000"/>
          <w:sz w:val="24"/>
          <w:szCs w:val="24"/>
        </w:rPr>
        <w:t xml:space="preserve">. We suggest that </w:t>
      </w:r>
      <w:r w:rsidR="00EF29B5" w:rsidRPr="00AA64A5">
        <w:rPr>
          <w:rFonts w:asciiTheme="majorBidi" w:hAnsiTheme="majorBidi" w:cstheme="majorBidi"/>
          <w:color w:val="000000"/>
          <w:sz w:val="24"/>
          <w:szCs w:val="24"/>
        </w:rPr>
        <w:t xml:space="preserve">most relevant to </w:t>
      </w:r>
      <w:r w:rsidR="00A02F98">
        <w:rPr>
          <w:rFonts w:asciiTheme="majorBidi" w:hAnsiTheme="majorBidi" w:cstheme="majorBidi"/>
          <w:color w:val="000000"/>
          <w:sz w:val="24"/>
          <w:szCs w:val="24"/>
        </w:rPr>
        <w:t>the study of waiting</w:t>
      </w:r>
      <w:r w:rsidR="00EF29B5" w:rsidRPr="00AA64A5">
        <w:rPr>
          <w:rFonts w:asciiTheme="majorBidi" w:hAnsiTheme="majorBidi" w:cstheme="majorBidi"/>
          <w:color w:val="000000"/>
          <w:sz w:val="24"/>
          <w:szCs w:val="24"/>
        </w:rPr>
        <w:t xml:space="preserve"> </w:t>
      </w:r>
      <w:r w:rsidR="00EF29B5" w:rsidRPr="00AA64A5">
        <w:rPr>
          <w:rFonts w:asciiTheme="majorBidi" w:hAnsiTheme="majorBidi" w:cstheme="majorBidi"/>
          <w:sz w:val="24"/>
          <w:szCs w:val="24"/>
        </w:rPr>
        <w:t xml:space="preserve">is </w:t>
      </w:r>
      <w:r w:rsidR="00EF29B5" w:rsidRPr="0049527F">
        <w:rPr>
          <w:rFonts w:asciiTheme="majorBidi" w:hAnsiTheme="majorBidi" w:cstheme="majorBidi"/>
          <w:iCs/>
          <w:sz w:val="24"/>
          <w:szCs w:val="24"/>
        </w:rPr>
        <w:t>procedural justice</w:t>
      </w:r>
      <w:r w:rsidR="00EF29B5" w:rsidRPr="00AA64A5">
        <w:rPr>
          <w:rFonts w:asciiTheme="majorBidi" w:hAnsiTheme="majorBidi" w:cstheme="majorBidi"/>
          <w:sz w:val="24"/>
          <w:szCs w:val="24"/>
        </w:rPr>
        <w:t xml:space="preserve">, as it refers to the decision rules by which resources are allocated </w:t>
      </w:r>
      <w:ins w:id="167" w:author="Author" w:date="2019-06-23T17:45:00Z">
        <w:r w:rsidR="00F92905">
          <w:rPr>
            <w:rFonts w:asciiTheme="majorBidi" w:hAnsiTheme="majorBidi" w:cstheme="majorBidi"/>
            <w:sz w:val="24"/>
            <w:szCs w:val="24"/>
          </w:rPr>
          <w:t>[57, 58]</w:t>
        </w:r>
      </w:ins>
      <w:del w:id="168" w:author="Author" w:date="2019-06-23T17:46:00Z">
        <w:r w:rsidR="00EF29B5" w:rsidRPr="00AA64A5" w:rsidDel="00F92905">
          <w:rPr>
            <w:rFonts w:asciiTheme="majorBidi" w:hAnsiTheme="majorBidi" w:cstheme="majorBidi"/>
            <w:sz w:val="24"/>
            <w:szCs w:val="24"/>
          </w:rPr>
          <w:delText>(Lind &amp; Tyler, 1988; Leventhal, 1980)</w:delText>
        </w:r>
      </w:del>
      <w:r w:rsidR="00EF29B5" w:rsidRPr="00AA64A5">
        <w:rPr>
          <w:rFonts w:asciiTheme="majorBidi" w:hAnsiTheme="majorBidi" w:cstheme="majorBidi"/>
          <w:sz w:val="24"/>
          <w:szCs w:val="24"/>
        </w:rPr>
        <w:t>. The policy that determines the next person to receive service determines the procedural justice of the queue.</w:t>
      </w:r>
      <w:del w:id="169" w:author="Author" w:date="2019-06-23T09:50:00Z">
        <w:r w:rsidR="00EF29B5" w:rsidRPr="00AA64A5" w:rsidDel="00246892">
          <w:rPr>
            <w:rFonts w:asciiTheme="majorBidi" w:hAnsiTheme="majorBidi" w:cstheme="majorBidi"/>
            <w:sz w:val="24"/>
            <w:szCs w:val="24"/>
          </w:rPr>
          <w:delText xml:space="preserve"> </w:delText>
        </w:r>
      </w:del>
    </w:p>
    <w:p w14:paraId="4D1687A0" w14:textId="56DDD88F" w:rsidR="00EF29B5" w:rsidRPr="00AA64A5" w:rsidRDefault="00EF29B5" w:rsidP="00F92905">
      <w:pPr>
        <w:pStyle w:val="BodyTextIndent"/>
      </w:pPr>
      <w:r w:rsidRPr="00AA64A5">
        <w:t xml:space="preserve">Waiting makes salient the process of prioritization, which is inherent to queues. When service is not based on the FCFS discipline, certain people are served before others in a typically non-transparent process. The context of our present research is hospital medical services, in which violations of the straightforward FCFS discipline are frequent due to emergencies or critical medical conditions that require preferential treatment, and as available resources often limit the extent to which FCFS can be followed. However, the people who wait in the queue are typically unaware of these constraints and, in their view, any violation of the </w:t>
      </w:r>
      <w:del w:id="170" w:author="Author" w:date="2019-06-24T12:47:00Z">
        <w:r w:rsidRPr="00AA64A5" w:rsidDel="0049527F">
          <w:delText xml:space="preserve">'default' </w:delText>
        </w:r>
      </w:del>
      <w:ins w:id="171" w:author="Author" w:date="2019-06-24T12:47:00Z">
        <w:r w:rsidR="0049527F">
          <w:t>‘</w:t>
        </w:r>
        <w:r w:rsidR="0049527F" w:rsidRPr="00AA64A5">
          <w:t>default</w:t>
        </w:r>
        <w:r w:rsidR="0049527F">
          <w:t>’</w:t>
        </w:r>
        <w:r w:rsidR="0049527F" w:rsidRPr="00AA64A5">
          <w:t xml:space="preserve"> </w:t>
        </w:r>
      </w:ins>
      <w:r w:rsidRPr="00AA64A5">
        <w:t xml:space="preserve">FCFS order is likely to appear unjust. Indeed, people generally tend to focus on their own needs rather than on the needs of others </w:t>
      </w:r>
      <w:ins w:id="172" w:author="Author" w:date="2019-06-23T17:47:00Z">
        <w:r w:rsidR="00F92905">
          <w:t>[59]</w:t>
        </w:r>
      </w:ins>
      <w:del w:id="173" w:author="Author" w:date="2019-06-23T17:48:00Z">
        <w:r w:rsidRPr="00AA64A5" w:rsidDel="00F92905">
          <w:delText>(Schäfer, Wentura, &amp; Frings, 2015)</w:delText>
        </w:r>
      </w:del>
      <w:r w:rsidRPr="00AA64A5">
        <w:t xml:space="preserve">, so any preferential treatment given to others is likely to be construed as hampering their own procedural justice. These effects are cumulative; </w:t>
      </w:r>
      <w:r w:rsidR="00441ED4">
        <w:t>in</w:t>
      </w:r>
      <w:r w:rsidRPr="00AA64A5">
        <w:t xml:space="preserve"> longer waiting</w:t>
      </w:r>
      <w:r w:rsidR="00441ED4">
        <w:t xml:space="preserve"> durations</w:t>
      </w:r>
      <w:r w:rsidRPr="00AA64A5">
        <w:t>, more opportunities accrue for the people waiting to identify or label violations of procedural justice in the queue. Thus, our second hypothesis connects the wait</w:t>
      </w:r>
      <w:r w:rsidR="00341AD5" w:rsidRPr="00AA64A5">
        <w:t>ing</w:t>
      </w:r>
      <w:r w:rsidRPr="00AA64A5">
        <w:t xml:space="preserve"> </w:t>
      </w:r>
      <w:r w:rsidR="00341AD5" w:rsidRPr="00AA64A5">
        <w:t xml:space="preserve">duration </w:t>
      </w:r>
      <w:r w:rsidRPr="00AA64A5">
        <w:t xml:space="preserve">to </w:t>
      </w:r>
      <w:r w:rsidR="00341AD5" w:rsidRPr="00AA64A5">
        <w:t>the</w:t>
      </w:r>
      <w:r w:rsidRPr="00AA64A5">
        <w:t xml:space="preserve"> perceptions of the procedural </w:t>
      </w:r>
      <w:r w:rsidR="00441ED4">
        <w:t>justice</w:t>
      </w:r>
      <w:r w:rsidRPr="00AA64A5">
        <w:t xml:space="preserve"> of the queue:</w:t>
      </w:r>
      <w:del w:id="174" w:author="Author" w:date="2019-06-23T09:50:00Z">
        <w:r w:rsidRPr="00AA64A5" w:rsidDel="00246892">
          <w:delText xml:space="preserve"> </w:delText>
        </w:r>
      </w:del>
    </w:p>
    <w:p w14:paraId="745DE448" w14:textId="5A6D672B" w:rsidR="00EF29B5" w:rsidRPr="00AA64A5" w:rsidRDefault="00EF29B5" w:rsidP="00341AD5">
      <w:pPr>
        <w:ind w:firstLine="720"/>
        <w:rPr>
          <w:rFonts w:asciiTheme="majorBidi" w:hAnsiTheme="majorBidi" w:cstheme="majorBidi"/>
          <w:sz w:val="24"/>
          <w:szCs w:val="24"/>
        </w:rPr>
      </w:pPr>
      <w:r w:rsidRPr="0049527F">
        <w:rPr>
          <w:rFonts w:asciiTheme="majorBidi" w:hAnsiTheme="majorBidi" w:cstheme="majorBidi"/>
          <w:sz w:val="24"/>
          <w:szCs w:val="24"/>
        </w:rPr>
        <w:t>Hypothesis 2:</w:t>
      </w:r>
      <w:r w:rsidRPr="00AA64A5">
        <w:rPr>
          <w:rFonts w:asciiTheme="majorBidi" w:hAnsiTheme="majorBidi" w:cstheme="majorBidi"/>
          <w:sz w:val="24"/>
          <w:szCs w:val="24"/>
        </w:rPr>
        <w:t xml:space="preserve"> </w:t>
      </w:r>
      <w:r w:rsidR="00341AD5" w:rsidRPr="00AA64A5">
        <w:rPr>
          <w:rFonts w:asciiTheme="majorBidi" w:hAnsiTheme="majorBidi" w:cstheme="majorBidi"/>
          <w:sz w:val="24"/>
          <w:szCs w:val="24"/>
        </w:rPr>
        <w:t>Waiting duration</w:t>
      </w:r>
      <w:r w:rsidRPr="00AA64A5">
        <w:rPr>
          <w:rFonts w:asciiTheme="majorBidi" w:hAnsiTheme="majorBidi" w:cstheme="majorBidi"/>
          <w:sz w:val="24"/>
          <w:szCs w:val="24"/>
        </w:rPr>
        <w:t xml:space="preserve"> is negatively correlated with procedural justice during </w:t>
      </w:r>
      <w:r w:rsidR="00341AD5" w:rsidRPr="00AA64A5">
        <w:rPr>
          <w:rFonts w:asciiTheme="majorBidi" w:hAnsiTheme="majorBidi" w:cstheme="majorBidi"/>
          <w:sz w:val="24"/>
          <w:szCs w:val="24"/>
        </w:rPr>
        <w:t>the wait, such that the longer the waiting duration the less the queue is perceived as procedurally just.</w:t>
      </w:r>
      <w:del w:id="175" w:author="Author" w:date="2019-06-23T09:50:00Z">
        <w:r w:rsidR="00341AD5" w:rsidRPr="00AA64A5" w:rsidDel="00246892">
          <w:rPr>
            <w:rFonts w:asciiTheme="majorBidi" w:hAnsiTheme="majorBidi" w:cstheme="majorBidi"/>
            <w:sz w:val="24"/>
            <w:szCs w:val="24"/>
          </w:rPr>
          <w:delText xml:space="preserve"> </w:delText>
        </w:r>
      </w:del>
    </w:p>
    <w:p w14:paraId="510B9238" w14:textId="77777777" w:rsidR="00EF29B5" w:rsidRPr="00D30A0A" w:rsidRDefault="00EF29B5" w:rsidP="00EF29B5">
      <w:pPr>
        <w:ind w:firstLine="0"/>
        <w:outlineLvl w:val="1"/>
        <w:rPr>
          <w:rFonts w:asciiTheme="majorBidi" w:hAnsiTheme="majorBidi" w:cstheme="majorBidi"/>
          <w:b/>
          <w:bCs/>
          <w:sz w:val="32"/>
          <w:szCs w:val="32"/>
        </w:rPr>
      </w:pPr>
      <w:r w:rsidRPr="00D30A0A">
        <w:rPr>
          <w:rFonts w:asciiTheme="majorBidi" w:hAnsiTheme="majorBidi" w:cstheme="majorBidi"/>
          <w:b/>
          <w:bCs/>
          <w:sz w:val="32"/>
          <w:szCs w:val="32"/>
        </w:rPr>
        <w:t>Procedural Justice and Aggression</w:t>
      </w:r>
      <w:bookmarkEnd w:id="154"/>
    </w:p>
    <w:p w14:paraId="43F5561F" w14:textId="611B9B6B" w:rsidR="00EF29B5" w:rsidRPr="00AA64A5" w:rsidRDefault="00EF29B5" w:rsidP="00EF29B5">
      <w:pPr>
        <w:ind w:firstLine="720"/>
        <w:rPr>
          <w:rFonts w:asciiTheme="majorBidi" w:hAnsiTheme="majorBidi" w:cstheme="majorBidi"/>
          <w:sz w:val="24"/>
          <w:szCs w:val="24"/>
        </w:rPr>
      </w:pPr>
      <w:r w:rsidRPr="00AA64A5">
        <w:rPr>
          <w:rFonts w:asciiTheme="majorBidi" w:hAnsiTheme="majorBidi" w:cstheme="majorBidi"/>
          <w:sz w:val="24"/>
          <w:szCs w:val="24"/>
        </w:rPr>
        <w:lastRenderedPageBreak/>
        <w:t xml:space="preserve">Procedural justice is the type of justice most strongly related to counterproductive work behaviors </w:t>
      </w:r>
      <w:ins w:id="176" w:author="Author" w:date="2019-06-23T17:44:00Z">
        <w:r w:rsidR="00F92905">
          <w:rPr>
            <w:rFonts w:asciiTheme="majorBidi" w:hAnsiTheme="majorBidi" w:cstheme="majorBidi"/>
            <w:sz w:val="24"/>
            <w:szCs w:val="24"/>
          </w:rPr>
          <w:t>[56]</w:t>
        </w:r>
      </w:ins>
      <w:del w:id="177" w:author="Author" w:date="2019-06-23T17:44:00Z">
        <w:r w:rsidRPr="00AA64A5" w:rsidDel="00F92905">
          <w:rPr>
            <w:rFonts w:asciiTheme="majorBidi" w:hAnsiTheme="majorBidi" w:cstheme="majorBidi"/>
            <w:sz w:val="24"/>
            <w:szCs w:val="24"/>
          </w:rPr>
          <w:delText>(Cohen-Charash &amp; Spector’s, 2001)</w:delText>
        </w:r>
      </w:del>
      <w:r w:rsidRPr="00AA64A5">
        <w:rPr>
          <w:rFonts w:asciiTheme="majorBidi" w:hAnsiTheme="majorBidi" w:cstheme="majorBidi"/>
          <w:sz w:val="24"/>
          <w:szCs w:val="24"/>
        </w:rPr>
        <w:t>. Similarly, perceived procedural injustice evokes negative reactions, which can result in aggression</w:t>
      </w:r>
      <w:r w:rsidRPr="00AA64A5">
        <w:rPr>
          <w:rFonts w:asciiTheme="majorBidi" w:hAnsiTheme="majorBidi" w:cstheme="majorBidi"/>
          <w:color w:val="000000"/>
          <w:sz w:val="24"/>
          <w:szCs w:val="24"/>
        </w:rPr>
        <w:t xml:space="preserve"> </w:t>
      </w:r>
      <w:ins w:id="178" w:author="Author" w:date="2019-06-23T16:47:00Z">
        <w:r w:rsidR="00891AE8">
          <w:rPr>
            <w:rFonts w:asciiTheme="majorBidi" w:hAnsiTheme="majorBidi" w:cstheme="majorBidi"/>
            <w:color w:val="000000"/>
            <w:sz w:val="24"/>
            <w:szCs w:val="24"/>
          </w:rPr>
          <w:t>[</w:t>
        </w:r>
      </w:ins>
      <w:del w:id="179" w:author="Author" w:date="2019-06-23T16:47:00Z">
        <w:r w:rsidRPr="00AA64A5" w:rsidDel="00891AE8">
          <w:rPr>
            <w:rFonts w:asciiTheme="majorBidi" w:hAnsiTheme="majorBidi" w:cstheme="majorBidi"/>
            <w:color w:val="000000"/>
            <w:sz w:val="24"/>
            <w:szCs w:val="24"/>
          </w:rPr>
          <w:delText>(</w:delText>
        </w:r>
      </w:del>
      <w:r w:rsidRPr="00AA64A5">
        <w:rPr>
          <w:rFonts w:asciiTheme="majorBidi" w:hAnsiTheme="majorBidi" w:cstheme="majorBidi"/>
          <w:color w:val="000000"/>
          <w:sz w:val="24"/>
          <w:szCs w:val="24"/>
        </w:rPr>
        <w:t>e.g.,</w:t>
      </w:r>
      <w:r w:rsidRPr="00AA64A5">
        <w:rPr>
          <w:rFonts w:asciiTheme="majorBidi" w:hAnsiTheme="majorBidi" w:cstheme="majorBidi"/>
          <w:sz w:val="24"/>
          <w:szCs w:val="24"/>
        </w:rPr>
        <w:t xml:space="preserve"> </w:t>
      </w:r>
      <w:ins w:id="180" w:author="Author" w:date="2019-06-23T16:47:00Z">
        <w:r w:rsidR="00891AE8">
          <w:rPr>
            <w:rFonts w:asciiTheme="majorBidi" w:hAnsiTheme="majorBidi" w:cstheme="majorBidi"/>
            <w:sz w:val="24"/>
            <w:szCs w:val="24"/>
          </w:rPr>
          <w:t>13,</w:t>
        </w:r>
      </w:ins>
      <w:ins w:id="181" w:author="Author" w:date="2019-06-23T16:50:00Z">
        <w:r w:rsidR="00891AE8">
          <w:rPr>
            <w:rFonts w:asciiTheme="majorBidi" w:hAnsiTheme="majorBidi" w:cstheme="majorBidi"/>
            <w:sz w:val="24"/>
            <w:szCs w:val="24"/>
          </w:rPr>
          <w:t>14</w:t>
        </w:r>
      </w:ins>
      <w:ins w:id="182" w:author="Author" w:date="2019-06-23T17:31:00Z">
        <w:r w:rsidR="00C05F69">
          <w:rPr>
            <w:rFonts w:asciiTheme="majorBidi" w:hAnsiTheme="majorBidi" w:cstheme="majorBidi"/>
            <w:sz w:val="24"/>
            <w:szCs w:val="24"/>
          </w:rPr>
          <w:t>, 44</w:t>
        </w:r>
      </w:ins>
      <w:ins w:id="183" w:author="Author" w:date="2019-06-23T17:48:00Z">
        <w:r w:rsidR="00F92905">
          <w:rPr>
            <w:rFonts w:asciiTheme="majorBidi" w:hAnsiTheme="majorBidi" w:cstheme="majorBidi"/>
            <w:sz w:val="24"/>
            <w:szCs w:val="24"/>
          </w:rPr>
          <w:t>, 60]</w:t>
        </w:r>
      </w:ins>
      <w:del w:id="184" w:author="Author" w:date="2019-06-23T16:47:00Z">
        <w:r w:rsidRPr="00AA64A5" w:rsidDel="00891AE8">
          <w:rPr>
            <w:rFonts w:asciiTheme="majorBidi" w:hAnsiTheme="majorBidi" w:cstheme="majorBidi"/>
            <w:sz w:val="24"/>
            <w:szCs w:val="24"/>
          </w:rPr>
          <w:delText>Brebels et al., 2008;</w:delText>
        </w:r>
      </w:del>
      <w:del w:id="185" w:author="Author" w:date="2019-06-23T17:31:00Z">
        <w:r w:rsidRPr="00AA64A5" w:rsidDel="00C05F69">
          <w:rPr>
            <w:rFonts w:asciiTheme="majorBidi" w:hAnsiTheme="majorBidi" w:cstheme="majorBidi"/>
            <w:sz w:val="24"/>
            <w:szCs w:val="24"/>
          </w:rPr>
          <w:delText xml:space="preserve"> Dupré &amp; Barling, 2006;</w:delText>
        </w:r>
      </w:del>
      <w:del w:id="186" w:author="Author" w:date="2019-06-23T17:49:00Z">
        <w:r w:rsidRPr="00AA64A5" w:rsidDel="00F92905">
          <w:rPr>
            <w:rFonts w:asciiTheme="majorBidi" w:hAnsiTheme="majorBidi" w:cstheme="majorBidi"/>
            <w:sz w:val="24"/>
            <w:szCs w:val="24"/>
          </w:rPr>
          <w:delText xml:space="preserve"> Inness et al., 2008; </w:delText>
        </w:r>
      </w:del>
      <w:del w:id="187" w:author="Author" w:date="2019-06-23T16:49:00Z">
        <w:r w:rsidRPr="00AA64A5" w:rsidDel="00891AE8">
          <w:rPr>
            <w:rFonts w:asciiTheme="majorBidi" w:hAnsiTheme="majorBidi" w:cstheme="majorBidi"/>
            <w:sz w:val="24"/>
            <w:szCs w:val="24"/>
          </w:rPr>
          <w:delText>Skarlicki et al., 2008</w:delText>
        </w:r>
      </w:del>
      <w:del w:id="188" w:author="Author" w:date="2019-06-23T16:50:00Z">
        <w:r w:rsidRPr="00AA64A5" w:rsidDel="00891AE8">
          <w:rPr>
            <w:rFonts w:asciiTheme="majorBidi" w:hAnsiTheme="majorBidi" w:cstheme="majorBidi"/>
            <w:sz w:val="24"/>
            <w:szCs w:val="24"/>
          </w:rPr>
          <w:delText>)</w:delText>
        </w:r>
      </w:del>
      <w:r w:rsidRPr="00AA64A5">
        <w:rPr>
          <w:rFonts w:asciiTheme="majorBidi" w:hAnsiTheme="majorBidi" w:cstheme="majorBidi"/>
          <w:color w:val="000000"/>
          <w:sz w:val="24"/>
          <w:szCs w:val="24"/>
        </w:rPr>
        <w:t xml:space="preserve">. Meta-analyses of studies on justice </w:t>
      </w:r>
      <w:ins w:id="189" w:author="Author" w:date="2019-06-23T16:45:00Z">
        <w:r w:rsidR="00A84A77">
          <w:rPr>
            <w:rFonts w:asciiTheme="majorBidi" w:hAnsiTheme="majorBidi" w:cstheme="majorBidi"/>
            <w:color w:val="000000"/>
            <w:sz w:val="24"/>
            <w:szCs w:val="24"/>
          </w:rPr>
          <w:t>[12]</w:t>
        </w:r>
      </w:ins>
      <w:del w:id="190" w:author="Author" w:date="2019-06-23T16:45:00Z">
        <w:r w:rsidRPr="00AA64A5" w:rsidDel="00A84A77">
          <w:rPr>
            <w:rFonts w:asciiTheme="majorBidi" w:hAnsiTheme="majorBidi" w:cstheme="majorBidi"/>
            <w:color w:val="000000"/>
            <w:sz w:val="24"/>
            <w:szCs w:val="24"/>
          </w:rPr>
          <w:delText>(</w:delText>
        </w:r>
        <w:r w:rsidRPr="00AA64A5" w:rsidDel="00A84A77">
          <w:rPr>
            <w:rFonts w:asciiTheme="majorBidi" w:hAnsiTheme="majorBidi" w:cstheme="majorBidi"/>
            <w:sz w:val="24"/>
            <w:szCs w:val="24"/>
          </w:rPr>
          <w:delText>Colquitt et al., 2001</w:delText>
        </w:r>
        <w:r w:rsidRPr="00AA64A5" w:rsidDel="00A84A77">
          <w:rPr>
            <w:rFonts w:asciiTheme="majorBidi" w:hAnsiTheme="majorBidi" w:cstheme="majorBidi"/>
            <w:color w:val="000000"/>
            <w:sz w:val="24"/>
            <w:szCs w:val="24"/>
          </w:rPr>
          <w:delText>)</w:delText>
        </w:r>
      </w:del>
      <w:r w:rsidRPr="00AA64A5">
        <w:rPr>
          <w:rFonts w:asciiTheme="majorBidi" w:hAnsiTheme="majorBidi" w:cstheme="majorBidi"/>
          <w:color w:val="000000"/>
          <w:sz w:val="24"/>
          <w:szCs w:val="24"/>
        </w:rPr>
        <w:t xml:space="preserve"> and on deviant behavior and aggression </w:t>
      </w:r>
      <w:ins w:id="191" w:author="Author" w:date="2019-06-23T17:49:00Z">
        <w:r w:rsidR="00F92905">
          <w:rPr>
            <w:rFonts w:asciiTheme="majorBidi" w:hAnsiTheme="majorBidi" w:cstheme="majorBidi"/>
            <w:color w:val="000000"/>
            <w:sz w:val="24"/>
            <w:szCs w:val="24"/>
          </w:rPr>
          <w:t>[61]</w:t>
        </w:r>
      </w:ins>
      <w:del w:id="192" w:author="Author" w:date="2019-06-23T17:50:00Z">
        <w:r w:rsidRPr="00AA64A5" w:rsidDel="00F92905">
          <w:rPr>
            <w:rFonts w:asciiTheme="majorBidi" w:hAnsiTheme="majorBidi" w:cstheme="majorBidi"/>
            <w:color w:val="000000"/>
            <w:sz w:val="24"/>
            <w:szCs w:val="24"/>
          </w:rPr>
          <w:delText>(</w:delText>
        </w:r>
        <w:r w:rsidRPr="00AA64A5" w:rsidDel="00F92905">
          <w:rPr>
            <w:rFonts w:asciiTheme="majorBidi" w:hAnsiTheme="majorBidi" w:cstheme="majorBidi"/>
            <w:sz w:val="24"/>
            <w:szCs w:val="24"/>
          </w:rPr>
          <w:delText>Berry, Ones, &amp; Sackett, 2007</w:delText>
        </w:r>
        <w:r w:rsidRPr="00AA64A5" w:rsidDel="00F92905">
          <w:rPr>
            <w:rFonts w:asciiTheme="majorBidi" w:hAnsiTheme="majorBidi" w:cstheme="majorBidi"/>
            <w:color w:val="000000"/>
            <w:sz w:val="24"/>
            <w:szCs w:val="24"/>
          </w:rPr>
          <w:delText>)</w:delText>
        </w:r>
      </w:del>
      <w:r w:rsidRPr="00AA64A5">
        <w:rPr>
          <w:rFonts w:asciiTheme="majorBidi" w:hAnsiTheme="majorBidi" w:cstheme="majorBidi"/>
          <w:color w:val="000000"/>
          <w:sz w:val="24"/>
          <w:szCs w:val="24"/>
        </w:rPr>
        <w:t xml:space="preserve"> report moderate to strong negative correlations between the perception of justice and aggression. In the broader context of social exchange theory </w:t>
      </w:r>
      <w:ins w:id="193" w:author="Author" w:date="2019-06-23T17:50:00Z">
        <w:r w:rsidR="00F92905">
          <w:rPr>
            <w:rFonts w:asciiTheme="majorBidi" w:hAnsiTheme="majorBidi" w:cstheme="majorBidi"/>
            <w:color w:val="000000"/>
            <w:sz w:val="24"/>
            <w:szCs w:val="24"/>
          </w:rPr>
          <w:t>[62, 63]</w:t>
        </w:r>
      </w:ins>
      <w:del w:id="194" w:author="Author" w:date="2019-06-23T17:52:00Z">
        <w:r w:rsidRPr="00AA64A5" w:rsidDel="00F92905">
          <w:rPr>
            <w:rFonts w:asciiTheme="majorBidi" w:hAnsiTheme="majorBidi" w:cstheme="majorBidi"/>
            <w:color w:val="000000"/>
            <w:sz w:val="24"/>
            <w:szCs w:val="24"/>
          </w:rPr>
          <w:delText>(Blau, 1964; Glomb, 2010</w:delText>
        </w:r>
        <w:r w:rsidRPr="00AA64A5" w:rsidDel="00F92905">
          <w:rPr>
            <w:rFonts w:asciiTheme="majorBidi" w:hAnsiTheme="majorBidi" w:cstheme="majorBidi"/>
            <w:sz w:val="24"/>
            <w:szCs w:val="24"/>
          </w:rPr>
          <w:delText>)</w:delText>
        </w:r>
      </w:del>
      <w:r w:rsidRPr="00AA64A5">
        <w:rPr>
          <w:rFonts w:asciiTheme="majorBidi" w:hAnsiTheme="majorBidi" w:cstheme="majorBidi"/>
          <w:color w:val="000000"/>
          <w:sz w:val="24"/>
          <w:szCs w:val="24"/>
        </w:rPr>
        <w:t>,</w:t>
      </w:r>
      <w:r w:rsidRPr="00AA64A5">
        <w:rPr>
          <w:rFonts w:asciiTheme="majorBidi" w:hAnsiTheme="majorBidi" w:cstheme="majorBidi"/>
          <w:sz w:val="24"/>
          <w:szCs w:val="24"/>
        </w:rPr>
        <w:t xml:space="preserve"> </w:t>
      </w:r>
      <w:r w:rsidRPr="00AA64A5">
        <w:rPr>
          <w:rFonts w:asciiTheme="majorBidi" w:hAnsiTheme="majorBidi" w:cstheme="majorBidi"/>
          <w:color w:val="000000"/>
          <w:sz w:val="24"/>
          <w:szCs w:val="24"/>
        </w:rPr>
        <w:t>aggression can be viewed as a form of repayment for perceived injustice</w:t>
      </w:r>
      <w:r w:rsidRPr="00AA64A5">
        <w:rPr>
          <w:rFonts w:asciiTheme="majorBidi" w:hAnsiTheme="majorBidi" w:cstheme="majorBidi"/>
          <w:sz w:val="24"/>
          <w:szCs w:val="24"/>
        </w:rPr>
        <w:t xml:space="preserve"> </w:t>
      </w:r>
      <w:ins w:id="195" w:author="Author" w:date="2019-06-23T17:49:00Z">
        <w:r w:rsidR="00F92905">
          <w:rPr>
            <w:rFonts w:asciiTheme="majorBidi" w:hAnsiTheme="majorBidi" w:cstheme="majorBidi"/>
            <w:sz w:val="24"/>
            <w:szCs w:val="24"/>
          </w:rPr>
          <w:t>[61,</w:t>
        </w:r>
      </w:ins>
      <w:ins w:id="196" w:author="Author" w:date="2019-06-23T17:52:00Z">
        <w:r w:rsidR="00F92905">
          <w:rPr>
            <w:rFonts w:asciiTheme="majorBidi" w:hAnsiTheme="majorBidi" w:cstheme="majorBidi"/>
            <w:sz w:val="24"/>
            <w:szCs w:val="24"/>
          </w:rPr>
          <w:t xml:space="preserve"> 64]</w:t>
        </w:r>
      </w:ins>
      <w:del w:id="197" w:author="Author" w:date="2019-06-23T17:49:00Z">
        <w:r w:rsidRPr="00AA64A5" w:rsidDel="00F92905">
          <w:rPr>
            <w:rFonts w:asciiTheme="majorBidi" w:hAnsiTheme="majorBidi" w:cstheme="majorBidi"/>
            <w:sz w:val="24"/>
            <w:szCs w:val="24"/>
          </w:rPr>
          <w:delText>(Berry et al., 2007;</w:delText>
        </w:r>
      </w:del>
      <w:del w:id="198" w:author="Author" w:date="2019-06-23T17:53:00Z">
        <w:r w:rsidRPr="00AA64A5" w:rsidDel="00F92905">
          <w:rPr>
            <w:rFonts w:asciiTheme="majorBidi" w:hAnsiTheme="majorBidi" w:cstheme="majorBidi"/>
            <w:sz w:val="24"/>
            <w:szCs w:val="24"/>
          </w:rPr>
          <w:delText xml:space="preserve"> </w:delText>
        </w:r>
        <w:r w:rsidRPr="00AA64A5" w:rsidDel="00F92905">
          <w:rPr>
            <w:rFonts w:asciiTheme="majorBidi" w:hAnsiTheme="majorBidi" w:cstheme="majorBidi"/>
            <w:color w:val="000000"/>
            <w:sz w:val="24"/>
            <w:szCs w:val="24"/>
          </w:rPr>
          <w:delText>Cropanzano &amp; Mitchell, 2005</w:delText>
        </w:r>
        <w:r w:rsidRPr="00AA64A5" w:rsidDel="00F92905">
          <w:rPr>
            <w:rFonts w:asciiTheme="majorBidi" w:hAnsiTheme="majorBidi" w:cstheme="majorBidi"/>
            <w:sz w:val="24"/>
            <w:szCs w:val="24"/>
          </w:rPr>
          <w:delText>)</w:delText>
        </w:r>
      </w:del>
      <w:r w:rsidRPr="00AA64A5">
        <w:rPr>
          <w:rFonts w:asciiTheme="majorBidi" w:hAnsiTheme="majorBidi" w:cstheme="majorBidi"/>
          <w:sz w:val="24"/>
          <w:szCs w:val="24"/>
        </w:rPr>
        <w:t>. Of the different types of perceived justice,</w:t>
      </w:r>
      <w:r w:rsidRPr="00AA64A5">
        <w:rPr>
          <w:rFonts w:asciiTheme="majorBidi" w:hAnsiTheme="majorBidi" w:cstheme="majorBidi"/>
          <w:color w:val="000000"/>
          <w:sz w:val="24"/>
          <w:szCs w:val="24"/>
        </w:rPr>
        <w:t xml:space="preserve"> procedural justice is the best predictor of aggression, more than distributive and interactional justice </w:t>
      </w:r>
      <w:ins w:id="199" w:author="Author" w:date="2019-06-23T17:51:00Z">
        <w:r w:rsidR="00F92905">
          <w:rPr>
            <w:rFonts w:asciiTheme="majorBidi" w:hAnsiTheme="majorBidi" w:cstheme="majorBidi"/>
            <w:color w:val="000000"/>
            <w:sz w:val="24"/>
            <w:szCs w:val="24"/>
          </w:rPr>
          <w:t>[63]</w:t>
        </w:r>
      </w:ins>
      <w:del w:id="200" w:author="Author" w:date="2019-06-23T17:51:00Z">
        <w:r w:rsidRPr="00AA64A5" w:rsidDel="00F92905">
          <w:rPr>
            <w:rFonts w:asciiTheme="majorBidi" w:hAnsiTheme="majorBidi" w:cstheme="majorBidi"/>
            <w:color w:val="000000"/>
            <w:sz w:val="24"/>
            <w:szCs w:val="24"/>
          </w:rPr>
          <w:delText>(Glomb, 2010)</w:delText>
        </w:r>
      </w:del>
      <w:r w:rsidRPr="00AA64A5">
        <w:rPr>
          <w:rFonts w:asciiTheme="majorBidi" w:hAnsiTheme="majorBidi" w:cstheme="majorBidi"/>
          <w:color w:val="000000"/>
          <w:sz w:val="24"/>
          <w:szCs w:val="24"/>
        </w:rPr>
        <w:t>. Hence our third hypothesis:</w:t>
      </w:r>
      <w:del w:id="201" w:author="Author" w:date="2019-06-23T09:50:00Z">
        <w:r w:rsidRPr="00AA64A5" w:rsidDel="00246892">
          <w:rPr>
            <w:rFonts w:asciiTheme="majorBidi" w:hAnsiTheme="majorBidi" w:cstheme="majorBidi"/>
            <w:color w:val="000000"/>
            <w:sz w:val="24"/>
            <w:szCs w:val="24"/>
          </w:rPr>
          <w:delText xml:space="preserve"> </w:delText>
        </w:r>
      </w:del>
    </w:p>
    <w:p w14:paraId="35F5ACB1" w14:textId="2E74F831" w:rsidR="00EF29B5" w:rsidRPr="00AA64A5" w:rsidRDefault="00EF29B5" w:rsidP="00723375">
      <w:pPr>
        <w:ind w:firstLine="720"/>
        <w:rPr>
          <w:rFonts w:asciiTheme="majorBidi" w:hAnsiTheme="majorBidi" w:cstheme="majorBidi"/>
          <w:sz w:val="24"/>
          <w:szCs w:val="24"/>
        </w:rPr>
      </w:pPr>
      <w:r w:rsidRPr="0049527F">
        <w:rPr>
          <w:rFonts w:asciiTheme="majorBidi" w:hAnsiTheme="majorBidi" w:cstheme="majorBidi"/>
          <w:color w:val="000000"/>
          <w:sz w:val="24"/>
          <w:szCs w:val="24"/>
        </w:rPr>
        <w:t>Hypothesis 3:</w:t>
      </w:r>
      <w:r w:rsidRPr="00AA64A5">
        <w:rPr>
          <w:rFonts w:asciiTheme="majorBidi" w:hAnsiTheme="majorBidi" w:cstheme="majorBidi"/>
          <w:color w:val="000000"/>
          <w:sz w:val="24"/>
          <w:szCs w:val="24"/>
        </w:rPr>
        <w:t xml:space="preserve"> </w:t>
      </w:r>
      <w:r w:rsidR="00723375">
        <w:rPr>
          <w:rFonts w:asciiTheme="majorBidi" w:hAnsiTheme="majorBidi" w:cstheme="majorBidi"/>
          <w:color w:val="000000"/>
          <w:sz w:val="24"/>
          <w:szCs w:val="24"/>
        </w:rPr>
        <w:t>P</w:t>
      </w:r>
      <w:r w:rsidRPr="00AA64A5">
        <w:rPr>
          <w:rFonts w:asciiTheme="majorBidi" w:hAnsiTheme="majorBidi" w:cstheme="majorBidi"/>
          <w:color w:val="000000"/>
          <w:sz w:val="24"/>
          <w:szCs w:val="24"/>
        </w:rPr>
        <w:t>erce</w:t>
      </w:r>
      <w:r w:rsidR="00723375">
        <w:rPr>
          <w:rFonts w:asciiTheme="majorBidi" w:hAnsiTheme="majorBidi" w:cstheme="majorBidi"/>
          <w:color w:val="000000"/>
          <w:sz w:val="24"/>
          <w:szCs w:val="24"/>
        </w:rPr>
        <w:t>ived</w:t>
      </w:r>
      <w:r w:rsidRPr="00AA64A5">
        <w:rPr>
          <w:rFonts w:asciiTheme="majorBidi" w:hAnsiTheme="majorBidi" w:cstheme="majorBidi"/>
          <w:color w:val="000000"/>
          <w:sz w:val="24"/>
          <w:szCs w:val="24"/>
        </w:rPr>
        <w:t xml:space="preserve"> procedural justice is negatively </w:t>
      </w:r>
      <w:r w:rsidR="00723375">
        <w:rPr>
          <w:rFonts w:asciiTheme="majorBidi" w:hAnsiTheme="majorBidi" w:cstheme="majorBidi"/>
          <w:color w:val="000000"/>
          <w:sz w:val="24"/>
          <w:szCs w:val="24"/>
        </w:rPr>
        <w:t>related to</w:t>
      </w:r>
      <w:r w:rsidRPr="00AA64A5">
        <w:rPr>
          <w:rFonts w:asciiTheme="majorBidi" w:hAnsiTheme="majorBidi" w:cstheme="majorBidi"/>
          <w:color w:val="000000"/>
          <w:sz w:val="24"/>
          <w:szCs w:val="24"/>
        </w:rPr>
        <w:t xml:space="preserve"> aggression</w:t>
      </w:r>
      <w:r w:rsidRPr="00AA64A5">
        <w:rPr>
          <w:rFonts w:asciiTheme="majorBidi" w:hAnsiTheme="majorBidi" w:cstheme="majorBidi"/>
          <w:sz w:val="24"/>
          <w:szCs w:val="24"/>
        </w:rPr>
        <w:t>.</w:t>
      </w:r>
    </w:p>
    <w:p w14:paraId="2CEEDC71" w14:textId="4EEC689E" w:rsidR="00EF29B5" w:rsidRPr="00AA64A5" w:rsidRDefault="00EF29B5" w:rsidP="0049527F">
      <w:pPr>
        <w:pStyle w:val="BodyTextIndent"/>
      </w:pPr>
      <w:r w:rsidRPr="00AA64A5">
        <w:t>Hypotheses 1</w:t>
      </w:r>
      <w:ins w:id="202" w:author="Author" w:date="2019-06-24T12:47:00Z">
        <w:r w:rsidR="0049527F">
          <w:t>–</w:t>
        </w:r>
      </w:ins>
      <w:del w:id="203" w:author="Author" w:date="2019-06-24T12:47:00Z">
        <w:r w:rsidRPr="00AA64A5" w:rsidDel="0049527F">
          <w:delText>-</w:delText>
        </w:r>
      </w:del>
      <w:r w:rsidRPr="00AA64A5">
        <w:t>3 connect the waiting duration and the perceived procedural justice of a queue to ensuing aggression. H1 suggests that aggression may arise directly, as a response to the inherent stress of queueing, while H2 and H3 suggest an indirect effect of waiting duration on aggression, through the accrued perceived procedural injustice of the queue. Our fourth hypothesis makes this mediated relationship explicit:</w:t>
      </w:r>
      <w:del w:id="204" w:author="Author" w:date="2019-06-23T09:50:00Z">
        <w:r w:rsidRPr="00AA64A5" w:rsidDel="00246892">
          <w:delText xml:space="preserve"> </w:delText>
        </w:r>
      </w:del>
    </w:p>
    <w:p w14:paraId="628BA23B" w14:textId="362D8835" w:rsidR="00EF29B5" w:rsidRPr="00AA64A5" w:rsidRDefault="00EF29B5" w:rsidP="002B266E">
      <w:pPr>
        <w:ind w:firstLine="720"/>
        <w:rPr>
          <w:rFonts w:asciiTheme="majorBidi" w:hAnsiTheme="majorBidi" w:cstheme="majorBidi"/>
          <w:b/>
          <w:bCs/>
          <w:sz w:val="24"/>
          <w:szCs w:val="24"/>
        </w:rPr>
      </w:pPr>
      <w:r w:rsidRPr="0049527F">
        <w:rPr>
          <w:rFonts w:asciiTheme="majorBidi" w:hAnsiTheme="majorBidi" w:cstheme="majorBidi"/>
          <w:sz w:val="24"/>
          <w:szCs w:val="24"/>
        </w:rPr>
        <w:t>Hypothesis 4:</w:t>
      </w:r>
      <w:r w:rsidRPr="00AA64A5">
        <w:rPr>
          <w:rFonts w:asciiTheme="majorBidi" w:hAnsiTheme="majorBidi" w:cstheme="majorBidi"/>
          <w:sz w:val="24"/>
          <w:szCs w:val="24"/>
        </w:rPr>
        <w:t xml:space="preserve"> </w:t>
      </w:r>
      <w:r w:rsidR="00E7214E">
        <w:rPr>
          <w:rFonts w:asciiTheme="majorBidi" w:hAnsiTheme="majorBidi" w:cstheme="majorBidi"/>
          <w:sz w:val="24"/>
          <w:szCs w:val="24"/>
        </w:rPr>
        <w:t>Perceived</w:t>
      </w:r>
      <w:r w:rsidRPr="00AA64A5">
        <w:rPr>
          <w:rFonts w:asciiTheme="majorBidi" w:hAnsiTheme="majorBidi" w:cstheme="majorBidi"/>
          <w:sz w:val="24"/>
          <w:szCs w:val="24"/>
        </w:rPr>
        <w:t xml:space="preserve"> procedural justice mediate</w:t>
      </w:r>
      <w:r w:rsidR="00E7214E">
        <w:rPr>
          <w:rFonts w:asciiTheme="majorBidi" w:hAnsiTheme="majorBidi" w:cstheme="majorBidi"/>
          <w:sz w:val="24"/>
          <w:szCs w:val="24"/>
        </w:rPr>
        <w:t>s</w:t>
      </w:r>
      <w:r w:rsidRPr="00AA64A5">
        <w:rPr>
          <w:rFonts w:asciiTheme="majorBidi" w:hAnsiTheme="majorBidi" w:cstheme="majorBidi"/>
          <w:sz w:val="24"/>
          <w:szCs w:val="24"/>
        </w:rPr>
        <w:t xml:space="preserve"> the </w:t>
      </w:r>
      <w:r w:rsidR="00E7214E">
        <w:rPr>
          <w:rFonts w:asciiTheme="majorBidi" w:hAnsiTheme="majorBidi" w:cstheme="majorBidi"/>
          <w:sz w:val="24"/>
          <w:szCs w:val="24"/>
        </w:rPr>
        <w:t>relationship between</w:t>
      </w:r>
      <w:r w:rsidRPr="00AA64A5">
        <w:rPr>
          <w:rFonts w:asciiTheme="majorBidi" w:hAnsiTheme="majorBidi" w:cstheme="majorBidi"/>
          <w:sz w:val="24"/>
          <w:szCs w:val="24"/>
        </w:rPr>
        <w:t xml:space="preserve"> waiting duration </w:t>
      </w:r>
      <w:r w:rsidR="002B266E">
        <w:rPr>
          <w:rFonts w:asciiTheme="majorBidi" w:hAnsiTheme="majorBidi" w:cstheme="majorBidi"/>
          <w:sz w:val="24"/>
          <w:szCs w:val="24"/>
        </w:rPr>
        <w:t>and</w:t>
      </w:r>
      <w:r w:rsidRPr="00AA64A5">
        <w:rPr>
          <w:rFonts w:asciiTheme="majorBidi" w:hAnsiTheme="majorBidi" w:cstheme="majorBidi"/>
          <w:sz w:val="24"/>
          <w:szCs w:val="24"/>
        </w:rPr>
        <w:t xml:space="preserve"> aggression.</w:t>
      </w:r>
      <w:del w:id="205" w:author="Author" w:date="2019-06-23T09:50:00Z">
        <w:r w:rsidRPr="00AA64A5" w:rsidDel="00246892">
          <w:rPr>
            <w:rFonts w:asciiTheme="majorBidi" w:hAnsiTheme="majorBidi" w:cstheme="majorBidi"/>
            <w:b/>
            <w:bCs/>
            <w:sz w:val="24"/>
            <w:szCs w:val="24"/>
          </w:rPr>
          <w:delText xml:space="preserve"> </w:delText>
        </w:r>
      </w:del>
    </w:p>
    <w:p w14:paraId="122315BF" w14:textId="4EC6C048" w:rsidR="00F51DA7" w:rsidRPr="00D30A0A" w:rsidRDefault="001C1C3E" w:rsidP="00A4137C">
      <w:pPr>
        <w:ind w:firstLine="0"/>
        <w:outlineLvl w:val="1"/>
        <w:rPr>
          <w:rFonts w:asciiTheme="majorBidi" w:hAnsiTheme="majorBidi" w:cstheme="majorBidi"/>
          <w:b/>
          <w:bCs/>
          <w:sz w:val="32"/>
          <w:szCs w:val="32"/>
        </w:rPr>
      </w:pPr>
      <w:r w:rsidRPr="00D30A0A">
        <w:rPr>
          <w:rFonts w:asciiTheme="majorBidi" w:hAnsiTheme="majorBidi" w:cstheme="majorBidi"/>
          <w:b/>
          <w:bCs/>
          <w:sz w:val="32"/>
          <w:szCs w:val="32"/>
        </w:rPr>
        <w:t>The Compl</w:t>
      </w:r>
      <w:r w:rsidR="00A4137C" w:rsidRPr="00D30A0A">
        <w:rPr>
          <w:rFonts w:asciiTheme="majorBidi" w:hAnsiTheme="majorBidi" w:cstheme="majorBidi"/>
          <w:b/>
          <w:bCs/>
          <w:sz w:val="32"/>
          <w:szCs w:val="32"/>
        </w:rPr>
        <w:t>ex</w:t>
      </w:r>
      <w:r w:rsidRPr="00D30A0A">
        <w:rPr>
          <w:rFonts w:asciiTheme="majorBidi" w:hAnsiTheme="majorBidi" w:cstheme="majorBidi"/>
          <w:b/>
          <w:bCs/>
          <w:sz w:val="32"/>
          <w:szCs w:val="32"/>
        </w:rPr>
        <w:t xml:space="preserve"> Effects of </w:t>
      </w:r>
      <w:r w:rsidR="00FF3A26" w:rsidRPr="00D30A0A">
        <w:rPr>
          <w:rFonts w:asciiTheme="majorBidi" w:hAnsiTheme="majorBidi" w:cstheme="majorBidi"/>
          <w:b/>
          <w:bCs/>
          <w:sz w:val="32"/>
          <w:szCs w:val="32"/>
        </w:rPr>
        <w:t>Explanatory I</w:t>
      </w:r>
      <w:r w:rsidR="00F51DA7" w:rsidRPr="00D30A0A">
        <w:rPr>
          <w:rFonts w:asciiTheme="majorBidi" w:hAnsiTheme="majorBidi" w:cstheme="majorBidi"/>
          <w:b/>
          <w:bCs/>
          <w:sz w:val="32"/>
          <w:szCs w:val="32"/>
        </w:rPr>
        <w:t>nformation</w:t>
      </w:r>
      <w:r w:rsidRPr="00D30A0A">
        <w:rPr>
          <w:rFonts w:asciiTheme="majorBidi" w:hAnsiTheme="majorBidi" w:cstheme="majorBidi"/>
          <w:b/>
          <w:bCs/>
          <w:sz w:val="32"/>
          <w:szCs w:val="32"/>
        </w:rPr>
        <w:t xml:space="preserve"> on Aggression</w:t>
      </w:r>
      <w:bookmarkEnd w:id="0"/>
    </w:p>
    <w:p w14:paraId="5904522A" w14:textId="6CD33AB3" w:rsidR="0025545E" w:rsidRPr="00AA64A5" w:rsidRDefault="00465785" w:rsidP="00C9358C">
      <w:pPr>
        <w:pStyle w:val="BodyTextIndent"/>
      </w:pPr>
      <w:r w:rsidRPr="00AA64A5">
        <w:t xml:space="preserve">A final </w:t>
      </w:r>
      <w:r w:rsidR="001C1C3E" w:rsidRPr="00AA64A5">
        <w:t xml:space="preserve">and </w:t>
      </w:r>
      <w:r w:rsidRPr="00AA64A5">
        <w:t xml:space="preserve">central part of our theory </w:t>
      </w:r>
      <w:r w:rsidR="001C1C3E" w:rsidRPr="00AA64A5">
        <w:t xml:space="preserve">regards </w:t>
      </w:r>
      <w:r w:rsidRPr="00AA64A5">
        <w:t>the effects of information on the relationship</w:t>
      </w:r>
      <w:r w:rsidR="001C1C3E" w:rsidRPr="00AA64A5">
        <w:t xml:space="preserve"> </w:t>
      </w:r>
      <w:r w:rsidRPr="00AA64A5">
        <w:t xml:space="preserve">between waiting </w:t>
      </w:r>
      <w:r w:rsidR="00CF4315" w:rsidRPr="00AA64A5">
        <w:t>duration</w:t>
      </w:r>
      <w:r w:rsidRPr="00AA64A5">
        <w:t xml:space="preserve"> </w:t>
      </w:r>
      <w:r w:rsidR="00B66C88" w:rsidRPr="00AA64A5">
        <w:t xml:space="preserve">and </w:t>
      </w:r>
      <w:r w:rsidR="00973A59" w:rsidRPr="00AA64A5">
        <w:t xml:space="preserve">aggression. </w:t>
      </w:r>
      <w:r w:rsidR="000867E6" w:rsidRPr="00AA64A5">
        <w:t>W</w:t>
      </w:r>
      <w:r w:rsidR="00533392" w:rsidRPr="00AA64A5">
        <w:t xml:space="preserve">e </w:t>
      </w:r>
      <w:r w:rsidR="0031465C" w:rsidRPr="00AA64A5">
        <w:t xml:space="preserve">build on Lind and </w:t>
      </w:r>
      <w:r w:rsidR="000E6A71" w:rsidRPr="00AA64A5">
        <w:t>Van den Bos</w:t>
      </w:r>
      <w:r w:rsidR="0031465C" w:rsidRPr="00AA64A5">
        <w:t xml:space="preserve"> </w:t>
      </w:r>
      <w:ins w:id="206" w:author="Author" w:date="2019-06-23T16:51:00Z">
        <w:r w:rsidR="00891AE8">
          <w:t>[15]</w:t>
        </w:r>
      </w:ins>
      <w:del w:id="207" w:author="Author" w:date="2019-06-23T16:51:00Z">
        <w:r w:rsidR="0031465C" w:rsidRPr="00AA64A5" w:rsidDel="00891AE8">
          <w:delText>(2002)</w:delText>
        </w:r>
      </w:del>
      <w:r w:rsidR="0031465C" w:rsidRPr="00AA64A5">
        <w:t xml:space="preserve"> to suggest that </w:t>
      </w:r>
      <w:r w:rsidR="00475938" w:rsidRPr="00AA64A5">
        <w:t>procedural justice</w:t>
      </w:r>
      <w:r w:rsidR="0031465C" w:rsidRPr="00AA64A5">
        <w:t xml:space="preserve"> is most </w:t>
      </w:r>
      <w:r w:rsidR="001C1C3E" w:rsidRPr="00AA64A5">
        <w:t xml:space="preserve">critical at times of </w:t>
      </w:r>
      <w:r w:rsidR="0031465C" w:rsidRPr="00AA64A5">
        <w:t>uncertaint</w:t>
      </w:r>
      <w:r w:rsidR="001E7074" w:rsidRPr="00AA64A5">
        <w:t xml:space="preserve">y, such as waiting that </w:t>
      </w:r>
      <w:del w:id="208" w:author="Author" w:date="2019-06-23T09:50:00Z">
        <w:r w:rsidR="0031465C" w:rsidRPr="00AA64A5" w:rsidDel="00246892">
          <w:delText xml:space="preserve"> </w:delText>
        </w:r>
      </w:del>
      <w:r w:rsidR="001C1C3E" w:rsidRPr="00AA64A5">
        <w:t>represents a state of uncertainty</w:t>
      </w:r>
      <w:r w:rsidR="00475938" w:rsidRPr="00AA64A5">
        <w:t xml:space="preserve"> </w:t>
      </w:r>
      <w:ins w:id="209" w:author="Author" w:date="2019-06-23T17:53:00Z">
        <w:r w:rsidR="00F92905">
          <w:t>[65</w:t>
        </w:r>
      </w:ins>
      <w:ins w:id="210" w:author="Author" w:date="2019-06-23T17:54:00Z">
        <w:r w:rsidR="00F92905">
          <w:t>]</w:t>
        </w:r>
      </w:ins>
      <w:del w:id="211" w:author="Author" w:date="2019-06-23T17:54:00Z">
        <w:r w:rsidR="00910B28" w:rsidRPr="00AA64A5" w:rsidDel="00F92905">
          <w:delText>(Nah, 2004)</w:delText>
        </w:r>
      </w:del>
      <w:r w:rsidR="00910B28" w:rsidRPr="00AA64A5">
        <w:t xml:space="preserve">. </w:t>
      </w:r>
      <w:r w:rsidR="001C1C3E" w:rsidRPr="00AA64A5">
        <w:t xml:space="preserve">Since information can enhance procedural justice, </w:t>
      </w:r>
      <w:r w:rsidR="00C96AE1" w:rsidRPr="00AA64A5">
        <w:t xml:space="preserve">and prolong tolerable waiting </w:t>
      </w:r>
      <w:ins w:id="212" w:author="Author" w:date="2019-06-23T17:54:00Z">
        <w:r w:rsidR="00F92905">
          <w:t>[65]</w:t>
        </w:r>
      </w:ins>
      <w:del w:id="213" w:author="Author" w:date="2019-06-23T17:54:00Z">
        <w:r w:rsidR="00C96AE1" w:rsidRPr="00AA64A5" w:rsidDel="00F92905">
          <w:delText>(Nah, 2004)</w:delText>
        </w:r>
      </w:del>
      <w:r w:rsidR="00C96AE1" w:rsidRPr="00AA64A5">
        <w:t xml:space="preserve">, we could expect that that information will </w:t>
      </w:r>
      <w:r w:rsidR="001C1C3E" w:rsidRPr="00AA64A5">
        <w:t xml:space="preserve">dampen the </w:t>
      </w:r>
      <w:r w:rsidR="006F0E39" w:rsidRPr="00AA64A5">
        <w:t xml:space="preserve">effects of </w:t>
      </w:r>
      <w:r w:rsidR="00475938" w:rsidRPr="00AA64A5">
        <w:t xml:space="preserve">waiting </w:t>
      </w:r>
      <w:r w:rsidR="001E7074" w:rsidRPr="00AA64A5">
        <w:t>duration</w:t>
      </w:r>
      <w:r w:rsidR="006F0E39" w:rsidRPr="00AA64A5">
        <w:t xml:space="preserve"> on </w:t>
      </w:r>
      <w:r w:rsidR="001C1C3E" w:rsidRPr="00AA64A5">
        <w:t>aggression</w:t>
      </w:r>
      <w:r w:rsidR="006F0E39" w:rsidRPr="00AA64A5">
        <w:t xml:space="preserve"> </w:t>
      </w:r>
      <w:ins w:id="214" w:author="Author" w:date="2019-06-23T17:55:00Z">
        <w:r w:rsidR="00F92905">
          <w:t>[</w:t>
        </w:r>
      </w:ins>
      <w:ins w:id="215" w:author="Author" w:date="2019-06-23T17:57:00Z">
        <w:r w:rsidR="00C9358C" w:rsidRPr="00AA64A5">
          <w:t>cf.</w:t>
        </w:r>
        <w:r w:rsidR="00C9358C">
          <w:t xml:space="preserve"> </w:t>
        </w:r>
      </w:ins>
      <w:ins w:id="216" w:author="Author" w:date="2019-06-23T17:55:00Z">
        <w:r w:rsidR="00F92905">
          <w:t>66]</w:t>
        </w:r>
      </w:ins>
      <w:del w:id="217" w:author="Author" w:date="2019-06-23T17:55:00Z">
        <w:r w:rsidR="006F0E39" w:rsidRPr="00AA64A5" w:rsidDel="00F92905">
          <w:delText>(</w:delText>
        </w:r>
      </w:del>
      <w:del w:id="218" w:author="Author" w:date="2019-06-23T17:57:00Z">
        <w:r w:rsidR="006F0E39" w:rsidRPr="00AA64A5" w:rsidDel="00C9358C">
          <w:delText>cf.</w:delText>
        </w:r>
      </w:del>
      <w:del w:id="219" w:author="Author" w:date="2019-06-23T17:55:00Z">
        <w:r w:rsidR="006F0E39" w:rsidRPr="00AA64A5" w:rsidDel="00F92905">
          <w:delText xml:space="preserve"> Konovsky, 2000)</w:delText>
        </w:r>
      </w:del>
      <w:r w:rsidR="001C1C3E" w:rsidRPr="00AA64A5">
        <w:t xml:space="preserve">. </w:t>
      </w:r>
      <w:r w:rsidR="00475938" w:rsidRPr="00AA64A5">
        <w:t>Thus</w:t>
      </w:r>
      <w:r w:rsidR="006F0E39" w:rsidRPr="00AA64A5">
        <w:t xml:space="preserve">, </w:t>
      </w:r>
      <w:r w:rsidR="00533392" w:rsidRPr="00AA64A5">
        <w:t xml:space="preserve">providing </w:t>
      </w:r>
      <w:r w:rsidR="006F0E39" w:rsidRPr="00AA64A5">
        <w:t xml:space="preserve">people with </w:t>
      </w:r>
      <w:r w:rsidR="00533392" w:rsidRPr="00AA64A5">
        <w:t xml:space="preserve">information </w:t>
      </w:r>
      <w:r w:rsidR="006F0E39" w:rsidRPr="00AA64A5">
        <w:t>that explicates</w:t>
      </w:r>
      <w:r w:rsidR="001C1C3E" w:rsidRPr="00AA64A5">
        <w:t xml:space="preserve"> </w:t>
      </w:r>
      <w:r w:rsidR="001C1C3E" w:rsidRPr="00AA64A5">
        <w:lastRenderedPageBreak/>
        <w:t xml:space="preserve">the </w:t>
      </w:r>
      <w:r w:rsidR="006F0E39" w:rsidRPr="00AA64A5">
        <w:t>policies</w:t>
      </w:r>
      <w:r w:rsidR="001C1C3E" w:rsidRPr="00AA64A5">
        <w:t xml:space="preserve"> and the parameters </w:t>
      </w:r>
      <w:r w:rsidR="00475938" w:rsidRPr="00AA64A5">
        <w:t xml:space="preserve">that </w:t>
      </w:r>
      <w:r w:rsidR="001C1C3E" w:rsidRPr="00AA64A5">
        <w:t>influenc</w:t>
      </w:r>
      <w:r w:rsidR="00475938" w:rsidRPr="00AA64A5">
        <w:t>e</w:t>
      </w:r>
      <w:r w:rsidR="001C1C3E" w:rsidRPr="00AA64A5">
        <w:t xml:space="preserve"> </w:t>
      </w:r>
      <w:r w:rsidR="005A6DD7" w:rsidRPr="00AA64A5">
        <w:t xml:space="preserve">the </w:t>
      </w:r>
      <w:r w:rsidR="001C1C3E" w:rsidRPr="00AA64A5">
        <w:t xml:space="preserve">wait </w:t>
      </w:r>
      <w:r w:rsidR="005A6DD7" w:rsidRPr="00AA64A5">
        <w:t>can reduc</w:t>
      </w:r>
      <w:r w:rsidR="001C1C3E" w:rsidRPr="00AA64A5">
        <w:t>e</w:t>
      </w:r>
      <w:r w:rsidR="005A6DD7" w:rsidRPr="00AA64A5">
        <w:t xml:space="preserve"> </w:t>
      </w:r>
      <w:r w:rsidR="0031465C" w:rsidRPr="00AA64A5">
        <w:t>uncertainty</w:t>
      </w:r>
      <w:r w:rsidR="0069592E" w:rsidRPr="00AA64A5">
        <w:t xml:space="preserve"> and </w:t>
      </w:r>
      <w:r w:rsidR="000867E6" w:rsidRPr="00AA64A5">
        <w:t>frustration</w:t>
      </w:r>
      <w:r w:rsidR="001C1C3E" w:rsidRPr="00AA64A5">
        <w:t xml:space="preserve"> and</w:t>
      </w:r>
      <w:r w:rsidR="00475938" w:rsidRPr="00AA64A5">
        <w:t>, thereby,</w:t>
      </w:r>
      <w:r w:rsidR="001C1C3E" w:rsidRPr="00AA64A5">
        <w:t xml:space="preserve"> ease the waiting</w:t>
      </w:r>
      <w:r w:rsidR="00E53CAD">
        <w:t xml:space="preserve"> </w:t>
      </w:r>
      <w:ins w:id="220" w:author="Author" w:date="2019-06-23T16:42:00Z">
        <w:r w:rsidR="00A84A77">
          <w:t>[11]</w:t>
        </w:r>
      </w:ins>
      <w:del w:id="221" w:author="Author" w:date="2019-06-23T16:42:00Z">
        <w:r w:rsidR="00E53CAD" w:rsidDel="00A84A77">
          <w:delText>(</w:delText>
        </w:r>
        <w:r w:rsidR="00E53CAD" w:rsidRPr="00A33269" w:rsidDel="00A84A77">
          <w:delText xml:space="preserve">Groth, &amp; Gilliland, </w:delText>
        </w:r>
        <w:r w:rsidR="00E53CAD" w:rsidDel="00A84A77">
          <w:delText>2006)</w:delText>
        </w:r>
      </w:del>
      <w:r w:rsidR="000D2E03" w:rsidRPr="00AA64A5">
        <w:t>.</w:t>
      </w:r>
      <w:r w:rsidR="00475938" w:rsidRPr="00AA64A5">
        <w:t xml:space="preserve"> However</w:t>
      </w:r>
      <w:r w:rsidR="00C3197C" w:rsidRPr="00AA64A5">
        <w:t xml:space="preserve">, </w:t>
      </w:r>
      <w:r w:rsidR="00475938" w:rsidRPr="00AA64A5">
        <w:t>a</w:t>
      </w:r>
      <w:r w:rsidR="006B33B1" w:rsidRPr="00AA64A5">
        <w:t>s noted</w:t>
      </w:r>
      <w:r w:rsidR="006F0E39" w:rsidRPr="00AA64A5">
        <w:t xml:space="preserve"> </w:t>
      </w:r>
      <w:r w:rsidR="00475938" w:rsidRPr="00AA64A5">
        <w:t>above</w:t>
      </w:r>
      <w:r w:rsidR="006B33B1" w:rsidRPr="00AA64A5">
        <w:t xml:space="preserve">, </w:t>
      </w:r>
      <w:r w:rsidR="00475938" w:rsidRPr="00AA64A5">
        <w:t>it is also possible</w:t>
      </w:r>
      <w:r w:rsidR="006F0E39" w:rsidRPr="00AA64A5">
        <w:t xml:space="preserve"> that providing p</w:t>
      </w:r>
      <w:r w:rsidR="006B33B1" w:rsidRPr="00AA64A5">
        <w:t>rocedural</w:t>
      </w:r>
      <w:r w:rsidR="000C66E2" w:rsidRPr="00AA64A5">
        <w:t xml:space="preserve"> </w:t>
      </w:r>
      <w:r w:rsidR="00973A59" w:rsidRPr="00AA64A5">
        <w:t>information</w:t>
      </w:r>
      <w:r w:rsidR="00533392" w:rsidRPr="00AA64A5">
        <w:t xml:space="preserve"> </w:t>
      </w:r>
      <w:r w:rsidR="00AA05E3">
        <w:t>about the wait will</w:t>
      </w:r>
      <w:r w:rsidR="00475938" w:rsidRPr="00AA64A5">
        <w:t xml:space="preserve"> </w:t>
      </w:r>
      <w:r w:rsidR="00533392" w:rsidRPr="00AA64A5">
        <w:t xml:space="preserve">draw </w:t>
      </w:r>
      <w:r w:rsidR="006F0E39" w:rsidRPr="00AA64A5">
        <w:t xml:space="preserve">people’s </w:t>
      </w:r>
      <w:r w:rsidR="00533392" w:rsidRPr="00AA64A5">
        <w:t xml:space="preserve">attention </w:t>
      </w:r>
      <w:r w:rsidR="006B33B1" w:rsidRPr="00AA64A5">
        <w:t xml:space="preserve">to </w:t>
      </w:r>
      <w:r w:rsidR="00533392" w:rsidRPr="00AA64A5">
        <w:t xml:space="preserve">the </w:t>
      </w:r>
      <w:r w:rsidR="006F3401" w:rsidRPr="00AA64A5">
        <w:t xml:space="preserve">object </w:t>
      </w:r>
      <w:r w:rsidR="00533392" w:rsidRPr="00AA64A5">
        <w:t xml:space="preserve">of the </w:t>
      </w:r>
      <w:r w:rsidR="006B33B1" w:rsidRPr="00AA64A5">
        <w:t>information</w:t>
      </w:r>
      <w:r w:rsidR="00AA05E3">
        <w:t xml:space="preserve"> – namely, the</w:t>
      </w:r>
      <w:r w:rsidR="00475938" w:rsidRPr="00AA64A5">
        <w:t xml:space="preserve"> wait</w:t>
      </w:r>
      <w:r w:rsidR="006B33B1" w:rsidRPr="00AA64A5">
        <w:t xml:space="preserve"> </w:t>
      </w:r>
      <w:ins w:id="222" w:author="Author" w:date="2019-06-23T17:10:00Z">
        <w:r w:rsidR="00374434">
          <w:t>[29]</w:t>
        </w:r>
      </w:ins>
      <w:del w:id="223" w:author="Author" w:date="2019-06-23T17:10:00Z">
        <w:r w:rsidR="00533392" w:rsidRPr="00AA64A5" w:rsidDel="00374434">
          <w:delText>(Chun, 2000)</w:delText>
        </w:r>
      </w:del>
      <w:r w:rsidR="006F0E39" w:rsidRPr="00AA64A5">
        <w:t>.</w:t>
      </w:r>
      <w:r w:rsidR="00831D87" w:rsidRPr="00AA64A5">
        <w:t xml:space="preserve"> </w:t>
      </w:r>
      <w:r w:rsidR="000D6A34" w:rsidRPr="00AA64A5">
        <w:t>According to this logic</w:t>
      </w:r>
      <w:r w:rsidR="00533392" w:rsidRPr="00AA64A5">
        <w:t xml:space="preserve">, </w:t>
      </w:r>
      <w:r w:rsidR="006F0E39" w:rsidRPr="00AA64A5">
        <w:t xml:space="preserve">information that explicates the policies and the parameters </w:t>
      </w:r>
      <w:r w:rsidR="00062DEC" w:rsidRPr="00AA64A5">
        <w:t xml:space="preserve">that </w:t>
      </w:r>
      <w:r w:rsidR="006F0E39" w:rsidRPr="00AA64A5">
        <w:t>influenc</w:t>
      </w:r>
      <w:r w:rsidR="00062DEC" w:rsidRPr="00AA64A5">
        <w:t>e</w:t>
      </w:r>
      <w:r w:rsidR="006F0E39" w:rsidRPr="00AA64A5">
        <w:t xml:space="preserve"> </w:t>
      </w:r>
      <w:r w:rsidR="00062DEC" w:rsidRPr="00AA64A5">
        <w:t>the</w:t>
      </w:r>
      <w:r w:rsidR="006F0E39" w:rsidRPr="00AA64A5">
        <w:t xml:space="preserve"> wait</w:t>
      </w:r>
      <w:r w:rsidR="006F0E39" w:rsidRPr="00AA64A5" w:rsidDel="006F0E39">
        <w:t xml:space="preserve"> </w:t>
      </w:r>
      <w:r w:rsidR="006B33B1" w:rsidRPr="00AA64A5">
        <w:t xml:space="preserve">can </w:t>
      </w:r>
      <w:r w:rsidR="00062DEC" w:rsidRPr="00AA64A5">
        <w:t xml:space="preserve">increase the saliency of </w:t>
      </w:r>
      <w:r w:rsidR="00362DA2" w:rsidRPr="00AA64A5">
        <w:t xml:space="preserve">the uncertainty </w:t>
      </w:r>
      <w:r w:rsidR="006F0E39" w:rsidRPr="00AA64A5">
        <w:t xml:space="preserve">and </w:t>
      </w:r>
      <w:r w:rsidR="00362DA2" w:rsidRPr="00AA64A5">
        <w:t xml:space="preserve">lack of control associated with the wait. </w:t>
      </w:r>
      <w:r w:rsidR="00C97FDE" w:rsidRPr="00AA64A5">
        <w:t>In addition, as mentioned above, i</w:t>
      </w:r>
      <w:r w:rsidR="006B33B1" w:rsidRPr="00AA64A5">
        <w:t xml:space="preserve">nformation </w:t>
      </w:r>
      <w:r w:rsidR="006F0E39" w:rsidRPr="00AA64A5">
        <w:t xml:space="preserve">can </w:t>
      </w:r>
      <w:r w:rsidR="00C97FDE" w:rsidRPr="00AA64A5">
        <w:t xml:space="preserve">raise </w:t>
      </w:r>
      <w:r w:rsidR="0069592E" w:rsidRPr="00AA64A5">
        <w:t xml:space="preserve">expectations about </w:t>
      </w:r>
      <w:r w:rsidR="00034746" w:rsidRPr="00AA64A5">
        <w:t xml:space="preserve">the </w:t>
      </w:r>
      <w:r w:rsidR="00320A3F" w:rsidRPr="00AA64A5">
        <w:t xml:space="preserve">likely </w:t>
      </w:r>
      <w:r w:rsidR="004D6501" w:rsidRPr="00AA64A5">
        <w:t>duration of the wait</w:t>
      </w:r>
      <w:r w:rsidR="00560108" w:rsidRPr="00AA64A5">
        <w:t xml:space="preserve"> </w:t>
      </w:r>
      <w:del w:id="224" w:author="Author" w:date="2019-06-23T17:57:00Z">
        <w:r w:rsidR="00560108" w:rsidRPr="00AA64A5" w:rsidDel="00C9358C">
          <w:delText>(</w:delText>
        </w:r>
      </w:del>
      <w:ins w:id="225" w:author="Author" w:date="2019-06-23T17:57:00Z">
        <w:r w:rsidR="00C9358C">
          <w:t>[</w:t>
        </w:r>
      </w:ins>
      <w:r w:rsidR="00797A7D" w:rsidRPr="00AA64A5">
        <w:t xml:space="preserve">e.g., </w:t>
      </w:r>
      <w:ins w:id="226" w:author="Author" w:date="2019-06-23T17:57:00Z">
        <w:r w:rsidR="00C9358C">
          <w:t>67, 68]</w:t>
        </w:r>
      </w:ins>
      <w:del w:id="227" w:author="Author" w:date="2019-06-23T17:59:00Z">
        <w:r w:rsidR="00797A7D" w:rsidRPr="00AA64A5" w:rsidDel="00C9358C">
          <w:delText>Ariely &amp; Levav, 2000; Fishbach &amp; Dhar, 2005)</w:delText>
        </w:r>
      </w:del>
      <w:r w:rsidR="00C96AE1" w:rsidRPr="00AA64A5">
        <w:t>. V</w:t>
      </w:r>
      <w:r w:rsidR="006B33B1" w:rsidRPr="00AA64A5">
        <w:t xml:space="preserve">iolations of </w:t>
      </w:r>
      <w:r w:rsidR="00320A3F" w:rsidRPr="00AA64A5">
        <w:t xml:space="preserve">these expectations </w:t>
      </w:r>
      <w:r w:rsidR="00AE18C4" w:rsidRPr="00AA64A5">
        <w:t xml:space="preserve">– which </w:t>
      </w:r>
      <w:r w:rsidR="00320A3F" w:rsidRPr="00AA64A5">
        <w:t xml:space="preserve">is </w:t>
      </w:r>
      <w:r w:rsidR="00AE18C4" w:rsidRPr="00AA64A5">
        <w:t xml:space="preserve">a </w:t>
      </w:r>
      <w:r w:rsidR="00320A3F" w:rsidRPr="00AA64A5">
        <w:t xml:space="preserve">likely </w:t>
      </w:r>
      <w:r w:rsidR="00AE18C4" w:rsidRPr="00AA64A5">
        <w:t xml:space="preserve">scenario </w:t>
      </w:r>
      <w:r w:rsidR="001C5D42" w:rsidRPr="00AA64A5">
        <w:t xml:space="preserve">in </w:t>
      </w:r>
      <w:r w:rsidR="00320A3F" w:rsidRPr="00AA64A5">
        <w:t xml:space="preserve">situations </w:t>
      </w:r>
      <w:r w:rsidR="00AE18C4" w:rsidRPr="00AA64A5">
        <w:t xml:space="preserve">that involve </w:t>
      </w:r>
      <w:r w:rsidR="001C5D42" w:rsidRPr="00AA64A5">
        <w:t>long wait</w:t>
      </w:r>
      <w:r w:rsidR="00AE18C4" w:rsidRPr="00AA64A5">
        <w:t>ing</w:t>
      </w:r>
      <w:r w:rsidR="001C5D42" w:rsidRPr="00AA64A5">
        <w:t xml:space="preserve"> durations</w:t>
      </w:r>
      <w:r w:rsidR="00AE18C4" w:rsidRPr="00AA64A5">
        <w:t xml:space="preserve"> –</w:t>
      </w:r>
      <w:r w:rsidR="00054EDE" w:rsidRPr="00AA64A5">
        <w:t xml:space="preserve"> </w:t>
      </w:r>
      <w:r w:rsidR="006B33B1" w:rsidRPr="00AA64A5">
        <w:t xml:space="preserve">can be frustrating and </w:t>
      </w:r>
      <w:r w:rsidR="00F10EDE" w:rsidRPr="00AA64A5">
        <w:t xml:space="preserve">increase </w:t>
      </w:r>
      <w:r w:rsidR="004D6501" w:rsidRPr="00AA64A5">
        <w:t>aggression.</w:t>
      </w:r>
      <w:del w:id="228" w:author="Author" w:date="2019-06-23T09:50:00Z">
        <w:r w:rsidR="004D6501" w:rsidRPr="00AA64A5" w:rsidDel="00246892">
          <w:delText xml:space="preserve"> </w:delText>
        </w:r>
      </w:del>
    </w:p>
    <w:p w14:paraId="53442632" w14:textId="11CF9951" w:rsidR="00791EA4" w:rsidRPr="00AA64A5" w:rsidRDefault="0011610C" w:rsidP="0002163B">
      <w:pPr>
        <w:ind w:firstLine="720"/>
        <w:rPr>
          <w:rFonts w:asciiTheme="majorBidi" w:hAnsiTheme="majorBidi" w:cstheme="majorBidi"/>
          <w:sz w:val="24"/>
          <w:szCs w:val="24"/>
        </w:rPr>
      </w:pPr>
      <w:r w:rsidRPr="00AA64A5">
        <w:rPr>
          <w:rFonts w:asciiTheme="majorBidi" w:hAnsiTheme="majorBidi" w:cstheme="majorBidi"/>
          <w:sz w:val="24"/>
          <w:szCs w:val="24"/>
        </w:rPr>
        <w:t xml:space="preserve">Our next two </w:t>
      </w:r>
      <w:r w:rsidR="00A65D52" w:rsidRPr="00AA64A5">
        <w:rPr>
          <w:rFonts w:asciiTheme="majorBidi" w:hAnsiTheme="majorBidi" w:cstheme="majorBidi"/>
          <w:sz w:val="24"/>
          <w:szCs w:val="24"/>
        </w:rPr>
        <w:t xml:space="preserve">hypotheses </w:t>
      </w:r>
      <w:r w:rsidRPr="00AA64A5">
        <w:rPr>
          <w:rFonts w:asciiTheme="majorBidi" w:hAnsiTheme="majorBidi" w:cstheme="majorBidi"/>
          <w:sz w:val="24"/>
          <w:szCs w:val="24"/>
        </w:rPr>
        <w:t xml:space="preserve">refer to these </w:t>
      </w:r>
      <w:r w:rsidR="00AA05E3">
        <w:rPr>
          <w:rFonts w:asciiTheme="majorBidi" w:hAnsiTheme="majorBidi" w:cstheme="majorBidi"/>
          <w:sz w:val="24"/>
          <w:szCs w:val="24"/>
        </w:rPr>
        <w:t>complex</w:t>
      </w:r>
      <w:r w:rsidR="0025545E" w:rsidRPr="00AA64A5">
        <w:rPr>
          <w:rFonts w:asciiTheme="majorBidi" w:hAnsiTheme="majorBidi" w:cstheme="majorBidi"/>
          <w:sz w:val="24"/>
          <w:szCs w:val="24"/>
        </w:rPr>
        <w:t xml:space="preserve"> </w:t>
      </w:r>
      <w:r w:rsidRPr="00AA64A5">
        <w:rPr>
          <w:rFonts w:asciiTheme="majorBidi" w:hAnsiTheme="majorBidi" w:cstheme="majorBidi"/>
          <w:sz w:val="24"/>
          <w:szCs w:val="24"/>
        </w:rPr>
        <w:t>effects of information</w:t>
      </w:r>
      <w:r w:rsidR="00A65D52" w:rsidRPr="00AA64A5">
        <w:rPr>
          <w:rFonts w:asciiTheme="majorBidi" w:hAnsiTheme="majorBidi" w:cstheme="majorBidi"/>
          <w:sz w:val="24"/>
          <w:szCs w:val="24"/>
        </w:rPr>
        <w:t xml:space="preserve"> on</w:t>
      </w:r>
      <w:r w:rsidR="00C96AE1" w:rsidRPr="00AA64A5">
        <w:rPr>
          <w:rFonts w:asciiTheme="majorBidi" w:hAnsiTheme="majorBidi" w:cstheme="majorBidi"/>
          <w:sz w:val="24"/>
          <w:szCs w:val="24"/>
        </w:rPr>
        <w:t xml:space="preserve"> </w:t>
      </w:r>
      <w:r w:rsidR="00AA05E3">
        <w:rPr>
          <w:rFonts w:asciiTheme="majorBidi" w:hAnsiTheme="majorBidi" w:cstheme="majorBidi"/>
          <w:sz w:val="24"/>
          <w:szCs w:val="24"/>
        </w:rPr>
        <w:t xml:space="preserve">the relationship between waiting duration and </w:t>
      </w:r>
      <w:r w:rsidR="00C96AE1" w:rsidRPr="00AA64A5">
        <w:rPr>
          <w:rFonts w:asciiTheme="majorBidi" w:hAnsiTheme="majorBidi" w:cstheme="majorBidi"/>
          <w:sz w:val="24"/>
          <w:szCs w:val="24"/>
        </w:rPr>
        <w:t xml:space="preserve">aggression. </w:t>
      </w:r>
      <w:r w:rsidR="0025545E" w:rsidRPr="00AA64A5">
        <w:rPr>
          <w:rFonts w:asciiTheme="majorBidi" w:hAnsiTheme="majorBidi" w:cstheme="majorBidi"/>
          <w:sz w:val="24"/>
          <w:szCs w:val="24"/>
        </w:rPr>
        <w:t xml:space="preserve">We </w:t>
      </w:r>
      <w:r w:rsidR="00DD5074" w:rsidRPr="00AA64A5">
        <w:rPr>
          <w:rFonts w:asciiTheme="majorBidi" w:hAnsiTheme="majorBidi" w:cstheme="majorBidi"/>
          <w:sz w:val="24"/>
          <w:szCs w:val="24"/>
        </w:rPr>
        <w:t xml:space="preserve">propose that </w:t>
      </w:r>
      <w:r w:rsidR="00295339" w:rsidRPr="00AA64A5">
        <w:rPr>
          <w:rFonts w:asciiTheme="majorBidi" w:hAnsiTheme="majorBidi" w:cstheme="majorBidi"/>
          <w:sz w:val="24"/>
          <w:szCs w:val="24"/>
        </w:rPr>
        <w:t>information about the wait</w:t>
      </w:r>
      <w:r w:rsidR="00DD5074" w:rsidRPr="00AA64A5">
        <w:rPr>
          <w:rFonts w:asciiTheme="majorBidi" w:hAnsiTheme="majorBidi" w:cstheme="majorBidi"/>
          <w:sz w:val="24"/>
          <w:szCs w:val="24"/>
        </w:rPr>
        <w:t xml:space="preserve"> can </w:t>
      </w:r>
      <w:r w:rsidR="00B75C50" w:rsidRPr="00AA64A5">
        <w:rPr>
          <w:rFonts w:asciiTheme="majorBidi" w:hAnsiTheme="majorBidi" w:cstheme="majorBidi"/>
          <w:sz w:val="24"/>
          <w:szCs w:val="24"/>
        </w:rPr>
        <w:t xml:space="preserve">potentially </w:t>
      </w:r>
      <w:r w:rsidR="00B44219" w:rsidRPr="00AA64A5">
        <w:rPr>
          <w:rFonts w:asciiTheme="majorBidi" w:hAnsiTheme="majorBidi" w:cstheme="majorBidi"/>
          <w:sz w:val="24"/>
          <w:szCs w:val="24"/>
        </w:rPr>
        <w:t xml:space="preserve">reduce aggression </w:t>
      </w:r>
      <w:r w:rsidR="00DD5074" w:rsidRPr="00AA64A5">
        <w:rPr>
          <w:rFonts w:asciiTheme="majorBidi" w:hAnsiTheme="majorBidi" w:cstheme="majorBidi"/>
          <w:sz w:val="24"/>
          <w:szCs w:val="24"/>
        </w:rPr>
        <w:t xml:space="preserve">when </w:t>
      </w:r>
      <w:r w:rsidR="00B75C50" w:rsidRPr="00AA64A5">
        <w:rPr>
          <w:rFonts w:asciiTheme="majorBidi" w:hAnsiTheme="majorBidi" w:cstheme="majorBidi"/>
          <w:sz w:val="24"/>
          <w:szCs w:val="24"/>
        </w:rPr>
        <w:t xml:space="preserve">people wait </w:t>
      </w:r>
      <w:r w:rsidR="00DD5074" w:rsidRPr="00AA64A5">
        <w:rPr>
          <w:rFonts w:asciiTheme="majorBidi" w:hAnsiTheme="majorBidi" w:cstheme="majorBidi"/>
          <w:sz w:val="24"/>
          <w:szCs w:val="24"/>
        </w:rPr>
        <w:t xml:space="preserve">for a </w:t>
      </w:r>
      <w:r w:rsidR="00B75C50" w:rsidRPr="00AA64A5">
        <w:rPr>
          <w:rFonts w:asciiTheme="majorBidi" w:hAnsiTheme="majorBidi" w:cstheme="majorBidi"/>
          <w:sz w:val="24"/>
          <w:szCs w:val="24"/>
        </w:rPr>
        <w:t>relatively short</w:t>
      </w:r>
      <w:r w:rsidR="00DD5074" w:rsidRPr="00AA64A5">
        <w:rPr>
          <w:rFonts w:asciiTheme="majorBidi" w:hAnsiTheme="majorBidi" w:cstheme="majorBidi"/>
          <w:sz w:val="24"/>
          <w:szCs w:val="24"/>
        </w:rPr>
        <w:t xml:space="preserve"> period</w:t>
      </w:r>
      <w:r w:rsidR="00AA05E3">
        <w:rPr>
          <w:rFonts w:asciiTheme="majorBidi" w:hAnsiTheme="majorBidi" w:cstheme="majorBidi"/>
          <w:sz w:val="24"/>
          <w:szCs w:val="24"/>
        </w:rPr>
        <w:t xml:space="preserve"> (thus, when the waiting expectation set by the information is most likely met)</w:t>
      </w:r>
      <w:r w:rsidR="00DD5074" w:rsidRPr="00AA64A5">
        <w:rPr>
          <w:rFonts w:asciiTheme="majorBidi" w:hAnsiTheme="majorBidi" w:cstheme="majorBidi"/>
          <w:sz w:val="24"/>
          <w:szCs w:val="24"/>
        </w:rPr>
        <w:t xml:space="preserve">. </w:t>
      </w:r>
      <w:r w:rsidR="00B75C50" w:rsidRPr="00AA64A5">
        <w:rPr>
          <w:rFonts w:asciiTheme="majorBidi" w:hAnsiTheme="majorBidi" w:cstheme="majorBidi"/>
          <w:sz w:val="24"/>
          <w:szCs w:val="24"/>
        </w:rPr>
        <w:t>Conversely, w</w:t>
      </w:r>
      <w:r w:rsidR="00DD5074" w:rsidRPr="00AA64A5">
        <w:rPr>
          <w:rFonts w:asciiTheme="majorBidi" w:hAnsiTheme="majorBidi" w:cstheme="majorBidi"/>
          <w:sz w:val="24"/>
          <w:szCs w:val="24"/>
        </w:rPr>
        <w:t xml:space="preserve">hen </w:t>
      </w:r>
      <w:r w:rsidR="00B75C50" w:rsidRPr="00AA64A5">
        <w:rPr>
          <w:rFonts w:asciiTheme="majorBidi" w:hAnsiTheme="majorBidi" w:cstheme="majorBidi"/>
          <w:sz w:val="24"/>
          <w:szCs w:val="24"/>
        </w:rPr>
        <w:t xml:space="preserve">waiting is prolonged </w:t>
      </w:r>
      <w:r w:rsidR="00DD5074" w:rsidRPr="00AA64A5">
        <w:rPr>
          <w:rFonts w:asciiTheme="majorBidi" w:hAnsiTheme="majorBidi" w:cstheme="majorBidi"/>
          <w:sz w:val="24"/>
          <w:szCs w:val="24"/>
        </w:rPr>
        <w:t xml:space="preserve">we expect </w:t>
      </w:r>
      <w:r w:rsidR="00895DDE" w:rsidRPr="00AA64A5">
        <w:rPr>
          <w:rFonts w:asciiTheme="majorBidi" w:hAnsiTheme="majorBidi" w:cstheme="majorBidi"/>
          <w:sz w:val="24"/>
          <w:szCs w:val="24"/>
        </w:rPr>
        <w:t xml:space="preserve">that </w:t>
      </w:r>
      <w:r w:rsidR="00DD5074" w:rsidRPr="00AA64A5">
        <w:rPr>
          <w:rFonts w:asciiTheme="majorBidi" w:hAnsiTheme="majorBidi" w:cstheme="majorBidi"/>
          <w:sz w:val="24"/>
          <w:szCs w:val="24"/>
        </w:rPr>
        <w:t xml:space="preserve">information </w:t>
      </w:r>
      <w:r w:rsidR="00895DDE" w:rsidRPr="00AA64A5">
        <w:rPr>
          <w:rFonts w:asciiTheme="majorBidi" w:hAnsiTheme="majorBidi" w:cstheme="majorBidi"/>
          <w:sz w:val="24"/>
          <w:szCs w:val="24"/>
        </w:rPr>
        <w:t xml:space="preserve">about the wait will </w:t>
      </w:r>
      <w:r w:rsidR="00DD5074" w:rsidRPr="00AA64A5">
        <w:rPr>
          <w:rFonts w:asciiTheme="majorBidi" w:hAnsiTheme="majorBidi" w:cstheme="majorBidi"/>
          <w:sz w:val="24"/>
          <w:szCs w:val="24"/>
        </w:rPr>
        <w:t>remind people of the fact that they are waiting, induce expectations</w:t>
      </w:r>
      <w:r w:rsidR="00AA05E3">
        <w:rPr>
          <w:rFonts w:asciiTheme="majorBidi" w:hAnsiTheme="majorBidi" w:cstheme="majorBidi"/>
          <w:sz w:val="24"/>
          <w:szCs w:val="24"/>
        </w:rPr>
        <w:t xml:space="preserve"> that might not be met</w:t>
      </w:r>
      <w:r w:rsidR="00895DDE" w:rsidRPr="00AA64A5">
        <w:rPr>
          <w:rFonts w:asciiTheme="majorBidi" w:hAnsiTheme="majorBidi" w:cstheme="majorBidi"/>
          <w:sz w:val="24"/>
          <w:szCs w:val="24"/>
        </w:rPr>
        <w:t>, and, ultimately, increase aggression</w:t>
      </w:r>
      <w:r w:rsidR="00DD5074" w:rsidRPr="00AA64A5">
        <w:rPr>
          <w:rFonts w:asciiTheme="majorBidi" w:hAnsiTheme="majorBidi" w:cstheme="majorBidi"/>
          <w:sz w:val="24"/>
          <w:szCs w:val="24"/>
        </w:rPr>
        <w:t xml:space="preserve">. </w:t>
      </w:r>
      <w:r w:rsidR="0002163B">
        <w:rPr>
          <w:rFonts w:asciiTheme="majorBidi" w:hAnsiTheme="majorBidi" w:cstheme="majorBidi"/>
          <w:sz w:val="24"/>
          <w:szCs w:val="24"/>
        </w:rPr>
        <w:t xml:space="preserve">Hence, </w:t>
      </w:r>
      <w:del w:id="229" w:author="Author" w:date="2019-06-23T09:50:00Z">
        <w:r w:rsidR="00DD5074" w:rsidRPr="00AA64A5" w:rsidDel="00246892">
          <w:rPr>
            <w:rFonts w:asciiTheme="majorBidi" w:hAnsiTheme="majorBidi" w:cstheme="majorBidi"/>
            <w:sz w:val="24"/>
            <w:szCs w:val="24"/>
          </w:rPr>
          <w:delText xml:space="preserve"> </w:delText>
        </w:r>
      </w:del>
      <w:r w:rsidR="00DD5074" w:rsidRPr="00AA64A5">
        <w:rPr>
          <w:rFonts w:asciiTheme="majorBidi" w:hAnsiTheme="majorBidi" w:cstheme="majorBidi"/>
          <w:sz w:val="24"/>
          <w:szCs w:val="24"/>
        </w:rPr>
        <w:t xml:space="preserve">we </w:t>
      </w:r>
      <w:r w:rsidR="0016173C" w:rsidRPr="00AA64A5">
        <w:rPr>
          <w:rFonts w:asciiTheme="majorBidi" w:hAnsiTheme="majorBidi" w:cstheme="majorBidi"/>
          <w:sz w:val="24"/>
          <w:szCs w:val="24"/>
        </w:rPr>
        <w:t xml:space="preserve">raise </w:t>
      </w:r>
      <w:r w:rsidR="00DD5074" w:rsidRPr="00AA64A5">
        <w:rPr>
          <w:rFonts w:asciiTheme="majorBidi" w:hAnsiTheme="majorBidi" w:cstheme="majorBidi"/>
          <w:sz w:val="24"/>
          <w:szCs w:val="24"/>
        </w:rPr>
        <w:t xml:space="preserve">the following </w:t>
      </w:r>
      <w:r w:rsidR="0016173C" w:rsidRPr="00AA64A5">
        <w:rPr>
          <w:rFonts w:asciiTheme="majorBidi" w:hAnsiTheme="majorBidi" w:cstheme="majorBidi"/>
          <w:sz w:val="24"/>
          <w:szCs w:val="24"/>
        </w:rPr>
        <w:t>hypotheses</w:t>
      </w:r>
      <w:r w:rsidR="00DD5074" w:rsidRPr="00AA64A5">
        <w:rPr>
          <w:rFonts w:asciiTheme="majorBidi" w:hAnsiTheme="majorBidi" w:cstheme="majorBidi"/>
          <w:sz w:val="24"/>
          <w:szCs w:val="24"/>
        </w:rPr>
        <w:t>:</w:t>
      </w:r>
    </w:p>
    <w:p w14:paraId="05E0B4EB" w14:textId="260D7B39" w:rsidR="00CB1FC5" w:rsidRPr="00AA64A5" w:rsidRDefault="007F0E1E" w:rsidP="00DC143C">
      <w:pPr>
        <w:ind w:firstLine="720"/>
        <w:rPr>
          <w:rFonts w:asciiTheme="majorBidi" w:hAnsiTheme="majorBidi" w:cstheme="majorBidi"/>
          <w:sz w:val="24"/>
          <w:szCs w:val="24"/>
        </w:rPr>
      </w:pPr>
      <w:r w:rsidRPr="0049527F">
        <w:rPr>
          <w:rFonts w:asciiTheme="majorBidi" w:hAnsiTheme="majorBidi" w:cstheme="majorBidi"/>
          <w:sz w:val="24"/>
          <w:szCs w:val="24"/>
        </w:rPr>
        <w:t>Hypothesis 5</w:t>
      </w:r>
      <w:r w:rsidR="00CC204C" w:rsidRPr="0049527F">
        <w:rPr>
          <w:rFonts w:asciiTheme="majorBidi" w:hAnsiTheme="majorBidi" w:cstheme="majorBidi"/>
          <w:sz w:val="24"/>
          <w:szCs w:val="24"/>
        </w:rPr>
        <w:t>:</w:t>
      </w:r>
      <w:r w:rsidR="00CC204C" w:rsidRPr="00AA64A5">
        <w:rPr>
          <w:rFonts w:asciiTheme="majorBidi" w:hAnsiTheme="majorBidi" w:cstheme="majorBidi"/>
          <w:sz w:val="24"/>
          <w:szCs w:val="24"/>
        </w:rPr>
        <w:t xml:space="preserve"> </w:t>
      </w:r>
      <w:r w:rsidR="002D0BD1" w:rsidRPr="00AA64A5">
        <w:rPr>
          <w:rFonts w:asciiTheme="majorBidi" w:hAnsiTheme="majorBidi" w:cstheme="majorBidi"/>
          <w:sz w:val="24"/>
          <w:szCs w:val="24"/>
        </w:rPr>
        <w:t>Explanatory i</w:t>
      </w:r>
      <w:r w:rsidR="00791EA4" w:rsidRPr="00AA64A5">
        <w:rPr>
          <w:rFonts w:asciiTheme="majorBidi" w:hAnsiTheme="majorBidi" w:cstheme="majorBidi"/>
          <w:sz w:val="24"/>
          <w:szCs w:val="24"/>
        </w:rPr>
        <w:t xml:space="preserve">nformation </w:t>
      </w:r>
      <w:r w:rsidR="006964C2" w:rsidRPr="00AA64A5">
        <w:rPr>
          <w:rFonts w:asciiTheme="majorBidi" w:hAnsiTheme="majorBidi" w:cstheme="majorBidi"/>
          <w:sz w:val="24"/>
          <w:szCs w:val="24"/>
        </w:rPr>
        <w:t xml:space="preserve">regarding the wait </w:t>
      </w:r>
      <w:r w:rsidR="00791EA4" w:rsidRPr="00AA64A5">
        <w:rPr>
          <w:rFonts w:asciiTheme="majorBidi" w:hAnsiTheme="majorBidi" w:cstheme="majorBidi"/>
          <w:sz w:val="24"/>
          <w:szCs w:val="24"/>
        </w:rPr>
        <w:t xml:space="preserve">moderates the </w:t>
      </w:r>
      <w:r w:rsidR="00CA15D8" w:rsidRPr="00AA64A5">
        <w:rPr>
          <w:rFonts w:asciiTheme="majorBidi" w:hAnsiTheme="majorBidi" w:cstheme="majorBidi"/>
          <w:sz w:val="24"/>
          <w:szCs w:val="24"/>
        </w:rPr>
        <w:t>direct influence</w:t>
      </w:r>
      <w:r w:rsidR="00791EA4" w:rsidRPr="00AA64A5">
        <w:rPr>
          <w:rFonts w:asciiTheme="majorBidi" w:hAnsiTheme="majorBidi" w:cstheme="majorBidi"/>
          <w:sz w:val="24"/>
          <w:szCs w:val="24"/>
        </w:rPr>
        <w:t xml:space="preserve"> of </w:t>
      </w:r>
      <w:r w:rsidR="00DC143C" w:rsidRPr="00AA64A5">
        <w:rPr>
          <w:rFonts w:asciiTheme="majorBidi" w:hAnsiTheme="majorBidi" w:cstheme="majorBidi"/>
          <w:sz w:val="24"/>
          <w:szCs w:val="24"/>
        </w:rPr>
        <w:t>waiting duration</w:t>
      </w:r>
      <w:r w:rsidR="00CC204C" w:rsidRPr="00AA64A5">
        <w:rPr>
          <w:rFonts w:asciiTheme="majorBidi" w:hAnsiTheme="majorBidi" w:cstheme="majorBidi"/>
          <w:sz w:val="24"/>
          <w:szCs w:val="24"/>
        </w:rPr>
        <w:t xml:space="preserve"> on aggression</w:t>
      </w:r>
      <w:r w:rsidR="00CB1FC5" w:rsidRPr="00AA64A5">
        <w:rPr>
          <w:rFonts w:asciiTheme="majorBidi" w:hAnsiTheme="majorBidi" w:cstheme="majorBidi"/>
          <w:sz w:val="24"/>
          <w:szCs w:val="24"/>
        </w:rPr>
        <w:t xml:space="preserve">, such that </w:t>
      </w:r>
      <w:r w:rsidR="00A67AF9" w:rsidRPr="00AA64A5">
        <w:rPr>
          <w:rFonts w:asciiTheme="majorBidi" w:hAnsiTheme="majorBidi" w:cstheme="majorBidi"/>
          <w:sz w:val="24"/>
          <w:szCs w:val="24"/>
        </w:rPr>
        <w:t xml:space="preserve">providing </w:t>
      </w:r>
      <w:r w:rsidR="003A220A" w:rsidRPr="00AA64A5">
        <w:rPr>
          <w:rFonts w:asciiTheme="majorBidi" w:hAnsiTheme="majorBidi" w:cstheme="majorBidi"/>
          <w:sz w:val="24"/>
          <w:szCs w:val="24"/>
        </w:rPr>
        <w:t xml:space="preserve">such </w:t>
      </w:r>
      <w:r w:rsidR="00CB1FC5" w:rsidRPr="00AA64A5">
        <w:rPr>
          <w:rFonts w:asciiTheme="majorBidi" w:hAnsiTheme="majorBidi" w:cstheme="majorBidi"/>
          <w:sz w:val="24"/>
          <w:szCs w:val="24"/>
        </w:rPr>
        <w:t>information</w:t>
      </w:r>
      <w:r w:rsidR="00A67AF9" w:rsidRPr="00AA64A5">
        <w:rPr>
          <w:rFonts w:asciiTheme="majorBidi" w:hAnsiTheme="majorBidi" w:cstheme="majorBidi"/>
          <w:sz w:val="24"/>
          <w:szCs w:val="24"/>
        </w:rPr>
        <w:t xml:space="preserve"> strengthens the </w:t>
      </w:r>
      <w:r w:rsidR="00EE23D3" w:rsidRPr="00AA64A5">
        <w:rPr>
          <w:rFonts w:asciiTheme="majorBidi" w:hAnsiTheme="majorBidi" w:cstheme="majorBidi"/>
          <w:sz w:val="24"/>
          <w:szCs w:val="24"/>
        </w:rPr>
        <w:t xml:space="preserve">positive </w:t>
      </w:r>
      <w:r w:rsidR="00CB1FC5" w:rsidRPr="00AA64A5">
        <w:rPr>
          <w:rFonts w:asciiTheme="majorBidi" w:hAnsiTheme="majorBidi" w:cstheme="majorBidi"/>
          <w:sz w:val="24"/>
          <w:szCs w:val="24"/>
        </w:rPr>
        <w:t xml:space="preserve">relationship </w:t>
      </w:r>
      <w:r w:rsidR="00DC143C" w:rsidRPr="00AA64A5">
        <w:rPr>
          <w:rFonts w:asciiTheme="majorBidi" w:hAnsiTheme="majorBidi" w:cstheme="majorBidi"/>
          <w:sz w:val="24"/>
          <w:szCs w:val="24"/>
        </w:rPr>
        <w:t xml:space="preserve">between </w:t>
      </w:r>
      <w:r w:rsidR="003A220A" w:rsidRPr="00AA64A5">
        <w:rPr>
          <w:rFonts w:asciiTheme="majorBidi" w:hAnsiTheme="majorBidi" w:cstheme="majorBidi"/>
          <w:sz w:val="24"/>
          <w:szCs w:val="24"/>
        </w:rPr>
        <w:t>waiting duration</w:t>
      </w:r>
      <w:r w:rsidR="00CB1FC5" w:rsidRPr="00AA64A5">
        <w:rPr>
          <w:rFonts w:asciiTheme="majorBidi" w:hAnsiTheme="majorBidi" w:cstheme="majorBidi"/>
          <w:sz w:val="24"/>
          <w:szCs w:val="24"/>
        </w:rPr>
        <w:t xml:space="preserve"> and aggression.</w:t>
      </w:r>
      <w:del w:id="230" w:author="Author" w:date="2019-06-23T09:50:00Z">
        <w:r w:rsidR="00CB1FC5" w:rsidRPr="00AA64A5" w:rsidDel="00246892">
          <w:rPr>
            <w:rFonts w:asciiTheme="majorBidi" w:hAnsiTheme="majorBidi" w:cstheme="majorBidi"/>
            <w:sz w:val="24"/>
            <w:szCs w:val="24"/>
          </w:rPr>
          <w:delText xml:space="preserve"> </w:delText>
        </w:r>
      </w:del>
    </w:p>
    <w:p w14:paraId="45E101C3" w14:textId="31DA9A87" w:rsidR="004D0BCF" w:rsidRPr="00AA64A5" w:rsidRDefault="00CC204C" w:rsidP="00AE40A5">
      <w:pPr>
        <w:ind w:firstLine="720"/>
        <w:rPr>
          <w:rFonts w:asciiTheme="majorBidi" w:hAnsiTheme="majorBidi" w:cstheme="majorBidi"/>
          <w:sz w:val="24"/>
          <w:szCs w:val="24"/>
        </w:rPr>
      </w:pPr>
      <w:r w:rsidRPr="0049527F">
        <w:rPr>
          <w:rFonts w:asciiTheme="majorBidi" w:hAnsiTheme="majorBidi" w:cstheme="majorBidi"/>
          <w:sz w:val="24"/>
          <w:szCs w:val="24"/>
        </w:rPr>
        <w:t>Hypothesis 6:</w:t>
      </w:r>
      <w:r w:rsidR="007D5EF5" w:rsidRPr="00AA64A5">
        <w:rPr>
          <w:rFonts w:asciiTheme="majorBidi" w:hAnsiTheme="majorBidi" w:cstheme="majorBidi"/>
          <w:i/>
          <w:iCs/>
          <w:sz w:val="24"/>
          <w:szCs w:val="24"/>
        </w:rPr>
        <w:t xml:space="preserve"> </w:t>
      </w:r>
      <w:r w:rsidR="002D0BD1" w:rsidRPr="00AA64A5">
        <w:rPr>
          <w:rFonts w:asciiTheme="majorBidi" w:hAnsiTheme="majorBidi" w:cstheme="majorBidi"/>
          <w:sz w:val="24"/>
          <w:szCs w:val="24"/>
        </w:rPr>
        <w:t xml:space="preserve">Explanatory information </w:t>
      </w:r>
      <w:r w:rsidR="003A220A" w:rsidRPr="00AA64A5">
        <w:rPr>
          <w:rFonts w:asciiTheme="majorBidi" w:hAnsiTheme="majorBidi" w:cstheme="majorBidi"/>
          <w:sz w:val="24"/>
          <w:szCs w:val="24"/>
        </w:rPr>
        <w:t xml:space="preserve">regarding the waiting duration </w:t>
      </w:r>
      <w:r w:rsidR="002D0BD1" w:rsidRPr="00AA64A5">
        <w:rPr>
          <w:rFonts w:asciiTheme="majorBidi" w:hAnsiTheme="majorBidi" w:cstheme="majorBidi"/>
          <w:sz w:val="24"/>
          <w:szCs w:val="24"/>
        </w:rPr>
        <w:t>moderates the</w:t>
      </w:r>
      <w:r w:rsidR="00800DAE" w:rsidRPr="00AA64A5">
        <w:rPr>
          <w:rFonts w:asciiTheme="majorBidi" w:hAnsiTheme="majorBidi" w:cstheme="majorBidi"/>
          <w:sz w:val="24"/>
          <w:szCs w:val="24"/>
        </w:rPr>
        <w:t xml:space="preserve"> indirect influence of </w:t>
      </w:r>
      <w:r w:rsidR="003A220A" w:rsidRPr="00AA64A5">
        <w:rPr>
          <w:rFonts w:asciiTheme="majorBidi" w:hAnsiTheme="majorBidi" w:cstheme="majorBidi"/>
          <w:sz w:val="24"/>
          <w:szCs w:val="24"/>
        </w:rPr>
        <w:t>waiting duration</w:t>
      </w:r>
      <w:r w:rsidR="00800DAE" w:rsidRPr="00AA64A5">
        <w:rPr>
          <w:rFonts w:asciiTheme="majorBidi" w:hAnsiTheme="majorBidi" w:cstheme="majorBidi"/>
          <w:sz w:val="24"/>
          <w:szCs w:val="24"/>
        </w:rPr>
        <w:t xml:space="preserve"> on aggression via </w:t>
      </w:r>
      <w:r w:rsidR="00354A45" w:rsidRPr="00AA64A5">
        <w:rPr>
          <w:rFonts w:asciiTheme="majorBidi" w:hAnsiTheme="majorBidi" w:cstheme="majorBidi"/>
          <w:sz w:val="24"/>
          <w:szCs w:val="24"/>
        </w:rPr>
        <w:t>procedural justice</w:t>
      </w:r>
      <w:r w:rsidR="004D0BCF" w:rsidRPr="00AA64A5">
        <w:rPr>
          <w:rFonts w:asciiTheme="majorBidi" w:hAnsiTheme="majorBidi" w:cstheme="majorBidi"/>
          <w:sz w:val="24"/>
          <w:szCs w:val="24"/>
        </w:rPr>
        <w:t xml:space="preserve">, such that </w:t>
      </w:r>
      <w:r w:rsidR="00A67AF9" w:rsidRPr="00AA64A5">
        <w:rPr>
          <w:rFonts w:asciiTheme="majorBidi" w:hAnsiTheme="majorBidi" w:cstheme="majorBidi"/>
          <w:sz w:val="24"/>
          <w:szCs w:val="24"/>
        </w:rPr>
        <w:t xml:space="preserve">providing </w:t>
      </w:r>
      <w:r w:rsidR="00E672AD" w:rsidRPr="00AA64A5">
        <w:rPr>
          <w:rFonts w:asciiTheme="majorBidi" w:hAnsiTheme="majorBidi" w:cstheme="majorBidi"/>
          <w:sz w:val="24"/>
          <w:szCs w:val="24"/>
        </w:rPr>
        <w:t xml:space="preserve">such </w:t>
      </w:r>
      <w:r w:rsidR="00A67AF9" w:rsidRPr="00AA64A5">
        <w:rPr>
          <w:rFonts w:asciiTheme="majorBidi" w:hAnsiTheme="majorBidi" w:cstheme="majorBidi"/>
          <w:sz w:val="24"/>
          <w:szCs w:val="24"/>
        </w:rPr>
        <w:t xml:space="preserve">information </w:t>
      </w:r>
      <w:r w:rsidR="00CF195E" w:rsidRPr="00AA64A5">
        <w:rPr>
          <w:rFonts w:asciiTheme="majorBidi" w:hAnsiTheme="majorBidi" w:cstheme="majorBidi"/>
          <w:sz w:val="24"/>
          <w:szCs w:val="24"/>
        </w:rPr>
        <w:t>leads to a stronger positiv</w:t>
      </w:r>
      <w:r w:rsidR="00EE23D3" w:rsidRPr="00AA64A5">
        <w:rPr>
          <w:rFonts w:asciiTheme="majorBidi" w:hAnsiTheme="majorBidi" w:cstheme="majorBidi"/>
          <w:sz w:val="24"/>
          <w:szCs w:val="24"/>
        </w:rPr>
        <w:t>e</w:t>
      </w:r>
      <w:r w:rsidR="00A67AF9" w:rsidRPr="00AA64A5">
        <w:rPr>
          <w:rFonts w:asciiTheme="majorBidi" w:hAnsiTheme="majorBidi" w:cstheme="majorBidi"/>
          <w:sz w:val="24"/>
          <w:szCs w:val="24"/>
        </w:rPr>
        <w:t xml:space="preserve"> </w:t>
      </w:r>
      <w:r w:rsidR="004D0BCF" w:rsidRPr="00AA64A5">
        <w:rPr>
          <w:rFonts w:asciiTheme="majorBidi" w:hAnsiTheme="majorBidi" w:cstheme="majorBidi"/>
          <w:sz w:val="24"/>
          <w:szCs w:val="24"/>
        </w:rPr>
        <w:t xml:space="preserve">relationship between </w:t>
      </w:r>
      <w:r w:rsidR="00EE23D3" w:rsidRPr="00AA64A5">
        <w:rPr>
          <w:rFonts w:asciiTheme="majorBidi" w:hAnsiTheme="majorBidi" w:cstheme="majorBidi"/>
          <w:sz w:val="24"/>
          <w:szCs w:val="24"/>
        </w:rPr>
        <w:t xml:space="preserve">the </w:t>
      </w:r>
      <w:r w:rsidR="00E672AD" w:rsidRPr="00AA64A5">
        <w:rPr>
          <w:rFonts w:asciiTheme="majorBidi" w:hAnsiTheme="majorBidi" w:cstheme="majorBidi"/>
          <w:sz w:val="24"/>
          <w:szCs w:val="24"/>
        </w:rPr>
        <w:t>waiting duration</w:t>
      </w:r>
      <w:r w:rsidR="004D0BCF" w:rsidRPr="00AA64A5">
        <w:rPr>
          <w:rFonts w:asciiTheme="majorBidi" w:hAnsiTheme="majorBidi" w:cstheme="majorBidi"/>
          <w:sz w:val="24"/>
          <w:szCs w:val="24"/>
        </w:rPr>
        <w:t xml:space="preserve"> and aggression.</w:t>
      </w:r>
    </w:p>
    <w:p w14:paraId="4AC50952" w14:textId="0167F1B9" w:rsidR="0002163B" w:rsidRDefault="0011610C" w:rsidP="00857451">
      <w:pPr>
        <w:pStyle w:val="BodyTextIndent"/>
        <w:ind w:firstLine="0"/>
        <w:jc w:val="both"/>
      </w:pPr>
      <w:r w:rsidRPr="00AA64A5">
        <w:lastRenderedPageBreak/>
        <w:t>Fig</w:t>
      </w:r>
      <w:del w:id="231" w:author="Author" w:date="2019-06-24T13:00:00Z">
        <w:r w:rsidRPr="00AA64A5" w:rsidDel="0049527F">
          <w:delText>ure</w:delText>
        </w:r>
      </w:del>
      <w:r w:rsidRPr="00AA64A5">
        <w:t xml:space="preserve"> 1 summarizes </w:t>
      </w:r>
      <w:r w:rsidR="00100808" w:rsidRPr="00AA64A5">
        <w:t xml:space="preserve">our </w:t>
      </w:r>
      <w:r w:rsidRPr="00AA64A5">
        <w:t>research model and hypotheses.</w:t>
      </w:r>
      <w:del w:id="232" w:author="Author" w:date="2019-06-23T09:50:00Z">
        <w:r w:rsidRPr="00AA64A5" w:rsidDel="00246892">
          <w:delText xml:space="preserve"> </w:delText>
        </w:r>
      </w:del>
    </w:p>
    <w:p w14:paraId="4E133F6A" w14:textId="61FF6A77" w:rsidR="00D30A0A" w:rsidRPr="00D30A0A" w:rsidRDefault="00D30A0A" w:rsidP="00D30A0A">
      <w:pPr>
        <w:ind w:firstLine="720"/>
        <w:rPr>
          <w:ins w:id="233" w:author="Author" w:date="2019-06-24T12:21:00Z"/>
          <w:rFonts w:asciiTheme="majorBidi" w:hAnsiTheme="majorBidi" w:cstheme="majorBidi"/>
          <w:b/>
          <w:bCs/>
          <w:sz w:val="24"/>
          <w:szCs w:val="24"/>
        </w:rPr>
      </w:pPr>
      <w:commentRangeStart w:id="234"/>
      <w:ins w:id="235" w:author="Author" w:date="2019-06-24T12:21:00Z">
        <w:r w:rsidRPr="00D30A0A">
          <w:rPr>
            <w:rFonts w:asciiTheme="majorBidi" w:hAnsiTheme="majorBidi" w:cstheme="majorBidi"/>
            <w:b/>
            <w:bCs/>
            <w:sz w:val="24"/>
            <w:szCs w:val="24"/>
          </w:rPr>
          <w:t>Fig 1.</w:t>
        </w:r>
        <w:r w:rsidRPr="005B0270">
          <w:rPr>
            <w:rFonts w:asciiTheme="majorBidi" w:hAnsiTheme="majorBidi" w:cstheme="majorBidi"/>
            <w:sz w:val="24"/>
            <w:szCs w:val="24"/>
          </w:rPr>
          <w:t xml:space="preserve"> </w:t>
        </w:r>
        <w:commentRangeEnd w:id="234"/>
        <w:r>
          <w:rPr>
            <w:rStyle w:val="CommentReference"/>
          </w:rPr>
          <w:commentReference w:id="234"/>
        </w:r>
        <w:r w:rsidRPr="00D30A0A">
          <w:rPr>
            <w:rFonts w:asciiTheme="majorBidi" w:hAnsiTheme="majorBidi" w:cstheme="majorBidi"/>
            <w:b/>
            <w:bCs/>
            <w:sz w:val="24"/>
            <w:szCs w:val="24"/>
          </w:rPr>
          <w:t>Research model and hypotheses</w:t>
        </w:r>
      </w:ins>
      <w:ins w:id="236" w:author="Author" w:date="2019-06-24T12:29:00Z">
        <w:r>
          <w:rPr>
            <w:rFonts w:asciiTheme="majorBidi" w:hAnsiTheme="majorBidi" w:cstheme="majorBidi"/>
            <w:b/>
            <w:bCs/>
            <w:sz w:val="24"/>
            <w:szCs w:val="24"/>
          </w:rPr>
          <w:t>.</w:t>
        </w:r>
      </w:ins>
    </w:p>
    <w:p w14:paraId="7B03B710" w14:textId="0A61A252" w:rsidR="00904A93" w:rsidRDefault="001C55B6" w:rsidP="005B0270">
      <w:pPr>
        <w:pStyle w:val="BodyTextIndent"/>
        <w:rPr>
          <w:ins w:id="237" w:author="Author" w:date="2019-06-23T14:12:00Z"/>
        </w:rPr>
      </w:pPr>
      <w:r w:rsidRPr="00AA64A5">
        <w:t xml:space="preserve">We </w:t>
      </w:r>
      <w:r w:rsidR="00ED5427" w:rsidRPr="00AA64A5">
        <w:t>test</w:t>
      </w:r>
      <w:r w:rsidR="0011610C" w:rsidRPr="00AA64A5">
        <w:t>ed</w:t>
      </w:r>
      <w:r w:rsidR="00ED5427" w:rsidRPr="00AA64A5">
        <w:t xml:space="preserve"> our</w:t>
      </w:r>
      <w:r w:rsidR="00EC4038" w:rsidRPr="00AA64A5">
        <w:t xml:space="preserve"> hypotheses</w:t>
      </w:r>
      <w:r w:rsidR="0011610C" w:rsidRPr="00AA64A5">
        <w:t xml:space="preserve"> </w:t>
      </w:r>
      <w:r w:rsidR="008112AA" w:rsidRPr="00AA64A5">
        <w:t xml:space="preserve">in </w:t>
      </w:r>
      <w:r w:rsidR="0011610C" w:rsidRPr="00AA64A5">
        <w:t>a field stimulation study of people wait</w:t>
      </w:r>
      <w:r w:rsidR="008D1857" w:rsidRPr="00AA64A5">
        <w:t xml:space="preserve">ing </w:t>
      </w:r>
      <w:r w:rsidR="00C9707A" w:rsidRPr="00AA64A5">
        <w:t xml:space="preserve">in a queue </w:t>
      </w:r>
      <w:r w:rsidR="008D1857" w:rsidRPr="00AA64A5">
        <w:t xml:space="preserve">in the </w:t>
      </w:r>
      <w:r w:rsidR="005B1FC0" w:rsidRPr="00AA64A5">
        <w:t>ED</w:t>
      </w:r>
      <w:r w:rsidR="00ED5427" w:rsidRPr="00AA64A5">
        <w:t xml:space="preserve"> </w:t>
      </w:r>
      <w:r w:rsidR="0011610C" w:rsidRPr="00AA64A5">
        <w:t>of a large public hospital</w:t>
      </w:r>
      <w:r w:rsidR="0083611C">
        <w:t xml:space="preserve">, a setting that frequently </w:t>
      </w:r>
      <w:r w:rsidR="0002163B" w:rsidRPr="00AA64A5">
        <w:t>involves extended waiting durations</w:t>
      </w:r>
      <w:r w:rsidR="0086746D">
        <w:t xml:space="preserve">. </w:t>
      </w:r>
      <w:r w:rsidR="00EE23D3" w:rsidRPr="00AA64A5">
        <w:t xml:space="preserve">In </w:t>
      </w:r>
      <w:r w:rsidR="00C9707A" w:rsidRPr="00AA64A5">
        <w:t>S</w:t>
      </w:r>
      <w:r w:rsidR="00EE23D3" w:rsidRPr="00AA64A5">
        <w:t>tudy</w:t>
      </w:r>
      <w:r w:rsidR="00BA42CA" w:rsidRPr="00AA64A5">
        <w:t> </w:t>
      </w:r>
      <w:r w:rsidR="00EE23D3" w:rsidRPr="00AA64A5">
        <w:t>1</w:t>
      </w:r>
      <w:r w:rsidR="00C9707A" w:rsidRPr="00AA64A5">
        <w:t>,</w:t>
      </w:r>
      <w:r w:rsidR="00EE23D3" w:rsidRPr="00AA64A5">
        <w:t xml:space="preserve"> we test</w:t>
      </w:r>
      <w:r w:rsidR="00C9707A" w:rsidRPr="00AA64A5">
        <w:t>ed</w:t>
      </w:r>
      <w:r w:rsidR="00EE23D3" w:rsidRPr="00AA64A5">
        <w:t xml:space="preserve"> </w:t>
      </w:r>
      <w:r w:rsidR="003A32C7">
        <w:t>our predictions</w:t>
      </w:r>
      <w:r w:rsidR="009E3271" w:rsidRPr="00AA64A5">
        <w:t xml:space="preserve"> </w:t>
      </w:r>
      <w:r w:rsidR="00C9707A" w:rsidRPr="00AA64A5">
        <w:t xml:space="preserve">by </w:t>
      </w:r>
      <w:r w:rsidR="00AC6291" w:rsidRPr="00AA64A5">
        <w:t xml:space="preserve">comparing </w:t>
      </w:r>
      <w:r w:rsidR="00C9707A" w:rsidRPr="00AA64A5">
        <w:t xml:space="preserve">people's </w:t>
      </w:r>
      <w:r w:rsidR="0086746D">
        <w:t>aggressive reactions</w:t>
      </w:r>
      <w:r w:rsidR="00AC6291" w:rsidRPr="00AA64A5">
        <w:t xml:space="preserve"> </w:t>
      </w:r>
      <w:r w:rsidR="0086746D">
        <w:t xml:space="preserve">in two conditions: while information about wait durations was provided, or not provided. </w:t>
      </w:r>
      <w:r w:rsidR="003A32C7">
        <w:t xml:space="preserve">We also measured perceived procedural justice of the queue, as a mediating mechanism. </w:t>
      </w:r>
      <w:r w:rsidR="008A1574" w:rsidRPr="00AA64A5">
        <w:t xml:space="preserve">Due to </w:t>
      </w:r>
      <w:r w:rsidR="00AC6291" w:rsidRPr="00AA64A5">
        <w:t xml:space="preserve">the results of </w:t>
      </w:r>
      <w:r w:rsidR="008A1574" w:rsidRPr="00AA64A5">
        <w:t xml:space="preserve">this </w:t>
      </w:r>
      <w:r w:rsidR="00AC6291" w:rsidRPr="00AA64A5">
        <w:t xml:space="preserve">study, the distribution of information </w:t>
      </w:r>
      <w:r w:rsidR="008A1574" w:rsidRPr="00AA64A5">
        <w:t xml:space="preserve">to people waiting </w:t>
      </w:r>
      <w:r w:rsidR="00AC6291" w:rsidRPr="00AA64A5">
        <w:t xml:space="preserve">became part of the hospital routine. </w:t>
      </w:r>
      <w:r w:rsidR="008A1574" w:rsidRPr="00AA64A5">
        <w:t>Then, a year later, we again collected data</w:t>
      </w:r>
      <w:r w:rsidR="005643CE" w:rsidRPr="00AA64A5">
        <w:t xml:space="preserve"> from the same hospital</w:t>
      </w:r>
      <w:r w:rsidR="00EE23D3" w:rsidRPr="00AA64A5">
        <w:t xml:space="preserve"> </w:t>
      </w:r>
      <w:r w:rsidR="008A1574" w:rsidRPr="00AA64A5">
        <w:t>(</w:t>
      </w:r>
      <w:r w:rsidR="00EE23D3" w:rsidRPr="00AA64A5">
        <w:t>Study 2</w:t>
      </w:r>
      <w:r w:rsidR="005643CE" w:rsidRPr="00AA64A5">
        <w:t>), which indicated that</w:t>
      </w:r>
      <w:r w:rsidR="00EE23D3" w:rsidRPr="00AA64A5">
        <w:t xml:space="preserve"> </w:t>
      </w:r>
      <w:r w:rsidR="006C035D" w:rsidRPr="00AA64A5">
        <w:t xml:space="preserve">the findings </w:t>
      </w:r>
      <w:r w:rsidR="005643CE" w:rsidRPr="00AA64A5">
        <w:t xml:space="preserve">of Study 1 </w:t>
      </w:r>
      <w:r w:rsidR="006C035D" w:rsidRPr="00AA64A5">
        <w:t>continue to manifest. Thus</w:t>
      </w:r>
      <w:r w:rsidR="008F0665" w:rsidRPr="00AA64A5">
        <w:t>,</w:t>
      </w:r>
      <w:r w:rsidR="006C035D" w:rsidRPr="00AA64A5">
        <w:t xml:space="preserve"> our findings show </w:t>
      </w:r>
      <w:r w:rsidR="009E3271" w:rsidRPr="00AA64A5">
        <w:t xml:space="preserve">the </w:t>
      </w:r>
      <w:r w:rsidR="000908FC" w:rsidRPr="00AA64A5">
        <w:t>enduring</w:t>
      </w:r>
      <w:r w:rsidR="009E3271" w:rsidRPr="00AA64A5">
        <w:t xml:space="preserve"> </w:t>
      </w:r>
      <w:r w:rsidR="00C41B2D" w:rsidRPr="00AA64A5">
        <w:t xml:space="preserve">nature </w:t>
      </w:r>
      <w:r w:rsidR="009E3271" w:rsidRPr="00AA64A5">
        <w:t xml:space="preserve">of </w:t>
      </w:r>
      <w:r w:rsidR="00DD19F6" w:rsidRPr="00AA64A5">
        <w:t xml:space="preserve">the </w:t>
      </w:r>
      <w:r w:rsidR="005643CE" w:rsidRPr="00AA64A5">
        <w:t xml:space="preserve">described </w:t>
      </w:r>
      <w:r w:rsidR="008D62FD" w:rsidRPr="00AA64A5">
        <w:t>effects</w:t>
      </w:r>
      <w:r w:rsidR="009E3271" w:rsidRPr="00AA64A5">
        <w:t>.</w:t>
      </w:r>
      <w:del w:id="238" w:author="Author" w:date="2019-06-23T09:50:00Z">
        <w:r w:rsidR="00904A93" w:rsidRPr="00AA64A5" w:rsidDel="00246892">
          <w:delText xml:space="preserve"> </w:delText>
        </w:r>
      </w:del>
    </w:p>
    <w:p w14:paraId="5E9CD1A5" w14:textId="0495566D" w:rsidR="005B0270" w:rsidRDefault="005B0270" w:rsidP="003A32C7">
      <w:pPr>
        <w:ind w:firstLine="720"/>
        <w:rPr>
          <w:ins w:id="239" w:author="Author" w:date="2019-06-23T14:12:00Z"/>
          <w:rFonts w:asciiTheme="majorBidi" w:hAnsiTheme="majorBidi" w:cstheme="majorBidi"/>
          <w:sz w:val="24"/>
          <w:szCs w:val="24"/>
        </w:rPr>
      </w:pPr>
    </w:p>
    <w:p w14:paraId="70213BE8" w14:textId="77777777" w:rsidR="005B0270" w:rsidRPr="00AA64A5" w:rsidRDefault="005B0270" w:rsidP="003A32C7">
      <w:pPr>
        <w:ind w:firstLine="720"/>
        <w:rPr>
          <w:rFonts w:asciiTheme="majorBidi" w:hAnsiTheme="majorBidi" w:cstheme="majorBidi"/>
          <w:sz w:val="24"/>
          <w:szCs w:val="24"/>
        </w:rPr>
      </w:pPr>
    </w:p>
    <w:p w14:paraId="592954B4" w14:textId="3E0E29D9" w:rsidR="009B7FE3" w:rsidRPr="00D30A0A" w:rsidRDefault="00D40D60" w:rsidP="00D30A0A">
      <w:pPr>
        <w:pStyle w:val="ListParagraph"/>
        <w:ind w:left="0" w:firstLine="0"/>
        <w:outlineLvl w:val="0"/>
        <w:rPr>
          <w:rFonts w:asciiTheme="majorBidi" w:hAnsiTheme="majorBidi" w:cstheme="majorBidi"/>
          <w:b/>
          <w:bCs/>
          <w:caps/>
          <w:sz w:val="36"/>
          <w:szCs w:val="36"/>
        </w:rPr>
      </w:pPr>
      <w:bookmarkStart w:id="240" w:name="_Toc323456115"/>
      <w:r w:rsidRPr="00D30A0A">
        <w:rPr>
          <w:rFonts w:asciiTheme="majorBidi" w:hAnsiTheme="majorBidi" w:cstheme="majorBidi"/>
          <w:b/>
          <w:bCs/>
          <w:caps/>
          <w:sz w:val="36"/>
          <w:szCs w:val="36"/>
        </w:rPr>
        <w:t>S</w:t>
      </w:r>
      <w:r w:rsidR="00D30A0A" w:rsidRPr="00D30A0A">
        <w:rPr>
          <w:rFonts w:asciiTheme="majorBidi" w:hAnsiTheme="majorBidi" w:cstheme="majorBidi"/>
          <w:b/>
          <w:bCs/>
          <w:sz w:val="36"/>
          <w:szCs w:val="36"/>
        </w:rPr>
        <w:t>tudy 1</w:t>
      </w:r>
      <w:bookmarkEnd w:id="240"/>
    </w:p>
    <w:p w14:paraId="21A373DB" w14:textId="6363EE2B" w:rsidR="00BD215D" w:rsidRPr="00AA64A5" w:rsidRDefault="00C94FF7" w:rsidP="004823BA">
      <w:pPr>
        <w:autoSpaceDE w:val="0"/>
        <w:autoSpaceDN w:val="0"/>
        <w:adjustRightInd w:val="0"/>
        <w:ind w:firstLine="720"/>
        <w:rPr>
          <w:rFonts w:asciiTheme="majorBidi" w:hAnsiTheme="majorBidi" w:cstheme="majorBidi"/>
          <w:sz w:val="24"/>
          <w:szCs w:val="24"/>
        </w:rPr>
      </w:pPr>
      <w:bookmarkStart w:id="241" w:name="_Toc323456116"/>
      <w:r w:rsidRPr="00AA64A5">
        <w:rPr>
          <w:rFonts w:asciiTheme="majorBidi" w:hAnsiTheme="majorBidi" w:cstheme="majorBidi"/>
          <w:sz w:val="24"/>
          <w:szCs w:val="24"/>
        </w:rPr>
        <w:t xml:space="preserve">We conducted </w:t>
      </w:r>
      <w:r w:rsidR="00BD215D" w:rsidRPr="00AA64A5">
        <w:rPr>
          <w:rFonts w:asciiTheme="majorBidi" w:hAnsiTheme="majorBidi" w:cstheme="majorBidi"/>
          <w:sz w:val="24"/>
          <w:szCs w:val="24"/>
        </w:rPr>
        <w:t xml:space="preserve">a </w:t>
      </w:r>
      <w:r w:rsidR="00A50F26" w:rsidRPr="00AA64A5">
        <w:rPr>
          <w:rFonts w:asciiTheme="majorBidi" w:hAnsiTheme="majorBidi" w:cstheme="majorBidi"/>
          <w:sz w:val="24"/>
          <w:szCs w:val="24"/>
        </w:rPr>
        <w:t>between-subject</w:t>
      </w:r>
      <w:r w:rsidR="00261A70" w:rsidRPr="00AA64A5">
        <w:rPr>
          <w:rFonts w:asciiTheme="majorBidi" w:hAnsiTheme="majorBidi" w:cstheme="majorBidi"/>
          <w:sz w:val="24"/>
          <w:szCs w:val="24"/>
        </w:rPr>
        <w:t>s</w:t>
      </w:r>
      <w:r w:rsidR="00A50F26" w:rsidRPr="00AA64A5">
        <w:rPr>
          <w:rFonts w:asciiTheme="majorBidi" w:hAnsiTheme="majorBidi" w:cstheme="majorBidi"/>
          <w:sz w:val="24"/>
          <w:szCs w:val="24"/>
        </w:rPr>
        <w:t xml:space="preserve"> </w:t>
      </w:r>
      <w:r w:rsidR="004C49C6" w:rsidRPr="00AA64A5">
        <w:rPr>
          <w:rFonts w:asciiTheme="majorBidi" w:hAnsiTheme="majorBidi" w:cstheme="majorBidi"/>
          <w:sz w:val="24"/>
          <w:szCs w:val="24"/>
        </w:rPr>
        <w:t>field</w:t>
      </w:r>
      <w:r w:rsidR="00474168" w:rsidRPr="00AA64A5">
        <w:rPr>
          <w:rFonts w:asciiTheme="majorBidi" w:hAnsiTheme="majorBidi" w:cstheme="majorBidi"/>
          <w:sz w:val="24"/>
          <w:szCs w:val="24"/>
        </w:rPr>
        <w:t xml:space="preserve"> </w:t>
      </w:r>
      <w:r w:rsidR="00BD215D" w:rsidRPr="00AA64A5">
        <w:rPr>
          <w:rFonts w:asciiTheme="majorBidi" w:hAnsiTheme="majorBidi" w:cstheme="majorBidi"/>
          <w:sz w:val="24"/>
          <w:szCs w:val="24"/>
        </w:rPr>
        <w:t xml:space="preserve">experiment </w:t>
      </w:r>
      <w:ins w:id="242" w:author="Author" w:date="2019-06-23T17:59:00Z">
        <w:r w:rsidR="00C9358C">
          <w:rPr>
            <w:rFonts w:asciiTheme="majorBidi" w:hAnsiTheme="majorBidi" w:cstheme="majorBidi"/>
            <w:sz w:val="24"/>
            <w:szCs w:val="24"/>
          </w:rPr>
          <w:t>[69]</w:t>
        </w:r>
      </w:ins>
      <w:del w:id="243" w:author="Author" w:date="2019-06-23T18:00:00Z">
        <w:r w:rsidR="00BD215D" w:rsidRPr="00AA64A5" w:rsidDel="00C9358C">
          <w:rPr>
            <w:rFonts w:asciiTheme="majorBidi" w:hAnsiTheme="majorBidi" w:cstheme="majorBidi"/>
            <w:sz w:val="24"/>
            <w:szCs w:val="24"/>
          </w:rPr>
          <w:delText>(Shadish, Cook, &amp; Campbell, 2002)</w:delText>
        </w:r>
      </w:del>
      <w:r w:rsidR="00BD215D" w:rsidRPr="00AA64A5">
        <w:rPr>
          <w:rFonts w:asciiTheme="majorBidi" w:hAnsiTheme="majorBidi" w:cs="Times New Roman"/>
          <w:sz w:val="24"/>
          <w:szCs w:val="24"/>
          <w:rtl/>
        </w:rPr>
        <w:t>‏</w:t>
      </w:r>
      <w:r w:rsidR="00474168" w:rsidRPr="00AA64A5">
        <w:rPr>
          <w:rFonts w:asciiTheme="majorBidi" w:hAnsiTheme="majorBidi" w:cstheme="majorBidi"/>
          <w:sz w:val="24"/>
          <w:szCs w:val="24"/>
        </w:rPr>
        <w:t>,</w:t>
      </w:r>
      <w:r w:rsidRPr="00AA64A5">
        <w:rPr>
          <w:rFonts w:asciiTheme="majorBidi" w:hAnsiTheme="majorBidi" w:cstheme="majorBidi"/>
          <w:sz w:val="24"/>
          <w:szCs w:val="24"/>
        </w:rPr>
        <w:t xml:space="preserve"> </w:t>
      </w:r>
      <w:r w:rsidR="004823BA">
        <w:rPr>
          <w:rFonts w:asciiTheme="majorBidi" w:hAnsiTheme="majorBidi" w:cstheme="majorBidi"/>
          <w:sz w:val="24"/>
          <w:szCs w:val="24"/>
        </w:rPr>
        <w:t xml:space="preserve">following the guidelines of </w:t>
      </w:r>
      <w:ins w:id="244" w:author="Author" w:date="2019-06-23T18:00:00Z">
        <w:r w:rsidR="00C9358C">
          <w:rPr>
            <w:rFonts w:asciiTheme="majorBidi" w:hAnsiTheme="majorBidi" w:cstheme="majorBidi"/>
            <w:sz w:val="24"/>
            <w:szCs w:val="24"/>
          </w:rPr>
          <w:t>[70]</w:t>
        </w:r>
      </w:ins>
      <w:del w:id="245" w:author="Author" w:date="2019-06-23T18:01:00Z">
        <w:r w:rsidR="004823BA" w:rsidDel="00C9358C">
          <w:rPr>
            <w:rFonts w:asciiTheme="majorBidi" w:hAnsiTheme="majorBidi" w:cstheme="majorBidi"/>
            <w:sz w:val="24"/>
            <w:szCs w:val="24"/>
          </w:rPr>
          <w:delText>(Hagger</w:delText>
        </w:r>
        <w:r w:rsidR="004823BA" w:rsidRPr="004823BA" w:rsidDel="00C9358C">
          <w:rPr>
            <w:rFonts w:asciiTheme="majorBidi" w:hAnsiTheme="majorBidi" w:cstheme="majorBidi"/>
            <w:sz w:val="24"/>
            <w:szCs w:val="24"/>
          </w:rPr>
          <w:delText xml:space="preserve"> &amp; Luszczynska, 2014)</w:delText>
        </w:r>
      </w:del>
      <w:r w:rsidR="004823BA">
        <w:rPr>
          <w:rFonts w:asciiTheme="majorBidi" w:hAnsiTheme="majorBidi" w:cstheme="majorBidi"/>
          <w:sz w:val="24"/>
          <w:szCs w:val="24"/>
        </w:rPr>
        <w:t xml:space="preserve"> on the i</w:t>
      </w:r>
      <w:r w:rsidR="004823BA" w:rsidRPr="004823BA">
        <w:rPr>
          <w:rFonts w:asciiTheme="majorBidi" w:hAnsiTheme="majorBidi" w:cstheme="majorBidi"/>
          <w:sz w:val="24"/>
          <w:szCs w:val="24"/>
        </w:rPr>
        <w:t xml:space="preserve">mplementation </w:t>
      </w:r>
      <w:r w:rsidR="004823BA">
        <w:rPr>
          <w:rFonts w:asciiTheme="majorBidi" w:hAnsiTheme="majorBidi" w:cstheme="majorBidi"/>
          <w:sz w:val="24"/>
          <w:szCs w:val="24"/>
        </w:rPr>
        <w:t>of</w:t>
      </w:r>
      <w:r w:rsidR="004823BA" w:rsidRPr="004823BA">
        <w:rPr>
          <w:rFonts w:asciiTheme="majorBidi" w:hAnsiTheme="majorBidi" w:cstheme="majorBidi"/>
          <w:sz w:val="24"/>
          <w:szCs w:val="24"/>
        </w:rPr>
        <w:t xml:space="preserve"> interventions in health contexts</w:t>
      </w:r>
      <w:r w:rsidR="004823BA">
        <w:rPr>
          <w:rFonts w:asciiTheme="majorBidi" w:hAnsiTheme="majorBidi" w:cstheme="majorBidi"/>
          <w:sz w:val="24"/>
          <w:szCs w:val="24"/>
        </w:rPr>
        <w:t xml:space="preserve">. In a randomized controlled study design, </w:t>
      </w:r>
      <w:r w:rsidR="00DB2A0C" w:rsidRPr="00AA64A5">
        <w:rPr>
          <w:rFonts w:asciiTheme="majorBidi" w:hAnsiTheme="majorBidi" w:cstheme="majorBidi"/>
          <w:sz w:val="24"/>
          <w:szCs w:val="24"/>
        </w:rPr>
        <w:t xml:space="preserve">we </w:t>
      </w:r>
      <w:r w:rsidR="004F1CB2" w:rsidRPr="00AA64A5">
        <w:rPr>
          <w:rFonts w:asciiTheme="majorBidi" w:hAnsiTheme="majorBidi" w:cstheme="majorBidi"/>
          <w:sz w:val="24"/>
          <w:szCs w:val="24"/>
        </w:rPr>
        <w:t xml:space="preserve">presented </w:t>
      </w:r>
      <w:r w:rsidR="00DB2A0C" w:rsidRPr="00AA64A5">
        <w:rPr>
          <w:rFonts w:asciiTheme="majorBidi" w:hAnsiTheme="majorBidi" w:cstheme="majorBidi"/>
          <w:sz w:val="24"/>
          <w:szCs w:val="24"/>
        </w:rPr>
        <w:t>i</w:t>
      </w:r>
      <w:r w:rsidR="00514D7E" w:rsidRPr="00AA64A5">
        <w:rPr>
          <w:rFonts w:asciiTheme="majorBidi" w:hAnsiTheme="majorBidi" w:cstheme="majorBidi"/>
          <w:sz w:val="24"/>
          <w:szCs w:val="24"/>
        </w:rPr>
        <w:t xml:space="preserve">nformation </w:t>
      </w:r>
      <w:r w:rsidR="004F1CB2" w:rsidRPr="00AA64A5">
        <w:rPr>
          <w:rFonts w:asciiTheme="majorBidi" w:hAnsiTheme="majorBidi" w:cstheme="majorBidi"/>
          <w:sz w:val="24"/>
          <w:szCs w:val="24"/>
        </w:rPr>
        <w:t xml:space="preserve">about </w:t>
      </w:r>
      <w:r w:rsidR="00514D7E" w:rsidRPr="00AA64A5">
        <w:rPr>
          <w:rFonts w:asciiTheme="majorBidi" w:hAnsiTheme="majorBidi" w:cstheme="majorBidi"/>
          <w:sz w:val="24"/>
          <w:szCs w:val="24"/>
        </w:rPr>
        <w:t>hospital procedures</w:t>
      </w:r>
      <w:r w:rsidRPr="00AA64A5">
        <w:rPr>
          <w:rFonts w:asciiTheme="majorBidi" w:hAnsiTheme="majorBidi" w:cstheme="majorBidi"/>
          <w:sz w:val="24"/>
          <w:szCs w:val="24"/>
        </w:rPr>
        <w:t xml:space="preserve"> </w:t>
      </w:r>
      <w:r w:rsidR="002F1578" w:rsidRPr="00AA64A5">
        <w:rPr>
          <w:rFonts w:asciiTheme="majorBidi" w:hAnsiTheme="majorBidi" w:cstheme="majorBidi"/>
          <w:sz w:val="24"/>
          <w:szCs w:val="24"/>
        </w:rPr>
        <w:t xml:space="preserve">to people </w:t>
      </w:r>
      <w:r w:rsidR="00DB2A0C" w:rsidRPr="00AA64A5">
        <w:rPr>
          <w:rFonts w:asciiTheme="majorBidi" w:hAnsiTheme="majorBidi" w:cstheme="majorBidi"/>
          <w:sz w:val="24"/>
          <w:szCs w:val="24"/>
        </w:rPr>
        <w:t xml:space="preserve">in the waiting area </w:t>
      </w:r>
      <w:r w:rsidR="005B3FFE" w:rsidRPr="00AA64A5">
        <w:rPr>
          <w:rFonts w:asciiTheme="majorBidi" w:hAnsiTheme="majorBidi" w:cstheme="majorBidi"/>
          <w:sz w:val="24"/>
          <w:szCs w:val="24"/>
        </w:rPr>
        <w:t xml:space="preserve">(queue) </w:t>
      </w:r>
      <w:r w:rsidR="00DB2A0C" w:rsidRPr="00AA64A5">
        <w:rPr>
          <w:rFonts w:asciiTheme="majorBidi" w:hAnsiTheme="majorBidi" w:cstheme="majorBidi"/>
          <w:sz w:val="24"/>
          <w:szCs w:val="24"/>
        </w:rPr>
        <w:t xml:space="preserve">of the ED </w:t>
      </w:r>
      <w:r w:rsidR="001E1DC1">
        <w:rPr>
          <w:rFonts w:asciiTheme="majorBidi" w:hAnsiTheme="majorBidi" w:cstheme="majorBidi"/>
          <w:sz w:val="24"/>
          <w:szCs w:val="24"/>
        </w:rPr>
        <w:t>in</w:t>
      </w:r>
      <w:r w:rsidR="00DB2A0C" w:rsidRPr="00AA64A5">
        <w:rPr>
          <w:rFonts w:asciiTheme="majorBidi" w:hAnsiTheme="majorBidi" w:cstheme="majorBidi"/>
          <w:sz w:val="24"/>
          <w:szCs w:val="24"/>
        </w:rPr>
        <w:t xml:space="preserve"> a large public hospital</w:t>
      </w:r>
      <w:r w:rsidR="00C12B8C" w:rsidRPr="00AA64A5">
        <w:rPr>
          <w:rFonts w:asciiTheme="majorBidi" w:hAnsiTheme="majorBidi" w:cstheme="majorBidi"/>
          <w:sz w:val="24"/>
          <w:szCs w:val="24"/>
        </w:rPr>
        <w:t>. We</w:t>
      </w:r>
      <w:r w:rsidR="00DB2A0C" w:rsidRPr="00AA64A5">
        <w:rPr>
          <w:rFonts w:asciiTheme="majorBidi" w:hAnsiTheme="majorBidi" w:cstheme="majorBidi"/>
          <w:sz w:val="24"/>
          <w:szCs w:val="24"/>
        </w:rPr>
        <w:t xml:space="preserve"> collected survey responses from the</w:t>
      </w:r>
      <w:r w:rsidR="005B3FFE" w:rsidRPr="00AA64A5">
        <w:rPr>
          <w:rFonts w:asciiTheme="majorBidi" w:hAnsiTheme="majorBidi" w:cstheme="majorBidi"/>
          <w:sz w:val="24"/>
          <w:szCs w:val="24"/>
        </w:rPr>
        <w:t>se</w:t>
      </w:r>
      <w:r w:rsidR="00DB2A0C" w:rsidRPr="00AA64A5">
        <w:rPr>
          <w:rFonts w:asciiTheme="majorBidi" w:hAnsiTheme="majorBidi" w:cstheme="majorBidi"/>
          <w:sz w:val="24"/>
          <w:szCs w:val="24"/>
        </w:rPr>
        <w:t xml:space="preserve"> people </w:t>
      </w:r>
      <w:r w:rsidR="00C12B8C" w:rsidRPr="00AA64A5">
        <w:rPr>
          <w:rFonts w:asciiTheme="majorBidi" w:hAnsiTheme="majorBidi" w:cstheme="majorBidi"/>
          <w:sz w:val="24"/>
          <w:szCs w:val="24"/>
        </w:rPr>
        <w:t xml:space="preserve">to </w:t>
      </w:r>
      <w:r w:rsidR="00DB2A0C" w:rsidRPr="00AA64A5">
        <w:rPr>
          <w:rFonts w:asciiTheme="majorBidi" w:hAnsiTheme="majorBidi" w:cstheme="majorBidi"/>
          <w:sz w:val="24"/>
          <w:szCs w:val="24"/>
        </w:rPr>
        <w:t xml:space="preserve">assess </w:t>
      </w:r>
      <w:r w:rsidR="005B3FFE" w:rsidRPr="00AA64A5">
        <w:rPr>
          <w:rFonts w:asciiTheme="majorBidi" w:hAnsiTheme="majorBidi" w:cstheme="majorBidi"/>
          <w:sz w:val="24"/>
          <w:szCs w:val="24"/>
        </w:rPr>
        <w:t xml:space="preserve">their perceptions of </w:t>
      </w:r>
      <w:r w:rsidR="00DB2A0C" w:rsidRPr="00AA64A5">
        <w:rPr>
          <w:rFonts w:asciiTheme="majorBidi" w:hAnsiTheme="majorBidi" w:cstheme="majorBidi"/>
          <w:sz w:val="24"/>
          <w:szCs w:val="24"/>
        </w:rPr>
        <w:t xml:space="preserve">procedural justice and </w:t>
      </w:r>
      <w:r w:rsidR="005B3FFE" w:rsidRPr="00AA64A5">
        <w:rPr>
          <w:rFonts w:asciiTheme="majorBidi" w:hAnsiTheme="majorBidi" w:cstheme="majorBidi"/>
          <w:sz w:val="24"/>
          <w:szCs w:val="24"/>
        </w:rPr>
        <w:t xml:space="preserve">their degree of </w:t>
      </w:r>
      <w:r w:rsidR="00DB2A0C" w:rsidRPr="00AA64A5">
        <w:rPr>
          <w:rFonts w:asciiTheme="majorBidi" w:hAnsiTheme="majorBidi" w:cstheme="majorBidi"/>
          <w:sz w:val="24"/>
          <w:szCs w:val="24"/>
        </w:rPr>
        <w:t xml:space="preserve">aggression. </w:t>
      </w:r>
      <w:r w:rsidR="005B3FFE" w:rsidRPr="00AA64A5">
        <w:rPr>
          <w:rFonts w:asciiTheme="majorBidi" w:hAnsiTheme="majorBidi" w:cstheme="majorBidi"/>
          <w:sz w:val="24"/>
          <w:szCs w:val="24"/>
        </w:rPr>
        <w:t>As a control condition for comparison, d</w:t>
      </w:r>
      <w:r w:rsidR="00DB2A0C" w:rsidRPr="00AA64A5">
        <w:rPr>
          <w:rFonts w:asciiTheme="majorBidi" w:hAnsiTheme="majorBidi" w:cstheme="majorBidi"/>
          <w:sz w:val="24"/>
          <w:szCs w:val="24"/>
        </w:rPr>
        <w:t xml:space="preserve">ata </w:t>
      </w:r>
      <w:r w:rsidR="005B3FFE" w:rsidRPr="00AA64A5">
        <w:rPr>
          <w:rFonts w:asciiTheme="majorBidi" w:hAnsiTheme="majorBidi" w:cstheme="majorBidi"/>
          <w:sz w:val="24"/>
          <w:szCs w:val="24"/>
        </w:rPr>
        <w:t xml:space="preserve">were </w:t>
      </w:r>
      <w:r w:rsidR="00DB2A0C" w:rsidRPr="00AA64A5">
        <w:rPr>
          <w:rFonts w:asciiTheme="majorBidi" w:hAnsiTheme="majorBidi" w:cstheme="majorBidi"/>
          <w:sz w:val="24"/>
          <w:szCs w:val="24"/>
        </w:rPr>
        <w:t xml:space="preserve">collected </w:t>
      </w:r>
      <w:r w:rsidR="005B3FFE" w:rsidRPr="00AA64A5">
        <w:rPr>
          <w:rFonts w:asciiTheme="majorBidi" w:hAnsiTheme="majorBidi" w:cstheme="majorBidi"/>
          <w:sz w:val="24"/>
          <w:szCs w:val="24"/>
        </w:rPr>
        <w:t xml:space="preserve">similarly prior to </w:t>
      </w:r>
      <w:r w:rsidR="00DB2A0C" w:rsidRPr="00AA64A5">
        <w:rPr>
          <w:rFonts w:asciiTheme="majorBidi" w:hAnsiTheme="majorBidi" w:cstheme="majorBidi"/>
          <w:sz w:val="24"/>
          <w:szCs w:val="24"/>
        </w:rPr>
        <w:t xml:space="preserve">and </w:t>
      </w:r>
      <w:r w:rsidR="005B3FFE" w:rsidRPr="00AA64A5">
        <w:rPr>
          <w:rFonts w:asciiTheme="majorBidi" w:hAnsiTheme="majorBidi" w:cstheme="majorBidi"/>
          <w:sz w:val="24"/>
          <w:szCs w:val="24"/>
        </w:rPr>
        <w:t xml:space="preserve">again following </w:t>
      </w:r>
      <w:r w:rsidR="00DB2A0C" w:rsidRPr="00AA64A5">
        <w:rPr>
          <w:rFonts w:asciiTheme="majorBidi" w:hAnsiTheme="majorBidi" w:cstheme="majorBidi"/>
          <w:sz w:val="24"/>
          <w:szCs w:val="24"/>
        </w:rPr>
        <w:t>the experimental intervention</w:t>
      </w:r>
      <w:r w:rsidR="00514D7E" w:rsidRPr="00AA64A5">
        <w:rPr>
          <w:rFonts w:asciiTheme="majorBidi" w:hAnsiTheme="majorBidi" w:cstheme="majorBidi"/>
          <w:sz w:val="24"/>
          <w:szCs w:val="24"/>
        </w:rPr>
        <w:t>.</w:t>
      </w:r>
      <w:del w:id="246" w:author="Author" w:date="2019-06-23T09:50:00Z">
        <w:r w:rsidR="00514D7E" w:rsidRPr="00AA64A5" w:rsidDel="00246892">
          <w:rPr>
            <w:rFonts w:asciiTheme="majorBidi" w:hAnsiTheme="majorBidi" w:cstheme="majorBidi"/>
            <w:sz w:val="24"/>
            <w:szCs w:val="24"/>
          </w:rPr>
          <w:delText xml:space="preserve"> </w:delText>
        </w:r>
      </w:del>
    </w:p>
    <w:p w14:paraId="16A052B5" w14:textId="159B1BD4" w:rsidR="00514D7E" w:rsidRPr="00D30A0A" w:rsidRDefault="00514D7E" w:rsidP="00B9796A">
      <w:pPr>
        <w:pStyle w:val="ListParagraph"/>
        <w:keepNext/>
        <w:keepLines/>
        <w:ind w:left="0" w:firstLine="0"/>
        <w:outlineLvl w:val="0"/>
        <w:rPr>
          <w:rFonts w:asciiTheme="majorBidi" w:hAnsiTheme="majorBidi" w:cstheme="majorBidi"/>
          <w:b/>
          <w:bCs/>
          <w:sz w:val="36"/>
          <w:szCs w:val="36"/>
        </w:rPr>
      </w:pPr>
      <w:r w:rsidRPr="00D30A0A">
        <w:rPr>
          <w:rFonts w:asciiTheme="majorBidi" w:hAnsiTheme="majorBidi" w:cstheme="majorBidi"/>
          <w:b/>
          <w:bCs/>
          <w:sz w:val="36"/>
          <w:szCs w:val="36"/>
        </w:rPr>
        <w:lastRenderedPageBreak/>
        <w:t>Method</w:t>
      </w:r>
      <w:ins w:id="247" w:author="Author" w:date="2019-06-24T19:55:00Z">
        <w:r w:rsidR="00857451">
          <w:rPr>
            <w:rFonts w:asciiTheme="majorBidi" w:hAnsiTheme="majorBidi" w:cstheme="majorBidi"/>
            <w:b/>
            <w:bCs/>
            <w:sz w:val="36"/>
            <w:szCs w:val="36"/>
          </w:rPr>
          <w:t>s</w:t>
        </w:r>
      </w:ins>
    </w:p>
    <w:bookmarkEnd w:id="241"/>
    <w:p w14:paraId="1F919B6F" w14:textId="77777777" w:rsidR="00B77057" w:rsidRPr="00D30A0A" w:rsidRDefault="00772E87" w:rsidP="00494986">
      <w:pPr>
        <w:ind w:firstLine="0"/>
        <w:outlineLvl w:val="1"/>
        <w:rPr>
          <w:rFonts w:asciiTheme="majorBidi" w:hAnsiTheme="majorBidi" w:cstheme="majorBidi"/>
          <w:b/>
          <w:bCs/>
          <w:sz w:val="32"/>
          <w:szCs w:val="32"/>
        </w:rPr>
      </w:pPr>
      <w:r w:rsidRPr="00D30A0A">
        <w:rPr>
          <w:rFonts w:asciiTheme="majorBidi" w:hAnsiTheme="majorBidi" w:cstheme="majorBidi"/>
          <w:b/>
          <w:bCs/>
          <w:sz w:val="32"/>
          <w:szCs w:val="32"/>
        </w:rPr>
        <w:t>Participants and P</w:t>
      </w:r>
      <w:r w:rsidR="00514D7E" w:rsidRPr="00D30A0A">
        <w:rPr>
          <w:rFonts w:asciiTheme="majorBidi" w:hAnsiTheme="majorBidi" w:cstheme="majorBidi"/>
          <w:b/>
          <w:bCs/>
          <w:sz w:val="32"/>
          <w:szCs w:val="32"/>
        </w:rPr>
        <w:t>rocedure</w:t>
      </w:r>
    </w:p>
    <w:p w14:paraId="63567423" w14:textId="49A80555" w:rsidR="007D70B2" w:rsidRDefault="000065FD" w:rsidP="007D70B2">
      <w:pPr>
        <w:ind w:firstLine="720"/>
        <w:rPr>
          <w:rFonts w:asciiTheme="majorBidi" w:hAnsiTheme="majorBidi" w:cstheme="majorBidi"/>
          <w:sz w:val="24"/>
          <w:szCs w:val="24"/>
        </w:rPr>
      </w:pPr>
      <w:r w:rsidRPr="00AA64A5">
        <w:rPr>
          <w:rFonts w:asciiTheme="majorBidi" w:hAnsiTheme="majorBidi" w:cstheme="majorBidi"/>
          <w:sz w:val="24"/>
          <w:szCs w:val="24"/>
        </w:rPr>
        <w:t xml:space="preserve">We collected data in </w:t>
      </w:r>
      <w:r w:rsidR="00B77057" w:rsidRPr="00AA64A5">
        <w:rPr>
          <w:rFonts w:asciiTheme="majorBidi" w:hAnsiTheme="majorBidi" w:cstheme="majorBidi"/>
          <w:sz w:val="24"/>
          <w:szCs w:val="24"/>
        </w:rPr>
        <w:t xml:space="preserve">three </w:t>
      </w:r>
      <w:r w:rsidR="00DB2A0C" w:rsidRPr="00AA64A5">
        <w:rPr>
          <w:rFonts w:asciiTheme="majorBidi" w:hAnsiTheme="majorBidi" w:cstheme="majorBidi"/>
          <w:sz w:val="24"/>
          <w:szCs w:val="24"/>
        </w:rPr>
        <w:t>phases</w:t>
      </w:r>
      <w:r w:rsidR="00F64E40" w:rsidRPr="00AA64A5">
        <w:rPr>
          <w:rFonts w:asciiTheme="majorBidi" w:hAnsiTheme="majorBidi" w:cstheme="majorBidi"/>
          <w:sz w:val="24"/>
          <w:szCs w:val="24"/>
        </w:rPr>
        <w:t>:</w:t>
      </w:r>
      <w:r w:rsidR="00921C71" w:rsidRPr="00AA64A5">
        <w:rPr>
          <w:rFonts w:asciiTheme="majorBidi" w:hAnsiTheme="majorBidi" w:cstheme="majorBidi"/>
          <w:sz w:val="24"/>
          <w:szCs w:val="24"/>
        </w:rPr>
        <w:t xml:space="preserve"> </w:t>
      </w:r>
      <w:r w:rsidR="002E132A" w:rsidRPr="00AA64A5">
        <w:rPr>
          <w:rFonts w:asciiTheme="majorBidi" w:hAnsiTheme="majorBidi" w:cstheme="majorBidi"/>
          <w:sz w:val="24"/>
          <w:szCs w:val="24"/>
        </w:rPr>
        <w:t xml:space="preserve">(1) </w:t>
      </w:r>
      <w:r w:rsidRPr="00AA64A5">
        <w:rPr>
          <w:rFonts w:asciiTheme="majorBidi" w:hAnsiTheme="majorBidi" w:cstheme="majorBidi"/>
          <w:sz w:val="24"/>
          <w:szCs w:val="24"/>
        </w:rPr>
        <w:t>Pre-test (</w:t>
      </w:r>
      <w:r w:rsidR="008C13A1" w:rsidRPr="00AA64A5">
        <w:rPr>
          <w:rFonts w:asciiTheme="majorBidi" w:hAnsiTheme="majorBidi" w:cstheme="majorBidi"/>
          <w:sz w:val="24"/>
          <w:szCs w:val="24"/>
        </w:rPr>
        <w:t>w</w:t>
      </w:r>
      <w:r w:rsidR="00B77057" w:rsidRPr="00AA64A5">
        <w:rPr>
          <w:rFonts w:asciiTheme="majorBidi" w:hAnsiTheme="majorBidi" w:cstheme="majorBidi"/>
          <w:sz w:val="24"/>
          <w:szCs w:val="24"/>
        </w:rPr>
        <w:t>eek</w:t>
      </w:r>
      <w:r w:rsidR="00DB2A0C" w:rsidRPr="00AA64A5">
        <w:rPr>
          <w:rFonts w:asciiTheme="majorBidi" w:hAnsiTheme="majorBidi" w:cstheme="majorBidi"/>
          <w:sz w:val="24"/>
          <w:szCs w:val="24"/>
        </w:rPr>
        <w:t xml:space="preserve"> </w:t>
      </w:r>
      <w:r w:rsidR="00B77057" w:rsidRPr="00AA64A5">
        <w:rPr>
          <w:rFonts w:asciiTheme="majorBidi" w:hAnsiTheme="majorBidi" w:cstheme="majorBidi"/>
          <w:sz w:val="24"/>
          <w:szCs w:val="24"/>
        </w:rPr>
        <w:t>1</w:t>
      </w:r>
      <w:r w:rsidRPr="00AA64A5">
        <w:rPr>
          <w:rFonts w:asciiTheme="majorBidi" w:hAnsiTheme="majorBidi" w:cstheme="majorBidi"/>
          <w:sz w:val="24"/>
          <w:szCs w:val="24"/>
        </w:rPr>
        <w:t xml:space="preserve">, n = 98 participants), in which </w:t>
      </w:r>
      <w:r w:rsidR="00B77057" w:rsidRPr="00AA64A5">
        <w:rPr>
          <w:rFonts w:asciiTheme="majorBidi" w:hAnsiTheme="majorBidi" w:cstheme="majorBidi"/>
          <w:sz w:val="24"/>
          <w:szCs w:val="24"/>
        </w:rPr>
        <w:t xml:space="preserve">no </w:t>
      </w:r>
      <w:r w:rsidR="002E132A" w:rsidRPr="00AA64A5">
        <w:rPr>
          <w:rFonts w:asciiTheme="majorBidi" w:hAnsiTheme="majorBidi" w:cstheme="majorBidi"/>
          <w:sz w:val="24"/>
          <w:szCs w:val="24"/>
        </w:rPr>
        <w:t xml:space="preserve">information </w:t>
      </w:r>
      <w:r w:rsidRPr="00AA64A5">
        <w:rPr>
          <w:rFonts w:asciiTheme="majorBidi" w:hAnsiTheme="majorBidi" w:cstheme="majorBidi"/>
          <w:sz w:val="24"/>
          <w:szCs w:val="24"/>
        </w:rPr>
        <w:t xml:space="preserve">was </w:t>
      </w:r>
      <w:r w:rsidR="002E132A" w:rsidRPr="00AA64A5">
        <w:rPr>
          <w:rFonts w:asciiTheme="majorBidi" w:hAnsiTheme="majorBidi" w:cstheme="majorBidi"/>
          <w:sz w:val="24"/>
          <w:szCs w:val="24"/>
        </w:rPr>
        <w:t xml:space="preserve">provided; (2) </w:t>
      </w:r>
      <w:r w:rsidR="005675CE" w:rsidRPr="00AA64A5">
        <w:rPr>
          <w:rFonts w:asciiTheme="majorBidi" w:hAnsiTheme="majorBidi" w:cstheme="majorBidi"/>
          <w:sz w:val="24"/>
          <w:szCs w:val="24"/>
        </w:rPr>
        <w:t>Information</w:t>
      </w:r>
      <w:r w:rsidRPr="00AA64A5">
        <w:rPr>
          <w:rFonts w:asciiTheme="majorBidi" w:hAnsiTheme="majorBidi" w:cstheme="majorBidi"/>
          <w:sz w:val="24"/>
          <w:szCs w:val="24"/>
        </w:rPr>
        <w:t xml:space="preserve"> </w:t>
      </w:r>
      <w:r w:rsidR="00FF2B96" w:rsidRPr="00AA64A5">
        <w:rPr>
          <w:rFonts w:asciiTheme="majorBidi" w:hAnsiTheme="majorBidi" w:cstheme="majorBidi"/>
          <w:sz w:val="24"/>
          <w:szCs w:val="24"/>
        </w:rPr>
        <w:t xml:space="preserve">condition </w:t>
      </w:r>
      <w:r w:rsidRPr="00AA64A5">
        <w:rPr>
          <w:rFonts w:asciiTheme="majorBidi" w:hAnsiTheme="majorBidi" w:cstheme="majorBidi"/>
          <w:sz w:val="24"/>
          <w:szCs w:val="24"/>
        </w:rPr>
        <w:t>(</w:t>
      </w:r>
      <w:r w:rsidR="008C13A1" w:rsidRPr="00AA64A5">
        <w:rPr>
          <w:rFonts w:asciiTheme="majorBidi" w:hAnsiTheme="majorBidi" w:cstheme="majorBidi"/>
          <w:sz w:val="24"/>
          <w:szCs w:val="24"/>
        </w:rPr>
        <w:t>w</w:t>
      </w:r>
      <w:r w:rsidR="00B77057" w:rsidRPr="00AA64A5">
        <w:rPr>
          <w:rFonts w:asciiTheme="majorBidi" w:hAnsiTheme="majorBidi" w:cstheme="majorBidi"/>
          <w:sz w:val="24"/>
          <w:szCs w:val="24"/>
        </w:rPr>
        <w:t>eeks 2</w:t>
      </w:r>
      <w:r w:rsidR="00920A22" w:rsidRPr="00AA64A5">
        <w:rPr>
          <w:rFonts w:asciiTheme="majorBidi" w:hAnsiTheme="majorBidi" w:cstheme="majorBidi"/>
          <w:sz w:val="24"/>
          <w:szCs w:val="24"/>
        </w:rPr>
        <w:t xml:space="preserve"> </w:t>
      </w:r>
      <w:r w:rsidR="00B77057" w:rsidRPr="00AA64A5">
        <w:rPr>
          <w:rFonts w:asciiTheme="majorBidi" w:hAnsiTheme="majorBidi" w:cstheme="majorBidi"/>
          <w:sz w:val="24"/>
          <w:szCs w:val="24"/>
        </w:rPr>
        <w:t>&amp;</w:t>
      </w:r>
      <w:r w:rsidR="00920A22" w:rsidRPr="00AA64A5">
        <w:rPr>
          <w:rFonts w:asciiTheme="majorBidi" w:hAnsiTheme="majorBidi" w:cstheme="majorBidi"/>
          <w:sz w:val="24"/>
          <w:szCs w:val="24"/>
        </w:rPr>
        <w:t xml:space="preserve"> </w:t>
      </w:r>
      <w:r w:rsidR="00B77057" w:rsidRPr="00AA64A5">
        <w:rPr>
          <w:rFonts w:asciiTheme="majorBidi" w:hAnsiTheme="majorBidi" w:cstheme="majorBidi"/>
          <w:sz w:val="24"/>
          <w:szCs w:val="24"/>
        </w:rPr>
        <w:t>3</w:t>
      </w:r>
      <w:r w:rsidRPr="00AA64A5">
        <w:rPr>
          <w:rFonts w:asciiTheme="majorBidi" w:hAnsiTheme="majorBidi" w:cstheme="majorBidi"/>
          <w:sz w:val="24"/>
          <w:szCs w:val="24"/>
        </w:rPr>
        <w:t>, n = 155 participants),</w:t>
      </w:r>
      <w:r w:rsidR="00B77057"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which included providing </w:t>
      </w:r>
      <w:r w:rsidR="00B77057" w:rsidRPr="00AA64A5">
        <w:rPr>
          <w:rFonts w:asciiTheme="majorBidi" w:hAnsiTheme="majorBidi" w:cstheme="majorBidi"/>
          <w:sz w:val="24"/>
          <w:szCs w:val="24"/>
        </w:rPr>
        <w:t xml:space="preserve">information through </w:t>
      </w:r>
      <w:r w:rsidR="002E132A" w:rsidRPr="00AA64A5">
        <w:rPr>
          <w:rFonts w:asciiTheme="majorBidi" w:hAnsiTheme="majorBidi" w:cstheme="majorBidi"/>
          <w:sz w:val="24"/>
          <w:szCs w:val="24"/>
        </w:rPr>
        <w:t xml:space="preserve">large </w:t>
      </w:r>
      <w:r w:rsidR="004876D9" w:rsidRPr="00AA64A5">
        <w:rPr>
          <w:rFonts w:asciiTheme="majorBidi" w:hAnsiTheme="majorBidi" w:cstheme="majorBidi"/>
          <w:sz w:val="24"/>
          <w:szCs w:val="24"/>
        </w:rPr>
        <w:t>signs</w:t>
      </w:r>
      <w:r w:rsidR="002E132A" w:rsidRPr="00AA64A5">
        <w:rPr>
          <w:rFonts w:asciiTheme="majorBidi" w:hAnsiTheme="majorBidi" w:cstheme="majorBidi"/>
          <w:sz w:val="24"/>
          <w:szCs w:val="24"/>
        </w:rPr>
        <w:t xml:space="preserve"> and pamphlets; </w:t>
      </w:r>
      <w:r w:rsidRPr="00AA64A5">
        <w:rPr>
          <w:rFonts w:asciiTheme="majorBidi" w:hAnsiTheme="majorBidi" w:cstheme="majorBidi"/>
          <w:sz w:val="24"/>
          <w:szCs w:val="24"/>
        </w:rPr>
        <w:t xml:space="preserve">and </w:t>
      </w:r>
      <w:r w:rsidR="002E132A" w:rsidRPr="00AA64A5">
        <w:rPr>
          <w:rFonts w:asciiTheme="majorBidi" w:hAnsiTheme="majorBidi" w:cstheme="majorBidi"/>
          <w:sz w:val="24"/>
          <w:szCs w:val="24"/>
        </w:rPr>
        <w:t xml:space="preserve">(3) </w:t>
      </w:r>
      <w:r w:rsidRPr="00AA64A5">
        <w:rPr>
          <w:rFonts w:asciiTheme="majorBidi" w:hAnsiTheme="majorBidi" w:cstheme="majorBidi"/>
          <w:sz w:val="24"/>
          <w:szCs w:val="24"/>
        </w:rPr>
        <w:t>Post-test (</w:t>
      </w:r>
      <w:r w:rsidR="008C13A1" w:rsidRPr="00AA64A5">
        <w:rPr>
          <w:rFonts w:asciiTheme="majorBidi" w:hAnsiTheme="majorBidi" w:cstheme="majorBidi"/>
          <w:sz w:val="24"/>
          <w:szCs w:val="24"/>
        </w:rPr>
        <w:t>w</w:t>
      </w:r>
      <w:r w:rsidR="00B77057" w:rsidRPr="00AA64A5">
        <w:rPr>
          <w:rFonts w:asciiTheme="majorBidi" w:hAnsiTheme="majorBidi" w:cstheme="majorBidi"/>
          <w:sz w:val="24"/>
          <w:szCs w:val="24"/>
        </w:rPr>
        <w:t>eek</w:t>
      </w:r>
      <w:r w:rsidR="00DB2A0C" w:rsidRPr="00AA64A5">
        <w:rPr>
          <w:rFonts w:asciiTheme="majorBidi" w:hAnsiTheme="majorBidi" w:cstheme="majorBidi"/>
          <w:sz w:val="24"/>
          <w:szCs w:val="24"/>
        </w:rPr>
        <w:t xml:space="preserve"> 4</w:t>
      </w:r>
      <w:r w:rsidRPr="00AA64A5">
        <w:rPr>
          <w:rFonts w:asciiTheme="majorBidi" w:hAnsiTheme="majorBidi" w:cstheme="majorBidi"/>
          <w:sz w:val="24"/>
          <w:szCs w:val="24"/>
        </w:rPr>
        <w:t xml:space="preserve">, n = 75), in which </w:t>
      </w:r>
      <w:r w:rsidR="00B77057" w:rsidRPr="00AA64A5">
        <w:rPr>
          <w:rFonts w:asciiTheme="majorBidi" w:hAnsiTheme="majorBidi" w:cstheme="majorBidi"/>
          <w:sz w:val="24"/>
          <w:szCs w:val="24"/>
        </w:rPr>
        <w:t xml:space="preserve">no information </w:t>
      </w:r>
      <w:r w:rsidRPr="00AA64A5">
        <w:rPr>
          <w:rFonts w:asciiTheme="majorBidi" w:hAnsiTheme="majorBidi" w:cstheme="majorBidi"/>
          <w:sz w:val="24"/>
          <w:szCs w:val="24"/>
        </w:rPr>
        <w:t xml:space="preserve">was </w:t>
      </w:r>
      <w:r w:rsidR="00B77057" w:rsidRPr="00AA64A5">
        <w:rPr>
          <w:rFonts w:asciiTheme="majorBidi" w:hAnsiTheme="majorBidi" w:cstheme="majorBidi"/>
          <w:sz w:val="24"/>
          <w:szCs w:val="24"/>
        </w:rPr>
        <w:t>provided</w:t>
      </w:r>
      <w:r w:rsidR="002E132A" w:rsidRPr="00AA64A5">
        <w:rPr>
          <w:rFonts w:asciiTheme="majorBidi" w:hAnsiTheme="majorBidi" w:cstheme="majorBidi"/>
          <w:sz w:val="24"/>
          <w:szCs w:val="24"/>
        </w:rPr>
        <w:t>.</w:t>
      </w:r>
      <w:r w:rsidR="001657A8" w:rsidRPr="00AA64A5">
        <w:rPr>
          <w:rFonts w:asciiTheme="majorBidi" w:hAnsiTheme="majorBidi" w:cstheme="majorBidi"/>
          <w:sz w:val="24"/>
          <w:szCs w:val="24"/>
        </w:rPr>
        <w:t xml:space="preserve"> </w:t>
      </w:r>
      <w:r w:rsidR="00B77057" w:rsidRPr="00AA64A5">
        <w:rPr>
          <w:rFonts w:asciiTheme="majorBidi" w:hAnsiTheme="majorBidi" w:cstheme="majorBidi"/>
          <w:sz w:val="24"/>
          <w:szCs w:val="24"/>
        </w:rPr>
        <w:t xml:space="preserve">The post-test condition was </w:t>
      </w:r>
      <w:r w:rsidR="00A50F26" w:rsidRPr="00AA64A5">
        <w:rPr>
          <w:rFonts w:asciiTheme="majorBidi" w:hAnsiTheme="majorBidi" w:cstheme="majorBidi"/>
          <w:sz w:val="24"/>
          <w:szCs w:val="24"/>
        </w:rPr>
        <w:t xml:space="preserve">identical to the pre-test </w:t>
      </w:r>
      <w:r w:rsidRPr="00AA64A5">
        <w:rPr>
          <w:rFonts w:asciiTheme="majorBidi" w:hAnsiTheme="majorBidi" w:cstheme="majorBidi"/>
          <w:sz w:val="24"/>
          <w:szCs w:val="24"/>
        </w:rPr>
        <w:t xml:space="preserve">condition </w:t>
      </w:r>
      <w:r w:rsidR="00DB2A0C" w:rsidRPr="00AA64A5">
        <w:rPr>
          <w:rFonts w:asciiTheme="majorBidi" w:hAnsiTheme="majorBidi" w:cstheme="majorBidi"/>
          <w:sz w:val="24"/>
          <w:szCs w:val="24"/>
        </w:rPr>
        <w:t xml:space="preserve">in all </w:t>
      </w:r>
      <w:r w:rsidR="0022682B" w:rsidRPr="00AA64A5">
        <w:rPr>
          <w:rFonts w:asciiTheme="majorBidi" w:hAnsiTheme="majorBidi" w:cstheme="majorBidi"/>
          <w:sz w:val="24"/>
          <w:szCs w:val="24"/>
        </w:rPr>
        <w:t>a</w:t>
      </w:r>
      <w:r w:rsidR="00DB2A0C" w:rsidRPr="00AA64A5">
        <w:rPr>
          <w:rFonts w:asciiTheme="majorBidi" w:hAnsiTheme="majorBidi" w:cstheme="majorBidi"/>
          <w:sz w:val="24"/>
          <w:szCs w:val="24"/>
        </w:rPr>
        <w:t>spects</w:t>
      </w:r>
      <w:r w:rsidR="00A50F26" w:rsidRPr="00AA64A5">
        <w:rPr>
          <w:rFonts w:asciiTheme="majorBidi" w:hAnsiTheme="majorBidi" w:cstheme="majorBidi"/>
          <w:sz w:val="24"/>
          <w:szCs w:val="24"/>
        </w:rPr>
        <w:t xml:space="preserve"> </w:t>
      </w:r>
      <w:r w:rsidR="00921C71" w:rsidRPr="00AA64A5">
        <w:rPr>
          <w:rFonts w:asciiTheme="majorBidi" w:hAnsiTheme="majorBidi" w:cstheme="majorBidi"/>
          <w:sz w:val="24"/>
          <w:szCs w:val="24"/>
        </w:rPr>
        <w:t xml:space="preserve">to </w:t>
      </w:r>
      <w:r w:rsidR="00B77057" w:rsidRPr="00AA64A5">
        <w:rPr>
          <w:rFonts w:asciiTheme="majorBidi" w:hAnsiTheme="majorBidi" w:cstheme="majorBidi"/>
          <w:sz w:val="24"/>
          <w:szCs w:val="24"/>
        </w:rPr>
        <w:t>control</w:t>
      </w:r>
      <w:r w:rsidR="002E132A" w:rsidRPr="00AA64A5">
        <w:rPr>
          <w:rFonts w:asciiTheme="majorBidi" w:hAnsiTheme="majorBidi" w:cstheme="majorBidi"/>
          <w:sz w:val="24"/>
          <w:szCs w:val="24"/>
        </w:rPr>
        <w:t xml:space="preserve"> for </w:t>
      </w:r>
      <w:r w:rsidR="00F64E40" w:rsidRPr="00AA64A5">
        <w:rPr>
          <w:rFonts w:asciiTheme="majorBidi" w:hAnsiTheme="majorBidi" w:cstheme="majorBidi"/>
          <w:sz w:val="24"/>
          <w:szCs w:val="24"/>
        </w:rPr>
        <w:t xml:space="preserve">potential </w:t>
      </w:r>
      <w:r w:rsidR="002E132A" w:rsidRPr="00AA64A5">
        <w:rPr>
          <w:rFonts w:asciiTheme="majorBidi" w:hAnsiTheme="majorBidi" w:cstheme="majorBidi"/>
          <w:sz w:val="24"/>
          <w:szCs w:val="24"/>
        </w:rPr>
        <w:t>changes</w:t>
      </w:r>
      <w:r w:rsidRPr="00AA64A5">
        <w:rPr>
          <w:rFonts w:asciiTheme="majorBidi" w:hAnsiTheme="majorBidi" w:cstheme="majorBidi"/>
          <w:sz w:val="24"/>
          <w:szCs w:val="24"/>
        </w:rPr>
        <w:t>,</w:t>
      </w:r>
      <w:r w:rsidR="00A50F26"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which </w:t>
      </w:r>
      <w:r w:rsidR="000166A6" w:rsidRPr="00AA64A5">
        <w:rPr>
          <w:rFonts w:asciiTheme="majorBidi" w:hAnsiTheme="majorBidi" w:cstheme="majorBidi"/>
          <w:sz w:val="24"/>
          <w:szCs w:val="24"/>
        </w:rPr>
        <w:t xml:space="preserve">may have occurred </w:t>
      </w:r>
      <w:r w:rsidR="00921C71" w:rsidRPr="00AA64A5">
        <w:rPr>
          <w:rFonts w:asciiTheme="majorBidi" w:hAnsiTheme="majorBidi" w:cstheme="majorBidi"/>
          <w:sz w:val="24"/>
          <w:szCs w:val="24"/>
        </w:rPr>
        <w:t xml:space="preserve">unrelated to </w:t>
      </w:r>
      <w:r w:rsidR="00E23E66" w:rsidRPr="00AA64A5">
        <w:rPr>
          <w:rFonts w:asciiTheme="majorBidi" w:hAnsiTheme="majorBidi" w:cstheme="majorBidi"/>
          <w:sz w:val="24"/>
          <w:szCs w:val="24"/>
        </w:rPr>
        <w:t>the</w:t>
      </w:r>
      <w:r w:rsidR="00A50F26" w:rsidRPr="00AA64A5">
        <w:rPr>
          <w:rFonts w:asciiTheme="majorBidi" w:hAnsiTheme="majorBidi" w:cstheme="majorBidi"/>
          <w:sz w:val="24"/>
          <w:szCs w:val="24"/>
        </w:rPr>
        <w:t xml:space="preserve"> information </w:t>
      </w:r>
      <w:r w:rsidR="00C94FF7" w:rsidRPr="00AA64A5">
        <w:rPr>
          <w:rFonts w:asciiTheme="majorBidi" w:hAnsiTheme="majorBidi" w:cstheme="majorBidi"/>
          <w:sz w:val="24"/>
          <w:szCs w:val="24"/>
        </w:rPr>
        <w:t>condition</w:t>
      </w:r>
      <w:r w:rsidR="002E132A" w:rsidRPr="00AA64A5">
        <w:rPr>
          <w:rFonts w:asciiTheme="majorBidi" w:hAnsiTheme="majorBidi" w:cstheme="majorBidi"/>
          <w:sz w:val="24"/>
          <w:szCs w:val="24"/>
        </w:rPr>
        <w:t>.</w:t>
      </w:r>
      <w:r w:rsidR="00C94FF7" w:rsidRPr="00AA64A5">
        <w:rPr>
          <w:rFonts w:asciiTheme="majorBidi" w:hAnsiTheme="majorBidi" w:cstheme="majorBidi"/>
          <w:sz w:val="24"/>
          <w:szCs w:val="24"/>
        </w:rPr>
        <w:t xml:space="preserve"> </w:t>
      </w:r>
      <w:r w:rsidR="00290093" w:rsidRPr="00AA64A5">
        <w:rPr>
          <w:rFonts w:asciiTheme="majorBidi" w:hAnsiTheme="majorBidi" w:cstheme="majorBidi"/>
          <w:sz w:val="24"/>
          <w:szCs w:val="24"/>
        </w:rPr>
        <w:t xml:space="preserve">Participants were </w:t>
      </w:r>
      <w:r w:rsidR="005675CE" w:rsidRPr="00AA64A5">
        <w:rPr>
          <w:rFonts w:asciiTheme="majorBidi" w:hAnsiTheme="majorBidi" w:cstheme="majorBidi"/>
          <w:sz w:val="24"/>
          <w:szCs w:val="24"/>
        </w:rPr>
        <w:t>people</w:t>
      </w:r>
      <w:r w:rsidRPr="00AA64A5">
        <w:rPr>
          <w:rFonts w:asciiTheme="majorBidi" w:hAnsiTheme="majorBidi" w:cstheme="majorBidi"/>
          <w:sz w:val="24"/>
          <w:szCs w:val="24"/>
        </w:rPr>
        <w:t xml:space="preserve"> </w:t>
      </w:r>
      <w:r w:rsidR="00C94FF7" w:rsidRPr="00AA64A5">
        <w:rPr>
          <w:rFonts w:asciiTheme="majorBidi" w:hAnsiTheme="majorBidi" w:cstheme="majorBidi"/>
          <w:sz w:val="24"/>
          <w:szCs w:val="24"/>
        </w:rPr>
        <w:t xml:space="preserve">waiting in the </w:t>
      </w:r>
      <w:r w:rsidR="00045EFD" w:rsidRPr="00AA64A5">
        <w:rPr>
          <w:rFonts w:asciiTheme="majorBidi" w:hAnsiTheme="majorBidi" w:cstheme="majorBidi"/>
          <w:sz w:val="24"/>
          <w:szCs w:val="24"/>
        </w:rPr>
        <w:t xml:space="preserve">queue of the hospital's </w:t>
      </w:r>
      <w:r w:rsidR="00C94FF7" w:rsidRPr="00AA64A5">
        <w:rPr>
          <w:rFonts w:asciiTheme="majorBidi" w:hAnsiTheme="majorBidi" w:cstheme="majorBidi"/>
          <w:sz w:val="24"/>
          <w:szCs w:val="24"/>
        </w:rPr>
        <w:t>ED (n</w:t>
      </w:r>
      <w:r w:rsidR="00244544" w:rsidRPr="00AA64A5">
        <w:rPr>
          <w:rFonts w:asciiTheme="majorBidi" w:hAnsiTheme="majorBidi" w:cstheme="majorBidi"/>
          <w:sz w:val="24"/>
          <w:szCs w:val="24"/>
        </w:rPr>
        <w:t xml:space="preserve"> </w:t>
      </w:r>
      <w:r w:rsidR="00C94FF7" w:rsidRPr="00AA64A5">
        <w:rPr>
          <w:rFonts w:asciiTheme="majorBidi" w:hAnsiTheme="majorBidi" w:cstheme="majorBidi"/>
          <w:sz w:val="24"/>
          <w:szCs w:val="24"/>
        </w:rPr>
        <w:t>=</w:t>
      </w:r>
      <w:r w:rsidR="00244544" w:rsidRPr="00AA64A5">
        <w:rPr>
          <w:rFonts w:asciiTheme="majorBidi" w:hAnsiTheme="majorBidi" w:cstheme="majorBidi"/>
          <w:sz w:val="24"/>
          <w:szCs w:val="24"/>
        </w:rPr>
        <w:t xml:space="preserve"> </w:t>
      </w:r>
      <w:r w:rsidR="00C94FF7" w:rsidRPr="00AA64A5">
        <w:rPr>
          <w:rFonts w:asciiTheme="majorBidi" w:hAnsiTheme="majorBidi" w:cstheme="majorBidi"/>
          <w:sz w:val="24"/>
          <w:szCs w:val="24"/>
        </w:rPr>
        <w:t xml:space="preserve">328; </w:t>
      </w:r>
      <w:r w:rsidR="00C94FF7" w:rsidRPr="00AA64A5">
        <w:rPr>
          <w:rFonts w:asciiTheme="majorBidi" w:hAnsiTheme="majorBidi" w:cstheme="majorBidi"/>
          <w:i/>
          <w:sz w:val="24"/>
          <w:szCs w:val="24"/>
        </w:rPr>
        <w:t>M</w:t>
      </w:r>
      <w:r w:rsidR="00C94FF7" w:rsidRPr="00AA64A5">
        <w:rPr>
          <w:rFonts w:asciiTheme="majorBidi" w:hAnsiTheme="majorBidi" w:cstheme="majorBidi"/>
          <w:sz w:val="24"/>
          <w:szCs w:val="24"/>
          <w:vertAlign w:val="subscript"/>
        </w:rPr>
        <w:t>age</w:t>
      </w:r>
      <w:r w:rsidR="00C94FF7" w:rsidRPr="00AA64A5">
        <w:rPr>
          <w:rFonts w:asciiTheme="majorBidi" w:hAnsiTheme="majorBidi" w:cstheme="majorBidi"/>
          <w:sz w:val="24"/>
          <w:szCs w:val="24"/>
        </w:rPr>
        <w:t xml:space="preserve"> =</w:t>
      </w:r>
      <w:r w:rsidR="00244544" w:rsidRPr="00AA64A5">
        <w:rPr>
          <w:rFonts w:asciiTheme="majorBidi" w:hAnsiTheme="majorBidi" w:cstheme="majorBidi"/>
          <w:sz w:val="24"/>
          <w:szCs w:val="24"/>
        </w:rPr>
        <w:t xml:space="preserve"> </w:t>
      </w:r>
      <w:r w:rsidR="00C94FF7" w:rsidRPr="00AA64A5">
        <w:rPr>
          <w:rFonts w:asciiTheme="majorBidi" w:hAnsiTheme="majorBidi" w:cstheme="majorBidi"/>
          <w:sz w:val="24"/>
          <w:szCs w:val="24"/>
        </w:rPr>
        <w:t>36.48</w:t>
      </w:r>
      <w:r w:rsidRPr="00AA64A5">
        <w:rPr>
          <w:rFonts w:asciiTheme="majorBidi" w:hAnsiTheme="majorBidi" w:cstheme="majorBidi"/>
          <w:sz w:val="24"/>
          <w:szCs w:val="24"/>
        </w:rPr>
        <w:t xml:space="preserve"> years</w:t>
      </w:r>
      <w:r w:rsidR="00045EFD" w:rsidRPr="00AA64A5">
        <w:rPr>
          <w:rFonts w:asciiTheme="majorBidi" w:hAnsiTheme="majorBidi" w:cstheme="majorBidi"/>
          <w:sz w:val="24"/>
          <w:szCs w:val="24"/>
        </w:rPr>
        <w:t>,</w:t>
      </w:r>
      <w:r w:rsidR="00C94FF7" w:rsidRPr="00AA64A5">
        <w:rPr>
          <w:rFonts w:asciiTheme="majorBidi" w:hAnsiTheme="majorBidi" w:cstheme="majorBidi"/>
          <w:sz w:val="24"/>
          <w:szCs w:val="24"/>
        </w:rPr>
        <w:t xml:space="preserve"> </w:t>
      </w:r>
      <w:r w:rsidR="00C94FF7" w:rsidRPr="00AA64A5">
        <w:rPr>
          <w:rFonts w:asciiTheme="majorBidi" w:hAnsiTheme="majorBidi" w:cstheme="majorBidi"/>
          <w:i/>
          <w:sz w:val="24"/>
          <w:szCs w:val="24"/>
        </w:rPr>
        <w:t>SD</w:t>
      </w:r>
      <w:r w:rsidR="00045EFD" w:rsidRPr="00AA64A5">
        <w:rPr>
          <w:rFonts w:asciiTheme="majorBidi" w:hAnsiTheme="majorBidi" w:cstheme="majorBidi"/>
          <w:sz w:val="24"/>
          <w:szCs w:val="24"/>
          <w:vertAlign w:val="subscript"/>
        </w:rPr>
        <w:t>age</w:t>
      </w:r>
      <w:r w:rsidR="00244544" w:rsidRPr="00AA64A5">
        <w:rPr>
          <w:rFonts w:asciiTheme="majorBidi" w:hAnsiTheme="majorBidi" w:cstheme="majorBidi"/>
          <w:i/>
          <w:sz w:val="24"/>
          <w:szCs w:val="24"/>
        </w:rPr>
        <w:t xml:space="preserve"> </w:t>
      </w:r>
      <w:r w:rsidR="00C94FF7" w:rsidRPr="00AA64A5">
        <w:rPr>
          <w:rFonts w:asciiTheme="majorBidi" w:hAnsiTheme="majorBidi" w:cstheme="majorBidi"/>
          <w:sz w:val="24"/>
          <w:szCs w:val="24"/>
        </w:rPr>
        <w:t>=</w:t>
      </w:r>
      <w:r w:rsidR="00244544" w:rsidRPr="00AA64A5">
        <w:rPr>
          <w:rFonts w:asciiTheme="majorBidi" w:hAnsiTheme="majorBidi" w:cstheme="majorBidi"/>
          <w:sz w:val="24"/>
          <w:szCs w:val="24"/>
        </w:rPr>
        <w:t xml:space="preserve"> </w:t>
      </w:r>
      <w:r w:rsidR="00C94FF7" w:rsidRPr="00AA64A5">
        <w:rPr>
          <w:rFonts w:asciiTheme="majorBidi" w:hAnsiTheme="majorBidi" w:cstheme="majorBidi"/>
          <w:sz w:val="24"/>
          <w:szCs w:val="24"/>
        </w:rPr>
        <w:t>16.02</w:t>
      </w:r>
      <w:r w:rsidRPr="00AA64A5">
        <w:rPr>
          <w:rFonts w:asciiTheme="majorBidi" w:hAnsiTheme="majorBidi" w:cstheme="majorBidi"/>
          <w:sz w:val="24"/>
          <w:szCs w:val="24"/>
        </w:rPr>
        <w:t xml:space="preserve"> years</w:t>
      </w:r>
      <w:r w:rsidR="00C94FF7" w:rsidRPr="00AA64A5">
        <w:rPr>
          <w:rFonts w:asciiTheme="majorBidi" w:hAnsiTheme="majorBidi" w:cstheme="majorBidi"/>
          <w:sz w:val="24"/>
          <w:szCs w:val="24"/>
        </w:rPr>
        <w:t>; 52.1% male</w:t>
      </w:r>
      <w:r w:rsidR="00045EFD" w:rsidRPr="00AA64A5">
        <w:rPr>
          <w:rFonts w:asciiTheme="majorBidi" w:hAnsiTheme="majorBidi" w:cstheme="majorBidi"/>
          <w:sz w:val="24"/>
          <w:szCs w:val="24"/>
        </w:rPr>
        <w:t>s</w:t>
      </w:r>
      <w:r w:rsidR="00C94FF7" w:rsidRPr="00AA64A5">
        <w:rPr>
          <w:rFonts w:asciiTheme="majorBidi" w:hAnsiTheme="majorBidi" w:cstheme="majorBidi"/>
          <w:sz w:val="24"/>
          <w:szCs w:val="24"/>
        </w:rPr>
        <w:t>; 49% patients, 42% escorts, 7% undefined)</w:t>
      </w:r>
      <w:r w:rsidR="00045EFD" w:rsidRPr="00AA64A5">
        <w:rPr>
          <w:rFonts w:asciiTheme="majorBidi" w:hAnsiTheme="majorBidi" w:cstheme="majorBidi"/>
          <w:sz w:val="24"/>
          <w:szCs w:val="24"/>
        </w:rPr>
        <w:t>.</w:t>
      </w:r>
      <w:r w:rsidR="000166A6" w:rsidRPr="00AA64A5">
        <w:rPr>
          <w:rFonts w:asciiTheme="majorBidi" w:hAnsiTheme="majorBidi" w:cstheme="majorBidi"/>
          <w:sz w:val="24"/>
          <w:szCs w:val="24"/>
        </w:rPr>
        <w:t xml:space="preserve"> They were </w:t>
      </w:r>
      <w:r w:rsidR="00045EFD" w:rsidRPr="00AA64A5">
        <w:rPr>
          <w:rFonts w:asciiTheme="majorBidi" w:hAnsiTheme="majorBidi" w:cstheme="majorBidi"/>
          <w:sz w:val="24"/>
          <w:szCs w:val="24"/>
        </w:rPr>
        <w:t xml:space="preserve">approached </w:t>
      </w:r>
      <w:r w:rsidR="000166A6" w:rsidRPr="00AA64A5">
        <w:rPr>
          <w:rFonts w:asciiTheme="majorBidi" w:hAnsiTheme="majorBidi" w:cstheme="majorBidi"/>
          <w:sz w:val="24"/>
          <w:szCs w:val="24"/>
        </w:rPr>
        <w:t xml:space="preserve">and </w:t>
      </w:r>
      <w:r w:rsidR="00290093" w:rsidRPr="00AA64A5">
        <w:rPr>
          <w:rFonts w:asciiTheme="majorBidi" w:hAnsiTheme="majorBidi" w:cstheme="majorBidi"/>
          <w:sz w:val="24"/>
          <w:szCs w:val="24"/>
        </w:rPr>
        <w:t xml:space="preserve">agreed </w:t>
      </w:r>
      <w:r w:rsidR="00C94FF7" w:rsidRPr="00AA64A5">
        <w:rPr>
          <w:rFonts w:asciiTheme="majorBidi" w:hAnsiTheme="majorBidi" w:cstheme="majorBidi"/>
          <w:sz w:val="24"/>
          <w:szCs w:val="24"/>
        </w:rPr>
        <w:t xml:space="preserve">to </w:t>
      </w:r>
      <w:r w:rsidR="000166A6" w:rsidRPr="00AA64A5">
        <w:rPr>
          <w:rFonts w:asciiTheme="majorBidi" w:hAnsiTheme="majorBidi" w:cstheme="majorBidi"/>
          <w:sz w:val="24"/>
          <w:szCs w:val="24"/>
        </w:rPr>
        <w:t xml:space="preserve">respond to </w:t>
      </w:r>
      <w:r w:rsidR="00C94FF7" w:rsidRPr="00AA64A5">
        <w:rPr>
          <w:rFonts w:asciiTheme="majorBidi" w:hAnsiTheme="majorBidi" w:cstheme="majorBidi"/>
          <w:sz w:val="24"/>
          <w:szCs w:val="24"/>
        </w:rPr>
        <w:t>a short survey in return for a free beverage from the coffee shop</w:t>
      </w:r>
      <w:r w:rsidR="00045EFD" w:rsidRPr="00AA64A5">
        <w:rPr>
          <w:rFonts w:asciiTheme="majorBidi" w:hAnsiTheme="majorBidi" w:cstheme="majorBidi"/>
          <w:sz w:val="24"/>
          <w:szCs w:val="24"/>
        </w:rPr>
        <w:t xml:space="preserve"> of the hospital</w:t>
      </w:r>
      <w:r w:rsidR="00C94FF7" w:rsidRPr="00AA64A5">
        <w:rPr>
          <w:rFonts w:asciiTheme="majorBidi" w:hAnsiTheme="majorBidi" w:cstheme="majorBidi"/>
          <w:sz w:val="24"/>
          <w:szCs w:val="24"/>
        </w:rPr>
        <w:t>.</w:t>
      </w:r>
      <w:r w:rsidR="00B20D97" w:rsidRPr="00AA64A5">
        <w:rPr>
          <w:rFonts w:asciiTheme="majorBidi" w:hAnsiTheme="majorBidi" w:cstheme="majorBidi"/>
          <w:sz w:val="24"/>
          <w:szCs w:val="24"/>
        </w:rPr>
        <w:t xml:space="preserve"> </w:t>
      </w:r>
      <w:r w:rsidR="000166A6" w:rsidRPr="00AA64A5">
        <w:rPr>
          <w:rFonts w:asciiTheme="majorBidi" w:hAnsiTheme="majorBidi" w:cstheme="majorBidi"/>
          <w:sz w:val="24"/>
          <w:szCs w:val="24"/>
        </w:rPr>
        <w:t xml:space="preserve">Research assistants visited the ED </w:t>
      </w:r>
      <w:r w:rsidR="000D6A34" w:rsidRPr="00AA64A5">
        <w:rPr>
          <w:rFonts w:asciiTheme="majorBidi" w:hAnsiTheme="majorBidi" w:cstheme="majorBidi"/>
          <w:sz w:val="24"/>
          <w:szCs w:val="24"/>
        </w:rPr>
        <w:t xml:space="preserve">on </w:t>
      </w:r>
      <w:r w:rsidR="00D079B6" w:rsidRPr="00AA64A5">
        <w:rPr>
          <w:rFonts w:asciiTheme="majorBidi" w:hAnsiTheme="majorBidi" w:cstheme="majorBidi"/>
          <w:sz w:val="24"/>
          <w:szCs w:val="24"/>
        </w:rPr>
        <w:t>random days and hours</w:t>
      </w:r>
      <w:r w:rsidR="000166A6" w:rsidRPr="00AA64A5">
        <w:rPr>
          <w:rFonts w:asciiTheme="majorBidi" w:hAnsiTheme="majorBidi" w:cstheme="majorBidi"/>
          <w:sz w:val="24"/>
          <w:szCs w:val="24"/>
        </w:rPr>
        <w:t xml:space="preserve"> to collect the survey data</w:t>
      </w:r>
      <w:r w:rsidR="00071E37" w:rsidRPr="00AA64A5">
        <w:rPr>
          <w:rFonts w:asciiTheme="majorBidi" w:hAnsiTheme="majorBidi" w:cstheme="majorBidi"/>
          <w:sz w:val="24"/>
          <w:szCs w:val="24"/>
        </w:rPr>
        <w:t>.</w:t>
      </w:r>
      <w:r w:rsidR="005D647C" w:rsidRPr="00AA64A5">
        <w:rPr>
          <w:rFonts w:asciiTheme="majorBidi" w:hAnsiTheme="majorBidi" w:cstheme="majorBidi"/>
          <w:sz w:val="24"/>
          <w:szCs w:val="24"/>
        </w:rPr>
        <w:t xml:space="preserve"> </w:t>
      </w:r>
      <w:r w:rsidR="008C13A1" w:rsidRPr="00AA64A5">
        <w:rPr>
          <w:rFonts w:asciiTheme="majorBidi" w:hAnsiTheme="majorBidi" w:cstheme="majorBidi"/>
          <w:sz w:val="24"/>
          <w:szCs w:val="24"/>
        </w:rPr>
        <w:t>Ninety-six percent</w:t>
      </w:r>
      <w:r w:rsidR="00300E17" w:rsidRPr="00AA64A5">
        <w:rPr>
          <w:rFonts w:asciiTheme="majorBidi" w:hAnsiTheme="majorBidi" w:cstheme="majorBidi"/>
          <w:sz w:val="24"/>
          <w:szCs w:val="24"/>
        </w:rPr>
        <w:t xml:space="preserve"> of the people approached </w:t>
      </w:r>
      <w:r w:rsidR="00F4780F" w:rsidRPr="00AA64A5">
        <w:rPr>
          <w:rFonts w:asciiTheme="majorBidi" w:hAnsiTheme="majorBidi" w:cstheme="majorBidi"/>
          <w:sz w:val="24"/>
          <w:szCs w:val="24"/>
        </w:rPr>
        <w:t>agreed</w:t>
      </w:r>
      <w:r w:rsidR="00300E17" w:rsidRPr="00AA64A5">
        <w:rPr>
          <w:rFonts w:asciiTheme="majorBidi" w:hAnsiTheme="majorBidi" w:cstheme="majorBidi"/>
          <w:sz w:val="24"/>
          <w:szCs w:val="24"/>
        </w:rPr>
        <w:t xml:space="preserve"> to </w:t>
      </w:r>
      <w:r w:rsidR="000166A6" w:rsidRPr="00AA64A5">
        <w:rPr>
          <w:rFonts w:asciiTheme="majorBidi" w:hAnsiTheme="majorBidi" w:cstheme="majorBidi"/>
          <w:sz w:val="24"/>
          <w:szCs w:val="24"/>
        </w:rPr>
        <w:t xml:space="preserve">respond to </w:t>
      </w:r>
      <w:r w:rsidR="00300E17" w:rsidRPr="00AA64A5">
        <w:rPr>
          <w:rFonts w:asciiTheme="majorBidi" w:hAnsiTheme="majorBidi" w:cstheme="majorBidi"/>
          <w:sz w:val="24"/>
          <w:szCs w:val="24"/>
        </w:rPr>
        <w:t>the survey</w:t>
      </w:r>
      <w:r w:rsidR="000166A6" w:rsidRPr="00AA64A5">
        <w:rPr>
          <w:rFonts w:asciiTheme="majorBidi" w:hAnsiTheme="majorBidi" w:cstheme="majorBidi"/>
          <w:sz w:val="24"/>
          <w:szCs w:val="24"/>
        </w:rPr>
        <w:t xml:space="preserve">. </w:t>
      </w:r>
      <w:r w:rsidR="007D70B2">
        <w:rPr>
          <w:rFonts w:asciiTheme="majorBidi" w:hAnsiTheme="majorBidi" w:cstheme="majorBidi"/>
          <w:sz w:val="24"/>
          <w:szCs w:val="24"/>
        </w:rPr>
        <w:t xml:space="preserve">Study received hospital ethics </w:t>
      </w:r>
      <w:r w:rsidR="007D70B2" w:rsidRPr="007D70B2">
        <w:rPr>
          <w:rFonts w:asciiTheme="majorBidi" w:hAnsiTheme="majorBidi" w:cstheme="majorBidi"/>
          <w:sz w:val="24"/>
          <w:szCs w:val="24"/>
        </w:rPr>
        <w:t>committee</w:t>
      </w:r>
      <w:r w:rsidR="007D70B2">
        <w:rPr>
          <w:rFonts w:asciiTheme="majorBidi" w:hAnsiTheme="majorBidi" w:cstheme="majorBidi"/>
          <w:sz w:val="24"/>
          <w:szCs w:val="24"/>
        </w:rPr>
        <w:t xml:space="preserve"> approval.</w:t>
      </w:r>
      <w:del w:id="248" w:author="Author" w:date="2019-06-23T09:50:00Z">
        <w:r w:rsidR="007D70B2" w:rsidDel="00246892">
          <w:rPr>
            <w:rFonts w:asciiTheme="majorBidi" w:hAnsiTheme="majorBidi" w:cstheme="majorBidi"/>
            <w:sz w:val="24"/>
            <w:szCs w:val="24"/>
          </w:rPr>
          <w:delText xml:space="preserve"> </w:delText>
        </w:r>
      </w:del>
    </w:p>
    <w:p w14:paraId="61FBA26E" w14:textId="4DE179DA" w:rsidR="003345AA" w:rsidRPr="00F359A4" w:rsidRDefault="000166A6" w:rsidP="007D70B2">
      <w:pPr>
        <w:ind w:firstLine="0"/>
        <w:rPr>
          <w:rFonts w:asciiTheme="majorBidi" w:hAnsiTheme="majorBidi" w:cstheme="majorBidi"/>
          <w:sz w:val="24"/>
          <w:szCs w:val="24"/>
        </w:rPr>
      </w:pPr>
      <w:r w:rsidRPr="00F359A4">
        <w:rPr>
          <w:rFonts w:asciiTheme="majorBidi" w:hAnsiTheme="majorBidi" w:cstheme="majorBidi"/>
          <w:b/>
          <w:bCs/>
          <w:sz w:val="32"/>
          <w:szCs w:val="32"/>
        </w:rPr>
        <w:t>Presented Information</w:t>
      </w:r>
      <w:del w:id="249" w:author="Author" w:date="2019-06-23T09:50:00Z">
        <w:r w:rsidR="003345AA" w:rsidRPr="00F359A4" w:rsidDel="00246892">
          <w:rPr>
            <w:rFonts w:asciiTheme="majorBidi" w:hAnsiTheme="majorBidi" w:cstheme="majorBidi"/>
            <w:sz w:val="24"/>
            <w:szCs w:val="24"/>
          </w:rPr>
          <w:delText xml:space="preserve"> </w:delText>
        </w:r>
      </w:del>
    </w:p>
    <w:p w14:paraId="4354E0E3" w14:textId="5E0C7038" w:rsidR="008827D8" w:rsidRPr="00AA64A5" w:rsidRDefault="00577238" w:rsidP="002618F4">
      <w:pPr>
        <w:ind w:firstLine="0"/>
        <w:rPr>
          <w:rFonts w:asciiTheme="majorBidi" w:hAnsiTheme="majorBidi" w:cstheme="majorBidi"/>
          <w:sz w:val="24"/>
          <w:szCs w:val="24"/>
        </w:rPr>
      </w:pPr>
      <w:r w:rsidRPr="00AA64A5">
        <w:rPr>
          <w:rFonts w:asciiTheme="majorBidi" w:hAnsiTheme="majorBidi" w:cstheme="majorBidi"/>
          <w:sz w:val="24"/>
          <w:szCs w:val="24"/>
        </w:rPr>
        <w:tab/>
      </w:r>
      <w:r w:rsidR="00045EFD" w:rsidRPr="00AA64A5">
        <w:rPr>
          <w:rFonts w:asciiTheme="majorBidi" w:hAnsiTheme="majorBidi" w:cstheme="majorBidi"/>
          <w:sz w:val="24"/>
          <w:szCs w:val="24"/>
        </w:rPr>
        <w:t>We decided what information to present b</w:t>
      </w:r>
      <w:r w:rsidR="000166A6" w:rsidRPr="00AA64A5">
        <w:rPr>
          <w:rFonts w:asciiTheme="majorBidi" w:hAnsiTheme="majorBidi" w:cstheme="majorBidi"/>
          <w:sz w:val="24"/>
          <w:szCs w:val="24"/>
        </w:rPr>
        <w:t xml:space="preserve">ased on </w:t>
      </w:r>
      <w:r w:rsidR="00045EFD" w:rsidRPr="00AA64A5">
        <w:rPr>
          <w:rFonts w:asciiTheme="majorBidi" w:hAnsiTheme="majorBidi" w:cstheme="majorBidi"/>
          <w:sz w:val="24"/>
          <w:szCs w:val="24"/>
        </w:rPr>
        <w:t xml:space="preserve">preliminary </w:t>
      </w:r>
      <w:r w:rsidR="003345AA" w:rsidRPr="00AA64A5">
        <w:rPr>
          <w:rFonts w:asciiTheme="majorBidi" w:hAnsiTheme="majorBidi" w:cstheme="majorBidi"/>
          <w:sz w:val="24"/>
          <w:szCs w:val="24"/>
        </w:rPr>
        <w:t>observations in the ED, interviews with ED staff</w:t>
      </w:r>
      <w:r w:rsidR="00045EFD" w:rsidRPr="00AA64A5">
        <w:rPr>
          <w:rFonts w:asciiTheme="majorBidi" w:hAnsiTheme="majorBidi" w:cstheme="majorBidi"/>
          <w:sz w:val="24"/>
          <w:szCs w:val="24"/>
        </w:rPr>
        <w:t>,</w:t>
      </w:r>
      <w:r w:rsidR="009D2DCB" w:rsidRPr="00AA64A5">
        <w:rPr>
          <w:rFonts w:asciiTheme="majorBidi" w:hAnsiTheme="majorBidi" w:cstheme="majorBidi"/>
          <w:sz w:val="24"/>
          <w:szCs w:val="24"/>
        </w:rPr>
        <w:t xml:space="preserve"> </w:t>
      </w:r>
      <w:r w:rsidR="003345AA" w:rsidRPr="00AA64A5">
        <w:rPr>
          <w:rFonts w:asciiTheme="majorBidi" w:hAnsiTheme="majorBidi" w:cstheme="majorBidi"/>
          <w:sz w:val="24"/>
          <w:szCs w:val="24"/>
        </w:rPr>
        <w:t>and a sample of patients and escorts</w:t>
      </w:r>
      <w:r w:rsidR="00FD24D4" w:rsidRPr="00AA64A5">
        <w:rPr>
          <w:rFonts w:asciiTheme="majorBidi" w:hAnsiTheme="majorBidi" w:cstheme="majorBidi"/>
          <w:sz w:val="24"/>
          <w:szCs w:val="24"/>
        </w:rPr>
        <w:t>. The chosen information</w:t>
      </w:r>
      <w:r w:rsidR="00DC4631" w:rsidRPr="00AA64A5">
        <w:rPr>
          <w:rFonts w:asciiTheme="majorBidi" w:hAnsiTheme="majorBidi" w:cstheme="majorBidi"/>
          <w:sz w:val="24"/>
          <w:szCs w:val="24"/>
        </w:rPr>
        <w:t>, which</w:t>
      </w:r>
      <w:r w:rsidR="00FD24D4" w:rsidRPr="00AA64A5">
        <w:rPr>
          <w:rFonts w:asciiTheme="majorBidi" w:hAnsiTheme="majorBidi" w:cstheme="majorBidi"/>
          <w:sz w:val="24"/>
          <w:szCs w:val="24"/>
        </w:rPr>
        <w:t xml:space="preserve"> was</w:t>
      </w:r>
      <w:r w:rsidR="000166A6" w:rsidRPr="00AA64A5">
        <w:rPr>
          <w:rFonts w:asciiTheme="majorBidi" w:hAnsiTheme="majorBidi" w:cstheme="majorBidi"/>
          <w:sz w:val="24"/>
          <w:szCs w:val="24"/>
        </w:rPr>
        <w:t xml:space="preserve"> not previously available to people</w:t>
      </w:r>
      <w:r w:rsidR="00DC4631" w:rsidRPr="00AA64A5">
        <w:rPr>
          <w:rFonts w:asciiTheme="majorBidi" w:hAnsiTheme="majorBidi" w:cstheme="majorBidi"/>
          <w:sz w:val="24"/>
          <w:szCs w:val="24"/>
        </w:rPr>
        <w:t xml:space="preserve"> waiting in the queue, </w:t>
      </w:r>
      <w:r w:rsidR="000166A6" w:rsidRPr="00AA64A5">
        <w:rPr>
          <w:rFonts w:asciiTheme="majorBidi" w:hAnsiTheme="majorBidi" w:cstheme="majorBidi"/>
          <w:sz w:val="24"/>
          <w:szCs w:val="24"/>
        </w:rPr>
        <w:t xml:space="preserve">was presented in the format of </w:t>
      </w:r>
      <w:r w:rsidR="007573CC" w:rsidRPr="00AA64A5">
        <w:rPr>
          <w:rFonts w:asciiTheme="majorBidi" w:hAnsiTheme="majorBidi" w:cstheme="majorBidi"/>
          <w:sz w:val="24"/>
          <w:szCs w:val="24"/>
        </w:rPr>
        <w:t>a flow cha</w:t>
      </w:r>
      <w:r w:rsidR="00AF5DEB" w:rsidRPr="00AA64A5">
        <w:rPr>
          <w:rFonts w:asciiTheme="majorBidi" w:hAnsiTheme="majorBidi" w:cstheme="majorBidi"/>
          <w:sz w:val="24"/>
          <w:szCs w:val="24"/>
        </w:rPr>
        <w:t>rt</w:t>
      </w:r>
      <w:r w:rsidR="00A948F1" w:rsidRPr="00AA64A5">
        <w:rPr>
          <w:rFonts w:asciiTheme="majorBidi" w:hAnsiTheme="majorBidi" w:cstheme="majorBidi"/>
          <w:sz w:val="24"/>
          <w:szCs w:val="24"/>
        </w:rPr>
        <w:t xml:space="preserve"> </w:t>
      </w:r>
      <w:r w:rsidR="00DC4631" w:rsidRPr="00AA64A5">
        <w:rPr>
          <w:rFonts w:asciiTheme="majorBidi" w:hAnsiTheme="majorBidi" w:cstheme="majorBidi"/>
          <w:sz w:val="24"/>
          <w:szCs w:val="24"/>
        </w:rPr>
        <w:t xml:space="preserve">describing </w:t>
      </w:r>
      <w:r w:rsidR="00E165A5" w:rsidRPr="00AA64A5">
        <w:rPr>
          <w:rFonts w:asciiTheme="majorBidi" w:hAnsiTheme="majorBidi" w:cstheme="majorBidi"/>
          <w:sz w:val="24"/>
          <w:szCs w:val="24"/>
        </w:rPr>
        <w:t xml:space="preserve">the </w:t>
      </w:r>
      <w:r w:rsidR="00DC4631" w:rsidRPr="00AA64A5">
        <w:rPr>
          <w:rFonts w:asciiTheme="majorBidi" w:hAnsiTheme="majorBidi" w:cstheme="majorBidi"/>
          <w:sz w:val="24"/>
          <w:szCs w:val="24"/>
        </w:rPr>
        <w:t xml:space="preserve">various </w:t>
      </w:r>
      <w:r w:rsidR="007573CC" w:rsidRPr="00AA64A5">
        <w:rPr>
          <w:rFonts w:asciiTheme="majorBidi" w:hAnsiTheme="majorBidi" w:cstheme="majorBidi"/>
          <w:sz w:val="24"/>
          <w:szCs w:val="24"/>
        </w:rPr>
        <w:t xml:space="preserve">stages </w:t>
      </w:r>
      <w:r w:rsidR="00DC4631" w:rsidRPr="00AA64A5">
        <w:rPr>
          <w:rFonts w:asciiTheme="majorBidi" w:hAnsiTheme="majorBidi" w:cstheme="majorBidi"/>
          <w:sz w:val="24"/>
          <w:szCs w:val="24"/>
        </w:rPr>
        <w:t xml:space="preserve">that </w:t>
      </w:r>
      <w:r w:rsidR="000166A6" w:rsidRPr="00AA64A5">
        <w:rPr>
          <w:rFonts w:asciiTheme="majorBidi" w:hAnsiTheme="majorBidi" w:cstheme="majorBidi"/>
          <w:sz w:val="24"/>
          <w:szCs w:val="24"/>
        </w:rPr>
        <w:t xml:space="preserve">a typical </w:t>
      </w:r>
      <w:r w:rsidR="007C6002" w:rsidRPr="00AA64A5">
        <w:rPr>
          <w:rFonts w:asciiTheme="majorBidi" w:hAnsiTheme="majorBidi" w:cstheme="majorBidi"/>
          <w:sz w:val="24"/>
          <w:szCs w:val="24"/>
        </w:rPr>
        <w:t>visit</w:t>
      </w:r>
      <w:r w:rsidR="000166A6" w:rsidRPr="00AA64A5">
        <w:rPr>
          <w:rFonts w:asciiTheme="majorBidi" w:hAnsiTheme="majorBidi" w:cstheme="majorBidi"/>
          <w:sz w:val="24"/>
          <w:szCs w:val="24"/>
        </w:rPr>
        <w:t>or</w:t>
      </w:r>
      <w:r w:rsidR="007C6002" w:rsidRPr="00AA64A5">
        <w:rPr>
          <w:rFonts w:asciiTheme="majorBidi" w:hAnsiTheme="majorBidi" w:cstheme="majorBidi"/>
          <w:sz w:val="24"/>
          <w:szCs w:val="24"/>
        </w:rPr>
        <w:t xml:space="preserve"> to the </w:t>
      </w:r>
      <w:r w:rsidR="00E165A5" w:rsidRPr="00AA64A5">
        <w:rPr>
          <w:rFonts w:asciiTheme="majorBidi" w:hAnsiTheme="majorBidi" w:cstheme="majorBidi"/>
          <w:sz w:val="24"/>
          <w:szCs w:val="24"/>
        </w:rPr>
        <w:t>ED</w:t>
      </w:r>
      <w:r w:rsidR="000166A6" w:rsidRPr="00AA64A5">
        <w:rPr>
          <w:rFonts w:asciiTheme="majorBidi" w:hAnsiTheme="majorBidi" w:cstheme="majorBidi"/>
          <w:sz w:val="24"/>
          <w:szCs w:val="24"/>
        </w:rPr>
        <w:t xml:space="preserve"> encounter</w:t>
      </w:r>
      <w:r w:rsidR="00DC4631" w:rsidRPr="00AA64A5">
        <w:rPr>
          <w:rFonts w:asciiTheme="majorBidi" w:hAnsiTheme="majorBidi" w:cstheme="majorBidi"/>
          <w:sz w:val="24"/>
          <w:szCs w:val="24"/>
        </w:rPr>
        <w:t>s</w:t>
      </w:r>
      <w:r w:rsidR="007C6002" w:rsidRPr="00AA64A5">
        <w:rPr>
          <w:rFonts w:asciiTheme="majorBidi" w:hAnsiTheme="majorBidi" w:cstheme="majorBidi"/>
          <w:sz w:val="24"/>
          <w:szCs w:val="24"/>
        </w:rPr>
        <w:t xml:space="preserve">, </w:t>
      </w:r>
      <w:r w:rsidR="008F2B89" w:rsidRPr="00AA64A5">
        <w:rPr>
          <w:rFonts w:asciiTheme="majorBidi" w:hAnsiTheme="majorBidi" w:cstheme="majorBidi"/>
          <w:sz w:val="24"/>
          <w:szCs w:val="24"/>
        </w:rPr>
        <w:t>including</w:t>
      </w:r>
      <w:r w:rsidR="000166A6" w:rsidRPr="00AA64A5">
        <w:rPr>
          <w:rFonts w:asciiTheme="majorBidi" w:hAnsiTheme="majorBidi" w:cstheme="majorBidi"/>
          <w:sz w:val="24"/>
          <w:szCs w:val="24"/>
        </w:rPr>
        <w:t xml:space="preserve"> </w:t>
      </w:r>
      <w:r w:rsidR="0064120B" w:rsidRPr="00AA64A5">
        <w:rPr>
          <w:rFonts w:asciiTheme="majorBidi" w:hAnsiTheme="majorBidi" w:cstheme="majorBidi"/>
          <w:sz w:val="24"/>
          <w:szCs w:val="24"/>
        </w:rPr>
        <w:t>expected wait</w:t>
      </w:r>
      <w:r w:rsidR="00DC4631" w:rsidRPr="00AA64A5">
        <w:rPr>
          <w:rFonts w:asciiTheme="majorBidi" w:hAnsiTheme="majorBidi" w:cstheme="majorBidi"/>
          <w:sz w:val="24"/>
          <w:szCs w:val="24"/>
        </w:rPr>
        <w:t>ing</w:t>
      </w:r>
      <w:r w:rsidR="0064120B" w:rsidRPr="00AA64A5">
        <w:rPr>
          <w:rFonts w:asciiTheme="majorBidi" w:hAnsiTheme="majorBidi" w:cstheme="majorBidi"/>
          <w:sz w:val="24"/>
          <w:szCs w:val="24"/>
        </w:rPr>
        <w:t xml:space="preserve"> </w:t>
      </w:r>
      <w:r w:rsidR="00DC4631" w:rsidRPr="00AA64A5">
        <w:rPr>
          <w:rFonts w:asciiTheme="majorBidi" w:hAnsiTheme="majorBidi" w:cstheme="majorBidi"/>
          <w:sz w:val="24"/>
          <w:szCs w:val="24"/>
        </w:rPr>
        <w:t xml:space="preserve">durations </w:t>
      </w:r>
      <w:r w:rsidR="007C6002" w:rsidRPr="00AA64A5">
        <w:rPr>
          <w:rFonts w:asciiTheme="majorBidi" w:hAnsiTheme="majorBidi" w:cstheme="majorBidi"/>
          <w:sz w:val="24"/>
          <w:szCs w:val="24"/>
        </w:rPr>
        <w:t>for</w:t>
      </w:r>
      <w:r w:rsidR="0064120B" w:rsidRPr="00AA64A5">
        <w:rPr>
          <w:rFonts w:asciiTheme="majorBidi" w:hAnsiTheme="majorBidi" w:cstheme="majorBidi"/>
          <w:sz w:val="24"/>
          <w:szCs w:val="24"/>
        </w:rPr>
        <w:t xml:space="preserve"> </w:t>
      </w:r>
      <w:r w:rsidR="00DC4631" w:rsidRPr="00AA64A5">
        <w:rPr>
          <w:rFonts w:asciiTheme="majorBidi" w:hAnsiTheme="majorBidi" w:cstheme="majorBidi"/>
          <w:sz w:val="24"/>
          <w:szCs w:val="24"/>
        </w:rPr>
        <w:t xml:space="preserve">the </w:t>
      </w:r>
      <w:r w:rsidR="000166A6" w:rsidRPr="00AA64A5">
        <w:rPr>
          <w:rFonts w:asciiTheme="majorBidi" w:hAnsiTheme="majorBidi" w:cstheme="majorBidi"/>
          <w:sz w:val="24"/>
          <w:szCs w:val="24"/>
        </w:rPr>
        <w:t xml:space="preserve">various </w:t>
      </w:r>
      <w:r w:rsidR="0064120B" w:rsidRPr="00AA64A5">
        <w:rPr>
          <w:rFonts w:asciiTheme="majorBidi" w:hAnsiTheme="majorBidi" w:cstheme="majorBidi"/>
          <w:sz w:val="24"/>
          <w:szCs w:val="24"/>
        </w:rPr>
        <w:t xml:space="preserve">stages </w:t>
      </w:r>
      <w:r w:rsidR="00DC4631" w:rsidRPr="00AA64A5">
        <w:rPr>
          <w:rFonts w:asciiTheme="majorBidi" w:hAnsiTheme="majorBidi" w:cstheme="majorBidi"/>
          <w:sz w:val="24"/>
          <w:szCs w:val="24"/>
        </w:rPr>
        <w:t xml:space="preserve">of the visit </w:t>
      </w:r>
      <w:r w:rsidR="0064120B" w:rsidRPr="00AA64A5">
        <w:rPr>
          <w:rFonts w:asciiTheme="majorBidi" w:hAnsiTheme="majorBidi" w:cstheme="majorBidi"/>
          <w:sz w:val="24"/>
          <w:szCs w:val="24"/>
        </w:rPr>
        <w:t>(</w:t>
      </w:r>
      <w:r w:rsidR="0079442D" w:rsidRPr="00AA64A5">
        <w:rPr>
          <w:rFonts w:asciiTheme="majorBidi" w:hAnsiTheme="majorBidi" w:cstheme="majorBidi"/>
          <w:sz w:val="24"/>
          <w:szCs w:val="24"/>
        </w:rPr>
        <w:t>e.g.</w:t>
      </w:r>
      <w:r w:rsidR="00427AE1" w:rsidRPr="00AA64A5">
        <w:rPr>
          <w:rFonts w:asciiTheme="majorBidi" w:hAnsiTheme="majorBidi" w:cstheme="majorBidi"/>
          <w:sz w:val="24"/>
          <w:szCs w:val="24"/>
        </w:rPr>
        <w:t>,</w:t>
      </w:r>
      <w:r w:rsidR="0064120B" w:rsidRPr="00AA64A5">
        <w:rPr>
          <w:rFonts w:asciiTheme="majorBidi" w:hAnsiTheme="majorBidi" w:cstheme="majorBidi"/>
          <w:sz w:val="24"/>
          <w:szCs w:val="24"/>
        </w:rPr>
        <w:t xml:space="preserve"> </w:t>
      </w:r>
      <w:r w:rsidR="0029066F" w:rsidRPr="00AA64A5">
        <w:rPr>
          <w:rFonts w:asciiTheme="majorBidi" w:hAnsiTheme="majorBidi" w:cstheme="majorBidi"/>
          <w:sz w:val="24"/>
          <w:szCs w:val="24"/>
        </w:rPr>
        <w:t xml:space="preserve">two hours for </w:t>
      </w:r>
      <w:r w:rsidR="0064120B" w:rsidRPr="00AA64A5">
        <w:rPr>
          <w:rFonts w:asciiTheme="majorBidi" w:hAnsiTheme="majorBidi" w:cstheme="majorBidi"/>
          <w:sz w:val="24"/>
          <w:szCs w:val="24"/>
        </w:rPr>
        <w:t>blood test results</w:t>
      </w:r>
      <w:r w:rsidR="0029066F" w:rsidRPr="00AA64A5">
        <w:rPr>
          <w:rFonts w:asciiTheme="majorBidi" w:hAnsiTheme="majorBidi" w:cstheme="majorBidi"/>
          <w:sz w:val="24"/>
          <w:szCs w:val="24"/>
        </w:rPr>
        <w:t xml:space="preserve">; five hours for </w:t>
      </w:r>
      <w:r w:rsidR="00ED4839" w:rsidRPr="00AA64A5">
        <w:rPr>
          <w:rFonts w:asciiTheme="majorBidi" w:hAnsiTheme="majorBidi" w:cstheme="majorBidi"/>
          <w:sz w:val="24"/>
          <w:szCs w:val="24"/>
        </w:rPr>
        <w:t xml:space="preserve">the </w:t>
      </w:r>
      <w:r w:rsidR="0029066F" w:rsidRPr="00AA64A5">
        <w:rPr>
          <w:rFonts w:asciiTheme="majorBidi" w:hAnsiTheme="majorBidi" w:cstheme="majorBidi"/>
          <w:sz w:val="24"/>
          <w:szCs w:val="24"/>
        </w:rPr>
        <w:t xml:space="preserve">total </w:t>
      </w:r>
      <w:r w:rsidR="001A22F8" w:rsidRPr="00AA64A5">
        <w:rPr>
          <w:rFonts w:asciiTheme="majorBidi" w:hAnsiTheme="majorBidi" w:cstheme="majorBidi"/>
          <w:sz w:val="24"/>
          <w:szCs w:val="24"/>
        </w:rPr>
        <w:t>average stay in the</w:t>
      </w:r>
      <w:r w:rsidR="00C26277" w:rsidRPr="00AA64A5">
        <w:rPr>
          <w:rFonts w:asciiTheme="majorBidi" w:hAnsiTheme="majorBidi" w:cstheme="majorBidi"/>
          <w:sz w:val="24"/>
          <w:szCs w:val="24"/>
        </w:rPr>
        <w:t xml:space="preserve"> </w:t>
      </w:r>
      <w:r w:rsidR="0029066F" w:rsidRPr="00AA64A5">
        <w:rPr>
          <w:rFonts w:asciiTheme="majorBidi" w:hAnsiTheme="majorBidi" w:cstheme="majorBidi"/>
          <w:sz w:val="24"/>
          <w:szCs w:val="24"/>
        </w:rPr>
        <w:t xml:space="preserve">non-ambulatory </w:t>
      </w:r>
      <w:r w:rsidR="00DC4631" w:rsidRPr="00AA64A5">
        <w:rPr>
          <w:rFonts w:asciiTheme="majorBidi" w:hAnsiTheme="majorBidi" w:cstheme="majorBidi"/>
          <w:sz w:val="24"/>
          <w:szCs w:val="24"/>
        </w:rPr>
        <w:t xml:space="preserve">ED </w:t>
      </w:r>
      <w:r w:rsidR="0029066F" w:rsidRPr="00AA64A5">
        <w:rPr>
          <w:rFonts w:asciiTheme="majorBidi" w:hAnsiTheme="majorBidi" w:cstheme="majorBidi"/>
          <w:sz w:val="24"/>
          <w:szCs w:val="24"/>
        </w:rPr>
        <w:t>ward</w:t>
      </w:r>
      <w:r w:rsidR="00DC4631" w:rsidRPr="00AA64A5">
        <w:rPr>
          <w:rFonts w:asciiTheme="majorBidi" w:hAnsiTheme="majorBidi" w:cstheme="majorBidi"/>
          <w:sz w:val="24"/>
          <w:szCs w:val="24"/>
        </w:rPr>
        <w:t xml:space="preserve">, etc.; </w:t>
      </w:r>
      <w:r w:rsidR="00AE25E1" w:rsidRPr="00AA64A5">
        <w:rPr>
          <w:rFonts w:asciiTheme="majorBidi" w:hAnsiTheme="majorBidi" w:cstheme="majorBidi"/>
          <w:sz w:val="24"/>
          <w:szCs w:val="24"/>
        </w:rPr>
        <w:t xml:space="preserve">Appendix </w:t>
      </w:r>
      <w:r w:rsidR="002618F4">
        <w:rPr>
          <w:rFonts w:asciiTheme="majorBidi" w:hAnsiTheme="majorBidi" w:cstheme="majorBidi"/>
          <w:sz w:val="24"/>
          <w:szCs w:val="24"/>
        </w:rPr>
        <w:t>A</w:t>
      </w:r>
      <w:r w:rsidR="00AE25E1" w:rsidRPr="00AA64A5">
        <w:rPr>
          <w:rFonts w:asciiTheme="majorBidi" w:hAnsiTheme="majorBidi" w:cstheme="majorBidi"/>
          <w:sz w:val="24"/>
          <w:szCs w:val="24"/>
        </w:rPr>
        <w:t>)</w:t>
      </w:r>
      <w:r w:rsidR="005675CE" w:rsidRPr="00AA64A5">
        <w:rPr>
          <w:rFonts w:asciiTheme="majorBidi" w:hAnsiTheme="majorBidi" w:cstheme="majorBidi"/>
          <w:sz w:val="24"/>
          <w:szCs w:val="24"/>
        </w:rPr>
        <w:t xml:space="preserve">. The durations of the various stages of the visit were calculated based on the interviews with the ED staff and hospital archival data regarding average waiting duration for each stage. </w:t>
      </w:r>
      <w:r w:rsidR="003345AA" w:rsidRPr="00AA64A5">
        <w:rPr>
          <w:rFonts w:asciiTheme="majorBidi" w:hAnsiTheme="majorBidi" w:cstheme="majorBidi"/>
          <w:sz w:val="24"/>
          <w:szCs w:val="24"/>
        </w:rPr>
        <w:t xml:space="preserve">In the </w:t>
      </w:r>
      <w:r w:rsidR="00FF2B96" w:rsidRPr="00AA64A5">
        <w:rPr>
          <w:rFonts w:asciiTheme="majorBidi" w:hAnsiTheme="majorBidi" w:cstheme="majorBidi"/>
          <w:sz w:val="24"/>
          <w:szCs w:val="24"/>
        </w:rPr>
        <w:lastRenderedPageBreak/>
        <w:t>information</w:t>
      </w:r>
      <w:r w:rsidR="00DC4631" w:rsidRPr="00AA64A5">
        <w:rPr>
          <w:rFonts w:asciiTheme="majorBidi" w:hAnsiTheme="majorBidi" w:cstheme="majorBidi"/>
          <w:sz w:val="24"/>
          <w:szCs w:val="24"/>
        </w:rPr>
        <w:t xml:space="preserve"> </w:t>
      </w:r>
      <w:r w:rsidR="003345AA" w:rsidRPr="00AA64A5">
        <w:rPr>
          <w:rFonts w:asciiTheme="majorBidi" w:hAnsiTheme="majorBidi" w:cstheme="majorBidi"/>
          <w:sz w:val="24"/>
          <w:szCs w:val="24"/>
        </w:rPr>
        <w:t xml:space="preserve">condition, </w:t>
      </w:r>
      <w:r w:rsidR="00AE25E1" w:rsidRPr="00AA64A5">
        <w:rPr>
          <w:rFonts w:asciiTheme="majorBidi" w:hAnsiTheme="majorBidi" w:cstheme="majorBidi"/>
          <w:sz w:val="24"/>
          <w:szCs w:val="24"/>
        </w:rPr>
        <w:t xml:space="preserve">the information </w:t>
      </w:r>
      <w:r w:rsidR="00DC4631" w:rsidRPr="00AA64A5">
        <w:rPr>
          <w:rFonts w:asciiTheme="majorBidi" w:hAnsiTheme="majorBidi" w:cstheme="majorBidi"/>
          <w:sz w:val="24"/>
          <w:szCs w:val="24"/>
        </w:rPr>
        <w:t xml:space="preserve">was shown </w:t>
      </w:r>
      <w:r w:rsidR="00F85229">
        <w:rPr>
          <w:rFonts w:asciiTheme="majorBidi" w:hAnsiTheme="majorBidi" w:cstheme="majorBidi"/>
          <w:sz w:val="24"/>
          <w:szCs w:val="24"/>
        </w:rPr>
        <w:t xml:space="preserve">simultaneously </w:t>
      </w:r>
      <w:r w:rsidR="00ED4839" w:rsidRPr="00AA64A5">
        <w:rPr>
          <w:rFonts w:asciiTheme="majorBidi" w:hAnsiTheme="majorBidi" w:cstheme="majorBidi"/>
          <w:sz w:val="24"/>
          <w:szCs w:val="24"/>
        </w:rPr>
        <w:t>o</w:t>
      </w:r>
      <w:r w:rsidR="003345AA" w:rsidRPr="00AA64A5">
        <w:rPr>
          <w:rFonts w:asciiTheme="majorBidi" w:hAnsiTheme="majorBidi" w:cstheme="majorBidi"/>
          <w:sz w:val="24"/>
          <w:szCs w:val="24"/>
        </w:rPr>
        <w:t xml:space="preserve">n large signs in the ED waiting area and </w:t>
      </w:r>
      <w:r w:rsidR="00AE25E1" w:rsidRPr="00AA64A5">
        <w:rPr>
          <w:rFonts w:asciiTheme="majorBidi" w:hAnsiTheme="majorBidi" w:cstheme="majorBidi"/>
          <w:sz w:val="24"/>
          <w:szCs w:val="24"/>
        </w:rPr>
        <w:t xml:space="preserve">in </w:t>
      </w:r>
      <w:r w:rsidR="003345AA" w:rsidRPr="00AA64A5">
        <w:rPr>
          <w:rFonts w:asciiTheme="majorBidi" w:hAnsiTheme="majorBidi" w:cstheme="majorBidi"/>
          <w:sz w:val="24"/>
          <w:szCs w:val="24"/>
        </w:rPr>
        <w:t xml:space="preserve">pamphlets that </w:t>
      </w:r>
      <w:r w:rsidR="00AE25E1" w:rsidRPr="00AA64A5">
        <w:rPr>
          <w:rFonts w:asciiTheme="majorBidi" w:hAnsiTheme="majorBidi" w:cstheme="majorBidi"/>
          <w:sz w:val="24"/>
          <w:szCs w:val="24"/>
        </w:rPr>
        <w:t xml:space="preserve">people received </w:t>
      </w:r>
      <w:r w:rsidR="00DC4631" w:rsidRPr="00AA64A5">
        <w:rPr>
          <w:rFonts w:asciiTheme="majorBidi" w:hAnsiTheme="majorBidi" w:cstheme="majorBidi"/>
          <w:sz w:val="24"/>
          <w:szCs w:val="24"/>
        </w:rPr>
        <w:t xml:space="preserve">from the receptionist </w:t>
      </w:r>
      <w:r w:rsidR="00AE25E1" w:rsidRPr="00AA64A5">
        <w:rPr>
          <w:rFonts w:asciiTheme="majorBidi" w:hAnsiTheme="majorBidi" w:cstheme="majorBidi"/>
          <w:sz w:val="24"/>
          <w:szCs w:val="24"/>
        </w:rPr>
        <w:t xml:space="preserve">when they arrived </w:t>
      </w:r>
      <w:r w:rsidR="00DC4631" w:rsidRPr="00AA64A5">
        <w:rPr>
          <w:rFonts w:asciiTheme="majorBidi" w:hAnsiTheme="majorBidi" w:cstheme="majorBidi"/>
          <w:sz w:val="24"/>
          <w:szCs w:val="24"/>
        </w:rPr>
        <w:t xml:space="preserve">at </w:t>
      </w:r>
      <w:r w:rsidR="00AE25E1" w:rsidRPr="00AA64A5">
        <w:rPr>
          <w:rFonts w:asciiTheme="majorBidi" w:hAnsiTheme="majorBidi" w:cstheme="majorBidi"/>
          <w:sz w:val="24"/>
          <w:szCs w:val="24"/>
        </w:rPr>
        <w:t>the ED</w:t>
      </w:r>
      <w:r w:rsidR="003345AA" w:rsidRPr="00AA64A5">
        <w:rPr>
          <w:rFonts w:asciiTheme="majorBidi" w:hAnsiTheme="majorBidi" w:cstheme="majorBidi"/>
          <w:sz w:val="24"/>
          <w:szCs w:val="24"/>
        </w:rPr>
        <w:t>.</w:t>
      </w:r>
      <w:del w:id="250" w:author="Author" w:date="2019-06-23T09:50:00Z">
        <w:r w:rsidR="003345AA" w:rsidRPr="00AA64A5" w:rsidDel="00246892">
          <w:rPr>
            <w:rFonts w:asciiTheme="majorBidi" w:hAnsiTheme="majorBidi" w:cstheme="majorBidi"/>
            <w:sz w:val="24"/>
            <w:szCs w:val="24"/>
          </w:rPr>
          <w:delText xml:space="preserve"> </w:delText>
        </w:r>
      </w:del>
    </w:p>
    <w:p w14:paraId="2A443803" w14:textId="1E39EDE3" w:rsidR="00387C7E" w:rsidRPr="00F359A4" w:rsidRDefault="00387C7E" w:rsidP="00B9796A">
      <w:pPr>
        <w:keepNext/>
        <w:keepLines/>
        <w:ind w:firstLine="0"/>
        <w:outlineLvl w:val="1"/>
        <w:rPr>
          <w:rFonts w:asciiTheme="majorBidi" w:hAnsiTheme="majorBidi" w:cstheme="majorBidi"/>
          <w:b/>
          <w:bCs/>
          <w:sz w:val="32"/>
          <w:szCs w:val="32"/>
        </w:rPr>
      </w:pPr>
      <w:bookmarkStart w:id="251" w:name="_Toc323456119"/>
      <w:r w:rsidRPr="00F359A4">
        <w:rPr>
          <w:rFonts w:asciiTheme="majorBidi" w:hAnsiTheme="majorBidi" w:cstheme="majorBidi"/>
          <w:b/>
          <w:bCs/>
          <w:sz w:val="32"/>
          <w:szCs w:val="32"/>
        </w:rPr>
        <w:t>Measures</w:t>
      </w:r>
      <w:bookmarkEnd w:id="251"/>
      <w:del w:id="252" w:author="Author" w:date="2019-06-23T09:50:00Z">
        <w:r w:rsidR="001369C5" w:rsidRPr="00F359A4" w:rsidDel="00246892">
          <w:rPr>
            <w:rFonts w:asciiTheme="majorBidi" w:hAnsiTheme="majorBidi" w:cstheme="majorBidi"/>
            <w:b/>
            <w:bCs/>
            <w:sz w:val="32"/>
            <w:szCs w:val="32"/>
          </w:rPr>
          <w:delText xml:space="preserve"> </w:delText>
        </w:r>
      </w:del>
    </w:p>
    <w:p w14:paraId="3E74795F" w14:textId="77777777" w:rsidR="0049527F" w:rsidRDefault="00F859F9" w:rsidP="0049527F">
      <w:pPr>
        <w:ind w:firstLine="0"/>
        <w:rPr>
          <w:ins w:id="253" w:author="Author" w:date="2019-06-24T12:49:00Z"/>
          <w:rFonts w:asciiTheme="majorBidi" w:hAnsiTheme="majorBidi" w:cstheme="majorBidi"/>
          <w:sz w:val="24"/>
          <w:szCs w:val="24"/>
        </w:rPr>
      </w:pPr>
      <w:bookmarkStart w:id="254" w:name="_Toc323456120"/>
      <w:commentRangeStart w:id="255"/>
      <w:r w:rsidRPr="0049527F">
        <w:rPr>
          <w:rFonts w:asciiTheme="majorBidi" w:hAnsiTheme="majorBidi" w:cstheme="majorBidi"/>
          <w:b/>
          <w:bCs/>
          <w:sz w:val="28"/>
          <w:szCs w:val="28"/>
        </w:rPr>
        <w:t>Manipulation check</w:t>
      </w:r>
      <w:bookmarkEnd w:id="254"/>
      <w:del w:id="256" w:author="Author" w:date="2019-06-24T12:49:00Z">
        <w:r w:rsidR="004A13CD" w:rsidRPr="0049527F" w:rsidDel="0049527F">
          <w:rPr>
            <w:rFonts w:asciiTheme="majorBidi" w:hAnsiTheme="majorBidi" w:cstheme="majorBidi"/>
            <w:b/>
            <w:bCs/>
            <w:sz w:val="28"/>
            <w:szCs w:val="28"/>
          </w:rPr>
          <w:delText>.</w:delText>
        </w:r>
      </w:del>
      <w:del w:id="257" w:author="Author" w:date="2019-06-24T12:51:00Z">
        <w:r w:rsidR="00326611" w:rsidRPr="00AA64A5" w:rsidDel="0049527F">
          <w:rPr>
            <w:rFonts w:asciiTheme="majorBidi" w:hAnsiTheme="majorBidi" w:cstheme="majorBidi"/>
            <w:sz w:val="24"/>
            <w:szCs w:val="24"/>
          </w:rPr>
          <w:delText xml:space="preserve"> </w:delText>
        </w:r>
      </w:del>
      <w:commentRangeEnd w:id="255"/>
    </w:p>
    <w:p w14:paraId="3A804F4D" w14:textId="28682587" w:rsidR="004A13CD" w:rsidRPr="00AA64A5" w:rsidRDefault="000E4DCC" w:rsidP="00523FB5">
      <w:pPr>
        <w:ind w:firstLine="720"/>
        <w:rPr>
          <w:rFonts w:asciiTheme="majorBidi" w:hAnsiTheme="majorBidi" w:cstheme="majorBidi"/>
          <w:sz w:val="24"/>
          <w:szCs w:val="24"/>
        </w:rPr>
      </w:pPr>
      <w:r w:rsidRPr="0049527F">
        <w:rPr>
          <w:rFonts w:asciiTheme="majorBidi" w:hAnsiTheme="majorBidi" w:cstheme="majorBidi"/>
          <w:sz w:val="24"/>
          <w:szCs w:val="24"/>
        </w:rPr>
        <w:commentReference w:id="255"/>
      </w:r>
      <w:r w:rsidR="00AE25E1" w:rsidRPr="00AA64A5">
        <w:rPr>
          <w:rFonts w:asciiTheme="majorBidi" w:hAnsiTheme="majorBidi" w:cstheme="majorBidi"/>
          <w:sz w:val="24"/>
          <w:szCs w:val="24"/>
        </w:rPr>
        <w:t xml:space="preserve">To verify that the information had been </w:t>
      </w:r>
      <w:r w:rsidR="00D47198" w:rsidRPr="00AA64A5">
        <w:rPr>
          <w:rFonts w:asciiTheme="majorBidi" w:hAnsiTheme="majorBidi" w:cstheme="majorBidi"/>
          <w:sz w:val="24"/>
          <w:szCs w:val="24"/>
        </w:rPr>
        <w:t xml:space="preserve">appropriately </w:t>
      </w:r>
      <w:r w:rsidR="00AE25E1" w:rsidRPr="00AA64A5">
        <w:rPr>
          <w:rFonts w:asciiTheme="majorBidi" w:hAnsiTheme="majorBidi" w:cstheme="majorBidi"/>
          <w:sz w:val="24"/>
          <w:szCs w:val="24"/>
        </w:rPr>
        <w:t>communicated</w:t>
      </w:r>
      <w:r w:rsidR="00D47198" w:rsidRPr="00AA64A5">
        <w:rPr>
          <w:rFonts w:asciiTheme="majorBidi" w:hAnsiTheme="majorBidi" w:cstheme="majorBidi"/>
          <w:sz w:val="24"/>
          <w:szCs w:val="24"/>
        </w:rPr>
        <w:t>,</w:t>
      </w:r>
      <w:r w:rsidR="00AE25E1" w:rsidRPr="00AA64A5">
        <w:rPr>
          <w:rFonts w:asciiTheme="majorBidi" w:hAnsiTheme="majorBidi" w:cstheme="majorBidi"/>
          <w:sz w:val="24"/>
          <w:szCs w:val="24"/>
        </w:rPr>
        <w:t xml:space="preserve"> we asked participants to respond to items </w:t>
      </w:r>
      <w:r w:rsidR="00D47198" w:rsidRPr="00AA64A5">
        <w:rPr>
          <w:rFonts w:asciiTheme="majorBidi" w:hAnsiTheme="majorBidi" w:cstheme="majorBidi"/>
          <w:sz w:val="24"/>
          <w:szCs w:val="24"/>
        </w:rPr>
        <w:t xml:space="preserve">that assessed </w:t>
      </w:r>
      <w:r w:rsidR="009C0DF6" w:rsidRPr="0049527F">
        <w:rPr>
          <w:rFonts w:asciiTheme="majorBidi" w:hAnsiTheme="majorBidi" w:cstheme="majorBidi"/>
          <w:sz w:val="24"/>
          <w:szCs w:val="24"/>
        </w:rPr>
        <w:t>informational justice</w:t>
      </w:r>
      <w:r w:rsidR="009C0DF6" w:rsidRPr="00AA64A5">
        <w:rPr>
          <w:rFonts w:asciiTheme="majorBidi" w:hAnsiTheme="majorBidi" w:cstheme="majorBidi"/>
          <w:sz w:val="24"/>
          <w:szCs w:val="24"/>
        </w:rPr>
        <w:t xml:space="preserve"> (</w:t>
      </w:r>
      <w:r w:rsidR="002662FC" w:rsidRPr="00AA64A5">
        <w:rPr>
          <w:rFonts w:asciiTheme="majorBidi" w:hAnsiTheme="majorBidi" w:cstheme="majorBidi"/>
          <w:sz w:val="24"/>
          <w:szCs w:val="24"/>
        </w:rPr>
        <w:t xml:space="preserve">namely, </w:t>
      </w:r>
      <w:r w:rsidR="00193A7C" w:rsidRPr="00AA64A5">
        <w:rPr>
          <w:rFonts w:asciiTheme="majorBidi" w:hAnsiTheme="majorBidi" w:cstheme="majorBidi"/>
          <w:sz w:val="24"/>
          <w:szCs w:val="24"/>
        </w:rPr>
        <w:t xml:space="preserve">the </w:t>
      </w:r>
      <w:r w:rsidR="00217D0D" w:rsidRPr="00AA64A5">
        <w:rPr>
          <w:rFonts w:asciiTheme="majorBidi" w:hAnsiTheme="majorBidi" w:cstheme="majorBidi"/>
          <w:sz w:val="24"/>
          <w:szCs w:val="24"/>
        </w:rPr>
        <w:t>appropriateness, honesty</w:t>
      </w:r>
      <w:r w:rsidR="002662FC" w:rsidRPr="00AA64A5">
        <w:rPr>
          <w:rFonts w:asciiTheme="majorBidi" w:hAnsiTheme="majorBidi" w:cstheme="majorBidi"/>
          <w:sz w:val="24"/>
          <w:szCs w:val="24"/>
        </w:rPr>
        <w:t>,</w:t>
      </w:r>
      <w:r w:rsidR="00217D0D" w:rsidRPr="00AA64A5">
        <w:rPr>
          <w:rFonts w:asciiTheme="majorBidi" w:hAnsiTheme="majorBidi" w:cstheme="majorBidi"/>
          <w:sz w:val="24"/>
          <w:szCs w:val="24"/>
        </w:rPr>
        <w:t xml:space="preserve"> and adequacy of </w:t>
      </w:r>
      <w:r w:rsidR="002662FC" w:rsidRPr="00AA64A5">
        <w:rPr>
          <w:rFonts w:asciiTheme="majorBidi" w:hAnsiTheme="majorBidi" w:cstheme="majorBidi"/>
          <w:sz w:val="24"/>
          <w:szCs w:val="24"/>
        </w:rPr>
        <w:t xml:space="preserve">the </w:t>
      </w:r>
      <w:r w:rsidR="00217D0D" w:rsidRPr="00AA64A5">
        <w:rPr>
          <w:rFonts w:asciiTheme="majorBidi" w:hAnsiTheme="majorBidi" w:cstheme="majorBidi"/>
          <w:sz w:val="24"/>
          <w:szCs w:val="24"/>
        </w:rPr>
        <w:t>provided</w:t>
      </w:r>
      <w:r w:rsidR="002662FC" w:rsidRPr="00AA64A5">
        <w:rPr>
          <w:rFonts w:asciiTheme="majorBidi" w:hAnsiTheme="majorBidi" w:cstheme="majorBidi"/>
          <w:sz w:val="24"/>
          <w:szCs w:val="24"/>
        </w:rPr>
        <w:t xml:space="preserve"> information</w:t>
      </w:r>
      <w:r w:rsidR="009C0DF6" w:rsidRPr="00AA64A5">
        <w:rPr>
          <w:rFonts w:asciiTheme="majorBidi" w:hAnsiTheme="majorBidi" w:cstheme="majorBidi"/>
          <w:sz w:val="24"/>
          <w:szCs w:val="24"/>
        </w:rPr>
        <w:t xml:space="preserve">; </w:t>
      </w:r>
      <w:r w:rsidR="00523FB5" w:rsidRPr="00AA64A5">
        <w:rPr>
          <w:rFonts w:asciiTheme="majorBidi" w:hAnsiTheme="majorBidi" w:cstheme="majorBidi"/>
          <w:sz w:val="24"/>
          <w:szCs w:val="24"/>
        </w:rPr>
        <w:t xml:space="preserve">based on </w:t>
      </w:r>
      <w:r w:rsidR="00217D0D" w:rsidRPr="00AA64A5">
        <w:rPr>
          <w:rFonts w:asciiTheme="majorBidi" w:hAnsiTheme="majorBidi" w:cstheme="majorBidi"/>
          <w:sz w:val="24"/>
          <w:szCs w:val="24"/>
        </w:rPr>
        <w:t>Colquitt</w:t>
      </w:r>
      <w:del w:id="258" w:author="Author" w:date="2019-06-23T18:05:00Z">
        <w:r w:rsidR="00217D0D" w:rsidRPr="00AA64A5" w:rsidDel="00C9358C">
          <w:rPr>
            <w:rFonts w:asciiTheme="majorBidi" w:hAnsiTheme="majorBidi" w:cstheme="majorBidi"/>
            <w:sz w:val="24"/>
            <w:szCs w:val="24"/>
          </w:rPr>
          <w:delText>,</w:delText>
        </w:r>
      </w:del>
      <w:r w:rsidR="00217D0D" w:rsidRPr="00AA64A5">
        <w:rPr>
          <w:rFonts w:asciiTheme="majorBidi" w:hAnsiTheme="majorBidi" w:cstheme="majorBidi"/>
          <w:sz w:val="24"/>
          <w:szCs w:val="24"/>
        </w:rPr>
        <w:t xml:space="preserve"> </w:t>
      </w:r>
      <w:ins w:id="259" w:author="Author" w:date="2019-06-23T18:02:00Z">
        <w:r w:rsidR="00C9358C">
          <w:rPr>
            <w:rFonts w:asciiTheme="majorBidi" w:hAnsiTheme="majorBidi" w:cstheme="majorBidi"/>
            <w:sz w:val="24"/>
            <w:szCs w:val="24"/>
          </w:rPr>
          <w:t>[71]</w:t>
        </w:r>
      </w:ins>
      <w:del w:id="260" w:author="Author" w:date="2019-06-23T18:02:00Z">
        <w:r w:rsidR="00217D0D" w:rsidRPr="00AA64A5" w:rsidDel="00C9358C">
          <w:rPr>
            <w:rFonts w:asciiTheme="majorBidi" w:hAnsiTheme="majorBidi" w:cstheme="majorBidi"/>
            <w:sz w:val="24"/>
            <w:szCs w:val="24"/>
          </w:rPr>
          <w:delText>2001</w:delText>
        </w:r>
      </w:del>
      <w:r w:rsidR="009C0DF6" w:rsidRPr="00AA64A5">
        <w:rPr>
          <w:rFonts w:asciiTheme="majorBidi" w:hAnsiTheme="majorBidi" w:cstheme="majorBidi"/>
          <w:sz w:val="24"/>
          <w:szCs w:val="24"/>
        </w:rPr>
        <w:t>)</w:t>
      </w:r>
      <w:r w:rsidR="00AE25E1" w:rsidRPr="00AA64A5">
        <w:rPr>
          <w:rFonts w:asciiTheme="majorBidi" w:hAnsiTheme="majorBidi" w:cstheme="majorBidi"/>
          <w:sz w:val="24"/>
          <w:szCs w:val="24"/>
        </w:rPr>
        <w:t xml:space="preserve"> and items </w:t>
      </w:r>
      <w:r w:rsidR="002662FC" w:rsidRPr="00AA64A5">
        <w:rPr>
          <w:rFonts w:asciiTheme="majorBidi" w:hAnsiTheme="majorBidi" w:cstheme="majorBidi"/>
          <w:sz w:val="24"/>
          <w:szCs w:val="24"/>
        </w:rPr>
        <w:t xml:space="preserve">that more specifically </w:t>
      </w:r>
      <w:r w:rsidR="00AE25E1" w:rsidRPr="00AA64A5">
        <w:rPr>
          <w:rFonts w:asciiTheme="majorBidi" w:hAnsiTheme="majorBidi" w:cstheme="majorBidi"/>
          <w:sz w:val="24"/>
          <w:szCs w:val="24"/>
        </w:rPr>
        <w:t xml:space="preserve">assess </w:t>
      </w:r>
      <w:r w:rsidR="00AE25E1" w:rsidRPr="0049527F">
        <w:rPr>
          <w:rFonts w:asciiTheme="majorBidi" w:hAnsiTheme="majorBidi" w:cstheme="majorBidi"/>
          <w:sz w:val="24"/>
          <w:szCs w:val="24"/>
        </w:rPr>
        <w:t xml:space="preserve">information </w:t>
      </w:r>
      <w:r w:rsidR="00523FB5" w:rsidRPr="0049527F">
        <w:rPr>
          <w:rFonts w:asciiTheme="majorBidi" w:hAnsiTheme="majorBidi" w:cstheme="majorBidi"/>
          <w:sz w:val="24"/>
          <w:szCs w:val="24"/>
        </w:rPr>
        <w:t>clarity</w:t>
      </w:r>
      <w:r w:rsidR="00523FB5" w:rsidRPr="00AA64A5">
        <w:rPr>
          <w:rFonts w:asciiTheme="majorBidi" w:hAnsiTheme="majorBidi" w:cstheme="majorBidi"/>
          <w:sz w:val="24"/>
          <w:szCs w:val="24"/>
        </w:rPr>
        <w:t>:</w:t>
      </w:r>
      <w:del w:id="261" w:author="Author" w:date="2019-06-23T09:50:00Z">
        <w:r w:rsidR="00523FB5" w:rsidRPr="00AA64A5" w:rsidDel="00246892">
          <w:rPr>
            <w:rFonts w:asciiTheme="majorBidi" w:hAnsiTheme="majorBidi" w:cstheme="majorBidi"/>
            <w:sz w:val="24"/>
            <w:szCs w:val="24"/>
          </w:rPr>
          <w:delText xml:space="preserve"> </w:delText>
        </w:r>
      </w:del>
    </w:p>
    <w:p w14:paraId="55429B60" w14:textId="77777777" w:rsidR="0049527F" w:rsidRDefault="00143EA6" w:rsidP="0049527F">
      <w:pPr>
        <w:ind w:firstLine="0"/>
        <w:rPr>
          <w:ins w:id="262" w:author="Author" w:date="2019-06-24T12:50:00Z"/>
          <w:rFonts w:asciiTheme="majorBidi" w:hAnsiTheme="majorBidi" w:cstheme="majorBidi"/>
          <w:sz w:val="24"/>
          <w:szCs w:val="24"/>
        </w:rPr>
      </w:pPr>
      <w:r w:rsidRPr="0049527F">
        <w:rPr>
          <w:rFonts w:asciiTheme="majorBidi" w:hAnsiTheme="majorBidi" w:cstheme="majorBidi"/>
          <w:b/>
          <w:bCs/>
          <w:sz w:val="28"/>
          <w:szCs w:val="28"/>
        </w:rPr>
        <w:t>Informational justice</w:t>
      </w:r>
      <w:del w:id="263" w:author="Author" w:date="2019-06-24T12:50:00Z">
        <w:r w:rsidR="00D7722F" w:rsidRPr="00AA64A5" w:rsidDel="0049527F">
          <w:rPr>
            <w:rFonts w:asciiTheme="majorBidi" w:hAnsiTheme="majorBidi" w:cstheme="majorBidi"/>
            <w:i/>
            <w:iCs/>
            <w:sz w:val="24"/>
            <w:szCs w:val="24"/>
          </w:rPr>
          <w:delText>.</w:delText>
        </w:r>
      </w:del>
      <w:r w:rsidR="00D7722F" w:rsidRPr="00AA64A5">
        <w:rPr>
          <w:rFonts w:asciiTheme="majorBidi" w:hAnsiTheme="majorBidi" w:cstheme="majorBidi"/>
          <w:sz w:val="24"/>
          <w:szCs w:val="24"/>
        </w:rPr>
        <w:t xml:space="preserve"> </w:t>
      </w:r>
    </w:p>
    <w:p w14:paraId="676F1217" w14:textId="207C2275" w:rsidR="004A13CD" w:rsidRPr="00AA64A5" w:rsidRDefault="00193A7C" w:rsidP="00982A6C">
      <w:pPr>
        <w:ind w:firstLine="720"/>
        <w:rPr>
          <w:rFonts w:asciiTheme="majorBidi" w:hAnsiTheme="majorBidi" w:cstheme="majorBidi"/>
          <w:sz w:val="24"/>
          <w:szCs w:val="24"/>
        </w:rPr>
      </w:pPr>
      <w:r w:rsidRPr="00AA64A5">
        <w:rPr>
          <w:rFonts w:asciiTheme="majorBidi" w:hAnsiTheme="majorBidi" w:cstheme="majorBidi"/>
          <w:sz w:val="24"/>
          <w:szCs w:val="24"/>
        </w:rPr>
        <w:t>This parameter was m</w:t>
      </w:r>
      <w:r w:rsidR="00143EA6" w:rsidRPr="00AA64A5">
        <w:rPr>
          <w:rFonts w:asciiTheme="majorBidi" w:hAnsiTheme="majorBidi" w:cstheme="majorBidi"/>
          <w:sz w:val="24"/>
          <w:szCs w:val="24"/>
        </w:rPr>
        <w:t xml:space="preserve">easured </w:t>
      </w:r>
      <w:r w:rsidRPr="00AA64A5">
        <w:rPr>
          <w:rFonts w:asciiTheme="majorBidi" w:hAnsiTheme="majorBidi" w:cstheme="majorBidi"/>
          <w:sz w:val="24"/>
          <w:szCs w:val="24"/>
        </w:rPr>
        <w:t xml:space="preserve">by </w:t>
      </w:r>
      <w:r w:rsidR="008D64A9" w:rsidRPr="00AA64A5">
        <w:rPr>
          <w:rFonts w:asciiTheme="majorBidi" w:hAnsiTheme="majorBidi" w:cstheme="majorBidi"/>
          <w:sz w:val="24"/>
          <w:szCs w:val="24"/>
        </w:rPr>
        <w:t xml:space="preserve">using a </w:t>
      </w:r>
      <w:r w:rsidR="00BF744A" w:rsidRPr="00AA64A5">
        <w:rPr>
          <w:rFonts w:asciiTheme="majorBidi" w:hAnsiTheme="majorBidi" w:cstheme="majorBidi"/>
          <w:sz w:val="24"/>
          <w:szCs w:val="24"/>
        </w:rPr>
        <w:t>three</w:t>
      </w:r>
      <w:r w:rsidR="008D64A9" w:rsidRPr="00AA64A5">
        <w:rPr>
          <w:rFonts w:asciiTheme="majorBidi" w:hAnsiTheme="majorBidi" w:cstheme="majorBidi"/>
          <w:sz w:val="24"/>
          <w:szCs w:val="24"/>
        </w:rPr>
        <w:t xml:space="preserve">-item </w:t>
      </w:r>
      <w:r w:rsidR="00C8590E" w:rsidRPr="00AA64A5">
        <w:rPr>
          <w:rFonts w:asciiTheme="majorBidi" w:hAnsiTheme="majorBidi" w:cstheme="majorBidi"/>
          <w:sz w:val="24"/>
          <w:szCs w:val="24"/>
        </w:rPr>
        <w:t xml:space="preserve">Likert </w:t>
      </w:r>
      <w:r w:rsidR="008D64A9" w:rsidRPr="00AA64A5">
        <w:rPr>
          <w:rFonts w:asciiTheme="majorBidi" w:hAnsiTheme="majorBidi" w:cstheme="majorBidi"/>
          <w:sz w:val="24"/>
          <w:szCs w:val="24"/>
        </w:rPr>
        <w:t xml:space="preserve">scale </w:t>
      </w:r>
      <w:r w:rsidR="00B13AF9" w:rsidRPr="00AA64A5">
        <w:rPr>
          <w:rFonts w:asciiTheme="majorBidi" w:hAnsiTheme="majorBidi" w:cstheme="majorBidi"/>
          <w:sz w:val="24"/>
          <w:szCs w:val="24"/>
        </w:rPr>
        <w:t>(</w:t>
      </w:r>
      <w:r w:rsidR="008D64A9" w:rsidRPr="00AA64A5">
        <w:rPr>
          <w:rFonts w:asciiTheme="majorBidi" w:hAnsiTheme="majorBidi" w:cstheme="majorBidi"/>
          <w:sz w:val="24"/>
          <w:szCs w:val="24"/>
        </w:rPr>
        <w:t xml:space="preserve">adapted from </w:t>
      </w:r>
      <w:r w:rsidR="00D738E0" w:rsidRPr="00AA64A5">
        <w:rPr>
          <w:rFonts w:asciiTheme="majorBidi" w:hAnsiTheme="majorBidi" w:cstheme="majorBidi"/>
          <w:sz w:val="24"/>
          <w:szCs w:val="24"/>
        </w:rPr>
        <w:t>Li et</w:t>
      </w:r>
      <w:r w:rsidR="00D738E0" w:rsidRPr="00AA64A5">
        <w:rPr>
          <w:rFonts w:asciiTheme="majorBidi" w:hAnsiTheme="majorBidi" w:cstheme="majorBidi"/>
          <w:color w:val="000000"/>
          <w:sz w:val="24"/>
          <w:szCs w:val="24"/>
        </w:rPr>
        <w:t xml:space="preserve"> al.</w:t>
      </w:r>
      <w:del w:id="264" w:author="Author" w:date="2019-06-23T18:05:00Z">
        <w:r w:rsidR="00B13AF9" w:rsidRPr="00AA64A5" w:rsidDel="00C9358C">
          <w:rPr>
            <w:rFonts w:asciiTheme="majorBidi" w:hAnsiTheme="majorBidi" w:cstheme="majorBidi"/>
            <w:color w:val="000000"/>
            <w:sz w:val="24"/>
            <w:szCs w:val="24"/>
          </w:rPr>
          <w:delText>,</w:delText>
        </w:r>
      </w:del>
      <w:r w:rsidR="00D738E0" w:rsidRPr="00AA64A5">
        <w:rPr>
          <w:rFonts w:asciiTheme="majorBidi" w:hAnsiTheme="majorBidi" w:cstheme="majorBidi"/>
          <w:color w:val="000000"/>
          <w:sz w:val="24"/>
          <w:szCs w:val="24"/>
        </w:rPr>
        <w:t xml:space="preserve"> </w:t>
      </w:r>
      <w:ins w:id="265" w:author="Author" w:date="2019-06-23T18:05:00Z">
        <w:r w:rsidR="00C9358C">
          <w:rPr>
            <w:rFonts w:asciiTheme="majorBidi" w:hAnsiTheme="majorBidi" w:cstheme="majorBidi"/>
            <w:color w:val="000000"/>
            <w:sz w:val="24"/>
            <w:szCs w:val="24"/>
          </w:rPr>
          <w:t>[72]</w:t>
        </w:r>
      </w:ins>
      <w:del w:id="266" w:author="Author" w:date="2019-06-23T18:05:00Z">
        <w:r w:rsidR="00D738E0" w:rsidRPr="00AA64A5" w:rsidDel="00C9358C">
          <w:rPr>
            <w:rFonts w:asciiTheme="majorBidi" w:hAnsiTheme="majorBidi" w:cstheme="majorBidi"/>
            <w:color w:val="000000"/>
            <w:sz w:val="24"/>
            <w:szCs w:val="24"/>
          </w:rPr>
          <w:delText>2011</w:delText>
        </w:r>
      </w:del>
      <w:r w:rsidR="00D738E0" w:rsidRPr="00AA64A5">
        <w:rPr>
          <w:rFonts w:asciiTheme="majorBidi" w:hAnsiTheme="majorBidi" w:cstheme="majorBidi"/>
          <w:color w:val="000000"/>
          <w:sz w:val="24"/>
          <w:szCs w:val="24"/>
        </w:rPr>
        <w:t>)</w:t>
      </w:r>
      <w:r w:rsidR="00903E81" w:rsidRPr="00AA64A5">
        <w:rPr>
          <w:rFonts w:asciiTheme="majorBidi" w:hAnsiTheme="majorBidi" w:cstheme="majorBidi"/>
          <w:color w:val="000000"/>
          <w:sz w:val="24"/>
          <w:szCs w:val="24"/>
        </w:rPr>
        <w:t xml:space="preserve">: </w:t>
      </w:r>
      <w:r w:rsidR="0092244B" w:rsidRPr="00AA64A5">
        <w:rPr>
          <w:rFonts w:asciiTheme="majorBidi" w:hAnsiTheme="majorBidi" w:cstheme="majorBidi"/>
          <w:color w:val="000000"/>
          <w:sz w:val="24"/>
          <w:szCs w:val="24"/>
        </w:rPr>
        <w:t>“</w:t>
      </w:r>
      <w:r w:rsidR="003E1E32" w:rsidRPr="00AA64A5">
        <w:rPr>
          <w:rFonts w:asciiTheme="majorBidi" w:hAnsiTheme="majorBidi" w:cstheme="majorBidi"/>
          <w:color w:val="000000"/>
          <w:sz w:val="24"/>
          <w:szCs w:val="24"/>
        </w:rPr>
        <w:t>T</w:t>
      </w:r>
      <w:r w:rsidR="0092244B" w:rsidRPr="00AA64A5">
        <w:rPr>
          <w:rFonts w:asciiTheme="majorBidi" w:hAnsiTheme="majorBidi" w:cstheme="majorBidi"/>
          <w:color w:val="000000"/>
          <w:sz w:val="24"/>
          <w:szCs w:val="24"/>
        </w:rPr>
        <w:t>he information</w:t>
      </w:r>
      <w:r w:rsidR="009E3271" w:rsidRPr="00AA64A5">
        <w:rPr>
          <w:rFonts w:asciiTheme="majorBidi" w:hAnsiTheme="majorBidi" w:cstheme="majorBidi"/>
          <w:color w:val="000000"/>
          <w:sz w:val="24"/>
          <w:szCs w:val="24"/>
        </w:rPr>
        <w:t xml:space="preserve"> </w:t>
      </w:r>
      <w:r w:rsidR="00876F5B" w:rsidRPr="00AA64A5">
        <w:rPr>
          <w:rFonts w:asciiTheme="majorBidi" w:hAnsiTheme="majorBidi" w:cstheme="majorBidi"/>
          <w:color w:val="000000"/>
          <w:sz w:val="24"/>
          <w:szCs w:val="24"/>
        </w:rPr>
        <w:t>I</w:t>
      </w:r>
      <w:r w:rsidR="009E3271" w:rsidRPr="00AA64A5">
        <w:rPr>
          <w:rFonts w:asciiTheme="majorBidi" w:hAnsiTheme="majorBidi" w:cstheme="majorBidi"/>
          <w:color w:val="000000"/>
          <w:sz w:val="24"/>
          <w:szCs w:val="24"/>
        </w:rPr>
        <w:t xml:space="preserve"> </w:t>
      </w:r>
      <w:r w:rsidR="0092244B" w:rsidRPr="00AA64A5">
        <w:rPr>
          <w:rFonts w:asciiTheme="majorBidi" w:hAnsiTheme="majorBidi" w:cstheme="majorBidi"/>
          <w:color w:val="000000"/>
          <w:sz w:val="24"/>
          <w:szCs w:val="24"/>
        </w:rPr>
        <w:t>received was given in</w:t>
      </w:r>
      <w:r w:rsidR="00876F5B" w:rsidRPr="00AA64A5">
        <w:rPr>
          <w:rFonts w:asciiTheme="majorBidi" w:hAnsiTheme="majorBidi" w:cstheme="majorBidi"/>
          <w:color w:val="000000"/>
          <w:sz w:val="24"/>
          <w:szCs w:val="24"/>
        </w:rPr>
        <w:t>:</w:t>
      </w:r>
      <w:r w:rsidR="0092244B" w:rsidRPr="00AA64A5">
        <w:rPr>
          <w:rFonts w:asciiTheme="majorBidi" w:hAnsiTheme="majorBidi" w:cstheme="majorBidi"/>
          <w:color w:val="000000"/>
          <w:sz w:val="24"/>
          <w:szCs w:val="24"/>
        </w:rPr>
        <w:t xml:space="preserve"> a candid and direct fashion</w:t>
      </w:r>
      <w:r w:rsidR="00B13AF9" w:rsidRPr="00AA64A5">
        <w:rPr>
          <w:rFonts w:asciiTheme="majorBidi" w:hAnsiTheme="majorBidi" w:cstheme="majorBidi"/>
          <w:color w:val="000000"/>
          <w:sz w:val="24"/>
          <w:szCs w:val="24"/>
        </w:rPr>
        <w:t xml:space="preserve">; in </w:t>
      </w:r>
      <w:r w:rsidR="00876F5B" w:rsidRPr="00AA64A5">
        <w:rPr>
          <w:rFonts w:asciiTheme="majorBidi" w:hAnsiTheme="majorBidi" w:cstheme="majorBidi"/>
          <w:color w:val="000000"/>
          <w:sz w:val="24"/>
          <w:szCs w:val="24"/>
        </w:rPr>
        <w:t>an honest fashion</w:t>
      </w:r>
      <w:r w:rsidR="00B13AF9" w:rsidRPr="00AA64A5">
        <w:rPr>
          <w:rFonts w:asciiTheme="majorBidi" w:hAnsiTheme="majorBidi" w:cstheme="majorBidi"/>
          <w:color w:val="000000"/>
          <w:sz w:val="24"/>
          <w:szCs w:val="24"/>
        </w:rPr>
        <w:t xml:space="preserve">; in </w:t>
      </w:r>
      <w:r w:rsidR="006667FB" w:rsidRPr="00AA64A5">
        <w:rPr>
          <w:rFonts w:asciiTheme="majorBidi" w:hAnsiTheme="majorBidi" w:cstheme="majorBidi"/>
          <w:color w:val="000000"/>
          <w:sz w:val="24"/>
          <w:szCs w:val="24"/>
        </w:rPr>
        <w:t xml:space="preserve">an explicit </w:t>
      </w:r>
      <w:r w:rsidR="00876F5B" w:rsidRPr="00AA64A5">
        <w:rPr>
          <w:rFonts w:asciiTheme="majorBidi" w:hAnsiTheme="majorBidi" w:cstheme="majorBidi"/>
          <w:color w:val="000000"/>
          <w:sz w:val="24"/>
          <w:szCs w:val="24"/>
        </w:rPr>
        <w:t>fashion</w:t>
      </w:r>
      <w:r w:rsidR="0092244B" w:rsidRPr="00AA64A5">
        <w:rPr>
          <w:rFonts w:asciiTheme="majorBidi" w:hAnsiTheme="majorBidi" w:cstheme="majorBidi"/>
          <w:color w:val="000000"/>
          <w:sz w:val="24"/>
          <w:szCs w:val="24"/>
        </w:rPr>
        <w:t>”</w:t>
      </w:r>
      <w:r w:rsidR="00C8590E" w:rsidRPr="00AA64A5">
        <w:rPr>
          <w:rFonts w:asciiTheme="majorBidi" w:hAnsiTheme="majorBidi" w:cstheme="majorBidi"/>
          <w:color w:val="000000"/>
          <w:sz w:val="24"/>
          <w:szCs w:val="24"/>
        </w:rPr>
        <w:t xml:space="preserve"> </w:t>
      </w:r>
      <w:r w:rsidR="00BF744A" w:rsidRPr="00AA64A5">
        <w:rPr>
          <w:rFonts w:asciiTheme="majorBidi" w:hAnsiTheme="majorBidi" w:cstheme="majorBidi"/>
          <w:color w:val="000000"/>
          <w:sz w:val="24"/>
          <w:szCs w:val="24"/>
        </w:rPr>
        <w:t>(</w:t>
      </w:r>
      <w:r w:rsidRPr="00AA64A5">
        <w:rPr>
          <w:rFonts w:asciiTheme="majorBidi" w:hAnsiTheme="majorBidi" w:cstheme="majorBidi"/>
          <w:color w:val="000000"/>
          <w:sz w:val="24"/>
          <w:szCs w:val="24"/>
        </w:rPr>
        <w:t xml:space="preserve">Cronbach's </w:t>
      </w:r>
      <w:r w:rsidR="00BF744A" w:rsidRPr="00AA64A5">
        <w:rPr>
          <w:rFonts w:asciiTheme="majorBidi" w:hAnsiTheme="majorBidi" w:cstheme="majorBidi"/>
          <w:sz w:val="24"/>
          <w:szCs w:val="24"/>
        </w:rPr>
        <w:t>α</w:t>
      </w:r>
      <w:r w:rsidR="00026BC0" w:rsidRPr="00AA64A5">
        <w:rPr>
          <w:rFonts w:asciiTheme="majorBidi" w:hAnsiTheme="majorBidi" w:cstheme="majorBidi"/>
          <w:sz w:val="24"/>
          <w:szCs w:val="24"/>
        </w:rPr>
        <w:t xml:space="preserve"> </w:t>
      </w:r>
      <w:r w:rsidR="00BF744A" w:rsidRPr="00AA64A5">
        <w:rPr>
          <w:rFonts w:asciiTheme="majorBidi" w:hAnsiTheme="majorBidi" w:cstheme="majorBidi"/>
          <w:sz w:val="24"/>
          <w:szCs w:val="24"/>
        </w:rPr>
        <w:t>=</w:t>
      </w:r>
      <w:r w:rsidR="00026BC0" w:rsidRPr="00AA64A5">
        <w:rPr>
          <w:rFonts w:asciiTheme="majorBidi" w:hAnsiTheme="majorBidi" w:cstheme="majorBidi"/>
          <w:sz w:val="24"/>
          <w:szCs w:val="24"/>
        </w:rPr>
        <w:t xml:space="preserve"> </w:t>
      </w:r>
      <w:r w:rsidR="00BF744A" w:rsidRPr="00AA64A5">
        <w:rPr>
          <w:rFonts w:asciiTheme="majorBidi" w:hAnsiTheme="majorBidi" w:cstheme="majorBidi"/>
          <w:sz w:val="24"/>
          <w:szCs w:val="24"/>
        </w:rPr>
        <w:t>0.9</w:t>
      </w:r>
      <w:r w:rsidR="00982A6C">
        <w:rPr>
          <w:rFonts w:asciiTheme="majorBidi" w:hAnsiTheme="majorBidi" w:cstheme="majorBidi"/>
          <w:sz w:val="24"/>
          <w:szCs w:val="24"/>
        </w:rPr>
        <w:t>3</w:t>
      </w:r>
      <w:r w:rsidR="00BF744A"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We used a </w:t>
      </w:r>
      <w:r w:rsidR="00AE25E1" w:rsidRPr="00AA64A5">
        <w:rPr>
          <w:rFonts w:asciiTheme="majorBidi" w:hAnsiTheme="majorBidi" w:cstheme="majorBidi"/>
          <w:sz w:val="24"/>
          <w:szCs w:val="24"/>
        </w:rPr>
        <w:t>1</w:t>
      </w:r>
      <w:ins w:id="267" w:author="Author" w:date="2019-06-23T18:06:00Z">
        <w:r w:rsidR="00C9358C">
          <w:rPr>
            <w:rFonts w:asciiTheme="majorBidi" w:hAnsiTheme="majorBidi" w:cstheme="majorBidi"/>
            <w:sz w:val="24"/>
            <w:szCs w:val="24"/>
          </w:rPr>
          <w:t>–</w:t>
        </w:r>
      </w:ins>
      <w:del w:id="268" w:author="Author" w:date="2019-06-23T18:06:00Z">
        <w:r w:rsidR="00AE25E1" w:rsidRPr="00AA64A5" w:rsidDel="00C9358C">
          <w:rPr>
            <w:rFonts w:asciiTheme="majorBidi" w:hAnsiTheme="majorBidi" w:cstheme="majorBidi"/>
            <w:sz w:val="24"/>
            <w:szCs w:val="24"/>
          </w:rPr>
          <w:delText>-</w:delText>
        </w:r>
      </w:del>
      <w:r w:rsidR="00AE25E1" w:rsidRPr="00AA64A5">
        <w:rPr>
          <w:rFonts w:asciiTheme="majorBidi" w:hAnsiTheme="majorBidi" w:cstheme="majorBidi"/>
          <w:sz w:val="24"/>
          <w:szCs w:val="24"/>
        </w:rPr>
        <w:t xml:space="preserve">7 scale, </w:t>
      </w:r>
      <w:r w:rsidRPr="00AA64A5">
        <w:rPr>
          <w:rFonts w:asciiTheme="majorBidi" w:hAnsiTheme="majorBidi" w:cstheme="majorBidi"/>
          <w:sz w:val="24"/>
          <w:szCs w:val="24"/>
        </w:rPr>
        <w:t xml:space="preserve">with </w:t>
      </w:r>
      <w:r w:rsidR="00AE25E1" w:rsidRPr="00AA64A5">
        <w:rPr>
          <w:rFonts w:asciiTheme="majorBidi" w:hAnsiTheme="majorBidi" w:cstheme="majorBidi"/>
          <w:sz w:val="24"/>
          <w:szCs w:val="24"/>
        </w:rPr>
        <w:t>1</w:t>
      </w:r>
      <w:r w:rsidRPr="00AA64A5">
        <w:rPr>
          <w:rFonts w:asciiTheme="majorBidi" w:hAnsiTheme="majorBidi" w:cstheme="majorBidi"/>
          <w:sz w:val="24"/>
          <w:szCs w:val="24"/>
        </w:rPr>
        <w:t xml:space="preserve"> </w:t>
      </w:r>
      <w:r w:rsidR="00AE25E1" w:rsidRPr="00AA64A5">
        <w:rPr>
          <w:rFonts w:asciiTheme="majorBidi" w:hAnsiTheme="majorBidi" w:cstheme="majorBidi"/>
          <w:sz w:val="24"/>
          <w:szCs w:val="24"/>
        </w:rPr>
        <w:t>=</w:t>
      </w:r>
      <w:r w:rsidRPr="00AA64A5">
        <w:rPr>
          <w:rFonts w:asciiTheme="majorBidi" w:hAnsiTheme="majorBidi" w:cstheme="majorBidi"/>
          <w:sz w:val="24"/>
          <w:szCs w:val="24"/>
        </w:rPr>
        <w:t xml:space="preserve"> </w:t>
      </w:r>
      <w:r w:rsidR="00F931CF" w:rsidRPr="00AA64A5">
        <w:rPr>
          <w:rFonts w:asciiTheme="majorBidi" w:hAnsiTheme="majorBidi" w:cstheme="majorBidi"/>
          <w:sz w:val="24"/>
          <w:szCs w:val="24"/>
        </w:rPr>
        <w:t>"I a</w:t>
      </w:r>
      <w:r w:rsidR="00AE25E1" w:rsidRPr="00AA64A5">
        <w:rPr>
          <w:rFonts w:asciiTheme="majorBidi" w:hAnsiTheme="majorBidi" w:cstheme="majorBidi"/>
          <w:sz w:val="24"/>
          <w:szCs w:val="24"/>
        </w:rPr>
        <w:t xml:space="preserve">gree to a very </w:t>
      </w:r>
      <w:r w:rsidR="00ED4839" w:rsidRPr="00AA64A5">
        <w:rPr>
          <w:rFonts w:asciiTheme="majorBidi" w:hAnsiTheme="majorBidi" w:cstheme="majorBidi"/>
          <w:sz w:val="24"/>
          <w:szCs w:val="24"/>
        </w:rPr>
        <w:t xml:space="preserve">small </w:t>
      </w:r>
      <w:r w:rsidR="00AE25E1" w:rsidRPr="00AA64A5">
        <w:rPr>
          <w:rFonts w:asciiTheme="majorBidi" w:hAnsiTheme="majorBidi" w:cstheme="majorBidi"/>
          <w:sz w:val="24"/>
          <w:szCs w:val="24"/>
        </w:rPr>
        <w:t>extent</w:t>
      </w:r>
      <w:r w:rsidR="00F931CF" w:rsidRPr="00AA64A5">
        <w:rPr>
          <w:rFonts w:asciiTheme="majorBidi" w:hAnsiTheme="majorBidi" w:cstheme="majorBidi"/>
          <w:sz w:val="24"/>
          <w:szCs w:val="24"/>
        </w:rPr>
        <w:t>"</w:t>
      </w:r>
      <w:r w:rsidR="00AE25E1"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and </w:t>
      </w:r>
      <w:r w:rsidR="00AE25E1" w:rsidRPr="00AA64A5">
        <w:rPr>
          <w:rFonts w:asciiTheme="majorBidi" w:hAnsiTheme="majorBidi" w:cstheme="majorBidi"/>
          <w:sz w:val="24"/>
          <w:szCs w:val="24"/>
        </w:rPr>
        <w:t>7</w:t>
      </w:r>
      <w:r w:rsidRPr="00AA64A5">
        <w:rPr>
          <w:rFonts w:asciiTheme="majorBidi" w:hAnsiTheme="majorBidi" w:cstheme="majorBidi"/>
          <w:sz w:val="24"/>
          <w:szCs w:val="24"/>
        </w:rPr>
        <w:t xml:space="preserve"> </w:t>
      </w:r>
      <w:r w:rsidR="00AE25E1" w:rsidRPr="00AA64A5">
        <w:rPr>
          <w:rFonts w:asciiTheme="majorBidi" w:hAnsiTheme="majorBidi" w:cstheme="majorBidi"/>
          <w:sz w:val="24"/>
          <w:szCs w:val="24"/>
        </w:rPr>
        <w:t>=</w:t>
      </w:r>
      <w:r w:rsidRPr="00AA64A5">
        <w:rPr>
          <w:rFonts w:asciiTheme="majorBidi" w:hAnsiTheme="majorBidi" w:cstheme="majorBidi"/>
          <w:sz w:val="24"/>
          <w:szCs w:val="24"/>
        </w:rPr>
        <w:t xml:space="preserve"> </w:t>
      </w:r>
      <w:r w:rsidR="00F931CF" w:rsidRPr="00AA64A5">
        <w:rPr>
          <w:rFonts w:asciiTheme="majorBidi" w:hAnsiTheme="majorBidi" w:cstheme="majorBidi"/>
          <w:sz w:val="24"/>
          <w:szCs w:val="24"/>
        </w:rPr>
        <w:t xml:space="preserve">"I </w:t>
      </w:r>
      <w:r w:rsidR="00AE25E1" w:rsidRPr="00AA64A5">
        <w:rPr>
          <w:rFonts w:asciiTheme="majorBidi" w:hAnsiTheme="majorBidi" w:cstheme="majorBidi"/>
          <w:sz w:val="24"/>
          <w:szCs w:val="24"/>
        </w:rPr>
        <w:t xml:space="preserve">agree to a </w:t>
      </w:r>
      <w:r w:rsidRPr="00AA64A5">
        <w:rPr>
          <w:rFonts w:asciiTheme="majorBidi" w:hAnsiTheme="majorBidi" w:cstheme="majorBidi"/>
          <w:sz w:val="24"/>
          <w:szCs w:val="24"/>
        </w:rPr>
        <w:t xml:space="preserve">very high </w:t>
      </w:r>
      <w:r w:rsidR="00AE25E1" w:rsidRPr="00AA64A5">
        <w:rPr>
          <w:rFonts w:asciiTheme="majorBidi" w:hAnsiTheme="majorBidi" w:cstheme="majorBidi"/>
          <w:sz w:val="24"/>
          <w:szCs w:val="24"/>
        </w:rPr>
        <w:t>extent</w:t>
      </w:r>
      <w:r w:rsidR="00B13AF9" w:rsidRPr="00AA64A5">
        <w:rPr>
          <w:rFonts w:asciiTheme="majorBidi" w:hAnsiTheme="majorBidi" w:cstheme="majorBidi"/>
          <w:sz w:val="24"/>
          <w:szCs w:val="24"/>
        </w:rPr>
        <w:t>"</w:t>
      </w:r>
      <w:r w:rsidR="00AE25E1" w:rsidRPr="00AA64A5">
        <w:rPr>
          <w:rFonts w:asciiTheme="majorBidi" w:hAnsiTheme="majorBidi" w:cstheme="majorBidi"/>
          <w:sz w:val="24"/>
          <w:szCs w:val="24"/>
        </w:rPr>
        <w:t>.</w:t>
      </w:r>
    </w:p>
    <w:p w14:paraId="1F33EE6D" w14:textId="77777777" w:rsidR="0049527F" w:rsidRDefault="00BF744A" w:rsidP="0049527F">
      <w:pPr>
        <w:ind w:firstLine="0"/>
        <w:outlineLvl w:val="2"/>
        <w:rPr>
          <w:ins w:id="269" w:author="Author" w:date="2019-06-24T12:50:00Z"/>
          <w:rFonts w:asciiTheme="majorBidi" w:hAnsiTheme="majorBidi" w:cstheme="majorBidi"/>
          <w:b/>
          <w:i/>
          <w:iCs/>
          <w:sz w:val="24"/>
          <w:szCs w:val="24"/>
        </w:rPr>
      </w:pPr>
      <w:r w:rsidRPr="0049527F">
        <w:rPr>
          <w:rFonts w:asciiTheme="majorBidi" w:hAnsiTheme="majorBidi" w:cstheme="majorBidi"/>
          <w:b/>
          <w:iCs/>
          <w:sz w:val="28"/>
          <w:szCs w:val="28"/>
        </w:rPr>
        <w:t>Information</w:t>
      </w:r>
      <w:r w:rsidR="003E1E32" w:rsidRPr="0049527F">
        <w:rPr>
          <w:rFonts w:asciiTheme="majorBidi" w:hAnsiTheme="majorBidi" w:cstheme="majorBidi"/>
          <w:b/>
          <w:iCs/>
          <w:sz w:val="28"/>
          <w:szCs w:val="28"/>
        </w:rPr>
        <w:t>al</w:t>
      </w:r>
      <w:r w:rsidRPr="0049527F">
        <w:rPr>
          <w:rFonts w:asciiTheme="majorBidi" w:hAnsiTheme="majorBidi" w:cstheme="majorBidi"/>
          <w:b/>
          <w:iCs/>
          <w:sz w:val="28"/>
          <w:szCs w:val="28"/>
        </w:rPr>
        <w:t xml:space="preserve"> clarity</w:t>
      </w:r>
      <w:del w:id="270" w:author="Author" w:date="2019-06-24T12:50:00Z">
        <w:r w:rsidR="00D7722F" w:rsidRPr="00AA64A5" w:rsidDel="0049527F">
          <w:rPr>
            <w:rFonts w:asciiTheme="majorBidi" w:hAnsiTheme="majorBidi" w:cstheme="majorBidi"/>
            <w:bCs/>
            <w:i/>
            <w:sz w:val="24"/>
            <w:szCs w:val="24"/>
          </w:rPr>
          <w:delText>.</w:delText>
        </w:r>
      </w:del>
      <w:r w:rsidR="00D7722F" w:rsidRPr="00AA64A5">
        <w:rPr>
          <w:rFonts w:asciiTheme="majorBidi" w:hAnsiTheme="majorBidi" w:cstheme="majorBidi"/>
          <w:b/>
          <w:i/>
          <w:iCs/>
          <w:sz w:val="24"/>
          <w:szCs w:val="24"/>
        </w:rPr>
        <w:t xml:space="preserve"> </w:t>
      </w:r>
    </w:p>
    <w:p w14:paraId="2B15E362" w14:textId="44CD9E05" w:rsidR="00F859F9" w:rsidRPr="00AA64A5" w:rsidRDefault="00B13AF9" w:rsidP="00982A6C">
      <w:pPr>
        <w:ind w:firstLine="720"/>
        <w:outlineLvl w:val="2"/>
        <w:rPr>
          <w:rFonts w:asciiTheme="majorBidi" w:hAnsiTheme="majorBidi" w:cstheme="majorBidi"/>
          <w:color w:val="000000"/>
          <w:sz w:val="24"/>
          <w:szCs w:val="24"/>
        </w:rPr>
      </w:pPr>
      <w:r w:rsidRPr="00AA64A5">
        <w:rPr>
          <w:rFonts w:asciiTheme="majorBidi" w:hAnsiTheme="majorBidi" w:cstheme="majorBidi"/>
          <w:bCs/>
          <w:sz w:val="24"/>
          <w:szCs w:val="24"/>
        </w:rPr>
        <w:t>This parameter was m</w:t>
      </w:r>
      <w:r w:rsidR="00C8590E" w:rsidRPr="00AA64A5">
        <w:rPr>
          <w:rFonts w:asciiTheme="majorBidi" w:hAnsiTheme="majorBidi" w:cstheme="majorBidi"/>
          <w:bCs/>
          <w:sz w:val="24"/>
          <w:szCs w:val="24"/>
        </w:rPr>
        <w:t>e</w:t>
      </w:r>
      <w:r w:rsidR="00C8590E" w:rsidRPr="00AA64A5">
        <w:rPr>
          <w:rFonts w:asciiTheme="majorBidi" w:hAnsiTheme="majorBidi" w:cstheme="majorBidi"/>
          <w:sz w:val="24"/>
          <w:szCs w:val="24"/>
        </w:rPr>
        <w:t xml:space="preserve">asured </w:t>
      </w:r>
      <w:r w:rsidRPr="00AA64A5">
        <w:rPr>
          <w:rFonts w:asciiTheme="majorBidi" w:hAnsiTheme="majorBidi" w:cstheme="majorBidi"/>
          <w:sz w:val="24"/>
          <w:szCs w:val="24"/>
        </w:rPr>
        <w:t xml:space="preserve">by </w:t>
      </w:r>
      <w:r w:rsidR="00C8590E" w:rsidRPr="00AA64A5">
        <w:rPr>
          <w:rFonts w:asciiTheme="majorBidi" w:hAnsiTheme="majorBidi" w:cstheme="majorBidi"/>
          <w:sz w:val="24"/>
          <w:szCs w:val="24"/>
        </w:rPr>
        <w:t>using a</w:t>
      </w:r>
      <w:r w:rsidR="0092244B" w:rsidRPr="00AA64A5">
        <w:rPr>
          <w:rFonts w:asciiTheme="majorBidi" w:hAnsiTheme="majorBidi" w:cstheme="majorBidi"/>
          <w:sz w:val="24"/>
          <w:szCs w:val="24"/>
        </w:rPr>
        <w:t xml:space="preserve"> </w:t>
      </w:r>
      <w:r w:rsidR="00BF744A" w:rsidRPr="00AA64A5">
        <w:rPr>
          <w:rFonts w:asciiTheme="majorBidi" w:hAnsiTheme="majorBidi" w:cstheme="majorBidi"/>
          <w:sz w:val="24"/>
          <w:szCs w:val="24"/>
        </w:rPr>
        <w:t xml:space="preserve">four-item </w:t>
      </w:r>
      <w:r w:rsidR="00C8590E" w:rsidRPr="00AA64A5">
        <w:rPr>
          <w:rFonts w:asciiTheme="majorBidi" w:hAnsiTheme="majorBidi" w:cstheme="majorBidi"/>
          <w:color w:val="000000"/>
          <w:sz w:val="24"/>
          <w:szCs w:val="24"/>
        </w:rPr>
        <w:t xml:space="preserve">Likert </w:t>
      </w:r>
      <w:r w:rsidR="0092244B" w:rsidRPr="00AA64A5">
        <w:rPr>
          <w:rFonts w:asciiTheme="majorBidi" w:hAnsiTheme="majorBidi" w:cstheme="majorBidi"/>
          <w:sz w:val="24"/>
          <w:szCs w:val="24"/>
        </w:rPr>
        <w:t>scale</w:t>
      </w:r>
      <w:r w:rsidR="00BF744A" w:rsidRPr="00AA64A5">
        <w:rPr>
          <w:rFonts w:asciiTheme="majorBidi" w:hAnsiTheme="majorBidi" w:cstheme="majorBidi"/>
          <w:sz w:val="24"/>
          <w:szCs w:val="24"/>
        </w:rPr>
        <w:t xml:space="preserve"> </w:t>
      </w:r>
      <w:r w:rsidR="00153DA6" w:rsidRPr="00AA64A5">
        <w:rPr>
          <w:rFonts w:asciiTheme="majorBidi" w:hAnsiTheme="majorBidi" w:cstheme="majorBidi"/>
          <w:sz w:val="24"/>
          <w:szCs w:val="24"/>
        </w:rPr>
        <w:t>(based on Brockner</w:t>
      </w:r>
      <w:del w:id="271" w:author="Author" w:date="2019-06-23T18:07:00Z">
        <w:r w:rsidR="00C26472" w:rsidRPr="00AA64A5" w:rsidDel="00C9358C">
          <w:rPr>
            <w:rFonts w:asciiTheme="majorBidi" w:hAnsiTheme="majorBidi" w:cstheme="majorBidi"/>
            <w:sz w:val="24"/>
            <w:szCs w:val="24"/>
          </w:rPr>
          <w:delText>,</w:delText>
        </w:r>
      </w:del>
      <w:r w:rsidR="00C26472" w:rsidRPr="00AA64A5">
        <w:rPr>
          <w:rFonts w:asciiTheme="majorBidi" w:hAnsiTheme="majorBidi" w:cstheme="majorBidi"/>
          <w:sz w:val="24"/>
          <w:szCs w:val="24"/>
        </w:rPr>
        <w:t xml:space="preserve"> </w:t>
      </w:r>
      <w:ins w:id="272" w:author="Author" w:date="2019-06-23T18:07:00Z">
        <w:r w:rsidR="00C9358C">
          <w:rPr>
            <w:rFonts w:asciiTheme="majorBidi" w:hAnsiTheme="majorBidi" w:cstheme="majorBidi"/>
            <w:sz w:val="24"/>
            <w:szCs w:val="24"/>
          </w:rPr>
          <w:t>et al.</w:t>
        </w:r>
      </w:ins>
      <w:del w:id="273" w:author="Author" w:date="2019-06-23T18:07:00Z">
        <w:r w:rsidR="00C26472" w:rsidRPr="00AA64A5" w:rsidDel="00C9358C">
          <w:rPr>
            <w:rFonts w:asciiTheme="majorBidi" w:hAnsiTheme="majorBidi" w:cstheme="majorBidi"/>
            <w:sz w:val="24"/>
            <w:szCs w:val="24"/>
          </w:rPr>
          <w:delText>Dewitt, Grovner, &amp; Reed</w:delText>
        </w:r>
        <w:r w:rsidR="00153DA6" w:rsidRPr="00AA64A5" w:rsidDel="00C9358C">
          <w:rPr>
            <w:rFonts w:asciiTheme="majorBidi" w:hAnsiTheme="majorBidi" w:cstheme="majorBidi"/>
            <w:sz w:val="24"/>
            <w:szCs w:val="24"/>
          </w:rPr>
          <w:delText>,</w:delText>
        </w:r>
      </w:del>
      <w:r w:rsidR="00153DA6" w:rsidRPr="00AA64A5">
        <w:rPr>
          <w:rFonts w:asciiTheme="majorBidi" w:hAnsiTheme="majorBidi" w:cstheme="majorBidi"/>
          <w:sz w:val="24"/>
          <w:szCs w:val="24"/>
        </w:rPr>
        <w:t xml:space="preserve"> </w:t>
      </w:r>
      <w:ins w:id="274" w:author="Author" w:date="2019-06-23T18:06:00Z">
        <w:r w:rsidR="00C9358C">
          <w:rPr>
            <w:rFonts w:asciiTheme="majorBidi" w:hAnsiTheme="majorBidi" w:cstheme="majorBidi"/>
            <w:sz w:val="24"/>
            <w:szCs w:val="24"/>
          </w:rPr>
          <w:t>[73]</w:t>
        </w:r>
      </w:ins>
      <w:del w:id="275" w:author="Author" w:date="2019-06-23T18:06:00Z">
        <w:r w:rsidR="00153DA6" w:rsidRPr="00AA64A5" w:rsidDel="00C9358C">
          <w:rPr>
            <w:rFonts w:asciiTheme="majorBidi" w:hAnsiTheme="majorBidi" w:cstheme="majorBidi"/>
            <w:sz w:val="24"/>
            <w:szCs w:val="24"/>
          </w:rPr>
          <w:delText>1990</w:delText>
        </w:r>
      </w:del>
      <w:r w:rsidR="00153DA6" w:rsidRPr="00AA64A5">
        <w:rPr>
          <w:rFonts w:asciiTheme="majorBidi" w:hAnsiTheme="majorBidi" w:cstheme="majorBidi"/>
          <w:sz w:val="24"/>
          <w:szCs w:val="24"/>
        </w:rPr>
        <w:t>)</w:t>
      </w:r>
      <w:r w:rsidR="00903E81" w:rsidRPr="00AA64A5">
        <w:rPr>
          <w:rFonts w:asciiTheme="majorBidi" w:hAnsiTheme="majorBidi" w:cstheme="majorBidi"/>
          <w:sz w:val="24"/>
          <w:szCs w:val="24"/>
        </w:rPr>
        <w:t xml:space="preserve">: </w:t>
      </w:r>
      <w:r w:rsidR="00BF744A" w:rsidRPr="00AA64A5">
        <w:rPr>
          <w:rFonts w:asciiTheme="majorBidi" w:hAnsiTheme="majorBidi" w:cstheme="majorBidi"/>
          <w:color w:val="000000"/>
          <w:sz w:val="24"/>
          <w:szCs w:val="24"/>
        </w:rPr>
        <w:t>“</w:t>
      </w:r>
      <w:r w:rsidR="0036038D" w:rsidRPr="00AA64A5">
        <w:rPr>
          <w:rFonts w:asciiTheme="majorBidi" w:hAnsiTheme="majorBidi" w:cstheme="majorBidi"/>
          <w:color w:val="000000"/>
          <w:sz w:val="24"/>
          <w:szCs w:val="24"/>
        </w:rPr>
        <w:t>T</w:t>
      </w:r>
      <w:r w:rsidR="00BF744A" w:rsidRPr="00AA64A5">
        <w:rPr>
          <w:rFonts w:asciiTheme="majorBidi" w:hAnsiTheme="majorBidi" w:cstheme="majorBidi"/>
          <w:color w:val="000000"/>
          <w:sz w:val="24"/>
          <w:szCs w:val="24"/>
        </w:rPr>
        <w:t xml:space="preserve">he information </w:t>
      </w:r>
      <w:r w:rsidR="00153DA6" w:rsidRPr="00AA64A5">
        <w:rPr>
          <w:rFonts w:asciiTheme="majorBidi" w:hAnsiTheme="majorBidi" w:cstheme="majorBidi"/>
          <w:color w:val="000000"/>
          <w:sz w:val="24"/>
          <w:szCs w:val="24"/>
        </w:rPr>
        <w:t>in the poster and pamphlet</w:t>
      </w:r>
      <w:r w:rsidR="00BF744A" w:rsidRPr="00AA64A5">
        <w:rPr>
          <w:rFonts w:asciiTheme="majorBidi" w:hAnsiTheme="majorBidi" w:cstheme="majorBidi"/>
          <w:color w:val="000000"/>
          <w:sz w:val="24"/>
          <w:szCs w:val="24"/>
        </w:rPr>
        <w:t xml:space="preserve"> is</w:t>
      </w:r>
      <w:r w:rsidR="00153DA6" w:rsidRPr="00AA64A5">
        <w:rPr>
          <w:rFonts w:asciiTheme="majorBidi" w:hAnsiTheme="majorBidi" w:cstheme="majorBidi"/>
          <w:color w:val="000000"/>
          <w:sz w:val="24"/>
          <w:szCs w:val="24"/>
        </w:rPr>
        <w:t xml:space="preserve"> generally </w:t>
      </w:r>
      <w:r w:rsidR="00BF744A" w:rsidRPr="00AA64A5">
        <w:rPr>
          <w:rFonts w:asciiTheme="majorBidi" w:hAnsiTheme="majorBidi" w:cstheme="majorBidi"/>
          <w:color w:val="000000"/>
          <w:sz w:val="24"/>
          <w:szCs w:val="24"/>
        </w:rPr>
        <w:t xml:space="preserve">clear </w:t>
      </w:r>
      <w:r w:rsidR="00153DA6" w:rsidRPr="00AA64A5">
        <w:rPr>
          <w:rFonts w:asciiTheme="majorBidi" w:hAnsiTheme="majorBidi" w:cstheme="majorBidi"/>
          <w:color w:val="000000"/>
          <w:sz w:val="24"/>
          <w:szCs w:val="24"/>
        </w:rPr>
        <w:t>and understandable</w:t>
      </w:r>
      <w:r w:rsidRPr="00AA64A5">
        <w:rPr>
          <w:rFonts w:asciiTheme="majorBidi" w:hAnsiTheme="majorBidi" w:cstheme="majorBidi"/>
          <w:color w:val="000000"/>
          <w:sz w:val="24"/>
          <w:szCs w:val="24"/>
        </w:rPr>
        <w:t>"</w:t>
      </w:r>
      <w:r w:rsidR="00153DA6" w:rsidRPr="00AA64A5">
        <w:rPr>
          <w:rFonts w:asciiTheme="majorBidi" w:hAnsiTheme="majorBidi" w:cstheme="majorBidi"/>
          <w:color w:val="000000"/>
          <w:sz w:val="24"/>
          <w:szCs w:val="24"/>
        </w:rPr>
        <w:t>; “</w:t>
      </w:r>
      <w:r w:rsidR="00330BB1" w:rsidRPr="00AA64A5">
        <w:rPr>
          <w:rFonts w:asciiTheme="majorBidi" w:hAnsiTheme="majorBidi" w:cstheme="majorBidi"/>
          <w:color w:val="000000"/>
          <w:sz w:val="24"/>
          <w:szCs w:val="24"/>
        </w:rPr>
        <w:t>T</w:t>
      </w:r>
      <w:r w:rsidR="00153DA6" w:rsidRPr="00AA64A5">
        <w:rPr>
          <w:rFonts w:asciiTheme="majorBidi" w:hAnsiTheme="majorBidi" w:cstheme="majorBidi"/>
          <w:color w:val="000000"/>
          <w:sz w:val="24"/>
          <w:szCs w:val="24"/>
        </w:rPr>
        <w:t xml:space="preserve">he information about the functioning </w:t>
      </w:r>
      <w:r w:rsidR="00330BB1" w:rsidRPr="00AA64A5">
        <w:rPr>
          <w:rFonts w:asciiTheme="majorBidi" w:hAnsiTheme="majorBidi" w:cstheme="majorBidi"/>
          <w:color w:val="000000"/>
          <w:sz w:val="24"/>
          <w:szCs w:val="24"/>
        </w:rPr>
        <w:t xml:space="preserve">of the ED </w:t>
      </w:r>
      <w:r w:rsidR="00153DA6" w:rsidRPr="00AA64A5">
        <w:rPr>
          <w:rFonts w:asciiTheme="majorBidi" w:hAnsiTheme="majorBidi" w:cstheme="majorBidi"/>
          <w:color w:val="000000"/>
          <w:sz w:val="24"/>
          <w:szCs w:val="24"/>
        </w:rPr>
        <w:t xml:space="preserve">is clear”; </w:t>
      </w:r>
      <w:r w:rsidR="00330BB1" w:rsidRPr="00AA64A5">
        <w:rPr>
          <w:rFonts w:asciiTheme="majorBidi" w:hAnsiTheme="majorBidi" w:cstheme="majorBidi"/>
          <w:color w:val="000000"/>
          <w:sz w:val="24"/>
          <w:szCs w:val="24"/>
        </w:rPr>
        <w:t>“T</w:t>
      </w:r>
      <w:r w:rsidR="00153DA6" w:rsidRPr="00AA64A5">
        <w:rPr>
          <w:rFonts w:asciiTheme="majorBidi" w:hAnsiTheme="majorBidi" w:cstheme="majorBidi"/>
          <w:color w:val="000000"/>
          <w:sz w:val="24"/>
          <w:szCs w:val="24"/>
        </w:rPr>
        <w:t>he information about the ten things that I need to know in the ED is clear”; “</w:t>
      </w:r>
      <w:r w:rsidR="00330BB1" w:rsidRPr="00AA64A5">
        <w:rPr>
          <w:rFonts w:asciiTheme="majorBidi" w:hAnsiTheme="majorBidi" w:cstheme="majorBidi"/>
          <w:color w:val="000000"/>
          <w:sz w:val="24"/>
          <w:szCs w:val="24"/>
        </w:rPr>
        <w:t>T</w:t>
      </w:r>
      <w:r w:rsidR="00153DA6" w:rsidRPr="00AA64A5">
        <w:rPr>
          <w:rFonts w:asciiTheme="majorBidi" w:hAnsiTheme="majorBidi" w:cstheme="majorBidi"/>
          <w:color w:val="000000"/>
          <w:sz w:val="24"/>
          <w:szCs w:val="24"/>
        </w:rPr>
        <w:t xml:space="preserve">he </w:t>
      </w:r>
      <w:r w:rsidR="00330BB1" w:rsidRPr="00AA64A5">
        <w:rPr>
          <w:rFonts w:asciiTheme="majorBidi" w:hAnsiTheme="majorBidi" w:cstheme="majorBidi"/>
          <w:color w:val="000000"/>
          <w:sz w:val="24"/>
          <w:szCs w:val="24"/>
        </w:rPr>
        <w:t xml:space="preserve">hospital </w:t>
      </w:r>
      <w:r w:rsidR="00153DA6" w:rsidRPr="00AA64A5">
        <w:rPr>
          <w:rFonts w:asciiTheme="majorBidi" w:hAnsiTheme="majorBidi" w:cstheme="majorBidi"/>
          <w:color w:val="000000"/>
          <w:sz w:val="24"/>
          <w:szCs w:val="24"/>
        </w:rPr>
        <w:t xml:space="preserve">map is clear” </w:t>
      </w:r>
      <w:r w:rsidR="00BF744A" w:rsidRPr="00AA64A5">
        <w:rPr>
          <w:rFonts w:asciiTheme="majorBidi" w:hAnsiTheme="majorBidi" w:cstheme="majorBidi"/>
          <w:color w:val="000000"/>
          <w:sz w:val="24"/>
          <w:szCs w:val="24"/>
        </w:rPr>
        <w:t>(</w:t>
      </w:r>
      <w:r w:rsidRPr="00AA64A5">
        <w:rPr>
          <w:rFonts w:asciiTheme="majorBidi" w:hAnsiTheme="majorBidi" w:cstheme="majorBidi"/>
          <w:color w:val="000000"/>
          <w:sz w:val="24"/>
          <w:szCs w:val="24"/>
        </w:rPr>
        <w:t xml:space="preserve">Cronbach's </w:t>
      </w:r>
      <w:r w:rsidR="001C5259" w:rsidRPr="00AA64A5">
        <w:rPr>
          <w:rFonts w:asciiTheme="majorBidi" w:hAnsiTheme="majorBidi" w:cstheme="majorBidi"/>
          <w:sz w:val="24"/>
          <w:szCs w:val="24"/>
        </w:rPr>
        <w:t>α</w:t>
      </w:r>
      <w:r w:rsidR="00026BC0" w:rsidRPr="00AA64A5">
        <w:rPr>
          <w:rFonts w:asciiTheme="majorBidi" w:hAnsiTheme="majorBidi" w:cstheme="majorBidi"/>
          <w:sz w:val="24"/>
          <w:szCs w:val="24"/>
        </w:rPr>
        <w:t xml:space="preserve"> </w:t>
      </w:r>
      <w:r w:rsidR="001C5259" w:rsidRPr="00AA64A5">
        <w:rPr>
          <w:rFonts w:asciiTheme="majorBidi" w:hAnsiTheme="majorBidi" w:cstheme="majorBidi"/>
          <w:sz w:val="24"/>
          <w:szCs w:val="24"/>
        </w:rPr>
        <w:t>=</w:t>
      </w:r>
      <w:r w:rsidR="00026BC0" w:rsidRPr="00AA64A5">
        <w:rPr>
          <w:rFonts w:asciiTheme="majorBidi" w:hAnsiTheme="majorBidi" w:cstheme="majorBidi"/>
          <w:sz w:val="24"/>
          <w:szCs w:val="24"/>
        </w:rPr>
        <w:t xml:space="preserve"> </w:t>
      </w:r>
      <w:r w:rsidR="001C5259" w:rsidRPr="00AA64A5">
        <w:rPr>
          <w:rFonts w:asciiTheme="majorBidi" w:hAnsiTheme="majorBidi" w:cstheme="majorBidi"/>
          <w:color w:val="000000"/>
          <w:sz w:val="24"/>
          <w:szCs w:val="24"/>
        </w:rPr>
        <w:t>0.8</w:t>
      </w:r>
      <w:r w:rsidR="00982A6C">
        <w:rPr>
          <w:rFonts w:asciiTheme="majorBidi" w:hAnsiTheme="majorBidi" w:cstheme="majorBidi"/>
          <w:color w:val="000000"/>
          <w:sz w:val="24"/>
          <w:szCs w:val="24"/>
        </w:rPr>
        <w:t>5</w:t>
      </w:r>
      <w:r w:rsidR="001C5259" w:rsidRPr="00AA64A5">
        <w:rPr>
          <w:rFonts w:asciiTheme="majorBidi" w:hAnsiTheme="majorBidi" w:cstheme="majorBidi"/>
          <w:color w:val="000000"/>
          <w:sz w:val="24"/>
          <w:szCs w:val="24"/>
        </w:rPr>
        <w:t>).</w:t>
      </w:r>
      <w:r w:rsidR="00FE4E68" w:rsidRPr="00AA64A5">
        <w:rPr>
          <w:rFonts w:asciiTheme="majorBidi" w:hAnsiTheme="majorBidi" w:cstheme="majorBidi"/>
          <w:color w:val="000000"/>
          <w:sz w:val="24"/>
          <w:szCs w:val="24"/>
        </w:rPr>
        <w:t xml:space="preserve"> </w:t>
      </w:r>
      <w:r w:rsidR="00CC6C04" w:rsidRPr="00AA64A5">
        <w:rPr>
          <w:rFonts w:asciiTheme="majorBidi" w:hAnsiTheme="majorBidi" w:cstheme="majorBidi"/>
          <w:color w:val="000000"/>
          <w:sz w:val="24"/>
          <w:szCs w:val="24"/>
        </w:rPr>
        <w:t>Thes</w:t>
      </w:r>
      <w:r w:rsidR="008B375E" w:rsidRPr="00AA64A5">
        <w:rPr>
          <w:rFonts w:asciiTheme="majorBidi" w:hAnsiTheme="majorBidi" w:cstheme="majorBidi"/>
          <w:color w:val="000000"/>
          <w:sz w:val="24"/>
          <w:szCs w:val="24"/>
        </w:rPr>
        <w:t xml:space="preserve">e items were presented only to people in the </w:t>
      </w:r>
      <w:r w:rsidR="00EF4054" w:rsidRPr="00AA64A5">
        <w:rPr>
          <w:rFonts w:asciiTheme="majorBidi" w:hAnsiTheme="majorBidi" w:cstheme="majorBidi"/>
          <w:color w:val="000000"/>
          <w:sz w:val="24"/>
          <w:szCs w:val="24"/>
        </w:rPr>
        <w:t>information</w:t>
      </w:r>
      <w:r w:rsidR="008B375E" w:rsidRPr="00AA64A5">
        <w:rPr>
          <w:rFonts w:asciiTheme="majorBidi" w:hAnsiTheme="majorBidi" w:cstheme="majorBidi"/>
          <w:color w:val="000000"/>
          <w:sz w:val="24"/>
          <w:szCs w:val="24"/>
        </w:rPr>
        <w:t xml:space="preserve"> condition.</w:t>
      </w:r>
      <w:r w:rsidRPr="00AA64A5">
        <w:rPr>
          <w:rFonts w:asciiTheme="majorBidi" w:hAnsiTheme="majorBidi" w:cstheme="majorBidi"/>
          <w:color w:val="000000"/>
          <w:sz w:val="24"/>
          <w:szCs w:val="24"/>
        </w:rPr>
        <w:t xml:space="preserve"> </w:t>
      </w:r>
      <w:r w:rsidR="00523FB5" w:rsidRPr="00AA64A5">
        <w:rPr>
          <w:rFonts w:asciiTheme="majorBidi" w:hAnsiTheme="majorBidi" w:cstheme="majorBidi"/>
          <w:sz w:val="24"/>
          <w:szCs w:val="24"/>
        </w:rPr>
        <w:t>We used a 1</w:t>
      </w:r>
      <w:ins w:id="276" w:author="Author" w:date="2019-06-23T18:08:00Z">
        <w:r w:rsidR="00C9358C">
          <w:rPr>
            <w:rFonts w:asciiTheme="majorBidi" w:hAnsiTheme="majorBidi" w:cstheme="majorBidi"/>
            <w:sz w:val="24"/>
            <w:szCs w:val="24"/>
          </w:rPr>
          <w:t>–</w:t>
        </w:r>
      </w:ins>
      <w:del w:id="277" w:author="Author" w:date="2019-06-23T18:08:00Z">
        <w:r w:rsidR="00523FB5" w:rsidRPr="00AA64A5" w:rsidDel="00C9358C">
          <w:rPr>
            <w:rFonts w:asciiTheme="majorBidi" w:hAnsiTheme="majorBidi" w:cstheme="majorBidi"/>
            <w:sz w:val="24"/>
            <w:szCs w:val="24"/>
          </w:rPr>
          <w:delText>-</w:delText>
        </w:r>
      </w:del>
      <w:r w:rsidR="00523FB5" w:rsidRPr="00AA64A5">
        <w:rPr>
          <w:rFonts w:asciiTheme="majorBidi" w:hAnsiTheme="majorBidi" w:cstheme="majorBidi"/>
          <w:sz w:val="24"/>
          <w:szCs w:val="24"/>
        </w:rPr>
        <w:t>7 scale, with 1 = "I agree to a very small extent" and 7 = "I agree to a very high extent</w:t>
      </w:r>
      <w:r w:rsidRPr="00AA64A5">
        <w:rPr>
          <w:rFonts w:asciiTheme="majorBidi" w:hAnsiTheme="majorBidi" w:cstheme="majorBidi"/>
          <w:sz w:val="24"/>
          <w:szCs w:val="24"/>
        </w:rPr>
        <w:t>.</w:t>
      </w:r>
    </w:p>
    <w:p w14:paraId="23E69CA1" w14:textId="77777777" w:rsidR="0049527F" w:rsidRDefault="00B13AF9" w:rsidP="0049527F">
      <w:pPr>
        <w:ind w:firstLine="0"/>
        <w:outlineLvl w:val="2"/>
        <w:rPr>
          <w:ins w:id="278" w:author="Author" w:date="2019-06-24T12:51:00Z"/>
          <w:rFonts w:asciiTheme="majorBidi" w:hAnsiTheme="majorBidi" w:cstheme="majorBidi"/>
          <w:bCs/>
          <w:iCs/>
          <w:sz w:val="24"/>
          <w:szCs w:val="24"/>
        </w:rPr>
      </w:pPr>
      <w:r w:rsidRPr="0049527F">
        <w:rPr>
          <w:rFonts w:asciiTheme="majorBidi" w:hAnsiTheme="majorBidi" w:cstheme="majorBidi"/>
          <w:b/>
          <w:bCs/>
          <w:iCs/>
          <w:sz w:val="28"/>
          <w:szCs w:val="28"/>
        </w:rPr>
        <w:t>Waiting duration</w:t>
      </w:r>
      <w:del w:id="279" w:author="Author" w:date="2019-06-24T12:51:00Z">
        <w:r w:rsidR="00D46AFF" w:rsidRPr="000E4DCC" w:rsidDel="0049527F">
          <w:rPr>
            <w:rFonts w:asciiTheme="majorBidi" w:hAnsiTheme="majorBidi" w:cstheme="majorBidi"/>
            <w:i/>
            <w:sz w:val="24"/>
            <w:szCs w:val="24"/>
          </w:rPr>
          <w:delText>.</w:delText>
        </w:r>
      </w:del>
      <w:r w:rsidR="00D46AFF" w:rsidRPr="00AA64A5">
        <w:rPr>
          <w:rFonts w:asciiTheme="majorBidi" w:hAnsiTheme="majorBidi" w:cstheme="majorBidi"/>
          <w:bCs/>
          <w:iCs/>
          <w:sz w:val="24"/>
          <w:szCs w:val="24"/>
        </w:rPr>
        <w:t xml:space="preserve"> </w:t>
      </w:r>
    </w:p>
    <w:p w14:paraId="01C0F714" w14:textId="2E74D3A9" w:rsidR="00A948F1" w:rsidRPr="00AA64A5" w:rsidRDefault="00B13AF9" w:rsidP="0049527F">
      <w:pPr>
        <w:ind w:firstLine="0"/>
        <w:outlineLvl w:val="2"/>
        <w:rPr>
          <w:rFonts w:asciiTheme="majorBidi" w:hAnsiTheme="majorBidi" w:cstheme="majorBidi"/>
          <w:color w:val="000000"/>
          <w:sz w:val="24"/>
          <w:szCs w:val="24"/>
        </w:rPr>
      </w:pPr>
      <w:r w:rsidRPr="00AA64A5">
        <w:rPr>
          <w:rFonts w:asciiTheme="majorBidi" w:hAnsiTheme="majorBidi" w:cstheme="majorBidi"/>
          <w:bCs/>
          <w:iCs/>
          <w:sz w:val="24"/>
          <w:szCs w:val="24"/>
        </w:rPr>
        <w:lastRenderedPageBreak/>
        <w:t>This parameter was m</w:t>
      </w:r>
      <w:r w:rsidR="008B375E" w:rsidRPr="00AA64A5">
        <w:rPr>
          <w:rFonts w:asciiTheme="majorBidi" w:hAnsiTheme="majorBidi" w:cstheme="majorBidi"/>
          <w:bCs/>
          <w:iCs/>
          <w:sz w:val="24"/>
          <w:szCs w:val="24"/>
        </w:rPr>
        <w:t xml:space="preserve">easured </w:t>
      </w:r>
      <w:r w:rsidR="003B0EB2" w:rsidRPr="00AA64A5">
        <w:rPr>
          <w:rFonts w:asciiTheme="majorBidi" w:hAnsiTheme="majorBidi" w:cstheme="majorBidi"/>
          <w:color w:val="000000"/>
          <w:sz w:val="24"/>
          <w:szCs w:val="24"/>
        </w:rPr>
        <w:t xml:space="preserve">as the </w:t>
      </w:r>
      <w:r w:rsidR="00CA0ED1" w:rsidRPr="00AA64A5">
        <w:rPr>
          <w:rFonts w:asciiTheme="majorBidi" w:hAnsiTheme="majorBidi" w:cstheme="majorBidi"/>
          <w:color w:val="000000"/>
          <w:sz w:val="24"/>
          <w:szCs w:val="24"/>
        </w:rPr>
        <w:t xml:space="preserve">amount of time between the </w:t>
      </w:r>
      <w:r w:rsidR="00094BD9" w:rsidRPr="00AA64A5">
        <w:rPr>
          <w:rFonts w:asciiTheme="majorBidi" w:hAnsiTheme="majorBidi" w:cstheme="majorBidi"/>
          <w:color w:val="000000"/>
          <w:sz w:val="24"/>
          <w:szCs w:val="24"/>
        </w:rPr>
        <w:t xml:space="preserve">participant's </w:t>
      </w:r>
      <w:r w:rsidR="00CA0ED1" w:rsidRPr="00AA64A5">
        <w:rPr>
          <w:rFonts w:asciiTheme="majorBidi" w:hAnsiTheme="majorBidi" w:cstheme="majorBidi"/>
          <w:color w:val="000000"/>
          <w:sz w:val="24"/>
          <w:szCs w:val="24"/>
        </w:rPr>
        <w:t>arrival at the</w:t>
      </w:r>
      <w:r w:rsidR="00C26277" w:rsidRPr="00AA64A5">
        <w:rPr>
          <w:rFonts w:asciiTheme="majorBidi" w:hAnsiTheme="majorBidi" w:cstheme="majorBidi"/>
          <w:color w:val="000000"/>
          <w:sz w:val="24"/>
          <w:szCs w:val="24"/>
        </w:rPr>
        <w:t xml:space="preserve"> ED </w:t>
      </w:r>
      <w:r w:rsidR="00CA0ED1" w:rsidRPr="00AA64A5">
        <w:rPr>
          <w:rFonts w:asciiTheme="majorBidi" w:hAnsiTheme="majorBidi" w:cstheme="majorBidi"/>
          <w:color w:val="000000"/>
          <w:sz w:val="24"/>
          <w:szCs w:val="24"/>
        </w:rPr>
        <w:t xml:space="preserve">and the time </w:t>
      </w:r>
      <w:r w:rsidR="0069715F" w:rsidRPr="00AA64A5">
        <w:rPr>
          <w:rFonts w:asciiTheme="majorBidi" w:hAnsiTheme="majorBidi" w:cstheme="majorBidi"/>
          <w:color w:val="000000"/>
          <w:sz w:val="24"/>
          <w:szCs w:val="24"/>
        </w:rPr>
        <w:t xml:space="preserve">in which he/she responded </w:t>
      </w:r>
      <w:r w:rsidR="008B375E" w:rsidRPr="00AA64A5">
        <w:rPr>
          <w:rFonts w:asciiTheme="majorBidi" w:hAnsiTheme="majorBidi" w:cstheme="majorBidi"/>
          <w:color w:val="000000"/>
          <w:sz w:val="24"/>
          <w:szCs w:val="24"/>
        </w:rPr>
        <w:t>to the survey</w:t>
      </w:r>
      <w:r w:rsidR="0069715F" w:rsidRPr="00AA64A5">
        <w:rPr>
          <w:rFonts w:asciiTheme="majorBidi" w:hAnsiTheme="majorBidi" w:cstheme="majorBidi"/>
          <w:color w:val="000000"/>
          <w:sz w:val="24"/>
          <w:szCs w:val="24"/>
        </w:rPr>
        <w:t>.</w:t>
      </w:r>
      <w:r w:rsidR="003B0EB2" w:rsidRPr="00AA64A5">
        <w:rPr>
          <w:rFonts w:asciiTheme="majorBidi" w:hAnsiTheme="majorBidi" w:cstheme="majorBidi"/>
          <w:color w:val="000000"/>
          <w:sz w:val="24"/>
          <w:szCs w:val="24"/>
        </w:rPr>
        <w:t xml:space="preserve"> </w:t>
      </w:r>
      <w:r w:rsidR="0069715F" w:rsidRPr="00AA64A5">
        <w:rPr>
          <w:rFonts w:asciiTheme="majorBidi" w:hAnsiTheme="majorBidi" w:cstheme="majorBidi"/>
          <w:color w:val="000000"/>
          <w:sz w:val="24"/>
          <w:szCs w:val="24"/>
        </w:rPr>
        <w:t xml:space="preserve">It was </w:t>
      </w:r>
      <w:r w:rsidR="00330BB1" w:rsidRPr="00AA64A5">
        <w:rPr>
          <w:rFonts w:asciiTheme="majorBidi" w:hAnsiTheme="majorBidi" w:cstheme="majorBidi"/>
          <w:color w:val="000000"/>
          <w:sz w:val="24"/>
          <w:szCs w:val="24"/>
        </w:rPr>
        <w:t xml:space="preserve">based on two questions: </w:t>
      </w:r>
      <w:r w:rsidR="000A074E" w:rsidRPr="00AA64A5">
        <w:rPr>
          <w:rFonts w:asciiTheme="majorBidi" w:hAnsiTheme="majorBidi" w:cstheme="majorBidi"/>
          <w:color w:val="000000"/>
          <w:sz w:val="24"/>
          <w:szCs w:val="24"/>
        </w:rPr>
        <w:t>“</w:t>
      </w:r>
      <w:r w:rsidR="00330BB1" w:rsidRPr="00AA64A5">
        <w:rPr>
          <w:rFonts w:asciiTheme="majorBidi" w:hAnsiTheme="majorBidi" w:cstheme="majorBidi"/>
          <w:color w:val="000000"/>
          <w:sz w:val="24"/>
          <w:szCs w:val="24"/>
        </w:rPr>
        <w:t>W</w:t>
      </w:r>
      <w:r w:rsidR="000A074E" w:rsidRPr="00AA64A5">
        <w:rPr>
          <w:rFonts w:asciiTheme="majorBidi" w:hAnsiTheme="majorBidi" w:cstheme="majorBidi"/>
          <w:color w:val="000000"/>
          <w:sz w:val="24"/>
          <w:szCs w:val="24"/>
        </w:rPr>
        <w:t>hen did you arrive at the E</w:t>
      </w:r>
      <w:r w:rsidR="00C5613A" w:rsidRPr="00AA64A5">
        <w:rPr>
          <w:rFonts w:asciiTheme="majorBidi" w:hAnsiTheme="majorBidi" w:cstheme="majorBidi"/>
          <w:color w:val="000000"/>
          <w:sz w:val="24"/>
          <w:szCs w:val="24"/>
        </w:rPr>
        <w:t>D</w:t>
      </w:r>
      <w:r w:rsidR="000A074E" w:rsidRPr="00AA64A5">
        <w:rPr>
          <w:rFonts w:asciiTheme="majorBidi" w:hAnsiTheme="majorBidi" w:cstheme="majorBidi"/>
          <w:color w:val="000000"/>
          <w:sz w:val="24"/>
          <w:szCs w:val="24"/>
        </w:rPr>
        <w:t>?”</w:t>
      </w:r>
      <w:r w:rsidR="00850216" w:rsidRPr="00AA64A5">
        <w:rPr>
          <w:rFonts w:asciiTheme="majorBidi" w:hAnsiTheme="majorBidi" w:cstheme="majorBidi"/>
          <w:color w:val="000000"/>
          <w:sz w:val="24"/>
          <w:szCs w:val="24"/>
        </w:rPr>
        <w:t xml:space="preserve"> (arrival</w:t>
      </w:r>
      <w:r w:rsidR="00D85319">
        <w:rPr>
          <w:rFonts w:asciiTheme="majorBidi" w:hAnsiTheme="majorBidi" w:cstheme="majorBidi"/>
          <w:color w:val="000000"/>
          <w:sz w:val="24"/>
          <w:szCs w:val="24"/>
        </w:rPr>
        <w:t xml:space="preserve"> time</w:t>
      </w:r>
      <w:r w:rsidR="00850216" w:rsidRPr="00AA64A5">
        <w:rPr>
          <w:rFonts w:asciiTheme="majorBidi" w:hAnsiTheme="majorBidi" w:cstheme="majorBidi"/>
          <w:color w:val="000000"/>
          <w:sz w:val="24"/>
          <w:szCs w:val="24"/>
        </w:rPr>
        <w:t>)</w:t>
      </w:r>
      <w:r w:rsidR="000A074E" w:rsidRPr="00AA64A5">
        <w:rPr>
          <w:rFonts w:asciiTheme="majorBidi" w:hAnsiTheme="majorBidi" w:cstheme="majorBidi"/>
          <w:color w:val="000000"/>
          <w:sz w:val="24"/>
          <w:szCs w:val="24"/>
        </w:rPr>
        <w:t xml:space="preserve"> </w:t>
      </w:r>
      <w:r w:rsidR="00330BB1" w:rsidRPr="00AA64A5">
        <w:rPr>
          <w:rFonts w:asciiTheme="majorBidi" w:hAnsiTheme="majorBidi" w:cstheme="majorBidi"/>
          <w:color w:val="000000"/>
          <w:sz w:val="24"/>
          <w:szCs w:val="24"/>
        </w:rPr>
        <w:t>and “W</w:t>
      </w:r>
      <w:r w:rsidR="000A074E" w:rsidRPr="00AA64A5">
        <w:rPr>
          <w:rFonts w:asciiTheme="majorBidi" w:hAnsiTheme="majorBidi" w:cstheme="majorBidi"/>
          <w:color w:val="000000"/>
          <w:sz w:val="24"/>
          <w:szCs w:val="24"/>
        </w:rPr>
        <w:t>hat time is it now</w:t>
      </w:r>
      <w:del w:id="280" w:author="Author" w:date="2019-06-24T19:36:00Z">
        <w:r w:rsidR="000A074E" w:rsidRPr="00AA64A5" w:rsidDel="003150E4">
          <w:rPr>
            <w:rFonts w:asciiTheme="majorBidi" w:hAnsiTheme="majorBidi" w:cstheme="majorBidi"/>
            <w:color w:val="000000"/>
            <w:sz w:val="24"/>
            <w:szCs w:val="24"/>
          </w:rPr>
          <w:delText>?”</w:delText>
        </w:r>
        <w:r w:rsidR="00850216" w:rsidRPr="00AA64A5" w:rsidDel="003150E4">
          <w:rPr>
            <w:rFonts w:asciiTheme="majorBidi" w:hAnsiTheme="majorBidi" w:cstheme="majorBidi"/>
            <w:color w:val="000000"/>
            <w:sz w:val="24"/>
            <w:szCs w:val="24"/>
          </w:rPr>
          <w:delText>(</w:delText>
        </w:r>
      </w:del>
      <w:ins w:id="281" w:author="Author" w:date="2019-06-24T19:36:00Z">
        <w:r w:rsidR="003150E4" w:rsidRPr="00AA64A5">
          <w:rPr>
            <w:rFonts w:asciiTheme="majorBidi" w:hAnsiTheme="majorBidi" w:cstheme="majorBidi"/>
            <w:color w:val="000000"/>
            <w:sz w:val="24"/>
            <w:szCs w:val="24"/>
          </w:rPr>
          <w:t>?” (</w:t>
        </w:r>
      </w:ins>
      <w:r w:rsidR="00850216" w:rsidRPr="00AA64A5">
        <w:rPr>
          <w:rFonts w:asciiTheme="majorBidi" w:hAnsiTheme="majorBidi" w:cstheme="majorBidi"/>
          <w:color w:val="000000"/>
          <w:sz w:val="24"/>
          <w:szCs w:val="24"/>
        </w:rPr>
        <w:t xml:space="preserve">current time). The duration of the wait was calculated as the difference between the </w:t>
      </w:r>
      <w:r w:rsidR="00D85319">
        <w:rPr>
          <w:rFonts w:asciiTheme="majorBidi" w:hAnsiTheme="majorBidi" w:cstheme="majorBidi"/>
          <w:color w:val="000000"/>
          <w:sz w:val="24"/>
          <w:szCs w:val="24"/>
        </w:rPr>
        <w:t xml:space="preserve">arrival </w:t>
      </w:r>
      <w:r w:rsidR="00850216" w:rsidRPr="00AA64A5">
        <w:rPr>
          <w:rFonts w:asciiTheme="majorBidi" w:hAnsiTheme="majorBidi" w:cstheme="majorBidi"/>
          <w:color w:val="000000"/>
          <w:sz w:val="24"/>
          <w:szCs w:val="24"/>
        </w:rPr>
        <w:t>time and current time.</w:t>
      </w:r>
      <w:del w:id="282" w:author="Author" w:date="2019-06-23T09:50:00Z">
        <w:r w:rsidR="00850216" w:rsidRPr="00AA64A5" w:rsidDel="00246892">
          <w:rPr>
            <w:rFonts w:asciiTheme="majorBidi" w:hAnsiTheme="majorBidi" w:cstheme="majorBidi"/>
            <w:color w:val="000000"/>
            <w:sz w:val="24"/>
            <w:szCs w:val="24"/>
          </w:rPr>
          <w:delText xml:space="preserve"> </w:delText>
        </w:r>
      </w:del>
    </w:p>
    <w:p w14:paraId="0D30AE28" w14:textId="77777777" w:rsidR="0049527F" w:rsidRDefault="00165A5A" w:rsidP="0049527F">
      <w:pPr>
        <w:ind w:firstLine="0"/>
        <w:outlineLvl w:val="2"/>
        <w:rPr>
          <w:ins w:id="283" w:author="Author" w:date="2019-06-24T12:56:00Z"/>
          <w:rFonts w:asciiTheme="majorBidi" w:hAnsiTheme="majorBidi" w:cstheme="majorBidi"/>
          <w:b/>
          <w:bCs/>
          <w:iCs/>
          <w:color w:val="000000"/>
          <w:sz w:val="24"/>
          <w:szCs w:val="24"/>
        </w:rPr>
      </w:pPr>
      <w:r w:rsidRPr="0049527F">
        <w:rPr>
          <w:rFonts w:asciiTheme="majorBidi" w:hAnsiTheme="majorBidi" w:cstheme="majorBidi"/>
          <w:b/>
          <w:bCs/>
          <w:iCs/>
          <w:color w:val="000000"/>
          <w:sz w:val="28"/>
          <w:szCs w:val="28"/>
        </w:rPr>
        <w:t>Procedural j</w:t>
      </w:r>
      <w:r w:rsidR="000A074E" w:rsidRPr="0049527F">
        <w:rPr>
          <w:rFonts w:asciiTheme="majorBidi" w:hAnsiTheme="majorBidi" w:cstheme="majorBidi"/>
          <w:b/>
          <w:bCs/>
          <w:iCs/>
          <w:color w:val="000000"/>
          <w:sz w:val="28"/>
          <w:szCs w:val="28"/>
        </w:rPr>
        <w:t>ustice</w:t>
      </w:r>
      <w:del w:id="284" w:author="Author" w:date="2019-06-24T12:56:00Z">
        <w:r w:rsidR="00D46AFF" w:rsidRPr="0049527F" w:rsidDel="0049527F">
          <w:rPr>
            <w:rFonts w:asciiTheme="majorBidi" w:hAnsiTheme="majorBidi" w:cstheme="majorBidi"/>
            <w:b/>
            <w:bCs/>
            <w:iCs/>
            <w:color w:val="000000"/>
            <w:sz w:val="28"/>
            <w:szCs w:val="28"/>
          </w:rPr>
          <w:delText>.</w:delText>
        </w:r>
        <w:r w:rsidR="00D46AFF" w:rsidRPr="00AA64A5" w:rsidDel="0049527F">
          <w:rPr>
            <w:rFonts w:asciiTheme="majorBidi" w:hAnsiTheme="majorBidi" w:cstheme="majorBidi"/>
            <w:b/>
            <w:bCs/>
            <w:iCs/>
            <w:color w:val="000000"/>
            <w:sz w:val="24"/>
            <w:szCs w:val="24"/>
          </w:rPr>
          <w:delText xml:space="preserve"> </w:delText>
        </w:r>
      </w:del>
    </w:p>
    <w:p w14:paraId="4142AAB5" w14:textId="03EF44D7" w:rsidR="00A07BA7" w:rsidRPr="00AA64A5" w:rsidRDefault="005B783B" w:rsidP="008200F9">
      <w:pPr>
        <w:ind w:firstLine="720"/>
        <w:outlineLvl w:val="2"/>
        <w:rPr>
          <w:rFonts w:asciiTheme="majorBidi" w:hAnsiTheme="majorBidi" w:cstheme="majorBidi"/>
          <w:color w:val="000000"/>
          <w:sz w:val="24"/>
          <w:szCs w:val="24"/>
        </w:rPr>
      </w:pPr>
      <w:r w:rsidRPr="00AA64A5">
        <w:rPr>
          <w:rFonts w:asciiTheme="majorBidi" w:hAnsiTheme="majorBidi" w:cstheme="majorBidi"/>
          <w:iCs/>
          <w:color w:val="000000"/>
          <w:sz w:val="24"/>
          <w:szCs w:val="24"/>
        </w:rPr>
        <w:t xml:space="preserve">This parameter was </w:t>
      </w:r>
      <w:r w:rsidRPr="00AA64A5">
        <w:rPr>
          <w:rFonts w:asciiTheme="majorBidi" w:hAnsiTheme="majorBidi" w:cstheme="majorBidi"/>
          <w:color w:val="000000"/>
          <w:sz w:val="24"/>
          <w:szCs w:val="24"/>
        </w:rPr>
        <w:t>m</w:t>
      </w:r>
      <w:r w:rsidR="00E14592" w:rsidRPr="00AA64A5">
        <w:rPr>
          <w:rFonts w:asciiTheme="majorBidi" w:hAnsiTheme="majorBidi" w:cstheme="majorBidi"/>
          <w:color w:val="000000"/>
          <w:sz w:val="24"/>
          <w:szCs w:val="24"/>
        </w:rPr>
        <w:t xml:space="preserve">easured </w:t>
      </w:r>
      <w:r w:rsidRPr="00AA64A5">
        <w:rPr>
          <w:rFonts w:asciiTheme="majorBidi" w:hAnsiTheme="majorBidi" w:cstheme="majorBidi"/>
          <w:color w:val="000000"/>
          <w:sz w:val="24"/>
          <w:szCs w:val="24"/>
        </w:rPr>
        <w:t xml:space="preserve">by </w:t>
      </w:r>
      <w:r w:rsidR="00E14592" w:rsidRPr="00AA64A5">
        <w:rPr>
          <w:rFonts w:asciiTheme="majorBidi" w:hAnsiTheme="majorBidi" w:cstheme="majorBidi"/>
          <w:color w:val="000000"/>
          <w:sz w:val="24"/>
          <w:szCs w:val="24"/>
        </w:rPr>
        <w:t xml:space="preserve">using a seven-item </w:t>
      </w:r>
      <w:r w:rsidR="008A7BD1" w:rsidRPr="00AA64A5">
        <w:rPr>
          <w:rFonts w:asciiTheme="majorBidi" w:hAnsiTheme="majorBidi" w:cstheme="majorBidi"/>
          <w:color w:val="000000"/>
          <w:sz w:val="24"/>
          <w:szCs w:val="24"/>
        </w:rPr>
        <w:t xml:space="preserve">Likert </w:t>
      </w:r>
      <w:r w:rsidR="00E14592" w:rsidRPr="00AA64A5">
        <w:rPr>
          <w:rFonts w:asciiTheme="majorBidi" w:hAnsiTheme="majorBidi" w:cstheme="majorBidi"/>
          <w:color w:val="000000"/>
          <w:sz w:val="24"/>
          <w:szCs w:val="24"/>
        </w:rPr>
        <w:t xml:space="preserve">scale </w:t>
      </w:r>
      <w:del w:id="285" w:author="Author" w:date="2019-06-23T18:09:00Z">
        <w:r w:rsidRPr="00AA64A5" w:rsidDel="00C9358C">
          <w:rPr>
            <w:rFonts w:asciiTheme="majorBidi" w:hAnsiTheme="majorBidi" w:cstheme="majorBidi"/>
            <w:color w:val="000000"/>
            <w:sz w:val="24"/>
            <w:szCs w:val="24"/>
          </w:rPr>
          <w:delText>(</w:delText>
        </w:r>
      </w:del>
      <w:ins w:id="286" w:author="Author" w:date="2019-06-23T18:09:00Z">
        <w:r w:rsidR="00C9358C">
          <w:rPr>
            <w:rFonts w:asciiTheme="majorBidi" w:hAnsiTheme="majorBidi" w:cstheme="majorBidi"/>
            <w:color w:val="000000"/>
            <w:sz w:val="24"/>
            <w:szCs w:val="24"/>
          </w:rPr>
          <w:t>[</w:t>
        </w:r>
      </w:ins>
      <w:r w:rsidR="000A074E" w:rsidRPr="00AA64A5">
        <w:rPr>
          <w:rFonts w:asciiTheme="majorBidi" w:hAnsiTheme="majorBidi" w:cstheme="majorBidi"/>
          <w:color w:val="000000"/>
          <w:sz w:val="24"/>
          <w:szCs w:val="24"/>
        </w:rPr>
        <w:t xml:space="preserve">adapted from </w:t>
      </w:r>
      <w:ins w:id="287" w:author="Author" w:date="2019-06-23T18:09:00Z">
        <w:r w:rsidR="00C9358C">
          <w:rPr>
            <w:rFonts w:asciiTheme="majorBidi" w:hAnsiTheme="majorBidi" w:cstheme="majorBidi"/>
            <w:color w:val="000000"/>
            <w:sz w:val="24"/>
            <w:szCs w:val="24"/>
          </w:rPr>
          <w:t>72</w:t>
        </w:r>
      </w:ins>
      <w:ins w:id="288" w:author="Author" w:date="2019-06-23T18:11:00Z">
        <w:r w:rsidR="00C9358C">
          <w:rPr>
            <w:rFonts w:asciiTheme="majorBidi" w:hAnsiTheme="majorBidi" w:cstheme="majorBidi"/>
            <w:color w:val="000000"/>
            <w:sz w:val="24"/>
            <w:szCs w:val="24"/>
          </w:rPr>
          <w:t>, 74</w:t>
        </w:r>
      </w:ins>
      <w:ins w:id="289" w:author="Author" w:date="2019-06-23T18:09:00Z">
        <w:r w:rsidR="00C9358C">
          <w:rPr>
            <w:rFonts w:asciiTheme="majorBidi" w:hAnsiTheme="majorBidi" w:cstheme="majorBidi"/>
            <w:color w:val="000000"/>
            <w:sz w:val="24"/>
            <w:szCs w:val="24"/>
          </w:rPr>
          <w:t>]</w:t>
        </w:r>
      </w:ins>
      <w:del w:id="290" w:author="Author" w:date="2019-06-23T18:09:00Z">
        <w:r w:rsidR="000A074E" w:rsidRPr="00AA64A5" w:rsidDel="00C9358C">
          <w:rPr>
            <w:rFonts w:asciiTheme="majorBidi" w:hAnsiTheme="majorBidi" w:cstheme="majorBidi"/>
            <w:color w:val="000000"/>
            <w:sz w:val="24"/>
            <w:szCs w:val="24"/>
          </w:rPr>
          <w:delText>Li et al.</w:delText>
        </w:r>
        <w:r w:rsidRPr="00AA64A5" w:rsidDel="00C9358C">
          <w:rPr>
            <w:rFonts w:asciiTheme="majorBidi" w:hAnsiTheme="majorBidi" w:cstheme="majorBidi"/>
            <w:color w:val="000000"/>
            <w:sz w:val="24"/>
            <w:szCs w:val="24"/>
          </w:rPr>
          <w:delText>,</w:delText>
        </w:r>
        <w:r w:rsidR="000A074E" w:rsidRPr="00AA64A5" w:rsidDel="00C9358C">
          <w:rPr>
            <w:rFonts w:asciiTheme="majorBidi" w:hAnsiTheme="majorBidi" w:cstheme="majorBidi"/>
            <w:color w:val="000000"/>
            <w:sz w:val="24"/>
            <w:szCs w:val="24"/>
          </w:rPr>
          <w:delText xml:space="preserve"> 2011</w:delText>
        </w:r>
        <w:r w:rsidRPr="00AA64A5" w:rsidDel="00C9358C">
          <w:rPr>
            <w:rFonts w:asciiTheme="majorBidi" w:hAnsiTheme="majorBidi" w:cstheme="majorBidi"/>
            <w:color w:val="000000"/>
            <w:sz w:val="24"/>
            <w:szCs w:val="24"/>
          </w:rPr>
          <w:delText>,</w:delText>
        </w:r>
        <w:r w:rsidR="000A074E" w:rsidRPr="00AA64A5" w:rsidDel="00C9358C">
          <w:rPr>
            <w:rFonts w:asciiTheme="majorBidi" w:hAnsiTheme="majorBidi" w:cstheme="majorBidi"/>
            <w:color w:val="000000"/>
            <w:sz w:val="24"/>
            <w:szCs w:val="24"/>
          </w:rPr>
          <w:delText xml:space="preserve"> </w:delText>
        </w:r>
        <w:r w:rsidR="00730CD6" w:rsidRPr="00AA64A5" w:rsidDel="00C9358C">
          <w:rPr>
            <w:rFonts w:asciiTheme="majorBidi" w:hAnsiTheme="majorBidi" w:cstheme="majorBidi"/>
            <w:color w:val="000000"/>
            <w:sz w:val="24"/>
            <w:szCs w:val="24"/>
          </w:rPr>
          <w:delText xml:space="preserve">and </w:delText>
        </w:r>
        <w:r w:rsidRPr="00AA64A5" w:rsidDel="00C9358C">
          <w:rPr>
            <w:rFonts w:asciiTheme="majorBidi" w:hAnsiTheme="majorBidi" w:cstheme="majorBidi"/>
            <w:color w:val="000000"/>
            <w:sz w:val="24"/>
            <w:szCs w:val="24"/>
          </w:rPr>
          <w:delText xml:space="preserve">from </w:delText>
        </w:r>
        <w:r w:rsidR="000A074E" w:rsidRPr="00AA64A5" w:rsidDel="00C9358C">
          <w:rPr>
            <w:rFonts w:asciiTheme="majorBidi" w:hAnsiTheme="majorBidi" w:cstheme="majorBidi"/>
            <w:color w:val="000000"/>
            <w:sz w:val="24"/>
            <w:szCs w:val="24"/>
          </w:rPr>
          <w:delText>Gilliland et al.</w:delText>
        </w:r>
        <w:r w:rsidRPr="00AA64A5" w:rsidDel="00C9358C">
          <w:rPr>
            <w:rFonts w:asciiTheme="majorBidi" w:hAnsiTheme="majorBidi" w:cstheme="majorBidi"/>
            <w:color w:val="000000"/>
            <w:sz w:val="24"/>
            <w:szCs w:val="24"/>
          </w:rPr>
          <w:delText>,</w:delText>
        </w:r>
        <w:r w:rsidR="000A074E" w:rsidRPr="00AA64A5" w:rsidDel="00C9358C">
          <w:rPr>
            <w:rFonts w:asciiTheme="majorBidi" w:hAnsiTheme="majorBidi" w:cstheme="majorBidi"/>
            <w:color w:val="000000"/>
            <w:sz w:val="24"/>
            <w:szCs w:val="24"/>
          </w:rPr>
          <w:delText xml:space="preserve"> 2001</w:delText>
        </w:r>
        <w:r w:rsidR="00E14592" w:rsidRPr="00AA64A5" w:rsidDel="00C9358C">
          <w:rPr>
            <w:rFonts w:asciiTheme="majorBidi" w:hAnsiTheme="majorBidi" w:cstheme="majorBidi"/>
            <w:color w:val="000000"/>
            <w:sz w:val="24"/>
            <w:szCs w:val="24"/>
          </w:rPr>
          <w:delText>)</w:delText>
        </w:r>
      </w:del>
      <w:r w:rsidR="00903E81" w:rsidRPr="00AA64A5">
        <w:rPr>
          <w:rFonts w:asciiTheme="majorBidi" w:hAnsiTheme="majorBidi" w:cstheme="majorBidi"/>
          <w:color w:val="000000"/>
          <w:sz w:val="24"/>
          <w:szCs w:val="24"/>
        </w:rPr>
        <w:t>:</w:t>
      </w:r>
      <w:r w:rsidR="00E14592" w:rsidRPr="00AA64A5">
        <w:rPr>
          <w:rFonts w:asciiTheme="majorBidi" w:hAnsiTheme="majorBidi" w:cstheme="majorBidi"/>
          <w:color w:val="000000"/>
          <w:sz w:val="24"/>
          <w:szCs w:val="24"/>
        </w:rPr>
        <w:t xml:space="preserve"> </w:t>
      </w:r>
      <w:r w:rsidR="009E4541" w:rsidRPr="00AA64A5">
        <w:rPr>
          <w:rFonts w:asciiTheme="majorBidi" w:hAnsiTheme="majorBidi" w:cstheme="majorBidi"/>
          <w:color w:val="000000"/>
          <w:sz w:val="24"/>
          <w:szCs w:val="24"/>
        </w:rPr>
        <w:t>“</w:t>
      </w:r>
      <w:r w:rsidR="00330BB1" w:rsidRPr="00AA64A5">
        <w:rPr>
          <w:rFonts w:asciiTheme="majorBidi" w:hAnsiTheme="majorBidi" w:cstheme="majorBidi"/>
          <w:color w:val="000000"/>
          <w:sz w:val="24"/>
          <w:szCs w:val="24"/>
        </w:rPr>
        <w:t>T</w:t>
      </w:r>
      <w:r w:rsidR="009E4541" w:rsidRPr="00AA64A5">
        <w:rPr>
          <w:rFonts w:asciiTheme="majorBidi" w:hAnsiTheme="majorBidi" w:cstheme="majorBidi"/>
          <w:color w:val="000000"/>
          <w:sz w:val="24"/>
          <w:szCs w:val="24"/>
        </w:rPr>
        <w:t xml:space="preserve">he ED functions in a </w:t>
      </w:r>
      <w:r w:rsidR="00506704" w:rsidRPr="00AA64A5">
        <w:rPr>
          <w:rFonts w:asciiTheme="majorBidi" w:hAnsiTheme="majorBidi" w:cstheme="majorBidi"/>
          <w:color w:val="000000"/>
          <w:sz w:val="24"/>
          <w:szCs w:val="24"/>
        </w:rPr>
        <w:t>proper manner”; “</w:t>
      </w:r>
      <w:r w:rsidR="00330BB1" w:rsidRPr="00AA64A5">
        <w:rPr>
          <w:rFonts w:asciiTheme="majorBidi" w:hAnsiTheme="majorBidi" w:cstheme="majorBidi"/>
          <w:color w:val="000000"/>
          <w:sz w:val="24"/>
          <w:szCs w:val="24"/>
        </w:rPr>
        <w:t>T</w:t>
      </w:r>
      <w:r w:rsidR="00506704" w:rsidRPr="00AA64A5">
        <w:rPr>
          <w:rFonts w:asciiTheme="majorBidi" w:hAnsiTheme="majorBidi" w:cstheme="majorBidi"/>
          <w:color w:val="000000"/>
          <w:sz w:val="24"/>
          <w:szCs w:val="24"/>
        </w:rPr>
        <w:t xml:space="preserve">here is order in the </w:t>
      </w:r>
      <w:r w:rsidR="00B206E7" w:rsidRPr="00AA64A5">
        <w:rPr>
          <w:rFonts w:asciiTheme="majorBidi" w:hAnsiTheme="majorBidi" w:cstheme="majorBidi"/>
          <w:color w:val="000000"/>
          <w:sz w:val="24"/>
          <w:szCs w:val="24"/>
        </w:rPr>
        <w:t xml:space="preserve">way </w:t>
      </w:r>
      <w:r w:rsidR="00506704" w:rsidRPr="00AA64A5">
        <w:rPr>
          <w:rFonts w:asciiTheme="majorBidi" w:hAnsiTheme="majorBidi" w:cstheme="majorBidi"/>
          <w:color w:val="000000"/>
          <w:sz w:val="24"/>
          <w:szCs w:val="24"/>
        </w:rPr>
        <w:t xml:space="preserve">the ED functions”; “I understand the order </w:t>
      </w:r>
      <w:r w:rsidR="001C0B6D" w:rsidRPr="00AA64A5">
        <w:rPr>
          <w:rFonts w:asciiTheme="majorBidi" w:hAnsiTheme="majorBidi" w:cstheme="majorBidi"/>
          <w:color w:val="000000"/>
          <w:sz w:val="24"/>
          <w:szCs w:val="24"/>
        </w:rPr>
        <w:t xml:space="preserve">in which people are </w:t>
      </w:r>
      <w:r w:rsidR="006B7B2F" w:rsidRPr="00AA64A5">
        <w:rPr>
          <w:rFonts w:asciiTheme="majorBidi" w:hAnsiTheme="majorBidi" w:cstheme="majorBidi"/>
          <w:color w:val="000000"/>
          <w:sz w:val="24"/>
          <w:szCs w:val="24"/>
        </w:rPr>
        <w:t>served</w:t>
      </w:r>
      <w:r w:rsidR="00506704" w:rsidRPr="00AA64A5">
        <w:rPr>
          <w:rFonts w:asciiTheme="majorBidi" w:hAnsiTheme="majorBidi" w:cstheme="majorBidi"/>
          <w:color w:val="000000"/>
          <w:sz w:val="24"/>
          <w:szCs w:val="24"/>
        </w:rPr>
        <w:t xml:space="preserve">”; “I understand why I am waiting”; </w:t>
      </w:r>
      <w:r w:rsidR="00E14592" w:rsidRPr="00AA64A5">
        <w:rPr>
          <w:rFonts w:asciiTheme="majorBidi" w:hAnsiTheme="majorBidi" w:cstheme="majorBidi"/>
          <w:color w:val="000000"/>
          <w:sz w:val="24"/>
          <w:szCs w:val="24"/>
        </w:rPr>
        <w:t>“</w:t>
      </w:r>
      <w:r w:rsidR="00B206E7" w:rsidRPr="00AA64A5">
        <w:rPr>
          <w:rFonts w:asciiTheme="majorBidi" w:hAnsiTheme="majorBidi" w:cstheme="majorBidi"/>
          <w:color w:val="000000"/>
          <w:sz w:val="24"/>
          <w:szCs w:val="24"/>
        </w:rPr>
        <w:t>T</w:t>
      </w:r>
      <w:r w:rsidR="00E14592" w:rsidRPr="00AA64A5">
        <w:rPr>
          <w:rFonts w:asciiTheme="majorBidi" w:hAnsiTheme="majorBidi" w:cstheme="majorBidi"/>
          <w:color w:val="000000"/>
          <w:sz w:val="24"/>
          <w:szCs w:val="24"/>
        </w:rPr>
        <w:t xml:space="preserve">he order </w:t>
      </w:r>
      <w:r w:rsidR="00324F96" w:rsidRPr="00AA64A5">
        <w:rPr>
          <w:rFonts w:asciiTheme="majorBidi" w:hAnsiTheme="majorBidi" w:cstheme="majorBidi"/>
          <w:color w:val="000000"/>
          <w:sz w:val="24"/>
          <w:szCs w:val="24"/>
        </w:rPr>
        <w:t xml:space="preserve">in which people are </w:t>
      </w:r>
      <w:r w:rsidR="006B7B2F" w:rsidRPr="00AA64A5">
        <w:rPr>
          <w:rFonts w:asciiTheme="majorBidi" w:hAnsiTheme="majorBidi" w:cstheme="majorBidi"/>
          <w:color w:val="000000"/>
          <w:sz w:val="24"/>
          <w:szCs w:val="24"/>
        </w:rPr>
        <w:t xml:space="preserve">served </w:t>
      </w:r>
      <w:r w:rsidR="00E14592" w:rsidRPr="00AA64A5">
        <w:rPr>
          <w:rFonts w:asciiTheme="majorBidi" w:hAnsiTheme="majorBidi" w:cstheme="majorBidi"/>
          <w:color w:val="000000"/>
          <w:sz w:val="24"/>
          <w:szCs w:val="24"/>
        </w:rPr>
        <w:t xml:space="preserve">is </w:t>
      </w:r>
      <w:r w:rsidR="009E4541" w:rsidRPr="00AA64A5">
        <w:rPr>
          <w:rFonts w:asciiTheme="majorBidi" w:hAnsiTheme="majorBidi" w:cstheme="majorBidi"/>
          <w:color w:val="000000"/>
          <w:sz w:val="24"/>
          <w:szCs w:val="24"/>
        </w:rPr>
        <w:t xml:space="preserve">determined </w:t>
      </w:r>
      <w:r w:rsidR="00324F96" w:rsidRPr="00AA64A5">
        <w:rPr>
          <w:rFonts w:asciiTheme="majorBidi" w:hAnsiTheme="majorBidi" w:cstheme="majorBidi"/>
          <w:color w:val="000000"/>
          <w:sz w:val="24"/>
          <w:szCs w:val="24"/>
        </w:rPr>
        <w:t>justly</w:t>
      </w:r>
      <w:r w:rsidR="009E4541" w:rsidRPr="00AA64A5">
        <w:rPr>
          <w:rFonts w:asciiTheme="majorBidi" w:hAnsiTheme="majorBidi" w:cstheme="majorBidi"/>
          <w:color w:val="000000"/>
          <w:sz w:val="24"/>
          <w:szCs w:val="24"/>
        </w:rPr>
        <w:t>”</w:t>
      </w:r>
      <w:r w:rsidR="00506704" w:rsidRPr="00AA64A5">
        <w:rPr>
          <w:rFonts w:asciiTheme="majorBidi" w:hAnsiTheme="majorBidi" w:cstheme="majorBidi"/>
          <w:color w:val="000000"/>
          <w:sz w:val="24"/>
          <w:szCs w:val="24"/>
        </w:rPr>
        <w:t>; “</w:t>
      </w:r>
      <w:r w:rsidR="001C0B6D" w:rsidRPr="00AA64A5">
        <w:rPr>
          <w:rFonts w:asciiTheme="majorBidi" w:hAnsiTheme="majorBidi" w:cstheme="majorBidi"/>
          <w:color w:val="000000"/>
          <w:sz w:val="24"/>
          <w:szCs w:val="24"/>
        </w:rPr>
        <w:t>T</w:t>
      </w:r>
      <w:r w:rsidR="00506704" w:rsidRPr="00AA64A5">
        <w:rPr>
          <w:rFonts w:asciiTheme="majorBidi" w:hAnsiTheme="majorBidi" w:cstheme="majorBidi"/>
          <w:color w:val="000000"/>
          <w:sz w:val="24"/>
          <w:szCs w:val="24"/>
        </w:rPr>
        <w:t xml:space="preserve">he order </w:t>
      </w:r>
      <w:r w:rsidR="00324F96" w:rsidRPr="00AA64A5">
        <w:rPr>
          <w:rFonts w:asciiTheme="majorBidi" w:hAnsiTheme="majorBidi" w:cstheme="majorBidi"/>
          <w:color w:val="000000"/>
          <w:sz w:val="24"/>
          <w:szCs w:val="24"/>
        </w:rPr>
        <w:t xml:space="preserve">in which people are </w:t>
      </w:r>
      <w:r w:rsidR="006B7B2F" w:rsidRPr="00AA64A5">
        <w:rPr>
          <w:rFonts w:asciiTheme="majorBidi" w:hAnsiTheme="majorBidi" w:cstheme="majorBidi"/>
          <w:color w:val="000000"/>
          <w:sz w:val="24"/>
          <w:szCs w:val="24"/>
        </w:rPr>
        <w:t xml:space="preserve">served </w:t>
      </w:r>
      <w:r w:rsidR="00506704" w:rsidRPr="00AA64A5">
        <w:rPr>
          <w:rFonts w:asciiTheme="majorBidi" w:hAnsiTheme="majorBidi" w:cstheme="majorBidi"/>
          <w:color w:val="000000"/>
          <w:sz w:val="24"/>
          <w:szCs w:val="24"/>
        </w:rPr>
        <w:t xml:space="preserve">is determined </w:t>
      </w:r>
      <w:r w:rsidR="00324F96" w:rsidRPr="00AA64A5">
        <w:rPr>
          <w:rFonts w:asciiTheme="majorBidi" w:hAnsiTheme="majorBidi" w:cstheme="majorBidi"/>
          <w:color w:val="000000"/>
          <w:sz w:val="24"/>
          <w:szCs w:val="24"/>
        </w:rPr>
        <w:t>fairly</w:t>
      </w:r>
      <w:r w:rsidR="00506704" w:rsidRPr="00AA64A5">
        <w:rPr>
          <w:rFonts w:asciiTheme="majorBidi" w:hAnsiTheme="majorBidi" w:cstheme="majorBidi"/>
          <w:color w:val="000000"/>
          <w:sz w:val="24"/>
          <w:szCs w:val="24"/>
        </w:rPr>
        <w:t>”; “</w:t>
      </w:r>
      <w:r w:rsidR="004A2BE8" w:rsidRPr="00AA64A5">
        <w:rPr>
          <w:rFonts w:asciiTheme="majorBidi" w:hAnsiTheme="majorBidi" w:cstheme="majorBidi"/>
          <w:color w:val="000000"/>
          <w:sz w:val="24"/>
          <w:szCs w:val="24"/>
        </w:rPr>
        <w:t>T</w:t>
      </w:r>
      <w:r w:rsidR="00506704" w:rsidRPr="00AA64A5">
        <w:rPr>
          <w:rFonts w:asciiTheme="majorBidi" w:hAnsiTheme="majorBidi" w:cstheme="majorBidi"/>
          <w:color w:val="000000"/>
          <w:sz w:val="24"/>
          <w:szCs w:val="24"/>
        </w:rPr>
        <w:t>he duration of the wait in the ED is determined in a just manner”</w:t>
      </w:r>
      <w:r w:rsidR="008A7BD1" w:rsidRPr="00AA64A5">
        <w:rPr>
          <w:rFonts w:asciiTheme="majorBidi" w:hAnsiTheme="majorBidi" w:cstheme="majorBidi"/>
          <w:color w:val="000000"/>
          <w:sz w:val="24"/>
          <w:szCs w:val="24"/>
        </w:rPr>
        <w:t xml:space="preserve"> </w:t>
      </w:r>
      <w:r w:rsidR="00E14592" w:rsidRPr="00AA64A5">
        <w:rPr>
          <w:rFonts w:asciiTheme="majorBidi" w:hAnsiTheme="majorBidi" w:cstheme="majorBidi"/>
          <w:color w:val="000000"/>
          <w:sz w:val="24"/>
          <w:szCs w:val="24"/>
        </w:rPr>
        <w:t>(</w:t>
      </w:r>
      <w:r w:rsidR="006B7B2F" w:rsidRPr="00AA64A5">
        <w:rPr>
          <w:rFonts w:asciiTheme="majorBidi" w:hAnsiTheme="majorBidi" w:cstheme="majorBidi"/>
          <w:color w:val="000000"/>
          <w:sz w:val="24"/>
          <w:szCs w:val="24"/>
        </w:rPr>
        <w:t xml:space="preserve">Cronbach's </w:t>
      </w:r>
      <w:r w:rsidR="000A074E" w:rsidRPr="00AA64A5">
        <w:rPr>
          <w:rFonts w:asciiTheme="majorBidi" w:hAnsiTheme="majorBidi" w:cstheme="majorBidi"/>
          <w:color w:val="000000"/>
          <w:sz w:val="24"/>
          <w:szCs w:val="24"/>
        </w:rPr>
        <w:t>α</w:t>
      </w:r>
      <w:r w:rsidR="00026BC0" w:rsidRPr="00AA64A5">
        <w:rPr>
          <w:rFonts w:asciiTheme="majorBidi" w:hAnsiTheme="majorBidi" w:cstheme="majorBidi"/>
          <w:color w:val="000000"/>
          <w:sz w:val="24"/>
          <w:szCs w:val="24"/>
        </w:rPr>
        <w:t xml:space="preserve"> </w:t>
      </w:r>
      <w:r w:rsidR="000A074E" w:rsidRPr="00AA64A5">
        <w:rPr>
          <w:rFonts w:asciiTheme="majorBidi" w:hAnsiTheme="majorBidi" w:cstheme="majorBidi"/>
          <w:color w:val="000000"/>
          <w:sz w:val="24"/>
          <w:szCs w:val="24"/>
        </w:rPr>
        <w:t>=</w:t>
      </w:r>
      <w:r w:rsidR="00026BC0" w:rsidRPr="00AA64A5">
        <w:rPr>
          <w:rFonts w:asciiTheme="majorBidi" w:hAnsiTheme="majorBidi" w:cstheme="majorBidi"/>
          <w:color w:val="000000"/>
          <w:sz w:val="24"/>
          <w:szCs w:val="24"/>
        </w:rPr>
        <w:t xml:space="preserve"> </w:t>
      </w:r>
      <w:r w:rsidR="000A074E" w:rsidRPr="00AA64A5">
        <w:rPr>
          <w:rFonts w:asciiTheme="majorBidi" w:hAnsiTheme="majorBidi" w:cstheme="majorBidi"/>
          <w:color w:val="000000"/>
          <w:sz w:val="24"/>
          <w:szCs w:val="24"/>
        </w:rPr>
        <w:t>0.9</w:t>
      </w:r>
      <w:r w:rsidR="008200F9">
        <w:rPr>
          <w:rFonts w:asciiTheme="majorBidi" w:hAnsiTheme="majorBidi" w:cstheme="majorBidi"/>
          <w:color w:val="000000"/>
          <w:sz w:val="24"/>
          <w:szCs w:val="24"/>
        </w:rPr>
        <w:t>2</w:t>
      </w:r>
      <w:r w:rsidR="00E14592" w:rsidRPr="00AA64A5">
        <w:rPr>
          <w:rFonts w:asciiTheme="majorBidi" w:hAnsiTheme="majorBidi" w:cstheme="majorBidi"/>
          <w:color w:val="000000"/>
          <w:sz w:val="24"/>
          <w:szCs w:val="24"/>
        </w:rPr>
        <w:t>).</w:t>
      </w:r>
      <w:r w:rsidR="000A074E" w:rsidRPr="00AA64A5">
        <w:rPr>
          <w:rFonts w:asciiTheme="majorBidi" w:hAnsiTheme="majorBidi" w:cstheme="majorBidi"/>
          <w:color w:val="000000"/>
          <w:sz w:val="24"/>
          <w:szCs w:val="24"/>
        </w:rPr>
        <w:t xml:space="preserve"> </w:t>
      </w:r>
      <w:r w:rsidR="00A07BA7" w:rsidRPr="00AA64A5">
        <w:rPr>
          <w:rFonts w:asciiTheme="majorBidi" w:hAnsiTheme="majorBidi" w:cstheme="majorBidi"/>
          <w:sz w:val="24"/>
          <w:szCs w:val="24"/>
        </w:rPr>
        <w:t>We used a 1</w:t>
      </w:r>
      <w:ins w:id="291" w:author="Author" w:date="2019-06-23T18:12:00Z">
        <w:r w:rsidR="00C9358C">
          <w:rPr>
            <w:rFonts w:asciiTheme="majorBidi" w:hAnsiTheme="majorBidi" w:cstheme="majorBidi"/>
            <w:sz w:val="24"/>
            <w:szCs w:val="24"/>
          </w:rPr>
          <w:t>–</w:t>
        </w:r>
      </w:ins>
      <w:del w:id="292" w:author="Author" w:date="2019-06-23T18:12:00Z">
        <w:r w:rsidR="00A07BA7" w:rsidRPr="00AA64A5" w:rsidDel="00C9358C">
          <w:rPr>
            <w:rFonts w:asciiTheme="majorBidi" w:hAnsiTheme="majorBidi" w:cstheme="majorBidi"/>
            <w:sz w:val="24"/>
            <w:szCs w:val="24"/>
          </w:rPr>
          <w:delText>-</w:delText>
        </w:r>
      </w:del>
      <w:r w:rsidR="00A07BA7" w:rsidRPr="00AA64A5">
        <w:rPr>
          <w:rFonts w:asciiTheme="majorBidi" w:hAnsiTheme="majorBidi" w:cstheme="majorBidi"/>
          <w:sz w:val="24"/>
          <w:szCs w:val="24"/>
        </w:rPr>
        <w:t>7 scale, with 1 = "I agree to a very small extent" and 7 = "I agree to a very high extent.</w:t>
      </w:r>
    </w:p>
    <w:p w14:paraId="5DB31469" w14:textId="77777777" w:rsidR="0049527F" w:rsidRDefault="001425FF" w:rsidP="0049527F">
      <w:pPr>
        <w:ind w:firstLine="0"/>
        <w:outlineLvl w:val="2"/>
        <w:rPr>
          <w:ins w:id="293" w:author="Author" w:date="2019-06-24T12:56:00Z"/>
          <w:rFonts w:asciiTheme="majorBidi" w:hAnsiTheme="majorBidi" w:cstheme="majorBidi"/>
          <w:b/>
          <w:bCs/>
          <w:i/>
          <w:iCs/>
          <w:sz w:val="24"/>
          <w:szCs w:val="24"/>
        </w:rPr>
      </w:pPr>
      <w:r w:rsidRPr="0049527F">
        <w:rPr>
          <w:rFonts w:asciiTheme="majorBidi" w:hAnsiTheme="majorBidi" w:cstheme="majorBidi"/>
          <w:b/>
          <w:bCs/>
          <w:iCs/>
          <w:sz w:val="28"/>
          <w:szCs w:val="28"/>
        </w:rPr>
        <w:t>Aggression</w:t>
      </w:r>
      <w:del w:id="294" w:author="Author" w:date="2019-06-24T12:56:00Z">
        <w:r w:rsidR="00C303DA" w:rsidRPr="000E4DCC" w:rsidDel="0049527F">
          <w:rPr>
            <w:rFonts w:asciiTheme="majorBidi" w:hAnsiTheme="majorBidi" w:cstheme="majorBidi"/>
            <w:i/>
            <w:sz w:val="24"/>
            <w:szCs w:val="24"/>
          </w:rPr>
          <w:delText>.</w:delText>
        </w:r>
      </w:del>
      <w:r w:rsidR="00581A46" w:rsidRPr="00AA64A5">
        <w:rPr>
          <w:rFonts w:asciiTheme="majorBidi" w:hAnsiTheme="majorBidi" w:cstheme="majorBidi"/>
          <w:b/>
          <w:bCs/>
          <w:i/>
          <w:iCs/>
          <w:sz w:val="24"/>
          <w:szCs w:val="24"/>
        </w:rPr>
        <w:t xml:space="preserve"> </w:t>
      </w:r>
    </w:p>
    <w:p w14:paraId="1EA97B26" w14:textId="00913536" w:rsidR="005D3168" w:rsidRPr="00AA64A5" w:rsidRDefault="006B7B2F" w:rsidP="008200F9">
      <w:pPr>
        <w:ind w:firstLine="720"/>
        <w:outlineLvl w:val="2"/>
        <w:rPr>
          <w:rFonts w:asciiTheme="majorBidi" w:hAnsiTheme="majorBidi" w:cstheme="majorBidi"/>
          <w:sz w:val="24"/>
          <w:szCs w:val="24"/>
        </w:rPr>
      </w:pPr>
      <w:r w:rsidRPr="00AA64A5">
        <w:rPr>
          <w:rFonts w:asciiTheme="majorBidi" w:hAnsiTheme="majorBidi" w:cstheme="majorBidi"/>
          <w:iCs/>
          <w:color w:val="000000"/>
          <w:sz w:val="24"/>
          <w:szCs w:val="24"/>
        </w:rPr>
        <w:t xml:space="preserve">This parameter was </w:t>
      </w:r>
      <w:r w:rsidRPr="00AA64A5">
        <w:rPr>
          <w:rFonts w:asciiTheme="majorBidi" w:hAnsiTheme="majorBidi" w:cstheme="majorBidi"/>
          <w:sz w:val="24"/>
          <w:szCs w:val="24"/>
        </w:rPr>
        <w:t>m</w:t>
      </w:r>
      <w:r w:rsidR="008B375E" w:rsidRPr="00AA64A5">
        <w:rPr>
          <w:rFonts w:asciiTheme="majorBidi" w:hAnsiTheme="majorBidi" w:cstheme="majorBidi"/>
          <w:sz w:val="24"/>
          <w:szCs w:val="24"/>
        </w:rPr>
        <w:t xml:space="preserve">easured </w:t>
      </w:r>
      <w:r w:rsidRPr="00AA64A5">
        <w:rPr>
          <w:rFonts w:asciiTheme="majorBidi" w:hAnsiTheme="majorBidi" w:cstheme="majorBidi"/>
          <w:sz w:val="24"/>
          <w:szCs w:val="24"/>
        </w:rPr>
        <w:t xml:space="preserve">by </w:t>
      </w:r>
      <w:r w:rsidR="004A2BE8" w:rsidRPr="00AA64A5">
        <w:rPr>
          <w:rFonts w:asciiTheme="majorBidi" w:hAnsiTheme="majorBidi" w:cstheme="majorBidi"/>
          <w:sz w:val="24"/>
          <w:szCs w:val="24"/>
        </w:rPr>
        <w:t>us</w:t>
      </w:r>
      <w:r w:rsidR="008B375E" w:rsidRPr="00AA64A5">
        <w:rPr>
          <w:rFonts w:asciiTheme="majorBidi" w:hAnsiTheme="majorBidi" w:cstheme="majorBidi"/>
          <w:sz w:val="24"/>
          <w:szCs w:val="24"/>
        </w:rPr>
        <w:t>ing</w:t>
      </w:r>
      <w:r w:rsidR="00E857B1" w:rsidRPr="00AA64A5">
        <w:rPr>
          <w:rFonts w:asciiTheme="majorBidi" w:hAnsiTheme="majorBidi" w:cstheme="majorBidi"/>
          <w:sz w:val="24"/>
          <w:szCs w:val="24"/>
        </w:rPr>
        <w:t xml:space="preserve"> a</w:t>
      </w:r>
      <w:r w:rsidR="004B2A01" w:rsidRPr="00AA64A5">
        <w:rPr>
          <w:rFonts w:asciiTheme="majorBidi" w:hAnsiTheme="majorBidi" w:cstheme="majorBidi"/>
          <w:sz w:val="24"/>
          <w:szCs w:val="24"/>
        </w:rPr>
        <w:t xml:space="preserve"> scale </w:t>
      </w:r>
      <w:r w:rsidR="008B375E" w:rsidRPr="00AA64A5">
        <w:rPr>
          <w:rFonts w:asciiTheme="majorBidi" w:hAnsiTheme="majorBidi" w:cstheme="majorBidi"/>
          <w:sz w:val="24"/>
          <w:szCs w:val="24"/>
        </w:rPr>
        <w:t xml:space="preserve">of </w:t>
      </w:r>
      <w:r w:rsidR="004B2A01" w:rsidRPr="00AA64A5">
        <w:rPr>
          <w:rFonts w:asciiTheme="majorBidi" w:hAnsiTheme="majorBidi" w:cstheme="majorBidi"/>
          <w:sz w:val="24"/>
          <w:szCs w:val="24"/>
        </w:rPr>
        <w:t>mo</w:t>
      </w:r>
      <w:r w:rsidR="00A0218F" w:rsidRPr="00AA64A5">
        <w:rPr>
          <w:rFonts w:asciiTheme="majorBidi" w:hAnsiTheme="majorBidi" w:cstheme="majorBidi"/>
          <w:sz w:val="24"/>
          <w:szCs w:val="24"/>
        </w:rPr>
        <w:t xml:space="preserve">derate aggressive acts </w:t>
      </w:r>
      <w:r w:rsidR="00B442AF" w:rsidRPr="00AA64A5">
        <w:rPr>
          <w:rFonts w:asciiTheme="majorBidi" w:hAnsiTheme="majorBidi" w:cstheme="majorBidi"/>
          <w:sz w:val="24"/>
          <w:szCs w:val="24"/>
        </w:rPr>
        <w:t xml:space="preserve">typical </w:t>
      </w:r>
      <w:r w:rsidR="000F69C0" w:rsidRPr="00AA64A5">
        <w:rPr>
          <w:rFonts w:asciiTheme="majorBidi" w:hAnsiTheme="majorBidi" w:cstheme="majorBidi"/>
          <w:sz w:val="24"/>
          <w:szCs w:val="24"/>
        </w:rPr>
        <w:t xml:space="preserve">to </w:t>
      </w:r>
      <w:r w:rsidR="00B442AF" w:rsidRPr="00AA64A5">
        <w:rPr>
          <w:rFonts w:asciiTheme="majorBidi" w:hAnsiTheme="majorBidi" w:cstheme="majorBidi"/>
          <w:sz w:val="24"/>
          <w:szCs w:val="24"/>
        </w:rPr>
        <w:t>the</w:t>
      </w:r>
      <w:r w:rsidR="00C26277" w:rsidRPr="00AA64A5">
        <w:rPr>
          <w:rFonts w:asciiTheme="majorBidi" w:hAnsiTheme="majorBidi" w:cstheme="majorBidi"/>
          <w:sz w:val="24"/>
          <w:szCs w:val="24"/>
        </w:rPr>
        <w:t xml:space="preserve"> ED </w:t>
      </w:r>
      <w:r w:rsidR="004B2A01" w:rsidRPr="00AA64A5">
        <w:rPr>
          <w:rFonts w:asciiTheme="majorBidi" w:hAnsiTheme="majorBidi" w:cstheme="majorBidi"/>
          <w:sz w:val="24"/>
          <w:szCs w:val="24"/>
        </w:rPr>
        <w:t>setting</w:t>
      </w:r>
      <w:r w:rsidR="000F69C0" w:rsidRPr="00AA64A5">
        <w:rPr>
          <w:rFonts w:asciiTheme="majorBidi" w:hAnsiTheme="majorBidi" w:cstheme="majorBidi"/>
          <w:sz w:val="24"/>
          <w:szCs w:val="24"/>
        </w:rPr>
        <w:t>.</w:t>
      </w:r>
      <w:r w:rsidR="001A6C37" w:rsidRPr="00AA64A5">
        <w:rPr>
          <w:rFonts w:asciiTheme="majorBidi" w:hAnsiTheme="majorBidi" w:cstheme="majorBidi"/>
          <w:sz w:val="24"/>
          <w:szCs w:val="24"/>
        </w:rPr>
        <w:t xml:space="preserve"> </w:t>
      </w:r>
      <w:r w:rsidR="00807DDE" w:rsidRPr="00AA64A5">
        <w:rPr>
          <w:rFonts w:asciiTheme="majorBidi" w:hAnsiTheme="majorBidi" w:cstheme="majorBidi"/>
          <w:sz w:val="24"/>
          <w:szCs w:val="24"/>
        </w:rPr>
        <w:t xml:space="preserve">The scale was adapted </w:t>
      </w:r>
      <w:r w:rsidR="008B375E" w:rsidRPr="00AA64A5">
        <w:rPr>
          <w:rFonts w:asciiTheme="majorBidi" w:hAnsiTheme="majorBidi" w:cstheme="majorBidi"/>
          <w:sz w:val="24"/>
          <w:szCs w:val="24"/>
        </w:rPr>
        <w:t xml:space="preserve">from Glomb </w:t>
      </w:r>
      <w:ins w:id="295" w:author="Author" w:date="2019-06-23T17:51:00Z">
        <w:r w:rsidR="00F92905">
          <w:rPr>
            <w:rFonts w:asciiTheme="majorBidi" w:hAnsiTheme="majorBidi" w:cstheme="majorBidi"/>
            <w:sz w:val="24"/>
            <w:szCs w:val="24"/>
          </w:rPr>
          <w:t>[63]</w:t>
        </w:r>
      </w:ins>
      <w:del w:id="296" w:author="Author" w:date="2019-06-23T17:51:00Z">
        <w:r w:rsidR="008B375E" w:rsidRPr="00AA64A5" w:rsidDel="00F92905">
          <w:rPr>
            <w:rFonts w:asciiTheme="majorBidi" w:hAnsiTheme="majorBidi" w:cstheme="majorBidi"/>
            <w:sz w:val="24"/>
            <w:szCs w:val="24"/>
          </w:rPr>
          <w:delText>(2010)</w:delText>
        </w:r>
      </w:del>
      <w:r w:rsidR="008B375E" w:rsidRPr="00AA64A5">
        <w:rPr>
          <w:rFonts w:asciiTheme="majorBidi" w:hAnsiTheme="majorBidi" w:cstheme="majorBidi"/>
          <w:sz w:val="24"/>
          <w:szCs w:val="24"/>
        </w:rPr>
        <w:t xml:space="preserve"> </w:t>
      </w:r>
      <w:r w:rsidR="00807DDE" w:rsidRPr="00AA64A5">
        <w:rPr>
          <w:rFonts w:asciiTheme="majorBidi" w:hAnsiTheme="majorBidi" w:cstheme="majorBidi"/>
          <w:sz w:val="24"/>
          <w:szCs w:val="24"/>
        </w:rPr>
        <w:t xml:space="preserve">to the ED context, </w:t>
      </w:r>
      <w:r w:rsidR="008B375E" w:rsidRPr="00AA64A5">
        <w:rPr>
          <w:rFonts w:asciiTheme="majorBidi" w:hAnsiTheme="majorBidi" w:cstheme="majorBidi"/>
          <w:sz w:val="24"/>
          <w:szCs w:val="24"/>
        </w:rPr>
        <w:t xml:space="preserve">following recommendations to adapt self-reported measures to </w:t>
      </w:r>
      <w:r w:rsidR="00A47E51" w:rsidRPr="00AA64A5">
        <w:rPr>
          <w:rFonts w:asciiTheme="majorBidi" w:hAnsiTheme="majorBidi" w:cstheme="majorBidi"/>
          <w:sz w:val="24"/>
          <w:szCs w:val="24"/>
        </w:rPr>
        <w:t xml:space="preserve">the </w:t>
      </w:r>
      <w:r w:rsidR="008B375E" w:rsidRPr="00AA64A5">
        <w:rPr>
          <w:rFonts w:asciiTheme="majorBidi" w:hAnsiTheme="majorBidi" w:cstheme="majorBidi"/>
          <w:sz w:val="24"/>
          <w:szCs w:val="24"/>
        </w:rPr>
        <w:t xml:space="preserve">specific </w:t>
      </w:r>
      <w:r w:rsidR="00603A3F" w:rsidRPr="00AA64A5">
        <w:rPr>
          <w:rFonts w:asciiTheme="majorBidi" w:hAnsiTheme="majorBidi" w:cstheme="majorBidi"/>
          <w:sz w:val="24"/>
          <w:szCs w:val="24"/>
        </w:rPr>
        <w:t xml:space="preserve">context </w:t>
      </w:r>
      <w:ins w:id="297" w:author="Author" w:date="2019-06-23T18:12:00Z">
        <w:r w:rsidR="00C9358C">
          <w:rPr>
            <w:rFonts w:asciiTheme="majorBidi" w:hAnsiTheme="majorBidi" w:cstheme="majorBidi"/>
            <w:sz w:val="24"/>
            <w:szCs w:val="24"/>
          </w:rPr>
          <w:t>[75]</w:t>
        </w:r>
      </w:ins>
      <w:del w:id="298" w:author="Author" w:date="2019-06-23T18:13:00Z">
        <w:r w:rsidR="00603A3F" w:rsidRPr="00AA64A5" w:rsidDel="00C9358C">
          <w:rPr>
            <w:rFonts w:asciiTheme="majorBidi" w:hAnsiTheme="majorBidi" w:cstheme="majorBidi"/>
            <w:sz w:val="24"/>
            <w:szCs w:val="24"/>
          </w:rPr>
          <w:delText>(</w:delText>
        </w:r>
        <w:r w:rsidR="00C75083" w:rsidRPr="00AA64A5" w:rsidDel="00C9358C">
          <w:rPr>
            <w:rFonts w:asciiTheme="majorBidi" w:hAnsiTheme="majorBidi" w:cstheme="majorBidi"/>
            <w:sz w:val="24"/>
            <w:szCs w:val="24"/>
          </w:rPr>
          <w:delText>Hofmann</w:delText>
        </w:r>
        <w:r w:rsidR="00C52851" w:rsidRPr="00AA64A5" w:rsidDel="00C9358C">
          <w:rPr>
            <w:rFonts w:asciiTheme="majorBidi" w:hAnsiTheme="majorBidi" w:cstheme="majorBidi"/>
            <w:sz w:val="24"/>
            <w:szCs w:val="24"/>
          </w:rPr>
          <w:delText xml:space="preserve"> </w:delText>
        </w:r>
        <w:r w:rsidR="00026BC0" w:rsidRPr="00AA64A5" w:rsidDel="00C9358C">
          <w:rPr>
            <w:rFonts w:asciiTheme="majorBidi" w:hAnsiTheme="majorBidi" w:cstheme="majorBidi"/>
            <w:sz w:val="24"/>
            <w:szCs w:val="24"/>
          </w:rPr>
          <w:delText>et al.,</w:delText>
        </w:r>
        <w:r w:rsidR="00C75083" w:rsidRPr="00AA64A5" w:rsidDel="00C9358C">
          <w:rPr>
            <w:rFonts w:asciiTheme="majorBidi" w:hAnsiTheme="majorBidi" w:cstheme="majorBidi"/>
            <w:sz w:val="24"/>
            <w:szCs w:val="24"/>
          </w:rPr>
          <w:delText xml:space="preserve"> 2005</w:delText>
        </w:r>
        <w:r w:rsidR="00603A3F" w:rsidRPr="00AA64A5" w:rsidDel="00C9358C">
          <w:rPr>
            <w:rFonts w:asciiTheme="majorBidi" w:hAnsiTheme="majorBidi" w:cstheme="majorBidi"/>
            <w:sz w:val="24"/>
            <w:szCs w:val="24"/>
          </w:rPr>
          <w:delText>)</w:delText>
        </w:r>
      </w:del>
      <w:r w:rsidR="00CC7664" w:rsidRPr="00AA64A5">
        <w:rPr>
          <w:rFonts w:asciiTheme="majorBidi" w:hAnsiTheme="majorBidi" w:cstheme="majorBidi"/>
          <w:sz w:val="24"/>
          <w:szCs w:val="24"/>
        </w:rPr>
        <w:t xml:space="preserve">. </w:t>
      </w:r>
      <w:r w:rsidR="006361C8" w:rsidRPr="00AA64A5">
        <w:rPr>
          <w:rFonts w:asciiTheme="majorBidi" w:hAnsiTheme="majorBidi" w:cstheme="majorBidi"/>
          <w:sz w:val="24"/>
          <w:szCs w:val="24"/>
        </w:rPr>
        <w:t xml:space="preserve">We </w:t>
      </w:r>
      <w:r w:rsidR="008B375E" w:rsidRPr="00AA64A5">
        <w:rPr>
          <w:rFonts w:asciiTheme="majorBidi" w:hAnsiTheme="majorBidi" w:cstheme="majorBidi"/>
          <w:sz w:val="24"/>
          <w:szCs w:val="24"/>
        </w:rPr>
        <w:t xml:space="preserve">started with </w:t>
      </w:r>
      <w:r w:rsidR="006361C8" w:rsidRPr="00AA64A5">
        <w:rPr>
          <w:rFonts w:asciiTheme="majorBidi" w:hAnsiTheme="majorBidi" w:cstheme="majorBidi"/>
          <w:sz w:val="24"/>
          <w:szCs w:val="24"/>
        </w:rPr>
        <w:t>a l</w:t>
      </w:r>
      <w:r w:rsidR="00077C96" w:rsidRPr="00AA64A5">
        <w:rPr>
          <w:rFonts w:asciiTheme="majorBidi" w:hAnsiTheme="majorBidi" w:cstheme="majorBidi"/>
          <w:sz w:val="24"/>
          <w:szCs w:val="24"/>
        </w:rPr>
        <w:t>ist of 4</w:t>
      </w:r>
      <w:r w:rsidR="000A70B5" w:rsidRPr="00AA64A5">
        <w:rPr>
          <w:rFonts w:asciiTheme="majorBidi" w:hAnsiTheme="majorBidi" w:cstheme="majorBidi"/>
          <w:sz w:val="24"/>
          <w:szCs w:val="24"/>
        </w:rPr>
        <w:t>4</w:t>
      </w:r>
      <w:r w:rsidR="00077C96" w:rsidRPr="00AA64A5">
        <w:rPr>
          <w:rFonts w:asciiTheme="majorBidi" w:hAnsiTheme="majorBidi" w:cstheme="majorBidi"/>
          <w:sz w:val="24"/>
          <w:szCs w:val="24"/>
        </w:rPr>
        <w:t xml:space="preserve"> aggressive </w:t>
      </w:r>
      <w:r w:rsidR="001425FF" w:rsidRPr="00AA64A5">
        <w:rPr>
          <w:rFonts w:asciiTheme="majorBidi" w:hAnsiTheme="majorBidi" w:cstheme="majorBidi"/>
          <w:sz w:val="24"/>
          <w:szCs w:val="24"/>
        </w:rPr>
        <w:t>act</w:t>
      </w:r>
      <w:r w:rsidR="00077C96" w:rsidRPr="00AA64A5">
        <w:rPr>
          <w:rFonts w:asciiTheme="majorBidi" w:hAnsiTheme="majorBidi" w:cstheme="majorBidi"/>
          <w:sz w:val="24"/>
          <w:szCs w:val="24"/>
        </w:rPr>
        <w:t>s</w:t>
      </w:r>
      <w:r w:rsidRPr="00AA64A5">
        <w:rPr>
          <w:rFonts w:asciiTheme="majorBidi" w:hAnsiTheme="majorBidi" w:cstheme="majorBidi"/>
          <w:sz w:val="24"/>
          <w:szCs w:val="24"/>
        </w:rPr>
        <w:t>,</w:t>
      </w:r>
      <w:r w:rsidR="00077C96" w:rsidRPr="00AA64A5">
        <w:rPr>
          <w:rFonts w:asciiTheme="majorBidi" w:hAnsiTheme="majorBidi" w:cstheme="majorBidi"/>
          <w:sz w:val="24"/>
          <w:szCs w:val="24"/>
        </w:rPr>
        <w:t xml:space="preserve"> </w:t>
      </w:r>
      <w:r w:rsidR="008B375E" w:rsidRPr="00AA64A5">
        <w:rPr>
          <w:rFonts w:asciiTheme="majorBidi" w:hAnsiTheme="majorBidi" w:cstheme="majorBidi"/>
          <w:sz w:val="24"/>
          <w:szCs w:val="24"/>
        </w:rPr>
        <w:t xml:space="preserve">based on </w:t>
      </w:r>
      <w:r w:rsidR="00077C96" w:rsidRPr="00AA64A5">
        <w:rPr>
          <w:rFonts w:asciiTheme="majorBidi" w:hAnsiTheme="majorBidi" w:cstheme="majorBidi"/>
          <w:sz w:val="24"/>
          <w:szCs w:val="24"/>
        </w:rPr>
        <w:t>observations at the E</w:t>
      </w:r>
      <w:r w:rsidR="001A6C37" w:rsidRPr="00AA64A5">
        <w:rPr>
          <w:rFonts w:asciiTheme="majorBidi" w:hAnsiTheme="majorBidi" w:cstheme="majorBidi"/>
          <w:sz w:val="24"/>
          <w:szCs w:val="24"/>
        </w:rPr>
        <w:t>D</w:t>
      </w:r>
      <w:r w:rsidR="00E857B1" w:rsidRPr="00AA64A5">
        <w:rPr>
          <w:rFonts w:asciiTheme="majorBidi" w:hAnsiTheme="majorBidi" w:cstheme="majorBidi"/>
          <w:sz w:val="24"/>
          <w:szCs w:val="24"/>
        </w:rPr>
        <w:t>, interviews with</w:t>
      </w:r>
      <w:r w:rsidR="00C26277" w:rsidRPr="00AA64A5">
        <w:rPr>
          <w:rFonts w:asciiTheme="majorBidi" w:hAnsiTheme="majorBidi" w:cstheme="majorBidi"/>
          <w:sz w:val="24"/>
          <w:szCs w:val="24"/>
        </w:rPr>
        <w:t xml:space="preserve"> ED </w:t>
      </w:r>
      <w:r w:rsidR="00E857B1" w:rsidRPr="00AA64A5">
        <w:rPr>
          <w:rFonts w:asciiTheme="majorBidi" w:hAnsiTheme="majorBidi" w:cstheme="majorBidi"/>
          <w:sz w:val="24"/>
          <w:szCs w:val="24"/>
        </w:rPr>
        <w:t>staff</w:t>
      </w:r>
      <w:r w:rsidR="0066580B" w:rsidRPr="00AA64A5">
        <w:rPr>
          <w:rFonts w:asciiTheme="majorBidi" w:hAnsiTheme="majorBidi" w:cstheme="majorBidi"/>
          <w:sz w:val="24"/>
          <w:szCs w:val="24"/>
        </w:rPr>
        <w:t>,</w:t>
      </w:r>
      <w:r w:rsidR="00E857B1" w:rsidRPr="00AA64A5">
        <w:rPr>
          <w:rFonts w:asciiTheme="majorBidi" w:hAnsiTheme="majorBidi" w:cstheme="majorBidi"/>
          <w:sz w:val="24"/>
          <w:szCs w:val="24"/>
        </w:rPr>
        <w:t xml:space="preserve"> and a </w:t>
      </w:r>
      <w:r w:rsidR="006361C8" w:rsidRPr="00AA64A5">
        <w:rPr>
          <w:rFonts w:asciiTheme="majorBidi" w:hAnsiTheme="majorBidi" w:cstheme="majorBidi"/>
          <w:sz w:val="24"/>
          <w:szCs w:val="24"/>
        </w:rPr>
        <w:t xml:space="preserve">literature </w:t>
      </w:r>
      <w:r w:rsidR="00E857B1" w:rsidRPr="00AA64A5">
        <w:rPr>
          <w:rFonts w:asciiTheme="majorBidi" w:hAnsiTheme="majorBidi" w:cstheme="majorBidi"/>
          <w:sz w:val="24"/>
          <w:szCs w:val="24"/>
        </w:rPr>
        <w:t>review</w:t>
      </w:r>
      <w:r w:rsidR="00077C96" w:rsidRPr="00AA64A5">
        <w:rPr>
          <w:rFonts w:asciiTheme="majorBidi" w:hAnsiTheme="majorBidi" w:cstheme="majorBidi"/>
          <w:sz w:val="24"/>
          <w:szCs w:val="24"/>
        </w:rPr>
        <w:t>. In a pilot study</w:t>
      </w:r>
      <w:r w:rsidR="00BB07C3" w:rsidRPr="00AA64A5">
        <w:rPr>
          <w:rFonts w:asciiTheme="majorBidi" w:hAnsiTheme="majorBidi" w:cstheme="majorBidi"/>
          <w:sz w:val="24"/>
          <w:szCs w:val="24"/>
        </w:rPr>
        <w:t>,</w:t>
      </w:r>
      <w:r w:rsidR="00077C96" w:rsidRPr="00AA64A5">
        <w:rPr>
          <w:rFonts w:asciiTheme="majorBidi" w:hAnsiTheme="majorBidi" w:cstheme="majorBidi"/>
          <w:sz w:val="24"/>
          <w:szCs w:val="24"/>
        </w:rPr>
        <w:t xml:space="preserve"> </w:t>
      </w:r>
      <w:r w:rsidR="00E857B1" w:rsidRPr="00AA64A5">
        <w:rPr>
          <w:rFonts w:asciiTheme="majorBidi" w:hAnsiTheme="majorBidi" w:cstheme="majorBidi"/>
          <w:sz w:val="24"/>
          <w:szCs w:val="24"/>
        </w:rPr>
        <w:t xml:space="preserve">undergraduate </w:t>
      </w:r>
      <w:r w:rsidR="00365355" w:rsidRPr="00AA64A5">
        <w:rPr>
          <w:rFonts w:asciiTheme="majorBidi" w:hAnsiTheme="majorBidi" w:cstheme="majorBidi"/>
          <w:sz w:val="24"/>
          <w:szCs w:val="24"/>
        </w:rPr>
        <w:t>students (n</w:t>
      </w:r>
      <w:r w:rsidR="00244544" w:rsidRPr="00AA64A5">
        <w:rPr>
          <w:rFonts w:asciiTheme="majorBidi" w:hAnsiTheme="majorBidi" w:cstheme="majorBidi"/>
          <w:sz w:val="24"/>
          <w:szCs w:val="24"/>
        </w:rPr>
        <w:t xml:space="preserve"> </w:t>
      </w:r>
      <w:r w:rsidR="00365355" w:rsidRPr="00AA64A5">
        <w:rPr>
          <w:rFonts w:asciiTheme="majorBidi" w:hAnsiTheme="majorBidi" w:cstheme="majorBidi"/>
          <w:sz w:val="24"/>
          <w:szCs w:val="24"/>
        </w:rPr>
        <w:t>=</w:t>
      </w:r>
      <w:r w:rsidR="00244544" w:rsidRPr="00AA64A5">
        <w:rPr>
          <w:rFonts w:asciiTheme="majorBidi" w:hAnsiTheme="majorBidi" w:cstheme="majorBidi"/>
          <w:sz w:val="24"/>
          <w:szCs w:val="24"/>
        </w:rPr>
        <w:t xml:space="preserve"> </w:t>
      </w:r>
      <w:r w:rsidR="00365355" w:rsidRPr="00AA64A5">
        <w:rPr>
          <w:rFonts w:asciiTheme="majorBidi" w:hAnsiTheme="majorBidi" w:cstheme="majorBidi"/>
          <w:sz w:val="24"/>
          <w:szCs w:val="24"/>
        </w:rPr>
        <w:t xml:space="preserve">43; </w:t>
      </w:r>
      <w:r w:rsidR="00365355" w:rsidRPr="00AA64A5">
        <w:rPr>
          <w:rFonts w:asciiTheme="majorBidi" w:hAnsiTheme="majorBidi" w:cstheme="majorBidi"/>
          <w:i/>
          <w:sz w:val="24"/>
          <w:szCs w:val="24"/>
        </w:rPr>
        <w:t>M</w:t>
      </w:r>
      <w:r w:rsidR="00365355" w:rsidRPr="00AA64A5">
        <w:rPr>
          <w:rFonts w:asciiTheme="majorBidi" w:hAnsiTheme="majorBidi" w:cstheme="majorBidi"/>
          <w:sz w:val="24"/>
          <w:szCs w:val="24"/>
          <w:vertAlign w:val="subscript"/>
        </w:rPr>
        <w:t>age</w:t>
      </w:r>
      <w:r w:rsidR="00365355" w:rsidRPr="00AA64A5">
        <w:rPr>
          <w:rFonts w:asciiTheme="majorBidi" w:hAnsiTheme="majorBidi" w:cstheme="majorBidi"/>
          <w:sz w:val="24"/>
          <w:szCs w:val="24"/>
        </w:rPr>
        <w:t xml:space="preserve"> =</w:t>
      </w:r>
      <w:r w:rsidR="00244544" w:rsidRPr="00AA64A5">
        <w:rPr>
          <w:rFonts w:asciiTheme="majorBidi" w:hAnsiTheme="majorBidi" w:cstheme="majorBidi"/>
          <w:sz w:val="24"/>
          <w:szCs w:val="24"/>
        </w:rPr>
        <w:t xml:space="preserve"> </w:t>
      </w:r>
      <w:r w:rsidR="00365355" w:rsidRPr="00AA64A5">
        <w:rPr>
          <w:rFonts w:asciiTheme="majorBidi" w:hAnsiTheme="majorBidi" w:cstheme="majorBidi"/>
          <w:sz w:val="24"/>
          <w:szCs w:val="24"/>
        </w:rPr>
        <w:t>25.23</w:t>
      </w:r>
      <w:r w:rsidRPr="00AA64A5">
        <w:rPr>
          <w:rFonts w:asciiTheme="majorBidi" w:hAnsiTheme="majorBidi" w:cstheme="majorBidi"/>
          <w:sz w:val="24"/>
          <w:szCs w:val="24"/>
        </w:rPr>
        <w:t xml:space="preserve"> years</w:t>
      </w:r>
      <w:r w:rsidR="00365355" w:rsidRPr="00AA64A5">
        <w:rPr>
          <w:rFonts w:asciiTheme="majorBidi" w:hAnsiTheme="majorBidi" w:cstheme="majorBidi"/>
          <w:sz w:val="24"/>
          <w:szCs w:val="24"/>
        </w:rPr>
        <w:t>; 63% female)</w:t>
      </w:r>
      <w:r w:rsidR="00077C96" w:rsidRPr="00AA64A5">
        <w:rPr>
          <w:rFonts w:asciiTheme="majorBidi" w:hAnsiTheme="majorBidi" w:cstheme="majorBidi"/>
          <w:sz w:val="24"/>
          <w:szCs w:val="24"/>
        </w:rPr>
        <w:t xml:space="preserve"> </w:t>
      </w:r>
      <w:r w:rsidR="00BB07C3" w:rsidRPr="00AA64A5">
        <w:rPr>
          <w:rFonts w:asciiTheme="majorBidi" w:hAnsiTheme="majorBidi" w:cstheme="majorBidi"/>
          <w:sz w:val="24"/>
          <w:szCs w:val="24"/>
        </w:rPr>
        <w:t xml:space="preserve">rated </w:t>
      </w:r>
      <w:r w:rsidR="00132041" w:rsidRPr="00AA64A5">
        <w:rPr>
          <w:rFonts w:asciiTheme="majorBidi" w:hAnsiTheme="majorBidi" w:cstheme="majorBidi"/>
          <w:sz w:val="24"/>
          <w:szCs w:val="24"/>
        </w:rPr>
        <w:t xml:space="preserve">the </w:t>
      </w:r>
      <w:r w:rsidR="000F69C0" w:rsidRPr="00AA64A5">
        <w:rPr>
          <w:rFonts w:asciiTheme="majorBidi" w:hAnsiTheme="majorBidi" w:cstheme="majorBidi"/>
          <w:sz w:val="24"/>
          <w:szCs w:val="24"/>
        </w:rPr>
        <w:t>level of aggressiveness, relevance to the hospital setting, and clarity</w:t>
      </w:r>
      <w:r w:rsidR="00132041" w:rsidRPr="00AA64A5">
        <w:rPr>
          <w:rFonts w:asciiTheme="majorBidi" w:hAnsiTheme="majorBidi" w:cstheme="majorBidi"/>
          <w:sz w:val="24"/>
          <w:szCs w:val="24"/>
        </w:rPr>
        <w:t xml:space="preserve"> of the 44 items,</w:t>
      </w:r>
      <w:r w:rsidR="000F69C0" w:rsidRPr="00AA64A5">
        <w:rPr>
          <w:rFonts w:asciiTheme="majorBidi" w:hAnsiTheme="majorBidi" w:cstheme="majorBidi"/>
          <w:sz w:val="24"/>
          <w:szCs w:val="24"/>
        </w:rPr>
        <w:t xml:space="preserve"> </w:t>
      </w:r>
      <w:r w:rsidR="00BB07C3" w:rsidRPr="00AA64A5">
        <w:rPr>
          <w:rFonts w:asciiTheme="majorBidi" w:hAnsiTheme="majorBidi" w:cstheme="majorBidi"/>
          <w:sz w:val="24"/>
          <w:szCs w:val="24"/>
        </w:rPr>
        <w:t xml:space="preserve">using a </w:t>
      </w:r>
      <w:r w:rsidR="008B375E" w:rsidRPr="00AA64A5">
        <w:rPr>
          <w:rFonts w:asciiTheme="majorBidi" w:hAnsiTheme="majorBidi" w:cstheme="majorBidi"/>
          <w:sz w:val="24"/>
          <w:szCs w:val="24"/>
        </w:rPr>
        <w:t>7</w:t>
      </w:r>
      <w:r w:rsidRPr="00AA64A5">
        <w:rPr>
          <w:rFonts w:asciiTheme="majorBidi" w:hAnsiTheme="majorBidi" w:cstheme="majorBidi"/>
          <w:sz w:val="24"/>
          <w:szCs w:val="24"/>
        </w:rPr>
        <w:t>-</w:t>
      </w:r>
      <w:r w:rsidR="008B375E" w:rsidRPr="00AA64A5">
        <w:rPr>
          <w:rFonts w:asciiTheme="majorBidi" w:hAnsiTheme="majorBidi" w:cstheme="majorBidi"/>
          <w:sz w:val="24"/>
          <w:szCs w:val="24"/>
        </w:rPr>
        <w:t xml:space="preserve">point </w:t>
      </w:r>
      <w:r w:rsidR="00F247BC" w:rsidRPr="00AA64A5">
        <w:rPr>
          <w:rFonts w:asciiTheme="majorBidi" w:hAnsiTheme="majorBidi" w:cstheme="majorBidi"/>
          <w:sz w:val="24"/>
          <w:szCs w:val="24"/>
        </w:rPr>
        <w:t xml:space="preserve">Likert scale </w:t>
      </w:r>
      <w:r w:rsidR="00132041" w:rsidRPr="00AA64A5">
        <w:rPr>
          <w:rFonts w:asciiTheme="majorBidi" w:hAnsiTheme="majorBidi" w:cstheme="majorBidi"/>
          <w:sz w:val="24"/>
          <w:szCs w:val="24"/>
        </w:rPr>
        <w:t>(</w:t>
      </w:r>
      <w:r w:rsidR="00814546" w:rsidRPr="00AA64A5">
        <w:rPr>
          <w:rFonts w:asciiTheme="majorBidi" w:hAnsiTheme="majorBidi" w:cstheme="majorBidi"/>
          <w:sz w:val="24"/>
          <w:szCs w:val="24"/>
        </w:rPr>
        <w:t>1</w:t>
      </w:r>
      <w:r w:rsidRPr="00AA64A5">
        <w:rPr>
          <w:rFonts w:asciiTheme="majorBidi" w:hAnsiTheme="majorBidi" w:cstheme="majorBidi"/>
          <w:sz w:val="24"/>
          <w:szCs w:val="24"/>
        </w:rPr>
        <w:t xml:space="preserve"> </w:t>
      </w:r>
      <w:r w:rsidR="008B375E" w:rsidRPr="00AA64A5">
        <w:rPr>
          <w:rFonts w:asciiTheme="majorBidi" w:hAnsiTheme="majorBidi" w:cstheme="majorBidi"/>
          <w:sz w:val="24"/>
          <w:szCs w:val="24"/>
        </w:rPr>
        <w:t>=</w:t>
      </w:r>
      <w:r w:rsidRPr="00AA64A5">
        <w:rPr>
          <w:rFonts w:asciiTheme="majorBidi" w:hAnsiTheme="majorBidi" w:cstheme="majorBidi"/>
          <w:sz w:val="24"/>
          <w:szCs w:val="24"/>
        </w:rPr>
        <w:t xml:space="preserve"> "</w:t>
      </w:r>
      <w:r w:rsidR="00814546" w:rsidRPr="00AA64A5">
        <w:rPr>
          <w:rFonts w:asciiTheme="majorBidi" w:hAnsiTheme="majorBidi" w:cstheme="majorBidi"/>
          <w:iCs/>
          <w:sz w:val="24"/>
          <w:szCs w:val="24"/>
        </w:rPr>
        <w:t>to a very small extent</w:t>
      </w:r>
      <w:r w:rsidRPr="00AA64A5">
        <w:rPr>
          <w:rFonts w:asciiTheme="majorBidi" w:hAnsiTheme="majorBidi" w:cstheme="majorBidi"/>
          <w:sz w:val="24"/>
          <w:szCs w:val="24"/>
        </w:rPr>
        <w:t>")</w:t>
      </w:r>
      <w:r w:rsidR="00F247BC" w:rsidRPr="00AA64A5">
        <w:rPr>
          <w:rFonts w:asciiTheme="majorBidi" w:hAnsiTheme="majorBidi" w:cstheme="majorBidi"/>
          <w:sz w:val="24"/>
          <w:szCs w:val="24"/>
        </w:rPr>
        <w:t>.</w:t>
      </w:r>
      <w:r w:rsidR="000F69C0" w:rsidRPr="00AA64A5">
        <w:rPr>
          <w:rFonts w:asciiTheme="majorBidi" w:hAnsiTheme="majorBidi" w:cstheme="majorBidi"/>
          <w:sz w:val="24"/>
          <w:szCs w:val="24"/>
        </w:rPr>
        <w:t xml:space="preserve"> The r</w:t>
      </w:r>
      <w:r w:rsidR="00577238" w:rsidRPr="00AA64A5">
        <w:rPr>
          <w:rFonts w:asciiTheme="majorBidi" w:hAnsiTheme="majorBidi" w:cstheme="majorBidi"/>
          <w:sz w:val="24"/>
          <w:szCs w:val="24"/>
        </w:rPr>
        <w:t>atings of the full set of items</w:t>
      </w:r>
      <w:r w:rsidR="000F69C0" w:rsidRPr="00AA64A5">
        <w:rPr>
          <w:rFonts w:asciiTheme="majorBidi" w:hAnsiTheme="majorBidi" w:cstheme="majorBidi"/>
          <w:sz w:val="24"/>
          <w:szCs w:val="24"/>
        </w:rPr>
        <w:t xml:space="preserve"> yielded </w:t>
      </w:r>
      <w:r w:rsidR="00143EA6" w:rsidRPr="00AA64A5">
        <w:rPr>
          <w:rFonts w:asciiTheme="majorBidi" w:hAnsiTheme="majorBidi" w:cstheme="majorBidi"/>
          <w:i/>
          <w:iCs/>
          <w:sz w:val="24"/>
          <w:szCs w:val="24"/>
        </w:rPr>
        <w:t>M</w:t>
      </w:r>
      <w:r w:rsidR="00814546" w:rsidRPr="00AA64A5">
        <w:rPr>
          <w:rFonts w:asciiTheme="majorBidi" w:hAnsiTheme="majorBidi" w:cstheme="majorBidi"/>
          <w:iCs/>
          <w:sz w:val="24"/>
          <w:szCs w:val="24"/>
          <w:vertAlign w:val="subscript"/>
        </w:rPr>
        <w:t>aggressiveness</w:t>
      </w:r>
      <w:r w:rsidR="004F151D" w:rsidRPr="00AA64A5">
        <w:rPr>
          <w:rFonts w:asciiTheme="majorBidi" w:hAnsiTheme="majorBidi" w:cstheme="majorBidi"/>
          <w:sz w:val="24"/>
          <w:szCs w:val="24"/>
        </w:rPr>
        <w:t xml:space="preserve"> </w:t>
      </w:r>
      <w:r w:rsidR="00143EA6" w:rsidRPr="00AA64A5">
        <w:rPr>
          <w:rFonts w:asciiTheme="majorBidi" w:hAnsiTheme="majorBidi" w:cstheme="majorBidi"/>
          <w:sz w:val="24"/>
          <w:szCs w:val="24"/>
        </w:rPr>
        <w:t>=</w:t>
      </w:r>
      <w:r w:rsidR="004F151D" w:rsidRPr="00AA64A5">
        <w:rPr>
          <w:rFonts w:asciiTheme="majorBidi" w:hAnsiTheme="majorBidi" w:cstheme="majorBidi"/>
          <w:sz w:val="24"/>
          <w:szCs w:val="24"/>
        </w:rPr>
        <w:t xml:space="preserve"> 4.84</w:t>
      </w:r>
      <w:r w:rsidR="00BB07C3" w:rsidRPr="00AA64A5">
        <w:rPr>
          <w:rFonts w:asciiTheme="majorBidi" w:hAnsiTheme="majorBidi" w:cstheme="majorBidi"/>
          <w:sz w:val="24"/>
          <w:szCs w:val="24"/>
        </w:rPr>
        <w:t xml:space="preserve"> (</w:t>
      </w:r>
      <w:r w:rsidR="00FA1C6B" w:rsidRPr="00AA64A5">
        <w:rPr>
          <w:rFonts w:asciiTheme="majorBidi" w:hAnsiTheme="majorBidi" w:cstheme="majorBidi"/>
          <w:i/>
          <w:iCs/>
          <w:sz w:val="24"/>
          <w:szCs w:val="24"/>
        </w:rPr>
        <w:t>SD</w:t>
      </w:r>
      <w:r w:rsidR="00026BC0" w:rsidRPr="00AA64A5">
        <w:rPr>
          <w:rFonts w:asciiTheme="majorBidi" w:hAnsiTheme="majorBidi" w:cstheme="majorBidi"/>
          <w:i/>
          <w:iCs/>
          <w:sz w:val="24"/>
          <w:szCs w:val="24"/>
        </w:rPr>
        <w:t xml:space="preserve"> </w:t>
      </w:r>
      <w:r w:rsidR="004F151D" w:rsidRPr="00AA64A5">
        <w:rPr>
          <w:rFonts w:asciiTheme="majorBidi" w:hAnsiTheme="majorBidi" w:cstheme="majorBidi"/>
          <w:sz w:val="24"/>
          <w:szCs w:val="24"/>
        </w:rPr>
        <w:t>=</w:t>
      </w:r>
      <w:r w:rsidR="00026BC0" w:rsidRPr="00AA64A5">
        <w:rPr>
          <w:rFonts w:asciiTheme="majorBidi" w:hAnsiTheme="majorBidi" w:cstheme="majorBidi"/>
          <w:sz w:val="24"/>
          <w:szCs w:val="24"/>
        </w:rPr>
        <w:t xml:space="preserve"> </w:t>
      </w:r>
      <w:r w:rsidR="004F151D" w:rsidRPr="00AA64A5">
        <w:rPr>
          <w:rFonts w:asciiTheme="majorBidi" w:hAnsiTheme="majorBidi" w:cstheme="majorBidi"/>
          <w:sz w:val="24"/>
          <w:szCs w:val="24"/>
        </w:rPr>
        <w:t>1.45</w:t>
      </w:r>
      <w:r w:rsidR="00BB07C3" w:rsidRPr="00AA64A5">
        <w:rPr>
          <w:rFonts w:asciiTheme="majorBidi" w:hAnsiTheme="majorBidi" w:cstheme="majorBidi"/>
          <w:sz w:val="24"/>
          <w:szCs w:val="24"/>
        </w:rPr>
        <w:t>)</w:t>
      </w:r>
      <w:r w:rsidR="00143EA6" w:rsidRPr="00AA64A5">
        <w:rPr>
          <w:rFonts w:asciiTheme="majorBidi" w:hAnsiTheme="majorBidi" w:cstheme="majorBidi"/>
          <w:sz w:val="24"/>
          <w:szCs w:val="24"/>
        </w:rPr>
        <w:t xml:space="preserve">; </w:t>
      </w:r>
      <w:r w:rsidR="00143EA6" w:rsidRPr="00AA64A5">
        <w:rPr>
          <w:rFonts w:asciiTheme="majorBidi" w:hAnsiTheme="majorBidi" w:cstheme="majorBidi"/>
          <w:i/>
          <w:iCs/>
          <w:sz w:val="24"/>
          <w:szCs w:val="24"/>
        </w:rPr>
        <w:t>M</w:t>
      </w:r>
      <w:r w:rsidR="004F151D" w:rsidRPr="00AA64A5">
        <w:rPr>
          <w:rFonts w:asciiTheme="majorBidi" w:hAnsiTheme="majorBidi" w:cstheme="majorBidi"/>
          <w:iCs/>
          <w:sz w:val="24"/>
          <w:szCs w:val="24"/>
          <w:vertAlign w:val="subscript"/>
        </w:rPr>
        <w:t>relevance</w:t>
      </w:r>
      <w:r w:rsidR="004F151D" w:rsidRPr="00AA64A5">
        <w:rPr>
          <w:rFonts w:asciiTheme="majorBidi" w:hAnsiTheme="majorBidi" w:cstheme="majorBidi"/>
          <w:sz w:val="24"/>
          <w:szCs w:val="24"/>
        </w:rPr>
        <w:t xml:space="preserve"> </w:t>
      </w:r>
      <w:r w:rsidR="00143EA6" w:rsidRPr="00AA64A5">
        <w:rPr>
          <w:rFonts w:asciiTheme="majorBidi" w:hAnsiTheme="majorBidi" w:cstheme="majorBidi"/>
          <w:sz w:val="24"/>
          <w:szCs w:val="24"/>
        </w:rPr>
        <w:t>= 4.39</w:t>
      </w:r>
      <w:r w:rsidR="00BB07C3" w:rsidRPr="00AA64A5">
        <w:rPr>
          <w:rFonts w:asciiTheme="majorBidi" w:hAnsiTheme="majorBidi" w:cstheme="majorBidi"/>
          <w:sz w:val="24"/>
          <w:szCs w:val="24"/>
        </w:rPr>
        <w:t xml:space="preserve"> (</w:t>
      </w:r>
      <w:r w:rsidR="00FA1C6B" w:rsidRPr="00AA64A5">
        <w:rPr>
          <w:rFonts w:asciiTheme="majorBidi" w:hAnsiTheme="majorBidi" w:cstheme="majorBidi"/>
          <w:i/>
          <w:iCs/>
          <w:sz w:val="24"/>
          <w:szCs w:val="24"/>
        </w:rPr>
        <w:t>SD</w:t>
      </w:r>
      <w:r w:rsidR="00026BC0" w:rsidRPr="00AA64A5">
        <w:rPr>
          <w:rFonts w:asciiTheme="majorBidi" w:hAnsiTheme="majorBidi" w:cstheme="majorBidi"/>
          <w:sz w:val="24"/>
          <w:szCs w:val="24"/>
        </w:rPr>
        <w:t xml:space="preserve"> </w:t>
      </w:r>
      <w:r w:rsidR="004F151D" w:rsidRPr="00AA64A5">
        <w:rPr>
          <w:rFonts w:asciiTheme="majorBidi" w:hAnsiTheme="majorBidi" w:cstheme="majorBidi"/>
          <w:sz w:val="24"/>
          <w:szCs w:val="24"/>
        </w:rPr>
        <w:t>=</w:t>
      </w:r>
      <w:r w:rsidR="00026BC0" w:rsidRPr="00AA64A5">
        <w:rPr>
          <w:rFonts w:asciiTheme="majorBidi" w:hAnsiTheme="majorBidi" w:cstheme="majorBidi"/>
          <w:sz w:val="24"/>
          <w:szCs w:val="24"/>
        </w:rPr>
        <w:t xml:space="preserve"> </w:t>
      </w:r>
      <w:r w:rsidR="004F151D" w:rsidRPr="00AA64A5">
        <w:rPr>
          <w:rFonts w:asciiTheme="majorBidi" w:hAnsiTheme="majorBidi" w:cstheme="majorBidi"/>
          <w:sz w:val="24"/>
          <w:szCs w:val="24"/>
        </w:rPr>
        <w:t>0.88</w:t>
      </w:r>
      <w:r w:rsidR="00BB07C3" w:rsidRPr="00AA64A5">
        <w:rPr>
          <w:rFonts w:asciiTheme="majorBidi" w:hAnsiTheme="majorBidi" w:cstheme="majorBidi"/>
          <w:sz w:val="24"/>
          <w:szCs w:val="24"/>
        </w:rPr>
        <w:t>)</w:t>
      </w:r>
      <w:r w:rsidR="00143EA6" w:rsidRPr="00AA64A5">
        <w:rPr>
          <w:rFonts w:asciiTheme="majorBidi" w:hAnsiTheme="majorBidi" w:cstheme="majorBidi"/>
          <w:sz w:val="24"/>
          <w:szCs w:val="24"/>
        </w:rPr>
        <w:t xml:space="preserve">; </w:t>
      </w:r>
      <w:r w:rsidR="00132041" w:rsidRPr="00AA64A5">
        <w:rPr>
          <w:rFonts w:asciiTheme="majorBidi" w:hAnsiTheme="majorBidi" w:cstheme="majorBidi"/>
          <w:sz w:val="24"/>
          <w:szCs w:val="24"/>
        </w:rPr>
        <w:t xml:space="preserve">and </w:t>
      </w:r>
      <w:r w:rsidR="00143EA6" w:rsidRPr="00AA64A5">
        <w:rPr>
          <w:rFonts w:asciiTheme="majorBidi" w:hAnsiTheme="majorBidi" w:cstheme="majorBidi"/>
          <w:i/>
          <w:iCs/>
          <w:sz w:val="24"/>
          <w:szCs w:val="24"/>
        </w:rPr>
        <w:t>M</w:t>
      </w:r>
      <w:r w:rsidR="000A379B" w:rsidRPr="00AA64A5">
        <w:rPr>
          <w:rFonts w:asciiTheme="majorBidi" w:hAnsiTheme="majorBidi" w:cstheme="majorBidi"/>
          <w:iCs/>
          <w:sz w:val="24"/>
          <w:szCs w:val="24"/>
          <w:vertAlign w:val="subscript"/>
        </w:rPr>
        <w:t>clarity</w:t>
      </w:r>
      <w:r w:rsidR="000A379B" w:rsidRPr="00AA64A5">
        <w:rPr>
          <w:rFonts w:asciiTheme="majorBidi" w:hAnsiTheme="majorBidi" w:cstheme="majorBidi"/>
          <w:sz w:val="24"/>
          <w:szCs w:val="24"/>
        </w:rPr>
        <w:t xml:space="preserve"> </w:t>
      </w:r>
      <w:r w:rsidR="00143EA6" w:rsidRPr="00AA64A5">
        <w:rPr>
          <w:rFonts w:asciiTheme="majorBidi" w:hAnsiTheme="majorBidi" w:cstheme="majorBidi"/>
          <w:sz w:val="24"/>
          <w:szCs w:val="24"/>
        </w:rPr>
        <w:t>= 6.49</w:t>
      </w:r>
      <w:r w:rsidR="00BB07C3" w:rsidRPr="00AA64A5">
        <w:rPr>
          <w:rFonts w:asciiTheme="majorBidi" w:hAnsiTheme="majorBidi" w:cstheme="majorBidi"/>
          <w:sz w:val="24"/>
          <w:szCs w:val="24"/>
        </w:rPr>
        <w:t xml:space="preserve"> (</w:t>
      </w:r>
      <w:r w:rsidR="000A379B" w:rsidRPr="00AA64A5">
        <w:rPr>
          <w:rFonts w:asciiTheme="majorBidi" w:hAnsiTheme="majorBidi" w:cstheme="majorBidi"/>
          <w:i/>
          <w:iCs/>
          <w:sz w:val="24"/>
          <w:szCs w:val="24"/>
        </w:rPr>
        <w:t>SD</w:t>
      </w:r>
      <w:r w:rsidR="00026BC0" w:rsidRPr="00AA64A5">
        <w:rPr>
          <w:rFonts w:asciiTheme="majorBidi" w:hAnsiTheme="majorBidi" w:cstheme="majorBidi"/>
          <w:sz w:val="24"/>
          <w:szCs w:val="24"/>
        </w:rPr>
        <w:t xml:space="preserve"> </w:t>
      </w:r>
      <w:r w:rsidR="000A379B" w:rsidRPr="00AA64A5">
        <w:rPr>
          <w:rFonts w:asciiTheme="majorBidi" w:hAnsiTheme="majorBidi" w:cstheme="majorBidi"/>
          <w:sz w:val="24"/>
          <w:szCs w:val="24"/>
        </w:rPr>
        <w:t>=</w:t>
      </w:r>
      <w:r w:rsidR="00026BC0" w:rsidRPr="00AA64A5">
        <w:rPr>
          <w:rFonts w:asciiTheme="majorBidi" w:hAnsiTheme="majorBidi" w:cstheme="majorBidi"/>
          <w:sz w:val="24"/>
          <w:szCs w:val="24"/>
        </w:rPr>
        <w:t xml:space="preserve"> </w:t>
      </w:r>
      <w:r w:rsidR="00143EA6" w:rsidRPr="00AA64A5">
        <w:rPr>
          <w:rFonts w:asciiTheme="majorBidi" w:hAnsiTheme="majorBidi" w:cstheme="majorBidi"/>
          <w:sz w:val="24"/>
          <w:szCs w:val="24"/>
        </w:rPr>
        <w:t>0.28</w:t>
      </w:r>
      <w:r w:rsidR="00BB07C3" w:rsidRPr="00AA64A5">
        <w:rPr>
          <w:rFonts w:asciiTheme="majorBidi" w:hAnsiTheme="majorBidi" w:cstheme="majorBidi"/>
          <w:sz w:val="24"/>
          <w:szCs w:val="24"/>
        </w:rPr>
        <w:t>)</w:t>
      </w:r>
      <w:r w:rsidR="004F151D" w:rsidRPr="00AA64A5">
        <w:rPr>
          <w:rFonts w:asciiTheme="majorBidi" w:hAnsiTheme="majorBidi" w:cstheme="majorBidi"/>
          <w:sz w:val="24"/>
          <w:szCs w:val="24"/>
        </w:rPr>
        <w:t>.</w:t>
      </w:r>
      <w:r w:rsidR="00F247BC" w:rsidRPr="00AA64A5">
        <w:rPr>
          <w:rFonts w:asciiTheme="majorBidi" w:hAnsiTheme="majorBidi" w:cstheme="majorBidi"/>
          <w:sz w:val="24"/>
          <w:szCs w:val="24"/>
        </w:rPr>
        <w:t xml:space="preserve"> </w:t>
      </w:r>
      <w:r w:rsidR="008B375E" w:rsidRPr="00AA64A5">
        <w:rPr>
          <w:rFonts w:asciiTheme="majorBidi" w:hAnsiTheme="majorBidi" w:cstheme="majorBidi"/>
          <w:sz w:val="24"/>
          <w:szCs w:val="24"/>
        </w:rPr>
        <w:t xml:space="preserve">We </w:t>
      </w:r>
      <w:r w:rsidR="00132041" w:rsidRPr="00AA64A5">
        <w:rPr>
          <w:rFonts w:asciiTheme="majorBidi" w:hAnsiTheme="majorBidi" w:cstheme="majorBidi"/>
          <w:sz w:val="24"/>
          <w:szCs w:val="24"/>
        </w:rPr>
        <w:t xml:space="preserve">then </w:t>
      </w:r>
      <w:r w:rsidR="008B375E" w:rsidRPr="00AA64A5">
        <w:rPr>
          <w:rFonts w:asciiTheme="majorBidi" w:hAnsiTheme="majorBidi" w:cstheme="majorBidi"/>
          <w:sz w:val="24"/>
          <w:szCs w:val="24"/>
        </w:rPr>
        <w:t xml:space="preserve">omitted items </w:t>
      </w:r>
      <w:r w:rsidR="00132041" w:rsidRPr="00AA64A5">
        <w:rPr>
          <w:rFonts w:asciiTheme="majorBidi" w:hAnsiTheme="majorBidi" w:cstheme="majorBidi"/>
          <w:sz w:val="24"/>
          <w:szCs w:val="24"/>
        </w:rPr>
        <w:t xml:space="preserve">that were </w:t>
      </w:r>
      <w:r w:rsidR="008B375E" w:rsidRPr="00AA64A5">
        <w:rPr>
          <w:rFonts w:asciiTheme="majorBidi" w:hAnsiTheme="majorBidi" w:cstheme="majorBidi"/>
          <w:sz w:val="24"/>
          <w:szCs w:val="24"/>
        </w:rPr>
        <w:t xml:space="preserve">rated below the mean </w:t>
      </w:r>
      <w:r w:rsidR="00132041" w:rsidRPr="00AA64A5">
        <w:rPr>
          <w:rFonts w:asciiTheme="majorBidi" w:hAnsiTheme="majorBidi" w:cstheme="majorBidi"/>
          <w:sz w:val="24"/>
          <w:szCs w:val="24"/>
        </w:rPr>
        <w:t xml:space="preserve">score </w:t>
      </w:r>
      <w:r w:rsidR="008B375E" w:rsidRPr="00AA64A5">
        <w:rPr>
          <w:rFonts w:asciiTheme="majorBidi" w:hAnsiTheme="majorBidi" w:cstheme="majorBidi"/>
          <w:sz w:val="24"/>
          <w:szCs w:val="24"/>
        </w:rPr>
        <w:t xml:space="preserve">for relevance and </w:t>
      </w:r>
      <w:r w:rsidR="00132041" w:rsidRPr="00AA64A5">
        <w:rPr>
          <w:rFonts w:asciiTheme="majorBidi" w:hAnsiTheme="majorBidi" w:cstheme="majorBidi"/>
          <w:sz w:val="24"/>
          <w:szCs w:val="24"/>
        </w:rPr>
        <w:t xml:space="preserve">items </w:t>
      </w:r>
      <w:r w:rsidR="008B375E" w:rsidRPr="00AA64A5">
        <w:rPr>
          <w:rFonts w:asciiTheme="majorBidi" w:hAnsiTheme="majorBidi" w:cstheme="majorBidi"/>
          <w:sz w:val="24"/>
          <w:szCs w:val="24"/>
        </w:rPr>
        <w:t xml:space="preserve">rated below -1SD for clarity. Since </w:t>
      </w:r>
      <w:r w:rsidR="000F69C0" w:rsidRPr="00AA64A5">
        <w:rPr>
          <w:rFonts w:asciiTheme="majorBidi" w:hAnsiTheme="majorBidi" w:cstheme="majorBidi"/>
          <w:sz w:val="24"/>
          <w:szCs w:val="24"/>
        </w:rPr>
        <w:t xml:space="preserve">we </w:t>
      </w:r>
      <w:r w:rsidR="00BB07C3" w:rsidRPr="00AA64A5">
        <w:rPr>
          <w:rFonts w:asciiTheme="majorBidi" w:hAnsiTheme="majorBidi" w:cstheme="majorBidi"/>
          <w:sz w:val="24"/>
          <w:szCs w:val="24"/>
        </w:rPr>
        <w:t xml:space="preserve">were interested </w:t>
      </w:r>
      <w:r w:rsidR="008B375E" w:rsidRPr="00AA64A5">
        <w:rPr>
          <w:rFonts w:asciiTheme="majorBidi" w:hAnsiTheme="majorBidi" w:cstheme="majorBidi"/>
          <w:sz w:val="24"/>
          <w:szCs w:val="24"/>
        </w:rPr>
        <w:t xml:space="preserve">only </w:t>
      </w:r>
      <w:r w:rsidR="00BB07C3" w:rsidRPr="00AA64A5">
        <w:rPr>
          <w:rFonts w:asciiTheme="majorBidi" w:hAnsiTheme="majorBidi" w:cstheme="majorBidi"/>
          <w:sz w:val="24"/>
          <w:szCs w:val="24"/>
        </w:rPr>
        <w:t xml:space="preserve">in </w:t>
      </w:r>
      <w:r w:rsidR="00F247BC" w:rsidRPr="00AA64A5">
        <w:rPr>
          <w:rFonts w:asciiTheme="majorBidi" w:hAnsiTheme="majorBidi" w:cstheme="majorBidi"/>
          <w:sz w:val="24"/>
          <w:szCs w:val="24"/>
        </w:rPr>
        <w:t xml:space="preserve">acts of </w:t>
      </w:r>
      <w:r w:rsidR="000F69C0" w:rsidRPr="00AA64A5">
        <w:rPr>
          <w:rFonts w:asciiTheme="majorBidi" w:hAnsiTheme="majorBidi" w:cstheme="majorBidi"/>
          <w:sz w:val="24"/>
          <w:szCs w:val="24"/>
        </w:rPr>
        <w:t xml:space="preserve">moderate </w:t>
      </w:r>
      <w:r w:rsidR="00F247BC" w:rsidRPr="00AA64A5">
        <w:rPr>
          <w:rFonts w:asciiTheme="majorBidi" w:hAnsiTheme="majorBidi" w:cstheme="majorBidi"/>
          <w:sz w:val="24"/>
          <w:szCs w:val="24"/>
        </w:rPr>
        <w:t>aggression</w:t>
      </w:r>
      <w:r w:rsidR="00814546" w:rsidRPr="00AA64A5">
        <w:rPr>
          <w:rFonts w:asciiTheme="majorBidi" w:hAnsiTheme="majorBidi" w:cstheme="majorBidi"/>
          <w:sz w:val="24"/>
          <w:szCs w:val="24"/>
        </w:rPr>
        <w:t>,</w:t>
      </w:r>
      <w:r w:rsidR="00F247BC" w:rsidRPr="00AA64A5">
        <w:rPr>
          <w:rFonts w:asciiTheme="majorBidi" w:hAnsiTheme="majorBidi" w:cstheme="majorBidi"/>
          <w:sz w:val="24"/>
          <w:szCs w:val="24"/>
        </w:rPr>
        <w:t xml:space="preserve"> </w:t>
      </w:r>
      <w:r w:rsidR="00F247BC" w:rsidRPr="00AA64A5">
        <w:rPr>
          <w:rFonts w:asciiTheme="majorBidi" w:hAnsiTheme="majorBidi" w:cstheme="majorBidi"/>
          <w:sz w:val="24"/>
          <w:szCs w:val="24"/>
        </w:rPr>
        <w:lastRenderedPageBreak/>
        <w:t xml:space="preserve">only items rated between </w:t>
      </w:r>
      <w:r w:rsidR="00814546" w:rsidRPr="00AA64A5">
        <w:rPr>
          <w:rFonts w:asciiTheme="majorBidi" w:hAnsiTheme="majorBidi" w:cstheme="majorBidi"/>
          <w:sz w:val="24"/>
          <w:szCs w:val="24"/>
        </w:rPr>
        <w:t>the mean</w:t>
      </w:r>
      <w:r w:rsidR="00F247BC" w:rsidRPr="00AA64A5">
        <w:rPr>
          <w:rFonts w:asciiTheme="majorBidi" w:hAnsiTheme="majorBidi" w:cstheme="majorBidi"/>
          <w:sz w:val="24"/>
          <w:szCs w:val="24"/>
        </w:rPr>
        <w:t xml:space="preserve"> and +1</w:t>
      </w:r>
      <w:r w:rsidR="00143744" w:rsidRPr="00AA64A5">
        <w:rPr>
          <w:rFonts w:asciiTheme="majorBidi" w:hAnsiTheme="majorBidi" w:cstheme="majorBidi"/>
          <w:sz w:val="24"/>
          <w:szCs w:val="24"/>
        </w:rPr>
        <w:t xml:space="preserve"> </w:t>
      </w:r>
      <w:r w:rsidR="00FA1C6B" w:rsidRPr="00AA64A5">
        <w:rPr>
          <w:rFonts w:asciiTheme="majorBidi" w:hAnsiTheme="majorBidi" w:cstheme="majorBidi"/>
          <w:sz w:val="24"/>
          <w:szCs w:val="24"/>
        </w:rPr>
        <w:t>SD</w:t>
      </w:r>
      <w:r w:rsidR="00F247BC" w:rsidRPr="00AA64A5">
        <w:rPr>
          <w:rFonts w:asciiTheme="majorBidi" w:hAnsiTheme="majorBidi" w:cstheme="majorBidi"/>
          <w:sz w:val="24"/>
          <w:szCs w:val="24"/>
        </w:rPr>
        <w:t xml:space="preserve"> </w:t>
      </w:r>
      <w:r w:rsidR="00BB07C3" w:rsidRPr="00AA64A5">
        <w:rPr>
          <w:rFonts w:asciiTheme="majorBidi" w:hAnsiTheme="majorBidi" w:cstheme="majorBidi"/>
          <w:sz w:val="24"/>
          <w:szCs w:val="24"/>
        </w:rPr>
        <w:t xml:space="preserve">for </w:t>
      </w:r>
      <w:r w:rsidR="00F247BC" w:rsidRPr="00AA64A5">
        <w:rPr>
          <w:rFonts w:asciiTheme="majorBidi" w:hAnsiTheme="majorBidi" w:cstheme="majorBidi"/>
          <w:sz w:val="24"/>
          <w:szCs w:val="24"/>
        </w:rPr>
        <w:t>aggressiveness</w:t>
      </w:r>
      <w:r w:rsidR="008B375E" w:rsidRPr="00AA64A5">
        <w:rPr>
          <w:rFonts w:asciiTheme="majorBidi" w:hAnsiTheme="majorBidi" w:cstheme="majorBidi"/>
          <w:sz w:val="24"/>
          <w:szCs w:val="24"/>
        </w:rPr>
        <w:t xml:space="preserve"> were included in the survey</w:t>
      </w:r>
      <w:r w:rsidR="00F247BC" w:rsidRPr="00AA64A5">
        <w:rPr>
          <w:rFonts w:asciiTheme="majorBidi" w:hAnsiTheme="majorBidi" w:cstheme="majorBidi"/>
          <w:sz w:val="24"/>
          <w:szCs w:val="24"/>
        </w:rPr>
        <w:t xml:space="preserve">. </w:t>
      </w:r>
      <w:r w:rsidR="00334100" w:rsidRPr="00AA64A5">
        <w:rPr>
          <w:rFonts w:asciiTheme="majorBidi" w:hAnsiTheme="majorBidi" w:cstheme="majorBidi"/>
          <w:sz w:val="24"/>
          <w:szCs w:val="24"/>
        </w:rPr>
        <w:t>T</w:t>
      </w:r>
      <w:r w:rsidR="00EA6582" w:rsidRPr="00AA64A5">
        <w:rPr>
          <w:rFonts w:asciiTheme="majorBidi" w:hAnsiTheme="majorBidi" w:cstheme="majorBidi"/>
          <w:sz w:val="24"/>
          <w:szCs w:val="24"/>
        </w:rPr>
        <w:t xml:space="preserve">he </w:t>
      </w:r>
      <w:r w:rsidR="00274E9A" w:rsidRPr="00AA64A5">
        <w:rPr>
          <w:rFonts w:asciiTheme="majorBidi" w:hAnsiTheme="majorBidi" w:cstheme="majorBidi"/>
          <w:sz w:val="24"/>
          <w:szCs w:val="24"/>
        </w:rPr>
        <w:t xml:space="preserve">final </w:t>
      </w:r>
      <w:r w:rsidR="00A07BA7" w:rsidRPr="00AA64A5">
        <w:rPr>
          <w:rFonts w:asciiTheme="majorBidi" w:hAnsiTheme="majorBidi" w:cstheme="majorBidi"/>
          <w:sz w:val="24"/>
          <w:szCs w:val="24"/>
        </w:rPr>
        <w:t>measure</w:t>
      </w:r>
      <w:r w:rsidR="00581A46" w:rsidRPr="00AA64A5">
        <w:rPr>
          <w:rFonts w:asciiTheme="majorBidi" w:hAnsiTheme="majorBidi" w:cstheme="majorBidi"/>
          <w:sz w:val="24"/>
          <w:szCs w:val="24"/>
        </w:rPr>
        <w:t xml:space="preserve"> included </w:t>
      </w:r>
      <w:r w:rsidR="00FB191B" w:rsidRPr="00AA64A5">
        <w:rPr>
          <w:rFonts w:asciiTheme="majorBidi" w:hAnsiTheme="majorBidi" w:cstheme="majorBidi"/>
          <w:sz w:val="24"/>
          <w:szCs w:val="24"/>
        </w:rPr>
        <w:t>seven</w:t>
      </w:r>
      <w:r w:rsidR="00A07BA7" w:rsidRPr="00AA64A5">
        <w:rPr>
          <w:rFonts w:asciiTheme="majorBidi" w:hAnsiTheme="majorBidi" w:cstheme="majorBidi"/>
          <w:sz w:val="24"/>
          <w:szCs w:val="24"/>
        </w:rPr>
        <w:t xml:space="preserve"> </w:t>
      </w:r>
      <w:r w:rsidR="00EA6582" w:rsidRPr="00AA64A5">
        <w:rPr>
          <w:rFonts w:asciiTheme="majorBidi" w:hAnsiTheme="majorBidi" w:cstheme="majorBidi"/>
          <w:sz w:val="24"/>
          <w:szCs w:val="24"/>
        </w:rPr>
        <w:t>items: “I would like to</w:t>
      </w:r>
      <w:r w:rsidR="008B375E" w:rsidRPr="00AA64A5">
        <w:rPr>
          <w:rFonts w:asciiTheme="majorBidi" w:hAnsiTheme="majorBidi" w:cstheme="majorBidi"/>
          <w:sz w:val="24"/>
          <w:szCs w:val="24"/>
        </w:rPr>
        <w:t xml:space="preserve"> </w:t>
      </w:r>
      <w:r w:rsidR="00EA6582" w:rsidRPr="00AA64A5">
        <w:rPr>
          <w:rFonts w:asciiTheme="majorBidi" w:hAnsiTheme="majorBidi" w:cstheme="majorBidi"/>
          <w:sz w:val="24"/>
          <w:szCs w:val="24"/>
        </w:rPr>
        <w:t>use an aggressive tone of voice towards a staff member</w:t>
      </w:r>
      <w:r w:rsidR="009069A3" w:rsidRPr="00AA64A5">
        <w:rPr>
          <w:rFonts w:asciiTheme="majorBidi" w:hAnsiTheme="majorBidi" w:cstheme="majorBidi"/>
          <w:sz w:val="24"/>
          <w:szCs w:val="24"/>
        </w:rPr>
        <w:t xml:space="preserve"> / </w:t>
      </w:r>
      <w:r w:rsidR="00EA6582" w:rsidRPr="00AA64A5">
        <w:rPr>
          <w:rFonts w:asciiTheme="majorBidi" w:hAnsiTheme="majorBidi" w:cstheme="majorBidi"/>
          <w:sz w:val="24"/>
          <w:szCs w:val="24"/>
        </w:rPr>
        <w:t>yell into the air</w:t>
      </w:r>
      <w:r w:rsidR="008B375E" w:rsidRPr="00AA64A5">
        <w:rPr>
          <w:rFonts w:asciiTheme="majorBidi" w:hAnsiTheme="majorBidi" w:cstheme="majorBidi"/>
          <w:sz w:val="24"/>
          <w:szCs w:val="24"/>
        </w:rPr>
        <w:t xml:space="preserve"> </w:t>
      </w:r>
      <w:r w:rsidR="009069A3" w:rsidRPr="00AA64A5">
        <w:rPr>
          <w:rFonts w:asciiTheme="majorBidi" w:hAnsiTheme="majorBidi" w:cstheme="majorBidi"/>
          <w:sz w:val="24"/>
          <w:szCs w:val="24"/>
        </w:rPr>
        <w:t xml:space="preserve">/ </w:t>
      </w:r>
      <w:r w:rsidR="00EA6582" w:rsidRPr="00AA64A5">
        <w:rPr>
          <w:rFonts w:asciiTheme="majorBidi" w:hAnsiTheme="majorBidi" w:cstheme="majorBidi"/>
          <w:sz w:val="24"/>
          <w:szCs w:val="24"/>
        </w:rPr>
        <w:t xml:space="preserve">enter the </w:t>
      </w:r>
      <w:r w:rsidR="008B375E" w:rsidRPr="00AA64A5">
        <w:rPr>
          <w:rFonts w:asciiTheme="majorBidi" w:hAnsiTheme="majorBidi" w:cstheme="majorBidi"/>
          <w:sz w:val="24"/>
          <w:szCs w:val="24"/>
        </w:rPr>
        <w:t xml:space="preserve">office </w:t>
      </w:r>
      <w:r w:rsidR="00EA6582" w:rsidRPr="00AA64A5">
        <w:rPr>
          <w:rFonts w:asciiTheme="majorBidi" w:hAnsiTheme="majorBidi" w:cstheme="majorBidi"/>
          <w:sz w:val="24"/>
          <w:szCs w:val="24"/>
        </w:rPr>
        <w:t>without being called</w:t>
      </w:r>
      <w:r w:rsidR="009069A3" w:rsidRPr="00AA64A5">
        <w:rPr>
          <w:rFonts w:asciiTheme="majorBidi" w:hAnsiTheme="majorBidi" w:cstheme="majorBidi"/>
          <w:sz w:val="24"/>
          <w:szCs w:val="24"/>
        </w:rPr>
        <w:t xml:space="preserve"> / </w:t>
      </w:r>
      <w:r w:rsidR="00274E9A" w:rsidRPr="00AA64A5">
        <w:rPr>
          <w:rFonts w:asciiTheme="majorBidi" w:hAnsiTheme="majorBidi" w:cstheme="majorBidi"/>
          <w:sz w:val="24"/>
          <w:szCs w:val="24"/>
        </w:rPr>
        <w:t>curse</w:t>
      </w:r>
      <w:r w:rsidR="009069A3" w:rsidRPr="00AA64A5">
        <w:rPr>
          <w:rFonts w:asciiTheme="majorBidi" w:hAnsiTheme="majorBidi" w:cstheme="majorBidi"/>
          <w:sz w:val="24"/>
          <w:szCs w:val="24"/>
        </w:rPr>
        <w:t xml:space="preserve"> / </w:t>
      </w:r>
      <w:r w:rsidR="00274E9A" w:rsidRPr="00AA64A5">
        <w:rPr>
          <w:rFonts w:asciiTheme="majorBidi" w:hAnsiTheme="majorBidi" w:cstheme="majorBidi"/>
          <w:sz w:val="24"/>
          <w:szCs w:val="24"/>
        </w:rPr>
        <w:t>bang on a table</w:t>
      </w:r>
      <w:r w:rsidR="009069A3" w:rsidRPr="00AA64A5">
        <w:rPr>
          <w:rFonts w:asciiTheme="majorBidi" w:hAnsiTheme="majorBidi" w:cstheme="majorBidi"/>
          <w:sz w:val="24"/>
          <w:szCs w:val="24"/>
        </w:rPr>
        <w:t xml:space="preserve"> / </w:t>
      </w:r>
      <w:r w:rsidR="00274E9A" w:rsidRPr="00AA64A5">
        <w:rPr>
          <w:rFonts w:asciiTheme="majorBidi" w:hAnsiTheme="majorBidi" w:cstheme="majorBidi"/>
          <w:sz w:val="24"/>
          <w:szCs w:val="24"/>
        </w:rPr>
        <w:t>slam a door</w:t>
      </w:r>
      <w:r w:rsidR="00FB191B" w:rsidRPr="00AA64A5">
        <w:rPr>
          <w:rFonts w:asciiTheme="majorBidi" w:hAnsiTheme="majorBidi" w:cstheme="majorBidi"/>
          <w:sz w:val="24"/>
          <w:szCs w:val="24"/>
        </w:rPr>
        <w:t>/</w:t>
      </w:r>
      <w:r w:rsidR="00930612" w:rsidRPr="00AA64A5">
        <w:rPr>
          <w:rFonts w:asciiTheme="majorBidi" w:hAnsiTheme="majorBidi" w:cstheme="majorBidi"/>
          <w:sz w:val="24"/>
          <w:szCs w:val="24"/>
        </w:rPr>
        <w:t>interrupt a staff member</w:t>
      </w:r>
      <w:r w:rsidR="00EA6582" w:rsidRPr="00AA64A5">
        <w:rPr>
          <w:rFonts w:asciiTheme="majorBidi" w:hAnsiTheme="majorBidi" w:cstheme="majorBidi"/>
          <w:sz w:val="24"/>
          <w:szCs w:val="24"/>
        </w:rPr>
        <w:t>”</w:t>
      </w:r>
      <w:r w:rsidR="00C303DA" w:rsidRPr="00AA64A5">
        <w:rPr>
          <w:rFonts w:asciiTheme="majorBidi" w:hAnsiTheme="majorBidi" w:cstheme="majorBidi"/>
          <w:sz w:val="24"/>
          <w:szCs w:val="24"/>
        </w:rPr>
        <w:t xml:space="preserve"> </w:t>
      </w:r>
      <w:r w:rsidR="00EA6582" w:rsidRPr="00AA64A5">
        <w:rPr>
          <w:rFonts w:asciiTheme="majorBidi" w:hAnsiTheme="majorBidi" w:cstheme="majorBidi"/>
          <w:sz w:val="24"/>
          <w:szCs w:val="24"/>
        </w:rPr>
        <w:t>(</w:t>
      </w:r>
      <w:r w:rsidR="00420A16" w:rsidRPr="00AA64A5">
        <w:rPr>
          <w:rFonts w:asciiTheme="majorBidi" w:hAnsiTheme="majorBidi" w:cstheme="majorBidi"/>
          <w:sz w:val="24"/>
          <w:szCs w:val="24"/>
        </w:rPr>
        <w:t xml:space="preserve">Cronbach's </w:t>
      </w:r>
      <w:r w:rsidR="00EA6582" w:rsidRPr="00AA64A5">
        <w:rPr>
          <w:rFonts w:asciiTheme="majorBidi" w:hAnsiTheme="majorBidi" w:cstheme="majorBidi"/>
          <w:sz w:val="24"/>
          <w:szCs w:val="24"/>
        </w:rPr>
        <w:t>α</w:t>
      </w:r>
      <w:r w:rsidR="00026BC0" w:rsidRPr="00AA64A5">
        <w:rPr>
          <w:rFonts w:asciiTheme="majorBidi" w:hAnsiTheme="majorBidi" w:cstheme="majorBidi"/>
          <w:sz w:val="24"/>
          <w:szCs w:val="24"/>
        </w:rPr>
        <w:t xml:space="preserve"> </w:t>
      </w:r>
      <w:r w:rsidR="00EA6582" w:rsidRPr="00AA64A5">
        <w:rPr>
          <w:rFonts w:asciiTheme="majorBidi" w:hAnsiTheme="majorBidi" w:cstheme="majorBidi"/>
          <w:sz w:val="24"/>
          <w:szCs w:val="24"/>
        </w:rPr>
        <w:t>=</w:t>
      </w:r>
      <w:r w:rsidR="00026BC0" w:rsidRPr="00AA64A5">
        <w:rPr>
          <w:rFonts w:asciiTheme="majorBidi" w:hAnsiTheme="majorBidi" w:cstheme="majorBidi"/>
          <w:sz w:val="24"/>
          <w:szCs w:val="24"/>
        </w:rPr>
        <w:t xml:space="preserve"> </w:t>
      </w:r>
      <w:r w:rsidR="00EA6582" w:rsidRPr="00AA64A5">
        <w:rPr>
          <w:rFonts w:asciiTheme="majorBidi" w:hAnsiTheme="majorBidi" w:cstheme="majorBidi"/>
          <w:sz w:val="24"/>
          <w:szCs w:val="24"/>
        </w:rPr>
        <w:t>0.7</w:t>
      </w:r>
      <w:r w:rsidR="008200F9">
        <w:rPr>
          <w:rFonts w:asciiTheme="majorBidi" w:hAnsiTheme="majorBidi" w:cstheme="majorBidi"/>
          <w:sz w:val="24"/>
          <w:szCs w:val="24"/>
        </w:rPr>
        <w:t>3</w:t>
      </w:r>
      <w:r w:rsidR="00EA6582" w:rsidRPr="00AA64A5">
        <w:rPr>
          <w:rFonts w:asciiTheme="majorBidi" w:hAnsiTheme="majorBidi" w:cstheme="majorBidi"/>
          <w:sz w:val="24"/>
          <w:szCs w:val="24"/>
        </w:rPr>
        <w:t>).</w:t>
      </w:r>
      <w:bookmarkStart w:id="299" w:name="_Toc323456124"/>
    </w:p>
    <w:p w14:paraId="342A7377" w14:textId="479CF1FE" w:rsidR="001C5259" w:rsidRPr="00F359A4" w:rsidRDefault="001C5259" w:rsidP="00943F51">
      <w:pPr>
        <w:keepNext/>
        <w:ind w:firstLine="0"/>
        <w:rPr>
          <w:rFonts w:asciiTheme="majorBidi" w:hAnsiTheme="majorBidi" w:cstheme="majorBidi"/>
          <w:b/>
          <w:bCs/>
          <w:iCs/>
          <w:sz w:val="32"/>
          <w:szCs w:val="32"/>
        </w:rPr>
      </w:pPr>
      <w:r w:rsidRPr="00F359A4">
        <w:rPr>
          <w:rFonts w:asciiTheme="majorBidi" w:hAnsiTheme="majorBidi" w:cstheme="majorBidi"/>
          <w:b/>
          <w:bCs/>
          <w:iCs/>
          <w:sz w:val="32"/>
          <w:szCs w:val="32"/>
        </w:rPr>
        <w:t xml:space="preserve">Control </w:t>
      </w:r>
      <w:r w:rsidR="00246892" w:rsidRPr="00F359A4">
        <w:rPr>
          <w:rFonts w:asciiTheme="majorBidi" w:hAnsiTheme="majorBidi" w:cstheme="majorBidi"/>
          <w:b/>
          <w:bCs/>
          <w:iCs/>
          <w:sz w:val="32"/>
          <w:szCs w:val="32"/>
        </w:rPr>
        <w:t>Variables</w:t>
      </w:r>
      <w:bookmarkEnd w:id="299"/>
    </w:p>
    <w:p w14:paraId="0E8A4DDD" w14:textId="26E8DC23" w:rsidR="005E1BF8" w:rsidRPr="00AA64A5" w:rsidRDefault="005E1BF8" w:rsidP="00956997">
      <w:pPr>
        <w:keepNext/>
        <w:ind w:firstLine="720"/>
        <w:rPr>
          <w:rFonts w:asciiTheme="majorBidi" w:hAnsiTheme="majorBidi" w:cstheme="majorBidi"/>
          <w:b/>
          <w:bCs/>
          <w:iCs/>
          <w:sz w:val="28"/>
          <w:szCs w:val="28"/>
        </w:rPr>
      </w:pPr>
      <w:r w:rsidRPr="00AA64A5">
        <w:rPr>
          <w:rFonts w:asciiTheme="majorBidi" w:hAnsiTheme="majorBidi" w:cstheme="majorBidi"/>
          <w:sz w:val="24"/>
          <w:szCs w:val="24"/>
        </w:rPr>
        <w:t xml:space="preserve">Following Carlson and Wu </w:t>
      </w:r>
      <w:ins w:id="300" w:author="Author" w:date="2019-06-23T18:14:00Z">
        <w:r w:rsidR="00C9358C">
          <w:rPr>
            <w:rFonts w:asciiTheme="majorBidi" w:hAnsiTheme="majorBidi" w:cstheme="majorBidi"/>
            <w:sz w:val="24"/>
            <w:szCs w:val="24"/>
          </w:rPr>
          <w:t>[76]</w:t>
        </w:r>
      </w:ins>
      <w:del w:id="301" w:author="Author" w:date="2019-06-23T18:14:00Z">
        <w:r w:rsidRPr="00AA64A5" w:rsidDel="00C9358C">
          <w:rPr>
            <w:rFonts w:asciiTheme="majorBidi" w:hAnsiTheme="majorBidi" w:cstheme="majorBidi"/>
            <w:sz w:val="24"/>
            <w:szCs w:val="24"/>
          </w:rPr>
          <w:delText>(2012)</w:delText>
        </w:r>
      </w:del>
      <w:r w:rsidRPr="00AA64A5">
        <w:rPr>
          <w:rFonts w:asciiTheme="majorBidi" w:hAnsiTheme="majorBidi" w:cstheme="majorBidi"/>
          <w:sz w:val="24"/>
          <w:szCs w:val="24"/>
        </w:rPr>
        <w:t>, we controlled for variables for which there is theoretical basis to predict influence on the dependent variables, procedural justice and aggressive intentions</w:t>
      </w:r>
      <w:r w:rsidR="00FC1967" w:rsidRPr="00AA64A5">
        <w:rPr>
          <w:rFonts w:asciiTheme="majorBidi" w:hAnsiTheme="majorBidi" w:cstheme="majorBidi"/>
          <w:sz w:val="24"/>
          <w:szCs w:val="24"/>
        </w:rPr>
        <w:t>:</w:t>
      </w:r>
    </w:p>
    <w:p w14:paraId="62BC9F97" w14:textId="77777777" w:rsidR="0049527F" w:rsidRDefault="00EF49CE" w:rsidP="0049527F">
      <w:pPr>
        <w:ind w:firstLine="0"/>
        <w:rPr>
          <w:ins w:id="302" w:author="Author" w:date="2019-06-24T12:57:00Z"/>
          <w:rFonts w:asciiTheme="majorBidi" w:hAnsiTheme="majorBidi" w:cstheme="majorBidi"/>
          <w:iCs/>
          <w:sz w:val="24"/>
          <w:szCs w:val="24"/>
        </w:rPr>
      </w:pPr>
      <w:r w:rsidRPr="0049527F">
        <w:rPr>
          <w:rFonts w:asciiTheme="majorBidi" w:hAnsiTheme="majorBidi" w:cstheme="majorBidi"/>
          <w:b/>
          <w:bCs/>
          <w:iCs/>
          <w:sz w:val="28"/>
          <w:szCs w:val="28"/>
        </w:rPr>
        <w:t>Number of medical interactions</w:t>
      </w:r>
      <w:r w:rsidR="00D62CB3" w:rsidRPr="0049527F">
        <w:rPr>
          <w:rFonts w:asciiTheme="majorBidi" w:hAnsiTheme="majorBidi" w:cstheme="majorBidi"/>
          <w:b/>
          <w:bCs/>
          <w:iCs/>
          <w:sz w:val="28"/>
          <w:szCs w:val="28"/>
        </w:rPr>
        <w:t xml:space="preserve"> (N</w:t>
      </w:r>
      <w:r w:rsidR="00401933" w:rsidRPr="0049527F">
        <w:rPr>
          <w:rFonts w:asciiTheme="majorBidi" w:hAnsiTheme="majorBidi" w:cstheme="majorBidi"/>
          <w:b/>
          <w:bCs/>
          <w:iCs/>
          <w:sz w:val="28"/>
          <w:szCs w:val="28"/>
        </w:rPr>
        <w:t>M</w:t>
      </w:r>
      <w:r w:rsidR="00D62CB3" w:rsidRPr="0049527F">
        <w:rPr>
          <w:rFonts w:asciiTheme="majorBidi" w:hAnsiTheme="majorBidi" w:cstheme="majorBidi"/>
          <w:b/>
          <w:bCs/>
          <w:iCs/>
          <w:sz w:val="28"/>
          <w:szCs w:val="28"/>
        </w:rPr>
        <w:t>I)</w:t>
      </w:r>
      <w:del w:id="303" w:author="Author" w:date="2019-06-24T12:57:00Z">
        <w:r w:rsidR="00D46AFF" w:rsidRPr="000E4DCC" w:rsidDel="0049527F">
          <w:rPr>
            <w:rFonts w:asciiTheme="majorBidi" w:hAnsiTheme="majorBidi" w:cstheme="majorBidi"/>
            <w:i/>
            <w:sz w:val="24"/>
            <w:szCs w:val="24"/>
          </w:rPr>
          <w:delText>.</w:delText>
        </w:r>
      </w:del>
      <w:r w:rsidR="00D46AFF" w:rsidRPr="00AA64A5">
        <w:rPr>
          <w:rFonts w:asciiTheme="majorBidi" w:hAnsiTheme="majorBidi" w:cstheme="majorBidi"/>
          <w:iCs/>
          <w:sz w:val="24"/>
          <w:szCs w:val="24"/>
        </w:rPr>
        <w:t xml:space="preserve"> </w:t>
      </w:r>
    </w:p>
    <w:p w14:paraId="5B9C711F" w14:textId="4D020D14" w:rsidR="00640F35" w:rsidRPr="00AA64A5" w:rsidRDefault="00420A16" w:rsidP="00FC1967">
      <w:pPr>
        <w:ind w:firstLine="720"/>
        <w:rPr>
          <w:rFonts w:asciiTheme="majorBidi" w:hAnsiTheme="majorBidi" w:cstheme="majorBidi"/>
          <w:sz w:val="24"/>
          <w:szCs w:val="24"/>
        </w:rPr>
      </w:pPr>
      <w:r w:rsidRPr="00AA64A5">
        <w:rPr>
          <w:rFonts w:asciiTheme="majorBidi" w:hAnsiTheme="majorBidi" w:cstheme="majorBidi"/>
          <w:iCs/>
          <w:sz w:val="24"/>
          <w:szCs w:val="24"/>
        </w:rPr>
        <w:t xml:space="preserve">The </w:t>
      </w:r>
      <w:r w:rsidR="00D46AFF" w:rsidRPr="00AA64A5">
        <w:rPr>
          <w:rFonts w:asciiTheme="majorBidi" w:hAnsiTheme="majorBidi" w:cstheme="majorBidi"/>
          <w:iCs/>
          <w:sz w:val="24"/>
          <w:szCs w:val="24"/>
        </w:rPr>
        <w:t>NMI</w:t>
      </w:r>
      <w:r w:rsidR="00EF49CE" w:rsidRPr="00AA64A5">
        <w:rPr>
          <w:rFonts w:asciiTheme="majorBidi" w:hAnsiTheme="majorBidi" w:cstheme="majorBidi"/>
          <w:sz w:val="24"/>
          <w:szCs w:val="24"/>
        </w:rPr>
        <w:t xml:space="preserve"> </w:t>
      </w:r>
      <w:r w:rsidR="007E238F" w:rsidRPr="00AA64A5">
        <w:rPr>
          <w:rFonts w:asciiTheme="majorBidi" w:hAnsiTheme="majorBidi" w:cstheme="majorBidi"/>
          <w:sz w:val="24"/>
          <w:szCs w:val="24"/>
        </w:rPr>
        <w:t>was defined</w:t>
      </w:r>
      <w:r w:rsidR="00E71FF7" w:rsidRPr="00AA64A5">
        <w:rPr>
          <w:rFonts w:asciiTheme="majorBidi" w:hAnsiTheme="majorBidi" w:cstheme="majorBidi"/>
          <w:sz w:val="24"/>
          <w:szCs w:val="24"/>
        </w:rPr>
        <w:t xml:space="preserve"> as the </w:t>
      </w:r>
      <w:r w:rsidR="006361C8" w:rsidRPr="00AA64A5">
        <w:rPr>
          <w:rFonts w:asciiTheme="majorBidi" w:hAnsiTheme="majorBidi" w:cstheme="majorBidi"/>
          <w:sz w:val="24"/>
          <w:szCs w:val="24"/>
        </w:rPr>
        <w:t>number of</w:t>
      </w:r>
      <w:r w:rsidR="00EF49CE" w:rsidRPr="00AA64A5">
        <w:rPr>
          <w:rFonts w:asciiTheme="majorBidi" w:hAnsiTheme="majorBidi" w:cstheme="majorBidi"/>
          <w:sz w:val="24"/>
          <w:szCs w:val="24"/>
        </w:rPr>
        <w:t xml:space="preserve"> times </w:t>
      </w:r>
      <w:r w:rsidR="008B375E" w:rsidRPr="00AA64A5">
        <w:rPr>
          <w:rFonts w:asciiTheme="majorBidi" w:hAnsiTheme="majorBidi" w:cstheme="majorBidi"/>
          <w:sz w:val="24"/>
          <w:szCs w:val="24"/>
        </w:rPr>
        <w:t xml:space="preserve">a </w:t>
      </w:r>
      <w:r w:rsidRPr="00AA64A5">
        <w:rPr>
          <w:rFonts w:asciiTheme="majorBidi" w:hAnsiTheme="majorBidi" w:cstheme="majorBidi"/>
          <w:sz w:val="24"/>
          <w:szCs w:val="24"/>
        </w:rPr>
        <w:t xml:space="preserve">participant </w:t>
      </w:r>
      <w:r w:rsidR="006361C8" w:rsidRPr="00AA64A5">
        <w:rPr>
          <w:rFonts w:asciiTheme="majorBidi" w:hAnsiTheme="majorBidi" w:cstheme="majorBidi"/>
          <w:sz w:val="24"/>
          <w:szCs w:val="24"/>
        </w:rPr>
        <w:t xml:space="preserve">reported </w:t>
      </w:r>
      <w:r w:rsidR="007E238F" w:rsidRPr="00AA64A5">
        <w:rPr>
          <w:rFonts w:asciiTheme="majorBidi" w:hAnsiTheme="majorBidi" w:cstheme="majorBidi"/>
          <w:sz w:val="24"/>
          <w:szCs w:val="24"/>
        </w:rPr>
        <w:t xml:space="preserve">having been </w:t>
      </w:r>
      <w:r w:rsidRPr="00AA64A5">
        <w:rPr>
          <w:rFonts w:asciiTheme="majorBidi" w:hAnsiTheme="majorBidi" w:cstheme="majorBidi"/>
          <w:sz w:val="24"/>
          <w:szCs w:val="24"/>
        </w:rPr>
        <w:t xml:space="preserve">served </w:t>
      </w:r>
      <w:r w:rsidR="007E238F" w:rsidRPr="00AA64A5">
        <w:rPr>
          <w:rFonts w:asciiTheme="majorBidi" w:hAnsiTheme="majorBidi" w:cstheme="majorBidi"/>
          <w:sz w:val="24"/>
          <w:szCs w:val="24"/>
        </w:rPr>
        <w:t>by</w:t>
      </w:r>
      <w:r w:rsidR="006361C8" w:rsidRPr="00AA64A5">
        <w:rPr>
          <w:rFonts w:asciiTheme="majorBidi" w:hAnsiTheme="majorBidi" w:cstheme="majorBidi"/>
          <w:sz w:val="24"/>
          <w:szCs w:val="24"/>
        </w:rPr>
        <w:t xml:space="preserve"> </w:t>
      </w:r>
      <w:r w:rsidR="00E71FF7" w:rsidRPr="00AA64A5">
        <w:rPr>
          <w:rFonts w:asciiTheme="majorBidi" w:hAnsiTheme="majorBidi" w:cstheme="majorBidi"/>
          <w:sz w:val="24"/>
          <w:szCs w:val="24"/>
        </w:rPr>
        <w:t>medical personnel</w:t>
      </w:r>
      <w:r w:rsidR="00EF49CE" w:rsidRPr="00AA64A5">
        <w:rPr>
          <w:rFonts w:asciiTheme="majorBidi" w:hAnsiTheme="majorBidi" w:cstheme="majorBidi"/>
          <w:sz w:val="24"/>
          <w:szCs w:val="24"/>
        </w:rPr>
        <w:t xml:space="preserve"> and</w:t>
      </w:r>
      <w:r w:rsidR="007E238F" w:rsidRPr="00AA64A5">
        <w:rPr>
          <w:rFonts w:asciiTheme="majorBidi" w:hAnsiTheme="majorBidi" w:cstheme="majorBidi"/>
          <w:sz w:val="24"/>
          <w:szCs w:val="24"/>
        </w:rPr>
        <w:t>/or</w:t>
      </w:r>
      <w:r w:rsidR="00EF49CE"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undergoing </w:t>
      </w:r>
      <w:r w:rsidR="00EF49CE" w:rsidRPr="00AA64A5">
        <w:rPr>
          <w:rFonts w:asciiTheme="majorBidi" w:hAnsiTheme="majorBidi" w:cstheme="majorBidi"/>
          <w:sz w:val="24"/>
          <w:szCs w:val="24"/>
        </w:rPr>
        <w:t>medical tests</w:t>
      </w:r>
      <w:r w:rsidR="007E238F" w:rsidRPr="00AA64A5">
        <w:rPr>
          <w:rFonts w:asciiTheme="majorBidi" w:hAnsiTheme="majorBidi" w:cstheme="majorBidi"/>
          <w:sz w:val="24"/>
          <w:szCs w:val="24"/>
        </w:rPr>
        <w:t xml:space="preserve"> in the course of their current visit to the ED</w:t>
      </w:r>
      <w:r w:rsidR="00EF49CE" w:rsidRPr="00AA64A5">
        <w:rPr>
          <w:rFonts w:asciiTheme="majorBidi" w:hAnsiTheme="majorBidi" w:cstheme="majorBidi"/>
          <w:sz w:val="24"/>
          <w:szCs w:val="24"/>
        </w:rPr>
        <w:t xml:space="preserve">. </w:t>
      </w:r>
      <w:r w:rsidR="00FC1967" w:rsidRPr="00AA64A5">
        <w:rPr>
          <w:rFonts w:asciiTheme="majorBidi" w:hAnsiTheme="majorBidi" w:cstheme="majorBidi"/>
          <w:sz w:val="24"/>
          <w:szCs w:val="24"/>
        </w:rPr>
        <w:t>This serves as a proxy for patient severity of medical condition and for familiarity with the ED procedures, which might affect wait duration expectations, procedural justice, and in turn, aggression.</w:t>
      </w:r>
      <w:del w:id="304" w:author="Author" w:date="2019-06-23T09:50:00Z">
        <w:r w:rsidR="00FC1967" w:rsidRPr="00AA64A5" w:rsidDel="00246892">
          <w:rPr>
            <w:rFonts w:asciiTheme="majorBidi" w:hAnsiTheme="majorBidi" w:cstheme="majorBidi"/>
            <w:sz w:val="24"/>
            <w:szCs w:val="24"/>
          </w:rPr>
          <w:delText xml:space="preserve">  </w:delText>
        </w:r>
      </w:del>
    </w:p>
    <w:p w14:paraId="13E80557" w14:textId="77777777" w:rsidR="0049527F" w:rsidRDefault="00CF7194" w:rsidP="0049527F">
      <w:pPr>
        <w:ind w:firstLine="0"/>
        <w:rPr>
          <w:ins w:id="305" w:author="Author" w:date="2019-06-24T12:57:00Z"/>
          <w:rFonts w:asciiTheme="majorBidi" w:hAnsiTheme="majorBidi" w:cstheme="majorBidi"/>
          <w:b/>
          <w:bCs/>
          <w:iCs/>
          <w:sz w:val="24"/>
          <w:szCs w:val="24"/>
        </w:rPr>
      </w:pPr>
      <w:r w:rsidRPr="0049527F">
        <w:rPr>
          <w:rFonts w:asciiTheme="majorBidi" w:hAnsiTheme="majorBidi" w:cstheme="majorBidi"/>
          <w:b/>
          <w:bCs/>
          <w:iCs/>
          <w:sz w:val="28"/>
          <w:szCs w:val="28"/>
        </w:rPr>
        <w:t>Time of day</w:t>
      </w:r>
      <w:del w:id="306" w:author="Author" w:date="2019-06-24T12:57:00Z">
        <w:r w:rsidR="00D46AFF" w:rsidRPr="000E4DCC" w:rsidDel="0049527F">
          <w:rPr>
            <w:rFonts w:asciiTheme="majorBidi" w:hAnsiTheme="majorBidi" w:cstheme="majorBidi"/>
            <w:i/>
            <w:sz w:val="24"/>
            <w:szCs w:val="24"/>
          </w:rPr>
          <w:delText>.</w:delText>
        </w:r>
        <w:r w:rsidR="00D46AFF" w:rsidRPr="00AA64A5" w:rsidDel="0049527F">
          <w:rPr>
            <w:rFonts w:asciiTheme="majorBidi" w:hAnsiTheme="majorBidi" w:cstheme="majorBidi"/>
            <w:b/>
            <w:bCs/>
            <w:iCs/>
            <w:sz w:val="24"/>
            <w:szCs w:val="24"/>
          </w:rPr>
          <w:delText xml:space="preserve"> </w:delText>
        </w:r>
      </w:del>
    </w:p>
    <w:p w14:paraId="49CB21A9" w14:textId="06A570E0" w:rsidR="00CF7194" w:rsidRPr="00AA64A5" w:rsidRDefault="00D46AFF" w:rsidP="00FA4235">
      <w:pPr>
        <w:ind w:firstLine="720"/>
        <w:rPr>
          <w:rFonts w:asciiTheme="majorBidi" w:hAnsiTheme="majorBidi" w:cstheme="majorBidi"/>
          <w:b/>
          <w:bCs/>
          <w:sz w:val="24"/>
          <w:szCs w:val="24"/>
          <w:rtl/>
        </w:rPr>
      </w:pPr>
      <w:r w:rsidRPr="00AA64A5">
        <w:rPr>
          <w:rFonts w:asciiTheme="majorBidi" w:hAnsiTheme="majorBidi" w:cstheme="majorBidi"/>
          <w:bCs/>
          <w:iCs/>
          <w:sz w:val="24"/>
          <w:szCs w:val="24"/>
        </w:rPr>
        <w:t>Time of day</w:t>
      </w:r>
      <w:r w:rsidR="00CF7194" w:rsidRPr="00AA64A5">
        <w:rPr>
          <w:rFonts w:asciiTheme="majorBidi" w:hAnsiTheme="majorBidi" w:cstheme="majorBidi"/>
          <w:b/>
          <w:bCs/>
          <w:i/>
          <w:iCs/>
          <w:sz w:val="24"/>
          <w:szCs w:val="24"/>
        </w:rPr>
        <w:t xml:space="preserve"> </w:t>
      </w:r>
      <w:r w:rsidR="00FC1967" w:rsidRPr="00AA64A5">
        <w:rPr>
          <w:rFonts w:asciiTheme="majorBidi" w:hAnsiTheme="majorBidi" w:cstheme="majorBidi"/>
          <w:sz w:val="24"/>
          <w:szCs w:val="24"/>
        </w:rPr>
        <w:t xml:space="preserve">is known to influence </w:t>
      </w:r>
      <w:r w:rsidR="00FA4235">
        <w:rPr>
          <w:rFonts w:asciiTheme="majorBidi" w:hAnsiTheme="majorBidi" w:cstheme="majorBidi"/>
          <w:sz w:val="24"/>
          <w:szCs w:val="24"/>
        </w:rPr>
        <w:t>mood, negative and positive affectivity</w:t>
      </w:r>
      <w:r w:rsidR="00A61E12" w:rsidRPr="00AA64A5">
        <w:rPr>
          <w:rFonts w:asciiTheme="majorBidi" w:hAnsiTheme="majorBidi" w:cstheme="majorBidi"/>
          <w:sz w:val="24"/>
          <w:szCs w:val="24"/>
        </w:rPr>
        <w:t xml:space="preserve"> </w:t>
      </w:r>
      <w:ins w:id="307" w:author="Author" w:date="2019-06-23T18:14:00Z">
        <w:r w:rsidR="00C9358C">
          <w:rPr>
            <w:rFonts w:asciiTheme="majorBidi" w:hAnsiTheme="majorBidi" w:cstheme="majorBidi"/>
            <w:sz w:val="24"/>
            <w:szCs w:val="24"/>
          </w:rPr>
          <w:t>[77]</w:t>
        </w:r>
      </w:ins>
      <w:del w:id="308" w:author="Author" w:date="2019-06-23T18:15:00Z">
        <w:r w:rsidR="00A61E12" w:rsidRPr="00AA64A5" w:rsidDel="00C9358C">
          <w:rPr>
            <w:rFonts w:asciiTheme="majorBidi" w:hAnsiTheme="majorBidi" w:cstheme="majorBidi"/>
            <w:sz w:val="24"/>
            <w:szCs w:val="24"/>
          </w:rPr>
          <w:delText>(Egloff, Tausch, Kohlmann, &amp; Krohne, 1995)</w:delText>
        </w:r>
      </w:del>
      <w:del w:id="309" w:author="Author" w:date="2019-06-23T18:17:00Z">
        <w:r w:rsidR="00FA4235" w:rsidDel="00C9358C">
          <w:rPr>
            <w:rFonts w:asciiTheme="majorBidi" w:hAnsiTheme="majorBidi" w:cstheme="majorBidi"/>
            <w:sz w:val="24"/>
            <w:szCs w:val="24"/>
          </w:rPr>
          <w:delText>,</w:delText>
        </w:r>
      </w:del>
      <w:r w:rsidR="00FC1967" w:rsidRPr="00AA64A5">
        <w:rPr>
          <w:rFonts w:asciiTheme="majorBidi" w:hAnsiTheme="majorBidi" w:cstheme="majorBidi"/>
          <w:sz w:val="24"/>
          <w:szCs w:val="24"/>
        </w:rPr>
        <w:t xml:space="preserve"> and aggression</w:t>
      </w:r>
      <w:r w:rsidR="003B601F" w:rsidRPr="00AA64A5">
        <w:rPr>
          <w:rFonts w:asciiTheme="majorBidi" w:hAnsiTheme="majorBidi" w:cstheme="majorBidi"/>
          <w:sz w:val="24"/>
          <w:szCs w:val="24"/>
        </w:rPr>
        <w:t xml:space="preserve"> </w:t>
      </w:r>
      <w:ins w:id="310" w:author="Author" w:date="2019-06-23T18:15:00Z">
        <w:r w:rsidR="00C9358C">
          <w:rPr>
            <w:rFonts w:asciiTheme="majorBidi" w:hAnsiTheme="majorBidi" w:cstheme="majorBidi"/>
            <w:sz w:val="24"/>
            <w:szCs w:val="24"/>
          </w:rPr>
          <w:t>[78]</w:t>
        </w:r>
      </w:ins>
      <w:del w:id="311" w:author="Author" w:date="2019-06-23T18:16:00Z">
        <w:r w:rsidR="003B601F" w:rsidRPr="00AA64A5" w:rsidDel="00C9358C">
          <w:rPr>
            <w:rFonts w:asciiTheme="majorBidi" w:hAnsiTheme="majorBidi" w:cstheme="majorBidi"/>
            <w:sz w:val="24"/>
            <w:szCs w:val="24"/>
          </w:rPr>
          <w:delText>(Aquino, Lewis, &amp; Bradfield, 1999)</w:delText>
        </w:r>
      </w:del>
      <w:r w:rsidR="003B601F" w:rsidRPr="00AA64A5">
        <w:rPr>
          <w:rFonts w:asciiTheme="majorBidi" w:hAnsiTheme="majorBidi" w:cstheme="majorBidi"/>
          <w:sz w:val="24"/>
          <w:szCs w:val="24"/>
        </w:rPr>
        <w:t xml:space="preserve">. </w:t>
      </w:r>
      <w:r w:rsidR="00FA4235">
        <w:rPr>
          <w:rFonts w:asciiTheme="majorBidi" w:hAnsiTheme="majorBidi" w:cstheme="majorBidi"/>
          <w:sz w:val="24"/>
          <w:szCs w:val="24"/>
        </w:rPr>
        <w:t xml:space="preserve">Following </w:t>
      </w:r>
      <w:r w:rsidR="00FA4235" w:rsidRPr="00FA4235">
        <w:rPr>
          <w:rFonts w:asciiTheme="majorBidi" w:hAnsiTheme="majorBidi" w:cstheme="majorBidi"/>
          <w:sz w:val="24"/>
          <w:szCs w:val="24"/>
        </w:rPr>
        <w:t>Spector</w:t>
      </w:r>
      <w:ins w:id="312" w:author="Author" w:date="2019-06-23T18:17:00Z">
        <w:r w:rsidR="00C9358C">
          <w:rPr>
            <w:rFonts w:asciiTheme="majorBidi" w:hAnsiTheme="majorBidi" w:cstheme="majorBidi"/>
            <w:sz w:val="24"/>
            <w:szCs w:val="24"/>
          </w:rPr>
          <w:t xml:space="preserve"> et al.</w:t>
        </w:r>
      </w:ins>
      <w:del w:id="313" w:author="Author" w:date="2019-06-23T18:17:00Z">
        <w:r w:rsidR="00FA4235" w:rsidRPr="00FA4235" w:rsidDel="00C9358C">
          <w:rPr>
            <w:rFonts w:asciiTheme="majorBidi" w:hAnsiTheme="majorBidi" w:cstheme="majorBidi"/>
            <w:sz w:val="24"/>
            <w:szCs w:val="24"/>
          </w:rPr>
          <w:delText>, Zapf, Chen, &amp; Frese</w:delText>
        </w:r>
      </w:del>
      <w:del w:id="314" w:author="Author" w:date="2019-06-23T18:16:00Z">
        <w:r w:rsidR="00FA4235" w:rsidRPr="00FA4235" w:rsidDel="00C9358C">
          <w:rPr>
            <w:rFonts w:asciiTheme="majorBidi" w:hAnsiTheme="majorBidi" w:cstheme="majorBidi"/>
            <w:sz w:val="24"/>
            <w:szCs w:val="24"/>
          </w:rPr>
          <w:delText>,</w:delText>
        </w:r>
      </w:del>
      <w:r w:rsidR="00FA4235" w:rsidRPr="00FA4235">
        <w:rPr>
          <w:rFonts w:asciiTheme="majorBidi" w:hAnsiTheme="majorBidi" w:cstheme="majorBidi"/>
          <w:sz w:val="24"/>
          <w:szCs w:val="24"/>
        </w:rPr>
        <w:t xml:space="preserve"> </w:t>
      </w:r>
      <w:ins w:id="315" w:author="Author" w:date="2019-06-23T18:16:00Z">
        <w:r w:rsidR="00C9358C">
          <w:rPr>
            <w:rFonts w:asciiTheme="majorBidi" w:hAnsiTheme="majorBidi" w:cstheme="majorBidi"/>
            <w:sz w:val="24"/>
            <w:szCs w:val="24"/>
          </w:rPr>
          <w:t>[79]</w:t>
        </w:r>
      </w:ins>
      <w:del w:id="316" w:author="Author" w:date="2019-06-23T18:16:00Z">
        <w:r w:rsidR="00FA4235" w:rsidDel="00C9358C">
          <w:rPr>
            <w:rFonts w:asciiTheme="majorBidi" w:hAnsiTheme="majorBidi" w:cstheme="majorBidi"/>
            <w:sz w:val="24"/>
            <w:szCs w:val="24"/>
          </w:rPr>
          <w:delText>(2000)</w:delText>
        </w:r>
      </w:del>
      <w:ins w:id="317" w:author="Author" w:date="2019-06-23T18:16:00Z">
        <w:r w:rsidR="00C9358C">
          <w:rPr>
            <w:rFonts w:asciiTheme="majorBidi" w:hAnsiTheme="majorBidi" w:cstheme="majorBidi"/>
            <w:sz w:val="24"/>
            <w:szCs w:val="24"/>
          </w:rPr>
          <w:t>,</w:t>
        </w:r>
      </w:ins>
      <w:r w:rsidR="00FA4235">
        <w:rPr>
          <w:rFonts w:asciiTheme="majorBidi" w:hAnsiTheme="majorBidi" w:cstheme="majorBidi"/>
          <w:sz w:val="24"/>
          <w:szCs w:val="24"/>
        </w:rPr>
        <w:t xml:space="preserve"> who call not to control for negative affectivity in research concerning job stressors (such as waiting), we </w:t>
      </w:r>
      <w:r w:rsidR="00EC3203" w:rsidRPr="00AA64A5">
        <w:rPr>
          <w:rFonts w:asciiTheme="majorBidi" w:hAnsiTheme="majorBidi" w:cstheme="majorBidi"/>
          <w:sz w:val="24"/>
          <w:szCs w:val="24"/>
        </w:rPr>
        <w:t>controlled for</w:t>
      </w:r>
      <w:r w:rsidR="00FA4235">
        <w:rPr>
          <w:rFonts w:asciiTheme="majorBidi" w:hAnsiTheme="majorBidi" w:cstheme="majorBidi"/>
          <w:sz w:val="24"/>
          <w:szCs w:val="24"/>
        </w:rPr>
        <w:t xml:space="preserve"> time of day as a proxy for mood and affectivity.</w:t>
      </w:r>
      <w:del w:id="318" w:author="Author" w:date="2019-06-23T09:50:00Z">
        <w:r w:rsidR="00FA4235" w:rsidDel="00246892">
          <w:rPr>
            <w:rFonts w:asciiTheme="majorBidi" w:hAnsiTheme="majorBidi" w:cstheme="majorBidi"/>
            <w:sz w:val="24"/>
            <w:szCs w:val="24"/>
          </w:rPr>
          <w:delText xml:space="preserve"> </w:delText>
        </w:r>
        <w:r w:rsidR="00EC3203" w:rsidRPr="00AA64A5" w:rsidDel="00246892">
          <w:rPr>
            <w:rFonts w:asciiTheme="majorBidi" w:hAnsiTheme="majorBidi" w:cstheme="majorBidi"/>
            <w:sz w:val="24"/>
            <w:szCs w:val="24"/>
          </w:rPr>
          <w:delText xml:space="preserve"> </w:delText>
        </w:r>
      </w:del>
    </w:p>
    <w:p w14:paraId="0A71A278" w14:textId="325ECAD4" w:rsidR="0049527F" w:rsidRDefault="00EF49CE" w:rsidP="0049527F">
      <w:pPr>
        <w:ind w:firstLine="0"/>
        <w:rPr>
          <w:ins w:id="319" w:author="Author" w:date="2019-06-24T12:58:00Z"/>
          <w:rFonts w:asciiTheme="majorBidi" w:hAnsiTheme="majorBidi" w:cstheme="majorBidi"/>
          <w:sz w:val="24"/>
          <w:szCs w:val="24"/>
        </w:rPr>
      </w:pPr>
      <w:r w:rsidRPr="0049527F">
        <w:rPr>
          <w:rFonts w:asciiTheme="majorBidi" w:hAnsiTheme="majorBidi" w:cstheme="majorBidi"/>
          <w:b/>
          <w:bCs/>
          <w:iCs/>
          <w:sz w:val="28"/>
          <w:szCs w:val="28"/>
        </w:rPr>
        <w:t>Demographic variables</w:t>
      </w:r>
      <w:del w:id="320" w:author="Author" w:date="2019-06-24T12:58:00Z">
        <w:r w:rsidR="00640F35" w:rsidRPr="000E4DCC" w:rsidDel="0049527F">
          <w:rPr>
            <w:rFonts w:asciiTheme="majorBidi" w:hAnsiTheme="majorBidi" w:cstheme="majorBidi"/>
            <w:i/>
            <w:sz w:val="24"/>
            <w:szCs w:val="24"/>
          </w:rPr>
          <w:delText>.</w:delText>
        </w:r>
      </w:del>
      <w:r w:rsidR="00640F35" w:rsidRPr="00AA64A5">
        <w:rPr>
          <w:rFonts w:asciiTheme="majorBidi" w:hAnsiTheme="majorBidi" w:cstheme="majorBidi"/>
          <w:sz w:val="24"/>
          <w:szCs w:val="24"/>
        </w:rPr>
        <w:t xml:space="preserve"> </w:t>
      </w:r>
    </w:p>
    <w:p w14:paraId="4A1F3E39" w14:textId="179A02FF" w:rsidR="00304065" w:rsidRPr="00AA64A5" w:rsidRDefault="00956997" w:rsidP="00956997">
      <w:pPr>
        <w:ind w:firstLine="720"/>
        <w:rPr>
          <w:rFonts w:asciiTheme="majorBidi" w:hAnsiTheme="majorBidi" w:cstheme="majorBidi"/>
          <w:sz w:val="24"/>
          <w:szCs w:val="24"/>
        </w:rPr>
      </w:pPr>
      <w:r>
        <w:rPr>
          <w:rFonts w:asciiTheme="majorBidi" w:hAnsiTheme="majorBidi" w:cstheme="majorBidi"/>
          <w:sz w:val="24"/>
          <w:szCs w:val="24"/>
        </w:rPr>
        <w:t>P</w:t>
      </w:r>
      <w:r w:rsidR="00094BD9" w:rsidRPr="00AA64A5">
        <w:rPr>
          <w:rFonts w:asciiTheme="majorBidi" w:hAnsiTheme="majorBidi" w:cstheme="majorBidi"/>
          <w:sz w:val="24"/>
          <w:szCs w:val="24"/>
        </w:rPr>
        <w:t xml:space="preserve">articipants </w:t>
      </w:r>
      <w:r w:rsidR="00266AE4" w:rsidRPr="00AA64A5">
        <w:rPr>
          <w:rFonts w:asciiTheme="majorBidi" w:hAnsiTheme="majorBidi" w:cstheme="majorBidi"/>
          <w:sz w:val="24"/>
          <w:szCs w:val="24"/>
        </w:rPr>
        <w:t xml:space="preserve">were asked to indicate </w:t>
      </w:r>
      <w:r w:rsidR="00094BD9" w:rsidRPr="00AA64A5">
        <w:rPr>
          <w:rFonts w:asciiTheme="majorBidi" w:hAnsiTheme="majorBidi" w:cstheme="majorBidi"/>
          <w:sz w:val="24"/>
          <w:szCs w:val="24"/>
        </w:rPr>
        <w:t xml:space="preserve">their </w:t>
      </w:r>
      <w:r w:rsidR="00EF49CE" w:rsidRPr="00AA64A5">
        <w:rPr>
          <w:rFonts w:asciiTheme="majorBidi" w:hAnsiTheme="majorBidi" w:cstheme="majorBidi"/>
          <w:sz w:val="24"/>
          <w:szCs w:val="24"/>
        </w:rPr>
        <w:t>gender, age, years of</w:t>
      </w:r>
      <w:r w:rsidR="005A750A" w:rsidRPr="00AA64A5">
        <w:rPr>
          <w:rFonts w:asciiTheme="majorBidi" w:hAnsiTheme="majorBidi" w:cstheme="majorBidi"/>
          <w:sz w:val="24"/>
          <w:szCs w:val="24"/>
        </w:rPr>
        <w:t xml:space="preserve"> education, native language, </w:t>
      </w:r>
      <w:r w:rsidR="00EF49CE" w:rsidRPr="00AA64A5">
        <w:rPr>
          <w:rFonts w:asciiTheme="majorBidi" w:hAnsiTheme="majorBidi" w:cstheme="majorBidi"/>
          <w:sz w:val="24"/>
          <w:szCs w:val="24"/>
        </w:rPr>
        <w:t>religion</w:t>
      </w:r>
      <w:r w:rsidR="0015002E" w:rsidRPr="00AA64A5">
        <w:rPr>
          <w:rFonts w:asciiTheme="majorBidi" w:hAnsiTheme="majorBidi" w:cstheme="majorBidi"/>
          <w:sz w:val="24"/>
          <w:szCs w:val="24"/>
        </w:rPr>
        <w:t>,</w:t>
      </w:r>
      <w:r w:rsidR="005A750A" w:rsidRPr="00AA64A5">
        <w:rPr>
          <w:rFonts w:asciiTheme="majorBidi" w:hAnsiTheme="majorBidi" w:cstheme="majorBidi"/>
          <w:sz w:val="24"/>
          <w:szCs w:val="24"/>
        </w:rPr>
        <w:t xml:space="preserve"> number of </w:t>
      </w:r>
      <w:r w:rsidR="00B270A6" w:rsidRPr="00AA64A5">
        <w:rPr>
          <w:rFonts w:asciiTheme="majorBidi" w:hAnsiTheme="majorBidi" w:cstheme="majorBidi"/>
          <w:sz w:val="24"/>
          <w:szCs w:val="24"/>
        </w:rPr>
        <w:t>visits</w:t>
      </w:r>
      <w:r w:rsidR="005A750A" w:rsidRPr="00AA64A5">
        <w:rPr>
          <w:rFonts w:asciiTheme="majorBidi" w:hAnsiTheme="majorBidi" w:cstheme="majorBidi"/>
          <w:sz w:val="24"/>
          <w:szCs w:val="24"/>
        </w:rPr>
        <w:t xml:space="preserve"> to</w:t>
      </w:r>
      <w:r w:rsidR="00B462BF" w:rsidRPr="00AA64A5">
        <w:rPr>
          <w:rFonts w:asciiTheme="majorBidi" w:hAnsiTheme="majorBidi" w:cstheme="majorBidi"/>
          <w:sz w:val="24"/>
          <w:szCs w:val="24"/>
        </w:rPr>
        <w:t xml:space="preserve"> the</w:t>
      </w:r>
      <w:r w:rsidR="005A750A" w:rsidRPr="00AA64A5">
        <w:rPr>
          <w:rFonts w:asciiTheme="majorBidi" w:hAnsiTheme="majorBidi" w:cstheme="majorBidi"/>
          <w:sz w:val="24"/>
          <w:szCs w:val="24"/>
        </w:rPr>
        <w:t xml:space="preserve"> </w:t>
      </w:r>
      <w:r w:rsidR="00C26277" w:rsidRPr="00AA64A5">
        <w:rPr>
          <w:rFonts w:asciiTheme="majorBidi" w:hAnsiTheme="majorBidi" w:cstheme="majorBidi"/>
          <w:sz w:val="24"/>
          <w:szCs w:val="24"/>
        </w:rPr>
        <w:t xml:space="preserve">ED </w:t>
      </w:r>
      <w:r w:rsidR="00266AE4" w:rsidRPr="00AA64A5">
        <w:rPr>
          <w:rFonts w:asciiTheme="majorBidi" w:hAnsiTheme="majorBidi" w:cstheme="majorBidi"/>
          <w:sz w:val="24"/>
          <w:szCs w:val="24"/>
        </w:rPr>
        <w:t xml:space="preserve">in </w:t>
      </w:r>
      <w:r w:rsidR="00B462BF" w:rsidRPr="00AA64A5">
        <w:rPr>
          <w:rFonts w:asciiTheme="majorBidi" w:hAnsiTheme="majorBidi" w:cstheme="majorBidi"/>
          <w:sz w:val="24"/>
          <w:szCs w:val="24"/>
        </w:rPr>
        <w:t xml:space="preserve">the </w:t>
      </w:r>
      <w:r w:rsidR="005A750A" w:rsidRPr="00AA64A5">
        <w:rPr>
          <w:rFonts w:asciiTheme="majorBidi" w:hAnsiTheme="majorBidi" w:cstheme="majorBidi"/>
          <w:sz w:val="24"/>
          <w:szCs w:val="24"/>
        </w:rPr>
        <w:t>past three years</w:t>
      </w:r>
      <w:r w:rsidR="00266AE4" w:rsidRPr="00AA64A5">
        <w:rPr>
          <w:rFonts w:asciiTheme="majorBidi" w:hAnsiTheme="majorBidi" w:cstheme="majorBidi"/>
          <w:sz w:val="24"/>
          <w:szCs w:val="24"/>
        </w:rPr>
        <w:t xml:space="preserve">, and </w:t>
      </w:r>
      <w:bookmarkStart w:id="321" w:name="_Toc323456125"/>
      <w:r w:rsidR="000C517D" w:rsidRPr="00AA64A5">
        <w:rPr>
          <w:rFonts w:asciiTheme="majorBidi" w:hAnsiTheme="majorBidi" w:cstheme="majorBidi"/>
          <w:sz w:val="24"/>
          <w:szCs w:val="24"/>
        </w:rPr>
        <w:t>role during the visit (</w:t>
      </w:r>
      <w:r w:rsidR="00266AE4" w:rsidRPr="00AA64A5">
        <w:rPr>
          <w:rFonts w:asciiTheme="majorBidi" w:hAnsiTheme="majorBidi" w:cstheme="majorBidi"/>
          <w:sz w:val="24"/>
          <w:szCs w:val="24"/>
        </w:rPr>
        <w:t>patient</w:t>
      </w:r>
      <w:r w:rsidR="000C517D" w:rsidRPr="00AA64A5">
        <w:rPr>
          <w:rFonts w:asciiTheme="majorBidi" w:hAnsiTheme="majorBidi" w:cstheme="majorBidi"/>
          <w:sz w:val="24"/>
          <w:szCs w:val="24"/>
        </w:rPr>
        <w:t>/</w:t>
      </w:r>
      <w:r w:rsidR="00266AE4" w:rsidRPr="00AA64A5">
        <w:rPr>
          <w:rFonts w:asciiTheme="majorBidi" w:hAnsiTheme="majorBidi" w:cstheme="majorBidi"/>
          <w:sz w:val="24"/>
          <w:szCs w:val="24"/>
        </w:rPr>
        <w:t>escort</w:t>
      </w:r>
      <w:r w:rsidR="000C517D" w:rsidRPr="00AA64A5">
        <w:rPr>
          <w:rFonts w:asciiTheme="majorBidi" w:hAnsiTheme="majorBidi" w:cstheme="majorBidi"/>
          <w:sz w:val="24"/>
          <w:szCs w:val="24"/>
        </w:rPr>
        <w:t>)</w:t>
      </w:r>
      <w:r w:rsidR="00266AE4" w:rsidRPr="00AA64A5">
        <w:rPr>
          <w:rFonts w:asciiTheme="majorBidi" w:hAnsiTheme="majorBidi" w:cstheme="majorBidi"/>
          <w:sz w:val="24"/>
          <w:szCs w:val="24"/>
        </w:rPr>
        <w:t>.</w:t>
      </w:r>
    </w:p>
    <w:p w14:paraId="32DE7A1E" w14:textId="77777777" w:rsidR="00496D78" w:rsidRPr="00D30A0A" w:rsidRDefault="00496D78" w:rsidP="00D30A0A">
      <w:pPr>
        <w:keepNext/>
        <w:ind w:firstLine="0"/>
        <w:rPr>
          <w:rFonts w:asciiTheme="majorBidi" w:hAnsiTheme="majorBidi" w:cstheme="majorBidi"/>
          <w:b/>
          <w:bCs/>
          <w:sz w:val="36"/>
          <w:szCs w:val="36"/>
        </w:rPr>
      </w:pPr>
      <w:r w:rsidRPr="00D30A0A">
        <w:rPr>
          <w:rFonts w:asciiTheme="majorBidi" w:hAnsiTheme="majorBidi" w:cstheme="majorBidi"/>
          <w:b/>
          <w:bCs/>
          <w:sz w:val="36"/>
          <w:szCs w:val="36"/>
        </w:rPr>
        <w:lastRenderedPageBreak/>
        <w:t>Results</w:t>
      </w:r>
    </w:p>
    <w:p w14:paraId="25DA91C3" w14:textId="109BF9D3" w:rsidR="009511A9" w:rsidRPr="00F359A4" w:rsidRDefault="00496D78" w:rsidP="00CD3D59">
      <w:pPr>
        <w:ind w:firstLine="0"/>
        <w:outlineLvl w:val="2"/>
        <w:rPr>
          <w:rFonts w:asciiTheme="majorBidi" w:hAnsiTheme="majorBidi" w:cstheme="majorBidi"/>
          <w:b/>
          <w:bCs/>
          <w:iCs/>
          <w:sz w:val="32"/>
          <w:szCs w:val="32"/>
        </w:rPr>
      </w:pPr>
      <w:bookmarkStart w:id="322" w:name="_Toc323456129"/>
      <w:r w:rsidRPr="00F359A4">
        <w:rPr>
          <w:rFonts w:asciiTheme="majorBidi" w:hAnsiTheme="majorBidi" w:cstheme="majorBidi"/>
          <w:b/>
          <w:bCs/>
          <w:iCs/>
          <w:sz w:val="32"/>
          <w:szCs w:val="32"/>
        </w:rPr>
        <w:t xml:space="preserve">Manipulation </w:t>
      </w:r>
      <w:r w:rsidR="00CD3D59" w:rsidRPr="00F359A4">
        <w:rPr>
          <w:rFonts w:asciiTheme="majorBidi" w:hAnsiTheme="majorBidi" w:cstheme="majorBidi"/>
          <w:b/>
          <w:bCs/>
          <w:iCs/>
          <w:sz w:val="32"/>
          <w:szCs w:val="32"/>
        </w:rPr>
        <w:t>C</w:t>
      </w:r>
      <w:r w:rsidRPr="00F359A4">
        <w:rPr>
          <w:rFonts w:asciiTheme="majorBidi" w:hAnsiTheme="majorBidi" w:cstheme="majorBidi"/>
          <w:b/>
          <w:bCs/>
          <w:iCs/>
          <w:sz w:val="32"/>
          <w:szCs w:val="32"/>
        </w:rPr>
        <w:t>heck</w:t>
      </w:r>
      <w:bookmarkEnd w:id="322"/>
    </w:p>
    <w:p w14:paraId="46286B41" w14:textId="1540EEE5" w:rsidR="00496D78" w:rsidRPr="00AA64A5" w:rsidRDefault="00F73C55" w:rsidP="00956997">
      <w:pPr>
        <w:ind w:firstLine="720"/>
        <w:rPr>
          <w:rFonts w:asciiTheme="majorBidi" w:hAnsiTheme="majorBidi" w:cstheme="majorBidi"/>
          <w:sz w:val="24"/>
          <w:szCs w:val="24"/>
        </w:rPr>
      </w:pPr>
      <w:r w:rsidRPr="00AA64A5">
        <w:rPr>
          <w:rFonts w:asciiTheme="majorBidi" w:hAnsiTheme="majorBidi" w:cstheme="majorBidi"/>
          <w:color w:val="000000"/>
          <w:sz w:val="24"/>
          <w:szCs w:val="24"/>
        </w:rPr>
        <w:t>Analysis of t</w:t>
      </w:r>
      <w:r w:rsidR="00496D78" w:rsidRPr="00AA64A5">
        <w:rPr>
          <w:rFonts w:asciiTheme="majorBidi" w:hAnsiTheme="majorBidi" w:cstheme="majorBidi"/>
          <w:color w:val="000000"/>
          <w:sz w:val="24"/>
          <w:szCs w:val="24"/>
        </w:rPr>
        <w:t>he measure of information clarity confirmed that</w:t>
      </w:r>
      <w:r w:rsidR="003E5FF2" w:rsidRPr="00AA64A5">
        <w:rPr>
          <w:rFonts w:asciiTheme="majorBidi" w:hAnsiTheme="majorBidi" w:cstheme="majorBidi"/>
          <w:color w:val="000000"/>
          <w:sz w:val="24"/>
          <w:szCs w:val="24"/>
        </w:rPr>
        <w:t xml:space="preserve"> </w:t>
      </w:r>
      <w:r w:rsidR="00496D78" w:rsidRPr="00AA64A5">
        <w:rPr>
          <w:rFonts w:asciiTheme="majorBidi" w:hAnsiTheme="majorBidi" w:cstheme="majorBidi"/>
          <w:color w:val="000000"/>
          <w:sz w:val="24"/>
          <w:szCs w:val="24"/>
        </w:rPr>
        <w:t xml:space="preserve">the </w:t>
      </w:r>
      <w:r w:rsidRPr="00AA64A5">
        <w:rPr>
          <w:rFonts w:asciiTheme="majorBidi" w:hAnsiTheme="majorBidi" w:cstheme="majorBidi"/>
          <w:color w:val="000000"/>
          <w:sz w:val="24"/>
          <w:szCs w:val="24"/>
        </w:rPr>
        <w:t xml:space="preserve">information presented during the </w:t>
      </w:r>
      <w:r w:rsidR="004B0233" w:rsidRPr="00AA64A5">
        <w:rPr>
          <w:rFonts w:asciiTheme="majorBidi" w:hAnsiTheme="majorBidi" w:cstheme="majorBidi"/>
          <w:color w:val="000000"/>
          <w:sz w:val="24"/>
          <w:szCs w:val="24"/>
        </w:rPr>
        <w:t>information condition</w:t>
      </w:r>
      <w:r w:rsidR="00496D78" w:rsidRPr="00AA64A5">
        <w:rPr>
          <w:rFonts w:asciiTheme="majorBidi" w:hAnsiTheme="majorBidi" w:cstheme="majorBidi"/>
          <w:color w:val="000000"/>
          <w:sz w:val="24"/>
          <w:szCs w:val="24"/>
        </w:rPr>
        <w:t xml:space="preserve"> was clear (</w:t>
      </w:r>
      <w:r w:rsidR="00496D78" w:rsidRPr="00AA64A5">
        <w:rPr>
          <w:rFonts w:asciiTheme="majorBidi" w:hAnsiTheme="majorBidi" w:cstheme="majorBidi"/>
          <w:i/>
          <w:iCs/>
          <w:color w:val="000000"/>
          <w:sz w:val="24"/>
          <w:szCs w:val="24"/>
        </w:rPr>
        <w:t xml:space="preserve">M = </w:t>
      </w:r>
      <w:r w:rsidR="00496D78" w:rsidRPr="00AA64A5">
        <w:rPr>
          <w:rFonts w:asciiTheme="majorBidi" w:hAnsiTheme="majorBidi" w:cstheme="majorBidi"/>
          <w:iCs/>
          <w:color w:val="000000"/>
          <w:sz w:val="24"/>
          <w:szCs w:val="24"/>
        </w:rPr>
        <w:t>6.18,</w:t>
      </w:r>
      <w:r w:rsidR="00496D78" w:rsidRPr="00AA64A5">
        <w:rPr>
          <w:rFonts w:asciiTheme="majorBidi" w:hAnsiTheme="majorBidi" w:cstheme="majorBidi"/>
          <w:i/>
          <w:iCs/>
          <w:color w:val="000000"/>
          <w:sz w:val="24"/>
          <w:szCs w:val="24"/>
        </w:rPr>
        <w:t xml:space="preserve"> SD = </w:t>
      </w:r>
      <w:r w:rsidR="00496D78" w:rsidRPr="00AA64A5">
        <w:rPr>
          <w:rFonts w:asciiTheme="majorBidi" w:hAnsiTheme="majorBidi" w:cstheme="majorBidi"/>
          <w:iCs/>
          <w:color w:val="000000"/>
          <w:sz w:val="24"/>
          <w:szCs w:val="24"/>
        </w:rPr>
        <w:t>0.83</w:t>
      </w:r>
      <w:r w:rsidR="00496D78" w:rsidRPr="00AA64A5">
        <w:rPr>
          <w:rFonts w:asciiTheme="majorBidi" w:hAnsiTheme="majorBidi" w:cstheme="majorBidi"/>
          <w:color w:val="000000"/>
          <w:sz w:val="24"/>
          <w:szCs w:val="24"/>
        </w:rPr>
        <w:t>).</w:t>
      </w:r>
      <w:r w:rsidR="00FE4E68" w:rsidRPr="00AA64A5">
        <w:rPr>
          <w:rFonts w:asciiTheme="majorBidi" w:hAnsiTheme="majorBidi" w:cstheme="majorBidi"/>
          <w:color w:val="000000"/>
          <w:sz w:val="24"/>
          <w:szCs w:val="24"/>
        </w:rPr>
        <w:t xml:space="preserve"> </w:t>
      </w:r>
      <w:r w:rsidR="00A671ED" w:rsidRPr="00AA64A5">
        <w:rPr>
          <w:rFonts w:asciiTheme="majorBidi" w:hAnsiTheme="majorBidi" w:cstheme="majorBidi"/>
          <w:color w:val="000000"/>
          <w:sz w:val="24"/>
          <w:szCs w:val="24"/>
        </w:rPr>
        <w:t>A</w:t>
      </w:r>
      <w:r w:rsidR="00FE4E68" w:rsidRPr="00AA64A5">
        <w:rPr>
          <w:rFonts w:asciiTheme="majorBidi" w:hAnsiTheme="majorBidi" w:cstheme="majorBidi"/>
          <w:color w:val="000000"/>
          <w:sz w:val="24"/>
          <w:szCs w:val="24"/>
        </w:rPr>
        <w:t>n</w:t>
      </w:r>
      <w:r w:rsidR="00496D78" w:rsidRPr="00AA64A5">
        <w:rPr>
          <w:rFonts w:asciiTheme="majorBidi" w:hAnsiTheme="majorBidi" w:cstheme="majorBidi"/>
          <w:color w:val="000000"/>
          <w:sz w:val="24"/>
          <w:szCs w:val="24"/>
        </w:rPr>
        <w:t xml:space="preserve"> ANOVA showed that</w:t>
      </w:r>
      <w:r w:rsidR="00FE4E68" w:rsidRPr="00AA64A5">
        <w:rPr>
          <w:rFonts w:asciiTheme="majorBidi" w:hAnsiTheme="majorBidi" w:cstheme="majorBidi"/>
          <w:color w:val="000000"/>
          <w:sz w:val="24"/>
          <w:szCs w:val="24"/>
        </w:rPr>
        <w:t xml:space="preserve"> </w:t>
      </w:r>
      <w:r w:rsidR="00A671ED" w:rsidRPr="00AA64A5">
        <w:rPr>
          <w:rFonts w:asciiTheme="majorBidi" w:hAnsiTheme="majorBidi" w:cstheme="majorBidi"/>
          <w:color w:val="000000"/>
          <w:sz w:val="24"/>
          <w:szCs w:val="24"/>
        </w:rPr>
        <w:t xml:space="preserve">informational justice </w:t>
      </w:r>
      <w:r w:rsidR="00FE4E68" w:rsidRPr="00AA64A5">
        <w:rPr>
          <w:rFonts w:asciiTheme="majorBidi" w:hAnsiTheme="majorBidi" w:cstheme="majorBidi"/>
          <w:color w:val="000000"/>
          <w:sz w:val="24"/>
          <w:szCs w:val="24"/>
        </w:rPr>
        <w:t>was significantly affected by</w:t>
      </w:r>
      <w:r w:rsidR="00496D78" w:rsidRPr="00AA64A5">
        <w:rPr>
          <w:rFonts w:asciiTheme="majorBidi" w:hAnsiTheme="majorBidi" w:cstheme="majorBidi"/>
          <w:color w:val="000000"/>
          <w:sz w:val="24"/>
          <w:szCs w:val="24"/>
        </w:rPr>
        <w:t xml:space="preserve"> the study condition (</w:t>
      </w:r>
      <w:r w:rsidR="003F0D4D" w:rsidRPr="00AA64A5">
        <w:rPr>
          <w:rFonts w:asciiTheme="majorBidi" w:hAnsiTheme="majorBidi" w:cstheme="majorBidi"/>
          <w:i/>
          <w:iCs/>
          <w:color w:val="000000"/>
          <w:sz w:val="24"/>
          <w:szCs w:val="24"/>
        </w:rPr>
        <w:t>F </w:t>
      </w:r>
      <w:r w:rsidR="005B44D0" w:rsidRPr="00AA64A5">
        <w:rPr>
          <w:b/>
          <w:bCs/>
          <w:vertAlign w:val="subscript"/>
        </w:rPr>
        <w:t>(1,326</w:t>
      </w:r>
      <w:ins w:id="323" w:author="Author" w:date="2019-06-23T09:46:00Z">
        <w:r w:rsidR="00246892">
          <w:rPr>
            <w:b/>
            <w:bCs/>
            <w:vertAlign w:val="subscript"/>
          </w:rPr>
          <w:t>)</w:t>
        </w:r>
        <w:r w:rsidR="00246892" w:rsidRPr="00246892">
          <w:rPr>
            <w:b/>
            <w:bCs/>
          </w:rPr>
          <w:t xml:space="preserve"> </w:t>
        </w:r>
      </w:ins>
      <w:r w:rsidR="00496D78" w:rsidRPr="00AA64A5">
        <w:rPr>
          <w:rFonts w:asciiTheme="majorBidi" w:hAnsiTheme="majorBidi" w:cstheme="majorBidi"/>
          <w:i/>
          <w:iCs/>
          <w:color w:val="000000"/>
          <w:sz w:val="24"/>
          <w:szCs w:val="24"/>
        </w:rPr>
        <w:t xml:space="preserve">= </w:t>
      </w:r>
      <w:r w:rsidR="00496D78" w:rsidRPr="00AA64A5">
        <w:rPr>
          <w:rFonts w:asciiTheme="majorBidi" w:hAnsiTheme="majorBidi" w:cstheme="majorBidi"/>
          <w:iCs/>
          <w:color w:val="000000"/>
          <w:sz w:val="24"/>
          <w:szCs w:val="24"/>
        </w:rPr>
        <w:t>7.76</w:t>
      </w:r>
      <w:r w:rsidR="00496D78" w:rsidRPr="00AA64A5">
        <w:rPr>
          <w:rFonts w:asciiTheme="majorBidi" w:hAnsiTheme="majorBidi" w:cstheme="majorBidi"/>
          <w:i/>
          <w:iCs/>
          <w:color w:val="000000"/>
          <w:sz w:val="24"/>
          <w:szCs w:val="24"/>
        </w:rPr>
        <w:t xml:space="preserve">, p </w:t>
      </w:r>
      <w:r w:rsidR="00496D78" w:rsidRPr="00AA64A5">
        <w:rPr>
          <w:rFonts w:asciiTheme="majorBidi" w:hAnsiTheme="majorBidi" w:cstheme="majorBidi"/>
          <w:color w:val="000000"/>
          <w:sz w:val="24"/>
          <w:szCs w:val="24"/>
        </w:rPr>
        <w:t>&lt; 0.01)</w:t>
      </w:r>
      <w:r w:rsidR="00A671ED" w:rsidRPr="00AA64A5">
        <w:rPr>
          <w:rFonts w:asciiTheme="majorBidi" w:hAnsiTheme="majorBidi" w:cstheme="majorBidi"/>
          <w:color w:val="000000"/>
          <w:sz w:val="24"/>
          <w:szCs w:val="24"/>
        </w:rPr>
        <w:t xml:space="preserve">, with </w:t>
      </w:r>
      <w:r w:rsidR="00496D78" w:rsidRPr="00AA64A5">
        <w:rPr>
          <w:rFonts w:asciiTheme="majorBidi" w:hAnsiTheme="majorBidi" w:cstheme="majorBidi"/>
          <w:color w:val="000000"/>
          <w:sz w:val="24"/>
          <w:szCs w:val="24"/>
        </w:rPr>
        <w:t xml:space="preserve">significantly higher </w:t>
      </w:r>
      <w:r w:rsidR="00A671ED" w:rsidRPr="00AA64A5">
        <w:rPr>
          <w:rFonts w:asciiTheme="majorBidi" w:hAnsiTheme="majorBidi" w:cstheme="majorBidi"/>
          <w:color w:val="000000"/>
          <w:sz w:val="24"/>
          <w:szCs w:val="24"/>
        </w:rPr>
        <w:t xml:space="preserve">informational justice </w:t>
      </w:r>
      <w:r w:rsidR="00496D78" w:rsidRPr="00AA64A5">
        <w:rPr>
          <w:rFonts w:asciiTheme="majorBidi" w:hAnsiTheme="majorBidi" w:cstheme="majorBidi"/>
          <w:color w:val="000000"/>
          <w:sz w:val="24"/>
          <w:szCs w:val="24"/>
        </w:rPr>
        <w:t>in the information condition (</w:t>
      </w:r>
      <w:r w:rsidR="00496D78" w:rsidRPr="00AA64A5">
        <w:rPr>
          <w:rFonts w:asciiTheme="majorBidi" w:hAnsiTheme="majorBidi" w:cstheme="majorBidi"/>
          <w:i/>
          <w:iCs/>
          <w:color w:val="000000"/>
          <w:sz w:val="24"/>
          <w:szCs w:val="24"/>
        </w:rPr>
        <w:t>M</w:t>
      </w:r>
      <w:r w:rsidR="00244544" w:rsidRPr="00AA64A5">
        <w:rPr>
          <w:rFonts w:asciiTheme="majorBidi" w:hAnsiTheme="majorBidi" w:cstheme="majorBidi"/>
          <w:i/>
          <w:iCs/>
          <w:color w:val="000000"/>
          <w:sz w:val="24"/>
          <w:szCs w:val="24"/>
        </w:rPr>
        <w:t xml:space="preserve"> </w:t>
      </w:r>
      <w:r w:rsidR="00496D78" w:rsidRPr="00AA64A5">
        <w:rPr>
          <w:rFonts w:asciiTheme="majorBidi" w:hAnsiTheme="majorBidi" w:cstheme="majorBidi"/>
          <w:i/>
          <w:iCs/>
          <w:color w:val="000000"/>
          <w:sz w:val="24"/>
          <w:szCs w:val="24"/>
        </w:rPr>
        <w:t>=</w:t>
      </w:r>
      <w:r w:rsidR="00244544" w:rsidRPr="00AA64A5">
        <w:rPr>
          <w:rFonts w:asciiTheme="majorBidi" w:hAnsiTheme="majorBidi" w:cstheme="majorBidi"/>
          <w:i/>
          <w:iCs/>
          <w:color w:val="000000"/>
          <w:sz w:val="24"/>
          <w:szCs w:val="24"/>
        </w:rPr>
        <w:t xml:space="preserve"> </w:t>
      </w:r>
      <w:r w:rsidR="00496D78" w:rsidRPr="00AA64A5">
        <w:rPr>
          <w:rFonts w:asciiTheme="majorBidi" w:hAnsiTheme="majorBidi" w:cstheme="majorBidi"/>
          <w:iCs/>
          <w:color w:val="000000"/>
          <w:sz w:val="24"/>
          <w:szCs w:val="24"/>
        </w:rPr>
        <w:t>4.55</w:t>
      </w:r>
      <w:r w:rsidR="00496D78" w:rsidRPr="00AA64A5">
        <w:rPr>
          <w:rFonts w:asciiTheme="majorBidi" w:hAnsiTheme="majorBidi" w:cstheme="majorBidi"/>
          <w:i/>
          <w:iCs/>
          <w:color w:val="000000"/>
          <w:sz w:val="24"/>
          <w:szCs w:val="24"/>
        </w:rPr>
        <w:t xml:space="preserve">, SD = </w:t>
      </w:r>
      <w:r w:rsidR="00496D78" w:rsidRPr="00AA64A5">
        <w:rPr>
          <w:rFonts w:asciiTheme="majorBidi" w:hAnsiTheme="majorBidi" w:cstheme="majorBidi"/>
          <w:iCs/>
          <w:color w:val="000000"/>
          <w:sz w:val="24"/>
          <w:szCs w:val="24"/>
        </w:rPr>
        <w:t>2.13</w:t>
      </w:r>
      <w:r w:rsidR="00496D78" w:rsidRPr="00AA64A5">
        <w:rPr>
          <w:rFonts w:asciiTheme="majorBidi" w:hAnsiTheme="majorBidi" w:cstheme="majorBidi"/>
          <w:color w:val="000000"/>
          <w:sz w:val="24"/>
          <w:szCs w:val="24"/>
        </w:rPr>
        <w:t xml:space="preserve">) </w:t>
      </w:r>
      <w:r w:rsidR="00A671ED" w:rsidRPr="00AA64A5">
        <w:rPr>
          <w:rFonts w:asciiTheme="majorBidi" w:hAnsiTheme="majorBidi" w:cstheme="majorBidi"/>
          <w:color w:val="000000"/>
          <w:sz w:val="24"/>
          <w:szCs w:val="24"/>
        </w:rPr>
        <w:t xml:space="preserve">than in </w:t>
      </w:r>
      <w:r w:rsidR="00496D78" w:rsidRPr="00AA64A5">
        <w:rPr>
          <w:rFonts w:asciiTheme="majorBidi" w:hAnsiTheme="majorBidi" w:cstheme="majorBidi"/>
          <w:color w:val="000000"/>
          <w:sz w:val="24"/>
          <w:szCs w:val="24"/>
        </w:rPr>
        <w:t>the pre-test (</w:t>
      </w:r>
      <w:r w:rsidR="00496D78" w:rsidRPr="00AA64A5">
        <w:rPr>
          <w:rFonts w:asciiTheme="majorBidi" w:hAnsiTheme="majorBidi" w:cstheme="majorBidi"/>
          <w:i/>
          <w:iCs/>
          <w:color w:val="000000"/>
          <w:sz w:val="24"/>
          <w:szCs w:val="24"/>
        </w:rPr>
        <w:t>M =</w:t>
      </w:r>
      <w:r w:rsidR="00496D78" w:rsidRPr="00AA64A5">
        <w:rPr>
          <w:rFonts w:asciiTheme="majorBidi" w:hAnsiTheme="majorBidi" w:cstheme="majorBidi"/>
          <w:iCs/>
          <w:color w:val="000000"/>
          <w:sz w:val="24"/>
          <w:szCs w:val="24"/>
        </w:rPr>
        <w:t xml:space="preserve"> 3.51</w:t>
      </w:r>
      <w:r w:rsidR="00496D78" w:rsidRPr="00AA64A5">
        <w:rPr>
          <w:rFonts w:asciiTheme="majorBidi" w:hAnsiTheme="majorBidi" w:cstheme="majorBidi"/>
          <w:i/>
          <w:iCs/>
          <w:color w:val="000000"/>
          <w:sz w:val="24"/>
          <w:szCs w:val="24"/>
        </w:rPr>
        <w:t xml:space="preserve">, SD = </w:t>
      </w:r>
      <w:r w:rsidR="00496D78" w:rsidRPr="00AA64A5">
        <w:rPr>
          <w:rFonts w:asciiTheme="majorBidi" w:hAnsiTheme="majorBidi" w:cstheme="majorBidi"/>
          <w:iCs/>
          <w:color w:val="000000"/>
          <w:sz w:val="24"/>
          <w:szCs w:val="24"/>
        </w:rPr>
        <w:t>1.96</w:t>
      </w:r>
      <w:r w:rsidR="00496D78" w:rsidRPr="00AA64A5">
        <w:rPr>
          <w:rFonts w:asciiTheme="majorBidi" w:hAnsiTheme="majorBidi" w:cstheme="majorBidi"/>
          <w:i/>
          <w:iCs/>
          <w:color w:val="000000"/>
          <w:sz w:val="24"/>
          <w:szCs w:val="24"/>
        </w:rPr>
        <w:t xml:space="preserve">, p &lt; </w:t>
      </w:r>
      <w:r w:rsidR="00496D78" w:rsidRPr="00AA64A5">
        <w:rPr>
          <w:rFonts w:asciiTheme="majorBidi" w:hAnsiTheme="majorBidi" w:cstheme="majorBidi"/>
          <w:iCs/>
          <w:color w:val="000000"/>
          <w:sz w:val="24"/>
          <w:szCs w:val="24"/>
        </w:rPr>
        <w:t>0.01</w:t>
      </w:r>
      <w:r w:rsidR="00496D78" w:rsidRPr="00AA64A5">
        <w:rPr>
          <w:rFonts w:asciiTheme="majorBidi" w:hAnsiTheme="majorBidi" w:cstheme="majorBidi"/>
          <w:color w:val="000000"/>
          <w:sz w:val="24"/>
          <w:szCs w:val="24"/>
        </w:rPr>
        <w:t>) and post-test (</w:t>
      </w:r>
      <w:r w:rsidR="00496D78" w:rsidRPr="00AA64A5">
        <w:rPr>
          <w:rFonts w:asciiTheme="majorBidi" w:hAnsiTheme="majorBidi" w:cstheme="majorBidi"/>
          <w:i/>
          <w:iCs/>
          <w:color w:val="000000"/>
          <w:sz w:val="24"/>
          <w:szCs w:val="24"/>
        </w:rPr>
        <w:t xml:space="preserve">M = </w:t>
      </w:r>
      <w:r w:rsidR="00496D78" w:rsidRPr="00AA64A5">
        <w:rPr>
          <w:rFonts w:asciiTheme="majorBidi" w:hAnsiTheme="majorBidi" w:cstheme="majorBidi"/>
          <w:iCs/>
          <w:color w:val="000000"/>
          <w:sz w:val="24"/>
          <w:szCs w:val="24"/>
        </w:rPr>
        <w:t>3.32</w:t>
      </w:r>
      <w:r w:rsidR="00496D78" w:rsidRPr="00AA64A5">
        <w:rPr>
          <w:rFonts w:asciiTheme="majorBidi" w:hAnsiTheme="majorBidi" w:cstheme="majorBidi"/>
          <w:i/>
          <w:iCs/>
          <w:color w:val="000000"/>
          <w:sz w:val="24"/>
          <w:szCs w:val="24"/>
        </w:rPr>
        <w:t xml:space="preserve">, SD = </w:t>
      </w:r>
      <w:r w:rsidR="00496D78" w:rsidRPr="00AA64A5">
        <w:rPr>
          <w:rFonts w:asciiTheme="majorBidi" w:hAnsiTheme="majorBidi" w:cstheme="majorBidi"/>
          <w:iCs/>
          <w:color w:val="000000"/>
          <w:sz w:val="24"/>
          <w:szCs w:val="24"/>
        </w:rPr>
        <w:t>2.20</w:t>
      </w:r>
      <w:r w:rsidR="00496D78" w:rsidRPr="00AA64A5">
        <w:rPr>
          <w:rFonts w:asciiTheme="majorBidi" w:hAnsiTheme="majorBidi" w:cstheme="majorBidi"/>
          <w:i/>
          <w:iCs/>
          <w:color w:val="000000"/>
          <w:sz w:val="24"/>
          <w:szCs w:val="24"/>
        </w:rPr>
        <w:t xml:space="preserve">, p &lt; </w:t>
      </w:r>
      <w:r w:rsidR="00496D78" w:rsidRPr="00AA64A5">
        <w:rPr>
          <w:rFonts w:asciiTheme="majorBidi" w:hAnsiTheme="majorBidi" w:cstheme="majorBidi"/>
          <w:iCs/>
          <w:color w:val="000000"/>
          <w:sz w:val="24"/>
          <w:szCs w:val="24"/>
        </w:rPr>
        <w:t>0.01</w:t>
      </w:r>
      <w:r w:rsidR="00496D78" w:rsidRPr="00AA64A5">
        <w:rPr>
          <w:rFonts w:asciiTheme="majorBidi" w:hAnsiTheme="majorBidi" w:cstheme="majorBidi"/>
          <w:color w:val="000000"/>
          <w:sz w:val="24"/>
          <w:szCs w:val="24"/>
        </w:rPr>
        <w:t>) conditions. There was no difference in informational justice between the pre- and post-test conditions (</w:t>
      </w:r>
      <w:r w:rsidR="00496D78" w:rsidRPr="00AA64A5">
        <w:rPr>
          <w:rFonts w:asciiTheme="majorBidi" w:hAnsiTheme="majorBidi" w:cstheme="majorBidi"/>
          <w:i/>
          <w:iCs/>
          <w:color w:val="000000"/>
          <w:sz w:val="24"/>
          <w:szCs w:val="24"/>
        </w:rPr>
        <w:t>p</w:t>
      </w:r>
      <w:r w:rsidR="008B48F8" w:rsidRPr="00AA64A5">
        <w:rPr>
          <w:rFonts w:asciiTheme="majorBidi" w:hAnsiTheme="majorBidi" w:cstheme="majorBidi"/>
          <w:i/>
          <w:iCs/>
          <w:color w:val="000000"/>
          <w:sz w:val="24"/>
          <w:szCs w:val="24"/>
        </w:rPr>
        <w:t xml:space="preserve"> </w:t>
      </w:r>
      <w:r w:rsidR="00496D78" w:rsidRPr="00AA64A5">
        <w:rPr>
          <w:rFonts w:asciiTheme="majorBidi" w:hAnsiTheme="majorBidi" w:cstheme="majorBidi"/>
          <w:i/>
          <w:iCs/>
          <w:color w:val="000000"/>
          <w:sz w:val="24"/>
          <w:szCs w:val="24"/>
        </w:rPr>
        <w:t>=</w:t>
      </w:r>
      <w:r w:rsidR="00D46AFF" w:rsidRPr="00AA64A5">
        <w:rPr>
          <w:rFonts w:asciiTheme="majorBidi" w:hAnsiTheme="majorBidi" w:cstheme="majorBidi"/>
          <w:i/>
          <w:iCs/>
          <w:color w:val="000000"/>
          <w:sz w:val="24"/>
          <w:szCs w:val="24"/>
        </w:rPr>
        <w:t xml:space="preserve"> </w:t>
      </w:r>
      <w:r w:rsidR="00496D78" w:rsidRPr="00AA64A5">
        <w:rPr>
          <w:rFonts w:asciiTheme="majorBidi" w:hAnsiTheme="majorBidi" w:cstheme="majorBidi"/>
          <w:iCs/>
          <w:color w:val="000000"/>
          <w:sz w:val="24"/>
          <w:szCs w:val="24"/>
        </w:rPr>
        <w:t>0.54</w:t>
      </w:r>
      <w:r w:rsidR="00496D78" w:rsidRPr="00AA64A5">
        <w:rPr>
          <w:rFonts w:asciiTheme="majorBidi" w:hAnsiTheme="majorBidi" w:cstheme="majorBidi"/>
          <w:color w:val="000000"/>
          <w:sz w:val="24"/>
          <w:szCs w:val="24"/>
        </w:rPr>
        <w:t xml:space="preserve">), confirming that the manipulation was successful in providing information that </w:t>
      </w:r>
      <w:r w:rsidR="009013B0" w:rsidRPr="00AA64A5">
        <w:rPr>
          <w:rFonts w:asciiTheme="majorBidi" w:hAnsiTheme="majorBidi" w:cstheme="majorBidi"/>
          <w:color w:val="000000"/>
          <w:sz w:val="24"/>
          <w:szCs w:val="24"/>
        </w:rPr>
        <w:t xml:space="preserve">was otherwise </w:t>
      </w:r>
      <w:r w:rsidR="008B48F8" w:rsidRPr="00AA64A5">
        <w:rPr>
          <w:rFonts w:asciiTheme="majorBidi" w:hAnsiTheme="majorBidi" w:cstheme="majorBidi"/>
          <w:color w:val="000000"/>
          <w:sz w:val="24"/>
          <w:szCs w:val="24"/>
        </w:rPr>
        <w:t>un</w:t>
      </w:r>
      <w:r w:rsidR="009013B0" w:rsidRPr="00AA64A5">
        <w:rPr>
          <w:rFonts w:asciiTheme="majorBidi" w:hAnsiTheme="majorBidi" w:cstheme="majorBidi"/>
          <w:color w:val="000000"/>
          <w:sz w:val="24"/>
          <w:szCs w:val="24"/>
        </w:rPr>
        <w:t>available</w:t>
      </w:r>
      <w:r w:rsidR="008B48F8" w:rsidRPr="00AA64A5">
        <w:rPr>
          <w:rFonts w:asciiTheme="majorBidi" w:hAnsiTheme="majorBidi" w:cstheme="majorBidi"/>
          <w:color w:val="000000"/>
          <w:sz w:val="24"/>
          <w:szCs w:val="24"/>
        </w:rPr>
        <w:t xml:space="preserve"> to the participants</w:t>
      </w:r>
      <w:r w:rsidR="00496D78" w:rsidRPr="00AA64A5">
        <w:rPr>
          <w:rFonts w:asciiTheme="majorBidi" w:hAnsiTheme="majorBidi" w:cstheme="majorBidi"/>
          <w:color w:val="000000"/>
          <w:sz w:val="24"/>
          <w:szCs w:val="24"/>
        </w:rPr>
        <w:t xml:space="preserve">. </w:t>
      </w:r>
      <w:r w:rsidR="002E5F4B" w:rsidRPr="00AA64A5">
        <w:rPr>
          <w:rFonts w:asciiTheme="majorBidi" w:hAnsiTheme="majorBidi" w:cstheme="majorBidi"/>
          <w:sz w:val="24"/>
          <w:szCs w:val="24"/>
        </w:rPr>
        <w:t>As there w</w:t>
      </w:r>
      <w:r w:rsidR="00956997">
        <w:rPr>
          <w:rFonts w:asciiTheme="majorBidi" w:hAnsiTheme="majorBidi" w:cstheme="majorBidi"/>
          <w:sz w:val="24"/>
          <w:szCs w:val="24"/>
        </w:rPr>
        <w:t>ere</w:t>
      </w:r>
      <w:r w:rsidR="002E5F4B" w:rsidRPr="00AA64A5">
        <w:rPr>
          <w:rFonts w:asciiTheme="majorBidi" w:hAnsiTheme="majorBidi" w:cstheme="majorBidi"/>
          <w:sz w:val="24"/>
          <w:szCs w:val="24"/>
        </w:rPr>
        <w:t xml:space="preserve"> no significant difference</w:t>
      </w:r>
      <w:r w:rsidR="00956997">
        <w:rPr>
          <w:rFonts w:asciiTheme="majorBidi" w:hAnsiTheme="majorBidi" w:cstheme="majorBidi"/>
          <w:sz w:val="24"/>
          <w:szCs w:val="24"/>
        </w:rPr>
        <w:t>s</w:t>
      </w:r>
      <w:r w:rsidR="002E5F4B" w:rsidRPr="00AA64A5">
        <w:rPr>
          <w:rFonts w:asciiTheme="majorBidi" w:hAnsiTheme="majorBidi" w:cstheme="majorBidi"/>
          <w:sz w:val="24"/>
          <w:szCs w:val="24"/>
        </w:rPr>
        <w:t xml:space="preserve"> between the pre-test and post-test conditions</w:t>
      </w:r>
      <w:r w:rsidR="00AC3AC0" w:rsidRPr="00AA64A5">
        <w:rPr>
          <w:rFonts w:asciiTheme="majorBidi" w:hAnsiTheme="majorBidi" w:cstheme="majorBidi"/>
          <w:sz w:val="24"/>
          <w:szCs w:val="24"/>
        </w:rPr>
        <w:t xml:space="preserve"> (n.s)</w:t>
      </w:r>
      <w:r w:rsidR="002E5F4B" w:rsidRPr="00AA64A5">
        <w:rPr>
          <w:rFonts w:asciiTheme="majorBidi" w:hAnsiTheme="majorBidi" w:cstheme="majorBidi"/>
          <w:sz w:val="24"/>
          <w:szCs w:val="24"/>
        </w:rPr>
        <w:t xml:space="preserve"> in any of the </w:t>
      </w:r>
      <w:r w:rsidR="00AC3AC0" w:rsidRPr="00AA64A5">
        <w:rPr>
          <w:rFonts w:asciiTheme="majorBidi" w:hAnsiTheme="majorBidi" w:cstheme="majorBidi"/>
          <w:sz w:val="24"/>
          <w:szCs w:val="24"/>
        </w:rPr>
        <w:t>study</w:t>
      </w:r>
      <w:r w:rsidR="002E5F4B" w:rsidRPr="00AA64A5">
        <w:rPr>
          <w:rFonts w:asciiTheme="majorBidi" w:hAnsiTheme="majorBidi" w:cstheme="majorBidi"/>
          <w:sz w:val="24"/>
          <w:szCs w:val="24"/>
        </w:rPr>
        <w:t xml:space="preserve"> variables (</w:t>
      </w:r>
      <w:r w:rsidR="00AC3AC0" w:rsidRPr="00AA64A5">
        <w:rPr>
          <w:rFonts w:asciiTheme="majorBidi" w:hAnsiTheme="majorBidi" w:cstheme="majorBidi"/>
          <w:sz w:val="24"/>
          <w:szCs w:val="24"/>
        </w:rPr>
        <w:t>wait</w:t>
      </w:r>
      <w:r w:rsidR="00956997">
        <w:rPr>
          <w:rFonts w:asciiTheme="majorBidi" w:hAnsiTheme="majorBidi" w:cstheme="majorBidi"/>
          <w:sz w:val="24"/>
          <w:szCs w:val="24"/>
        </w:rPr>
        <w:t>ing</w:t>
      </w:r>
      <w:r w:rsidR="00AC3AC0" w:rsidRPr="00AA64A5">
        <w:rPr>
          <w:rFonts w:asciiTheme="majorBidi" w:hAnsiTheme="majorBidi" w:cstheme="majorBidi"/>
          <w:sz w:val="24"/>
          <w:szCs w:val="24"/>
        </w:rPr>
        <w:t xml:space="preserve"> </w:t>
      </w:r>
      <w:r w:rsidR="00956997">
        <w:rPr>
          <w:rFonts w:asciiTheme="majorBidi" w:hAnsiTheme="majorBidi" w:cstheme="majorBidi"/>
          <w:sz w:val="24"/>
          <w:szCs w:val="24"/>
        </w:rPr>
        <w:t>duration</w:t>
      </w:r>
      <w:r w:rsidR="00AC3AC0" w:rsidRPr="00AA64A5">
        <w:rPr>
          <w:rFonts w:asciiTheme="majorBidi" w:hAnsiTheme="majorBidi" w:cstheme="majorBidi"/>
          <w:sz w:val="24"/>
          <w:szCs w:val="24"/>
        </w:rPr>
        <w:t xml:space="preserve">, </w:t>
      </w:r>
      <w:r w:rsidR="002E5F4B" w:rsidRPr="00AA64A5">
        <w:rPr>
          <w:rFonts w:asciiTheme="majorBidi" w:hAnsiTheme="majorBidi" w:cstheme="majorBidi"/>
          <w:sz w:val="24"/>
          <w:szCs w:val="24"/>
        </w:rPr>
        <w:t>procedural justice</w:t>
      </w:r>
      <w:r w:rsidR="00AC3AC0" w:rsidRPr="00AA64A5">
        <w:rPr>
          <w:rFonts w:asciiTheme="majorBidi" w:hAnsiTheme="majorBidi" w:cstheme="majorBidi"/>
          <w:sz w:val="24"/>
          <w:szCs w:val="24"/>
        </w:rPr>
        <w:t xml:space="preserve">, </w:t>
      </w:r>
      <w:r w:rsidR="002E5F4B" w:rsidRPr="00AA64A5">
        <w:rPr>
          <w:rFonts w:asciiTheme="majorBidi" w:hAnsiTheme="majorBidi" w:cstheme="majorBidi"/>
          <w:sz w:val="24"/>
          <w:szCs w:val="24"/>
        </w:rPr>
        <w:t xml:space="preserve">aggression), these conditions were combined and we refer to them </w:t>
      </w:r>
      <w:r w:rsidR="00AC3AC0" w:rsidRPr="00AA64A5">
        <w:rPr>
          <w:rFonts w:asciiTheme="majorBidi" w:hAnsiTheme="majorBidi" w:cstheme="majorBidi"/>
          <w:sz w:val="24"/>
          <w:szCs w:val="24"/>
        </w:rPr>
        <w:t xml:space="preserve">throughout our analyses as </w:t>
      </w:r>
      <w:r w:rsidR="002E5F4B" w:rsidRPr="00AA64A5">
        <w:rPr>
          <w:rFonts w:asciiTheme="majorBidi" w:hAnsiTheme="majorBidi" w:cstheme="majorBidi"/>
          <w:sz w:val="24"/>
          <w:szCs w:val="24"/>
        </w:rPr>
        <w:t>the ‘no-information condition’.</w:t>
      </w:r>
      <w:del w:id="324" w:author="Author" w:date="2019-06-23T09:50:00Z">
        <w:r w:rsidR="002E5F4B" w:rsidRPr="00AA64A5" w:rsidDel="00246892">
          <w:rPr>
            <w:rFonts w:asciiTheme="majorBidi" w:hAnsiTheme="majorBidi" w:cstheme="majorBidi"/>
            <w:sz w:val="24"/>
            <w:szCs w:val="24"/>
          </w:rPr>
          <w:delText xml:space="preserve">  </w:delText>
        </w:r>
      </w:del>
    </w:p>
    <w:p w14:paraId="17A76778" w14:textId="1564B48A" w:rsidR="00496D78" w:rsidRPr="00F359A4" w:rsidRDefault="008567C0" w:rsidP="00496D78">
      <w:pPr>
        <w:ind w:firstLine="0"/>
        <w:outlineLvl w:val="1"/>
        <w:rPr>
          <w:rFonts w:asciiTheme="majorBidi" w:hAnsiTheme="majorBidi" w:cstheme="majorBidi"/>
          <w:b/>
          <w:bCs/>
          <w:sz w:val="32"/>
          <w:szCs w:val="32"/>
        </w:rPr>
      </w:pPr>
      <w:bookmarkStart w:id="325" w:name="_Toc323456131"/>
      <w:r w:rsidRPr="00F359A4">
        <w:rPr>
          <w:rFonts w:asciiTheme="majorBidi" w:hAnsiTheme="majorBidi" w:cstheme="majorBidi"/>
          <w:b/>
          <w:bCs/>
          <w:sz w:val="32"/>
          <w:szCs w:val="32"/>
        </w:rPr>
        <w:t>Waiting Duration</w:t>
      </w:r>
      <w:r w:rsidR="00496D78" w:rsidRPr="00F359A4">
        <w:rPr>
          <w:rFonts w:asciiTheme="majorBidi" w:hAnsiTheme="majorBidi" w:cstheme="majorBidi"/>
          <w:b/>
          <w:bCs/>
          <w:sz w:val="32"/>
          <w:szCs w:val="32"/>
        </w:rPr>
        <w:t>, Justice Perceptions</w:t>
      </w:r>
      <w:r w:rsidRPr="00F359A4">
        <w:rPr>
          <w:rFonts w:asciiTheme="majorBidi" w:hAnsiTheme="majorBidi" w:cstheme="majorBidi"/>
          <w:b/>
          <w:bCs/>
          <w:sz w:val="32"/>
          <w:szCs w:val="32"/>
        </w:rPr>
        <w:t>,</w:t>
      </w:r>
      <w:r w:rsidR="00496D78" w:rsidRPr="00F359A4">
        <w:rPr>
          <w:rFonts w:asciiTheme="majorBidi" w:hAnsiTheme="majorBidi" w:cstheme="majorBidi"/>
          <w:b/>
          <w:bCs/>
          <w:sz w:val="32"/>
          <w:szCs w:val="32"/>
        </w:rPr>
        <w:t xml:space="preserve"> and </w:t>
      </w:r>
      <w:r w:rsidR="001425FF" w:rsidRPr="00F359A4">
        <w:rPr>
          <w:rFonts w:asciiTheme="majorBidi" w:hAnsiTheme="majorBidi" w:cstheme="majorBidi"/>
          <w:b/>
          <w:bCs/>
          <w:sz w:val="32"/>
          <w:szCs w:val="32"/>
        </w:rPr>
        <w:t>Aggression</w:t>
      </w:r>
      <w:bookmarkEnd w:id="325"/>
    </w:p>
    <w:p w14:paraId="0C392BAE" w14:textId="2D31E84D" w:rsidR="00496D78" w:rsidRDefault="00D21BE4" w:rsidP="008A1E15">
      <w:pPr>
        <w:ind w:firstLine="720"/>
        <w:outlineLvl w:val="2"/>
        <w:rPr>
          <w:ins w:id="326" w:author="Author" w:date="2019-06-23T15:37:00Z"/>
          <w:rFonts w:asciiTheme="majorBidi" w:hAnsiTheme="majorBidi" w:cstheme="majorBidi"/>
          <w:sz w:val="24"/>
          <w:szCs w:val="24"/>
        </w:rPr>
      </w:pPr>
      <w:r w:rsidRPr="00AA64A5">
        <w:rPr>
          <w:rFonts w:asciiTheme="majorBidi" w:hAnsiTheme="majorBidi" w:cstheme="majorBidi"/>
          <w:sz w:val="24"/>
          <w:szCs w:val="24"/>
        </w:rPr>
        <w:t xml:space="preserve">Table 1 summarizes </w:t>
      </w:r>
      <w:r w:rsidR="008567C0" w:rsidRPr="00AA64A5">
        <w:rPr>
          <w:rFonts w:asciiTheme="majorBidi" w:hAnsiTheme="majorBidi" w:cstheme="majorBidi"/>
          <w:sz w:val="24"/>
          <w:szCs w:val="24"/>
        </w:rPr>
        <w:t xml:space="preserve">the </w:t>
      </w:r>
      <w:r w:rsidRPr="00AA64A5">
        <w:rPr>
          <w:rFonts w:asciiTheme="majorBidi" w:hAnsiTheme="majorBidi" w:cstheme="majorBidi"/>
          <w:sz w:val="24"/>
          <w:szCs w:val="24"/>
        </w:rPr>
        <w:t>means, standard deviations</w:t>
      </w:r>
      <w:r w:rsidR="008567C0" w:rsidRPr="00AA64A5">
        <w:rPr>
          <w:rFonts w:asciiTheme="majorBidi" w:hAnsiTheme="majorBidi" w:cstheme="majorBidi"/>
          <w:sz w:val="24"/>
          <w:szCs w:val="24"/>
        </w:rPr>
        <w:t>,</w:t>
      </w:r>
      <w:r w:rsidRPr="00AA64A5">
        <w:rPr>
          <w:rFonts w:asciiTheme="majorBidi" w:hAnsiTheme="majorBidi" w:cstheme="majorBidi"/>
          <w:sz w:val="24"/>
          <w:szCs w:val="24"/>
        </w:rPr>
        <w:t xml:space="preserve"> and inter-correlations </w:t>
      </w:r>
      <w:r w:rsidR="008567C0" w:rsidRPr="00AA64A5">
        <w:rPr>
          <w:rFonts w:asciiTheme="majorBidi" w:hAnsiTheme="majorBidi" w:cstheme="majorBidi"/>
          <w:sz w:val="24"/>
          <w:szCs w:val="24"/>
        </w:rPr>
        <w:t>between</w:t>
      </w:r>
      <w:r w:rsidRPr="00AA64A5">
        <w:rPr>
          <w:rFonts w:asciiTheme="majorBidi" w:hAnsiTheme="majorBidi" w:cstheme="majorBidi"/>
          <w:sz w:val="24"/>
          <w:szCs w:val="24"/>
        </w:rPr>
        <w:t xml:space="preserve"> all study variables.</w:t>
      </w:r>
      <w:r w:rsidR="00BF343E" w:rsidRPr="00AA64A5">
        <w:rPr>
          <w:rFonts w:asciiTheme="majorBidi" w:hAnsiTheme="majorBidi" w:cstheme="majorBidi"/>
          <w:sz w:val="24"/>
          <w:szCs w:val="24"/>
        </w:rPr>
        <w:t xml:space="preserve"> </w:t>
      </w:r>
      <w:r w:rsidR="00496D78" w:rsidRPr="00AA64A5">
        <w:rPr>
          <w:rFonts w:asciiTheme="majorBidi" w:hAnsiTheme="majorBidi" w:cstheme="majorBidi"/>
          <w:sz w:val="24"/>
          <w:szCs w:val="24"/>
        </w:rPr>
        <w:t>Hypotheses 1</w:t>
      </w:r>
      <w:r w:rsidR="008567C0" w:rsidRPr="00AA64A5">
        <w:rPr>
          <w:rFonts w:asciiTheme="majorBidi" w:hAnsiTheme="majorBidi" w:cstheme="majorBidi"/>
          <w:sz w:val="24"/>
          <w:szCs w:val="24"/>
        </w:rPr>
        <w:t>–</w:t>
      </w:r>
      <w:r w:rsidR="001868FA">
        <w:rPr>
          <w:rFonts w:asciiTheme="majorBidi" w:hAnsiTheme="majorBidi" w:cstheme="majorBidi"/>
          <w:sz w:val="24"/>
          <w:szCs w:val="24"/>
        </w:rPr>
        <w:t>3</w:t>
      </w:r>
      <w:r w:rsidR="00496D78" w:rsidRPr="00AA64A5">
        <w:rPr>
          <w:rFonts w:asciiTheme="majorBidi" w:hAnsiTheme="majorBidi" w:cstheme="majorBidi"/>
          <w:sz w:val="24"/>
          <w:szCs w:val="24"/>
        </w:rPr>
        <w:t xml:space="preserve"> were tested </w:t>
      </w:r>
      <w:r w:rsidR="008567C0" w:rsidRPr="00AA64A5">
        <w:rPr>
          <w:rFonts w:asciiTheme="majorBidi" w:hAnsiTheme="majorBidi" w:cstheme="majorBidi"/>
          <w:sz w:val="24"/>
          <w:szCs w:val="24"/>
        </w:rPr>
        <w:t xml:space="preserve">by </w:t>
      </w:r>
      <w:r w:rsidR="00496D78" w:rsidRPr="00AA64A5">
        <w:rPr>
          <w:rFonts w:asciiTheme="majorBidi" w:hAnsiTheme="majorBidi" w:cstheme="majorBidi"/>
          <w:sz w:val="24"/>
          <w:szCs w:val="24"/>
        </w:rPr>
        <w:t xml:space="preserve">using a regression analysis of the full dataset, including the three study conditions, and controlling for the effects of time of day and </w:t>
      </w:r>
      <w:commentRangeStart w:id="327"/>
      <w:r w:rsidR="005401FF" w:rsidRPr="00AA64A5">
        <w:rPr>
          <w:rFonts w:asciiTheme="majorBidi" w:hAnsiTheme="majorBidi" w:cstheme="majorBidi"/>
          <w:sz w:val="24"/>
          <w:szCs w:val="24"/>
        </w:rPr>
        <w:t>n</w:t>
      </w:r>
      <w:r w:rsidR="00496D78" w:rsidRPr="00AA64A5">
        <w:rPr>
          <w:rFonts w:asciiTheme="majorBidi" w:hAnsiTheme="majorBidi" w:cstheme="majorBidi"/>
          <w:sz w:val="24"/>
          <w:szCs w:val="24"/>
        </w:rPr>
        <w:t xml:space="preserve">umber of </w:t>
      </w:r>
      <w:r w:rsidR="005401FF" w:rsidRPr="00AA64A5">
        <w:rPr>
          <w:rFonts w:asciiTheme="majorBidi" w:hAnsiTheme="majorBidi" w:cstheme="majorBidi"/>
          <w:sz w:val="24"/>
          <w:szCs w:val="24"/>
        </w:rPr>
        <w:t>m</w:t>
      </w:r>
      <w:r w:rsidR="00496D78" w:rsidRPr="00AA64A5">
        <w:rPr>
          <w:rFonts w:asciiTheme="majorBidi" w:hAnsiTheme="majorBidi" w:cstheme="majorBidi"/>
          <w:sz w:val="24"/>
          <w:szCs w:val="24"/>
        </w:rPr>
        <w:t xml:space="preserve">edical </w:t>
      </w:r>
      <w:r w:rsidR="005401FF" w:rsidRPr="00AA64A5">
        <w:rPr>
          <w:rFonts w:asciiTheme="majorBidi" w:hAnsiTheme="majorBidi" w:cstheme="majorBidi"/>
          <w:sz w:val="24"/>
          <w:szCs w:val="24"/>
        </w:rPr>
        <w:t>i</w:t>
      </w:r>
      <w:r w:rsidR="00496D78" w:rsidRPr="00AA64A5">
        <w:rPr>
          <w:rFonts w:asciiTheme="majorBidi" w:hAnsiTheme="majorBidi" w:cstheme="majorBidi"/>
          <w:sz w:val="24"/>
          <w:szCs w:val="24"/>
        </w:rPr>
        <w:t>nteractions</w:t>
      </w:r>
      <w:commentRangeEnd w:id="327"/>
      <w:r w:rsidR="00B57892">
        <w:rPr>
          <w:rStyle w:val="CommentReference"/>
        </w:rPr>
        <w:commentReference w:id="327"/>
      </w:r>
      <w:r w:rsidR="00496D78" w:rsidRPr="00AA64A5">
        <w:rPr>
          <w:rFonts w:asciiTheme="majorBidi" w:hAnsiTheme="majorBidi" w:cstheme="majorBidi"/>
          <w:sz w:val="24"/>
          <w:szCs w:val="24"/>
        </w:rPr>
        <w:t>. The analys</w:t>
      </w:r>
      <w:r w:rsidR="00051C96" w:rsidRPr="00AA64A5">
        <w:rPr>
          <w:rFonts w:asciiTheme="majorBidi" w:hAnsiTheme="majorBidi" w:cstheme="majorBidi"/>
          <w:sz w:val="24"/>
          <w:szCs w:val="24"/>
        </w:rPr>
        <w:t>e</w:t>
      </w:r>
      <w:r w:rsidR="00496D78" w:rsidRPr="00AA64A5">
        <w:rPr>
          <w:rFonts w:asciiTheme="majorBidi" w:hAnsiTheme="majorBidi" w:cstheme="majorBidi"/>
          <w:sz w:val="24"/>
          <w:szCs w:val="24"/>
        </w:rPr>
        <w:t xml:space="preserve">s confirmed a positive </w:t>
      </w:r>
      <w:r w:rsidR="008A1E15">
        <w:rPr>
          <w:rFonts w:asciiTheme="majorBidi" w:hAnsiTheme="majorBidi" w:cstheme="majorBidi"/>
          <w:sz w:val="24"/>
          <w:szCs w:val="24"/>
        </w:rPr>
        <w:t>relationship between</w:t>
      </w:r>
      <w:r w:rsidR="008567C0" w:rsidRPr="00AA64A5">
        <w:rPr>
          <w:rFonts w:asciiTheme="majorBidi" w:hAnsiTheme="majorBidi" w:cstheme="majorBidi"/>
          <w:sz w:val="24"/>
          <w:szCs w:val="24"/>
        </w:rPr>
        <w:t xml:space="preserve"> waiting duration</w:t>
      </w:r>
      <w:r w:rsidR="00496D78" w:rsidRPr="00AA64A5">
        <w:rPr>
          <w:rFonts w:asciiTheme="majorBidi" w:hAnsiTheme="majorBidi" w:cstheme="majorBidi"/>
          <w:sz w:val="24"/>
          <w:szCs w:val="24"/>
        </w:rPr>
        <w:t xml:space="preserve"> </w:t>
      </w:r>
      <w:r w:rsidR="008A1E15">
        <w:rPr>
          <w:rFonts w:asciiTheme="majorBidi" w:hAnsiTheme="majorBidi" w:cstheme="majorBidi"/>
          <w:sz w:val="24"/>
          <w:szCs w:val="24"/>
        </w:rPr>
        <w:t>and</w:t>
      </w:r>
      <w:r w:rsidR="00496D78" w:rsidRPr="00AA64A5">
        <w:rPr>
          <w:rFonts w:asciiTheme="majorBidi" w:hAnsiTheme="majorBidi" w:cstheme="majorBidi"/>
          <w:sz w:val="24"/>
          <w:szCs w:val="24"/>
        </w:rPr>
        <w:t xml:space="preserve"> </w:t>
      </w:r>
      <w:r w:rsidR="001425FF" w:rsidRPr="00AA64A5">
        <w:rPr>
          <w:rFonts w:asciiTheme="majorBidi" w:hAnsiTheme="majorBidi" w:cstheme="majorBidi"/>
          <w:sz w:val="24"/>
          <w:szCs w:val="24"/>
        </w:rPr>
        <w:t>aggression</w:t>
      </w:r>
      <w:r w:rsidR="00496D78" w:rsidRPr="00AA64A5">
        <w:rPr>
          <w:rFonts w:asciiTheme="majorBidi" w:hAnsiTheme="majorBidi" w:cstheme="majorBidi"/>
          <w:sz w:val="24"/>
          <w:szCs w:val="24"/>
        </w:rPr>
        <w:t xml:space="preserve"> (</w:t>
      </w:r>
      <w:r w:rsidR="00496D78" w:rsidRPr="00AA64A5">
        <w:rPr>
          <w:rFonts w:asciiTheme="majorBidi" w:hAnsiTheme="majorBidi" w:cstheme="majorBidi"/>
          <w:i/>
          <w:sz w:val="24"/>
          <w:szCs w:val="24"/>
        </w:rPr>
        <w:t>β</w:t>
      </w:r>
      <w:r w:rsidR="00496D78" w:rsidRPr="00AA64A5">
        <w:rPr>
          <w:rFonts w:asciiTheme="majorBidi" w:hAnsiTheme="majorBidi" w:cstheme="majorBidi"/>
          <w:sz w:val="24"/>
          <w:szCs w:val="24"/>
        </w:rPr>
        <w:t xml:space="preserve"> = 0.</w:t>
      </w:r>
      <w:r w:rsidR="00496D78" w:rsidRPr="00AA64A5">
        <w:rPr>
          <w:rFonts w:asciiTheme="majorBidi" w:hAnsiTheme="majorBidi" w:cstheme="majorBidi" w:hint="cs"/>
          <w:sz w:val="24"/>
          <w:szCs w:val="24"/>
          <w:rtl/>
        </w:rPr>
        <w:t>22</w:t>
      </w:r>
      <w:r w:rsidR="00496D78" w:rsidRPr="00AA64A5">
        <w:rPr>
          <w:rFonts w:asciiTheme="majorBidi" w:hAnsiTheme="majorBidi" w:cstheme="majorBidi"/>
          <w:sz w:val="24"/>
          <w:szCs w:val="24"/>
        </w:rPr>
        <w:t xml:space="preserve">, </w:t>
      </w:r>
      <w:r w:rsidR="00496D78" w:rsidRPr="00AA64A5">
        <w:rPr>
          <w:rFonts w:asciiTheme="majorBidi" w:hAnsiTheme="majorBidi" w:cstheme="majorBidi"/>
          <w:i/>
          <w:sz w:val="24"/>
          <w:szCs w:val="24"/>
        </w:rPr>
        <w:t>p</w:t>
      </w:r>
      <w:r w:rsidR="00496D78" w:rsidRPr="00AA64A5">
        <w:rPr>
          <w:rFonts w:asciiTheme="majorBidi" w:hAnsiTheme="majorBidi" w:cstheme="majorBidi"/>
          <w:sz w:val="24"/>
          <w:szCs w:val="24"/>
        </w:rPr>
        <w:t xml:space="preserve"> &lt; 0.</w:t>
      </w:r>
      <w:r w:rsidR="00496D78" w:rsidRPr="00AA64A5">
        <w:rPr>
          <w:rFonts w:asciiTheme="majorBidi" w:hAnsiTheme="majorBidi" w:cstheme="majorBidi" w:hint="cs"/>
          <w:sz w:val="24"/>
          <w:szCs w:val="24"/>
          <w:rtl/>
        </w:rPr>
        <w:t>0</w:t>
      </w:r>
      <w:r w:rsidR="00496D78" w:rsidRPr="00AA64A5">
        <w:rPr>
          <w:rFonts w:asciiTheme="majorBidi" w:hAnsiTheme="majorBidi" w:cstheme="majorBidi"/>
          <w:sz w:val="24"/>
          <w:szCs w:val="24"/>
        </w:rPr>
        <w:t xml:space="preserve">01), supporting Hypothesis 1, a negative </w:t>
      </w:r>
      <w:r w:rsidR="008A1E15">
        <w:rPr>
          <w:rFonts w:asciiTheme="majorBidi" w:hAnsiTheme="majorBidi" w:cstheme="majorBidi"/>
          <w:sz w:val="24"/>
          <w:szCs w:val="24"/>
        </w:rPr>
        <w:t>relationship between</w:t>
      </w:r>
      <w:r w:rsidR="008A1E15" w:rsidRPr="00AA64A5">
        <w:rPr>
          <w:rFonts w:asciiTheme="majorBidi" w:hAnsiTheme="majorBidi" w:cstheme="majorBidi"/>
          <w:sz w:val="24"/>
          <w:szCs w:val="24"/>
        </w:rPr>
        <w:t xml:space="preserve"> </w:t>
      </w:r>
      <w:r w:rsidR="008567C0" w:rsidRPr="00AA64A5">
        <w:rPr>
          <w:rFonts w:asciiTheme="majorBidi" w:hAnsiTheme="majorBidi" w:cstheme="majorBidi"/>
          <w:sz w:val="24"/>
          <w:szCs w:val="24"/>
        </w:rPr>
        <w:t>waiting duration</w:t>
      </w:r>
      <w:r w:rsidR="005401FF" w:rsidRPr="00AA64A5">
        <w:rPr>
          <w:rFonts w:asciiTheme="majorBidi" w:hAnsiTheme="majorBidi" w:cstheme="majorBidi"/>
          <w:sz w:val="24"/>
          <w:szCs w:val="24"/>
        </w:rPr>
        <w:t xml:space="preserve"> </w:t>
      </w:r>
      <w:r w:rsidR="00496D78" w:rsidRPr="00AA64A5">
        <w:rPr>
          <w:rFonts w:asciiTheme="majorBidi" w:hAnsiTheme="majorBidi" w:cstheme="majorBidi"/>
          <w:sz w:val="24"/>
          <w:szCs w:val="24"/>
        </w:rPr>
        <w:t>on procedural justice (</w:t>
      </w:r>
      <w:r w:rsidR="00496D78" w:rsidRPr="00AA64A5">
        <w:rPr>
          <w:rFonts w:asciiTheme="majorBidi" w:hAnsiTheme="majorBidi" w:cstheme="majorBidi"/>
          <w:i/>
          <w:sz w:val="24"/>
          <w:szCs w:val="24"/>
        </w:rPr>
        <w:t>β</w:t>
      </w:r>
      <w:r w:rsidR="00496D78" w:rsidRPr="00AA64A5">
        <w:rPr>
          <w:rFonts w:asciiTheme="majorBidi" w:hAnsiTheme="majorBidi" w:cstheme="majorBidi"/>
          <w:sz w:val="24"/>
          <w:szCs w:val="24"/>
        </w:rPr>
        <w:t xml:space="preserve"> = -0.29, </w:t>
      </w:r>
      <w:r w:rsidR="00496D78" w:rsidRPr="00AA64A5">
        <w:rPr>
          <w:rFonts w:asciiTheme="majorBidi" w:hAnsiTheme="majorBidi" w:cstheme="majorBidi"/>
          <w:i/>
          <w:sz w:val="24"/>
          <w:szCs w:val="24"/>
        </w:rPr>
        <w:t>p</w:t>
      </w:r>
      <w:r w:rsidR="00496D78" w:rsidRPr="00AA64A5">
        <w:rPr>
          <w:rFonts w:asciiTheme="majorBidi" w:hAnsiTheme="majorBidi" w:cstheme="majorBidi"/>
          <w:sz w:val="24"/>
          <w:szCs w:val="24"/>
        </w:rPr>
        <w:t xml:space="preserve"> &lt; 0.001)</w:t>
      </w:r>
      <w:r w:rsidR="008567C0" w:rsidRPr="00AA64A5">
        <w:rPr>
          <w:rFonts w:asciiTheme="majorBidi" w:hAnsiTheme="majorBidi" w:cstheme="majorBidi"/>
          <w:sz w:val="24"/>
          <w:szCs w:val="24"/>
        </w:rPr>
        <w:t>,</w:t>
      </w:r>
      <w:r w:rsidR="00496D78" w:rsidRPr="00AA64A5">
        <w:rPr>
          <w:rFonts w:asciiTheme="majorBidi" w:hAnsiTheme="majorBidi" w:cstheme="majorBidi"/>
          <w:sz w:val="24"/>
          <w:szCs w:val="24"/>
        </w:rPr>
        <w:t xml:space="preserve"> supporting Hypothes</w:t>
      </w:r>
      <w:r w:rsidR="00051C96" w:rsidRPr="00AA64A5">
        <w:rPr>
          <w:rFonts w:asciiTheme="majorBidi" w:hAnsiTheme="majorBidi" w:cstheme="majorBidi"/>
          <w:sz w:val="24"/>
          <w:szCs w:val="24"/>
        </w:rPr>
        <w:t>i</w:t>
      </w:r>
      <w:r w:rsidR="00496D78" w:rsidRPr="00AA64A5">
        <w:rPr>
          <w:rFonts w:asciiTheme="majorBidi" w:hAnsiTheme="majorBidi" w:cstheme="majorBidi"/>
          <w:sz w:val="24"/>
          <w:szCs w:val="24"/>
        </w:rPr>
        <w:t>s 2</w:t>
      </w:r>
      <w:r w:rsidR="008A1E15">
        <w:rPr>
          <w:rFonts w:asciiTheme="majorBidi" w:hAnsiTheme="majorBidi" w:cstheme="majorBidi"/>
          <w:sz w:val="24"/>
          <w:szCs w:val="24"/>
        </w:rPr>
        <w:t xml:space="preserve">, and </w:t>
      </w:r>
      <w:r w:rsidR="00814F2C" w:rsidRPr="00AA64A5">
        <w:rPr>
          <w:rFonts w:asciiTheme="majorBidi" w:hAnsiTheme="majorBidi" w:cstheme="majorBidi"/>
          <w:sz w:val="24"/>
          <w:szCs w:val="24"/>
        </w:rPr>
        <w:t>a negative relationship between procedural justice and aggression (</w:t>
      </w:r>
      <w:r w:rsidR="00814F2C" w:rsidRPr="00AA64A5">
        <w:rPr>
          <w:rFonts w:asciiTheme="majorBidi" w:hAnsiTheme="majorBidi" w:cstheme="majorBidi"/>
          <w:i/>
          <w:sz w:val="24"/>
          <w:szCs w:val="24"/>
        </w:rPr>
        <w:t>β</w:t>
      </w:r>
      <w:r w:rsidR="00814F2C" w:rsidRPr="00AA64A5">
        <w:rPr>
          <w:rFonts w:asciiTheme="majorBidi" w:hAnsiTheme="majorBidi" w:cstheme="majorBidi"/>
          <w:sz w:val="24"/>
          <w:szCs w:val="24"/>
        </w:rPr>
        <w:t xml:space="preserve"> = -0.</w:t>
      </w:r>
      <w:r w:rsidR="008A1E15">
        <w:rPr>
          <w:rFonts w:asciiTheme="majorBidi" w:hAnsiTheme="majorBidi" w:cstheme="majorBidi"/>
          <w:sz w:val="24"/>
          <w:szCs w:val="24"/>
        </w:rPr>
        <w:t>14</w:t>
      </w:r>
      <w:r w:rsidR="00814F2C" w:rsidRPr="00AA64A5">
        <w:rPr>
          <w:rFonts w:asciiTheme="majorBidi" w:hAnsiTheme="majorBidi" w:cstheme="majorBidi"/>
          <w:sz w:val="24"/>
          <w:szCs w:val="24"/>
        </w:rPr>
        <w:t xml:space="preserve">, </w:t>
      </w:r>
      <w:r w:rsidR="00814F2C" w:rsidRPr="00AA64A5">
        <w:rPr>
          <w:rFonts w:asciiTheme="majorBidi" w:hAnsiTheme="majorBidi" w:cstheme="majorBidi"/>
          <w:i/>
          <w:sz w:val="24"/>
          <w:szCs w:val="24"/>
        </w:rPr>
        <w:t>p</w:t>
      </w:r>
      <w:r w:rsidR="00814F2C" w:rsidRPr="00AA64A5">
        <w:rPr>
          <w:rFonts w:asciiTheme="majorBidi" w:hAnsiTheme="majorBidi" w:cstheme="majorBidi"/>
          <w:sz w:val="24"/>
          <w:szCs w:val="24"/>
        </w:rPr>
        <w:t xml:space="preserve"> &lt; 0.0</w:t>
      </w:r>
      <w:r w:rsidR="008A1E15">
        <w:rPr>
          <w:rFonts w:asciiTheme="majorBidi" w:hAnsiTheme="majorBidi" w:cstheme="majorBidi"/>
          <w:sz w:val="24"/>
          <w:szCs w:val="24"/>
        </w:rPr>
        <w:t>5</w:t>
      </w:r>
      <w:r w:rsidR="00814F2C" w:rsidRPr="00AA64A5">
        <w:rPr>
          <w:rFonts w:asciiTheme="majorBidi" w:hAnsiTheme="majorBidi" w:cstheme="majorBidi"/>
          <w:sz w:val="24"/>
          <w:szCs w:val="24"/>
        </w:rPr>
        <w:t xml:space="preserve">), supporting </w:t>
      </w:r>
      <w:r w:rsidR="00814F2C" w:rsidRPr="00AA64A5">
        <w:rPr>
          <w:rFonts w:asciiTheme="majorBidi" w:hAnsiTheme="majorBidi" w:cstheme="majorBidi"/>
          <w:sz w:val="24"/>
          <w:szCs w:val="24"/>
        </w:rPr>
        <w:lastRenderedPageBreak/>
        <w:t>Hypothesis 3.</w:t>
      </w:r>
      <w:r w:rsidR="00814F2C">
        <w:rPr>
          <w:rFonts w:asciiTheme="majorBidi" w:hAnsiTheme="majorBidi" w:cstheme="majorBidi"/>
          <w:sz w:val="24"/>
          <w:szCs w:val="24"/>
        </w:rPr>
        <w:t xml:space="preserve"> </w:t>
      </w:r>
      <w:r w:rsidR="005401FF" w:rsidRPr="00AA64A5">
        <w:rPr>
          <w:rFonts w:asciiTheme="majorBidi" w:hAnsiTheme="majorBidi" w:cstheme="majorBidi"/>
          <w:sz w:val="24"/>
          <w:szCs w:val="24"/>
        </w:rPr>
        <w:t>The</w:t>
      </w:r>
      <w:r w:rsidR="00E571E1" w:rsidRPr="00AA64A5">
        <w:rPr>
          <w:rFonts w:asciiTheme="majorBidi" w:hAnsiTheme="majorBidi" w:cstheme="majorBidi"/>
          <w:sz w:val="24"/>
          <w:szCs w:val="24"/>
        </w:rPr>
        <w:t>re</w:t>
      </w:r>
      <w:r w:rsidR="005401FF" w:rsidRPr="00AA64A5">
        <w:rPr>
          <w:rFonts w:asciiTheme="majorBidi" w:hAnsiTheme="majorBidi" w:cstheme="majorBidi"/>
          <w:sz w:val="24"/>
          <w:szCs w:val="24"/>
        </w:rPr>
        <w:t xml:space="preserve"> </w:t>
      </w:r>
      <w:r w:rsidR="00E571E1" w:rsidRPr="00AA64A5">
        <w:rPr>
          <w:rFonts w:asciiTheme="majorBidi" w:hAnsiTheme="majorBidi" w:cstheme="majorBidi"/>
          <w:sz w:val="24"/>
          <w:szCs w:val="24"/>
        </w:rPr>
        <w:t xml:space="preserve">was </w:t>
      </w:r>
      <w:r w:rsidR="005401FF" w:rsidRPr="00AA64A5">
        <w:rPr>
          <w:rFonts w:asciiTheme="majorBidi" w:hAnsiTheme="majorBidi" w:cstheme="majorBidi"/>
          <w:sz w:val="24"/>
          <w:szCs w:val="24"/>
        </w:rPr>
        <w:t xml:space="preserve">no influence </w:t>
      </w:r>
      <w:r w:rsidR="00E571E1" w:rsidRPr="00AA64A5">
        <w:rPr>
          <w:rFonts w:asciiTheme="majorBidi" w:hAnsiTheme="majorBidi" w:cstheme="majorBidi"/>
          <w:sz w:val="24"/>
          <w:szCs w:val="24"/>
        </w:rPr>
        <w:t xml:space="preserve">of </w:t>
      </w:r>
      <w:r w:rsidR="008567C0" w:rsidRPr="00AA64A5">
        <w:rPr>
          <w:rFonts w:asciiTheme="majorBidi" w:hAnsiTheme="majorBidi" w:cstheme="majorBidi"/>
          <w:sz w:val="24"/>
          <w:szCs w:val="24"/>
        </w:rPr>
        <w:t xml:space="preserve">the </w:t>
      </w:r>
      <w:r w:rsidR="005401FF" w:rsidRPr="00AA64A5">
        <w:rPr>
          <w:rFonts w:asciiTheme="majorBidi" w:hAnsiTheme="majorBidi" w:cstheme="majorBidi"/>
          <w:sz w:val="24"/>
          <w:szCs w:val="24"/>
        </w:rPr>
        <w:t xml:space="preserve">time of day </w:t>
      </w:r>
      <w:r w:rsidR="00E571E1" w:rsidRPr="00AA64A5">
        <w:rPr>
          <w:rFonts w:asciiTheme="majorBidi" w:hAnsiTheme="majorBidi" w:cstheme="majorBidi"/>
          <w:sz w:val="24"/>
          <w:szCs w:val="24"/>
        </w:rPr>
        <w:t xml:space="preserve">or </w:t>
      </w:r>
      <w:r w:rsidR="008567C0" w:rsidRPr="00AA64A5">
        <w:rPr>
          <w:rFonts w:asciiTheme="majorBidi" w:hAnsiTheme="majorBidi" w:cstheme="majorBidi"/>
          <w:sz w:val="24"/>
          <w:szCs w:val="24"/>
        </w:rPr>
        <w:t xml:space="preserve">of the </w:t>
      </w:r>
      <w:r w:rsidR="005401FF" w:rsidRPr="00AA64A5">
        <w:rPr>
          <w:rFonts w:asciiTheme="majorBidi" w:hAnsiTheme="majorBidi" w:cstheme="majorBidi"/>
          <w:sz w:val="24"/>
          <w:szCs w:val="24"/>
        </w:rPr>
        <w:t>number of medical interactions</w:t>
      </w:r>
      <w:r w:rsidR="008567C0" w:rsidRPr="00AA64A5">
        <w:rPr>
          <w:rFonts w:asciiTheme="majorBidi" w:hAnsiTheme="majorBidi" w:cstheme="majorBidi"/>
          <w:sz w:val="24"/>
          <w:szCs w:val="24"/>
        </w:rPr>
        <w:t xml:space="preserve"> on either aggression or reported procedural justice</w:t>
      </w:r>
      <w:r w:rsidR="002337A8">
        <w:rPr>
          <w:rFonts w:asciiTheme="majorBidi" w:hAnsiTheme="majorBidi" w:cstheme="majorBidi"/>
          <w:sz w:val="24"/>
          <w:szCs w:val="24"/>
        </w:rPr>
        <w:t xml:space="preserve"> (n.s)</w:t>
      </w:r>
      <w:r w:rsidR="005401FF" w:rsidRPr="00AA64A5">
        <w:rPr>
          <w:rFonts w:asciiTheme="majorBidi" w:hAnsiTheme="majorBidi" w:cstheme="majorBidi"/>
          <w:sz w:val="24"/>
          <w:szCs w:val="24"/>
        </w:rPr>
        <w:t>.</w:t>
      </w:r>
    </w:p>
    <w:p w14:paraId="4E631628" w14:textId="77777777" w:rsidR="006A7AA1" w:rsidRDefault="006A7AA1" w:rsidP="006A7AA1">
      <w:pPr>
        <w:spacing w:line="360" w:lineRule="auto"/>
        <w:ind w:firstLine="0"/>
        <w:rPr>
          <w:ins w:id="328" w:author="Author" w:date="2019-06-23T15:38:00Z"/>
          <w:rFonts w:asciiTheme="majorBidi" w:hAnsiTheme="majorBidi" w:cstheme="majorBidi"/>
          <w:sz w:val="24"/>
          <w:szCs w:val="24"/>
        </w:rPr>
      </w:pPr>
    </w:p>
    <w:p w14:paraId="4D9F19CA" w14:textId="664A5657" w:rsidR="006A7AA1" w:rsidRPr="0049527F" w:rsidRDefault="006A7AA1" w:rsidP="0049527F">
      <w:pPr>
        <w:spacing w:line="360" w:lineRule="auto"/>
        <w:ind w:firstLine="0"/>
        <w:rPr>
          <w:ins w:id="329" w:author="Author" w:date="2019-06-23T15:38:00Z"/>
          <w:b/>
          <w:bCs/>
        </w:rPr>
      </w:pPr>
      <w:commentRangeStart w:id="330"/>
      <w:ins w:id="331" w:author="Author" w:date="2019-06-23T15:38:00Z">
        <w:r w:rsidRPr="0049527F">
          <w:rPr>
            <w:rFonts w:asciiTheme="majorBidi" w:hAnsiTheme="majorBidi" w:cstheme="majorBidi"/>
            <w:b/>
            <w:bCs/>
            <w:sz w:val="24"/>
            <w:szCs w:val="24"/>
          </w:rPr>
          <w:t>Table 1</w:t>
        </w:r>
        <w:commentRangeEnd w:id="330"/>
        <w:r w:rsidRPr="0049527F">
          <w:rPr>
            <w:rStyle w:val="CommentReference"/>
            <w:b/>
            <w:bCs/>
          </w:rPr>
          <w:commentReference w:id="330"/>
        </w:r>
      </w:ins>
      <w:ins w:id="332" w:author="Author" w:date="2019-06-24T13:07:00Z">
        <w:r w:rsidR="0049527F">
          <w:rPr>
            <w:rFonts w:asciiTheme="majorBidi" w:hAnsiTheme="majorBidi" w:cstheme="majorBidi"/>
            <w:b/>
            <w:bCs/>
            <w:sz w:val="24"/>
            <w:szCs w:val="24"/>
          </w:rPr>
          <w:t xml:space="preserve">. </w:t>
        </w:r>
      </w:ins>
      <w:ins w:id="333" w:author="Author" w:date="2019-06-23T15:38:00Z">
        <w:r w:rsidRPr="0049527F">
          <w:rPr>
            <w:rFonts w:ascii="Times New Roman" w:hAnsi="Times New Roman" w:cs="Times New Roman"/>
            <w:b/>
            <w:bCs/>
            <w:sz w:val="24"/>
            <w:szCs w:val="24"/>
          </w:rPr>
          <w:t>Means, standard deviations, and correlations among study variables</w:t>
        </w:r>
      </w:ins>
      <w:ins w:id="334" w:author="Author" w:date="2019-06-24T13:08:00Z">
        <w:r w:rsidR="0049527F">
          <w:rPr>
            <w:rFonts w:ascii="Times New Roman" w:hAnsi="Times New Roman" w:cs="Times New Roman"/>
            <w:b/>
            <w:bCs/>
            <w:sz w:val="24"/>
            <w:szCs w:val="24"/>
          </w:rPr>
          <w:t>.</w:t>
        </w:r>
      </w:ins>
    </w:p>
    <w:tbl>
      <w:tblPr>
        <w:tblStyle w:val="TableGridLight"/>
        <w:tblW w:w="9072" w:type="dxa"/>
        <w:tblLayout w:type="fixed"/>
        <w:tblLook w:val="04A0" w:firstRow="1" w:lastRow="0" w:firstColumn="1" w:lastColumn="0" w:noHBand="0" w:noVBand="1"/>
      </w:tblPr>
      <w:tblGrid>
        <w:gridCol w:w="3369"/>
        <w:gridCol w:w="843"/>
        <w:gridCol w:w="756"/>
        <w:gridCol w:w="996"/>
        <w:gridCol w:w="1290"/>
        <w:gridCol w:w="920"/>
        <w:gridCol w:w="898"/>
      </w:tblGrid>
      <w:tr w:rsidR="006A7AA1" w:rsidRPr="00AA64A5" w14:paraId="2479A7EC" w14:textId="77777777" w:rsidTr="00571017">
        <w:trPr>
          <w:ins w:id="335" w:author="Author" w:date="2019-06-23T15:38:00Z"/>
        </w:trPr>
        <w:tc>
          <w:tcPr>
            <w:tcW w:w="3369" w:type="dxa"/>
          </w:tcPr>
          <w:p w14:paraId="6BAD3C63" w14:textId="77777777" w:rsidR="006A7AA1" w:rsidRPr="00172C30" w:rsidRDefault="006A7AA1" w:rsidP="00172C30">
            <w:pPr>
              <w:autoSpaceDE w:val="0"/>
              <w:autoSpaceDN w:val="0"/>
              <w:adjustRightInd w:val="0"/>
              <w:spacing w:line="480" w:lineRule="auto"/>
              <w:jc w:val="both"/>
              <w:rPr>
                <w:ins w:id="336" w:author="Author" w:date="2019-06-23T15:38:00Z"/>
                <w:rFonts w:asciiTheme="majorBidi" w:eastAsia="Calibri" w:hAnsiTheme="majorBidi" w:cstheme="majorBidi"/>
                <w:b/>
                <w:bCs/>
                <w:sz w:val="24"/>
                <w:szCs w:val="24"/>
              </w:rPr>
            </w:pPr>
            <w:ins w:id="337" w:author="Author" w:date="2019-06-23T15:38:00Z">
              <w:r w:rsidRPr="00172C30">
                <w:rPr>
                  <w:rFonts w:asciiTheme="majorBidi" w:eastAsia="Calibri" w:hAnsiTheme="majorBidi" w:cstheme="majorBidi"/>
                  <w:b/>
                  <w:bCs/>
                  <w:sz w:val="24"/>
                  <w:szCs w:val="24"/>
                </w:rPr>
                <w:t>Variable</w:t>
              </w:r>
            </w:ins>
          </w:p>
        </w:tc>
        <w:tc>
          <w:tcPr>
            <w:tcW w:w="843" w:type="dxa"/>
          </w:tcPr>
          <w:p w14:paraId="6FF29248" w14:textId="77777777" w:rsidR="006A7AA1" w:rsidRPr="00AA64A5" w:rsidRDefault="006A7AA1" w:rsidP="00172C30">
            <w:pPr>
              <w:autoSpaceDE w:val="0"/>
              <w:autoSpaceDN w:val="0"/>
              <w:adjustRightInd w:val="0"/>
              <w:spacing w:line="480" w:lineRule="auto"/>
              <w:ind w:firstLine="0"/>
              <w:jc w:val="center"/>
              <w:rPr>
                <w:ins w:id="338" w:author="Author" w:date="2019-06-23T15:38:00Z"/>
                <w:rFonts w:asciiTheme="majorBidi" w:hAnsiTheme="majorBidi" w:cstheme="majorBidi"/>
                <w:b/>
                <w:bCs/>
                <w:color w:val="000000"/>
                <w:sz w:val="24"/>
                <w:szCs w:val="24"/>
              </w:rPr>
            </w:pPr>
            <w:ins w:id="339" w:author="Author" w:date="2019-06-23T15:38:00Z">
              <w:r w:rsidRPr="00AA64A5">
                <w:rPr>
                  <w:rFonts w:asciiTheme="majorBidi" w:hAnsiTheme="majorBidi" w:cstheme="majorBidi"/>
                  <w:b/>
                  <w:bCs/>
                  <w:color w:val="000000"/>
                  <w:sz w:val="24"/>
                  <w:szCs w:val="24"/>
                </w:rPr>
                <w:t>Mean</w:t>
              </w:r>
            </w:ins>
          </w:p>
        </w:tc>
        <w:tc>
          <w:tcPr>
            <w:tcW w:w="756" w:type="dxa"/>
          </w:tcPr>
          <w:p w14:paraId="47E2B8C9" w14:textId="77777777" w:rsidR="006A7AA1" w:rsidRPr="00AA64A5" w:rsidRDefault="006A7AA1" w:rsidP="00172C30">
            <w:pPr>
              <w:autoSpaceDE w:val="0"/>
              <w:autoSpaceDN w:val="0"/>
              <w:adjustRightInd w:val="0"/>
              <w:spacing w:line="480" w:lineRule="auto"/>
              <w:ind w:firstLine="0"/>
              <w:jc w:val="center"/>
              <w:rPr>
                <w:ins w:id="340" w:author="Author" w:date="2019-06-23T15:38:00Z"/>
                <w:rFonts w:asciiTheme="majorBidi" w:hAnsiTheme="majorBidi" w:cstheme="majorBidi"/>
                <w:b/>
                <w:bCs/>
                <w:color w:val="000000"/>
                <w:sz w:val="24"/>
                <w:szCs w:val="24"/>
              </w:rPr>
            </w:pPr>
            <w:ins w:id="341" w:author="Author" w:date="2019-06-23T15:38:00Z">
              <w:r w:rsidRPr="00AA64A5">
                <w:rPr>
                  <w:rFonts w:asciiTheme="majorBidi" w:hAnsiTheme="majorBidi" w:cstheme="majorBidi"/>
                  <w:b/>
                  <w:bCs/>
                  <w:color w:val="000000"/>
                  <w:sz w:val="24"/>
                  <w:szCs w:val="24"/>
                </w:rPr>
                <w:t>SD</w:t>
              </w:r>
            </w:ins>
          </w:p>
        </w:tc>
        <w:tc>
          <w:tcPr>
            <w:tcW w:w="996" w:type="dxa"/>
            <w:hideMark/>
          </w:tcPr>
          <w:p w14:paraId="5FD7CEC2" w14:textId="77777777" w:rsidR="006A7AA1" w:rsidRPr="00AA64A5" w:rsidRDefault="006A7AA1" w:rsidP="00172C30">
            <w:pPr>
              <w:autoSpaceDE w:val="0"/>
              <w:autoSpaceDN w:val="0"/>
              <w:adjustRightInd w:val="0"/>
              <w:spacing w:line="480" w:lineRule="auto"/>
              <w:ind w:firstLine="0"/>
              <w:jc w:val="center"/>
              <w:rPr>
                <w:ins w:id="342" w:author="Author" w:date="2019-06-23T15:38:00Z"/>
                <w:rFonts w:asciiTheme="majorBidi" w:eastAsia="Calibri" w:hAnsiTheme="majorBidi" w:cstheme="majorBidi"/>
                <w:b/>
                <w:bCs/>
                <w:color w:val="000000"/>
                <w:sz w:val="24"/>
                <w:szCs w:val="24"/>
              </w:rPr>
            </w:pPr>
            <w:ins w:id="343" w:author="Author" w:date="2019-06-23T15:38:00Z">
              <w:r w:rsidRPr="00AA64A5">
                <w:rPr>
                  <w:rFonts w:asciiTheme="majorBidi" w:hAnsiTheme="majorBidi" w:cstheme="majorBidi"/>
                  <w:b/>
                  <w:bCs/>
                  <w:color w:val="000000"/>
                  <w:sz w:val="24"/>
                  <w:szCs w:val="24"/>
                </w:rPr>
                <w:t>1</w:t>
              </w:r>
            </w:ins>
          </w:p>
        </w:tc>
        <w:tc>
          <w:tcPr>
            <w:tcW w:w="1290" w:type="dxa"/>
            <w:hideMark/>
          </w:tcPr>
          <w:p w14:paraId="7523DD36" w14:textId="77777777" w:rsidR="006A7AA1" w:rsidRPr="00AA64A5" w:rsidRDefault="006A7AA1" w:rsidP="00172C30">
            <w:pPr>
              <w:autoSpaceDE w:val="0"/>
              <w:autoSpaceDN w:val="0"/>
              <w:adjustRightInd w:val="0"/>
              <w:spacing w:line="480" w:lineRule="auto"/>
              <w:ind w:firstLine="0"/>
              <w:jc w:val="center"/>
              <w:rPr>
                <w:ins w:id="344" w:author="Author" w:date="2019-06-23T15:38:00Z"/>
                <w:rFonts w:asciiTheme="majorBidi" w:eastAsia="Calibri" w:hAnsiTheme="majorBidi" w:cstheme="majorBidi"/>
                <w:b/>
                <w:bCs/>
                <w:color w:val="000000"/>
                <w:sz w:val="24"/>
                <w:szCs w:val="24"/>
              </w:rPr>
            </w:pPr>
            <w:ins w:id="345" w:author="Author" w:date="2019-06-23T15:38:00Z">
              <w:r w:rsidRPr="00AA64A5">
                <w:rPr>
                  <w:rFonts w:asciiTheme="majorBidi" w:hAnsiTheme="majorBidi" w:cstheme="majorBidi"/>
                  <w:b/>
                  <w:bCs/>
                  <w:color w:val="000000"/>
                  <w:sz w:val="24"/>
                  <w:szCs w:val="24"/>
                </w:rPr>
                <w:t>2</w:t>
              </w:r>
            </w:ins>
          </w:p>
        </w:tc>
        <w:tc>
          <w:tcPr>
            <w:tcW w:w="920" w:type="dxa"/>
            <w:hideMark/>
          </w:tcPr>
          <w:p w14:paraId="7BEA60AB" w14:textId="77777777" w:rsidR="006A7AA1" w:rsidRPr="00AA64A5" w:rsidRDefault="006A7AA1" w:rsidP="00172C30">
            <w:pPr>
              <w:autoSpaceDE w:val="0"/>
              <w:autoSpaceDN w:val="0"/>
              <w:adjustRightInd w:val="0"/>
              <w:spacing w:line="480" w:lineRule="auto"/>
              <w:ind w:firstLine="0"/>
              <w:jc w:val="center"/>
              <w:rPr>
                <w:ins w:id="346" w:author="Author" w:date="2019-06-23T15:38:00Z"/>
                <w:rFonts w:asciiTheme="majorBidi" w:eastAsia="Calibri" w:hAnsiTheme="majorBidi" w:cstheme="majorBidi"/>
                <w:b/>
                <w:bCs/>
                <w:color w:val="000000"/>
                <w:sz w:val="24"/>
                <w:szCs w:val="24"/>
              </w:rPr>
            </w:pPr>
            <w:ins w:id="347" w:author="Author" w:date="2019-06-23T15:38:00Z">
              <w:r w:rsidRPr="00AA64A5">
                <w:rPr>
                  <w:rFonts w:asciiTheme="majorBidi" w:eastAsia="Calibri" w:hAnsiTheme="majorBidi" w:cstheme="majorBidi"/>
                  <w:b/>
                  <w:bCs/>
                  <w:color w:val="000000"/>
                  <w:sz w:val="24"/>
                  <w:szCs w:val="24"/>
                </w:rPr>
                <w:t>3</w:t>
              </w:r>
            </w:ins>
          </w:p>
        </w:tc>
        <w:tc>
          <w:tcPr>
            <w:tcW w:w="898" w:type="dxa"/>
          </w:tcPr>
          <w:p w14:paraId="698B6A4B" w14:textId="77777777" w:rsidR="006A7AA1" w:rsidRPr="00AA64A5" w:rsidRDefault="006A7AA1" w:rsidP="00172C30">
            <w:pPr>
              <w:autoSpaceDE w:val="0"/>
              <w:autoSpaceDN w:val="0"/>
              <w:adjustRightInd w:val="0"/>
              <w:spacing w:line="480" w:lineRule="auto"/>
              <w:ind w:firstLine="0"/>
              <w:jc w:val="center"/>
              <w:rPr>
                <w:ins w:id="348" w:author="Author" w:date="2019-06-23T15:38:00Z"/>
                <w:rFonts w:asciiTheme="majorBidi" w:eastAsia="Calibri" w:hAnsiTheme="majorBidi" w:cstheme="majorBidi"/>
                <w:b/>
                <w:bCs/>
                <w:color w:val="000000"/>
                <w:sz w:val="24"/>
                <w:szCs w:val="24"/>
              </w:rPr>
            </w:pPr>
            <w:ins w:id="349" w:author="Author" w:date="2019-06-23T15:38:00Z">
              <w:r w:rsidRPr="00AA64A5">
                <w:rPr>
                  <w:rFonts w:asciiTheme="majorBidi" w:eastAsia="Calibri" w:hAnsiTheme="majorBidi" w:cstheme="majorBidi"/>
                  <w:b/>
                  <w:bCs/>
                  <w:color w:val="000000"/>
                  <w:sz w:val="24"/>
                  <w:szCs w:val="24"/>
                </w:rPr>
                <w:t>4</w:t>
              </w:r>
            </w:ins>
          </w:p>
        </w:tc>
      </w:tr>
      <w:tr w:rsidR="006A7AA1" w:rsidRPr="00AA64A5" w14:paraId="322E573B" w14:textId="77777777" w:rsidTr="00571017">
        <w:trPr>
          <w:ins w:id="350" w:author="Author" w:date="2019-06-23T15:38:00Z"/>
        </w:trPr>
        <w:tc>
          <w:tcPr>
            <w:tcW w:w="3369" w:type="dxa"/>
            <w:hideMark/>
          </w:tcPr>
          <w:p w14:paraId="6A2BD90E" w14:textId="3E8661CC" w:rsidR="006A7AA1" w:rsidRPr="00172C30" w:rsidRDefault="006A7AA1" w:rsidP="00172C30">
            <w:pPr>
              <w:pStyle w:val="ListParagraph"/>
              <w:numPr>
                <w:ilvl w:val="0"/>
                <w:numId w:val="3"/>
              </w:numPr>
              <w:autoSpaceDE w:val="0"/>
              <w:autoSpaceDN w:val="0"/>
              <w:adjustRightInd w:val="0"/>
              <w:spacing w:line="480" w:lineRule="auto"/>
              <w:jc w:val="both"/>
              <w:rPr>
                <w:ins w:id="351" w:author="Author" w:date="2019-06-23T15:38:00Z"/>
                <w:rFonts w:asciiTheme="majorBidi" w:hAnsiTheme="majorBidi" w:cstheme="majorBidi"/>
                <w:b/>
                <w:bCs/>
                <w:color w:val="000000"/>
                <w:sz w:val="24"/>
                <w:szCs w:val="24"/>
              </w:rPr>
            </w:pPr>
            <w:ins w:id="352" w:author="Author" w:date="2019-06-23T15:38:00Z">
              <w:r w:rsidRPr="00172C30">
                <w:rPr>
                  <w:rFonts w:asciiTheme="majorBidi" w:hAnsiTheme="majorBidi" w:cstheme="majorBidi"/>
                  <w:b/>
                  <w:bCs/>
                  <w:color w:val="000000"/>
                  <w:sz w:val="24"/>
                  <w:szCs w:val="24"/>
                </w:rPr>
                <w:t>Waiting duration</w:t>
              </w:r>
            </w:ins>
            <w:ins w:id="353" w:author="Author" w:date="2019-06-24T13:09:00Z">
              <w:r w:rsidR="00AF1F03" w:rsidRPr="00172C30">
                <w:rPr>
                  <w:rFonts w:asciiTheme="majorBidi" w:hAnsiTheme="majorBidi" w:cstheme="majorBidi"/>
                  <w:b/>
                  <w:bCs/>
                  <w:color w:val="000000"/>
                  <w:sz w:val="24"/>
                  <w:szCs w:val="24"/>
                  <w:vertAlign w:val="superscript"/>
                </w:rPr>
                <w:t>a</w:t>
              </w:r>
            </w:ins>
            <w:ins w:id="354" w:author="Author" w:date="2019-06-23T15:38:00Z">
              <w:r w:rsidRPr="00172C30">
                <w:rPr>
                  <w:rFonts w:asciiTheme="majorBidi" w:hAnsiTheme="majorBidi" w:cstheme="majorBidi"/>
                  <w:b/>
                  <w:bCs/>
                  <w:color w:val="000000"/>
                  <w:sz w:val="24"/>
                  <w:szCs w:val="24"/>
                </w:rPr>
                <w:t xml:space="preserve"> </w:t>
              </w:r>
            </w:ins>
          </w:p>
        </w:tc>
        <w:tc>
          <w:tcPr>
            <w:tcW w:w="843" w:type="dxa"/>
          </w:tcPr>
          <w:p w14:paraId="2F32E380" w14:textId="45D4D385" w:rsidR="006A7AA1" w:rsidRPr="00AA64A5" w:rsidRDefault="006A7AA1" w:rsidP="00172C30">
            <w:pPr>
              <w:autoSpaceDE w:val="0"/>
              <w:autoSpaceDN w:val="0"/>
              <w:adjustRightInd w:val="0"/>
              <w:spacing w:line="480" w:lineRule="auto"/>
              <w:ind w:firstLine="0"/>
              <w:jc w:val="center"/>
              <w:rPr>
                <w:ins w:id="355" w:author="Author" w:date="2019-06-23T15:38:00Z"/>
                <w:rFonts w:asciiTheme="majorBidi" w:hAnsiTheme="majorBidi" w:cstheme="majorBidi"/>
                <w:color w:val="000000"/>
                <w:sz w:val="24"/>
                <w:szCs w:val="24"/>
              </w:rPr>
            </w:pPr>
            <w:ins w:id="356" w:author="Author" w:date="2019-06-23T15:38:00Z">
              <w:r w:rsidRPr="00AA64A5">
                <w:rPr>
                  <w:rFonts w:asciiTheme="majorBidi" w:hAnsiTheme="majorBidi" w:cstheme="majorBidi"/>
                  <w:color w:val="000000"/>
                  <w:sz w:val="24"/>
                  <w:szCs w:val="24"/>
                </w:rPr>
                <w:t>2.88</w:t>
              </w:r>
            </w:ins>
          </w:p>
        </w:tc>
        <w:tc>
          <w:tcPr>
            <w:tcW w:w="756" w:type="dxa"/>
          </w:tcPr>
          <w:p w14:paraId="4E4E712D" w14:textId="77777777" w:rsidR="006A7AA1" w:rsidRPr="00AA64A5" w:rsidRDefault="006A7AA1" w:rsidP="00172C30">
            <w:pPr>
              <w:autoSpaceDE w:val="0"/>
              <w:autoSpaceDN w:val="0"/>
              <w:adjustRightInd w:val="0"/>
              <w:spacing w:line="480" w:lineRule="auto"/>
              <w:ind w:firstLine="0"/>
              <w:jc w:val="center"/>
              <w:rPr>
                <w:ins w:id="357" w:author="Author" w:date="2019-06-23T15:38:00Z"/>
                <w:rFonts w:asciiTheme="majorBidi" w:hAnsiTheme="majorBidi" w:cstheme="majorBidi"/>
                <w:color w:val="000000"/>
                <w:sz w:val="24"/>
                <w:szCs w:val="24"/>
              </w:rPr>
            </w:pPr>
            <w:ins w:id="358" w:author="Author" w:date="2019-06-23T15:38:00Z">
              <w:r w:rsidRPr="00AA64A5">
                <w:rPr>
                  <w:rFonts w:asciiTheme="majorBidi" w:hAnsiTheme="majorBidi" w:cstheme="majorBidi"/>
                  <w:color w:val="000000"/>
                  <w:sz w:val="24"/>
                  <w:szCs w:val="24"/>
                </w:rPr>
                <w:t>2.2</w:t>
              </w:r>
            </w:ins>
          </w:p>
        </w:tc>
        <w:tc>
          <w:tcPr>
            <w:tcW w:w="996" w:type="dxa"/>
          </w:tcPr>
          <w:p w14:paraId="3258B6B9" w14:textId="77777777" w:rsidR="006A7AA1" w:rsidRPr="00AA64A5" w:rsidRDefault="006A7AA1" w:rsidP="00172C30">
            <w:pPr>
              <w:autoSpaceDE w:val="0"/>
              <w:autoSpaceDN w:val="0"/>
              <w:adjustRightInd w:val="0"/>
              <w:spacing w:line="480" w:lineRule="auto"/>
              <w:ind w:firstLine="0"/>
              <w:jc w:val="center"/>
              <w:rPr>
                <w:ins w:id="359" w:author="Author" w:date="2019-06-23T15:38:00Z"/>
                <w:rFonts w:asciiTheme="majorBidi" w:eastAsia="Calibri" w:hAnsiTheme="majorBidi" w:cstheme="majorBidi"/>
                <w:color w:val="000000"/>
                <w:sz w:val="24"/>
                <w:szCs w:val="24"/>
              </w:rPr>
            </w:pPr>
            <w:ins w:id="360" w:author="Author" w:date="2019-06-23T15:38:00Z">
              <w:r w:rsidRPr="00AA64A5">
                <w:rPr>
                  <w:rFonts w:asciiTheme="majorBidi" w:eastAsia="Calibri" w:hAnsiTheme="majorBidi" w:cstheme="majorBidi"/>
                  <w:color w:val="000000"/>
                  <w:sz w:val="24"/>
                  <w:szCs w:val="24"/>
                </w:rPr>
                <w:t>-</w:t>
              </w:r>
            </w:ins>
          </w:p>
        </w:tc>
        <w:tc>
          <w:tcPr>
            <w:tcW w:w="1290" w:type="dxa"/>
          </w:tcPr>
          <w:p w14:paraId="106695DA" w14:textId="77777777" w:rsidR="006A7AA1" w:rsidRPr="00AA64A5" w:rsidRDefault="006A7AA1" w:rsidP="00172C30">
            <w:pPr>
              <w:autoSpaceDE w:val="0"/>
              <w:autoSpaceDN w:val="0"/>
              <w:adjustRightInd w:val="0"/>
              <w:spacing w:line="480" w:lineRule="auto"/>
              <w:jc w:val="center"/>
              <w:rPr>
                <w:ins w:id="361" w:author="Author" w:date="2019-06-23T15:38:00Z"/>
                <w:rFonts w:asciiTheme="majorBidi" w:eastAsia="Calibri" w:hAnsiTheme="majorBidi" w:cstheme="majorBidi"/>
                <w:color w:val="000000"/>
                <w:sz w:val="24"/>
                <w:szCs w:val="24"/>
              </w:rPr>
            </w:pPr>
          </w:p>
        </w:tc>
        <w:tc>
          <w:tcPr>
            <w:tcW w:w="920" w:type="dxa"/>
          </w:tcPr>
          <w:p w14:paraId="4A8F79FA" w14:textId="77777777" w:rsidR="006A7AA1" w:rsidRPr="00AA64A5" w:rsidRDefault="006A7AA1" w:rsidP="00172C30">
            <w:pPr>
              <w:autoSpaceDE w:val="0"/>
              <w:autoSpaceDN w:val="0"/>
              <w:adjustRightInd w:val="0"/>
              <w:spacing w:line="480" w:lineRule="auto"/>
              <w:jc w:val="center"/>
              <w:rPr>
                <w:ins w:id="362" w:author="Author" w:date="2019-06-23T15:38:00Z"/>
                <w:rFonts w:asciiTheme="majorBidi" w:eastAsia="Calibri" w:hAnsiTheme="majorBidi" w:cstheme="majorBidi"/>
                <w:color w:val="000000"/>
                <w:sz w:val="24"/>
                <w:szCs w:val="24"/>
              </w:rPr>
            </w:pPr>
          </w:p>
        </w:tc>
        <w:tc>
          <w:tcPr>
            <w:tcW w:w="898" w:type="dxa"/>
          </w:tcPr>
          <w:p w14:paraId="7D4744FB" w14:textId="77777777" w:rsidR="006A7AA1" w:rsidRPr="00AA64A5" w:rsidRDefault="006A7AA1" w:rsidP="00172C30">
            <w:pPr>
              <w:autoSpaceDE w:val="0"/>
              <w:autoSpaceDN w:val="0"/>
              <w:adjustRightInd w:val="0"/>
              <w:spacing w:line="480" w:lineRule="auto"/>
              <w:jc w:val="center"/>
              <w:rPr>
                <w:ins w:id="363" w:author="Author" w:date="2019-06-23T15:38:00Z"/>
                <w:rFonts w:asciiTheme="majorBidi" w:eastAsia="Calibri" w:hAnsiTheme="majorBidi" w:cstheme="majorBidi"/>
                <w:color w:val="000000"/>
                <w:sz w:val="24"/>
                <w:szCs w:val="24"/>
              </w:rPr>
            </w:pPr>
          </w:p>
        </w:tc>
      </w:tr>
      <w:tr w:rsidR="006A7AA1" w:rsidRPr="00AA64A5" w14:paraId="11A02CD8" w14:textId="77777777" w:rsidTr="00571017">
        <w:trPr>
          <w:ins w:id="364" w:author="Author" w:date="2019-06-23T15:38:00Z"/>
        </w:trPr>
        <w:tc>
          <w:tcPr>
            <w:tcW w:w="3369" w:type="dxa"/>
            <w:hideMark/>
          </w:tcPr>
          <w:p w14:paraId="36D54AA0" w14:textId="77777777" w:rsidR="006A7AA1" w:rsidRPr="00172C30" w:rsidRDefault="006A7AA1" w:rsidP="00172C30">
            <w:pPr>
              <w:pStyle w:val="ListParagraph"/>
              <w:numPr>
                <w:ilvl w:val="0"/>
                <w:numId w:val="3"/>
              </w:numPr>
              <w:autoSpaceDE w:val="0"/>
              <w:autoSpaceDN w:val="0"/>
              <w:adjustRightInd w:val="0"/>
              <w:spacing w:line="480" w:lineRule="auto"/>
              <w:jc w:val="both"/>
              <w:rPr>
                <w:ins w:id="365" w:author="Author" w:date="2019-06-23T15:38:00Z"/>
                <w:rFonts w:asciiTheme="majorBidi" w:hAnsiTheme="majorBidi" w:cstheme="majorBidi"/>
                <w:b/>
                <w:bCs/>
                <w:color w:val="000000"/>
                <w:sz w:val="24"/>
                <w:szCs w:val="24"/>
              </w:rPr>
            </w:pPr>
            <w:ins w:id="366" w:author="Author" w:date="2019-06-23T15:38:00Z">
              <w:r w:rsidRPr="00172C30">
                <w:rPr>
                  <w:rFonts w:asciiTheme="majorBidi" w:hAnsiTheme="majorBidi" w:cstheme="majorBidi"/>
                  <w:b/>
                  <w:bCs/>
                  <w:color w:val="000000"/>
                  <w:sz w:val="24"/>
                  <w:szCs w:val="24"/>
                </w:rPr>
                <w:t>Procedural justice</w:t>
              </w:r>
            </w:ins>
          </w:p>
        </w:tc>
        <w:tc>
          <w:tcPr>
            <w:tcW w:w="843" w:type="dxa"/>
          </w:tcPr>
          <w:p w14:paraId="2F9CADF3" w14:textId="77777777" w:rsidR="006A7AA1" w:rsidRPr="00AA64A5" w:rsidRDefault="006A7AA1" w:rsidP="00172C30">
            <w:pPr>
              <w:autoSpaceDE w:val="0"/>
              <w:autoSpaceDN w:val="0"/>
              <w:adjustRightInd w:val="0"/>
              <w:spacing w:line="480" w:lineRule="auto"/>
              <w:ind w:firstLine="0"/>
              <w:jc w:val="center"/>
              <w:rPr>
                <w:ins w:id="367" w:author="Author" w:date="2019-06-23T15:38:00Z"/>
                <w:rFonts w:asciiTheme="majorBidi" w:hAnsiTheme="majorBidi" w:cstheme="majorBidi"/>
                <w:color w:val="000000"/>
                <w:sz w:val="24"/>
                <w:szCs w:val="24"/>
              </w:rPr>
            </w:pPr>
            <w:ins w:id="368" w:author="Author" w:date="2019-06-23T15:38:00Z">
              <w:r w:rsidRPr="00AA64A5">
                <w:rPr>
                  <w:rFonts w:asciiTheme="majorBidi" w:hAnsiTheme="majorBidi" w:cstheme="majorBidi"/>
                  <w:color w:val="000000"/>
                  <w:sz w:val="24"/>
                  <w:szCs w:val="24"/>
                </w:rPr>
                <w:t>3.69</w:t>
              </w:r>
            </w:ins>
          </w:p>
        </w:tc>
        <w:tc>
          <w:tcPr>
            <w:tcW w:w="756" w:type="dxa"/>
          </w:tcPr>
          <w:p w14:paraId="28CA043E" w14:textId="77777777" w:rsidR="006A7AA1" w:rsidRPr="00AA64A5" w:rsidRDefault="006A7AA1" w:rsidP="00172C30">
            <w:pPr>
              <w:autoSpaceDE w:val="0"/>
              <w:autoSpaceDN w:val="0"/>
              <w:adjustRightInd w:val="0"/>
              <w:spacing w:line="480" w:lineRule="auto"/>
              <w:ind w:firstLine="0"/>
              <w:jc w:val="center"/>
              <w:rPr>
                <w:ins w:id="369" w:author="Author" w:date="2019-06-23T15:38:00Z"/>
                <w:rFonts w:asciiTheme="majorBidi" w:hAnsiTheme="majorBidi" w:cstheme="majorBidi"/>
                <w:color w:val="000000"/>
                <w:sz w:val="24"/>
                <w:szCs w:val="24"/>
              </w:rPr>
            </w:pPr>
            <w:ins w:id="370" w:author="Author" w:date="2019-06-23T15:38:00Z">
              <w:r w:rsidRPr="00AA64A5">
                <w:rPr>
                  <w:rFonts w:asciiTheme="majorBidi" w:hAnsiTheme="majorBidi" w:cstheme="majorBidi"/>
                  <w:color w:val="000000"/>
                  <w:sz w:val="24"/>
                  <w:szCs w:val="24"/>
                </w:rPr>
                <w:t>1.84</w:t>
              </w:r>
            </w:ins>
          </w:p>
        </w:tc>
        <w:tc>
          <w:tcPr>
            <w:tcW w:w="996" w:type="dxa"/>
          </w:tcPr>
          <w:p w14:paraId="69118481" w14:textId="77777777" w:rsidR="006A7AA1" w:rsidRPr="00AA64A5" w:rsidRDefault="006A7AA1" w:rsidP="00172C30">
            <w:pPr>
              <w:autoSpaceDE w:val="0"/>
              <w:autoSpaceDN w:val="0"/>
              <w:adjustRightInd w:val="0"/>
              <w:spacing w:line="480" w:lineRule="auto"/>
              <w:ind w:firstLine="0"/>
              <w:jc w:val="center"/>
              <w:rPr>
                <w:ins w:id="371" w:author="Author" w:date="2019-06-23T15:38:00Z"/>
                <w:rFonts w:asciiTheme="majorBidi" w:eastAsia="Calibri" w:hAnsiTheme="majorBidi" w:cstheme="majorBidi"/>
                <w:color w:val="000000"/>
                <w:sz w:val="24"/>
                <w:szCs w:val="24"/>
              </w:rPr>
            </w:pPr>
            <w:ins w:id="372" w:author="Author" w:date="2019-06-23T15:38:00Z">
              <w:r w:rsidRPr="00AA64A5">
                <w:rPr>
                  <w:rFonts w:asciiTheme="majorBidi" w:eastAsia="Calibri" w:hAnsiTheme="majorBidi" w:cstheme="majorBidi" w:hint="cs"/>
                  <w:color w:val="000000"/>
                  <w:sz w:val="24"/>
                  <w:szCs w:val="24"/>
                  <w:rtl/>
                </w:rPr>
                <w:t>-</w:t>
              </w:r>
              <w:r w:rsidRPr="00AA64A5">
                <w:rPr>
                  <w:rFonts w:asciiTheme="majorBidi" w:eastAsia="Calibri" w:hAnsiTheme="majorBidi" w:cstheme="majorBidi"/>
                  <w:color w:val="000000"/>
                  <w:sz w:val="24"/>
                  <w:szCs w:val="24"/>
                </w:rPr>
                <w:t>0.10*</w:t>
              </w:r>
            </w:ins>
          </w:p>
        </w:tc>
        <w:tc>
          <w:tcPr>
            <w:tcW w:w="1290" w:type="dxa"/>
          </w:tcPr>
          <w:p w14:paraId="60153BBA" w14:textId="77777777" w:rsidR="006A7AA1" w:rsidRPr="00AA64A5" w:rsidRDefault="006A7AA1" w:rsidP="00172C30">
            <w:pPr>
              <w:autoSpaceDE w:val="0"/>
              <w:autoSpaceDN w:val="0"/>
              <w:adjustRightInd w:val="0"/>
              <w:spacing w:line="480" w:lineRule="auto"/>
              <w:ind w:firstLine="0"/>
              <w:jc w:val="center"/>
              <w:rPr>
                <w:ins w:id="373" w:author="Author" w:date="2019-06-23T15:38:00Z"/>
                <w:rFonts w:asciiTheme="majorBidi" w:eastAsia="Calibri" w:hAnsiTheme="majorBidi" w:cstheme="majorBidi"/>
                <w:color w:val="000000"/>
                <w:sz w:val="24"/>
                <w:szCs w:val="24"/>
              </w:rPr>
            </w:pPr>
            <w:ins w:id="374" w:author="Author" w:date="2019-06-23T15:38:00Z">
              <w:r w:rsidRPr="00AA64A5">
                <w:rPr>
                  <w:rFonts w:asciiTheme="majorBidi" w:eastAsia="Calibri" w:hAnsiTheme="majorBidi" w:cstheme="majorBidi"/>
                  <w:color w:val="000000"/>
                  <w:sz w:val="24"/>
                  <w:szCs w:val="24"/>
                </w:rPr>
                <w:t>-</w:t>
              </w:r>
            </w:ins>
          </w:p>
        </w:tc>
        <w:tc>
          <w:tcPr>
            <w:tcW w:w="920" w:type="dxa"/>
          </w:tcPr>
          <w:p w14:paraId="29A139DF" w14:textId="77777777" w:rsidR="006A7AA1" w:rsidRPr="00AA64A5" w:rsidRDefault="006A7AA1" w:rsidP="00172C30">
            <w:pPr>
              <w:autoSpaceDE w:val="0"/>
              <w:autoSpaceDN w:val="0"/>
              <w:adjustRightInd w:val="0"/>
              <w:spacing w:line="480" w:lineRule="auto"/>
              <w:jc w:val="center"/>
              <w:rPr>
                <w:ins w:id="375" w:author="Author" w:date="2019-06-23T15:38:00Z"/>
                <w:rFonts w:asciiTheme="majorBidi" w:eastAsia="Calibri" w:hAnsiTheme="majorBidi" w:cstheme="majorBidi"/>
                <w:color w:val="000000"/>
                <w:sz w:val="24"/>
                <w:szCs w:val="24"/>
              </w:rPr>
            </w:pPr>
          </w:p>
        </w:tc>
        <w:tc>
          <w:tcPr>
            <w:tcW w:w="898" w:type="dxa"/>
          </w:tcPr>
          <w:p w14:paraId="2935D7AF" w14:textId="77777777" w:rsidR="006A7AA1" w:rsidRPr="00AA64A5" w:rsidRDefault="006A7AA1" w:rsidP="00172C30">
            <w:pPr>
              <w:autoSpaceDE w:val="0"/>
              <w:autoSpaceDN w:val="0"/>
              <w:adjustRightInd w:val="0"/>
              <w:spacing w:line="480" w:lineRule="auto"/>
              <w:jc w:val="center"/>
              <w:rPr>
                <w:ins w:id="376" w:author="Author" w:date="2019-06-23T15:38:00Z"/>
                <w:rFonts w:asciiTheme="majorBidi" w:eastAsia="Calibri" w:hAnsiTheme="majorBidi" w:cstheme="majorBidi"/>
                <w:color w:val="000000"/>
                <w:sz w:val="24"/>
                <w:szCs w:val="24"/>
              </w:rPr>
            </w:pPr>
          </w:p>
        </w:tc>
      </w:tr>
      <w:tr w:rsidR="006A7AA1" w:rsidRPr="00AA64A5" w14:paraId="242C8B56" w14:textId="77777777" w:rsidTr="00571017">
        <w:trPr>
          <w:ins w:id="377" w:author="Author" w:date="2019-06-23T15:38:00Z"/>
        </w:trPr>
        <w:tc>
          <w:tcPr>
            <w:tcW w:w="3369" w:type="dxa"/>
            <w:hideMark/>
          </w:tcPr>
          <w:p w14:paraId="48E50CE5" w14:textId="77777777" w:rsidR="006A7AA1" w:rsidRPr="00172C30" w:rsidRDefault="006A7AA1" w:rsidP="00172C30">
            <w:pPr>
              <w:pStyle w:val="ListParagraph"/>
              <w:numPr>
                <w:ilvl w:val="0"/>
                <w:numId w:val="3"/>
              </w:numPr>
              <w:autoSpaceDE w:val="0"/>
              <w:autoSpaceDN w:val="0"/>
              <w:adjustRightInd w:val="0"/>
              <w:spacing w:line="480" w:lineRule="auto"/>
              <w:jc w:val="both"/>
              <w:rPr>
                <w:ins w:id="378" w:author="Author" w:date="2019-06-23T15:38:00Z"/>
                <w:rFonts w:asciiTheme="majorBidi" w:hAnsiTheme="majorBidi" w:cstheme="majorBidi"/>
                <w:b/>
                <w:bCs/>
                <w:color w:val="000000"/>
                <w:sz w:val="24"/>
                <w:szCs w:val="24"/>
              </w:rPr>
            </w:pPr>
            <w:ins w:id="379" w:author="Author" w:date="2019-06-23T15:38:00Z">
              <w:r w:rsidRPr="00172C30">
                <w:rPr>
                  <w:rFonts w:asciiTheme="majorBidi" w:hAnsiTheme="majorBidi" w:cstheme="majorBidi"/>
                  <w:b/>
                  <w:bCs/>
                  <w:color w:val="000000"/>
                  <w:sz w:val="24"/>
                  <w:szCs w:val="24"/>
                </w:rPr>
                <w:t>Aggression</w:t>
              </w:r>
            </w:ins>
          </w:p>
        </w:tc>
        <w:tc>
          <w:tcPr>
            <w:tcW w:w="843" w:type="dxa"/>
          </w:tcPr>
          <w:p w14:paraId="162C9066" w14:textId="77777777" w:rsidR="006A7AA1" w:rsidRPr="00AA64A5" w:rsidRDefault="006A7AA1" w:rsidP="00172C30">
            <w:pPr>
              <w:autoSpaceDE w:val="0"/>
              <w:autoSpaceDN w:val="0"/>
              <w:adjustRightInd w:val="0"/>
              <w:spacing w:line="480" w:lineRule="auto"/>
              <w:ind w:firstLine="0"/>
              <w:jc w:val="center"/>
              <w:rPr>
                <w:ins w:id="380" w:author="Author" w:date="2019-06-23T15:38:00Z"/>
                <w:rFonts w:asciiTheme="majorBidi" w:hAnsiTheme="majorBidi" w:cstheme="majorBidi"/>
                <w:color w:val="000000"/>
                <w:sz w:val="24"/>
                <w:szCs w:val="24"/>
              </w:rPr>
            </w:pPr>
            <w:ins w:id="381" w:author="Author" w:date="2019-06-23T15:38:00Z">
              <w:r w:rsidRPr="00AA64A5">
                <w:rPr>
                  <w:rFonts w:asciiTheme="majorBidi" w:hAnsiTheme="majorBidi" w:cstheme="majorBidi"/>
                  <w:color w:val="000000"/>
                  <w:sz w:val="24"/>
                  <w:szCs w:val="24"/>
                </w:rPr>
                <w:t>1.89</w:t>
              </w:r>
            </w:ins>
          </w:p>
        </w:tc>
        <w:tc>
          <w:tcPr>
            <w:tcW w:w="756" w:type="dxa"/>
          </w:tcPr>
          <w:p w14:paraId="46AC5F6A" w14:textId="77777777" w:rsidR="006A7AA1" w:rsidRPr="00AA64A5" w:rsidRDefault="006A7AA1" w:rsidP="00172C30">
            <w:pPr>
              <w:autoSpaceDE w:val="0"/>
              <w:autoSpaceDN w:val="0"/>
              <w:adjustRightInd w:val="0"/>
              <w:spacing w:line="480" w:lineRule="auto"/>
              <w:ind w:firstLine="0"/>
              <w:jc w:val="center"/>
              <w:rPr>
                <w:ins w:id="382" w:author="Author" w:date="2019-06-23T15:38:00Z"/>
                <w:rFonts w:asciiTheme="majorBidi" w:hAnsiTheme="majorBidi" w:cstheme="majorBidi"/>
                <w:color w:val="000000"/>
                <w:sz w:val="24"/>
                <w:szCs w:val="24"/>
              </w:rPr>
            </w:pPr>
            <w:ins w:id="383" w:author="Author" w:date="2019-06-23T15:38:00Z">
              <w:r w:rsidRPr="00AA64A5">
                <w:rPr>
                  <w:rFonts w:asciiTheme="majorBidi" w:hAnsiTheme="majorBidi" w:cstheme="majorBidi"/>
                  <w:color w:val="000000"/>
                  <w:sz w:val="24"/>
                  <w:szCs w:val="24"/>
                </w:rPr>
                <w:t>1.86</w:t>
              </w:r>
            </w:ins>
          </w:p>
        </w:tc>
        <w:tc>
          <w:tcPr>
            <w:tcW w:w="996" w:type="dxa"/>
          </w:tcPr>
          <w:p w14:paraId="5DD52E7D" w14:textId="77777777" w:rsidR="006A7AA1" w:rsidRPr="00AA64A5" w:rsidRDefault="006A7AA1" w:rsidP="00172C30">
            <w:pPr>
              <w:autoSpaceDE w:val="0"/>
              <w:autoSpaceDN w:val="0"/>
              <w:adjustRightInd w:val="0"/>
              <w:spacing w:line="480" w:lineRule="auto"/>
              <w:ind w:firstLine="0"/>
              <w:jc w:val="center"/>
              <w:rPr>
                <w:ins w:id="384" w:author="Author" w:date="2019-06-23T15:38:00Z"/>
                <w:rFonts w:asciiTheme="majorBidi" w:eastAsia="Calibri" w:hAnsiTheme="majorBidi" w:cstheme="majorBidi"/>
                <w:color w:val="000000"/>
                <w:sz w:val="24"/>
                <w:szCs w:val="24"/>
              </w:rPr>
            </w:pPr>
            <w:ins w:id="385" w:author="Author" w:date="2019-06-23T15:38:00Z">
              <w:r w:rsidRPr="00AA64A5">
                <w:rPr>
                  <w:rFonts w:asciiTheme="majorBidi" w:eastAsia="Calibri" w:hAnsiTheme="majorBidi" w:cstheme="majorBidi"/>
                  <w:color w:val="000000"/>
                  <w:sz w:val="24"/>
                  <w:szCs w:val="24"/>
                </w:rPr>
                <w:t>0.14**</w:t>
              </w:r>
            </w:ins>
          </w:p>
        </w:tc>
        <w:tc>
          <w:tcPr>
            <w:tcW w:w="1290" w:type="dxa"/>
          </w:tcPr>
          <w:p w14:paraId="5665481A" w14:textId="77777777" w:rsidR="006A7AA1" w:rsidRPr="00AA64A5" w:rsidRDefault="006A7AA1" w:rsidP="00172C30">
            <w:pPr>
              <w:autoSpaceDE w:val="0"/>
              <w:autoSpaceDN w:val="0"/>
              <w:adjustRightInd w:val="0"/>
              <w:spacing w:line="480" w:lineRule="auto"/>
              <w:ind w:firstLine="0"/>
              <w:jc w:val="center"/>
              <w:rPr>
                <w:ins w:id="386" w:author="Author" w:date="2019-06-23T15:38:00Z"/>
                <w:rFonts w:asciiTheme="majorBidi" w:eastAsia="Calibri" w:hAnsiTheme="majorBidi" w:cstheme="majorBidi"/>
                <w:color w:val="000000"/>
                <w:sz w:val="24"/>
                <w:szCs w:val="24"/>
              </w:rPr>
            </w:pPr>
            <w:ins w:id="387" w:author="Author" w:date="2019-06-23T15:38:00Z">
              <w:r w:rsidRPr="00AA64A5">
                <w:rPr>
                  <w:rFonts w:asciiTheme="majorBidi" w:eastAsia="Calibri" w:hAnsiTheme="majorBidi" w:cstheme="majorBidi"/>
                  <w:color w:val="000000"/>
                  <w:sz w:val="24"/>
                  <w:szCs w:val="24"/>
                </w:rPr>
                <w:t>-0.14**</w:t>
              </w:r>
            </w:ins>
          </w:p>
        </w:tc>
        <w:tc>
          <w:tcPr>
            <w:tcW w:w="920" w:type="dxa"/>
          </w:tcPr>
          <w:p w14:paraId="068BED5B" w14:textId="77777777" w:rsidR="006A7AA1" w:rsidRPr="00AA64A5" w:rsidRDefault="006A7AA1" w:rsidP="00172C30">
            <w:pPr>
              <w:autoSpaceDE w:val="0"/>
              <w:autoSpaceDN w:val="0"/>
              <w:adjustRightInd w:val="0"/>
              <w:spacing w:line="480" w:lineRule="auto"/>
              <w:ind w:firstLine="0"/>
              <w:jc w:val="center"/>
              <w:rPr>
                <w:ins w:id="388" w:author="Author" w:date="2019-06-23T15:38:00Z"/>
                <w:rFonts w:asciiTheme="majorBidi" w:eastAsia="Calibri" w:hAnsiTheme="majorBidi" w:cstheme="majorBidi"/>
                <w:color w:val="000000"/>
                <w:sz w:val="24"/>
                <w:szCs w:val="24"/>
              </w:rPr>
            </w:pPr>
            <w:ins w:id="389" w:author="Author" w:date="2019-06-23T15:38:00Z">
              <w:r w:rsidRPr="00AA64A5">
                <w:rPr>
                  <w:rFonts w:asciiTheme="majorBidi" w:eastAsia="Calibri" w:hAnsiTheme="majorBidi" w:cstheme="majorBidi"/>
                  <w:color w:val="000000"/>
                  <w:sz w:val="24"/>
                  <w:szCs w:val="24"/>
                </w:rPr>
                <w:t>-</w:t>
              </w:r>
            </w:ins>
          </w:p>
        </w:tc>
        <w:tc>
          <w:tcPr>
            <w:tcW w:w="898" w:type="dxa"/>
          </w:tcPr>
          <w:p w14:paraId="411D82B7" w14:textId="77777777" w:rsidR="006A7AA1" w:rsidRPr="00AA64A5" w:rsidRDefault="006A7AA1" w:rsidP="00172C30">
            <w:pPr>
              <w:autoSpaceDE w:val="0"/>
              <w:autoSpaceDN w:val="0"/>
              <w:adjustRightInd w:val="0"/>
              <w:spacing w:line="480" w:lineRule="auto"/>
              <w:ind w:firstLine="0"/>
              <w:jc w:val="center"/>
              <w:rPr>
                <w:ins w:id="390" w:author="Author" w:date="2019-06-23T15:38:00Z"/>
                <w:rFonts w:asciiTheme="majorBidi" w:eastAsia="Calibri" w:hAnsiTheme="majorBidi" w:cstheme="majorBidi"/>
                <w:color w:val="000000"/>
                <w:sz w:val="24"/>
                <w:szCs w:val="24"/>
              </w:rPr>
            </w:pPr>
          </w:p>
        </w:tc>
      </w:tr>
      <w:tr w:rsidR="006A7AA1" w:rsidRPr="00AA64A5" w14:paraId="42269C47" w14:textId="77777777" w:rsidTr="00571017">
        <w:trPr>
          <w:ins w:id="391" w:author="Author" w:date="2019-06-23T15:38:00Z"/>
        </w:trPr>
        <w:tc>
          <w:tcPr>
            <w:tcW w:w="3369" w:type="dxa"/>
          </w:tcPr>
          <w:p w14:paraId="5BEA2873" w14:textId="76490F0E" w:rsidR="006A7AA1" w:rsidRPr="00172C30" w:rsidRDefault="006A7AA1" w:rsidP="00172C30">
            <w:pPr>
              <w:pStyle w:val="ListParagraph"/>
              <w:numPr>
                <w:ilvl w:val="0"/>
                <w:numId w:val="3"/>
              </w:numPr>
              <w:autoSpaceDE w:val="0"/>
              <w:autoSpaceDN w:val="0"/>
              <w:adjustRightInd w:val="0"/>
              <w:spacing w:line="480" w:lineRule="auto"/>
              <w:jc w:val="both"/>
              <w:rPr>
                <w:ins w:id="392" w:author="Author" w:date="2019-06-23T15:38:00Z"/>
                <w:rFonts w:asciiTheme="majorBidi" w:hAnsiTheme="majorBidi" w:cstheme="majorBidi"/>
                <w:b/>
                <w:bCs/>
                <w:color w:val="000000"/>
                <w:sz w:val="24"/>
                <w:szCs w:val="24"/>
              </w:rPr>
            </w:pPr>
            <w:ins w:id="393" w:author="Author" w:date="2019-06-23T15:38:00Z">
              <w:r w:rsidRPr="00172C30">
                <w:rPr>
                  <w:rFonts w:asciiTheme="majorBidi" w:hAnsiTheme="majorBidi" w:cstheme="majorBidi"/>
                  <w:b/>
                  <w:bCs/>
                  <w:color w:val="000000"/>
                  <w:sz w:val="24"/>
                  <w:szCs w:val="24"/>
                </w:rPr>
                <w:t>NMI</w:t>
              </w:r>
            </w:ins>
            <w:ins w:id="394" w:author="Author" w:date="2019-06-24T13:09:00Z">
              <w:r w:rsidR="00AF1F03" w:rsidRPr="00172C30">
                <w:rPr>
                  <w:rFonts w:asciiTheme="majorBidi" w:hAnsiTheme="majorBidi" w:cstheme="majorBidi"/>
                  <w:b/>
                  <w:bCs/>
                  <w:color w:val="000000"/>
                  <w:sz w:val="24"/>
                  <w:szCs w:val="24"/>
                  <w:vertAlign w:val="superscript"/>
                </w:rPr>
                <w:t>b</w:t>
              </w:r>
            </w:ins>
          </w:p>
        </w:tc>
        <w:tc>
          <w:tcPr>
            <w:tcW w:w="843" w:type="dxa"/>
          </w:tcPr>
          <w:p w14:paraId="411EA52F" w14:textId="77777777" w:rsidR="006A7AA1" w:rsidRPr="00AA64A5" w:rsidRDefault="006A7AA1" w:rsidP="00172C30">
            <w:pPr>
              <w:autoSpaceDE w:val="0"/>
              <w:autoSpaceDN w:val="0"/>
              <w:adjustRightInd w:val="0"/>
              <w:spacing w:line="480" w:lineRule="auto"/>
              <w:ind w:firstLine="0"/>
              <w:jc w:val="center"/>
              <w:rPr>
                <w:ins w:id="395" w:author="Author" w:date="2019-06-23T15:38:00Z"/>
                <w:rFonts w:asciiTheme="majorBidi" w:hAnsiTheme="majorBidi" w:cstheme="majorBidi"/>
                <w:color w:val="000000"/>
                <w:sz w:val="24"/>
                <w:szCs w:val="24"/>
              </w:rPr>
            </w:pPr>
            <w:ins w:id="396" w:author="Author" w:date="2019-06-23T15:38:00Z">
              <w:r w:rsidRPr="00AA64A5">
                <w:rPr>
                  <w:rFonts w:asciiTheme="majorBidi" w:hAnsiTheme="majorBidi" w:cstheme="majorBidi"/>
                  <w:color w:val="000000"/>
                  <w:sz w:val="24"/>
                  <w:szCs w:val="24"/>
                </w:rPr>
                <w:t>2.62</w:t>
              </w:r>
            </w:ins>
          </w:p>
        </w:tc>
        <w:tc>
          <w:tcPr>
            <w:tcW w:w="756" w:type="dxa"/>
          </w:tcPr>
          <w:p w14:paraId="4FB3DB02" w14:textId="77777777" w:rsidR="006A7AA1" w:rsidRPr="00AA64A5" w:rsidRDefault="006A7AA1" w:rsidP="00172C30">
            <w:pPr>
              <w:autoSpaceDE w:val="0"/>
              <w:autoSpaceDN w:val="0"/>
              <w:adjustRightInd w:val="0"/>
              <w:spacing w:line="480" w:lineRule="auto"/>
              <w:ind w:firstLine="0"/>
              <w:jc w:val="center"/>
              <w:rPr>
                <w:ins w:id="397" w:author="Author" w:date="2019-06-23T15:38:00Z"/>
                <w:rFonts w:asciiTheme="majorBidi" w:hAnsiTheme="majorBidi" w:cstheme="majorBidi"/>
                <w:color w:val="000000"/>
                <w:sz w:val="24"/>
                <w:szCs w:val="24"/>
              </w:rPr>
            </w:pPr>
            <w:ins w:id="398" w:author="Author" w:date="2019-06-23T15:38:00Z">
              <w:r w:rsidRPr="00AA64A5">
                <w:rPr>
                  <w:rFonts w:asciiTheme="majorBidi" w:hAnsiTheme="majorBidi" w:cstheme="majorBidi"/>
                  <w:color w:val="000000"/>
                  <w:sz w:val="24"/>
                  <w:szCs w:val="24"/>
                </w:rPr>
                <w:t>2.24</w:t>
              </w:r>
            </w:ins>
          </w:p>
        </w:tc>
        <w:tc>
          <w:tcPr>
            <w:tcW w:w="996" w:type="dxa"/>
          </w:tcPr>
          <w:p w14:paraId="41E5BAE3" w14:textId="77777777" w:rsidR="006A7AA1" w:rsidRPr="00AA64A5" w:rsidRDefault="006A7AA1" w:rsidP="00172C30">
            <w:pPr>
              <w:autoSpaceDE w:val="0"/>
              <w:autoSpaceDN w:val="0"/>
              <w:adjustRightInd w:val="0"/>
              <w:spacing w:line="480" w:lineRule="auto"/>
              <w:ind w:firstLine="0"/>
              <w:jc w:val="center"/>
              <w:rPr>
                <w:ins w:id="399" w:author="Author" w:date="2019-06-23T15:38:00Z"/>
                <w:rFonts w:asciiTheme="majorBidi" w:hAnsiTheme="majorBidi" w:cstheme="majorBidi"/>
                <w:color w:val="000000"/>
                <w:sz w:val="24"/>
                <w:szCs w:val="24"/>
              </w:rPr>
            </w:pPr>
            <w:ins w:id="400" w:author="Author" w:date="2019-06-23T15:38:00Z">
              <w:r w:rsidRPr="00AA64A5">
                <w:rPr>
                  <w:rFonts w:asciiTheme="majorBidi" w:hAnsiTheme="majorBidi" w:cstheme="majorBidi"/>
                  <w:color w:val="000000"/>
                  <w:sz w:val="24"/>
                  <w:szCs w:val="24"/>
                </w:rPr>
                <w:t>0.53**</w:t>
              </w:r>
            </w:ins>
          </w:p>
        </w:tc>
        <w:tc>
          <w:tcPr>
            <w:tcW w:w="1290" w:type="dxa"/>
          </w:tcPr>
          <w:p w14:paraId="253F642B" w14:textId="77777777" w:rsidR="006A7AA1" w:rsidRPr="00AA64A5" w:rsidRDefault="006A7AA1" w:rsidP="00172C30">
            <w:pPr>
              <w:autoSpaceDE w:val="0"/>
              <w:autoSpaceDN w:val="0"/>
              <w:adjustRightInd w:val="0"/>
              <w:spacing w:line="480" w:lineRule="auto"/>
              <w:ind w:firstLine="0"/>
              <w:jc w:val="center"/>
              <w:rPr>
                <w:ins w:id="401" w:author="Author" w:date="2019-06-23T15:38:00Z"/>
                <w:rFonts w:asciiTheme="majorBidi" w:hAnsiTheme="majorBidi" w:cstheme="majorBidi"/>
                <w:color w:val="000000"/>
                <w:sz w:val="24"/>
                <w:szCs w:val="24"/>
              </w:rPr>
            </w:pPr>
            <w:ins w:id="402" w:author="Author" w:date="2019-06-23T15:38:00Z">
              <w:r w:rsidRPr="00AA64A5">
                <w:rPr>
                  <w:rFonts w:asciiTheme="majorBidi" w:hAnsiTheme="majorBidi" w:cstheme="majorBidi"/>
                  <w:color w:val="000000"/>
                  <w:sz w:val="24"/>
                  <w:szCs w:val="24"/>
                </w:rPr>
                <w:t>0.20*</w:t>
              </w:r>
            </w:ins>
          </w:p>
        </w:tc>
        <w:tc>
          <w:tcPr>
            <w:tcW w:w="920" w:type="dxa"/>
          </w:tcPr>
          <w:p w14:paraId="0BF286F6" w14:textId="77777777" w:rsidR="006A7AA1" w:rsidRPr="00AA64A5" w:rsidRDefault="006A7AA1" w:rsidP="00172C30">
            <w:pPr>
              <w:autoSpaceDE w:val="0"/>
              <w:autoSpaceDN w:val="0"/>
              <w:adjustRightInd w:val="0"/>
              <w:spacing w:line="480" w:lineRule="auto"/>
              <w:ind w:firstLine="0"/>
              <w:jc w:val="center"/>
              <w:rPr>
                <w:ins w:id="403" w:author="Author" w:date="2019-06-23T15:38:00Z"/>
                <w:rFonts w:asciiTheme="majorBidi" w:hAnsiTheme="majorBidi" w:cstheme="majorBidi"/>
                <w:color w:val="000000"/>
                <w:sz w:val="24"/>
                <w:szCs w:val="24"/>
              </w:rPr>
            </w:pPr>
            <w:ins w:id="404" w:author="Author" w:date="2019-06-23T15:38:00Z">
              <w:r w:rsidRPr="00AA64A5">
                <w:rPr>
                  <w:rFonts w:asciiTheme="majorBidi" w:hAnsiTheme="majorBidi" w:cstheme="majorBidi"/>
                  <w:color w:val="000000"/>
                  <w:sz w:val="24"/>
                  <w:szCs w:val="24"/>
                </w:rPr>
                <w:t>0.01</w:t>
              </w:r>
            </w:ins>
          </w:p>
        </w:tc>
        <w:tc>
          <w:tcPr>
            <w:tcW w:w="898" w:type="dxa"/>
          </w:tcPr>
          <w:p w14:paraId="72304DD3" w14:textId="77777777" w:rsidR="006A7AA1" w:rsidRPr="00AA64A5" w:rsidRDefault="006A7AA1" w:rsidP="00172C30">
            <w:pPr>
              <w:autoSpaceDE w:val="0"/>
              <w:autoSpaceDN w:val="0"/>
              <w:adjustRightInd w:val="0"/>
              <w:spacing w:line="480" w:lineRule="auto"/>
              <w:ind w:firstLine="0"/>
              <w:jc w:val="center"/>
              <w:rPr>
                <w:ins w:id="405" w:author="Author" w:date="2019-06-23T15:38:00Z"/>
                <w:rFonts w:asciiTheme="majorBidi" w:hAnsiTheme="majorBidi" w:cstheme="majorBidi"/>
                <w:color w:val="000000"/>
                <w:sz w:val="24"/>
                <w:szCs w:val="24"/>
              </w:rPr>
            </w:pPr>
            <w:ins w:id="406" w:author="Author" w:date="2019-06-23T15:38:00Z">
              <w:r w:rsidRPr="00AA64A5">
                <w:rPr>
                  <w:rFonts w:asciiTheme="majorBidi" w:hAnsiTheme="majorBidi" w:cstheme="majorBidi"/>
                  <w:color w:val="000000"/>
                  <w:sz w:val="24"/>
                  <w:szCs w:val="24"/>
                </w:rPr>
                <w:t>-</w:t>
              </w:r>
            </w:ins>
          </w:p>
        </w:tc>
      </w:tr>
      <w:tr w:rsidR="006A7AA1" w:rsidRPr="00AA64A5" w14:paraId="1C1C688A" w14:textId="77777777" w:rsidTr="00571017">
        <w:trPr>
          <w:ins w:id="407" w:author="Author" w:date="2019-06-23T15:38:00Z"/>
        </w:trPr>
        <w:tc>
          <w:tcPr>
            <w:tcW w:w="3369" w:type="dxa"/>
          </w:tcPr>
          <w:p w14:paraId="5E4616C0" w14:textId="45D6C434" w:rsidR="006A7AA1" w:rsidRPr="00172C30" w:rsidRDefault="006A7AA1" w:rsidP="00172C30">
            <w:pPr>
              <w:pStyle w:val="ListParagraph"/>
              <w:numPr>
                <w:ilvl w:val="0"/>
                <w:numId w:val="3"/>
              </w:numPr>
              <w:autoSpaceDE w:val="0"/>
              <w:autoSpaceDN w:val="0"/>
              <w:adjustRightInd w:val="0"/>
              <w:spacing w:line="480" w:lineRule="auto"/>
              <w:jc w:val="both"/>
              <w:rPr>
                <w:ins w:id="408" w:author="Author" w:date="2019-06-23T15:38:00Z"/>
                <w:rFonts w:asciiTheme="majorBidi" w:hAnsiTheme="majorBidi" w:cstheme="majorBidi"/>
                <w:b/>
                <w:bCs/>
                <w:color w:val="000000"/>
                <w:sz w:val="24"/>
                <w:szCs w:val="24"/>
              </w:rPr>
            </w:pPr>
            <w:ins w:id="409" w:author="Author" w:date="2019-06-23T15:38:00Z">
              <w:r w:rsidRPr="00172C30">
                <w:rPr>
                  <w:rFonts w:asciiTheme="majorBidi" w:hAnsiTheme="majorBidi" w:cstheme="majorBidi"/>
                  <w:b/>
                  <w:bCs/>
                  <w:color w:val="000000"/>
                  <w:sz w:val="24"/>
                  <w:szCs w:val="24"/>
                </w:rPr>
                <w:t>Time of day</w:t>
              </w:r>
            </w:ins>
            <w:ins w:id="410" w:author="Author" w:date="2019-06-24T13:09:00Z">
              <w:r w:rsidR="00AF1F03" w:rsidRPr="00172C30">
                <w:rPr>
                  <w:rFonts w:asciiTheme="majorBidi" w:hAnsiTheme="majorBidi" w:cstheme="majorBidi"/>
                  <w:b/>
                  <w:bCs/>
                  <w:color w:val="000000"/>
                  <w:sz w:val="24"/>
                  <w:szCs w:val="24"/>
                  <w:vertAlign w:val="superscript"/>
                </w:rPr>
                <w:t>c</w:t>
              </w:r>
            </w:ins>
          </w:p>
        </w:tc>
        <w:tc>
          <w:tcPr>
            <w:tcW w:w="843" w:type="dxa"/>
          </w:tcPr>
          <w:p w14:paraId="41E39E1D" w14:textId="77777777" w:rsidR="006A7AA1" w:rsidRPr="00AA64A5" w:rsidRDefault="006A7AA1" w:rsidP="00172C30">
            <w:pPr>
              <w:autoSpaceDE w:val="0"/>
              <w:autoSpaceDN w:val="0"/>
              <w:adjustRightInd w:val="0"/>
              <w:spacing w:line="480" w:lineRule="auto"/>
              <w:ind w:firstLine="0"/>
              <w:jc w:val="center"/>
              <w:rPr>
                <w:ins w:id="411" w:author="Author" w:date="2019-06-23T15:38:00Z"/>
                <w:rFonts w:asciiTheme="majorBidi" w:hAnsiTheme="majorBidi" w:cstheme="majorBidi"/>
                <w:color w:val="000000"/>
                <w:sz w:val="24"/>
                <w:szCs w:val="24"/>
              </w:rPr>
            </w:pPr>
            <w:ins w:id="412" w:author="Author" w:date="2019-06-23T15:38:00Z">
              <w:r w:rsidRPr="00AA64A5">
                <w:rPr>
                  <w:rFonts w:asciiTheme="majorBidi" w:hAnsiTheme="majorBidi" w:cstheme="majorBidi"/>
                  <w:color w:val="000000"/>
                  <w:sz w:val="24"/>
                  <w:szCs w:val="24"/>
                </w:rPr>
                <w:t>3.68</w:t>
              </w:r>
            </w:ins>
          </w:p>
        </w:tc>
        <w:tc>
          <w:tcPr>
            <w:tcW w:w="756" w:type="dxa"/>
          </w:tcPr>
          <w:p w14:paraId="54359A9F" w14:textId="77777777" w:rsidR="006A7AA1" w:rsidRPr="00AA64A5" w:rsidRDefault="006A7AA1" w:rsidP="00172C30">
            <w:pPr>
              <w:autoSpaceDE w:val="0"/>
              <w:autoSpaceDN w:val="0"/>
              <w:adjustRightInd w:val="0"/>
              <w:spacing w:line="480" w:lineRule="auto"/>
              <w:ind w:firstLine="0"/>
              <w:jc w:val="center"/>
              <w:rPr>
                <w:ins w:id="413" w:author="Author" w:date="2019-06-23T15:38:00Z"/>
                <w:rFonts w:asciiTheme="majorBidi" w:hAnsiTheme="majorBidi" w:cstheme="majorBidi"/>
                <w:color w:val="000000"/>
                <w:sz w:val="24"/>
                <w:szCs w:val="24"/>
              </w:rPr>
            </w:pPr>
            <w:ins w:id="414" w:author="Author" w:date="2019-06-23T15:38:00Z">
              <w:r w:rsidRPr="00AA64A5">
                <w:rPr>
                  <w:rFonts w:asciiTheme="majorBidi" w:hAnsiTheme="majorBidi" w:cstheme="majorBidi"/>
                  <w:color w:val="000000"/>
                  <w:sz w:val="24"/>
                  <w:szCs w:val="24"/>
                </w:rPr>
                <w:t>1.27</w:t>
              </w:r>
            </w:ins>
          </w:p>
        </w:tc>
        <w:tc>
          <w:tcPr>
            <w:tcW w:w="996" w:type="dxa"/>
          </w:tcPr>
          <w:p w14:paraId="2779A8AB" w14:textId="77777777" w:rsidR="006A7AA1" w:rsidRPr="00AA64A5" w:rsidRDefault="006A7AA1" w:rsidP="00172C30">
            <w:pPr>
              <w:autoSpaceDE w:val="0"/>
              <w:autoSpaceDN w:val="0"/>
              <w:adjustRightInd w:val="0"/>
              <w:spacing w:line="480" w:lineRule="auto"/>
              <w:ind w:firstLine="0"/>
              <w:jc w:val="center"/>
              <w:rPr>
                <w:ins w:id="415" w:author="Author" w:date="2019-06-23T15:38:00Z"/>
                <w:rFonts w:asciiTheme="majorBidi" w:hAnsiTheme="majorBidi" w:cstheme="majorBidi"/>
                <w:color w:val="000000"/>
                <w:sz w:val="24"/>
                <w:szCs w:val="24"/>
              </w:rPr>
            </w:pPr>
            <w:ins w:id="416" w:author="Author" w:date="2019-06-23T15:38:00Z">
              <w:r w:rsidRPr="00AA64A5">
                <w:rPr>
                  <w:rFonts w:asciiTheme="majorBidi" w:hAnsiTheme="majorBidi" w:cstheme="majorBidi"/>
                  <w:color w:val="000000"/>
                  <w:sz w:val="24"/>
                  <w:szCs w:val="24"/>
                </w:rPr>
                <w:t>0.22**</w:t>
              </w:r>
            </w:ins>
          </w:p>
        </w:tc>
        <w:tc>
          <w:tcPr>
            <w:tcW w:w="1290" w:type="dxa"/>
          </w:tcPr>
          <w:p w14:paraId="014878F9" w14:textId="77777777" w:rsidR="006A7AA1" w:rsidRPr="00AA64A5" w:rsidRDefault="006A7AA1" w:rsidP="00172C30">
            <w:pPr>
              <w:autoSpaceDE w:val="0"/>
              <w:autoSpaceDN w:val="0"/>
              <w:adjustRightInd w:val="0"/>
              <w:spacing w:line="480" w:lineRule="auto"/>
              <w:ind w:firstLine="0"/>
              <w:jc w:val="center"/>
              <w:rPr>
                <w:ins w:id="417" w:author="Author" w:date="2019-06-23T15:38:00Z"/>
                <w:rFonts w:asciiTheme="majorBidi" w:hAnsiTheme="majorBidi" w:cstheme="majorBidi"/>
                <w:color w:val="000000"/>
                <w:sz w:val="24"/>
                <w:szCs w:val="24"/>
              </w:rPr>
            </w:pPr>
            <w:ins w:id="418" w:author="Author" w:date="2019-06-23T15:38:00Z">
              <w:r w:rsidRPr="00AA64A5">
                <w:rPr>
                  <w:rFonts w:asciiTheme="majorBidi" w:hAnsiTheme="majorBidi" w:cstheme="majorBidi"/>
                  <w:color w:val="000000"/>
                  <w:sz w:val="24"/>
                  <w:szCs w:val="24"/>
                </w:rPr>
                <w:t>-0.02</w:t>
              </w:r>
            </w:ins>
          </w:p>
        </w:tc>
        <w:tc>
          <w:tcPr>
            <w:tcW w:w="920" w:type="dxa"/>
          </w:tcPr>
          <w:p w14:paraId="54559B8F" w14:textId="77777777" w:rsidR="006A7AA1" w:rsidRPr="00AA64A5" w:rsidRDefault="006A7AA1" w:rsidP="00172C30">
            <w:pPr>
              <w:autoSpaceDE w:val="0"/>
              <w:autoSpaceDN w:val="0"/>
              <w:adjustRightInd w:val="0"/>
              <w:spacing w:line="480" w:lineRule="auto"/>
              <w:ind w:firstLine="0"/>
              <w:jc w:val="center"/>
              <w:rPr>
                <w:ins w:id="419" w:author="Author" w:date="2019-06-23T15:38:00Z"/>
                <w:rFonts w:asciiTheme="majorBidi" w:hAnsiTheme="majorBidi" w:cstheme="majorBidi"/>
                <w:color w:val="000000"/>
                <w:sz w:val="24"/>
                <w:szCs w:val="24"/>
              </w:rPr>
            </w:pPr>
            <w:ins w:id="420" w:author="Author" w:date="2019-06-23T15:38:00Z">
              <w:r w:rsidRPr="00AA64A5">
                <w:rPr>
                  <w:rFonts w:asciiTheme="majorBidi" w:hAnsiTheme="majorBidi" w:cstheme="majorBidi"/>
                  <w:color w:val="000000"/>
                  <w:sz w:val="24"/>
                  <w:szCs w:val="24"/>
                </w:rPr>
                <w:t>-0.04</w:t>
              </w:r>
            </w:ins>
          </w:p>
        </w:tc>
        <w:tc>
          <w:tcPr>
            <w:tcW w:w="898" w:type="dxa"/>
          </w:tcPr>
          <w:p w14:paraId="733D9224" w14:textId="77777777" w:rsidR="006A7AA1" w:rsidRPr="00AA64A5" w:rsidRDefault="006A7AA1" w:rsidP="00172C30">
            <w:pPr>
              <w:autoSpaceDE w:val="0"/>
              <w:autoSpaceDN w:val="0"/>
              <w:adjustRightInd w:val="0"/>
              <w:spacing w:line="480" w:lineRule="auto"/>
              <w:ind w:firstLine="0"/>
              <w:jc w:val="center"/>
              <w:rPr>
                <w:ins w:id="421" w:author="Author" w:date="2019-06-23T15:38:00Z"/>
                <w:rFonts w:asciiTheme="majorBidi" w:hAnsiTheme="majorBidi" w:cstheme="majorBidi"/>
                <w:color w:val="000000"/>
                <w:sz w:val="24"/>
                <w:szCs w:val="24"/>
              </w:rPr>
            </w:pPr>
            <w:ins w:id="422" w:author="Author" w:date="2019-06-23T15:38:00Z">
              <w:r w:rsidRPr="00AA64A5">
                <w:rPr>
                  <w:rFonts w:asciiTheme="majorBidi" w:hAnsiTheme="majorBidi" w:cstheme="majorBidi"/>
                  <w:color w:val="000000"/>
                  <w:sz w:val="24"/>
                  <w:szCs w:val="24"/>
                </w:rPr>
                <w:t>0.24**</w:t>
              </w:r>
            </w:ins>
          </w:p>
        </w:tc>
      </w:tr>
    </w:tbl>
    <w:tbl>
      <w:tblPr>
        <w:tblW w:w="79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9"/>
      </w:tblGrid>
      <w:tr w:rsidR="006A7AA1" w:rsidRPr="00AA64A5" w14:paraId="7775DFA5" w14:textId="77777777" w:rsidTr="00A42D73">
        <w:trPr>
          <w:cantSplit/>
          <w:ins w:id="423" w:author="Author" w:date="2019-06-23T15:38:00Z"/>
        </w:trPr>
        <w:tc>
          <w:tcPr>
            <w:tcW w:w="7989" w:type="dxa"/>
            <w:tcBorders>
              <w:top w:val="nil"/>
              <w:left w:val="nil"/>
              <w:bottom w:val="nil"/>
              <w:right w:val="nil"/>
            </w:tcBorders>
            <w:shd w:val="clear" w:color="auto" w:fill="FFFFFF"/>
          </w:tcPr>
          <w:p w14:paraId="1049BA1F" w14:textId="77777777" w:rsidR="006A7AA1" w:rsidRPr="00AA64A5" w:rsidRDefault="006A7AA1" w:rsidP="00A42D73">
            <w:pPr>
              <w:autoSpaceDE w:val="0"/>
              <w:autoSpaceDN w:val="0"/>
              <w:adjustRightInd w:val="0"/>
              <w:spacing w:before="120" w:line="320" w:lineRule="atLeast"/>
              <w:ind w:right="62" w:firstLine="0"/>
              <w:rPr>
                <w:ins w:id="424" w:author="Author" w:date="2019-06-23T15:38:00Z"/>
                <w:rFonts w:asciiTheme="majorBidi" w:hAnsiTheme="majorBidi" w:cstheme="majorBidi"/>
                <w:color w:val="000000"/>
                <w:sz w:val="24"/>
                <w:szCs w:val="24"/>
              </w:rPr>
            </w:pPr>
            <w:ins w:id="425" w:author="Author" w:date="2019-06-23T15:38:00Z">
              <w:r w:rsidRPr="00AA64A5">
                <w:rPr>
                  <w:rFonts w:asciiTheme="majorBidi" w:hAnsiTheme="majorBidi" w:cstheme="majorBidi"/>
                  <w:color w:val="000000"/>
                  <w:sz w:val="24"/>
                  <w:szCs w:val="24"/>
                </w:rPr>
                <w:t>* Correlation is significant at the 0.05 level (1-tailed).</w:t>
              </w:r>
            </w:ins>
          </w:p>
        </w:tc>
      </w:tr>
      <w:tr w:rsidR="006A7AA1" w:rsidRPr="00AA64A5" w14:paraId="44E42CB1" w14:textId="77777777" w:rsidTr="00A42D73">
        <w:trPr>
          <w:cantSplit/>
          <w:ins w:id="426" w:author="Author" w:date="2019-06-23T15:38:00Z"/>
        </w:trPr>
        <w:tc>
          <w:tcPr>
            <w:tcW w:w="7989" w:type="dxa"/>
            <w:tcBorders>
              <w:top w:val="nil"/>
              <w:left w:val="nil"/>
              <w:bottom w:val="nil"/>
              <w:right w:val="nil"/>
            </w:tcBorders>
            <w:shd w:val="clear" w:color="auto" w:fill="FFFFFF"/>
          </w:tcPr>
          <w:p w14:paraId="0011B97A" w14:textId="6FDEC47D" w:rsidR="006A7AA1" w:rsidRPr="00AA64A5" w:rsidRDefault="006A7AA1" w:rsidP="00A42D73">
            <w:pPr>
              <w:autoSpaceDE w:val="0"/>
              <w:autoSpaceDN w:val="0"/>
              <w:adjustRightInd w:val="0"/>
              <w:spacing w:line="320" w:lineRule="atLeast"/>
              <w:ind w:left="60" w:right="60" w:firstLine="0"/>
              <w:rPr>
                <w:ins w:id="427" w:author="Author" w:date="2019-06-23T15:38:00Z"/>
                <w:rFonts w:asciiTheme="majorBidi" w:hAnsiTheme="majorBidi" w:cstheme="majorBidi"/>
                <w:color w:val="000000"/>
                <w:sz w:val="24"/>
                <w:szCs w:val="24"/>
              </w:rPr>
            </w:pPr>
            <w:ins w:id="428" w:author="Author" w:date="2019-06-23T15:38:00Z">
              <w:r w:rsidRPr="00AA64A5">
                <w:rPr>
                  <w:rFonts w:asciiTheme="majorBidi" w:hAnsiTheme="majorBidi" w:cstheme="majorBidi"/>
                  <w:color w:val="000000"/>
                  <w:sz w:val="24"/>
                  <w:szCs w:val="24"/>
                </w:rPr>
                <w:t>** Correlation is significant at the 0.01 level (1-tailed).</w:t>
              </w:r>
              <w:r w:rsidRPr="00AA64A5">
                <w:rPr>
                  <w:rFonts w:asciiTheme="majorBidi" w:hAnsiTheme="majorBidi" w:cstheme="majorBidi"/>
                  <w:color w:val="000000"/>
                  <w:sz w:val="24"/>
                  <w:szCs w:val="24"/>
                </w:rPr>
                <w:br/>
              </w:r>
            </w:ins>
            <w:ins w:id="429" w:author="Author" w:date="2019-06-24T13:09:00Z">
              <w:r w:rsidR="00AF1F03">
                <w:rPr>
                  <w:rFonts w:asciiTheme="majorBidi" w:hAnsiTheme="majorBidi" w:cstheme="majorBidi"/>
                  <w:color w:val="000000"/>
                  <w:sz w:val="24"/>
                  <w:szCs w:val="24"/>
                  <w:vertAlign w:val="superscript"/>
                </w:rPr>
                <w:t>a</w:t>
              </w:r>
            </w:ins>
            <w:ins w:id="430" w:author="Author" w:date="2019-06-23T15:38:00Z">
              <w:r w:rsidRPr="00AA64A5">
                <w:rPr>
                  <w:rFonts w:asciiTheme="majorBidi" w:hAnsiTheme="majorBidi" w:cstheme="majorBidi"/>
                  <w:color w:val="000000"/>
                  <w:sz w:val="24"/>
                  <w:szCs w:val="24"/>
                  <w:vertAlign w:val="superscript"/>
                </w:rPr>
                <w:t xml:space="preserve"> </w:t>
              </w:r>
              <w:r w:rsidRPr="00AA64A5">
                <w:rPr>
                  <w:rFonts w:asciiTheme="majorBidi" w:hAnsiTheme="majorBidi" w:cstheme="majorBidi"/>
                  <w:color w:val="000000"/>
                  <w:sz w:val="24"/>
                  <w:szCs w:val="24"/>
                </w:rPr>
                <w:t>Measured in hours.</w:t>
              </w:r>
            </w:ins>
          </w:p>
          <w:p w14:paraId="43052C9A" w14:textId="6CABE62D" w:rsidR="006A7AA1" w:rsidRPr="00AA64A5" w:rsidRDefault="00AF1F03" w:rsidP="00A42D73">
            <w:pPr>
              <w:autoSpaceDE w:val="0"/>
              <w:autoSpaceDN w:val="0"/>
              <w:adjustRightInd w:val="0"/>
              <w:spacing w:line="320" w:lineRule="atLeast"/>
              <w:ind w:left="60" w:right="60" w:firstLine="0"/>
              <w:rPr>
                <w:ins w:id="431" w:author="Author" w:date="2019-06-23T15:38:00Z"/>
                <w:rFonts w:asciiTheme="majorBidi" w:hAnsiTheme="majorBidi" w:cstheme="majorBidi"/>
                <w:color w:val="000000"/>
                <w:sz w:val="24"/>
                <w:szCs w:val="24"/>
              </w:rPr>
            </w:pPr>
            <w:ins w:id="432" w:author="Author" w:date="2019-06-24T13:10:00Z">
              <w:r>
                <w:rPr>
                  <w:rFonts w:asciiTheme="majorBidi" w:hAnsiTheme="majorBidi" w:cstheme="majorBidi"/>
                  <w:color w:val="000000"/>
                  <w:sz w:val="24"/>
                  <w:szCs w:val="24"/>
                  <w:vertAlign w:val="superscript"/>
                </w:rPr>
                <w:t xml:space="preserve">b </w:t>
              </w:r>
            </w:ins>
            <w:ins w:id="433" w:author="Author" w:date="2019-06-23T15:38:00Z">
              <w:r w:rsidR="006A7AA1" w:rsidRPr="00AA64A5">
                <w:rPr>
                  <w:rFonts w:asciiTheme="majorBidi" w:hAnsiTheme="majorBidi" w:cstheme="majorBidi"/>
                  <w:color w:val="000000"/>
                  <w:sz w:val="24"/>
                  <w:szCs w:val="24"/>
                </w:rPr>
                <w:t>Number of medical interactions during the visit</w:t>
              </w:r>
            </w:ins>
          </w:p>
          <w:p w14:paraId="388CDB07" w14:textId="1744E3E5" w:rsidR="006A7AA1" w:rsidRPr="00AA64A5" w:rsidRDefault="00AF1F03" w:rsidP="00A42D73">
            <w:pPr>
              <w:autoSpaceDE w:val="0"/>
              <w:autoSpaceDN w:val="0"/>
              <w:adjustRightInd w:val="0"/>
              <w:spacing w:line="320" w:lineRule="atLeast"/>
              <w:ind w:left="60" w:right="60" w:firstLine="0"/>
              <w:rPr>
                <w:ins w:id="434" w:author="Author" w:date="2019-06-23T15:38:00Z"/>
                <w:rFonts w:asciiTheme="majorBidi" w:hAnsiTheme="majorBidi" w:cstheme="majorBidi"/>
                <w:color w:val="000000"/>
                <w:sz w:val="24"/>
                <w:szCs w:val="24"/>
              </w:rPr>
            </w:pPr>
            <w:ins w:id="435" w:author="Author" w:date="2019-06-24T13:10:00Z">
              <w:r>
                <w:rPr>
                  <w:rFonts w:asciiTheme="majorBidi" w:hAnsiTheme="majorBidi" w:cstheme="majorBidi"/>
                  <w:color w:val="000000"/>
                  <w:sz w:val="24"/>
                  <w:szCs w:val="24"/>
                  <w:vertAlign w:val="superscript"/>
                </w:rPr>
                <w:t xml:space="preserve">c </w:t>
              </w:r>
            </w:ins>
            <w:ins w:id="436" w:author="Author" w:date="2019-06-23T15:38:00Z">
              <w:r w:rsidR="006A7AA1" w:rsidRPr="00AA64A5">
                <w:rPr>
                  <w:rFonts w:asciiTheme="majorBidi" w:hAnsiTheme="majorBidi" w:cstheme="majorBidi"/>
                  <w:color w:val="000000"/>
                  <w:sz w:val="24"/>
                  <w:szCs w:val="24"/>
                </w:rPr>
                <w:t>Measured in hours, such that 3.68 stands for 3:42 pm.</w:t>
              </w:r>
            </w:ins>
          </w:p>
          <w:p w14:paraId="0EBB5CCF" w14:textId="77777777" w:rsidR="006A7AA1" w:rsidRPr="00AA64A5" w:rsidRDefault="006A7AA1" w:rsidP="00A42D73">
            <w:pPr>
              <w:autoSpaceDE w:val="0"/>
              <w:autoSpaceDN w:val="0"/>
              <w:adjustRightInd w:val="0"/>
              <w:spacing w:line="320" w:lineRule="atLeast"/>
              <w:ind w:left="60" w:right="60" w:firstLine="0"/>
              <w:rPr>
                <w:ins w:id="437" w:author="Author" w:date="2019-06-23T15:38:00Z"/>
                <w:rFonts w:asciiTheme="majorBidi" w:hAnsiTheme="majorBidi" w:cstheme="majorBidi"/>
                <w:color w:val="000000"/>
                <w:sz w:val="24"/>
                <w:szCs w:val="24"/>
              </w:rPr>
            </w:pPr>
          </w:p>
        </w:tc>
      </w:tr>
    </w:tbl>
    <w:p w14:paraId="6EA9A417" w14:textId="77777777" w:rsidR="006A7AA1" w:rsidRPr="00AA64A5" w:rsidRDefault="006A7AA1" w:rsidP="008A1E15">
      <w:pPr>
        <w:ind w:firstLine="720"/>
        <w:outlineLvl w:val="2"/>
        <w:rPr>
          <w:rFonts w:asciiTheme="majorBidi" w:hAnsiTheme="majorBidi" w:cstheme="majorBidi"/>
          <w:sz w:val="24"/>
          <w:szCs w:val="24"/>
        </w:rPr>
      </w:pPr>
    </w:p>
    <w:p w14:paraId="084D77D3" w14:textId="6D5F866D" w:rsidR="00496D78" w:rsidRDefault="00496D78" w:rsidP="002917C4">
      <w:pPr>
        <w:ind w:firstLine="720"/>
        <w:rPr>
          <w:ins w:id="438" w:author="Author" w:date="2019-06-23T15:40:00Z"/>
          <w:rFonts w:asciiTheme="majorBidi" w:hAnsiTheme="majorBidi" w:cstheme="majorBidi"/>
          <w:sz w:val="24"/>
          <w:szCs w:val="24"/>
        </w:rPr>
      </w:pPr>
      <w:r w:rsidRPr="00AA64A5">
        <w:rPr>
          <w:rFonts w:asciiTheme="majorBidi" w:hAnsiTheme="majorBidi" w:cstheme="majorBidi"/>
          <w:sz w:val="24"/>
          <w:szCs w:val="24"/>
        </w:rPr>
        <w:t xml:space="preserve">The mediating role of procedural justice in the relationship between </w:t>
      </w:r>
      <w:r w:rsidR="00537C35" w:rsidRPr="00AA64A5">
        <w:rPr>
          <w:rFonts w:asciiTheme="majorBidi" w:hAnsiTheme="majorBidi" w:cstheme="majorBidi"/>
          <w:sz w:val="24"/>
          <w:szCs w:val="24"/>
        </w:rPr>
        <w:t>waiting duration</w:t>
      </w:r>
      <w:r w:rsidRPr="00AA64A5">
        <w:rPr>
          <w:rFonts w:asciiTheme="majorBidi" w:hAnsiTheme="majorBidi" w:cstheme="majorBidi"/>
          <w:sz w:val="24"/>
          <w:szCs w:val="24"/>
        </w:rPr>
        <w:t xml:space="preserve"> and </w:t>
      </w:r>
      <w:r w:rsidR="001425FF" w:rsidRPr="00AA64A5">
        <w:rPr>
          <w:rFonts w:asciiTheme="majorBidi" w:hAnsiTheme="majorBidi" w:cstheme="majorBidi"/>
          <w:sz w:val="24"/>
          <w:szCs w:val="24"/>
        </w:rPr>
        <w:t>aggression</w:t>
      </w:r>
      <w:r w:rsidRPr="00AA64A5">
        <w:rPr>
          <w:rFonts w:asciiTheme="majorBidi" w:hAnsiTheme="majorBidi" w:cstheme="majorBidi"/>
          <w:sz w:val="24"/>
          <w:szCs w:val="24"/>
        </w:rPr>
        <w:t xml:space="preserve"> was tested </w:t>
      </w:r>
      <w:r w:rsidR="00537C35" w:rsidRPr="00AA64A5">
        <w:rPr>
          <w:rFonts w:asciiTheme="majorBidi" w:hAnsiTheme="majorBidi" w:cstheme="majorBidi"/>
          <w:sz w:val="24"/>
          <w:szCs w:val="24"/>
        </w:rPr>
        <w:t xml:space="preserve">by </w:t>
      </w:r>
      <w:r w:rsidRPr="00AA64A5">
        <w:rPr>
          <w:rFonts w:asciiTheme="majorBidi" w:hAnsiTheme="majorBidi" w:cstheme="majorBidi"/>
          <w:sz w:val="24"/>
          <w:szCs w:val="24"/>
        </w:rPr>
        <w:t>using Hayes</w:t>
      </w:r>
      <w:r w:rsidR="005401FF" w:rsidRPr="00AA64A5">
        <w:rPr>
          <w:rFonts w:asciiTheme="majorBidi" w:hAnsiTheme="majorBidi" w:cstheme="majorBidi"/>
          <w:sz w:val="24"/>
          <w:szCs w:val="24"/>
        </w:rPr>
        <w:t>’s</w:t>
      </w:r>
      <w:r w:rsidRPr="00AA64A5">
        <w:rPr>
          <w:rFonts w:asciiTheme="majorBidi" w:hAnsiTheme="majorBidi" w:cstheme="majorBidi"/>
          <w:sz w:val="24"/>
          <w:szCs w:val="24"/>
        </w:rPr>
        <w:t xml:space="preserve"> </w:t>
      </w:r>
      <w:ins w:id="439" w:author="Author" w:date="2019-06-23T18:18:00Z">
        <w:r w:rsidR="00C9358C">
          <w:rPr>
            <w:rFonts w:asciiTheme="majorBidi" w:hAnsiTheme="majorBidi" w:cstheme="majorBidi"/>
            <w:sz w:val="24"/>
            <w:szCs w:val="24"/>
          </w:rPr>
          <w:t>[80]</w:t>
        </w:r>
      </w:ins>
      <w:del w:id="440" w:author="Author" w:date="2019-06-23T18:18:00Z">
        <w:r w:rsidRPr="00AA64A5" w:rsidDel="00C9358C">
          <w:rPr>
            <w:rFonts w:asciiTheme="majorBidi" w:hAnsiTheme="majorBidi" w:cstheme="majorBidi"/>
            <w:sz w:val="24"/>
            <w:szCs w:val="24"/>
          </w:rPr>
          <w:delText>(2015)</w:delText>
        </w:r>
      </w:del>
      <w:r w:rsidRPr="00AA64A5">
        <w:rPr>
          <w:rFonts w:asciiTheme="majorBidi" w:hAnsiTheme="majorBidi" w:cstheme="majorBidi"/>
          <w:sz w:val="24"/>
          <w:szCs w:val="24"/>
        </w:rPr>
        <w:t xml:space="preserve"> model 4, boot</w:t>
      </w:r>
      <w:r w:rsidR="00920A22" w:rsidRPr="00AA64A5">
        <w:rPr>
          <w:rFonts w:asciiTheme="majorBidi" w:hAnsiTheme="majorBidi" w:cstheme="majorBidi"/>
          <w:sz w:val="24"/>
          <w:szCs w:val="24"/>
        </w:rPr>
        <w:t>strapped sample</w:t>
      </w:r>
      <w:r w:rsidR="007E7A5B" w:rsidRPr="00AA64A5">
        <w:rPr>
          <w:rFonts w:asciiTheme="majorBidi" w:hAnsiTheme="majorBidi" w:cstheme="majorBidi"/>
          <w:sz w:val="24"/>
          <w:szCs w:val="24"/>
        </w:rPr>
        <w:t xml:space="preserve"> </w:t>
      </w:r>
      <w:r w:rsidRPr="00AA64A5">
        <w:rPr>
          <w:rFonts w:asciiTheme="majorBidi" w:hAnsiTheme="majorBidi" w:cstheme="majorBidi"/>
          <w:sz w:val="24"/>
          <w:szCs w:val="24"/>
        </w:rPr>
        <w:t>=</w:t>
      </w:r>
      <w:r w:rsidR="007E7A5B" w:rsidRPr="00AA64A5">
        <w:rPr>
          <w:rFonts w:asciiTheme="majorBidi" w:hAnsiTheme="majorBidi" w:cstheme="majorBidi"/>
          <w:sz w:val="24"/>
          <w:szCs w:val="24"/>
        </w:rPr>
        <w:t xml:space="preserve"> </w:t>
      </w:r>
      <w:r w:rsidR="002337A8">
        <w:rPr>
          <w:rFonts w:asciiTheme="majorBidi" w:hAnsiTheme="majorBidi" w:cstheme="majorBidi"/>
          <w:sz w:val="24"/>
          <w:szCs w:val="24"/>
        </w:rPr>
        <w:t>5</w:t>
      </w:r>
      <w:r w:rsidRPr="00AA64A5">
        <w:rPr>
          <w:rFonts w:asciiTheme="majorBidi" w:hAnsiTheme="majorBidi" w:cstheme="majorBidi"/>
          <w:sz w:val="24"/>
          <w:szCs w:val="24"/>
        </w:rPr>
        <w:t xml:space="preserve">000. As predicted, </w:t>
      </w:r>
      <w:r w:rsidR="007E7A5B" w:rsidRPr="00AA64A5">
        <w:rPr>
          <w:rFonts w:asciiTheme="majorBidi" w:hAnsiTheme="majorBidi" w:cstheme="majorBidi"/>
          <w:sz w:val="24"/>
          <w:szCs w:val="24"/>
        </w:rPr>
        <w:t>waiting duration</w:t>
      </w:r>
      <w:r w:rsidRPr="00AA64A5">
        <w:rPr>
          <w:rFonts w:asciiTheme="majorBidi" w:hAnsiTheme="majorBidi" w:cstheme="majorBidi"/>
          <w:sz w:val="24"/>
          <w:szCs w:val="24"/>
        </w:rPr>
        <w:t xml:space="preserve"> had a negative influence on procedural justice (</w:t>
      </w:r>
      <w:r w:rsidRPr="00AA64A5">
        <w:rPr>
          <w:rFonts w:asciiTheme="majorBidi" w:hAnsiTheme="majorBidi" w:cstheme="majorBidi"/>
          <w:i/>
          <w:sz w:val="24"/>
          <w:szCs w:val="24"/>
        </w:rPr>
        <w:t>β</w:t>
      </w:r>
      <w:r w:rsidRPr="00AA64A5">
        <w:rPr>
          <w:rFonts w:asciiTheme="majorBidi" w:hAnsiTheme="majorBidi" w:cstheme="majorBidi"/>
          <w:sz w:val="24"/>
          <w:szCs w:val="24"/>
        </w:rPr>
        <w:t xml:space="preserve"> = -0.24, </w:t>
      </w:r>
      <w:r w:rsidRPr="00AA64A5">
        <w:rPr>
          <w:rFonts w:asciiTheme="majorBidi" w:hAnsiTheme="majorBidi" w:cstheme="majorBidi"/>
          <w:i/>
          <w:sz w:val="24"/>
          <w:szCs w:val="24"/>
        </w:rPr>
        <w:t>p</w:t>
      </w:r>
      <w:r w:rsidRPr="00AA64A5">
        <w:rPr>
          <w:rFonts w:asciiTheme="majorBidi" w:hAnsiTheme="majorBidi" w:cstheme="majorBidi"/>
          <w:sz w:val="24"/>
          <w:szCs w:val="24"/>
        </w:rPr>
        <w:t xml:space="preserve"> &lt; 0.001, CI</w:t>
      </w:r>
      <w:r w:rsidR="00244544" w:rsidRPr="00AA64A5">
        <w:rPr>
          <w:rFonts w:asciiTheme="majorBidi" w:hAnsiTheme="majorBidi" w:cstheme="majorBidi"/>
          <w:sz w:val="24"/>
          <w:szCs w:val="24"/>
        </w:rPr>
        <w:t xml:space="preserve"> </w:t>
      </w:r>
      <w:r w:rsidRPr="00AA64A5">
        <w:rPr>
          <w:rFonts w:asciiTheme="majorBidi" w:hAnsiTheme="majorBidi" w:cstheme="majorBidi"/>
          <w:sz w:val="24"/>
          <w:szCs w:val="24"/>
        </w:rPr>
        <w:t>=</w:t>
      </w:r>
      <w:r w:rsidR="00244544" w:rsidRPr="00AA64A5">
        <w:rPr>
          <w:rFonts w:asciiTheme="majorBidi" w:hAnsiTheme="majorBidi" w:cstheme="majorBidi"/>
          <w:sz w:val="24"/>
          <w:szCs w:val="24"/>
        </w:rPr>
        <w:t xml:space="preserve"> </w:t>
      </w:r>
      <w:r w:rsidRPr="00AA64A5">
        <w:rPr>
          <w:rFonts w:asciiTheme="majorBidi" w:hAnsiTheme="majorBidi" w:cstheme="majorBidi"/>
          <w:sz w:val="24"/>
          <w:szCs w:val="24"/>
        </w:rPr>
        <w:t>[-0.35, -0.14</w:t>
      </w:r>
      <w:r w:rsidR="002917C4">
        <w:rPr>
          <w:rFonts w:asciiTheme="majorBidi" w:hAnsiTheme="majorBidi" w:cstheme="majorBidi"/>
          <w:sz w:val="24"/>
          <w:szCs w:val="24"/>
        </w:rPr>
        <w:t>]</w:t>
      </w:r>
      <w:r w:rsidR="007E7A5B" w:rsidRPr="00AA64A5">
        <w:rPr>
          <w:rFonts w:asciiTheme="majorBidi" w:hAnsiTheme="majorBidi" w:cstheme="majorBidi"/>
          <w:sz w:val="24"/>
          <w:szCs w:val="24"/>
        </w:rPr>
        <w:t>)</w:t>
      </w:r>
      <w:r w:rsidRPr="00AA64A5">
        <w:rPr>
          <w:rFonts w:asciiTheme="majorBidi" w:hAnsiTheme="majorBidi" w:cstheme="majorBidi"/>
          <w:sz w:val="24"/>
          <w:szCs w:val="24"/>
        </w:rPr>
        <w:t xml:space="preserve"> and a positive influence on </w:t>
      </w:r>
      <w:r w:rsidR="001425FF" w:rsidRPr="00AA64A5">
        <w:rPr>
          <w:rFonts w:asciiTheme="majorBidi" w:hAnsiTheme="majorBidi" w:cstheme="majorBidi"/>
          <w:sz w:val="24"/>
          <w:szCs w:val="24"/>
        </w:rPr>
        <w:t>aggression</w:t>
      </w:r>
      <w:r w:rsidRPr="00AA64A5">
        <w:rPr>
          <w:rFonts w:asciiTheme="majorBidi" w:hAnsiTheme="majorBidi" w:cstheme="majorBidi"/>
          <w:sz w:val="24"/>
          <w:szCs w:val="24"/>
        </w:rPr>
        <w:t xml:space="preserve"> (</w:t>
      </w:r>
      <w:r w:rsidRPr="00AA64A5">
        <w:rPr>
          <w:rFonts w:asciiTheme="majorBidi" w:hAnsiTheme="majorBidi" w:cstheme="majorBidi"/>
          <w:i/>
          <w:sz w:val="24"/>
          <w:szCs w:val="24"/>
        </w:rPr>
        <w:t>β</w:t>
      </w:r>
      <w:r w:rsidRPr="00AA64A5">
        <w:rPr>
          <w:rFonts w:asciiTheme="majorBidi" w:hAnsiTheme="majorBidi" w:cstheme="majorBidi"/>
          <w:sz w:val="24"/>
          <w:szCs w:val="24"/>
        </w:rPr>
        <w:t xml:space="preserve"> = 0.15, </w:t>
      </w:r>
      <w:r w:rsidRPr="00AA64A5">
        <w:rPr>
          <w:rFonts w:asciiTheme="majorBidi" w:hAnsiTheme="majorBidi" w:cstheme="majorBidi"/>
          <w:i/>
          <w:sz w:val="24"/>
          <w:szCs w:val="24"/>
        </w:rPr>
        <w:t>p</w:t>
      </w:r>
      <w:r w:rsidRPr="00AA64A5">
        <w:rPr>
          <w:rFonts w:asciiTheme="majorBidi" w:hAnsiTheme="majorBidi" w:cstheme="majorBidi"/>
          <w:sz w:val="24"/>
          <w:szCs w:val="24"/>
        </w:rPr>
        <w:t xml:space="preserve"> &lt; 0.01, CI</w:t>
      </w:r>
      <w:r w:rsidR="00244544" w:rsidRPr="00AA64A5">
        <w:rPr>
          <w:rFonts w:asciiTheme="majorBidi" w:hAnsiTheme="majorBidi" w:cstheme="majorBidi"/>
          <w:sz w:val="24"/>
          <w:szCs w:val="24"/>
        </w:rPr>
        <w:t xml:space="preserve"> </w:t>
      </w:r>
      <w:r w:rsidRPr="00AA64A5">
        <w:rPr>
          <w:rFonts w:asciiTheme="majorBidi" w:hAnsiTheme="majorBidi" w:cstheme="majorBidi"/>
          <w:sz w:val="24"/>
          <w:szCs w:val="24"/>
        </w:rPr>
        <w:t>=</w:t>
      </w:r>
      <w:r w:rsidR="00244544"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[0.04, 0.26]). The indirect effect of </w:t>
      </w:r>
      <w:r w:rsidR="007E7A5B" w:rsidRPr="00AA64A5">
        <w:rPr>
          <w:rFonts w:asciiTheme="majorBidi" w:hAnsiTheme="majorBidi" w:cstheme="majorBidi"/>
          <w:sz w:val="24"/>
          <w:szCs w:val="24"/>
        </w:rPr>
        <w:t>waiting duration</w:t>
      </w:r>
      <w:r w:rsidR="005401FF"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on </w:t>
      </w:r>
      <w:r w:rsidR="001425FF" w:rsidRPr="00AA64A5">
        <w:rPr>
          <w:rFonts w:asciiTheme="majorBidi" w:hAnsiTheme="majorBidi" w:cstheme="majorBidi"/>
          <w:sz w:val="24"/>
          <w:szCs w:val="24"/>
        </w:rPr>
        <w:t>aggression</w:t>
      </w:r>
      <w:r w:rsidRPr="00AA64A5">
        <w:rPr>
          <w:rFonts w:asciiTheme="majorBidi" w:hAnsiTheme="majorBidi" w:cstheme="majorBidi"/>
          <w:sz w:val="24"/>
          <w:szCs w:val="24"/>
        </w:rPr>
        <w:t xml:space="preserve"> via procedural justice was significant (</w:t>
      </w:r>
      <w:r w:rsidRPr="00AA64A5">
        <w:rPr>
          <w:rFonts w:asciiTheme="majorBidi" w:hAnsiTheme="majorBidi" w:cstheme="majorBidi"/>
          <w:i/>
          <w:iCs/>
          <w:sz w:val="24"/>
          <w:szCs w:val="24"/>
        </w:rPr>
        <w:t xml:space="preserve">indirect effect = </w:t>
      </w:r>
      <w:r w:rsidRPr="00AA64A5">
        <w:rPr>
          <w:rFonts w:asciiTheme="majorBidi" w:hAnsiTheme="majorBidi" w:cstheme="majorBidi"/>
          <w:iCs/>
          <w:sz w:val="24"/>
          <w:szCs w:val="24"/>
        </w:rPr>
        <w:t>0.04</w:t>
      </w:r>
      <w:r w:rsidRPr="00AA64A5">
        <w:rPr>
          <w:rFonts w:asciiTheme="majorBidi" w:hAnsiTheme="majorBidi" w:cstheme="majorBidi"/>
          <w:i/>
          <w:iCs/>
          <w:sz w:val="24"/>
          <w:szCs w:val="24"/>
        </w:rPr>
        <w:t xml:space="preserve">, CI = </w:t>
      </w:r>
      <w:r w:rsidRPr="00AA64A5">
        <w:rPr>
          <w:rFonts w:asciiTheme="majorBidi" w:hAnsiTheme="majorBidi" w:cstheme="majorBidi"/>
          <w:iCs/>
          <w:sz w:val="24"/>
          <w:szCs w:val="24"/>
        </w:rPr>
        <w:t>[0.01, 0.08]</w:t>
      </w:r>
      <w:r w:rsidR="002917C4">
        <w:rPr>
          <w:rFonts w:asciiTheme="majorBidi" w:hAnsiTheme="majorBidi" w:cstheme="majorBidi"/>
          <w:iCs/>
          <w:sz w:val="24"/>
          <w:szCs w:val="24"/>
        </w:rPr>
        <w:t xml:space="preserve">; </w:t>
      </w:r>
      <w:r w:rsidRPr="00AA64A5">
        <w:rPr>
          <w:rFonts w:asciiTheme="majorBidi" w:hAnsiTheme="majorBidi" w:cstheme="majorBidi"/>
          <w:i/>
          <w:iCs/>
          <w:sz w:val="24"/>
          <w:szCs w:val="24"/>
        </w:rPr>
        <w:t>R</w:t>
      </w:r>
      <w:r w:rsidR="00D46AFF" w:rsidRPr="00AA64A5">
        <w:rPr>
          <w:rFonts w:asciiTheme="majorBidi" w:hAnsiTheme="majorBidi" w:cstheme="majorBidi"/>
          <w:i/>
          <w:iCs/>
          <w:sz w:val="24"/>
          <w:szCs w:val="24"/>
          <w:vertAlign w:val="superscript"/>
        </w:rPr>
        <w:t>2</w:t>
      </w:r>
      <w:r w:rsidRPr="00AA64A5">
        <w:rPr>
          <w:rFonts w:asciiTheme="majorBidi" w:hAnsiTheme="majorBidi" w:cstheme="majorBidi"/>
          <w:i/>
          <w:iCs/>
          <w:sz w:val="24"/>
          <w:szCs w:val="24"/>
        </w:rPr>
        <w:t xml:space="preserve"> = </w:t>
      </w:r>
      <w:r w:rsidRPr="00AA64A5">
        <w:rPr>
          <w:rFonts w:asciiTheme="majorBidi" w:hAnsiTheme="majorBidi" w:cstheme="majorBidi"/>
          <w:iCs/>
          <w:sz w:val="24"/>
          <w:szCs w:val="24"/>
        </w:rPr>
        <w:t>0.10</w:t>
      </w:r>
      <w:r w:rsidRPr="00AA64A5">
        <w:rPr>
          <w:rFonts w:asciiTheme="majorBidi" w:hAnsiTheme="majorBidi" w:cstheme="majorBidi"/>
          <w:i/>
          <w:iCs/>
          <w:sz w:val="24"/>
          <w:szCs w:val="24"/>
        </w:rPr>
        <w:t>, p</w:t>
      </w:r>
      <w:r w:rsidR="00D46AFF" w:rsidRPr="00AA64A5">
        <w:rPr>
          <w:rFonts w:asciiTheme="majorBidi" w:hAnsiTheme="majorBidi" w:cstheme="majorBidi"/>
          <w:i/>
          <w:iCs/>
          <w:sz w:val="24"/>
          <w:szCs w:val="24"/>
        </w:rPr>
        <w:t xml:space="preserve"> </w:t>
      </w:r>
      <w:r w:rsidRPr="00AA64A5">
        <w:rPr>
          <w:rFonts w:asciiTheme="majorBidi" w:hAnsiTheme="majorBidi" w:cstheme="majorBidi"/>
          <w:i/>
          <w:iCs/>
          <w:sz w:val="24"/>
          <w:szCs w:val="24"/>
        </w:rPr>
        <w:t>&lt;</w:t>
      </w:r>
      <w:r w:rsidR="00D46AFF" w:rsidRPr="00AA64A5">
        <w:rPr>
          <w:rFonts w:asciiTheme="majorBidi" w:hAnsiTheme="majorBidi" w:cstheme="majorBidi"/>
          <w:i/>
          <w:iCs/>
          <w:sz w:val="24"/>
          <w:szCs w:val="24"/>
        </w:rPr>
        <w:t xml:space="preserve"> </w:t>
      </w:r>
      <w:r w:rsidRPr="00AA64A5">
        <w:rPr>
          <w:rFonts w:asciiTheme="majorBidi" w:hAnsiTheme="majorBidi" w:cstheme="majorBidi"/>
          <w:iCs/>
          <w:sz w:val="24"/>
          <w:szCs w:val="24"/>
        </w:rPr>
        <w:t>0.001</w:t>
      </w:r>
      <w:r w:rsidR="002917C4">
        <w:rPr>
          <w:rFonts w:asciiTheme="majorBidi" w:hAnsiTheme="majorBidi" w:cstheme="majorBidi"/>
          <w:iCs/>
          <w:sz w:val="24"/>
          <w:szCs w:val="24"/>
        </w:rPr>
        <w:t>, boot=5000</w:t>
      </w:r>
      <w:r w:rsidR="002917C4">
        <w:rPr>
          <w:rFonts w:asciiTheme="majorBidi" w:hAnsiTheme="majorBidi" w:cstheme="majorBidi"/>
          <w:sz w:val="24"/>
          <w:szCs w:val="24"/>
        </w:rPr>
        <w:t xml:space="preserve">). Results </w:t>
      </w:r>
      <w:r w:rsidRPr="00AA64A5">
        <w:rPr>
          <w:rFonts w:asciiTheme="majorBidi" w:hAnsiTheme="majorBidi" w:cstheme="majorBidi"/>
          <w:sz w:val="24"/>
          <w:szCs w:val="24"/>
        </w:rPr>
        <w:t xml:space="preserve">support Hypothesis 4 </w:t>
      </w:r>
      <w:r w:rsidR="007E7A5B" w:rsidRPr="00AA64A5">
        <w:rPr>
          <w:rFonts w:asciiTheme="majorBidi" w:hAnsiTheme="majorBidi" w:cstheme="majorBidi"/>
          <w:sz w:val="24"/>
          <w:szCs w:val="24"/>
        </w:rPr>
        <w:t>(s</w:t>
      </w:r>
      <w:r w:rsidRPr="00AA64A5">
        <w:rPr>
          <w:rFonts w:asciiTheme="majorBidi" w:hAnsiTheme="majorBidi" w:cstheme="majorBidi"/>
          <w:sz w:val="24"/>
          <w:szCs w:val="24"/>
        </w:rPr>
        <w:t>ee Table 2</w:t>
      </w:r>
      <w:r w:rsidR="007E7A5B" w:rsidRPr="00AA64A5">
        <w:rPr>
          <w:rFonts w:asciiTheme="majorBidi" w:hAnsiTheme="majorBidi" w:cstheme="majorBidi"/>
          <w:sz w:val="24"/>
          <w:szCs w:val="24"/>
        </w:rPr>
        <w:t>)</w:t>
      </w:r>
      <w:r w:rsidRPr="00AA64A5">
        <w:rPr>
          <w:rFonts w:asciiTheme="majorBidi" w:hAnsiTheme="majorBidi" w:cstheme="majorBidi"/>
          <w:sz w:val="24"/>
          <w:szCs w:val="24"/>
        </w:rPr>
        <w:t>.</w:t>
      </w:r>
    </w:p>
    <w:p w14:paraId="27FB845A" w14:textId="77113361" w:rsidR="006A7AA1" w:rsidRDefault="006A7AA1" w:rsidP="002917C4">
      <w:pPr>
        <w:ind w:firstLine="720"/>
        <w:rPr>
          <w:ins w:id="441" w:author="Author" w:date="2019-06-23T15:40:00Z"/>
          <w:rFonts w:asciiTheme="majorBidi" w:hAnsiTheme="majorBidi" w:cstheme="majorBidi"/>
          <w:sz w:val="24"/>
          <w:szCs w:val="24"/>
        </w:rPr>
      </w:pPr>
    </w:p>
    <w:p w14:paraId="63A125CA" w14:textId="77777777" w:rsidR="00172C30" w:rsidRDefault="00172C30" w:rsidP="006A7AA1">
      <w:pPr>
        <w:pStyle w:val="BodyText"/>
        <w:spacing w:line="240" w:lineRule="auto"/>
        <w:ind w:firstLine="0"/>
        <w:rPr>
          <w:ins w:id="442" w:author="Author" w:date="2019-06-24T16:56:00Z"/>
          <w:rFonts w:asciiTheme="majorBidi" w:hAnsiTheme="majorBidi" w:cstheme="majorBidi"/>
          <w:b/>
          <w:bCs/>
        </w:rPr>
      </w:pPr>
    </w:p>
    <w:p w14:paraId="0C26122C" w14:textId="77777777" w:rsidR="00172C30" w:rsidRDefault="00172C30" w:rsidP="006A7AA1">
      <w:pPr>
        <w:pStyle w:val="BodyText"/>
        <w:spacing w:line="240" w:lineRule="auto"/>
        <w:ind w:firstLine="0"/>
        <w:rPr>
          <w:ins w:id="443" w:author="Author" w:date="2019-06-24T16:56:00Z"/>
          <w:rFonts w:asciiTheme="majorBidi" w:hAnsiTheme="majorBidi" w:cstheme="majorBidi"/>
          <w:b/>
          <w:bCs/>
        </w:rPr>
      </w:pPr>
    </w:p>
    <w:p w14:paraId="7C3D1C86" w14:textId="10684B86" w:rsidR="006A7AA1" w:rsidRPr="00C85754" w:rsidRDefault="006A7AA1" w:rsidP="006A7AA1">
      <w:pPr>
        <w:pStyle w:val="BodyText"/>
        <w:spacing w:line="240" w:lineRule="auto"/>
        <w:ind w:firstLine="0"/>
        <w:rPr>
          <w:ins w:id="444" w:author="Author" w:date="2019-06-23T15:40:00Z"/>
          <w:rFonts w:asciiTheme="majorBidi" w:hAnsiTheme="majorBidi" w:cstheme="majorBidi"/>
          <w:b/>
          <w:bCs/>
          <w:color w:val="000000"/>
        </w:rPr>
      </w:pPr>
      <w:ins w:id="445" w:author="Author" w:date="2019-06-23T15:40:00Z">
        <w:r w:rsidRPr="00C85754">
          <w:rPr>
            <w:rFonts w:asciiTheme="majorBidi" w:hAnsiTheme="majorBidi" w:cstheme="majorBidi"/>
            <w:b/>
            <w:bCs/>
          </w:rPr>
          <w:lastRenderedPageBreak/>
          <w:t>Table 2</w:t>
        </w:r>
      </w:ins>
      <w:ins w:id="446" w:author="Author" w:date="2019-06-24T13:11:00Z">
        <w:r w:rsidR="00C85754">
          <w:rPr>
            <w:rFonts w:asciiTheme="majorBidi" w:hAnsiTheme="majorBidi" w:cstheme="majorBidi"/>
            <w:b/>
            <w:bCs/>
          </w:rPr>
          <w:t xml:space="preserve">. </w:t>
        </w:r>
      </w:ins>
      <w:ins w:id="447" w:author="Author" w:date="2019-06-23T15:40:00Z">
        <w:r w:rsidRPr="00C85754">
          <w:rPr>
            <w:rFonts w:asciiTheme="majorBidi" w:hAnsiTheme="majorBidi" w:cstheme="majorBidi"/>
            <w:b/>
            <w:bCs/>
            <w:color w:val="000000"/>
          </w:rPr>
          <w:t xml:space="preserve">Simple mediation predicting aggression (Hayes </w:t>
        </w:r>
      </w:ins>
      <w:ins w:id="448" w:author="Author" w:date="2019-06-23T18:18:00Z">
        <w:r w:rsidR="00C9358C" w:rsidRPr="00C85754">
          <w:rPr>
            <w:rFonts w:asciiTheme="majorBidi" w:hAnsiTheme="majorBidi" w:cstheme="majorBidi"/>
            <w:b/>
            <w:bCs/>
            <w:color w:val="000000"/>
          </w:rPr>
          <w:t>[80]</w:t>
        </w:r>
      </w:ins>
      <w:ins w:id="449" w:author="Author" w:date="2019-06-23T15:40:00Z">
        <w:r w:rsidRPr="00C85754">
          <w:rPr>
            <w:rFonts w:asciiTheme="majorBidi" w:hAnsiTheme="majorBidi" w:cstheme="majorBidi"/>
            <w:b/>
            <w:bCs/>
            <w:color w:val="000000"/>
          </w:rPr>
          <w:t>, model 4)</w:t>
        </w:r>
      </w:ins>
    </w:p>
    <w:p w14:paraId="4F7C2A1A" w14:textId="77777777" w:rsidR="006A7AA1" w:rsidRPr="00AA64A5" w:rsidRDefault="006A7AA1" w:rsidP="006A7AA1">
      <w:pPr>
        <w:ind w:firstLine="0"/>
        <w:rPr>
          <w:ins w:id="450" w:author="Author" w:date="2019-06-23T15:40:00Z"/>
          <w:rFonts w:asciiTheme="majorBidi" w:hAnsiTheme="majorBidi" w:cstheme="majorBidi"/>
          <w:sz w:val="24"/>
          <w:szCs w:val="24"/>
          <w:u w:val="single"/>
        </w:rPr>
      </w:pPr>
    </w:p>
    <w:tbl>
      <w:tblPr>
        <w:tblStyle w:val="TableGridLight"/>
        <w:tblW w:w="10343" w:type="dxa"/>
        <w:tblLayout w:type="fixed"/>
        <w:tblLook w:val="04A0" w:firstRow="1" w:lastRow="0" w:firstColumn="1" w:lastColumn="0" w:noHBand="0" w:noVBand="1"/>
      </w:tblPr>
      <w:tblGrid>
        <w:gridCol w:w="2457"/>
        <w:gridCol w:w="2319"/>
        <w:gridCol w:w="2659"/>
        <w:gridCol w:w="2908"/>
      </w:tblGrid>
      <w:tr w:rsidR="006A7AA1" w:rsidRPr="00AA64A5" w14:paraId="7A6DA291" w14:textId="77777777" w:rsidTr="00571017">
        <w:trPr>
          <w:ins w:id="451" w:author="Author" w:date="2019-06-23T15:40:00Z"/>
        </w:trPr>
        <w:tc>
          <w:tcPr>
            <w:tcW w:w="2457" w:type="dxa"/>
          </w:tcPr>
          <w:p w14:paraId="69681729" w14:textId="77777777" w:rsidR="006A7AA1" w:rsidRPr="00AA64A5" w:rsidRDefault="006A7AA1" w:rsidP="00172C30">
            <w:pPr>
              <w:spacing w:line="480" w:lineRule="auto"/>
              <w:ind w:firstLine="0"/>
              <w:jc w:val="both"/>
              <w:rPr>
                <w:ins w:id="452" w:author="Author" w:date="2019-06-23T15:40:00Z"/>
                <w:rFonts w:asciiTheme="majorBidi" w:hAnsiTheme="majorBidi" w:cstheme="majorBidi"/>
                <w:b/>
                <w:bCs/>
                <w:sz w:val="24"/>
                <w:szCs w:val="24"/>
              </w:rPr>
            </w:pPr>
          </w:p>
        </w:tc>
        <w:tc>
          <w:tcPr>
            <w:tcW w:w="2319" w:type="dxa"/>
          </w:tcPr>
          <w:p w14:paraId="594D796D" w14:textId="77777777" w:rsidR="006A7AA1" w:rsidRPr="00172C30" w:rsidRDefault="006A7AA1" w:rsidP="00172C30">
            <w:pPr>
              <w:autoSpaceDE w:val="0"/>
              <w:autoSpaceDN w:val="0"/>
              <w:adjustRightInd w:val="0"/>
              <w:spacing w:line="480" w:lineRule="auto"/>
              <w:ind w:firstLine="0"/>
              <w:jc w:val="center"/>
              <w:rPr>
                <w:ins w:id="453" w:author="Author" w:date="2019-06-23T15:40:00Z"/>
                <w:rFonts w:asciiTheme="majorBidi" w:eastAsia="Calibri" w:hAnsiTheme="majorBidi" w:cstheme="majorBidi"/>
                <w:b/>
                <w:sz w:val="24"/>
                <w:szCs w:val="24"/>
              </w:rPr>
            </w:pPr>
            <w:ins w:id="454" w:author="Author" w:date="2019-06-23T15:40:00Z">
              <w:r w:rsidRPr="00172C30">
                <w:rPr>
                  <w:rFonts w:asciiTheme="majorBidi" w:eastAsia="Calibri" w:hAnsiTheme="majorBidi" w:cstheme="majorBidi"/>
                  <w:b/>
                  <w:sz w:val="24"/>
                  <w:szCs w:val="24"/>
                </w:rPr>
                <w:t>Procedural justice</w:t>
              </w:r>
            </w:ins>
          </w:p>
          <w:p w14:paraId="0C383C44" w14:textId="77777777" w:rsidR="006A7AA1" w:rsidRPr="00172C30" w:rsidRDefault="006A7AA1" w:rsidP="00172C30">
            <w:pPr>
              <w:autoSpaceDE w:val="0"/>
              <w:autoSpaceDN w:val="0"/>
              <w:adjustRightInd w:val="0"/>
              <w:spacing w:line="480" w:lineRule="auto"/>
              <w:ind w:firstLine="0"/>
              <w:jc w:val="center"/>
              <w:rPr>
                <w:ins w:id="455" w:author="Author" w:date="2019-06-23T15:40:00Z"/>
                <w:rFonts w:asciiTheme="majorBidi" w:hAnsiTheme="majorBidi" w:cstheme="majorBidi"/>
                <w:b/>
                <w:color w:val="000000"/>
              </w:rPr>
            </w:pPr>
            <w:ins w:id="456" w:author="Author" w:date="2019-06-23T15:40:00Z">
              <w:r w:rsidRPr="00172C30">
                <w:rPr>
                  <w:rFonts w:asciiTheme="majorBidi" w:hAnsiTheme="majorBidi" w:cstheme="majorBidi"/>
                  <w:b/>
                  <w:color w:val="000000"/>
                </w:rPr>
                <w:t>β(SE)</w:t>
              </w:r>
            </w:ins>
          </w:p>
          <w:p w14:paraId="646CC53B" w14:textId="77777777" w:rsidR="006A7AA1" w:rsidRPr="00172C30" w:rsidRDefault="006A7AA1" w:rsidP="00172C30">
            <w:pPr>
              <w:autoSpaceDE w:val="0"/>
              <w:autoSpaceDN w:val="0"/>
              <w:adjustRightInd w:val="0"/>
              <w:spacing w:line="480" w:lineRule="auto"/>
              <w:ind w:firstLine="0"/>
              <w:jc w:val="center"/>
              <w:rPr>
                <w:ins w:id="457" w:author="Author" w:date="2019-06-23T15:40:00Z"/>
                <w:rFonts w:asciiTheme="majorBidi" w:hAnsiTheme="majorBidi" w:cstheme="majorBidi"/>
                <w:b/>
                <w:color w:val="000000"/>
                <w:sz w:val="24"/>
                <w:szCs w:val="24"/>
              </w:rPr>
            </w:pPr>
          </w:p>
        </w:tc>
        <w:tc>
          <w:tcPr>
            <w:tcW w:w="2659" w:type="dxa"/>
          </w:tcPr>
          <w:p w14:paraId="3BD7620B" w14:textId="77777777" w:rsidR="006A7AA1" w:rsidRPr="00172C30" w:rsidRDefault="006A7AA1" w:rsidP="00172C30">
            <w:pPr>
              <w:autoSpaceDE w:val="0"/>
              <w:autoSpaceDN w:val="0"/>
              <w:adjustRightInd w:val="0"/>
              <w:spacing w:line="480" w:lineRule="auto"/>
              <w:ind w:firstLine="0"/>
              <w:jc w:val="center"/>
              <w:rPr>
                <w:ins w:id="458" w:author="Author" w:date="2019-06-23T15:40:00Z"/>
                <w:rFonts w:asciiTheme="majorBidi" w:eastAsia="Calibri" w:hAnsiTheme="majorBidi" w:cstheme="majorBidi"/>
                <w:b/>
                <w:sz w:val="24"/>
                <w:szCs w:val="24"/>
              </w:rPr>
            </w:pPr>
            <w:ins w:id="459" w:author="Author" w:date="2019-06-23T15:40:00Z">
              <w:r w:rsidRPr="00172C30">
                <w:rPr>
                  <w:rFonts w:asciiTheme="majorBidi" w:eastAsia="Calibri" w:hAnsiTheme="majorBidi" w:cstheme="majorBidi"/>
                  <w:b/>
                  <w:sz w:val="24"/>
                  <w:szCs w:val="24"/>
                </w:rPr>
                <w:t>Aggression</w:t>
              </w:r>
            </w:ins>
          </w:p>
          <w:p w14:paraId="50D91244" w14:textId="77777777" w:rsidR="006A7AA1" w:rsidRPr="00172C30" w:rsidRDefault="006A7AA1" w:rsidP="00172C30">
            <w:pPr>
              <w:autoSpaceDE w:val="0"/>
              <w:autoSpaceDN w:val="0"/>
              <w:adjustRightInd w:val="0"/>
              <w:spacing w:line="480" w:lineRule="auto"/>
              <w:ind w:firstLine="0"/>
              <w:jc w:val="center"/>
              <w:rPr>
                <w:ins w:id="460" w:author="Author" w:date="2019-06-23T15:40:00Z"/>
                <w:rFonts w:asciiTheme="majorBidi" w:eastAsia="Calibri" w:hAnsiTheme="majorBidi" w:cstheme="majorBidi"/>
                <w:b/>
                <w:sz w:val="24"/>
                <w:szCs w:val="24"/>
              </w:rPr>
            </w:pPr>
            <w:ins w:id="461" w:author="Author" w:date="2019-06-23T15:40:00Z">
              <w:r w:rsidRPr="00172C30">
                <w:rPr>
                  <w:rFonts w:asciiTheme="majorBidi" w:hAnsiTheme="majorBidi" w:cstheme="majorBidi"/>
                  <w:b/>
                  <w:color w:val="000000"/>
                </w:rPr>
                <w:t>β(SE)</w:t>
              </w:r>
            </w:ins>
          </w:p>
          <w:p w14:paraId="329EA57A" w14:textId="77777777" w:rsidR="006A7AA1" w:rsidRPr="00172C30" w:rsidRDefault="006A7AA1" w:rsidP="00172C30">
            <w:pPr>
              <w:autoSpaceDE w:val="0"/>
              <w:autoSpaceDN w:val="0"/>
              <w:adjustRightInd w:val="0"/>
              <w:spacing w:line="480" w:lineRule="auto"/>
              <w:ind w:firstLine="0"/>
              <w:jc w:val="center"/>
              <w:rPr>
                <w:ins w:id="462" w:author="Author" w:date="2019-06-23T15:40:00Z"/>
                <w:rFonts w:asciiTheme="majorBidi" w:hAnsiTheme="majorBidi" w:cstheme="majorBidi"/>
                <w:b/>
                <w:color w:val="000000"/>
                <w:sz w:val="24"/>
                <w:szCs w:val="24"/>
              </w:rPr>
            </w:pPr>
            <w:ins w:id="463" w:author="Author" w:date="2019-06-23T15:40:00Z">
              <w:r w:rsidRPr="00172C30">
                <w:rPr>
                  <w:rFonts w:asciiTheme="majorBidi" w:eastAsia="Calibri" w:hAnsiTheme="majorBidi" w:cstheme="majorBidi"/>
                  <w:b/>
                  <w:sz w:val="24"/>
                  <w:szCs w:val="24"/>
                </w:rPr>
                <w:t>Direct effect</w:t>
              </w:r>
            </w:ins>
          </w:p>
        </w:tc>
        <w:tc>
          <w:tcPr>
            <w:tcW w:w="2908" w:type="dxa"/>
          </w:tcPr>
          <w:p w14:paraId="0B3F0CF2" w14:textId="77777777" w:rsidR="006A7AA1" w:rsidRPr="00172C30" w:rsidRDefault="006A7AA1" w:rsidP="00172C30">
            <w:pPr>
              <w:autoSpaceDE w:val="0"/>
              <w:autoSpaceDN w:val="0"/>
              <w:adjustRightInd w:val="0"/>
              <w:spacing w:line="480" w:lineRule="auto"/>
              <w:ind w:firstLine="0"/>
              <w:jc w:val="center"/>
              <w:rPr>
                <w:ins w:id="464" w:author="Author" w:date="2019-06-23T15:40:00Z"/>
                <w:rFonts w:asciiTheme="majorBidi" w:eastAsia="Calibri" w:hAnsiTheme="majorBidi" w:cstheme="majorBidi"/>
                <w:b/>
                <w:sz w:val="24"/>
                <w:szCs w:val="24"/>
              </w:rPr>
            </w:pPr>
            <w:ins w:id="465" w:author="Author" w:date="2019-06-23T15:40:00Z">
              <w:r w:rsidRPr="00172C30">
                <w:rPr>
                  <w:rFonts w:asciiTheme="majorBidi" w:eastAsia="Calibri" w:hAnsiTheme="majorBidi" w:cstheme="majorBidi"/>
                  <w:b/>
                  <w:sz w:val="24"/>
                  <w:szCs w:val="24"/>
                </w:rPr>
                <w:t>Aggression</w:t>
              </w:r>
            </w:ins>
          </w:p>
          <w:p w14:paraId="0CE0484E" w14:textId="77777777" w:rsidR="006A7AA1" w:rsidRPr="00172C30" w:rsidRDefault="006A7AA1" w:rsidP="00172C30">
            <w:pPr>
              <w:autoSpaceDE w:val="0"/>
              <w:autoSpaceDN w:val="0"/>
              <w:adjustRightInd w:val="0"/>
              <w:spacing w:line="480" w:lineRule="auto"/>
              <w:ind w:firstLine="0"/>
              <w:jc w:val="center"/>
              <w:rPr>
                <w:ins w:id="466" w:author="Author" w:date="2019-06-23T15:40:00Z"/>
                <w:rFonts w:asciiTheme="majorBidi" w:eastAsia="Calibri" w:hAnsiTheme="majorBidi" w:cstheme="majorBidi"/>
                <w:b/>
                <w:sz w:val="24"/>
                <w:szCs w:val="24"/>
              </w:rPr>
            </w:pPr>
            <w:ins w:id="467" w:author="Author" w:date="2019-06-23T15:40:00Z">
              <w:r w:rsidRPr="00172C30">
                <w:rPr>
                  <w:rFonts w:asciiTheme="majorBidi" w:eastAsia="Calibri" w:hAnsiTheme="majorBidi" w:cstheme="majorBidi"/>
                  <w:b/>
                  <w:sz w:val="24"/>
                  <w:szCs w:val="24"/>
                </w:rPr>
                <w:t>Indirect effect</w:t>
              </w:r>
            </w:ins>
          </w:p>
          <w:p w14:paraId="13428825" w14:textId="7B062188" w:rsidR="006A7AA1" w:rsidRPr="00172C30" w:rsidRDefault="006A7AA1" w:rsidP="00172C30">
            <w:pPr>
              <w:pStyle w:val="Heading7"/>
              <w:widowControl/>
              <w:spacing w:line="480" w:lineRule="auto"/>
              <w:outlineLvl w:val="6"/>
              <w:rPr>
                <w:ins w:id="468" w:author="Author" w:date="2019-06-23T15:40:00Z"/>
                <w:rFonts w:eastAsia="Calibri"/>
                <w:color w:val="000000"/>
              </w:rPr>
            </w:pPr>
            <w:ins w:id="469" w:author="Author" w:date="2019-06-23T15:40:00Z">
              <w:r w:rsidRPr="00172C30">
                <w:rPr>
                  <w:rFonts w:eastAsia="Calibri"/>
                </w:rPr>
                <w:t>Estimate</w:t>
              </w:r>
            </w:ins>
            <w:ins w:id="470" w:author="Author" w:date="2019-06-24T16:53:00Z">
              <w:r w:rsidR="00172C30" w:rsidRPr="00172C30">
                <w:rPr>
                  <w:rFonts w:eastAsia="Calibri"/>
                </w:rPr>
                <w:t xml:space="preserve"> </w:t>
              </w:r>
            </w:ins>
            <w:ins w:id="471" w:author="Author" w:date="2019-06-23T15:40:00Z">
              <w:r w:rsidRPr="00172C30">
                <w:rPr>
                  <w:rFonts w:eastAsia="Calibri"/>
                </w:rPr>
                <w:t>95% CI</w:t>
              </w:r>
            </w:ins>
          </w:p>
        </w:tc>
      </w:tr>
      <w:tr w:rsidR="006A7AA1" w:rsidRPr="00AA64A5" w14:paraId="7302E7FD" w14:textId="77777777" w:rsidTr="00571017">
        <w:trPr>
          <w:ins w:id="472" w:author="Author" w:date="2019-06-23T15:40:00Z"/>
        </w:trPr>
        <w:tc>
          <w:tcPr>
            <w:tcW w:w="2457" w:type="dxa"/>
            <w:hideMark/>
          </w:tcPr>
          <w:p w14:paraId="5B029E8B" w14:textId="77777777" w:rsidR="006A7AA1" w:rsidRPr="00AA64A5" w:rsidRDefault="006A7AA1" w:rsidP="00172C30">
            <w:pPr>
              <w:spacing w:line="480" w:lineRule="auto"/>
              <w:ind w:firstLine="0"/>
              <w:rPr>
                <w:ins w:id="473" w:author="Author" w:date="2019-06-23T15:40:00Z"/>
                <w:rFonts w:asciiTheme="majorBidi" w:eastAsia="Calibri" w:hAnsiTheme="majorBidi" w:cstheme="majorBidi"/>
                <w:sz w:val="24"/>
                <w:szCs w:val="24"/>
              </w:rPr>
            </w:pPr>
            <w:ins w:id="474" w:author="Author" w:date="2019-06-23T15:40:00Z">
              <w:r w:rsidRPr="00AA64A5">
                <w:rPr>
                  <w:rFonts w:asciiTheme="majorBidi" w:hAnsiTheme="majorBidi" w:cstheme="majorBidi"/>
                  <w:sz w:val="24"/>
                  <w:szCs w:val="24"/>
                </w:rPr>
                <w:t>Constant</w:t>
              </w:r>
            </w:ins>
          </w:p>
        </w:tc>
        <w:tc>
          <w:tcPr>
            <w:tcW w:w="2319" w:type="dxa"/>
          </w:tcPr>
          <w:p w14:paraId="0E891CBB" w14:textId="77777777" w:rsidR="006A7AA1" w:rsidRPr="00AA64A5" w:rsidRDefault="006A7AA1" w:rsidP="00172C30">
            <w:pPr>
              <w:autoSpaceDE w:val="0"/>
              <w:autoSpaceDN w:val="0"/>
              <w:adjustRightInd w:val="0"/>
              <w:spacing w:line="480" w:lineRule="auto"/>
              <w:ind w:firstLine="0"/>
              <w:jc w:val="center"/>
              <w:rPr>
                <w:ins w:id="475" w:author="Author" w:date="2019-06-23T15:40:00Z"/>
                <w:rFonts w:asciiTheme="majorBidi" w:hAnsiTheme="majorBidi" w:cstheme="majorBidi"/>
                <w:color w:val="000000"/>
                <w:sz w:val="24"/>
                <w:szCs w:val="24"/>
              </w:rPr>
            </w:pPr>
            <w:ins w:id="476" w:author="Author" w:date="2019-06-23T15:40:00Z">
              <w:r w:rsidRPr="00AA64A5">
                <w:rPr>
                  <w:rFonts w:asciiTheme="majorBidi" w:hAnsiTheme="majorBidi" w:cstheme="majorBidi"/>
                  <w:color w:val="000000"/>
                  <w:sz w:val="24"/>
                  <w:szCs w:val="24"/>
                </w:rPr>
                <w:t>4.63***(0.33)</w:t>
              </w:r>
            </w:ins>
          </w:p>
        </w:tc>
        <w:tc>
          <w:tcPr>
            <w:tcW w:w="2659" w:type="dxa"/>
          </w:tcPr>
          <w:p w14:paraId="3D1FEA6E" w14:textId="77777777" w:rsidR="006A7AA1" w:rsidRPr="00AA64A5" w:rsidRDefault="006A7AA1" w:rsidP="00172C30">
            <w:pPr>
              <w:autoSpaceDE w:val="0"/>
              <w:autoSpaceDN w:val="0"/>
              <w:adjustRightInd w:val="0"/>
              <w:spacing w:line="480" w:lineRule="auto"/>
              <w:ind w:firstLine="0"/>
              <w:jc w:val="center"/>
              <w:rPr>
                <w:ins w:id="477" w:author="Author" w:date="2019-06-23T15:40:00Z"/>
                <w:rFonts w:asciiTheme="majorBidi" w:hAnsiTheme="majorBidi" w:cstheme="majorBidi"/>
                <w:color w:val="000000"/>
                <w:sz w:val="24"/>
                <w:szCs w:val="24"/>
              </w:rPr>
            </w:pPr>
            <w:ins w:id="478" w:author="Author" w:date="2019-06-23T15:40:00Z">
              <w:r w:rsidRPr="00AA64A5">
                <w:rPr>
                  <w:rFonts w:asciiTheme="majorBidi" w:hAnsiTheme="majorBidi" w:cstheme="majorBidi"/>
                  <w:color w:val="000000"/>
                  <w:sz w:val="24"/>
                  <w:szCs w:val="24"/>
                </w:rPr>
                <w:t>2.34***(0.44)</w:t>
              </w:r>
            </w:ins>
          </w:p>
        </w:tc>
        <w:tc>
          <w:tcPr>
            <w:tcW w:w="2908" w:type="dxa"/>
          </w:tcPr>
          <w:p w14:paraId="0C715628" w14:textId="77777777" w:rsidR="006A7AA1" w:rsidRPr="00AA64A5" w:rsidRDefault="006A7AA1" w:rsidP="00172C30">
            <w:pPr>
              <w:autoSpaceDE w:val="0"/>
              <w:autoSpaceDN w:val="0"/>
              <w:adjustRightInd w:val="0"/>
              <w:spacing w:line="480" w:lineRule="auto"/>
              <w:ind w:firstLine="0"/>
              <w:jc w:val="center"/>
              <w:rPr>
                <w:ins w:id="479" w:author="Author" w:date="2019-06-23T15:40:00Z"/>
                <w:rFonts w:asciiTheme="majorBidi" w:hAnsiTheme="majorBidi" w:cstheme="majorBidi"/>
                <w:color w:val="000000"/>
                <w:sz w:val="24"/>
                <w:szCs w:val="24"/>
              </w:rPr>
            </w:pPr>
          </w:p>
        </w:tc>
      </w:tr>
      <w:tr w:rsidR="006A7AA1" w:rsidRPr="00AA64A5" w14:paraId="633FF811" w14:textId="77777777" w:rsidTr="00571017">
        <w:trPr>
          <w:ins w:id="480" w:author="Author" w:date="2019-06-23T15:40:00Z"/>
        </w:trPr>
        <w:tc>
          <w:tcPr>
            <w:tcW w:w="2457" w:type="dxa"/>
            <w:hideMark/>
          </w:tcPr>
          <w:p w14:paraId="518ABC3C" w14:textId="77777777" w:rsidR="006A7AA1" w:rsidRPr="00AA64A5" w:rsidRDefault="006A7AA1" w:rsidP="00172C30">
            <w:pPr>
              <w:autoSpaceDE w:val="0"/>
              <w:autoSpaceDN w:val="0"/>
              <w:adjustRightInd w:val="0"/>
              <w:spacing w:line="480" w:lineRule="auto"/>
              <w:ind w:firstLine="0"/>
              <w:rPr>
                <w:ins w:id="481" w:author="Author" w:date="2019-06-23T15:40:00Z"/>
                <w:rFonts w:asciiTheme="majorBidi" w:eastAsia="Calibri" w:hAnsiTheme="majorBidi" w:cstheme="majorBidi"/>
                <w:sz w:val="24"/>
                <w:szCs w:val="24"/>
              </w:rPr>
            </w:pPr>
            <w:ins w:id="482" w:author="Author" w:date="2019-06-23T15:40:00Z">
              <w:r w:rsidRPr="00AA64A5">
                <w:rPr>
                  <w:rFonts w:asciiTheme="majorBidi" w:hAnsiTheme="majorBidi" w:cstheme="majorBidi"/>
                  <w:sz w:val="24"/>
                  <w:szCs w:val="24"/>
                </w:rPr>
                <w:t>Waiting duration</w:t>
              </w:r>
            </w:ins>
          </w:p>
        </w:tc>
        <w:tc>
          <w:tcPr>
            <w:tcW w:w="2319" w:type="dxa"/>
          </w:tcPr>
          <w:p w14:paraId="52643638" w14:textId="77777777" w:rsidR="006A7AA1" w:rsidRPr="00AA64A5" w:rsidRDefault="006A7AA1" w:rsidP="00172C30">
            <w:pPr>
              <w:autoSpaceDE w:val="0"/>
              <w:autoSpaceDN w:val="0"/>
              <w:adjustRightInd w:val="0"/>
              <w:spacing w:line="480" w:lineRule="auto"/>
              <w:ind w:firstLine="0"/>
              <w:jc w:val="center"/>
              <w:rPr>
                <w:ins w:id="483" w:author="Author" w:date="2019-06-23T15:40:00Z"/>
                <w:rFonts w:asciiTheme="majorBidi" w:hAnsiTheme="majorBidi" w:cstheme="majorBidi"/>
                <w:color w:val="000000"/>
                <w:sz w:val="24"/>
                <w:szCs w:val="24"/>
              </w:rPr>
            </w:pPr>
            <w:ins w:id="484" w:author="Author" w:date="2019-06-23T15:40:00Z">
              <w:r w:rsidRPr="00AA64A5">
                <w:rPr>
                  <w:rFonts w:asciiTheme="majorBidi" w:hAnsiTheme="majorBidi" w:cstheme="majorBidi"/>
                  <w:color w:val="000000"/>
                  <w:sz w:val="24"/>
                  <w:szCs w:val="24"/>
                </w:rPr>
                <w:t>-0.24***(0.05)</w:t>
              </w:r>
            </w:ins>
          </w:p>
        </w:tc>
        <w:tc>
          <w:tcPr>
            <w:tcW w:w="2659" w:type="dxa"/>
          </w:tcPr>
          <w:p w14:paraId="6980D5D0" w14:textId="77777777" w:rsidR="006A7AA1" w:rsidRPr="00AA64A5" w:rsidRDefault="006A7AA1" w:rsidP="00172C30">
            <w:pPr>
              <w:autoSpaceDE w:val="0"/>
              <w:autoSpaceDN w:val="0"/>
              <w:adjustRightInd w:val="0"/>
              <w:spacing w:line="480" w:lineRule="auto"/>
              <w:ind w:firstLine="0"/>
              <w:jc w:val="center"/>
              <w:rPr>
                <w:ins w:id="485" w:author="Author" w:date="2019-06-23T15:40:00Z"/>
                <w:rFonts w:asciiTheme="majorBidi" w:hAnsiTheme="majorBidi" w:cstheme="majorBidi"/>
                <w:color w:val="000000"/>
                <w:sz w:val="24"/>
                <w:szCs w:val="24"/>
              </w:rPr>
            </w:pPr>
            <w:ins w:id="486" w:author="Author" w:date="2019-06-23T15:40:00Z">
              <w:r w:rsidRPr="00AA64A5">
                <w:rPr>
                  <w:rFonts w:asciiTheme="majorBidi" w:hAnsiTheme="majorBidi" w:cstheme="majorBidi"/>
                  <w:color w:val="000000"/>
                  <w:sz w:val="24"/>
                  <w:szCs w:val="24"/>
                </w:rPr>
                <w:t>0.15**(0.06)</w:t>
              </w:r>
            </w:ins>
          </w:p>
        </w:tc>
        <w:tc>
          <w:tcPr>
            <w:tcW w:w="2908" w:type="dxa"/>
          </w:tcPr>
          <w:p w14:paraId="0E9773BE" w14:textId="77777777" w:rsidR="006A7AA1" w:rsidRPr="00AA64A5" w:rsidRDefault="006A7AA1" w:rsidP="00172C30">
            <w:pPr>
              <w:autoSpaceDE w:val="0"/>
              <w:autoSpaceDN w:val="0"/>
              <w:adjustRightInd w:val="0"/>
              <w:spacing w:line="480" w:lineRule="auto"/>
              <w:ind w:firstLine="0"/>
              <w:jc w:val="center"/>
              <w:rPr>
                <w:ins w:id="487" w:author="Author" w:date="2019-06-23T15:40:00Z"/>
                <w:rFonts w:asciiTheme="majorBidi" w:hAnsiTheme="majorBidi" w:cstheme="majorBidi"/>
                <w:color w:val="000000"/>
                <w:sz w:val="24"/>
                <w:szCs w:val="24"/>
              </w:rPr>
            </w:pPr>
            <w:ins w:id="488" w:author="Author" w:date="2019-06-23T15:40:00Z">
              <w:r w:rsidRPr="00AA64A5">
                <w:rPr>
                  <w:rFonts w:asciiTheme="majorBidi" w:hAnsiTheme="majorBidi" w:cstheme="majorBidi"/>
                  <w:color w:val="000000"/>
                  <w:sz w:val="24"/>
                  <w:szCs w:val="24"/>
                </w:rPr>
                <w:t>0.04 [0.01, 0.08]</w:t>
              </w:r>
            </w:ins>
          </w:p>
        </w:tc>
      </w:tr>
      <w:tr w:rsidR="006A7AA1" w:rsidRPr="00AA64A5" w14:paraId="77C333AA" w14:textId="77777777" w:rsidTr="00571017">
        <w:trPr>
          <w:ins w:id="489" w:author="Author" w:date="2019-06-23T15:40:00Z"/>
        </w:trPr>
        <w:tc>
          <w:tcPr>
            <w:tcW w:w="2457" w:type="dxa"/>
          </w:tcPr>
          <w:p w14:paraId="281C9F49" w14:textId="77777777" w:rsidR="006A7AA1" w:rsidRPr="00AA64A5" w:rsidRDefault="006A7AA1" w:rsidP="00172C30">
            <w:pPr>
              <w:spacing w:line="480" w:lineRule="auto"/>
              <w:ind w:firstLine="0"/>
              <w:rPr>
                <w:ins w:id="490" w:author="Author" w:date="2019-06-23T15:40:00Z"/>
                <w:rFonts w:asciiTheme="majorBidi" w:hAnsiTheme="majorBidi" w:cstheme="majorBidi"/>
                <w:sz w:val="24"/>
                <w:szCs w:val="24"/>
              </w:rPr>
            </w:pPr>
            <w:ins w:id="491" w:author="Author" w:date="2019-06-23T15:40:00Z">
              <w:r w:rsidRPr="00AA64A5">
                <w:rPr>
                  <w:rFonts w:asciiTheme="majorBidi" w:hAnsiTheme="majorBidi" w:cstheme="majorBidi"/>
                  <w:sz w:val="24"/>
                  <w:szCs w:val="24"/>
                </w:rPr>
                <w:t>NMI</w:t>
              </w:r>
            </w:ins>
          </w:p>
        </w:tc>
        <w:tc>
          <w:tcPr>
            <w:tcW w:w="2319" w:type="dxa"/>
          </w:tcPr>
          <w:p w14:paraId="6D1777B4" w14:textId="77777777" w:rsidR="006A7AA1" w:rsidRPr="00AA64A5" w:rsidRDefault="006A7AA1" w:rsidP="00172C30">
            <w:pPr>
              <w:autoSpaceDE w:val="0"/>
              <w:autoSpaceDN w:val="0"/>
              <w:adjustRightInd w:val="0"/>
              <w:spacing w:line="480" w:lineRule="auto"/>
              <w:ind w:firstLine="0"/>
              <w:jc w:val="center"/>
              <w:rPr>
                <w:ins w:id="492" w:author="Author" w:date="2019-06-23T15:40:00Z"/>
                <w:rFonts w:asciiTheme="majorBidi" w:hAnsiTheme="majorBidi" w:cstheme="majorBidi"/>
                <w:color w:val="000000"/>
                <w:sz w:val="24"/>
                <w:szCs w:val="24"/>
              </w:rPr>
            </w:pPr>
            <w:ins w:id="493" w:author="Author" w:date="2019-06-23T15:40:00Z">
              <w:r w:rsidRPr="00AA64A5">
                <w:rPr>
                  <w:rFonts w:asciiTheme="majorBidi" w:hAnsiTheme="majorBidi" w:cstheme="majorBidi"/>
                  <w:color w:val="000000"/>
                  <w:sz w:val="24"/>
                  <w:szCs w:val="24"/>
                </w:rPr>
                <w:t>0.29***(0.05)</w:t>
              </w:r>
            </w:ins>
          </w:p>
        </w:tc>
        <w:tc>
          <w:tcPr>
            <w:tcW w:w="2659" w:type="dxa"/>
          </w:tcPr>
          <w:p w14:paraId="38581978" w14:textId="77777777" w:rsidR="006A7AA1" w:rsidRPr="00AA64A5" w:rsidRDefault="006A7AA1" w:rsidP="00172C30">
            <w:pPr>
              <w:autoSpaceDE w:val="0"/>
              <w:autoSpaceDN w:val="0"/>
              <w:adjustRightInd w:val="0"/>
              <w:spacing w:line="480" w:lineRule="auto"/>
              <w:ind w:firstLine="0"/>
              <w:jc w:val="center"/>
              <w:rPr>
                <w:ins w:id="494" w:author="Author" w:date="2019-06-23T15:40:00Z"/>
                <w:rFonts w:asciiTheme="majorBidi" w:hAnsiTheme="majorBidi" w:cstheme="majorBidi"/>
                <w:color w:val="000000"/>
                <w:sz w:val="24"/>
                <w:szCs w:val="24"/>
              </w:rPr>
            </w:pPr>
            <w:ins w:id="495" w:author="Author" w:date="2019-06-23T15:40:00Z">
              <w:r w:rsidRPr="00AA64A5">
                <w:rPr>
                  <w:rFonts w:asciiTheme="majorBidi" w:hAnsiTheme="majorBidi" w:cstheme="majorBidi"/>
                  <w:color w:val="000000"/>
                  <w:sz w:val="24"/>
                  <w:szCs w:val="24"/>
                </w:rPr>
                <w:t>-0.033(0.06)</w:t>
              </w:r>
            </w:ins>
          </w:p>
        </w:tc>
        <w:tc>
          <w:tcPr>
            <w:tcW w:w="2908" w:type="dxa"/>
          </w:tcPr>
          <w:p w14:paraId="26D5EBC9" w14:textId="77777777" w:rsidR="006A7AA1" w:rsidRPr="00AA64A5" w:rsidRDefault="006A7AA1" w:rsidP="00172C30">
            <w:pPr>
              <w:autoSpaceDE w:val="0"/>
              <w:autoSpaceDN w:val="0"/>
              <w:adjustRightInd w:val="0"/>
              <w:spacing w:line="480" w:lineRule="auto"/>
              <w:ind w:firstLine="0"/>
              <w:jc w:val="center"/>
              <w:rPr>
                <w:ins w:id="496" w:author="Author" w:date="2019-06-23T15:40:00Z"/>
                <w:rFonts w:asciiTheme="majorBidi" w:hAnsiTheme="majorBidi" w:cstheme="majorBidi"/>
                <w:color w:val="000000"/>
                <w:sz w:val="24"/>
                <w:szCs w:val="24"/>
              </w:rPr>
            </w:pPr>
          </w:p>
        </w:tc>
      </w:tr>
      <w:tr w:rsidR="006A7AA1" w:rsidRPr="00AA64A5" w14:paraId="2F9DF012" w14:textId="77777777" w:rsidTr="00571017">
        <w:trPr>
          <w:ins w:id="497" w:author="Author" w:date="2019-06-23T15:40:00Z"/>
        </w:trPr>
        <w:tc>
          <w:tcPr>
            <w:tcW w:w="2457" w:type="dxa"/>
          </w:tcPr>
          <w:p w14:paraId="16A20310" w14:textId="77777777" w:rsidR="006A7AA1" w:rsidRPr="00AA64A5" w:rsidRDefault="006A7AA1" w:rsidP="00172C30">
            <w:pPr>
              <w:spacing w:line="480" w:lineRule="auto"/>
              <w:ind w:firstLine="0"/>
              <w:rPr>
                <w:ins w:id="498" w:author="Author" w:date="2019-06-23T15:40:00Z"/>
                <w:rFonts w:asciiTheme="majorBidi" w:hAnsiTheme="majorBidi" w:cstheme="majorBidi"/>
                <w:sz w:val="24"/>
                <w:szCs w:val="24"/>
              </w:rPr>
            </w:pPr>
            <w:ins w:id="499" w:author="Author" w:date="2019-06-23T15:40:00Z">
              <w:r w:rsidRPr="00AA64A5">
                <w:rPr>
                  <w:rFonts w:asciiTheme="majorBidi" w:hAnsiTheme="majorBidi" w:cstheme="majorBidi"/>
                  <w:sz w:val="24"/>
                  <w:szCs w:val="24"/>
                </w:rPr>
                <w:t>Time of day</w:t>
              </w:r>
            </w:ins>
          </w:p>
        </w:tc>
        <w:tc>
          <w:tcPr>
            <w:tcW w:w="2319" w:type="dxa"/>
          </w:tcPr>
          <w:p w14:paraId="605C2B7E" w14:textId="77777777" w:rsidR="006A7AA1" w:rsidRPr="00AA64A5" w:rsidRDefault="006A7AA1" w:rsidP="00172C30">
            <w:pPr>
              <w:autoSpaceDE w:val="0"/>
              <w:autoSpaceDN w:val="0"/>
              <w:adjustRightInd w:val="0"/>
              <w:spacing w:line="480" w:lineRule="auto"/>
              <w:ind w:firstLine="0"/>
              <w:jc w:val="center"/>
              <w:rPr>
                <w:ins w:id="500" w:author="Author" w:date="2019-06-23T15:40:00Z"/>
                <w:rFonts w:asciiTheme="majorBidi" w:hAnsiTheme="majorBidi" w:cstheme="majorBidi"/>
                <w:color w:val="000000"/>
                <w:sz w:val="24"/>
                <w:szCs w:val="24"/>
              </w:rPr>
            </w:pPr>
            <w:ins w:id="501" w:author="Author" w:date="2019-06-23T15:40:00Z">
              <w:r w:rsidRPr="00AA64A5">
                <w:rPr>
                  <w:rFonts w:asciiTheme="majorBidi" w:hAnsiTheme="majorBidi" w:cstheme="majorBidi"/>
                  <w:color w:val="000000"/>
                  <w:sz w:val="24"/>
                  <w:szCs w:val="24"/>
                </w:rPr>
                <w:t>-0.06(0.08)</w:t>
              </w:r>
            </w:ins>
          </w:p>
        </w:tc>
        <w:tc>
          <w:tcPr>
            <w:tcW w:w="2659" w:type="dxa"/>
          </w:tcPr>
          <w:p w14:paraId="4AFD60D5" w14:textId="77777777" w:rsidR="006A7AA1" w:rsidRPr="00AA64A5" w:rsidRDefault="006A7AA1" w:rsidP="00172C30">
            <w:pPr>
              <w:autoSpaceDE w:val="0"/>
              <w:autoSpaceDN w:val="0"/>
              <w:adjustRightInd w:val="0"/>
              <w:spacing w:line="480" w:lineRule="auto"/>
              <w:ind w:firstLine="0"/>
              <w:jc w:val="center"/>
              <w:rPr>
                <w:ins w:id="502" w:author="Author" w:date="2019-06-23T15:40:00Z"/>
                <w:rFonts w:asciiTheme="majorBidi" w:hAnsiTheme="majorBidi" w:cstheme="majorBidi"/>
                <w:color w:val="000000"/>
                <w:sz w:val="24"/>
                <w:szCs w:val="24"/>
              </w:rPr>
            </w:pPr>
            <w:ins w:id="503" w:author="Author" w:date="2019-06-23T15:40:00Z">
              <w:r w:rsidRPr="00AA64A5">
                <w:rPr>
                  <w:rFonts w:asciiTheme="majorBidi" w:hAnsiTheme="majorBidi" w:cstheme="majorBidi"/>
                  <w:color w:val="000000"/>
                  <w:sz w:val="24"/>
                  <w:szCs w:val="24"/>
                </w:rPr>
                <w:t>-0.01(0.22)</w:t>
              </w:r>
            </w:ins>
          </w:p>
        </w:tc>
        <w:tc>
          <w:tcPr>
            <w:tcW w:w="2908" w:type="dxa"/>
          </w:tcPr>
          <w:p w14:paraId="75789FF8" w14:textId="77777777" w:rsidR="006A7AA1" w:rsidRPr="00AA64A5" w:rsidRDefault="006A7AA1" w:rsidP="00172C30">
            <w:pPr>
              <w:autoSpaceDE w:val="0"/>
              <w:autoSpaceDN w:val="0"/>
              <w:adjustRightInd w:val="0"/>
              <w:spacing w:line="480" w:lineRule="auto"/>
              <w:ind w:firstLine="0"/>
              <w:jc w:val="center"/>
              <w:rPr>
                <w:ins w:id="504" w:author="Author" w:date="2019-06-23T15:40:00Z"/>
                <w:rFonts w:asciiTheme="majorBidi" w:hAnsiTheme="majorBidi" w:cstheme="majorBidi"/>
                <w:color w:val="000000"/>
                <w:sz w:val="24"/>
                <w:szCs w:val="24"/>
              </w:rPr>
            </w:pPr>
          </w:p>
        </w:tc>
      </w:tr>
      <w:tr w:rsidR="006A7AA1" w:rsidRPr="00AA64A5" w14:paraId="79441FE6" w14:textId="77777777" w:rsidTr="00571017">
        <w:trPr>
          <w:ins w:id="505" w:author="Author" w:date="2019-06-23T15:40:00Z"/>
        </w:trPr>
        <w:tc>
          <w:tcPr>
            <w:tcW w:w="2457" w:type="dxa"/>
            <w:hideMark/>
          </w:tcPr>
          <w:p w14:paraId="590FA97F" w14:textId="77777777" w:rsidR="006A7AA1" w:rsidRPr="00AA64A5" w:rsidRDefault="006A7AA1" w:rsidP="00172C30">
            <w:pPr>
              <w:spacing w:line="480" w:lineRule="auto"/>
              <w:ind w:firstLine="0"/>
              <w:rPr>
                <w:ins w:id="506" w:author="Author" w:date="2019-06-23T15:40:00Z"/>
                <w:rFonts w:asciiTheme="majorBidi" w:eastAsia="Calibri" w:hAnsiTheme="majorBidi" w:cstheme="majorBidi"/>
                <w:sz w:val="24"/>
                <w:szCs w:val="24"/>
              </w:rPr>
            </w:pPr>
            <w:ins w:id="507" w:author="Author" w:date="2019-06-23T15:40:00Z">
              <w:r w:rsidRPr="00AA64A5">
                <w:rPr>
                  <w:rFonts w:asciiTheme="majorBidi" w:hAnsiTheme="majorBidi" w:cstheme="majorBidi"/>
                  <w:sz w:val="24"/>
                  <w:szCs w:val="24"/>
                </w:rPr>
                <w:t>Procedural justice</w:t>
              </w:r>
            </w:ins>
          </w:p>
        </w:tc>
        <w:tc>
          <w:tcPr>
            <w:tcW w:w="2319" w:type="dxa"/>
          </w:tcPr>
          <w:p w14:paraId="48E64780" w14:textId="77777777" w:rsidR="006A7AA1" w:rsidRPr="00AA64A5" w:rsidRDefault="006A7AA1" w:rsidP="00172C30">
            <w:pPr>
              <w:autoSpaceDE w:val="0"/>
              <w:autoSpaceDN w:val="0"/>
              <w:adjustRightInd w:val="0"/>
              <w:spacing w:line="480" w:lineRule="auto"/>
              <w:ind w:firstLine="0"/>
              <w:jc w:val="center"/>
              <w:rPr>
                <w:ins w:id="508" w:author="Author" w:date="2019-06-23T15:40:00Z"/>
                <w:rFonts w:asciiTheme="majorBidi" w:hAnsiTheme="majorBidi" w:cstheme="majorBidi"/>
                <w:color w:val="000000"/>
                <w:sz w:val="24"/>
                <w:szCs w:val="24"/>
              </w:rPr>
            </w:pPr>
          </w:p>
        </w:tc>
        <w:tc>
          <w:tcPr>
            <w:tcW w:w="2659" w:type="dxa"/>
          </w:tcPr>
          <w:p w14:paraId="4551D596" w14:textId="77777777" w:rsidR="006A7AA1" w:rsidRPr="00AA64A5" w:rsidRDefault="006A7AA1" w:rsidP="00172C30">
            <w:pPr>
              <w:autoSpaceDE w:val="0"/>
              <w:autoSpaceDN w:val="0"/>
              <w:adjustRightInd w:val="0"/>
              <w:spacing w:line="480" w:lineRule="auto"/>
              <w:ind w:firstLine="0"/>
              <w:jc w:val="center"/>
              <w:rPr>
                <w:ins w:id="509" w:author="Author" w:date="2019-06-23T15:40:00Z"/>
                <w:rFonts w:asciiTheme="majorBidi" w:hAnsiTheme="majorBidi" w:cstheme="majorBidi"/>
                <w:color w:val="000000"/>
                <w:sz w:val="24"/>
                <w:szCs w:val="24"/>
              </w:rPr>
            </w:pPr>
            <w:ins w:id="510" w:author="Author" w:date="2019-06-23T15:40:00Z">
              <w:r w:rsidRPr="00AA64A5">
                <w:rPr>
                  <w:rFonts w:asciiTheme="majorBidi" w:hAnsiTheme="majorBidi" w:cstheme="majorBidi"/>
                  <w:color w:val="000000"/>
                  <w:sz w:val="24"/>
                  <w:szCs w:val="24"/>
                </w:rPr>
                <w:t>-0.14*(0.06)</w:t>
              </w:r>
            </w:ins>
          </w:p>
        </w:tc>
        <w:tc>
          <w:tcPr>
            <w:tcW w:w="2908" w:type="dxa"/>
          </w:tcPr>
          <w:p w14:paraId="6F7BBE65" w14:textId="77777777" w:rsidR="006A7AA1" w:rsidRPr="00AA64A5" w:rsidRDefault="006A7AA1" w:rsidP="00172C30">
            <w:pPr>
              <w:autoSpaceDE w:val="0"/>
              <w:autoSpaceDN w:val="0"/>
              <w:adjustRightInd w:val="0"/>
              <w:spacing w:line="480" w:lineRule="auto"/>
              <w:ind w:firstLine="0"/>
              <w:jc w:val="center"/>
              <w:rPr>
                <w:ins w:id="511" w:author="Author" w:date="2019-06-23T15:40:00Z"/>
                <w:rFonts w:asciiTheme="majorBidi" w:hAnsiTheme="majorBidi" w:cstheme="majorBidi"/>
                <w:color w:val="000000"/>
                <w:sz w:val="24"/>
                <w:szCs w:val="24"/>
              </w:rPr>
            </w:pPr>
          </w:p>
        </w:tc>
      </w:tr>
      <w:tr w:rsidR="006A7AA1" w:rsidRPr="00AA64A5" w14:paraId="3A21C7CF" w14:textId="77777777" w:rsidTr="00571017">
        <w:trPr>
          <w:ins w:id="512" w:author="Author" w:date="2019-06-23T15:40:00Z"/>
        </w:trPr>
        <w:tc>
          <w:tcPr>
            <w:tcW w:w="2457" w:type="dxa"/>
            <w:hideMark/>
          </w:tcPr>
          <w:p w14:paraId="4588BA75" w14:textId="77777777" w:rsidR="006A7AA1" w:rsidRPr="00AA64A5" w:rsidRDefault="006A7AA1" w:rsidP="00172C30">
            <w:pPr>
              <w:spacing w:line="480" w:lineRule="auto"/>
              <w:ind w:firstLine="0"/>
              <w:rPr>
                <w:ins w:id="513" w:author="Author" w:date="2019-06-23T15:40:00Z"/>
                <w:rFonts w:asciiTheme="majorBidi" w:eastAsia="Calibri" w:hAnsiTheme="majorBidi" w:cstheme="majorBidi"/>
                <w:sz w:val="24"/>
                <w:szCs w:val="24"/>
              </w:rPr>
            </w:pPr>
            <w:ins w:id="514" w:author="Author" w:date="2019-06-23T15:40:00Z">
              <w:r w:rsidRPr="00AA64A5">
                <w:rPr>
                  <w:rFonts w:asciiTheme="majorBidi" w:hAnsiTheme="majorBidi" w:cstheme="majorBidi"/>
                  <w:sz w:val="24"/>
                  <w:szCs w:val="24"/>
                </w:rPr>
                <w:t>R</w:t>
              </w:r>
              <w:r w:rsidRPr="00AA64A5">
                <w:rPr>
                  <w:rFonts w:asciiTheme="majorBidi" w:hAnsiTheme="majorBidi" w:cstheme="majorBidi"/>
                  <w:sz w:val="24"/>
                  <w:szCs w:val="24"/>
                  <w:vertAlign w:val="superscript"/>
                </w:rPr>
                <w:t>2</w:t>
              </w:r>
            </w:ins>
          </w:p>
        </w:tc>
        <w:tc>
          <w:tcPr>
            <w:tcW w:w="2319" w:type="dxa"/>
          </w:tcPr>
          <w:p w14:paraId="2965F6BE" w14:textId="77777777" w:rsidR="006A7AA1" w:rsidRPr="00AA64A5" w:rsidRDefault="006A7AA1" w:rsidP="00172C30">
            <w:pPr>
              <w:autoSpaceDE w:val="0"/>
              <w:autoSpaceDN w:val="0"/>
              <w:adjustRightInd w:val="0"/>
              <w:spacing w:line="480" w:lineRule="auto"/>
              <w:ind w:firstLine="0"/>
              <w:jc w:val="center"/>
              <w:rPr>
                <w:ins w:id="515" w:author="Author" w:date="2019-06-23T15:40:00Z"/>
                <w:rFonts w:asciiTheme="majorBidi" w:hAnsiTheme="majorBidi" w:cstheme="majorBidi"/>
                <w:color w:val="000000"/>
                <w:sz w:val="24"/>
                <w:szCs w:val="24"/>
              </w:rPr>
            </w:pPr>
            <w:ins w:id="516" w:author="Author" w:date="2019-06-23T15:40:00Z">
              <w:r w:rsidRPr="00AA64A5">
                <w:rPr>
                  <w:rFonts w:asciiTheme="majorBidi" w:hAnsiTheme="majorBidi" w:cstheme="majorBidi"/>
                  <w:color w:val="000000"/>
                  <w:sz w:val="24"/>
                  <w:szCs w:val="24"/>
                </w:rPr>
                <w:t>0.1***</w:t>
              </w:r>
            </w:ins>
          </w:p>
        </w:tc>
        <w:tc>
          <w:tcPr>
            <w:tcW w:w="2659" w:type="dxa"/>
          </w:tcPr>
          <w:p w14:paraId="47B7A181" w14:textId="77777777" w:rsidR="006A7AA1" w:rsidRPr="00AA64A5" w:rsidRDefault="006A7AA1" w:rsidP="00172C30">
            <w:pPr>
              <w:autoSpaceDE w:val="0"/>
              <w:autoSpaceDN w:val="0"/>
              <w:adjustRightInd w:val="0"/>
              <w:spacing w:line="480" w:lineRule="auto"/>
              <w:ind w:firstLine="0"/>
              <w:jc w:val="center"/>
              <w:rPr>
                <w:ins w:id="517" w:author="Author" w:date="2019-06-23T15:40:00Z"/>
                <w:rFonts w:asciiTheme="majorBidi" w:hAnsiTheme="majorBidi" w:cstheme="majorBidi"/>
                <w:color w:val="000000"/>
                <w:sz w:val="24"/>
                <w:szCs w:val="24"/>
              </w:rPr>
            </w:pPr>
            <w:ins w:id="518" w:author="Author" w:date="2019-06-23T15:40:00Z">
              <w:r w:rsidRPr="00AA64A5">
                <w:rPr>
                  <w:rFonts w:asciiTheme="majorBidi" w:hAnsiTheme="majorBidi" w:cstheme="majorBidi"/>
                  <w:color w:val="000000"/>
                  <w:sz w:val="24"/>
                  <w:szCs w:val="24"/>
                </w:rPr>
                <w:t>0.05**</w:t>
              </w:r>
            </w:ins>
          </w:p>
        </w:tc>
        <w:tc>
          <w:tcPr>
            <w:tcW w:w="2908" w:type="dxa"/>
          </w:tcPr>
          <w:p w14:paraId="6ABB9A77" w14:textId="77777777" w:rsidR="006A7AA1" w:rsidRPr="00AA64A5" w:rsidRDefault="006A7AA1" w:rsidP="00172C30">
            <w:pPr>
              <w:autoSpaceDE w:val="0"/>
              <w:autoSpaceDN w:val="0"/>
              <w:adjustRightInd w:val="0"/>
              <w:spacing w:line="480" w:lineRule="auto"/>
              <w:ind w:firstLine="0"/>
              <w:jc w:val="center"/>
              <w:rPr>
                <w:ins w:id="519" w:author="Author" w:date="2019-06-23T15:40:00Z"/>
                <w:rFonts w:asciiTheme="majorBidi" w:hAnsiTheme="majorBidi" w:cstheme="majorBidi"/>
                <w:color w:val="000000"/>
                <w:sz w:val="24"/>
                <w:szCs w:val="24"/>
              </w:rPr>
            </w:pPr>
          </w:p>
        </w:tc>
      </w:tr>
    </w:tbl>
    <w:p w14:paraId="3CFB1E5A" w14:textId="46E8F14D" w:rsidR="006A7AA1" w:rsidRPr="00AA64A5" w:rsidRDefault="006A7AA1" w:rsidP="006A7AA1">
      <w:pPr>
        <w:tabs>
          <w:tab w:val="right" w:pos="36"/>
          <w:tab w:val="right" w:pos="10206"/>
        </w:tabs>
        <w:ind w:right="-180" w:firstLine="0"/>
        <w:rPr>
          <w:ins w:id="520" w:author="Author" w:date="2019-06-23T15:40:00Z"/>
          <w:rFonts w:asciiTheme="majorBidi" w:hAnsiTheme="majorBidi" w:cstheme="majorBidi"/>
        </w:rPr>
      </w:pPr>
      <w:ins w:id="521" w:author="Author" w:date="2019-06-23T15:40:00Z">
        <w:r w:rsidRPr="00AA64A5">
          <w:rPr>
            <w:rFonts w:asciiTheme="majorBidi" w:eastAsia="Times New Roman" w:hAnsiTheme="majorBidi" w:cstheme="majorBidi"/>
          </w:rPr>
          <w:t>*</w:t>
        </w:r>
        <w:r w:rsidRPr="00AA64A5">
          <w:rPr>
            <w:rFonts w:asciiTheme="majorBidi" w:eastAsia="Times New Roman" w:hAnsiTheme="majorBidi" w:cstheme="majorBidi"/>
            <w:i/>
            <w:iCs/>
          </w:rPr>
          <w:t>p</w:t>
        </w:r>
        <w:r w:rsidRPr="00AA64A5">
          <w:rPr>
            <w:rFonts w:asciiTheme="majorBidi" w:eastAsia="Times New Roman" w:hAnsiTheme="majorBidi" w:cstheme="majorBidi"/>
          </w:rPr>
          <w:t xml:space="preserve"> &lt;</w:t>
        </w:r>
      </w:ins>
      <w:ins w:id="522" w:author="Author" w:date="2019-06-24T13:11:00Z">
        <w:r w:rsidR="00C85754">
          <w:rPr>
            <w:rFonts w:asciiTheme="majorBidi" w:eastAsia="Times New Roman" w:hAnsiTheme="majorBidi" w:cstheme="majorBidi"/>
          </w:rPr>
          <w:t xml:space="preserve"> </w:t>
        </w:r>
      </w:ins>
      <w:ins w:id="523" w:author="Author" w:date="2019-06-23T15:40:00Z">
        <w:r w:rsidRPr="00AA64A5">
          <w:rPr>
            <w:rFonts w:asciiTheme="majorBidi" w:eastAsia="Times New Roman" w:hAnsiTheme="majorBidi" w:cstheme="majorBidi"/>
          </w:rPr>
          <w:t xml:space="preserve">0.05, ** </w:t>
        </w:r>
        <w:r w:rsidRPr="00AA64A5">
          <w:rPr>
            <w:rFonts w:asciiTheme="majorBidi" w:eastAsia="Times New Roman" w:hAnsiTheme="majorBidi" w:cstheme="majorBidi"/>
            <w:i/>
            <w:iCs/>
          </w:rPr>
          <w:t>p</w:t>
        </w:r>
        <w:r w:rsidRPr="00AA64A5">
          <w:rPr>
            <w:rFonts w:asciiTheme="majorBidi" w:eastAsia="Times New Roman" w:hAnsiTheme="majorBidi" w:cstheme="majorBidi"/>
          </w:rPr>
          <w:t xml:space="preserve"> &lt;</w:t>
        </w:r>
      </w:ins>
      <w:ins w:id="524" w:author="Author" w:date="2019-06-24T16:51:00Z">
        <w:r w:rsidR="00156983">
          <w:rPr>
            <w:rFonts w:asciiTheme="majorBidi" w:eastAsia="Times New Roman" w:hAnsiTheme="majorBidi" w:cstheme="majorBidi"/>
          </w:rPr>
          <w:t xml:space="preserve"> </w:t>
        </w:r>
      </w:ins>
      <w:ins w:id="525" w:author="Author" w:date="2019-06-23T15:40:00Z">
        <w:r w:rsidRPr="00AA64A5">
          <w:rPr>
            <w:rFonts w:asciiTheme="majorBidi" w:eastAsia="Times New Roman" w:hAnsiTheme="majorBidi" w:cstheme="majorBidi"/>
          </w:rPr>
          <w:t xml:space="preserve">0.01, *** </w:t>
        </w:r>
        <w:r w:rsidRPr="00AA64A5">
          <w:rPr>
            <w:rFonts w:asciiTheme="majorBidi" w:eastAsia="Times New Roman" w:hAnsiTheme="majorBidi" w:cstheme="majorBidi"/>
            <w:i/>
            <w:iCs/>
          </w:rPr>
          <w:t>p</w:t>
        </w:r>
        <w:r w:rsidRPr="00AA64A5">
          <w:rPr>
            <w:rFonts w:asciiTheme="majorBidi" w:eastAsia="Times New Roman" w:hAnsiTheme="majorBidi" w:cstheme="majorBidi"/>
          </w:rPr>
          <w:t xml:space="preserve"> &lt;</w:t>
        </w:r>
      </w:ins>
      <w:ins w:id="526" w:author="Author" w:date="2019-06-24T16:51:00Z">
        <w:r w:rsidR="00172C30">
          <w:rPr>
            <w:rFonts w:asciiTheme="majorBidi" w:eastAsia="Times New Roman" w:hAnsiTheme="majorBidi" w:cstheme="majorBidi"/>
          </w:rPr>
          <w:t xml:space="preserve"> </w:t>
        </w:r>
      </w:ins>
      <w:ins w:id="527" w:author="Author" w:date="2019-06-23T15:40:00Z">
        <w:r w:rsidRPr="00AA64A5">
          <w:rPr>
            <w:rFonts w:asciiTheme="majorBidi" w:eastAsia="Times New Roman" w:hAnsiTheme="majorBidi" w:cstheme="majorBidi"/>
          </w:rPr>
          <w:t>0.001</w:t>
        </w:r>
        <w:r w:rsidRPr="00AA64A5">
          <w:rPr>
            <w:rFonts w:asciiTheme="majorBidi" w:hAnsiTheme="majorBidi" w:cstheme="majorBidi"/>
          </w:rPr>
          <w:br/>
        </w:r>
      </w:ins>
    </w:p>
    <w:p w14:paraId="69ED0367" w14:textId="77777777" w:rsidR="006A7AA1" w:rsidRPr="00AA64A5" w:rsidRDefault="006A7AA1" w:rsidP="002917C4">
      <w:pPr>
        <w:ind w:firstLine="720"/>
        <w:rPr>
          <w:rFonts w:asciiTheme="majorBidi" w:hAnsiTheme="majorBidi" w:cstheme="majorBidi"/>
          <w:sz w:val="24"/>
          <w:szCs w:val="24"/>
          <w:rtl/>
        </w:rPr>
      </w:pPr>
    </w:p>
    <w:p w14:paraId="1EFA8351" w14:textId="77197A37" w:rsidR="00496D78" w:rsidRPr="00F359A4" w:rsidRDefault="00496D78" w:rsidP="00496D78">
      <w:pPr>
        <w:ind w:firstLine="0"/>
        <w:outlineLvl w:val="1"/>
        <w:rPr>
          <w:rFonts w:asciiTheme="majorBidi" w:hAnsiTheme="majorBidi" w:cstheme="majorBidi"/>
          <w:b/>
          <w:bCs/>
          <w:sz w:val="32"/>
          <w:szCs w:val="32"/>
        </w:rPr>
      </w:pPr>
      <w:bookmarkStart w:id="528" w:name="_Toc323456135"/>
      <w:r w:rsidRPr="00F359A4">
        <w:rPr>
          <w:rFonts w:asciiTheme="majorBidi" w:hAnsiTheme="majorBidi" w:cstheme="majorBidi"/>
          <w:b/>
          <w:bCs/>
          <w:sz w:val="32"/>
          <w:szCs w:val="32"/>
        </w:rPr>
        <w:t>The Moderating Influence of Information</w:t>
      </w:r>
      <w:bookmarkEnd w:id="528"/>
      <w:del w:id="529" w:author="Author" w:date="2019-06-23T09:50:00Z">
        <w:r w:rsidRPr="00F359A4" w:rsidDel="00246892">
          <w:rPr>
            <w:rFonts w:asciiTheme="majorBidi" w:hAnsiTheme="majorBidi" w:cstheme="majorBidi"/>
            <w:b/>
            <w:bCs/>
            <w:sz w:val="32"/>
            <w:szCs w:val="32"/>
          </w:rPr>
          <w:delText xml:space="preserve"> </w:delText>
        </w:r>
      </w:del>
    </w:p>
    <w:p w14:paraId="2555891C" w14:textId="7E6E7516" w:rsidR="00496D78" w:rsidRDefault="00957F86" w:rsidP="000043C4">
      <w:pPr>
        <w:ind w:firstLine="720"/>
        <w:rPr>
          <w:ins w:id="530" w:author="Author" w:date="2019-06-23T15:41:00Z"/>
          <w:rFonts w:asciiTheme="majorBidi" w:hAnsiTheme="majorBidi" w:cstheme="majorBidi"/>
          <w:sz w:val="24"/>
          <w:szCs w:val="24"/>
        </w:rPr>
      </w:pPr>
      <w:r w:rsidRPr="00AA64A5">
        <w:rPr>
          <w:rFonts w:asciiTheme="majorBidi" w:hAnsiTheme="majorBidi" w:cstheme="majorBidi"/>
          <w:sz w:val="24"/>
          <w:szCs w:val="24"/>
        </w:rPr>
        <w:t>The p</w:t>
      </w:r>
      <w:r w:rsidR="00E571E1" w:rsidRPr="00AA64A5">
        <w:rPr>
          <w:rFonts w:asciiTheme="majorBidi" w:hAnsiTheme="majorBidi" w:cstheme="majorBidi"/>
          <w:sz w:val="24"/>
          <w:szCs w:val="24"/>
        </w:rPr>
        <w:t xml:space="preserve">resented </w:t>
      </w:r>
      <w:r w:rsidR="00496D78" w:rsidRPr="00AA64A5">
        <w:rPr>
          <w:rFonts w:asciiTheme="majorBidi" w:hAnsiTheme="majorBidi" w:cstheme="majorBidi"/>
          <w:sz w:val="24"/>
          <w:szCs w:val="24"/>
        </w:rPr>
        <w:t xml:space="preserve">information moderated the direct effect of </w:t>
      </w:r>
      <w:r w:rsidRPr="00AA64A5">
        <w:rPr>
          <w:rFonts w:asciiTheme="majorBidi" w:hAnsiTheme="majorBidi" w:cstheme="majorBidi"/>
          <w:sz w:val="24"/>
          <w:szCs w:val="24"/>
        </w:rPr>
        <w:t>waiting duration</w:t>
      </w:r>
      <w:r w:rsidR="005401FF" w:rsidRPr="00AA64A5">
        <w:rPr>
          <w:rFonts w:asciiTheme="majorBidi" w:hAnsiTheme="majorBidi" w:cstheme="majorBidi"/>
          <w:sz w:val="24"/>
          <w:szCs w:val="24"/>
        </w:rPr>
        <w:t xml:space="preserve"> </w:t>
      </w:r>
      <w:r w:rsidR="00496D78" w:rsidRPr="00AA64A5">
        <w:rPr>
          <w:rFonts w:asciiTheme="majorBidi" w:hAnsiTheme="majorBidi" w:cstheme="majorBidi"/>
          <w:sz w:val="24"/>
          <w:szCs w:val="24"/>
        </w:rPr>
        <w:t xml:space="preserve">on </w:t>
      </w:r>
      <w:r w:rsidR="001425FF" w:rsidRPr="00AA64A5">
        <w:rPr>
          <w:rFonts w:asciiTheme="majorBidi" w:hAnsiTheme="majorBidi" w:cstheme="majorBidi"/>
          <w:sz w:val="24"/>
          <w:szCs w:val="24"/>
        </w:rPr>
        <w:t>aggression</w:t>
      </w:r>
      <w:r w:rsidR="00496D78" w:rsidRPr="00AA64A5">
        <w:rPr>
          <w:rFonts w:asciiTheme="majorBidi" w:hAnsiTheme="majorBidi" w:cstheme="majorBidi"/>
          <w:sz w:val="24"/>
          <w:szCs w:val="24"/>
        </w:rPr>
        <w:t xml:space="preserve"> (</w:t>
      </w:r>
      <w:r w:rsidR="00496D78" w:rsidRPr="00AA64A5">
        <w:rPr>
          <w:rFonts w:asciiTheme="majorBidi" w:hAnsiTheme="majorBidi" w:cstheme="majorBidi"/>
          <w:i/>
          <w:sz w:val="24"/>
          <w:szCs w:val="24"/>
        </w:rPr>
        <w:t>β</w:t>
      </w:r>
      <w:r w:rsidR="00496D78" w:rsidRPr="00AA64A5">
        <w:rPr>
          <w:rFonts w:asciiTheme="majorBidi" w:hAnsiTheme="majorBidi" w:cstheme="majorBidi"/>
          <w:sz w:val="24"/>
          <w:szCs w:val="24"/>
        </w:rPr>
        <w:t xml:space="preserve"> </w:t>
      </w:r>
      <w:r w:rsidR="00496D78" w:rsidRPr="00AA64A5">
        <w:rPr>
          <w:rFonts w:asciiTheme="majorBidi" w:hAnsiTheme="majorBidi" w:cstheme="majorBidi"/>
          <w:i/>
          <w:iCs/>
          <w:sz w:val="24"/>
          <w:szCs w:val="24"/>
        </w:rPr>
        <w:t>interaction</w:t>
      </w:r>
      <w:r w:rsidR="00D46AFF" w:rsidRPr="00AA64A5">
        <w:rPr>
          <w:rFonts w:asciiTheme="majorBidi" w:hAnsiTheme="majorBidi" w:cstheme="majorBidi"/>
          <w:i/>
          <w:iCs/>
          <w:sz w:val="24"/>
          <w:szCs w:val="24"/>
        </w:rPr>
        <w:t xml:space="preserve"> </w:t>
      </w:r>
      <w:r w:rsidR="00496D78" w:rsidRPr="00AA64A5">
        <w:rPr>
          <w:rFonts w:asciiTheme="majorBidi" w:hAnsiTheme="majorBidi" w:cstheme="majorBidi"/>
          <w:i/>
          <w:iCs/>
          <w:sz w:val="24"/>
          <w:szCs w:val="24"/>
        </w:rPr>
        <w:t xml:space="preserve">= </w:t>
      </w:r>
      <w:r w:rsidR="00496D78" w:rsidRPr="00AA64A5">
        <w:rPr>
          <w:rFonts w:asciiTheme="majorBidi" w:hAnsiTheme="majorBidi" w:cstheme="majorBidi"/>
          <w:iCs/>
          <w:sz w:val="24"/>
          <w:szCs w:val="24"/>
        </w:rPr>
        <w:t>0.20</w:t>
      </w:r>
      <w:r w:rsidR="00496D78" w:rsidRPr="00AA64A5">
        <w:rPr>
          <w:rFonts w:asciiTheme="majorBidi" w:hAnsiTheme="majorBidi" w:cstheme="majorBidi"/>
          <w:i/>
          <w:iCs/>
          <w:sz w:val="24"/>
          <w:szCs w:val="24"/>
        </w:rPr>
        <w:t xml:space="preserve">, p &lt; </w:t>
      </w:r>
      <w:r w:rsidR="00496D78" w:rsidRPr="00AA64A5">
        <w:rPr>
          <w:rFonts w:asciiTheme="majorBidi" w:hAnsiTheme="majorBidi" w:cstheme="majorBidi"/>
          <w:iCs/>
          <w:sz w:val="24"/>
          <w:szCs w:val="24"/>
        </w:rPr>
        <w:t>0.05</w:t>
      </w:r>
      <w:r w:rsidR="00496D78" w:rsidRPr="00AA64A5">
        <w:rPr>
          <w:rFonts w:asciiTheme="majorBidi" w:hAnsiTheme="majorBidi" w:cstheme="majorBidi"/>
          <w:i/>
          <w:iCs/>
          <w:sz w:val="24"/>
          <w:szCs w:val="24"/>
        </w:rPr>
        <w:t>, CI</w:t>
      </w:r>
      <w:r w:rsidR="00244544" w:rsidRPr="00AA64A5">
        <w:rPr>
          <w:rFonts w:asciiTheme="majorBidi" w:hAnsiTheme="majorBidi" w:cstheme="majorBidi"/>
          <w:i/>
          <w:iCs/>
          <w:sz w:val="24"/>
          <w:szCs w:val="24"/>
        </w:rPr>
        <w:t xml:space="preserve"> </w:t>
      </w:r>
      <w:r w:rsidR="00496D78" w:rsidRPr="00AA64A5">
        <w:rPr>
          <w:rFonts w:asciiTheme="majorBidi" w:hAnsiTheme="majorBidi" w:cstheme="majorBidi"/>
          <w:i/>
          <w:iCs/>
          <w:sz w:val="24"/>
          <w:szCs w:val="24"/>
        </w:rPr>
        <w:t>=</w:t>
      </w:r>
      <w:r w:rsidR="00244544" w:rsidRPr="00AA64A5">
        <w:rPr>
          <w:rFonts w:asciiTheme="majorBidi" w:hAnsiTheme="majorBidi" w:cstheme="majorBidi"/>
          <w:i/>
          <w:iCs/>
          <w:sz w:val="24"/>
          <w:szCs w:val="24"/>
        </w:rPr>
        <w:t xml:space="preserve"> </w:t>
      </w:r>
      <w:r w:rsidR="00496D78" w:rsidRPr="00AA64A5">
        <w:rPr>
          <w:rFonts w:asciiTheme="majorBidi" w:hAnsiTheme="majorBidi" w:cstheme="majorBidi"/>
          <w:iCs/>
          <w:sz w:val="24"/>
          <w:szCs w:val="24"/>
        </w:rPr>
        <w:t>[0.02, 0.39]),</w:t>
      </w:r>
      <w:r w:rsidR="00496D78" w:rsidRPr="00AA64A5">
        <w:rPr>
          <w:rFonts w:asciiTheme="majorBidi" w:hAnsiTheme="majorBidi" w:cstheme="majorBidi"/>
          <w:i/>
          <w:iCs/>
          <w:sz w:val="24"/>
          <w:szCs w:val="24"/>
        </w:rPr>
        <w:t xml:space="preserve"> </w:t>
      </w:r>
      <w:r w:rsidR="00496D78" w:rsidRPr="00AA64A5">
        <w:rPr>
          <w:rFonts w:asciiTheme="majorBidi" w:hAnsiTheme="majorBidi" w:cstheme="majorBidi"/>
          <w:sz w:val="24"/>
          <w:szCs w:val="24"/>
        </w:rPr>
        <w:t xml:space="preserve">supporting Hypothesis 5. </w:t>
      </w:r>
      <w:r w:rsidRPr="00AA64A5">
        <w:rPr>
          <w:rFonts w:asciiTheme="majorBidi" w:hAnsiTheme="majorBidi" w:cstheme="majorBidi"/>
          <w:sz w:val="24"/>
          <w:szCs w:val="24"/>
        </w:rPr>
        <w:t xml:space="preserve">Next, </w:t>
      </w:r>
      <w:r w:rsidR="003F0D4D" w:rsidRPr="00AA64A5">
        <w:rPr>
          <w:rFonts w:asciiTheme="majorBidi" w:hAnsiTheme="majorBidi" w:cstheme="majorBidi"/>
          <w:sz w:val="24"/>
          <w:szCs w:val="24"/>
        </w:rPr>
        <w:t>H</w:t>
      </w:r>
      <w:r w:rsidR="00496D78" w:rsidRPr="00AA64A5">
        <w:rPr>
          <w:rFonts w:asciiTheme="majorBidi" w:hAnsiTheme="majorBidi" w:cstheme="majorBidi"/>
          <w:sz w:val="24"/>
          <w:szCs w:val="24"/>
        </w:rPr>
        <w:t>ypothesis 6 was tested</w:t>
      </w:r>
      <w:r w:rsidR="00F41041">
        <w:rPr>
          <w:rFonts w:asciiTheme="majorBidi" w:hAnsiTheme="majorBidi" w:cstheme="majorBidi"/>
          <w:sz w:val="24"/>
          <w:szCs w:val="24"/>
        </w:rPr>
        <w:t xml:space="preserve"> </w:t>
      </w:r>
      <w:r w:rsidR="00E571E1" w:rsidRPr="00AA64A5">
        <w:rPr>
          <w:rFonts w:asciiTheme="majorBidi" w:hAnsiTheme="majorBidi" w:cstheme="majorBidi"/>
          <w:sz w:val="24"/>
          <w:szCs w:val="24"/>
        </w:rPr>
        <w:t xml:space="preserve">with </w:t>
      </w:r>
      <w:r w:rsidR="00496D78" w:rsidRPr="00AA64A5">
        <w:rPr>
          <w:rFonts w:asciiTheme="majorBidi" w:hAnsiTheme="majorBidi" w:cstheme="majorBidi"/>
          <w:sz w:val="24"/>
          <w:szCs w:val="24"/>
        </w:rPr>
        <w:t>Hayes</w:t>
      </w:r>
      <w:r w:rsidR="002F3A19" w:rsidRPr="00AA64A5">
        <w:rPr>
          <w:rFonts w:asciiTheme="majorBidi" w:hAnsiTheme="majorBidi" w:cstheme="majorBidi"/>
          <w:sz w:val="24"/>
          <w:szCs w:val="24"/>
        </w:rPr>
        <w:t>’s</w:t>
      </w:r>
      <w:r w:rsidR="00496D78" w:rsidRPr="00AA64A5">
        <w:rPr>
          <w:rFonts w:asciiTheme="majorBidi" w:hAnsiTheme="majorBidi" w:cstheme="majorBidi"/>
          <w:sz w:val="24"/>
          <w:szCs w:val="24"/>
        </w:rPr>
        <w:t xml:space="preserve"> </w:t>
      </w:r>
      <w:ins w:id="531" w:author="Author" w:date="2019-06-23T18:20:00Z">
        <w:r w:rsidR="00700901">
          <w:rPr>
            <w:rFonts w:asciiTheme="majorBidi" w:hAnsiTheme="majorBidi" w:cstheme="majorBidi"/>
            <w:sz w:val="24"/>
            <w:szCs w:val="24"/>
          </w:rPr>
          <w:t>[80]</w:t>
        </w:r>
      </w:ins>
      <w:del w:id="532" w:author="Author" w:date="2019-06-23T18:20:00Z">
        <w:r w:rsidR="00496D78" w:rsidRPr="00AA64A5" w:rsidDel="00700901">
          <w:rPr>
            <w:rFonts w:asciiTheme="majorBidi" w:hAnsiTheme="majorBidi" w:cstheme="majorBidi"/>
            <w:sz w:val="24"/>
            <w:szCs w:val="24"/>
          </w:rPr>
          <w:delText>(2015)</w:delText>
        </w:r>
      </w:del>
      <w:r w:rsidR="00496D78" w:rsidRPr="00AA64A5">
        <w:rPr>
          <w:rFonts w:asciiTheme="majorBidi" w:hAnsiTheme="majorBidi" w:cstheme="majorBidi"/>
          <w:sz w:val="24"/>
          <w:szCs w:val="24"/>
        </w:rPr>
        <w:t xml:space="preserve"> model 5, </w:t>
      </w:r>
      <w:r w:rsidR="00383141" w:rsidRPr="00AA64A5">
        <w:rPr>
          <w:rFonts w:asciiTheme="majorBidi" w:hAnsiTheme="majorBidi" w:cstheme="majorBidi"/>
          <w:sz w:val="24"/>
          <w:szCs w:val="24"/>
        </w:rPr>
        <w:t>bootstrapped sample</w:t>
      </w:r>
      <w:r w:rsidR="00352F6C" w:rsidRPr="00AA64A5">
        <w:rPr>
          <w:rFonts w:asciiTheme="majorBidi" w:hAnsiTheme="majorBidi" w:cstheme="majorBidi"/>
          <w:sz w:val="24"/>
          <w:szCs w:val="24"/>
        </w:rPr>
        <w:t xml:space="preserve"> </w:t>
      </w:r>
      <w:r w:rsidR="00383141" w:rsidRPr="00AA64A5">
        <w:rPr>
          <w:rFonts w:asciiTheme="majorBidi" w:hAnsiTheme="majorBidi" w:cstheme="majorBidi"/>
          <w:sz w:val="24"/>
          <w:szCs w:val="24"/>
        </w:rPr>
        <w:t>=</w:t>
      </w:r>
      <w:r w:rsidR="00352F6C" w:rsidRPr="00AA64A5">
        <w:rPr>
          <w:rFonts w:asciiTheme="majorBidi" w:hAnsiTheme="majorBidi" w:cstheme="majorBidi"/>
          <w:sz w:val="24"/>
          <w:szCs w:val="24"/>
        </w:rPr>
        <w:t xml:space="preserve"> </w:t>
      </w:r>
      <w:r w:rsidR="00F41041">
        <w:rPr>
          <w:rFonts w:asciiTheme="majorBidi" w:hAnsiTheme="majorBidi" w:cstheme="majorBidi"/>
          <w:sz w:val="24"/>
          <w:szCs w:val="24"/>
        </w:rPr>
        <w:t>5</w:t>
      </w:r>
      <w:r w:rsidR="00383141" w:rsidRPr="00AA64A5">
        <w:rPr>
          <w:rFonts w:asciiTheme="majorBidi" w:hAnsiTheme="majorBidi" w:cstheme="majorBidi"/>
          <w:sz w:val="24"/>
          <w:szCs w:val="24"/>
        </w:rPr>
        <w:t>000</w:t>
      </w:r>
      <w:r w:rsidR="002F3A19" w:rsidRPr="00AA64A5">
        <w:rPr>
          <w:rFonts w:asciiTheme="majorBidi" w:hAnsiTheme="majorBidi" w:cstheme="majorBidi"/>
          <w:sz w:val="24"/>
          <w:szCs w:val="24"/>
        </w:rPr>
        <w:t xml:space="preserve">. As predicted, </w:t>
      </w:r>
      <w:r w:rsidR="0006493F" w:rsidRPr="00AA64A5">
        <w:rPr>
          <w:rFonts w:asciiTheme="majorBidi" w:hAnsiTheme="majorBidi" w:cstheme="majorBidi"/>
          <w:sz w:val="24"/>
          <w:szCs w:val="24"/>
        </w:rPr>
        <w:t xml:space="preserve">providing </w:t>
      </w:r>
      <w:r w:rsidR="00496D78" w:rsidRPr="00AA64A5">
        <w:rPr>
          <w:rFonts w:asciiTheme="majorBidi" w:hAnsiTheme="majorBidi" w:cstheme="majorBidi"/>
          <w:sz w:val="24"/>
          <w:szCs w:val="24"/>
        </w:rPr>
        <w:t xml:space="preserve">information moderated the direct effect of </w:t>
      </w:r>
      <w:r w:rsidR="0006493F" w:rsidRPr="00AA64A5">
        <w:rPr>
          <w:rFonts w:asciiTheme="majorBidi" w:hAnsiTheme="majorBidi" w:cstheme="majorBidi"/>
          <w:sz w:val="24"/>
          <w:szCs w:val="24"/>
        </w:rPr>
        <w:t>waiting duration</w:t>
      </w:r>
      <w:r w:rsidR="005401FF" w:rsidRPr="00AA64A5">
        <w:rPr>
          <w:rFonts w:asciiTheme="majorBidi" w:hAnsiTheme="majorBidi" w:cstheme="majorBidi"/>
          <w:sz w:val="24"/>
          <w:szCs w:val="24"/>
        </w:rPr>
        <w:t xml:space="preserve"> </w:t>
      </w:r>
      <w:r w:rsidR="00496D78" w:rsidRPr="00AA64A5">
        <w:rPr>
          <w:rFonts w:asciiTheme="majorBidi" w:hAnsiTheme="majorBidi" w:cstheme="majorBidi"/>
          <w:sz w:val="24"/>
          <w:szCs w:val="24"/>
        </w:rPr>
        <w:t xml:space="preserve">on </w:t>
      </w:r>
      <w:r w:rsidR="001425FF" w:rsidRPr="00AA64A5">
        <w:rPr>
          <w:rFonts w:asciiTheme="majorBidi" w:hAnsiTheme="majorBidi" w:cstheme="majorBidi"/>
          <w:sz w:val="24"/>
          <w:szCs w:val="24"/>
        </w:rPr>
        <w:t>aggression</w:t>
      </w:r>
      <w:r w:rsidR="00496D78" w:rsidRPr="00AA64A5">
        <w:rPr>
          <w:rFonts w:asciiTheme="majorBidi" w:hAnsiTheme="majorBidi" w:cstheme="majorBidi"/>
          <w:sz w:val="24"/>
          <w:szCs w:val="24"/>
        </w:rPr>
        <w:t xml:space="preserve"> (</w:t>
      </w:r>
      <w:r w:rsidR="00496D78" w:rsidRPr="00AA64A5">
        <w:rPr>
          <w:rFonts w:asciiTheme="majorBidi" w:hAnsiTheme="majorBidi" w:cstheme="majorBidi"/>
          <w:i/>
          <w:sz w:val="24"/>
          <w:szCs w:val="24"/>
        </w:rPr>
        <w:t xml:space="preserve">β </w:t>
      </w:r>
      <w:r w:rsidR="00496D78" w:rsidRPr="00AA64A5">
        <w:rPr>
          <w:rFonts w:asciiTheme="majorBidi" w:hAnsiTheme="majorBidi" w:cstheme="majorBidi"/>
          <w:i/>
          <w:color w:val="000000"/>
          <w:sz w:val="24"/>
          <w:szCs w:val="24"/>
        </w:rPr>
        <w:t xml:space="preserve">interaction = </w:t>
      </w:r>
      <w:r w:rsidR="00496D78" w:rsidRPr="00AA64A5">
        <w:rPr>
          <w:rFonts w:asciiTheme="majorBidi" w:hAnsiTheme="majorBidi" w:cstheme="majorBidi"/>
          <w:color w:val="000000"/>
          <w:sz w:val="24"/>
          <w:szCs w:val="24"/>
        </w:rPr>
        <w:t>0.20</w:t>
      </w:r>
      <w:r w:rsidR="00496D78" w:rsidRPr="00AA64A5">
        <w:rPr>
          <w:rFonts w:asciiTheme="majorBidi" w:hAnsiTheme="majorBidi" w:cstheme="majorBidi"/>
          <w:i/>
          <w:color w:val="000000"/>
          <w:sz w:val="24"/>
          <w:szCs w:val="24"/>
        </w:rPr>
        <w:t xml:space="preserve">, p &lt; </w:t>
      </w:r>
      <w:r w:rsidR="00496D78" w:rsidRPr="00AA64A5">
        <w:rPr>
          <w:rFonts w:asciiTheme="majorBidi" w:hAnsiTheme="majorBidi" w:cstheme="majorBidi"/>
          <w:color w:val="000000"/>
          <w:sz w:val="24"/>
          <w:szCs w:val="24"/>
        </w:rPr>
        <w:t>0.05</w:t>
      </w:r>
      <w:r w:rsidR="00496D78" w:rsidRPr="00AA64A5">
        <w:rPr>
          <w:rFonts w:asciiTheme="majorBidi" w:hAnsiTheme="majorBidi" w:cstheme="majorBidi"/>
          <w:i/>
          <w:color w:val="000000"/>
          <w:sz w:val="24"/>
          <w:szCs w:val="24"/>
        </w:rPr>
        <w:t>, CI</w:t>
      </w:r>
      <w:r w:rsidR="00244544" w:rsidRPr="00AA64A5">
        <w:rPr>
          <w:rFonts w:asciiTheme="majorBidi" w:hAnsiTheme="majorBidi" w:cstheme="majorBidi"/>
          <w:i/>
          <w:color w:val="000000"/>
          <w:sz w:val="24"/>
          <w:szCs w:val="24"/>
        </w:rPr>
        <w:t xml:space="preserve"> </w:t>
      </w:r>
      <w:r w:rsidR="00496D78" w:rsidRPr="00AA64A5">
        <w:rPr>
          <w:rFonts w:asciiTheme="majorBidi" w:hAnsiTheme="majorBidi" w:cstheme="majorBidi"/>
          <w:i/>
          <w:color w:val="000000"/>
          <w:sz w:val="24"/>
          <w:szCs w:val="24"/>
        </w:rPr>
        <w:t>=</w:t>
      </w:r>
      <w:r w:rsidR="00244544" w:rsidRPr="00AA64A5">
        <w:rPr>
          <w:rFonts w:asciiTheme="majorBidi" w:hAnsiTheme="majorBidi" w:cstheme="majorBidi"/>
          <w:i/>
          <w:color w:val="000000"/>
          <w:sz w:val="24"/>
          <w:szCs w:val="24"/>
        </w:rPr>
        <w:t xml:space="preserve"> </w:t>
      </w:r>
      <w:r w:rsidR="00496D78" w:rsidRPr="00AA64A5">
        <w:rPr>
          <w:rFonts w:asciiTheme="majorBidi" w:hAnsiTheme="majorBidi" w:cstheme="majorBidi"/>
          <w:color w:val="000000"/>
          <w:sz w:val="24"/>
          <w:szCs w:val="24"/>
        </w:rPr>
        <w:t>[0.02, 0.39]</w:t>
      </w:r>
      <w:r w:rsidR="00496D78" w:rsidRPr="00AA64A5">
        <w:rPr>
          <w:rFonts w:asciiTheme="majorBidi" w:hAnsiTheme="majorBidi" w:cstheme="majorBidi"/>
          <w:sz w:val="24"/>
          <w:szCs w:val="24"/>
        </w:rPr>
        <w:t xml:space="preserve">). </w:t>
      </w:r>
      <w:r w:rsidR="00F41041">
        <w:rPr>
          <w:rFonts w:asciiTheme="majorBidi" w:hAnsiTheme="majorBidi" w:cstheme="majorBidi"/>
          <w:sz w:val="24"/>
          <w:szCs w:val="24"/>
        </w:rPr>
        <w:t>As predicted</w:t>
      </w:r>
      <w:r w:rsidR="00E9639F" w:rsidRPr="00AA64A5">
        <w:rPr>
          <w:rFonts w:asciiTheme="majorBidi" w:hAnsiTheme="majorBidi" w:cstheme="majorBidi"/>
          <w:sz w:val="24"/>
          <w:szCs w:val="24"/>
        </w:rPr>
        <w:t>, the waiting duration</w:t>
      </w:r>
      <w:r w:rsidR="005401FF" w:rsidRPr="00AA64A5">
        <w:rPr>
          <w:rFonts w:asciiTheme="majorBidi" w:hAnsiTheme="majorBidi" w:cstheme="majorBidi"/>
          <w:sz w:val="24"/>
          <w:szCs w:val="24"/>
        </w:rPr>
        <w:t xml:space="preserve"> </w:t>
      </w:r>
      <w:r w:rsidR="005B2734" w:rsidRPr="00AA64A5">
        <w:rPr>
          <w:rFonts w:asciiTheme="majorBidi" w:hAnsiTheme="majorBidi" w:cstheme="majorBidi"/>
          <w:sz w:val="24"/>
          <w:szCs w:val="24"/>
        </w:rPr>
        <w:t xml:space="preserve">increased </w:t>
      </w:r>
      <w:r w:rsidR="001425FF" w:rsidRPr="00AA64A5">
        <w:rPr>
          <w:rFonts w:asciiTheme="majorBidi" w:hAnsiTheme="majorBidi" w:cstheme="majorBidi"/>
          <w:sz w:val="24"/>
          <w:szCs w:val="24"/>
        </w:rPr>
        <w:t>aggression</w:t>
      </w:r>
      <w:r w:rsidR="00496D78" w:rsidRPr="00AA64A5">
        <w:rPr>
          <w:rFonts w:asciiTheme="majorBidi" w:hAnsiTheme="majorBidi" w:cstheme="majorBidi"/>
          <w:sz w:val="24"/>
          <w:szCs w:val="24"/>
        </w:rPr>
        <w:t xml:space="preserve"> in the information condition (</w:t>
      </w:r>
      <w:r w:rsidR="00496D78" w:rsidRPr="00AA64A5">
        <w:rPr>
          <w:rFonts w:asciiTheme="majorBidi" w:hAnsiTheme="majorBidi" w:cstheme="majorBidi"/>
          <w:i/>
          <w:iCs/>
          <w:color w:val="000000"/>
          <w:sz w:val="24"/>
          <w:szCs w:val="24"/>
        </w:rPr>
        <w:t xml:space="preserve">slope = </w:t>
      </w:r>
      <w:r w:rsidR="00496D78" w:rsidRPr="00AA64A5">
        <w:rPr>
          <w:rFonts w:asciiTheme="majorBidi" w:hAnsiTheme="majorBidi" w:cstheme="majorBidi"/>
          <w:iCs/>
          <w:color w:val="000000"/>
          <w:sz w:val="24"/>
          <w:szCs w:val="24"/>
        </w:rPr>
        <w:t>0.26</w:t>
      </w:r>
      <w:r w:rsidR="00496D78" w:rsidRPr="00AA64A5">
        <w:rPr>
          <w:rFonts w:asciiTheme="majorBidi" w:hAnsiTheme="majorBidi" w:cstheme="majorBidi"/>
          <w:i/>
          <w:iCs/>
          <w:color w:val="000000"/>
          <w:sz w:val="24"/>
          <w:szCs w:val="24"/>
        </w:rPr>
        <w:t xml:space="preserve">, p &lt; </w:t>
      </w:r>
      <w:r w:rsidR="00496D78" w:rsidRPr="00AA64A5">
        <w:rPr>
          <w:rFonts w:asciiTheme="majorBidi" w:hAnsiTheme="majorBidi" w:cstheme="majorBidi"/>
          <w:iCs/>
          <w:color w:val="000000"/>
          <w:sz w:val="24"/>
          <w:szCs w:val="24"/>
        </w:rPr>
        <w:t>0.001</w:t>
      </w:r>
      <w:r w:rsidR="00496D78" w:rsidRPr="00AA64A5">
        <w:rPr>
          <w:rFonts w:asciiTheme="majorBidi" w:hAnsiTheme="majorBidi" w:cstheme="majorBidi"/>
          <w:i/>
          <w:iCs/>
          <w:color w:val="000000"/>
          <w:sz w:val="24"/>
          <w:szCs w:val="24"/>
        </w:rPr>
        <w:t>, CI</w:t>
      </w:r>
      <w:r w:rsidR="00244544" w:rsidRPr="00AA64A5">
        <w:rPr>
          <w:rFonts w:asciiTheme="majorBidi" w:hAnsiTheme="majorBidi" w:cstheme="majorBidi"/>
          <w:i/>
          <w:iCs/>
          <w:color w:val="000000"/>
          <w:sz w:val="24"/>
          <w:szCs w:val="24"/>
        </w:rPr>
        <w:t xml:space="preserve"> </w:t>
      </w:r>
      <w:r w:rsidR="00496D78" w:rsidRPr="00AA64A5">
        <w:rPr>
          <w:rFonts w:asciiTheme="majorBidi" w:hAnsiTheme="majorBidi" w:cstheme="majorBidi"/>
          <w:i/>
          <w:iCs/>
          <w:color w:val="000000"/>
          <w:sz w:val="24"/>
          <w:szCs w:val="24"/>
        </w:rPr>
        <w:t>=</w:t>
      </w:r>
      <w:r w:rsidR="00244544" w:rsidRPr="00AA64A5">
        <w:rPr>
          <w:rFonts w:asciiTheme="majorBidi" w:hAnsiTheme="majorBidi" w:cstheme="majorBidi"/>
          <w:i/>
          <w:iCs/>
          <w:color w:val="000000"/>
          <w:sz w:val="24"/>
          <w:szCs w:val="24"/>
        </w:rPr>
        <w:t xml:space="preserve"> </w:t>
      </w:r>
      <w:r w:rsidR="00496D78" w:rsidRPr="00AA64A5">
        <w:rPr>
          <w:rFonts w:asciiTheme="majorBidi" w:hAnsiTheme="majorBidi" w:cstheme="majorBidi"/>
          <w:iCs/>
          <w:color w:val="000000"/>
          <w:sz w:val="24"/>
          <w:szCs w:val="24"/>
        </w:rPr>
        <w:t>[0.11, 0.41]</w:t>
      </w:r>
      <w:r w:rsidR="00496D78" w:rsidRPr="00AA64A5">
        <w:rPr>
          <w:rFonts w:asciiTheme="majorBidi" w:hAnsiTheme="majorBidi" w:cstheme="majorBidi"/>
          <w:sz w:val="24"/>
          <w:szCs w:val="24"/>
        </w:rPr>
        <w:t>)</w:t>
      </w:r>
      <w:r w:rsidR="002F3A19" w:rsidRPr="00AA64A5">
        <w:rPr>
          <w:rFonts w:asciiTheme="majorBidi" w:hAnsiTheme="majorBidi" w:cstheme="majorBidi"/>
          <w:sz w:val="24"/>
          <w:szCs w:val="24"/>
        </w:rPr>
        <w:t xml:space="preserve">, </w:t>
      </w:r>
      <w:r w:rsidR="00E9639F" w:rsidRPr="00AA64A5">
        <w:rPr>
          <w:rFonts w:asciiTheme="majorBidi" w:hAnsiTheme="majorBidi" w:cstheme="majorBidi"/>
          <w:sz w:val="24"/>
          <w:szCs w:val="24"/>
        </w:rPr>
        <w:t xml:space="preserve">but </w:t>
      </w:r>
      <w:r w:rsidR="002F3A19" w:rsidRPr="00AA64A5">
        <w:rPr>
          <w:rFonts w:asciiTheme="majorBidi" w:hAnsiTheme="majorBidi" w:cstheme="majorBidi"/>
          <w:sz w:val="24"/>
          <w:szCs w:val="24"/>
        </w:rPr>
        <w:t>not in</w:t>
      </w:r>
      <w:r w:rsidR="00496D78" w:rsidRPr="00AA64A5">
        <w:rPr>
          <w:rFonts w:asciiTheme="majorBidi" w:hAnsiTheme="majorBidi" w:cstheme="majorBidi"/>
          <w:sz w:val="24"/>
          <w:szCs w:val="24"/>
        </w:rPr>
        <w:t xml:space="preserve"> the no-information condition (</w:t>
      </w:r>
      <w:r w:rsidR="00496D78" w:rsidRPr="00AA64A5">
        <w:rPr>
          <w:rFonts w:asciiTheme="majorBidi" w:hAnsiTheme="majorBidi" w:cstheme="majorBidi"/>
          <w:i/>
          <w:iCs/>
          <w:color w:val="000000"/>
          <w:sz w:val="24"/>
          <w:szCs w:val="24"/>
        </w:rPr>
        <w:t xml:space="preserve">slope = </w:t>
      </w:r>
      <w:r w:rsidR="00496D78" w:rsidRPr="00AA64A5">
        <w:rPr>
          <w:rFonts w:asciiTheme="majorBidi" w:hAnsiTheme="majorBidi" w:cstheme="majorBidi"/>
          <w:iCs/>
          <w:color w:val="000000"/>
          <w:sz w:val="24"/>
          <w:szCs w:val="24"/>
        </w:rPr>
        <w:t>0.06</w:t>
      </w:r>
      <w:r w:rsidR="00496D78" w:rsidRPr="00AA64A5">
        <w:rPr>
          <w:rFonts w:asciiTheme="majorBidi" w:hAnsiTheme="majorBidi" w:cstheme="majorBidi"/>
          <w:i/>
          <w:iCs/>
          <w:color w:val="000000"/>
          <w:sz w:val="24"/>
          <w:szCs w:val="24"/>
        </w:rPr>
        <w:t xml:space="preserve">, </w:t>
      </w:r>
      <w:r w:rsidR="003F0D4D" w:rsidRPr="00AA64A5">
        <w:rPr>
          <w:rFonts w:asciiTheme="majorBidi" w:hAnsiTheme="majorBidi" w:cstheme="majorBidi"/>
          <w:i/>
          <w:iCs/>
          <w:color w:val="000000"/>
          <w:sz w:val="24"/>
          <w:szCs w:val="24"/>
        </w:rPr>
        <w:t>p </w:t>
      </w:r>
      <w:r w:rsidR="00496D78" w:rsidRPr="00AA64A5">
        <w:rPr>
          <w:rFonts w:asciiTheme="majorBidi" w:hAnsiTheme="majorBidi" w:cstheme="majorBidi"/>
          <w:i/>
          <w:iCs/>
          <w:color w:val="000000"/>
          <w:sz w:val="24"/>
          <w:szCs w:val="24"/>
        </w:rPr>
        <w:t xml:space="preserve">= </w:t>
      </w:r>
      <w:r w:rsidR="00496D78" w:rsidRPr="00AA64A5">
        <w:rPr>
          <w:rFonts w:asciiTheme="majorBidi" w:hAnsiTheme="majorBidi" w:cstheme="majorBidi"/>
          <w:iCs/>
          <w:color w:val="000000"/>
          <w:sz w:val="24"/>
          <w:szCs w:val="24"/>
        </w:rPr>
        <w:t>0.42</w:t>
      </w:r>
      <w:r w:rsidR="00496D78" w:rsidRPr="00AA64A5">
        <w:rPr>
          <w:rFonts w:asciiTheme="majorBidi" w:hAnsiTheme="majorBidi" w:cstheme="majorBidi"/>
          <w:sz w:val="24"/>
          <w:szCs w:val="24"/>
        </w:rPr>
        <w:t xml:space="preserve">). The slope </w:t>
      </w:r>
      <w:r w:rsidR="00E571E1" w:rsidRPr="00AA64A5">
        <w:rPr>
          <w:rFonts w:asciiTheme="majorBidi" w:hAnsiTheme="majorBidi" w:cstheme="majorBidi"/>
          <w:sz w:val="24"/>
          <w:szCs w:val="24"/>
        </w:rPr>
        <w:t xml:space="preserve">in </w:t>
      </w:r>
      <w:r w:rsidR="00496D78" w:rsidRPr="00AA64A5">
        <w:rPr>
          <w:rFonts w:asciiTheme="majorBidi" w:hAnsiTheme="majorBidi" w:cstheme="majorBidi"/>
          <w:sz w:val="24"/>
          <w:szCs w:val="24"/>
        </w:rPr>
        <w:t xml:space="preserve">the information condition differed significantly </w:t>
      </w:r>
      <w:r w:rsidR="002457F0" w:rsidRPr="00AA64A5">
        <w:rPr>
          <w:rFonts w:asciiTheme="majorBidi" w:hAnsiTheme="majorBidi" w:cstheme="majorBidi"/>
          <w:sz w:val="24"/>
          <w:szCs w:val="24"/>
        </w:rPr>
        <w:t xml:space="preserve">from that </w:t>
      </w:r>
      <w:r w:rsidR="00E571E1" w:rsidRPr="00AA64A5">
        <w:rPr>
          <w:rFonts w:asciiTheme="majorBidi" w:hAnsiTheme="majorBidi" w:cstheme="majorBidi"/>
          <w:sz w:val="24"/>
          <w:szCs w:val="24"/>
        </w:rPr>
        <w:t xml:space="preserve">of the </w:t>
      </w:r>
      <w:r w:rsidR="00F41041">
        <w:rPr>
          <w:rFonts w:asciiTheme="majorBidi" w:hAnsiTheme="majorBidi" w:cstheme="majorBidi"/>
          <w:sz w:val="24"/>
          <w:szCs w:val="24"/>
        </w:rPr>
        <w:t>no-information condition</w:t>
      </w:r>
      <w:r w:rsidR="00496D78" w:rsidRPr="00AA64A5">
        <w:rPr>
          <w:rFonts w:asciiTheme="majorBidi" w:hAnsiTheme="majorBidi" w:cstheme="majorBidi"/>
          <w:sz w:val="24"/>
          <w:szCs w:val="24"/>
        </w:rPr>
        <w:t xml:space="preserve"> </w:t>
      </w:r>
      <w:r w:rsidR="00C935DA" w:rsidRPr="00AA64A5">
        <w:rPr>
          <w:rFonts w:asciiTheme="majorBidi" w:hAnsiTheme="majorBidi" w:cstheme="majorBidi"/>
          <w:sz w:val="24"/>
          <w:szCs w:val="24"/>
        </w:rPr>
        <w:t>(</w:t>
      </w:r>
      <w:r w:rsidR="00496D78" w:rsidRPr="00AA64A5">
        <w:rPr>
          <w:rFonts w:asciiTheme="majorBidi" w:hAnsiTheme="majorBidi" w:cstheme="majorBidi"/>
          <w:i/>
          <w:sz w:val="24"/>
          <w:szCs w:val="24"/>
        </w:rPr>
        <w:t>p</w:t>
      </w:r>
      <w:r w:rsidR="00496D78" w:rsidRPr="00AA64A5">
        <w:rPr>
          <w:rFonts w:asciiTheme="majorBidi" w:hAnsiTheme="majorBidi" w:cstheme="majorBidi"/>
          <w:sz w:val="24"/>
          <w:szCs w:val="24"/>
        </w:rPr>
        <w:t xml:space="preserve"> &lt; 0.01). </w:t>
      </w:r>
      <w:r w:rsidR="000043C4">
        <w:rPr>
          <w:rFonts w:asciiTheme="majorBidi" w:hAnsiTheme="majorBidi" w:cstheme="majorBidi"/>
          <w:sz w:val="24"/>
          <w:szCs w:val="24"/>
        </w:rPr>
        <w:t xml:space="preserve">In addition, </w:t>
      </w:r>
      <w:r w:rsidR="00E571E1" w:rsidRPr="00AA64A5">
        <w:rPr>
          <w:rFonts w:asciiTheme="majorBidi" w:hAnsiTheme="majorBidi" w:cstheme="majorBidi"/>
          <w:sz w:val="24"/>
          <w:szCs w:val="24"/>
        </w:rPr>
        <w:t xml:space="preserve">procedural </w:t>
      </w:r>
      <w:r w:rsidR="00496D78" w:rsidRPr="00AA64A5">
        <w:rPr>
          <w:rFonts w:asciiTheme="majorBidi" w:hAnsiTheme="majorBidi" w:cstheme="majorBidi"/>
          <w:sz w:val="24"/>
          <w:szCs w:val="24"/>
        </w:rPr>
        <w:t xml:space="preserve">justice mediated the indirect effect of </w:t>
      </w:r>
      <w:r w:rsidR="009E482E" w:rsidRPr="00AA64A5">
        <w:rPr>
          <w:rFonts w:asciiTheme="majorBidi" w:hAnsiTheme="majorBidi" w:cstheme="majorBidi"/>
          <w:sz w:val="24"/>
          <w:szCs w:val="24"/>
        </w:rPr>
        <w:t>waiting duration</w:t>
      </w:r>
      <w:r w:rsidR="00496D78" w:rsidRPr="00AA64A5">
        <w:rPr>
          <w:rFonts w:asciiTheme="majorBidi" w:hAnsiTheme="majorBidi" w:cstheme="majorBidi"/>
          <w:sz w:val="24"/>
          <w:szCs w:val="24"/>
        </w:rPr>
        <w:t xml:space="preserve"> on </w:t>
      </w:r>
      <w:r w:rsidR="001425FF" w:rsidRPr="00AA64A5">
        <w:rPr>
          <w:rFonts w:asciiTheme="majorBidi" w:hAnsiTheme="majorBidi" w:cstheme="majorBidi"/>
          <w:sz w:val="24"/>
          <w:szCs w:val="24"/>
        </w:rPr>
        <w:t>aggression</w:t>
      </w:r>
      <w:r w:rsidR="00496D78" w:rsidRPr="00AA64A5">
        <w:rPr>
          <w:rFonts w:asciiTheme="majorBidi" w:hAnsiTheme="majorBidi" w:cstheme="majorBidi"/>
          <w:sz w:val="24"/>
          <w:szCs w:val="24"/>
        </w:rPr>
        <w:t xml:space="preserve"> (</w:t>
      </w:r>
      <w:r w:rsidR="00496D78" w:rsidRPr="00AA64A5">
        <w:rPr>
          <w:rFonts w:asciiTheme="majorBidi" w:hAnsiTheme="majorBidi" w:cstheme="majorBidi"/>
          <w:i/>
          <w:sz w:val="24"/>
          <w:szCs w:val="24"/>
        </w:rPr>
        <w:t>β</w:t>
      </w:r>
      <w:r w:rsidR="00496D78" w:rsidRPr="00AA64A5">
        <w:rPr>
          <w:rFonts w:asciiTheme="majorBidi" w:hAnsiTheme="majorBidi" w:cstheme="majorBidi"/>
          <w:sz w:val="24"/>
          <w:szCs w:val="24"/>
        </w:rPr>
        <w:t xml:space="preserve"> =</w:t>
      </w:r>
      <w:r w:rsidR="00244544" w:rsidRPr="00AA64A5">
        <w:rPr>
          <w:rFonts w:asciiTheme="majorBidi" w:hAnsiTheme="majorBidi" w:cstheme="majorBidi"/>
          <w:sz w:val="24"/>
          <w:szCs w:val="24"/>
        </w:rPr>
        <w:t xml:space="preserve"> </w:t>
      </w:r>
      <w:r w:rsidR="00496D78" w:rsidRPr="00AA64A5">
        <w:rPr>
          <w:rFonts w:asciiTheme="majorBidi" w:hAnsiTheme="majorBidi" w:cstheme="majorBidi"/>
          <w:sz w:val="24"/>
          <w:szCs w:val="24"/>
        </w:rPr>
        <w:t>0.03, CI</w:t>
      </w:r>
      <w:r w:rsidR="00244544" w:rsidRPr="00AA64A5">
        <w:rPr>
          <w:rFonts w:asciiTheme="majorBidi" w:hAnsiTheme="majorBidi" w:cstheme="majorBidi"/>
          <w:sz w:val="24"/>
          <w:szCs w:val="24"/>
        </w:rPr>
        <w:t xml:space="preserve"> </w:t>
      </w:r>
      <w:r w:rsidR="00496D78" w:rsidRPr="00AA64A5">
        <w:rPr>
          <w:rFonts w:asciiTheme="majorBidi" w:hAnsiTheme="majorBidi" w:cstheme="majorBidi"/>
          <w:sz w:val="24"/>
          <w:szCs w:val="24"/>
        </w:rPr>
        <w:t>=</w:t>
      </w:r>
      <w:r w:rsidR="00244544" w:rsidRPr="00AA64A5">
        <w:rPr>
          <w:rFonts w:asciiTheme="majorBidi" w:hAnsiTheme="majorBidi" w:cstheme="majorBidi"/>
          <w:sz w:val="24"/>
          <w:szCs w:val="24"/>
        </w:rPr>
        <w:t xml:space="preserve"> </w:t>
      </w:r>
      <w:r w:rsidR="00496D78" w:rsidRPr="00AA64A5">
        <w:rPr>
          <w:rFonts w:asciiTheme="majorBidi" w:hAnsiTheme="majorBidi" w:cstheme="majorBidi"/>
          <w:sz w:val="24"/>
          <w:szCs w:val="24"/>
        </w:rPr>
        <w:t>[0.01, 0.07</w:t>
      </w:r>
      <w:r w:rsidR="00E571E1" w:rsidRPr="00AA64A5">
        <w:rPr>
          <w:rFonts w:asciiTheme="majorBidi" w:hAnsiTheme="majorBidi" w:cstheme="majorBidi"/>
          <w:sz w:val="24"/>
          <w:szCs w:val="24"/>
        </w:rPr>
        <w:t>]</w:t>
      </w:r>
      <w:r w:rsidR="00874B86" w:rsidRPr="00AA64A5">
        <w:rPr>
          <w:rFonts w:asciiTheme="majorBidi" w:hAnsiTheme="majorBidi" w:cstheme="majorBidi"/>
          <w:sz w:val="24"/>
          <w:szCs w:val="24"/>
        </w:rPr>
        <w:t xml:space="preserve">; </w:t>
      </w:r>
      <w:r w:rsidR="00383141" w:rsidRPr="00AA64A5">
        <w:rPr>
          <w:rFonts w:asciiTheme="majorBidi" w:hAnsiTheme="majorBidi" w:cstheme="majorBidi"/>
          <w:i/>
          <w:iCs/>
          <w:sz w:val="24"/>
          <w:szCs w:val="24"/>
        </w:rPr>
        <w:t>R</w:t>
      </w:r>
      <w:r w:rsidR="00614254" w:rsidRPr="00AA64A5">
        <w:rPr>
          <w:rFonts w:asciiTheme="majorBidi" w:hAnsiTheme="majorBidi" w:cstheme="majorBidi"/>
          <w:i/>
          <w:iCs/>
          <w:sz w:val="24"/>
          <w:szCs w:val="24"/>
          <w:vertAlign w:val="superscript"/>
        </w:rPr>
        <w:t>2</w:t>
      </w:r>
      <w:r w:rsidR="00496D78" w:rsidRPr="00AA64A5">
        <w:rPr>
          <w:rFonts w:asciiTheme="majorBidi" w:hAnsiTheme="majorBidi" w:cstheme="majorBidi"/>
          <w:sz w:val="24"/>
          <w:szCs w:val="24"/>
        </w:rPr>
        <w:t xml:space="preserve"> =</w:t>
      </w:r>
      <w:r w:rsidR="00874B86" w:rsidRPr="00AA64A5">
        <w:rPr>
          <w:rFonts w:asciiTheme="majorBidi" w:hAnsiTheme="majorBidi" w:cstheme="majorBidi"/>
          <w:sz w:val="24"/>
          <w:szCs w:val="24"/>
        </w:rPr>
        <w:t xml:space="preserve"> </w:t>
      </w:r>
      <w:r w:rsidR="00496D78" w:rsidRPr="00AA64A5">
        <w:rPr>
          <w:rFonts w:asciiTheme="majorBidi" w:hAnsiTheme="majorBidi" w:cstheme="majorBidi"/>
          <w:sz w:val="24"/>
          <w:szCs w:val="24"/>
        </w:rPr>
        <w:t xml:space="preserve">0.10, </w:t>
      </w:r>
      <w:r w:rsidR="00496D78" w:rsidRPr="00AA64A5">
        <w:rPr>
          <w:rFonts w:asciiTheme="majorBidi" w:hAnsiTheme="majorBidi" w:cstheme="majorBidi"/>
          <w:i/>
          <w:iCs/>
          <w:sz w:val="24"/>
          <w:szCs w:val="24"/>
        </w:rPr>
        <w:t>p</w:t>
      </w:r>
      <w:r w:rsidR="00614254" w:rsidRPr="00AA64A5">
        <w:rPr>
          <w:rFonts w:asciiTheme="majorBidi" w:hAnsiTheme="majorBidi" w:cstheme="majorBidi"/>
          <w:i/>
          <w:iCs/>
          <w:sz w:val="24"/>
          <w:szCs w:val="24"/>
        </w:rPr>
        <w:t xml:space="preserve"> </w:t>
      </w:r>
      <w:r w:rsidR="00496D78" w:rsidRPr="00AA64A5">
        <w:rPr>
          <w:rFonts w:asciiTheme="majorBidi" w:hAnsiTheme="majorBidi" w:cstheme="majorBidi"/>
          <w:sz w:val="24"/>
          <w:szCs w:val="24"/>
        </w:rPr>
        <w:t>&lt;</w:t>
      </w:r>
      <w:r w:rsidR="00614254" w:rsidRPr="00AA64A5">
        <w:rPr>
          <w:rFonts w:asciiTheme="majorBidi" w:hAnsiTheme="majorBidi" w:cstheme="majorBidi"/>
          <w:sz w:val="24"/>
          <w:szCs w:val="24"/>
        </w:rPr>
        <w:t xml:space="preserve"> </w:t>
      </w:r>
      <w:r w:rsidR="00496D78" w:rsidRPr="00AA64A5">
        <w:rPr>
          <w:rFonts w:asciiTheme="majorBidi" w:hAnsiTheme="majorBidi" w:cstheme="majorBidi"/>
          <w:sz w:val="24"/>
          <w:szCs w:val="24"/>
        </w:rPr>
        <w:lastRenderedPageBreak/>
        <w:t xml:space="preserve">0.0001). Thus, </w:t>
      </w:r>
      <w:r w:rsidR="00060D2C" w:rsidRPr="00AA64A5">
        <w:rPr>
          <w:rFonts w:asciiTheme="majorBidi" w:hAnsiTheme="majorBidi" w:cstheme="majorBidi"/>
          <w:sz w:val="24"/>
          <w:szCs w:val="24"/>
        </w:rPr>
        <w:t xml:space="preserve">providing </w:t>
      </w:r>
      <w:r w:rsidR="004A27EC" w:rsidRPr="00AA64A5">
        <w:rPr>
          <w:rFonts w:asciiTheme="majorBidi" w:hAnsiTheme="majorBidi" w:cstheme="majorBidi"/>
          <w:sz w:val="24"/>
          <w:szCs w:val="24"/>
        </w:rPr>
        <w:t>information</w:t>
      </w:r>
      <w:r w:rsidR="00E571E1" w:rsidRPr="00AA64A5">
        <w:rPr>
          <w:rFonts w:asciiTheme="majorBidi" w:hAnsiTheme="majorBidi" w:cstheme="majorBidi"/>
          <w:sz w:val="24"/>
          <w:szCs w:val="24"/>
        </w:rPr>
        <w:t xml:space="preserve"> to people waiting</w:t>
      </w:r>
      <w:r w:rsidR="004A27EC" w:rsidRPr="00AA64A5">
        <w:rPr>
          <w:rFonts w:asciiTheme="majorBidi" w:hAnsiTheme="majorBidi" w:cstheme="majorBidi"/>
          <w:sz w:val="24"/>
          <w:szCs w:val="24"/>
        </w:rPr>
        <w:t xml:space="preserve"> </w:t>
      </w:r>
      <w:r w:rsidR="007B4AE7" w:rsidRPr="00AA64A5">
        <w:rPr>
          <w:rFonts w:asciiTheme="majorBidi" w:hAnsiTheme="majorBidi" w:cstheme="majorBidi"/>
          <w:sz w:val="24"/>
          <w:szCs w:val="24"/>
        </w:rPr>
        <w:t xml:space="preserve">in the queue </w:t>
      </w:r>
      <w:r w:rsidR="004A27EC" w:rsidRPr="00AA64A5">
        <w:rPr>
          <w:rFonts w:asciiTheme="majorBidi" w:hAnsiTheme="majorBidi" w:cstheme="majorBidi"/>
          <w:sz w:val="24"/>
          <w:szCs w:val="24"/>
        </w:rPr>
        <w:t xml:space="preserve">was </w:t>
      </w:r>
      <w:r w:rsidR="00E571E1" w:rsidRPr="00AA64A5">
        <w:rPr>
          <w:rFonts w:asciiTheme="majorBidi" w:hAnsiTheme="majorBidi" w:cstheme="majorBidi"/>
          <w:sz w:val="24"/>
          <w:szCs w:val="24"/>
        </w:rPr>
        <w:t xml:space="preserve">associated with a </w:t>
      </w:r>
      <w:r w:rsidR="004A27EC" w:rsidRPr="00AA64A5">
        <w:rPr>
          <w:rFonts w:asciiTheme="majorBidi" w:hAnsiTheme="majorBidi" w:cstheme="majorBidi"/>
          <w:sz w:val="24"/>
          <w:szCs w:val="24"/>
        </w:rPr>
        <w:t xml:space="preserve">significantly stronger </w:t>
      </w:r>
      <w:r w:rsidR="00E571E1" w:rsidRPr="00AA64A5">
        <w:rPr>
          <w:rFonts w:asciiTheme="majorBidi" w:hAnsiTheme="majorBidi" w:cstheme="majorBidi"/>
          <w:sz w:val="24"/>
          <w:szCs w:val="24"/>
        </w:rPr>
        <w:t xml:space="preserve">relationship between the </w:t>
      </w:r>
      <w:r w:rsidR="007B4AE7" w:rsidRPr="00AA64A5">
        <w:rPr>
          <w:rFonts w:asciiTheme="majorBidi" w:hAnsiTheme="majorBidi" w:cstheme="majorBidi"/>
          <w:sz w:val="24"/>
          <w:szCs w:val="24"/>
        </w:rPr>
        <w:t xml:space="preserve">waiting </w:t>
      </w:r>
      <w:r w:rsidR="0041636E" w:rsidRPr="00AA64A5">
        <w:rPr>
          <w:rFonts w:asciiTheme="majorBidi" w:hAnsiTheme="majorBidi" w:cstheme="majorBidi"/>
          <w:sz w:val="24"/>
          <w:szCs w:val="24"/>
        </w:rPr>
        <w:t>duration</w:t>
      </w:r>
      <w:r w:rsidR="00E571E1" w:rsidRPr="00AA64A5">
        <w:rPr>
          <w:rFonts w:asciiTheme="majorBidi" w:hAnsiTheme="majorBidi" w:cstheme="majorBidi"/>
          <w:sz w:val="24"/>
          <w:szCs w:val="24"/>
        </w:rPr>
        <w:t xml:space="preserve"> and aggression</w:t>
      </w:r>
      <w:r w:rsidR="0041636E" w:rsidRPr="00AA64A5">
        <w:rPr>
          <w:rFonts w:asciiTheme="majorBidi" w:hAnsiTheme="majorBidi" w:cstheme="majorBidi"/>
          <w:sz w:val="24"/>
          <w:szCs w:val="24"/>
        </w:rPr>
        <w:t xml:space="preserve"> (Table 3, </w:t>
      </w:r>
      <w:commentRangeStart w:id="533"/>
      <w:r w:rsidR="0041636E" w:rsidRPr="00AA64A5">
        <w:rPr>
          <w:rFonts w:asciiTheme="majorBidi" w:hAnsiTheme="majorBidi" w:cstheme="majorBidi"/>
          <w:sz w:val="24"/>
          <w:szCs w:val="24"/>
        </w:rPr>
        <w:t>Fig</w:t>
      </w:r>
      <w:del w:id="534" w:author="Author" w:date="2019-06-24T12:26:00Z">
        <w:r w:rsidR="0041636E" w:rsidRPr="00AA64A5" w:rsidDel="00D30A0A">
          <w:rPr>
            <w:rFonts w:asciiTheme="majorBidi" w:hAnsiTheme="majorBidi" w:cstheme="majorBidi"/>
            <w:sz w:val="24"/>
            <w:szCs w:val="24"/>
          </w:rPr>
          <w:delText>ure</w:delText>
        </w:r>
      </w:del>
      <w:r w:rsidR="0041636E" w:rsidRPr="00AA64A5">
        <w:rPr>
          <w:rFonts w:asciiTheme="majorBidi" w:hAnsiTheme="majorBidi" w:cstheme="majorBidi"/>
          <w:sz w:val="24"/>
          <w:szCs w:val="24"/>
        </w:rPr>
        <w:t xml:space="preserve"> </w:t>
      </w:r>
      <w:commentRangeEnd w:id="533"/>
      <w:r w:rsidR="006A7AA1">
        <w:rPr>
          <w:rStyle w:val="CommentReference"/>
        </w:rPr>
        <w:commentReference w:id="533"/>
      </w:r>
      <w:r w:rsidR="0041636E" w:rsidRPr="00AA64A5">
        <w:rPr>
          <w:rFonts w:asciiTheme="majorBidi" w:hAnsiTheme="majorBidi" w:cstheme="majorBidi"/>
          <w:sz w:val="24"/>
          <w:szCs w:val="24"/>
        </w:rPr>
        <w:t>3)</w:t>
      </w:r>
      <w:r w:rsidR="004A27EC" w:rsidRPr="00AA64A5">
        <w:rPr>
          <w:rFonts w:asciiTheme="majorBidi" w:hAnsiTheme="majorBidi" w:cstheme="majorBidi"/>
          <w:sz w:val="24"/>
          <w:szCs w:val="24"/>
        </w:rPr>
        <w:t xml:space="preserve">, supporting </w:t>
      </w:r>
      <w:r w:rsidR="00496D78" w:rsidRPr="00AA64A5">
        <w:rPr>
          <w:rFonts w:asciiTheme="majorBidi" w:hAnsiTheme="majorBidi" w:cstheme="majorBidi"/>
          <w:sz w:val="24"/>
          <w:szCs w:val="24"/>
        </w:rPr>
        <w:t>Hypothesis 6.</w:t>
      </w:r>
      <w:del w:id="535" w:author="Author" w:date="2019-06-23T09:50:00Z">
        <w:r w:rsidR="00496D78" w:rsidRPr="00AA64A5" w:rsidDel="00246892">
          <w:rPr>
            <w:rFonts w:asciiTheme="majorBidi" w:hAnsiTheme="majorBidi" w:cstheme="majorBidi"/>
            <w:sz w:val="24"/>
            <w:szCs w:val="24"/>
          </w:rPr>
          <w:delText xml:space="preserve"> </w:delText>
        </w:r>
      </w:del>
    </w:p>
    <w:p w14:paraId="5A49CB51" w14:textId="0F1C9D94" w:rsidR="006A7AA1" w:rsidRPr="0049527F" w:rsidRDefault="006A7AA1" w:rsidP="006A7AA1">
      <w:pPr>
        <w:ind w:firstLine="720"/>
        <w:rPr>
          <w:ins w:id="536" w:author="Author" w:date="2019-06-23T15:36:00Z"/>
          <w:rFonts w:asciiTheme="majorBidi" w:hAnsiTheme="majorBidi" w:cstheme="majorBidi"/>
          <w:b/>
          <w:bCs/>
          <w:sz w:val="24"/>
          <w:szCs w:val="24"/>
        </w:rPr>
      </w:pPr>
      <w:ins w:id="537" w:author="Author" w:date="2019-06-23T15:36:00Z">
        <w:r w:rsidRPr="0049527F">
          <w:rPr>
            <w:rFonts w:asciiTheme="majorBidi" w:hAnsiTheme="majorBidi" w:cstheme="majorBidi"/>
            <w:b/>
            <w:bCs/>
            <w:sz w:val="24"/>
            <w:szCs w:val="24"/>
          </w:rPr>
          <w:t>Fig 3.</w:t>
        </w:r>
        <w:r w:rsidRPr="0049527F">
          <w:rPr>
            <w:rFonts w:asciiTheme="majorBidi" w:hAnsiTheme="majorBidi" w:cstheme="majorBidi"/>
            <w:b/>
            <w:bCs/>
            <w:i/>
            <w:iCs/>
            <w:sz w:val="24"/>
            <w:szCs w:val="24"/>
          </w:rPr>
          <w:t xml:space="preserve"> </w:t>
        </w:r>
        <w:r w:rsidRPr="0049527F">
          <w:rPr>
            <w:rFonts w:asciiTheme="majorBidi" w:hAnsiTheme="majorBidi" w:cstheme="majorBidi"/>
            <w:b/>
            <w:bCs/>
            <w:sz w:val="24"/>
            <w:szCs w:val="24"/>
          </w:rPr>
          <w:t>Summary of the results of research model</w:t>
        </w:r>
      </w:ins>
    </w:p>
    <w:p w14:paraId="6F389669" w14:textId="77777777" w:rsidR="00700901" w:rsidRDefault="00700901" w:rsidP="006A7AA1">
      <w:pPr>
        <w:autoSpaceDE w:val="0"/>
        <w:autoSpaceDN w:val="0"/>
        <w:adjustRightInd w:val="0"/>
        <w:spacing w:line="240" w:lineRule="auto"/>
        <w:ind w:right="60" w:firstLine="0"/>
        <w:rPr>
          <w:ins w:id="538" w:author="Author" w:date="2019-06-23T15:42:00Z"/>
          <w:rFonts w:asciiTheme="majorBidi" w:hAnsiTheme="majorBidi" w:cstheme="majorBidi"/>
          <w:sz w:val="24"/>
          <w:szCs w:val="24"/>
        </w:rPr>
      </w:pPr>
    </w:p>
    <w:p w14:paraId="435CD3A2" w14:textId="262ED45C" w:rsidR="006A7AA1" w:rsidRPr="00172C30" w:rsidRDefault="006A7AA1" w:rsidP="006A7AA1">
      <w:pPr>
        <w:autoSpaceDE w:val="0"/>
        <w:autoSpaceDN w:val="0"/>
        <w:adjustRightInd w:val="0"/>
        <w:spacing w:line="240" w:lineRule="auto"/>
        <w:ind w:right="60" w:firstLine="0"/>
        <w:rPr>
          <w:ins w:id="539" w:author="Author" w:date="2019-06-23T15:42:00Z"/>
          <w:rFonts w:asciiTheme="majorBidi" w:hAnsiTheme="majorBidi" w:cstheme="majorBidi"/>
          <w:b/>
          <w:bCs/>
          <w:color w:val="000000"/>
          <w:sz w:val="24"/>
          <w:szCs w:val="24"/>
        </w:rPr>
      </w:pPr>
      <w:ins w:id="540" w:author="Author" w:date="2019-06-23T15:42:00Z">
        <w:r w:rsidRPr="00172C30">
          <w:rPr>
            <w:rFonts w:asciiTheme="majorBidi" w:hAnsiTheme="majorBidi" w:cstheme="majorBidi"/>
            <w:b/>
            <w:bCs/>
            <w:sz w:val="24"/>
            <w:szCs w:val="24"/>
          </w:rPr>
          <w:t>Table 3</w:t>
        </w:r>
      </w:ins>
      <w:ins w:id="541" w:author="Author" w:date="2019-06-24T16:59:00Z">
        <w:r w:rsidR="00172C30" w:rsidRPr="00172C30">
          <w:rPr>
            <w:rFonts w:asciiTheme="majorBidi" w:hAnsiTheme="majorBidi" w:cstheme="majorBidi"/>
            <w:b/>
            <w:bCs/>
            <w:sz w:val="24"/>
            <w:szCs w:val="24"/>
          </w:rPr>
          <w:t xml:space="preserve">. </w:t>
        </w:r>
      </w:ins>
      <w:ins w:id="542" w:author="Author" w:date="2019-06-23T15:42:00Z">
        <w:r w:rsidRPr="00172C30">
          <w:rPr>
            <w:rFonts w:asciiTheme="majorBidi" w:hAnsiTheme="majorBidi" w:cstheme="majorBidi"/>
            <w:b/>
            <w:bCs/>
            <w:color w:val="000000"/>
            <w:sz w:val="24"/>
            <w:szCs w:val="24"/>
          </w:rPr>
          <w:t xml:space="preserve">Moderated mediation predicting aggression (Hayes </w:t>
        </w:r>
      </w:ins>
      <w:ins w:id="543" w:author="Author" w:date="2019-06-23T18:20:00Z">
        <w:r w:rsidR="00700901" w:rsidRPr="00172C30">
          <w:rPr>
            <w:rFonts w:asciiTheme="majorBidi" w:hAnsiTheme="majorBidi" w:cstheme="majorBidi"/>
            <w:b/>
            <w:bCs/>
            <w:color w:val="000000"/>
            <w:sz w:val="24"/>
            <w:szCs w:val="24"/>
          </w:rPr>
          <w:t>[80]</w:t>
        </w:r>
      </w:ins>
      <w:ins w:id="544" w:author="Author" w:date="2019-06-23T15:42:00Z">
        <w:r w:rsidRPr="00172C30">
          <w:rPr>
            <w:rFonts w:asciiTheme="majorBidi" w:hAnsiTheme="majorBidi" w:cstheme="majorBidi"/>
            <w:b/>
            <w:bCs/>
            <w:color w:val="000000"/>
            <w:sz w:val="24"/>
            <w:szCs w:val="24"/>
          </w:rPr>
          <w:t>, model 5)</w:t>
        </w:r>
      </w:ins>
    </w:p>
    <w:p w14:paraId="5B2FBE9F" w14:textId="77777777" w:rsidR="006A7AA1" w:rsidRPr="00AA64A5" w:rsidRDefault="006A7AA1" w:rsidP="006A7AA1">
      <w:pPr>
        <w:autoSpaceDE w:val="0"/>
        <w:autoSpaceDN w:val="0"/>
        <w:adjustRightInd w:val="0"/>
        <w:spacing w:line="240" w:lineRule="auto"/>
        <w:ind w:right="60" w:firstLine="0"/>
        <w:rPr>
          <w:ins w:id="545" w:author="Author" w:date="2019-06-23T15:42:00Z"/>
          <w:rFonts w:asciiTheme="majorBidi" w:hAnsiTheme="majorBidi" w:cstheme="majorBidi"/>
          <w:i/>
          <w:iCs/>
          <w:color w:val="000000"/>
        </w:rPr>
      </w:pPr>
    </w:p>
    <w:tbl>
      <w:tblPr>
        <w:tblStyle w:val="TableGridLight"/>
        <w:tblW w:w="10434" w:type="dxa"/>
        <w:tblLayout w:type="fixed"/>
        <w:tblLook w:val="04A0" w:firstRow="1" w:lastRow="0" w:firstColumn="1" w:lastColumn="0" w:noHBand="0" w:noVBand="1"/>
      </w:tblPr>
      <w:tblGrid>
        <w:gridCol w:w="2714"/>
        <w:gridCol w:w="1780"/>
        <w:gridCol w:w="1620"/>
        <w:gridCol w:w="1980"/>
        <w:gridCol w:w="2340"/>
      </w:tblGrid>
      <w:tr w:rsidR="006A7AA1" w:rsidRPr="00AA64A5" w14:paraId="36999CF1" w14:textId="77777777" w:rsidTr="00571017">
        <w:trPr>
          <w:trHeight w:val="1500"/>
          <w:ins w:id="546" w:author="Author" w:date="2019-06-23T15:42:00Z"/>
        </w:trPr>
        <w:tc>
          <w:tcPr>
            <w:tcW w:w="2714" w:type="dxa"/>
          </w:tcPr>
          <w:p w14:paraId="51B0D29F" w14:textId="77777777" w:rsidR="006A7AA1" w:rsidRPr="00AA64A5" w:rsidRDefault="006A7AA1" w:rsidP="00172C30">
            <w:pPr>
              <w:spacing w:line="480" w:lineRule="auto"/>
              <w:ind w:firstLine="0"/>
              <w:jc w:val="both"/>
              <w:rPr>
                <w:ins w:id="547" w:author="Author" w:date="2019-06-23T15:42:00Z"/>
                <w:rFonts w:asciiTheme="majorBidi" w:hAnsiTheme="majorBidi" w:cstheme="majorBidi"/>
                <w:b/>
                <w:bCs/>
                <w:sz w:val="24"/>
                <w:szCs w:val="24"/>
              </w:rPr>
            </w:pPr>
          </w:p>
        </w:tc>
        <w:tc>
          <w:tcPr>
            <w:tcW w:w="1780" w:type="dxa"/>
          </w:tcPr>
          <w:p w14:paraId="078CF714" w14:textId="77777777" w:rsidR="006A7AA1" w:rsidRPr="00AA64A5" w:rsidRDefault="006A7AA1" w:rsidP="00172C30">
            <w:pPr>
              <w:autoSpaceDE w:val="0"/>
              <w:autoSpaceDN w:val="0"/>
              <w:adjustRightInd w:val="0"/>
              <w:spacing w:line="480" w:lineRule="auto"/>
              <w:ind w:firstLine="0"/>
              <w:jc w:val="center"/>
              <w:rPr>
                <w:ins w:id="548" w:author="Author" w:date="2019-06-23T15:42:00Z"/>
                <w:rFonts w:asciiTheme="majorBidi" w:eastAsia="Calibri" w:hAnsiTheme="majorBidi" w:cstheme="majorBidi"/>
                <w:b/>
                <w:bCs/>
                <w:sz w:val="24"/>
                <w:szCs w:val="24"/>
              </w:rPr>
            </w:pPr>
            <w:ins w:id="549" w:author="Author" w:date="2019-06-23T15:42:00Z">
              <w:r w:rsidRPr="00AA64A5">
                <w:rPr>
                  <w:rFonts w:asciiTheme="majorBidi" w:eastAsia="Calibri" w:hAnsiTheme="majorBidi" w:cstheme="majorBidi"/>
                  <w:b/>
                  <w:bCs/>
                  <w:sz w:val="24"/>
                  <w:szCs w:val="24"/>
                </w:rPr>
                <w:t>Procedural justice</w:t>
              </w:r>
            </w:ins>
          </w:p>
          <w:p w14:paraId="45EF8186" w14:textId="77777777" w:rsidR="006A7AA1" w:rsidRPr="00AA64A5" w:rsidRDefault="006A7AA1" w:rsidP="00172C30">
            <w:pPr>
              <w:autoSpaceDE w:val="0"/>
              <w:autoSpaceDN w:val="0"/>
              <w:adjustRightInd w:val="0"/>
              <w:spacing w:line="480" w:lineRule="auto"/>
              <w:ind w:firstLine="0"/>
              <w:jc w:val="center"/>
              <w:rPr>
                <w:ins w:id="550" w:author="Author" w:date="2019-06-23T15:42:00Z"/>
                <w:rFonts w:asciiTheme="majorBidi" w:hAnsiTheme="majorBidi" w:cstheme="majorBidi"/>
                <w:b/>
                <w:bCs/>
                <w:color w:val="000000"/>
              </w:rPr>
            </w:pPr>
            <w:ins w:id="551" w:author="Author" w:date="2019-06-23T15:42:00Z">
              <w:r w:rsidRPr="00AA64A5">
                <w:rPr>
                  <w:rFonts w:asciiTheme="majorBidi" w:hAnsiTheme="majorBidi" w:cstheme="majorBidi"/>
                  <w:b/>
                  <w:bCs/>
                  <w:color w:val="000000"/>
                </w:rPr>
                <w:t>β(SE)</w:t>
              </w:r>
            </w:ins>
          </w:p>
          <w:p w14:paraId="1048C18E" w14:textId="77777777" w:rsidR="006A7AA1" w:rsidRPr="00AA64A5" w:rsidRDefault="006A7AA1" w:rsidP="00172C30">
            <w:pPr>
              <w:autoSpaceDE w:val="0"/>
              <w:autoSpaceDN w:val="0"/>
              <w:adjustRightInd w:val="0"/>
              <w:spacing w:line="480" w:lineRule="auto"/>
              <w:ind w:firstLine="0"/>
              <w:jc w:val="center"/>
              <w:rPr>
                <w:ins w:id="552" w:author="Author" w:date="2019-06-23T15:42:00Z"/>
                <w:rFonts w:asciiTheme="majorBidi" w:hAnsiTheme="majorBidi" w:cstheme="majorBidi"/>
                <w:b/>
                <w:bCs/>
                <w:color w:val="000000"/>
                <w:sz w:val="24"/>
                <w:szCs w:val="24"/>
              </w:rPr>
            </w:pPr>
          </w:p>
        </w:tc>
        <w:tc>
          <w:tcPr>
            <w:tcW w:w="1620" w:type="dxa"/>
          </w:tcPr>
          <w:p w14:paraId="52363030" w14:textId="77777777" w:rsidR="006A7AA1" w:rsidRPr="00AA64A5" w:rsidRDefault="006A7AA1" w:rsidP="00172C30">
            <w:pPr>
              <w:autoSpaceDE w:val="0"/>
              <w:autoSpaceDN w:val="0"/>
              <w:adjustRightInd w:val="0"/>
              <w:spacing w:line="480" w:lineRule="auto"/>
              <w:ind w:firstLine="0"/>
              <w:jc w:val="center"/>
              <w:rPr>
                <w:ins w:id="553" w:author="Author" w:date="2019-06-23T15:42:00Z"/>
                <w:rFonts w:asciiTheme="majorBidi" w:eastAsia="Calibri" w:hAnsiTheme="majorBidi" w:cstheme="majorBidi"/>
                <w:b/>
                <w:bCs/>
                <w:sz w:val="24"/>
                <w:szCs w:val="24"/>
              </w:rPr>
            </w:pPr>
            <w:ins w:id="554" w:author="Author" w:date="2019-06-23T15:42:00Z">
              <w:r w:rsidRPr="00AA64A5">
                <w:rPr>
                  <w:rFonts w:asciiTheme="majorBidi" w:eastAsia="Calibri" w:hAnsiTheme="majorBidi" w:cstheme="majorBidi"/>
                  <w:b/>
                  <w:bCs/>
                  <w:sz w:val="24"/>
                  <w:szCs w:val="24"/>
                </w:rPr>
                <w:t>Aggression</w:t>
              </w:r>
            </w:ins>
          </w:p>
          <w:p w14:paraId="03E385D8" w14:textId="77777777" w:rsidR="006A7AA1" w:rsidRPr="00AA64A5" w:rsidRDefault="006A7AA1" w:rsidP="00172C30">
            <w:pPr>
              <w:autoSpaceDE w:val="0"/>
              <w:autoSpaceDN w:val="0"/>
              <w:adjustRightInd w:val="0"/>
              <w:spacing w:line="480" w:lineRule="auto"/>
              <w:ind w:firstLine="0"/>
              <w:jc w:val="center"/>
              <w:rPr>
                <w:ins w:id="555" w:author="Author" w:date="2019-06-23T15:42:00Z"/>
                <w:rFonts w:asciiTheme="majorBidi" w:eastAsia="Calibri" w:hAnsiTheme="majorBidi" w:cstheme="majorBidi"/>
                <w:b/>
                <w:bCs/>
                <w:sz w:val="24"/>
                <w:szCs w:val="24"/>
              </w:rPr>
            </w:pPr>
            <w:ins w:id="556" w:author="Author" w:date="2019-06-23T15:42:00Z">
              <w:r w:rsidRPr="00AA64A5">
                <w:rPr>
                  <w:rFonts w:asciiTheme="majorBidi" w:hAnsiTheme="majorBidi" w:cstheme="majorBidi"/>
                  <w:b/>
                  <w:bCs/>
                  <w:color w:val="000000"/>
                </w:rPr>
                <w:t>β(SE)</w:t>
              </w:r>
            </w:ins>
          </w:p>
          <w:p w14:paraId="4A92723B" w14:textId="118FE072" w:rsidR="006A7AA1" w:rsidRPr="00AA64A5" w:rsidRDefault="00172C30" w:rsidP="00172C30">
            <w:pPr>
              <w:autoSpaceDE w:val="0"/>
              <w:autoSpaceDN w:val="0"/>
              <w:adjustRightInd w:val="0"/>
              <w:spacing w:line="480" w:lineRule="auto"/>
              <w:ind w:firstLine="0"/>
              <w:jc w:val="center"/>
              <w:rPr>
                <w:ins w:id="557" w:author="Author" w:date="2019-06-23T15:42:00Z"/>
                <w:rFonts w:asciiTheme="majorBidi" w:hAnsiTheme="majorBidi" w:cstheme="majorBidi"/>
                <w:b/>
                <w:bCs/>
                <w:color w:val="000000"/>
                <w:sz w:val="24"/>
                <w:szCs w:val="24"/>
              </w:rPr>
            </w:pPr>
            <w:ins w:id="558" w:author="Author" w:date="2019-06-23T15:42:00Z">
              <w:r w:rsidRPr="00AA64A5">
                <w:rPr>
                  <w:rFonts w:asciiTheme="majorBidi" w:eastAsia="Calibri" w:hAnsiTheme="majorBidi" w:cstheme="majorBidi"/>
                  <w:b/>
                  <w:bCs/>
                  <w:sz w:val="24"/>
                  <w:szCs w:val="24"/>
                </w:rPr>
                <w:t>dir</w:t>
              </w:r>
              <w:r w:rsidR="006A7AA1" w:rsidRPr="00AA64A5">
                <w:rPr>
                  <w:rFonts w:asciiTheme="majorBidi" w:eastAsia="Calibri" w:hAnsiTheme="majorBidi" w:cstheme="majorBidi"/>
                  <w:b/>
                  <w:bCs/>
                  <w:sz w:val="24"/>
                  <w:szCs w:val="24"/>
                </w:rPr>
                <w:t>ect effect</w:t>
              </w:r>
            </w:ins>
          </w:p>
        </w:tc>
        <w:tc>
          <w:tcPr>
            <w:tcW w:w="1980" w:type="dxa"/>
          </w:tcPr>
          <w:p w14:paraId="6F351533" w14:textId="77777777" w:rsidR="006A7AA1" w:rsidRPr="00AA64A5" w:rsidRDefault="006A7AA1" w:rsidP="00172C30">
            <w:pPr>
              <w:autoSpaceDE w:val="0"/>
              <w:autoSpaceDN w:val="0"/>
              <w:adjustRightInd w:val="0"/>
              <w:spacing w:line="480" w:lineRule="auto"/>
              <w:ind w:firstLine="0"/>
              <w:jc w:val="center"/>
              <w:rPr>
                <w:ins w:id="559" w:author="Author" w:date="2019-06-23T15:42:00Z"/>
                <w:rFonts w:asciiTheme="majorBidi" w:eastAsia="Calibri" w:hAnsiTheme="majorBidi" w:cstheme="majorBidi"/>
                <w:b/>
                <w:bCs/>
                <w:sz w:val="24"/>
                <w:szCs w:val="24"/>
              </w:rPr>
            </w:pPr>
            <w:ins w:id="560" w:author="Author" w:date="2019-06-23T15:42:00Z">
              <w:r w:rsidRPr="00AA64A5">
                <w:rPr>
                  <w:rFonts w:asciiTheme="majorBidi" w:eastAsia="Calibri" w:hAnsiTheme="majorBidi" w:cstheme="majorBidi"/>
                  <w:b/>
                  <w:bCs/>
                  <w:sz w:val="24"/>
                  <w:szCs w:val="24"/>
                </w:rPr>
                <w:t>Aggression</w:t>
              </w:r>
            </w:ins>
          </w:p>
          <w:p w14:paraId="627B4893" w14:textId="25F4BB3F" w:rsidR="006A7AA1" w:rsidRPr="00AA64A5" w:rsidRDefault="00172C30" w:rsidP="00172C30">
            <w:pPr>
              <w:autoSpaceDE w:val="0"/>
              <w:autoSpaceDN w:val="0"/>
              <w:adjustRightInd w:val="0"/>
              <w:spacing w:line="480" w:lineRule="auto"/>
              <w:ind w:firstLine="0"/>
              <w:jc w:val="center"/>
              <w:rPr>
                <w:ins w:id="561" w:author="Author" w:date="2019-06-23T15:42:00Z"/>
                <w:rFonts w:asciiTheme="majorBidi" w:eastAsia="Calibri" w:hAnsiTheme="majorBidi" w:cstheme="majorBidi"/>
                <w:b/>
                <w:bCs/>
                <w:sz w:val="24"/>
                <w:szCs w:val="24"/>
              </w:rPr>
            </w:pPr>
            <w:ins w:id="562" w:author="Author" w:date="2019-06-23T15:42:00Z">
              <w:r w:rsidRPr="00AA64A5">
                <w:rPr>
                  <w:rFonts w:asciiTheme="majorBidi" w:eastAsia="Calibri" w:hAnsiTheme="majorBidi" w:cstheme="majorBidi"/>
                  <w:b/>
                  <w:bCs/>
                  <w:sz w:val="24"/>
                  <w:szCs w:val="24"/>
                </w:rPr>
                <w:t>ind</w:t>
              </w:r>
              <w:r w:rsidR="006A7AA1" w:rsidRPr="00AA64A5">
                <w:rPr>
                  <w:rFonts w:asciiTheme="majorBidi" w:eastAsia="Calibri" w:hAnsiTheme="majorBidi" w:cstheme="majorBidi"/>
                  <w:b/>
                  <w:bCs/>
                  <w:sz w:val="24"/>
                  <w:szCs w:val="24"/>
                </w:rPr>
                <w:t>irect effect</w:t>
              </w:r>
            </w:ins>
          </w:p>
          <w:p w14:paraId="2E9C23C4" w14:textId="6AEAD6A1" w:rsidR="006A7AA1" w:rsidRPr="00172C30" w:rsidRDefault="00172C30" w:rsidP="00172C30">
            <w:pPr>
              <w:pStyle w:val="Heading7"/>
              <w:widowControl/>
              <w:spacing w:line="480" w:lineRule="auto"/>
              <w:outlineLvl w:val="6"/>
              <w:rPr>
                <w:ins w:id="563" w:author="Author" w:date="2019-06-23T15:42:00Z"/>
                <w:rFonts w:eastAsia="Calibri"/>
                <w:bCs/>
                <w:color w:val="000000"/>
              </w:rPr>
            </w:pPr>
            <w:ins w:id="564" w:author="Author" w:date="2019-06-23T15:42:00Z">
              <w:r w:rsidRPr="00172C30">
                <w:rPr>
                  <w:rFonts w:eastAsia="Calibri"/>
                  <w:bCs/>
                </w:rPr>
                <w:t xml:space="preserve">estimate </w:t>
              </w:r>
              <w:r w:rsidR="006A7AA1" w:rsidRPr="00172C30">
                <w:rPr>
                  <w:rFonts w:eastAsia="Calibri"/>
                  <w:bCs/>
                </w:rPr>
                <w:t>95%</w:t>
              </w:r>
            </w:ins>
            <w:ins w:id="565" w:author="Author" w:date="2019-06-24T17:00:00Z">
              <w:r w:rsidRPr="00172C30">
                <w:rPr>
                  <w:rFonts w:eastAsia="Calibri"/>
                  <w:bCs/>
                </w:rPr>
                <w:t xml:space="preserve"> </w:t>
              </w:r>
            </w:ins>
            <w:ins w:id="566" w:author="Author" w:date="2019-06-23T15:42:00Z">
              <w:r w:rsidR="006A7AA1" w:rsidRPr="00172C30">
                <w:rPr>
                  <w:rFonts w:eastAsia="Calibri"/>
                  <w:bCs/>
                </w:rPr>
                <w:t>CI</w:t>
              </w:r>
            </w:ins>
          </w:p>
        </w:tc>
        <w:tc>
          <w:tcPr>
            <w:tcW w:w="2340" w:type="dxa"/>
          </w:tcPr>
          <w:p w14:paraId="3714F36A" w14:textId="77777777" w:rsidR="006A7AA1" w:rsidRPr="00AA64A5" w:rsidRDefault="006A7AA1" w:rsidP="00172C30">
            <w:pPr>
              <w:autoSpaceDE w:val="0"/>
              <w:autoSpaceDN w:val="0"/>
              <w:adjustRightInd w:val="0"/>
              <w:spacing w:line="480" w:lineRule="auto"/>
              <w:ind w:firstLine="0"/>
              <w:jc w:val="center"/>
              <w:rPr>
                <w:ins w:id="567" w:author="Author" w:date="2019-06-23T15:42:00Z"/>
                <w:rFonts w:asciiTheme="majorBidi" w:eastAsia="Calibri" w:hAnsiTheme="majorBidi" w:cstheme="majorBidi"/>
                <w:b/>
                <w:bCs/>
                <w:sz w:val="24"/>
                <w:szCs w:val="24"/>
              </w:rPr>
            </w:pPr>
            <w:ins w:id="568" w:author="Author" w:date="2019-06-23T15:42:00Z">
              <w:r w:rsidRPr="00AA64A5">
                <w:rPr>
                  <w:rFonts w:asciiTheme="majorBidi" w:eastAsia="Calibri" w:hAnsiTheme="majorBidi" w:cstheme="majorBidi"/>
                  <w:b/>
                  <w:bCs/>
                  <w:sz w:val="24"/>
                  <w:szCs w:val="24"/>
                </w:rPr>
                <w:t>Aggression</w:t>
              </w:r>
            </w:ins>
          </w:p>
          <w:p w14:paraId="39CB01D9" w14:textId="6E9B89AB" w:rsidR="006A7AA1" w:rsidRPr="00AA64A5" w:rsidRDefault="00172C30" w:rsidP="00172C30">
            <w:pPr>
              <w:pStyle w:val="BodyText2"/>
              <w:spacing w:line="480" w:lineRule="auto"/>
              <w:rPr>
                <w:ins w:id="569" w:author="Author" w:date="2019-06-23T15:42:00Z"/>
              </w:rPr>
            </w:pPr>
            <w:ins w:id="570" w:author="Author" w:date="2019-06-23T15:42:00Z">
              <w:r w:rsidRPr="00AA64A5">
                <w:t>conditional direct effect</w:t>
              </w:r>
            </w:ins>
          </w:p>
          <w:p w14:paraId="3C12C197" w14:textId="132B60AF" w:rsidR="006A7AA1" w:rsidRPr="00AA64A5" w:rsidRDefault="00172C30" w:rsidP="00172C30">
            <w:pPr>
              <w:autoSpaceDE w:val="0"/>
              <w:autoSpaceDN w:val="0"/>
              <w:adjustRightInd w:val="0"/>
              <w:spacing w:line="480" w:lineRule="auto"/>
              <w:ind w:firstLine="0"/>
              <w:jc w:val="center"/>
              <w:rPr>
                <w:ins w:id="571" w:author="Author" w:date="2019-06-23T15:42:00Z"/>
                <w:rFonts w:asciiTheme="majorBidi" w:eastAsia="Calibri" w:hAnsiTheme="majorBidi" w:cstheme="majorBidi"/>
                <w:b/>
                <w:bCs/>
                <w:sz w:val="24"/>
                <w:szCs w:val="24"/>
              </w:rPr>
            </w:pPr>
            <w:ins w:id="572" w:author="Author" w:date="2019-06-23T15:42:00Z">
              <w:r w:rsidRPr="00AA64A5">
                <w:rPr>
                  <w:rFonts w:asciiTheme="majorBidi" w:eastAsia="Calibri" w:hAnsiTheme="majorBidi" w:cstheme="majorBidi"/>
                  <w:b/>
                  <w:bCs/>
                  <w:sz w:val="24"/>
                  <w:szCs w:val="24"/>
                </w:rPr>
                <w:t xml:space="preserve">estimate </w:t>
              </w:r>
              <w:r w:rsidR="006A7AA1" w:rsidRPr="00AA64A5">
                <w:rPr>
                  <w:rFonts w:asciiTheme="majorBidi" w:eastAsia="Calibri" w:hAnsiTheme="majorBidi" w:cstheme="majorBidi"/>
                  <w:b/>
                  <w:bCs/>
                  <w:sz w:val="24"/>
                  <w:szCs w:val="24"/>
                </w:rPr>
                <w:t>95% CI</w:t>
              </w:r>
            </w:ins>
          </w:p>
        </w:tc>
      </w:tr>
      <w:tr w:rsidR="006A7AA1" w:rsidRPr="00AA64A5" w14:paraId="1B3A0371" w14:textId="77777777" w:rsidTr="00571017">
        <w:trPr>
          <w:trHeight w:val="294"/>
          <w:ins w:id="573" w:author="Author" w:date="2019-06-23T15:42:00Z"/>
        </w:trPr>
        <w:tc>
          <w:tcPr>
            <w:tcW w:w="2714" w:type="dxa"/>
            <w:hideMark/>
          </w:tcPr>
          <w:p w14:paraId="3E269049" w14:textId="77777777" w:rsidR="006A7AA1" w:rsidRPr="00AA64A5" w:rsidRDefault="006A7AA1" w:rsidP="00172C30">
            <w:pPr>
              <w:spacing w:line="480" w:lineRule="auto"/>
              <w:ind w:firstLine="0"/>
              <w:rPr>
                <w:ins w:id="574" w:author="Author" w:date="2019-06-23T15:42:00Z"/>
                <w:rFonts w:asciiTheme="majorBidi" w:eastAsia="Calibri" w:hAnsiTheme="majorBidi" w:cstheme="majorBidi"/>
                <w:sz w:val="24"/>
                <w:szCs w:val="24"/>
              </w:rPr>
            </w:pPr>
            <w:ins w:id="575" w:author="Author" w:date="2019-06-23T15:42:00Z">
              <w:r w:rsidRPr="00AA64A5">
                <w:rPr>
                  <w:rFonts w:asciiTheme="majorBidi" w:hAnsiTheme="majorBidi" w:cstheme="majorBidi"/>
                  <w:sz w:val="24"/>
                  <w:szCs w:val="24"/>
                </w:rPr>
                <w:t>Constant</w:t>
              </w:r>
            </w:ins>
          </w:p>
        </w:tc>
        <w:tc>
          <w:tcPr>
            <w:tcW w:w="1780" w:type="dxa"/>
          </w:tcPr>
          <w:p w14:paraId="687A05FA" w14:textId="77777777" w:rsidR="006A7AA1" w:rsidRPr="00AA64A5" w:rsidRDefault="006A7AA1" w:rsidP="00172C30">
            <w:pPr>
              <w:autoSpaceDE w:val="0"/>
              <w:autoSpaceDN w:val="0"/>
              <w:adjustRightInd w:val="0"/>
              <w:spacing w:line="480" w:lineRule="auto"/>
              <w:ind w:firstLine="0"/>
              <w:jc w:val="center"/>
              <w:rPr>
                <w:ins w:id="576" w:author="Author" w:date="2019-06-23T15:42:00Z"/>
                <w:rFonts w:asciiTheme="majorBidi" w:hAnsiTheme="majorBidi" w:cstheme="majorBidi"/>
                <w:color w:val="000000"/>
                <w:sz w:val="24"/>
                <w:szCs w:val="24"/>
              </w:rPr>
            </w:pPr>
            <w:ins w:id="577" w:author="Author" w:date="2019-06-23T15:42:00Z">
              <w:r w:rsidRPr="00AA64A5">
                <w:rPr>
                  <w:rFonts w:asciiTheme="majorBidi" w:hAnsiTheme="majorBidi" w:cstheme="majorBidi"/>
                  <w:color w:val="000000"/>
                  <w:sz w:val="24"/>
                  <w:szCs w:val="24"/>
                </w:rPr>
                <w:t>4.63***(0.33)</w:t>
              </w:r>
            </w:ins>
          </w:p>
        </w:tc>
        <w:tc>
          <w:tcPr>
            <w:tcW w:w="1620" w:type="dxa"/>
          </w:tcPr>
          <w:p w14:paraId="2C443046" w14:textId="77777777" w:rsidR="006A7AA1" w:rsidRPr="00AA64A5" w:rsidRDefault="006A7AA1" w:rsidP="00172C30">
            <w:pPr>
              <w:autoSpaceDE w:val="0"/>
              <w:autoSpaceDN w:val="0"/>
              <w:adjustRightInd w:val="0"/>
              <w:spacing w:line="480" w:lineRule="auto"/>
              <w:ind w:firstLine="0"/>
              <w:jc w:val="center"/>
              <w:rPr>
                <w:ins w:id="578" w:author="Author" w:date="2019-06-23T15:42:00Z"/>
                <w:rFonts w:asciiTheme="majorBidi" w:hAnsiTheme="majorBidi" w:cstheme="majorBidi"/>
                <w:color w:val="000000"/>
                <w:sz w:val="24"/>
                <w:szCs w:val="24"/>
              </w:rPr>
            </w:pPr>
            <w:ins w:id="579" w:author="Author" w:date="2019-06-23T15:42:00Z">
              <w:r w:rsidRPr="00AA64A5">
                <w:rPr>
                  <w:rFonts w:asciiTheme="majorBidi" w:hAnsiTheme="majorBidi" w:cstheme="majorBidi"/>
                  <w:color w:val="000000"/>
                  <w:sz w:val="24"/>
                  <w:szCs w:val="24"/>
                </w:rPr>
                <w:t>2.60***(0.45)</w:t>
              </w:r>
            </w:ins>
          </w:p>
        </w:tc>
        <w:tc>
          <w:tcPr>
            <w:tcW w:w="1980" w:type="dxa"/>
          </w:tcPr>
          <w:p w14:paraId="4EFCA8D9" w14:textId="77777777" w:rsidR="006A7AA1" w:rsidRPr="00AA64A5" w:rsidRDefault="006A7AA1" w:rsidP="00172C30">
            <w:pPr>
              <w:autoSpaceDE w:val="0"/>
              <w:autoSpaceDN w:val="0"/>
              <w:adjustRightInd w:val="0"/>
              <w:spacing w:line="480" w:lineRule="auto"/>
              <w:ind w:firstLine="0"/>
              <w:jc w:val="center"/>
              <w:rPr>
                <w:ins w:id="580" w:author="Author" w:date="2019-06-23T15:42:00Z"/>
                <w:rFonts w:asciiTheme="majorBidi" w:hAnsiTheme="majorBidi" w:cstheme="majorBidi"/>
                <w:color w:val="000000"/>
                <w:sz w:val="24"/>
                <w:szCs w:val="24"/>
              </w:rPr>
            </w:pPr>
          </w:p>
        </w:tc>
        <w:tc>
          <w:tcPr>
            <w:tcW w:w="2340" w:type="dxa"/>
          </w:tcPr>
          <w:p w14:paraId="4DE6683E" w14:textId="77777777" w:rsidR="006A7AA1" w:rsidRPr="00AA64A5" w:rsidRDefault="006A7AA1" w:rsidP="00172C30">
            <w:pPr>
              <w:autoSpaceDE w:val="0"/>
              <w:autoSpaceDN w:val="0"/>
              <w:adjustRightInd w:val="0"/>
              <w:spacing w:line="480" w:lineRule="auto"/>
              <w:ind w:firstLine="0"/>
              <w:jc w:val="center"/>
              <w:rPr>
                <w:ins w:id="581" w:author="Author" w:date="2019-06-23T15:42:00Z"/>
                <w:rFonts w:asciiTheme="majorBidi" w:hAnsiTheme="majorBidi" w:cstheme="majorBidi"/>
                <w:color w:val="000000"/>
                <w:sz w:val="24"/>
                <w:szCs w:val="24"/>
              </w:rPr>
            </w:pPr>
          </w:p>
        </w:tc>
      </w:tr>
      <w:tr w:rsidR="006A7AA1" w:rsidRPr="00AA64A5" w14:paraId="61CEDCE6" w14:textId="77777777" w:rsidTr="00571017">
        <w:trPr>
          <w:trHeight w:val="294"/>
          <w:ins w:id="582" w:author="Author" w:date="2019-06-23T15:42:00Z"/>
        </w:trPr>
        <w:tc>
          <w:tcPr>
            <w:tcW w:w="2714" w:type="dxa"/>
            <w:hideMark/>
          </w:tcPr>
          <w:p w14:paraId="1BA2D5A1" w14:textId="77777777" w:rsidR="006A7AA1" w:rsidRPr="00AA64A5" w:rsidRDefault="006A7AA1" w:rsidP="00172C30">
            <w:pPr>
              <w:autoSpaceDE w:val="0"/>
              <w:autoSpaceDN w:val="0"/>
              <w:adjustRightInd w:val="0"/>
              <w:spacing w:line="480" w:lineRule="auto"/>
              <w:ind w:firstLine="0"/>
              <w:rPr>
                <w:ins w:id="583" w:author="Author" w:date="2019-06-23T15:42:00Z"/>
                <w:rFonts w:asciiTheme="majorBidi" w:eastAsia="Calibri" w:hAnsiTheme="majorBidi" w:cstheme="majorBidi"/>
                <w:sz w:val="24"/>
                <w:szCs w:val="24"/>
              </w:rPr>
            </w:pPr>
            <w:ins w:id="584" w:author="Author" w:date="2019-06-23T15:42:00Z">
              <w:r w:rsidRPr="00AA64A5">
                <w:rPr>
                  <w:rFonts w:asciiTheme="majorBidi" w:eastAsia="Calibri" w:hAnsiTheme="majorBidi" w:cstheme="majorBidi"/>
                  <w:sz w:val="24"/>
                  <w:szCs w:val="24"/>
                </w:rPr>
                <w:t>Waiting duration</w:t>
              </w:r>
            </w:ins>
          </w:p>
        </w:tc>
        <w:tc>
          <w:tcPr>
            <w:tcW w:w="1780" w:type="dxa"/>
          </w:tcPr>
          <w:p w14:paraId="50EA3138" w14:textId="77777777" w:rsidR="006A7AA1" w:rsidRPr="00AA64A5" w:rsidRDefault="006A7AA1" w:rsidP="00172C30">
            <w:pPr>
              <w:autoSpaceDE w:val="0"/>
              <w:autoSpaceDN w:val="0"/>
              <w:adjustRightInd w:val="0"/>
              <w:spacing w:line="480" w:lineRule="auto"/>
              <w:ind w:firstLine="0"/>
              <w:jc w:val="center"/>
              <w:rPr>
                <w:ins w:id="585" w:author="Author" w:date="2019-06-23T15:42:00Z"/>
                <w:rFonts w:asciiTheme="majorBidi" w:hAnsiTheme="majorBidi" w:cstheme="majorBidi"/>
                <w:color w:val="000000"/>
                <w:sz w:val="24"/>
                <w:szCs w:val="24"/>
              </w:rPr>
            </w:pPr>
            <w:ins w:id="586" w:author="Author" w:date="2019-06-23T15:42:00Z">
              <w:r w:rsidRPr="00AA64A5">
                <w:rPr>
                  <w:rFonts w:asciiTheme="majorBidi" w:hAnsiTheme="majorBidi" w:cstheme="majorBidi"/>
                  <w:color w:val="000000"/>
                  <w:sz w:val="24"/>
                  <w:szCs w:val="24"/>
                </w:rPr>
                <w:t>-0.24***(0.05)</w:t>
              </w:r>
            </w:ins>
          </w:p>
        </w:tc>
        <w:tc>
          <w:tcPr>
            <w:tcW w:w="1620" w:type="dxa"/>
          </w:tcPr>
          <w:p w14:paraId="436EFFDE" w14:textId="77777777" w:rsidR="006A7AA1" w:rsidRPr="00AA64A5" w:rsidRDefault="006A7AA1" w:rsidP="00172C30">
            <w:pPr>
              <w:autoSpaceDE w:val="0"/>
              <w:autoSpaceDN w:val="0"/>
              <w:adjustRightInd w:val="0"/>
              <w:spacing w:line="480" w:lineRule="auto"/>
              <w:ind w:firstLine="0"/>
              <w:jc w:val="center"/>
              <w:rPr>
                <w:ins w:id="587" w:author="Author" w:date="2019-06-23T15:42:00Z"/>
                <w:rFonts w:asciiTheme="majorBidi" w:hAnsiTheme="majorBidi" w:cstheme="majorBidi"/>
                <w:color w:val="000000"/>
                <w:sz w:val="24"/>
                <w:szCs w:val="24"/>
              </w:rPr>
            </w:pPr>
            <w:ins w:id="588" w:author="Author" w:date="2019-06-23T15:42:00Z">
              <w:r w:rsidRPr="00AA64A5">
                <w:rPr>
                  <w:rFonts w:asciiTheme="majorBidi" w:hAnsiTheme="majorBidi" w:cstheme="majorBidi"/>
                  <w:color w:val="000000"/>
                  <w:sz w:val="24"/>
                  <w:szCs w:val="24"/>
                </w:rPr>
                <w:t>0.06(0.07)</w:t>
              </w:r>
            </w:ins>
          </w:p>
        </w:tc>
        <w:tc>
          <w:tcPr>
            <w:tcW w:w="1980" w:type="dxa"/>
          </w:tcPr>
          <w:p w14:paraId="145ACF47" w14:textId="77777777" w:rsidR="006A7AA1" w:rsidRPr="00AA64A5" w:rsidRDefault="006A7AA1" w:rsidP="00172C30">
            <w:pPr>
              <w:autoSpaceDE w:val="0"/>
              <w:autoSpaceDN w:val="0"/>
              <w:adjustRightInd w:val="0"/>
              <w:spacing w:line="480" w:lineRule="auto"/>
              <w:ind w:firstLine="0"/>
              <w:jc w:val="center"/>
              <w:rPr>
                <w:ins w:id="589" w:author="Author" w:date="2019-06-23T15:42:00Z"/>
                <w:rFonts w:asciiTheme="majorBidi" w:hAnsiTheme="majorBidi" w:cstheme="majorBidi"/>
                <w:color w:val="000000"/>
                <w:sz w:val="24"/>
                <w:szCs w:val="24"/>
              </w:rPr>
            </w:pPr>
          </w:p>
        </w:tc>
        <w:tc>
          <w:tcPr>
            <w:tcW w:w="2340" w:type="dxa"/>
          </w:tcPr>
          <w:p w14:paraId="7ACE9248" w14:textId="77777777" w:rsidR="006A7AA1" w:rsidRPr="00AA64A5" w:rsidRDefault="006A7AA1" w:rsidP="00172C30">
            <w:pPr>
              <w:autoSpaceDE w:val="0"/>
              <w:autoSpaceDN w:val="0"/>
              <w:adjustRightInd w:val="0"/>
              <w:spacing w:line="480" w:lineRule="auto"/>
              <w:ind w:firstLine="0"/>
              <w:jc w:val="center"/>
              <w:rPr>
                <w:ins w:id="590" w:author="Author" w:date="2019-06-23T15:42:00Z"/>
                <w:rFonts w:asciiTheme="majorBidi" w:hAnsiTheme="majorBidi" w:cstheme="majorBidi"/>
                <w:color w:val="000000"/>
                <w:sz w:val="24"/>
                <w:szCs w:val="24"/>
              </w:rPr>
            </w:pPr>
          </w:p>
        </w:tc>
      </w:tr>
      <w:tr w:rsidR="006A7AA1" w:rsidRPr="00AA64A5" w14:paraId="010059C0" w14:textId="77777777" w:rsidTr="00571017">
        <w:trPr>
          <w:trHeight w:val="294"/>
          <w:ins w:id="591" w:author="Author" w:date="2019-06-23T15:42:00Z"/>
        </w:trPr>
        <w:tc>
          <w:tcPr>
            <w:tcW w:w="2714" w:type="dxa"/>
          </w:tcPr>
          <w:p w14:paraId="57FD506D" w14:textId="77777777" w:rsidR="006A7AA1" w:rsidRPr="00AA64A5" w:rsidRDefault="006A7AA1" w:rsidP="00172C30">
            <w:pPr>
              <w:spacing w:line="480" w:lineRule="auto"/>
              <w:ind w:firstLine="0"/>
              <w:rPr>
                <w:ins w:id="592" w:author="Author" w:date="2019-06-23T15:42:00Z"/>
                <w:rFonts w:asciiTheme="majorBidi" w:hAnsiTheme="majorBidi" w:cstheme="majorBidi"/>
                <w:sz w:val="24"/>
                <w:szCs w:val="24"/>
              </w:rPr>
            </w:pPr>
            <w:ins w:id="593" w:author="Author" w:date="2019-06-23T15:42:00Z">
              <w:r w:rsidRPr="00AA64A5">
                <w:rPr>
                  <w:rFonts w:asciiTheme="majorBidi" w:hAnsiTheme="majorBidi" w:cstheme="majorBidi"/>
                  <w:sz w:val="24"/>
                  <w:szCs w:val="24"/>
                </w:rPr>
                <w:t>NMI</w:t>
              </w:r>
            </w:ins>
          </w:p>
        </w:tc>
        <w:tc>
          <w:tcPr>
            <w:tcW w:w="1780" w:type="dxa"/>
          </w:tcPr>
          <w:p w14:paraId="2C033C84" w14:textId="77777777" w:rsidR="006A7AA1" w:rsidRPr="00AA64A5" w:rsidRDefault="006A7AA1" w:rsidP="00172C30">
            <w:pPr>
              <w:autoSpaceDE w:val="0"/>
              <w:autoSpaceDN w:val="0"/>
              <w:adjustRightInd w:val="0"/>
              <w:spacing w:line="480" w:lineRule="auto"/>
              <w:ind w:firstLine="0"/>
              <w:jc w:val="center"/>
              <w:rPr>
                <w:ins w:id="594" w:author="Author" w:date="2019-06-23T15:42:00Z"/>
                <w:rFonts w:asciiTheme="majorBidi" w:hAnsiTheme="majorBidi" w:cstheme="majorBidi"/>
                <w:color w:val="000000"/>
                <w:sz w:val="24"/>
                <w:szCs w:val="24"/>
              </w:rPr>
            </w:pPr>
            <w:ins w:id="595" w:author="Author" w:date="2019-06-23T15:42:00Z">
              <w:r w:rsidRPr="00AA64A5">
                <w:rPr>
                  <w:rFonts w:asciiTheme="majorBidi" w:hAnsiTheme="majorBidi" w:cstheme="majorBidi"/>
                  <w:color w:val="000000"/>
                  <w:sz w:val="24"/>
                  <w:szCs w:val="24"/>
                </w:rPr>
                <w:t>0.29***(0.05)</w:t>
              </w:r>
            </w:ins>
          </w:p>
        </w:tc>
        <w:tc>
          <w:tcPr>
            <w:tcW w:w="1620" w:type="dxa"/>
          </w:tcPr>
          <w:p w14:paraId="13356268" w14:textId="77777777" w:rsidR="006A7AA1" w:rsidRPr="00AA64A5" w:rsidRDefault="006A7AA1" w:rsidP="00172C30">
            <w:pPr>
              <w:autoSpaceDE w:val="0"/>
              <w:autoSpaceDN w:val="0"/>
              <w:adjustRightInd w:val="0"/>
              <w:spacing w:line="480" w:lineRule="auto"/>
              <w:ind w:firstLine="0"/>
              <w:jc w:val="center"/>
              <w:rPr>
                <w:ins w:id="596" w:author="Author" w:date="2019-06-23T15:42:00Z"/>
                <w:rFonts w:asciiTheme="majorBidi" w:hAnsiTheme="majorBidi" w:cstheme="majorBidi"/>
                <w:color w:val="000000"/>
                <w:sz w:val="24"/>
                <w:szCs w:val="24"/>
              </w:rPr>
            </w:pPr>
            <w:ins w:id="597" w:author="Author" w:date="2019-06-23T15:42:00Z">
              <w:r w:rsidRPr="00AA64A5">
                <w:rPr>
                  <w:rFonts w:asciiTheme="majorBidi" w:hAnsiTheme="majorBidi" w:cstheme="majorBidi"/>
                  <w:color w:val="000000"/>
                  <w:sz w:val="24"/>
                  <w:szCs w:val="24"/>
                </w:rPr>
                <w:t>-0.05(0.06)</w:t>
              </w:r>
            </w:ins>
          </w:p>
        </w:tc>
        <w:tc>
          <w:tcPr>
            <w:tcW w:w="1980" w:type="dxa"/>
          </w:tcPr>
          <w:p w14:paraId="020CEA14" w14:textId="77777777" w:rsidR="006A7AA1" w:rsidRPr="00AA64A5" w:rsidRDefault="006A7AA1" w:rsidP="00172C30">
            <w:pPr>
              <w:autoSpaceDE w:val="0"/>
              <w:autoSpaceDN w:val="0"/>
              <w:adjustRightInd w:val="0"/>
              <w:spacing w:line="480" w:lineRule="auto"/>
              <w:ind w:firstLine="0"/>
              <w:jc w:val="center"/>
              <w:rPr>
                <w:ins w:id="598" w:author="Author" w:date="2019-06-23T15:42:00Z"/>
                <w:rFonts w:asciiTheme="majorBidi" w:hAnsiTheme="majorBidi" w:cstheme="majorBidi"/>
                <w:color w:val="000000"/>
                <w:sz w:val="24"/>
                <w:szCs w:val="24"/>
              </w:rPr>
            </w:pPr>
          </w:p>
        </w:tc>
        <w:tc>
          <w:tcPr>
            <w:tcW w:w="2340" w:type="dxa"/>
          </w:tcPr>
          <w:p w14:paraId="447CC0E1" w14:textId="77777777" w:rsidR="006A7AA1" w:rsidRPr="00AA64A5" w:rsidRDefault="006A7AA1" w:rsidP="00172C30">
            <w:pPr>
              <w:autoSpaceDE w:val="0"/>
              <w:autoSpaceDN w:val="0"/>
              <w:adjustRightInd w:val="0"/>
              <w:spacing w:line="480" w:lineRule="auto"/>
              <w:ind w:firstLine="0"/>
              <w:jc w:val="center"/>
              <w:rPr>
                <w:ins w:id="599" w:author="Author" w:date="2019-06-23T15:42:00Z"/>
                <w:rFonts w:asciiTheme="majorBidi" w:hAnsiTheme="majorBidi" w:cstheme="majorBidi"/>
                <w:color w:val="000000"/>
                <w:sz w:val="24"/>
                <w:szCs w:val="24"/>
              </w:rPr>
            </w:pPr>
          </w:p>
        </w:tc>
      </w:tr>
      <w:tr w:rsidR="006A7AA1" w:rsidRPr="00AA64A5" w14:paraId="6C71BD82" w14:textId="77777777" w:rsidTr="00571017">
        <w:trPr>
          <w:trHeight w:val="308"/>
          <w:ins w:id="600" w:author="Author" w:date="2019-06-23T15:42:00Z"/>
        </w:trPr>
        <w:tc>
          <w:tcPr>
            <w:tcW w:w="2714" w:type="dxa"/>
          </w:tcPr>
          <w:p w14:paraId="057FD559" w14:textId="77777777" w:rsidR="006A7AA1" w:rsidRPr="00AA64A5" w:rsidRDefault="006A7AA1" w:rsidP="00172C30">
            <w:pPr>
              <w:spacing w:line="480" w:lineRule="auto"/>
              <w:ind w:firstLine="0"/>
              <w:rPr>
                <w:ins w:id="601" w:author="Author" w:date="2019-06-23T15:42:00Z"/>
                <w:rFonts w:asciiTheme="majorBidi" w:hAnsiTheme="majorBidi" w:cstheme="majorBidi"/>
                <w:sz w:val="24"/>
                <w:szCs w:val="24"/>
              </w:rPr>
            </w:pPr>
            <w:ins w:id="602" w:author="Author" w:date="2019-06-23T15:42:00Z">
              <w:r w:rsidRPr="00AA64A5">
                <w:rPr>
                  <w:rFonts w:asciiTheme="majorBidi" w:hAnsiTheme="majorBidi" w:cstheme="majorBidi"/>
                  <w:sz w:val="24"/>
                  <w:szCs w:val="24"/>
                </w:rPr>
                <w:t>Time of Day</w:t>
              </w:r>
            </w:ins>
          </w:p>
        </w:tc>
        <w:tc>
          <w:tcPr>
            <w:tcW w:w="1780" w:type="dxa"/>
          </w:tcPr>
          <w:p w14:paraId="14286C76" w14:textId="77777777" w:rsidR="006A7AA1" w:rsidRPr="00AA64A5" w:rsidRDefault="006A7AA1" w:rsidP="00172C30">
            <w:pPr>
              <w:autoSpaceDE w:val="0"/>
              <w:autoSpaceDN w:val="0"/>
              <w:adjustRightInd w:val="0"/>
              <w:spacing w:line="480" w:lineRule="auto"/>
              <w:ind w:firstLine="0"/>
              <w:jc w:val="center"/>
              <w:rPr>
                <w:ins w:id="603" w:author="Author" w:date="2019-06-23T15:42:00Z"/>
                <w:rFonts w:asciiTheme="majorBidi" w:hAnsiTheme="majorBidi" w:cstheme="majorBidi"/>
                <w:color w:val="000000"/>
                <w:sz w:val="24"/>
                <w:szCs w:val="24"/>
              </w:rPr>
            </w:pPr>
            <w:ins w:id="604" w:author="Author" w:date="2019-06-23T15:42:00Z">
              <w:r w:rsidRPr="00AA64A5">
                <w:rPr>
                  <w:rFonts w:asciiTheme="majorBidi" w:hAnsiTheme="majorBidi" w:cstheme="majorBidi"/>
                  <w:color w:val="000000"/>
                  <w:sz w:val="24"/>
                  <w:szCs w:val="24"/>
                </w:rPr>
                <w:t>-0.06(0.08)</w:t>
              </w:r>
            </w:ins>
          </w:p>
        </w:tc>
        <w:tc>
          <w:tcPr>
            <w:tcW w:w="1620" w:type="dxa"/>
          </w:tcPr>
          <w:p w14:paraId="6DD5A185" w14:textId="77777777" w:rsidR="006A7AA1" w:rsidRPr="00AA64A5" w:rsidRDefault="006A7AA1" w:rsidP="00172C30">
            <w:pPr>
              <w:autoSpaceDE w:val="0"/>
              <w:autoSpaceDN w:val="0"/>
              <w:adjustRightInd w:val="0"/>
              <w:spacing w:line="480" w:lineRule="auto"/>
              <w:ind w:firstLine="0"/>
              <w:jc w:val="center"/>
              <w:rPr>
                <w:ins w:id="605" w:author="Author" w:date="2019-06-23T15:42:00Z"/>
                <w:rFonts w:asciiTheme="majorBidi" w:hAnsiTheme="majorBidi" w:cstheme="majorBidi"/>
                <w:color w:val="000000"/>
                <w:sz w:val="24"/>
                <w:szCs w:val="24"/>
              </w:rPr>
            </w:pPr>
            <w:ins w:id="606" w:author="Author" w:date="2019-06-23T15:42:00Z">
              <w:r w:rsidRPr="00AA64A5">
                <w:rPr>
                  <w:rFonts w:asciiTheme="majorBidi" w:hAnsiTheme="majorBidi" w:cstheme="majorBidi"/>
                  <w:color w:val="000000"/>
                  <w:sz w:val="24"/>
                  <w:szCs w:val="24"/>
                </w:rPr>
                <w:t>-0.08(0.08)</w:t>
              </w:r>
            </w:ins>
          </w:p>
        </w:tc>
        <w:tc>
          <w:tcPr>
            <w:tcW w:w="1980" w:type="dxa"/>
          </w:tcPr>
          <w:p w14:paraId="37A26428" w14:textId="77777777" w:rsidR="006A7AA1" w:rsidRPr="00AA64A5" w:rsidRDefault="006A7AA1" w:rsidP="00172C30">
            <w:pPr>
              <w:autoSpaceDE w:val="0"/>
              <w:autoSpaceDN w:val="0"/>
              <w:adjustRightInd w:val="0"/>
              <w:spacing w:line="480" w:lineRule="auto"/>
              <w:ind w:firstLine="0"/>
              <w:jc w:val="center"/>
              <w:rPr>
                <w:ins w:id="607" w:author="Author" w:date="2019-06-23T15:42:00Z"/>
                <w:rFonts w:asciiTheme="majorBidi" w:hAnsiTheme="majorBidi" w:cstheme="majorBidi"/>
                <w:color w:val="000000"/>
                <w:sz w:val="24"/>
                <w:szCs w:val="24"/>
              </w:rPr>
            </w:pPr>
          </w:p>
        </w:tc>
        <w:tc>
          <w:tcPr>
            <w:tcW w:w="2340" w:type="dxa"/>
          </w:tcPr>
          <w:p w14:paraId="6BE933B6" w14:textId="77777777" w:rsidR="006A7AA1" w:rsidRPr="00AA64A5" w:rsidRDefault="006A7AA1" w:rsidP="00172C30">
            <w:pPr>
              <w:autoSpaceDE w:val="0"/>
              <w:autoSpaceDN w:val="0"/>
              <w:adjustRightInd w:val="0"/>
              <w:spacing w:line="480" w:lineRule="auto"/>
              <w:ind w:firstLine="0"/>
              <w:jc w:val="center"/>
              <w:rPr>
                <w:ins w:id="608" w:author="Author" w:date="2019-06-23T15:42:00Z"/>
                <w:rFonts w:asciiTheme="majorBidi" w:hAnsiTheme="majorBidi" w:cstheme="majorBidi"/>
                <w:color w:val="000000"/>
                <w:sz w:val="24"/>
                <w:szCs w:val="24"/>
              </w:rPr>
            </w:pPr>
          </w:p>
        </w:tc>
      </w:tr>
      <w:tr w:rsidR="006A7AA1" w:rsidRPr="00AA64A5" w14:paraId="51E32C08" w14:textId="77777777" w:rsidTr="00571017">
        <w:trPr>
          <w:trHeight w:val="294"/>
          <w:ins w:id="609" w:author="Author" w:date="2019-06-23T15:42:00Z"/>
        </w:trPr>
        <w:tc>
          <w:tcPr>
            <w:tcW w:w="2714" w:type="dxa"/>
            <w:hideMark/>
          </w:tcPr>
          <w:p w14:paraId="62800FBF" w14:textId="77777777" w:rsidR="006A7AA1" w:rsidRPr="00AA64A5" w:rsidRDefault="006A7AA1" w:rsidP="00172C30">
            <w:pPr>
              <w:spacing w:line="480" w:lineRule="auto"/>
              <w:ind w:firstLine="0"/>
              <w:rPr>
                <w:ins w:id="610" w:author="Author" w:date="2019-06-23T15:42:00Z"/>
                <w:rFonts w:asciiTheme="majorBidi" w:eastAsia="Calibri" w:hAnsiTheme="majorBidi" w:cstheme="majorBidi"/>
                <w:sz w:val="24"/>
                <w:szCs w:val="24"/>
              </w:rPr>
            </w:pPr>
            <w:ins w:id="611" w:author="Author" w:date="2019-06-23T15:42:00Z">
              <w:r w:rsidRPr="00AA64A5">
                <w:rPr>
                  <w:rFonts w:asciiTheme="majorBidi" w:hAnsiTheme="majorBidi" w:cstheme="majorBidi"/>
                  <w:sz w:val="24"/>
                  <w:szCs w:val="24"/>
                </w:rPr>
                <w:t>Procedural Justice</w:t>
              </w:r>
            </w:ins>
          </w:p>
        </w:tc>
        <w:tc>
          <w:tcPr>
            <w:tcW w:w="1780" w:type="dxa"/>
          </w:tcPr>
          <w:p w14:paraId="65E90566" w14:textId="77777777" w:rsidR="006A7AA1" w:rsidRPr="00AA64A5" w:rsidRDefault="006A7AA1" w:rsidP="00172C30">
            <w:pPr>
              <w:autoSpaceDE w:val="0"/>
              <w:autoSpaceDN w:val="0"/>
              <w:adjustRightInd w:val="0"/>
              <w:spacing w:line="480" w:lineRule="auto"/>
              <w:ind w:firstLine="0"/>
              <w:jc w:val="center"/>
              <w:rPr>
                <w:ins w:id="612" w:author="Author" w:date="2019-06-23T15:42:00Z"/>
                <w:rFonts w:asciiTheme="majorBidi" w:hAnsiTheme="majorBidi" w:cstheme="majorBidi"/>
                <w:color w:val="000000"/>
                <w:sz w:val="24"/>
                <w:szCs w:val="24"/>
              </w:rPr>
            </w:pPr>
          </w:p>
        </w:tc>
        <w:tc>
          <w:tcPr>
            <w:tcW w:w="1620" w:type="dxa"/>
          </w:tcPr>
          <w:p w14:paraId="3781134A" w14:textId="77777777" w:rsidR="006A7AA1" w:rsidRPr="00AA64A5" w:rsidRDefault="006A7AA1" w:rsidP="00172C30">
            <w:pPr>
              <w:autoSpaceDE w:val="0"/>
              <w:autoSpaceDN w:val="0"/>
              <w:adjustRightInd w:val="0"/>
              <w:spacing w:line="480" w:lineRule="auto"/>
              <w:ind w:firstLine="0"/>
              <w:jc w:val="center"/>
              <w:rPr>
                <w:ins w:id="613" w:author="Author" w:date="2019-06-23T15:42:00Z"/>
                <w:rFonts w:asciiTheme="majorBidi" w:hAnsiTheme="majorBidi" w:cstheme="majorBidi"/>
                <w:color w:val="000000"/>
                <w:sz w:val="24"/>
                <w:szCs w:val="24"/>
              </w:rPr>
            </w:pPr>
            <w:ins w:id="614" w:author="Author" w:date="2019-06-23T15:42:00Z">
              <w:r w:rsidRPr="00AA64A5">
                <w:rPr>
                  <w:rFonts w:asciiTheme="majorBidi" w:hAnsiTheme="majorBidi" w:cstheme="majorBidi"/>
                  <w:color w:val="000000"/>
                  <w:sz w:val="24"/>
                  <w:szCs w:val="24"/>
                </w:rPr>
                <w:t>-0.14*(0.06)</w:t>
              </w:r>
            </w:ins>
          </w:p>
        </w:tc>
        <w:tc>
          <w:tcPr>
            <w:tcW w:w="1980" w:type="dxa"/>
          </w:tcPr>
          <w:p w14:paraId="6DCDD3AC" w14:textId="77777777" w:rsidR="006A7AA1" w:rsidRPr="00AA64A5" w:rsidRDefault="006A7AA1" w:rsidP="00172C30">
            <w:pPr>
              <w:autoSpaceDE w:val="0"/>
              <w:autoSpaceDN w:val="0"/>
              <w:adjustRightInd w:val="0"/>
              <w:spacing w:line="480" w:lineRule="auto"/>
              <w:ind w:firstLine="0"/>
              <w:jc w:val="center"/>
              <w:rPr>
                <w:ins w:id="615" w:author="Author" w:date="2019-06-23T15:42:00Z"/>
                <w:rFonts w:asciiTheme="majorBidi" w:hAnsiTheme="majorBidi" w:cstheme="majorBidi"/>
                <w:color w:val="000000"/>
                <w:sz w:val="24"/>
                <w:szCs w:val="24"/>
              </w:rPr>
            </w:pPr>
            <w:ins w:id="616" w:author="Author" w:date="2019-06-23T15:42:00Z">
              <w:r w:rsidRPr="00AA64A5">
                <w:rPr>
                  <w:rFonts w:asciiTheme="majorBidi" w:hAnsiTheme="majorBidi" w:cstheme="majorBidi"/>
                  <w:color w:val="000000"/>
                  <w:sz w:val="24"/>
                  <w:szCs w:val="24"/>
                </w:rPr>
                <w:t>0.03 [0.01, 0.07]</w:t>
              </w:r>
            </w:ins>
          </w:p>
        </w:tc>
        <w:tc>
          <w:tcPr>
            <w:tcW w:w="2340" w:type="dxa"/>
          </w:tcPr>
          <w:p w14:paraId="0C3E6CDE" w14:textId="77777777" w:rsidR="006A7AA1" w:rsidRPr="00AA64A5" w:rsidRDefault="006A7AA1" w:rsidP="00172C30">
            <w:pPr>
              <w:autoSpaceDE w:val="0"/>
              <w:autoSpaceDN w:val="0"/>
              <w:adjustRightInd w:val="0"/>
              <w:spacing w:line="480" w:lineRule="auto"/>
              <w:ind w:firstLine="0"/>
              <w:jc w:val="center"/>
              <w:rPr>
                <w:ins w:id="617" w:author="Author" w:date="2019-06-23T15:42:00Z"/>
                <w:rFonts w:asciiTheme="majorBidi" w:hAnsiTheme="majorBidi" w:cstheme="majorBidi"/>
                <w:color w:val="000000"/>
                <w:sz w:val="24"/>
                <w:szCs w:val="24"/>
              </w:rPr>
            </w:pPr>
          </w:p>
        </w:tc>
      </w:tr>
      <w:tr w:rsidR="006A7AA1" w:rsidRPr="00AA64A5" w14:paraId="6D3C25B1" w14:textId="77777777" w:rsidTr="00571017">
        <w:trPr>
          <w:trHeight w:val="294"/>
          <w:ins w:id="618" w:author="Author" w:date="2019-06-23T15:42:00Z"/>
        </w:trPr>
        <w:tc>
          <w:tcPr>
            <w:tcW w:w="2714" w:type="dxa"/>
          </w:tcPr>
          <w:p w14:paraId="131D0F44" w14:textId="77777777" w:rsidR="006A7AA1" w:rsidRPr="00AA64A5" w:rsidRDefault="006A7AA1" w:rsidP="00172C30">
            <w:pPr>
              <w:spacing w:line="480" w:lineRule="auto"/>
              <w:ind w:firstLine="0"/>
              <w:rPr>
                <w:ins w:id="619" w:author="Author" w:date="2019-06-23T15:42:00Z"/>
                <w:rFonts w:asciiTheme="majorBidi" w:hAnsiTheme="majorBidi" w:cstheme="majorBidi"/>
                <w:sz w:val="24"/>
                <w:szCs w:val="24"/>
              </w:rPr>
            </w:pPr>
            <w:ins w:id="620" w:author="Author" w:date="2019-06-23T15:42:00Z">
              <w:r w:rsidRPr="00AA64A5">
                <w:rPr>
                  <w:rFonts w:asciiTheme="majorBidi" w:hAnsiTheme="majorBidi" w:cstheme="majorBidi"/>
                  <w:sz w:val="24"/>
                  <w:szCs w:val="24"/>
                </w:rPr>
                <w:t>Information</w:t>
              </w:r>
            </w:ins>
          </w:p>
        </w:tc>
        <w:tc>
          <w:tcPr>
            <w:tcW w:w="1780" w:type="dxa"/>
          </w:tcPr>
          <w:p w14:paraId="5CDF6DCE" w14:textId="77777777" w:rsidR="006A7AA1" w:rsidRPr="00AA64A5" w:rsidRDefault="006A7AA1" w:rsidP="00172C30">
            <w:pPr>
              <w:autoSpaceDE w:val="0"/>
              <w:autoSpaceDN w:val="0"/>
              <w:adjustRightInd w:val="0"/>
              <w:spacing w:line="480" w:lineRule="auto"/>
              <w:ind w:firstLine="0"/>
              <w:jc w:val="center"/>
              <w:rPr>
                <w:ins w:id="621" w:author="Author" w:date="2019-06-23T15:42:00Z"/>
                <w:rFonts w:asciiTheme="majorBidi" w:hAnsiTheme="majorBidi" w:cstheme="majorBidi"/>
                <w:color w:val="000000"/>
                <w:sz w:val="24"/>
                <w:szCs w:val="24"/>
              </w:rPr>
            </w:pPr>
          </w:p>
        </w:tc>
        <w:tc>
          <w:tcPr>
            <w:tcW w:w="1620" w:type="dxa"/>
          </w:tcPr>
          <w:p w14:paraId="02846A55" w14:textId="77777777" w:rsidR="006A7AA1" w:rsidRPr="00AA64A5" w:rsidRDefault="006A7AA1" w:rsidP="00172C30">
            <w:pPr>
              <w:autoSpaceDE w:val="0"/>
              <w:autoSpaceDN w:val="0"/>
              <w:adjustRightInd w:val="0"/>
              <w:spacing w:line="480" w:lineRule="auto"/>
              <w:ind w:firstLine="0"/>
              <w:jc w:val="center"/>
              <w:rPr>
                <w:ins w:id="622" w:author="Author" w:date="2019-06-23T15:42:00Z"/>
                <w:rFonts w:asciiTheme="majorBidi" w:hAnsiTheme="majorBidi" w:cstheme="majorBidi"/>
                <w:color w:val="000000"/>
                <w:sz w:val="24"/>
                <w:szCs w:val="24"/>
              </w:rPr>
            </w:pPr>
            <w:ins w:id="623" w:author="Author" w:date="2019-06-23T15:42:00Z">
              <w:r w:rsidRPr="00AA64A5">
                <w:rPr>
                  <w:rFonts w:asciiTheme="majorBidi" w:hAnsiTheme="majorBidi" w:cstheme="majorBidi"/>
                  <w:color w:val="000000"/>
                  <w:sz w:val="24"/>
                  <w:szCs w:val="24"/>
                </w:rPr>
                <w:t>-0.08*(0.35)</w:t>
              </w:r>
            </w:ins>
          </w:p>
        </w:tc>
        <w:tc>
          <w:tcPr>
            <w:tcW w:w="1980" w:type="dxa"/>
          </w:tcPr>
          <w:p w14:paraId="2CEFE0F9" w14:textId="77777777" w:rsidR="006A7AA1" w:rsidRPr="00AA64A5" w:rsidRDefault="006A7AA1" w:rsidP="00172C30">
            <w:pPr>
              <w:autoSpaceDE w:val="0"/>
              <w:autoSpaceDN w:val="0"/>
              <w:adjustRightInd w:val="0"/>
              <w:spacing w:line="480" w:lineRule="auto"/>
              <w:ind w:firstLine="0"/>
              <w:jc w:val="center"/>
              <w:rPr>
                <w:ins w:id="624" w:author="Author" w:date="2019-06-23T15:42:00Z"/>
                <w:rFonts w:asciiTheme="majorBidi" w:hAnsiTheme="majorBidi" w:cstheme="majorBidi"/>
                <w:color w:val="000000"/>
                <w:sz w:val="24"/>
                <w:szCs w:val="24"/>
              </w:rPr>
            </w:pPr>
          </w:p>
        </w:tc>
        <w:tc>
          <w:tcPr>
            <w:tcW w:w="2340" w:type="dxa"/>
          </w:tcPr>
          <w:p w14:paraId="09967CBD" w14:textId="77777777" w:rsidR="006A7AA1" w:rsidRPr="00AA64A5" w:rsidRDefault="006A7AA1" w:rsidP="00172C30">
            <w:pPr>
              <w:autoSpaceDE w:val="0"/>
              <w:autoSpaceDN w:val="0"/>
              <w:adjustRightInd w:val="0"/>
              <w:spacing w:line="480" w:lineRule="auto"/>
              <w:ind w:firstLine="0"/>
              <w:jc w:val="center"/>
              <w:rPr>
                <w:ins w:id="625" w:author="Author" w:date="2019-06-23T15:42:00Z"/>
                <w:rFonts w:asciiTheme="majorBidi" w:hAnsiTheme="majorBidi" w:cstheme="majorBidi"/>
                <w:color w:val="000000"/>
                <w:sz w:val="24"/>
                <w:szCs w:val="24"/>
              </w:rPr>
            </w:pPr>
          </w:p>
        </w:tc>
      </w:tr>
      <w:tr w:rsidR="006A7AA1" w:rsidRPr="00AA64A5" w14:paraId="7864FD58" w14:textId="77777777" w:rsidTr="00571017">
        <w:trPr>
          <w:trHeight w:val="603"/>
          <w:ins w:id="626" w:author="Author" w:date="2019-06-23T15:42:00Z"/>
        </w:trPr>
        <w:tc>
          <w:tcPr>
            <w:tcW w:w="2714" w:type="dxa"/>
          </w:tcPr>
          <w:p w14:paraId="377ED8A2" w14:textId="77777777" w:rsidR="006A7AA1" w:rsidRPr="00AA64A5" w:rsidRDefault="006A7AA1" w:rsidP="00172C30">
            <w:pPr>
              <w:spacing w:line="480" w:lineRule="auto"/>
              <w:ind w:firstLine="0"/>
              <w:rPr>
                <w:ins w:id="627" w:author="Author" w:date="2019-06-23T15:42:00Z"/>
                <w:rFonts w:asciiTheme="majorBidi" w:hAnsiTheme="majorBidi" w:cstheme="majorBidi"/>
                <w:sz w:val="24"/>
                <w:szCs w:val="24"/>
              </w:rPr>
            </w:pPr>
            <w:ins w:id="628" w:author="Author" w:date="2019-06-23T15:42:00Z">
              <w:r w:rsidRPr="00AA64A5">
                <w:rPr>
                  <w:rFonts w:asciiTheme="majorBidi" w:hAnsiTheme="majorBidi" w:cstheme="majorBidi"/>
                  <w:sz w:val="24"/>
                  <w:szCs w:val="24"/>
                </w:rPr>
                <w:t>Waiting duration</w:t>
              </w:r>
              <w:r>
                <w:rPr>
                  <w:rFonts w:asciiTheme="majorBidi" w:hAnsiTheme="majorBidi" w:cstheme="majorBidi"/>
                  <w:sz w:val="24"/>
                  <w:szCs w:val="24"/>
                </w:rPr>
                <w:t xml:space="preserve"> </w:t>
              </w:r>
              <w:r w:rsidRPr="00AA64A5">
                <w:rPr>
                  <w:rFonts w:asciiTheme="majorBidi" w:hAnsiTheme="majorBidi" w:cstheme="majorBidi"/>
                  <w:sz w:val="24"/>
                  <w:szCs w:val="24"/>
                </w:rPr>
                <w:t>×</w:t>
              </w:r>
              <w:r>
                <w:rPr>
                  <w:rFonts w:asciiTheme="majorBidi" w:hAnsiTheme="majorBidi" w:cstheme="majorBidi"/>
                  <w:sz w:val="24"/>
                  <w:szCs w:val="24"/>
                </w:rPr>
                <w:t xml:space="preserve"> </w:t>
              </w:r>
              <w:r w:rsidRPr="00AA64A5">
                <w:rPr>
                  <w:rFonts w:asciiTheme="majorBidi" w:hAnsiTheme="majorBidi" w:cstheme="majorBidi"/>
                  <w:sz w:val="24"/>
                  <w:szCs w:val="24"/>
                </w:rPr>
                <w:t>Information</w:t>
              </w:r>
            </w:ins>
          </w:p>
        </w:tc>
        <w:tc>
          <w:tcPr>
            <w:tcW w:w="1780" w:type="dxa"/>
          </w:tcPr>
          <w:p w14:paraId="184996E5" w14:textId="77777777" w:rsidR="006A7AA1" w:rsidRPr="00AA64A5" w:rsidRDefault="006A7AA1" w:rsidP="00172C30">
            <w:pPr>
              <w:autoSpaceDE w:val="0"/>
              <w:autoSpaceDN w:val="0"/>
              <w:adjustRightInd w:val="0"/>
              <w:spacing w:line="480" w:lineRule="auto"/>
              <w:ind w:firstLine="0"/>
              <w:jc w:val="center"/>
              <w:rPr>
                <w:ins w:id="629" w:author="Author" w:date="2019-06-23T15:42:00Z"/>
                <w:rFonts w:asciiTheme="majorBidi" w:hAnsiTheme="majorBidi" w:cstheme="majorBidi"/>
                <w:color w:val="000000"/>
                <w:sz w:val="24"/>
                <w:szCs w:val="24"/>
              </w:rPr>
            </w:pPr>
          </w:p>
        </w:tc>
        <w:tc>
          <w:tcPr>
            <w:tcW w:w="1620" w:type="dxa"/>
          </w:tcPr>
          <w:p w14:paraId="5A2E9313" w14:textId="77777777" w:rsidR="006A7AA1" w:rsidRPr="00AA64A5" w:rsidRDefault="006A7AA1" w:rsidP="00172C30">
            <w:pPr>
              <w:autoSpaceDE w:val="0"/>
              <w:autoSpaceDN w:val="0"/>
              <w:adjustRightInd w:val="0"/>
              <w:spacing w:line="480" w:lineRule="auto"/>
              <w:ind w:firstLine="0"/>
              <w:jc w:val="center"/>
              <w:rPr>
                <w:ins w:id="630" w:author="Author" w:date="2019-06-23T15:42:00Z"/>
                <w:rFonts w:asciiTheme="majorBidi" w:hAnsiTheme="majorBidi" w:cstheme="majorBidi"/>
                <w:color w:val="000000"/>
                <w:sz w:val="24"/>
                <w:szCs w:val="24"/>
              </w:rPr>
            </w:pPr>
            <w:ins w:id="631" w:author="Author" w:date="2019-06-23T15:42:00Z">
              <w:r w:rsidRPr="00AA64A5">
                <w:rPr>
                  <w:rFonts w:asciiTheme="majorBidi" w:hAnsiTheme="majorBidi" w:cstheme="majorBidi"/>
                  <w:color w:val="000000"/>
                  <w:sz w:val="24"/>
                  <w:szCs w:val="24"/>
                </w:rPr>
                <w:t>0.02*(0.09)</w:t>
              </w:r>
            </w:ins>
          </w:p>
        </w:tc>
        <w:tc>
          <w:tcPr>
            <w:tcW w:w="1980" w:type="dxa"/>
          </w:tcPr>
          <w:p w14:paraId="47CD2F78" w14:textId="77777777" w:rsidR="006A7AA1" w:rsidRPr="00AA64A5" w:rsidRDefault="006A7AA1" w:rsidP="00172C30">
            <w:pPr>
              <w:autoSpaceDE w:val="0"/>
              <w:autoSpaceDN w:val="0"/>
              <w:adjustRightInd w:val="0"/>
              <w:spacing w:line="480" w:lineRule="auto"/>
              <w:ind w:firstLine="0"/>
              <w:jc w:val="center"/>
              <w:rPr>
                <w:ins w:id="632" w:author="Author" w:date="2019-06-23T15:42:00Z"/>
                <w:rFonts w:asciiTheme="majorBidi" w:hAnsiTheme="majorBidi" w:cstheme="majorBidi"/>
                <w:color w:val="000000"/>
                <w:sz w:val="24"/>
                <w:szCs w:val="24"/>
              </w:rPr>
            </w:pPr>
          </w:p>
        </w:tc>
        <w:tc>
          <w:tcPr>
            <w:tcW w:w="2340" w:type="dxa"/>
          </w:tcPr>
          <w:p w14:paraId="25A2FA31" w14:textId="77777777" w:rsidR="006A7AA1" w:rsidRPr="00AA64A5" w:rsidRDefault="006A7AA1" w:rsidP="00172C30">
            <w:pPr>
              <w:autoSpaceDE w:val="0"/>
              <w:autoSpaceDN w:val="0"/>
              <w:adjustRightInd w:val="0"/>
              <w:spacing w:line="480" w:lineRule="auto"/>
              <w:ind w:firstLine="0"/>
              <w:jc w:val="center"/>
              <w:rPr>
                <w:ins w:id="633" w:author="Author" w:date="2019-06-23T15:42:00Z"/>
                <w:rFonts w:asciiTheme="majorBidi" w:hAnsiTheme="majorBidi" w:cstheme="majorBidi"/>
                <w:color w:val="000000"/>
                <w:sz w:val="24"/>
                <w:szCs w:val="24"/>
              </w:rPr>
            </w:pPr>
          </w:p>
        </w:tc>
      </w:tr>
      <w:tr w:rsidR="006A7AA1" w:rsidRPr="00AA64A5" w14:paraId="3F4C4506" w14:textId="77777777" w:rsidTr="00571017">
        <w:trPr>
          <w:trHeight w:val="294"/>
          <w:ins w:id="634" w:author="Author" w:date="2019-06-23T15:42:00Z"/>
        </w:trPr>
        <w:tc>
          <w:tcPr>
            <w:tcW w:w="2714" w:type="dxa"/>
            <w:hideMark/>
          </w:tcPr>
          <w:p w14:paraId="5558071D" w14:textId="77777777" w:rsidR="006A7AA1" w:rsidRPr="00AA64A5" w:rsidRDefault="006A7AA1" w:rsidP="00172C30">
            <w:pPr>
              <w:spacing w:line="480" w:lineRule="auto"/>
              <w:ind w:firstLine="0"/>
              <w:rPr>
                <w:ins w:id="635" w:author="Author" w:date="2019-06-23T15:42:00Z"/>
                <w:rFonts w:asciiTheme="majorBidi" w:eastAsia="Calibri" w:hAnsiTheme="majorBidi" w:cstheme="majorBidi"/>
                <w:sz w:val="24"/>
                <w:szCs w:val="24"/>
              </w:rPr>
            </w:pPr>
            <w:ins w:id="636" w:author="Author" w:date="2019-06-23T15:42:00Z">
              <w:r w:rsidRPr="00AA64A5">
                <w:rPr>
                  <w:rFonts w:asciiTheme="majorBidi" w:hAnsiTheme="majorBidi" w:cstheme="majorBidi"/>
                  <w:sz w:val="24"/>
                  <w:szCs w:val="24"/>
                </w:rPr>
                <w:t>R</w:t>
              </w:r>
              <w:r w:rsidRPr="00AA64A5">
                <w:rPr>
                  <w:rFonts w:asciiTheme="majorBidi" w:hAnsiTheme="majorBidi" w:cstheme="majorBidi"/>
                  <w:sz w:val="24"/>
                  <w:szCs w:val="24"/>
                  <w:vertAlign w:val="superscript"/>
                </w:rPr>
                <w:t>2</w:t>
              </w:r>
            </w:ins>
          </w:p>
        </w:tc>
        <w:tc>
          <w:tcPr>
            <w:tcW w:w="1780" w:type="dxa"/>
          </w:tcPr>
          <w:p w14:paraId="2D15BDFA" w14:textId="77777777" w:rsidR="006A7AA1" w:rsidRPr="00AA64A5" w:rsidRDefault="006A7AA1" w:rsidP="00172C30">
            <w:pPr>
              <w:autoSpaceDE w:val="0"/>
              <w:autoSpaceDN w:val="0"/>
              <w:adjustRightInd w:val="0"/>
              <w:spacing w:line="480" w:lineRule="auto"/>
              <w:ind w:firstLine="0"/>
              <w:jc w:val="center"/>
              <w:rPr>
                <w:ins w:id="637" w:author="Author" w:date="2019-06-23T15:42:00Z"/>
                <w:rFonts w:asciiTheme="majorBidi" w:hAnsiTheme="majorBidi" w:cstheme="majorBidi"/>
                <w:color w:val="000000"/>
                <w:sz w:val="24"/>
                <w:szCs w:val="24"/>
              </w:rPr>
            </w:pPr>
            <w:ins w:id="638" w:author="Author" w:date="2019-06-23T15:42:00Z">
              <w:r w:rsidRPr="00AA64A5">
                <w:rPr>
                  <w:rFonts w:asciiTheme="majorBidi" w:hAnsiTheme="majorBidi" w:cstheme="majorBidi"/>
                  <w:color w:val="000000"/>
                  <w:sz w:val="24"/>
                  <w:szCs w:val="24"/>
                </w:rPr>
                <w:t>0.1***</w:t>
              </w:r>
            </w:ins>
          </w:p>
        </w:tc>
        <w:tc>
          <w:tcPr>
            <w:tcW w:w="1620" w:type="dxa"/>
          </w:tcPr>
          <w:p w14:paraId="3625DC83" w14:textId="77777777" w:rsidR="006A7AA1" w:rsidRPr="00AA64A5" w:rsidRDefault="006A7AA1" w:rsidP="00172C30">
            <w:pPr>
              <w:autoSpaceDE w:val="0"/>
              <w:autoSpaceDN w:val="0"/>
              <w:adjustRightInd w:val="0"/>
              <w:spacing w:line="480" w:lineRule="auto"/>
              <w:ind w:firstLine="0"/>
              <w:jc w:val="center"/>
              <w:rPr>
                <w:ins w:id="639" w:author="Author" w:date="2019-06-23T15:42:00Z"/>
                <w:rFonts w:asciiTheme="majorBidi" w:hAnsiTheme="majorBidi" w:cstheme="majorBidi"/>
                <w:color w:val="000000"/>
                <w:sz w:val="24"/>
                <w:szCs w:val="24"/>
              </w:rPr>
            </w:pPr>
            <w:ins w:id="640" w:author="Author" w:date="2019-06-23T15:42:00Z">
              <w:r w:rsidRPr="00AA64A5">
                <w:rPr>
                  <w:rFonts w:asciiTheme="majorBidi" w:hAnsiTheme="majorBidi" w:cstheme="majorBidi"/>
                  <w:color w:val="000000"/>
                  <w:sz w:val="24"/>
                  <w:szCs w:val="24"/>
                </w:rPr>
                <w:t>0.07***</w:t>
              </w:r>
            </w:ins>
          </w:p>
        </w:tc>
        <w:tc>
          <w:tcPr>
            <w:tcW w:w="1980" w:type="dxa"/>
          </w:tcPr>
          <w:p w14:paraId="65896C5F" w14:textId="77777777" w:rsidR="006A7AA1" w:rsidRPr="00AA64A5" w:rsidRDefault="006A7AA1" w:rsidP="00172C30">
            <w:pPr>
              <w:autoSpaceDE w:val="0"/>
              <w:autoSpaceDN w:val="0"/>
              <w:adjustRightInd w:val="0"/>
              <w:spacing w:line="480" w:lineRule="auto"/>
              <w:ind w:firstLine="0"/>
              <w:jc w:val="center"/>
              <w:rPr>
                <w:ins w:id="641" w:author="Author" w:date="2019-06-23T15:42:00Z"/>
                <w:rFonts w:asciiTheme="majorBidi" w:hAnsiTheme="majorBidi" w:cstheme="majorBidi"/>
                <w:color w:val="000000"/>
                <w:sz w:val="24"/>
                <w:szCs w:val="24"/>
              </w:rPr>
            </w:pPr>
          </w:p>
        </w:tc>
        <w:tc>
          <w:tcPr>
            <w:tcW w:w="2340" w:type="dxa"/>
          </w:tcPr>
          <w:p w14:paraId="640F7018" w14:textId="77777777" w:rsidR="006A7AA1" w:rsidRPr="00AA64A5" w:rsidRDefault="006A7AA1" w:rsidP="00172C30">
            <w:pPr>
              <w:autoSpaceDE w:val="0"/>
              <w:autoSpaceDN w:val="0"/>
              <w:adjustRightInd w:val="0"/>
              <w:spacing w:line="480" w:lineRule="auto"/>
              <w:ind w:firstLine="0"/>
              <w:jc w:val="center"/>
              <w:rPr>
                <w:ins w:id="642" w:author="Author" w:date="2019-06-23T15:42:00Z"/>
                <w:rFonts w:asciiTheme="majorBidi" w:hAnsiTheme="majorBidi" w:cstheme="majorBidi"/>
                <w:color w:val="000000"/>
                <w:sz w:val="24"/>
                <w:szCs w:val="24"/>
              </w:rPr>
            </w:pPr>
          </w:p>
        </w:tc>
      </w:tr>
      <w:tr w:rsidR="006A7AA1" w:rsidRPr="00AA64A5" w14:paraId="22710456" w14:textId="77777777" w:rsidTr="00571017">
        <w:trPr>
          <w:trHeight w:val="603"/>
          <w:ins w:id="643" w:author="Author" w:date="2019-06-23T15:42:00Z"/>
        </w:trPr>
        <w:tc>
          <w:tcPr>
            <w:tcW w:w="2714" w:type="dxa"/>
          </w:tcPr>
          <w:p w14:paraId="6C00DE21" w14:textId="77777777" w:rsidR="006A7AA1" w:rsidRPr="00AA64A5" w:rsidRDefault="006A7AA1" w:rsidP="00172C30">
            <w:pPr>
              <w:spacing w:line="480" w:lineRule="auto"/>
              <w:ind w:firstLine="0"/>
              <w:rPr>
                <w:ins w:id="644" w:author="Author" w:date="2019-06-23T15:42:00Z"/>
                <w:rFonts w:asciiTheme="majorBidi" w:hAnsiTheme="majorBidi" w:cstheme="majorBidi"/>
                <w:sz w:val="24"/>
                <w:szCs w:val="24"/>
              </w:rPr>
            </w:pPr>
            <w:ins w:id="645" w:author="Author" w:date="2019-06-23T15:42:00Z">
              <w:r w:rsidRPr="00AA64A5">
                <w:rPr>
                  <w:rFonts w:asciiTheme="majorBidi" w:hAnsiTheme="majorBidi" w:cstheme="majorBidi"/>
                  <w:sz w:val="24"/>
                  <w:szCs w:val="24"/>
                </w:rPr>
                <w:t>Information provided</w:t>
              </w:r>
            </w:ins>
          </w:p>
        </w:tc>
        <w:tc>
          <w:tcPr>
            <w:tcW w:w="1780" w:type="dxa"/>
          </w:tcPr>
          <w:p w14:paraId="785687DA" w14:textId="77777777" w:rsidR="006A7AA1" w:rsidRPr="00AA64A5" w:rsidRDefault="006A7AA1" w:rsidP="00172C30">
            <w:pPr>
              <w:autoSpaceDE w:val="0"/>
              <w:autoSpaceDN w:val="0"/>
              <w:adjustRightInd w:val="0"/>
              <w:spacing w:line="480" w:lineRule="auto"/>
              <w:ind w:firstLine="0"/>
              <w:jc w:val="center"/>
              <w:rPr>
                <w:ins w:id="646" w:author="Author" w:date="2019-06-23T15:42:00Z"/>
                <w:rFonts w:asciiTheme="majorBidi" w:hAnsiTheme="majorBidi" w:cstheme="majorBidi"/>
                <w:color w:val="000000"/>
                <w:sz w:val="24"/>
                <w:szCs w:val="24"/>
              </w:rPr>
            </w:pPr>
          </w:p>
        </w:tc>
        <w:tc>
          <w:tcPr>
            <w:tcW w:w="1620" w:type="dxa"/>
          </w:tcPr>
          <w:p w14:paraId="2AA6BDBE" w14:textId="77777777" w:rsidR="006A7AA1" w:rsidRPr="00AA64A5" w:rsidRDefault="006A7AA1" w:rsidP="00172C30">
            <w:pPr>
              <w:autoSpaceDE w:val="0"/>
              <w:autoSpaceDN w:val="0"/>
              <w:adjustRightInd w:val="0"/>
              <w:spacing w:line="480" w:lineRule="auto"/>
              <w:ind w:firstLine="0"/>
              <w:jc w:val="center"/>
              <w:rPr>
                <w:ins w:id="647" w:author="Author" w:date="2019-06-23T15:42:00Z"/>
                <w:rFonts w:asciiTheme="majorBidi" w:hAnsiTheme="majorBidi" w:cstheme="majorBidi"/>
                <w:color w:val="000000"/>
                <w:sz w:val="24"/>
                <w:szCs w:val="24"/>
              </w:rPr>
            </w:pPr>
          </w:p>
        </w:tc>
        <w:tc>
          <w:tcPr>
            <w:tcW w:w="1980" w:type="dxa"/>
          </w:tcPr>
          <w:p w14:paraId="59C9EC20" w14:textId="77777777" w:rsidR="006A7AA1" w:rsidRPr="00AA64A5" w:rsidRDefault="006A7AA1" w:rsidP="00172C30">
            <w:pPr>
              <w:autoSpaceDE w:val="0"/>
              <w:autoSpaceDN w:val="0"/>
              <w:adjustRightInd w:val="0"/>
              <w:spacing w:line="480" w:lineRule="auto"/>
              <w:ind w:firstLine="0"/>
              <w:jc w:val="center"/>
              <w:rPr>
                <w:ins w:id="648" w:author="Author" w:date="2019-06-23T15:42:00Z"/>
                <w:rFonts w:asciiTheme="majorBidi" w:hAnsiTheme="majorBidi" w:cstheme="majorBidi"/>
                <w:color w:val="000000"/>
                <w:sz w:val="24"/>
                <w:szCs w:val="24"/>
              </w:rPr>
            </w:pPr>
          </w:p>
        </w:tc>
        <w:tc>
          <w:tcPr>
            <w:tcW w:w="2340" w:type="dxa"/>
          </w:tcPr>
          <w:p w14:paraId="32747A1E" w14:textId="77777777" w:rsidR="006A7AA1" w:rsidRPr="00AA64A5" w:rsidRDefault="006A7AA1" w:rsidP="00172C30">
            <w:pPr>
              <w:autoSpaceDE w:val="0"/>
              <w:autoSpaceDN w:val="0"/>
              <w:adjustRightInd w:val="0"/>
              <w:spacing w:line="480" w:lineRule="auto"/>
              <w:ind w:firstLine="0"/>
              <w:jc w:val="center"/>
              <w:rPr>
                <w:ins w:id="649" w:author="Author" w:date="2019-06-23T15:42:00Z"/>
                <w:rFonts w:asciiTheme="majorBidi" w:hAnsiTheme="majorBidi" w:cstheme="majorBidi"/>
                <w:color w:val="000000"/>
                <w:sz w:val="24"/>
                <w:szCs w:val="24"/>
              </w:rPr>
            </w:pPr>
            <w:ins w:id="650" w:author="Author" w:date="2019-06-23T15:42:00Z">
              <w:r w:rsidRPr="00AA64A5">
                <w:rPr>
                  <w:rFonts w:asciiTheme="majorBidi" w:hAnsiTheme="majorBidi" w:cstheme="majorBidi"/>
                  <w:color w:val="000000"/>
                  <w:sz w:val="24"/>
                  <w:szCs w:val="24"/>
                </w:rPr>
                <w:t>0.06(0.07)</w:t>
              </w:r>
            </w:ins>
          </w:p>
          <w:p w14:paraId="397D995B" w14:textId="77777777" w:rsidR="006A7AA1" w:rsidRPr="00AA64A5" w:rsidRDefault="006A7AA1" w:rsidP="00172C30">
            <w:pPr>
              <w:autoSpaceDE w:val="0"/>
              <w:autoSpaceDN w:val="0"/>
              <w:adjustRightInd w:val="0"/>
              <w:spacing w:line="480" w:lineRule="auto"/>
              <w:ind w:firstLine="0"/>
              <w:jc w:val="center"/>
              <w:rPr>
                <w:ins w:id="651" w:author="Author" w:date="2019-06-23T15:42:00Z"/>
                <w:rFonts w:asciiTheme="majorBidi" w:hAnsiTheme="majorBidi" w:cstheme="majorBidi"/>
                <w:color w:val="000000"/>
                <w:sz w:val="24"/>
                <w:szCs w:val="24"/>
              </w:rPr>
            </w:pPr>
            <w:ins w:id="652" w:author="Author" w:date="2019-06-23T15:42:00Z">
              <w:r w:rsidRPr="00AA64A5">
                <w:rPr>
                  <w:rFonts w:asciiTheme="majorBidi" w:hAnsiTheme="majorBidi" w:cstheme="majorBidi"/>
                  <w:color w:val="000000"/>
                  <w:sz w:val="24"/>
                  <w:szCs w:val="24"/>
                </w:rPr>
                <w:t>[-0.09, 0.02]</w:t>
              </w:r>
            </w:ins>
          </w:p>
        </w:tc>
      </w:tr>
      <w:tr w:rsidR="006A7AA1" w:rsidRPr="00AA64A5" w14:paraId="48A75C31" w14:textId="77777777" w:rsidTr="00571017">
        <w:trPr>
          <w:trHeight w:val="603"/>
          <w:ins w:id="653" w:author="Author" w:date="2019-06-23T15:42:00Z"/>
        </w:trPr>
        <w:tc>
          <w:tcPr>
            <w:tcW w:w="2714" w:type="dxa"/>
          </w:tcPr>
          <w:p w14:paraId="64C02DA2" w14:textId="77777777" w:rsidR="006A7AA1" w:rsidRPr="00AA64A5" w:rsidRDefault="006A7AA1" w:rsidP="00172C30">
            <w:pPr>
              <w:spacing w:line="480" w:lineRule="auto"/>
              <w:ind w:firstLine="0"/>
              <w:rPr>
                <w:ins w:id="654" w:author="Author" w:date="2019-06-23T15:42:00Z"/>
                <w:rFonts w:asciiTheme="majorBidi" w:hAnsiTheme="majorBidi" w:cstheme="majorBidi"/>
                <w:sz w:val="24"/>
                <w:szCs w:val="24"/>
              </w:rPr>
            </w:pPr>
            <w:ins w:id="655" w:author="Author" w:date="2019-06-23T15:42:00Z">
              <w:r w:rsidRPr="00AA64A5">
                <w:rPr>
                  <w:rFonts w:asciiTheme="majorBidi" w:hAnsiTheme="majorBidi" w:cstheme="majorBidi"/>
                  <w:sz w:val="24"/>
                  <w:szCs w:val="24"/>
                </w:rPr>
                <w:t>Information not provided</w:t>
              </w:r>
            </w:ins>
          </w:p>
        </w:tc>
        <w:tc>
          <w:tcPr>
            <w:tcW w:w="1780" w:type="dxa"/>
          </w:tcPr>
          <w:p w14:paraId="3BA38A40" w14:textId="77777777" w:rsidR="006A7AA1" w:rsidRPr="00AA64A5" w:rsidRDefault="006A7AA1" w:rsidP="00172C30">
            <w:pPr>
              <w:autoSpaceDE w:val="0"/>
              <w:autoSpaceDN w:val="0"/>
              <w:adjustRightInd w:val="0"/>
              <w:spacing w:line="480" w:lineRule="auto"/>
              <w:ind w:firstLine="0"/>
              <w:jc w:val="center"/>
              <w:rPr>
                <w:ins w:id="656" w:author="Author" w:date="2019-06-23T15:42:00Z"/>
                <w:rFonts w:asciiTheme="majorBidi" w:hAnsiTheme="majorBidi" w:cstheme="majorBidi"/>
                <w:color w:val="000000"/>
                <w:sz w:val="24"/>
                <w:szCs w:val="24"/>
              </w:rPr>
            </w:pPr>
          </w:p>
        </w:tc>
        <w:tc>
          <w:tcPr>
            <w:tcW w:w="1620" w:type="dxa"/>
          </w:tcPr>
          <w:p w14:paraId="0BFB9065" w14:textId="77777777" w:rsidR="006A7AA1" w:rsidRPr="00AA64A5" w:rsidRDefault="006A7AA1" w:rsidP="00172C30">
            <w:pPr>
              <w:autoSpaceDE w:val="0"/>
              <w:autoSpaceDN w:val="0"/>
              <w:adjustRightInd w:val="0"/>
              <w:spacing w:line="480" w:lineRule="auto"/>
              <w:ind w:firstLine="0"/>
              <w:jc w:val="center"/>
              <w:rPr>
                <w:ins w:id="657" w:author="Author" w:date="2019-06-23T15:42:00Z"/>
                <w:rFonts w:asciiTheme="majorBidi" w:hAnsiTheme="majorBidi" w:cstheme="majorBidi"/>
                <w:color w:val="000000"/>
                <w:sz w:val="24"/>
                <w:szCs w:val="24"/>
              </w:rPr>
            </w:pPr>
          </w:p>
        </w:tc>
        <w:tc>
          <w:tcPr>
            <w:tcW w:w="1980" w:type="dxa"/>
          </w:tcPr>
          <w:p w14:paraId="4CDF2FAF" w14:textId="77777777" w:rsidR="006A7AA1" w:rsidRPr="00AA64A5" w:rsidRDefault="006A7AA1" w:rsidP="00172C30">
            <w:pPr>
              <w:autoSpaceDE w:val="0"/>
              <w:autoSpaceDN w:val="0"/>
              <w:adjustRightInd w:val="0"/>
              <w:spacing w:line="480" w:lineRule="auto"/>
              <w:ind w:firstLine="0"/>
              <w:jc w:val="center"/>
              <w:rPr>
                <w:ins w:id="658" w:author="Author" w:date="2019-06-23T15:42:00Z"/>
                <w:rFonts w:asciiTheme="majorBidi" w:hAnsiTheme="majorBidi" w:cstheme="majorBidi"/>
                <w:color w:val="000000"/>
                <w:sz w:val="24"/>
                <w:szCs w:val="24"/>
              </w:rPr>
            </w:pPr>
          </w:p>
        </w:tc>
        <w:tc>
          <w:tcPr>
            <w:tcW w:w="2340" w:type="dxa"/>
          </w:tcPr>
          <w:p w14:paraId="293520DF" w14:textId="77777777" w:rsidR="006A7AA1" w:rsidRPr="00AA64A5" w:rsidRDefault="006A7AA1" w:rsidP="00172C30">
            <w:pPr>
              <w:autoSpaceDE w:val="0"/>
              <w:autoSpaceDN w:val="0"/>
              <w:adjustRightInd w:val="0"/>
              <w:spacing w:line="480" w:lineRule="auto"/>
              <w:ind w:firstLine="0"/>
              <w:jc w:val="center"/>
              <w:rPr>
                <w:ins w:id="659" w:author="Author" w:date="2019-06-23T15:42:00Z"/>
                <w:rFonts w:asciiTheme="majorBidi" w:hAnsiTheme="majorBidi" w:cstheme="majorBidi"/>
                <w:color w:val="000000"/>
                <w:sz w:val="24"/>
                <w:szCs w:val="24"/>
              </w:rPr>
            </w:pPr>
            <w:ins w:id="660" w:author="Author" w:date="2019-06-23T15:42:00Z">
              <w:r w:rsidRPr="00AA64A5">
                <w:rPr>
                  <w:rFonts w:asciiTheme="majorBidi" w:hAnsiTheme="majorBidi" w:cstheme="majorBidi"/>
                  <w:color w:val="000000"/>
                  <w:sz w:val="24"/>
                  <w:szCs w:val="24"/>
                </w:rPr>
                <w:t>0.26***(0.07)</w:t>
              </w:r>
            </w:ins>
          </w:p>
          <w:p w14:paraId="763ACBBF" w14:textId="77777777" w:rsidR="006A7AA1" w:rsidRPr="00AA64A5" w:rsidRDefault="006A7AA1" w:rsidP="00172C30">
            <w:pPr>
              <w:autoSpaceDE w:val="0"/>
              <w:autoSpaceDN w:val="0"/>
              <w:adjustRightInd w:val="0"/>
              <w:spacing w:line="480" w:lineRule="auto"/>
              <w:ind w:firstLine="0"/>
              <w:jc w:val="center"/>
              <w:rPr>
                <w:ins w:id="661" w:author="Author" w:date="2019-06-23T15:42:00Z"/>
                <w:rFonts w:asciiTheme="majorBidi" w:hAnsiTheme="majorBidi" w:cstheme="majorBidi"/>
                <w:color w:val="000000"/>
                <w:sz w:val="24"/>
                <w:szCs w:val="24"/>
              </w:rPr>
            </w:pPr>
            <w:ins w:id="662" w:author="Author" w:date="2019-06-23T15:42:00Z">
              <w:r w:rsidRPr="00AA64A5">
                <w:rPr>
                  <w:rFonts w:asciiTheme="majorBidi" w:hAnsiTheme="majorBidi" w:cstheme="majorBidi"/>
                  <w:color w:val="000000"/>
                  <w:sz w:val="24"/>
                  <w:szCs w:val="24"/>
                </w:rPr>
                <w:t>[0.11, 0.41]</w:t>
              </w:r>
            </w:ins>
          </w:p>
        </w:tc>
      </w:tr>
    </w:tbl>
    <w:p w14:paraId="6BB5F18B" w14:textId="4A16056F" w:rsidR="00700901" w:rsidRDefault="006A7AA1" w:rsidP="00700901">
      <w:pPr>
        <w:tabs>
          <w:tab w:val="right" w:pos="36"/>
          <w:tab w:val="right" w:pos="10206"/>
        </w:tabs>
        <w:spacing w:line="240" w:lineRule="auto"/>
        <w:ind w:right="-180" w:firstLine="0"/>
        <w:rPr>
          <w:ins w:id="663" w:author="Author" w:date="2019-06-23T18:23:00Z"/>
          <w:rFonts w:asciiTheme="majorBidi" w:eastAsia="Times New Roman" w:hAnsiTheme="majorBidi" w:cstheme="majorBidi"/>
        </w:rPr>
      </w:pPr>
      <w:ins w:id="664" w:author="Author" w:date="2019-06-23T15:42:00Z">
        <w:r w:rsidRPr="00AA64A5">
          <w:rPr>
            <w:rFonts w:asciiTheme="majorBidi" w:eastAsia="Times New Roman" w:hAnsiTheme="majorBidi" w:cstheme="majorBidi"/>
          </w:rPr>
          <w:t>*</w:t>
        </w:r>
        <w:r w:rsidRPr="00AA64A5">
          <w:rPr>
            <w:rFonts w:asciiTheme="majorBidi" w:eastAsia="Times New Roman" w:hAnsiTheme="majorBidi" w:cstheme="majorBidi"/>
            <w:i/>
            <w:iCs/>
          </w:rPr>
          <w:t>p</w:t>
        </w:r>
        <w:r w:rsidRPr="00AA64A5">
          <w:rPr>
            <w:rFonts w:asciiTheme="majorBidi" w:eastAsia="Times New Roman" w:hAnsiTheme="majorBidi" w:cstheme="majorBidi"/>
          </w:rPr>
          <w:t xml:space="preserve"> &lt;</w:t>
        </w:r>
      </w:ins>
      <w:ins w:id="665" w:author="Author" w:date="2019-06-24T17:03:00Z">
        <w:r w:rsidR="00172C30">
          <w:rPr>
            <w:rFonts w:asciiTheme="majorBidi" w:eastAsia="Times New Roman" w:hAnsiTheme="majorBidi" w:cstheme="majorBidi"/>
          </w:rPr>
          <w:t xml:space="preserve"> </w:t>
        </w:r>
      </w:ins>
      <w:ins w:id="666" w:author="Author" w:date="2019-06-23T15:42:00Z">
        <w:r w:rsidRPr="00AA64A5">
          <w:rPr>
            <w:rFonts w:asciiTheme="majorBidi" w:eastAsia="Times New Roman" w:hAnsiTheme="majorBidi" w:cstheme="majorBidi"/>
          </w:rPr>
          <w:t xml:space="preserve">0.05, ** </w:t>
        </w:r>
        <w:r w:rsidRPr="00AA64A5">
          <w:rPr>
            <w:rFonts w:asciiTheme="majorBidi" w:eastAsia="Times New Roman" w:hAnsiTheme="majorBidi" w:cstheme="majorBidi"/>
            <w:i/>
            <w:iCs/>
          </w:rPr>
          <w:t>p</w:t>
        </w:r>
        <w:r w:rsidRPr="00AA64A5">
          <w:rPr>
            <w:rFonts w:asciiTheme="majorBidi" w:eastAsia="Times New Roman" w:hAnsiTheme="majorBidi" w:cstheme="majorBidi"/>
          </w:rPr>
          <w:t xml:space="preserve"> &lt;</w:t>
        </w:r>
      </w:ins>
      <w:ins w:id="667" w:author="Author" w:date="2019-06-24T17:03:00Z">
        <w:r w:rsidR="00172C30">
          <w:rPr>
            <w:rFonts w:asciiTheme="majorBidi" w:eastAsia="Times New Roman" w:hAnsiTheme="majorBidi" w:cstheme="majorBidi"/>
          </w:rPr>
          <w:t xml:space="preserve"> </w:t>
        </w:r>
      </w:ins>
      <w:ins w:id="668" w:author="Author" w:date="2019-06-23T15:42:00Z">
        <w:r w:rsidRPr="00AA64A5">
          <w:rPr>
            <w:rFonts w:asciiTheme="majorBidi" w:eastAsia="Times New Roman" w:hAnsiTheme="majorBidi" w:cstheme="majorBidi"/>
          </w:rPr>
          <w:t xml:space="preserve">0.01, *** </w:t>
        </w:r>
        <w:r w:rsidRPr="00AA64A5">
          <w:rPr>
            <w:rFonts w:asciiTheme="majorBidi" w:eastAsia="Times New Roman" w:hAnsiTheme="majorBidi" w:cstheme="majorBidi"/>
            <w:i/>
            <w:iCs/>
          </w:rPr>
          <w:t>p</w:t>
        </w:r>
        <w:r w:rsidRPr="00AA64A5">
          <w:rPr>
            <w:rFonts w:asciiTheme="majorBidi" w:eastAsia="Times New Roman" w:hAnsiTheme="majorBidi" w:cstheme="majorBidi"/>
          </w:rPr>
          <w:t xml:space="preserve"> &lt;</w:t>
        </w:r>
      </w:ins>
      <w:ins w:id="669" w:author="Author" w:date="2019-06-24T17:03:00Z">
        <w:r w:rsidR="00172C30">
          <w:rPr>
            <w:rFonts w:asciiTheme="majorBidi" w:eastAsia="Times New Roman" w:hAnsiTheme="majorBidi" w:cstheme="majorBidi"/>
          </w:rPr>
          <w:t xml:space="preserve"> </w:t>
        </w:r>
      </w:ins>
      <w:ins w:id="670" w:author="Author" w:date="2019-06-23T15:42:00Z">
        <w:r w:rsidRPr="00AA64A5">
          <w:rPr>
            <w:rFonts w:asciiTheme="majorBidi" w:eastAsia="Times New Roman" w:hAnsiTheme="majorBidi" w:cstheme="majorBidi"/>
          </w:rPr>
          <w:t>0.001</w:t>
        </w:r>
      </w:ins>
    </w:p>
    <w:p w14:paraId="204CA63C" w14:textId="0C09B6C9" w:rsidR="006A7AA1" w:rsidRPr="00D30A0A" w:rsidDel="006A7AA1" w:rsidRDefault="006A7AA1" w:rsidP="00D30A0A">
      <w:pPr>
        <w:tabs>
          <w:tab w:val="right" w:pos="36"/>
          <w:tab w:val="right" w:pos="10206"/>
        </w:tabs>
        <w:spacing w:line="240" w:lineRule="auto"/>
        <w:ind w:right="-180" w:firstLine="0"/>
        <w:rPr>
          <w:del w:id="671" w:author="Author" w:date="2019-06-23T15:42:00Z"/>
          <w:rFonts w:asciiTheme="majorBidi" w:eastAsia="Times New Roman" w:hAnsiTheme="majorBidi" w:cstheme="majorBidi"/>
          <w:sz w:val="36"/>
          <w:szCs w:val="36"/>
        </w:rPr>
      </w:pPr>
      <w:ins w:id="672" w:author="Author" w:date="2019-06-23T15:42:00Z">
        <w:r w:rsidRPr="00AA64A5">
          <w:rPr>
            <w:rFonts w:asciiTheme="majorBidi" w:eastAsia="Times New Roman" w:hAnsiTheme="majorBidi" w:cstheme="majorBidi"/>
          </w:rPr>
          <w:lastRenderedPageBreak/>
          <w:br/>
        </w:r>
      </w:ins>
    </w:p>
    <w:p w14:paraId="5D79BAAE" w14:textId="77777777" w:rsidR="00496D78" w:rsidRPr="00D30A0A" w:rsidRDefault="00496D78" w:rsidP="00D30A0A">
      <w:pPr>
        <w:pStyle w:val="ListParagraph"/>
        <w:ind w:left="0" w:firstLine="0"/>
        <w:outlineLvl w:val="0"/>
        <w:rPr>
          <w:rFonts w:asciiTheme="majorBidi" w:hAnsiTheme="majorBidi" w:cstheme="majorBidi"/>
          <w:b/>
          <w:bCs/>
          <w:sz w:val="36"/>
          <w:szCs w:val="36"/>
        </w:rPr>
      </w:pPr>
      <w:bookmarkStart w:id="673" w:name="_Toc323456138"/>
      <w:r w:rsidRPr="00D30A0A">
        <w:rPr>
          <w:rFonts w:asciiTheme="majorBidi" w:hAnsiTheme="majorBidi" w:cstheme="majorBidi"/>
          <w:b/>
          <w:bCs/>
          <w:sz w:val="36"/>
          <w:szCs w:val="36"/>
        </w:rPr>
        <w:t>Discussion</w:t>
      </w:r>
      <w:bookmarkEnd w:id="673"/>
    </w:p>
    <w:p w14:paraId="21FB984E" w14:textId="2F52B231" w:rsidR="00496D78" w:rsidRPr="00AA64A5" w:rsidRDefault="00496D78" w:rsidP="003377CF">
      <w:pPr>
        <w:ind w:firstLine="720"/>
        <w:rPr>
          <w:rFonts w:asciiTheme="majorBidi" w:hAnsiTheme="majorBidi" w:cstheme="majorBidi"/>
          <w:sz w:val="24"/>
          <w:szCs w:val="24"/>
        </w:rPr>
      </w:pPr>
      <w:r w:rsidRPr="00AA64A5">
        <w:rPr>
          <w:rFonts w:asciiTheme="majorBidi" w:hAnsiTheme="majorBidi" w:cstheme="majorBidi"/>
          <w:sz w:val="24"/>
          <w:szCs w:val="24"/>
        </w:rPr>
        <w:t xml:space="preserve">The results of Study 1 fully support our </w:t>
      </w:r>
      <w:r w:rsidR="005B715E" w:rsidRPr="00AA64A5">
        <w:rPr>
          <w:rFonts w:asciiTheme="majorBidi" w:hAnsiTheme="majorBidi" w:cstheme="majorBidi"/>
          <w:sz w:val="24"/>
          <w:szCs w:val="24"/>
        </w:rPr>
        <w:t xml:space="preserve">hypothesis </w:t>
      </w:r>
      <w:r w:rsidRPr="00AA64A5">
        <w:rPr>
          <w:rFonts w:asciiTheme="majorBidi" w:hAnsiTheme="majorBidi" w:cstheme="majorBidi"/>
          <w:sz w:val="24"/>
          <w:szCs w:val="24"/>
        </w:rPr>
        <w:t xml:space="preserve">that the longer people wait </w:t>
      </w:r>
      <w:r w:rsidR="005B715E" w:rsidRPr="00AA64A5">
        <w:rPr>
          <w:rFonts w:asciiTheme="majorBidi" w:hAnsiTheme="majorBidi" w:cstheme="majorBidi"/>
          <w:sz w:val="24"/>
          <w:szCs w:val="24"/>
        </w:rPr>
        <w:t>to be served</w:t>
      </w:r>
      <w:r w:rsidR="00B20F1E"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the less </w:t>
      </w:r>
      <w:r w:rsidR="00B20F1E" w:rsidRPr="00AA64A5">
        <w:rPr>
          <w:rFonts w:asciiTheme="majorBidi" w:hAnsiTheme="majorBidi" w:cstheme="majorBidi"/>
          <w:sz w:val="24"/>
          <w:szCs w:val="24"/>
        </w:rPr>
        <w:t xml:space="preserve">just </w:t>
      </w:r>
      <w:r w:rsidRPr="00AA64A5">
        <w:rPr>
          <w:rFonts w:asciiTheme="majorBidi" w:hAnsiTheme="majorBidi" w:cstheme="majorBidi"/>
          <w:sz w:val="24"/>
          <w:szCs w:val="24"/>
        </w:rPr>
        <w:t>they perceive the organization</w:t>
      </w:r>
      <w:r w:rsidR="005B715E" w:rsidRPr="00AA64A5">
        <w:rPr>
          <w:rFonts w:asciiTheme="majorBidi" w:hAnsiTheme="majorBidi" w:cstheme="majorBidi"/>
          <w:sz w:val="24"/>
          <w:szCs w:val="24"/>
        </w:rPr>
        <w:t>al</w:t>
      </w:r>
      <w:r w:rsidRPr="00AA64A5">
        <w:rPr>
          <w:rFonts w:asciiTheme="majorBidi" w:hAnsiTheme="majorBidi" w:cstheme="majorBidi"/>
          <w:sz w:val="24"/>
          <w:szCs w:val="24"/>
        </w:rPr>
        <w:t xml:space="preserve"> procedures </w:t>
      </w:r>
      <w:r w:rsidR="00B20F1E" w:rsidRPr="00AA64A5">
        <w:rPr>
          <w:rFonts w:asciiTheme="majorBidi" w:hAnsiTheme="majorBidi" w:cstheme="majorBidi"/>
          <w:sz w:val="24"/>
          <w:szCs w:val="24"/>
        </w:rPr>
        <w:t xml:space="preserve">and </w:t>
      </w:r>
      <w:r w:rsidR="005B715E" w:rsidRPr="00AA64A5">
        <w:rPr>
          <w:rFonts w:asciiTheme="majorBidi" w:hAnsiTheme="majorBidi" w:cstheme="majorBidi"/>
          <w:sz w:val="24"/>
          <w:szCs w:val="24"/>
        </w:rPr>
        <w:t xml:space="preserve">– </w:t>
      </w:r>
      <w:r w:rsidR="00B20F1E" w:rsidRPr="00AA64A5">
        <w:rPr>
          <w:rFonts w:asciiTheme="majorBidi" w:hAnsiTheme="majorBidi" w:cstheme="majorBidi"/>
          <w:sz w:val="24"/>
          <w:szCs w:val="24"/>
        </w:rPr>
        <w:t>at least partly in consequence</w:t>
      </w:r>
      <w:r w:rsidR="005B715E" w:rsidRPr="00AA64A5">
        <w:rPr>
          <w:rFonts w:asciiTheme="majorBidi" w:hAnsiTheme="majorBidi" w:cstheme="majorBidi"/>
          <w:sz w:val="24"/>
          <w:szCs w:val="24"/>
        </w:rPr>
        <w:t xml:space="preserve"> –</w:t>
      </w:r>
      <w:r w:rsidR="00B20F1E" w:rsidRPr="00AA64A5">
        <w:rPr>
          <w:rFonts w:asciiTheme="majorBidi" w:hAnsiTheme="majorBidi" w:cstheme="majorBidi"/>
          <w:sz w:val="24"/>
          <w:szCs w:val="24"/>
        </w:rPr>
        <w:t xml:space="preserve"> the more aggressive they </w:t>
      </w:r>
      <w:r w:rsidR="001425FF" w:rsidRPr="00AA64A5">
        <w:rPr>
          <w:rFonts w:asciiTheme="majorBidi" w:hAnsiTheme="majorBidi" w:cstheme="majorBidi"/>
          <w:sz w:val="24"/>
          <w:szCs w:val="24"/>
        </w:rPr>
        <w:t>tend to be</w:t>
      </w:r>
      <w:r w:rsidRPr="00AA64A5">
        <w:rPr>
          <w:rFonts w:asciiTheme="majorBidi" w:hAnsiTheme="majorBidi" w:cstheme="majorBidi"/>
          <w:sz w:val="24"/>
          <w:szCs w:val="24"/>
        </w:rPr>
        <w:t xml:space="preserve">. </w:t>
      </w:r>
      <w:r w:rsidR="00B20F1E" w:rsidRPr="00AA64A5">
        <w:rPr>
          <w:rFonts w:asciiTheme="majorBidi" w:hAnsiTheme="majorBidi" w:cstheme="majorBidi"/>
          <w:sz w:val="24"/>
          <w:szCs w:val="24"/>
        </w:rPr>
        <w:t xml:space="preserve">In addition, </w:t>
      </w:r>
      <w:r w:rsidR="00AD1144" w:rsidRPr="00AA64A5">
        <w:rPr>
          <w:rFonts w:asciiTheme="majorBidi" w:hAnsiTheme="majorBidi" w:cstheme="majorBidi"/>
          <w:sz w:val="24"/>
          <w:szCs w:val="24"/>
        </w:rPr>
        <w:t xml:space="preserve">providing </w:t>
      </w:r>
      <w:r w:rsidR="00B20F1E" w:rsidRPr="00AA64A5">
        <w:rPr>
          <w:rFonts w:asciiTheme="majorBidi" w:hAnsiTheme="majorBidi" w:cstheme="majorBidi"/>
          <w:sz w:val="24"/>
          <w:szCs w:val="24"/>
        </w:rPr>
        <w:t>explanatory</w:t>
      </w:r>
      <w:r w:rsidRPr="00AA64A5">
        <w:rPr>
          <w:rFonts w:asciiTheme="majorBidi" w:hAnsiTheme="majorBidi" w:cstheme="majorBidi"/>
          <w:sz w:val="24"/>
          <w:szCs w:val="24"/>
        </w:rPr>
        <w:t xml:space="preserve"> information </w:t>
      </w:r>
      <w:r w:rsidR="00B20F1E" w:rsidRPr="00AA64A5">
        <w:rPr>
          <w:rFonts w:asciiTheme="majorBidi" w:hAnsiTheme="majorBidi" w:cstheme="majorBidi"/>
          <w:sz w:val="24"/>
          <w:szCs w:val="24"/>
        </w:rPr>
        <w:t xml:space="preserve">about </w:t>
      </w:r>
      <w:r w:rsidR="00AD1144" w:rsidRPr="00AA64A5">
        <w:rPr>
          <w:rFonts w:asciiTheme="majorBidi" w:hAnsiTheme="majorBidi" w:cstheme="majorBidi"/>
          <w:sz w:val="24"/>
          <w:szCs w:val="24"/>
        </w:rPr>
        <w:t xml:space="preserve">the </w:t>
      </w:r>
      <w:r w:rsidR="003377CF">
        <w:rPr>
          <w:rFonts w:asciiTheme="majorBidi" w:hAnsiTheme="majorBidi" w:cstheme="majorBidi"/>
          <w:sz w:val="24"/>
          <w:szCs w:val="24"/>
        </w:rPr>
        <w:t>wait</w:t>
      </w:r>
      <w:r w:rsidR="00B20F1E" w:rsidRPr="00AA64A5">
        <w:rPr>
          <w:rFonts w:asciiTheme="majorBidi" w:hAnsiTheme="majorBidi" w:cstheme="majorBidi"/>
          <w:sz w:val="24"/>
          <w:szCs w:val="24"/>
        </w:rPr>
        <w:t xml:space="preserve"> </w:t>
      </w:r>
      <w:r w:rsidRPr="00AA64A5">
        <w:rPr>
          <w:rFonts w:asciiTheme="majorBidi" w:hAnsiTheme="majorBidi" w:cstheme="majorBidi"/>
          <w:sz w:val="24"/>
          <w:szCs w:val="24"/>
        </w:rPr>
        <w:t>modifie</w:t>
      </w:r>
      <w:r w:rsidR="00A070B5" w:rsidRPr="00AA64A5">
        <w:rPr>
          <w:rFonts w:asciiTheme="majorBidi" w:hAnsiTheme="majorBidi" w:cstheme="majorBidi"/>
          <w:sz w:val="24"/>
          <w:szCs w:val="24"/>
        </w:rPr>
        <w:t>s</w:t>
      </w:r>
      <w:r w:rsidR="00276C35" w:rsidRPr="00AA64A5">
        <w:rPr>
          <w:rFonts w:asciiTheme="majorBidi" w:hAnsiTheme="majorBidi" w:cstheme="majorBidi"/>
          <w:sz w:val="24"/>
          <w:szCs w:val="24"/>
        </w:rPr>
        <w:t xml:space="preserve"> </w:t>
      </w:r>
      <w:r w:rsidR="003377CF">
        <w:rPr>
          <w:rFonts w:asciiTheme="majorBidi" w:hAnsiTheme="majorBidi" w:cstheme="majorBidi"/>
          <w:sz w:val="24"/>
          <w:szCs w:val="24"/>
        </w:rPr>
        <w:t>the</w:t>
      </w:r>
      <w:r w:rsidR="0046723E"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influence of </w:t>
      </w:r>
      <w:r w:rsidR="0046723E" w:rsidRPr="00AA64A5">
        <w:rPr>
          <w:rFonts w:asciiTheme="majorBidi" w:hAnsiTheme="majorBidi" w:cstheme="majorBidi"/>
          <w:sz w:val="24"/>
          <w:szCs w:val="24"/>
        </w:rPr>
        <w:t>waiting duration</w:t>
      </w:r>
      <w:r w:rsidRPr="00AA64A5">
        <w:rPr>
          <w:rFonts w:asciiTheme="majorBidi" w:hAnsiTheme="majorBidi" w:cstheme="majorBidi"/>
          <w:sz w:val="24"/>
          <w:szCs w:val="24"/>
        </w:rPr>
        <w:t xml:space="preserve"> on </w:t>
      </w:r>
      <w:r w:rsidR="001425FF" w:rsidRPr="00AA64A5">
        <w:rPr>
          <w:rFonts w:asciiTheme="majorBidi" w:hAnsiTheme="majorBidi" w:cstheme="majorBidi"/>
          <w:sz w:val="24"/>
          <w:szCs w:val="24"/>
        </w:rPr>
        <w:t>aggression</w:t>
      </w:r>
      <w:r w:rsidRPr="00AA64A5">
        <w:rPr>
          <w:rFonts w:asciiTheme="majorBidi" w:hAnsiTheme="majorBidi" w:cstheme="majorBidi"/>
          <w:sz w:val="24"/>
          <w:szCs w:val="24"/>
        </w:rPr>
        <w:t xml:space="preserve">, </w:t>
      </w:r>
      <w:r w:rsidR="005C37A8" w:rsidRPr="00AA64A5">
        <w:rPr>
          <w:rFonts w:asciiTheme="majorBidi" w:hAnsiTheme="majorBidi" w:cstheme="majorBidi"/>
          <w:sz w:val="24"/>
          <w:szCs w:val="24"/>
        </w:rPr>
        <w:t xml:space="preserve">such that the information </w:t>
      </w:r>
      <w:r w:rsidR="00A070B5" w:rsidRPr="00AA64A5">
        <w:rPr>
          <w:rFonts w:asciiTheme="majorBidi" w:hAnsiTheme="majorBidi" w:cstheme="majorBidi"/>
          <w:sz w:val="24"/>
          <w:szCs w:val="24"/>
        </w:rPr>
        <w:t>strengthens</w:t>
      </w:r>
      <w:r w:rsidR="005C37A8" w:rsidRPr="00AA64A5">
        <w:rPr>
          <w:rFonts w:asciiTheme="majorBidi" w:hAnsiTheme="majorBidi" w:cstheme="majorBidi"/>
          <w:sz w:val="24"/>
          <w:szCs w:val="24"/>
        </w:rPr>
        <w:t xml:space="preserve"> the influence of </w:t>
      </w:r>
      <w:r w:rsidR="00F15C6C" w:rsidRPr="00AA64A5">
        <w:rPr>
          <w:rFonts w:asciiTheme="majorBidi" w:hAnsiTheme="majorBidi" w:cstheme="majorBidi"/>
          <w:sz w:val="24"/>
          <w:szCs w:val="24"/>
        </w:rPr>
        <w:t>waiting duration</w:t>
      </w:r>
      <w:r w:rsidR="005C37A8" w:rsidRPr="00AA64A5">
        <w:rPr>
          <w:rFonts w:asciiTheme="majorBidi" w:hAnsiTheme="majorBidi" w:cstheme="majorBidi"/>
          <w:sz w:val="24"/>
          <w:szCs w:val="24"/>
        </w:rPr>
        <w:t xml:space="preserve"> on aggression. </w:t>
      </w:r>
      <w:r w:rsidRPr="00AA64A5">
        <w:rPr>
          <w:rFonts w:asciiTheme="majorBidi" w:hAnsiTheme="majorBidi" w:cstheme="majorBidi"/>
          <w:sz w:val="24"/>
          <w:szCs w:val="24"/>
        </w:rPr>
        <w:t>Taken together</w:t>
      </w:r>
      <w:r w:rsidR="00B20F1E" w:rsidRPr="00AA64A5">
        <w:rPr>
          <w:rFonts w:asciiTheme="majorBidi" w:hAnsiTheme="majorBidi" w:cstheme="majorBidi"/>
          <w:sz w:val="24"/>
          <w:szCs w:val="24"/>
        </w:rPr>
        <w:t>,</w:t>
      </w:r>
      <w:r w:rsidRPr="00AA64A5">
        <w:rPr>
          <w:rFonts w:asciiTheme="majorBidi" w:hAnsiTheme="majorBidi" w:cstheme="majorBidi"/>
          <w:sz w:val="24"/>
          <w:szCs w:val="24"/>
        </w:rPr>
        <w:t xml:space="preserve"> these findings </w:t>
      </w:r>
      <w:r w:rsidR="00F15C6C" w:rsidRPr="00AA64A5">
        <w:rPr>
          <w:rFonts w:asciiTheme="majorBidi" w:hAnsiTheme="majorBidi" w:cstheme="majorBidi"/>
          <w:sz w:val="24"/>
          <w:szCs w:val="24"/>
        </w:rPr>
        <w:t>indicate</w:t>
      </w:r>
      <w:r w:rsidRPr="00AA64A5">
        <w:rPr>
          <w:rFonts w:asciiTheme="majorBidi" w:hAnsiTheme="majorBidi" w:cstheme="majorBidi"/>
          <w:sz w:val="24"/>
          <w:szCs w:val="24"/>
        </w:rPr>
        <w:t xml:space="preserve"> that </w:t>
      </w:r>
      <w:r w:rsidR="00484C20" w:rsidRPr="00AA64A5">
        <w:rPr>
          <w:rFonts w:asciiTheme="majorBidi" w:hAnsiTheme="majorBidi" w:cstheme="majorBidi"/>
          <w:sz w:val="24"/>
          <w:szCs w:val="24"/>
        </w:rPr>
        <w:t>long</w:t>
      </w:r>
      <w:r w:rsidR="00F15C6C" w:rsidRPr="00AA64A5">
        <w:rPr>
          <w:rFonts w:asciiTheme="majorBidi" w:hAnsiTheme="majorBidi" w:cstheme="majorBidi"/>
          <w:sz w:val="24"/>
          <w:szCs w:val="24"/>
        </w:rPr>
        <w:t>er</w:t>
      </w:r>
      <w:r w:rsidR="00484C20" w:rsidRPr="00AA64A5">
        <w:rPr>
          <w:rFonts w:asciiTheme="majorBidi" w:hAnsiTheme="majorBidi" w:cstheme="majorBidi"/>
          <w:sz w:val="24"/>
          <w:szCs w:val="24"/>
        </w:rPr>
        <w:t xml:space="preserve"> waits </w:t>
      </w:r>
      <w:r w:rsidRPr="00AA64A5">
        <w:rPr>
          <w:rFonts w:asciiTheme="majorBidi" w:hAnsiTheme="majorBidi" w:cstheme="majorBidi"/>
          <w:sz w:val="24"/>
          <w:szCs w:val="24"/>
        </w:rPr>
        <w:t xml:space="preserve">can stimulate </w:t>
      </w:r>
      <w:r w:rsidR="001425FF" w:rsidRPr="00AA64A5">
        <w:rPr>
          <w:rFonts w:asciiTheme="majorBidi" w:hAnsiTheme="majorBidi" w:cstheme="majorBidi"/>
          <w:sz w:val="24"/>
          <w:szCs w:val="24"/>
        </w:rPr>
        <w:t>aggression</w:t>
      </w:r>
      <w:r w:rsidR="00484C20" w:rsidRPr="00AA64A5">
        <w:rPr>
          <w:rFonts w:asciiTheme="majorBidi" w:hAnsiTheme="majorBidi" w:cstheme="majorBidi"/>
          <w:sz w:val="24"/>
          <w:szCs w:val="24"/>
        </w:rPr>
        <w:t xml:space="preserve"> </w:t>
      </w:r>
      <w:r w:rsidR="00F15C6C" w:rsidRPr="00AA64A5">
        <w:rPr>
          <w:rFonts w:asciiTheme="majorBidi" w:hAnsiTheme="majorBidi" w:cstheme="majorBidi"/>
          <w:sz w:val="24"/>
          <w:szCs w:val="24"/>
        </w:rPr>
        <w:t xml:space="preserve">– </w:t>
      </w:r>
      <w:r w:rsidR="00484C20" w:rsidRPr="00AA64A5">
        <w:rPr>
          <w:rFonts w:asciiTheme="majorBidi" w:hAnsiTheme="majorBidi" w:cstheme="majorBidi"/>
          <w:sz w:val="24"/>
          <w:szCs w:val="24"/>
        </w:rPr>
        <w:t xml:space="preserve">both </w:t>
      </w:r>
      <w:r w:rsidRPr="00AA64A5">
        <w:rPr>
          <w:rFonts w:asciiTheme="majorBidi" w:hAnsiTheme="majorBidi" w:cstheme="majorBidi"/>
          <w:sz w:val="24"/>
          <w:szCs w:val="24"/>
        </w:rPr>
        <w:t>directly</w:t>
      </w:r>
      <w:r w:rsidR="00484C20" w:rsidRPr="00AA64A5">
        <w:rPr>
          <w:rFonts w:asciiTheme="majorBidi" w:hAnsiTheme="majorBidi" w:cstheme="majorBidi"/>
          <w:sz w:val="24"/>
          <w:szCs w:val="24"/>
        </w:rPr>
        <w:t xml:space="preserve">, because </w:t>
      </w:r>
      <w:r w:rsidR="000F319E" w:rsidRPr="00AA64A5">
        <w:rPr>
          <w:rFonts w:asciiTheme="majorBidi" w:hAnsiTheme="majorBidi" w:cstheme="majorBidi"/>
          <w:sz w:val="24"/>
          <w:szCs w:val="24"/>
        </w:rPr>
        <w:t>the wait acts</w:t>
      </w:r>
      <w:r w:rsidR="00AD1144" w:rsidRPr="00AA64A5">
        <w:rPr>
          <w:rFonts w:asciiTheme="majorBidi" w:hAnsiTheme="majorBidi" w:cstheme="majorBidi"/>
          <w:sz w:val="24"/>
          <w:szCs w:val="24"/>
        </w:rPr>
        <w:t xml:space="preserve"> as a hindrance stressor</w:t>
      </w:r>
      <w:r w:rsidR="00484C20" w:rsidRPr="00AA64A5">
        <w:rPr>
          <w:rFonts w:asciiTheme="majorBidi" w:hAnsiTheme="majorBidi" w:cstheme="majorBidi"/>
          <w:sz w:val="24"/>
          <w:szCs w:val="24"/>
        </w:rPr>
        <w:t>, and indirectly,</w:t>
      </w:r>
      <w:r w:rsidRPr="00AA64A5">
        <w:rPr>
          <w:rFonts w:asciiTheme="majorBidi" w:hAnsiTheme="majorBidi" w:cstheme="majorBidi"/>
          <w:sz w:val="24"/>
          <w:szCs w:val="24"/>
        </w:rPr>
        <w:t xml:space="preserve"> by reducing </w:t>
      </w:r>
      <w:r w:rsidR="00F15C6C" w:rsidRPr="00AA64A5">
        <w:rPr>
          <w:rFonts w:asciiTheme="majorBidi" w:hAnsiTheme="majorBidi" w:cstheme="majorBidi"/>
          <w:sz w:val="24"/>
          <w:szCs w:val="24"/>
        </w:rPr>
        <w:t xml:space="preserve">the </w:t>
      </w:r>
      <w:r w:rsidRPr="00AA64A5">
        <w:rPr>
          <w:rFonts w:asciiTheme="majorBidi" w:hAnsiTheme="majorBidi" w:cstheme="majorBidi"/>
          <w:sz w:val="24"/>
          <w:szCs w:val="24"/>
        </w:rPr>
        <w:t>perceived procedural justice</w:t>
      </w:r>
      <w:r w:rsidR="003377CF">
        <w:rPr>
          <w:rFonts w:asciiTheme="majorBidi" w:hAnsiTheme="majorBidi" w:cstheme="majorBidi"/>
          <w:sz w:val="24"/>
          <w:szCs w:val="24"/>
        </w:rPr>
        <w:t xml:space="preserve">, and that explanatory information about the wait </w:t>
      </w:r>
      <w:r w:rsidRPr="00AA64A5">
        <w:rPr>
          <w:rFonts w:asciiTheme="majorBidi" w:hAnsiTheme="majorBidi" w:cstheme="majorBidi"/>
          <w:sz w:val="24"/>
          <w:szCs w:val="24"/>
        </w:rPr>
        <w:t xml:space="preserve">is useful in reducing aggression </w:t>
      </w:r>
      <w:r w:rsidR="003F1479" w:rsidRPr="00AA64A5">
        <w:rPr>
          <w:rFonts w:asciiTheme="majorBidi" w:hAnsiTheme="majorBidi" w:cstheme="majorBidi"/>
          <w:sz w:val="24"/>
          <w:szCs w:val="24"/>
        </w:rPr>
        <w:t>only for relatively short</w:t>
      </w:r>
      <w:r w:rsidRPr="00AA64A5">
        <w:rPr>
          <w:rFonts w:asciiTheme="majorBidi" w:hAnsiTheme="majorBidi" w:cstheme="majorBidi"/>
          <w:sz w:val="24"/>
          <w:szCs w:val="24"/>
        </w:rPr>
        <w:t xml:space="preserve"> wait</w:t>
      </w:r>
      <w:r w:rsidR="00F15C6C" w:rsidRPr="00AA64A5">
        <w:rPr>
          <w:rFonts w:asciiTheme="majorBidi" w:hAnsiTheme="majorBidi" w:cstheme="majorBidi"/>
          <w:sz w:val="24"/>
          <w:szCs w:val="24"/>
        </w:rPr>
        <w:t>ing</w:t>
      </w:r>
      <w:r w:rsidRPr="00AA64A5">
        <w:rPr>
          <w:rFonts w:asciiTheme="majorBidi" w:hAnsiTheme="majorBidi" w:cstheme="majorBidi"/>
          <w:sz w:val="24"/>
          <w:szCs w:val="24"/>
        </w:rPr>
        <w:t xml:space="preserve"> durations</w:t>
      </w:r>
      <w:r w:rsidR="00AD16F8" w:rsidRPr="00AA64A5">
        <w:rPr>
          <w:rFonts w:asciiTheme="majorBidi" w:hAnsiTheme="majorBidi" w:cstheme="majorBidi"/>
          <w:sz w:val="24"/>
          <w:szCs w:val="24"/>
        </w:rPr>
        <w:t xml:space="preserve">. </w:t>
      </w:r>
      <w:r w:rsidR="004743E2" w:rsidRPr="00AA64A5">
        <w:rPr>
          <w:rFonts w:asciiTheme="majorBidi" w:hAnsiTheme="majorBidi" w:cstheme="majorBidi"/>
          <w:sz w:val="24"/>
          <w:szCs w:val="24"/>
        </w:rPr>
        <w:t>Thus, t</w:t>
      </w:r>
      <w:r w:rsidR="00AD16F8" w:rsidRPr="00AA64A5">
        <w:rPr>
          <w:rFonts w:asciiTheme="majorBidi" w:hAnsiTheme="majorBidi" w:cstheme="majorBidi"/>
          <w:sz w:val="24"/>
          <w:szCs w:val="24"/>
        </w:rPr>
        <w:t>he longer the wait, the more lik</w:t>
      </w:r>
      <w:r w:rsidR="005355F6" w:rsidRPr="00AA64A5">
        <w:rPr>
          <w:rFonts w:asciiTheme="majorBidi" w:hAnsiTheme="majorBidi" w:cstheme="majorBidi"/>
          <w:sz w:val="24"/>
          <w:szCs w:val="24"/>
        </w:rPr>
        <w:t xml:space="preserve">ely </w:t>
      </w:r>
      <w:r w:rsidR="00EA3705" w:rsidRPr="00AA64A5">
        <w:rPr>
          <w:rFonts w:asciiTheme="majorBidi" w:hAnsiTheme="majorBidi" w:cstheme="majorBidi"/>
          <w:sz w:val="24"/>
          <w:szCs w:val="24"/>
        </w:rPr>
        <w:t xml:space="preserve">that </w:t>
      </w:r>
      <w:r w:rsidR="005355F6" w:rsidRPr="00AA64A5">
        <w:rPr>
          <w:rFonts w:asciiTheme="majorBidi" w:hAnsiTheme="majorBidi" w:cstheme="majorBidi"/>
          <w:sz w:val="24"/>
          <w:szCs w:val="24"/>
        </w:rPr>
        <w:t>explanatory</w:t>
      </w:r>
      <w:r w:rsidR="00AD16F8" w:rsidRPr="00AA64A5">
        <w:rPr>
          <w:rFonts w:asciiTheme="majorBidi" w:hAnsiTheme="majorBidi" w:cstheme="majorBidi"/>
          <w:sz w:val="24"/>
          <w:szCs w:val="24"/>
        </w:rPr>
        <w:t xml:space="preserve"> information </w:t>
      </w:r>
      <w:r w:rsidR="00EA3705" w:rsidRPr="00AA64A5">
        <w:rPr>
          <w:rFonts w:asciiTheme="majorBidi" w:hAnsiTheme="majorBidi" w:cstheme="majorBidi"/>
          <w:sz w:val="24"/>
          <w:szCs w:val="24"/>
        </w:rPr>
        <w:t xml:space="preserve">will </w:t>
      </w:r>
      <w:r w:rsidR="004743E2" w:rsidRPr="00AA64A5">
        <w:rPr>
          <w:rFonts w:asciiTheme="majorBidi" w:hAnsiTheme="majorBidi" w:cstheme="majorBidi"/>
          <w:sz w:val="24"/>
          <w:szCs w:val="24"/>
        </w:rPr>
        <w:t>‘</w:t>
      </w:r>
      <w:r w:rsidR="00AD16F8" w:rsidRPr="00AA64A5">
        <w:rPr>
          <w:rFonts w:asciiTheme="majorBidi" w:hAnsiTheme="majorBidi" w:cstheme="majorBidi"/>
          <w:sz w:val="24"/>
          <w:szCs w:val="24"/>
        </w:rPr>
        <w:t>backfire</w:t>
      </w:r>
      <w:r w:rsidR="004743E2" w:rsidRPr="00AA64A5">
        <w:rPr>
          <w:rFonts w:asciiTheme="majorBidi" w:hAnsiTheme="majorBidi" w:cstheme="majorBidi"/>
          <w:sz w:val="24"/>
          <w:szCs w:val="24"/>
        </w:rPr>
        <w:t>’</w:t>
      </w:r>
      <w:r w:rsidR="00AD16F8" w:rsidRPr="00AA64A5">
        <w:rPr>
          <w:rFonts w:asciiTheme="majorBidi" w:hAnsiTheme="majorBidi" w:cstheme="majorBidi"/>
          <w:sz w:val="24"/>
          <w:szCs w:val="24"/>
        </w:rPr>
        <w:t xml:space="preserve"> and enhance aggression</w:t>
      </w:r>
      <w:r w:rsidR="00A070B5" w:rsidRPr="00AA64A5">
        <w:rPr>
          <w:rFonts w:asciiTheme="majorBidi" w:hAnsiTheme="majorBidi" w:cstheme="majorBidi"/>
          <w:sz w:val="24"/>
          <w:szCs w:val="24"/>
        </w:rPr>
        <w:t xml:space="preserve">. We explain this </w:t>
      </w:r>
      <w:r w:rsidR="00114BC7" w:rsidRPr="00AA64A5">
        <w:rPr>
          <w:rFonts w:asciiTheme="majorBidi" w:hAnsiTheme="majorBidi" w:cstheme="majorBidi"/>
          <w:sz w:val="24"/>
          <w:szCs w:val="24"/>
        </w:rPr>
        <w:t xml:space="preserve">reverse effect of providing information </w:t>
      </w:r>
      <w:r w:rsidR="00A070B5" w:rsidRPr="00AA64A5">
        <w:rPr>
          <w:rFonts w:asciiTheme="majorBidi" w:hAnsiTheme="majorBidi" w:cstheme="majorBidi"/>
          <w:sz w:val="24"/>
          <w:szCs w:val="24"/>
        </w:rPr>
        <w:t xml:space="preserve">by suggesting that the information </w:t>
      </w:r>
      <w:r w:rsidR="00114BC7" w:rsidRPr="00AA64A5">
        <w:rPr>
          <w:rFonts w:asciiTheme="majorBidi" w:hAnsiTheme="majorBidi" w:cstheme="majorBidi"/>
          <w:sz w:val="24"/>
          <w:szCs w:val="24"/>
        </w:rPr>
        <w:t xml:space="preserve">increases the saliency </w:t>
      </w:r>
      <w:r w:rsidR="00A070B5" w:rsidRPr="00AA64A5">
        <w:rPr>
          <w:rFonts w:asciiTheme="majorBidi" w:hAnsiTheme="majorBidi" w:cstheme="majorBidi"/>
          <w:sz w:val="24"/>
          <w:szCs w:val="24"/>
        </w:rPr>
        <w:t>of the wait</w:t>
      </w:r>
      <w:r w:rsidR="00114BC7" w:rsidRPr="00AA64A5">
        <w:rPr>
          <w:rFonts w:asciiTheme="majorBidi" w:hAnsiTheme="majorBidi" w:cstheme="majorBidi"/>
          <w:sz w:val="24"/>
          <w:szCs w:val="24"/>
        </w:rPr>
        <w:t>ing situation</w:t>
      </w:r>
      <w:r w:rsidR="00A070B5" w:rsidRPr="00AA64A5">
        <w:rPr>
          <w:rFonts w:asciiTheme="majorBidi" w:hAnsiTheme="majorBidi" w:cstheme="majorBidi"/>
          <w:sz w:val="24"/>
          <w:szCs w:val="24"/>
        </w:rPr>
        <w:t xml:space="preserve">, </w:t>
      </w:r>
      <w:r w:rsidR="003352B1" w:rsidRPr="00AA64A5">
        <w:rPr>
          <w:rFonts w:asciiTheme="majorBidi" w:hAnsiTheme="majorBidi" w:cstheme="majorBidi"/>
          <w:sz w:val="24"/>
          <w:szCs w:val="24"/>
        </w:rPr>
        <w:t>which, in turn,</w:t>
      </w:r>
      <w:r w:rsidR="00E15D72" w:rsidRPr="00AA64A5">
        <w:rPr>
          <w:rFonts w:asciiTheme="majorBidi" w:hAnsiTheme="majorBidi" w:cstheme="majorBidi"/>
          <w:sz w:val="24"/>
          <w:szCs w:val="24"/>
        </w:rPr>
        <w:t xml:space="preserve"> primes</w:t>
      </w:r>
      <w:r w:rsidR="003352B1" w:rsidRPr="00AA64A5">
        <w:rPr>
          <w:rFonts w:asciiTheme="majorBidi" w:hAnsiTheme="majorBidi" w:cstheme="majorBidi"/>
          <w:sz w:val="24"/>
          <w:szCs w:val="24"/>
        </w:rPr>
        <w:t xml:space="preserve"> feelings of procedural injustice.</w:t>
      </w:r>
      <w:r w:rsidR="00A070B5" w:rsidRPr="00AA64A5">
        <w:rPr>
          <w:rFonts w:asciiTheme="majorBidi" w:hAnsiTheme="majorBidi" w:cstheme="majorBidi"/>
          <w:sz w:val="24"/>
          <w:szCs w:val="24"/>
        </w:rPr>
        <w:t xml:space="preserve"> </w:t>
      </w:r>
      <w:r w:rsidR="003352B1" w:rsidRPr="00AA64A5">
        <w:rPr>
          <w:rFonts w:asciiTheme="majorBidi" w:hAnsiTheme="majorBidi" w:cstheme="majorBidi"/>
          <w:sz w:val="24"/>
          <w:szCs w:val="24"/>
        </w:rPr>
        <w:t xml:space="preserve">Thus, whereas people </w:t>
      </w:r>
      <w:r w:rsidR="003377CF" w:rsidRPr="00AA64A5">
        <w:rPr>
          <w:rFonts w:asciiTheme="majorBidi" w:hAnsiTheme="majorBidi" w:cstheme="majorBidi"/>
          <w:sz w:val="24"/>
          <w:szCs w:val="24"/>
        </w:rPr>
        <w:t xml:space="preserve">waiting </w:t>
      </w:r>
      <w:r w:rsidR="006C0986" w:rsidRPr="00AA64A5">
        <w:rPr>
          <w:rFonts w:asciiTheme="majorBidi" w:hAnsiTheme="majorBidi" w:cstheme="majorBidi"/>
          <w:sz w:val="24"/>
          <w:szCs w:val="24"/>
        </w:rPr>
        <w:t xml:space="preserve">who are not </w:t>
      </w:r>
      <w:r w:rsidR="003352B1" w:rsidRPr="00AA64A5">
        <w:rPr>
          <w:rFonts w:asciiTheme="majorBidi" w:hAnsiTheme="majorBidi" w:cstheme="majorBidi"/>
          <w:sz w:val="24"/>
          <w:szCs w:val="24"/>
        </w:rPr>
        <w:t xml:space="preserve">provided with information </w:t>
      </w:r>
      <w:r w:rsidR="006C0986" w:rsidRPr="00AA64A5">
        <w:rPr>
          <w:rFonts w:asciiTheme="majorBidi" w:hAnsiTheme="majorBidi" w:cstheme="majorBidi"/>
          <w:sz w:val="24"/>
          <w:szCs w:val="24"/>
        </w:rPr>
        <w:t xml:space="preserve">about their wait </w:t>
      </w:r>
      <w:r w:rsidR="003352B1" w:rsidRPr="00AA64A5">
        <w:rPr>
          <w:rFonts w:asciiTheme="majorBidi" w:hAnsiTheme="majorBidi" w:cstheme="majorBidi"/>
          <w:sz w:val="24"/>
          <w:szCs w:val="24"/>
        </w:rPr>
        <w:t xml:space="preserve">may </w:t>
      </w:r>
      <w:r w:rsidR="006C0986" w:rsidRPr="00AA64A5">
        <w:rPr>
          <w:rFonts w:asciiTheme="majorBidi" w:hAnsiTheme="majorBidi" w:cstheme="majorBidi"/>
          <w:sz w:val="24"/>
          <w:szCs w:val="24"/>
        </w:rPr>
        <w:t>be more patient in waiting for their turn</w:t>
      </w:r>
      <w:r w:rsidR="003352B1" w:rsidRPr="00AA64A5">
        <w:rPr>
          <w:rFonts w:asciiTheme="majorBidi" w:hAnsiTheme="majorBidi" w:cstheme="majorBidi"/>
          <w:sz w:val="24"/>
          <w:szCs w:val="24"/>
        </w:rPr>
        <w:t xml:space="preserve">, </w:t>
      </w:r>
      <w:r w:rsidR="006C0986" w:rsidRPr="00AA64A5">
        <w:rPr>
          <w:rFonts w:asciiTheme="majorBidi" w:hAnsiTheme="majorBidi" w:cstheme="majorBidi"/>
          <w:sz w:val="24"/>
          <w:szCs w:val="24"/>
        </w:rPr>
        <w:t>providing such information may increase aggression</w:t>
      </w:r>
      <w:r w:rsidR="00A070B5" w:rsidRPr="00AA64A5">
        <w:rPr>
          <w:rFonts w:asciiTheme="majorBidi" w:hAnsiTheme="majorBidi" w:cstheme="majorBidi"/>
          <w:sz w:val="24"/>
          <w:szCs w:val="24"/>
        </w:rPr>
        <w:t>.</w:t>
      </w:r>
    </w:p>
    <w:p w14:paraId="162940F4" w14:textId="38BCE763" w:rsidR="00E15D72" w:rsidRPr="00AA64A5" w:rsidRDefault="00496D78" w:rsidP="00F83965">
      <w:pPr>
        <w:ind w:firstLine="360"/>
      </w:pPr>
      <w:r w:rsidRPr="00AA64A5">
        <w:rPr>
          <w:rFonts w:asciiTheme="majorBidi" w:hAnsiTheme="majorBidi" w:cstheme="majorBidi"/>
          <w:sz w:val="24"/>
          <w:szCs w:val="24"/>
        </w:rPr>
        <w:tab/>
      </w:r>
      <w:r w:rsidR="0099589E" w:rsidRPr="00AA64A5">
        <w:rPr>
          <w:rFonts w:asciiTheme="majorBidi" w:hAnsiTheme="majorBidi" w:cstheme="majorBidi"/>
          <w:sz w:val="24"/>
          <w:szCs w:val="24"/>
        </w:rPr>
        <w:t>H</w:t>
      </w:r>
      <w:r w:rsidRPr="00AA64A5">
        <w:rPr>
          <w:rFonts w:asciiTheme="majorBidi" w:hAnsiTheme="majorBidi" w:cstheme="majorBidi"/>
          <w:sz w:val="24"/>
          <w:szCs w:val="24"/>
        </w:rPr>
        <w:t xml:space="preserve">ow long </w:t>
      </w:r>
      <w:r w:rsidR="0099589E" w:rsidRPr="00AA64A5">
        <w:rPr>
          <w:rFonts w:asciiTheme="majorBidi" w:hAnsiTheme="majorBidi" w:cstheme="majorBidi"/>
          <w:sz w:val="24"/>
          <w:szCs w:val="24"/>
        </w:rPr>
        <w:t xml:space="preserve">does </w:t>
      </w:r>
      <w:r w:rsidRPr="00AA64A5">
        <w:rPr>
          <w:rFonts w:asciiTheme="majorBidi" w:hAnsiTheme="majorBidi" w:cstheme="majorBidi"/>
          <w:sz w:val="24"/>
          <w:szCs w:val="24"/>
        </w:rPr>
        <w:t xml:space="preserve">the effect of </w:t>
      </w:r>
      <w:r w:rsidR="0099589E" w:rsidRPr="00AA64A5">
        <w:rPr>
          <w:rFonts w:asciiTheme="majorBidi" w:hAnsiTheme="majorBidi" w:cstheme="majorBidi"/>
          <w:sz w:val="24"/>
          <w:szCs w:val="24"/>
        </w:rPr>
        <w:t xml:space="preserve">providing </w:t>
      </w:r>
      <w:r w:rsidR="00134562" w:rsidRPr="00AA64A5">
        <w:rPr>
          <w:rFonts w:asciiTheme="majorBidi" w:hAnsiTheme="majorBidi" w:cstheme="majorBidi"/>
          <w:sz w:val="24"/>
          <w:szCs w:val="24"/>
        </w:rPr>
        <w:t xml:space="preserve">explanatory </w:t>
      </w:r>
      <w:r w:rsidRPr="00AA64A5">
        <w:rPr>
          <w:rFonts w:asciiTheme="majorBidi" w:hAnsiTheme="majorBidi" w:cstheme="majorBidi"/>
          <w:sz w:val="24"/>
          <w:szCs w:val="24"/>
        </w:rPr>
        <w:t>information</w:t>
      </w:r>
      <w:r w:rsidR="00134562" w:rsidRPr="00AA64A5">
        <w:rPr>
          <w:rFonts w:asciiTheme="majorBidi" w:hAnsiTheme="majorBidi" w:cstheme="majorBidi"/>
          <w:sz w:val="24"/>
          <w:szCs w:val="24"/>
        </w:rPr>
        <w:t xml:space="preserve"> last</w:t>
      </w:r>
      <w:r w:rsidR="0099589E" w:rsidRPr="00AA64A5">
        <w:rPr>
          <w:rFonts w:asciiTheme="majorBidi" w:hAnsiTheme="majorBidi" w:cstheme="majorBidi"/>
          <w:sz w:val="24"/>
          <w:szCs w:val="24"/>
        </w:rPr>
        <w:t>?</w:t>
      </w:r>
      <w:r w:rsidRPr="00AA64A5">
        <w:rPr>
          <w:rFonts w:asciiTheme="majorBidi" w:hAnsiTheme="majorBidi" w:cstheme="majorBidi"/>
          <w:sz w:val="24"/>
          <w:szCs w:val="24"/>
        </w:rPr>
        <w:t xml:space="preserve"> </w:t>
      </w:r>
      <w:r w:rsidR="00134562" w:rsidRPr="00AA64A5">
        <w:rPr>
          <w:rFonts w:asciiTheme="majorBidi" w:hAnsiTheme="majorBidi" w:cstheme="majorBidi"/>
          <w:sz w:val="24"/>
          <w:szCs w:val="24"/>
        </w:rPr>
        <w:t>One possible</w:t>
      </w:r>
      <w:r w:rsidRPr="00AA64A5">
        <w:rPr>
          <w:rFonts w:asciiTheme="majorBidi" w:hAnsiTheme="majorBidi" w:cstheme="majorBidi"/>
          <w:sz w:val="24"/>
          <w:szCs w:val="24"/>
        </w:rPr>
        <w:t xml:space="preserve"> interpretation </w:t>
      </w:r>
      <w:r w:rsidR="00134562" w:rsidRPr="00AA64A5">
        <w:rPr>
          <w:rFonts w:asciiTheme="majorBidi" w:hAnsiTheme="majorBidi" w:cstheme="majorBidi"/>
          <w:sz w:val="24"/>
          <w:szCs w:val="24"/>
        </w:rPr>
        <w:t xml:space="preserve">of our findings is </w:t>
      </w:r>
      <w:r w:rsidRPr="00AA64A5">
        <w:rPr>
          <w:rFonts w:asciiTheme="majorBidi" w:hAnsiTheme="majorBidi" w:cstheme="majorBidi"/>
          <w:sz w:val="24"/>
          <w:szCs w:val="24"/>
        </w:rPr>
        <w:t xml:space="preserve">that </w:t>
      </w:r>
      <w:r w:rsidR="003400D0" w:rsidRPr="00AA64A5">
        <w:rPr>
          <w:rFonts w:asciiTheme="majorBidi" w:hAnsiTheme="majorBidi" w:cstheme="majorBidi"/>
          <w:sz w:val="24"/>
          <w:szCs w:val="24"/>
        </w:rPr>
        <w:t xml:space="preserve">they may represent </w:t>
      </w:r>
      <w:r w:rsidRPr="00AA64A5">
        <w:rPr>
          <w:rFonts w:asciiTheme="majorBidi" w:hAnsiTheme="majorBidi" w:cstheme="majorBidi"/>
          <w:sz w:val="24"/>
          <w:szCs w:val="24"/>
        </w:rPr>
        <w:t>a classic “Hawthorn</w:t>
      </w:r>
      <w:r w:rsidR="006017B5" w:rsidRPr="00AA64A5">
        <w:rPr>
          <w:rFonts w:asciiTheme="majorBidi" w:hAnsiTheme="majorBidi" w:cstheme="majorBidi"/>
          <w:sz w:val="24"/>
          <w:szCs w:val="24"/>
        </w:rPr>
        <w:t>e</w:t>
      </w:r>
      <w:r w:rsidRPr="00AA64A5">
        <w:rPr>
          <w:rFonts w:asciiTheme="majorBidi" w:hAnsiTheme="majorBidi" w:cstheme="majorBidi"/>
          <w:sz w:val="24"/>
          <w:szCs w:val="24"/>
        </w:rPr>
        <w:t xml:space="preserve"> effect” </w:t>
      </w:r>
      <w:ins w:id="674" w:author="Author" w:date="2019-06-23T18:24:00Z">
        <w:r w:rsidR="00700901">
          <w:rPr>
            <w:rFonts w:asciiTheme="majorBidi" w:hAnsiTheme="majorBidi" w:cstheme="majorBidi"/>
            <w:sz w:val="24"/>
            <w:szCs w:val="24"/>
          </w:rPr>
          <w:t>[81]</w:t>
        </w:r>
      </w:ins>
      <w:del w:id="675" w:author="Author" w:date="2019-06-23T18:25:00Z">
        <w:r w:rsidRPr="00AA64A5" w:rsidDel="00700901">
          <w:rPr>
            <w:rFonts w:asciiTheme="majorBidi" w:hAnsiTheme="majorBidi" w:cstheme="majorBidi"/>
            <w:sz w:val="24"/>
            <w:szCs w:val="24"/>
          </w:rPr>
          <w:delText>(Landsberger, 1958)</w:delText>
        </w:r>
      </w:del>
      <w:r w:rsidRPr="00AA64A5">
        <w:rPr>
          <w:rFonts w:asciiTheme="majorBidi" w:hAnsiTheme="majorBidi" w:cstheme="majorBidi"/>
          <w:sz w:val="24"/>
          <w:szCs w:val="24"/>
        </w:rPr>
        <w:t xml:space="preserve">, </w:t>
      </w:r>
      <w:r w:rsidR="003400D0" w:rsidRPr="00AA64A5">
        <w:rPr>
          <w:rFonts w:asciiTheme="majorBidi" w:hAnsiTheme="majorBidi" w:cstheme="majorBidi"/>
          <w:sz w:val="24"/>
          <w:szCs w:val="24"/>
        </w:rPr>
        <w:t xml:space="preserve">in which </w:t>
      </w:r>
      <w:r w:rsidRPr="00AA64A5">
        <w:rPr>
          <w:rFonts w:asciiTheme="majorBidi" w:hAnsiTheme="majorBidi" w:cstheme="majorBidi"/>
          <w:sz w:val="24"/>
          <w:szCs w:val="24"/>
        </w:rPr>
        <w:t xml:space="preserve">an organizational intervention may </w:t>
      </w:r>
      <w:r w:rsidR="00134562" w:rsidRPr="00AA64A5">
        <w:rPr>
          <w:rFonts w:asciiTheme="majorBidi" w:hAnsiTheme="majorBidi" w:cstheme="majorBidi"/>
          <w:sz w:val="24"/>
          <w:szCs w:val="24"/>
        </w:rPr>
        <w:t>a</w:t>
      </w:r>
      <w:r w:rsidRPr="00AA64A5">
        <w:rPr>
          <w:rFonts w:asciiTheme="majorBidi" w:hAnsiTheme="majorBidi" w:cstheme="majorBidi"/>
          <w:sz w:val="24"/>
          <w:szCs w:val="24"/>
        </w:rPr>
        <w:t>ffect</w:t>
      </w:r>
      <w:r w:rsidR="00535213" w:rsidRPr="00AA64A5">
        <w:rPr>
          <w:rFonts w:asciiTheme="majorBidi" w:hAnsiTheme="majorBidi" w:cstheme="majorBidi"/>
          <w:sz w:val="24"/>
          <w:szCs w:val="24"/>
        </w:rPr>
        <w:t>—</w:t>
      </w:r>
      <w:r w:rsidR="003400D0" w:rsidRPr="00AA64A5">
        <w:rPr>
          <w:rFonts w:asciiTheme="majorBidi" w:hAnsiTheme="majorBidi" w:cstheme="majorBidi"/>
          <w:sz w:val="24"/>
          <w:szCs w:val="24"/>
        </w:rPr>
        <w:t>in itself</w:t>
      </w:r>
      <w:r w:rsidR="00535213" w:rsidRPr="00AA64A5">
        <w:rPr>
          <w:rFonts w:asciiTheme="majorBidi" w:hAnsiTheme="majorBidi" w:cstheme="majorBidi"/>
          <w:sz w:val="24"/>
          <w:szCs w:val="24"/>
        </w:rPr>
        <w:t xml:space="preserve"> and independent of the nature of the intervention—</w:t>
      </w:r>
      <w:r w:rsidRPr="00AA64A5">
        <w:rPr>
          <w:rFonts w:asciiTheme="majorBidi" w:hAnsiTheme="majorBidi" w:cstheme="majorBidi"/>
          <w:sz w:val="24"/>
          <w:szCs w:val="24"/>
        </w:rPr>
        <w:t xml:space="preserve">organizational outcomes. </w:t>
      </w:r>
      <w:commentRangeStart w:id="676"/>
      <w:r w:rsidRPr="00AA64A5">
        <w:rPr>
          <w:rFonts w:asciiTheme="majorBidi" w:hAnsiTheme="majorBidi" w:cstheme="majorBidi"/>
          <w:sz w:val="24"/>
          <w:szCs w:val="24"/>
        </w:rPr>
        <w:t xml:space="preserve">Clark and Sugrue </w:t>
      </w:r>
      <w:ins w:id="677" w:author="Author" w:date="2019-06-23T18:25:00Z">
        <w:r w:rsidR="00700901">
          <w:rPr>
            <w:rFonts w:asciiTheme="majorBidi" w:hAnsiTheme="majorBidi" w:cstheme="majorBidi"/>
            <w:sz w:val="24"/>
            <w:szCs w:val="24"/>
          </w:rPr>
          <w:t>[82]</w:t>
        </w:r>
      </w:ins>
      <w:del w:id="678" w:author="Author" w:date="2019-06-23T18:25:00Z">
        <w:r w:rsidRPr="00AA64A5" w:rsidDel="00700901">
          <w:rPr>
            <w:rFonts w:asciiTheme="majorBidi" w:hAnsiTheme="majorBidi" w:cstheme="majorBidi"/>
            <w:sz w:val="24"/>
            <w:szCs w:val="24"/>
          </w:rPr>
          <w:delText>(1991)</w:delText>
        </w:r>
      </w:del>
      <w:r w:rsidRPr="00AA64A5">
        <w:rPr>
          <w:rFonts w:asciiTheme="majorBidi" w:hAnsiTheme="majorBidi" w:cstheme="majorBidi"/>
          <w:sz w:val="24"/>
          <w:szCs w:val="24"/>
        </w:rPr>
        <w:t xml:space="preserve"> </w:t>
      </w:r>
      <w:commentRangeEnd w:id="676"/>
      <w:r w:rsidR="00700901">
        <w:rPr>
          <w:rStyle w:val="CommentReference"/>
        </w:rPr>
        <w:commentReference w:id="676"/>
      </w:r>
      <w:r w:rsidRPr="00AA64A5">
        <w:rPr>
          <w:rFonts w:asciiTheme="majorBidi" w:hAnsiTheme="majorBidi" w:cstheme="majorBidi"/>
          <w:sz w:val="24"/>
          <w:szCs w:val="24"/>
        </w:rPr>
        <w:t>noted that uncontrolled novelty effects cause</w:t>
      </w:r>
      <w:r w:rsidR="00535213" w:rsidRPr="00AA64A5">
        <w:rPr>
          <w:rFonts w:asciiTheme="majorBidi" w:hAnsiTheme="majorBidi" w:cstheme="majorBidi"/>
          <w:sz w:val="24"/>
          <w:szCs w:val="24"/>
        </w:rPr>
        <w:t>,</w:t>
      </w:r>
      <w:r w:rsidRPr="00AA64A5">
        <w:rPr>
          <w:rFonts w:asciiTheme="majorBidi" w:hAnsiTheme="majorBidi" w:cstheme="majorBidi"/>
          <w:sz w:val="24"/>
          <w:szCs w:val="24"/>
        </w:rPr>
        <w:t xml:space="preserve"> on average</w:t>
      </w:r>
      <w:r w:rsidR="00535213" w:rsidRPr="00AA64A5">
        <w:rPr>
          <w:rFonts w:asciiTheme="majorBidi" w:hAnsiTheme="majorBidi" w:cstheme="majorBidi"/>
          <w:sz w:val="24"/>
          <w:szCs w:val="24"/>
        </w:rPr>
        <w:t>,</w:t>
      </w:r>
      <w:r w:rsidRPr="00AA64A5">
        <w:rPr>
          <w:rFonts w:asciiTheme="majorBidi" w:hAnsiTheme="majorBidi" w:cstheme="majorBidi"/>
          <w:sz w:val="24"/>
          <w:szCs w:val="24"/>
        </w:rPr>
        <w:t xml:space="preserve"> 30% of a </w:t>
      </w:r>
      <w:r w:rsidR="00134562" w:rsidRPr="00AA64A5">
        <w:rPr>
          <w:rFonts w:asciiTheme="majorBidi" w:hAnsiTheme="majorBidi" w:cstheme="majorBidi"/>
          <w:sz w:val="24"/>
          <w:szCs w:val="24"/>
        </w:rPr>
        <w:t>s</w:t>
      </w:r>
      <w:r w:rsidRPr="00AA64A5">
        <w:rPr>
          <w:rFonts w:asciiTheme="majorBidi" w:hAnsiTheme="majorBidi" w:cstheme="majorBidi"/>
          <w:sz w:val="24"/>
          <w:szCs w:val="24"/>
        </w:rPr>
        <w:t xml:space="preserve">tandard </w:t>
      </w:r>
      <w:r w:rsidR="00134562" w:rsidRPr="00AA64A5">
        <w:rPr>
          <w:rFonts w:asciiTheme="majorBidi" w:hAnsiTheme="majorBidi" w:cstheme="majorBidi"/>
          <w:sz w:val="24"/>
          <w:szCs w:val="24"/>
        </w:rPr>
        <w:t>d</w:t>
      </w:r>
      <w:r w:rsidRPr="00AA64A5">
        <w:rPr>
          <w:rFonts w:asciiTheme="majorBidi" w:hAnsiTheme="majorBidi" w:cstheme="majorBidi"/>
          <w:sz w:val="24"/>
          <w:szCs w:val="24"/>
        </w:rPr>
        <w:t xml:space="preserve">eviation (SD) rise, which decays to </w:t>
      </w:r>
      <w:r w:rsidR="00E00E6F" w:rsidRPr="00AA64A5">
        <w:rPr>
          <w:rFonts w:asciiTheme="majorBidi" w:hAnsiTheme="majorBidi" w:cstheme="majorBidi"/>
          <w:sz w:val="24"/>
          <w:szCs w:val="24"/>
        </w:rPr>
        <w:t xml:space="preserve">a low </w:t>
      </w:r>
      <w:r w:rsidRPr="00AA64A5">
        <w:rPr>
          <w:rFonts w:asciiTheme="majorBidi" w:hAnsiTheme="majorBidi" w:cstheme="majorBidi"/>
          <w:sz w:val="24"/>
          <w:szCs w:val="24"/>
        </w:rPr>
        <w:t>level after eight weeks.</w:t>
      </w:r>
      <w:del w:id="679" w:author="Author" w:date="2019-06-23T09:50:00Z">
        <w:r w:rsidR="00E15D72" w:rsidRPr="00AA64A5" w:rsidDel="00246892">
          <w:delText xml:space="preserve"> </w:delText>
        </w:r>
      </w:del>
    </w:p>
    <w:p w14:paraId="677C4C3B" w14:textId="7C384D51" w:rsidR="00496D78" w:rsidRPr="00AA64A5" w:rsidRDefault="00E15D72" w:rsidP="00700901">
      <w:pPr>
        <w:pStyle w:val="BodyTextIndent2"/>
      </w:pPr>
      <w:r w:rsidRPr="00AA64A5">
        <w:lastRenderedPageBreak/>
        <w:t>The ED utilized the results of Study 1 and continued to present this information, independently from the experiment, during the year that followed Study 1</w:t>
      </w:r>
      <w:r w:rsidR="00F83965">
        <w:t>.</w:t>
      </w:r>
      <w:r w:rsidR="00496D78" w:rsidRPr="00AA64A5">
        <w:t xml:space="preserve"> </w:t>
      </w:r>
      <w:r w:rsidR="00547D6E">
        <w:t xml:space="preserve">Following </w:t>
      </w:r>
      <w:del w:id="680" w:author="Author" w:date="2019-06-23T18:01:00Z">
        <w:r w:rsidR="00547D6E" w:rsidDel="00C9358C">
          <w:delText>(</w:delText>
        </w:r>
      </w:del>
      <w:r w:rsidR="00547D6E" w:rsidRPr="00547D6E">
        <w:t>Hagger</w:t>
      </w:r>
      <w:del w:id="681" w:author="Author" w:date="2019-06-23T18:01:00Z">
        <w:r w:rsidR="00547D6E" w:rsidRPr="00547D6E" w:rsidDel="00C9358C">
          <w:delText>,</w:delText>
        </w:r>
      </w:del>
      <w:r w:rsidR="00547D6E" w:rsidRPr="00547D6E">
        <w:t xml:space="preserve"> </w:t>
      </w:r>
      <w:ins w:id="682" w:author="Author" w:date="2019-06-23T18:01:00Z">
        <w:r w:rsidR="00C9358C">
          <w:t>and</w:t>
        </w:r>
      </w:ins>
      <w:del w:id="683" w:author="Author" w:date="2019-06-23T18:01:00Z">
        <w:r w:rsidR="00547D6E" w:rsidRPr="00547D6E" w:rsidDel="00C9358C">
          <w:delText>&amp;</w:delText>
        </w:r>
      </w:del>
      <w:r w:rsidR="00547D6E" w:rsidRPr="00547D6E">
        <w:t xml:space="preserve"> Luszczynska</w:t>
      </w:r>
      <w:del w:id="684" w:author="Author" w:date="2019-06-23T18:30:00Z">
        <w:r w:rsidR="00547D6E" w:rsidRPr="00547D6E" w:rsidDel="00700901">
          <w:delText>,</w:delText>
        </w:r>
      </w:del>
      <w:r w:rsidR="00547D6E" w:rsidRPr="00547D6E">
        <w:t xml:space="preserve"> </w:t>
      </w:r>
      <w:ins w:id="685" w:author="Author" w:date="2019-06-23T18:01:00Z">
        <w:r w:rsidR="00C9358C">
          <w:t>[70]</w:t>
        </w:r>
      </w:ins>
      <w:del w:id="686" w:author="Author" w:date="2019-06-23T18:01:00Z">
        <w:r w:rsidR="00547D6E" w:rsidRPr="00547D6E" w:rsidDel="00C9358C">
          <w:delText>2014)</w:delText>
        </w:r>
      </w:del>
      <w:r w:rsidR="00547D6E">
        <w:t>, we conducted a long</w:t>
      </w:r>
      <w:ins w:id="687" w:author="Author" w:date="2019-06-23T09:32:00Z">
        <w:r w:rsidR="00B57892">
          <w:t>-</w:t>
        </w:r>
      </w:ins>
      <w:del w:id="688" w:author="Author" w:date="2019-06-23T09:32:00Z">
        <w:r w:rsidR="00547D6E" w:rsidDel="00B57892">
          <w:delText xml:space="preserve"> </w:delText>
        </w:r>
      </w:del>
      <w:r w:rsidR="00547D6E">
        <w:t xml:space="preserve">term follow-up measure of the interventions’ effects, by </w:t>
      </w:r>
      <w:r w:rsidR="00496D78" w:rsidRPr="00AA64A5">
        <w:t>reassess</w:t>
      </w:r>
      <w:r w:rsidR="00547D6E">
        <w:t>ing</w:t>
      </w:r>
      <w:r w:rsidR="00496D78" w:rsidRPr="00AA64A5">
        <w:t xml:space="preserve"> the effects of </w:t>
      </w:r>
      <w:r w:rsidR="00547D6E">
        <w:t xml:space="preserve">providing information on aggression of people waiting, </w:t>
      </w:r>
      <w:r w:rsidR="00535213" w:rsidRPr="00AA64A5">
        <w:t xml:space="preserve">one </w:t>
      </w:r>
      <w:r w:rsidR="00496D78" w:rsidRPr="00AA64A5">
        <w:t xml:space="preserve">year </w:t>
      </w:r>
      <w:r w:rsidR="00535213" w:rsidRPr="00AA64A5">
        <w:t>after concluding Study 1</w:t>
      </w:r>
      <w:r w:rsidR="00496D78" w:rsidRPr="00AA64A5">
        <w:t>.</w:t>
      </w:r>
      <w:del w:id="689" w:author="Author" w:date="2019-06-23T09:50:00Z">
        <w:r w:rsidR="00496D78" w:rsidRPr="00AA64A5" w:rsidDel="00246892">
          <w:delText xml:space="preserve"> </w:delText>
        </w:r>
      </w:del>
    </w:p>
    <w:p w14:paraId="26857330" w14:textId="4CACEBA3" w:rsidR="00496D78" w:rsidRPr="00D30A0A" w:rsidRDefault="00D30A0A" w:rsidP="00D30A0A">
      <w:pPr>
        <w:ind w:firstLine="0"/>
        <w:rPr>
          <w:rFonts w:asciiTheme="majorBidi" w:hAnsiTheme="majorBidi" w:cstheme="majorBidi"/>
          <w:b/>
          <w:bCs/>
          <w:sz w:val="36"/>
          <w:szCs w:val="36"/>
        </w:rPr>
      </w:pPr>
      <w:r w:rsidRPr="00D30A0A">
        <w:rPr>
          <w:rFonts w:asciiTheme="majorBidi" w:hAnsiTheme="majorBidi" w:cstheme="majorBidi"/>
          <w:b/>
          <w:bCs/>
          <w:sz w:val="36"/>
          <w:szCs w:val="36"/>
        </w:rPr>
        <w:t>Study 2</w:t>
      </w:r>
    </w:p>
    <w:p w14:paraId="68A0C6A9" w14:textId="2797353E" w:rsidR="00496D78" w:rsidRPr="00AA64A5" w:rsidRDefault="00496D78" w:rsidP="00E15D72">
      <w:pPr>
        <w:ind w:firstLine="720"/>
        <w:rPr>
          <w:rFonts w:asciiTheme="majorBidi" w:hAnsiTheme="majorBidi" w:cstheme="majorBidi"/>
          <w:sz w:val="24"/>
          <w:szCs w:val="24"/>
        </w:rPr>
      </w:pPr>
      <w:r w:rsidRPr="00AA64A5">
        <w:rPr>
          <w:rFonts w:asciiTheme="majorBidi" w:hAnsiTheme="majorBidi" w:cstheme="majorBidi"/>
          <w:sz w:val="24"/>
          <w:szCs w:val="24"/>
        </w:rPr>
        <w:t xml:space="preserve">Data were collected </w:t>
      </w:r>
      <w:r w:rsidR="00253B84" w:rsidRPr="00AA64A5">
        <w:rPr>
          <w:rFonts w:asciiTheme="majorBidi" w:hAnsiTheme="majorBidi" w:cstheme="majorBidi"/>
          <w:sz w:val="24"/>
          <w:szCs w:val="24"/>
        </w:rPr>
        <w:t xml:space="preserve">one year after Study 1 was concluded </w:t>
      </w:r>
      <w:r w:rsidRPr="00AA64A5">
        <w:rPr>
          <w:rFonts w:asciiTheme="majorBidi" w:hAnsiTheme="majorBidi" w:cstheme="majorBidi"/>
          <w:sz w:val="24"/>
          <w:szCs w:val="24"/>
        </w:rPr>
        <w:t>in the same ED of the same large hospital</w:t>
      </w:r>
      <w:r w:rsidR="001A433A" w:rsidRPr="00AA64A5">
        <w:rPr>
          <w:rFonts w:asciiTheme="majorBidi" w:hAnsiTheme="majorBidi" w:cstheme="majorBidi"/>
          <w:sz w:val="24"/>
          <w:szCs w:val="24"/>
        </w:rPr>
        <w:t xml:space="preserve">. </w:t>
      </w:r>
      <w:r w:rsidR="009E4FF2" w:rsidRPr="00AA64A5">
        <w:rPr>
          <w:rFonts w:asciiTheme="majorBidi" w:hAnsiTheme="majorBidi" w:cstheme="majorBidi"/>
          <w:sz w:val="24"/>
          <w:szCs w:val="24"/>
        </w:rPr>
        <w:t>At the time of conducting Study 2, t</w:t>
      </w:r>
      <w:r w:rsidR="001A433A" w:rsidRPr="00AA64A5">
        <w:rPr>
          <w:rFonts w:asciiTheme="majorBidi" w:hAnsiTheme="majorBidi" w:cstheme="majorBidi"/>
          <w:sz w:val="24"/>
          <w:szCs w:val="24"/>
        </w:rPr>
        <w:t xml:space="preserve">he information </w:t>
      </w:r>
      <w:r w:rsidR="00E15D72" w:rsidRPr="00AA64A5">
        <w:rPr>
          <w:rFonts w:asciiTheme="majorBidi" w:hAnsiTheme="majorBidi" w:cstheme="majorBidi"/>
          <w:sz w:val="24"/>
          <w:szCs w:val="24"/>
        </w:rPr>
        <w:t xml:space="preserve">provided in Study 1 </w:t>
      </w:r>
      <w:r w:rsidR="0008077B" w:rsidRPr="00AA64A5">
        <w:rPr>
          <w:rFonts w:asciiTheme="majorBidi" w:hAnsiTheme="majorBidi" w:cstheme="majorBidi"/>
          <w:sz w:val="24"/>
          <w:szCs w:val="24"/>
        </w:rPr>
        <w:t>was still available for the people waiting in the queue.</w:t>
      </w:r>
      <w:r w:rsidRPr="00AA64A5">
        <w:rPr>
          <w:rFonts w:asciiTheme="majorBidi" w:hAnsiTheme="majorBidi" w:cstheme="majorBidi"/>
          <w:sz w:val="24"/>
          <w:szCs w:val="24"/>
        </w:rPr>
        <w:t xml:space="preserve"> In Study 2</w:t>
      </w:r>
      <w:r w:rsidR="003125A9" w:rsidRPr="00AA64A5">
        <w:rPr>
          <w:rFonts w:asciiTheme="majorBidi" w:hAnsiTheme="majorBidi" w:cstheme="majorBidi"/>
          <w:sz w:val="24"/>
          <w:szCs w:val="24"/>
        </w:rPr>
        <w:t>,</w:t>
      </w:r>
      <w:r w:rsidRPr="00AA64A5">
        <w:rPr>
          <w:rFonts w:asciiTheme="majorBidi" w:hAnsiTheme="majorBidi" w:cstheme="majorBidi"/>
          <w:sz w:val="24"/>
          <w:szCs w:val="24"/>
        </w:rPr>
        <w:t xml:space="preserve"> a research assistant replicated the data collection processes reported in Study 1, using the same surveys.</w:t>
      </w:r>
      <w:del w:id="690" w:author="Author" w:date="2019-06-23T09:50:00Z">
        <w:r w:rsidRPr="00AA64A5" w:rsidDel="00246892">
          <w:rPr>
            <w:rFonts w:asciiTheme="majorBidi" w:hAnsiTheme="majorBidi" w:cstheme="majorBidi"/>
            <w:sz w:val="24"/>
            <w:szCs w:val="24"/>
          </w:rPr>
          <w:delText xml:space="preserve"> </w:delText>
        </w:r>
      </w:del>
    </w:p>
    <w:p w14:paraId="7AF23382" w14:textId="74805C7D" w:rsidR="00496D78" w:rsidRPr="00D30A0A" w:rsidRDefault="00DD377B" w:rsidP="00D30A0A">
      <w:pPr>
        <w:ind w:firstLine="0"/>
        <w:rPr>
          <w:rFonts w:asciiTheme="majorBidi" w:hAnsiTheme="majorBidi" w:cstheme="majorBidi"/>
          <w:b/>
          <w:bCs/>
          <w:sz w:val="36"/>
          <w:szCs w:val="36"/>
        </w:rPr>
      </w:pPr>
      <w:r w:rsidRPr="00D30A0A">
        <w:rPr>
          <w:rFonts w:asciiTheme="majorBidi" w:hAnsiTheme="majorBidi" w:cstheme="majorBidi"/>
          <w:b/>
          <w:bCs/>
          <w:sz w:val="36"/>
          <w:szCs w:val="36"/>
        </w:rPr>
        <w:t>M</w:t>
      </w:r>
      <w:r w:rsidR="009C177E" w:rsidRPr="00D30A0A">
        <w:rPr>
          <w:rFonts w:asciiTheme="majorBidi" w:hAnsiTheme="majorBidi" w:cstheme="majorBidi"/>
          <w:b/>
          <w:bCs/>
          <w:sz w:val="36"/>
          <w:szCs w:val="36"/>
        </w:rPr>
        <w:t>ethod</w:t>
      </w:r>
      <w:ins w:id="691" w:author="Author" w:date="2019-06-24T19:55:00Z">
        <w:r w:rsidR="00857451">
          <w:rPr>
            <w:rFonts w:asciiTheme="majorBidi" w:hAnsiTheme="majorBidi" w:cstheme="majorBidi"/>
            <w:b/>
            <w:bCs/>
            <w:sz w:val="36"/>
            <w:szCs w:val="36"/>
          </w:rPr>
          <w:t>s</w:t>
        </w:r>
      </w:ins>
    </w:p>
    <w:p w14:paraId="32061667" w14:textId="6EE2479D" w:rsidR="007D70B2" w:rsidRDefault="00496D78" w:rsidP="007D70B2">
      <w:pPr>
        <w:ind w:firstLine="720"/>
        <w:rPr>
          <w:rFonts w:asciiTheme="majorBidi" w:hAnsiTheme="majorBidi" w:cstheme="majorBidi"/>
          <w:sz w:val="24"/>
          <w:szCs w:val="24"/>
        </w:rPr>
      </w:pPr>
      <w:r w:rsidRPr="00AA64A5">
        <w:rPr>
          <w:rFonts w:asciiTheme="majorBidi" w:hAnsiTheme="majorBidi" w:cstheme="majorBidi"/>
          <w:sz w:val="24"/>
          <w:szCs w:val="24"/>
        </w:rPr>
        <w:t xml:space="preserve">Data were collected over 30 days from 99 </w:t>
      </w:r>
      <w:r w:rsidR="00E15C41" w:rsidRPr="00AA64A5">
        <w:rPr>
          <w:rFonts w:asciiTheme="majorBidi" w:hAnsiTheme="majorBidi" w:cstheme="majorBidi"/>
          <w:sz w:val="24"/>
          <w:szCs w:val="24"/>
        </w:rPr>
        <w:t>patients (36.3%) and escorts (</w:t>
      </w:r>
      <w:r w:rsidR="00B427FE" w:rsidRPr="00AA64A5">
        <w:rPr>
          <w:rFonts w:asciiTheme="majorBidi" w:hAnsiTheme="majorBidi" w:cstheme="majorBidi"/>
          <w:sz w:val="24"/>
          <w:szCs w:val="24"/>
        </w:rPr>
        <w:t xml:space="preserve">63.7%) </w:t>
      </w:r>
      <w:r w:rsidRPr="00AA64A5">
        <w:rPr>
          <w:rFonts w:asciiTheme="majorBidi" w:hAnsiTheme="majorBidi" w:cstheme="majorBidi"/>
          <w:sz w:val="24"/>
          <w:szCs w:val="24"/>
        </w:rPr>
        <w:t xml:space="preserve">waiting </w:t>
      </w:r>
      <w:r w:rsidR="003125A9" w:rsidRPr="00AA64A5">
        <w:rPr>
          <w:rFonts w:asciiTheme="majorBidi" w:hAnsiTheme="majorBidi" w:cstheme="majorBidi"/>
          <w:sz w:val="24"/>
          <w:szCs w:val="24"/>
        </w:rPr>
        <w:t xml:space="preserve">to be serviced </w:t>
      </w:r>
      <w:r w:rsidRPr="00AA64A5">
        <w:rPr>
          <w:rFonts w:asciiTheme="majorBidi" w:hAnsiTheme="majorBidi" w:cstheme="majorBidi"/>
          <w:sz w:val="24"/>
          <w:szCs w:val="24"/>
        </w:rPr>
        <w:t>in the ED (</w:t>
      </w:r>
      <w:r w:rsidRPr="00AA64A5">
        <w:rPr>
          <w:rFonts w:asciiTheme="majorBidi" w:hAnsiTheme="majorBidi" w:cstheme="majorBidi"/>
          <w:i/>
          <w:sz w:val="24"/>
          <w:szCs w:val="24"/>
        </w:rPr>
        <w:t>M</w:t>
      </w:r>
      <w:r w:rsidRPr="00AA64A5">
        <w:rPr>
          <w:rFonts w:asciiTheme="majorBidi" w:hAnsiTheme="majorBidi" w:cstheme="majorBidi"/>
          <w:sz w:val="24"/>
          <w:szCs w:val="24"/>
          <w:vertAlign w:val="subscript"/>
        </w:rPr>
        <w:t>age</w:t>
      </w:r>
      <w:r w:rsidR="00E15C41" w:rsidRPr="00AA64A5">
        <w:rPr>
          <w:rFonts w:asciiTheme="majorBidi" w:hAnsiTheme="majorBidi" w:cstheme="majorBidi"/>
          <w:sz w:val="24"/>
          <w:szCs w:val="24"/>
          <w:vertAlign w:val="subscript"/>
        </w:rPr>
        <w:t xml:space="preserve"> </w:t>
      </w:r>
      <w:r w:rsidRPr="00AA64A5">
        <w:rPr>
          <w:rFonts w:asciiTheme="majorBidi" w:hAnsiTheme="majorBidi" w:cstheme="majorBidi"/>
          <w:sz w:val="24"/>
          <w:szCs w:val="24"/>
        </w:rPr>
        <w:t>=</w:t>
      </w:r>
      <w:r w:rsidR="00244544"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37.18 years, </w:t>
      </w:r>
      <w:r w:rsidRPr="00AA64A5">
        <w:rPr>
          <w:rFonts w:asciiTheme="majorBidi" w:hAnsiTheme="majorBidi" w:cstheme="majorBidi"/>
          <w:i/>
          <w:sz w:val="24"/>
          <w:szCs w:val="24"/>
        </w:rPr>
        <w:t>SD</w:t>
      </w:r>
      <w:r w:rsidR="00244544" w:rsidRPr="00AA64A5">
        <w:rPr>
          <w:rFonts w:asciiTheme="majorBidi" w:hAnsiTheme="majorBidi" w:cstheme="majorBidi"/>
          <w:i/>
          <w:sz w:val="24"/>
          <w:szCs w:val="24"/>
        </w:rPr>
        <w:t xml:space="preserve"> </w:t>
      </w:r>
      <w:r w:rsidRPr="00AA64A5">
        <w:rPr>
          <w:rFonts w:asciiTheme="majorBidi" w:hAnsiTheme="majorBidi" w:cstheme="majorBidi"/>
          <w:sz w:val="24"/>
          <w:szCs w:val="24"/>
        </w:rPr>
        <w:t>=</w:t>
      </w:r>
      <w:r w:rsidR="00244544" w:rsidRPr="00AA64A5">
        <w:rPr>
          <w:rFonts w:asciiTheme="majorBidi" w:hAnsiTheme="majorBidi" w:cstheme="majorBidi"/>
          <w:sz w:val="24"/>
          <w:szCs w:val="24"/>
        </w:rPr>
        <w:t xml:space="preserve"> </w:t>
      </w:r>
      <w:r w:rsidRPr="00AA64A5">
        <w:rPr>
          <w:rFonts w:asciiTheme="majorBidi" w:hAnsiTheme="majorBidi" w:cstheme="majorBidi"/>
          <w:sz w:val="24"/>
          <w:szCs w:val="24"/>
        </w:rPr>
        <w:t>16.63</w:t>
      </w:r>
      <w:r w:rsidR="00E15C41" w:rsidRPr="00AA64A5">
        <w:rPr>
          <w:rFonts w:asciiTheme="majorBidi" w:hAnsiTheme="majorBidi" w:cstheme="majorBidi"/>
          <w:sz w:val="24"/>
          <w:szCs w:val="24"/>
        </w:rPr>
        <w:t xml:space="preserve"> years</w:t>
      </w:r>
      <w:r w:rsidRPr="00AA64A5">
        <w:rPr>
          <w:rFonts w:asciiTheme="majorBidi" w:hAnsiTheme="majorBidi" w:cstheme="majorBidi"/>
          <w:sz w:val="24"/>
          <w:szCs w:val="24"/>
        </w:rPr>
        <w:t>; 49.5% male</w:t>
      </w:r>
      <w:r w:rsidR="00E15C41" w:rsidRPr="00AA64A5">
        <w:rPr>
          <w:rFonts w:asciiTheme="majorBidi" w:hAnsiTheme="majorBidi" w:cstheme="majorBidi"/>
          <w:sz w:val="24"/>
          <w:szCs w:val="24"/>
        </w:rPr>
        <w:t>s</w:t>
      </w:r>
      <w:r w:rsidRPr="00AA64A5">
        <w:rPr>
          <w:rFonts w:asciiTheme="majorBidi" w:hAnsiTheme="majorBidi" w:cstheme="majorBidi"/>
          <w:sz w:val="24"/>
          <w:szCs w:val="24"/>
        </w:rPr>
        <w:t>)</w:t>
      </w:r>
      <w:r w:rsidR="00B427FE" w:rsidRPr="00AA64A5">
        <w:rPr>
          <w:rFonts w:asciiTheme="majorBidi" w:hAnsiTheme="majorBidi" w:cstheme="majorBidi"/>
          <w:sz w:val="24"/>
          <w:szCs w:val="24"/>
        </w:rPr>
        <w:t>.</w:t>
      </w:r>
      <w:r w:rsidRPr="00AA64A5">
        <w:rPr>
          <w:rFonts w:asciiTheme="majorBidi" w:hAnsiTheme="majorBidi" w:cstheme="majorBidi"/>
          <w:sz w:val="24"/>
          <w:szCs w:val="24"/>
        </w:rPr>
        <w:t xml:space="preserve"> </w:t>
      </w:r>
      <w:r w:rsidR="00B427FE" w:rsidRPr="00AA64A5">
        <w:rPr>
          <w:rFonts w:asciiTheme="majorBidi" w:hAnsiTheme="majorBidi" w:cstheme="majorBidi"/>
          <w:sz w:val="24"/>
          <w:szCs w:val="24"/>
        </w:rPr>
        <w:t xml:space="preserve">Only one research condition – </w:t>
      </w:r>
      <w:r w:rsidRPr="00AA64A5">
        <w:rPr>
          <w:rFonts w:asciiTheme="majorBidi" w:hAnsiTheme="majorBidi" w:cstheme="majorBidi"/>
          <w:sz w:val="24"/>
          <w:szCs w:val="24"/>
        </w:rPr>
        <w:t xml:space="preserve">identical to the information condition </w:t>
      </w:r>
      <w:r w:rsidR="00B427FE" w:rsidRPr="00AA64A5">
        <w:rPr>
          <w:rFonts w:asciiTheme="majorBidi" w:hAnsiTheme="majorBidi" w:cstheme="majorBidi"/>
          <w:sz w:val="24"/>
          <w:szCs w:val="24"/>
        </w:rPr>
        <w:t xml:space="preserve">that was used </w:t>
      </w:r>
      <w:r w:rsidRPr="00AA64A5">
        <w:rPr>
          <w:rFonts w:asciiTheme="majorBidi" w:hAnsiTheme="majorBidi" w:cstheme="majorBidi"/>
          <w:sz w:val="24"/>
          <w:szCs w:val="24"/>
        </w:rPr>
        <w:t>in Study 1</w:t>
      </w:r>
      <w:r w:rsidR="00B427FE" w:rsidRPr="00AA64A5">
        <w:rPr>
          <w:rFonts w:asciiTheme="majorBidi" w:hAnsiTheme="majorBidi" w:cstheme="majorBidi"/>
          <w:sz w:val="24"/>
          <w:szCs w:val="24"/>
        </w:rPr>
        <w:t xml:space="preserve"> – was studied</w:t>
      </w:r>
      <w:r w:rsidRPr="00AA64A5">
        <w:rPr>
          <w:rFonts w:asciiTheme="majorBidi" w:hAnsiTheme="majorBidi" w:cstheme="majorBidi"/>
          <w:sz w:val="24"/>
          <w:szCs w:val="24"/>
        </w:rPr>
        <w:t>. All</w:t>
      </w:r>
      <w:r w:rsidR="00A458F8" w:rsidRPr="00AA64A5">
        <w:rPr>
          <w:rFonts w:asciiTheme="majorBidi" w:hAnsiTheme="majorBidi" w:cstheme="majorBidi"/>
          <w:sz w:val="24"/>
          <w:szCs w:val="24"/>
        </w:rPr>
        <w:t xml:space="preserve"> </w:t>
      </w:r>
      <w:r w:rsidRPr="00AA64A5">
        <w:rPr>
          <w:rFonts w:asciiTheme="majorBidi" w:hAnsiTheme="majorBidi" w:cstheme="majorBidi"/>
          <w:sz w:val="24"/>
          <w:szCs w:val="24"/>
        </w:rPr>
        <w:t xml:space="preserve">measures were identical to </w:t>
      </w:r>
      <w:r w:rsidR="00F90BDB" w:rsidRPr="00AA64A5">
        <w:rPr>
          <w:rFonts w:asciiTheme="majorBidi" w:hAnsiTheme="majorBidi" w:cstheme="majorBidi"/>
          <w:sz w:val="24"/>
          <w:szCs w:val="24"/>
        </w:rPr>
        <w:t xml:space="preserve">those used in </w:t>
      </w:r>
      <w:r w:rsidRPr="00AA64A5">
        <w:rPr>
          <w:rFonts w:asciiTheme="majorBidi" w:hAnsiTheme="majorBidi" w:cstheme="majorBidi"/>
          <w:sz w:val="24"/>
          <w:szCs w:val="24"/>
        </w:rPr>
        <w:t>Study 1</w:t>
      </w:r>
      <w:r w:rsidR="00E15D72" w:rsidRPr="00AA64A5">
        <w:rPr>
          <w:rFonts w:asciiTheme="majorBidi" w:hAnsiTheme="majorBidi" w:cstheme="majorBidi"/>
          <w:sz w:val="24"/>
          <w:szCs w:val="24"/>
        </w:rPr>
        <w:t xml:space="preserve">. </w:t>
      </w:r>
      <w:r w:rsidR="007D70B2">
        <w:rPr>
          <w:rFonts w:asciiTheme="majorBidi" w:hAnsiTheme="majorBidi" w:cstheme="majorBidi"/>
          <w:sz w:val="24"/>
          <w:szCs w:val="24"/>
        </w:rPr>
        <w:t xml:space="preserve">Study received hospital </w:t>
      </w:r>
      <w:r w:rsidR="007D70B2" w:rsidRPr="007D70B2">
        <w:rPr>
          <w:rFonts w:asciiTheme="majorBidi" w:hAnsiTheme="majorBidi" w:cstheme="majorBidi"/>
          <w:sz w:val="24"/>
          <w:szCs w:val="24"/>
        </w:rPr>
        <w:t>ethics committee</w:t>
      </w:r>
      <w:r w:rsidR="007D70B2">
        <w:rPr>
          <w:rFonts w:asciiTheme="majorBidi" w:hAnsiTheme="majorBidi" w:cstheme="majorBidi"/>
          <w:sz w:val="24"/>
          <w:szCs w:val="24"/>
        </w:rPr>
        <w:t xml:space="preserve"> approval.</w:t>
      </w:r>
      <w:del w:id="692" w:author="Author" w:date="2019-06-23T09:50:00Z">
        <w:r w:rsidR="007D70B2" w:rsidDel="00246892">
          <w:rPr>
            <w:rFonts w:asciiTheme="majorBidi" w:hAnsiTheme="majorBidi" w:cstheme="majorBidi"/>
            <w:sz w:val="24"/>
            <w:szCs w:val="24"/>
          </w:rPr>
          <w:delText xml:space="preserve"> </w:delText>
        </w:r>
      </w:del>
    </w:p>
    <w:p w14:paraId="513DE535" w14:textId="496DC55E" w:rsidR="00496D78" w:rsidRPr="00D30A0A" w:rsidRDefault="00496D78" w:rsidP="00D30A0A">
      <w:pPr>
        <w:keepNext/>
        <w:ind w:firstLine="0"/>
        <w:rPr>
          <w:rFonts w:asciiTheme="majorBidi" w:hAnsiTheme="majorBidi" w:cstheme="majorBidi"/>
          <w:b/>
          <w:bCs/>
          <w:sz w:val="36"/>
          <w:szCs w:val="36"/>
        </w:rPr>
      </w:pPr>
      <w:r w:rsidRPr="00D30A0A">
        <w:rPr>
          <w:rFonts w:asciiTheme="majorBidi" w:hAnsiTheme="majorBidi" w:cstheme="majorBidi"/>
          <w:b/>
          <w:bCs/>
          <w:sz w:val="36"/>
          <w:szCs w:val="36"/>
        </w:rPr>
        <w:t>R</w:t>
      </w:r>
      <w:r w:rsidR="006471DB" w:rsidRPr="00D30A0A">
        <w:rPr>
          <w:rFonts w:asciiTheme="majorBidi" w:hAnsiTheme="majorBidi" w:cstheme="majorBidi"/>
          <w:b/>
          <w:bCs/>
          <w:sz w:val="36"/>
          <w:szCs w:val="36"/>
        </w:rPr>
        <w:t>esults</w:t>
      </w:r>
    </w:p>
    <w:p w14:paraId="4E8F1604" w14:textId="622C8A94" w:rsidR="00496D78" w:rsidRPr="00F359A4" w:rsidRDefault="00E60C62" w:rsidP="00246892">
      <w:pPr>
        <w:pStyle w:val="Heading5"/>
        <w:rPr>
          <w:sz w:val="32"/>
          <w:szCs w:val="32"/>
        </w:rPr>
      </w:pPr>
      <w:r w:rsidRPr="00F359A4">
        <w:rPr>
          <w:sz w:val="32"/>
          <w:szCs w:val="32"/>
        </w:rPr>
        <w:t xml:space="preserve">Waiting </w:t>
      </w:r>
      <w:r w:rsidR="00246892" w:rsidRPr="00F359A4">
        <w:rPr>
          <w:sz w:val="32"/>
          <w:szCs w:val="32"/>
        </w:rPr>
        <w:t>Duration</w:t>
      </w:r>
      <w:r w:rsidR="00496D78" w:rsidRPr="00F359A4">
        <w:rPr>
          <w:sz w:val="32"/>
          <w:szCs w:val="32"/>
        </w:rPr>
        <w:t>, Justice Perceptions</w:t>
      </w:r>
      <w:r w:rsidRPr="00F359A4">
        <w:rPr>
          <w:sz w:val="32"/>
          <w:szCs w:val="32"/>
        </w:rPr>
        <w:t>,</w:t>
      </w:r>
      <w:r w:rsidR="00496D78" w:rsidRPr="00F359A4">
        <w:rPr>
          <w:sz w:val="32"/>
          <w:szCs w:val="32"/>
        </w:rPr>
        <w:t xml:space="preserve"> and </w:t>
      </w:r>
      <w:r w:rsidR="001425FF" w:rsidRPr="00F359A4">
        <w:rPr>
          <w:sz w:val="32"/>
          <w:szCs w:val="32"/>
        </w:rPr>
        <w:t>Aggression</w:t>
      </w:r>
    </w:p>
    <w:p w14:paraId="3FCA9332" w14:textId="79E245CC" w:rsidR="00381D49" w:rsidRPr="00AA64A5" w:rsidRDefault="000A4345" w:rsidP="00F83965">
      <w:pPr>
        <w:ind w:firstLine="720"/>
        <w:rPr>
          <w:rFonts w:asciiTheme="majorBidi" w:hAnsiTheme="majorBidi" w:cstheme="majorBidi"/>
          <w:sz w:val="24"/>
          <w:szCs w:val="24"/>
        </w:rPr>
      </w:pPr>
      <w:r w:rsidRPr="00AA64A5">
        <w:rPr>
          <w:rFonts w:asciiTheme="majorBidi" w:hAnsiTheme="majorBidi" w:cstheme="majorBidi"/>
          <w:sz w:val="24"/>
          <w:szCs w:val="24"/>
        </w:rPr>
        <w:t>The r</w:t>
      </w:r>
      <w:r w:rsidR="00496D78" w:rsidRPr="00AA64A5">
        <w:rPr>
          <w:rFonts w:asciiTheme="majorBidi" w:hAnsiTheme="majorBidi" w:cstheme="majorBidi"/>
          <w:sz w:val="24"/>
          <w:szCs w:val="24"/>
        </w:rPr>
        <w:t xml:space="preserve">egression analyses confirmed a marginally significant positive influence of </w:t>
      </w:r>
      <w:r w:rsidRPr="00AA64A5">
        <w:rPr>
          <w:rFonts w:asciiTheme="majorBidi" w:hAnsiTheme="majorBidi" w:cstheme="majorBidi"/>
          <w:sz w:val="24"/>
          <w:szCs w:val="24"/>
        </w:rPr>
        <w:t>waiting duration</w:t>
      </w:r>
      <w:r w:rsidR="00496D78" w:rsidRPr="00AA64A5">
        <w:rPr>
          <w:rFonts w:asciiTheme="majorBidi" w:hAnsiTheme="majorBidi" w:cstheme="majorBidi"/>
          <w:sz w:val="24"/>
          <w:szCs w:val="24"/>
        </w:rPr>
        <w:t xml:space="preserve"> on </w:t>
      </w:r>
      <w:r w:rsidR="001425FF" w:rsidRPr="00AA64A5">
        <w:rPr>
          <w:rFonts w:asciiTheme="majorBidi" w:hAnsiTheme="majorBidi" w:cstheme="majorBidi"/>
          <w:sz w:val="24"/>
          <w:szCs w:val="24"/>
        </w:rPr>
        <w:t>aggression</w:t>
      </w:r>
      <w:r w:rsidR="00496D78" w:rsidRPr="00AA64A5">
        <w:rPr>
          <w:rFonts w:asciiTheme="majorBidi" w:hAnsiTheme="majorBidi" w:cstheme="majorBidi"/>
          <w:sz w:val="24"/>
          <w:szCs w:val="24"/>
        </w:rPr>
        <w:t xml:space="preserve"> (</w:t>
      </w:r>
      <w:r w:rsidR="00E15D72" w:rsidRPr="00AA64A5">
        <w:rPr>
          <w:rFonts w:asciiTheme="majorBidi" w:hAnsiTheme="majorBidi" w:cstheme="majorBidi"/>
          <w:i/>
          <w:sz w:val="24"/>
          <w:szCs w:val="24"/>
        </w:rPr>
        <w:t>β</w:t>
      </w:r>
      <w:r w:rsidR="00E15D72" w:rsidRPr="00AA64A5">
        <w:rPr>
          <w:rFonts w:asciiTheme="majorBidi" w:hAnsiTheme="majorBidi" w:cstheme="majorBidi"/>
          <w:sz w:val="24"/>
          <w:szCs w:val="24"/>
        </w:rPr>
        <w:t xml:space="preserve"> = 0.55</w:t>
      </w:r>
      <w:r w:rsidR="00496D78" w:rsidRPr="00AA64A5">
        <w:rPr>
          <w:rFonts w:asciiTheme="majorBidi" w:hAnsiTheme="majorBidi" w:cstheme="majorBidi"/>
          <w:sz w:val="24"/>
          <w:szCs w:val="24"/>
        </w:rPr>
        <w:t xml:space="preserve">, </w:t>
      </w:r>
      <w:r w:rsidR="00496D78" w:rsidRPr="00AA64A5">
        <w:rPr>
          <w:rFonts w:asciiTheme="majorBidi" w:hAnsiTheme="majorBidi" w:cstheme="majorBidi"/>
          <w:i/>
          <w:sz w:val="24"/>
          <w:szCs w:val="24"/>
        </w:rPr>
        <w:t>p</w:t>
      </w:r>
      <w:r w:rsidR="00496D78" w:rsidRPr="00AA64A5">
        <w:rPr>
          <w:rFonts w:asciiTheme="majorBidi" w:hAnsiTheme="majorBidi" w:cstheme="majorBidi"/>
          <w:sz w:val="24"/>
          <w:szCs w:val="24"/>
        </w:rPr>
        <w:t xml:space="preserve"> = 0.09), </w:t>
      </w:r>
      <w:r w:rsidR="00E15D72" w:rsidRPr="00AA64A5">
        <w:rPr>
          <w:rFonts w:asciiTheme="majorBidi" w:hAnsiTheme="majorBidi" w:cstheme="majorBidi"/>
          <w:sz w:val="24"/>
          <w:szCs w:val="24"/>
        </w:rPr>
        <w:t xml:space="preserve">partially </w:t>
      </w:r>
      <w:r w:rsidR="00496D78" w:rsidRPr="00AA64A5">
        <w:rPr>
          <w:rFonts w:asciiTheme="majorBidi" w:hAnsiTheme="majorBidi" w:cstheme="majorBidi"/>
          <w:sz w:val="24"/>
          <w:szCs w:val="24"/>
        </w:rPr>
        <w:t xml:space="preserve">supporting Hypothesis 1. </w:t>
      </w:r>
      <w:r w:rsidR="00381D49" w:rsidRPr="00AA64A5">
        <w:rPr>
          <w:rFonts w:asciiTheme="majorBidi" w:hAnsiTheme="majorBidi" w:cstheme="majorBidi"/>
          <w:sz w:val="24"/>
          <w:szCs w:val="24"/>
        </w:rPr>
        <w:t xml:space="preserve">However, </w:t>
      </w:r>
      <w:r w:rsidR="00F83965">
        <w:rPr>
          <w:rFonts w:asciiTheme="majorBidi" w:hAnsiTheme="majorBidi" w:cstheme="majorBidi"/>
          <w:sz w:val="24"/>
          <w:szCs w:val="24"/>
        </w:rPr>
        <w:t>th</w:t>
      </w:r>
      <w:r w:rsidR="00E15D72" w:rsidRPr="00AA64A5">
        <w:rPr>
          <w:rFonts w:asciiTheme="majorBidi" w:hAnsiTheme="majorBidi" w:cstheme="majorBidi"/>
          <w:sz w:val="24"/>
          <w:szCs w:val="24"/>
        </w:rPr>
        <w:t>is effect was stronger than that found in Study 1 (</w:t>
      </w:r>
      <w:r w:rsidR="00E15D72" w:rsidRPr="00AA64A5">
        <w:rPr>
          <w:rFonts w:asciiTheme="majorBidi" w:hAnsiTheme="majorBidi" w:cstheme="majorBidi"/>
          <w:i/>
          <w:sz w:val="24"/>
          <w:szCs w:val="24"/>
        </w:rPr>
        <w:t>β</w:t>
      </w:r>
      <w:r w:rsidR="00E15D72" w:rsidRPr="00AA64A5">
        <w:rPr>
          <w:rFonts w:asciiTheme="majorBidi" w:hAnsiTheme="majorBidi" w:cstheme="majorBidi"/>
          <w:sz w:val="24"/>
          <w:szCs w:val="24"/>
        </w:rPr>
        <w:t xml:space="preserve"> = 0.22), </w:t>
      </w:r>
      <w:r w:rsidR="00F83965">
        <w:rPr>
          <w:rFonts w:asciiTheme="majorBidi" w:hAnsiTheme="majorBidi" w:cstheme="majorBidi"/>
          <w:sz w:val="24"/>
          <w:szCs w:val="24"/>
        </w:rPr>
        <w:t xml:space="preserve">and </w:t>
      </w:r>
      <w:r w:rsidR="00F83965" w:rsidRPr="00AA64A5">
        <w:rPr>
          <w:rFonts w:asciiTheme="majorBidi" w:hAnsiTheme="majorBidi" w:cstheme="majorBidi"/>
          <w:sz w:val="24"/>
          <w:szCs w:val="24"/>
        </w:rPr>
        <w:t>the effect size was substantial (</w:t>
      </w:r>
      <w:r w:rsidR="00F83965" w:rsidRPr="00AA64A5">
        <w:rPr>
          <w:rFonts w:asciiTheme="majorBidi" w:hAnsiTheme="majorBidi" w:cstheme="majorBidi"/>
          <w:i/>
          <w:iCs/>
          <w:sz w:val="24"/>
          <w:szCs w:val="24"/>
        </w:rPr>
        <w:t>ɳ</w:t>
      </w:r>
      <w:r w:rsidR="00F83965" w:rsidRPr="00AA64A5">
        <w:rPr>
          <w:rFonts w:asciiTheme="majorBidi" w:hAnsiTheme="majorBidi" w:cstheme="majorBidi"/>
          <w:sz w:val="24"/>
          <w:szCs w:val="24"/>
          <w:vertAlign w:val="superscript"/>
        </w:rPr>
        <w:t xml:space="preserve">2 </w:t>
      </w:r>
      <w:r w:rsidR="00F83965">
        <w:rPr>
          <w:rFonts w:asciiTheme="majorBidi" w:hAnsiTheme="majorBidi" w:cstheme="majorBidi"/>
          <w:sz w:val="24"/>
          <w:szCs w:val="24"/>
        </w:rPr>
        <w:t xml:space="preserve">= 0.65), </w:t>
      </w:r>
      <w:r w:rsidR="00E15D72" w:rsidRPr="00AA64A5">
        <w:rPr>
          <w:rFonts w:asciiTheme="majorBidi" w:hAnsiTheme="majorBidi" w:cstheme="majorBidi"/>
          <w:sz w:val="24"/>
          <w:szCs w:val="24"/>
        </w:rPr>
        <w:t xml:space="preserve">indicating that the marginal significance is due to the smaller sample size (n = 155 in the </w:t>
      </w:r>
      <w:r w:rsidR="00E15D72" w:rsidRPr="00AA64A5">
        <w:rPr>
          <w:rFonts w:asciiTheme="majorBidi" w:hAnsiTheme="majorBidi" w:cstheme="majorBidi"/>
          <w:sz w:val="24"/>
          <w:szCs w:val="24"/>
        </w:rPr>
        <w:lastRenderedPageBreak/>
        <w:t>information condition in Stu</w:t>
      </w:r>
      <w:r w:rsidR="00F83965">
        <w:rPr>
          <w:rFonts w:asciiTheme="majorBidi" w:hAnsiTheme="majorBidi" w:cstheme="majorBidi"/>
          <w:sz w:val="24"/>
          <w:szCs w:val="24"/>
        </w:rPr>
        <w:t>dy 1, versus n = 99 in Study 2)</w:t>
      </w:r>
      <w:r w:rsidR="00E15D72" w:rsidRPr="00AA64A5">
        <w:rPr>
          <w:rFonts w:asciiTheme="majorBidi" w:hAnsiTheme="majorBidi" w:cstheme="majorBidi"/>
          <w:sz w:val="24"/>
          <w:szCs w:val="24"/>
        </w:rPr>
        <w:t xml:space="preserve">. </w:t>
      </w:r>
      <w:r w:rsidR="00E22ED2" w:rsidRPr="00AA64A5">
        <w:rPr>
          <w:rFonts w:asciiTheme="majorBidi" w:hAnsiTheme="majorBidi" w:cstheme="majorBidi"/>
          <w:sz w:val="24"/>
          <w:szCs w:val="24"/>
        </w:rPr>
        <w:t xml:space="preserve">A </w:t>
      </w:r>
      <w:r w:rsidR="009A4B12" w:rsidRPr="00700901">
        <w:rPr>
          <w:rFonts w:asciiTheme="majorBidi" w:hAnsiTheme="majorBidi" w:cstheme="majorBidi"/>
          <w:i/>
          <w:iCs/>
          <w:sz w:val="24"/>
          <w:szCs w:val="24"/>
        </w:rPr>
        <w:t>t</w:t>
      </w:r>
      <w:r w:rsidR="00496D78" w:rsidRPr="00AA64A5">
        <w:rPr>
          <w:rFonts w:asciiTheme="majorBidi" w:hAnsiTheme="majorBidi" w:cstheme="majorBidi"/>
          <w:sz w:val="24"/>
          <w:szCs w:val="24"/>
        </w:rPr>
        <w:t xml:space="preserve">-test comparing the </w:t>
      </w:r>
      <w:r w:rsidR="00E22ED2" w:rsidRPr="00AA64A5">
        <w:rPr>
          <w:rFonts w:asciiTheme="majorBidi" w:hAnsiTheme="majorBidi" w:cstheme="majorBidi"/>
          <w:sz w:val="24"/>
          <w:szCs w:val="24"/>
        </w:rPr>
        <w:t>b</w:t>
      </w:r>
      <w:r w:rsidR="00496D78" w:rsidRPr="00AA64A5">
        <w:rPr>
          <w:rFonts w:asciiTheme="majorBidi" w:hAnsiTheme="majorBidi" w:cstheme="majorBidi"/>
          <w:sz w:val="24"/>
          <w:szCs w:val="24"/>
        </w:rPr>
        <w:t>eta</w:t>
      </w:r>
      <w:r w:rsidR="009A4B12" w:rsidRPr="00AA64A5">
        <w:rPr>
          <w:rFonts w:asciiTheme="majorBidi" w:hAnsiTheme="majorBidi" w:cstheme="majorBidi"/>
          <w:sz w:val="24"/>
          <w:szCs w:val="24"/>
        </w:rPr>
        <w:t xml:space="preserve"> value</w:t>
      </w:r>
      <w:r w:rsidR="00E22ED2" w:rsidRPr="00AA64A5">
        <w:rPr>
          <w:rFonts w:asciiTheme="majorBidi" w:hAnsiTheme="majorBidi" w:cstheme="majorBidi"/>
          <w:sz w:val="24"/>
          <w:szCs w:val="24"/>
        </w:rPr>
        <w:t>s</w:t>
      </w:r>
      <w:r w:rsidR="00496D78" w:rsidRPr="00AA64A5">
        <w:rPr>
          <w:rFonts w:asciiTheme="majorBidi" w:hAnsiTheme="majorBidi" w:cstheme="majorBidi"/>
          <w:sz w:val="24"/>
          <w:szCs w:val="24"/>
        </w:rPr>
        <w:t xml:space="preserve"> in the two studies showed </w:t>
      </w:r>
      <w:r w:rsidR="009A4B12" w:rsidRPr="00AA64A5">
        <w:rPr>
          <w:rFonts w:asciiTheme="majorBidi" w:hAnsiTheme="majorBidi" w:cstheme="majorBidi"/>
          <w:sz w:val="24"/>
          <w:szCs w:val="24"/>
        </w:rPr>
        <w:t xml:space="preserve">that </w:t>
      </w:r>
      <w:r w:rsidR="00496D78" w:rsidRPr="00AA64A5">
        <w:rPr>
          <w:rFonts w:asciiTheme="majorBidi" w:hAnsiTheme="majorBidi" w:cstheme="majorBidi"/>
          <w:sz w:val="24"/>
          <w:szCs w:val="24"/>
        </w:rPr>
        <w:t xml:space="preserve">the </w:t>
      </w:r>
      <w:r w:rsidR="00E22ED2" w:rsidRPr="00AA64A5">
        <w:rPr>
          <w:rFonts w:asciiTheme="majorBidi" w:hAnsiTheme="majorBidi" w:cstheme="majorBidi"/>
          <w:sz w:val="24"/>
          <w:szCs w:val="24"/>
        </w:rPr>
        <w:t>b</w:t>
      </w:r>
      <w:r w:rsidR="00496D78" w:rsidRPr="00AA64A5">
        <w:rPr>
          <w:rFonts w:asciiTheme="majorBidi" w:hAnsiTheme="majorBidi" w:cstheme="majorBidi"/>
          <w:sz w:val="24"/>
          <w:szCs w:val="24"/>
        </w:rPr>
        <w:t xml:space="preserve">eta </w:t>
      </w:r>
      <w:r w:rsidR="009A4B12" w:rsidRPr="00AA64A5">
        <w:rPr>
          <w:rFonts w:asciiTheme="majorBidi" w:hAnsiTheme="majorBidi" w:cstheme="majorBidi"/>
          <w:sz w:val="24"/>
          <w:szCs w:val="24"/>
        </w:rPr>
        <w:t xml:space="preserve">value </w:t>
      </w:r>
      <w:r w:rsidR="00496D78" w:rsidRPr="00AA64A5">
        <w:rPr>
          <w:rFonts w:asciiTheme="majorBidi" w:hAnsiTheme="majorBidi" w:cstheme="majorBidi"/>
          <w:sz w:val="24"/>
          <w:szCs w:val="24"/>
        </w:rPr>
        <w:t xml:space="preserve">in Study 2 </w:t>
      </w:r>
      <w:r w:rsidR="009A4B12" w:rsidRPr="00AA64A5">
        <w:rPr>
          <w:rFonts w:asciiTheme="majorBidi" w:hAnsiTheme="majorBidi" w:cstheme="majorBidi"/>
          <w:sz w:val="24"/>
          <w:szCs w:val="24"/>
        </w:rPr>
        <w:t>w</w:t>
      </w:r>
      <w:r w:rsidR="00496D78" w:rsidRPr="00AA64A5">
        <w:rPr>
          <w:rFonts w:asciiTheme="majorBidi" w:hAnsiTheme="majorBidi" w:cstheme="majorBidi"/>
          <w:sz w:val="24"/>
          <w:szCs w:val="24"/>
        </w:rPr>
        <w:t xml:space="preserve">as significantly </w:t>
      </w:r>
      <w:r w:rsidR="009A4B12" w:rsidRPr="00AA64A5">
        <w:rPr>
          <w:rFonts w:asciiTheme="majorBidi" w:hAnsiTheme="majorBidi" w:cstheme="majorBidi"/>
          <w:sz w:val="24"/>
          <w:szCs w:val="24"/>
        </w:rPr>
        <w:t xml:space="preserve">higher </w:t>
      </w:r>
      <w:r w:rsidR="00496D78" w:rsidRPr="00AA64A5">
        <w:rPr>
          <w:rFonts w:asciiTheme="majorBidi" w:hAnsiTheme="majorBidi" w:cstheme="majorBidi"/>
          <w:sz w:val="24"/>
          <w:szCs w:val="24"/>
        </w:rPr>
        <w:t xml:space="preserve">than </w:t>
      </w:r>
      <w:r w:rsidR="00E22ED2" w:rsidRPr="00AA64A5">
        <w:rPr>
          <w:rFonts w:asciiTheme="majorBidi" w:hAnsiTheme="majorBidi" w:cstheme="majorBidi"/>
          <w:sz w:val="24"/>
          <w:szCs w:val="24"/>
        </w:rPr>
        <w:t>that</w:t>
      </w:r>
      <w:r w:rsidR="00496D78" w:rsidRPr="00AA64A5">
        <w:rPr>
          <w:rFonts w:asciiTheme="majorBidi" w:hAnsiTheme="majorBidi" w:cstheme="majorBidi"/>
          <w:sz w:val="24"/>
          <w:szCs w:val="24"/>
        </w:rPr>
        <w:t xml:space="preserve"> in Study 1 (</w:t>
      </w:r>
      <w:r w:rsidR="00496D78" w:rsidRPr="00AA64A5">
        <w:rPr>
          <w:rFonts w:asciiTheme="majorBidi" w:hAnsiTheme="majorBidi" w:cstheme="majorBidi"/>
          <w:i/>
          <w:iCs/>
          <w:sz w:val="24"/>
          <w:szCs w:val="24"/>
        </w:rPr>
        <w:t>t</w:t>
      </w:r>
      <w:r w:rsidR="00496D78" w:rsidRPr="00AA64A5">
        <w:rPr>
          <w:rFonts w:asciiTheme="majorBidi" w:hAnsiTheme="majorBidi" w:cstheme="majorBidi"/>
          <w:i/>
          <w:iCs/>
          <w:color w:val="000000"/>
          <w:sz w:val="24"/>
          <w:szCs w:val="24"/>
        </w:rPr>
        <w:t>-difference</w:t>
      </w:r>
      <w:r w:rsidR="00496D78" w:rsidRPr="00AA64A5">
        <w:rPr>
          <w:rFonts w:asciiTheme="majorBidi" w:hAnsiTheme="majorBidi" w:cstheme="majorBidi"/>
          <w:i/>
          <w:iCs/>
          <w:color w:val="000000"/>
          <w:sz w:val="24"/>
          <w:szCs w:val="24"/>
          <w:vertAlign w:val="subscript"/>
        </w:rPr>
        <w:t>(421)</w:t>
      </w:r>
      <w:r w:rsidR="00244544" w:rsidRPr="00AA64A5">
        <w:rPr>
          <w:rFonts w:asciiTheme="majorBidi" w:hAnsiTheme="majorBidi" w:cstheme="majorBidi"/>
          <w:i/>
          <w:iCs/>
          <w:color w:val="000000"/>
          <w:sz w:val="24"/>
          <w:szCs w:val="24"/>
          <w:vertAlign w:val="subscript"/>
        </w:rPr>
        <w:t xml:space="preserve"> </w:t>
      </w:r>
      <w:r w:rsidR="00496D78" w:rsidRPr="00AA64A5">
        <w:rPr>
          <w:rFonts w:asciiTheme="majorBidi" w:hAnsiTheme="majorBidi" w:cstheme="majorBidi"/>
          <w:i/>
          <w:iCs/>
          <w:color w:val="000000"/>
          <w:sz w:val="24"/>
          <w:szCs w:val="24"/>
        </w:rPr>
        <w:t xml:space="preserve">= </w:t>
      </w:r>
      <w:r w:rsidR="00496D78" w:rsidRPr="00AA64A5">
        <w:rPr>
          <w:rFonts w:asciiTheme="majorBidi" w:hAnsiTheme="majorBidi" w:cstheme="majorBidi"/>
          <w:iCs/>
          <w:color w:val="000000"/>
          <w:sz w:val="24"/>
          <w:szCs w:val="24"/>
        </w:rPr>
        <w:t>7.24</w:t>
      </w:r>
      <w:r w:rsidR="00496D78" w:rsidRPr="00AA64A5">
        <w:rPr>
          <w:rFonts w:asciiTheme="majorBidi" w:hAnsiTheme="majorBidi" w:cstheme="majorBidi"/>
          <w:i/>
          <w:iCs/>
          <w:color w:val="000000"/>
          <w:sz w:val="24"/>
          <w:szCs w:val="24"/>
        </w:rPr>
        <w:t xml:space="preserve">; </w:t>
      </w:r>
      <w:r w:rsidR="009A4B12" w:rsidRPr="00AA64A5">
        <w:rPr>
          <w:rFonts w:asciiTheme="majorBidi" w:hAnsiTheme="majorBidi" w:cstheme="majorBidi"/>
          <w:i/>
          <w:iCs/>
          <w:color w:val="000000"/>
          <w:sz w:val="24"/>
          <w:szCs w:val="24"/>
        </w:rPr>
        <w:t>p</w:t>
      </w:r>
      <w:r w:rsidR="00496D78" w:rsidRPr="00AA64A5">
        <w:rPr>
          <w:rFonts w:asciiTheme="majorBidi" w:hAnsiTheme="majorBidi" w:cstheme="majorBidi"/>
          <w:i/>
          <w:iCs/>
          <w:color w:val="000000"/>
          <w:sz w:val="24"/>
          <w:szCs w:val="24"/>
        </w:rPr>
        <w:t xml:space="preserve"> &lt; </w:t>
      </w:r>
      <w:r w:rsidR="00496D78" w:rsidRPr="00AA64A5">
        <w:rPr>
          <w:rFonts w:asciiTheme="majorBidi" w:hAnsiTheme="majorBidi" w:cstheme="majorBidi"/>
          <w:iCs/>
          <w:color w:val="000000"/>
          <w:sz w:val="24"/>
          <w:szCs w:val="24"/>
        </w:rPr>
        <w:t>0.01</w:t>
      </w:r>
      <w:r w:rsidR="00496D78" w:rsidRPr="00AA64A5">
        <w:rPr>
          <w:rFonts w:asciiTheme="majorBidi" w:hAnsiTheme="majorBidi" w:cstheme="majorBidi"/>
          <w:color w:val="000000"/>
          <w:sz w:val="24"/>
          <w:szCs w:val="24"/>
        </w:rPr>
        <w:t>)</w:t>
      </w:r>
      <w:r w:rsidR="00496D78" w:rsidRPr="00AA64A5">
        <w:rPr>
          <w:rFonts w:asciiTheme="majorBidi" w:hAnsiTheme="majorBidi" w:cstheme="majorBidi"/>
          <w:sz w:val="24"/>
          <w:szCs w:val="24"/>
        </w:rPr>
        <w:t>.</w:t>
      </w:r>
      <w:del w:id="693" w:author="Author" w:date="2019-06-23T09:50:00Z">
        <w:r w:rsidR="00496D78" w:rsidRPr="00AA64A5" w:rsidDel="00246892">
          <w:rPr>
            <w:rFonts w:asciiTheme="majorBidi" w:hAnsiTheme="majorBidi" w:cstheme="majorBidi"/>
            <w:sz w:val="24"/>
            <w:szCs w:val="24"/>
          </w:rPr>
          <w:delText xml:space="preserve"> </w:delText>
        </w:r>
      </w:del>
    </w:p>
    <w:p w14:paraId="2D4951E3" w14:textId="7AE6B52E" w:rsidR="00496D78" w:rsidRPr="00AA64A5" w:rsidRDefault="00496D78" w:rsidP="007F2F33">
      <w:pPr>
        <w:ind w:firstLine="720"/>
        <w:rPr>
          <w:rFonts w:asciiTheme="majorBidi" w:hAnsiTheme="majorBidi" w:cstheme="majorBidi"/>
          <w:sz w:val="24"/>
          <w:szCs w:val="24"/>
          <w:rtl/>
        </w:rPr>
      </w:pPr>
      <w:r w:rsidRPr="00AA64A5">
        <w:rPr>
          <w:rFonts w:asciiTheme="majorBidi" w:hAnsiTheme="majorBidi" w:cstheme="majorBidi"/>
          <w:sz w:val="24"/>
          <w:szCs w:val="24"/>
        </w:rPr>
        <w:t xml:space="preserve">As in Study 1, </w:t>
      </w:r>
      <w:r w:rsidR="009A4B12" w:rsidRPr="00AA64A5">
        <w:rPr>
          <w:rFonts w:asciiTheme="majorBidi" w:hAnsiTheme="majorBidi" w:cstheme="majorBidi"/>
          <w:sz w:val="24"/>
          <w:szCs w:val="24"/>
        </w:rPr>
        <w:t>the waiting duration</w:t>
      </w:r>
      <w:r w:rsidRPr="00AA64A5">
        <w:rPr>
          <w:rFonts w:asciiTheme="majorBidi" w:hAnsiTheme="majorBidi" w:cstheme="majorBidi"/>
          <w:sz w:val="24"/>
          <w:szCs w:val="24"/>
        </w:rPr>
        <w:t xml:space="preserve"> was negatively related to </w:t>
      </w:r>
      <w:r w:rsidR="009A4B12" w:rsidRPr="00AA64A5">
        <w:rPr>
          <w:rFonts w:asciiTheme="majorBidi" w:hAnsiTheme="majorBidi" w:cstheme="majorBidi"/>
          <w:sz w:val="24"/>
          <w:szCs w:val="24"/>
        </w:rPr>
        <w:t xml:space="preserve">the perception of </w:t>
      </w:r>
      <w:r w:rsidRPr="00AA64A5">
        <w:rPr>
          <w:rFonts w:asciiTheme="majorBidi" w:hAnsiTheme="majorBidi" w:cstheme="majorBidi"/>
          <w:sz w:val="24"/>
          <w:szCs w:val="24"/>
        </w:rPr>
        <w:t>procedural justice (</w:t>
      </w:r>
      <w:r w:rsidRPr="00AA64A5">
        <w:rPr>
          <w:rFonts w:asciiTheme="majorBidi" w:hAnsiTheme="majorBidi" w:cstheme="majorBidi"/>
          <w:i/>
          <w:sz w:val="24"/>
          <w:szCs w:val="24"/>
        </w:rPr>
        <w:t xml:space="preserve">β = </w:t>
      </w:r>
      <w:r w:rsidRPr="00AA64A5">
        <w:rPr>
          <w:rFonts w:asciiTheme="majorBidi" w:hAnsiTheme="majorBidi" w:cstheme="majorBidi"/>
          <w:sz w:val="24"/>
          <w:szCs w:val="24"/>
        </w:rPr>
        <w:t>-0.09</w:t>
      </w:r>
      <w:r w:rsidRPr="00AA64A5">
        <w:rPr>
          <w:rFonts w:asciiTheme="majorBidi" w:hAnsiTheme="majorBidi" w:cstheme="majorBidi"/>
          <w:i/>
          <w:sz w:val="24"/>
          <w:szCs w:val="24"/>
        </w:rPr>
        <w:t xml:space="preserve">, p &lt; </w:t>
      </w:r>
      <w:r w:rsidRPr="00AA64A5">
        <w:rPr>
          <w:rFonts w:asciiTheme="majorBidi" w:hAnsiTheme="majorBidi" w:cstheme="majorBidi"/>
          <w:sz w:val="24"/>
          <w:szCs w:val="24"/>
        </w:rPr>
        <w:t xml:space="preserve">0.05), </w:t>
      </w:r>
      <w:r w:rsidR="007F2F33">
        <w:rPr>
          <w:rFonts w:asciiTheme="majorBidi" w:hAnsiTheme="majorBidi" w:cstheme="majorBidi"/>
          <w:sz w:val="24"/>
          <w:szCs w:val="24"/>
        </w:rPr>
        <w:t>supporting Hypothes</w:t>
      </w:r>
      <w:ins w:id="694" w:author="Author" w:date="2019-06-23T09:42:00Z">
        <w:r w:rsidR="00B57892">
          <w:rPr>
            <w:rFonts w:asciiTheme="majorBidi" w:hAnsiTheme="majorBidi" w:cstheme="majorBidi"/>
            <w:sz w:val="24"/>
            <w:szCs w:val="24"/>
          </w:rPr>
          <w:t>i</w:t>
        </w:r>
      </w:ins>
      <w:del w:id="695" w:author="Author" w:date="2019-06-23T09:42:00Z">
        <w:r w:rsidR="007F2F33" w:rsidDel="00B57892">
          <w:rPr>
            <w:rFonts w:asciiTheme="majorBidi" w:hAnsiTheme="majorBidi" w:cstheme="majorBidi"/>
            <w:sz w:val="24"/>
            <w:szCs w:val="24"/>
          </w:rPr>
          <w:delText>e</w:delText>
        </w:r>
      </w:del>
      <w:r w:rsidR="007F2F33">
        <w:rPr>
          <w:rFonts w:asciiTheme="majorBidi" w:hAnsiTheme="majorBidi" w:cstheme="majorBidi"/>
          <w:sz w:val="24"/>
          <w:szCs w:val="24"/>
        </w:rPr>
        <w:t xml:space="preserve">s 2, and </w:t>
      </w:r>
      <w:r w:rsidRPr="00AA64A5">
        <w:rPr>
          <w:rFonts w:asciiTheme="majorBidi" w:hAnsiTheme="majorBidi" w:cstheme="majorBidi"/>
          <w:sz w:val="24"/>
          <w:szCs w:val="24"/>
        </w:rPr>
        <w:t xml:space="preserve">a negative relationship between procedural justice and </w:t>
      </w:r>
      <w:r w:rsidR="001425FF" w:rsidRPr="00AA64A5">
        <w:rPr>
          <w:rFonts w:asciiTheme="majorBidi" w:hAnsiTheme="majorBidi" w:cstheme="majorBidi"/>
          <w:sz w:val="24"/>
          <w:szCs w:val="24"/>
        </w:rPr>
        <w:t>aggression</w:t>
      </w:r>
      <w:r w:rsidRPr="00AA64A5">
        <w:rPr>
          <w:rFonts w:asciiTheme="majorBidi" w:hAnsiTheme="majorBidi" w:cstheme="majorBidi"/>
          <w:sz w:val="24"/>
          <w:szCs w:val="24"/>
        </w:rPr>
        <w:t xml:space="preserve"> (</w:t>
      </w:r>
      <w:r w:rsidRPr="00AA64A5">
        <w:rPr>
          <w:rFonts w:asciiTheme="majorBidi" w:hAnsiTheme="majorBidi" w:cstheme="majorBidi"/>
          <w:i/>
          <w:sz w:val="24"/>
          <w:szCs w:val="24"/>
        </w:rPr>
        <w:t>β</w:t>
      </w:r>
      <w:r w:rsidRPr="00AA64A5">
        <w:rPr>
          <w:rFonts w:asciiTheme="majorBidi" w:hAnsiTheme="majorBidi" w:cstheme="majorBidi"/>
          <w:sz w:val="24"/>
          <w:szCs w:val="24"/>
        </w:rPr>
        <w:t xml:space="preserve"> = -0.42, </w:t>
      </w:r>
      <w:r w:rsidRPr="00AA64A5">
        <w:rPr>
          <w:rFonts w:asciiTheme="majorBidi" w:hAnsiTheme="majorBidi" w:cstheme="majorBidi"/>
          <w:i/>
          <w:sz w:val="24"/>
          <w:szCs w:val="24"/>
        </w:rPr>
        <w:t>p</w:t>
      </w:r>
      <w:r w:rsidRPr="00AA64A5">
        <w:rPr>
          <w:rFonts w:asciiTheme="majorBidi" w:hAnsiTheme="majorBidi" w:cstheme="majorBidi"/>
          <w:sz w:val="24"/>
          <w:szCs w:val="24"/>
        </w:rPr>
        <w:t xml:space="preserve"> &lt; 0.01), supporting Hypothesis 3. The mediating role of procedural justice in the relationship between </w:t>
      </w:r>
      <w:r w:rsidR="008F6FDF" w:rsidRPr="00AA64A5">
        <w:rPr>
          <w:rFonts w:asciiTheme="majorBidi" w:hAnsiTheme="majorBidi" w:cstheme="majorBidi"/>
          <w:sz w:val="24"/>
          <w:szCs w:val="24"/>
        </w:rPr>
        <w:t xml:space="preserve">waiting duration </w:t>
      </w:r>
      <w:r w:rsidRPr="00AA64A5">
        <w:rPr>
          <w:rFonts w:asciiTheme="majorBidi" w:hAnsiTheme="majorBidi" w:cstheme="majorBidi"/>
          <w:sz w:val="24"/>
          <w:szCs w:val="24"/>
        </w:rPr>
        <w:t xml:space="preserve">and </w:t>
      </w:r>
      <w:r w:rsidR="001425FF" w:rsidRPr="00AA64A5">
        <w:rPr>
          <w:rFonts w:asciiTheme="majorBidi" w:hAnsiTheme="majorBidi" w:cstheme="majorBidi"/>
          <w:sz w:val="24"/>
          <w:szCs w:val="24"/>
        </w:rPr>
        <w:t>aggression</w:t>
      </w:r>
      <w:r w:rsidRPr="00AA64A5">
        <w:rPr>
          <w:rFonts w:asciiTheme="majorBidi" w:hAnsiTheme="majorBidi" w:cstheme="majorBidi"/>
          <w:sz w:val="24"/>
          <w:szCs w:val="24"/>
        </w:rPr>
        <w:t xml:space="preserve"> was tested according to Hayes</w:t>
      </w:r>
      <w:r w:rsidR="00E22ED2" w:rsidRPr="00AA64A5">
        <w:rPr>
          <w:rFonts w:asciiTheme="majorBidi" w:hAnsiTheme="majorBidi" w:cstheme="majorBidi"/>
          <w:sz w:val="24"/>
          <w:szCs w:val="24"/>
        </w:rPr>
        <w:t>’s</w:t>
      </w:r>
      <w:r w:rsidRPr="00AA64A5">
        <w:rPr>
          <w:rFonts w:asciiTheme="majorBidi" w:hAnsiTheme="majorBidi" w:cstheme="majorBidi"/>
          <w:sz w:val="24"/>
          <w:szCs w:val="24"/>
        </w:rPr>
        <w:t xml:space="preserve"> </w:t>
      </w:r>
      <w:ins w:id="696" w:author="Author" w:date="2019-06-23T18:20:00Z">
        <w:r w:rsidR="00700901">
          <w:rPr>
            <w:rFonts w:asciiTheme="majorBidi" w:hAnsiTheme="majorBidi" w:cstheme="majorBidi"/>
            <w:sz w:val="24"/>
            <w:szCs w:val="24"/>
          </w:rPr>
          <w:t>[80]</w:t>
        </w:r>
      </w:ins>
      <w:del w:id="697" w:author="Author" w:date="2019-06-23T18:20:00Z">
        <w:r w:rsidRPr="00AA64A5" w:rsidDel="00700901">
          <w:rPr>
            <w:rFonts w:asciiTheme="majorBidi" w:hAnsiTheme="majorBidi" w:cstheme="majorBidi"/>
            <w:sz w:val="24"/>
            <w:szCs w:val="24"/>
          </w:rPr>
          <w:delText>(2015)</w:delText>
        </w:r>
      </w:del>
      <w:r w:rsidRPr="00AA64A5">
        <w:rPr>
          <w:rFonts w:asciiTheme="majorBidi" w:hAnsiTheme="majorBidi" w:cstheme="majorBidi"/>
          <w:sz w:val="24"/>
          <w:szCs w:val="24"/>
        </w:rPr>
        <w:t xml:space="preserve"> model 4, </w:t>
      </w:r>
      <w:r w:rsidR="00383141" w:rsidRPr="00AA64A5">
        <w:rPr>
          <w:rFonts w:asciiTheme="majorBidi" w:hAnsiTheme="majorBidi" w:cstheme="majorBidi"/>
          <w:sz w:val="24"/>
          <w:szCs w:val="24"/>
        </w:rPr>
        <w:t>bootstrapped sample</w:t>
      </w:r>
      <w:r w:rsidR="00506B71" w:rsidRPr="00AA64A5">
        <w:rPr>
          <w:rFonts w:asciiTheme="majorBidi" w:hAnsiTheme="majorBidi" w:cstheme="majorBidi"/>
          <w:sz w:val="24"/>
          <w:szCs w:val="24"/>
        </w:rPr>
        <w:t xml:space="preserve"> </w:t>
      </w:r>
      <w:r w:rsidR="00383141" w:rsidRPr="00AA64A5">
        <w:rPr>
          <w:rFonts w:asciiTheme="majorBidi" w:hAnsiTheme="majorBidi" w:cstheme="majorBidi"/>
          <w:sz w:val="24"/>
          <w:szCs w:val="24"/>
        </w:rPr>
        <w:t>=</w:t>
      </w:r>
      <w:r w:rsidR="00506B71" w:rsidRPr="00AA64A5">
        <w:rPr>
          <w:rFonts w:asciiTheme="majorBidi" w:hAnsiTheme="majorBidi" w:cstheme="majorBidi"/>
          <w:sz w:val="24"/>
          <w:szCs w:val="24"/>
        </w:rPr>
        <w:t xml:space="preserve"> </w:t>
      </w:r>
      <w:r w:rsidR="007F2F33">
        <w:rPr>
          <w:rFonts w:asciiTheme="majorBidi" w:hAnsiTheme="majorBidi" w:cstheme="majorBidi"/>
          <w:sz w:val="24"/>
          <w:szCs w:val="24"/>
        </w:rPr>
        <w:t>5</w:t>
      </w:r>
      <w:r w:rsidR="00383141" w:rsidRPr="00AA64A5">
        <w:rPr>
          <w:rFonts w:asciiTheme="majorBidi" w:hAnsiTheme="majorBidi" w:cstheme="majorBidi"/>
          <w:sz w:val="24"/>
          <w:szCs w:val="24"/>
        </w:rPr>
        <w:t>000</w:t>
      </w:r>
      <w:r w:rsidRPr="00AA64A5">
        <w:rPr>
          <w:rFonts w:asciiTheme="majorBidi" w:hAnsiTheme="majorBidi" w:cstheme="majorBidi"/>
          <w:sz w:val="24"/>
          <w:szCs w:val="24"/>
        </w:rPr>
        <w:t xml:space="preserve">. As in Study 1, </w:t>
      </w:r>
      <w:r w:rsidR="00506B71" w:rsidRPr="00AA64A5">
        <w:rPr>
          <w:rFonts w:asciiTheme="majorBidi" w:hAnsiTheme="majorBidi" w:cstheme="majorBidi"/>
          <w:sz w:val="24"/>
          <w:szCs w:val="24"/>
        </w:rPr>
        <w:t xml:space="preserve">the </w:t>
      </w:r>
      <w:r w:rsidR="008F6FDF" w:rsidRPr="00AA64A5">
        <w:rPr>
          <w:rFonts w:asciiTheme="majorBidi" w:hAnsiTheme="majorBidi" w:cstheme="majorBidi"/>
          <w:sz w:val="24"/>
          <w:szCs w:val="24"/>
        </w:rPr>
        <w:t xml:space="preserve">waiting duration </w:t>
      </w:r>
      <w:r w:rsidRPr="00AA64A5">
        <w:rPr>
          <w:rFonts w:asciiTheme="majorBidi" w:hAnsiTheme="majorBidi" w:cstheme="majorBidi"/>
          <w:sz w:val="24"/>
          <w:szCs w:val="24"/>
        </w:rPr>
        <w:t xml:space="preserve">had a negative </w:t>
      </w:r>
      <w:r w:rsidR="00E22ED2" w:rsidRPr="00AA64A5">
        <w:rPr>
          <w:rFonts w:asciiTheme="majorBidi" w:hAnsiTheme="majorBidi" w:cstheme="majorBidi"/>
          <w:sz w:val="24"/>
          <w:szCs w:val="24"/>
        </w:rPr>
        <w:t xml:space="preserve">effect </w:t>
      </w:r>
      <w:r w:rsidRPr="00AA64A5">
        <w:rPr>
          <w:rFonts w:asciiTheme="majorBidi" w:hAnsiTheme="majorBidi" w:cstheme="majorBidi"/>
          <w:sz w:val="24"/>
          <w:szCs w:val="24"/>
        </w:rPr>
        <w:t>on procedural justice (</w:t>
      </w:r>
      <w:r w:rsidRPr="00AA64A5">
        <w:rPr>
          <w:rFonts w:asciiTheme="majorBidi" w:hAnsiTheme="majorBidi" w:cstheme="majorBidi"/>
          <w:i/>
          <w:sz w:val="24"/>
          <w:szCs w:val="24"/>
        </w:rPr>
        <w:t xml:space="preserve">β = </w:t>
      </w:r>
      <w:r w:rsidRPr="00AA64A5">
        <w:rPr>
          <w:rFonts w:asciiTheme="majorBidi" w:hAnsiTheme="majorBidi" w:cstheme="majorBidi"/>
          <w:sz w:val="24"/>
          <w:szCs w:val="24"/>
        </w:rPr>
        <w:t>-0.</w:t>
      </w:r>
      <w:r w:rsidRPr="00AA64A5">
        <w:rPr>
          <w:rFonts w:asciiTheme="majorBidi" w:hAnsiTheme="majorBidi" w:cstheme="majorBidi"/>
          <w:sz w:val="24"/>
          <w:szCs w:val="24"/>
          <w:rtl/>
        </w:rPr>
        <w:t>2</w:t>
      </w:r>
      <w:r w:rsidRPr="00AA64A5">
        <w:rPr>
          <w:rFonts w:asciiTheme="majorBidi" w:hAnsiTheme="majorBidi" w:cstheme="majorBidi"/>
          <w:i/>
          <w:sz w:val="24"/>
          <w:szCs w:val="24"/>
        </w:rPr>
        <w:t xml:space="preserve">, p &lt; </w:t>
      </w:r>
      <w:r w:rsidRPr="00AA64A5">
        <w:rPr>
          <w:rFonts w:asciiTheme="majorBidi" w:hAnsiTheme="majorBidi" w:cstheme="majorBidi"/>
          <w:sz w:val="24"/>
          <w:szCs w:val="24"/>
        </w:rPr>
        <w:t>0.0</w:t>
      </w:r>
      <w:r w:rsidRPr="00AA64A5">
        <w:rPr>
          <w:rFonts w:asciiTheme="majorBidi" w:hAnsiTheme="majorBidi" w:cstheme="majorBidi"/>
          <w:sz w:val="24"/>
          <w:szCs w:val="24"/>
          <w:rtl/>
        </w:rPr>
        <w:t>1</w:t>
      </w:r>
      <w:r w:rsidRPr="00AA64A5">
        <w:rPr>
          <w:rFonts w:asciiTheme="majorBidi" w:hAnsiTheme="majorBidi" w:cstheme="majorBidi"/>
          <w:i/>
          <w:sz w:val="24"/>
          <w:szCs w:val="24"/>
        </w:rPr>
        <w:t>, CI</w:t>
      </w:r>
      <w:r w:rsidR="00244544" w:rsidRPr="00AA64A5">
        <w:rPr>
          <w:rFonts w:asciiTheme="majorBidi" w:hAnsiTheme="majorBidi" w:cstheme="majorBidi"/>
          <w:i/>
          <w:sz w:val="24"/>
          <w:szCs w:val="24"/>
        </w:rPr>
        <w:t xml:space="preserve"> </w:t>
      </w:r>
      <w:r w:rsidRPr="00AA64A5">
        <w:rPr>
          <w:rFonts w:asciiTheme="majorBidi" w:hAnsiTheme="majorBidi" w:cstheme="majorBidi"/>
          <w:i/>
          <w:sz w:val="24"/>
          <w:szCs w:val="24"/>
        </w:rPr>
        <w:t>=</w:t>
      </w:r>
      <w:r w:rsidR="00244544" w:rsidRPr="00AA64A5">
        <w:rPr>
          <w:rFonts w:asciiTheme="majorBidi" w:hAnsiTheme="majorBidi" w:cstheme="majorBidi"/>
          <w:i/>
          <w:sz w:val="24"/>
          <w:szCs w:val="24"/>
        </w:rPr>
        <w:t xml:space="preserve"> </w:t>
      </w:r>
      <w:r w:rsidRPr="00AA64A5">
        <w:rPr>
          <w:rFonts w:asciiTheme="majorBidi" w:hAnsiTheme="majorBidi" w:cstheme="majorBidi"/>
          <w:sz w:val="24"/>
          <w:szCs w:val="24"/>
        </w:rPr>
        <w:t>[-0.</w:t>
      </w:r>
      <w:r w:rsidRPr="00AA64A5">
        <w:rPr>
          <w:rFonts w:asciiTheme="majorBidi" w:hAnsiTheme="majorBidi" w:cstheme="majorBidi"/>
          <w:sz w:val="24"/>
          <w:szCs w:val="24"/>
          <w:rtl/>
        </w:rPr>
        <w:t>30</w:t>
      </w:r>
      <w:r w:rsidRPr="00AA64A5">
        <w:rPr>
          <w:rFonts w:asciiTheme="majorBidi" w:hAnsiTheme="majorBidi" w:cstheme="majorBidi"/>
          <w:sz w:val="24"/>
          <w:szCs w:val="24"/>
        </w:rPr>
        <w:t>, -0.1</w:t>
      </w:r>
      <w:r w:rsidRPr="00AA64A5">
        <w:rPr>
          <w:rFonts w:asciiTheme="majorBidi" w:hAnsiTheme="majorBidi" w:cstheme="majorBidi"/>
          <w:sz w:val="24"/>
          <w:szCs w:val="24"/>
          <w:rtl/>
        </w:rPr>
        <w:t>0</w:t>
      </w:r>
      <w:r w:rsidR="00614254" w:rsidRPr="00AA64A5">
        <w:rPr>
          <w:rFonts w:asciiTheme="majorBidi" w:hAnsiTheme="majorBidi" w:cstheme="majorBidi"/>
          <w:sz w:val="24"/>
          <w:szCs w:val="24"/>
        </w:rPr>
        <w:t>]</w:t>
      </w:r>
      <w:r w:rsidRPr="00AA64A5">
        <w:rPr>
          <w:rFonts w:asciiTheme="majorBidi" w:hAnsiTheme="majorBidi" w:cstheme="majorBidi"/>
          <w:sz w:val="24"/>
          <w:szCs w:val="24"/>
        </w:rPr>
        <w:t xml:space="preserve">). The indirect effect of </w:t>
      </w:r>
      <w:r w:rsidR="008F6FDF" w:rsidRPr="00AA64A5">
        <w:rPr>
          <w:rFonts w:asciiTheme="majorBidi" w:hAnsiTheme="majorBidi" w:cstheme="majorBidi"/>
          <w:sz w:val="24"/>
          <w:szCs w:val="24"/>
        </w:rPr>
        <w:t xml:space="preserve">waiting duration </w:t>
      </w:r>
      <w:r w:rsidRPr="00AA64A5">
        <w:rPr>
          <w:rFonts w:asciiTheme="majorBidi" w:hAnsiTheme="majorBidi" w:cstheme="majorBidi"/>
          <w:sz w:val="24"/>
          <w:szCs w:val="24"/>
        </w:rPr>
        <w:t xml:space="preserve">on </w:t>
      </w:r>
      <w:r w:rsidR="001425FF" w:rsidRPr="00AA64A5">
        <w:rPr>
          <w:rFonts w:asciiTheme="majorBidi" w:hAnsiTheme="majorBidi" w:cstheme="majorBidi"/>
          <w:sz w:val="24"/>
          <w:szCs w:val="24"/>
        </w:rPr>
        <w:t>aggression</w:t>
      </w:r>
      <w:r w:rsidRPr="00AA64A5">
        <w:rPr>
          <w:rFonts w:asciiTheme="majorBidi" w:hAnsiTheme="majorBidi" w:cstheme="majorBidi"/>
          <w:sz w:val="24"/>
          <w:szCs w:val="24"/>
        </w:rPr>
        <w:t xml:space="preserve"> via procedural justice was significant (</w:t>
      </w:r>
      <w:r w:rsidR="008F6FDF" w:rsidRPr="00AA64A5">
        <w:rPr>
          <w:rFonts w:asciiTheme="majorBidi" w:hAnsiTheme="majorBidi" w:cstheme="majorBidi"/>
          <w:i/>
          <w:sz w:val="24"/>
          <w:szCs w:val="24"/>
        </w:rPr>
        <w:t>β</w:t>
      </w:r>
      <w:r w:rsidR="008F6FDF" w:rsidRPr="00AA64A5">
        <w:rPr>
          <w:rFonts w:asciiTheme="majorBidi" w:hAnsiTheme="majorBidi" w:cstheme="majorBidi"/>
          <w:i/>
          <w:iCs/>
          <w:sz w:val="24"/>
          <w:szCs w:val="24"/>
        </w:rPr>
        <w:t xml:space="preserve"> </w:t>
      </w:r>
      <w:r w:rsidRPr="00AA64A5">
        <w:rPr>
          <w:rFonts w:asciiTheme="majorBidi" w:hAnsiTheme="majorBidi" w:cstheme="majorBidi"/>
          <w:i/>
          <w:iCs/>
          <w:sz w:val="24"/>
          <w:szCs w:val="24"/>
        </w:rPr>
        <w:t xml:space="preserve">indirect effect = </w:t>
      </w:r>
      <w:r w:rsidRPr="00AA64A5">
        <w:rPr>
          <w:rFonts w:asciiTheme="majorBidi" w:hAnsiTheme="majorBidi" w:cstheme="majorBidi"/>
          <w:iCs/>
          <w:sz w:val="24"/>
          <w:szCs w:val="24"/>
        </w:rPr>
        <w:t>0.0</w:t>
      </w:r>
      <w:r w:rsidRPr="00AA64A5">
        <w:rPr>
          <w:rFonts w:asciiTheme="majorBidi" w:hAnsiTheme="majorBidi" w:cstheme="majorBidi"/>
          <w:iCs/>
          <w:sz w:val="24"/>
          <w:szCs w:val="24"/>
          <w:rtl/>
        </w:rPr>
        <w:t>5</w:t>
      </w:r>
      <w:r w:rsidRPr="00AA64A5">
        <w:rPr>
          <w:rFonts w:asciiTheme="majorBidi" w:hAnsiTheme="majorBidi" w:cstheme="majorBidi"/>
          <w:i/>
          <w:iCs/>
          <w:sz w:val="24"/>
          <w:szCs w:val="24"/>
        </w:rPr>
        <w:t xml:space="preserve">, CI </w:t>
      </w:r>
      <w:r w:rsidRPr="00AA64A5">
        <w:rPr>
          <w:rFonts w:asciiTheme="majorBidi" w:hAnsiTheme="majorBidi" w:cstheme="majorBidi"/>
          <w:iCs/>
          <w:sz w:val="24"/>
          <w:szCs w:val="24"/>
        </w:rPr>
        <w:t>= [0.01, 0.</w:t>
      </w:r>
      <w:r w:rsidRPr="00AA64A5">
        <w:rPr>
          <w:rFonts w:asciiTheme="majorBidi" w:hAnsiTheme="majorBidi" w:cstheme="majorBidi"/>
          <w:iCs/>
          <w:sz w:val="24"/>
          <w:szCs w:val="24"/>
          <w:rtl/>
        </w:rPr>
        <w:t>10</w:t>
      </w:r>
      <w:r w:rsidRPr="00AA64A5">
        <w:rPr>
          <w:rFonts w:asciiTheme="majorBidi" w:hAnsiTheme="majorBidi" w:cstheme="majorBidi"/>
          <w:iCs/>
          <w:sz w:val="24"/>
          <w:szCs w:val="24"/>
        </w:rPr>
        <w:t>]</w:t>
      </w:r>
      <w:r w:rsidR="007F2F33">
        <w:rPr>
          <w:rFonts w:asciiTheme="majorBidi" w:hAnsiTheme="majorBidi" w:cstheme="majorBidi"/>
          <w:iCs/>
          <w:sz w:val="24"/>
          <w:szCs w:val="24"/>
        </w:rPr>
        <w:t xml:space="preserve">; </w:t>
      </w:r>
      <w:r w:rsidRPr="00AA64A5">
        <w:rPr>
          <w:rFonts w:asciiTheme="majorBidi" w:hAnsiTheme="majorBidi" w:cstheme="majorBidi"/>
          <w:i/>
          <w:iCs/>
          <w:sz w:val="24"/>
          <w:szCs w:val="24"/>
        </w:rPr>
        <w:t>R</w:t>
      </w:r>
      <w:r w:rsidR="00614254" w:rsidRPr="00AA64A5">
        <w:rPr>
          <w:rFonts w:asciiTheme="majorBidi" w:hAnsiTheme="majorBidi" w:cstheme="majorBidi"/>
          <w:i/>
          <w:iCs/>
          <w:sz w:val="24"/>
          <w:szCs w:val="24"/>
          <w:vertAlign w:val="superscript"/>
        </w:rPr>
        <w:t>2</w:t>
      </w:r>
      <w:r w:rsidRPr="00AA64A5">
        <w:rPr>
          <w:rFonts w:asciiTheme="majorBidi" w:hAnsiTheme="majorBidi" w:cstheme="majorBidi"/>
          <w:i/>
          <w:iCs/>
          <w:sz w:val="24"/>
          <w:szCs w:val="24"/>
        </w:rPr>
        <w:t xml:space="preserve"> = </w:t>
      </w:r>
      <w:r w:rsidRPr="00AA64A5">
        <w:rPr>
          <w:rFonts w:asciiTheme="majorBidi" w:hAnsiTheme="majorBidi" w:cstheme="majorBidi"/>
          <w:iCs/>
          <w:sz w:val="24"/>
          <w:szCs w:val="24"/>
        </w:rPr>
        <w:t>0.1</w:t>
      </w:r>
      <w:r w:rsidRPr="00AA64A5">
        <w:rPr>
          <w:rFonts w:asciiTheme="majorBidi" w:hAnsiTheme="majorBidi" w:cstheme="majorBidi"/>
          <w:iCs/>
          <w:sz w:val="24"/>
          <w:szCs w:val="24"/>
          <w:rtl/>
        </w:rPr>
        <w:t>3</w:t>
      </w:r>
      <w:r w:rsidRPr="00AA64A5">
        <w:rPr>
          <w:rFonts w:asciiTheme="majorBidi" w:hAnsiTheme="majorBidi" w:cstheme="majorBidi"/>
          <w:i/>
          <w:iCs/>
          <w:sz w:val="24"/>
          <w:szCs w:val="24"/>
        </w:rPr>
        <w:t>, p</w:t>
      </w:r>
      <w:r w:rsidR="00614254" w:rsidRPr="00AA64A5">
        <w:rPr>
          <w:rFonts w:asciiTheme="majorBidi" w:hAnsiTheme="majorBidi" w:cstheme="majorBidi"/>
          <w:i/>
          <w:iCs/>
          <w:sz w:val="24"/>
          <w:szCs w:val="24"/>
        </w:rPr>
        <w:t xml:space="preserve"> </w:t>
      </w:r>
      <w:r w:rsidRPr="00AA64A5">
        <w:rPr>
          <w:rFonts w:asciiTheme="majorBidi" w:hAnsiTheme="majorBidi" w:cstheme="majorBidi"/>
          <w:i/>
          <w:iCs/>
          <w:sz w:val="24"/>
          <w:szCs w:val="24"/>
        </w:rPr>
        <w:t>&lt;</w:t>
      </w:r>
      <w:r w:rsidR="00614254" w:rsidRPr="00AA64A5">
        <w:rPr>
          <w:rFonts w:asciiTheme="majorBidi" w:hAnsiTheme="majorBidi" w:cstheme="majorBidi"/>
          <w:i/>
          <w:iCs/>
          <w:sz w:val="24"/>
          <w:szCs w:val="24"/>
        </w:rPr>
        <w:t xml:space="preserve"> </w:t>
      </w:r>
      <w:r w:rsidRPr="00AA64A5">
        <w:rPr>
          <w:rFonts w:asciiTheme="majorBidi" w:hAnsiTheme="majorBidi" w:cstheme="majorBidi"/>
          <w:iCs/>
          <w:sz w:val="24"/>
          <w:szCs w:val="24"/>
        </w:rPr>
        <w:t>0.01</w:t>
      </w:r>
      <w:r w:rsidR="007F2F33">
        <w:rPr>
          <w:rFonts w:asciiTheme="majorBidi" w:hAnsiTheme="majorBidi" w:cstheme="majorBidi"/>
          <w:iCs/>
          <w:sz w:val="24"/>
          <w:szCs w:val="24"/>
        </w:rPr>
        <w:t>, boot=5000</w:t>
      </w:r>
      <w:r w:rsidRPr="00AA64A5">
        <w:rPr>
          <w:rFonts w:asciiTheme="majorBidi" w:hAnsiTheme="majorBidi" w:cstheme="majorBidi"/>
          <w:sz w:val="24"/>
          <w:szCs w:val="24"/>
        </w:rPr>
        <w:t xml:space="preserve">), </w:t>
      </w:r>
      <w:r w:rsidR="00484A0B" w:rsidRPr="00AA64A5">
        <w:rPr>
          <w:rFonts w:asciiTheme="majorBidi" w:hAnsiTheme="majorBidi" w:cstheme="majorBidi"/>
          <w:sz w:val="24"/>
          <w:szCs w:val="24"/>
        </w:rPr>
        <w:t xml:space="preserve">thus </w:t>
      </w:r>
      <w:r w:rsidR="007F2F33">
        <w:rPr>
          <w:rFonts w:asciiTheme="majorBidi" w:hAnsiTheme="majorBidi" w:cstheme="majorBidi"/>
          <w:sz w:val="24"/>
          <w:szCs w:val="24"/>
        </w:rPr>
        <w:t xml:space="preserve">results </w:t>
      </w:r>
      <w:r w:rsidRPr="00AA64A5">
        <w:rPr>
          <w:rFonts w:asciiTheme="majorBidi" w:hAnsiTheme="majorBidi" w:cstheme="majorBidi"/>
          <w:sz w:val="24"/>
          <w:szCs w:val="24"/>
        </w:rPr>
        <w:t>fully support Hypothesis 4.</w:t>
      </w:r>
      <w:del w:id="698" w:author="Author" w:date="2019-06-23T09:50:00Z">
        <w:r w:rsidRPr="00AA64A5" w:rsidDel="00246892">
          <w:rPr>
            <w:rFonts w:asciiTheme="majorBidi" w:hAnsiTheme="majorBidi" w:cstheme="majorBidi"/>
            <w:sz w:val="24"/>
            <w:szCs w:val="24"/>
          </w:rPr>
          <w:delText xml:space="preserve"> </w:delText>
        </w:r>
      </w:del>
    </w:p>
    <w:p w14:paraId="70D74E39" w14:textId="2A1B5DDE" w:rsidR="00496D78" w:rsidRPr="00AA64A5" w:rsidRDefault="00496D78" w:rsidP="004A38EB">
      <w:pPr>
        <w:ind w:firstLine="720"/>
        <w:rPr>
          <w:rFonts w:asciiTheme="majorBidi" w:hAnsiTheme="majorBidi" w:cstheme="majorBidi"/>
          <w:sz w:val="24"/>
          <w:szCs w:val="24"/>
        </w:rPr>
      </w:pPr>
      <w:r w:rsidRPr="00AA64A5">
        <w:rPr>
          <w:rFonts w:asciiTheme="majorBidi" w:hAnsiTheme="majorBidi" w:cstheme="majorBidi"/>
          <w:sz w:val="24"/>
          <w:szCs w:val="24"/>
        </w:rPr>
        <w:t xml:space="preserve">Since Study 2 had only one condition (with information), Hypotheses 5 and 6 could not be </w:t>
      </w:r>
      <w:r w:rsidR="000C321E" w:rsidRPr="00AA64A5">
        <w:rPr>
          <w:rFonts w:asciiTheme="majorBidi" w:hAnsiTheme="majorBidi" w:cstheme="majorBidi"/>
          <w:sz w:val="24"/>
          <w:szCs w:val="24"/>
        </w:rPr>
        <w:t>re</w:t>
      </w:r>
      <w:r w:rsidRPr="00AA64A5">
        <w:rPr>
          <w:rFonts w:asciiTheme="majorBidi" w:hAnsiTheme="majorBidi" w:cstheme="majorBidi"/>
          <w:sz w:val="24"/>
          <w:szCs w:val="24"/>
        </w:rPr>
        <w:t xml:space="preserve">examined. </w:t>
      </w:r>
      <w:r w:rsidR="00A05032" w:rsidRPr="00AA64A5">
        <w:rPr>
          <w:rFonts w:asciiTheme="majorBidi" w:hAnsiTheme="majorBidi" w:cstheme="majorBidi"/>
          <w:sz w:val="24"/>
          <w:szCs w:val="24"/>
        </w:rPr>
        <w:t>Therefore</w:t>
      </w:r>
      <w:r w:rsidRPr="00AA64A5">
        <w:rPr>
          <w:rFonts w:asciiTheme="majorBidi" w:hAnsiTheme="majorBidi" w:cstheme="majorBidi"/>
          <w:sz w:val="24"/>
          <w:szCs w:val="24"/>
        </w:rPr>
        <w:t xml:space="preserve">, </w:t>
      </w:r>
      <w:r w:rsidR="000C321E" w:rsidRPr="00AA64A5">
        <w:rPr>
          <w:rFonts w:asciiTheme="majorBidi" w:hAnsiTheme="majorBidi" w:cstheme="majorBidi"/>
          <w:sz w:val="24"/>
          <w:szCs w:val="24"/>
        </w:rPr>
        <w:t xml:space="preserve">to </w:t>
      </w:r>
      <w:r w:rsidR="00A05032" w:rsidRPr="00AA64A5">
        <w:rPr>
          <w:rFonts w:asciiTheme="majorBidi" w:hAnsiTheme="majorBidi" w:cstheme="majorBidi"/>
          <w:sz w:val="24"/>
          <w:szCs w:val="24"/>
        </w:rPr>
        <w:t>evaluate</w:t>
      </w:r>
      <w:r w:rsidR="000C321E" w:rsidRPr="00AA64A5">
        <w:rPr>
          <w:rFonts w:asciiTheme="majorBidi" w:hAnsiTheme="majorBidi" w:cstheme="majorBidi"/>
          <w:sz w:val="24"/>
          <w:szCs w:val="24"/>
        </w:rPr>
        <w:t xml:space="preserve"> the long-term effect</w:t>
      </w:r>
      <w:r w:rsidR="007A2DB1" w:rsidRPr="00AA64A5">
        <w:rPr>
          <w:rFonts w:asciiTheme="majorBidi" w:hAnsiTheme="majorBidi" w:cstheme="majorBidi"/>
          <w:sz w:val="24"/>
          <w:szCs w:val="24"/>
        </w:rPr>
        <w:t>s</w:t>
      </w:r>
      <w:r w:rsidR="000C321E" w:rsidRPr="00AA64A5">
        <w:rPr>
          <w:rFonts w:asciiTheme="majorBidi" w:hAnsiTheme="majorBidi" w:cstheme="majorBidi"/>
          <w:sz w:val="24"/>
          <w:szCs w:val="24"/>
        </w:rPr>
        <w:t xml:space="preserve"> of providing information, we </w:t>
      </w:r>
      <w:r w:rsidR="00675F2E" w:rsidRPr="00AA64A5">
        <w:rPr>
          <w:rFonts w:asciiTheme="majorBidi" w:hAnsiTheme="majorBidi" w:cstheme="majorBidi"/>
          <w:sz w:val="24"/>
          <w:szCs w:val="24"/>
        </w:rPr>
        <w:t xml:space="preserve">used a t-test to </w:t>
      </w:r>
      <w:r w:rsidR="000C321E" w:rsidRPr="00AA64A5">
        <w:rPr>
          <w:rFonts w:asciiTheme="majorBidi" w:hAnsiTheme="majorBidi" w:cstheme="majorBidi"/>
          <w:sz w:val="24"/>
          <w:szCs w:val="24"/>
        </w:rPr>
        <w:t xml:space="preserve">compare </w:t>
      </w:r>
      <w:r w:rsidRPr="00AA64A5">
        <w:rPr>
          <w:rFonts w:asciiTheme="majorBidi" w:hAnsiTheme="majorBidi" w:cstheme="majorBidi"/>
          <w:sz w:val="24"/>
          <w:szCs w:val="24"/>
        </w:rPr>
        <w:t xml:space="preserve">the level of </w:t>
      </w:r>
      <w:r w:rsidR="001425FF" w:rsidRPr="00AA64A5">
        <w:rPr>
          <w:rFonts w:asciiTheme="majorBidi" w:hAnsiTheme="majorBidi" w:cstheme="majorBidi"/>
          <w:sz w:val="24"/>
          <w:szCs w:val="24"/>
        </w:rPr>
        <w:t>aggression</w:t>
      </w:r>
      <w:r w:rsidRPr="00AA64A5">
        <w:rPr>
          <w:rFonts w:asciiTheme="majorBidi" w:hAnsiTheme="majorBidi" w:cstheme="majorBidi"/>
          <w:sz w:val="24"/>
          <w:szCs w:val="24"/>
        </w:rPr>
        <w:t xml:space="preserve"> </w:t>
      </w:r>
      <w:r w:rsidR="000C321E" w:rsidRPr="00AA64A5">
        <w:rPr>
          <w:rFonts w:asciiTheme="majorBidi" w:hAnsiTheme="majorBidi" w:cstheme="majorBidi"/>
          <w:sz w:val="24"/>
          <w:szCs w:val="24"/>
        </w:rPr>
        <w:t xml:space="preserve">Study 2 with the results </w:t>
      </w:r>
      <w:r w:rsidR="008D112C" w:rsidRPr="00AA64A5">
        <w:rPr>
          <w:rFonts w:asciiTheme="majorBidi" w:hAnsiTheme="majorBidi" w:cstheme="majorBidi"/>
          <w:sz w:val="24"/>
          <w:szCs w:val="24"/>
        </w:rPr>
        <w:t>obtained in</w:t>
      </w:r>
      <w:r w:rsidR="00A05032" w:rsidRPr="00AA64A5">
        <w:rPr>
          <w:rFonts w:asciiTheme="majorBidi" w:hAnsiTheme="majorBidi" w:cstheme="majorBidi"/>
          <w:sz w:val="24"/>
          <w:szCs w:val="24"/>
        </w:rPr>
        <w:t xml:space="preserve"> </w:t>
      </w:r>
      <w:r w:rsidR="000C321E" w:rsidRPr="00AA64A5">
        <w:rPr>
          <w:rFonts w:asciiTheme="majorBidi" w:hAnsiTheme="majorBidi" w:cstheme="majorBidi"/>
          <w:sz w:val="24"/>
          <w:szCs w:val="24"/>
        </w:rPr>
        <w:t xml:space="preserve">the </w:t>
      </w:r>
      <w:r w:rsidR="008F6FDF" w:rsidRPr="00AA64A5">
        <w:rPr>
          <w:rFonts w:asciiTheme="majorBidi" w:hAnsiTheme="majorBidi" w:cstheme="majorBidi"/>
          <w:sz w:val="24"/>
          <w:szCs w:val="24"/>
        </w:rPr>
        <w:t xml:space="preserve">information </w:t>
      </w:r>
      <w:r w:rsidR="000C321E" w:rsidRPr="00AA64A5">
        <w:rPr>
          <w:rFonts w:asciiTheme="majorBidi" w:hAnsiTheme="majorBidi" w:cstheme="majorBidi"/>
          <w:sz w:val="24"/>
          <w:szCs w:val="24"/>
        </w:rPr>
        <w:t>condition of Study 1</w:t>
      </w:r>
      <w:r w:rsidRPr="00AA64A5">
        <w:rPr>
          <w:rFonts w:asciiTheme="majorBidi" w:hAnsiTheme="majorBidi" w:cstheme="majorBidi"/>
          <w:sz w:val="24"/>
          <w:szCs w:val="24"/>
        </w:rPr>
        <w:t xml:space="preserve">. No significant differences were found between the level of </w:t>
      </w:r>
      <w:r w:rsidR="001425FF" w:rsidRPr="00AA64A5">
        <w:rPr>
          <w:rFonts w:asciiTheme="majorBidi" w:hAnsiTheme="majorBidi" w:cstheme="majorBidi"/>
          <w:sz w:val="24"/>
          <w:szCs w:val="24"/>
        </w:rPr>
        <w:t>aggression</w:t>
      </w:r>
      <w:r w:rsidRPr="00AA64A5">
        <w:rPr>
          <w:rFonts w:asciiTheme="majorBidi" w:hAnsiTheme="majorBidi" w:cstheme="majorBidi"/>
          <w:sz w:val="24"/>
          <w:szCs w:val="24"/>
        </w:rPr>
        <w:t xml:space="preserve"> in </w:t>
      </w:r>
      <w:r w:rsidR="000C321E" w:rsidRPr="00AA64A5">
        <w:rPr>
          <w:rFonts w:asciiTheme="majorBidi" w:hAnsiTheme="majorBidi" w:cstheme="majorBidi"/>
          <w:sz w:val="24"/>
          <w:szCs w:val="24"/>
        </w:rPr>
        <w:t xml:space="preserve">the </w:t>
      </w:r>
      <w:r w:rsidR="008F6FDF" w:rsidRPr="00AA64A5">
        <w:rPr>
          <w:rFonts w:asciiTheme="majorBidi" w:hAnsiTheme="majorBidi" w:cstheme="majorBidi"/>
          <w:sz w:val="24"/>
          <w:szCs w:val="24"/>
        </w:rPr>
        <w:t xml:space="preserve">information </w:t>
      </w:r>
      <w:r w:rsidRPr="00AA64A5">
        <w:rPr>
          <w:rFonts w:asciiTheme="majorBidi" w:hAnsiTheme="majorBidi" w:cstheme="majorBidi"/>
          <w:sz w:val="24"/>
          <w:szCs w:val="24"/>
        </w:rPr>
        <w:t xml:space="preserve">condition </w:t>
      </w:r>
      <w:r w:rsidR="00E96DDD" w:rsidRPr="00AA64A5">
        <w:rPr>
          <w:rFonts w:asciiTheme="majorBidi" w:hAnsiTheme="majorBidi" w:cstheme="majorBidi"/>
          <w:sz w:val="24"/>
          <w:szCs w:val="24"/>
        </w:rPr>
        <w:t xml:space="preserve">of Study 1 </w:t>
      </w:r>
      <w:r w:rsidRPr="00AA64A5">
        <w:rPr>
          <w:rFonts w:asciiTheme="majorBidi" w:hAnsiTheme="majorBidi" w:cstheme="majorBidi"/>
          <w:sz w:val="24"/>
          <w:szCs w:val="24"/>
        </w:rPr>
        <w:t>(</w:t>
      </w:r>
      <w:r w:rsidRPr="00AA64A5">
        <w:rPr>
          <w:rFonts w:asciiTheme="majorBidi" w:hAnsiTheme="majorBidi" w:cstheme="majorBidi"/>
          <w:i/>
          <w:iCs/>
          <w:sz w:val="24"/>
          <w:szCs w:val="24"/>
        </w:rPr>
        <w:t xml:space="preserve">n = 155, M = </w:t>
      </w:r>
      <w:r w:rsidRPr="00AA64A5">
        <w:rPr>
          <w:rFonts w:asciiTheme="majorBidi" w:hAnsiTheme="majorBidi" w:cstheme="majorBidi"/>
          <w:iCs/>
          <w:sz w:val="24"/>
          <w:szCs w:val="24"/>
        </w:rPr>
        <w:t>1.81</w:t>
      </w:r>
      <w:r w:rsidRPr="00AA64A5">
        <w:rPr>
          <w:rFonts w:asciiTheme="majorBidi" w:hAnsiTheme="majorBidi" w:cstheme="majorBidi"/>
          <w:i/>
          <w:iCs/>
          <w:sz w:val="24"/>
          <w:szCs w:val="24"/>
        </w:rPr>
        <w:t>, SD =</w:t>
      </w:r>
      <w:r w:rsidR="00244544" w:rsidRPr="00AA64A5">
        <w:rPr>
          <w:rFonts w:asciiTheme="majorBidi" w:hAnsiTheme="majorBidi" w:cstheme="majorBidi"/>
          <w:i/>
          <w:iCs/>
          <w:sz w:val="24"/>
          <w:szCs w:val="24"/>
        </w:rPr>
        <w:t xml:space="preserve"> </w:t>
      </w:r>
      <w:r w:rsidRPr="00AA64A5">
        <w:rPr>
          <w:rFonts w:asciiTheme="majorBidi" w:hAnsiTheme="majorBidi" w:cstheme="majorBidi"/>
          <w:iCs/>
          <w:sz w:val="24"/>
          <w:szCs w:val="24"/>
        </w:rPr>
        <w:t>1.90</w:t>
      </w:r>
      <w:r w:rsidRPr="00AA64A5">
        <w:rPr>
          <w:rFonts w:asciiTheme="majorBidi" w:hAnsiTheme="majorBidi" w:cstheme="majorBidi"/>
          <w:sz w:val="24"/>
          <w:szCs w:val="24"/>
        </w:rPr>
        <w:t xml:space="preserve">) and </w:t>
      </w:r>
      <w:r w:rsidR="00E96DDD" w:rsidRPr="00AA64A5">
        <w:rPr>
          <w:rFonts w:asciiTheme="majorBidi" w:hAnsiTheme="majorBidi" w:cstheme="majorBidi"/>
          <w:sz w:val="24"/>
          <w:szCs w:val="24"/>
        </w:rPr>
        <w:t xml:space="preserve">the level of aggression in </w:t>
      </w:r>
      <w:r w:rsidRPr="00AA64A5">
        <w:rPr>
          <w:rFonts w:asciiTheme="majorBidi" w:hAnsiTheme="majorBidi" w:cstheme="majorBidi"/>
          <w:sz w:val="24"/>
          <w:szCs w:val="24"/>
        </w:rPr>
        <w:t>Study 2 (</w:t>
      </w:r>
      <w:r w:rsidRPr="00AA64A5">
        <w:rPr>
          <w:rFonts w:asciiTheme="majorBidi" w:hAnsiTheme="majorBidi" w:cstheme="majorBidi"/>
          <w:i/>
          <w:iCs/>
          <w:sz w:val="24"/>
          <w:szCs w:val="24"/>
        </w:rPr>
        <w:t>n = 99,</w:t>
      </w:r>
      <w:r w:rsidR="000C321E" w:rsidRPr="00AA64A5">
        <w:rPr>
          <w:rFonts w:asciiTheme="majorBidi" w:hAnsiTheme="majorBidi" w:cstheme="majorBidi"/>
          <w:i/>
          <w:iCs/>
          <w:sz w:val="24"/>
          <w:szCs w:val="24"/>
        </w:rPr>
        <w:t xml:space="preserve"> </w:t>
      </w:r>
      <w:r w:rsidRPr="00AA64A5">
        <w:rPr>
          <w:rFonts w:asciiTheme="majorBidi" w:hAnsiTheme="majorBidi" w:cstheme="majorBidi"/>
          <w:i/>
          <w:iCs/>
          <w:sz w:val="24"/>
          <w:szCs w:val="24"/>
        </w:rPr>
        <w:t xml:space="preserve">M = </w:t>
      </w:r>
      <w:r w:rsidRPr="00AA64A5">
        <w:rPr>
          <w:rFonts w:asciiTheme="majorBidi" w:hAnsiTheme="majorBidi" w:cstheme="majorBidi"/>
          <w:iCs/>
          <w:sz w:val="24"/>
          <w:szCs w:val="24"/>
        </w:rPr>
        <w:t>1.84</w:t>
      </w:r>
      <w:r w:rsidRPr="00AA64A5">
        <w:rPr>
          <w:rFonts w:asciiTheme="majorBidi" w:hAnsiTheme="majorBidi" w:cstheme="majorBidi"/>
          <w:i/>
          <w:iCs/>
          <w:sz w:val="24"/>
          <w:szCs w:val="24"/>
        </w:rPr>
        <w:t xml:space="preserve">, SD = </w:t>
      </w:r>
      <w:r w:rsidRPr="00AA64A5">
        <w:rPr>
          <w:rFonts w:asciiTheme="majorBidi" w:hAnsiTheme="majorBidi" w:cstheme="majorBidi"/>
          <w:iCs/>
          <w:sz w:val="24"/>
          <w:szCs w:val="24"/>
        </w:rPr>
        <w:t>1.3</w:t>
      </w:r>
      <w:r w:rsidRPr="00AA64A5">
        <w:rPr>
          <w:rFonts w:asciiTheme="majorBidi" w:hAnsiTheme="majorBidi" w:cstheme="majorBidi"/>
          <w:sz w:val="24"/>
          <w:szCs w:val="24"/>
        </w:rPr>
        <w:t>) (</w:t>
      </w:r>
      <w:r w:rsidRPr="00AA64A5">
        <w:rPr>
          <w:rFonts w:asciiTheme="majorBidi" w:hAnsiTheme="majorBidi" w:cstheme="majorBidi"/>
          <w:i/>
          <w:iCs/>
          <w:sz w:val="24"/>
          <w:szCs w:val="24"/>
        </w:rPr>
        <w:t xml:space="preserve">t </w:t>
      </w:r>
      <w:r w:rsidR="004A38EB">
        <w:rPr>
          <w:rFonts w:asciiTheme="majorBidi" w:hAnsiTheme="majorBidi" w:cstheme="majorBidi"/>
          <w:i/>
          <w:iCs/>
          <w:sz w:val="24"/>
          <w:szCs w:val="24"/>
          <w:vertAlign w:val="subscript"/>
        </w:rPr>
        <w:t>(252)</w:t>
      </w:r>
      <w:r w:rsidRPr="00AA64A5">
        <w:rPr>
          <w:rFonts w:asciiTheme="majorBidi" w:hAnsiTheme="majorBidi" w:cstheme="majorBidi"/>
          <w:i/>
          <w:iCs/>
          <w:sz w:val="24"/>
          <w:szCs w:val="24"/>
        </w:rPr>
        <w:t>=</w:t>
      </w:r>
      <w:r w:rsidRPr="00AA64A5">
        <w:rPr>
          <w:rFonts w:asciiTheme="majorBidi" w:hAnsiTheme="majorBidi" w:cstheme="majorBidi"/>
          <w:iCs/>
          <w:sz w:val="24"/>
          <w:szCs w:val="24"/>
        </w:rPr>
        <w:t xml:space="preserve"> 0.14</w:t>
      </w:r>
      <w:r w:rsidRPr="00AA64A5">
        <w:rPr>
          <w:rFonts w:asciiTheme="majorBidi" w:hAnsiTheme="majorBidi" w:cstheme="majorBidi"/>
          <w:i/>
          <w:iCs/>
          <w:sz w:val="24"/>
          <w:szCs w:val="24"/>
        </w:rPr>
        <w:t xml:space="preserve">; p = </w:t>
      </w:r>
      <w:r w:rsidRPr="00AA64A5">
        <w:rPr>
          <w:rFonts w:asciiTheme="majorBidi" w:hAnsiTheme="majorBidi" w:cstheme="majorBidi"/>
          <w:iCs/>
          <w:sz w:val="24"/>
          <w:szCs w:val="24"/>
        </w:rPr>
        <w:t>0.89</w:t>
      </w:r>
      <w:r w:rsidRPr="00AA64A5">
        <w:rPr>
          <w:rFonts w:asciiTheme="majorBidi" w:hAnsiTheme="majorBidi" w:cstheme="majorBidi"/>
          <w:sz w:val="24"/>
          <w:szCs w:val="24"/>
        </w:rPr>
        <w:t>).</w:t>
      </w:r>
      <w:del w:id="699" w:author="Author" w:date="2019-06-23T09:50:00Z">
        <w:r w:rsidRPr="00AA64A5" w:rsidDel="00246892">
          <w:rPr>
            <w:rFonts w:asciiTheme="majorBidi" w:hAnsiTheme="majorBidi" w:cstheme="majorBidi"/>
            <w:sz w:val="24"/>
            <w:szCs w:val="24"/>
          </w:rPr>
          <w:delText xml:space="preserve"> </w:delText>
        </w:r>
      </w:del>
    </w:p>
    <w:p w14:paraId="0EE0DBF8" w14:textId="1C86C5F4" w:rsidR="00496D78" w:rsidRPr="00D30A0A" w:rsidRDefault="00496D78" w:rsidP="00D30A0A">
      <w:pPr>
        <w:keepNext/>
        <w:ind w:firstLine="0"/>
        <w:rPr>
          <w:rFonts w:asciiTheme="majorBidi" w:hAnsiTheme="majorBidi" w:cstheme="majorBidi"/>
          <w:b/>
          <w:bCs/>
          <w:sz w:val="36"/>
          <w:szCs w:val="36"/>
        </w:rPr>
      </w:pPr>
      <w:r w:rsidRPr="00D30A0A">
        <w:rPr>
          <w:rFonts w:asciiTheme="majorBidi" w:hAnsiTheme="majorBidi" w:cstheme="majorBidi"/>
          <w:b/>
          <w:bCs/>
          <w:sz w:val="36"/>
          <w:szCs w:val="36"/>
        </w:rPr>
        <w:t>D</w:t>
      </w:r>
      <w:r w:rsidR="006471DB" w:rsidRPr="00D30A0A">
        <w:rPr>
          <w:rFonts w:asciiTheme="majorBidi" w:hAnsiTheme="majorBidi" w:cstheme="majorBidi"/>
          <w:b/>
          <w:bCs/>
          <w:sz w:val="36"/>
          <w:szCs w:val="36"/>
        </w:rPr>
        <w:t>iscussion</w:t>
      </w:r>
    </w:p>
    <w:p w14:paraId="636364ED" w14:textId="76ECC6F7" w:rsidR="00496D78" w:rsidRPr="00AA64A5" w:rsidRDefault="00496D78" w:rsidP="002B3B23">
      <w:pPr>
        <w:ind w:firstLine="720"/>
        <w:rPr>
          <w:rFonts w:asciiTheme="majorBidi" w:hAnsiTheme="majorBidi" w:cstheme="majorBidi"/>
          <w:b/>
          <w:bCs/>
          <w:sz w:val="24"/>
          <w:szCs w:val="24"/>
        </w:rPr>
      </w:pPr>
      <w:r w:rsidRPr="00AA64A5">
        <w:rPr>
          <w:rFonts w:asciiTheme="majorBidi" w:hAnsiTheme="majorBidi" w:cstheme="majorBidi"/>
          <w:sz w:val="24"/>
          <w:szCs w:val="24"/>
        </w:rPr>
        <w:t xml:space="preserve">Study 2 reaffirms the findings of Study 1 </w:t>
      </w:r>
      <w:r w:rsidR="003C0617" w:rsidRPr="00AA64A5">
        <w:rPr>
          <w:rFonts w:asciiTheme="majorBidi" w:hAnsiTheme="majorBidi" w:cstheme="majorBidi"/>
          <w:sz w:val="24"/>
          <w:szCs w:val="24"/>
        </w:rPr>
        <w:t>and confirms</w:t>
      </w:r>
      <w:r w:rsidRPr="00AA64A5">
        <w:rPr>
          <w:rFonts w:asciiTheme="majorBidi" w:hAnsiTheme="majorBidi" w:cstheme="majorBidi"/>
          <w:sz w:val="24"/>
          <w:szCs w:val="24"/>
        </w:rPr>
        <w:t xml:space="preserve"> the long</w:t>
      </w:r>
      <w:r w:rsidR="00733326" w:rsidRPr="00AA64A5">
        <w:rPr>
          <w:rFonts w:asciiTheme="majorBidi" w:hAnsiTheme="majorBidi" w:cstheme="majorBidi"/>
          <w:sz w:val="24"/>
          <w:szCs w:val="24"/>
        </w:rPr>
        <w:t>-</w:t>
      </w:r>
      <w:r w:rsidRPr="00AA64A5">
        <w:rPr>
          <w:rFonts w:asciiTheme="majorBidi" w:hAnsiTheme="majorBidi" w:cstheme="majorBidi"/>
          <w:sz w:val="24"/>
          <w:szCs w:val="24"/>
        </w:rPr>
        <w:t xml:space="preserve">lasting effect of providing information to </w:t>
      </w:r>
      <w:r w:rsidR="002B3B23">
        <w:rPr>
          <w:rFonts w:asciiTheme="majorBidi" w:hAnsiTheme="majorBidi" w:cstheme="majorBidi"/>
          <w:sz w:val="24"/>
          <w:szCs w:val="24"/>
        </w:rPr>
        <w:t>people waiting</w:t>
      </w:r>
      <w:r w:rsidRPr="00AA64A5">
        <w:rPr>
          <w:rFonts w:asciiTheme="majorBidi" w:hAnsiTheme="majorBidi" w:cstheme="majorBidi"/>
          <w:sz w:val="24"/>
          <w:szCs w:val="24"/>
        </w:rPr>
        <w:t xml:space="preserve"> in an </w:t>
      </w:r>
      <w:r w:rsidR="005B1FC0" w:rsidRPr="00AA64A5">
        <w:rPr>
          <w:rFonts w:asciiTheme="majorBidi" w:hAnsiTheme="majorBidi" w:cstheme="majorBidi"/>
          <w:sz w:val="24"/>
          <w:szCs w:val="24"/>
        </w:rPr>
        <w:t>ED</w:t>
      </w:r>
      <w:r w:rsidRPr="00AA64A5">
        <w:rPr>
          <w:rFonts w:asciiTheme="majorBidi" w:hAnsiTheme="majorBidi" w:cstheme="majorBidi"/>
          <w:sz w:val="24"/>
          <w:szCs w:val="24"/>
        </w:rPr>
        <w:t xml:space="preserve">. Study 2 confirms that information has a robust effect in elevating procedural justice even a year after </w:t>
      </w:r>
      <w:r w:rsidR="00857A53" w:rsidRPr="00AA64A5">
        <w:rPr>
          <w:rFonts w:asciiTheme="majorBidi" w:hAnsiTheme="majorBidi" w:cstheme="majorBidi"/>
          <w:sz w:val="24"/>
          <w:szCs w:val="24"/>
        </w:rPr>
        <w:t xml:space="preserve">the information had been first </w:t>
      </w:r>
      <w:r w:rsidRPr="00AA64A5">
        <w:rPr>
          <w:rFonts w:asciiTheme="majorBidi" w:hAnsiTheme="majorBidi" w:cstheme="majorBidi"/>
          <w:sz w:val="24"/>
          <w:szCs w:val="24"/>
        </w:rPr>
        <w:t xml:space="preserve">introduced, and long after </w:t>
      </w:r>
      <w:r w:rsidR="00857A53" w:rsidRPr="00AA64A5">
        <w:rPr>
          <w:rFonts w:asciiTheme="majorBidi" w:hAnsiTheme="majorBidi" w:cstheme="majorBidi"/>
          <w:sz w:val="24"/>
          <w:szCs w:val="24"/>
        </w:rPr>
        <w:t xml:space="preserve">the </w:t>
      </w:r>
      <w:r w:rsidRPr="00AA64A5">
        <w:rPr>
          <w:rFonts w:asciiTheme="majorBidi" w:hAnsiTheme="majorBidi" w:cstheme="majorBidi"/>
          <w:sz w:val="24"/>
          <w:szCs w:val="24"/>
        </w:rPr>
        <w:t>researchers have left the hospital.</w:t>
      </w:r>
      <w:del w:id="700" w:author="Author" w:date="2019-06-23T09:50:00Z">
        <w:r w:rsidRPr="00AA64A5" w:rsidDel="00246892">
          <w:rPr>
            <w:rFonts w:asciiTheme="majorBidi" w:hAnsiTheme="majorBidi" w:cstheme="majorBidi"/>
            <w:sz w:val="24"/>
            <w:szCs w:val="24"/>
          </w:rPr>
          <w:delText xml:space="preserve"> </w:delText>
        </w:r>
      </w:del>
    </w:p>
    <w:p w14:paraId="7723BBE6" w14:textId="64C41E31" w:rsidR="00496D78" w:rsidRPr="00F359A4" w:rsidRDefault="00496D78" w:rsidP="00F359A4">
      <w:pPr>
        <w:ind w:firstLine="0"/>
        <w:rPr>
          <w:rFonts w:asciiTheme="majorBidi" w:hAnsiTheme="majorBidi" w:cstheme="majorBidi"/>
          <w:b/>
          <w:bCs/>
          <w:sz w:val="32"/>
          <w:szCs w:val="32"/>
        </w:rPr>
      </w:pPr>
      <w:r w:rsidRPr="00F359A4">
        <w:rPr>
          <w:rFonts w:asciiTheme="majorBidi" w:hAnsiTheme="majorBidi" w:cstheme="majorBidi"/>
          <w:b/>
          <w:bCs/>
          <w:sz w:val="32"/>
          <w:szCs w:val="32"/>
        </w:rPr>
        <w:lastRenderedPageBreak/>
        <w:t>G</w:t>
      </w:r>
      <w:r w:rsidR="006471DB" w:rsidRPr="00F359A4">
        <w:rPr>
          <w:rFonts w:asciiTheme="majorBidi" w:hAnsiTheme="majorBidi" w:cstheme="majorBidi"/>
          <w:b/>
          <w:bCs/>
          <w:sz w:val="32"/>
          <w:szCs w:val="32"/>
        </w:rPr>
        <w:t>eneral Discussion</w:t>
      </w:r>
    </w:p>
    <w:p w14:paraId="6EE421C2" w14:textId="4B281B05" w:rsidR="00281B48" w:rsidRPr="00AA64A5" w:rsidRDefault="008A6766" w:rsidP="006336C8">
      <w:pPr>
        <w:ind w:firstLine="720"/>
        <w:rPr>
          <w:rFonts w:asciiTheme="majorBidi" w:hAnsiTheme="majorBidi" w:cstheme="majorBidi"/>
          <w:sz w:val="24"/>
          <w:szCs w:val="24"/>
        </w:rPr>
      </w:pPr>
      <w:r w:rsidRPr="008A6766">
        <w:rPr>
          <w:rFonts w:asciiTheme="majorBidi" w:hAnsiTheme="majorBidi" w:cstheme="majorBidi"/>
          <w:sz w:val="24"/>
          <w:szCs w:val="24"/>
        </w:rPr>
        <w:t xml:space="preserve">In this research we </w:t>
      </w:r>
      <w:r w:rsidR="00392F8F">
        <w:rPr>
          <w:rFonts w:asciiTheme="majorBidi" w:hAnsiTheme="majorBidi" w:cstheme="majorBidi"/>
          <w:sz w:val="24"/>
          <w:szCs w:val="24"/>
        </w:rPr>
        <w:t xml:space="preserve">attempt to </w:t>
      </w:r>
      <w:r w:rsidR="00112757">
        <w:rPr>
          <w:rFonts w:asciiTheme="majorBidi" w:hAnsiTheme="majorBidi" w:cstheme="majorBidi"/>
          <w:sz w:val="24"/>
          <w:szCs w:val="24"/>
        </w:rPr>
        <w:t>fill the gap</w:t>
      </w:r>
      <w:r w:rsidR="00392F8F">
        <w:rPr>
          <w:rFonts w:asciiTheme="majorBidi" w:hAnsiTheme="majorBidi" w:cstheme="majorBidi"/>
          <w:sz w:val="24"/>
          <w:szCs w:val="24"/>
        </w:rPr>
        <w:t>s</w:t>
      </w:r>
      <w:r w:rsidR="00112757">
        <w:rPr>
          <w:rFonts w:asciiTheme="majorBidi" w:hAnsiTheme="majorBidi" w:cstheme="majorBidi"/>
          <w:sz w:val="24"/>
          <w:szCs w:val="24"/>
        </w:rPr>
        <w:t xml:space="preserve"> in the literature regarding </w:t>
      </w:r>
      <w:r w:rsidR="00392F8F">
        <w:rPr>
          <w:rFonts w:asciiTheme="majorBidi" w:hAnsiTheme="majorBidi" w:cstheme="majorBidi"/>
          <w:sz w:val="24"/>
          <w:szCs w:val="24"/>
        </w:rPr>
        <w:t xml:space="preserve">understanding the underlying mechanisms explaining aggression of customers against employees </w:t>
      </w:r>
      <w:ins w:id="701" w:author="Author" w:date="2019-06-23T16:32:00Z">
        <w:r w:rsidR="007E3B36">
          <w:rPr>
            <w:rFonts w:asciiTheme="majorBidi" w:hAnsiTheme="majorBidi" w:cstheme="majorBidi"/>
            <w:sz w:val="24"/>
            <w:szCs w:val="24"/>
          </w:rPr>
          <w:t>[8]</w:t>
        </w:r>
      </w:ins>
      <w:del w:id="702" w:author="Author" w:date="2019-06-23T16:32:00Z">
        <w:r w:rsidR="00392F8F" w:rsidRPr="00DB5E62" w:rsidDel="007E3B36">
          <w:rPr>
            <w:rFonts w:asciiTheme="majorBidi" w:hAnsiTheme="majorBidi" w:cstheme="majorBidi"/>
            <w:sz w:val="24"/>
            <w:szCs w:val="24"/>
          </w:rPr>
          <w:delText>(Wilson, &amp; Holmvall, 2013)</w:delText>
        </w:r>
      </w:del>
      <w:r w:rsidR="00392F8F">
        <w:rPr>
          <w:rFonts w:asciiTheme="majorBidi" w:hAnsiTheme="majorBidi" w:cstheme="majorBidi"/>
          <w:sz w:val="24"/>
          <w:szCs w:val="24"/>
        </w:rPr>
        <w:t xml:space="preserve"> and regarding testing means of buffering aggression </w:t>
      </w:r>
      <w:ins w:id="703" w:author="Author" w:date="2019-06-23T16:34:00Z">
        <w:r w:rsidR="007E3B36">
          <w:rPr>
            <w:rFonts w:asciiTheme="majorBidi" w:hAnsiTheme="majorBidi" w:cstheme="majorBidi"/>
            <w:sz w:val="24"/>
            <w:szCs w:val="24"/>
          </w:rPr>
          <w:t>[9]</w:t>
        </w:r>
      </w:ins>
      <w:del w:id="704" w:author="Author" w:date="2019-06-23T16:34:00Z">
        <w:r w:rsidR="00392F8F" w:rsidDel="007E3B36">
          <w:rPr>
            <w:rFonts w:asciiTheme="majorBidi" w:hAnsiTheme="majorBidi" w:cstheme="majorBidi"/>
            <w:sz w:val="24"/>
            <w:szCs w:val="24"/>
          </w:rPr>
          <w:delText>(Schat</w:delText>
        </w:r>
        <w:r w:rsidR="00392F8F" w:rsidRPr="00A51335" w:rsidDel="007E3B36">
          <w:rPr>
            <w:rFonts w:asciiTheme="majorBidi" w:hAnsiTheme="majorBidi" w:cstheme="majorBidi"/>
            <w:sz w:val="24"/>
            <w:szCs w:val="24"/>
          </w:rPr>
          <w:delText xml:space="preserve"> </w:delText>
        </w:r>
        <w:r w:rsidR="00392F8F" w:rsidDel="007E3B36">
          <w:rPr>
            <w:rFonts w:asciiTheme="majorBidi" w:hAnsiTheme="majorBidi" w:cstheme="majorBidi"/>
            <w:sz w:val="24"/>
            <w:szCs w:val="24"/>
          </w:rPr>
          <w:delText>&amp; Kelloway, 2003)</w:delText>
        </w:r>
      </w:del>
      <w:r w:rsidR="00392F8F">
        <w:rPr>
          <w:rFonts w:asciiTheme="majorBidi" w:hAnsiTheme="majorBidi" w:cstheme="majorBidi"/>
          <w:sz w:val="24"/>
          <w:szCs w:val="24"/>
        </w:rPr>
        <w:t>.</w:t>
      </w:r>
      <w:r>
        <w:rPr>
          <w:rFonts w:asciiTheme="majorBidi" w:hAnsiTheme="majorBidi" w:cstheme="majorBidi"/>
          <w:sz w:val="24"/>
          <w:szCs w:val="24"/>
        </w:rPr>
        <w:t xml:space="preserve"> </w:t>
      </w:r>
      <w:r w:rsidR="008273D1" w:rsidRPr="00AA64A5">
        <w:rPr>
          <w:rFonts w:asciiTheme="majorBidi" w:hAnsiTheme="majorBidi" w:cstheme="majorBidi"/>
          <w:sz w:val="24"/>
          <w:szCs w:val="24"/>
        </w:rPr>
        <w:t xml:space="preserve">Our findings are consistent with existing theories </w:t>
      </w:r>
      <w:r w:rsidR="00C12EA9">
        <w:rPr>
          <w:rFonts w:asciiTheme="majorBidi" w:hAnsiTheme="majorBidi" w:cstheme="majorBidi"/>
          <w:sz w:val="24"/>
          <w:szCs w:val="24"/>
        </w:rPr>
        <w:t>on</w:t>
      </w:r>
      <w:r w:rsidR="008273D1" w:rsidRPr="00AA64A5">
        <w:rPr>
          <w:rFonts w:asciiTheme="majorBidi" w:hAnsiTheme="majorBidi" w:cstheme="majorBidi"/>
          <w:sz w:val="24"/>
          <w:szCs w:val="24"/>
        </w:rPr>
        <w:t xml:space="preserve"> aggression and </w:t>
      </w:r>
      <w:r w:rsidR="009A14C5" w:rsidRPr="00AA64A5">
        <w:rPr>
          <w:rFonts w:asciiTheme="majorBidi" w:hAnsiTheme="majorBidi" w:cstheme="majorBidi"/>
          <w:sz w:val="24"/>
          <w:szCs w:val="24"/>
        </w:rPr>
        <w:t>procedural</w:t>
      </w:r>
      <w:r w:rsidR="008273D1" w:rsidRPr="00AA64A5">
        <w:rPr>
          <w:rFonts w:asciiTheme="majorBidi" w:hAnsiTheme="majorBidi" w:cstheme="majorBidi"/>
          <w:sz w:val="24"/>
          <w:szCs w:val="24"/>
        </w:rPr>
        <w:t xml:space="preserve"> justice</w:t>
      </w:r>
      <w:del w:id="705" w:author="Author" w:date="2019-06-23T18:33:00Z">
        <w:r w:rsidR="00564595" w:rsidRPr="00AA64A5" w:rsidDel="00700901">
          <w:rPr>
            <w:rFonts w:asciiTheme="majorBidi" w:hAnsiTheme="majorBidi" w:cstheme="majorBidi"/>
            <w:sz w:val="24"/>
            <w:szCs w:val="24"/>
          </w:rPr>
          <w:delText xml:space="preserve"> (e.g., </w:delText>
        </w:r>
      </w:del>
      <w:commentRangeStart w:id="706"/>
      <w:del w:id="707" w:author="Author" w:date="2019-06-23T18:35:00Z">
        <w:r w:rsidR="00AA64A5" w:rsidRPr="00AA64A5" w:rsidDel="00700901">
          <w:rPr>
            <w:rFonts w:asciiTheme="majorBidi" w:hAnsiTheme="majorBidi" w:cstheme="majorBidi"/>
            <w:sz w:val="24"/>
            <w:szCs w:val="24"/>
          </w:rPr>
          <w:delText>Barron, &amp; Haber, 2002</w:delText>
        </w:r>
      </w:del>
      <w:del w:id="708" w:author="Author" w:date="2019-06-23T18:33:00Z">
        <w:r w:rsidR="00AA64A5" w:rsidRPr="00AA64A5" w:rsidDel="00700901">
          <w:rPr>
            <w:rFonts w:asciiTheme="majorBidi" w:hAnsiTheme="majorBidi" w:cstheme="majorBidi"/>
            <w:sz w:val="24"/>
            <w:szCs w:val="24"/>
          </w:rPr>
          <w:delText>;</w:delText>
        </w:r>
      </w:del>
      <w:r w:rsidR="00AA64A5" w:rsidRPr="00AA64A5">
        <w:rPr>
          <w:rFonts w:asciiTheme="majorBidi" w:hAnsiTheme="majorBidi" w:cstheme="majorBidi"/>
          <w:sz w:val="24"/>
          <w:szCs w:val="24"/>
        </w:rPr>
        <w:t xml:space="preserve"> </w:t>
      </w:r>
      <w:ins w:id="709" w:author="Author" w:date="2019-06-23T18:37:00Z">
        <w:r w:rsidR="00700901">
          <w:rPr>
            <w:rFonts w:asciiTheme="majorBidi" w:hAnsiTheme="majorBidi" w:cstheme="majorBidi"/>
            <w:sz w:val="24"/>
            <w:szCs w:val="24"/>
          </w:rPr>
          <w:t>[</w:t>
        </w:r>
      </w:ins>
      <w:ins w:id="710" w:author="Author" w:date="2019-06-23T18:33:00Z">
        <w:r w:rsidR="00700901">
          <w:rPr>
            <w:rFonts w:asciiTheme="majorBidi" w:hAnsiTheme="majorBidi" w:cstheme="majorBidi"/>
            <w:sz w:val="24"/>
            <w:szCs w:val="24"/>
          </w:rPr>
          <w:t xml:space="preserve">10, </w:t>
        </w:r>
      </w:ins>
      <w:ins w:id="711" w:author="Author" w:date="2019-06-23T18:32:00Z">
        <w:r w:rsidR="00700901">
          <w:rPr>
            <w:rFonts w:asciiTheme="majorBidi" w:hAnsiTheme="majorBidi" w:cstheme="majorBidi"/>
            <w:sz w:val="24"/>
            <w:szCs w:val="24"/>
          </w:rPr>
          <w:t xml:space="preserve">36, </w:t>
        </w:r>
      </w:ins>
      <w:commentRangeEnd w:id="706"/>
      <w:ins w:id="712" w:author="Author" w:date="2019-06-23T18:34:00Z">
        <w:r w:rsidR="00700901">
          <w:rPr>
            <w:rStyle w:val="CommentReference"/>
          </w:rPr>
          <w:commentReference w:id="706"/>
        </w:r>
      </w:ins>
      <w:ins w:id="713" w:author="Author" w:date="2019-06-23T17:21:00Z">
        <w:r w:rsidR="00C05F69">
          <w:rPr>
            <w:rFonts w:asciiTheme="majorBidi" w:hAnsiTheme="majorBidi" w:cstheme="majorBidi"/>
            <w:sz w:val="24"/>
            <w:szCs w:val="24"/>
          </w:rPr>
          <w:t>37,</w:t>
        </w:r>
      </w:ins>
      <w:ins w:id="714" w:author="Author" w:date="2019-06-23T17:24:00Z">
        <w:r w:rsidR="00C05F69">
          <w:rPr>
            <w:rFonts w:asciiTheme="majorBidi" w:hAnsiTheme="majorBidi" w:cstheme="majorBidi"/>
            <w:sz w:val="24"/>
            <w:szCs w:val="24"/>
          </w:rPr>
          <w:t xml:space="preserve"> 39</w:t>
        </w:r>
      </w:ins>
      <w:ins w:id="715" w:author="Author" w:date="2019-06-23T18:41:00Z">
        <w:r w:rsidR="00B5541D">
          <w:rPr>
            <w:rFonts w:asciiTheme="majorBidi" w:hAnsiTheme="majorBidi" w:cstheme="majorBidi"/>
            <w:sz w:val="24"/>
            <w:szCs w:val="24"/>
          </w:rPr>
          <w:t>-</w:t>
        </w:r>
      </w:ins>
      <w:ins w:id="716" w:author="Author" w:date="2019-06-23T17:29:00Z">
        <w:r w:rsidR="00C05F69">
          <w:rPr>
            <w:rFonts w:asciiTheme="majorBidi" w:hAnsiTheme="majorBidi" w:cstheme="majorBidi"/>
            <w:sz w:val="24"/>
            <w:szCs w:val="24"/>
          </w:rPr>
          <w:t>43</w:t>
        </w:r>
      </w:ins>
      <w:ins w:id="717" w:author="Author" w:date="2019-06-23T18:36:00Z">
        <w:r w:rsidR="00700901">
          <w:rPr>
            <w:rFonts w:asciiTheme="majorBidi" w:hAnsiTheme="majorBidi" w:cstheme="majorBidi"/>
            <w:sz w:val="24"/>
            <w:szCs w:val="24"/>
          </w:rPr>
          <w:t>]</w:t>
        </w:r>
      </w:ins>
      <w:del w:id="718" w:author="Author" w:date="2019-06-23T17:21:00Z">
        <w:r w:rsidR="00AA64A5" w:rsidRPr="00AA64A5" w:rsidDel="00C05F69">
          <w:rPr>
            <w:rFonts w:asciiTheme="majorBidi" w:hAnsiTheme="majorBidi" w:cstheme="majorBidi"/>
            <w:sz w:val="24"/>
            <w:szCs w:val="24"/>
          </w:rPr>
          <w:delText>Munichor, &amp; Rafaeli, 2007;</w:delText>
        </w:r>
      </w:del>
      <w:r w:rsidR="00AA64A5" w:rsidRPr="00AA64A5">
        <w:rPr>
          <w:rFonts w:asciiTheme="majorBidi" w:hAnsiTheme="majorBidi" w:cstheme="majorBidi"/>
          <w:sz w:val="24"/>
          <w:szCs w:val="24"/>
        </w:rPr>
        <w:t xml:space="preserve"> </w:t>
      </w:r>
      <w:del w:id="719" w:author="Author" w:date="2019-06-23T17:24:00Z">
        <w:r w:rsidR="00AA64A5" w:rsidRPr="00AA64A5" w:rsidDel="00C05F69">
          <w:rPr>
            <w:rFonts w:asciiTheme="majorBidi" w:hAnsiTheme="majorBidi" w:cstheme="majorBidi"/>
            <w:sz w:val="24"/>
            <w:szCs w:val="24"/>
          </w:rPr>
          <w:delText xml:space="preserve">DeWall, Baumeister, Stillman, &amp; Gailliot, 2007; </w:delText>
        </w:r>
      </w:del>
      <w:del w:id="720" w:author="Author" w:date="2019-06-23T17:26:00Z">
        <w:r w:rsidR="00AA64A5" w:rsidRPr="00AA64A5" w:rsidDel="00C05F69">
          <w:rPr>
            <w:rFonts w:asciiTheme="majorBidi" w:hAnsiTheme="majorBidi" w:cstheme="majorBidi"/>
            <w:sz w:val="24"/>
            <w:szCs w:val="24"/>
          </w:rPr>
          <w:delText>Stucke &amp; Baumeister, 2006;</w:delText>
        </w:r>
      </w:del>
      <w:del w:id="721" w:author="Author" w:date="2019-06-23T17:27:00Z">
        <w:r w:rsidR="00AA64A5" w:rsidRPr="00AA64A5" w:rsidDel="00C05F69">
          <w:rPr>
            <w:rFonts w:asciiTheme="majorBidi" w:hAnsiTheme="majorBidi" w:cstheme="majorBidi"/>
            <w:sz w:val="24"/>
            <w:szCs w:val="24"/>
          </w:rPr>
          <w:delText xml:space="preserve"> Barling et al., 2009;</w:delText>
        </w:r>
      </w:del>
      <w:del w:id="722" w:author="Author" w:date="2019-06-23T17:28:00Z">
        <w:r w:rsidR="00AA64A5" w:rsidRPr="00AA64A5" w:rsidDel="00C05F69">
          <w:rPr>
            <w:rFonts w:asciiTheme="majorBidi" w:hAnsiTheme="majorBidi" w:cstheme="majorBidi"/>
            <w:sz w:val="24"/>
            <w:szCs w:val="24"/>
          </w:rPr>
          <w:delText xml:space="preserve"> Bennett &amp; Robinson, 2000;</w:delText>
        </w:r>
      </w:del>
      <w:del w:id="723" w:author="Author" w:date="2019-06-23T17:29:00Z">
        <w:r w:rsidR="00AA64A5" w:rsidRPr="00AA64A5" w:rsidDel="00C05F69">
          <w:rPr>
            <w:rFonts w:asciiTheme="majorBidi" w:hAnsiTheme="majorBidi" w:cstheme="majorBidi"/>
            <w:sz w:val="24"/>
            <w:szCs w:val="24"/>
          </w:rPr>
          <w:delText xml:space="preserve"> Rippon, 2000; </w:delText>
        </w:r>
      </w:del>
      <w:del w:id="724" w:author="Author" w:date="2019-06-23T16:43:00Z">
        <w:r w:rsidR="00AA64A5" w:rsidRPr="00AA64A5" w:rsidDel="00A84A77">
          <w:rPr>
            <w:rFonts w:asciiTheme="majorBidi" w:hAnsiTheme="majorBidi" w:cstheme="majorBidi"/>
            <w:sz w:val="24"/>
            <w:szCs w:val="24"/>
          </w:rPr>
          <w:delText>Groth &amp; Gilliland, 2001;</w:delText>
        </w:r>
      </w:del>
      <w:del w:id="725" w:author="Author" w:date="2019-06-23T17:20:00Z">
        <w:r w:rsidR="00AA64A5" w:rsidRPr="00AA64A5" w:rsidDel="00C05F69">
          <w:rPr>
            <w:rFonts w:asciiTheme="majorBidi" w:hAnsiTheme="majorBidi" w:cstheme="majorBidi"/>
            <w:sz w:val="24"/>
            <w:szCs w:val="24"/>
          </w:rPr>
          <w:delText xml:space="preserve"> </w:delText>
        </w:r>
      </w:del>
      <w:del w:id="726" w:author="Author" w:date="2019-06-23T18:36:00Z">
        <w:r w:rsidR="00AA64A5" w:rsidRPr="00AA64A5" w:rsidDel="00700901">
          <w:rPr>
            <w:rFonts w:asciiTheme="majorBidi" w:hAnsiTheme="majorBidi" w:cstheme="majorBidi"/>
            <w:sz w:val="24"/>
            <w:szCs w:val="24"/>
          </w:rPr>
          <w:delText>Rafaeli et al., 2002</w:delText>
        </w:r>
      </w:del>
      <w:del w:id="727" w:author="Author" w:date="2019-06-23T17:20:00Z">
        <w:r w:rsidR="00564595" w:rsidRPr="00AA64A5" w:rsidDel="00C05F69">
          <w:rPr>
            <w:rFonts w:asciiTheme="majorBidi" w:hAnsiTheme="majorBidi" w:cstheme="majorBidi"/>
            <w:sz w:val="24"/>
            <w:szCs w:val="24"/>
          </w:rPr>
          <w:delText>)</w:delText>
        </w:r>
      </w:del>
      <w:r w:rsidR="008273D1" w:rsidRPr="00AA64A5">
        <w:rPr>
          <w:rFonts w:asciiTheme="majorBidi" w:hAnsiTheme="majorBidi" w:cstheme="majorBidi"/>
          <w:sz w:val="24"/>
          <w:szCs w:val="24"/>
        </w:rPr>
        <w:t xml:space="preserve">, </w:t>
      </w:r>
      <w:r w:rsidR="004206F5" w:rsidRPr="00AA64A5">
        <w:rPr>
          <w:rFonts w:asciiTheme="majorBidi" w:hAnsiTheme="majorBidi" w:cstheme="majorBidi"/>
          <w:sz w:val="24"/>
          <w:szCs w:val="24"/>
        </w:rPr>
        <w:t>and</w:t>
      </w:r>
      <w:r w:rsidR="008273D1" w:rsidRPr="00AA64A5">
        <w:rPr>
          <w:rFonts w:asciiTheme="majorBidi" w:hAnsiTheme="majorBidi" w:cstheme="majorBidi"/>
          <w:sz w:val="24"/>
          <w:szCs w:val="24"/>
        </w:rPr>
        <w:t xml:space="preserve"> </w:t>
      </w:r>
      <w:r w:rsidR="006C00D2" w:rsidRPr="00AA64A5">
        <w:rPr>
          <w:rFonts w:asciiTheme="majorBidi" w:hAnsiTheme="majorBidi" w:cstheme="majorBidi"/>
          <w:sz w:val="24"/>
          <w:szCs w:val="24"/>
        </w:rPr>
        <w:t xml:space="preserve">they </w:t>
      </w:r>
      <w:r w:rsidR="008273D1" w:rsidRPr="00AA64A5">
        <w:rPr>
          <w:rFonts w:asciiTheme="majorBidi" w:hAnsiTheme="majorBidi" w:cstheme="majorBidi"/>
          <w:sz w:val="24"/>
          <w:szCs w:val="24"/>
        </w:rPr>
        <w:t>extend these theories by providing boundaries to the</w:t>
      </w:r>
      <w:r w:rsidR="004206F5" w:rsidRPr="00AA64A5">
        <w:rPr>
          <w:rFonts w:asciiTheme="majorBidi" w:hAnsiTheme="majorBidi" w:cstheme="majorBidi"/>
          <w:sz w:val="24"/>
          <w:szCs w:val="24"/>
        </w:rPr>
        <w:t>m</w:t>
      </w:r>
      <w:r w:rsidR="008273D1" w:rsidRPr="00AA64A5">
        <w:rPr>
          <w:rFonts w:asciiTheme="majorBidi" w:hAnsiTheme="majorBidi" w:cstheme="majorBidi"/>
          <w:sz w:val="24"/>
          <w:szCs w:val="24"/>
        </w:rPr>
        <w:t xml:space="preserve">. First, </w:t>
      </w:r>
      <w:r w:rsidR="00281B48" w:rsidRPr="00AA64A5">
        <w:rPr>
          <w:rFonts w:asciiTheme="majorBidi" w:hAnsiTheme="majorBidi" w:cstheme="majorBidi"/>
          <w:sz w:val="24"/>
          <w:szCs w:val="24"/>
        </w:rPr>
        <w:t xml:space="preserve">we </w:t>
      </w:r>
      <w:r w:rsidR="006C00D2" w:rsidRPr="00AA64A5">
        <w:rPr>
          <w:rFonts w:asciiTheme="majorBidi" w:hAnsiTheme="majorBidi" w:cstheme="majorBidi"/>
          <w:sz w:val="24"/>
          <w:szCs w:val="24"/>
        </w:rPr>
        <w:t>re</w:t>
      </w:r>
      <w:r w:rsidR="00541156" w:rsidRPr="00AA64A5">
        <w:rPr>
          <w:rFonts w:asciiTheme="majorBidi" w:hAnsiTheme="majorBidi" w:cstheme="majorBidi"/>
          <w:sz w:val="24"/>
          <w:szCs w:val="24"/>
        </w:rPr>
        <w:t>solve</w:t>
      </w:r>
      <w:r w:rsidR="008273D1" w:rsidRPr="00AA64A5">
        <w:rPr>
          <w:rFonts w:asciiTheme="majorBidi" w:hAnsiTheme="majorBidi" w:cstheme="majorBidi"/>
          <w:sz w:val="24"/>
          <w:szCs w:val="24"/>
        </w:rPr>
        <w:t xml:space="preserve"> </w:t>
      </w:r>
      <w:r w:rsidR="006C00D2" w:rsidRPr="00AA64A5">
        <w:rPr>
          <w:rFonts w:asciiTheme="majorBidi" w:hAnsiTheme="majorBidi" w:cstheme="majorBidi"/>
          <w:sz w:val="24"/>
          <w:szCs w:val="24"/>
        </w:rPr>
        <w:t xml:space="preserve">a </w:t>
      </w:r>
      <w:r w:rsidR="008273D1" w:rsidRPr="00AA64A5">
        <w:rPr>
          <w:rFonts w:asciiTheme="majorBidi" w:hAnsiTheme="majorBidi" w:cstheme="majorBidi"/>
          <w:sz w:val="24"/>
          <w:szCs w:val="24"/>
        </w:rPr>
        <w:t xml:space="preserve">contradiction between existing theories that </w:t>
      </w:r>
      <w:r w:rsidR="006C00D2" w:rsidRPr="00AA64A5">
        <w:rPr>
          <w:rFonts w:asciiTheme="majorBidi" w:hAnsiTheme="majorBidi" w:cstheme="majorBidi"/>
          <w:sz w:val="24"/>
          <w:szCs w:val="24"/>
        </w:rPr>
        <w:t xml:space="preserve">regard </w:t>
      </w:r>
      <w:r w:rsidR="008273D1" w:rsidRPr="00AA64A5">
        <w:rPr>
          <w:rFonts w:asciiTheme="majorBidi" w:hAnsiTheme="majorBidi" w:cstheme="majorBidi"/>
          <w:sz w:val="24"/>
          <w:szCs w:val="24"/>
        </w:rPr>
        <w:t>the bright and dark sides of providing information</w:t>
      </w:r>
      <w:r w:rsidR="00A02CE1" w:rsidRPr="00AA64A5">
        <w:rPr>
          <w:rFonts w:asciiTheme="majorBidi" w:hAnsiTheme="majorBidi" w:cstheme="majorBidi"/>
          <w:sz w:val="24"/>
          <w:szCs w:val="24"/>
        </w:rPr>
        <w:t>;</w:t>
      </w:r>
      <w:r w:rsidR="008273D1" w:rsidRPr="00AA64A5">
        <w:rPr>
          <w:rFonts w:asciiTheme="majorBidi" w:hAnsiTheme="majorBidi" w:cstheme="majorBidi"/>
          <w:sz w:val="24"/>
          <w:szCs w:val="24"/>
        </w:rPr>
        <w:t xml:space="preserve"> </w:t>
      </w:r>
      <w:r w:rsidR="00A02CE1" w:rsidRPr="00AA64A5">
        <w:rPr>
          <w:rFonts w:asciiTheme="majorBidi" w:hAnsiTheme="majorBidi" w:cstheme="majorBidi"/>
          <w:sz w:val="24"/>
          <w:szCs w:val="24"/>
        </w:rPr>
        <w:t xml:space="preserve">namely, we </w:t>
      </w:r>
      <w:r w:rsidR="008273D1" w:rsidRPr="00AA64A5">
        <w:rPr>
          <w:rFonts w:asciiTheme="majorBidi" w:hAnsiTheme="majorBidi" w:cstheme="majorBidi"/>
          <w:sz w:val="24"/>
          <w:szCs w:val="24"/>
        </w:rPr>
        <w:t xml:space="preserve">suggest </w:t>
      </w:r>
      <w:r w:rsidR="00322A81" w:rsidRPr="00AA64A5">
        <w:rPr>
          <w:rFonts w:asciiTheme="majorBidi" w:hAnsiTheme="majorBidi" w:cstheme="majorBidi"/>
          <w:sz w:val="24"/>
          <w:szCs w:val="24"/>
        </w:rPr>
        <w:t xml:space="preserve">the boundaries of the positive effect of providing </w:t>
      </w:r>
      <w:r w:rsidR="006A69CC" w:rsidRPr="00AA64A5">
        <w:rPr>
          <w:rFonts w:asciiTheme="majorBidi" w:hAnsiTheme="majorBidi" w:cstheme="majorBidi"/>
          <w:sz w:val="24"/>
          <w:szCs w:val="24"/>
        </w:rPr>
        <w:t xml:space="preserve">explanatory </w:t>
      </w:r>
      <w:r w:rsidR="00322A81" w:rsidRPr="00AA64A5">
        <w:rPr>
          <w:rFonts w:asciiTheme="majorBidi" w:hAnsiTheme="majorBidi" w:cstheme="majorBidi"/>
          <w:sz w:val="24"/>
          <w:szCs w:val="24"/>
        </w:rPr>
        <w:t xml:space="preserve">information </w:t>
      </w:r>
      <w:r w:rsidR="00A02CE1" w:rsidRPr="00AA64A5">
        <w:rPr>
          <w:rFonts w:asciiTheme="majorBidi" w:hAnsiTheme="majorBidi" w:cstheme="majorBidi"/>
          <w:sz w:val="24"/>
          <w:szCs w:val="24"/>
        </w:rPr>
        <w:t>by showing that</w:t>
      </w:r>
      <w:r w:rsidR="006A69CC" w:rsidRPr="00AA64A5">
        <w:rPr>
          <w:rFonts w:asciiTheme="majorBidi" w:hAnsiTheme="majorBidi" w:cstheme="majorBidi"/>
          <w:sz w:val="24"/>
          <w:szCs w:val="24"/>
        </w:rPr>
        <w:t xml:space="preserve"> such</w:t>
      </w:r>
      <w:r w:rsidR="00A02CE1" w:rsidRPr="00AA64A5">
        <w:rPr>
          <w:rFonts w:asciiTheme="majorBidi" w:hAnsiTheme="majorBidi" w:cstheme="majorBidi"/>
          <w:sz w:val="24"/>
          <w:szCs w:val="24"/>
        </w:rPr>
        <w:t xml:space="preserve"> </w:t>
      </w:r>
      <w:r w:rsidR="008273D1" w:rsidRPr="00AA64A5">
        <w:rPr>
          <w:rFonts w:asciiTheme="majorBidi" w:hAnsiTheme="majorBidi" w:cstheme="majorBidi"/>
          <w:sz w:val="24"/>
          <w:szCs w:val="24"/>
        </w:rPr>
        <w:t xml:space="preserve">information </w:t>
      </w:r>
      <w:r w:rsidR="00C12EA9">
        <w:rPr>
          <w:rFonts w:asciiTheme="majorBidi" w:hAnsiTheme="majorBidi" w:cstheme="majorBidi"/>
          <w:sz w:val="24"/>
          <w:szCs w:val="24"/>
        </w:rPr>
        <w:t xml:space="preserve">reduces aggression </w:t>
      </w:r>
      <w:r w:rsidR="00322A81" w:rsidRPr="00AA64A5">
        <w:rPr>
          <w:rFonts w:asciiTheme="majorBidi" w:hAnsiTheme="majorBidi" w:cstheme="majorBidi"/>
          <w:sz w:val="24"/>
          <w:szCs w:val="24"/>
        </w:rPr>
        <w:t xml:space="preserve">only </w:t>
      </w:r>
      <w:r w:rsidR="00AD2938" w:rsidRPr="00AA64A5">
        <w:rPr>
          <w:rFonts w:asciiTheme="majorBidi" w:hAnsiTheme="majorBidi" w:cstheme="majorBidi"/>
          <w:sz w:val="24"/>
          <w:szCs w:val="24"/>
        </w:rPr>
        <w:t xml:space="preserve">in short </w:t>
      </w:r>
      <w:r w:rsidR="006A69CC" w:rsidRPr="00AA64A5">
        <w:rPr>
          <w:rFonts w:asciiTheme="majorBidi" w:hAnsiTheme="majorBidi" w:cstheme="majorBidi"/>
          <w:sz w:val="24"/>
          <w:szCs w:val="24"/>
        </w:rPr>
        <w:t>waiting durations</w:t>
      </w:r>
      <w:r w:rsidR="00AD2938" w:rsidRPr="00AA64A5">
        <w:rPr>
          <w:rFonts w:asciiTheme="majorBidi" w:hAnsiTheme="majorBidi" w:cstheme="majorBidi"/>
          <w:sz w:val="24"/>
          <w:szCs w:val="24"/>
        </w:rPr>
        <w:t>. This conclusion can be expanded to a broader context</w:t>
      </w:r>
      <w:r w:rsidR="005B1FC0" w:rsidRPr="00AA64A5">
        <w:rPr>
          <w:rFonts w:asciiTheme="majorBidi" w:hAnsiTheme="majorBidi" w:cstheme="majorBidi"/>
          <w:sz w:val="24"/>
          <w:szCs w:val="24"/>
        </w:rPr>
        <w:t xml:space="preserve"> of</w:t>
      </w:r>
      <w:r w:rsidR="00AD2938" w:rsidRPr="00AA64A5">
        <w:rPr>
          <w:rFonts w:asciiTheme="majorBidi" w:hAnsiTheme="majorBidi" w:cstheme="majorBidi"/>
          <w:sz w:val="24"/>
          <w:szCs w:val="24"/>
        </w:rPr>
        <w:t xml:space="preserve"> </w:t>
      </w:r>
      <w:r w:rsidR="008273D1" w:rsidRPr="00AA64A5">
        <w:rPr>
          <w:rFonts w:asciiTheme="majorBidi" w:hAnsiTheme="majorBidi" w:cstheme="majorBidi"/>
          <w:sz w:val="24"/>
          <w:szCs w:val="24"/>
        </w:rPr>
        <w:t xml:space="preserve">short periods of </w:t>
      </w:r>
      <w:r w:rsidR="00AD2938" w:rsidRPr="00AA64A5">
        <w:rPr>
          <w:rFonts w:asciiTheme="majorBidi" w:hAnsiTheme="majorBidi" w:cstheme="majorBidi"/>
          <w:sz w:val="24"/>
          <w:szCs w:val="24"/>
        </w:rPr>
        <w:t xml:space="preserve">perceived </w:t>
      </w:r>
      <w:r w:rsidR="008273D1" w:rsidRPr="00AA64A5">
        <w:rPr>
          <w:rFonts w:asciiTheme="majorBidi" w:hAnsiTheme="majorBidi" w:cstheme="majorBidi"/>
          <w:sz w:val="24"/>
          <w:szCs w:val="24"/>
        </w:rPr>
        <w:t xml:space="preserve">unfairness. </w:t>
      </w:r>
      <w:r w:rsidR="00541156" w:rsidRPr="00AA64A5">
        <w:rPr>
          <w:rFonts w:asciiTheme="majorBidi" w:hAnsiTheme="majorBidi" w:cstheme="majorBidi"/>
          <w:sz w:val="24"/>
          <w:szCs w:val="24"/>
        </w:rPr>
        <w:t>Second, our findings show the downside of providing explanatory information</w:t>
      </w:r>
      <w:r w:rsidR="003C03D4" w:rsidRPr="00AA64A5">
        <w:rPr>
          <w:rFonts w:asciiTheme="majorBidi" w:hAnsiTheme="majorBidi" w:cstheme="majorBidi"/>
          <w:sz w:val="24"/>
          <w:szCs w:val="24"/>
        </w:rPr>
        <w:t xml:space="preserve"> about the wait</w:t>
      </w:r>
      <w:r w:rsidR="00541156" w:rsidRPr="00AA64A5">
        <w:rPr>
          <w:rFonts w:asciiTheme="majorBidi" w:hAnsiTheme="majorBidi" w:cstheme="majorBidi"/>
          <w:sz w:val="24"/>
          <w:szCs w:val="24"/>
        </w:rPr>
        <w:t xml:space="preserve">. </w:t>
      </w:r>
      <w:r w:rsidR="006A69CC" w:rsidRPr="00AA64A5">
        <w:rPr>
          <w:rFonts w:asciiTheme="majorBidi" w:hAnsiTheme="majorBidi" w:cstheme="majorBidi"/>
          <w:sz w:val="24"/>
          <w:szCs w:val="24"/>
        </w:rPr>
        <w:t xml:space="preserve">We </w:t>
      </w:r>
      <w:r w:rsidR="00541156" w:rsidRPr="00AA64A5">
        <w:rPr>
          <w:rFonts w:asciiTheme="majorBidi" w:hAnsiTheme="majorBidi" w:cstheme="majorBidi"/>
          <w:sz w:val="24"/>
          <w:szCs w:val="24"/>
        </w:rPr>
        <w:t>demonstrate that providing information about the organizational procedures that underli</w:t>
      </w:r>
      <w:r w:rsidR="00C12EA9">
        <w:rPr>
          <w:rFonts w:asciiTheme="majorBidi" w:hAnsiTheme="majorBidi" w:cstheme="majorBidi"/>
          <w:sz w:val="24"/>
          <w:szCs w:val="24"/>
        </w:rPr>
        <w:t>e a queueing situation</w:t>
      </w:r>
      <w:r w:rsidR="006A69CC" w:rsidRPr="00AA64A5">
        <w:rPr>
          <w:rFonts w:asciiTheme="majorBidi" w:hAnsiTheme="majorBidi" w:cstheme="majorBidi"/>
          <w:sz w:val="24"/>
          <w:szCs w:val="24"/>
        </w:rPr>
        <w:t xml:space="preserve"> </w:t>
      </w:r>
      <w:r w:rsidR="00541156" w:rsidRPr="00AA64A5">
        <w:rPr>
          <w:rFonts w:asciiTheme="majorBidi" w:hAnsiTheme="majorBidi" w:cstheme="majorBidi"/>
          <w:sz w:val="24"/>
          <w:szCs w:val="24"/>
        </w:rPr>
        <w:t>comes at a risk</w:t>
      </w:r>
      <w:r w:rsidR="001F667D">
        <w:rPr>
          <w:rFonts w:asciiTheme="majorBidi" w:hAnsiTheme="majorBidi" w:cstheme="majorBidi"/>
          <w:sz w:val="24"/>
          <w:szCs w:val="24"/>
        </w:rPr>
        <w:t xml:space="preserve"> of increasing aggression. We explain these results by suggesting that </w:t>
      </w:r>
      <w:r w:rsidR="006A69CC" w:rsidRPr="00AA64A5">
        <w:rPr>
          <w:rFonts w:asciiTheme="majorBidi" w:hAnsiTheme="majorBidi" w:cstheme="majorBidi"/>
          <w:sz w:val="24"/>
          <w:szCs w:val="24"/>
        </w:rPr>
        <w:t>t</w:t>
      </w:r>
      <w:r w:rsidR="00541156" w:rsidRPr="00AA64A5">
        <w:rPr>
          <w:rFonts w:asciiTheme="majorBidi" w:hAnsiTheme="majorBidi" w:cstheme="majorBidi"/>
          <w:sz w:val="24"/>
          <w:szCs w:val="24"/>
        </w:rPr>
        <w:t xml:space="preserve">he </w:t>
      </w:r>
      <w:r w:rsidR="006A69CC" w:rsidRPr="00AA64A5">
        <w:rPr>
          <w:rFonts w:asciiTheme="majorBidi" w:hAnsiTheme="majorBidi" w:cstheme="majorBidi"/>
          <w:sz w:val="24"/>
          <w:szCs w:val="24"/>
        </w:rPr>
        <w:t xml:space="preserve">provided </w:t>
      </w:r>
      <w:r w:rsidR="00541156" w:rsidRPr="00AA64A5">
        <w:rPr>
          <w:rFonts w:asciiTheme="majorBidi" w:hAnsiTheme="majorBidi" w:cstheme="majorBidi"/>
          <w:sz w:val="24"/>
          <w:szCs w:val="24"/>
        </w:rPr>
        <w:t xml:space="preserve">information focuses attention on the content and issues </w:t>
      </w:r>
      <w:r w:rsidR="006A69CC" w:rsidRPr="00AA64A5">
        <w:rPr>
          <w:rFonts w:asciiTheme="majorBidi" w:hAnsiTheme="majorBidi" w:cstheme="majorBidi"/>
          <w:sz w:val="24"/>
          <w:szCs w:val="24"/>
        </w:rPr>
        <w:t xml:space="preserve">that </w:t>
      </w:r>
      <w:r w:rsidR="00541156" w:rsidRPr="00AA64A5">
        <w:rPr>
          <w:rFonts w:asciiTheme="majorBidi" w:hAnsiTheme="majorBidi" w:cstheme="majorBidi"/>
          <w:sz w:val="24"/>
          <w:szCs w:val="24"/>
        </w:rPr>
        <w:t xml:space="preserve">it highlights, </w:t>
      </w:r>
      <w:r w:rsidR="006A69CC" w:rsidRPr="00AA64A5">
        <w:rPr>
          <w:rFonts w:asciiTheme="majorBidi" w:hAnsiTheme="majorBidi" w:cstheme="majorBidi"/>
          <w:sz w:val="24"/>
          <w:szCs w:val="24"/>
        </w:rPr>
        <w:t xml:space="preserve">thus making </w:t>
      </w:r>
      <w:r w:rsidR="00541156" w:rsidRPr="00AA64A5">
        <w:rPr>
          <w:rFonts w:asciiTheme="majorBidi" w:hAnsiTheme="majorBidi" w:cstheme="majorBidi"/>
          <w:sz w:val="24"/>
          <w:szCs w:val="24"/>
        </w:rPr>
        <w:t>the unfair situation of the wait more salient</w:t>
      </w:r>
      <w:r w:rsidR="00124288" w:rsidRPr="00AA64A5">
        <w:rPr>
          <w:rFonts w:asciiTheme="majorBidi" w:hAnsiTheme="majorBidi" w:cstheme="majorBidi"/>
          <w:sz w:val="24"/>
          <w:szCs w:val="24"/>
        </w:rPr>
        <w:t xml:space="preserve"> and</w:t>
      </w:r>
      <w:r w:rsidR="00541156" w:rsidRPr="00AA64A5">
        <w:rPr>
          <w:rFonts w:asciiTheme="majorBidi" w:hAnsiTheme="majorBidi" w:cstheme="majorBidi"/>
          <w:sz w:val="24"/>
          <w:szCs w:val="24"/>
        </w:rPr>
        <w:t xml:space="preserve"> </w:t>
      </w:r>
      <w:r w:rsidR="00AD2938" w:rsidRPr="00AA64A5">
        <w:rPr>
          <w:rFonts w:asciiTheme="majorBidi" w:hAnsiTheme="majorBidi" w:cstheme="majorBidi"/>
          <w:sz w:val="24"/>
          <w:szCs w:val="24"/>
        </w:rPr>
        <w:t>primes a mindset of what constitutes a ‘fair procedure</w:t>
      </w:r>
      <w:r w:rsidR="00124288" w:rsidRPr="00AA64A5">
        <w:rPr>
          <w:rFonts w:asciiTheme="majorBidi" w:hAnsiTheme="majorBidi" w:cstheme="majorBidi"/>
          <w:sz w:val="24"/>
          <w:szCs w:val="24"/>
        </w:rPr>
        <w:t xml:space="preserve">’. When </w:t>
      </w:r>
      <w:r w:rsidR="00AD2938" w:rsidRPr="00AA64A5">
        <w:rPr>
          <w:rFonts w:asciiTheme="majorBidi" w:hAnsiTheme="majorBidi" w:cstheme="majorBidi"/>
          <w:sz w:val="24"/>
          <w:szCs w:val="24"/>
        </w:rPr>
        <w:t>the perso</w:t>
      </w:r>
      <w:r w:rsidR="00124288" w:rsidRPr="00AA64A5">
        <w:rPr>
          <w:rFonts w:asciiTheme="majorBidi" w:hAnsiTheme="majorBidi" w:cstheme="majorBidi"/>
          <w:sz w:val="24"/>
          <w:szCs w:val="24"/>
        </w:rPr>
        <w:t xml:space="preserve">nal experience </w:t>
      </w:r>
      <w:r w:rsidR="0027774A" w:rsidRPr="00AA64A5">
        <w:rPr>
          <w:rFonts w:asciiTheme="majorBidi" w:hAnsiTheme="majorBidi" w:cstheme="majorBidi"/>
          <w:sz w:val="24"/>
          <w:szCs w:val="24"/>
        </w:rPr>
        <w:t xml:space="preserve">of the individual does not </w:t>
      </w:r>
      <w:r w:rsidR="00124288" w:rsidRPr="00AA64A5">
        <w:rPr>
          <w:rFonts w:asciiTheme="majorBidi" w:hAnsiTheme="majorBidi" w:cstheme="majorBidi"/>
          <w:sz w:val="24"/>
          <w:szCs w:val="24"/>
        </w:rPr>
        <w:t xml:space="preserve">match this mindset, people react negatively </w:t>
      </w:r>
      <w:ins w:id="728" w:author="Author" w:date="2019-06-23T17:13:00Z">
        <w:r w:rsidR="00374434">
          <w:rPr>
            <w:rFonts w:asciiTheme="majorBidi" w:hAnsiTheme="majorBidi" w:cstheme="majorBidi"/>
            <w:sz w:val="24"/>
            <w:szCs w:val="24"/>
          </w:rPr>
          <w:t>[31]</w:t>
        </w:r>
      </w:ins>
      <w:del w:id="729" w:author="Author" w:date="2019-06-23T17:13:00Z">
        <w:r w:rsidR="00AD2938" w:rsidRPr="00AA64A5" w:rsidDel="00374434">
          <w:rPr>
            <w:rFonts w:asciiTheme="majorBidi" w:hAnsiTheme="majorBidi" w:cstheme="majorBidi"/>
            <w:sz w:val="24"/>
            <w:szCs w:val="24"/>
          </w:rPr>
          <w:delText>(Van den Bos, 2002)</w:delText>
        </w:r>
      </w:del>
      <w:r w:rsidR="00AD2938" w:rsidRPr="00AA64A5">
        <w:rPr>
          <w:rFonts w:asciiTheme="majorBidi" w:hAnsiTheme="majorBidi" w:cstheme="majorBidi"/>
          <w:sz w:val="24"/>
          <w:szCs w:val="24"/>
        </w:rPr>
        <w:t xml:space="preserve"> </w:t>
      </w:r>
      <w:r w:rsidR="00124288" w:rsidRPr="00AA64A5">
        <w:rPr>
          <w:rFonts w:asciiTheme="majorBidi" w:hAnsiTheme="majorBidi" w:cstheme="majorBidi"/>
          <w:sz w:val="24"/>
          <w:szCs w:val="24"/>
        </w:rPr>
        <w:t xml:space="preserve">and tend to </w:t>
      </w:r>
      <w:r w:rsidR="0027774A" w:rsidRPr="00AA64A5">
        <w:rPr>
          <w:rFonts w:asciiTheme="majorBidi" w:hAnsiTheme="majorBidi" w:cstheme="majorBidi"/>
          <w:sz w:val="24"/>
          <w:szCs w:val="24"/>
        </w:rPr>
        <w:t>be more aggressive</w:t>
      </w:r>
      <w:r w:rsidR="00AD2938" w:rsidRPr="00AA64A5">
        <w:rPr>
          <w:rFonts w:asciiTheme="majorBidi" w:hAnsiTheme="majorBidi" w:cstheme="majorBidi"/>
          <w:sz w:val="24"/>
          <w:szCs w:val="24"/>
        </w:rPr>
        <w:t xml:space="preserve">. </w:t>
      </w:r>
      <w:r w:rsidR="00124288" w:rsidRPr="00AA64A5">
        <w:rPr>
          <w:rFonts w:asciiTheme="majorBidi" w:hAnsiTheme="majorBidi" w:cstheme="majorBidi"/>
          <w:sz w:val="24"/>
          <w:szCs w:val="24"/>
        </w:rPr>
        <w:t>In other words</w:t>
      </w:r>
      <w:r w:rsidR="00AD2938" w:rsidRPr="00AA64A5">
        <w:rPr>
          <w:rFonts w:asciiTheme="majorBidi" w:hAnsiTheme="majorBidi" w:cstheme="majorBidi"/>
          <w:sz w:val="24"/>
          <w:szCs w:val="24"/>
        </w:rPr>
        <w:t>, the information g</w:t>
      </w:r>
      <w:r w:rsidR="00541156" w:rsidRPr="00AA64A5">
        <w:rPr>
          <w:rFonts w:asciiTheme="majorBidi" w:hAnsiTheme="majorBidi" w:cstheme="majorBidi"/>
          <w:sz w:val="24"/>
          <w:szCs w:val="24"/>
        </w:rPr>
        <w:t>enerates expectations</w:t>
      </w:r>
      <w:r w:rsidR="0027774A" w:rsidRPr="00AA64A5">
        <w:rPr>
          <w:rFonts w:asciiTheme="majorBidi" w:hAnsiTheme="majorBidi" w:cstheme="majorBidi"/>
          <w:sz w:val="24"/>
          <w:szCs w:val="24"/>
        </w:rPr>
        <w:t>,</w:t>
      </w:r>
      <w:r w:rsidR="00541156" w:rsidRPr="00AA64A5">
        <w:rPr>
          <w:rFonts w:asciiTheme="majorBidi" w:hAnsiTheme="majorBidi" w:cstheme="majorBidi"/>
          <w:sz w:val="24"/>
          <w:szCs w:val="24"/>
        </w:rPr>
        <w:t xml:space="preserve"> which may not always be met,</w:t>
      </w:r>
      <w:r w:rsidR="00AD2938" w:rsidRPr="00AA64A5">
        <w:rPr>
          <w:rFonts w:asciiTheme="majorBidi" w:hAnsiTheme="majorBidi" w:cstheme="majorBidi"/>
          <w:sz w:val="24"/>
          <w:szCs w:val="24"/>
        </w:rPr>
        <w:t xml:space="preserve"> </w:t>
      </w:r>
      <w:r w:rsidR="0027774A" w:rsidRPr="00AA64A5">
        <w:rPr>
          <w:rFonts w:asciiTheme="majorBidi" w:hAnsiTheme="majorBidi" w:cstheme="majorBidi"/>
          <w:sz w:val="24"/>
          <w:szCs w:val="24"/>
        </w:rPr>
        <w:t>and</w:t>
      </w:r>
      <w:r w:rsidR="00AD2938" w:rsidRPr="00AA64A5">
        <w:rPr>
          <w:rFonts w:asciiTheme="majorBidi" w:hAnsiTheme="majorBidi" w:cstheme="majorBidi"/>
          <w:sz w:val="24"/>
          <w:szCs w:val="24"/>
        </w:rPr>
        <w:t>,</w:t>
      </w:r>
      <w:r w:rsidR="00541156" w:rsidRPr="00AA64A5">
        <w:rPr>
          <w:rFonts w:asciiTheme="majorBidi" w:hAnsiTheme="majorBidi" w:cstheme="majorBidi"/>
          <w:sz w:val="24"/>
          <w:szCs w:val="24"/>
        </w:rPr>
        <w:t xml:space="preserve"> in turn, can lead to higher levels of aggression</w:t>
      </w:r>
      <w:r w:rsidR="0027774A" w:rsidRPr="00AA64A5">
        <w:rPr>
          <w:rFonts w:asciiTheme="majorBidi" w:hAnsiTheme="majorBidi" w:cstheme="majorBidi"/>
          <w:sz w:val="24"/>
          <w:szCs w:val="24"/>
        </w:rPr>
        <w:t>,</w:t>
      </w:r>
      <w:r w:rsidR="00541156" w:rsidRPr="00AA64A5">
        <w:rPr>
          <w:rFonts w:asciiTheme="majorBidi" w:hAnsiTheme="majorBidi" w:cstheme="majorBidi"/>
          <w:sz w:val="24"/>
          <w:szCs w:val="24"/>
        </w:rPr>
        <w:t xml:space="preserve"> </w:t>
      </w:r>
      <w:r w:rsidR="0027774A" w:rsidRPr="00AA64A5">
        <w:rPr>
          <w:rFonts w:asciiTheme="majorBidi" w:hAnsiTheme="majorBidi" w:cstheme="majorBidi"/>
          <w:sz w:val="24"/>
          <w:szCs w:val="24"/>
        </w:rPr>
        <w:t xml:space="preserve">as </w:t>
      </w:r>
      <w:r w:rsidR="00541156" w:rsidRPr="00AA64A5">
        <w:rPr>
          <w:rFonts w:asciiTheme="majorBidi" w:hAnsiTheme="majorBidi" w:cstheme="majorBidi"/>
          <w:sz w:val="24"/>
          <w:szCs w:val="24"/>
        </w:rPr>
        <w:t xml:space="preserve">compared </w:t>
      </w:r>
      <w:r w:rsidR="0027774A" w:rsidRPr="00AA64A5">
        <w:rPr>
          <w:rFonts w:asciiTheme="majorBidi" w:hAnsiTheme="majorBidi" w:cstheme="majorBidi"/>
          <w:sz w:val="24"/>
          <w:szCs w:val="24"/>
        </w:rPr>
        <w:t xml:space="preserve">with </w:t>
      </w:r>
      <w:r w:rsidR="00541156" w:rsidRPr="00AA64A5">
        <w:rPr>
          <w:rFonts w:asciiTheme="majorBidi" w:hAnsiTheme="majorBidi" w:cstheme="majorBidi"/>
          <w:sz w:val="24"/>
          <w:szCs w:val="24"/>
        </w:rPr>
        <w:t xml:space="preserve">situations </w:t>
      </w:r>
      <w:r w:rsidR="0027774A" w:rsidRPr="00AA64A5">
        <w:rPr>
          <w:rFonts w:asciiTheme="majorBidi" w:hAnsiTheme="majorBidi" w:cstheme="majorBidi"/>
          <w:sz w:val="24"/>
          <w:szCs w:val="24"/>
        </w:rPr>
        <w:t xml:space="preserve">in which </w:t>
      </w:r>
      <w:r w:rsidR="00541156" w:rsidRPr="00AA64A5">
        <w:rPr>
          <w:rFonts w:asciiTheme="majorBidi" w:hAnsiTheme="majorBidi" w:cstheme="majorBidi"/>
          <w:sz w:val="24"/>
          <w:szCs w:val="24"/>
        </w:rPr>
        <w:t>no information is provided</w:t>
      </w:r>
      <w:r w:rsidR="00AD2938" w:rsidRPr="00AA64A5">
        <w:rPr>
          <w:rFonts w:asciiTheme="majorBidi" w:hAnsiTheme="majorBidi" w:cstheme="majorBidi"/>
          <w:sz w:val="24"/>
          <w:szCs w:val="24"/>
        </w:rPr>
        <w:t>. Our findings show that this ‘dark side of information’ is stronger when the wait (</w:t>
      </w:r>
      <w:r w:rsidR="005475C7" w:rsidRPr="00AA64A5">
        <w:rPr>
          <w:rFonts w:asciiTheme="majorBidi" w:hAnsiTheme="majorBidi" w:cstheme="majorBidi"/>
          <w:sz w:val="24"/>
          <w:szCs w:val="24"/>
        </w:rPr>
        <w:t xml:space="preserve">i.e., the </w:t>
      </w:r>
      <w:r w:rsidR="00AD2938" w:rsidRPr="00AA64A5">
        <w:rPr>
          <w:rFonts w:asciiTheme="majorBidi" w:hAnsiTheme="majorBidi" w:cstheme="majorBidi"/>
          <w:sz w:val="24"/>
          <w:szCs w:val="24"/>
        </w:rPr>
        <w:t xml:space="preserve">period of unfairness) </w:t>
      </w:r>
      <w:r w:rsidR="005475C7" w:rsidRPr="00AA64A5">
        <w:rPr>
          <w:rFonts w:asciiTheme="majorBidi" w:hAnsiTheme="majorBidi" w:cstheme="majorBidi"/>
          <w:sz w:val="24"/>
          <w:szCs w:val="24"/>
        </w:rPr>
        <w:t>is prolonged</w:t>
      </w:r>
      <w:r w:rsidR="00541156" w:rsidRPr="00AA64A5">
        <w:rPr>
          <w:rFonts w:asciiTheme="majorBidi" w:hAnsiTheme="majorBidi" w:cstheme="majorBidi"/>
          <w:sz w:val="24"/>
          <w:szCs w:val="24"/>
        </w:rPr>
        <w:t xml:space="preserve">. </w:t>
      </w:r>
      <w:r w:rsidR="00704A24" w:rsidRPr="00AA64A5">
        <w:rPr>
          <w:rFonts w:asciiTheme="majorBidi" w:hAnsiTheme="majorBidi" w:cstheme="majorBidi"/>
          <w:sz w:val="24"/>
          <w:szCs w:val="24"/>
        </w:rPr>
        <w:t>Third</w:t>
      </w:r>
      <w:r w:rsidR="00281B48" w:rsidRPr="00AA64A5">
        <w:rPr>
          <w:rFonts w:asciiTheme="majorBidi" w:hAnsiTheme="majorBidi" w:cstheme="majorBidi"/>
          <w:sz w:val="24"/>
          <w:szCs w:val="24"/>
        </w:rPr>
        <w:t xml:space="preserve">, </w:t>
      </w:r>
      <w:r w:rsidR="00232A24" w:rsidRPr="00AA64A5">
        <w:rPr>
          <w:rFonts w:asciiTheme="majorBidi" w:hAnsiTheme="majorBidi" w:cstheme="majorBidi"/>
          <w:sz w:val="24"/>
          <w:szCs w:val="24"/>
        </w:rPr>
        <w:t xml:space="preserve">we add to existing research on the effects of providing post-hoc information </w:t>
      </w:r>
      <w:ins w:id="730" w:author="Author" w:date="2019-06-23T17:05:00Z">
        <w:r w:rsidR="00374434">
          <w:rPr>
            <w:rFonts w:asciiTheme="majorBidi" w:hAnsiTheme="majorBidi" w:cstheme="majorBidi"/>
            <w:sz w:val="24"/>
            <w:szCs w:val="24"/>
          </w:rPr>
          <w:t>[25]</w:t>
        </w:r>
      </w:ins>
      <w:del w:id="731" w:author="Author" w:date="2019-06-23T17:05:00Z">
        <w:r w:rsidR="00232A24" w:rsidRPr="00AA64A5" w:rsidDel="00374434">
          <w:rPr>
            <w:rFonts w:asciiTheme="majorBidi" w:hAnsiTheme="majorBidi" w:cstheme="majorBidi"/>
            <w:sz w:val="24"/>
            <w:szCs w:val="24"/>
          </w:rPr>
          <w:delText>(Shaw et al., 2003)</w:delText>
        </w:r>
      </w:del>
      <w:r w:rsidR="00232A24" w:rsidRPr="00AA64A5">
        <w:rPr>
          <w:rFonts w:asciiTheme="majorBidi" w:hAnsiTheme="majorBidi" w:cstheme="majorBidi"/>
          <w:sz w:val="24"/>
          <w:szCs w:val="24"/>
        </w:rPr>
        <w:t xml:space="preserve"> by </w:t>
      </w:r>
      <w:r w:rsidR="002E78EE" w:rsidRPr="00AA64A5">
        <w:rPr>
          <w:rFonts w:asciiTheme="majorBidi" w:hAnsiTheme="majorBidi" w:cstheme="majorBidi"/>
          <w:sz w:val="24"/>
          <w:szCs w:val="24"/>
        </w:rPr>
        <w:t xml:space="preserve">elucidating </w:t>
      </w:r>
      <w:r w:rsidR="00232A24" w:rsidRPr="00AA64A5">
        <w:rPr>
          <w:rFonts w:asciiTheme="majorBidi" w:hAnsiTheme="majorBidi" w:cstheme="majorBidi"/>
          <w:sz w:val="24"/>
          <w:szCs w:val="24"/>
        </w:rPr>
        <w:t>the effect</w:t>
      </w:r>
      <w:r w:rsidR="002E78EE" w:rsidRPr="00AA64A5">
        <w:rPr>
          <w:rFonts w:asciiTheme="majorBidi" w:hAnsiTheme="majorBidi" w:cstheme="majorBidi"/>
          <w:sz w:val="24"/>
          <w:szCs w:val="24"/>
        </w:rPr>
        <w:t>s</w:t>
      </w:r>
      <w:r w:rsidR="00232A24" w:rsidRPr="00AA64A5">
        <w:rPr>
          <w:rFonts w:asciiTheme="majorBidi" w:hAnsiTheme="majorBidi" w:cstheme="majorBidi"/>
          <w:sz w:val="24"/>
          <w:szCs w:val="24"/>
        </w:rPr>
        <w:t xml:space="preserve"> of information on </w:t>
      </w:r>
      <w:r w:rsidR="002E78EE" w:rsidRPr="00AA64A5">
        <w:rPr>
          <w:rFonts w:asciiTheme="majorBidi" w:hAnsiTheme="majorBidi" w:cstheme="majorBidi"/>
          <w:sz w:val="24"/>
          <w:szCs w:val="24"/>
        </w:rPr>
        <w:t xml:space="preserve">the </w:t>
      </w:r>
      <w:r w:rsidR="00232A24" w:rsidRPr="00AA64A5">
        <w:rPr>
          <w:rFonts w:asciiTheme="majorBidi" w:hAnsiTheme="majorBidi" w:cstheme="majorBidi"/>
          <w:sz w:val="24"/>
          <w:szCs w:val="24"/>
        </w:rPr>
        <w:t xml:space="preserve">reactions </w:t>
      </w:r>
      <w:r w:rsidR="002E78EE" w:rsidRPr="00AA64A5">
        <w:rPr>
          <w:rFonts w:asciiTheme="majorBidi" w:hAnsiTheme="majorBidi" w:cstheme="majorBidi"/>
          <w:sz w:val="24"/>
          <w:szCs w:val="24"/>
        </w:rPr>
        <w:t xml:space="preserve">of people </w:t>
      </w:r>
      <w:r w:rsidR="00232A24" w:rsidRPr="00AA64A5">
        <w:rPr>
          <w:rFonts w:asciiTheme="majorBidi" w:hAnsiTheme="majorBidi" w:cstheme="majorBidi"/>
          <w:sz w:val="24"/>
          <w:szCs w:val="24"/>
        </w:rPr>
        <w:t>to future or current events.</w:t>
      </w:r>
      <w:del w:id="732" w:author="Author" w:date="2019-06-23T09:50:00Z">
        <w:r w:rsidR="00232A24" w:rsidRPr="00AA64A5" w:rsidDel="00246892">
          <w:rPr>
            <w:rFonts w:asciiTheme="majorBidi" w:hAnsiTheme="majorBidi" w:cstheme="majorBidi"/>
            <w:sz w:val="24"/>
            <w:szCs w:val="24"/>
          </w:rPr>
          <w:delText xml:space="preserve"> </w:delText>
        </w:r>
        <w:r w:rsidR="005B1FC0" w:rsidRPr="00AA64A5" w:rsidDel="00246892">
          <w:rPr>
            <w:rFonts w:asciiTheme="majorBidi" w:hAnsiTheme="majorBidi" w:cstheme="majorBidi"/>
            <w:sz w:val="24"/>
            <w:szCs w:val="24"/>
          </w:rPr>
          <w:delText xml:space="preserve"> </w:delText>
        </w:r>
      </w:del>
    </w:p>
    <w:p w14:paraId="2C5BC021" w14:textId="77777777" w:rsidR="00496D78" w:rsidRPr="00F359A4" w:rsidRDefault="00496D78" w:rsidP="00496D78">
      <w:pPr>
        <w:ind w:firstLine="0"/>
        <w:rPr>
          <w:rFonts w:asciiTheme="majorBidi" w:hAnsiTheme="majorBidi" w:cstheme="majorBidi"/>
          <w:b/>
          <w:bCs/>
          <w:sz w:val="32"/>
          <w:szCs w:val="32"/>
        </w:rPr>
      </w:pPr>
      <w:bookmarkStart w:id="733" w:name="_Toc323456139"/>
      <w:r w:rsidRPr="00F359A4">
        <w:rPr>
          <w:rFonts w:asciiTheme="majorBidi" w:hAnsiTheme="majorBidi" w:cstheme="majorBidi"/>
          <w:b/>
          <w:bCs/>
          <w:sz w:val="32"/>
          <w:szCs w:val="32"/>
        </w:rPr>
        <w:t>Limitations</w:t>
      </w:r>
      <w:bookmarkEnd w:id="733"/>
      <w:r w:rsidRPr="00F359A4">
        <w:rPr>
          <w:rFonts w:asciiTheme="majorBidi" w:hAnsiTheme="majorBidi" w:cstheme="majorBidi"/>
          <w:b/>
          <w:bCs/>
          <w:sz w:val="32"/>
          <w:szCs w:val="32"/>
        </w:rPr>
        <w:t xml:space="preserve"> and Future Directions</w:t>
      </w:r>
    </w:p>
    <w:p w14:paraId="61A6C2B1" w14:textId="337E1DA2" w:rsidR="00496D78" w:rsidRPr="00AA64A5" w:rsidRDefault="00496D78" w:rsidP="00B5541D">
      <w:pPr>
        <w:pStyle w:val="BodyTextIndent"/>
      </w:pPr>
      <w:r w:rsidRPr="00AA64A5">
        <w:lastRenderedPageBreak/>
        <w:t>Our focus on the ED waiting room</w:t>
      </w:r>
      <w:r w:rsidR="00052274" w:rsidRPr="00AA64A5">
        <w:t>s</w:t>
      </w:r>
      <w:r w:rsidRPr="00AA64A5">
        <w:t xml:space="preserve"> offers insight into a widespread problem of recurring aggression against healthcare professionals, but </w:t>
      </w:r>
      <w:r w:rsidR="002140B5" w:rsidRPr="00AA64A5">
        <w:t xml:space="preserve">it </w:t>
      </w:r>
      <w:r w:rsidRPr="00AA64A5">
        <w:t xml:space="preserve">also limits the generalizability of our findings to this </w:t>
      </w:r>
      <w:r w:rsidR="002140B5" w:rsidRPr="00AA64A5">
        <w:t>highly stressful,</w:t>
      </w:r>
      <w:r w:rsidR="007B6C7F" w:rsidRPr="00AA64A5">
        <w:t xml:space="preserve"> potentially</w:t>
      </w:r>
      <w:r w:rsidRPr="00AA64A5">
        <w:t xml:space="preserve"> life-threatening context </w:t>
      </w:r>
      <w:ins w:id="734" w:author="Author" w:date="2019-06-23T18:43:00Z">
        <w:r w:rsidR="00B5541D">
          <w:t>[83]</w:t>
        </w:r>
      </w:ins>
      <w:del w:id="735" w:author="Author" w:date="2019-06-23T18:44:00Z">
        <w:r w:rsidRPr="00AA64A5" w:rsidDel="00B5541D">
          <w:delText>(Hirschberger, 2006)</w:delText>
        </w:r>
      </w:del>
      <w:r w:rsidRPr="00AA64A5">
        <w:t>. Research suggests that the severity of</w:t>
      </w:r>
      <w:r w:rsidR="007B6C7F" w:rsidRPr="00AA64A5">
        <w:t xml:space="preserve"> the</w:t>
      </w:r>
      <w:r w:rsidRPr="00AA64A5">
        <w:t xml:space="preserve"> situation or outcome being explained can influence the effectiveness of </w:t>
      </w:r>
      <w:r w:rsidR="005E2BFF" w:rsidRPr="00AA64A5">
        <w:t xml:space="preserve">the provided </w:t>
      </w:r>
      <w:r w:rsidRPr="00AA64A5">
        <w:t xml:space="preserve">information </w:t>
      </w:r>
      <w:ins w:id="736" w:author="Author" w:date="2019-06-23T16:45:00Z">
        <w:r w:rsidR="00A84A77">
          <w:t>[12,</w:t>
        </w:r>
      </w:ins>
      <w:ins w:id="737" w:author="Author" w:date="2019-06-23T17:16:00Z">
        <w:r w:rsidR="00374434">
          <w:t xml:space="preserve"> 33]</w:t>
        </w:r>
      </w:ins>
      <w:del w:id="738" w:author="Author" w:date="2019-06-23T16:45:00Z">
        <w:r w:rsidRPr="00AA64A5" w:rsidDel="00A84A77">
          <w:delText>(Colquitt et al., 2001;</w:delText>
        </w:r>
      </w:del>
      <w:del w:id="739" w:author="Author" w:date="2019-06-23T17:16:00Z">
        <w:r w:rsidRPr="00AA64A5" w:rsidDel="00374434">
          <w:delText xml:space="preserve"> Colquitt &amp; Chertkoff, 2002)</w:delText>
        </w:r>
      </w:del>
      <w:r w:rsidR="007B6C7F" w:rsidRPr="00AA64A5">
        <w:t>. Therefore</w:t>
      </w:r>
      <w:r w:rsidRPr="00AA64A5">
        <w:t xml:space="preserve">, additional research </w:t>
      </w:r>
      <w:r w:rsidR="005E2BFF" w:rsidRPr="00AA64A5">
        <w:t xml:space="preserve">is essential for </w:t>
      </w:r>
      <w:r w:rsidRPr="00AA64A5">
        <w:t xml:space="preserve">testing our </w:t>
      </w:r>
      <w:r w:rsidR="00030140" w:rsidRPr="00AA64A5">
        <w:t>hypotheses</w:t>
      </w:r>
      <w:r w:rsidRPr="00AA64A5">
        <w:t xml:space="preserve"> in less</w:t>
      </w:r>
      <w:r w:rsidR="005E2BFF" w:rsidRPr="00AA64A5">
        <w:t>-</w:t>
      </w:r>
      <w:r w:rsidRPr="00AA64A5">
        <w:t>extreme situations</w:t>
      </w:r>
      <w:r w:rsidR="00BD1C13" w:rsidRPr="00AA64A5">
        <w:t xml:space="preserve"> (</w:t>
      </w:r>
      <w:r w:rsidR="007B6C7F" w:rsidRPr="00AA64A5">
        <w:t>e.g., queues</w:t>
      </w:r>
      <w:r w:rsidR="00BD1C13" w:rsidRPr="00AA64A5">
        <w:t xml:space="preserve"> in call centers</w:t>
      </w:r>
      <w:r w:rsidR="007B6C7F" w:rsidRPr="00AA64A5">
        <w:t xml:space="preserve"> or</w:t>
      </w:r>
      <w:r w:rsidR="00BD1C13" w:rsidRPr="00AA64A5">
        <w:t xml:space="preserve"> banks)</w:t>
      </w:r>
      <w:r w:rsidRPr="00AA64A5">
        <w:t>. In addition, our study focused on information about organizational procedures</w:t>
      </w:r>
      <w:r w:rsidR="00A103F8">
        <w:t>, and particularly about wait durations. F</w:t>
      </w:r>
      <w:r w:rsidRPr="00AA64A5">
        <w:t xml:space="preserve">uture research should examine whether </w:t>
      </w:r>
      <w:r w:rsidR="00030140" w:rsidRPr="00AA64A5">
        <w:t xml:space="preserve">other </w:t>
      </w:r>
      <w:r w:rsidRPr="00AA64A5">
        <w:t xml:space="preserve">types of information </w:t>
      </w:r>
      <w:r w:rsidR="00030140" w:rsidRPr="00AA64A5">
        <w:t xml:space="preserve">have a different </w:t>
      </w:r>
      <w:r w:rsidRPr="00AA64A5">
        <w:t>influence on people</w:t>
      </w:r>
      <w:r w:rsidR="007B6C7F" w:rsidRPr="00AA64A5">
        <w:t>’s</w:t>
      </w:r>
      <w:r w:rsidRPr="00AA64A5">
        <w:t xml:space="preserve"> sense of procedural justice </w:t>
      </w:r>
      <w:r w:rsidR="00A103F8">
        <w:t>or</w:t>
      </w:r>
      <w:r w:rsidR="00030140" w:rsidRPr="00AA64A5">
        <w:t xml:space="preserve"> </w:t>
      </w:r>
      <w:r w:rsidRPr="00AA64A5">
        <w:t xml:space="preserve">aggression. </w:t>
      </w:r>
      <w:r w:rsidR="00030140" w:rsidRPr="00AA64A5">
        <w:t>Finally</w:t>
      </w:r>
      <w:r w:rsidR="00766B8A" w:rsidRPr="00AA64A5">
        <w:t xml:space="preserve">, we </w:t>
      </w:r>
      <w:r w:rsidR="00A103F8">
        <w:t>show</w:t>
      </w:r>
      <w:r w:rsidR="00766B8A" w:rsidRPr="00AA64A5">
        <w:t xml:space="preserve"> </w:t>
      </w:r>
      <w:r w:rsidR="00030140" w:rsidRPr="00AA64A5">
        <w:t xml:space="preserve">that </w:t>
      </w:r>
      <w:r w:rsidR="000117AE" w:rsidRPr="00AA64A5">
        <w:t>providing informa</w:t>
      </w:r>
      <w:r w:rsidR="00A103F8">
        <w:t>tion effect</w:t>
      </w:r>
      <w:r w:rsidR="00914BE1">
        <w:t>s</w:t>
      </w:r>
      <w:r w:rsidR="00766B8A" w:rsidRPr="00AA64A5">
        <w:t xml:space="preserve"> </w:t>
      </w:r>
      <w:r w:rsidR="000117AE" w:rsidRPr="00AA64A5">
        <w:t>aggression</w:t>
      </w:r>
      <w:r w:rsidR="00766B8A" w:rsidRPr="00AA64A5">
        <w:t xml:space="preserve">. We theorize that </w:t>
      </w:r>
      <w:r w:rsidR="00EC57E3" w:rsidRPr="00AA64A5">
        <w:t>the</w:t>
      </w:r>
      <w:del w:id="740" w:author="Author" w:date="2019-06-23T18:44:00Z">
        <w:r w:rsidR="00EC57E3" w:rsidRPr="00AA64A5" w:rsidDel="00B5541D">
          <w:delText xml:space="preserve"> </w:delText>
        </w:r>
        <w:r w:rsidR="00914BE1" w:rsidDel="00B5541D">
          <w:delText>the</w:delText>
        </w:r>
      </w:del>
      <w:r w:rsidR="00914BE1">
        <w:t xml:space="preserve"> information sets expectation and that the </w:t>
      </w:r>
      <w:r w:rsidR="00766B8A" w:rsidRPr="00AA64A5">
        <w:t>wait</w:t>
      </w:r>
      <w:r w:rsidR="00EC57E3" w:rsidRPr="00AA64A5">
        <w:t>ing</w:t>
      </w:r>
      <w:r w:rsidR="00766B8A" w:rsidRPr="00AA64A5">
        <w:t xml:space="preserve"> duration </w:t>
      </w:r>
      <w:r w:rsidR="00EC57E3" w:rsidRPr="00AA64A5">
        <w:t xml:space="preserve">can </w:t>
      </w:r>
      <w:r w:rsidR="00766B8A" w:rsidRPr="00AA64A5">
        <w:t xml:space="preserve">potentially violate </w:t>
      </w:r>
      <w:r w:rsidR="00EC57E3" w:rsidRPr="00AA64A5">
        <w:t xml:space="preserve">these </w:t>
      </w:r>
      <w:r w:rsidR="00766B8A" w:rsidRPr="00AA64A5">
        <w:t xml:space="preserve">expectations, </w:t>
      </w:r>
      <w:r w:rsidR="00293FB4" w:rsidRPr="00AA64A5">
        <w:t>and</w:t>
      </w:r>
      <w:r w:rsidR="00EC57E3" w:rsidRPr="00AA64A5">
        <w:t>,</w:t>
      </w:r>
      <w:r w:rsidR="00293FB4" w:rsidRPr="00AA64A5">
        <w:t xml:space="preserve"> as such</w:t>
      </w:r>
      <w:r w:rsidR="00EC57E3" w:rsidRPr="00AA64A5">
        <w:t>,</w:t>
      </w:r>
      <w:r w:rsidR="00293FB4" w:rsidRPr="00AA64A5">
        <w:t xml:space="preserve"> information distributed during long wait</w:t>
      </w:r>
      <w:r w:rsidR="00EC57E3" w:rsidRPr="00AA64A5">
        <w:t>ing</w:t>
      </w:r>
      <w:r w:rsidR="00293FB4" w:rsidRPr="00AA64A5">
        <w:t xml:space="preserve"> durations may backfire. H</w:t>
      </w:r>
      <w:r w:rsidR="00766B8A" w:rsidRPr="00AA64A5">
        <w:t xml:space="preserve">owever, </w:t>
      </w:r>
      <w:r w:rsidR="003729D4" w:rsidRPr="00AA64A5">
        <w:t>to empirically examine this underlying mechanism</w:t>
      </w:r>
      <w:r w:rsidR="00F257D0" w:rsidRPr="00AA64A5">
        <w:t>,</w:t>
      </w:r>
      <w:r w:rsidR="003729D4" w:rsidRPr="00AA64A5">
        <w:t xml:space="preserve"> </w:t>
      </w:r>
      <w:r w:rsidR="00F257D0" w:rsidRPr="00AA64A5">
        <w:t>f</w:t>
      </w:r>
      <w:r w:rsidR="00766B8A" w:rsidRPr="00AA64A5">
        <w:t xml:space="preserve">uture studies should </w:t>
      </w:r>
      <w:r w:rsidR="00F257D0" w:rsidRPr="00AA64A5">
        <w:t xml:space="preserve">also </w:t>
      </w:r>
      <w:r w:rsidR="00766B8A" w:rsidRPr="00AA64A5">
        <w:t>include a measure of expectations (or expectation violations).</w:t>
      </w:r>
      <w:del w:id="741" w:author="Author" w:date="2019-06-23T09:50:00Z">
        <w:r w:rsidR="00766B8A" w:rsidRPr="00AA64A5" w:rsidDel="00246892">
          <w:delText xml:space="preserve"> </w:delText>
        </w:r>
      </w:del>
    </w:p>
    <w:p w14:paraId="5587E860" w14:textId="00F46743" w:rsidR="00496D78" w:rsidRPr="00D30A0A" w:rsidRDefault="00496D78" w:rsidP="00496D78">
      <w:pPr>
        <w:ind w:firstLine="0"/>
        <w:rPr>
          <w:rFonts w:asciiTheme="majorBidi" w:hAnsiTheme="majorBidi" w:cstheme="majorBidi"/>
          <w:b/>
          <w:bCs/>
          <w:sz w:val="36"/>
          <w:szCs w:val="36"/>
        </w:rPr>
      </w:pPr>
      <w:r w:rsidRPr="00D30A0A">
        <w:rPr>
          <w:rFonts w:asciiTheme="majorBidi" w:hAnsiTheme="majorBidi" w:cstheme="majorBidi"/>
          <w:b/>
          <w:bCs/>
          <w:sz w:val="36"/>
          <w:szCs w:val="36"/>
        </w:rPr>
        <w:t>Conclusion</w:t>
      </w:r>
      <w:r w:rsidR="007E7D41" w:rsidRPr="00D30A0A">
        <w:rPr>
          <w:rFonts w:asciiTheme="majorBidi" w:hAnsiTheme="majorBidi" w:cstheme="majorBidi"/>
          <w:b/>
          <w:bCs/>
          <w:sz w:val="36"/>
          <w:szCs w:val="36"/>
        </w:rPr>
        <w:t>s</w:t>
      </w:r>
    </w:p>
    <w:p w14:paraId="09ECDC42" w14:textId="77777777" w:rsidR="005B0270" w:rsidRDefault="00496D78" w:rsidP="005B0270">
      <w:pPr>
        <w:pStyle w:val="BodyTextIndent"/>
        <w:rPr>
          <w:ins w:id="742" w:author="Author" w:date="2019-06-23T14:09:00Z"/>
        </w:rPr>
      </w:pPr>
      <w:r w:rsidRPr="00AA64A5">
        <w:t xml:space="preserve">Theoretically, </w:t>
      </w:r>
      <w:r w:rsidR="000117AE" w:rsidRPr="00AA64A5">
        <w:t>this research</w:t>
      </w:r>
      <w:r w:rsidRPr="00AA64A5">
        <w:t xml:space="preserve"> a contradiction between theories </w:t>
      </w:r>
      <w:r w:rsidR="007E7D41" w:rsidRPr="00AA64A5">
        <w:t xml:space="preserve">that </w:t>
      </w:r>
      <w:r w:rsidRPr="00AA64A5">
        <w:t xml:space="preserve">predict that </w:t>
      </w:r>
      <w:r w:rsidR="007B6C7F" w:rsidRPr="00AA64A5">
        <w:t xml:space="preserve">explanatory </w:t>
      </w:r>
      <w:r w:rsidRPr="00AA64A5">
        <w:t xml:space="preserve">information </w:t>
      </w:r>
      <w:r w:rsidR="007B6C7F" w:rsidRPr="00AA64A5">
        <w:t xml:space="preserve">should </w:t>
      </w:r>
      <w:r w:rsidR="007E7D41" w:rsidRPr="00AA64A5">
        <w:t xml:space="preserve">reduce </w:t>
      </w:r>
      <w:r w:rsidR="004E471D">
        <w:t xml:space="preserve">or enhance negative outcomes such as </w:t>
      </w:r>
      <w:r w:rsidR="007E7D41" w:rsidRPr="00AA64A5">
        <w:t>aggression</w:t>
      </w:r>
      <w:r w:rsidRPr="00AA64A5">
        <w:t xml:space="preserve">. We show that </w:t>
      </w:r>
      <w:r w:rsidR="007B6C7F" w:rsidRPr="00AA64A5">
        <w:t xml:space="preserve">providing </w:t>
      </w:r>
      <w:r w:rsidRPr="00AA64A5">
        <w:t>information can strengthen the influence of wait</w:t>
      </w:r>
      <w:r w:rsidR="007E7D41" w:rsidRPr="00AA64A5">
        <w:t>ing</w:t>
      </w:r>
      <w:r w:rsidRPr="00AA64A5">
        <w:t xml:space="preserve"> duration on aggression and </w:t>
      </w:r>
      <w:r w:rsidR="00EF3472" w:rsidRPr="00AA64A5">
        <w:t xml:space="preserve">may </w:t>
      </w:r>
      <w:r w:rsidR="007E7D41" w:rsidRPr="00AA64A5">
        <w:t xml:space="preserve">effectively reduce </w:t>
      </w:r>
      <w:r w:rsidRPr="00AA64A5">
        <w:t xml:space="preserve">aggression </w:t>
      </w:r>
      <w:r w:rsidR="007E7D41" w:rsidRPr="00AA64A5">
        <w:t xml:space="preserve">– </w:t>
      </w:r>
      <w:r w:rsidR="00AA64A5" w:rsidRPr="00AA64A5">
        <w:t>but more so for shorter waiting durations than for longer waiting durations</w:t>
      </w:r>
      <w:r w:rsidRPr="00AA64A5">
        <w:t xml:space="preserve">. </w:t>
      </w:r>
      <w:r w:rsidR="007B6C7F" w:rsidRPr="00AA64A5">
        <w:t>As such, our findings identify</w:t>
      </w:r>
      <w:r w:rsidRPr="00AA64A5">
        <w:t xml:space="preserve"> boundaries for the </w:t>
      </w:r>
      <w:r w:rsidR="007B6C7F" w:rsidRPr="00AA64A5">
        <w:t xml:space="preserve">effectiveness </w:t>
      </w:r>
      <w:r w:rsidRPr="00AA64A5">
        <w:t xml:space="preserve">of </w:t>
      </w:r>
      <w:r w:rsidR="00337E74" w:rsidRPr="00AA64A5">
        <w:t xml:space="preserve">providing explanatory </w:t>
      </w:r>
      <w:r w:rsidRPr="00AA64A5">
        <w:t xml:space="preserve">information </w:t>
      </w:r>
      <w:r w:rsidR="007B6C7F" w:rsidRPr="00AA64A5">
        <w:t xml:space="preserve">in reducing </w:t>
      </w:r>
      <w:r w:rsidR="00337E74" w:rsidRPr="00AA64A5">
        <w:t xml:space="preserve">the </w:t>
      </w:r>
      <w:r w:rsidRPr="00AA64A5">
        <w:t>aggression</w:t>
      </w:r>
      <w:r w:rsidR="00337E74" w:rsidRPr="00AA64A5">
        <w:t xml:space="preserve"> of people waiting in a queue</w:t>
      </w:r>
      <w:r w:rsidR="007B6C7F" w:rsidRPr="00AA64A5">
        <w:t xml:space="preserve">, showing that </w:t>
      </w:r>
      <w:r w:rsidR="00337E74" w:rsidRPr="00AA64A5">
        <w:t>the beneficial effect of providing information is more likely</w:t>
      </w:r>
      <w:r w:rsidR="007B6C7F" w:rsidRPr="00AA64A5">
        <w:t xml:space="preserve"> when the person queueing regards the </w:t>
      </w:r>
      <w:r w:rsidR="00EA3705" w:rsidRPr="00AA64A5">
        <w:t xml:space="preserve">expected </w:t>
      </w:r>
      <w:r w:rsidR="00527822" w:rsidRPr="00AA64A5">
        <w:t>wait</w:t>
      </w:r>
      <w:r w:rsidR="00337E74" w:rsidRPr="00AA64A5">
        <w:t>ing</w:t>
      </w:r>
      <w:r w:rsidR="00527822" w:rsidRPr="00AA64A5">
        <w:t xml:space="preserve"> durations</w:t>
      </w:r>
      <w:r w:rsidR="007B6C7F" w:rsidRPr="00AA64A5">
        <w:t xml:space="preserve"> generated by the</w:t>
      </w:r>
      <w:r w:rsidRPr="00AA64A5">
        <w:t xml:space="preserve"> information </w:t>
      </w:r>
      <w:r w:rsidR="007B6C7F" w:rsidRPr="00AA64A5">
        <w:t>as</w:t>
      </w:r>
      <w:r w:rsidRPr="00AA64A5">
        <w:t xml:space="preserve"> likely to be met. </w:t>
      </w:r>
      <w:r w:rsidR="00DF189A" w:rsidRPr="00AA64A5">
        <w:t xml:space="preserve">More broadly, </w:t>
      </w:r>
      <w:r w:rsidR="00DF189A" w:rsidRPr="00AA64A5">
        <w:lastRenderedPageBreak/>
        <w:t>we suggest that the positive effect</w:t>
      </w:r>
      <w:r w:rsidR="00771D8E" w:rsidRPr="00AA64A5">
        <w:t>s</w:t>
      </w:r>
      <w:r w:rsidR="00DF189A" w:rsidRPr="00AA64A5">
        <w:t xml:space="preserve"> of providing information has boundaries of the </w:t>
      </w:r>
      <w:r w:rsidR="00771D8E" w:rsidRPr="00AA64A5">
        <w:t>duration</w:t>
      </w:r>
      <w:r w:rsidR="00DF189A" w:rsidRPr="00AA64A5">
        <w:t xml:space="preserve"> of </w:t>
      </w:r>
      <w:r w:rsidR="00771D8E" w:rsidRPr="00AA64A5">
        <w:t xml:space="preserve">the </w:t>
      </w:r>
      <w:r w:rsidR="000F4AF9" w:rsidRPr="00AA64A5">
        <w:t>wait (</w:t>
      </w:r>
      <w:r w:rsidR="00771D8E" w:rsidRPr="00AA64A5">
        <w:t xml:space="preserve">i.e., the </w:t>
      </w:r>
      <w:r w:rsidR="000F4AF9" w:rsidRPr="00AA64A5">
        <w:t>period of injustice)</w:t>
      </w:r>
      <w:r w:rsidR="00DF189A" w:rsidRPr="00AA64A5">
        <w:t xml:space="preserve"> </w:t>
      </w:r>
      <w:r w:rsidR="00771D8E" w:rsidRPr="00AA64A5">
        <w:t xml:space="preserve">that </w:t>
      </w:r>
      <w:r w:rsidR="00DF189A" w:rsidRPr="00AA64A5">
        <w:t xml:space="preserve">people </w:t>
      </w:r>
      <w:r w:rsidR="000F4AF9" w:rsidRPr="00AA64A5">
        <w:t xml:space="preserve">are willing to </w:t>
      </w:r>
      <w:r w:rsidR="00DF189A" w:rsidRPr="00AA64A5">
        <w:t>accept</w:t>
      </w:r>
      <w:r w:rsidR="00AA64A5" w:rsidRPr="00AA64A5">
        <w:t xml:space="preserve"> as reasonable</w:t>
      </w:r>
      <w:r w:rsidR="00DF189A" w:rsidRPr="00AA64A5">
        <w:t xml:space="preserve">. </w:t>
      </w:r>
      <w:r w:rsidRPr="00AA64A5">
        <w:t xml:space="preserve">In practical terms, these findings suggest that management </w:t>
      </w:r>
      <w:r w:rsidR="00362CEE" w:rsidRPr="00AA64A5">
        <w:t xml:space="preserve">– at least in EDs – </w:t>
      </w:r>
      <w:r w:rsidR="007B6C7F" w:rsidRPr="00AA64A5">
        <w:t xml:space="preserve">should </w:t>
      </w:r>
      <w:r w:rsidRPr="00AA64A5">
        <w:t xml:space="preserve">analyze customer service situations </w:t>
      </w:r>
      <w:r w:rsidR="007B6C7F" w:rsidRPr="00AA64A5">
        <w:t xml:space="preserve">to ensure that </w:t>
      </w:r>
      <w:r w:rsidR="00904672" w:rsidRPr="00AA64A5">
        <w:t xml:space="preserve">the </w:t>
      </w:r>
      <w:r w:rsidR="007B6C7F" w:rsidRPr="00AA64A5">
        <w:t xml:space="preserve">provided </w:t>
      </w:r>
      <w:r w:rsidR="00904672" w:rsidRPr="00AA64A5">
        <w:t xml:space="preserve">information </w:t>
      </w:r>
      <w:r w:rsidR="007B6C7F" w:rsidRPr="00AA64A5">
        <w:t>engenders</w:t>
      </w:r>
      <w:r w:rsidRPr="00AA64A5">
        <w:t xml:space="preserve"> realistic </w:t>
      </w:r>
      <w:r w:rsidR="007B6C7F" w:rsidRPr="00AA64A5">
        <w:t>expectations</w:t>
      </w:r>
      <w:r w:rsidRPr="00AA64A5">
        <w:t xml:space="preserve">. When information is effective, its </w:t>
      </w:r>
      <w:r w:rsidR="004E471D">
        <w:t xml:space="preserve">positive </w:t>
      </w:r>
      <w:r w:rsidRPr="00AA64A5">
        <w:t xml:space="preserve">effects are robust and </w:t>
      </w:r>
      <w:r w:rsidR="007B6C7F" w:rsidRPr="00AA64A5">
        <w:t>continue</w:t>
      </w:r>
      <w:r w:rsidRPr="00AA64A5">
        <w:t xml:space="preserve"> long after the information is initially introduced.</w:t>
      </w:r>
    </w:p>
    <w:p w14:paraId="0E50E228" w14:textId="18729DCA" w:rsidR="005B0270" w:rsidRPr="005B0270" w:rsidDel="00B5541D" w:rsidRDefault="00496D78" w:rsidP="005B0270">
      <w:pPr>
        <w:ind w:firstLine="720"/>
        <w:rPr>
          <w:del w:id="743" w:author="Author" w:date="2019-06-23T18:44:00Z"/>
          <w:rFonts w:asciiTheme="majorBidi" w:hAnsiTheme="majorBidi" w:cstheme="majorBidi"/>
          <w:sz w:val="24"/>
          <w:szCs w:val="24"/>
        </w:rPr>
      </w:pPr>
      <w:del w:id="744" w:author="Author" w:date="2019-06-23T14:09:00Z">
        <w:r w:rsidRPr="00AA64A5" w:rsidDel="005B0270">
          <w:rPr>
            <w:rFonts w:asciiTheme="majorBidi" w:hAnsiTheme="majorBidi" w:cstheme="majorBidi"/>
            <w:sz w:val="24"/>
            <w:szCs w:val="24"/>
          </w:rPr>
          <w:delText xml:space="preserve"> </w:delText>
        </w:r>
        <w:r w:rsidRPr="00AA64A5" w:rsidDel="005B0270">
          <w:rPr>
            <w:rFonts w:asciiTheme="majorBidi" w:hAnsiTheme="majorBidi" w:cstheme="majorBidi"/>
            <w:b/>
            <w:bCs/>
            <w:caps/>
            <w:sz w:val="24"/>
            <w:szCs w:val="24"/>
          </w:rPr>
          <w:br w:type="page"/>
        </w:r>
      </w:del>
    </w:p>
    <w:bookmarkEnd w:id="321"/>
    <w:p w14:paraId="26FEAA59" w14:textId="0B125D30" w:rsidR="005B0270" w:rsidRDefault="005B0270" w:rsidP="00B5541D">
      <w:pPr>
        <w:ind w:firstLine="720"/>
        <w:rPr>
          <w:ins w:id="745" w:author="Author" w:date="2019-06-23T14:10:00Z"/>
          <w:rFonts w:asciiTheme="majorBidi" w:hAnsiTheme="majorBidi" w:cstheme="majorBidi"/>
          <w:sz w:val="24"/>
          <w:szCs w:val="24"/>
        </w:rPr>
      </w:pPr>
      <w:commentRangeStart w:id="746"/>
      <w:ins w:id="747" w:author="Author" w:date="2019-06-23T14:10:00Z">
        <w:r>
          <w:rPr>
            <w:rFonts w:asciiTheme="majorBidi" w:hAnsiTheme="majorBidi" w:cstheme="majorBidi"/>
            <w:sz w:val="24"/>
            <w:szCs w:val="24"/>
          </w:rPr>
          <w:t xml:space="preserve"> </w:t>
        </w:r>
      </w:ins>
      <w:commentRangeEnd w:id="746"/>
      <w:ins w:id="748" w:author="Author" w:date="2019-06-23T14:11:00Z">
        <w:r>
          <w:rPr>
            <w:rStyle w:val="CommentReference"/>
          </w:rPr>
          <w:commentReference w:id="746"/>
        </w:r>
      </w:ins>
    </w:p>
    <w:p w14:paraId="23998E31" w14:textId="383A132E" w:rsidR="00E15847" w:rsidRPr="00D30A0A" w:rsidRDefault="00E15847" w:rsidP="00D30A0A">
      <w:pPr>
        <w:pStyle w:val="Heading9"/>
        <w:jc w:val="left"/>
        <w:rPr>
          <w:sz w:val="36"/>
          <w:szCs w:val="36"/>
        </w:rPr>
      </w:pPr>
      <w:r w:rsidRPr="00D30A0A">
        <w:rPr>
          <w:sz w:val="36"/>
          <w:szCs w:val="36"/>
        </w:rPr>
        <w:t>References</w:t>
      </w:r>
    </w:p>
    <w:p w14:paraId="1FC58810" w14:textId="386EE8DB" w:rsidR="007E3B36" w:rsidRPr="00A42D73" w:rsidRDefault="007E3B36" w:rsidP="007E3B36">
      <w:pPr>
        <w:pStyle w:val="ListParagraph"/>
        <w:numPr>
          <w:ilvl w:val="0"/>
          <w:numId w:val="22"/>
        </w:numPr>
        <w:autoSpaceDE w:val="0"/>
        <w:autoSpaceDN w:val="0"/>
        <w:adjustRightInd w:val="0"/>
        <w:rPr>
          <w:moveTo w:id="749" w:author="Author" w:date="2019-06-23T16:24:00Z"/>
          <w:rFonts w:asciiTheme="majorBidi" w:hAnsiTheme="majorBidi" w:cstheme="majorBidi"/>
          <w:sz w:val="24"/>
          <w:szCs w:val="24"/>
        </w:rPr>
      </w:pPr>
      <w:moveToRangeStart w:id="750" w:author="Author" w:date="2019-06-23T16:24:00Z" w:name="move12199512"/>
      <w:moveTo w:id="751" w:author="Author" w:date="2019-06-23T16:24:00Z">
        <w:r w:rsidRPr="00A42D73">
          <w:rPr>
            <w:rFonts w:asciiTheme="majorBidi" w:hAnsiTheme="majorBidi" w:cstheme="majorBidi"/>
            <w:sz w:val="24"/>
            <w:szCs w:val="24"/>
          </w:rPr>
          <w:t>Hall</w:t>
        </w:r>
        <w:del w:id="752" w:author="Author" w:date="2019-06-23T19:08:00Z">
          <w:r w:rsidRPr="00A42D73" w:rsidDel="007D5B06">
            <w:rPr>
              <w:rFonts w:asciiTheme="majorBidi" w:hAnsiTheme="majorBidi" w:cstheme="majorBidi"/>
              <w:sz w:val="24"/>
              <w:szCs w:val="24"/>
            </w:rPr>
            <w:delText>,</w:delText>
          </w:r>
        </w:del>
        <w:r w:rsidRPr="00A42D73">
          <w:rPr>
            <w:rFonts w:asciiTheme="majorBidi" w:hAnsiTheme="majorBidi" w:cstheme="majorBidi"/>
            <w:sz w:val="24"/>
            <w:szCs w:val="24"/>
          </w:rPr>
          <w:t xml:space="preserve"> R</w:t>
        </w:r>
        <w:del w:id="753" w:author="Author" w:date="2019-06-23T19:09:00Z">
          <w:r w:rsidRPr="00A42D73" w:rsidDel="007D5B06">
            <w:rPr>
              <w:rFonts w:asciiTheme="majorBidi" w:hAnsiTheme="majorBidi" w:cstheme="majorBidi"/>
              <w:sz w:val="24"/>
              <w:szCs w:val="24"/>
            </w:rPr>
            <w:delText xml:space="preserve">. </w:delText>
          </w:r>
        </w:del>
        <w:r w:rsidRPr="00A42D73">
          <w:rPr>
            <w:rFonts w:asciiTheme="majorBidi" w:hAnsiTheme="majorBidi" w:cstheme="majorBidi"/>
            <w:sz w:val="24"/>
            <w:szCs w:val="24"/>
          </w:rPr>
          <w:t>W.</w:t>
        </w:r>
        <w:del w:id="754" w:author="Author" w:date="2019-06-23T19:09:00Z">
          <w:r w:rsidRPr="00A42D73" w:rsidDel="007D5B06">
            <w:rPr>
              <w:rFonts w:asciiTheme="majorBidi" w:hAnsiTheme="majorBidi" w:cstheme="majorBidi"/>
              <w:sz w:val="24"/>
              <w:szCs w:val="24"/>
            </w:rPr>
            <w:delText xml:space="preserve"> (1991).</w:delText>
          </w:r>
        </w:del>
        <w:r w:rsidRPr="00A42D73">
          <w:rPr>
            <w:rFonts w:asciiTheme="majorBidi" w:hAnsiTheme="majorBidi" w:cstheme="majorBidi"/>
            <w:sz w:val="24"/>
            <w:szCs w:val="24"/>
          </w:rPr>
          <w:t xml:space="preserve"> </w:t>
        </w:r>
        <w:r w:rsidRPr="007D5B06">
          <w:rPr>
            <w:rFonts w:asciiTheme="majorBidi" w:hAnsiTheme="majorBidi" w:cstheme="majorBidi"/>
            <w:iCs/>
            <w:sz w:val="24"/>
            <w:szCs w:val="24"/>
          </w:rPr>
          <w:t>Queuing methods</w:t>
        </w:r>
        <w:r w:rsidRPr="00A42D73">
          <w:rPr>
            <w:rFonts w:asciiTheme="majorBidi" w:hAnsiTheme="majorBidi" w:cstheme="majorBidi"/>
            <w:sz w:val="24"/>
            <w:szCs w:val="24"/>
          </w:rPr>
          <w:t>.</w:t>
        </w:r>
        <w:r w:rsidRPr="00A42D73">
          <w:rPr>
            <w:rFonts w:asciiTheme="majorBidi" w:hAnsiTheme="majorBidi" w:cstheme="majorBidi"/>
            <w:sz w:val="24"/>
            <w:szCs w:val="24"/>
            <w:rtl/>
          </w:rPr>
          <w:t>‏</w:t>
        </w:r>
        <w:r w:rsidRPr="00A42D73">
          <w:rPr>
            <w:rFonts w:asciiTheme="majorBidi" w:hAnsiTheme="majorBidi" w:cstheme="majorBidi"/>
            <w:sz w:val="24"/>
            <w:szCs w:val="24"/>
          </w:rPr>
          <w:t xml:space="preserve"> Englewood Cliffs, NJ: Prentice Hall</w:t>
        </w:r>
      </w:moveTo>
      <w:ins w:id="755" w:author="Author" w:date="2019-06-23T19:09:00Z">
        <w:r w:rsidR="007D5B06">
          <w:rPr>
            <w:rFonts w:asciiTheme="majorBidi" w:hAnsiTheme="majorBidi" w:cstheme="majorBidi"/>
            <w:sz w:val="24"/>
            <w:szCs w:val="24"/>
          </w:rPr>
          <w:t xml:space="preserve">; </w:t>
        </w:r>
      </w:ins>
      <w:moveTo w:id="756" w:author="Author" w:date="2019-06-23T16:24:00Z">
        <w:ins w:id="757" w:author="Author" w:date="2019-06-23T16:24:00Z">
          <w:r w:rsidR="007D5B06" w:rsidRPr="007D5B06">
            <w:rPr>
              <w:rFonts w:asciiTheme="majorBidi" w:hAnsiTheme="majorBidi" w:cstheme="majorBidi"/>
              <w:sz w:val="24"/>
              <w:szCs w:val="24"/>
            </w:rPr>
            <w:t>1991</w:t>
          </w:r>
        </w:ins>
      </w:moveTo>
      <w:ins w:id="758" w:author="Author" w:date="2019-06-23T19:09:00Z">
        <w:r w:rsidR="007D5B06">
          <w:rPr>
            <w:rFonts w:asciiTheme="majorBidi" w:hAnsiTheme="majorBidi" w:cstheme="majorBidi"/>
            <w:sz w:val="24"/>
            <w:szCs w:val="24"/>
          </w:rPr>
          <w:t>.</w:t>
        </w:r>
      </w:ins>
    </w:p>
    <w:p w14:paraId="6F09B2A6" w14:textId="1D9713E4" w:rsidR="00A42D73" w:rsidRDefault="00A42D73" w:rsidP="00A42D73">
      <w:pPr>
        <w:pStyle w:val="ListParagraph"/>
        <w:numPr>
          <w:ilvl w:val="0"/>
          <w:numId w:val="22"/>
        </w:numPr>
        <w:autoSpaceDE w:val="0"/>
        <w:autoSpaceDN w:val="0"/>
        <w:adjustRightInd w:val="0"/>
        <w:rPr>
          <w:ins w:id="759" w:author="Author" w:date="2019-06-23T16:20:00Z"/>
          <w:rFonts w:asciiTheme="majorBidi" w:hAnsiTheme="majorBidi" w:cstheme="majorBidi"/>
          <w:sz w:val="24"/>
          <w:szCs w:val="24"/>
        </w:rPr>
      </w:pPr>
      <w:moveToRangeStart w:id="760" w:author="Author" w:date="2019-06-23T16:09:00Z" w:name="move12198588"/>
      <w:moveToRangeEnd w:id="750"/>
      <w:moveTo w:id="761" w:author="Author" w:date="2019-06-23T16:09:00Z">
        <w:r w:rsidRPr="00A42D73">
          <w:rPr>
            <w:rFonts w:asciiTheme="majorBidi" w:hAnsiTheme="majorBidi" w:cstheme="majorBidi"/>
            <w:sz w:val="24"/>
            <w:szCs w:val="24"/>
          </w:rPr>
          <w:t>Anderson</w:t>
        </w:r>
        <w:del w:id="762" w:author="Author" w:date="2019-06-23T16:15:00Z">
          <w:r w:rsidRPr="00A42D73" w:rsidDel="00A42D73">
            <w:rPr>
              <w:rFonts w:asciiTheme="majorBidi" w:hAnsiTheme="majorBidi" w:cstheme="majorBidi"/>
              <w:sz w:val="24"/>
              <w:szCs w:val="24"/>
            </w:rPr>
            <w:delText>,</w:delText>
          </w:r>
        </w:del>
        <w:r w:rsidRPr="00A42D73">
          <w:rPr>
            <w:rFonts w:asciiTheme="majorBidi" w:hAnsiTheme="majorBidi" w:cstheme="majorBidi"/>
            <w:sz w:val="24"/>
            <w:szCs w:val="24"/>
          </w:rPr>
          <w:t xml:space="preserve"> C</w:t>
        </w:r>
        <w:del w:id="763" w:author="Author" w:date="2019-06-23T16:15:00Z">
          <w:r w:rsidRPr="00A42D73" w:rsidDel="00A42D73">
            <w:rPr>
              <w:rFonts w:asciiTheme="majorBidi" w:hAnsiTheme="majorBidi" w:cstheme="majorBidi"/>
              <w:sz w:val="24"/>
              <w:szCs w:val="24"/>
            </w:rPr>
            <w:delText xml:space="preserve">. </w:delText>
          </w:r>
        </w:del>
        <w:r w:rsidRPr="00A42D73">
          <w:rPr>
            <w:rFonts w:asciiTheme="majorBidi" w:hAnsiTheme="majorBidi" w:cstheme="majorBidi"/>
            <w:sz w:val="24"/>
            <w:szCs w:val="24"/>
          </w:rPr>
          <w:t>A</w:t>
        </w:r>
        <w:del w:id="764" w:author="Author" w:date="2019-06-23T16:15:00Z">
          <w:r w:rsidRPr="00A42D73" w:rsidDel="00A42D73">
            <w:rPr>
              <w:rFonts w:asciiTheme="majorBidi" w:hAnsiTheme="majorBidi" w:cstheme="majorBidi"/>
              <w:sz w:val="24"/>
              <w:szCs w:val="24"/>
            </w:rPr>
            <w:delText>.</w:delText>
          </w:r>
        </w:del>
        <w:r w:rsidRPr="00A42D73">
          <w:rPr>
            <w:rFonts w:asciiTheme="majorBidi" w:hAnsiTheme="majorBidi" w:cstheme="majorBidi"/>
            <w:sz w:val="24"/>
            <w:szCs w:val="24"/>
          </w:rPr>
          <w:t xml:space="preserve">, </w:t>
        </w:r>
        <w:del w:id="765" w:author="Author" w:date="2019-06-23T16:17:00Z">
          <w:r w:rsidRPr="00A42D73" w:rsidDel="00A42D73">
            <w:rPr>
              <w:rFonts w:asciiTheme="majorBidi" w:hAnsiTheme="majorBidi" w:cstheme="majorBidi"/>
              <w:sz w:val="24"/>
              <w:szCs w:val="24"/>
            </w:rPr>
            <w:delText xml:space="preserve">&amp; </w:delText>
          </w:r>
        </w:del>
        <w:r w:rsidRPr="00A42D73">
          <w:rPr>
            <w:rFonts w:asciiTheme="majorBidi" w:hAnsiTheme="majorBidi" w:cstheme="majorBidi"/>
            <w:sz w:val="24"/>
            <w:szCs w:val="24"/>
          </w:rPr>
          <w:t>Dill</w:t>
        </w:r>
        <w:del w:id="766" w:author="Author" w:date="2019-06-23T16:17:00Z">
          <w:r w:rsidRPr="00A42D73" w:rsidDel="00A42D73">
            <w:rPr>
              <w:rFonts w:asciiTheme="majorBidi" w:hAnsiTheme="majorBidi" w:cstheme="majorBidi"/>
              <w:sz w:val="24"/>
              <w:szCs w:val="24"/>
            </w:rPr>
            <w:delText>,</w:delText>
          </w:r>
        </w:del>
        <w:r w:rsidRPr="00A42D73">
          <w:rPr>
            <w:rFonts w:asciiTheme="majorBidi" w:hAnsiTheme="majorBidi" w:cstheme="majorBidi"/>
            <w:sz w:val="24"/>
            <w:szCs w:val="24"/>
          </w:rPr>
          <w:t xml:space="preserve"> K</w:t>
        </w:r>
        <w:del w:id="767" w:author="Author" w:date="2019-06-23T16:17:00Z">
          <w:r w:rsidRPr="00A42D73" w:rsidDel="00A42D73">
            <w:rPr>
              <w:rFonts w:asciiTheme="majorBidi" w:hAnsiTheme="majorBidi" w:cstheme="majorBidi"/>
              <w:sz w:val="24"/>
              <w:szCs w:val="24"/>
            </w:rPr>
            <w:delText xml:space="preserve">. </w:delText>
          </w:r>
        </w:del>
        <w:r w:rsidRPr="00A42D73">
          <w:rPr>
            <w:rFonts w:asciiTheme="majorBidi" w:hAnsiTheme="majorBidi" w:cstheme="majorBidi"/>
            <w:sz w:val="24"/>
            <w:szCs w:val="24"/>
          </w:rPr>
          <w:t>E</w:t>
        </w:r>
        <w:del w:id="768" w:author="Author" w:date="2019-06-23T16:17:00Z">
          <w:r w:rsidRPr="00A42D73" w:rsidDel="00A42D73">
            <w:rPr>
              <w:rFonts w:asciiTheme="majorBidi" w:hAnsiTheme="majorBidi" w:cstheme="majorBidi"/>
              <w:sz w:val="24"/>
              <w:szCs w:val="24"/>
            </w:rPr>
            <w:delText>. (2000)</w:delText>
          </w:r>
        </w:del>
        <w:r w:rsidRPr="00A42D73">
          <w:rPr>
            <w:rFonts w:asciiTheme="majorBidi" w:hAnsiTheme="majorBidi" w:cstheme="majorBidi"/>
            <w:sz w:val="24"/>
            <w:szCs w:val="24"/>
          </w:rPr>
          <w:t xml:space="preserve">. Video games and aggressive thoughts, feelings, and behavior in the laboratory and in life. </w:t>
        </w:r>
        <w:r w:rsidRPr="007D5B06">
          <w:rPr>
            <w:rFonts w:asciiTheme="majorBidi" w:hAnsiTheme="majorBidi" w:cstheme="majorBidi"/>
            <w:sz w:val="24"/>
            <w:szCs w:val="24"/>
          </w:rPr>
          <w:t>J</w:t>
        </w:r>
        <w:del w:id="769" w:author="Author" w:date="2019-06-23T16:18:00Z">
          <w:r w:rsidRPr="007D5B06" w:rsidDel="00A42D73">
            <w:rPr>
              <w:rFonts w:asciiTheme="majorBidi" w:hAnsiTheme="majorBidi" w:cstheme="majorBidi"/>
              <w:sz w:val="24"/>
              <w:szCs w:val="24"/>
            </w:rPr>
            <w:delText>ournal of</w:delText>
          </w:r>
        </w:del>
        <w:r w:rsidRPr="007D5B06">
          <w:rPr>
            <w:rFonts w:asciiTheme="majorBidi" w:hAnsiTheme="majorBidi" w:cstheme="majorBidi"/>
            <w:sz w:val="24"/>
            <w:szCs w:val="24"/>
          </w:rPr>
          <w:t xml:space="preserve"> Pers</w:t>
        </w:r>
        <w:del w:id="770" w:author="Author" w:date="2019-06-23T16:18:00Z">
          <w:r w:rsidRPr="007D5B06" w:rsidDel="00A42D73">
            <w:rPr>
              <w:rFonts w:asciiTheme="majorBidi" w:hAnsiTheme="majorBidi" w:cstheme="majorBidi"/>
              <w:sz w:val="24"/>
              <w:szCs w:val="24"/>
            </w:rPr>
            <w:delText>onality and</w:delText>
          </w:r>
        </w:del>
        <w:r w:rsidRPr="007D5B06">
          <w:rPr>
            <w:rFonts w:asciiTheme="majorBidi" w:hAnsiTheme="majorBidi" w:cstheme="majorBidi"/>
            <w:sz w:val="24"/>
            <w:szCs w:val="24"/>
          </w:rPr>
          <w:t xml:space="preserve"> Soc</w:t>
        </w:r>
        <w:del w:id="771" w:author="Author" w:date="2019-06-23T16:18:00Z">
          <w:r w:rsidRPr="007D5B06" w:rsidDel="00A42D73">
            <w:rPr>
              <w:rFonts w:asciiTheme="majorBidi" w:hAnsiTheme="majorBidi" w:cstheme="majorBidi"/>
              <w:sz w:val="24"/>
              <w:szCs w:val="24"/>
            </w:rPr>
            <w:delText>ial</w:delText>
          </w:r>
        </w:del>
        <w:r w:rsidRPr="007D5B06">
          <w:rPr>
            <w:rFonts w:asciiTheme="majorBidi" w:hAnsiTheme="majorBidi" w:cstheme="majorBidi"/>
            <w:sz w:val="24"/>
            <w:szCs w:val="24"/>
          </w:rPr>
          <w:t xml:space="preserve"> Psychol</w:t>
        </w:r>
      </w:moveTo>
      <w:ins w:id="772" w:author="Author" w:date="2019-06-23T16:19:00Z">
        <w:r>
          <w:rPr>
            <w:rFonts w:asciiTheme="majorBidi" w:hAnsiTheme="majorBidi" w:cstheme="majorBidi"/>
            <w:i/>
            <w:iCs/>
            <w:sz w:val="24"/>
            <w:szCs w:val="24"/>
          </w:rPr>
          <w:t>.</w:t>
        </w:r>
      </w:ins>
      <w:moveTo w:id="773" w:author="Author" w:date="2019-06-23T16:09:00Z">
        <w:del w:id="774" w:author="Author" w:date="2019-06-23T16:19:00Z">
          <w:r w:rsidRPr="00A42D73" w:rsidDel="00A42D73">
            <w:rPr>
              <w:rFonts w:asciiTheme="majorBidi" w:hAnsiTheme="majorBidi" w:cstheme="majorBidi"/>
              <w:i/>
              <w:iCs/>
              <w:sz w:val="24"/>
              <w:szCs w:val="24"/>
            </w:rPr>
            <w:delText>ogy</w:delText>
          </w:r>
        </w:del>
      </w:moveTo>
      <w:ins w:id="775" w:author="Author" w:date="2019-06-23T16:19:00Z">
        <w:r>
          <w:rPr>
            <w:rFonts w:asciiTheme="majorBidi" w:hAnsiTheme="majorBidi" w:cstheme="majorBidi"/>
            <w:i/>
            <w:iCs/>
            <w:sz w:val="24"/>
            <w:szCs w:val="24"/>
          </w:rPr>
          <w:t xml:space="preserve"> </w:t>
        </w:r>
      </w:ins>
      <w:ins w:id="776" w:author="Author" w:date="2019-06-23T16:17:00Z">
        <w:r w:rsidRPr="00A42D73">
          <w:rPr>
            <w:rFonts w:asciiTheme="majorBidi" w:hAnsiTheme="majorBidi" w:cstheme="majorBidi"/>
            <w:sz w:val="24"/>
            <w:szCs w:val="24"/>
          </w:rPr>
          <w:t>2000</w:t>
        </w:r>
      </w:ins>
      <w:ins w:id="777" w:author="Author" w:date="2019-06-23T16:19:00Z">
        <w:r>
          <w:rPr>
            <w:rFonts w:asciiTheme="majorBidi" w:hAnsiTheme="majorBidi" w:cstheme="majorBidi"/>
            <w:sz w:val="24"/>
            <w:szCs w:val="24"/>
          </w:rPr>
          <w:t>;</w:t>
        </w:r>
      </w:ins>
      <w:moveTo w:id="778" w:author="Author" w:date="2019-06-23T16:09:00Z">
        <w:del w:id="779" w:author="Author" w:date="2019-06-23T16:19:00Z">
          <w:r w:rsidRPr="00A42D73" w:rsidDel="00A42D73">
            <w:rPr>
              <w:rFonts w:asciiTheme="majorBidi" w:hAnsiTheme="majorBidi" w:cstheme="majorBidi"/>
              <w:sz w:val="24"/>
              <w:szCs w:val="24"/>
            </w:rPr>
            <w:delText xml:space="preserve">, </w:delText>
          </w:r>
        </w:del>
        <w:r w:rsidRPr="00A42D73">
          <w:rPr>
            <w:rFonts w:asciiTheme="majorBidi" w:hAnsiTheme="majorBidi" w:cstheme="majorBidi"/>
            <w:sz w:val="24"/>
            <w:szCs w:val="24"/>
          </w:rPr>
          <w:t>78</w:t>
        </w:r>
      </w:moveTo>
      <w:ins w:id="780" w:author="Author" w:date="2019-06-23T16:20:00Z">
        <w:r>
          <w:rPr>
            <w:rFonts w:asciiTheme="majorBidi" w:hAnsiTheme="majorBidi" w:cstheme="majorBidi"/>
            <w:sz w:val="24"/>
            <w:szCs w:val="24"/>
          </w:rPr>
          <w:t>:</w:t>
        </w:r>
      </w:ins>
      <w:ins w:id="781" w:author="Author" w:date="2019-06-23T19:11:00Z">
        <w:r w:rsidR="007D5B06">
          <w:rPr>
            <w:rFonts w:asciiTheme="majorBidi" w:hAnsiTheme="majorBidi" w:cstheme="majorBidi"/>
            <w:sz w:val="24"/>
            <w:szCs w:val="24"/>
          </w:rPr>
          <w:t xml:space="preserve"> </w:t>
        </w:r>
      </w:ins>
      <w:moveTo w:id="782" w:author="Author" w:date="2019-06-23T16:09:00Z">
        <w:del w:id="783" w:author="Author" w:date="2019-06-23T16:20:00Z">
          <w:r w:rsidRPr="00A42D73" w:rsidDel="00A42D73">
            <w:rPr>
              <w:rFonts w:asciiTheme="majorBidi" w:hAnsiTheme="majorBidi" w:cstheme="majorBidi"/>
              <w:sz w:val="24"/>
              <w:szCs w:val="24"/>
            </w:rPr>
            <w:delText xml:space="preserve">, </w:delText>
          </w:r>
        </w:del>
        <w:r w:rsidRPr="00A42D73">
          <w:rPr>
            <w:rFonts w:asciiTheme="majorBidi" w:hAnsiTheme="majorBidi" w:cstheme="majorBidi"/>
            <w:sz w:val="24"/>
            <w:szCs w:val="24"/>
          </w:rPr>
          <w:t>772</w:t>
        </w:r>
      </w:moveTo>
      <w:ins w:id="784" w:author="Author" w:date="2019-06-23T16:20:00Z">
        <w:r>
          <w:rPr>
            <w:rFonts w:asciiTheme="majorBidi" w:hAnsiTheme="majorBidi" w:cstheme="majorBidi"/>
            <w:sz w:val="24"/>
            <w:szCs w:val="24"/>
          </w:rPr>
          <w:t>-</w:t>
        </w:r>
      </w:ins>
      <w:moveTo w:id="785" w:author="Author" w:date="2019-06-23T16:09:00Z">
        <w:del w:id="786" w:author="Author" w:date="2019-06-23T16:20:00Z">
          <w:r w:rsidRPr="00A42D73" w:rsidDel="00A42D73">
            <w:rPr>
              <w:rFonts w:asciiTheme="majorBidi" w:hAnsiTheme="majorBidi" w:cstheme="majorBidi"/>
              <w:sz w:val="24"/>
              <w:szCs w:val="24"/>
            </w:rPr>
            <w:delText>–</w:delText>
          </w:r>
        </w:del>
        <w:r w:rsidRPr="00A42D73">
          <w:rPr>
            <w:rFonts w:asciiTheme="majorBidi" w:hAnsiTheme="majorBidi" w:cstheme="majorBidi"/>
            <w:sz w:val="24"/>
            <w:szCs w:val="24"/>
          </w:rPr>
          <w:t>790.</w:t>
        </w:r>
      </w:moveTo>
    </w:p>
    <w:p w14:paraId="7B748B7F" w14:textId="307E0C34" w:rsidR="007E3B36" w:rsidRPr="00A42D73" w:rsidRDefault="007E3B36" w:rsidP="007E3B36">
      <w:pPr>
        <w:pStyle w:val="ListParagraph"/>
        <w:numPr>
          <w:ilvl w:val="0"/>
          <w:numId w:val="22"/>
        </w:numPr>
        <w:autoSpaceDE w:val="0"/>
        <w:autoSpaceDN w:val="0"/>
        <w:adjustRightInd w:val="0"/>
        <w:rPr>
          <w:ins w:id="787" w:author="Author" w:date="2019-06-23T16:25:00Z"/>
          <w:rFonts w:asciiTheme="majorBidi" w:hAnsiTheme="majorBidi" w:cstheme="majorBidi"/>
          <w:sz w:val="24"/>
          <w:szCs w:val="24"/>
          <w:shd w:val="clear" w:color="auto" w:fill="FFFFFF"/>
        </w:rPr>
      </w:pPr>
      <w:ins w:id="788" w:author="Author" w:date="2019-06-23T16:25:00Z">
        <w:r w:rsidRPr="00A42D73">
          <w:rPr>
            <w:rFonts w:asciiTheme="majorBidi" w:hAnsiTheme="majorBidi" w:cstheme="majorBidi"/>
            <w:sz w:val="24"/>
            <w:szCs w:val="24"/>
            <w:shd w:val="clear" w:color="auto" w:fill="FFFFFF"/>
          </w:rPr>
          <w:t>Sprague J, Verona E, Kalkhoff W, Kilmer A. Moderators and mediators of the stress-aggression relationship: executive function and state anger.</w:t>
        </w:r>
        <w:r w:rsidRPr="00A42D73">
          <w:rPr>
            <w:rStyle w:val="apple-converted-space"/>
            <w:rFonts w:asciiTheme="majorBidi" w:hAnsiTheme="majorBidi" w:cstheme="majorBidi"/>
            <w:sz w:val="24"/>
            <w:szCs w:val="24"/>
            <w:shd w:val="clear" w:color="auto" w:fill="FFFFFF"/>
          </w:rPr>
          <w:t> </w:t>
        </w:r>
        <w:r w:rsidRPr="007D5B06">
          <w:rPr>
            <w:rFonts w:asciiTheme="majorBidi" w:hAnsiTheme="majorBidi" w:cstheme="majorBidi"/>
            <w:sz w:val="24"/>
            <w:szCs w:val="24"/>
            <w:shd w:val="clear" w:color="auto" w:fill="FFFFFF"/>
          </w:rPr>
          <w:t>Emotion</w:t>
        </w:r>
      </w:ins>
      <w:ins w:id="789" w:author="Author" w:date="2019-06-23T19:12:00Z">
        <w:r w:rsidR="007D5B06" w:rsidRPr="007D5B06">
          <w:rPr>
            <w:rFonts w:asciiTheme="majorBidi" w:hAnsiTheme="majorBidi" w:cstheme="majorBidi"/>
            <w:sz w:val="24"/>
            <w:szCs w:val="24"/>
            <w:shd w:val="clear" w:color="auto" w:fill="FFFFFF"/>
          </w:rPr>
          <w:t xml:space="preserve"> </w:t>
        </w:r>
        <w:r w:rsidR="007D5B06" w:rsidRPr="00A42D73">
          <w:rPr>
            <w:rFonts w:asciiTheme="majorBidi" w:hAnsiTheme="majorBidi" w:cstheme="majorBidi"/>
            <w:sz w:val="24"/>
            <w:szCs w:val="24"/>
            <w:shd w:val="clear" w:color="auto" w:fill="FFFFFF"/>
          </w:rPr>
          <w:t>2011</w:t>
        </w:r>
      </w:ins>
      <w:ins w:id="790" w:author="Author" w:date="2019-06-23T19:40:00Z">
        <w:r w:rsidR="00557074">
          <w:rPr>
            <w:rFonts w:asciiTheme="majorBidi" w:hAnsiTheme="majorBidi" w:cstheme="majorBidi"/>
            <w:sz w:val="24"/>
            <w:szCs w:val="24"/>
            <w:shd w:val="clear" w:color="auto" w:fill="FFFFFF"/>
          </w:rPr>
          <w:t>;</w:t>
        </w:r>
      </w:ins>
      <w:ins w:id="791" w:author="Author" w:date="2019-06-23T16:25:00Z">
        <w:r w:rsidRPr="007D5B06">
          <w:rPr>
            <w:rFonts w:asciiTheme="majorBidi" w:hAnsiTheme="majorBidi" w:cstheme="majorBidi"/>
            <w:sz w:val="24"/>
            <w:szCs w:val="24"/>
            <w:shd w:val="clear" w:color="auto" w:fill="FFFFFF"/>
          </w:rPr>
          <w:t>11(</w:t>
        </w:r>
        <w:r w:rsidRPr="00A42D73">
          <w:rPr>
            <w:rFonts w:asciiTheme="majorBidi" w:hAnsiTheme="majorBidi" w:cstheme="majorBidi"/>
            <w:sz w:val="24"/>
            <w:szCs w:val="24"/>
            <w:shd w:val="clear" w:color="auto" w:fill="FFFFFF"/>
          </w:rPr>
          <w:t>1)</w:t>
        </w:r>
      </w:ins>
      <w:ins w:id="792" w:author="Author" w:date="2019-06-23T19:40:00Z">
        <w:r w:rsidR="00557074">
          <w:rPr>
            <w:rFonts w:asciiTheme="majorBidi" w:hAnsiTheme="majorBidi" w:cstheme="majorBidi"/>
            <w:sz w:val="24"/>
            <w:szCs w:val="24"/>
            <w:shd w:val="clear" w:color="auto" w:fill="FFFFFF"/>
          </w:rPr>
          <w:t>:</w:t>
        </w:r>
      </w:ins>
      <w:ins w:id="793" w:author="Author" w:date="2019-06-23T16:25:00Z">
        <w:r w:rsidRPr="00A42D73">
          <w:rPr>
            <w:rFonts w:asciiTheme="majorBidi" w:hAnsiTheme="majorBidi" w:cstheme="majorBidi"/>
            <w:sz w:val="24"/>
            <w:szCs w:val="24"/>
            <w:shd w:val="clear" w:color="auto" w:fill="FFFFFF"/>
          </w:rPr>
          <w:t xml:space="preserve"> 61-73.</w:t>
        </w:r>
        <w:r w:rsidRPr="00A42D73">
          <w:rPr>
            <w:rFonts w:asciiTheme="majorBidi" w:hAnsiTheme="majorBidi" w:cstheme="majorBidi"/>
            <w:sz w:val="24"/>
            <w:szCs w:val="24"/>
            <w:shd w:val="clear" w:color="auto" w:fill="FFFFFF"/>
            <w:rtl/>
          </w:rPr>
          <w:t>‏</w:t>
        </w:r>
      </w:ins>
    </w:p>
    <w:p w14:paraId="6FE9D6DD" w14:textId="79EEA0A4" w:rsidR="007E3B36" w:rsidRPr="00A42D73" w:rsidRDefault="007E3B36" w:rsidP="007E3B36">
      <w:pPr>
        <w:pStyle w:val="ListParagraph"/>
        <w:numPr>
          <w:ilvl w:val="0"/>
          <w:numId w:val="22"/>
        </w:numPr>
        <w:autoSpaceDE w:val="0"/>
        <w:autoSpaceDN w:val="0"/>
        <w:adjustRightInd w:val="0"/>
        <w:rPr>
          <w:ins w:id="794" w:author="Author" w:date="2019-06-23T16:25:00Z"/>
          <w:rFonts w:asciiTheme="majorBidi" w:hAnsiTheme="majorBidi" w:cstheme="majorBidi"/>
          <w:sz w:val="24"/>
          <w:szCs w:val="24"/>
        </w:rPr>
      </w:pPr>
      <w:ins w:id="795" w:author="Author" w:date="2019-06-23T16:25:00Z">
        <w:r w:rsidRPr="00A42D73">
          <w:rPr>
            <w:rFonts w:asciiTheme="majorBidi" w:hAnsiTheme="majorBidi" w:cstheme="majorBidi"/>
            <w:sz w:val="24"/>
            <w:szCs w:val="24"/>
          </w:rPr>
          <w:t>Demsky CA, Ellis AM, Fritz C</w:t>
        </w:r>
      </w:ins>
      <w:ins w:id="796" w:author="Author" w:date="2019-06-23T19:42:00Z">
        <w:r w:rsidR="00557074">
          <w:rPr>
            <w:rFonts w:asciiTheme="majorBidi" w:hAnsiTheme="majorBidi" w:cstheme="majorBidi"/>
            <w:sz w:val="24"/>
            <w:szCs w:val="24"/>
          </w:rPr>
          <w:t xml:space="preserve">. </w:t>
        </w:r>
      </w:ins>
      <w:ins w:id="797" w:author="Author" w:date="2019-06-23T16:25:00Z">
        <w:r w:rsidRPr="00A42D73">
          <w:rPr>
            <w:rFonts w:asciiTheme="majorBidi" w:hAnsiTheme="majorBidi" w:cstheme="majorBidi"/>
            <w:sz w:val="24"/>
            <w:szCs w:val="24"/>
          </w:rPr>
          <w:t>Shrugging it off: Does psychological detachment from work mediate the relationship between workplace aggression and work-family conflict? </w:t>
        </w:r>
        <w:r w:rsidRPr="00557074">
          <w:rPr>
            <w:rFonts w:asciiTheme="majorBidi" w:hAnsiTheme="majorBidi" w:cstheme="majorBidi"/>
            <w:sz w:val="24"/>
            <w:szCs w:val="24"/>
          </w:rPr>
          <w:t>J Occup Health Psychol</w:t>
        </w:r>
      </w:ins>
      <w:ins w:id="798" w:author="Author" w:date="2019-06-23T19:42:00Z">
        <w:r w:rsidR="00557074">
          <w:rPr>
            <w:rFonts w:asciiTheme="majorBidi" w:hAnsiTheme="majorBidi" w:cstheme="majorBidi"/>
            <w:sz w:val="24"/>
            <w:szCs w:val="24"/>
          </w:rPr>
          <w:t>.</w:t>
        </w:r>
      </w:ins>
      <w:ins w:id="799" w:author="Author" w:date="2019-06-23T19:41:00Z">
        <w:r w:rsidR="00557074" w:rsidRPr="00A42D73">
          <w:rPr>
            <w:rFonts w:asciiTheme="majorBidi" w:hAnsiTheme="majorBidi" w:cstheme="majorBidi"/>
            <w:sz w:val="24"/>
            <w:szCs w:val="24"/>
          </w:rPr>
          <w:t xml:space="preserve"> 2014</w:t>
        </w:r>
        <w:r w:rsidR="00557074">
          <w:rPr>
            <w:rFonts w:asciiTheme="majorBidi" w:hAnsiTheme="majorBidi" w:cstheme="majorBidi"/>
            <w:sz w:val="24"/>
            <w:szCs w:val="24"/>
          </w:rPr>
          <w:t>;</w:t>
        </w:r>
      </w:ins>
      <w:ins w:id="800" w:author="Author" w:date="2019-06-23T16:25:00Z">
        <w:r w:rsidRPr="00557074">
          <w:rPr>
            <w:rFonts w:asciiTheme="majorBidi" w:hAnsiTheme="majorBidi" w:cstheme="majorBidi"/>
            <w:sz w:val="24"/>
            <w:szCs w:val="24"/>
          </w:rPr>
          <w:t>19(</w:t>
        </w:r>
        <w:r w:rsidRPr="00A42D73">
          <w:rPr>
            <w:rFonts w:asciiTheme="majorBidi" w:hAnsiTheme="majorBidi" w:cstheme="majorBidi"/>
            <w:sz w:val="24"/>
            <w:szCs w:val="24"/>
          </w:rPr>
          <w:t>2)</w:t>
        </w:r>
      </w:ins>
      <w:ins w:id="801" w:author="Author" w:date="2019-06-23T19:42:00Z">
        <w:r w:rsidR="00557074">
          <w:rPr>
            <w:rFonts w:asciiTheme="majorBidi" w:hAnsiTheme="majorBidi" w:cstheme="majorBidi"/>
            <w:sz w:val="24"/>
            <w:szCs w:val="24"/>
          </w:rPr>
          <w:t>:</w:t>
        </w:r>
      </w:ins>
      <w:ins w:id="802" w:author="Author" w:date="2019-06-23T16:25:00Z">
        <w:r w:rsidRPr="00A42D73">
          <w:rPr>
            <w:rFonts w:asciiTheme="majorBidi" w:hAnsiTheme="majorBidi" w:cstheme="majorBidi"/>
            <w:sz w:val="24"/>
            <w:szCs w:val="24"/>
          </w:rPr>
          <w:t xml:space="preserve"> 195</w:t>
        </w:r>
      </w:ins>
      <w:ins w:id="803" w:author="Author" w:date="2019-06-23T19:42:00Z">
        <w:r w:rsidR="00557074">
          <w:rPr>
            <w:rFonts w:asciiTheme="majorBidi" w:hAnsiTheme="majorBidi" w:cstheme="majorBidi"/>
            <w:sz w:val="24"/>
            <w:szCs w:val="24"/>
          </w:rPr>
          <w:t>-205</w:t>
        </w:r>
      </w:ins>
      <w:ins w:id="804" w:author="Author" w:date="2019-06-23T16:25:00Z">
        <w:r w:rsidRPr="00A42D73">
          <w:rPr>
            <w:rFonts w:asciiTheme="majorBidi" w:hAnsiTheme="majorBidi" w:cstheme="majorBidi"/>
            <w:sz w:val="24"/>
            <w:szCs w:val="24"/>
          </w:rPr>
          <w:t>.</w:t>
        </w:r>
        <w:r w:rsidRPr="00A42D73">
          <w:rPr>
            <w:rFonts w:asciiTheme="majorBidi" w:hAnsiTheme="majorBidi" w:cstheme="majorBidi"/>
            <w:sz w:val="24"/>
            <w:szCs w:val="24"/>
            <w:rtl/>
          </w:rPr>
          <w:t>‏</w:t>
        </w:r>
      </w:ins>
    </w:p>
    <w:p w14:paraId="185E5141" w14:textId="667F79C8" w:rsidR="007E3B36" w:rsidRPr="00A42D73" w:rsidRDefault="007E3B36" w:rsidP="007E3B36">
      <w:pPr>
        <w:pStyle w:val="ListParagraph"/>
        <w:numPr>
          <w:ilvl w:val="0"/>
          <w:numId w:val="22"/>
        </w:numPr>
        <w:autoSpaceDE w:val="0"/>
        <w:autoSpaceDN w:val="0"/>
        <w:adjustRightInd w:val="0"/>
        <w:rPr>
          <w:ins w:id="805" w:author="Author" w:date="2019-06-23T16:26:00Z"/>
          <w:rFonts w:asciiTheme="majorBidi" w:hAnsiTheme="majorBidi" w:cstheme="majorBidi"/>
          <w:sz w:val="24"/>
          <w:szCs w:val="24"/>
          <w:shd w:val="clear" w:color="auto" w:fill="FFFFFF"/>
        </w:rPr>
      </w:pPr>
      <w:ins w:id="806" w:author="Author" w:date="2019-06-23T16:26:00Z">
        <w:r w:rsidRPr="00A42D73">
          <w:rPr>
            <w:rFonts w:asciiTheme="majorBidi" w:hAnsiTheme="majorBidi" w:cstheme="majorBidi"/>
            <w:sz w:val="24"/>
            <w:szCs w:val="24"/>
          </w:rPr>
          <w:t>Spielberger CD, Reheiser EC. Assessment of emotions: Anxiety, anger, depression, and curiosity. </w:t>
        </w:r>
        <w:r w:rsidRPr="00557074">
          <w:rPr>
            <w:rFonts w:asciiTheme="majorBidi" w:hAnsiTheme="majorBidi" w:cstheme="majorBidi"/>
            <w:sz w:val="24"/>
            <w:szCs w:val="24"/>
          </w:rPr>
          <w:t>Appl Psychol Health Well</w:t>
        </w:r>
      </w:ins>
      <w:ins w:id="807" w:author="Author" w:date="2019-06-23T19:48:00Z">
        <w:r w:rsidR="00557074">
          <w:rPr>
            <w:rFonts w:asciiTheme="majorBidi" w:hAnsiTheme="majorBidi" w:cstheme="majorBidi"/>
            <w:sz w:val="24"/>
            <w:szCs w:val="24"/>
          </w:rPr>
          <w:t xml:space="preserve"> </w:t>
        </w:r>
      </w:ins>
      <w:ins w:id="808" w:author="Author" w:date="2019-06-23T16:26:00Z">
        <w:r w:rsidRPr="00557074">
          <w:rPr>
            <w:rFonts w:asciiTheme="majorBidi" w:hAnsiTheme="majorBidi" w:cstheme="majorBidi"/>
            <w:sz w:val="24"/>
            <w:szCs w:val="24"/>
          </w:rPr>
          <w:t>Being</w:t>
        </w:r>
      </w:ins>
      <w:ins w:id="809" w:author="Author" w:date="2019-06-23T19:49:00Z">
        <w:r w:rsidR="00557074">
          <w:rPr>
            <w:rFonts w:asciiTheme="majorBidi" w:hAnsiTheme="majorBidi" w:cstheme="majorBidi"/>
            <w:sz w:val="24"/>
            <w:szCs w:val="24"/>
          </w:rPr>
          <w:t>.</w:t>
        </w:r>
      </w:ins>
      <w:ins w:id="810" w:author="Author" w:date="2019-06-23T19:43:00Z">
        <w:r w:rsidR="00557074" w:rsidRPr="00557074">
          <w:rPr>
            <w:rFonts w:asciiTheme="majorBidi" w:hAnsiTheme="majorBidi" w:cstheme="majorBidi"/>
            <w:sz w:val="24"/>
            <w:szCs w:val="24"/>
          </w:rPr>
          <w:t xml:space="preserve"> </w:t>
        </w:r>
        <w:r w:rsidR="00557074" w:rsidRPr="00A42D73">
          <w:rPr>
            <w:rFonts w:asciiTheme="majorBidi" w:hAnsiTheme="majorBidi" w:cstheme="majorBidi"/>
            <w:sz w:val="24"/>
            <w:szCs w:val="24"/>
          </w:rPr>
          <w:t>2009</w:t>
        </w:r>
      </w:ins>
      <w:ins w:id="811" w:author="Author" w:date="2019-06-23T19:45:00Z">
        <w:r w:rsidR="00557074">
          <w:rPr>
            <w:rFonts w:asciiTheme="majorBidi" w:hAnsiTheme="majorBidi" w:cstheme="majorBidi"/>
            <w:sz w:val="24"/>
            <w:szCs w:val="24"/>
          </w:rPr>
          <w:t>:</w:t>
        </w:r>
      </w:ins>
      <w:ins w:id="812" w:author="Author" w:date="2019-06-23T16:26:00Z">
        <w:r w:rsidRPr="00557074">
          <w:rPr>
            <w:rFonts w:asciiTheme="majorBidi" w:hAnsiTheme="majorBidi" w:cstheme="majorBidi"/>
            <w:sz w:val="24"/>
            <w:szCs w:val="24"/>
          </w:rPr>
          <w:t>1</w:t>
        </w:r>
        <w:r w:rsidRPr="00A42D73">
          <w:rPr>
            <w:rFonts w:asciiTheme="majorBidi" w:hAnsiTheme="majorBidi" w:cstheme="majorBidi"/>
            <w:sz w:val="24"/>
            <w:szCs w:val="24"/>
          </w:rPr>
          <w:t>(3)</w:t>
        </w:r>
      </w:ins>
      <w:ins w:id="813" w:author="Author" w:date="2019-06-23T19:45:00Z">
        <w:r w:rsidR="00557074">
          <w:rPr>
            <w:rFonts w:asciiTheme="majorBidi" w:hAnsiTheme="majorBidi" w:cstheme="majorBidi"/>
            <w:sz w:val="24"/>
            <w:szCs w:val="24"/>
          </w:rPr>
          <w:t>:</w:t>
        </w:r>
      </w:ins>
      <w:ins w:id="814" w:author="Author" w:date="2019-06-23T16:26:00Z">
        <w:r w:rsidRPr="00A42D73">
          <w:rPr>
            <w:rFonts w:asciiTheme="majorBidi" w:hAnsiTheme="majorBidi" w:cstheme="majorBidi"/>
            <w:sz w:val="24"/>
            <w:szCs w:val="24"/>
          </w:rPr>
          <w:t xml:space="preserve"> 271-302.</w:t>
        </w:r>
        <w:r w:rsidRPr="00A42D73">
          <w:rPr>
            <w:rFonts w:asciiTheme="majorBidi" w:hAnsiTheme="majorBidi" w:cstheme="majorBidi"/>
            <w:sz w:val="24"/>
            <w:szCs w:val="24"/>
            <w:rtl/>
          </w:rPr>
          <w:t>‏</w:t>
        </w:r>
      </w:ins>
    </w:p>
    <w:p w14:paraId="7DA6F00A" w14:textId="76E297CC" w:rsidR="007E3B36" w:rsidRPr="00A42D73" w:rsidRDefault="007E3B36" w:rsidP="007E3B36">
      <w:pPr>
        <w:pStyle w:val="ListParagraph"/>
        <w:numPr>
          <w:ilvl w:val="0"/>
          <w:numId w:val="22"/>
        </w:numPr>
        <w:autoSpaceDE w:val="0"/>
        <w:autoSpaceDN w:val="0"/>
        <w:adjustRightInd w:val="0"/>
        <w:rPr>
          <w:ins w:id="815" w:author="Author" w:date="2019-06-23T16:29:00Z"/>
          <w:rFonts w:asciiTheme="majorBidi" w:hAnsiTheme="majorBidi" w:cstheme="majorBidi"/>
          <w:sz w:val="24"/>
          <w:szCs w:val="24"/>
        </w:rPr>
      </w:pPr>
      <w:ins w:id="816" w:author="Author" w:date="2019-06-23T16:29:00Z">
        <w:r w:rsidRPr="00A42D73">
          <w:rPr>
            <w:rFonts w:asciiTheme="majorBidi" w:hAnsiTheme="majorBidi" w:cstheme="majorBidi"/>
            <w:sz w:val="24"/>
            <w:szCs w:val="24"/>
          </w:rPr>
          <w:t>Dormann C</w:t>
        </w:r>
      </w:ins>
      <w:ins w:id="817" w:author="Author" w:date="2019-06-23T19:51:00Z">
        <w:r w:rsidR="00FE5853">
          <w:rPr>
            <w:rFonts w:asciiTheme="majorBidi" w:hAnsiTheme="majorBidi" w:cstheme="majorBidi"/>
            <w:sz w:val="24"/>
            <w:szCs w:val="24"/>
          </w:rPr>
          <w:t>,</w:t>
        </w:r>
      </w:ins>
      <w:ins w:id="818" w:author="Author" w:date="2019-06-23T16:29:00Z">
        <w:r w:rsidRPr="00A42D73">
          <w:rPr>
            <w:rFonts w:asciiTheme="majorBidi" w:hAnsiTheme="majorBidi" w:cstheme="majorBidi"/>
            <w:sz w:val="24"/>
            <w:szCs w:val="24"/>
          </w:rPr>
          <w:t xml:space="preserve"> Zapf D. Customer-related social stressors and burnout. </w:t>
        </w:r>
        <w:r w:rsidRPr="00FE5853">
          <w:rPr>
            <w:rFonts w:asciiTheme="majorBidi" w:hAnsiTheme="majorBidi" w:cstheme="majorBidi"/>
            <w:sz w:val="24"/>
            <w:szCs w:val="24"/>
          </w:rPr>
          <w:t>J Occup Health Psychol</w:t>
        </w:r>
      </w:ins>
      <w:ins w:id="819" w:author="Author" w:date="2019-06-23T19:52:00Z">
        <w:r w:rsidR="00FE5853">
          <w:rPr>
            <w:rFonts w:asciiTheme="majorBidi" w:hAnsiTheme="majorBidi" w:cstheme="majorBidi"/>
            <w:sz w:val="24"/>
            <w:szCs w:val="24"/>
          </w:rPr>
          <w:t xml:space="preserve">. </w:t>
        </w:r>
      </w:ins>
      <w:ins w:id="820" w:author="Author" w:date="2019-06-23T19:51:00Z">
        <w:r w:rsidR="00FE5853" w:rsidRPr="00A42D73">
          <w:rPr>
            <w:rFonts w:asciiTheme="majorBidi" w:hAnsiTheme="majorBidi" w:cstheme="majorBidi"/>
            <w:sz w:val="24"/>
            <w:szCs w:val="24"/>
          </w:rPr>
          <w:t>2004</w:t>
        </w:r>
      </w:ins>
      <w:ins w:id="821" w:author="Author" w:date="2019-06-23T19:52:00Z">
        <w:r w:rsidR="00FE5853">
          <w:rPr>
            <w:rFonts w:asciiTheme="majorBidi" w:hAnsiTheme="majorBidi" w:cstheme="majorBidi"/>
            <w:sz w:val="24"/>
            <w:szCs w:val="24"/>
          </w:rPr>
          <w:t>;</w:t>
        </w:r>
      </w:ins>
      <w:ins w:id="822" w:author="Author" w:date="2019-06-23T16:29:00Z">
        <w:r w:rsidRPr="00FE5853">
          <w:rPr>
            <w:rFonts w:asciiTheme="majorBidi" w:hAnsiTheme="majorBidi" w:cstheme="majorBidi"/>
            <w:sz w:val="24"/>
            <w:szCs w:val="24"/>
          </w:rPr>
          <w:t>9</w:t>
        </w:r>
        <w:r w:rsidRPr="00A42D73">
          <w:rPr>
            <w:rFonts w:asciiTheme="majorBidi" w:hAnsiTheme="majorBidi" w:cstheme="majorBidi"/>
            <w:sz w:val="24"/>
            <w:szCs w:val="24"/>
          </w:rPr>
          <w:t>(1)</w:t>
        </w:r>
      </w:ins>
      <w:ins w:id="823" w:author="Author" w:date="2019-06-23T19:52:00Z">
        <w:r w:rsidR="00FE5853">
          <w:rPr>
            <w:rFonts w:asciiTheme="majorBidi" w:hAnsiTheme="majorBidi" w:cstheme="majorBidi"/>
            <w:sz w:val="24"/>
            <w:szCs w:val="24"/>
          </w:rPr>
          <w:t>:</w:t>
        </w:r>
      </w:ins>
      <w:ins w:id="824" w:author="Author" w:date="2019-06-23T16:29:00Z">
        <w:r w:rsidRPr="00A42D73">
          <w:rPr>
            <w:rFonts w:asciiTheme="majorBidi" w:hAnsiTheme="majorBidi" w:cstheme="majorBidi"/>
            <w:sz w:val="24"/>
            <w:szCs w:val="24"/>
          </w:rPr>
          <w:t xml:space="preserve"> 61</w:t>
        </w:r>
      </w:ins>
      <w:ins w:id="825" w:author="Author" w:date="2019-06-23T19:52:00Z">
        <w:r w:rsidR="00FE5853">
          <w:rPr>
            <w:rFonts w:asciiTheme="majorBidi" w:hAnsiTheme="majorBidi" w:cstheme="majorBidi"/>
            <w:sz w:val="24"/>
            <w:szCs w:val="24"/>
          </w:rPr>
          <w:t>–82</w:t>
        </w:r>
      </w:ins>
      <w:ins w:id="826" w:author="Author" w:date="2019-06-23T16:29:00Z">
        <w:r w:rsidRPr="00A42D73">
          <w:rPr>
            <w:rFonts w:asciiTheme="majorBidi" w:hAnsiTheme="majorBidi" w:cstheme="majorBidi"/>
            <w:sz w:val="24"/>
            <w:szCs w:val="24"/>
          </w:rPr>
          <w:t>.</w:t>
        </w:r>
      </w:ins>
    </w:p>
    <w:p w14:paraId="1609B003" w14:textId="4DE079A8" w:rsidR="007E3B36" w:rsidRDefault="007E3B36" w:rsidP="007E3B36">
      <w:pPr>
        <w:pStyle w:val="ListParagraph"/>
        <w:numPr>
          <w:ilvl w:val="0"/>
          <w:numId w:val="22"/>
        </w:numPr>
        <w:autoSpaceDE w:val="0"/>
        <w:autoSpaceDN w:val="0"/>
        <w:adjustRightInd w:val="0"/>
        <w:rPr>
          <w:ins w:id="827" w:author="Author" w:date="2019-06-23T16:30:00Z"/>
          <w:rFonts w:asciiTheme="majorBidi" w:hAnsiTheme="majorBidi" w:cstheme="majorBidi"/>
          <w:sz w:val="24"/>
          <w:szCs w:val="24"/>
          <w:rtl/>
        </w:rPr>
      </w:pPr>
      <w:ins w:id="828" w:author="Author" w:date="2019-06-23T16:30:00Z">
        <w:r w:rsidRPr="00A42D73">
          <w:rPr>
            <w:rFonts w:asciiTheme="majorBidi" w:hAnsiTheme="majorBidi" w:cstheme="majorBidi"/>
            <w:sz w:val="24"/>
            <w:szCs w:val="24"/>
          </w:rPr>
          <w:t>Walker DD, van Jaarsveld DD, Skarlicki DP. Sticks and stones can break my bones but words can also hurt me: the relationship between customer verbal aggression and employee incivility. </w:t>
        </w:r>
        <w:r w:rsidRPr="00FE5853">
          <w:rPr>
            <w:rFonts w:asciiTheme="majorBidi" w:hAnsiTheme="majorBidi" w:cstheme="majorBidi"/>
            <w:sz w:val="24"/>
            <w:szCs w:val="24"/>
          </w:rPr>
          <w:t>J Appl Psychol</w:t>
        </w:r>
        <w:r w:rsidRPr="00A42D73">
          <w:rPr>
            <w:rFonts w:asciiTheme="majorBidi" w:hAnsiTheme="majorBidi" w:cstheme="majorBidi"/>
            <w:sz w:val="24"/>
            <w:szCs w:val="24"/>
          </w:rPr>
          <w:t>.</w:t>
        </w:r>
        <w:r w:rsidRPr="00A42D73">
          <w:rPr>
            <w:rFonts w:asciiTheme="majorBidi" w:hAnsiTheme="majorBidi" w:cstheme="majorBidi"/>
            <w:sz w:val="24"/>
            <w:szCs w:val="24"/>
            <w:rtl/>
          </w:rPr>
          <w:t>‏</w:t>
        </w:r>
      </w:ins>
      <w:ins w:id="829" w:author="Author" w:date="2019-06-23T19:53:00Z">
        <w:r w:rsidR="00FE5853" w:rsidRPr="00FE5853">
          <w:rPr>
            <w:rFonts w:asciiTheme="majorBidi" w:hAnsiTheme="majorBidi" w:cstheme="majorBidi"/>
            <w:sz w:val="24"/>
            <w:szCs w:val="24"/>
          </w:rPr>
          <w:t xml:space="preserve"> </w:t>
        </w:r>
        <w:commentRangeStart w:id="830"/>
        <w:r w:rsidR="00FE5853" w:rsidRPr="00A42D73">
          <w:rPr>
            <w:rFonts w:asciiTheme="majorBidi" w:hAnsiTheme="majorBidi" w:cstheme="majorBidi"/>
            <w:sz w:val="24"/>
            <w:szCs w:val="24"/>
          </w:rPr>
          <w:t>201</w:t>
        </w:r>
      </w:ins>
      <w:ins w:id="831" w:author="Author" w:date="2019-06-23T19:55:00Z">
        <w:r w:rsidR="00FE5853">
          <w:rPr>
            <w:rFonts w:asciiTheme="majorBidi" w:hAnsiTheme="majorBidi" w:cstheme="majorBidi"/>
            <w:sz w:val="24"/>
            <w:szCs w:val="24"/>
          </w:rPr>
          <w:t>7;102(2):</w:t>
        </w:r>
      </w:ins>
      <w:ins w:id="832" w:author="Author" w:date="2019-06-23T19:56:00Z">
        <w:r w:rsidR="00FE5853">
          <w:rPr>
            <w:rFonts w:asciiTheme="majorBidi" w:hAnsiTheme="majorBidi" w:cstheme="majorBidi"/>
            <w:sz w:val="24"/>
            <w:szCs w:val="24"/>
          </w:rPr>
          <w:t xml:space="preserve"> 163-179.</w:t>
        </w:r>
        <w:commentRangeEnd w:id="830"/>
        <w:r w:rsidR="00FE5853">
          <w:rPr>
            <w:rStyle w:val="CommentReference"/>
          </w:rPr>
          <w:commentReference w:id="830"/>
        </w:r>
      </w:ins>
    </w:p>
    <w:p w14:paraId="7F67198A" w14:textId="22EBB4A2" w:rsidR="007E3B36" w:rsidRDefault="007E3B36" w:rsidP="00A42D73">
      <w:pPr>
        <w:pStyle w:val="ListParagraph"/>
        <w:numPr>
          <w:ilvl w:val="0"/>
          <w:numId w:val="22"/>
        </w:numPr>
        <w:autoSpaceDE w:val="0"/>
        <w:autoSpaceDN w:val="0"/>
        <w:adjustRightInd w:val="0"/>
        <w:rPr>
          <w:ins w:id="833" w:author="Author" w:date="2019-06-23T16:31:00Z"/>
          <w:rFonts w:asciiTheme="majorBidi" w:hAnsiTheme="majorBidi" w:cstheme="majorBidi"/>
          <w:sz w:val="24"/>
          <w:szCs w:val="24"/>
        </w:rPr>
      </w:pPr>
      <w:ins w:id="834" w:author="Author" w:date="2019-06-23T16:31:00Z">
        <w:r w:rsidRPr="00A42D73">
          <w:rPr>
            <w:rFonts w:asciiTheme="majorBidi" w:hAnsiTheme="majorBidi" w:cstheme="majorBidi"/>
            <w:sz w:val="24"/>
            <w:szCs w:val="24"/>
          </w:rPr>
          <w:lastRenderedPageBreak/>
          <w:t>Wilson NL, Holmvall CM. The development and validation of the Incivility from Customers Scale. J Occup Health Psychol</w:t>
        </w:r>
      </w:ins>
      <w:ins w:id="835" w:author="Author" w:date="2019-06-23T19:58:00Z">
        <w:r w:rsidR="00FE5853">
          <w:rPr>
            <w:rFonts w:asciiTheme="majorBidi" w:hAnsiTheme="majorBidi" w:cstheme="majorBidi"/>
            <w:sz w:val="24"/>
            <w:szCs w:val="24"/>
          </w:rPr>
          <w:t xml:space="preserve">. </w:t>
        </w:r>
      </w:ins>
      <w:ins w:id="836" w:author="Author" w:date="2019-06-23T19:56:00Z">
        <w:r w:rsidR="00FE5853" w:rsidRPr="00A42D73">
          <w:rPr>
            <w:rFonts w:asciiTheme="majorBidi" w:hAnsiTheme="majorBidi" w:cstheme="majorBidi"/>
            <w:sz w:val="24"/>
            <w:szCs w:val="24"/>
          </w:rPr>
          <w:t>2013</w:t>
        </w:r>
      </w:ins>
      <w:ins w:id="837" w:author="Author" w:date="2019-06-23T19:58:00Z">
        <w:r w:rsidR="00FE5853">
          <w:rPr>
            <w:rFonts w:asciiTheme="majorBidi" w:hAnsiTheme="majorBidi" w:cstheme="majorBidi"/>
            <w:sz w:val="24"/>
            <w:szCs w:val="24"/>
          </w:rPr>
          <w:t>:</w:t>
        </w:r>
      </w:ins>
      <w:ins w:id="838" w:author="Author" w:date="2019-06-23T16:31:00Z">
        <w:r w:rsidRPr="00A42D73">
          <w:rPr>
            <w:rFonts w:asciiTheme="majorBidi" w:hAnsiTheme="majorBidi" w:cstheme="majorBidi"/>
            <w:sz w:val="24"/>
            <w:szCs w:val="24"/>
          </w:rPr>
          <w:t>18(3)</w:t>
        </w:r>
      </w:ins>
      <w:ins w:id="839" w:author="Author" w:date="2019-06-23T19:58:00Z">
        <w:r w:rsidR="00FE5853">
          <w:rPr>
            <w:rFonts w:asciiTheme="majorBidi" w:hAnsiTheme="majorBidi" w:cstheme="majorBidi"/>
            <w:sz w:val="24"/>
            <w:szCs w:val="24"/>
          </w:rPr>
          <w:t>:</w:t>
        </w:r>
      </w:ins>
      <w:ins w:id="840" w:author="Author" w:date="2019-06-23T16:31:00Z">
        <w:r w:rsidRPr="00A42D73">
          <w:rPr>
            <w:rFonts w:asciiTheme="majorBidi" w:hAnsiTheme="majorBidi" w:cstheme="majorBidi"/>
            <w:sz w:val="24"/>
            <w:szCs w:val="24"/>
          </w:rPr>
          <w:t xml:space="preserve"> 310</w:t>
        </w:r>
      </w:ins>
      <w:ins w:id="841" w:author="Author" w:date="2019-06-23T19:58:00Z">
        <w:r w:rsidR="00FE5853">
          <w:rPr>
            <w:rFonts w:asciiTheme="majorBidi" w:hAnsiTheme="majorBidi" w:cstheme="majorBidi"/>
            <w:sz w:val="24"/>
            <w:szCs w:val="24"/>
          </w:rPr>
          <w:t>–</w:t>
        </w:r>
      </w:ins>
      <w:ins w:id="842" w:author="Author" w:date="2019-06-23T16:31:00Z">
        <w:r w:rsidRPr="00A42D73">
          <w:rPr>
            <w:rFonts w:asciiTheme="majorBidi" w:hAnsiTheme="majorBidi" w:cstheme="majorBidi"/>
            <w:sz w:val="24"/>
            <w:szCs w:val="24"/>
          </w:rPr>
          <w:t>326.</w:t>
        </w:r>
      </w:ins>
    </w:p>
    <w:p w14:paraId="4F165C77" w14:textId="2601F5BD" w:rsidR="007E3B36" w:rsidRPr="00A42D73" w:rsidRDefault="007E3B36" w:rsidP="007E3B36">
      <w:pPr>
        <w:pStyle w:val="ListParagraph"/>
        <w:numPr>
          <w:ilvl w:val="0"/>
          <w:numId w:val="22"/>
        </w:numPr>
        <w:autoSpaceDE w:val="0"/>
        <w:autoSpaceDN w:val="0"/>
        <w:adjustRightInd w:val="0"/>
        <w:rPr>
          <w:ins w:id="843" w:author="Author" w:date="2019-06-23T16:34:00Z"/>
          <w:rFonts w:asciiTheme="majorBidi" w:hAnsiTheme="majorBidi" w:cstheme="majorBidi"/>
          <w:sz w:val="24"/>
          <w:szCs w:val="24"/>
        </w:rPr>
      </w:pPr>
      <w:ins w:id="844" w:author="Author" w:date="2019-06-23T16:34:00Z">
        <w:r w:rsidRPr="00A42D73">
          <w:rPr>
            <w:rFonts w:asciiTheme="majorBidi" w:hAnsiTheme="majorBidi" w:cstheme="majorBidi"/>
            <w:sz w:val="24"/>
            <w:szCs w:val="24"/>
          </w:rPr>
          <w:t>Schat AC, Kelloway EK. Reducing the adverse consequences of workplace aggression and violence: the buffering effects of organizational support. </w:t>
        </w:r>
        <w:r w:rsidRPr="00FE5853">
          <w:rPr>
            <w:rFonts w:asciiTheme="majorBidi" w:hAnsiTheme="majorBidi" w:cstheme="majorBidi"/>
            <w:sz w:val="24"/>
            <w:szCs w:val="24"/>
          </w:rPr>
          <w:t>J Occup Health Psychol</w:t>
        </w:r>
      </w:ins>
      <w:ins w:id="845" w:author="Author" w:date="2019-06-23T19:59:00Z">
        <w:r w:rsidR="00FE5853">
          <w:rPr>
            <w:rFonts w:asciiTheme="majorBidi" w:hAnsiTheme="majorBidi" w:cstheme="majorBidi"/>
            <w:sz w:val="24"/>
            <w:szCs w:val="24"/>
          </w:rPr>
          <w:t>.</w:t>
        </w:r>
      </w:ins>
      <w:ins w:id="846" w:author="Author" w:date="2019-06-23T16:34:00Z">
        <w:r w:rsidRPr="00A42D73">
          <w:rPr>
            <w:rFonts w:asciiTheme="majorBidi" w:hAnsiTheme="majorBidi" w:cstheme="majorBidi"/>
            <w:sz w:val="24"/>
            <w:szCs w:val="24"/>
          </w:rPr>
          <w:t> </w:t>
        </w:r>
      </w:ins>
      <w:ins w:id="847" w:author="Author" w:date="2019-06-23T19:59:00Z">
        <w:r w:rsidR="00FE5853" w:rsidRPr="00A42D73">
          <w:rPr>
            <w:rFonts w:asciiTheme="majorBidi" w:hAnsiTheme="majorBidi" w:cstheme="majorBidi"/>
            <w:sz w:val="24"/>
            <w:szCs w:val="24"/>
          </w:rPr>
          <w:t>2003</w:t>
        </w:r>
        <w:r w:rsidR="00FE5853">
          <w:rPr>
            <w:rFonts w:asciiTheme="majorBidi" w:hAnsiTheme="majorBidi" w:cstheme="majorBidi"/>
            <w:sz w:val="24"/>
            <w:szCs w:val="24"/>
          </w:rPr>
          <w:t>;</w:t>
        </w:r>
      </w:ins>
      <w:ins w:id="848" w:author="Author" w:date="2019-06-23T16:34:00Z">
        <w:r w:rsidRPr="00FE5853">
          <w:rPr>
            <w:rFonts w:asciiTheme="majorBidi" w:hAnsiTheme="majorBidi" w:cstheme="majorBidi"/>
            <w:sz w:val="24"/>
            <w:szCs w:val="24"/>
          </w:rPr>
          <w:t>8</w:t>
        </w:r>
        <w:r w:rsidRPr="00A42D73">
          <w:rPr>
            <w:rFonts w:asciiTheme="majorBidi" w:hAnsiTheme="majorBidi" w:cstheme="majorBidi"/>
            <w:sz w:val="24"/>
            <w:szCs w:val="24"/>
          </w:rPr>
          <w:t>(2)</w:t>
        </w:r>
      </w:ins>
      <w:ins w:id="849" w:author="Author" w:date="2019-06-23T20:00:00Z">
        <w:r w:rsidR="00FE5853">
          <w:rPr>
            <w:rFonts w:asciiTheme="majorBidi" w:hAnsiTheme="majorBidi" w:cstheme="majorBidi"/>
            <w:sz w:val="24"/>
            <w:szCs w:val="24"/>
          </w:rPr>
          <w:t>:</w:t>
        </w:r>
      </w:ins>
      <w:ins w:id="850" w:author="Author" w:date="2019-06-23T16:34:00Z">
        <w:r w:rsidRPr="00A42D73">
          <w:rPr>
            <w:rFonts w:asciiTheme="majorBidi" w:hAnsiTheme="majorBidi" w:cstheme="majorBidi"/>
            <w:sz w:val="24"/>
            <w:szCs w:val="24"/>
          </w:rPr>
          <w:t xml:space="preserve"> 110</w:t>
        </w:r>
      </w:ins>
      <w:ins w:id="851" w:author="Author" w:date="2019-06-23T20:00:00Z">
        <w:r w:rsidR="00FE5853">
          <w:rPr>
            <w:rFonts w:asciiTheme="majorBidi" w:hAnsiTheme="majorBidi" w:cstheme="majorBidi"/>
            <w:sz w:val="24"/>
            <w:szCs w:val="24"/>
          </w:rPr>
          <w:t>-122</w:t>
        </w:r>
      </w:ins>
      <w:ins w:id="852" w:author="Author" w:date="2019-06-23T16:34:00Z">
        <w:r w:rsidRPr="00A42D73">
          <w:rPr>
            <w:rFonts w:asciiTheme="majorBidi" w:hAnsiTheme="majorBidi" w:cstheme="majorBidi"/>
            <w:sz w:val="24"/>
            <w:szCs w:val="24"/>
          </w:rPr>
          <w:t>.</w:t>
        </w:r>
        <w:r w:rsidRPr="00A42D73">
          <w:rPr>
            <w:rFonts w:asciiTheme="majorBidi" w:hAnsiTheme="majorBidi" w:cstheme="majorBidi"/>
            <w:sz w:val="24"/>
            <w:szCs w:val="24"/>
            <w:rtl/>
          </w:rPr>
          <w:t>‏</w:t>
        </w:r>
      </w:ins>
    </w:p>
    <w:p w14:paraId="022899DF" w14:textId="2EE4A1DE" w:rsidR="00A84A77" w:rsidRPr="00A42D73" w:rsidRDefault="00A84A77" w:rsidP="00A84A77">
      <w:pPr>
        <w:pStyle w:val="ListParagraph"/>
        <w:numPr>
          <w:ilvl w:val="0"/>
          <w:numId w:val="22"/>
        </w:numPr>
        <w:autoSpaceDE w:val="0"/>
        <w:autoSpaceDN w:val="0"/>
        <w:adjustRightInd w:val="0"/>
        <w:rPr>
          <w:ins w:id="853" w:author="Author" w:date="2019-06-23T16:41:00Z"/>
          <w:rFonts w:asciiTheme="majorBidi" w:hAnsiTheme="majorBidi" w:cstheme="majorBidi"/>
          <w:sz w:val="24"/>
          <w:szCs w:val="24"/>
        </w:rPr>
      </w:pPr>
      <w:ins w:id="854" w:author="Author" w:date="2019-06-23T16:41:00Z">
        <w:r w:rsidRPr="00A42D73">
          <w:rPr>
            <w:rFonts w:asciiTheme="majorBidi" w:hAnsiTheme="majorBidi" w:cstheme="majorBidi"/>
            <w:sz w:val="24"/>
            <w:szCs w:val="24"/>
          </w:rPr>
          <w:t xml:space="preserve">Groth M, Gilliland SW. The role of procedural justice in the delivery of services: A study of customers’ reactions to waiting. </w:t>
        </w:r>
        <w:r w:rsidRPr="00FE5853">
          <w:rPr>
            <w:rFonts w:asciiTheme="majorBidi" w:hAnsiTheme="majorBidi" w:cstheme="majorBidi"/>
            <w:sz w:val="24"/>
            <w:szCs w:val="24"/>
          </w:rPr>
          <w:t>J Qual Manag</w:t>
        </w:r>
      </w:ins>
      <w:ins w:id="855" w:author="Author" w:date="2019-06-23T20:04:00Z">
        <w:r w:rsidR="00771DB7">
          <w:rPr>
            <w:rFonts w:asciiTheme="majorBidi" w:hAnsiTheme="majorBidi" w:cstheme="majorBidi"/>
            <w:sz w:val="24"/>
            <w:szCs w:val="24"/>
          </w:rPr>
          <w:t>.</w:t>
        </w:r>
      </w:ins>
      <w:ins w:id="856" w:author="Author" w:date="2019-06-23T16:41:00Z">
        <w:r w:rsidRPr="00A42D73">
          <w:rPr>
            <w:rFonts w:asciiTheme="majorBidi" w:hAnsiTheme="majorBidi" w:cstheme="majorBidi"/>
            <w:i/>
            <w:iCs/>
            <w:sz w:val="24"/>
            <w:szCs w:val="24"/>
          </w:rPr>
          <w:t xml:space="preserve"> </w:t>
        </w:r>
      </w:ins>
      <w:ins w:id="857" w:author="Author" w:date="2019-06-23T20:00:00Z">
        <w:r w:rsidR="00FE5853" w:rsidRPr="00A42D73">
          <w:rPr>
            <w:rFonts w:asciiTheme="majorBidi" w:hAnsiTheme="majorBidi" w:cstheme="majorBidi"/>
            <w:sz w:val="24"/>
            <w:szCs w:val="24"/>
          </w:rPr>
          <w:t>2001</w:t>
        </w:r>
      </w:ins>
      <w:ins w:id="858" w:author="Author" w:date="2019-06-23T20:04:00Z">
        <w:r w:rsidR="00771DB7">
          <w:rPr>
            <w:rFonts w:asciiTheme="majorBidi" w:hAnsiTheme="majorBidi" w:cstheme="majorBidi"/>
            <w:sz w:val="24"/>
            <w:szCs w:val="24"/>
          </w:rPr>
          <w:t>;</w:t>
        </w:r>
      </w:ins>
      <w:ins w:id="859" w:author="Author" w:date="2019-06-23T16:41:00Z">
        <w:r w:rsidRPr="00FE5853">
          <w:rPr>
            <w:rFonts w:asciiTheme="majorBidi" w:hAnsiTheme="majorBidi" w:cstheme="majorBidi"/>
            <w:sz w:val="24"/>
            <w:szCs w:val="24"/>
          </w:rPr>
          <w:t>6</w:t>
        </w:r>
        <w:r w:rsidRPr="00A42D73">
          <w:rPr>
            <w:rFonts w:asciiTheme="majorBidi" w:hAnsiTheme="majorBidi" w:cstheme="majorBidi"/>
            <w:iCs/>
            <w:sz w:val="24"/>
            <w:szCs w:val="24"/>
          </w:rPr>
          <w:t>(1)</w:t>
        </w:r>
      </w:ins>
      <w:ins w:id="860" w:author="Author" w:date="2019-06-23T20:04:00Z">
        <w:r w:rsidR="00771DB7">
          <w:rPr>
            <w:rFonts w:asciiTheme="majorBidi" w:hAnsiTheme="majorBidi" w:cstheme="majorBidi"/>
            <w:iCs/>
            <w:sz w:val="24"/>
            <w:szCs w:val="24"/>
          </w:rPr>
          <w:t>:</w:t>
        </w:r>
      </w:ins>
      <w:ins w:id="861" w:author="Author" w:date="2019-06-23T16:41:00Z">
        <w:r w:rsidRPr="00A42D73">
          <w:rPr>
            <w:rFonts w:asciiTheme="majorBidi" w:hAnsiTheme="majorBidi" w:cstheme="majorBidi"/>
            <w:sz w:val="24"/>
            <w:szCs w:val="24"/>
          </w:rPr>
          <w:t xml:space="preserve"> 77</w:t>
        </w:r>
      </w:ins>
      <w:ins w:id="862" w:author="Author" w:date="2019-06-23T20:04:00Z">
        <w:r w:rsidR="00771DB7">
          <w:rPr>
            <w:rFonts w:asciiTheme="majorBidi" w:hAnsiTheme="majorBidi" w:cstheme="majorBidi"/>
            <w:sz w:val="24"/>
            <w:szCs w:val="24"/>
          </w:rPr>
          <w:t>-</w:t>
        </w:r>
      </w:ins>
      <w:ins w:id="863" w:author="Author" w:date="2019-06-23T16:41:00Z">
        <w:r w:rsidRPr="00A42D73">
          <w:rPr>
            <w:rFonts w:asciiTheme="majorBidi" w:hAnsiTheme="majorBidi" w:cstheme="majorBidi"/>
            <w:sz w:val="24"/>
            <w:szCs w:val="24"/>
          </w:rPr>
          <w:t>97.</w:t>
        </w:r>
      </w:ins>
    </w:p>
    <w:p w14:paraId="6AA3B19D" w14:textId="70BB03D6" w:rsidR="00A84A77" w:rsidRPr="00A42D73" w:rsidRDefault="00A84A77" w:rsidP="00A84A77">
      <w:pPr>
        <w:pStyle w:val="ListParagraph"/>
        <w:numPr>
          <w:ilvl w:val="0"/>
          <w:numId w:val="22"/>
        </w:numPr>
        <w:autoSpaceDE w:val="0"/>
        <w:autoSpaceDN w:val="0"/>
        <w:adjustRightInd w:val="0"/>
        <w:rPr>
          <w:ins w:id="864" w:author="Author" w:date="2019-06-23T16:41:00Z"/>
          <w:rFonts w:asciiTheme="majorBidi" w:hAnsiTheme="majorBidi" w:cstheme="majorBidi"/>
          <w:sz w:val="24"/>
          <w:szCs w:val="24"/>
        </w:rPr>
      </w:pPr>
      <w:ins w:id="865" w:author="Author" w:date="2019-06-23T16:41:00Z">
        <w:r w:rsidRPr="00A42D73">
          <w:rPr>
            <w:rFonts w:asciiTheme="majorBidi" w:hAnsiTheme="majorBidi" w:cstheme="majorBidi"/>
            <w:sz w:val="24"/>
            <w:szCs w:val="24"/>
          </w:rPr>
          <w:t>Groth M, Gilliland SW. Having to wait for service: customer reactions to delays in service delivery. </w:t>
        </w:r>
        <w:r w:rsidRPr="003136A9">
          <w:rPr>
            <w:rFonts w:asciiTheme="majorBidi" w:hAnsiTheme="majorBidi" w:cstheme="majorBidi"/>
            <w:sz w:val="24"/>
            <w:szCs w:val="24"/>
          </w:rPr>
          <w:t>Appl Psychol</w:t>
        </w:r>
      </w:ins>
      <w:ins w:id="866" w:author="Author" w:date="2019-06-24T07:28:00Z">
        <w:r w:rsidR="003136A9">
          <w:rPr>
            <w:rFonts w:asciiTheme="majorBidi" w:hAnsiTheme="majorBidi" w:cstheme="majorBidi"/>
            <w:sz w:val="24"/>
            <w:szCs w:val="24"/>
          </w:rPr>
          <w:t>.</w:t>
        </w:r>
      </w:ins>
      <w:ins w:id="867" w:author="Author" w:date="2019-06-24T07:26:00Z">
        <w:r w:rsidR="003136A9">
          <w:rPr>
            <w:rFonts w:asciiTheme="majorBidi" w:hAnsiTheme="majorBidi" w:cstheme="majorBidi"/>
            <w:i/>
            <w:iCs/>
            <w:sz w:val="24"/>
            <w:szCs w:val="24"/>
          </w:rPr>
          <w:t xml:space="preserve"> </w:t>
        </w:r>
        <w:r w:rsidR="003136A9" w:rsidRPr="00A42D73">
          <w:rPr>
            <w:rFonts w:asciiTheme="majorBidi" w:hAnsiTheme="majorBidi" w:cstheme="majorBidi"/>
            <w:sz w:val="24"/>
            <w:szCs w:val="24"/>
          </w:rPr>
          <w:t>2006</w:t>
        </w:r>
      </w:ins>
      <w:ins w:id="868" w:author="Author" w:date="2019-06-24T07:27:00Z">
        <w:r w:rsidR="003136A9">
          <w:rPr>
            <w:rFonts w:asciiTheme="majorBidi" w:hAnsiTheme="majorBidi" w:cstheme="majorBidi"/>
            <w:sz w:val="24"/>
            <w:szCs w:val="24"/>
          </w:rPr>
          <w:t>;</w:t>
        </w:r>
      </w:ins>
      <w:ins w:id="869" w:author="Author" w:date="2019-06-23T16:41:00Z">
        <w:r w:rsidRPr="003136A9">
          <w:rPr>
            <w:rFonts w:asciiTheme="majorBidi" w:hAnsiTheme="majorBidi" w:cstheme="majorBidi"/>
            <w:sz w:val="24"/>
            <w:szCs w:val="24"/>
          </w:rPr>
          <w:t>55</w:t>
        </w:r>
        <w:r w:rsidRPr="00A42D73">
          <w:rPr>
            <w:rFonts w:asciiTheme="majorBidi" w:hAnsiTheme="majorBidi" w:cstheme="majorBidi"/>
            <w:sz w:val="24"/>
            <w:szCs w:val="24"/>
          </w:rPr>
          <w:t>(1)</w:t>
        </w:r>
      </w:ins>
      <w:ins w:id="870" w:author="Author" w:date="2019-06-24T07:27:00Z">
        <w:r w:rsidR="003136A9">
          <w:rPr>
            <w:rFonts w:asciiTheme="majorBidi" w:hAnsiTheme="majorBidi" w:cstheme="majorBidi"/>
            <w:sz w:val="24"/>
            <w:szCs w:val="24"/>
          </w:rPr>
          <w:t>:</w:t>
        </w:r>
      </w:ins>
      <w:ins w:id="871" w:author="Author" w:date="2019-06-23T16:41:00Z">
        <w:r w:rsidRPr="00A42D73">
          <w:rPr>
            <w:rFonts w:asciiTheme="majorBidi" w:hAnsiTheme="majorBidi" w:cstheme="majorBidi"/>
            <w:sz w:val="24"/>
            <w:szCs w:val="24"/>
          </w:rPr>
          <w:t xml:space="preserve"> 107-129.</w:t>
        </w:r>
        <w:r w:rsidRPr="00A42D73">
          <w:rPr>
            <w:rFonts w:asciiTheme="majorBidi" w:hAnsiTheme="majorBidi" w:cstheme="majorBidi"/>
            <w:sz w:val="24"/>
            <w:szCs w:val="24"/>
            <w:rtl/>
          </w:rPr>
          <w:t>‏</w:t>
        </w:r>
      </w:ins>
    </w:p>
    <w:p w14:paraId="3C9CB6DC" w14:textId="74990D3A" w:rsidR="00A84A77" w:rsidRPr="00A42D73" w:rsidRDefault="00A84A77" w:rsidP="00A84A77">
      <w:pPr>
        <w:pStyle w:val="ListParagraph"/>
        <w:numPr>
          <w:ilvl w:val="0"/>
          <w:numId w:val="22"/>
        </w:numPr>
        <w:autoSpaceDE w:val="0"/>
        <w:autoSpaceDN w:val="0"/>
        <w:adjustRightInd w:val="0"/>
        <w:rPr>
          <w:ins w:id="872" w:author="Author" w:date="2019-06-23T16:44:00Z"/>
          <w:rFonts w:asciiTheme="majorBidi" w:hAnsiTheme="majorBidi" w:cstheme="majorBidi"/>
          <w:sz w:val="24"/>
          <w:szCs w:val="24"/>
        </w:rPr>
      </w:pPr>
      <w:ins w:id="873" w:author="Author" w:date="2019-06-23T16:44:00Z">
        <w:r w:rsidRPr="00A42D73">
          <w:rPr>
            <w:rFonts w:asciiTheme="majorBidi" w:hAnsiTheme="majorBidi" w:cstheme="majorBidi"/>
            <w:sz w:val="24"/>
            <w:szCs w:val="24"/>
          </w:rPr>
          <w:t xml:space="preserve">Colquitt JA, Conlon DE, Wesson MJ, Porter CO, Ng KY. Justice at the millennium: </w:t>
        </w:r>
        <w:r w:rsidR="003136A9" w:rsidRPr="00A42D73">
          <w:rPr>
            <w:rFonts w:asciiTheme="majorBidi" w:hAnsiTheme="majorBidi" w:cstheme="majorBidi"/>
            <w:sz w:val="24"/>
            <w:szCs w:val="24"/>
          </w:rPr>
          <w:t xml:space="preserve">a </w:t>
        </w:r>
        <w:r w:rsidRPr="00A42D73">
          <w:rPr>
            <w:rFonts w:asciiTheme="majorBidi" w:hAnsiTheme="majorBidi" w:cstheme="majorBidi"/>
            <w:sz w:val="24"/>
            <w:szCs w:val="24"/>
          </w:rPr>
          <w:t xml:space="preserve">meta-analytic review of 25 years of organizational justice research. </w:t>
        </w:r>
        <w:r w:rsidRPr="003136A9">
          <w:rPr>
            <w:rFonts w:asciiTheme="majorBidi" w:hAnsiTheme="majorBidi" w:cstheme="majorBidi"/>
            <w:sz w:val="24"/>
            <w:szCs w:val="24"/>
          </w:rPr>
          <w:t>J Appl Psychol</w:t>
        </w:r>
      </w:ins>
      <w:ins w:id="874" w:author="Author" w:date="2019-06-24T07:30:00Z">
        <w:r w:rsidR="003136A9">
          <w:rPr>
            <w:rFonts w:asciiTheme="majorBidi" w:hAnsiTheme="majorBidi" w:cstheme="majorBidi"/>
            <w:sz w:val="24"/>
            <w:szCs w:val="24"/>
          </w:rPr>
          <w:t>.</w:t>
        </w:r>
      </w:ins>
      <w:ins w:id="875" w:author="Author" w:date="2019-06-24T07:29:00Z">
        <w:r w:rsidR="003136A9" w:rsidRPr="003136A9">
          <w:rPr>
            <w:rFonts w:asciiTheme="majorBidi" w:hAnsiTheme="majorBidi" w:cstheme="majorBidi"/>
            <w:sz w:val="24"/>
            <w:szCs w:val="24"/>
          </w:rPr>
          <w:t xml:space="preserve"> </w:t>
        </w:r>
        <w:r w:rsidR="003136A9" w:rsidRPr="00A42D73">
          <w:rPr>
            <w:rFonts w:asciiTheme="majorBidi" w:hAnsiTheme="majorBidi" w:cstheme="majorBidi"/>
            <w:sz w:val="24"/>
            <w:szCs w:val="24"/>
          </w:rPr>
          <w:t>2001</w:t>
        </w:r>
      </w:ins>
      <w:ins w:id="876" w:author="Author" w:date="2019-06-24T07:30:00Z">
        <w:r w:rsidR="003136A9">
          <w:rPr>
            <w:rFonts w:asciiTheme="majorBidi" w:hAnsiTheme="majorBidi" w:cstheme="majorBidi"/>
            <w:sz w:val="24"/>
            <w:szCs w:val="24"/>
          </w:rPr>
          <w:t>;</w:t>
        </w:r>
      </w:ins>
      <w:ins w:id="877" w:author="Author" w:date="2019-06-23T16:44:00Z">
        <w:r w:rsidRPr="003136A9">
          <w:rPr>
            <w:rFonts w:asciiTheme="majorBidi" w:hAnsiTheme="majorBidi" w:cstheme="majorBidi"/>
            <w:sz w:val="24"/>
            <w:szCs w:val="24"/>
          </w:rPr>
          <w:t>86</w:t>
        </w:r>
        <w:r w:rsidRPr="00A42D73">
          <w:rPr>
            <w:rFonts w:asciiTheme="majorBidi" w:hAnsiTheme="majorBidi" w:cstheme="majorBidi"/>
            <w:sz w:val="24"/>
            <w:szCs w:val="24"/>
          </w:rPr>
          <w:t>(3)</w:t>
        </w:r>
      </w:ins>
      <w:ins w:id="878" w:author="Author" w:date="2019-06-24T07:30:00Z">
        <w:r w:rsidR="003136A9">
          <w:rPr>
            <w:rFonts w:asciiTheme="majorBidi" w:hAnsiTheme="majorBidi" w:cstheme="majorBidi"/>
            <w:sz w:val="24"/>
            <w:szCs w:val="24"/>
          </w:rPr>
          <w:t>:</w:t>
        </w:r>
      </w:ins>
      <w:ins w:id="879" w:author="Author" w:date="2019-06-23T16:44:00Z">
        <w:r w:rsidRPr="00A42D73">
          <w:rPr>
            <w:rFonts w:asciiTheme="majorBidi" w:hAnsiTheme="majorBidi" w:cstheme="majorBidi"/>
            <w:sz w:val="24"/>
            <w:szCs w:val="24"/>
          </w:rPr>
          <w:t xml:space="preserve"> 425</w:t>
        </w:r>
      </w:ins>
      <w:ins w:id="880" w:author="Author" w:date="2019-06-24T07:30:00Z">
        <w:r w:rsidR="003136A9">
          <w:rPr>
            <w:rFonts w:asciiTheme="majorBidi" w:hAnsiTheme="majorBidi" w:cstheme="majorBidi"/>
            <w:sz w:val="24"/>
            <w:szCs w:val="24"/>
          </w:rPr>
          <w:t>-</w:t>
        </w:r>
      </w:ins>
      <w:ins w:id="881" w:author="Author" w:date="2019-06-23T16:44:00Z">
        <w:r w:rsidRPr="00A42D73">
          <w:rPr>
            <w:rFonts w:asciiTheme="majorBidi" w:hAnsiTheme="majorBidi" w:cstheme="majorBidi"/>
            <w:sz w:val="24"/>
            <w:szCs w:val="24"/>
          </w:rPr>
          <w:t>445.</w:t>
        </w:r>
      </w:ins>
    </w:p>
    <w:p w14:paraId="7BB95CC6" w14:textId="0E404E9C" w:rsidR="00891AE8" w:rsidRPr="00A42D73" w:rsidRDefault="00891AE8" w:rsidP="00891AE8">
      <w:pPr>
        <w:pStyle w:val="ListParagraph"/>
        <w:numPr>
          <w:ilvl w:val="0"/>
          <w:numId w:val="22"/>
        </w:numPr>
        <w:autoSpaceDE w:val="0"/>
        <w:autoSpaceDN w:val="0"/>
        <w:adjustRightInd w:val="0"/>
        <w:rPr>
          <w:ins w:id="882" w:author="Author" w:date="2019-06-23T16:47:00Z"/>
          <w:rFonts w:asciiTheme="majorBidi" w:hAnsiTheme="majorBidi" w:cstheme="majorBidi"/>
          <w:sz w:val="24"/>
          <w:szCs w:val="24"/>
        </w:rPr>
      </w:pPr>
      <w:ins w:id="883" w:author="Author" w:date="2019-06-23T16:47:00Z">
        <w:r w:rsidRPr="00A42D73">
          <w:rPr>
            <w:rFonts w:asciiTheme="majorBidi" w:hAnsiTheme="majorBidi" w:cstheme="majorBidi"/>
            <w:sz w:val="24"/>
            <w:szCs w:val="24"/>
          </w:rPr>
          <w:t xml:space="preserve">Brebels L, </w:t>
        </w:r>
      </w:ins>
      <w:commentRangeStart w:id="884"/>
      <w:ins w:id="885" w:author="Author" w:date="2019-06-24T07:31:00Z">
        <w:r w:rsidR="003136A9">
          <w:rPr>
            <w:rFonts w:asciiTheme="majorBidi" w:hAnsiTheme="majorBidi" w:cstheme="majorBidi"/>
            <w:sz w:val="24"/>
            <w:szCs w:val="24"/>
          </w:rPr>
          <w:t xml:space="preserve">De </w:t>
        </w:r>
      </w:ins>
      <w:ins w:id="886" w:author="Author" w:date="2019-06-23T16:47:00Z">
        <w:r w:rsidRPr="00A42D73">
          <w:rPr>
            <w:rFonts w:asciiTheme="majorBidi" w:hAnsiTheme="majorBidi" w:cstheme="majorBidi"/>
            <w:sz w:val="24"/>
            <w:szCs w:val="24"/>
          </w:rPr>
          <w:t>Cremer D</w:t>
        </w:r>
      </w:ins>
      <w:commentRangeEnd w:id="884"/>
      <w:ins w:id="887" w:author="Author" w:date="2019-06-24T07:32:00Z">
        <w:r w:rsidR="003136A9">
          <w:rPr>
            <w:rStyle w:val="CommentReference"/>
          </w:rPr>
          <w:commentReference w:id="884"/>
        </w:r>
      </w:ins>
      <w:ins w:id="888" w:author="Author" w:date="2019-06-23T16:47:00Z">
        <w:r w:rsidRPr="00A42D73">
          <w:rPr>
            <w:rFonts w:asciiTheme="majorBidi" w:hAnsiTheme="majorBidi" w:cstheme="majorBidi"/>
            <w:sz w:val="24"/>
            <w:szCs w:val="24"/>
          </w:rPr>
          <w:t xml:space="preserve">, Sedikides C. Retaliation as a response to procedural unfairness: A self-regulatory approach. </w:t>
        </w:r>
        <w:r w:rsidRPr="003136A9">
          <w:rPr>
            <w:rFonts w:asciiTheme="majorBidi" w:hAnsiTheme="majorBidi" w:cstheme="majorBidi"/>
            <w:sz w:val="24"/>
            <w:szCs w:val="24"/>
          </w:rPr>
          <w:t>J Pers Soc Psychol</w:t>
        </w:r>
      </w:ins>
      <w:ins w:id="889" w:author="Author" w:date="2019-06-24T07:33:00Z">
        <w:r w:rsidR="003136A9">
          <w:rPr>
            <w:rFonts w:asciiTheme="majorBidi" w:hAnsiTheme="majorBidi" w:cstheme="majorBidi"/>
            <w:sz w:val="24"/>
            <w:szCs w:val="24"/>
          </w:rPr>
          <w:t>.</w:t>
        </w:r>
      </w:ins>
      <w:ins w:id="890" w:author="Author" w:date="2019-06-23T16:47:00Z">
        <w:r w:rsidRPr="00A42D73">
          <w:rPr>
            <w:rFonts w:asciiTheme="majorBidi" w:hAnsiTheme="majorBidi" w:cstheme="majorBidi"/>
            <w:i/>
            <w:iCs/>
            <w:sz w:val="24"/>
            <w:szCs w:val="24"/>
          </w:rPr>
          <w:t xml:space="preserve"> </w:t>
        </w:r>
      </w:ins>
      <w:ins w:id="891" w:author="Author" w:date="2019-06-24T07:31:00Z">
        <w:r w:rsidR="003136A9" w:rsidRPr="00A42D73">
          <w:rPr>
            <w:rFonts w:asciiTheme="majorBidi" w:hAnsiTheme="majorBidi" w:cstheme="majorBidi"/>
            <w:sz w:val="24"/>
            <w:szCs w:val="24"/>
          </w:rPr>
          <w:t>2008</w:t>
        </w:r>
      </w:ins>
      <w:ins w:id="892" w:author="Author" w:date="2019-06-24T07:33:00Z">
        <w:r w:rsidR="003136A9">
          <w:rPr>
            <w:rFonts w:asciiTheme="majorBidi" w:hAnsiTheme="majorBidi" w:cstheme="majorBidi"/>
            <w:sz w:val="24"/>
            <w:szCs w:val="24"/>
          </w:rPr>
          <w:t>;</w:t>
        </w:r>
      </w:ins>
      <w:ins w:id="893" w:author="Author" w:date="2019-06-23T16:47:00Z">
        <w:r w:rsidRPr="003136A9">
          <w:rPr>
            <w:rFonts w:asciiTheme="majorBidi" w:hAnsiTheme="majorBidi" w:cstheme="majorBidi"/>
            <w:sz w:val="24"/>
            <w:szCs w:val="24"/>
          </w:rPr>
          <w:t>95</w:t>
        </w:r>
        <w:r w:rsidRPr="00A42D73">
          <w:rPr>
            <w:rFonts w:asciiTheme="majorBidi" w:hAnsiTheme="majorBidi" w:cstheme="majorBidi"/>
            <w:sz w:val="24"/>
            <w:szCs w:val="24"/>
          </w:rPr>
          <w:t>(6)</w:t>
        </w:r>
      </w:ins>
      <w:ins w:id="894" w:author="Author" w:date="2019-06-24T07:33:00Z">
        <w:r w:rsidR="003136A9">
          <w:rPr>
            <w:rFonts w:asciiTheme="majorBidi" w:hAnsiTheme="majorBidi" w:cstheme="majorBidi"/>
            <w:sz w:val="24"/>
            <w:szCs w:val="24"/>
          </w:rPr>
          <w:t>:</w:t>
        </w:r>
      </w:ins>
      <w:ins w:id="895" w:author="Author" w:date="2019-06-23T16:47:00Z">
        <w:r w:rsidRPr="00A42D73">
          <w:rPr>
            <w:rFonts w:asciiTheme="majorBidi" w:hAnsiTheme="majorBidi" w:cstheme="majorBidi"/>
            <w:sz w:val="24"/>
            <w:szCs w:val="24"/>
          </w:rPr>
          <w:t xml:space="preserve"> 1511</w:t>
        </w:r>
      </w:ins>
      <w:ins w:id="896" w:author="Author" w:date="2019-06-24T07:33:00Z">
        <w:r w:rsidR="003136A9">
          <w:rPr>
            <w:rFonts w:asciiTheme="majorBidi" w:hAnsiTheme="majorBidi" w:cstheme="majorBidi"/>
            <w:sz w:val="24"/>
            <w:szCs w:val="24"/>
          </w:rPr>
          <w:t>-</w:t>
        </w:r>
      </w:ins>
      <w:ins w:id="897" w:author="Author" w:date="2019-06-23T16:47:00Z">
        <w:r w:rsidRPr="00A42D73">
          <w:rPr>
            <w:rFonts w:asciiTheme="majorBidi" w:hAnsiTheme="majorBidi" w:cstheme="majorBidi"/>
            <w:sz w:val="24"/>
            <w:szCs w:val="24"/>
          </w:rPr>
          <w:t>1525.</w:t>
        </w:r>
      </w:ins>
    </w:p>
    <w:p w14:paraId="1F4A6F68" w14:textId="25ACCC05" w:rsidR="00891AE8" w:rsidRPr="00A42D73" w:rsidRDefault="00891AE8" w:rsidP="00891AE8">
      <w:pPr>
        <w:pStyle w:val="ListParagraph"/>
        <w:numPr>
          <w:ilvl w:val="0"/>
          <w:numId w:val="22"/>
        </w:numPr>
        <w:autoSpaceDE w:val="0"/>
        <w:autoSpaceDN w:val="0"/>
        <w:adjustRightInd w:val="0"/>
        <w:rPr>
          <w:ins w:id="898" w:author="Author" w:date="2019-06-23T16:49:00Z"/>
          <w:rFonts w:asciiTheme="majorBidi" w:hAnsiTheme="majorBidi" w:cstheme="majorBidi"/>
          <w:sz w:val="24"/>
          <w:szCs w:val="24"/>
        </w:rPr>
      </w:pPr>
      <w:ins w:id="899" w:author="Author" w:date="2019-06-23T16:49:00Z">
        <w:r w:rsidRPr="00A42D73">
          <w:rPr>
            <w:rFonts w:asciiTheme="majorBidi" w:hAnsiTheme="majorBidi" w:cstheme="majorBidi"/>
            <w:sz w:val="24"/>
            <w:szCs w:val="24"/>
          </w:rPr>
          <w:t xml:space="preserve">Skarlicki DP, Barclay LJ, Pugh SD. When explanations for layoffs are not enough: Employer’s integrity as a moderator of the relationship between informational justice and retaliation. </w:t>
        </w:r>
        <w:r w:rsidRPr="003136A9">
          <w:rPr>
            <w:rFonts w:asciiTheme="majorBidi" w:hAnsiTheme="majorBidi" w:cstheme="majorBidi"/>
            <w:sz w:val="24"/>
            <w:szCs w:val="24"/>
          </w:rPr>
          <w:t>J Occup Organ Psychol</w:t>
        </w:r>
      </w:ins>
      <w:ins w:id="900" w:author="Author" w:date="2019-06-24T07:35:00Z">
        <w:r w:rsidR="003136A9">
          <w:rPr>
            <w:rFonts w:asciiTheme="majorBidi" w:hAnsiTheme="majorBidi" w:cstheme="majorBidi"/>
            <w:sz w:val="24"/>
            <w:szCs w:val="24"/>
          </w:rPr>
          <w:t>.</w:t>
        </w:r>
      </w:ins>
      <w:ins w:id="901" w:author="Author" w:date="2019-06-24T07:34:00Z">
        <w:r w:rsidR="003136A9">
          <w:rPr>
            <w:rFonts w:asciiTheme="majorBidi" w:hAnsiTheme="majorBidi" w:cstheme="majorBidi"/>
            <w:sz w:val="24"/>
            <w:szCs w:val="24"/>
          </w:rPr>
          <w:t xml:space="preserve"> </w:t>
        </w:r>
        <w:r w:rsidR="003136A9" w:rsidRPr="00A42D73">
          <w:rPr>
            <w:rFonts w:asciiTheme="majorBidi" w:hAnsiTheme="majorBidi" w:cstheme="majorBidi"/>
            <w:sz w:val="24"/>
            <w:szCs w:val="24"/>
          </w:rPr>
          <w:t>2008</w:t>
        </w:r>
      </w:ins>
      <w:ins w:id="902" w:author="Author" w:date="2019-06-24T07:35:00Z">
        <w:r w:rsidR="003136A9">
          <w:rPr>
            <w:rFonts w:asciiTheme="majorBidi" w:hAnsiTheme="majorBidi" w:cstheme="majorBidi"/>
            <w:sz w:val="24"/>
            <w:szCs w:val="24"/>
          </w:rPr>
          <w:t>;</w:t>
        </w:r>
      </w:ins>
      <w:ins w:id="903" w:author="Author" w:date="2019-06-23T16:49:00Z">
        <w:r w:rsidRPr="003136A9">
          <w:rPr>
            <w:rFonts w:asciiTheme="majorBidi" w:hAnsiTheme="majorBidi" w:cstheme="majorBidi"/>
            <w:sz w:val="24"/>
            <w:szCs w:val="24"/>
          </w:rPr>
          <w:t>81</w:t>
        </w:r>
      </w:ins>
      <w:ins w:id="904" w:author="Author" w:date="2019-06-24T07:35:00Z">
        <w:r w:rsidR="003136A9">
          <w:rPr>
            <w:rFonts w:asciiTheme="majorBidi" w:hAnsiTheme="majorBidi" w:cstheme="majorBidi"/>
            <w:sz w:val="24"/>
            <w:szCs w:val="24"/>
          </w:rPr>
          <w:t>:</w:t>
        </w:r>
      </w:ins>
      <w:ins w:id="905" w:author="Author" w:date="2019-06-23T16:49:00Z">
        <w:r w:rsidRPr="00A42D73">
          <w:rPr>
            <w:rFonts w:asciiTheme="majorBidi" w:hAnsiTheme="majorBidi" w:cstheme="majorBidi"/>
            <w:sz w:val="24"/>
            <w:szCs w:val="24"/>
          </w:rPr>
          <w:t xml:space="preserve"> 123</w:t>
        </w:r>
      </w:ins>
      <w:ins w:id="906" w:author="Author" w:date="2019-06-24T07:35:00Z">
        <w:r w:rsidR="003136A9">
          <w:rPr>
            <w:rFonts w:asciiTheme="majorBidi" w:hAnsiTheme="majorBidi" w:cstheme="majorBidi"/>
            <w:sz w:val="24"/>
            <w:szCs w:val="24"/>
          </w:rPr>
          <w:t>-</w:t>
        </w:r>
      </w:ins>
      <w:ins w:id="907" w:author="Author" w:date="2019-06-23T16:49:00Z">
        <w:r w:rsidRPr="00A42D73">
          <w:rPr>
            <w:rFonts w:asciiTheme="majorBidi" w:hAnsiTheme="majorBidi" w:cstheme="majorBidi"/>
            <w:sz w:val="24"/>
            <w:szCs w:val="24"/>
          </w:rPr>
          <w:t>146.</w:t>
        </w:r>
      </w:ins>
    </w:p>
    <w:p w14:paraId="6A4675CB" w14:textId="5D4F5D0E" w:rsidR="00891AE8" w:rsidRPr="00A42D73" w:rsidRDefault="00891AE8" w:rsidP="00891AE8">
      <w:pPr>
        <w:pStyle w:val="ListParagraph"/>
        <w:numPr>
          <w:ilvl w:val="0"/>
          <w:numId w:val="22"/>
        </w:numPr>
        <w:autoSpaceDE w:val="0"/>
        <w:autoSpaceDN w:val="0"/>
        <w:adjustRightInd w:val="0"/>
        <w:rPr>
          <w:ins w:id="908" w:author="Author" w:date="2019-06-23T16:51:00Z"/>
          <w:rFonts w:asciiTheme="majorBidi" w:hAnsiTheme="majorBidi" w:cstheme="majorBidi"/>
          <w:sz w:val="24"/>
          <w:szCs w:val="24"/>
        </w:rPr>
      </w:pPr>
      <w:ins w:id="909" w:author="Author" w:date="2019-06-23T16:51:00Z">
        <w:r w:rsidRPr="00A42D73">
          <w:rPr>
            <w:rFonts w:asciiTheme="majorBidi" w:hAnsiTheme="majorBidi" w:cstheme="majorBidi"/>
            <w:sz w:val="24"/>
            <w:szCs w:val="24"/>
          </w:rPr>
          <w:t>Lind EA, Van den Bos K. When fairness works: Toward a general theory of uncertainty management. </w:t>
        </w:r>
        <w:r w:rsidRPr="003136A9">
          <w:rPr>
            <w:rFonts w:asciiTheme="majorBidi" w:hAnsiTheme="majorBidi" w:cstheme="majorBidi"/>
            <w:sz w:val="24"/>
            <w:szCs w:val="24"/>
          </w:rPr>
          <w:t>Res Organ Behav</w:t>
        </w:r>
      </w:ins>
      <w:ins w:id="910" w:author="Author" w:date="2019-06-24T07:39:00Z">
        <w:r w:rsidR="003136A9">
          <w:rPr>
            <w:rFonts w:asciiTheme="majorBidi" w:hAnsiTheme="majorBidi" w:cstheme="majorBidi"/>
            <w:sz w:val="24"/>
            <w:szCs w:val="24"/>
          </w:rPr>
          <w:t>.</w:t>
        </w:r>
      </w:ins>
      <w:ins w:id="911" w:author="Author" w:date="2019-06-23T16:51:00Z">
        <w:r w:rsidRPr="00A42D73">
          <w:rPr>
            <w:rFonts w:asciiTheme="majorBidi" w:hAnsiTheme="majorBidi" w:cstheme="majorBidi"/>
            <w:sz w:val="24"/>
            <w:szCs w:val="24"/>
          </w:rPr>
          <w:t> </w:t>
        </w:r>
      </w:ins>
      <w:ins w:id="912" w:author="Author" w:date="2019-06-24T07:39:00Z">
        <w:r w:rsidR="003136A9" w:rsidRPr="00A42D73">
          <w:rPr>
            <w:rFonts w:asciiTheme="majorBidi" w:hAnsiTheme="majorBidi" w:cstheme="majorBidi"/>
            <w:sz w:val="24"/>
            <w:szCs w:val="24"/>
          </w:rPr>
          <w:t>2002</w:t>
        </w:r>
      </w:ins>
      <w:ins w:id="913" w:author="Author" w:date="2019-06-24T07:40:00Z">
        <w:r w:rsidR="003136A9">
          <w:rPr>
            <w:rFonts w:asciiTheme="majorBidi" w:hAnsiTheme="majorBidi" w:cstheme="majorBidi"/>
            <w:sz w:val="24"/>
            <w:szCs w:val="24"/>
          </w:rPr>
          <w:t>;</w:t>
        </w:r>
      </w:ins>
      <w:ins w:id="914" w:author="Author" w:date="2019-06-23T16:51:00Z">
        <w:r w:rsidRPr="003136A9">
          <w:rPr>
            <w:rFonts w:asciiTheme="majorBidi" w:hAnsiTheme="majorBidi" w:cstheme="majorBidi"/>
            <w:sz w:val="24"/>
            <w:szCs w:val="24"/>
          </w:rPr>
          <w:t>24</w:t>
        </w:r>
      </w:ins>
      <w:ins w:id="915" w:author="Author" w:date="2019-06-24T07:40:00Z">
        <w:r w:rsidR="003136A9">
          <w:rPr>
            <w:rFonts w:asciiTheme="majorBidi" w:hAnsiTheme="majorBidi" w:cstheme="majorBidi"/>
            <w:sz w:val="24"/>
            <w:szCs w:val="24"/>
          </w:rPr>
          <w:t>:</w:t>
        </w:r>
      </w:ins>
      <w:ins w:id="916" w:author="Author" w:date="2019-06-23T16:51:00Z">
        <w:r w:rsidRPr="00A42D73">
          <w:rPr>
            <w:rFonts w:asciiTheme="majorBidi" w:hAnsiTheme="majorBidi" w:cstheme="majorBidi"/>
            <w:sz w:val="24"/>
            <w:szCs w:val="24"/>
          </w:rPr>
          <w:t xml:space="preserve"> 181</w:t>
        </w:r>
      </w:ins>
      <w:ins w:id="917" w:author="Author" w:date="2019-06-24T07:40:00Z">
        <w:r w:rsidR="003136A9">
          <w:rPr>
            <w:rFonts w:asciiTheme="majorBidi" w:hAnsiTheme="majorBidi" w:cstheme="majorBidi"/>
            <w:sz w:val="24"/>
            <w:szCs w:val="24"/>
          </w:rPr>
          <w:t>-</w:t>
        </w:r>
      </w:ins>
      <w:ins w:id="918" w:author="Author" w:date="2019-06-23T16:51:00Z">
        <w:r w:rsidRPr="00A42D73">
          <w:rPr>
            <w:rFonts w:asciiTheme="majorBidi" w:hAnsiTheme="majorBidi" w:cstheme="majorBidi"/>
            <w:sz w:val="24"/>
            <w:szCs w:val="24"/>
          </w:rPr>
          <w:t>223.</w:t>
        </w:r>
        <w:r w:rsidRPr="00A42D73">
          <w:rPr>
            <w:rFonts w:asciiTheme="majorBidi" w:hAnsiTheme="majorBidi" w:cstheme="majorBidi"/>
            <w:sz w:val="24"/>
            <w:szCs w:val="24"/>
            <w:rtl/>
          </w:rPr>
          <w:t>‏</w:t>
        </w:r>
      </w:ins>
    </w:p>
    <w:p w14:paraId="62477345" w14:textId="77777777" w:rsidR="00891AE8" w:rsidRDefault="00891AE8" w:rsidP="00A42D73">
      <w:pPr>
        <w:pStyle w:val="ListParagraph"/>
        <w:numPr>
          <w:ilvl w:val="0"/>
          <w:numId w:val="22"/>
        </w:numPr>
        <w:autoSpaceDE w:val="0"/>
        <w:autoSpaceDN w:val="0"/>
        <w:adjustRightInd w:val="0"/>
        <w:rPr>
          <w:ins w:id="919" w:author="Author" w:date="2019-06-23T16:54:00Z"/>
          <w:rFonts w:asciiTheme="majorBidi" w:hAnsiTheme="majorBidi" w:cstheme="majorBidi"/>
          <w:sz w:val="24"/>
          <w:szCs w:val="24"/>
        </w:rPr>
      </w:pPr>
    </w:p>
    <w:p w14:paraId="3F318735" w14:textId="2C77E0F8" w:rsidR="00891AE8" w:rsidRPr="00A42D73" w:rsidRDefault="00891AE8" w:rsidP="00891AE8">
      <w:pPr>
        <w:pStyle w:val="ListParagraph"/>
        <w:numPr>
          <w:ilvl w:val="0"/>
          <w:numId w:val="22"/>
        </w:numPr>
        <w:autoSpaceDE w:val="0"/>
        <w:autoSpaceDN w:val="0"/>
        <w:adjustRightInd w:val="0"/>
        <w:rPr>
          <w:ins w:id="920" w:author="Author" w:date="2019-06-23T16:55:00Z"/>
          <w:rFonts w:asciiTheme="majorBidi" w:hAnsiTheme="majorBidi" w:cstheme="majorBidi"/>
          <w:sz w:val="24"/>
          <w:szCs w:val="24"/>
        </w:rPr>
      </w:pPr>
      <w:ins w:id="921" w:author="Author" w:date="2019-06-23T16:55:00Z">
        <w:r w:rsidRPr="00A42D73">
          <w:rPr>
            <w:rFonts w:asciiTheme="majorBidi" w:hAnsiTheme="majorBidi" w:cstheme="majorBidi"/>
            <w:sz w:val="24"/>
            <w:szCs w:val="24"/>
          </w:rPr>
          <w:t>Nakayachi K, Watabe M. Restoring trustworthiness after adverse events: The signaling effects of voluntary “hostage posting” on trust. </w:t>
        </w:r>
        <w:r w:rsidRPr="003136A9">
          <w:rPr>
            <w:rFonts w:asciiTheme="majorBidi" w:hAnsiTheme="majorBidi" w:cstheme="majorBidi"/>
            <w:sz w:val="24"/>
            <w:szCs w:val="24"/>
          </w:rPr>
          <w:t>Organ Behav Hum Decis Process</w:t>
        </w:r>
      </w:ins>
      <w:ins w:id="922" w:author="Author" w:date="2019-06-24T07:45:00Z">
        <w:r w:rsidR="003136A9">
          <w:rPr>
            <w:rFonts w:asciiTheme="majorBidi" w:hAnsiTheme="majorBidi" w:cstheme="majorBidi"/>
            <w:sz w:val="24"/>
            <w:szCs w:val="24"/>
          </w:rPr>
          <w:t>.</w:t>
        </w:r>
      </w:ins>
      <w:ins w:id="923" w:author="Author" w:date="2019-06-24T07:42:00Z">
        <w:r w:rsidR="003136A9" w:rsidRPr="003136A9">
          <w:rPr>
            <w:rFonts w:asciiTheme="majorBidi" w:hAnsiTheme="majorBidi" w:cstheme="majorBidi"/>
            <w:sz w:val="24"/>
            <w:szCs w:val="24"/>
          </w:rPr>
          <w:t xml:space="preserve"> </w:t>
        </w:r>
        <w:r w:rsidR="003136A9" w:rsidRPr="00A42D73">
          <w:rPr>
            <w:rFonts w:asciiTheme="majorBidi" w:hAnsiTheme="majorBidi" w:cstheme="majorBidi"/>
            <w:sz w:val="24"/>
            <w:szCs w:val="24"/>
          </w:rPr>
          <w:t>2005</w:t>
        </w:r>
      </w:ins>
      <w:ins w:id="924" w:author="Author" w:date="2019-06-24T07:45:00Z">
        <w:r w:rsidR="003136A9">
          <w:rPr>
            <w:rFonts w:asciiTheme="majorBidi" w:hAnsiTheme="majorBidi" w:cstheme="majorBidi"/>
            <w:sz w:val="24"/>
            <w:szCs w:val="24"/>
          </w:rPr>
          <w:t>;</w:t>
        </w:r>
      </w:ins>
      <w:ins w:id="925" w:author="Author" w:date="2019-06-23T16:55:00Z">
        <w:r w:rsidRPr="003136A9">
          <w:rPr>
            <w:rFonts w:asciiTheme="majorBidi" w:hAnsiTheme="majorBidi" w:cstheme="majorBidi"/>
            <w:sz w:val="24"/>
            <w:szCs w:val="24"/>
          </w:rPr>
          <w:t>97</w:t>
        </w:r>
        <w:r w:rsidRPr="00A42D73">
          <w:rPr>
            <w:rFonts w:asciiTheme="majorBidi" w:hAnsiTheme="majorBidi" w:cstheme="majorBidi"/>
            <w:sz w:val="24"/>
            <w:szCs w:val="24"/>
          </w:rPr>
          <w:t>(1)</w:t>
        </w:r>
      </w:ins>
      <w:ins w:id="926" w:author="Author" w:date="2019-06-24T07:45:00Z">
        <w:r w:rsidR="003136A9">
          <w:rPr>
            <w:rFonts w:asciiTheme="majorBidi" w:hAnsiTheme="majorBidi" w:cstheme="majorBidi"/>
            <w:sz w:val="24"/>
            <w:szCs w:val="24"/>
          </w:rPr>
          <w:t>:</w:t>
        </w:r>
      </w:ins>
      <w:ins w:id="927" w:author="Author" w:date="2019-06-23T16:55:00Z">
        <w:r w:rsidRPr="00A42D73">
          <w:rPr>
            <w:rFonts w:asciiTheme="majorBidi" w:hAnsiTheme="majorBidi" w:cstheme="majorBidi"/>
            <w:sz w:val="24"/>
            <w:szCs w:val="24"/>
          </w:rPr>
          <w:t xml:space="preserve"> 1-17.</w:t>
        </w:r>
        <w:r w:rsidRPr="00A42D73">
          <w:rPr>
            <w:rFonts w:asciiTheme="majorBidi" w:hAnsiTheme="majorBidi" w:cstheme="majorBidi"/>
            <w:sz w:val="24"/>
            <w:szCs w:val="24"/>
            <w:rtl/>
          </w:rPr>
          <w:t>‏</w:t>
        </w:r>
      </w:ins>
    </w:p>
    <w:p w14:paraId="189AAF5A" w14:textId="37BEE1E5" w:rsidR="00891AE8" w:rsidRPr="00A42D73" w:rsidRDefault="00891AE8" w:rsidP="00891AE8">
      <w:pPr>
        <w:pStyle w:val="ListParagraph"/>
        <w:numPr>
          <w:ilvl w:val="0"/>
          <w:numId w:val="22"/>
        </w:numPr>
        <w:autoSpaceDE w:val="0"/>
        <w:autoSpaceDN w:val="0"/>
        <w:adjustRightInd w:val="0"/>
        <w:rPr>
          <w:ins w:id="928" w:author="Author" w:date="2019-06-23T16:56:00Z"/>
          <w:rFonts w:asciiTheme="majorBidi" w:hAnsiTheme="majorBidi" w:cstheme="majorBidi"/>
          <w:sz w:val="24"/>
          <w:szCs w:val="24"/>
        </w:rPr>
      </w:pPr>
      <w:ins w:id="929" w:author="Author" w:date="2019-06-23T16:56:00Z">
        <w:r w:rsidRPr="00A42D73">
          <w:rPr>
            <w:rFonts w:asciiTheme="majorBidi" w:hAnsiTheme="majorBidi" w:cstheme="majorBidi"/>
            <w:sz w:val="24"/>
            <w:szCs w:val="24"/>
          </w:rPr>
          <w:lastRenderedPageBreak/>
          <w:t>Du N, Budescu DV, Shelly MK, Omer TC. The appeal of vague financial forecasts. </w:t>
        </w:r>
        <w:r w:rsidRPr="003136A9">
          <w:rPr>
            <w:rFonts w:asciiTheme="majorBidi" w:hAnsiTheme="majorBidi" w:cstheme="majorBidi"/>
            <w:sz w:val="24"/>
            <w:szCs w:val="24"/>
          </w:rPr>
          <w:t>Organ Behav Hum Decis Process</w:t>
        </w:r>
      </w:ins>
      <w:ins w:id="930" w:author="Author" w:date="2019-06-24T07:47:00Z">
        <w:r w:rsidR="00365D41">
          <w:rPr>
            <w:rFonts w:asciiTheme="majorBidi" w:hAnsiTheme="majorBidi" w:cstheme="majorBidi"/>
            <w:sz w:val="24"/>
            <w:szCs w:val="24"/>
          </w:rPr>
          <w:t>.</w:t>
        </w:r>
      </w:ins>
      <w:ins w:id="931" w:author="Author" w:date="2019-06-23T16:56:00Z">
        <w:r w:rsidRPr="003136A9">
          <w:rPr>
            <w:rFonts w:asciiTheme="majorBidi" w:hAnsiTheme="majorBidi" w:cstheme="majorBidi"/>
            <w:sz w:val="24"/>
            <w:szCs w:val="24"/>
          </w:rPr>
          <w:t> </w:t>
        </w:r>
      </w:ins>
      <w:ins w:id="932" w:author="Author" w:date="2019-06-24T07:46:00Z">
        <w:r w:rsidR="003136A9" w:rsidRPr="00A42D73">
          <w:rPr>
            <w:rFonts w:asciiTheme="majorBidi" w:hAnsiTheme="majorBidi" w:cstheme="majorBidi"/>
            <w:sz w:val="24"/>
            <w:szCs w:val="24"/>
          </w:rPr>
          <w:t>2011</w:t>
        </w:r>
      </w:ins>
      <w:ins w:id="933" w:author="Author" w:date="2019-06-24T07:47:00Z">
        <w:r w:rsidR="00365D41">
          <w:rPr>
            <w:rFonts w:asciiTheme="majorBidi" w:hAnsiTheme="majorBidi" w:cstheme="majorBidi"/>
            <w:sz w:val="24"/>
            <w:szCs w:val="24"/>
          </w:rPr>
          <w:t>;</w:t>
        </w:r>
      </w:ins>
      <w:ins w:id="934" w:author="Author" w:date="2019-06-23T16:56:00Z">
        <w:r w:rsidRPr="003136A9">
          <w:rPr>
            <w:rFonts w:asciiTheme="majorBidi" w:hAnsiTheme="majorBidi" w:cstheme="majorBidi"/>
            <w:sz w:val="24"/>
            <w:szCs w:val="24"/>
          </w:rPr>
          <w:t>114</w:t>
        </w:r>
        <w:r w:rsidRPr="00A42D73">
          <w:rPr>
            <w:rFonts w:asciiTheme="majorBidi" w:hAnsiTheme="majorBidi" w:cstheme="majorBidi"/>
            <w:sz w:val="24"/>
            <w:szCs w:val="24"/>
          </w:rPr>
          <w:t>(2)</w:t>
        </w:r>
      </w:ins>
      <w:ins w:id="935" w:author="Author" w:date="2019-06-24T07:47:00Z">
        <w:r w:rsidR="00365D41">
          <w:rPr>
            <w:rFonts w:asciiTheme="majorBidi" w:hAnsiTheme="majorBidi" w:cstheme="majorBidi"/>
            <w:sz w:val="24"/>
            <w:szCs w:val="24"/>
          </w:rPr>
          <w:t>:</w:t>
        </w:r>
      </w:ins>
      <w:ins w:id="936" w:author="Author" w:date="2019-06-23T16:56:00Z">
        <w:r w:rsidRPr="00A42D73">
          <w:rPr>
            <w:rFonts w:asciiTheme="majorBidi" w:hAnsiTheme="majorBidi" w:cstheme="majorBidi"/>
            <w:sz w:val="24"/>
            <w:szCs w:val="24"/>
          </w:rPr>
          <w:t xml:space="preserve"> 179-189.</w:t>
        </w:r>
        <w:r w:rsidRPr="00A42D73">
          <w:rPr>
            <w:rFonts w:asciiTheme="majorBidi" w:hAnsiTheme="majorBidi" w:cstheme="majorBidi"/>
            <w:sz w:val="24"/>
            <w:szCs w:val="24"/>
            <w:rtl/>
          </w:rPr>
          <w:t>‏</w:t>
        </w:r>
      </w:ins>
    </w:p>
    <w:p w14:paraId="6514467D" w14:textId="61510D21" w:rsidR="00891AE8" w:rsidRPr="00A42D73" w:rsidRDefault="00891AE8" w:rsidP="00891AE8">
      <w:pPr>
        <w:pStyle w:val="ListParagraph"/>
        <w:numPr>
          <w:ilvl w:val="0"/>
          <w:numId w:val="22"/>
        </w:numPr>
        <w:autoSpaceDE w:val="0"/>
        <w:autoSpaceDN w:val="0"/>
        <w:adjustRightInd w:val="0"/>
        <w:rPr>
          <w:ins w:id="937" w:author="Author" w:date="2019-06-23T16:57:00Z"/>
          <w:rFonts w:asciiTheme="majorBidi" w:hAnsiTheme="majorBidi" w:cstheme="majorBidi"/>
          <w:sz w:val="24"/>
          <w:szCs w:val="24"/>
        </w:rPr>
      </w:pPr>
      <w:ins w:id="938" w:author="Author" w:date="2019-06-23T16:57:00Z">
        <w:r w:rsidRPr="00A42D73">
          <w:rPr>
            <w:rFonts w:asciiTheme="majorBidi" w:hAnsiTheme="majorBidi" w:cstheme="majorBidi"/>
            <w:sz w:val="24"/>
            <w:szCs w:val="24"/>
          </w:rPr>
          <w:t xml:space="preserve">Honekopp J. Precision of probability information and prominence of outcomes: A description and evaluation of decisions under uncertainty. </w:t>
        </w:r>
        <w:r w:rsidRPr="00365D41">
          <w:rPr>
            <w:rFonts w:asciiTheme="majorBidi" w:hAnsiTheme="majorBidi" w:cstheme="majorBidi"/>
            <w:sz w:val="24"/>
            <w:szCs w:val="24"/>
          </w:rPr>
          <w:t>Organ Behav</w:t>
        </w:r>
        <w:r w:rsidRPr="00A42D73">
          <w:rPr>
            <w:rFonts w:asciiTheme="majorBidi" w:hAnsiTheme="majorBidi" w:cstheme="majorBidi"/>
            <w:i/>
            <w:iCs/>
            <w:sz w:val="24"/>
            <w:szCs w:val="24"/>
          </w:rPr>
          <w:t xml:space="preserve"> </w:t>
        </w:r>
        <w:r w:rsidRPr="00365D41">
          <w:rPr>
            <w:rFonts w:asciiTheme="majorBidi" w:hAnsiTheme="majorBidi" w:cstheme="majorBidi"/>
            <w:sz w:val="24"/>
            <w:szCs w:val="24"/>
          </w:rPr>
          <w:t>Hum Decis Process</w:t>
        </w:r>
      </w:ins>
      <w:ins w:id="939" w:author="Author" w:date="2019-06-24T07:49:00Z">
        <w:r w:rsidR="00365D41">
          <w:rPr>
            <w:rFonts w:asciiTheme="majorBidi" w:hAnsiTheme="majorBidi" w:cstheme="majorBidi"/>
            <w:sz w:val="24"/>
            <w:szCs w:val="24"/>
          </w:rPr>
          <w:t>.</w:t>
        </w:r>
      </w:ins>
      <w:ins w:id="940" w:author="Author" w:date="2019-06-23T16:57:00Z">
        <w:r w:rsidRPr="00365D41">
          <w:rPr>
            <w:rFonts w:asciiTheme="majorBidi" w:hAnsiTheme="majorBidi" w:cstheme="majorBidi"/>
            <w:sz w:val="24"/>
            <w:szCs w:val="24"/>
          </w:rPr>
          <w:t xml:space="preserve"> </w:t>
        </w:r>
      </w:ins>
      <w:ins w:id="941" w:author="Author" w:date="2019-06-24T07:48:00Z">
        <w:r w:rsidR="00365D41" w:rsidRPr="00A42D73">
          <w:rPr>
            <w:rFonts w:asciiTheme="majorBidi" w:hAnsiTheme="majorBidi" w:cstheme="majorBidi"/>
            <w:sz w:val="24"/>
            <w:szCs w:val="24"/>
          </w:rPr>
          <w:t>2003</w:t>
        </w:r>
      </w:ins>
      <w:ins w:id="942" w:author="Author" w:date="2019-06-24T07:49:00Z">
        <w:r w:rsidR="00365D41">
          <w:rPr>
            <w:rFonts w:asciiTheme="majorBidi" w:hAnsiTheme="majorBidi" w:cstheme="majorBidi"/>
            <w:sz w:val="24"/>
            <w:szCs w:val="24"/>
          </w:rPr>
          <w:t>;</w:t>
        </w:r>
      </w:ins>
      <w:ins w:id="943" w:author="Author" w:date="2019-06-23T16:57:00Z">
        <w:r w:rsidRPr="00365D41">
          <w:rPr>
            <w:rFonts w:asciiTheme="majorBidi" w:hAnsiTheme="majorBidi" w:cstheme="majorBidi"/>
            <w:sz w:val="24"/>
            <w:szCs w:val="24"/>
          </w:rPr>
          <w:t>90</w:t>
        </w:r>
        <w:r w:rsidRPr="00A42D73">
          <w:rPr>
            <w:rFonts w:asciiTheme="majorBidi" w:hAnsiTheme="majorBidi" w:cstheme="majorBidi"/>
            <w:sz w:val="24"/>
            <w:szCs w:val="24"/>
          </w:rPr>
          <w:t>(1)</w:t>
        </w:r>
      </w:ins>
      <w:ins w:id="944" w:author="Author" w:date="2019-06-24T07:49:00Z">
        <w:r w:rsidR="00365D41">
          <w:rPr>
            <w:rFonts w:asciiTheme="majorBidi" w:hAnsiTheme="majorBidi" w:cstheme="majorBidi"/>
            <w:sz w:val="24"/>
            <w:szCs w:val="24"/>
          </w:rPr>
          <w:t>:</w:t>
        </w:r>
      </w:ins>
      <w:ins w:id="945" w:author="Author" w:date="2019-06-23T16:57:00Z">
        <w:r w:rsidRPr="00A42D73">
          <w:rPr>
            <w:rFonts w:asciiTheme="majorBidi" w:hAnsiTheme="majorBidi" w:cstheme="majorBidi"/>
            <w:sz w:val="24"/>
            <w:szCs w:val="24"/>
          </w:rPr>
          <w:t xml:space="preserve"> 124-138.</w:t>
        </w:r>
        <w:r w:rsidRPr="00A42D73">
          <w:rPr>
            <w:rFonts w:asciiTheme="majorBidi" w:hAnsiTheme="majorBidi" w:cs="Times New Roman"/>
            <w:sz w:val="24"/>
            <w:szCs w:val="24"/>
            <w:rtl/>
          </w:rPr>
          <w:t>‏</w:t>
        </w:r>
      </w:ins>
    </w:p>
    <w:p w14:paraId="247067E1" w14:textId="5EF85458" w:rsidR="00891AE8" w:rsidRPr="00A42D73" w:rsidRDefault="00891AE8" w:rsidP="00891AE8">
      <w:pPr>
        <w:pStyle w:val="ListParagraph"/>
        <w:numPr>
          <w:ilvl w:val="0"/>
          <w:numId w:val="22"/>
        </w:numPr>
        <w:autoSpaceDE w:val="0"/>
        <w:autoSpaceDN w:val="0"/>
        <w:adjustRightInd w:val="0"/>
        <w:rPr>
          <w:ins w:id="946" w:author="Author" w:date="2019-06-23T16:59:00Z"/>
          <w:rFonts w:asciiTheme="majorBidi" w:hAnsiTheme="majorBidi" w:cstheme="majorBidi"/>
          <w:sz w:val="24"/>
          <w:szCs w:val="24"/>
        </w:rPr>
      </w:pPr>
      <w:ins w:id="947" w:author="Author" w:date="2019-06-23T16:59:00Z">
        <w:r w:rsidRPr="00A42D73">
          <w:rPr>
            <w:rFonts w:asciiTheme="majorBidi" w:hAnsiTheme="majorBidi" w:cstheme="majorBidi"/>
            <w:sz w:val="24"/>
            <w:szCs w:val="24"/>
          </w:rPr>
          <w:t>Walker HJ, Feild HS, Giles WF, Bernerth JB, Short JC. So what do you think of the organization? A contextual priming explanation for recruitment Web site characteristics as antecedents of job seekers’ organizational image perceptions. </w:t>
        </w:r>
        <w:r w:rsidRPr="00365D41">
          <w:rPr>
            <w:rFonts w:asciiTheme="majorBidi" w:hAnsiTheme="majorBidi" w:cstheme="majorBidi"/>
            <w:sz w:val="24"/>
            <w:szCs w:val="24"/>
          </w:rPr>
          <w:t>Organ Behav Hum Decis Process</w:t>
        </w:r>
      </w:ins>
      <w:ins w:id="948" w:author="Author" w:date="2019-06-24T07:53:00Z">
        <w:r w:rsidR="00365D41">
          <w:rPr>
            <w:rFonts w:asciiTheme="majorBidi" w:hAnsiTheme="majorBidi" w:cstheme="majorBidi"/>
            <w:sz w:val="24"/>
            <w:szCs w:val="24"/>
          </w:rPr>
          <w:t>.</w:t>
        </w:r>
      </w:ins>
      <w:ins w:id="949" w:author="Author" w:date="2019-06-24T07:51:00Z">
        <w:r w:rsidR="00365D41" w:rsidRPr="00365D41">
          <w:rPr>
            <w:rFonts w:asciiTheme="majorBidi" w:hAnsiTheme="majorBidi" w:cstheme="majorBidi"/>
            <w:sz w:val="24"/>
            <w:szCs w:val="24"/>
          </w:rPr>
          <w:t xml:space="preserve"> </w:t>
        </w:r>
        <w:r w:rsidR="00365D41" w:rsidRPr="00A42D73">
          <w:rPr>
            <w:rFonts w:asciiTheme="majorBidi" w:hAnsiTheme="majorBidi" w:cstheme="majorBidi"/>
            <w:sz w:val="24"/>
            <w:szCs w:val="24"/>
          </w:rPr>
          <w:t>2011</w:t>
        </w:r>
      </w:ins>
      <w:ins w:id="950" w:author="Author" w:date="2019-06-24T07:53:00Z">
        <w:r w:rsidR="00365D41">
          <w:rPr>
            <w:rFonts w:asciiTheme="majorBidi" w:hAnsiTheme="majorBidi" w:cstheme="majorBidi"/>
            <w:sz w:val="24"/>
            <w:szCs w:val="24"/>
          </w:rPr>
          <w:t>;</w:t>
        </w:r>
      </w:ins>
      <w:ins w:id="951" w:author="Author" w:date="2019-06-23T16:59:00Z">
        <w:r w:rsidRPr="00365D41">
          <w:rPr>
            <w:rFonts w:asciiTheme="majorBidi" w:hAnsiTheme="majorBidi" w:cstheme="majorBidi"/>
            <w:sz w:val="24"/>
            <w:szCs w:val="24"/>
          </w:rPr>
          <w:t>114</w:t>
        </w:r>
        <w:r w:rsidRPr="00A42D73">
          <w:rPr>
            <w:rFonts w:asciiTheme="majorBidi" w:hAnsiTheme="majorBidi" w:cstheme="majorBidi"/>
            <w:sz w:val="24"/>
            <w:szCs w:val="24"/>
          </w:rPr>
          <w:t>(2)</w:t>
        </w:r>
      </w:ins>
      <w:ins w:id="952" w:author="Author" w:date="2019-06-24T07:53:00Z">
        <w:r w:rsidR="00365D41">
          <w:rPr>
            <w:rFonts w:asciiTheme="majorBidi" w:hAnsiTheme="majorBidi" w:cstheme="majorBidi"/>
            <w:sz w:val="24"/>
            <w:szCs w:val="24"/>
          </w:rPr>
          <w:t>:</w:t>
        </w:r>
      </w:ins>
      <w:ins w:id="953" w:author="Author" w:date="2019-06-23T16:59:00Z">
        <w:r w:rsidRPr="00A42D73">
          <w:rPr>
            <w:rFonts w:asciiTheme="majorBidi" w:hAnsiTheme="majorBidi" w:cstheme="majorBidi"/>
            <w:sz w:val="24"/>
            <w:szCs w:val="24"/>
          </w:rPr>
          <w:t xml:space="preserve"> 165-178.</w:t>
        </w:r>
      </w:ins>
    </w:p>
    <w:p w14:paraId="4B26D802" w14:textId="784CC1C1" w:rsidR="00891AE8" w:rsidRPr="00A42D73" w:rsidRDefault="00891AE8" w:rsidP="00891AE8">
      <w:pPr>
        <w:pStyle w:val="ListParagraph"/>
        <w:numPr>
          <w:ilvl w:val="0"/>
          <w:numId w:val="22"/>
        </w:numPr>
        <w:autoSpaceDE w:val="0"/>
        <w:autoSpaceDN w:val="0"/>
        <w:adjustRightInd w:val="0"/>
        <w:rPr>
          <w:ins w:id="954" w:author="Author" w:date="2019-06-23T17:00:00Z"/>
          <w:rFonts w:asciiTheme="majorBidi" w:hAnsiTheme="majorBidi" w:cstheme="majorBidi"/>
          <w:sz w:val="24"/>
          <w:szCs w:val="24"/>
        </w:rPr>
      </w:pPr>
      <w:ins w:id="955" w:author="Author" w:date="2019-06-23T17:00:00Z">
        <w:r w:rsidRPr="00A42D73">
          <w:rPr>
            <w:rFonts w:asciiTheme="majorBidi" w:hAnsiTheme="majorBidi" w:cstheme="majorBidi"/>
            <w:sz w:val="24"/>
            <w:szCs w:val="24"/>
          </w:rPr>
          <w:t>Mathur P, Jain SP, Hsieh MH, Lindsey CD, Maheswaran D. The influence of implicit theories and message frame on the persuasiveness of disease prevention and detection advocacies. </w:t>
        </w:r>
        <w:r w:rsidRPr="00365D41">
          <w:rPr>
            <w:rFonts w:asciiTheme="majorBidi" w:hAnsiTheme="majorBidi" w:cstheme="majorBidi"/>
            <w:sz w:val="24"/>
            <w:szCs w:val="24"/>
          </w:rPr>
          <w:t>Organ Behav Hum Decis Process</w:t>
        </w:r>
      </w:ins>
      <w:ins w:id="956" w:author="Author" w:date="2019-06-24T07:55:00Z">
        <w:r w:rsidR="00365D41">
          <w:rPr>
            <w:rFonts w:asciiTheme="majorBidi" w:hAnsiTheme="majorBidi" w:cstheme="majorBidi"/>
            <w:sz w:val="24"/>
            <w:szCs w:val="24"/>
          </w:rPr>
          <w:t>.</w:t>
        </w:r>
      </w:ins>
      <w:ins w:id="957" w:author="Author" w:date="2019-06-24T07:54:00Z">
        <w:r w:rsidR="00365D41" w:rsidRPr="00365D41">
          <w:rPr>
            <w:rFonts w:asciiTheme="majorBidi" w:hAnsiTheme="majorBidi" w:cstheme="majorBidi"/>
            <w:sz w:val="24"/>
            <w:szCs w:val="24"/>
          </w:rPr>
          <w:t xml:space="preserve"> </w:t>
        </w:r>
        <w:r w:rsidR="00365D41" w:rsidRPr="00A42D73">
          <w:rPr>
            <w:rFonts w:asciiTheme="majorBidi" w:hAnsiTheme="majorBidi" w:cstheme="majorBidi"/>
            <w:sz w:val="24"/>
            <w:szCs w:val="24"/>
          </w:rPr>
          <w:t>2013</w:t>
        </w:r>
      </w:ins>
      <w:ins w:id="958" w:author="Author" w:date="2019-06-24T07:55:00Z">
        <w:r w:rsidR="00365D41">
          <w:rPr>
            <w:rFonts w:asciiTheme="majorBidi" w:hAnsiTheme="majorBidi" w:cstheme="majorBidi"/>
            <w:sz w:val="24"/>
            <w:szCs w:val="24"/>
          </w:rPr>
          <w:t>;</w:t>
        </w:r>
      </w:ins>
      <w:ins w:id="959" w:author="Author" w:date="2019-06-23T17:00:00Z">
        <w:r w:rsidRPr="00365D41">
          <w:rPr>
            <w:rFonts w:asciiTheme="majorBidi" w:hAnsiTheme="majorBidi" w:cstheme="majorBidi"/>
            <w:sz w:val="24"/>
            <w:szCs w:val="24"/>
          </w:rPr>
          <w:t>122</w:t>
        </w:r>
        <w:r w:rsidRPr="00A42D73">
          <w:rPr>
            <w:rFonts w:asciiTheme="majorBidi" w:hAnsiTheme="majorBidi" w:cstheme="majorBidi"/>
            <w:sz w:val="24"/>
            <w:szCs w:val="24"/>
          </w:rPr>
          <w:t>(2)</w:t>
        </w:r>
      </w:ins>
      <w:ins w:id="960" w:author="Author" w:date="2019-06-24T07:55:00Z">
        <w:r w:rsidR="00365D41">
          <w:rPr>
            <w:rFonts w:asciiTheme="majorBidi" w:hAnsiTheme="majorBidi" w:cstheme="majorBidi"/>
            <w:sz w:val="24"/>
            <w:szCs w:val="24"/>
          </w:rPr>
          <w:t>:</w:t>
        </w:r>
      </w:ins>
      <w:ins w:id="961" w:author="Author" w:date="2019-06-23T17:00:00Z">
        <w:r w:rsidRPr="00A42D73">
          <w:rPr>
            <w:rFonts w:asciiTheme="majorBidi" w:hAnsiTheme="majorBidi" w:cstheme="majorBidi"/>
            <w:sz w:val="24"/>
            <w:szCs w:val="24"/>
          </w:rPr>
          <w:t xml:space="preserve"> 141-151.</w:t>
        </w:r>
        <w:r w:rsidRPr="00A42D73">
          <w:rPr>
            <w:rFonts w:asciiTheme="majorBidi" w:hAnsiTheme="majorBidi" w:cstheme="majorBidi"/>
            <w:sz w:val="24"/>
            <w:szCs w:val="24"/>
            <w:rtl/>
          </w:rPr>
          <w:t>‏</w:t>
        </w:r>
      </w:ins>
    </w:p>
    <w:p w14:paraId="18DE9DF3" w14:textId="7302D06F" w:rsidR="00374434" w:rsidRPr="00A42D73" w:rsidRDefault="00374434" w:rsidP="00374434">
      <w:pPr>
        <w:pStyle w:val="ListParagraph"/>
        <w:numPr>
          <w:ilvl w:val="0"/>
          <w:numId w:val="22"/>
        </w:numPr>
        <w:autoSpaceDE w:val="0"/>
        <w:autoSpaceDN w:val="0"/>
        <w:adjustRightInd w:val="0"/>
        <w:rPr>
          <w:ins w:id="962" w:author="Author" w:date="2019-06-23T17:03:00Z"/>
          <w:rFonts w:asciiTheme="majorBidi" w:hAnsiTheme="majorBidi" w:cstheme="majorBidi"/>
          <w:sz w:val="24"/>
          <w:szCs w:val="24"/>
        </w:rPr>
      </w:pPr>
      <w:ins w:id="963" w:author="Author" w:date="2019-06-23T17:03:00Z">
        <w:r w:rsidRPr="00A42D73">
          <w:rPr>
            <w:rFonts w:asciiTheme="majorBidi" w:hAnsiTheme="majorBidi" w:cstheme="majorBidi"/>
            <w:sz w:val="24"/>
            <w:szCs w:val="24"/>
          </w:rPr>
          <w:t>Bobocel DR, Zdaniuk A. How can explanations be used to foster organizational justice</w:t>
        </w:r>
      </w:ins>
      <w:ins w:id="964" w:author="Author" w:date="2019-06-24T07:59:00Z">
        <w:r w:rsidR="007E5AEF">
          <w:rPr>
            <w:rFonts w:asciiTheme="majorBidi" w:hAnsiTheme="majorBidi" w:cstheme="majorBidi"/>
            <w:sz w:val="24"/>
            <w:szCs w:val="24"/>
          </w:rPr>
          <w:t>?</w:t>
        </w:r>
      </w:ins>
      <w:ins w:id="965" w:author="Author" w:date="2019-06-23T17:03:00Z">
        <w:r w:rsidRPr="00A42D73">
          <w:rPr>
            <w:rFonts w:asciiTheme="majorBidi" w:hAnsiTheme="majorBidi" w:cstheme="majorBidi"/>
            <w:sz w:val="24"/>
            <w:szCs w:val="24"/>
          </w:rPr>
          <w:t> </w:t>
        </w:r>
      </w:ins>
      <w:ins w:id="966" w:author="Author" w:date="2019-06-24T07:59:00Z">
        <w:r w:rsidR="007E5AEF">
          <w:rPr>
            <w:rFonts w:asciiTheme="majorBidi" w:hAnsiTheme="majorBidi" w:cstheme="majorBidi"/>
            <w:sz w:val="24"/>
            <w:szCs w:val="24"/>
          </w:rPr>
          <w:t>In</w:t>
        </w:r>
      </w:ins>
      <w:ins w:id="967" w:author="Author" w:date="2019-06-24T08:02:00Z">
        <w:r w:rsidR="007E5AEF">
          <w:rPr>
            <w:rFonts w:asciiTheme="majorBidi" w:hAnsiTheme="majorBidi" w:cstheme="majorBidi"/>
            <w:sz w:val="24"/>
            <w:szCs w:val="24"/>
          </w:rPr>
          <w:t>:</w:t>
        </w:r>
      </w:ins>
      <w:ins w:id="968" w:author="Author" w:date="2019-06-24T07:59:00Z">
        <w:r w:rsidR="007E5AEF">
          <w:rPr>
            <w:rFonts w:asciiTheme="majorBidi" w:hAnsiTheme="majorBidi" w:cstheme="majorBidi"/>
            <w:sz w:val="24"/>
            <w:szCs w:val="24"/>
          </w:rPr>
          <w:t xml:space="preserve"> Greenberg</w:t>
        </w:r>
      </w:ins>
      <w:ins w:id="969" w:author="Author" w:date="2019-06-24T08:00:00Z">
        <w:r w:rsidR="007E5AEF">
          <w:rPr>
            <w:rFonts w:asciiTheme="majorBidi" w:hAnsiTheme="majorBidi" w:cstheme="majorBidi"/>
            <w:sz w:val="24"/>
            <w:szCs w:val="24"/>
          </w:rPr>
          <w:t xml:space="preserve"> J, Colquitt JA</w:t>
        </w:r>
      </w:ins>
      <w:ins w:id="970" w:author="Author" w:date="2019-06-24T08:02:00Z">
        <w:r w:rsidR="007E5AEF">
          <w:rPr>
            <w:rFonts w:asciiTheme="majorBidi" w:hAnsiTheme="majorBidi" w:cstheme="majorBidi"/>
            <w:sz w:val="24"/>
            <w:szCs w:val="24"/>
          </w:rPr>
          <w:t>,</w:t>
        </w:r>
      </w:ins>
      <w:ins w:id="971" w:author="Author" w:date="2019-06-24T08:00:00Z">
        <w:r w:rsidR="007E5AEF">
          <w:rPr>
            <w:rFonts w:asciiTheme="majorBidi" w:hAnsiTheme="majorBidi" w:cstheme="majorBidi"/>
            <w:sz w:val="24"/>
            <w:szCs w:val="24"/>
          </w:rPr>
          <w:t xml:space="preserve"> ed</w:t>
        </w:r>
      </w:ins>
      <w:ins w:id="972" w:author="Author" w:date="2019-06-24T08:02:00Z">
        <w:r w:rsidR="007E5AEF">
          <w:rPr>
            <w:rFonts w:asciiTheme="majorBidi" w:hAnsiTheme="majorBidi" w:cstheme="majorBidi"/>
            <w:sz w:val="24"/>
            <w:szCs w:val="24"/>
          </w:rPr>
          <w:t>itor</w:t>
        </w:r>
      </w:ins>
      <w:ins w:id="973" w:author="Author" w:date="2019-06-24T08:00:00Z">
        <w:r w:rsidR="007E5AEF">
          <w:rPr>
            <w:rFonts w:asciiTheme="majorBidi" w:hAnsiTheme="majorBidi" w:cstheme="majorBidi"/>
            <w:sz w:val="24"/>
            <w:szCs w:val="24"/>
          </w:rPr>
          <w:t>s</w:t>
        </w:r>
      </w:ins>
      <w:ins w:id="974" w:author="Author" w:date="2019-06-24T08:02:00Z">
        <w:r w:rsidR="007E5AEF">
          <w:rPr>
            <w:rFonts w:asciiTheme="majorBidi" w:hAnsiTheme="majorBidi" w:cstheme="majorBidi"/>
            <w:sz w:val="24"/>
            <w:szCs w:val="24"/>
          </w:rPr>
          <w:t>.</w:t>
        </w:r>
      </w:ins>
      <w:ins w:id="975" w:author="Author" w:date="2019-06-24T08:00:00Z">
        <w:r w:rsidR="007E5AEF">
          <w:rPr>
            <w:rFonts w:asciiTheme="majorBidi" w:hAnsiTheme="majorBidi" w:cstheme="majorBidi"/>
            <w:sz w:val="24"/>
            <w:szCs w:val="24"/>
          </w:rPr>
          <w:t xml:space="preserve"> </w:t>
        </w:r>
      </w:ins>
      <w:ins w:id="976" w:author="Author" w:date="2019-06-23T17:03:00Z">
        <w:r w:rsidRPr="00365D41">
          <w:rPr>
            <w:rFonts w:asciiTheme="majorBidi" w:hAnsiTheme="majorBidi" w:cstheme="majorBidi"/>
            <w:sz w:val="24"/>
            <w:szCs w:val="24"/>
          </w:rPr>
          <w:t>Handbook of Organizational Justice</w:t>
        </w:r>
      </w:ins>
      <w:ins w:id="977" w:author="Author" w:date="2019-06-24T08:02:00Z">
        <w:r w:rsidR="007E5AEF">
          <w:rPr>
            <w:rFonts w:asciiTheme="majorBidi" w:hAnsiTheme="majorBidi" w:cstheme="majorBidi"/>
            <w:sz w:val="24"/>
            <w:szCs w:val="24"/>
          </w:rPr>
          <w:t>.</w:t>
        </w:r>
      </w:ins>
      <w:ins w:id="978" w:author="Author" w:date="2019-06-23T17:03:00Z">
        <w:r w:rsidRPr="00A42D73">
          <w:rPr>
            <w:rFonts w:asciiTheme="majorBidi" w:hAnsiTheme="majorBidi" w:cstheme="majorBidi"/>
            <w:sz w:val="24"/>
            <w:szCs w:val="24"/>
          </w:rPr>
          <w:t xml:space="preserve"> </w:t>
        </w:r>
      </w:ins>
      <w:ins w:id="979" w:author="Author" w:date="2019-06-24T08:03:00Z">
        <w:r w:rsidR="007E5AEF">
          <w:rPr>
            <w:rFonts w:asciiTheme="majorBidi" w:hAnsiTheme="majorBidi" w:cstheme="majorBidi"/>
            <w:sz w:val="24"/>
            <w:szCs w:val="24"/>
          </w:rPr>
          <w:t>London, United Kingdom: Lawrence Erlbaum Associates; 2005. pp.</w:t>
        </w:r>
        <w:r w:rsidR="007E5AEF" w:rsidRPr="00A42D73">
          <w:rPr>
            <w:rFonts w:asciiTheme="majorBidi" w:hAnsiTheme="majorBidi" w:cstheme="majorBidi"/>
            <w:sz w:val="24"/>
            <w:szCs w:val="24"/>
          </w:rPr>
          <w:t xml:space="preserve"> </w:t>
        </w:r>
      </w:ins>
      <w:ins w:id="980" w:author="Author" w:date="2019-06-23T17:03:00Z">
        <w:r w:rsidRPr="00A42D73">
          <w:rPr>
            <w:rFonts w:asciiTheme="majorBidi" w:hAnsiTheme="majorBidi" w:cstheme="majorBidi"/>
            <w:sz w:val="24"/>
            <w:szCs w:val="24"/>
          </w:rPr>
          <w:t>469</w:t>
        </w:r>
      </w:ins>
      <w:ins w:id="981" w:author="Author" w:date="2019-06-24T07:56:00Z">
        <w:r w:rsidR="00365D41">
          <w:rPr>
            <w:rFonts w:asciiTheme="majorBidi" w:hAnsiTheme="majorBidi" w:cstheme="majorBidi"/>
            <w:sz w:val="24"/>
            <w:szCs w:val="24"/>
          </w:rPr>
          <w:t>-</w:t>
        </w:r>
      </w:ins>
      <w:ins w:id="982" w:author="Author" w:date="2019-06-23T17:03:00Z">
        <w:r w:rsidRPr="00A42D73">
          <w:rPr>
            <w:rFonts w:asciiTheme="majorBidi" w:hAnsiTheme="majorBidi" w:cstheme="majorBidi"/>
            <w:sz w:val="24"/>
            <w:szCs w:val="24"/>
          </w:rPr>
          <w:t>498.</w:t>
        </w:r>
      </w:ins>
    </w:p>
    <w:p w14:paraId="21995D3D" w14:textId="03E60B09" w:rsidR="00374434" w:rsidRPr="00A42D73" w:rsidRDefault="00374434" w:rsidP="00374434">
      <w:pPr>
        <w:pStyle w:val="ListParagraph"/>
        <w:numPr>
          <w:ilvl w:val="0"/>
          <w:numId w:val="22"/>
        </w:numPr>
        <w:autoSpaceDE w:val="0"/>
        <w:autoSpaceDN w:val="0"/>
        <w:adjustRightInd w:val="0"/>
        <w:rPr>
          <w:ins w:id="983" w:author="Author" w:date="2019-06-23T17:04:00Z"/>
          <w:rFonts w:asciiTheme="majorBidi" w:hAnsiTheme="majorBidi" w:cstheme="majorBidi"/>
          <w:sz w:val="24"/>
          <w:szCs w:val="24"/>
        </w:rPr>
      </w:pPr>
      <w:ins w:id="984" w:author="Author" w:date="2019-06-23T17:04:00Z">
        <w:r w:rsidRPr="00A42D73">
          <w:rPr>
            <w:rFonts w:asciiTheme="majorBidi" w:hAnsiTheme="majorBidi" w:cstheme="majorBidi"/>
            <w:sz w:val="24"/>
            <w:szCs w:val="24"/>
          </w:rPr>
          <w:t>Thau S, Mitchell MS. Self-gain or self-regulation impairment? Tests of competing explanations of the supervisor abuse and employee deviance relationship through perceptions of distributive justice. </w:t>
        </w:r>
        <w:r w:rsidRPr="007E5AEF">
          <w:rPr>
            <w:rFonts w:asciiTheme="majorBidi" w:hAnsiTheme="majorBidi" w:cstheme="majorBidi"/>
            <w:sz w:val="24"/>
            <w:szCs w:val="24"/>
          </w:rPr>
          <w:t>J Appl Psychol</w:t>
        </w:r>
      </w:ins>
      <w:ins w:id="985" w:author="Author" w:date="2019-06-24T08:09:00Z">
        <w:r w:rsidR="007E5AEF">
          <w:rPr>
            <w:rFonts w:asciiTheme="majorBidi" w:hAnsiTheme="majorBidi" w:cstheme="majorBidi"/>
            <w:sz w:val="24"/>
            <w:szCs w:val="24"/>
          </w:rPr>
          <w:t>.</w:t>
        </w:r>
      </w:ins>
      <w:ins w:id="986" w:author="Author" w:date="2019-06-24T08:04:00Z">
        <w:r w:rsidR="007E5AEF" w:rsidRPr="007E5AEF">
          <w:rPr>
            <w:rFonts w:asciiTheme="majorBidi" w:hAnsiTheme="majorBidi" w:cstheme="majorBidi"/>
            <w:sz w:val="24"/>
            <w:szCs w:val="24"/>
          </w:rPr>
          <w:t xml:space="preserve"> </w:t>
        </w:r>
        <w:r w:rsidR="007E5AEF" w:rsidRPr="00A42D73">
          <w:rPr>
            <w:rFonts w:asciiTheme="majorBidi" w:hAnsiTheme="majorBidi" w:cstheme="majorBidi"/>
            <w:sz w:val="24"/>
            <w:szCs w:val="24"/>
          </w:rPr>
          <w:t>2010</w:t>
        </w:r>
      </w:ins>
      <w:ins w:id="987" w:author="Author" w:date="2019-06-24T08:09:00Z">
        <w:r w:rsidR="007E5AEF">
          <w:rPr>
            <w:rFonts w:asciiTheme="majorBidi" w:hAnsiTheme="majorBidi" w:cstheme="majorBidi"/>
            <w:sz w:val="24"/>
            <w:szCs w:val="24"/>
          </w:rPr>
          <w:t>;</w:t>
        </w:r>
      </w:ins>
      <w:ins w:id="988" w:author="Author" w:date="2019-06-23T17:04:00Z">
        <w:r w:rsidRPr="007E5AEF">
          <w:rPr>
            <w:rFonts w:asciiTheme="majorBidi" w:hAnsiTheme="majorBidi" w:cstheme="majorBidi"/>
            <w:sz w:val="24"/>
            <w:szCs w:val="24"/>
          </w:rPr>
          <w:t>95</w:t>
        </w:r>
        <w:r w:rsidRPr="00A42D73">
          <w:rPr>
            <w:rFonts w:asciiTheme="majorBidi" w:hAnsiTheme="majorBidi" w:cstheme="majorBidi"/>
            <w:sz w:val="24"/>
            <w:szCs w:val="24"/>
          </w:rPr>
          <w:t>(6)</w:t>
        </w:r>
      </w:ins>
      <w:ins w:id="989" w:author="Author" w:date="2019-06-24T08:09:00Z">
        <w:r w:rsidR="007E5AEF">
          <w:rPr>
            <w:rFonts w:asciiTheme="majorBidi" w:hAnsiTheme="majorBidi" w:cstheme="majorBidi"/>
            <w:sz w:val="24"/>
            <w:szCs w:val="24"/>
          </w:rPr>
          <w:t>:</w:t>
        </w:r>
      </w:ins>
      <w:ins w:id="990" w:author="Author" w:date="2019-06-23T17:04:00Z">
        <w:r w:rsidRPr="00A42D73">
          <w:rPr>
            <w:rFonts w:asciiTheme="majorBidi" w:hAnsiTheme="majorBidi" w:cstheme="majorBidi"/>
            <w:sz w:val="24"/>
            <w:szCs w:val="24"/>
          </w:rPr>
          <w:t xml:space="preserve"> 1009-1031.</w:t>
        </w:r>
        <w:r w:rsidRPr="00A42D73">
          <w:rPr>
            <w:rFonts w:asciiTheme="majorBidi" w:hAnsiTheme="majorBidi" w:cstheme="majorBidi"/>
            <w:sz w:val="24"/>
            <w:szCs w:val="24"/>
            <w:rtl/>
          </w:rPr>
          <w:t>‏</w:t>
        </w:r>
      </w:ins>
    </w:p>
    <w:p w14:paraId="67F0EAA5" w14:textId="6D86306C" w:rsidR="00374434" w:rsidRPr="00A42D73" w:rsidRDefault="00374434" w:rsidP="00374434">
      <w:pPr>
        <w:pStyle w:val="ListParagraph"/>
        <w:numPr>
          <w:ilvl w:val="0"/>
          <w:numId w:val="22"/>
        </w:numPr>
        <w:autoSpaceDE w:val="0"/>
        <w:autoSpaceDN w:val="0"/>
        <w:adjustRightInd w:val="0"/>
        <w:rPr>
          <w:ins w:id="991" w:author="Author" w:date="2019-06-23T17:05:00Z"/>
          <w:rFonts w:asciiTheme="majorBidi" w:hAnsiTheme="majorBidi" w:cstheme="majorBidi"/>
          <w:sz w:val="24"/>
          <w:szCs w:val="24"/>
        </w:rPr>
      </w:pPr>
      <w:ins w:id="992" w:author="Author" w:date="2019-06-23T17:05:00Z">
        <w:r w:rsidRPr="00A42D73">
          <w:rPr>
            <w:rFonts w:asciiTheme="majorBidi" w:hAnsiTheme="majorBidi" w:cstheme="majorBidi"/>
            <w:sz w:val="24"/>
            <w:szCs w:val="24"/>
          </w:rPr>
          <w:t>Pothier DD, Frosh A. Do information sheets improve patient satisfaction in the out-patient department? </w:t>
        </w:r>
        <w:r w:rsidRPr="007E5AEF">
          <w:rPr>
            <w:rFonts w:asciiTheme="majorBidi" w:hAnsiTheme="majorBidi" w:cstheme="majorBidi"/>
            <w:sz w:val="24"/>
            <w:szCs w:val="24"/>
          </w:rPr>
          <w:t>Ann R Coll Surg Engl</w:t>
        </w:r>
      </w:ins>
      <w:ins w:id="993" w:author="Author" w:date="2019-06-24T08:11:00Z">
        <w:r w:rsidR="007E5AEF">
          <w:rPr>
            <w:rFonts w:asciiTheme="majorBidi" w:hAnsiTheme="majorBidi" w:cstheme="majorBidi"/>
            <w:sz w:val="24"/>
            <w:szCs w:val="24"/>
          </w:rPr>
          <w:t>.</w:t>
        </w:r>
      </w:ins>
      <w:ins w:id="994" w:author="Author" w:date="2019-06-23T17:05:00Z">
        <w:r w:rsidRPr="007E5AEF">
          <w:rPr>
            <w:rFonts w:asciiTheme="majorBidi" w:hAnsiTheme="majorBidi" w:cstheme="majorBidi"/>
            <w:sz w:val="24"/>
            <w:szCs w:val="24"/>
          </w:rPr>
          <w:t> </w:t>
        </w:r>
      </w:ins>
      <w:ins w:id="995" w:author="Author" w:date="2019-06-24T08:10:00Z">
        <w:r w:rsidR="007E5AEF" w:rsidRPr="00A42D73">
          <w:rPr>
            <w:rFonts w:asciiTheme="majorBidi" w:hAnsiTheme="majorBidi" w:cstheme="majorBidi"/>
            <w:sz w:val="24"/>
            <w:szCs w:val="24"/>
          </w:rPr>
          <w:t>2006</w:t>
        </w:r>
      </w:ins>
      <w:ins w:id="996" w:author="Author" w:date="2019-06-24T08:11:00Z">
        <w:r w:rsidR="007E5AEF">
          <w:rPr>
            <w:rFonts w:asciiTheme="majorBidi" w:hAnsiTheme="majorBidi" w:cstheme="majorBidi"/>
            <w:sz w:val="24"/>
            <w:szCs w:val="24"/>
          </w:rPr>
          <w:t>;</w:t>
        </w:r>
      </w:ins>
      <w:ins w:id="997" w:author="Author" w:date="2019-06-23T17:05:00Z">
        <w:r w:rsidRPr="007E5AEF">
          <w:rPr>
            <w:rFonts w:asciiTheme="majorBidi" w:hAnsiTheme="majorBidi" w:cstheme="majorBidi"/>
            <w:sz w:val="24"/>
            <w:szCs w:val="24"/>
          </w:rPr>
          <w:t>88</w:t>
        </w:r>
        <w:r w:rsidRPr="00A42D73">
          <w:rPr>
            <w:rFonts w:asciiTheme="majorBidi" w:hAnsiTheme="majorBidi" w:cstheme="majorBidi"/>
            <w:sz w:val="24"/>
            <w:szCs w:val="24"/>
          </w:rPr>
          <w:t>(6)</w:t>
        </w:r>
      </w:ins>
      <w:ins w:id="998" w:author="Author" w:date="2019-06-24T08:11:00Z">
        <w:r w:rsidR="007E5AEF">
          <w:rPr>
            <w:rFonts w:asciiTheme="majorBidi" w:hAnsiTheme="majorBidi" w:cstheme="majorBidi"/>
            <w:sz w:val="24"/>
            <w:szCs w:val="24"/>
          </w:rPr>
          <w:t>:</w:t>
        </w:r>
      </w:ins>
      <w:ins w:id="999" w:author="Author" w:date="2019-06-23T17:05:00Z">
        <w:r w:rsidRPr="00A42D73">
          <w:rPr>
            <w:rFonts w:asciiTheme="majorBidi" w:hAnsiTheme="majorBidi" w:cstheme="majorBidi"/>
            <w:sz w:val="24"/>
            <w:szCs w:val="24"/>
          </w:rPr>
          <w:t xml:space="preserve"> 557</w:t>
        </w:r>
      </w:ins>
      <w:ins w:id="1000" w:author="Author" w:date="2019-06-24T08:11:00Z">
        <w:r w:rsidR="007E5AEF">
          <w:rPr>
            <w:rFonts w:asciiTheme="majorBidi" w:hAnsiTheme="majorBidi" w:cstheme="majorBidi"/>
            <w:sz w:val="24"/>
            <w:szCs w:val="24"/>
          </w:rPr>
          <w:t>-</w:t>
        </w:r>
      </w:ins>
      <w:ins w:id="1001" w:author="Author" w:date="2019-06-23T17:05:00Z">
        <w:r w:rsidRPr="00A42D73">
          <w:rPr>
            <w:rFonts w:asciiTheme="majorBidi" w:hAnsiTheme="majorBidi" w:cstheme="majorBidi"/>
            <w:sz w:val="24"/>
            <w:szCs w:val="24"/>
          </w:rPr>
          <w:t>561.</w:t>
        </w:r>
        <w:r w:rsidRPr="00A42D73">
          <w:rPr>
            <w:rFonts w:asciiTheme="majorBidi" w:hAnsiTheme="majorBidi" w:cstheme="majorBidi"/>
            <w:sz w:val="24"/>
            <w:szCs w:val="24"/>
            <w:rtl/>
          </w:rPr>
          <w:t>‏</w:t>
        </w:r>
      </w:ins>
    </w:p>
    <w:p w14:paraId="603F8255" w14:textId="3FC31959" w:rsidR="00374434" w:rsidRPr="00A42D73" w:rsidRDefault="00374434" w:rsidP="00374434">
      <w:pPr>
        <w:pStyle w:val="ListParagraph"/>
        <w:numPr>
          <w:ilvl w:val="0"/>
          <w:numId w:val="22"/>
        </w:numPr>
        <w:autoSpaceDE w:val="0"/>
        <w:autoSpaceDN w:val="0"/>
        <w:adjustRightInd w:val="0"/>
        <w:rPr>
          <w:ins w:id="1002" w:author="Author" w:date="2019-06-23T17:06:00Z"/>
          <w:rFonts w:asciiTheme="majorBidi" w:hAnsiTheme="majorBidi" w:cstheme="majorBidi"/>
          <w:sz w:val="24"/>
          <w:szCs w:val="24"/>
        </w:rPr>
      </w:pPr>
      <w:ins w:id="1003" w:author="Author" w:date="2019-06-23T17:06:00Z">
        <w:r w:rsidRPr="00A42D73">
          <w:rPr>
            <w:rFonts w:asciiTheme="majorBidi" w:hAnsiTheme="majorBidi" w:cstheme="majorBidi"/>
            <w:sz w:val="24"/>
            <w:szCs w:val="24"/>
          </w:rPr>
          <w:t>Shaw JC, Wild E, Colquitt JA. To justify or to excuse? A meta-analytic review of the effects of explanations</w:t>
        </w:r>
      </w:ins>
      <w:ins w:id="1004" w:author="Author" w:date="2019-06-24T08:12:00Z">
        <w:r w:rsidR="007E5AEF">
          <w:rPr>
            <w:rFonts w:asciiTheme="majorBidi" w:hAnsiTheme="majorBidi" w:cstheme="majorBidi"/>
            <w:sz w:val="24"/>
            <w:szCs w:val="24"/>
          </w:rPr>
          <w:t>.</w:t>
        </w:r>
      </w:ins>
      <w:ins w:id="1005" w:author="Author" w:date="2019-06-23T17:06:00Z">
        <w:r w:rsidRPr="00A42D73">
          <w:rPr>
            <w:rFonts w:asciiTheme="majorBidi" w:hAnsiTheme="majorBidi" w:cstheme="majorBidi"/>
            <w:sz w:val="24"/>
            <w:szCs w:val="24"/>
          </w:rPr>
          <w:t xml:space="preserve"> </w:t>
        </w:r>
        <w:r w:rsidRPr="007E5AEF">
          <w:rPr>
            <w:rFonts w:asciiTheme="majorBidi" w:hAnsiTheme="majorBidi" w:cstheme="majorBidi"/>
            <w:sz w:val="24"/>
            <w:szCs w:val="24"/>
          </w:rPr>
          <w:t>J Appl Psychol</w:t>
        </w:r>
      </w:ins>
      <w:ins w:id="1006" w:author="Author" w:date="2019-06-24T08:12:00Z">
        <w:r w:rsidR="007E5AEF">
          <w:rPr>
            <w:rFonts w:asciiTheme="majorBidi" w:hAnsiTheme="majorBidi" w:cstheme="majorBidi"/>
            <w:sz w:val="24"/>
            <w:szCs w:val="24"/>
          </w:rPr>
          <w:t xml:space="preserve">. </w:t>
        </w:r>
        <w:r w:rsidR="007E5AEF" w:rsidRPr="00A42D73">
          <w:rPr>
            <w:rFonts w:asciiTheme="majorBidi" w:hAnsiTheme="majorBidi" w:cstheme="majorBidi"/>
            <w:sz w:val="24"/>
            <w:szCs w:val="24"/>
          </w:rPr>
          <w:t>2003</w:t>
        </w:r>
        <w:r w:rsidR="007E5AEF">
          <w:rPr>
            <w:rFonts w:asciiTheme="majorBidi" w:hAnsiTheme="majorBidi" w:cstheme="majorBidi"/>
            <w:sz w:val="24"/>
            <w:szCs w:val="24"/>
          </w:rPr>
          <w:t>;</w:t>
        </w:r>
      </w:ins>
      <w:ins w:id="1007" w:author="Author" w:date="2019-06-23T17:06:00Z">
        <w:r w:rsidRPr="007E5AEF">
          <w:rPr>
            <w:rFonts w:asciiTheme="majorBidi" w:hAnsiTheme="majorBidi" w:cstheme="majorBidi"/>
            <w:sz w:val="24"/>
            <w:szCs w:val="24"/>
          </w:rPr>
          <w:t>88</w:t>
        </w:r>
        <w:r w:rsidRPr="00A42D73">
          <w:rPr>
            <w:rFonts w:asciiTheme="majorBidi" w:hAnsiTheme="majorBidi" w:cstheme="majorBidi"/>
            <w:sz w:val="24"/>
            <w:szCs w:val="24"/>
          </w:rPr>
          <w:t>(3)</w:t>
        </w:r>
      </w:ins>
      <w:ins w:id="1008" w:author="Author" w:date="2019-06-24T08:13:00Z">
        <w:r w:rsidR="007E5AEF">
          <w:rPr>
            <w:rFonts w:asciiTheme="majorBidi" w:hAnsiTheme="majorBidi" w:cstheme="majorBidi"/>
            <w:sz w:val="24"/>
            <w:szCs w:val="24"/>
          </w:rPr>
          <w:t>:</w:t>
        </w:r>
      </w:ins>
      <w:ins w:id="1009" w:author="Author" w:date="2019-06-23T17:06:00Z">
        <w:r w:rsidRPr="00A42D73">
          <w:rPr>
            <w:rFonts w:asciiTheme="majorBidi" w:hAnsiTheme="majorBidi" w:cstheme="majorBidi"/>
            <w:sz w:val="24"/>
            <w:szCs w:val="24"/>
          </w:rPr>
          <w:t xml:space="preserve"> 444</w:t>
        </w:r>
      </w:ins>
      <w:ins w:id="1010" w:author="Author" w:date="2019-06-24T08:13:00Z">
        <w:r w:rsidR="007E5AEF">
          <w:rPr>
            <w:rFonts w:asciiTheme="majorBidi" w:hAnsiTheme="majorBidi" w:cstheme="majorBidi"/>
            <w:sz w:val="24"/>
            <w:szCs w:val="24"/>
          </w:rPr>
          <w:t>-</w:t>
        </w:r>
      </w:ins>
      <w:ins w:id="1011" w:author="Author" w:date="2019-06-23T17:06:00Z">
        <w:r w:rsidRPr="00A42D73">
          <w:rPr>
            <w:rFonts w:asciiTheme="majorBidi" w:hAnsiTheme="majorBidi" w:cstheme="majorBidi"/>
            <w:sz w:val="24"/>
            <w:szCs w:val="24"/>
          </w:rPr>
          <w:t>458.</w:t>
        </w:r>
      </w:ins>
    </w:p>
    <w:p w14:paraId="5A6A92C2" w14:textId="7A5724BB" w:rsidR="00374434" w:rsidRPr="00A42D73" w:rsidRDefault="00374434" w:rsidP="00374434">
      <w:pPr>
        <w:pStyle w:val="ListParagraph"/>
        <w:numPr>
          <w:ilvl w:val="0"/>
          <w:numId w:val="22"/>
        </w:numPr>
        <w:rPr>
          <w:ins w:id="1012" w:author="Author" w:date="2019-06-23T17:07:00Z"/>
          <w:rFonts w:ascii="Times New Roman" w:eastAsia="Times New Roman" w:hAnsi="Times New Roman" w:cs="Times New Roman"/>
          <w:sz w:val="24"/>
          <w:szCs w:val="24"/>
        </w:rPr>
      </w:pPr>
      <w:ins w:id="1013" w:author="Author" w:date="2019-06-23T17:07:00Z">
        <w:r w:rsidRPr="00A42D73">
          <w:rPr>
            <w:rFonts w:ascii="Times New Roman" w:eastAsia="Times New Roman" w:hAnsi="Times New Roman" w:cs="Times New Roman"/>
            <w:sz w:val="24"/>
            <w:szCs w:val="24"/>
          </w:rPr>
          <w:lastRenderedPageBreak/>
          <w:t xml:space="preserve">Buell RW, Kim T, Tsay CJ. Creating reciprocal value through operational transparency. </w:t>
        </w:r>
        <w:r w:rsidRPr="007E5AEF">
          <w:rPr>
            <w:rFonts w:ascii="Times New Roman" w:eastAsia="Times New Roman" w:hAnsi="Times New Roman" w:cs="Times New Roman"/>
            <w:iCs/>
            <w:sz w:val="24"/>
            <w:szCs w:val="24"/>
          </w:rPr>
          <w:t>Harvard Business School Technology &amp; Operations Mgt. Unit Working Paper</w:t>
        </w:r>
        <w:r w:rsidRPr="00A42D73">
          <w:rPr>
            <w:rFonts w:ascii="Times New Roman" w:eastAsia="Times New Roman" w:hAnsi="Times New Roman" w:cs="Times New Roman"/>
            <w:i/>
            <w:sz w:val="24"/>
            <w:szCs w:val="24"/>
          </w:rPr>
          <w:t xml:space="preserve"> </w:t>
        </w:r>
      </w:ins>
      <w:ins w:id="1014" w:author="Author" w:date="2019-06-24T08:17:00Z">
        <w:r w:rsidR="007E5AEF">
          <w:rPr>
            <w:rFonts w:ascii="Times New Roman" w:eastAsia="Times New Roman" w:hAnsi="Times New Roman" w:cs="Times New Roman"/>
            <w:iCs/>
            <w:sz w:val="24"/>
            <w:szCs w:val="24"/>
          </w:rPr>
          <w:t xml:space="preserve">Number </w:t>
        </w:r>
      </w:ins>
      <w:ins w:id="1015" w:author="Author" w:date="2019-06-23T17:07:00Z">
        <w:r w:rsidRPr="00A42D73">
          <w:rPr>
            <w:rFonts w:ascii="Times New Roman" w:eastAsia="Times New Roman" w:hAnsi="Times New Roman" w:cs="Times New Roman"/>
            <w:sz w:val="24"/>
            <w:szCs w:val="24"/>
          </w:rPr>
          <w:t>14-115</w:t>
        </w:r>
      </w:ins>
      <w:ins w:id="1016" w:author="Author" w:date="2019-06-24T08:17:00Z">
        <w:r w:rsidR="007E5AEF">
          <w:rPr>
            <w:rFonts w:ascii="Times New Roman" w:eastAsia="Times New Roman" w:hAnsi="Times New Roman" w:cs="Times New Roman"/>
            <w:sz w:val="24"/>
            <w:szCs w:val="24"/>
          </w:rPr>
          <w:t xml:space="preserve">; </w:t>
        </w:r>
        <w:commentRangeStart w:id="1017"/>
        <w:r w:rsidR="007E5AEF">
          <w:rPr>
            <w:rFonts w:ascii="Times New Roman" w:eastAsia="Times New Roman" w:hAnsi="Times New Roman" w:cs="Times New Roman"/>
            <w:sz w:val="24"/>
            <w:szCs w:val="24"/>
          </w:rPr>
          <w:t>2014</w:t>
        </w:r>
        <w:commentRangeEnd w:id="1017"/>
        <w:r w:rsidR="007E5AEF">
          <w:rPr>
            <w:rStyle w:val="CommentReference"/>
          </w:rPr>
          <w:commentReference w:id="1017"/>
        </w:r>
      </w:ins>
      <w:ins w:id="1018" w:author="Author" w:date="2019-06-23T17:07:00Z">
        <w:r w:rsidRPr="00A42D73">
          <w:rPr>
            <w:rFonts w:ascii="Times New Roman" w:eastAsia="Times New Roman" w:hAnsi="Times New Roman" w:cs="Times New Roman"/>
            <w:sz w:val="24"/>
            <w:szCs w:val="24"/>
          </w:rPr>
          <w:t>.</w:t>
        </w:r>
      </w:ins>
    </w:p>
    <w:p w14:paraId="5BD11635" w14:textId="3E51F3B8" w:rsidR="00374434" w:rsidRPr="00A42D73" w:rsidRDefault="00374434" w:rsidP="00374434">
      <w:pPr>
        <w:pStyle w:val="ListParagraph"/>
        <w:numPr>
          <w:ilvl w:val="0"/>
          <w:numId w:val="22"/>
        </w:numPr>
        <w:rPr>
          <w:ins w:id="1019" w:author="Author" w:date="2019-06-23T17:08:00Z"/>
          <w:rFonts w:ascii="Times New Roman" w:eastAsia="Times New Roman" w:hAnsi="Times New Roman" w:cs="Times New Roman"/>
          <w:sz w:val="24"/>
          <w:szCs w:val="24"/>
        </w:rPr>
      </w:pPr>
      <w:ins w:id="1020" w:author="Author" w:date="2019-06-23T17:08:00Z">
        <w:r w:rsidRPr="00A42D73">
          <w:rPr>
            <w:rFonts w:ascii="Times New Roman" w:eastAsia="Times New Roman" w:hAnsi="Times New Roman" w:cs="Times New Roman"/>
            <w:sz w:val="24"/>
            <w:szCs w:val="24"/>
          </w:rPr>
          <w:t>Buell RW, Norton MI. The labor illusion: How operational transparency increases perceived value. </w:t>
        </w:r>
        <w:r w:rsidRPr="007E5AEF">
          <w:rPr>
            <w:rFonts w:ascii="Times New Roman" w:eastAsia="Times New Roman" w:hAnsi="Times New Roman" w:cs="Times New Roman"/>
            <w:sz w:val="24"/>
            <w:szCs w:val="24"/>
          </w:rPr>
          <w:t>Manag Sci</w:t>
        </w:r>
      </w:ins>
      <w:ins w:id="1021" w:author="Author" w:date="2019-06-24T08:20:00Z">
        <w:r w:rsidR="00BF4492">
          <w:rPr>
            <w:rFonts w:ascii="Times New Roman" w:eastAsia="Times New Roman" w:hAnsi="Times New Roman" w:cs="Times New Roman"/>
            <w:sz w:val="24"/>
            <w:szCs w:val="24"/>
          </w:rPr>
          <w:t>.</w:t>
        </w:r>
      </w:ins>
      <w:ins w:id="1022" w:author="Author" w:date="2019-06-23T17:08:00Z">
        <w:r w:rsidRPr="00A42D73">
          <w:rPr>
            <w:rFonts w:ascii="Times New Roman" w:eastAsia="Times New Roman" w:hAnsi="Times New Roman" w:cs="Times New Roman"/>
            <w:sz w:val="24"/>
            <w:szCs w:val="24"/>
          </w:rPr>
          <w:t> </w:t>
        </w:r>
      </w:ins>
      <w:ins w:id="1023" w:author="Author" w:date="2019-06-24T08:19:00Z">
        <w:r w:rsidR="007E5AEF" w:rsidRPr="00A42D73">
          <w:rPr>
            <w:rFonts w:ascii="Times New Roman" w:eastAsia="Times New Roman" w:hAnsi="Times New Roman" w:cs="Times New Roman"/>
            <w:sz w:val="24"/>
            <w:szCs w:val="24"/>
          </w:rPr>
          <w:t>2011</w:t>
        </w:r>
      </w:ins>
      <w:ins w:id="1024" w:author="Author" w:date="2019-06-24T08:20:00Z">
        <w:r w:rsidR="00BF4492">
          <w:rPr>
            <w:rFonts w:ascii="Times New Roman" w:eastAsia="Times New Roman" w:hAnsi="Times New Roman" w:cs="Times New Roman"/>
            <w:sz w:val="24"/>
            <w:szCs w:val="24"/>
          </w:rPr>
          <w:t>;</w:t>
        </w:r>
      </w:ins>
      <w:ins w:id="1025" w:author="Author" w:date="2019-06-23T17:08:00Z">
        <w:r w:rsidRPr="007E5AEF">
          <w:rPr>
            <w:rFonts w:ascii="Times New Roman" w:eastAsia="Times New Roman" w:hAnsi="Times New Roman" w:cs="Times New Roman"/>
            <w:sz w:val="24"/>
            <w:szCs w:val="24"/>
          </w:rPr>
          <w:t>57</w:t>
        </w:r>
        <w:r w:rsidRPr="00A42D73">
          <w:rPr>
            <w:rFonts w:ascii="Times New Roman" w:eastAsia="Times New Roman" w:hAnsi="Times New Roman" w:cs="Times New Roman"/>
            <w:sz w:val="24"/>
            <w:szCs w:val="24"/>
          </w:rPr>
          <w:t>(9)</w:t>
        </w:r>
      </w:ins>
      <w:ins w:id="1026" w:author="Author" w:date="2019-06-24T08:20:00Z">
        <w:r w:rsidR="00BF4492">
          <w:rPr>
            <w:rFonts w:ascii="Times New Roman" w:eastAsia="Times New Roman" w:hAnsi="Times New Roman" w:cs="Times New Roman"/>
            <w:sz w:val="24"/>
            <w:szCs w:val="24"/>
          </w:rPr>
          <w:t>:</w:t>
        </w:r>
      </w:ins>
      <w:ins w:id="1027" w:author="Author" w:date="2019-06-23T17:08:00Z">
        <w:r w:rsidRPr="00A42D73">
          <w:rPr>
            <w:rFonts w:ascii="Times New Roman" w:eastAsia="Times New Roman" w:hAnsi="Times New Roman" w:cs="Times New Roman"/>
            <w:sz w:val="24"/>
            <w:szCs w:val="24"/>
          </w:rPr>
          <w:t xml:space="preserve"> 1564-1579.</w:t>
        </w:r>
        <w:r w:rsidRPr="00A42D73">
          <w:rPr>
            <w:rFonts w:ascii="Times New Roman" w:eastAsia="Times New Roman" w:hAnsi="Times New Roman" w:cs="Times New Roman"/>
            <w:sz w:val="24"/>
            <w:szCs w:val="24"/>
            <w:rtl/>
          </w:rPr>
          <w:t>‏</w:t>
        </w:r>
      </w:ins>
    </w:p>
    <w:p w14:paraId="1E8FAB8D" w14:textId="12C6D306" w:rsidR="00374434" w:rsidRPr="00A42D73" w:rsidRDefault="00374434" w:rsidP="00374434">
      <w:pPr>
        <w:pStyle w:val="ListParagraph"/>
        <w:numPr>
          <w:ilvl w:val="0"/>
          <w:numId w:val="22"/>
        </w:numPr>
        <w:autoSpaceDE w:val="0"/>
        <w:autoSpaceDN w:val="0"/>
        <w:adjustRightInd w:val="0"/>
        <w:rPr>
          <w:ins w:id="1028" w:author="Author" w:date="2019-06-23T17:09:00Z"/>
          <w:rFonts w:asciiTheme="majorBidi" w:hAnsiTheme="majorBidi" w:cstheme="majorBidi"/>
          <w:sz w:val="24"/>
          <w:szCs w:val="24"/>
        </w:rPr>
      </w:pPr>
      <w:ins w:id="1029" w:author="Author" w:date="2019-06-23T17:09:00Z">
        <w:r w:rsidRPr="00A42D73">
          <w:rPr>
            <w:rFonts w:asciiTheme="majorBidi" w:hAnsiTheme="majorBidi" w:cstheme="majorBidi"/>
            <w:sz w:val="24"/>
            <w:szCs w:val="24"/>
          </w:rPr>
          <w:t xml:space="preserve">Jaaniste T, Hayes B, Von Baeyer CL. Providing children with information about forthcoming medical procedures: A review and </w:t>
        </w:r>
        <w:r w:rsidRPr="00BF4492">
          <w:rPr>
            <w:rFonts w:asciiTheme="majorBidi" w:hAnsiTheme="majorBidi" w:cstheme="majorBidi"/>
            <w:sz w:val="24"/>
            <w:szCs w:val="24"/>
          </w:rPr>
          <w:t>synthesis. Clin Psychol</w:t>
        </w:r>
      </w:ins>
      <w:ins w:id="1030" w:author="Author" w:date="2019-06-24T08:23:00Z">
        <w:r w:rsidR="00BF4492">
          <w:rPr>
            <w:rFonts w:asciiTheme="majorBidi" w:hAnsiTheme="majorBidi" w:cstheme="majorBidi"/>
            <w:sz w:val="24"/>
            <w:szCs w:val="24"/>
          </w:rPr>
          <w:t>-</w:t>
        </w:r>
      </w:ins>
      <w:ins w:id="1031" w:author="Author" w:date="2019-06-23T17:09:00Z">
        <w:r w:rsidRPr="00BF4492">
          <w:rPr>
            <w:rFonts w:asciiTheme="majorBidi" w:hAnsiTheme="majorBidi" w:cstheme="majorBidi"/>
            <w:sz w:val="24"/>
            <w:szCs w:val="24"/>
          </w:rPr>
          <w:t>Sci Pr</w:t>
        </w:r>
      </w:ins>
      <w:ins w:id="1032" w:author="Author" w:date="2019-06-24T08:22:00Z">
        <w:r w:rsidR="00BF4492">
          <w:rPr>
            <w:rFonts w:asciiTheme="majorBidi" w:hAnsiTheme="majorBidi" w:cstheme="majorBidi"/>
            <w:sz w:val="24"/>
            <w:szCs w:val="24"/>
          </w:rPr>
          <w:t>.</w:t>
        </w:r>
      </w:ins>
      <w:ins w:id="1033" w:author="Author" w:date="2019-06-23T17:09:00Z">
        <w:r w:rsidRPr="00BF4492">
          <w:rPr>
            <w:rFonts w:asciiTheme="majorBidi" w:hAnsiTheme="majorBidi" w:cstheme="majorBidi"/>
            <w:sz w:val="24"/>
            <w:szCs w:val="24"/>
          </w:rPr>
          <w:t> </w:t>
        </w:r>
      </w:ins>
      <w:ins w:id="1034" w:author="Author" w:date="2019-06-24T08:21:00Z">
        <w:r w:rsidR="00BF4492" w:rsidRPr="00A42D73">
          <w:rPr>
            <w:rFonts w:asciiTheme="majorBidi" w:hAnsiTheme="majorBidi" w:cstheme="majorBidi"/>
            <w:sz w:val="24"/>
            <w:szCs w:val="24"/>
          </w:rPr>
          <w:t>2007</w:t>
        </w:r>
      </w:ins>
      <w:ins w:id="1035" w:author="Author" w:date="2019-06-24T08:22:00Z">
        <w:r w:rsidR="00BF4492">
          <w:rPr>
            <w:rFonts w:asciiTheme="majorBidi" w:hAnsiTheme="majorBidi" w:cstheme="majorBidi"/>
            <w:sz w:val="24"/>
            <w:szCs w:val="24"/>
          </w:rPr>
          <w:t>;</w:t>
        </w:r>
      </w:ins>
      <w:ins w:id="1036" w:author="Author" w:date="2019-06-23T17:09:00Z">
        <w:r w:rsidRPr="00BF4492">
          <w:rPr>
            <w:rFonts w:asciiTheme="majorBidi" w:hAnsiTheme="majorBidi" w:cstheme="majorBidi"/>
            <w:sz w:val="24"/>
            <w:szCs w:val="24"/>
          </w:rPr>
          <w:t>14</w:t>
        </w:r>
        <w:r w:rsidRPr="00A42D73">
          <w:rPr>
            <w:rFonts w:asciiTheme="majorBidi" w:hAnsiTheme="majorBidi" w:cstheme="majorBidi"/>
            <w:sz w:val="24"/>
            <w:szCs w:val="24"/>
          </w:rPr>
          <w:t>(2)</w:t>
        </w:r>
      </w:ins>
      <w:ins w:id="1037" w:author="Author" w:date="2019-06-24T08:22:00Z">
        <w:r w:rsidR="00BF4492">
          <w:rPr>
            <w:rFonts w:asciiTheme="majorBidi" w:hAnsiTheme="majorBidi" w:cstheme="majorBidi"/>
            <w:sz w:val="24"/>
            <w:szCs w:val="24"/>
          </w:rPr>
          <w:t>:</w:t>
        </w:r>
      </w:ins>
      <w:ins w:id="1038" w:author="Author" w:date="2019-06-23T17:09:00Z">
        <w:r w:rsidRPr="00A42D73">
          <w:rPr>
            <w:rFonts w:asciiTheme="majorBidi" w:hAnsiTheme="majorBidi" w:cstheme="majorBidi"/>
            <w:sz w:val="24"/>
            <w:szCs w:val="24"/>
          </w:rPr>
          <w:t xml:space="preserve"> 124-143.</w:t>
        </w:r>
      </w:ins>
    </w:p>
    <w:p w14:paraId="7A160596" w14:textId="6BDE3B9C" w:rsidR="00374434" w:rsidRPr="00A42D73" w:rsidRDefault="00374434" w:rsidP="00374434">
      <w:pPr>
        <w:pStyle w:val="ListParagraph"/>
        <w:numPr>
          <w:ilvl w:val="0"/>
          <w:numId w:val="22"/>
        </w:numPr>
        <w:autoSpaceDE w:val="0"/>
        <w:autoSpaceDN w:val="0"/>
        <w:adjustRightInd w:val="0"/>
        <w:rPr>
          <w:ins w:id="1039" w:author="Author" w:date="2019-06-23T17:10:00Z"/>
          <w:rFonts w:asciiTheme="majorBidi" w:hAnsiTheme="majorBidi" w:cstheme="majorBidi"/>
          <w:sz w:val="24"/>
          <w:szCs w:val="24"/>
        </w:rPr>
      </w:pPr>
      <w:ins w:id="1040" w:author="Author" w:date="2019-06-23T17:10:00Z">
        <w:r w:rsidRPr="00A42D73">
          <w:rPr>
            <w:rFonts w:asciiTheme="majorBidi" w:hAnsiTheme="majorBidi" w:cstheme="majorBidi"/>
            <w:sz w:val="24"/>
            <w:szCs w:val="24"/>
          </w:rPr>
          <w:t>Chun MM. Contextual cueing of visual attention. </w:t>
        </w:r>
        <w:r w:rsidRPr="00BF4492">
          <w:rPr>
            <w:rFonts w:asciiTheme="majorBidi" w:hAnsiTheme="majorBidi" w:cstheme="majorBidi"/>
            <w:sz w:val="24"/>
            <w:szCs w:val="24"/>
          </w:rPr>
          <w:t>Trends Cogn</w:t>
        </w:r>
        <w:r w:rsidRPr="00A42D73">
          <w:rPr>
            <w:rFonts w:asciiTheme="majorBidi" w:hAnsiTheme="majorBidi" w:cstheme="majorBidi"/>
            <w:i/>
            <w:iCs/>
            <w:sz w:val="24"/>
            <w:szCs w:val="24"/>
          </w:rPr>
          <w:t xml:space="preserve"> </w:t>
        </w:r>
        <w:r w:rsidRPr="00BF4492">
          <w:rPr>
            <w:rFonts w:asciiTheme="majorBidi" w:hAnsiTheme="majorBidi" w:cstheme="majorBidi"/>
            <w:sz w:val="24"/>
            <w:szCs w:val="24"/>
          </w:rPr>
          <w:t>Sci</w:t>
        </w:r>
      </w:ins>
      <w:ins w:id="1041" w:author="Author" w:date="2019-06-24T08:25:00Z">
        <w:r w:rsidR="00BF4492">
          <w:rPr>
            <w:rFonts w:asciiTheme="majorBidi" w:hAnsiTheme="majorBidi" w:cstheme="majorBidi"/>
            <w:sz w:val="24"/>
            <w:szCs w:val="24"/>
          </w:rPr>
          <w:t>.</w:t>
        </w:r>
      </w:ins>
      <w:ins w:id="1042" w:author="Author" w:date="2019-06-24T08:24:00Z">
        <w:r w:rsidR="00BF4492" w:rsidRPr="00BF4492">
          <w:rPr>
            <w:rFonts w:asciiTheme="majorBidi" w:hAnsiTheme="majorBidi" w:cstheme="majorBidi"/>
            <w:sz w:val="24"/>
            <w:szCs w:val="24"/>
          </w:rPr>
          <w:t xml:space="preserve"> </w:t>
        </w:r>
        <w:r w:rsidR="00BF4492" w:rsidRPr="00A42D73">
          <w:rPr>
            <w:rFonts w:asciiTheme="majorBidi" w:hAnsiTheme="majorBidi" w:cstheme="majorBidi"/>
            <w:sz w:val="24"/>
            <w:szCs w:val="24"/>
          </w:rPr>
          <w:t>2000</w:t>
        </w:r>
      </w:ins>
      <w:ins w:id="1043" w:author="Author" w:date="2019-06-24T08:25:00Z">
        <w:r w:rsidR="00BF4492">
          <w:rPr>
            <w:rFonts w:asciiTheme="majorBidi" w:hAnsiTheme="majorBidi" w:cstheme="majorBidi"/>
            <w:sz w:val="24"/>
            <w:szCs w:val="24"/>
          </w:rPr>
          <w:t>;</w:t>
        </w:r>
      </w:ins>
      <w:ins w:id="1044" w:author="Author" w:date="2019-06-23T17:10:00Z">
        <w:r w:rsidRPr="00BF4492">
          <w:rPr>
            <w:rFonts w:asciiTheme="majorBidi" w:hAnsiTheme="majorBidi" w:cstheme="majorBidi"/>
            <w:sz w:val="24"/>
            <w:szCs w:val="24"/>
          </w:rPr>
          <w:t>4</w:t>
        </w:r>
        <w:r w:rsidRPr="00A42D73">
          <w:rPr>
            <w:rFonts w:asciiTheme="majorBidi" w:hAnsiTheme="majorBidi" w:cstheme="majorBidi"/>
            <w:sz w:val="24"/>
            <w:szCs w:val="24"/>
          </w:rPr>
          <w:t>(5)</w:t>
        </w:r>
      </w:ins>
      <w:ins w:id="1045" w:author="Author" w:date="2019-06-24T08:25:00Z">
        <w:r w:rsidR="00BF4492">
          <w:rPr>
            <w:rFonts w:asciiTheme="majorBidi" w:hAnsiTheme="majorBidi" w:cstheme="majorBidi"/>
            <w:sz w:val="24"/>
            <w:szCs w:val="24"/>
          </w:rPr>
          <w:t>:</w:t>
        </w:r>
      </w:ins>
      <w:ins w:id="1046" w:author="Author" w:date="2019-06-23T17:10:00Z">
        <w:r w:rsidRPr="00A42D73">
          <w:rPr>
            <w:rFonts w:asciiTheme="majorBidi" w:hAnsiTheme="majorBidi" w:cstheme="majorBidi"/>
            <w:sz w:val="24"/>
            <w:szCs w:val="24"/>
          </w:rPr>
          <w:t xml:space="preserve"> 170</w:t>
        </w:r>
      </w:ins>
      <w:ins w:id="1047" w:author="Author" w:date="2019-06-24T08:25:00Z">
        <w:r w:rsidR="00BF4492">
          <w:rPr>
            <w:rFonts w:asciiTheme="majorBidi" w:hAnsiTheme="majorBidi" w:cstheme="majorBidi"/>
            <w:sz w:val="24"/>
            <w:szCs w:val="24"/>
          </w:rPr>
          <w:t>-</w:t>
        </w:r>
      </w:ins>
      <w:ins w:id="1048" w:author="Author" w:date="2019-06-23T17:10:00Z">
        <w:r w:rsidRPr="00A42D73">
          <w:rPr>
            <w:rFonts w:asciiTheme="majorBidi" w:hAnsiTheme="majorBidi" w:cstheme="majorBidi"/>
            <w:sz w:val="24"/>
            <w:szCs w:val="24"/>
          </w:rPr>
          <w:t>178.</w:t>
        </w:r>
      </w:ins>
    </w:p>
    <w:p w14:paraId="105EE094" w14:textId="15C1F2D4" w:rsidR="00374434" w:rsidRPr="00A42D73" w:rsidRDefault="00374434" w:rsidP="00374434">
      <w:pPr>
        <w:pStyle w:val="ListParagraph"/>
        <w:numPr>
          <w:ilvl w:val="0"/>
          <w:numId w:val="22"/>
        </w:numPr>
        <w:autoSpaceDE w:val="0"/>
        <w:autoSpaceDN w:val="0"/>
        <w:adjustRightInd w:val="0"/>
        <w:rPr>
          <w:ins w:id="1049" w:author="Author" w:date="2019-06-23T17:11:00Z"/>
          <w:rFonts w:asciiTheme="majorBidi" w:hAnsiTheme="majorBidi" w:cs="Times New Roman"/>
          <w:sz w:val="24"/>
          <w:szCs w:val="24"/>
        </w:rPr>
      </w:pPr>
      <w:ins w:id="1050" w:author="Author" w:date="2019-06-23T17:11:00Z">
        <w:r w:rsidRPr="00A42D73">
          <w:rPr>
            <w:rFonts w:asciiTheme="majorBidi" w:hAnsiTheme="majorBidi" w:cstheme="majorBidi"/>
            <w:sz w:val="24"/>
            <w:szCs w:val="24"/>
          </w:rPr>
          <w:t xml:space="preserve">Mandelbaum A, Zeltyn S. Data-stories about (im)patient customers in tele-queues. </w:t>
        </w:r>
        <w:r w:rsidRPr="00BF4492">
          <w:rPr>
            <w:rFonts w:asciiTheme="majorBidi" w:hAnsiTheme="majorBidi" w:cstheme="majorBidi"/>
            <w:iCs/>
            <w:sz w:val="24"/>
            <w:szCs w:val="24"/>
          </w:rPr>
          <w:t>Queueing Syst</w:t>
        </w:r>
      </w:ins>
      <w:ins w:id="1051" w:author="Author" w:date="2019-06-24T08:28:00Z">
        <w:r w:rsidR="00BF4492">
          <w:rPr>
            <w:rFonts w:asciiTheme="majorBidi" w:hAnsiTheme="majorBidi" w:cstheme="majorBidi"/>
            <w:iCs/>
            <w:sz w:val="24"/>
            <w:szCs w:val="24"/>
          </w:rPr>
          <w:t>.</w:t>
        </w:r>
      </w:ins>
      <w:ins w:id="1052" w:author="Author" w:date="2019-06-24T08:27:00Z">
        <w:r w:rsidR="00BF4492">
          <w:rPr>
            <w:rFonts w:asciiTheme="majorBidi" w:hAnsiTheme="majorBidi" w:cstheme="majorBidi"/>
            <w:iCs/>
            <w:sz w:val="24"/>
            <w:szCs w:val="24"/>
          </w:rPr>
          <w:t xml:space="preserve"> </w:t>
        </w:r>
      </w:ins>
      <w:ins w:id="1053" w:author="Author" w:date="2019-06-24T08:26:00Z">
        <w:r w:rsidR="00BF4492" w:rsidRPr="00A42D73">
          <w:rPr>
            <w:rFonts w:asciiTheme="majorBidi" w:hAnsiTheme="majorBidi" w:cstheme="majorBidi"/>
            <w:sz w:val="24"/>
            <w:szCs w:val="24"/>
          </w:rPr>
          <w:t>2013</w:t>
        </w:r>
      </w:ins>
      <w:ins w:id="1054" w:author="Author" w:date="2019-06-24T08:28:00Z">
        <w:r w:rsidR="00BF4492">
          <w:rPr>
            <w:rFonts w:asciiTheme="majorBidi" w:hAnsiTheme="majorBidi" w:cstheme="majorBidi"/>
            <w:sz w:val="24"/>
            <w:szCs w:val="24"/>
          </w:rPr>
          <w:t>;</w:t>
        </w:r>
      </w:ins>
      <w:ins w:id="1055" w:author="Author" w:date="2019-06-23T17:11:00Z">
        <w:r w:rsidRPr="00BF4492">
          <w:rPr>
            <w:rFonts w:asciiTheme="majorBidi" w:hAnsiTheme="majorBidi" w:cstheme="majorBidi"/>
            <w:iCs/>
            <w:sz w:val="24"/>
            <w:szCs w:val="24"/>
          </w:rPr>
          <w:t>75</w:t>
        </w:r>
        <w:r w:rsidRPr="00A42D73">
          <w:rPr>
            <w:rFonts w:asciiTheme="majorBidi" w:hAnsiTheme="majorBidi" w:cstheme="majorBidi"/>
            <w:sz w:val="24"/>
            <w:szCs w:val="24"/>
          </w:rPr>
          <w:t>(2-4)</w:t>
        </w:r>
      </w:ins>
      <w:ins w:id="1056" w:author="Author" w:date="2019-06-24T08:28:00Z">
        <w:r w:rsidR="00BF4492">
          <w:rPr>
            <w:rFonts w:asciiTheme="majorBidi" w:hAnsiTheme="majorBidi" w:cstheme="majorBidi"/>
            <w:sz w:val="24"/>
            <w:szCs w:val="24"/>
          </w:rPr>
          <w:t>:</w:t>
        </w:r>
      </w:ins>
      <w:ins w:id="1057" w:author="Author" w:date="2019-06-23T17:11:00Z">
        <w:r w:rsidRPr="00A42D73">
          <w:rPr>
            <w:rFonts w:asciiTheme="majorBidi" w:hAnsiTheme="majorBidi" w:cstheme="majorBidi"/>
            <w:sz w:val="24"/>
            <w:szCs w:val="24"/>
          </w:rPr>
          <w:t xml:space="preserve"> 115</w:t>
        </w:r>
      </w:ins>
      <w:ins w:id="1058" w:author="Author" w:date="2019-06-24T08:28:00Z">
        <w:r w:rsidR="00BF4492">
          <w:rPr>
            <w:rFonts w:asciiTheme="majorBidi" w:hAnsiTheme="majorBidi" w:cstheme="majorBidi"/>
            <w:sz w:val="24"/>
            <w:szCs w:val="24"/>
          </w:rPr>
          <w:t>-</w:t>
        </w:r>
      </w:ins>
      <w:ins w:id="1059" w:author="Author" w:date="2019-06-23T17:11:00Z">
        <w:r w:rsidRPr="00A42D73">
          <w:rPr>
            <w:rFonts w:asciiTheme="majorBidi" w:hAnsiTheme="majorBidi" w:cstheme="majorBidi"/>
            <w:sz w:val="24"/>
            <w:szCs w:val="24"/>
          </w:rPr>
          <w:t>146.</w:t>
        </w:r>
        <w:r w:rsidRPr="00A42D73">
          <w:rPr>
            <w:rFonts w:asciiTheme="majorBidi" w:hAnsiTheme="majorBidi" w:cs="Times New Roman"/>
            <w:sz w:val="24"/>
            <w:szCs w:val="24"/>
            <w:rtl/>
          </w:rPr>
          <w:t>‏</w:t>
        </w:r>
      </w:ins>
    </w:p>
    <w:p w14:paraId="6A601C3D" w14:textId="5B642C47" w:rsidR="00374434" w:rsidRPr="00A42D73" w:rsidRDefault="00374434" w:rsidP="00374434">
      <w:pPr>
        <w:pStyle w:val="ListParagraph"/>
        <w:numPr>
          <w:ilvl w:val="0"/>
          <w:numId w:val="22"/>
        </w:numPr>
        <w:autoSpaceDE w:val="0"/>
        <w:autoSpaceDN w:val="0"/>
        <w:adjustRightInd w:val="0"/>
        <w:rPr>
          <w:ins w:id="1060" w:author="Author" w:date="2019-06-23T17:14:00Z"/>
          <w:rFonts w:asciiTheme="majorBidi" w:hAnsiTheme="majorBidi" w:cstheme="majorBidi"/>
          <w:sz w:val="24"/>
          <w:szCs w:val="24"/>
        </w:rPr>
      </w:pPr>
      <w:ins w:id="1061" w:author="Author" w:date="2019-06-23T17:14:00Z">
        <w:r w:rsidRPr="00A42D73">
          <w:rPr>
            <w:rFonts w:asciiTheme="majorBidi" w:hAnsiTheme="majorBidi" w:cstheme="majorBidi"/>
            <w:sz w:val="24"/>
            <w:szCs w:val="24"/>
          </w:rPr>
          <w:t xml:space="preserve">Van den Bos K. Assimilation and contrast in organizational justice: The role of primed mindsets in the psychology of the fair process </w:t>
        </w:r>
        <w:r w:rsidRPr="00BF4492">
          <w:rPr>
            <w:rFonts w:asciiTheme="majorBidi" w:hAnsiTheme="majorBidi" w:cstheme="majorBidi"/>
            <w:sz w:val="24"/>
            <w:szCs w:val="24"/>
          </w:rPr>
          <w:t>effect. Organ Behav Hum Decis Process</w:t>
        </w:r>
      </w:ins>
      <w:ins w:id="1062" w:author="Author" w:date="2019-06-24T08:30:00Z">
        <w:r w:rsidR="00BF4492">
          <w:rPr>
            <w:rFonts w:asciiTheme="majorBidi" w:hAnsiTheme="majorBidi" w:cstheme="majorBidi"/>
            <w:sz w:val="24"/>
            <w:szCs w:val="24"/>
          </w:rPr>
          <w:t>.</w:t>
        </w:r>
      </w:ins>
      <w:ins w:id="1063" w:author="Author" w:date="2019-06-23T17:14:00Z">
        <w:r w:rsidRPr="00BF4492">
          <w:rPr>
            <w:rFonts w:asciiTheme="majorBidi" w:hAnsiTheme="majorBidi" w:cstheme="majorBidi"/>
            <w:i/>
            <w:iCs/>
            <w:sz w:val="24"/>
            <w:szCs w:val="24"/>
          </w:rPr>
          <w:t> </w:t>
        </w:r>
      </w:ins>
      <w:ins w:id="1064" w:author="Author" w:date="2019-06-24T08:29:00Z">
        <w:r w:rsidR="00BF4492" w:rsidRPr="00A42D73">
          <w:rPr>
            <w:rFonts w:asciiTheme="majorBidi" w:hAnsiTheme="majorBidi" w:cstheme="majorBidi"/>
            <w:sz w:val="24"/>
            <w:szCs w:val="24"/>
          </w:rPr>
          <w:t>2002</w:t>
        </w:r>
      </w:ins>
      <w:ins w:id="1065" w:author="Author" w:date="2019-06-24T08:30:00Z">
        <w:r w:rsidR="00BF4492">
          <w:rPr>
            <w:rFonts w:asciiTheme="majorBidi" w:hAnsiTheme="majorBidi" w:cstheme="majorBidi"/>
            <w:sz w:val="24"/>
            <w:szCs w:val="24"/>
          </w:rPr>
          <w:t>;</w:t>
        </w:r>
      </w:ins>
      <w:ins w:id="1066" w:author="Author" w:date="2019-06-23T17:14:00Z">
        <w:r w:rsidRPr="00BF4492">
          <w:rPr>
            <w:rFonts w:asciiTheme="majorBidi" w:hAnsiTheme="majorBidi" w:cstheme="majorBidi"/>
            <w:sz w:val="24"/>
            <w:szCs w:val="24"/>
          </w:rPr>
          <w:t>89</w:t>
        </w:r>
        <w:r w:rsidRPr="00A42D73">
          <w:rPr>
            <w:rFonts w:asciiTheme="majorBidi" w:hAnsiTheme="majorBidi" w:cstheme="majorBidi"/>
            <w:sz w:val="24"/>
            <w:szCs w:val="24"/>
          </w:rPr>
          <w:t>(1)</w:t>
        </w:r>
      </w:ins>
      <w:ins w:id="1067" w:author="Author" w:date="2019-06-24T08:30:00Z">
        <w:r w:rsidR="00BF4492">
          <w:rPr>
            <w:rFonts w:asciiTheme="majorBidi" w:hAnsiTheme="majorBidi" w:cstheme="majorBidi"/>
            <w:sz w:val="24"/>
            <w:szCs w:val="24"/>
          </w:rPr>
          <w:t>:</w:t>
        </w:r>
      </w:ins>
      <w:ins w:id="1068" w:author="Author" w:date="2019-06-23T17:14:00Z">
        <w:r w:rsidRPr="00A42D73">
          <w:rPr>
            <w:rFonts w:asciiTheme="majorBidi" w:hAnsiTheme="majorBidi" w:cstheme="majorBidi"/>
            <w:sz w:val="24"/>
            <w:szCs w:val="24"/>
          </w:rPr>
          <w:t xml:space="preserve"> 866-880.</w:t>
        </w:r>
        <w:r w:rsidRPr="00A42D73">
          <w:rPr>
            <w:rFonts w:asciiTheme="majorBidi" w:hAnsiTheme="majorBidi" w:cstheme="majorBidi"/>
            <w:sz w:val="24"/>
            <w:szCs w:val="24"/>
            <w:rtl/>
          </w:rPr>
          <w:t>‏</w:t>
        </w:r>
      </w:ins>
    </w:p>
    <w:p w14:paraId="494D64D9" w14:textId="5C4C33FA" w:rsidR="00374434" w:rsidRPr="00A42D73" w:rsidRDefault="00374434" w:rsidP="00374434">
      <w:pPr>
        <w:pStyle w:val="ListParagraph"/>
        <w:numPr>
          <w:ilvl w:val="0"/>
          <w:numId w:val="22"/>
        </w:numPr>
        <w:autoSpaceDE w:val="0"/>
        <w:autoSpaceDN w:val="0"/>
        <w:adjustRightInd w:val="0"/>
        <w:rPr>
          <w:ins w:id="1069" w:author="Author" w:date="2019-06-23T17:15:00Z"/>
          <w:rFonts w:asciiTheme="majorBidi" w:hAnsiTheme="majorBidi" w:cstheme="majorBidi"/>
          <w:sz w:val="24"/>
          <w:szCs w:val="24"/>
        </w:rPr>
      </w:pPr>
      <w:ins w:id="1070" w:author="Author" w:date="2019-06-23T17:15:00Z">
        <w:r w:rsidRPr="00A42D73">
          <w:rPr>
            <w:rFonts w:asciiTheme="majorBidi" w:hAnsiTheme="majorBidi" w:cstheme="majorBidi"/>
            <w:sz w:val="24"/>
            <w:szCs w:val="24"/>
          </w:rPr>
          <w:t>San Martin A, Swaab RI, Sinaceur M, Vasiljevic D. The double-edged impact of future expectations in groups: Minority influence depends on minorities’ and majorities’ expectations to interact again. </w:t>
        </w:r>
        <w:r w:rsidRPr="00BF4492">
          <w:rPr>
            <w:rFonts w:asciiTheme="majorBidi" w:hAnsiTheme="majorBidi" w:cstheme="majorBidi"/>
            <w:sz w:val="24"/>
            <w:szCs w:val="24"/>
          </w:rPr>
          <w:t>Organ Behav Hum Decis Process</w:t>
        </w:r>
      </w:ins>
      <w:ins w:id="1071" w:author="Author" w:date="2019-06-24T08:34:00Z">
        <w:r w:rsidR="00BF4492">
          <w:rPr>
            <w:rFonts w:asciiTheme="majorBidi" w:hAnsiTheme="majorBidi" w:cstheme="majorBidi"/>
            <w:sz w:val="24"/>
            <w:szCs w:val="24"/>
          </w:rPr>
          <w:t>.</w:t>
        </w:r>
      </w:ins>
      <w:ins w:id="1072" w:author="Author" w:date="2019-06-23T17:15:00Z">
        <w:r w:rsidRPr="00BF4492">
          <w:rPr>
            <w:rFonts w:asciiTheme="majorBidi" w:hAnsiTheme="majorBidi" w:cstheme="majorBidi"/>
            <w:sz w:val="24"/>
            <w:szCs w:val="24"/>
          </w:rPr>
          <w:t> </w:t>
        </w:r>
      </w:ins>
      <w:ins w:id="1073" w:author="Author" w:date="2019-06-24T08:33:00Z">
        <w:r w:rsidR="00BF4492" w:rsidRPr="00A42D73">
          <w:rPr>
            <w:rFonts w:asciiTheme="majorBidi" w:hAnsiTheme="majorBidi" w:cstheme="majorBidi"/>
            <w:sz w:val="24"/>
            <w:szCs w:val="24"/>
          </w:rPr>
          <w:t>2015</w:t>
        </w:r>
      </w:ins>
      <w:ins w:id="1074" w:author="Author" w:date="2019-06-24T08:34:00Z">
        <w:r w:rsidR="00BF4492">
          <w:rPr>
            <w:rFonts w:asciiTheme="majorBidi" w:hAnsiTheme="majorBidi" w:cstheme="majorBidi"/>
            <w:sz w:val="24"/>
            <w:szCs w:val="24"/>
          </w:rPr>
          <w:t>;</w:t>
        </w:r>
      </w:ins>
      <w:ins w:id="1075" w:author="Author" w:date="2019-06-23T17:15:00Z">
        <w:r w:rsidRPr="00BF4492">
          <w:rPr>
            <w:rFonts w:asciiTheme="majorBidi" w:hAnsiTheme="majorBidi" w:cstheme="majorBidi"/>
            <w:sz w:val="24"/>
            <w:szCs w:val="24"/>
          </w:rPr>
          <w:t>128</w:t>
        </w:r>
      </w:ins>
      <w:ins w:id="1076" w:author="Author" w:date="2019-06-24T08:34:00Z">
        <w:r w:rsidR="00BF4492">
          <w:rPr>
            <w:rFonts w:asciiTheme="majorBidi" w:hAnsiTheme="majorBidi" w:cstheme="majorBidi"/>
            <w:sz w:val="24"/>
            <w:szCs w:val="24"/>
          </w:rPr>
          <w:t>:</w:t>
        </w:r>
      </w:ins>
      <w:ins w:id="1077" w:author="Author" w:date="2019-06-23T17:15:00Z">
        <w:r w:rsidRPr="00A42D73">
          <w:rPr>
            <w:rFonts w:asciiTheme="majorBidi" w:hAnsiTheme="majorBidi" w:cstheme="majorBidi"/>
            <w:sz w:val="24"/>
            <w:szCs w:val="24"/>
          </w:rPr>
          <w:t xml:space="preserve"> 49-60.</w:t>
        </w:r>
        <w:r w:rsidRPr="00A42D73">
          <w:rPr>
            <w:rFonts w:asciiTheme="majorBidi" w:hAnsiTheme="majorBidi" w:cstheme="majorBidi"/>
            <w:sz w:val="24"/>
            <w:szCs w:val="24"/>
            <w:rtl/>
          </w:rPr>
          <w:t>‏</w:t>
        </w:r>
      </w:ins>
    </w:p>
    <w:p w14:paraId="258F2E4D" w14:textId="41883B6C" w:rsidR="00374434" w:rsidRPr="00A42D73" w:rsidRDefault="00374434" w:rsidP="00374434">
      <w:pPr>
        <w:pStyle w:val="ListParagraph"/>
        <w:numPr>
          <w:ilvl w:val="0"/>
          <w:numId w:val="22"/>
        </w:numPr>
        <w:autoSpaceDE w:val="0"/>
        <w:autoSpaceDN w:val="0"/>
        <w:adjustRightInd w:val="0"/>
        <w:rPr>
          <w:ins w:id="1078" w:author="Author" w:date="2019-06-23T17:16:00Z"/>
          <w:rFonts w:asciiTheme="majorBidi" w:hAnsiTheme="majorBidi" w:cstheme="majorBidi"/>
          <w:sz w:val="24"/>
          <w:szCs w:val="24"/>
        </w:rPr>
      </w:pPr>
      <w:ins w:id="1079" w:author="Author" w:date="2019-06-23T17:16:00Z">
        <w:r w:rsidRPr="00A42D73">
          <w:rPr>
            <w:rFonts w:asciiTheme="majorBidi" w:hAnsiTheme="majorBidi" w:cstheme="majorBidi"/>
            <w:sz w:val="24"/>
            <w:szCs w:val="24"/>
          </w:rPr>
          <w:t xml:space="preserve">Colquitt JA, Chertkoff JM. Explaining injustice: The interactive effect of explanation and outcome on fairness perceptions and task motivation. </w:t>
        </w:r>
        <w:r w:rsidRPr="00BF4492">
          <w:rPr>
            <w:rFonts w:asciiTheme="majorBidi" w:hAnsiTheme="majorBidi" w:cstheme="majorBidi"/>
            <w:sz w:val="24"/>
            <w:szCs w:val="24"/>
          </w:rPr>
          <w:t>J Manag</w:t>
        </w:r>
      </w:ins>
      <w:ins w:id="1080" w:author="Author" w:date="2019-06-24T08:35:00Z">
        <w:r w:rsidR="00BF4492">
          <w:rPr>
            <w:rFonts w:asciiTheme="majorBidi" w:hAnsiTheme="majorBidi" w:cstheme="majorBidi"/>
            <w:sz w:val="24"/>
            <w:szCs w:val="24"/>
          </w:rPr>
          <w:t>.</w:t>
        </w:r>
      </w:ins>
      <w:ins w:id="1081" w:author="Author" w:date="2019-06-23T17:16:00Z">
        <w:r w:rsidRPr="00BF4492">
          <w:rPr>
            <w:rFonts w:asciiTheme="majorBidi" w:hAnsiTheme="majorBidi" w:cstheme="majorBidi"/>
            <w:sz w:val="24"/>
            <w:szCs w:val="24"/>
          </w:rPr>
          <w:t xml:space="preserve"> </w:t>
        </w:r>
      </w:ins>
      <w:ins w:id="1082" w:author="Author" w:date="2019-06-24T08:34:00Z">
        <w:r w:rsidR="00BF4492" w:rsidRPr="00A42D73">
          <w:rPr>
            <w:rFonts w:asciiTheme="majorBidi" w:hAnsiTheme="majorBidi" w:cstheme="majorBidi"/>
            <w:sz w:val="24"/>
            <w:szCs w:val="24"/>
          </w:rPr>
          <w:t>2002</w:t>
        </w:r>
      </w:ins>
      <w:ins w:id="1083" w:author="Author" w:date="2019-06-24T08:35:00Z">
        <w:r w:rsidR="00BF4492">
          <w:rPr>
            <w:rFonts w:asciiTheme="majorBidi" w:hAnsiTheme="majorBidi" w:cstheme="majorBidi"/>
            <w:sz w:val="24"/>
            <w:szCs w:val="24"/>
          </w:rPr>
          <w:t>;</w:t>
        </w:r>
      </w:ins>
      <w:ins w:id="1084" w:author="Author" w:date="2019-06-23T17:16:00Z">
        <w:r w:rsidRPr="00BF4492">
          <w:rPr>
            <w:rFonts w:asciiTheme="majorBidi" w:hAnsiTheme="majorBidi" w:cstheme="majorBidi"/>
            <w:sz w:val="24"/>
            <w:szCs w:val="24"/>
          </w:rPr>
          <w:t>28</w:t>
        </w:r>
        <w:r w:rsidRPr="00A42D73">
          <w:rPr>
            <w:rFonts w:asciiTheme="majorBidi" w:hAnsiTheme="majorBidi" w:cstheme="majorBidi"/>
            <w:sz w:val="24"/>
            <w:szCs w:val="24"/>
          </w:rPr>
          <w:t>(5)</w:t>
        </w:r>
      </w:ins>
      <w:ins w:id="1085" w:author="Author" w:date="2019-06-24T08:35:00Z">
        <w:r w:rsidR="00BF4492">
          <w:rPr>
            <w:rFonts w:asciiTheme="majorBidi" w:hAnsiTheme="majorBidi" w:cstheme="majorBidi"/>
            <w:sz w:val="24"/>
            <w:szCs w:val="24"/>
          </w:rPr>
          <w:t>:</w:t>
        </w:r>
      </w:ins>
      <w:ins w:id="1086" w:author="Author" w:date="2019-06-23T17:16:00Z">
        <w:r w:rsidRPr="00A42D73">
          <w:rPr>
            <w:rFonts w:asciiTheme="majorBidi" w:hAnsiTheme="majorBidi" w:cstheme="majorBidi"/>
            <w:sz w:val="24"/>
            <w:szCs w:val="24"/>
          </w:rPr>
          <w:t xml:space="preserve"> 591</w:t>
        </w:r>
      </w:ins>
      <w:ins w:id="1087" w:author="Author" w:date="2019-06-24T08:35:00Z">
        <w:r w:rsidR="00BF4492">
          <w:rPr>
            <w:rFonts w:asciiTheme="majorBidi" w:hAnsiTheme="majorBidi" w:cstheme="majorBidi"/>
            <w:sz w:val="24"/>
            <w:szCs w:val="24"/>
          </w:rPr>
          <w:t>-</w:t>
        </w:r>
      </w:ins>
      <w:ins w:id="1088" w:author="Author" w:date="2019-06-23T17:16:00Z">
        <w:r w:rsidRPr="00A42D73">
          <w:rPr>
            <w:rFonts w:asciiTheme="majorBidi" w:hAnsiTheme="majorBidi" w:cstheme="majorBidi"/>
            <w:sz w:val="24"/>
            <w:szCs w:val="24"/>
          </w:rPr>
          <w:t>610.</w:t>
        </w:r>
      </w:ins>
    </w:p>
    <w:p w14:paraId="44B87F03" w14:textId="456AD495" w:rsidR="00374434" w:rsidRPr="00A42D73" w:rsidRDefault="00374434" w:rsidP="00374434">
      <w:pPr>
        <w:pStyle w:val="ListParagraph"/>
        <w:numPr>
          <w:ilvl w:val="0"/>
          <w:numId w:val="22"/>
        </w:numPr>
        <w:autoSpaceDE w:val="0"/>
        <w:autoSpaceDN w:val="0"/>
        <w:adjustRightInd w:val="0"/>
        <w:rPr>
          <w:ins w:id="1089" w:author="Author" w:date="2019-06-23T17:18:00Z"/>
          <w:rFonts w:asciiTheme="majorBidi" w:hAnsiTheme="majorBidi" w:cstheme="majorBidi"/>
          <w:sz w:val="24"/>
          <w:szCs w:val="24"/>
        </w:rPr>
      </w:pPr>
      <w:ins w:id="1090" w:author="Author" w:date="2019-06-23T17:18:00Z">
        <w:r w:rsidRPr="00A42D73">
          <w:rPr>
            <w:rFonts w:asciiTheme="majorBidi" w:hAnsiTheme="majorBidi" w:cstheme="majorBidi"/>
            <w:sz w:val="24"/>
            <w:szCs w:val="24"/>
          </w:rPr>
          <w:t>Holtz BC, Ployhart RE, Dominguez A. Testing the rules of justice: The effects of frame</w:t>
        </w:r>
        <w:r w:rsidRPr="00A42D73">
          <w:rPr>
            <w:rFonts w:ascii="Cambria Math" w:hAnsi="Cambria Math" w:cs="Cambria Math"/>
            <w:sz w:val="24"/>
            <w:szCs w:val="24"/>
          </w:rPr>
          <w:t>‐</w:t>
        </w:r>
        <w:r w:rsidRPr="00A42D73">
          <w:rPr>
            <w:rFonts w:asciiTheme="majorBidi" w:hAnsiTheme="majorBidi" w:cstheme="majorBidi"/>
            <w:sz w:val="24"/>
            <w:szCs w:val="24"/>
          </w:rPr>
          <w:t>of</w:t>
        </w:r>
        <w:r w:rsidRPr="00A42D73">
          <w:rPr>
            <w:rFonts w:ascii="Cambria Math" w:hAnsi="Cambria Math" w:cs="Cambria Math"/>
            <w:sz w:val="24"/>
            <w:szCs w:val="24"/>
          </w:rPr>
          <w:t>‐</w:t>
        </w:r>
        <w:r w:rsidRPr="00A42D73">
          <w:rPr>
            <w:rFonts w:asciiTheme="majorBidi" w:hAnsiTheme="majorBidi" w:cstheme="majorBidi"/>
            <w:sz w:val="24"/>
            <w:szCs w:val="24"/>
          </w:rPr>
          <w:t>reference and pre</w:t>
        </w:r>
        <w:r w:rsidRPr="00A42D73">
          <w:rPr>
            <w:rFonts w:ascii="Cambria Math" w:hAnsi="Cambria Math" w:cs="Cambria Math"/>
            <w:sz w:val="24"/>
            <w:szCs w:val="24"/>
          </w:rPr>
          <w:t>‐</w:t>
        </w:r>
        <w:r w:rsidRPr="00A42D73">
          <w:rPr>
            <w:rFonts w:asciiTheme="majorBidi" w:hAnsiTheme="majorBidi" w:cstheme="majorBidi"/>
            <w:sz w:val="24"/>
            <w:szCs w:val="24"/>
          </w:rPr>
          <w:t>test validity information on personality test responses and test perceptions. </w:t>
        </w:r>
        <w:r w:rsidRPr="00BF4492">
          <w:rPr>
            <w:rFonts w:asciiTheme="majorBidi" w:hAnsiTheme="majorBidi" w:cstheme="majorBidi"/>
            <w:sz w:val="24"/>
            <w:szCs w:val="24"/>
          </w:rPr>
          <w:t>Int J Sel Assess</w:t>
        </w:r>
      </w:ins>
      <w:ins w:id="1091" w:author="Author" w:date="2019-06-24T08:38:00Z">
        <w:r w:rsidR="00BF4492">
          <w:rPr>
            <w:rFonts w:asciiTheme="majorBidi" w:hAnsiTheme="majorBidi" w:cstheme="majorBidi"/>
            <w:sz w:val="24"/>
            <w:szCs w:val="24"/>
          </w:rPr>
          <w:t>.</w:t>
        </w:r>
      </w:ins>
      <w:ins w:id="1092" w:author="Author" w:date="2019-06-23T17:18:00Z">
        <w:r w:rsidRPr="00BF4492">
          <w:rPr>
            <w:rFonts w:asciiTheme="majorBidi" w:hAnsiTheme="majorBidi" w:cstheme="majorBidi"/>
            <w:sz w:val="24"/>
            <w:szCs w:val="24"/>
          </w:rPr>
          <w:t> </w:t>
        </w:r>
      </w:ins>
      <w:ins w:id="1093" w:author="Author" w:date="2019-06-24T08:36:00Z">
        <w:r w:rsidR="00BF4492" w:rsidRPr="00A42D73">
          <w:rPr>
            <w:rFonts w:asciiTheme="majorBidi" w:hAnsiTheme="majorBidi" w:cstheme="majorBidi"/>
            <w:sz w:val="24"/>
            <w:szCs w:val="24"/>
          </w:rPr>
          <w:t>2005</w:t>
        </w:r>
      </w:ins>
      <w:ins w:id="1094" w:author="Author" w:date="2019-06-24T08:38:00Z">
        <w:r w:rsidR="00BF4492">
          <w:rPr>
            <w:rFonts w:asciiTheme="majorBidi" w:hAnsiTheme="majorBidi" w:cstheme="majorBidi"/>
            <w:sz w:val="24"/>
            <w:szCs w:val="24"/>
          </w:rPr>
          <w:t>;</w:t>
        </w:r>
      </w:ins>
      <w:ins w:id="1095" w:author="Author" w:date="2019-06-23T17:18:00Z">
        <w:r w:rsidRPr="00BF4492">
          <w:rPr>
            <w:rFonts w:asciiTheme="majorBidi" w:hAnsiTheme="majorBidi" w:cstheme="majorBidi"/>
            <w:sz w:val="24"/>
            <w:szCs w:val="24"/>
          </w:rPr>
          <w:t>13</w:t>
        </w:r>
        <w:r w:rsidRPr="00A42D73">
          <w:rPr>
            <w:rFonts w:asciiTheme="majorBidi" w:hAnsiTheme="majorBidi" w:cstheme="majorBidi"/>
            <w:sz w:val="24"/>
            <w:szCs w:val="24"/>
          </w:rPr>
          <w:t>(1)</w:t>
        </w:r>
      </w:ins>
      <w:ins w:id="1096" w:author="Author" w:date="2019-06-24T08:38:00Z">
        <w:r w:rsidR="00BF4492">
          <w:rPr>
            <w:rFonts w:asciiTheme="majorBidi" w:hAnsiTheme="majorBidi" w:cstheme="majorBidi"/>
            <w:sz w:val="24"/>
            <w:szCs w:val="24"/>
          </w:rPr>
          <w:t>:</w:t>
        </w:r>
      </w:ins>
      <w:ins w:id="1097" w:author="Author" w:date="2019-06-23T17:18:00Z">
        <w:r w:rsidRPr="00A42D73">
          <w:rPr>
            <w:rFonts w:asciiTheme="majorBidi" w:hAnsiTheme="majorBidi" w:cstheme="majorBidi"/>
            <w:sz w:val="24"/>
            <w:szCs w:val="24"/>
          </w:rPr>
          <w:t xml:space="preserve"> 75</w:t>
        </w:r>
      </w:ins>
      <w:ins w:id="1098" w:author="Author" w:date="2019-06-24T08:38:00Z">
        <w:r w:rsidR="00BF4492">
          <w:rPr>
            <w:rFonts w:asciiTheme="majorBidi" w:hAnsiTheme="majorBidi" w:cstheme="majorBidi"/>
            <w:sz w:val="24"/>
            <w:szCs w:val="24"/>
          </w:rPr>
          <w:t>-</w:t>
        </w:r>
      </w:ins>
      <w:ins w:id="1099" w:author="Author" w:date="2019-06-23T17:18:00Z">
        <w:r w:rsidRPr="00A42D73">
          <w:rPr>
            <w:rFonts w:asciiTheme="majorBidi" w:hAnsiTheme="majorBidi" w:cstheme="majorBidi"/>
            <w:sz w:val="24"/>
            <w:szCs w:val="24"/>
          </w:rPr>
          <w:t>86.</w:t>
        </w:r>
      </w:ins>
    </w:p>
    <w:p w14:paraId="7D95451C" w14:textId="45A8901D" w:rsidR="00374434" w:rsidRPr="00A42D73" w:rsidRDefault="00374434" w:rsidP="00374434">
      <w:pPr>
        <w:pStyle w:val="ListParagraph"/>
        <w:numPr>
          <w:ilvl w:val="0"/>
          <w:numId w:val="22"/>
        </w:numPr>
        <w:autoSpaceDE w:val="0"/>
        <w:autoSpaceDN w:val="0"/>
        <w:adjustRightInd w:val="0"/>
        <w:rPr>
          <w:ins w:id="1100" w:author="Author" w:date="2019-06-23T17:19:00Z"/>
          <w:rFonts w:asciiTheme="majorBidi" w:hAnsiTheme="majorBidi" w:cstheme="majorBidi"/>
          <w:sz w:val="24"/>
          <w:szCs w:val="24"/>
        </w:rPr>
      </w:pPr>
      <w:ins w:id="1101" w:author="Author" w:date="2019-06-23T17:19:00Z">
        <w:r w:rsidRPr="00A42D73">
          <w:rPr>
            <w:rFonts w:asciiTheme="majorBidi" w:hAnsiTheme="majorBidi" w:cstheme="majorBidi"/>
            <w:sz w:val="24"/>
            <w:szCs w:val="24"/>
          </w:rPr>
          <w:lastRenderedPageBreak/>
          <w:t xml:space="preserve">Dollard J, Doob LW, Miller NE, Mowrer OH, Sears RR. </w:t>
        </w:r>
        <w:r w:rsidRPr="00BF4492">
          <w:rPr>
            <w:rFonts w:asciiTheme="majorBidi" w:hAnsiTheme="majorBidi" w:cstheme="majorBidi"/>
            <w:sz w:val="24"/>
            <w:szCs w:val="24"/>
          </w:rPr>
          <w:t>Frustration and aggression</w:t>
        </w:r>
        <w:r w:rsidRPr="00A42D73">
          <w:rPr>
            <w:rFonts w:asciiTheme="majorBidi" w:hAnsiTheme="majorBidi" w:cstheme="majorBidi"/>
            <w:sz w:val="24"/>
            <w:szCs w:val="24"/>
          </w:rPr>
          <w:t>. New Haven: Yale University Press</w:t>
        </w:r>
      </w:ins>
      <w:ins w:id="1102" w:author="Author" w:date="2019-06-24T08:45:00Z">
        <w:r w:rsidR="009B37FC">
          <w:rPr>
            <w:rFonts w:asciiTheme="majorBidi" w:hAnsiTheme="majorBidi" w:cstheme="majorBidi"/>
            <w:sz w:val="24"/>
            <w:szCs w:val="24"/>
          </w:rPr>
          <w:t>;</w:t>
        </w:r>
      </w:ins>
      <w:ins w:id="1103" w:author="Author" w:date="2019-06-24T08:46:00Z">
        <w:r w:rsidR="009B37FC">
          <w:rPr>
            <w:rFonts w:asciiTheme="majorBidi" w:hAnsiTheme="majorBidi" w:cstheme="majorBidi"/>
            <w:sz w:val="24"/>
            <w:szCs w:val="24"/>
          </w:rPr>
          <w:t xml:space="preserve"> 1939.</w:t>
        </w:r>
      </w:ins>
    </w:p>
    <w:p w14:paraId="18C2753C" w14:textId="19462BCF" w:rsidR="00C05F69" w:rsidRPr="00A42D73" w:rsidRDefault="00C05F69" w:rsidP="00C05F69">
      <w:pPr>
        <w:pStyle w:val="ListParagraph"/>
        <w:numPr>
          <w:ilvl w:val="0"/>
          <w:numId w:val="22"/>
        </w:numPr>
        <w:autoSpaceDE w:val="0"/>
        <w:autoSpaceDN w:val="0"/>
        <w:adjustRightInd w:val="0"/>
        <w:rPr>
          <w:ins w:id="1104" w:author="Author" w:date="2019-06-23T17:20:00Z"/>
          <w:rFonts w:asciiTheme="majorBidi" w:hAnsiTheme="majorBidi" w:cstheme="majorBidi"/>
          <w:sz w:val="24"/>
          <w:szCs w:val="24"/>
        </w:rPr>
      </w:pPr>
      <w:ins w:id="1105" w:author="Author" w:date="2019-06-23T17:20:00Z">
        <w:r w:rsidRPr="00A42D73">
          <w:rPr>
            <w:rFonts w:asciiTheme="majorBidi" w:hAnsiTheme="majorBidi" w:cstheme="majorBidi"/>
            <w:sz w:val="24"/>
            <w:szCs w:val="24"/>
          </w:rPr>
          <w:t xml:space="preserve">Rafaeli A, Barron G, Haber K. The effects of queue structure on attitudes. </w:t>
        </w:r>
        <w:r w:rsidRPr="009B37FC">
          <w:rPr>
            <w:rFonts w:asciiTheme="majorBidi" w:hAnsiTheme="majorBidi" w:cstheme="majorBidi"/>
            <w:sz w:val="24"/>
            <w:szCs w:val="24"/>
          </w:rPr>
          <w:t>J Serv Res</w:t>
        </w:r>
      </w:ins>
      <w:ins w:id="1106" w:author="Author" w:date="2019-06-24T08:47:00Z">
        <w:r w:rsidR="009B37FC">
          <w:rPr>
            <w:rFonts w:asciiTheme="majorBidi" w:hAnsiTheme="majorBidi" w:cstheme="majorBidi"/>
            <w:sz w:val="24"/>
            <w:szCs w:val="24"/>
          </w:rPr>
          <w:t>.</w:t>
        </w:r>
      </w:ins>
      <w:ins w:id="1107" w:author="Author" w:date="2019-06-23T17:20:00Z">
        <w:r w:rsidRPr="009B37FC">
          <w:rPr>
            <w:rFonts w:asciiTheme="majorBidi" w:hAnsiTheme="majorBidi" w:cstheme="majorBidi"/>
            <w:sz w:val="24"/>
            <w:szCs w:val="24"/>
          </w:rPr>
          <w:t xml:space="preserve"> </w:t>
        </w:r>
      </w:ins>
      <w:ins w:id="1108" w:author="Author" w:date="2019-06-24T08:46:00Z">
        <w:r w:rsidR="009B37FC" w:rsidRPr="00A42D73">
          <w:rPr>
            <w:rFonts w:asciiTheme="majorBidi" w:hAnsiTheme="majorBidi" w:cstheme="majorBidi"/>
            <w:sz w:val="24"/>
            <w:szCs w:val="24"/>
          </w:rPr>
          <w:t>2002</w:t>
        </w:r>
      </w:ins>
      <w:ins w:id="1109" w:author="Author" w:date="2019-06-24T08:48:00Z">
        <w:r w:rsidR="009B37FC">
          <w:rPr>
            <w:rFonts w:asciiTheme="majorBidi" w:hAnsiTheme="majorBidi" w:cstheme="majorBidi"/>
            <w:sz w:val="24"/>
            <w:szCs w:val="24"/>
          </w:rPr>
          <w:t>;</w:t>
        </w:r>
      </w:ins>
      <w:ins w:id="1110" w:author="Author" w:date="2019-06-23T17:20:00Z">
        <w:r w:rsidRPr="009B37FC">
          <w:rPr>
            <w:rFonts w:asciiTheme="majorBidi" w:hAnsiTheme="majorBidi" w:cstheme="majorBidi"/>
            <w:sz w:val="24"/>
            <w:szCs w:val="24"/>
          </w:rPr>
          <w:t>5</w:t>
        </w:r>
      </w:ins>
      <w:ins w:id="1111" w:author="Author" w:date="2019-06-24T08:48:00Z">
        <w:r w:rsidR="009B37FC">
          <w:rPr>
            <w:rFonts w:asciiTheme="majorBidi" w:hAnsiTheme="majorBidi" w:cstheme="majorBidi"/>
            <w:sz w:val="24"/>
            <w:szCs w:val="24"/>
          </w:rPr>
          <w:t>(2):</w:t>
        </w:r>
      </w:ins>
      <w:ins w:id="1112" w:author="Author" w:date="2019-06-23T17:20:00Z">
        <w:r w:rsidRPr="00A42D73">
          <w:rPr>
            <w:rFonts w:asciiTheme="majorBidi" w:hAnsiTheme="majorBidi" w:cstheme="majorBidi"/>
            <w:sz w:val="24"/>
            <w:szCs w:val="24"/>
          </w:rPr>
          <w:t xml:space="preserve"> 125</w:t>
        </w:r>
      </w:ins>
      <w:ins w:id="1113" w:author="Author" w:date="2019-06-24T08:48:00Z">
        <w:r w:rsidR="009B37FC">
          <w:rPr>
            <w:rFonts w:asciiTheme="majorBidi" w:hAnsiTheme="majorBidi" w:cstheme="majorBidi"/>
            <w:sz w:val="24"/>
            <w:szCs w:val="24"/>
          </w:rPr>
          <w:t>-</w:t>
        </w:r>
      </w:ins>
      <w:ins w:id="1114" w:author="Author" w:date="2019-06-23T17:20:00Z">
        <w:r w:rsidRPr="00A42D73">
          <w:rPr>
            <w:rFonts w:asciiTheme="majorBidi" w:hAnsiTheme="majorBidi" w:cstheme="majorBidi"/>
            <w:sz w:val="24"/>
            <w:szCs w:val="24"/>
          </w:rPr>
          <w:t>139.</w:t>
        </w:r>
      </w:ins>
    </w:p>
    <w:p w14:paraId="5AC58A86" w14:textId="217B9674" w:rsidR="00C05F69" w:rsidRPr="00A42D73" w:rsidRDefault="00C05F69" w:rsidP="00C05F69">
      <w:pPr>
        <w:pStyle w:val="ListParagraph"/>
        <w:numPr>
          <w:ilvl w:val="0"/>
          <w:numId w:val="22"/>
        </w:numPr>
        <w:autoSpaceDE w:val="0"/>
        <w:autoSpaceDN w:val="0"/>
        <w:adjustRightInd w:val="0"/>
        <w:rPr>
          <w:ins w:id="1115" w:author="Author" w:date="2019-06-23T17:22:00Z"/>
          <w:rFonts w:asciiTheme="majorBidi" w:hAnsiTheme="majorBidi" w:cstheme="majorBidi"/>
          <w:sz w:val="24"/>
          <w:szCs w:val="24"/>
        </w:rPr>
      </w:pPr>
      <w:ins w:id="1116" w:author="Author" w:date="2019-06-23T17:22:00Z">
        <w:r w:rsidRPr="00A42D73">
          <w:rPr>
            <w:rFonts w:asciiTheme="majorBidi" w:hAnsiTheme="majorBidi" w:cstheme="majorBidi"/>
            <w:sz w:val="24"/>
            <w:szCs w:val="24"/>
          </w:rPr>
          <w:t xml:space="preserve">Munichor N, Rafaeli A. Numbers or apologies? Customer reactions to telephone waiting time fillers. </w:t>
        </w:r>
        <w:r w:rsidRPr="009B37FC">
          <w:rPr>
            <w:rFonts w:asciiTheme="majorBidi" w:hAnsiTheme="majorBidi" w:cstheme="majorBidi"/>
            <w:sz w:val="24"/>
            <w:szCs w:val="24"/>
          </w:rPr>
          <w:t>J Appl Psychol</w:t>
        </w:r>
      </w:ins>
      <w:ins w:id="1117" w:author="Author" w:date="2019-06-24T08:49:00Z">
        <w:r w:rsidR="009B37FC">
          <w:rPr>
            <w:rFonts w:asciiTheme="majorBidi" w:hAnsiTheme="majorBidi" w:cstheme="majorBidi"/>
            <w:sz w:val="24"/>
            <w:szCs w:val="24"/>
          </w:rPr>
          <w:t xml:space="preserve">. </w:t>
        </w:r>
        <w:r w:rsidR="009B37FC" w:rsidRPr="00A42D73">
          <w:rPr>
            <w:rFonts w:asciiTheme="majorBidi" w:hAnsiTheme="majorBidi" w:cstheme="majorBidi"/>
            <w:sz w:val="24"/>
            <w:szCs w:val="24"/>
          </w:rPr>
          <w:t>2007</w:t>
        </w:r>
        <w:r w:rsidR="009B37FC">
          <w:rPr>
            <w:rFonts w:asciiTheme="majorBidi" w:hAnsiTheme="majorBidi" w:cstheme="majorBidi"/>
            <w:sz w:val="24"/>
            <w:szCs w:val="24"/>
          </w:rPr>
          <w:t>;</w:t>
        </w:r>
      </w:ins>
      <w:ins w:id="1118" w:author="Author" w:date="2019-06-23T17:22:00Z">
        <w:r w:rsidRPr="009B37FC">
          <w:rPr>
            <w:rFonts w:asciiTheme="majorBidi" w:hAnsiTheme="majorBidi" w:cstheme="majorBidi"/>
            <w:sz w:val="24"/>
            <w:szCs w:val="24"/>
          </w:rPr>
          <w:t>92</w:t>
        </w:r>
        <w:r w:rsidRPr="00A42D73">
          <w:rPr>
            <w:rFonts w:asciiTheme="majorBidi" w:hAnsiTheme="majorBidi" w:cstheme="majorBidi"/>
            <w:sz w:val="24"/>
            <w:szCs w:val="24"/>
          </w:rPr>
          <w:t>(2)</w:t>
        </w:r>
      </w:ins>
      <w:ins w:id="1119" w:author="Author" w:date="2019-06-24T08:49:00Z">
        <w:r w:rsidR="009B37FC">
          <w:rPr>
            <w:rFonts w:asciiTheme="majorBidi" w:hAnsiTheme="majorBidi" w:cstheme="majorBidi"/>
            <w:sz w:val="24"/>
            <w:szCs w:val="24"/>
          </w:rPr>
          <w:t>:</w:t>
        </w:r>
      </w:ins>
      <w:ins w:id="1120" w:author="Author" w:date="2019-06-23T17:22:00Z">
        <w:r w:rsidRPr="00A42D73">
          <w:rPr>
            <w:rFonts w:asciiTheme="majorBidi" w:hAnsiTheme="majorBidi" w:cstheme="majorBidi"/>
            <w:sz w:val="24"/>
            <w:szCs w:val="24"/>
          </w:rPr>
          <w:t xml:space="preserve"> 511</w:t>
        </w:r>
      </w:ins>
      <w:ins w:id="1121" w:author="Author" w:date="2019-06-24T08:49:00Z">
        <w:r w:rsidR="009B37FC">
          <w:rPr>
            <w:rFonts w:asciiTheme="majorBidi" w:hAnsiTheme="majorBidi" w:cstheme="majorBidi"/>
            <w:sz w:val="24"/>
            <w:szCs w:val="24"/>
          </w:rPr>
          <w:t>-</w:t>
        </w:r>
      </w:ins>
      <w:ins w:id="1122" w:author="Author" w:date="2019-06-23T17:22:00Z">
        <w:r w:rsidRPr="00A42D73">
          <w:rPr>
            <w:rFonts w:asciiTheme="majorBidi" w:hAnsiTheme="majorBidi" w:cstheme="majorBidi"/>
            <w:sz w:val="24"/>
            <w:szCs w:val="24"/>
          </w:rPr>
          <w:t>518.</w:t>
        </w:r>
      </w:ins>
    </w:p>
    <w:p w14:paraId="2860E2F6" w14:textId="0C49F1BA" w:rsidR="00C05F69" w:rsidRPr="00A42D73" w:rsidRDefault="00C05F69" w:rsidP="00C05F69">
      <w:pPr>
        <w:pStyle w:val="ListParagraph"/>
        <w:numPr>
          <w:ilvl w:val="0"/>
          <w:numId w:val="22"/>
        </w:numPr>
        <w:autoSpaceDE w:val="0"/>
        <w:autoSpaceDN w:val="0"/>
        <w:adjustRightInd w:val="0"/>
        <w:rPr>
          <w:ins w:id="1123" w:author="Author" w:date="2019-06-23T17:23:00Z"/>
          <w:rFonts w:asciiTheme="majorBidi" w:hAnsiTheme="majorBidi" w:cstheme="majorBidi"/>
          <w:sz w:val="24"/>
          <w:szCs w:val="24"/>
        </w:rPr>
      </w:pPr>
      <w:ins w:id="1124" w:author="Author" w:date="2019-06-23T17:23:00Z">
        <w:r w:rsidRPr="00A42D73">
          <w:rPr>
            <w:rFonts w:asciiTheme="majorBidi" w:hAnsiTheme="majorBidi" w:cstheme="majorBidi"/>
            <w:sz w:val="24"/>
            <w:szCs w:val="24"/>
          </w:rPr>
          <w:t xml:space="preserve">Muraven M, Baumeister RF. Self-regulation and depletion of limited resources: Does self-control resemble a muscle? </w:t>
        </w:r>
        <w:r w:rsidRPr="009B37FC">
          <w:rPr>
            <w:rFonts w:asciiTheme="majorBidi" w:hAnsiTheme="majorBidi" w:cstheme="majorBidi"/>
            <w:sz w:val="24"/>
            <w:szCs w:val="24"/>
          </w:rPr>
          <w:t>Psychol Bull</w:t>
        </w:r>
      </w:ins>
      <w:ins w:id="1125" w:author="Author" w:date="2019-06-24T08:54:00Z">
        <w:r w:rsidR="009B37FC">
          <w:rPr>
            <w:rFonts w:asciiTheme="majorBidi" w:hAnsiTheme="majorBidi" w:cstheme="majorBidi"/>
            <w:sz w:val="24"/>
            <w:szCs w:val="24"/>
          </w:rPr>
          <w:t xml:space="preserve">. </w:t>
        </w:r>
      </w:ins>
      <w:ins w:id="1126" w:author="Author" w:date="2019-06-24T08:50:00Z">
        <w:r w:rsidR="009B37FC" w:rsidRPr="00A42D73">
          <w:rPr>
            <w:rFonts w:asciiTheme="majorBidi" w:hAnsiTheme="majorBidi" w:cstheme="majorBidi"/>
            <w:sz w:val="24"/>
            <w:szCs w:val="24"/>
          </w:rPr>
          <w:t>2000</w:t>
        </w:r>
      </w:ins>
      <w:ins w:id="1127" w:author="Author" w:date="2019-06-24T08:54:00Z">
        <w:r w:rsidR="009B37FC">
          <w:rPr>
            <w:rFonts w:asciiTheme="majorBidi" w:hAnsiTheme="majorBidi" w:cstheme="majorBidi"/>
            <w:sz w:val="24"/>
            <w:szCs w:val="24"/>
          </w:rPr>
          <w:t>;</w:t>
        </w:r>
      </w:ins>
      <w:ins w:id="1128" w:author="Author" w:date="2019-06-23T17:23:00Z">
        <w:r w:rsidRPr="009B37FC">
          <w:rPr>
            <w:rFonts w:asciiTheme="majorBidi" w:hAnsiTheme="majorBidi" w:cstheme="majorBidi"/>
            <w:sz w:val="24"/>
            <w:szCs w:val="24"/>
          </w:rPr>
          <w:t>126</w:t>
        </w:r>
      </w:ins>
      <w:ins w:id="1129" w:author="Author" w:date="2019-06-24T08:54:00Z">
        <w:r w:rsidR="009B37FC">
          <w:rPr>
            <w:rFonts w:asciiTheme="majorBidi" w:hAnsiTheme="majorBidi" w:cstheme="majorBidi"/>
            <w:sz w:val="24"/>
            <w:szCs w:val="24"/>
          </w:rPr>
          <w:t>(2):</w:t>
        </w:r>
      </w:ins>
      <w:ins w:id="1130" w:author="Author" w:date="2019-06-23T17:23:00Z">
        <w:r w:rsidRPr="00A42D73">
          <w:rPr>
            <w:rFonts w:asciiTheme="majorBidi" w:hAnsiTheme="majorBidi" w:cstheme="majorBidi"/>
            <w:sz w:val="24"/>
            <w:szCs w:val="24"/>
          </w:rPr>
          <w:t xml:space="preserve"> 247</w:t>
        </w:r>
      </w:ins>
      <w:ins w:id="1131" w:author="Author" w:date="2019-06-24T08:54:00Z">
        <w:r w:rsidR="009B37FC">
          <w:rPr>
            <w:rFonts w:asciiTheme="majorBidi" w:hAnsiTheme="majorBidi" w:cstheme="majorBidi"/>
            <w:sz w:val="24"/>
            <w:szCs w:val="24"/>
          </w:rPr>
          <w:t>-</w:t>
        </w:r>
      </w:ins>
      <w:ins w:id="1132" w:author="Author" w:date="2019-06-23T17:23:00Z">
        <w:r w:rsidRPr="00A42D73">
          <w:rPr>
            <w:rFonts w:asciiTheme="majorBidi" w:hAnsiTheme="majorBidi" w:cstheme="majorBidi"/>
            <w:sz w:val="24"/>
            <w:szCs w:val="24"/>
          </w:rPr>
          <w:t>259.</w:t>
        </w:r>
      </w:ins>
    </w:p>
    <w:p w14:paraId="6C9756A9" w14:textId="2DB359D7" w:rsidR="00C05F69" w:rsidRPr="00A42D73" w:rsidRDefault="00C05F69" w:rsidP="00C05F69">
      <w:pPr>
        <w:pStyle w:val="ListParagraph"/>
        <w:numPr>
          <w:ilvl w:val="0"/>
          <w:numId w:val="22"/>
        </w:numPr>
        <w:autoSpaceDE w:val="0"/>
        <w:autoSpaceDN w:val="0"/>
        <w:adjustRightInd w:val="0"/>
        <w:rPr>
          <w:ins w:id="1133" w:author="Author" w:date="2019-06-23T17:25:00Z"/>
          <w:rFonts w:asciiTheme="majorBidi" w:hAnsiTheme="majorBidi" w:cstheme="majorBidi"/>
          <w:sz w:val="24"/>
          <w:szCs w:val="24"/>
        </w:rPr>
      </w:pPr>
      <w:ins w:id="1134" w:author="Author" w:date="2019-06-23T17:25:00Z">
        <w:r w:rsidRPr="00A42D73">
          <w:rPr>
            <w:rFonts w:asciiTheme="majorBidi" w:hAnsiTheme="majorBidi" w:cstheme="majorBidi"/>
            <w:sz w:val="24"/>
            <w:szCs w:val="24"/>
          </w:rPr>
          <w:t xml:space="preserve">DeWall CN, Baumeister RF, Stillman TF, Gailliot MT. Violence restrained: Effects of self-regulation and its depletion on aggression. </w:t>
        </w:r>
        <w:r w:rsidRPr="009B37FC">
          <w:rPr>
            <w:rFonts w:asciiTheme="majorBidi" w:hAnsiTheme="majorBidi" w:cstheme="majorBidi"/>
            <w:sz w:val="24"/>
            <w:szCs w:val="24"/>
          </w:rPr>
          <w:t>J Exp Soc Psychol</w:t>
        </w:r>
      </w:ins>
      <w:ins w:id="1135" w:author="Author" w:date="2019-06-24T11:01:00Z">
        <w:r w:rsidR="00382446">
          <w:rPr>
            <w:rFonts w:asciiTheme="majorBidi" w:hAnsiTheme="majorBidi" w:cstheme="majorBidi"/>
            <w:sz w:val="24"/>
            <w:szCs w:val="24"/>
          </w:rPr>
          <w:t>.</w:t>
        </w:r>
      </w:ins>
      <w:ins w:id="1136" w:author="Author" w:date="2019-06-23T17:25:00Z">
        <w:r w:rsidRPr="009B37FC">
          <w:rPr>
            <w:rFonts w:asciiTheme="majorBidi" w:hAnsiTheme="majorBidi" w:cstheme="majorBidi"/>
            <w:sz w:val="24"/>
            <w:szCs w:val="24"/>
          </w:rPr>
          <w:t xml:space="preserve"> </w:t>
        </w:r>
      </w:ins>
      <w:ins w:id="1137" w:author="Author" w:date="2019-06-24T11:00:00Z">
        <w:r w:rsidR="00382446" w:rsidRPr="00A42D73">
          <w:rPr>
            <w:rFonts w:asciiTheme="majorBidi" w:hAnsiTheme="majorBidi" w:cstheme="majorBidi"/>
            <w:sz w:val="24"/>
            <w:szCs w:val="24"/>
          </w:rPr>
          <w:t>2007</w:t>
        </w:r>
        <w:r w:rsidR="00382446">
          <w:rPr>
            <w:rFonts w:asciiTheme="majorBidi" w:hAnsiTheme="majorBidi" w:cstheme="majorBidi"/>
            <w:sz w:val="24"/>
            <w:szCs w:val="24"/>
          </w:rPr>
          <w:t>;</w:t>
        </w:r>
      </w:ins>
      <w:ins w:id="1138" w:author="Author" w:date="2019-06-23T17:25:00Z">
        <w:r w:rsidRPr="009B37FC">
          <w:rPr>
            <w:rFonts w:asciiTheme="majorBidi" w:hAnsiTheme="majorBidi" w:cstheme="majorBidi"/>
            <w:sz w:val="24"/>
            <w:szCs w:val="24"/>
          </w:rPr>
          <w:t>43</w:t>
        </w:r>
        <w:r w:rsidRPr="00A42D73">
          <w:rPr>
            <w:rFonts w:asciiTheme="majorBidi" w:hAnsiTheme="majorBidi" w:cstheme="majorBidi"/>
            <w:sz w:val="24"/>
            <w:szCs w:val="24"/>
          </w:rPr>
          <w:t>(1)</w:t>
        </w:r>
      </w:ins>
      <w:ins w:id="1139" w:author="Author" w:date="2019-06-24T11:00:00Z">
        <w:r w:rsidR="00382446">
          <w:rPr>
            <w:rFonts w:asciiTheme="majorBidi" w:hAnsiTheme="majorBidi" w:cstheme="majorBidi"/>
            <w:sz w:val="24"/>
            <w:szCs w:val="24"/>
          </w:rPr>
          <w:t>:</w:t>
        </w:r>
      </w:ins>
      <w:ins w:id="1140" w:author="Author" w:date="2019-06-23T17:25:00Z">
        <w:r w:rsidRPr="00A42D73">
          <w:rPr>
            <w:rFonts w:asciiTheme="majorBidi" w:hAnsiTheme="majorBidi" w:cstheme="majorBidi"/>
            <w:sz w:val="24"/>
            <w:szCs w:val="24"/>
          </w:rPr>
          <w:t xml:space="preserve"> 62</w:t>
        </w:r>
      </w:ins>
      <w:ins w:id="1141" w:author="Author" w:date="2019-06-24T11:00:00Z">
        <w:r w:rsidR="00382446">
          <w:rPr>
            <w:rFonts w:asciiTheme="majorBidi" w:hAnsiTheme="majorBidi" w:cstheme="majorBidi"/>
            <w:sz w:val="24"/>
            <w:szCs w:val="24"/>
          </w:rPr>
          <w:t>-</w:t>
        </w:r>
      </w:ins>
      <w:ins w:id="1142" w:author="Author" w:date="2019-06-23T17:25:00Z">
        <w:r w:rsidRPr="00A42D73">
          <w:rPr>
            <w:rFonts w:asciiTheme="majorBidi" w:hAnsiTheme="majorBidi" w:cstheme="majorBidi"/>
            <w:sz w:val="24"/>
            <w:szCs w:val="24"/>
          </w:rPr>
          <w:t>76.</w:t>
        </w:r>
      </w:ins>
    </w:p>
    <w:p w14:paraId="44323C45" w14:textId="659B7B0C" w:rsidR="00C05F69" w:rsidRPr="00A42D73" w:rsidRDefault="00C05F69" w:rsidP="00C05F69">
      <w:pPr>
        <w:pStyle w:val="ListParagraph"/>
        <w:numPr>
          <w:ilvl w:val="0"/>
          <w:numId w:val="22"/>
        </w:numPr>
        <w:autoSpaceDE w:val="0"/>
        <w:autoSpaceDN w:val="0"/>
        <w:adjustRightInd w:val="0"/>
        <w:rPr>
          <w:ins w:id="1143" w:author="Author" w:date="2019-06-23T17:26:00Z"/>
          <w:rFonts w:asciiTheme="majorBidi" w:hAnsiTheme="majorBidi" w:cstheme="majorBidi"/>
          <w:sz w:val="24"/>
          <w:szCs w:val="24"/>
        </w:rPr>
      </w:pPr>
      <w:ins w:id="1144" w:author="Author" w:date="2019-06-23T17:26:00Z">
        <w:r w:rsidRPr="00A42D73">
          <w:rPr>
            <w:rFonts w:asciiTheme="majorBidi" w:hAnsiTheme="majorBidi" w:cstheme="majorBidi"/>
            <w:sz w:val="24"/>
            <w:szCs w:val="24"/>
          </w:rPr>
          <w:t xml:space="preserve">Stucke TS, Baumeister RF. Ego depletion and aggressive behavior: Is the inhibition of aggression a limited resource? </w:t>
        </w:r>
        <w:r w:rsidRPr="009B37FC">
          <w:rPr>
            <w:rFonts w:asciiTheme="majorBidi" w:hAnsiTheme="majorBidi" w:cstheme="majorBidi"/>
            <w:sz w:val="24"/>
            <w:szCs w:val="24"/>
          </w:rPr>
          <w:t>Eur J Soc Psychol</w:t>
        </w:r>
      </w:ins>
      <w:ins w:id="1145" w:author="Author" w:date="2019-06-24T11:04:00Z">
        <w:r w:rsidR="00382446">
          <w:rPr>
            <w:rFonts w:asciiTheme="majorBidi" w:hAnsiTheme="majorBidi" w:cstheme="majorBidi"/>
            <w:sz w:val="24"/>
            <w:szCs w:val="24"/>
          </w:rPr>
          <w:t>.</w:t>
        </w:r>
      </w:ins>
      <w:ins w:id="1146" w:author="Author" w:date="2019-06-23T17:26:00Z">
        <w:r w:rsidRPr="009B37FC">
          <w:rPr>
            <w:rFonts w:asciiTheme="majorBidi" w:hAnsiTheme="majorBidi" w:cstheme="majorBidi"/>
            <w:sz w:val="24"/>
            <w:szCs w:val="24"/>
          </w:rPr>
          <w:t xml:space="preserve"> </w:t>
        </w:r>
      </w:ins>
      <w:ins w:id="1147" w:author="Author" w:date="2019-06-24T11:02:00Z">
        <w:r w:rsidR="00382446" w:rsidRPr="00A42D73">
          <w:rPr>
            <w:rFonts w:asciiTheme="majorBidi" w:hAnsiTheme="majorBidi" w:cstheme="majorBidi"/>
            <w:sz w:val="24"/>
            <w:szCs w:val="24"/>
          </w:rPr>
          <w:t>2006</w:t>
        </w:r>
      </w:ins>
      <w:ins w:id="1148" w:author="Author" w:date="2019-06-24T11:04:00Z">
        <w:r w:rsidR="00382446">
          <w:rPr>
            <w:rFonts w:asciiTheme="majorBidi" w:hAnsiTheme="majorBidi" w:cstheme="majorBidi"/>
            <w:sz w:val="24"/>
            <w:szCs w:val="24"/>
          </w:rPr>
          <w:t>;</w:t>
        </w:r>
      </w:ins>
      <w:ins w:id="1149" w:author="Author" w:date="2019-06-23T17:26:00Z">
        <w:r w:rsidRPr="009B37FC">
          <w:rPr>
            <w:rFonts w:asciiTheme="majorBidi" w:hAnsiTheme="majorBidi" w:cstheme="majorBidi"/>
            <w:sz w:val="24"/>
            <w:szCs w:val="24"/>
          </w:rPr>
          <w:t>36</w:t>
        </w:r>
        <w:r w:rsidRPr="00A42D73">
          <w:rPr>
            <w:rFonts w:asciiTheme="majorBidi" w:hAnsiTheme="majorBidi" w:cstheme="majorBidi"/>
            <w:sz w:val="24"/>
            <w:szCs w:val="24"/>
          </w:rPr>
          <w:t>(1)</w:t>
        </w:r>
      </w:ins>
      <w:ins w:id="1150" w:author="Author" w:date="2019-06-24T11:04:00Z">
        <w:r w:rsidR="00382446">
          <w:rPr>
            <w:rFonts w:asciiTheme="majorBidi" w:hAnsiTheme="majorBidi" w:cstheme="majorBidi"/>
            <w:sz w:val="24"/>
            <w:szCs w:val="24"/>
          </w:rPr>
          <w:t>:</w:t>
        </w:r>
      </w:ins>
      <w:ins w:id="1151" w:author="Author" w:date="2019-06-23T17:26:00Z">
        <w:r w:rsidRPr="00A42D73">
          <w:rPr>
            <w:rFonts w:asciiTheme="majorBidi" w:hAnsiTheme="majorBidi" w:cstheme="majorBidi"/>
            <w:sz w:val="24"/>
            <w:szCs w:val="24"/>
          </w:rPr>
          <w:t xml:space="preserve"> 1</w:t>
        </w:r>
      </w:ins>
      <w:ins w:id="1152" w:author="Author" w:date="2019-06-24T11:04:00Z">
        <w:r w:rsidR="00382446">
          <w:rPr>
            <w:rFonts w:asciiTheme="majorBidi" w:hAnsiTheme="majorBidi" w:cstheme="majorBidi"/>
            <w:sz w:val="24"/>
            <w:szCs w:val="24"/>
          </w:rPr>
          <w:t>-</w:t>
        </w:r>
      </w:ins>
      <w:ins w:id="1153" w:author="Author" w:date="2019-06-23T17:26:00Z">
        <w:r w:rsidRPr="00A42D73">
          <w:rPr>
            <w:rFonts w:asciiTheme="majorBidi" w:hAnsiTheme="majorBidi" w:cstheme="majorBidi"/>
            <w:sz w:val="24"/>
            <w:szCs w:val="24"/>
          </w:rPr>
          <w:t>13.</w:t>
        </w:r>
      </w:ins>
    </w:p>
    <w:p w14:paraId="0B9D5CBC" w14:textId="6E4FBD4F" w:rsidR="00C05F69" w:rsidRPr="00A42D73" w:rsidRDefault="00C05F69" w:rsidP="00C05F69">
      <w:pPr>
        <w:pStyle w:val="ListParagraph"/>
        <w:numPr>
          <w:ilvl w:val="0"/>
          <w:numId w:val="22"/>
        </w:numPr>
        <w:autoSpaceDE w:val="0"/>
        <w:autoSpaceDN w:val="0"/>
        <w:adjustRightInd w:val="0"/>
        <w:rPr>
          <w:ins w:id="1154" w:author="Author" w:date="2019-06-23T17:28:00Z"/>
          <w:rFonts w:asciiTheme="majorBidi" w:hAnsiTheme="majorBidi" w:cstheme="majorBidi"/>
          <w:sz w:val="24"/>
          <w:szCs w:val="24"/>
        </w:rPr>
      </w:pPr>
      <w:ins w:id="1155" w:author="Author" w:date="2019-06-23T17:28:00Z">
        <w:r w:rsidRPr="00A42D73">
          <w:rPr>
            <w:rFonts w:asciiTheme="majorBidi" w:hAnsiTheme="majorBidi" w:cstheme="majorBidi"/>
            <w:sz w:val="24"/>
            <w:szCs w:val="24"/>
          </w:rPr>
          <w:t xml:space="preserve">Barling J, Dupré KE, Kelloway EK. Predicting workplace aggression and violence. </w:t>
        </w:r>
        <w:r w:rsidRPr="009B37FC">
          <w:rPr>
            <w:rFonts w:asciiTheme="majorBidi" w:hAnsiTheme="majorBidi" w:cstheme="majorBidi"/>
            <w:sz w:val="24"/>
            <w:szCs w:val="24"/>
          </w:rPr>
          <w:t>Annu Rev Psychol</w:t>
        </w:r>
      </w:ins>
      <w:ins w:id="1156" w:author="Author" w:date="2019-06-24T17:10:00Z">
        <w:r w:rsidR="008825FA">
          <w:rPr>
            <w:rFonts w:asciiTheme="majorBidi" w:hAnsiTheme="majorBidi" w:cstheme="majorBidi"/>
            <w:sz w:val="24"/>
            <w:szCs w:val="24"/>
          </w:rPr>
          <w:t>.</w:t>
        </w:r>
      </w:ins>
      <w:ins w:id="1157" w:author="Author" w:date="2019-06-23T17:28:00Z">
        <w:r w:rsidRPr="009B37FC">
          <w:rPr>
            <w:rFonts w:asciiTheme="majorBidi" w:hAnsiTheme="majorBidi" w:cstheme="majorBidi"/>
            <w:sz w:val="24"/>
            <w:szCs w:val="24"/>
          </w:rPr>
          <w:t xml:space="preserve"> </w:t>
        </w:r>
      </w:ins>
      <w:ins w:id="1158" w:author="Author" w:date="2019-06-24T11:04:00Z">
        <w:r w:rsidR="00382446" w:rsidRPr="00A42D73">
          <w:rPr>
            <w:rFonts w:asciiTheme="majorBidi" w:hAnsiTheme="majorBidi" w:cstheme="majorBidi"/>
            <w:sz w:val="24"/>
            <w:szCs w:val="24"/>
          </w:rPr>
          <w:t>2009</w:t>
        </w:r>
        <w:r w:rsidR="00382446">
          <w:rPr>
            <w:rFonts w:asciiTheme="majorBidi" w:hAnsiTheme="majorBidi" w:cstheme="majorBidi"/>
            <w:sz w:val="24"/>
            <w:szCs w:val="24"/>
          </w:rPr>
          <w:t>;</w:t>
        </w:r>
      </w:ins>
      <w:ins w:id="1159" w:author="Author" w:date="2019-06-23T17:28:00Z">
        <w:r w:rsidRPr="009B37FC">
          <w:rPr>
            <w:rFonts w:asciiTheme="majorBidi" w:hAnsiTheme="majorBidi" w:cstheme="majorBidi"/>
            <w:sz w:val="24"/>
            <w:szCs w:val="24"/>
          </w:rPr>
          <w:t>60</w:t>
        </w:r>
      </w:ins>
      <w:ins w:id="1160" w:author="Author" w:date="2019-06-24T11:05:00Z">
        <w:r w:rsidR="00382446">
          <w:rPr>
            <w:rFonts w:asciiTheme="majorBidi" w:hAnsiTheme="majorBidi" w:cstheme="majorBidi"/>
            <w:sz w:val="24"/>
            <w:szCs w:val="24"/>
          </w:rPr>
          <w:t>:</w:t>
        </w:r>
      </w:ins>
      <w:ins w:id="1161" w:author="Author" w:date="2019-06-23T17:28:00Z">
        <w:r w:rsidRPr="00A42D73">
          <w:rPr>
            <w:rFonts w:asciiTheme="majorBidi" w:hAnsiTheme="majorBidi" w:cstheme="majorBidi"/>
            <w:sz w:val="24"/>
            <w:szCs w:val="24"/>
          </w:rPr>
          <w:t xml:space="preserve"> 671</w:t>
        </w:r>
      </w:ins>
      <w:ins w:id="1162" w:author="Author" w:date="2019-06-24T11:05:00Z">
        <w:r w:rsidR="00382446">
          <w:rPr>
            <w:rFonts w:asciiTheme="majorBidi" w:hAnsiTheme="majorBidi" w:cstheme="majorBidi"/>
            <w:sz w:val="24"/>
            <w:szCs w:val="24"/>
          </w:rPr>
          <w:t>-</w:t>
        </w:r>
      </w:ins>
      <w:ins w:id="1163" w:author="Author" w:date="2019-06-23T17:28:00Z">
        <w:r w:rsidRPr="00A42D73">
          <w:rPr>
            <w:rFonts w:asciiTheme="majorBidi" w:hAnsiTheme="majorBidi" w:cstheme="majorBidi"/>
            <w:sz w:val="24"/>
            <w:szCs w:val="24"/>
          </w:rPr>
          <w:t>692.</w:t>
        </w:r>
      </w:ins>
    </w:p>
    <w:p w14:paraId="212A5F58" w14:textId="49C06ABC" w:rsidR="00C05F69" w:rsidRPr="00A42D73" w:rsidRDefault="00C05F69" w:rsidP="00C05F69">
      <w:pPr>
        <w:pStyle w:val="ListParagraph"/>
        <w:numPr>
          <w:ilvl w:val="0"/>
          <w:numId w:val="22"/>
        </w:numPr>
        <w:autoSpaceDE w:val="0"/>
        <w:autoSpaceDN w:val="0"/>
        <w:adjustRightInd w:val="0"/>
        <w:rPr>
          <w:ins w:id="1164" w:author="Author" w:date="2019-06-23T17:29:00Z"/>
          <w:rFonts w:asciiTheme="majorBidi" w:hAnsiTheme="majorBidi" w:cstheme="majorBidi"/>
          <w:sz w:val="24"/>
          <w:szCs w:val="24"/>
        </w:rPr>
      </w:pPr>
      <w:ins w:id="1165" w:author="Author" w:date="2019-06-23T17:29:00Z">
        <w:r w:rsidRPr="00A42D73">
          <w:rPr>
            <w:rFonts w:asciiTheme="majorBidi" w:hAnsiTheme="majorBidi" w:cstheme="majorBidi"/>
            <w:sz w:val="24"/>
            <w:szCs w:val="24"/>
          </w:rPr>
          <w:t xml:space="preserve">Bennett RJ, Robinson SL. Development of a measure of workplace deviance. </w:t>
        </w:r>
        <w:r w:rsidRPr="009B37FC">
          <w:rPr>
            <w:rFonts w:asciiTheme="majorBidi" w:hAnsiTheme="majorBidi" w:cstheme="majorBidi"/>
            <w:sz w:val="24"/>
            <w:szCs w:val="24"/>
          </w:rPr>
          <w:t>J Appl Psychol</w:t>
        </w:r>
      </w:ins>
      <w:ins w:id="1166" w:author="Author" w:date="2019-06-24T11:06:00Z">
        <w:r w:rsidR="00382446">
          <w:rPr>
            <w:rFonts w:asciiTheme="majorBidi" w:hAnsiTheme="majorBidi" w:cstheme="majorBidi"/>
            <w:sz w:val="24"/>
            <w:szCs w:val="24"/>
          </w:rPr>
          <w:t>.</w:t>
        </w:r>
      </w:ins>
      <w:ins w:id="1167" w:author="Author" w:date="2019-06-23T17:29:00Z">
        <w:r w:rsidRPr="009B37FC">
          <w:rPr>
            <w:rFonts w:asciiTheme="majorBidi" w:hAnsiTheme="majorBidi" w:cstheme="majorBidi"/>
            <w:sz w:val="24"/>
            <w:szCs w:val="24"/>
          </w:rPr>
          <w:t xml:space="preserve"> </w:t>
        </w:r>
      </w:ins>
      <w:ins w:id="1168" w:author="Author" w:date="2019-06-24T11:06:00Z">
        <w:r w:rsidR="00382446" w:rsidRPr="00382446">
          <w:rPr>
            <w:rFonts w:asciiTheme="majorBidi" w:hAnsiTheme="majorBidi" w:cstheme="majorBidi"/>
            <w:sz w:val="24"/>
            <w:szCs w:val="24"/>
          </w:rPr>
          <w:t>2000</w:t>
        </w:r>
        <w:r w:rsidR="00382446">
          <w:rPr>
            <w:rFonts w:asciiTheme="majorBidi" w:hAnsiTheme="majorBidi" w:cstheme="majorBidi"/>
            <w:sz w:val="24"/>
            <w:szCs w:val="24"/>
          </w:rPr>
          <w:t>;</w:t>
        </w:r>
      </w:ins>
      <w:ins w:id="1169" w:author="Author" w:date="2019-06-23T17:29:00Z">
        <w:r w:rsidRPr="009B37FC">
          <w:rPr>
            <w:rFonts w:asciiTheme="majorBidi" w:hAnsiTheme="majorBidi" w:cstheme="majorBidi"/>
            <w:sz w:val="24"/>
            <w:szCs w:val="24"/>
          </w:rPr>
          <w:t>85</w:t>
        </w:r>
        <w:r w:rsidRPr="00A42D73">
          <w:rPr>
            <w:rFonts w:asciiTheme="majorBidi" w:hAnsiTheme="majorBidi" w:cstheme="majorBidi"/>
            <w:sz w:val="24"/>
            <w:szCs w:val="24"/>
          </w:rPr>
          <w:t>(3)</w:t>
        </w:r>
      </w:ins>
      <w:ins w:id="1170" w:author="Author" w:date="2019-06-24T11:06:00Z">
        <w:r w:rsidR="00382446">
          <w:rPr>
            <w:rFonts w:asciiTheme="majorBidi" w:hAnsiTheme="majorBidi" w:cstheme="majorBidi"/>
            <w:sz w:val="24"/>
            <w:szCs w:val="24"/>
          </w:rPr>
          <w:t>:</w:t>
        </w:r>
      </w:ins>
      <w:ins w:id="1171" w:author="Author" w:date="2019-06-23T17:29:00Z">
        <w:r w:rsidRPr="00A42D73">
          <w:rPr>
            <w:rFonts w:asciiTheme="majorBidi" w:hAnsiTheme="majorBidi" w:cstheme="majorBidi"/>
            <w:sz w:val="24"/>
            <w:szCs w:val="24"/>
          </w:rPr>
          <w:t xml:space="preserve"> 349</w:t>
        </w:r>
      </w:ins>
      <w:ins w:id="1172" w:author="Author" w:date="2019-06-24T11:06:00Z">
        <w:r w:rsidR="00382446">
          <w:rPr>
            <w:rFonts w:asciiTheme="majorBidi" w:hAnsiTheme="majorBidi" w:cstheme="majorBidi"/>
            <w:sz w:val="24"/>
            <w:szCs w:val="24"/>
          </w:rPr>
          <w:t>-</w:t>
        </w:r>
      </w:ins>
      <w:ins w:id="1173" w:author="Author" w:date="2019-06-23T17:29:00Z">
        <w:r w:rsidRPr="00A42D73">
          <w:rPr>
            <w:rFonts w:asciiTheme="majorBidi" w:hAnsiTheme="majorBidi" w:cstheme="majorBidi"/>
            <w:sz w:val="24"/>
            <w:szCs w:val="24"/>
          </w:rPr>
          <w:t>360.</w:t>
        </w:r>
      </w:ins>
    </w:p>
    <w:p w14:paraId="2FB922A4" w14:textId="454A36B7" w:rsidR="00C05F69" w:rsidRPr="00A42D73" w:rsidRDefault="00C05F69" w:rsidP="00C05F69">
      <w:pPr>
        <w:pStyle w:val="ListParagraph"/>
        <w:numPr>
          <w:ilvl w:val="0"/>
          <w:numId w:val="22"/>
        </w:numPr>
        <w:autoSpaceDE w:val="0"/>
        <w:autoSpaceDN w:val="0"/>
        <w:adjustRightInd w:val="0"/>
        <w:rPr>
          <w:ins w:id="1174" w:author="Author" w:date="2019-06-23T17:30:00Z"/>
          <w:rFonts w:asciiTheme="majorBidi" w:hAnsiTheme="majorBidi" w:cstheme="majorBidi"/>
          <w:sz w:val="24"/>
          <w:szCs w:val="24"/>
        </w:rPr>
      </w:pPr>
      <w:ins w:id="1175" w:author="Author" w:date="2019-06-23T17:30:00Z">
        <w:r w:rsidRPr="00A42D73">
          <w:rPr>
            <w:rFonts w:asciiTheme="majorBidi" w:hAnsiTheme="majorBidi" w:cstheme="majorBidi"/>
            <w:sz w:val="24"/>
            <w:szCs w:val="24"/>
          </w:rPr>
          <w:t xml:space="preserve">Rippon TJ. Aggression and violence in health care professions. </w:t>
        </w:r>
        <w:r w:rsidRPr="009B37FC">
          <w:rPr>
            <w:rFonts w:asciiTheme="majorBidi" w:hAnsiTheme="majorBidi" w:cstheme="majorBidi"/>
            <w:sz w:val="24"/>
            <w:szCs w:val="24"/>
          </w:rPr>
          <w:t>J Adv Nurs</w:t>
        </w:r>
      </w:ins>
      <w:ins w:id="1176" w:author="Author" w:date="2019-06-24T11:06:00Z">
        <w:r w:rsidR="00382446">
          <w:rPr>
            <w:rFonts w:asciiTheme="majorBidi" w:hAnsiTheme="majorBidi" w:cstheme="majorBidi"/>
            <w:sz w:val="24"/>
            <w:szCs w:val="24"/>
          </w:rPr>
          <w:t>.</w:t>
        </w:r>
      </w:ins>
      <w:ins w:id="1177" w:author="Author" w:date="2019-06-23T17:30:00Z">
        <w:r w:rsidRPr="009B37FC">
          <w:rPr>
            <w:rFonts w:asciiTheme="majorBidi" w:hAnsiTheme="majorBidi" w:cstheme="majorBidi"/>
            <w:sz w:val="24"/>
            <w:szCs w:val="24"/>
          </w:rPr>
          <w:t xml:space="preserve"> </w:t>
        </w:r>
      </w:ins>
      <w:ins w:id="1178" w:author="Author" w:date="2019-06-24T11:06:00Z">
        <w:r w:rsidR="00382446" w:rsidRPr="00382446">
          <w:rPr>
            <w:rFonts w:asciiTheme="majorBidi" w:hAnsiTheme="majorBidi" w:cstheme="majorBidi"/>
            <w:sz w:val="24"/>
            <w:szCs w:val="24"/>
          </w:rPr>
          <w:t>2000</w:t>
        </w:r>
        <w:r w:rsidR="00382446">
          <w:rPr>
            <w:rFonts w:asciiTheme="majorBidi" w:hAnsiTheme="majorBidi" w:cstheme="majorBidi"/>
            <w:sz w:val="24"/>
            <w:szCs w:val="24"/>
          </w:rPr>
          <w:t>;</w:t>
        </w:r>
      </w:ins>
      <w:ins w:id="1179" w:author="Author" w:date="2019-06-23T17:30:00Z">
        <w:r w:rsidRPr="009B37FC">
          <w:rPr>
            <w:rFonts w:asciiTheme="majorBidi" w:hAnsiTheme="majorBidi" w:cstheme="majorBidi"/>
            <w:sz w:val="24"/>
            <w:szCs w:val="24"/>
          </w:rPr>
          <w:t>31</w:t>
        </w:r>
        <w:r w:rsidRPr="00A42D73">
          <w:rPr>
            <w:rFonts w:asciiTheme="majorBidi" w:hAnsiTheme="majorBidi" w:cstheme="majorBidi"/>
            <w:sz w:val="24"/>
            <w:szCs w:val="24"/>
          </w:rPr>
          <w:t>(2)</w:t>
        </w:r>
      </w:ins>
      <w:ins w:id="1180" w:author="Author" w:date="2019-06-24T11:06:00Z">
        <w:r w:rsidR="00382446">
          <w:rPr>
            <w:rFonts w:asciiTheme="majorBidi" w:hAnsiTheme="majorBidi" w:cstheme="majorBidi"/>
            <w:sz w:val="24"/>
            <w:szCs w:val="24"/>
          </w:rPr>
          <w:t>:</w:t>
        </w:r>
      </w:ins>
      <w:ins w:id="1181" w:author="Author" w:date="2019-06-23T17:30:00Z">
        <w:r w:rsidRPr="00A42D73">
          <w:rPr>
            <w:rFonts w:asciiTheme="majorBidi" w:hAnsiTheme="majorBidi" w:cstheme="majorBidi"/>
            <w:sz w:val="24"/>
            <w:szCs w:val="24"/>
          </w:rPr>
          <w:t xml:space="preserve"> 452</w:t>
        </w:r>
      </w:ins>
      <w:ins w:id="1182" w:author="Author" w:date="2019-06-24T11:06:00Z">
        <w:r w:rsidR="00382446">
          <w:rPr>
            <w:rFonts w:asciiTheme="majorBidi" w:hAnsiTheme="majorBidi" w:cstheme="majorBidi"/>
            <w:sz w:val="24"/>
            <w:szCs w:val="24"/>
          </w:rPr>
          <w:t>-</w:t>
        </w:r>
      </w:ins>
      <w:ins w:id="1183" w:author="Author" w:date="2019-06-23T17:30:00Z">
        <w:r w:rsidRPr="00A42D73">
          <w:rPr>
            <w:rFonts w:asciiTheme="majorBidi" w:hAnsiTheme="majorBidi" w:cstheme="majorBidi"/>
            <w:sz w:val="24"/>
            <w:szCs w:val="24"/>
          </w:rPr>
          <w:t>460.</w:t>
        </w:r>
      </w:ins>
    </w:p>
    <w:p w14:paraId="25BD8CB6" w14:textId="6C3274CC" w:rsidR="00C05F69" w:rsidRPr="00A42D73" w:rsidRDefault="00C05F69" w:rsidP="00C05F69">
      <w:pPr>
        <w:pStyle w:val="ListParagraph"/>
        <w:numPr>
          <w:ilvl w:val="0"/>
          <w:numId w:val="22"/>
        </w:numPr>
        <w:autoSpaceDE w:val="0"/>
        <w:autoSpaceDN w:val="0"/>
        <w:adjustRightInd w:val="0"/>
        <w:rPr>
          <w:ins w:id="1184" w:author="Author" w:date="2019-06-23T17:32:00Z"/>
          <w:rFonts w:asciiTheme="majorBidi" w:hAnsiTheme="majorBidi" w:cstheme="majorBidi"/>
          <w:sz w:val="24"/>
          <w:szCs w:val="24"/>
        </w:rPr>
      </w:pPr>
      <w:ins w:id="1185" w:author="Author" w:date="2019-06-23T17:32:00Z">
        <w:r w:rsidRPr="00A42D73">
          <w:rPr>
            <w:rFonts w:asciiTheme="majorBidi" w:hAnsiTheme="majorBidi" w:cstheme="majorBidi"/>
            <w:sz w:val="24"/>
            <w:szCs w:val="24"/>
          </w:rPr>
          <w:t xml:space="preserve">Dupré KE, Barling J. Predicting and preventing supervisory workplace aggression. </w:t>
        </w:r>
        <w:r w:rsidRPr="009B37FC">
          <w:rPr>
            <w:rFonts w:asciiTheme="majorBidi" w:hAnsiTheme="majorBidi" w:cstheme="majorBidi"/>
            <w:sz w:val="24"/>
            <w:szCs w:val="24"/>
          </w:rPr>
          <w:t>J Occup Health Psychol</w:t>
        </w:r>
      </w:ins>
      <w:ins w:id="1186" w:author="Author" w:date="2019-06-24T17:11:00Z">
        <w:r w:rsidR="008825FA">
          <w:rPr>
            <w:rFonts w:asciiTheme="majorBidi" w:hAnsiTheme="majorBidi" w:cstheme="majorBidi"/>
            <w:sz w:val="24"/>
            <w:szCs w:val="24"/>
          </w:rPr>
          <w:t>.</w:t>
        </w:r>
      </w:ins>
      <w:ins w:id="1187" w:author="Author" w:date="2019-06-23T17:32:00Z">
        <w:r w:rsidRPr="009B37FC">
          <w:rPr>
            <w:rFonts w:asciiTheme="majorBidi" w:hAnsiTheme="majorBidi" w:cstheme="majorBidi"/>
            <w:sz w:val="24"/>
            <w:szCs w:val="24"/>
          </w:rPr>
          <w:t xml:space="preserve"> </w:t>
        </w:r>
      </w:ins>
      <w:ins w:id="1188" w:author="Author" w:date="2019-06-24T11:08:00Z">
        <w:r w:rsidR="00382446" w:rsidRPr="00382446">
          <w:rPr>
            <w:rFonts w:asciiTheme="majorBidi" w:hAnsiTheme="majorBidi" w:cstheme="majorBidi"/>
            <w:sz w:val="24"/>
            <w:szCs w:val="24"/>
          </w:rPr>
          <w:t>2006</w:t>
        </w:r>
        <w:r w:rsidR="00382446">
          <w:rPr>
            <w:rFonts w:asciiTheme="majorBidi" w:hAnsiTheme="majorBidi" w:cstheme="majorBidi"/>
            <w:sz w:val="24"/>
            <w:szCs w:val="24"/>
          </w:rPr>
          <w:t>;</w:t>
        </w:r>
      </w:ins>
      <w:ins w:id="1189" w:author="Author" w:date="2019-06-23T17:32:00Z">
        <w:r w:rsidRPr="009B37FC">
          <w:rPr>
            <w:rFonts w:asciiTheme="majorBidi" w:hAnsiTheme="majorBidi" w:cstheme="majorBidi"/>
            <w:sz w:val="24"/>
            <w:szCs w:val="24"/>
          </w:rPr>
          <w:t>11</w:t>
        </w:r>
        <w:r w:rsidRPr="00A42D73">
          <w:rPr>
            <w:rFonts w:asciiTheme="majorBidi" w:hAnsiTheme="majorBidi" w:cstheme="majorBidi"/>
            <w:sz w:val="24"/>
            <w:szCs w:val="24"/>
          </w:rPr>
          <w:t>(1)</w:t>
        </w:r>
      </w:ins>
      <w:ins w:id="1190" w:author="Author" w:date="2019-06-24T11:08:00Z">
        <w:r w:rsidR="00382446">
          <w:rPr>
            <w:rFonts w:asciiTheme="majorBidi" w:hAnsiTheme="majorBidi" w:cstheme="majorBidi"/>
            <w:sz w:val="24"/>
            <w:szCs w:val="24"/>
          </w:rPr>
          <w:t>:</w:t>
        </w:r>
      </w:ins>
      <w:ins w:id="1191" w:author="Author" w:date="2019-06-23T17:32:00Z">
        <w:r w:rsidRPr="00A42D73">
          <w:rPr>
            <w:rFonts w:asciiTheme="majorBidi" w:hAnsiTheme="majorBidi" w:cstheme="majorBidi"/>
            <w:sz w:val="24"/>
            <w:szCs w:val="24"/>
          </w:rPr>
          <w:t xml:space="preserve"> 13</w:t>
        </w:r>
      </w:ins>
      <w:ins w:id="1192" w:author="Author" w:date="2019-06-24T11:08:00Z">
        <w:r w:rsidR="00382446">
          <w:rPr>
            <w:rFonts w:asciiTheme="majorBidi" w:hAnsiTheme="majorBidi" w:cstheme="majorBidi"/>
            <w:sz w:val="24"/>
            <w:szCs w:val="24"/>
          </w:rPr>
          <w:t>-</w:t>
        </w:r>
      </w:ins>
      <w:ins w:id="1193" w:author="Author" w:date="2019-06-23T17:32:00Z">
        <w:r w:rsidRPr="00A42D73">
          <w:rPr>
            <w:rFonts w:asciiTheme="majorBidi" w:hAnsiTheme="majorBidi" w:cstheme="majorBidi"/>
            <w:sz w:val="24"/>
            <w:szCs w:val="24"/>
          </w:rPr>
          <w:t>26.</w:t>
        </w:r>
      </w:ins>
    </w:p>
    <w:p w14:paraId="717FDA5C" w14:textId="62F21C9D" w:rsidR="00A42D73" w:rsidRDefault="00A42D73" w:rsidP="00A42D73">
      <w:pPr>
        <w:pStyle w:val="ListParagraph"/>
        <w:numPr>
          <w:ilvl w:val="0"/>
          <w:numId w:val="22"/>
        </w:numPr>
        <w:autoSpaceDE w:val="0"/>
        <w:autoSpaceDN w:val="0"/>
        <w:adjustRightInd w:val="0"/>
        <w:rPr>
          <w:ins w:id="1194" w:author="Author" w:date="2019-06-23T17:34:00Z"/>
          <w:rFonts w:asciiTheme="majorBidi" w:hAnsiTheme="majorBidi" w:cstheme="majorBidi"/>
          <w:sz w:val="24"/>
          <w:szCs w:val="24"/>
        </w:rPr>
      </w:pPr>
      <w:moveTo w:id="1195" w:author="Author" w:date="2019-06-23T16:09:00Z">
        <w:r w:rsidRPr="00A42D73">
          <w:rPr>
            <w:rFonts w:asciiTheme="majorBidi" w:hAnsiTheme="majorBidi" w:cstheme="majorBidi"/>
            <w:sz w:val="24"/>
            <w:szCs w:val="24"/>
          </w:rPr>
          <w:t>Andersson</w:t>
        </w:r>
        <w:del w:id="1196" w:author="Author" w:date="2019-06-24T11:08:00Z">
          <w:r w:rsidRPr="00A42D73" w:rsidDel="00382446">
            <w:rPr>
              <w:rFonts w:asciiTheme="majorBidi" w:hAnsiTheme="majorBidi" w:cstheme="majorBidi"/>
              <w:sz w:val="24"/>
              <w:szCs w:val="24"/>
            </w:rPr>
            <w:delText>,</w:delText>
          </w:r>
        </w:del>
        <w:r w:rsidRPr="00A42D73">
          <w:rPr>
            <w:rFonts w:asciiTheme="majorBidi" w:hAnsiTheme="majorBidi" w:cstheme="majorBidi"/>
            <w:sz w:val="24"/>
            <w:szCs w:val="24"/>
          </w:rPr>
          <w:t xml:space="preserve"> L</w:t>
        </w:r>
        <w:del w:id="1197" w:author="Author" w:date="2019-06-24T11:09:00Z">
          <w:r w:rsidRPr="00A42D73" w:rsidDel="00382446">
            <w:rPr>
              <w:rFonts w:asciiTheme="majorBidi" w:hAnsiTheme="majorBidi" w:cstheme="majorBidi"/>
              <w:sz w:val="24"/>
              <w:szCs w:val="24"/>
            </w:rPr>
            <w:delText xml:space="preserve">. </w:delText>
          </w:r>
        </w:del>
        <w:r w:rsidRPr="00A42D73">
          <w:rPr>
            <w:rFonts w:asciiTheme="majorBidi" w:hAnsiTheme="majorBidi" w:cstheme="majorBidi"/>
            <w:sz w:val="24"/>
            <w:szCs w:val="24"/>
          </w:rPr>
          <w:t>M</w:t>
        </w:r>
        <w:del w:id="1198" w:author="Author" w:date="2019-06-24T11:09:00Z">
          <w:r w:rsidRPr="00A42D73" w:rsidDel="00382446">
            <w:rPr>
              <w:rFonts w:asciiTheme="majorBidi" w:hAnsiTheme="majorBidi" w:cstheme="majorBidi"/>
              <w:sz w:val="24"/>
              <w:szCs w:val="24"/>
            </w:rPr>
            <w:delText>.</w:delText>
          </w:r>
        </w:del>
        <w:r w:rsidRPr="00A42D73">
          <w:rPr>
            <w:rFonts w:asciiTheme="majorBidi" w:hAnsiTheme="majorBidi" w:cstheme="majorBidi"/>
            <w:sz w:val="24"/>
            <w:szCs w:val="24"/>
          </w:rPr>
          <w:t xml:space="preserve">, </w:t>
        </w:r>
        <w:del w:id="1199" w:author="Author" w:date="2019-06-24T11:09:00Z">
          <w:r w:rsidRPr="00A42D73" w:rsidDel="00382446">
            <w:rPr>
              <w:rFonts w:asciiTheme="majorBidi" w:hAnsiTheme="majorBidi" w:cstheme="majorBidi"/>
              <w:sz w:val="24"/>
              <w:szCs w:val="24"/>
            </w:rPr>
            <w:delText xml:space="preserve">&amp; </w:delText>
          </w:r>
        </w:del>
        <w:r w:rsidRPr="00A42D73">
          <w:rPr>
            <w:rFonts w:asciiTheme="majorBidi" w:hAnsiTheme="majorBidi" w:cstheme="majorBidi"/>
            <w:sz w:val="24"/>
            <w:szCs w:val="24"/>
          </w:rPr>
          <w:t>Pearson</w:t>
        </w:r>
        <w:del w:id="1200" w:author="Author" w:date="2019-06-24T11:09:00Z">
          <w:r w:rsidRPr="00A42D73" w:rsidDel="00382446">
            <w:rPr>
              <w:rFonts w:asciiTheme="majorBidi" w:hAnsiTheme="majorBidi" w:cstheme="majorBidi"/>
              <w:sz w:val="24"/>
              <w:szCs w:val="24"/>
            </w:rPr>
            <w:delText>,</w:delText>
          </w:r>
        </w:del>
        <w:r w:rsidRPr="00A42D73">
          <w:rPr>
            <w:rFonts w:asciiTheme="majorBidi" w:hAnsiTheme="majorBidi" w:cstheme="majorBidi"/>
            <w:sz w:val="24"/>
            <w:szCs w:val="24"/>
          </w:rPr>
          <w:t xml:space="preserve"> C</w:t>
        </w:r>
        <w:del w:id="1201" w:author="Author" w:date="2019-06-24T11:09:00Z">
          <w:r w:rsidRPr="00A42D73" w:rsidDel="00382446">
            <w:rPr>
              <w:rFonts w:asciiTheme="majorBidi" w:hAnsiTheme="majorBidi" w:cstheme="majorBidi"/>
              <w:sz w:val="24"/>
              <w:szCs w:val="24"/>
            </w:rPr>
            <w:delText xml:space="preserve">. </w:delText>
          </w:r>
        </w:del>
        <w:r w:rsidRPr="00A42D73">
          <w:rPr>
            <w:rFonts w:asciiTheme="majorBidi" w:hAnsiTheme="majorBidi" w:cstheme="majorBidi"/>
            <w:sz w:val="24"/>
            <w:szCs w:val="24"/>
          </w:rPr>
          <w:t xml:space="preserve">M. </w:t>
        </w:r>
        <w:del w:id="1202" w:author="Author" w:date="2019-06-24T11:09:00Z">
          <w:r w:rsidRPr="00A42D73" w:rsidDel="00382446">
            <w:rPr>
              <w:rFonts w:asciiTheme="majorBidi" w:hAnsiTheme="majorBidi" w:cstheme="majorBidi"/>
              <w:sz w:val="24"/>
              <w:szCs w:val="24"/>
            </w:rPr>
            <w:delText xml:space="preserve">(1999). </w:delText>
          </w:r>
        </w:del>
        <w:r w:rsidRPr="00A42D73">
          <w:rPr>
            <w:rFonts w:asciiTheme="majorBidi" w:hAnsiTheme="majorBidi" w:cstheme="majorBidi"/>
            <w:sz w:val="24"/>
            <w:szCs w:val="24"/>
          </w:rPr>
          <w:t xml:space="preserve">Tit for tat? The spiraling effect of incivility in the workplace. </w:t>
        </w:r>
        <w:del w:id="1203" w:author="Author" w:date="2019-06-24T17:12:00Z">
          <w:r w:rsidRPr="009B37FC" w:rsidDel="008825FA">
            <w:rPr>
              <w:rFonts w:asciiTheme="majorBidi" w:hAnsiTheme="majorBidi" w:cstheme="majorBidi"/>
              <w:sz w:val="24"/>
              <w:szCs w:val="24"/>
            </w:rPr>
            <w:delText>The</w:delText>
          </w:r>
          <w:r w:rsidRPr="00A42D73" w:rsidDel="008825FA">
            <w:rPr>
              <w:rFonts w:asciiTheme="majorBidi" w:hAnsiTheme="majorBidi" w:cstheme="majorBidi"/>
              <w:i/>
              <w:iCs/>
              <w:sz w:val="24"/>
              <w:szCs w:val="24"/>
            </w:rPr>
            <w:delText xml:space="preserve"> </w:delText>
          </w:r>
        </w:del>
        <w:r w:rsidRPr="009B37FC">
          <w:rPr>
            <w:rFonts w:asciiTheme="majorBidi" w:hAnsiTheme="majorBidi" w:cstheme="majorBidi"/>
            <w:sz w:val="24"/>
            <w:szCs w:val="24"/>
          </w:rPr>
          <w:t>Acad</w:t>
        </w:r>
        <w:del w:id="1204" w:author="Author" w:date="2019-06-24T17:12:00Z">
          <w:r w:rsidRPr="009B37FC" w:rsidDel="008825FA">
            <w:rPr>
              <w:rFonts w:asciiTheme="majorBidi" w:hAnsiTheme="majorBidi" w:cstheme="majorBidi"/>
              <w:sz w:val="24"/>
              <w:szCs w:val="24"/>
            </w:rPr>
            <w:delText>emy of</w:delText>
          </w:r>
        </w:del>
        <w:r w:rsidRPr="009B37FC">
          <w:rPr>
            <w:rFonts w:asciiTheme="majorBidi" w:hAnsiTheme="majorBidi" w:cstheme="majorBidi"/>
            <w:sz w:val="24"/>
            <w:szCs w:val="24"/>
          </w:rPr>
          <w:t xml:space="preserve"> Manage</w:t>
        </w:r>
        <w:del w:id="1205" w:author="Author" w:date="2019-06-24T17:12:00Z">
          <w:r w:rsidRPr="009B37FC" w:rsidDel="008825FA">
            <w:rPr>
              <w:rFonts w:asciiTheme="majorBidi" w:hAnsiTheme="majorBidi" w:cstheme="majorBidi"/>
              <w:sz w:val="24"/>
              <w:szCs w:val="24"/>
            </w:rPr>
            <w:delText>ment</w:delText>
          </w:r>
        </w:del>
        <w:r w:rsidRPr="009B37FC">
          <w:rPr>
            <w:rFonts w:asciiTheme="majorBidi" w:hAnsiTheme="majorBidi" w:cstheme="majorBidi"/>
            <w:sz w:val="24"/>
            <w:szCs w:val="24"/>
          </w:rPr>
          <w:t xml:space="preserve"> Rev</w:t>
        </w:r>
        <w:del w:id="1206" w:author="Author" w:date="2019-06-24T17:12:00Z">
          <w:r w:rsidRPr="009B37FC" w:rsidDel="008825FA">
            <w:rPr>
              <w:rFonts w:asciiTheme="majorBidi" w:hAnsiTheme="majorBidi" w:cstheme="majorBidi"/>
              <w:sz w:val="24"/>
              <w:szCs w:val="24"/>
            </w:rPr>
            <w:delText>iew</w:delText>
          </w:r>
        </w:del>
      </w:moveTo>
      <w:ins w:id="1207" w:author="Author" w:date="2019-06-24T11:09:00Z">
        <w:r w:rsidR="00382446">
          <w:rPr>
            <w:rFonts w:asciiTheme="majorBidi" w:hAnsiTheme="majorBidi" w:cstheme="majorBidi"/>
            <w:sz w:val="24"/>
            <w:szCs w:val="24"/>
          </w:rPr>
          <w:t>.</w:t>
        </w:r>
      </w:ins>
      <w:moveTo w:id="1208" w:author="Author" w:date="2019-06-23T16:09:00Z">
        <w:del w:id="1209" w:author="Author" w:date="2019-06-24T11:09:00Z">
          <w:r w:rsidRPr="009B37FC" w:rsidDel="00382446">
            <w:rPr>
              <w:rFonts w:asciiTheme="majorBidi" w:hAnsiTheme="majorBidi" w:cstheme="majorBidi"/>
              <w:sz w:val="24"/>
              <w:szCs w:val="24"/>
            </w:rPr>
            <w:delText>,</w:delText>
          </w:r>
        </w:del>
        <w:r w:rsidRPr="009B37FC">
          <w:rPr>
            <w:rFonts w:asciiTheme="majorBidi" w:hAnsiTheme="majorBidi" w:cstheme="majorBidi"/>
            <w:sz w:val="24"/>
            <w:szCs w:val="24"/>
          </w:rPr>
          <w:t xml:space="preserve"> </w:t>
        </w:r>
      </w:moveTo>
      <w:ins w:id="1210" w:author="Author" w:date="2019-06-24T11:09:00Z">
        <w:r w:rsidR="00382446" w:rsidRPr="00A42D73">
          <w:rPr>
            <w:rFonts w:asciiTheme="majorBidi" w:hAnsiTheme="majorBidi" w:cstheme="majorBidi"/>
            <w:sz w:val="24"/>
            <w:szCs w:val="24"/>
          </w:rPr>
          <w:t>1999</w:t>
        </w:r>
        <w:r w:rsidR="00382446">
          <w:rPr>
            <w:rFonts w:asciiTheme="majorBidi" w:hAnsiTheme="majorBidi" w:cstheme="majorBidi"/>
            <w:sz w:val="24"/>
            <w:szCs w:val="24"/>
          </w:rPr>
          <w:t>;</w:t>
        </w:r>
      </w:ins>
      <w:moveTo w:id="1211" w:author="Author" w:date="2019-06-23T16:09:00Z">
        <w:r w:rsidRPr="009B37FC">
          <w:rPr>
            <w:rFonts w:asciiTheme="majorBidi" w:hAnsiTheme="majorBidi" w:cstheme="majorBidi"/>
            <w:sz w:val="24"/>
            <w:szCs w:val="24"/>
          </w:rPr>
          <w:t>24(</w:t>
        </w:r>
        <w:r w:rsidRPr="00A42D73">
          <w:rPr>
            <w:rFonts w:asciiTheme="majorBidi" w:hAnsiTheme="majorBidi" w:cstheme="majorBidi"/>
            <w:sz w:val="24"/>
            <w:szCs w:val="24"/>
          </w:rPr>
          <w:t>3)</w:t>
        </w:r>
      </w:moveTo>
      <w:ins w:id="1212" w:author="Author" w:date="2019-06-24T11:09:00Z">
        <w:r w:rsidR="00382446">
          <w:rPr>
            <w:rFonts w:asciiTheme="majorBidi" w:hAnsiTheme="majorBidi" w:cstheme="majorBidi"/>
            <w:sz w:val="24"/>
            <w:szCs w:val="24"/>
          </w:rPr>
          <w:t>:</w:t>
        </w:r>
      </w:ins>
      <w:moveTo w:id="1213" w:author="Author" w:date="2019-06-23T16:09:00Z">
        <w:del w:id="1214" w:author="Author" w:date="2019-06-24T11:09:00Z">
          <w:r w:rsidRPr="00A42D73" w:rsidDel="00382446">
            <w:rPr>
              <w:rFonts w:asciiTheme="majorBidi" w:hAnsiTheme="majorBidi" w:cstheme="majorBidi"/>
              <w:sz w:val="24"/>
              <w:szCs w:val="24"/>
            </w:rPr>
            <w:delText>,</w:delText>
          </w:r>
        </w:del>
        <w:r w:rsidRPr="00A42D73">
          <w:rPr>
            <w:rFonts w:asciiTheme="majorBidi" w:hAnsiTheme="majorBidi" w:cstheme="majorBidi"/>
            <w:sz w:val="24"/>
            <w:szCs w:val="24"/>
          </w:rPr>
          <w:t xml:space="preserve"> 452</w:t>
        </w:r>
      </w:moveTo>
      <w:ins w:id="1215" w:author="Author" w:date="2019-06-24T11:09:00Z">
        <w:r w:rsidR="00382446">
          <w:rPr>
            <w:rFonts w:asciiTheme="majorBidi" w:hAnsiTheme="majorBidi" w:cstheme="majorBidi"/>
            <w:sz w:val="24"/>
            <w:szCs w:val="24"/>
          </w:rPr>
          <w:t>-</w:t>
        </w:r>
      </w:ins>
      <w:moveTo w:id="1216" w:author="Author" w:date="2019-06-23T16:09:00Z">
        <w:del w:id="1217" w:author="Author" w:date="2019-06-24T11:09:00Z">
          <w:r w:rsidRPr="00A42D73" w:rsidDel="00382446">
            <w:rPr>
              <w:rFonts w:asciiTheme="majorBidi" w:hAnsiTheme="majorBidi" w:cstheme="majorBidi"/>
              <w:sz w:val="24"/>
              <w:szCs w:val="24"/>
            </w:rPr>
            <w:delText>–</w:delText>
          </w:r>
        </w:del>
        <w:r w:rsidRPr="00A42D73">
          <w:rPr>
            <w:rFonts w:asciiTheme="majorBidi" w:hAnsiTheme="majorBidi" w:cstheme="majorBidi"/>
            <w:sz w:val="24"/>
            <w:szCs w:val="24"/>
          </w:rPr>
          <w:t>471.</w:t>
        </w:r>
      </w:moveTo>
    </w:p>
    <w:p w14:paraId="0C14A2A8" w14:textId="550D46B0" w:rsidR="00F92905" w:rsidRPr="00A42D73" w:rsidRDefault="00F92905" w:rsidP="00F92905">
      <w:pPr>
        <w:pStyle w:val="ListParagraph"/>
        <w:numPr>
          <w:ilvl w:val="0"/>
          <w:numId w:val="22"/>
        </w:numPr>
        <w:autoSpaceDE w:val="0"/>
        <w:autoSpaceDN w:val="0"/>
        <w:adjustRightInd w:val="0"/>
        <w:rPr>
          <w:ins w:id="1218" w:author="Author" w:date="2019-06-23T17:34:00Z"/>
          <w:rFonts w:asciiTheme="majorBidi" w:hAnsiTheme="majorBidi" w:cstheme="majorBidi"/>
          <w:sz w:val="24"/>
          <w:szCs w:val="24"/>
        </w:rPr>
      </w:pPr>
      <w:ins w:id="1219" w:author="Author" w:date="2019-06-23T17:34:00Z">
        <w:r w:rsidRPr="00A42D73">
          <w:rPr>
            <w:rFonts w:asciiTheme="majorBidi" w:hAnsiTheme="majorBidi" w:cstheme="majorBidi"/>
            <w:sz w:val="24"/>
            <w:szCs w:val="24"/>
          </w:rPr>
          <w:lastRenderedPageBreak/>
          <w:t xml:space="preserve">Robinson SL, Bennett RJ. A typology of deviant workplace behaviors: A multidimensional scaling study. </w:t>
        </w:r>
        <w:r w:rsidRPr="009B37FC">
          <w:rPr>
            <w:rFonts w:asciiTheme="majorBidi" w:hAnsiTheme="majorBidi" w:cstheme="majorBidi"/>
            <w:sz w:val="24"/>
            <w:szCs w:val="24"/>
          </w:rPr>
          <w:t>Acad Manag J</w:t>
        </w:r>
      </w:ins>
      <w:ins w:id="1220" w:author="Author" w:date="2019-06-24T17:14:00Z">
        <w:r w:rsidR="008825FA">
          <w:rPr>
            <w:rFonts w:asciiTheme="majorBidi" w:hAnsiTheme="majorBidi" w:cstheme="majorBidi"/>
            <w:sz w:val="24"/>
            <w:szCs w:val="24"/>
          </w:rPr>
          <w:t>.</w:t>
        </w:r>
      </w:ins>
      <w:ins w:id="1221" w:author="Author" w:date="2019-06-23T17:34:00Z">
        <w:r w:rsidRPr="009B37FC">
          <w:rPr>
            <w:rFonts w:asciiTheme="majorBidi" w:hAnsiTheme="majorBidi" w:cstheme="majorBidi"/>
            <w:sz w:val="24"/>
            <w:szCs w:val="24"/>
          </w:rPr>
          <w:t xml:space="preserve"> </w:t>
        </w:r>
      </w:ins>
      <w:ins w:id="1222" w:author="Author" w:date="2019-06-24T11:09:00Z">
        <w:r w:rsidR="00382446" w:rsidRPr="00382446">
          <w:rPr>
            <w:rFonts w:asciiTheme="majorBidi" w:hAnsiTheme="majorBidi" w:cstheme="majorBidi"/>
            <w:sz w:val="24"/>
            <w:szCs w:val="24"/>
          </w:rPr>
          <w:t>1995</w:t>
        </w:r>
        <w:r w:rsidR="00382446">
          <w:rPr>
            <w:rFonts w:asciiTheme="majorBidi" w:hAnsiTheme="majorBidi" w:cstheme="majorBidi"/>
            <w:sz w:val="24"/>
            <w:szCs w:val="24"/>
          </w:rPr>
          <w:t>;</w:t>
        </w:r>
      </w:ins>
      <w:ins w:id="1223" w:author="Author" w:date="2019-06-23T17:34:00Z">
        <w:r w:rsidRPr="009B37FC">
          <w:rPr>
            <w:rFonts w:asciiTheme="majorBidi" w:hAnsiTheme="majorBidi" w:cstheme="majorBidi"/>
            <w:sz w:val="24"/>
            <w:szCs w:val="24"/>
          </w:rPr>
          <w:t>38</w:t>
        </w:r>
        <w:r w:rsidRPr="00A42D73">
          <w:rPr>
            <w:rFonts w:asciiTheme="majorBidi" w:hAnsiTheme="majorBidi" w:cstheme="majorBidi"/>
            <w:sz w:val="24"/>
            <w:szCs w:val="24"/>
          </w:rPr>
          <w:t>(2)</w:t>
        </w:r>
      </w:ins>
      <w:ins w:id="1224" w:author="Author" w:date="2019-06-24T11:10:00Z">
        <w:r w:rsidR="00382446">
          <w:rPr>
            <w:rFonts w:asciiTheme="majorBidi" w:hAnsiTheme="majorBidi" w:cstheme="majorBidi"/>
            <w:sz w:val="24"/>
            <w:szCs w:val="24"/>
          </w:rPr>
          <w:t>:</w:t>
        </w:r>
      </w:ins>
      <w:ins w:id="1225" w:author="Author" w:date="2019-06-23T17:34:00Z">
        <w:r w:rsidRPr="00A42D73">
          <w:rPr>
            <w:rFonts w:asciiTheme="majorBidi" w:hAnsiTheme="majorBidi" w:cstheme="majorBidi"/>
            <w:sz w:val="24"/>
            <w:szCs w:val="24"/>
          </w:rPr>
          <w:t xml:space="preserve"> 555</w:t>
        </w:r>
      </w:ins>
      <w:ins w:id="1226" w:author="Author" w:date="2019-06-24T11:10:00Z">
        <w:r w:rsidR="00382446">
          <w:rPr>
            <w:rFonts w:asciiTheme="majorBidi" w:hAnsiTheme="majorBidi" w:cstheme="majorBidi"/>
            <w:sz w:val="24"/>
            <w:szCs w:val="24"/>
          </w:rPr>
          <w:t>-</w:t>
        </w:r>
      </w:ins>
      <w:ins w:id="1227" w:author="Author" w:date="2019-06-23T17:34:00Z">
        <w:r w:rsidRPr="00A42D73">
          <w:rPr>
            <w:rFonts w:asciiTheme="majorBidi" w:hAnsiTheme="majorBidi" w:cstheme="majorBidi"/>
            <w:sz w:val="24"/>
            <w:szCs w:val="24"/>
          </w:rPr>
          <w:t>572.</w:t>
        </w:r>
      </w:ins>
    </w:p>
    <w:p w14:paraId="16491538" w14:textId="1AA7FAB9" w:rsidR="00F92905" w:rsidRPr="00A42D73" w:rsidRDefault="00F92905" w:rsidP="00F92905">
      <w:pPr>
        <w:pStyle w:val="ListParagraph"/>
        <w:numPr>
          <w:ilvl w:val="0"/>
          <w:numId w:val="22"/>
        </w:numPr>
        <w:autoSpaceDE w:val="0"/>
        <w:autoSpaceDN w:val="0"/>
        <w:adjustRightInd w:val="0"/>
        <w:rPr>
          <w:ins w:id="1228" w:author="Author" w:date="2019-06-23T17:35:00Z"/>
          <w:rFonts w:asciiTheme="majorBidi" w:hAnsiTheme="majorBidi" w:cstheme="majorBidi"/>
          <w:sz w:val="24"/>
          <w:szCs w:val="24"/>
        </w:rPr>
      </w:pPr>
      <w:ins w:id="1229" w:author="Author" w:date="2019-06-23T17:35:00Z">
        <w:r w:rsidRPr="00A42D73">
          <w:rPr>
            <w:rFonts w:asciiTheme="majorBidi" w:hAnsiTheme="majorBidi" w:cstheme="majorBidi"/>
            <w:sz w:val="24"/>
            <w:szCs w:val="24"/>
          </w:rPr>
          <w:t xml:space="preserve">Hershcovis MS. “Incivility, social undermining, bullying...oh my!”: A call to reconcile constructs within workplace aggression research. </w:t>
        </w:r>
        <w:r w:rsidRPr="009B37FC">
          <w:rPr>
            <w:rFonts w:asciiTheme="majorBidi" w:hAnsiTheme="majorBidi" w:cstheme="majorBidi"/>
            <w:sz w:val="24"/>
            <w:szCs w:val="24"/>
          </w:rPr>
          <w:t>J Organ Behav</w:t>
        </w:r>
      </w:ins>
      <w:ins w:id="1230" w:author="Author" w:date="2019-06-24T17:14:00Z">
        <w:r w:rsidR="008825FA">
          <w:rPr>
            <w:rFonts w:asciiTheme="majorBidi" w:hAnsiTheme="majorBidi" w:cstheme="majorBidi"/>
            <w:sz w:val="24"/>
            <w:szCs w:val="24"/>
          </w:rPr>
          <w:t>.</w:t>
        </w:r>
      </w:ins>
      <w:ins w:id="1231" w:author="Author" w:date="2019-06-23T17:35:00Z">
        <w:r w:rsidRPr="009B37FC">
          <w:rPr>
            <w:rFonts w:asciiTheme="majorBidi" w:hAnsiTheme="majorBidi" w:cstheme="majorBidi"/>
            <w:sz w:val="24"/>
            <w:szCs w:val="24"/>
          </w:rPr>
          <w:t xml:space="preserve"> </w:t>
        </w:r>
      </w:ins>
      <w:ins w:id="1232" w:author="Author" w:date="2019-06-24T11:10:00Z">
        <w:r w:rsidR="00382446" w:rsidRPr="00382446">
          <w:rPr>
            <w:rFonts w:asciiTheme="majorBidi" w:hAnsiTheme="majorBidi" w:cstheme="majorBidi"/>
            <w:sz w:val="24"/>
            <w:szCs w:val="24"/>
          </w:rPr>
          <w:t>2011</w:t>
        </w:r>
        <w:r w:rsidR="00382446">
          <w:rPr>
            <w:rFonts w:asciiTheme="majorBidi" w:hAnsiTheme="majorBidi" w:cstheme="majorBidi"/>
            <w:sz w:val="24"/>
            <w:szCs w:val="24"/>
          </w:rPr>
          <w:t>;</w:t>
        </w:r>
      </w:ins>
      <w:ins w:id="1233" w:author="Author" w:date="2019-06-23T17:35:00Z">
        <w:r w:rsidRPr="009B37FC">
          <w:rPr>
            <w:rFonts w:asciiTheme="majorBidi" w:hAnsiTheme="majorBidi" w:cstheme="majorBidi"/>
            <w:sz w:val="24"/>
            <w:szCs w:val="24"/>
          </w:rPr>
          <w:t>32</w:t>
        </w:r>
      </w:ins>
      <w:ins w:id="1234" w:author="Author" w:date="2019-06-24T11:10:00Z">
        <w:r w:rsidR="00382446">
          <w:rPr>
            <w:rFonts w:asciiTheme="majorBidi" w:hAnsiTheme="majorBidi" w:cstheme="majorBidi"/>
            <w:sz w:val="24"/>
            <w:szCs w:val="24"/>
          </w:rPr>
          <w:t>:</w:t>
        </w:r>
      </w:ins>
      <w:ins w:id="1235" w:author="Author" w:date="2019-06-23T17:35:00Z">
        <w:r w:rsidRPr="00A42D73">
          <w:rPr>
            <w:rFonts w:asciiTheme="majorBidi" w:hAnsiTheme="majorBidi" w:cstheme="majorBidi"/>
            <w:sz w:val="24"/>
            <w:szCs w:val="24"/>
          </w:rPr>
          <w:t xml:space="preserve"> 419</w:t>
        </w:r>
      </w:ins>
      <w:ins w:id="1236" w:author="Author" w:date="2019-06-24T11:10:00Z">
        <w:r w:rsidR="00382446">
          <w:rPr>
            <w:rFonts w:asciiTheme="majorBidi" w:hAnsiTheme="majorBidi" w:cstheme="majorBidi"/>
            <w:sz w:val="24"/>
            <w:szCs w:val="24"/>
          </w:rPr>
          <w:t>-</w:t>
        </w:r>
      </w:ins>
      <w:ins w:id="1237" w:author="Author" w:date="2019-06-23T17:35:00Z">
        <w:r w:rsidRPr="00A42D73">
          <w:rPr>
            <w:rFonts w:asciiTheme="majorBidi" w:hAnsiTheme="majorBidi" w:cstheme="majorBidi"/>
            <w:sz w:val="24"/>
            <w:szCs w:val="24"/>
          </w:rPr>
          <w:t>519.</w:t>
        </w:r>
      </w:ins>
    </w:p>
    <w:p w14:paraId="5B9B11CA" w14:textId="7EAABF3E" w:rsidR="00F92905" w:rsidRPr="00A42D73" w:rsidRDefault="00F92905" w:rsidP="00F92905">
      <w:pPr>
        <w:pStyle w:val="ListParagraph"/>
        <w:numPr>
          <w:ilvl w:val="0"/>
          <w:numId w:val="22"/>
        </w:numPr>
        <w:autoSpaceDE w:val="0"/>
        <w:autoSpaceDN w:val="0"/>
        <w:adjustRightInd w:val="0"/>
        <w:rPr>
          <w:ins w:id="1238" w:author="Author" w:date="2019-06-23T17:36:00Z"/>
          <w:rFonts w:asciiTheme="majorBidi" w:hAnsiTheme="majorBidi" w:cstheme="majorBidi"/>
          <w:sz w:val="24"/>
          <w:szCs w:val="24"/>
        </w:rPr>
      </w:pPr>
      <w:ins w:id="1239" w:author="Author" w:date="2019-06-23T17:36:00Z">
        <w:r w:rsidRPr="00A42D73">
          <w:rPr>
            <w:rFonts w:asciiTheme="majorBidi" w:hAnsiTheme="majorBidi" w:cstheme="majorBidi"/>
            <w:sz w:val="24"/>
            <w:szCs w:val="24"/>
          </w:rPr>
          <w:t xml:space="preserve">Cortina LM, Magley VJ, Williams JH, Langhout RD. Incivility in the workplace: Incidence and impact. </w:t>
        </w:r>
        <w:r w:rsidRPr="00382446">
          <w:rPr>
            <w:rFonts w:asciiTheme="majorBidi" w:hAnsiTheme="majorBidi" w:cstheme="majorBidi"/>
            <w:sz w:val="24"/>
            <w:szCs w:val="24"/>
          </w:rPr>
          <w:t>J Occup Health Psychol</w:t>
        </w:r>
      </w:ins>
      <w:ins w:id="1240" w:author="Author" w:date="2019-06-24T11:12:00Z">
        <w:r w:rsidR="00382446">
          <w:rPr>
            <w:rFonts w:asciiTheme="majorBidi" w:hAnsiTheme="majorBidi" w:cstheme="majorBidi"/>
            <w:sz w:val="24"/>
            <w:szCs w:val="24"/>
          </w:rPr>
          <w:t>.</w:t>
        </w:r>
      </w:ins>
      <w:ins w:id="1241" w:author="Author" w:date="2019-06-23T17:36:00Z">
        <w:r w:rsidRPr="00382446">
          <w:rPr>
            <w:rFonts w:asciiTheme="majorBidi" w:hAnsiTheme="majorBidi" w:cstheme="majorBidi"/>
            <w:sz w:val="24"/>
            <w:szCs w:val="24"/>
          </w:rPr>
          <w:t xml:space="preserve"> </w:t>
        </w:r>
      </w:ins>
      <w:ins w:id="1242" w:author="Author" w:date="2019-06-24T11:11:00Z">
        <w:r w:rsidR="00382446" w:rsidRPr="00A42D73">
          <w:rPr>
            <w:rFonts w:asciiTheme="majorBidi" w:hAnsiTheme="majorBidi" w:cstheme="majorBidi"/>
            <w:sz w:val="24"/>
            <w:szCs w:val="24"/>
          </w:rPr>
          <w:t>2001</w:t>
        </w:r>
        <w:r w:rsidR="00382446">
          <w:rPr>
            <w:rFonts w:asciiTheme="majorBidi" w:hAnsiTheme="majorBidi" w:cstheme="majorBidi"/>
            <w:sz w:val="24"/>
            <w:szCs w:val="24"/>
          </w:rPr>
          <w:t>;</w:t>
        </w:r>
      </w:ins>
      <w:ins w:id="1243" w:author="Author" w:date="2019-06-23T17:36:00Z">
        <w:r w:rsidRPr="00382446">
          <w:rPr>
            <w:rFonts w:asciiTheme="majorBidi" w:hAnsiTheme="majorBidi" w:cstheme="majorBidi"/>
            <w:sz w:val="24"/>
            <w:szCs w:val="24"/>
          </w:rPr>
          <w:t>6</w:t>
        </w:r>
        <w:r w:rsidRPr="00A42D73">
          <w:rPr>
            <w:rFonts w:asciiTheme="majorBidi" w:hAnsiTheme="majorBidi" w:cstheme="majorBidi"/>
            <w:sz w:val="24"/>
            <w:szCs w:val="24"/>
          </w:rPr>
          <w:t>(1)</w:t>
        </w:r>
      </w:ins>
      <w:ins w:id="1244" w:author="Author" w:date="2019-06-24T11:12:00Z">
        <w:r w:rsidR="00382446">
          <w:rPr>
            <w:rFonts w:asciiTheme="majorBidi" w:hAnsiTheme="majorBidi" w:cstheme="majorBidi"/>
            <w:sz w:val="24"/>
            <w:szCs w:val="24"/>
          </w:rPr>
          <w:t>:</w:t>
        </w:r>
      </w:ins>
      <w:ins w:id="1245" w:author="Author" w:date="2019-06-23T17:36:00Z">
        <w:r w:rsidRPr="00A42D73">
          <w:rPr>
            <w:rFonts w:asciiTheme="majorBidi" w:hAnsiTheme="majorBidi" w:cstheme="majorBidi"/>
            <w:sz w:val="24"/>
            <w:szCs w:val="24"/>
          </w:rPr>
          <w:t xml:space="preserve"> 64</w:t>
        </w:r>
      </w:ins>
      <w:ins w:id="1246" w:author="Author" w:date="2019-06-24T11:12:00Z">
        <w:r w:rsidR="00382446">
          <w:rPr>
            <w:rFonts w:asciiTheme="majorBidi" w:hAnsiTheme="majorBidi" w:cstheme="majorBidi"/>
            <w:sz w:val="24"/>
            <w:szCs w:val="24"/>
          </w:rPr>
          <w:t>-</w:t>
        </w:r>
      </w:ins>
      <w:ins w:id="1247" w:author="Author" w:date="2019-06-23T17:36:00Z">
        <w:r w:rsidRPr="00A42D73">
          <w:rPr>
            <w:rFonts w:asciiTheme="majorBidi" w:hAnsiTheme="majorBidi" w:cstheme="majorBidi"/>
            <w:sz w:val="24"/>
            <w:szCs w:val="24"/>
          </w:rPr>
          <w:t>80.</w:t>
        </w:r>
      </w:ins>
    </w:p>
    <w:p w14:paraId="3AA4BE01" w14:textId="6D7E3997" w:rsidR="00F92905" w:rsidRPr="00A42D73" w:rsidRDefault="00F92905" w:rsidP="00F92905">
      <w:pPr>
        <w:pStyle w:val="ListParagraph"/>
        <w:numPr>
          <w:ilvl w:val="0"/>
          <w:numId w:val="22"/>
        </w:numPr>
        <w:autoSpaceDE w:val="0"/>
        <w:autoSpaceDN w:val="0"/>
        <w:adjustRightInd w:val="0"/>
        <w:rPr>
          <w:ins w:id="1248" w:author="Author" w:date="2019-06-23T17:37:00Z"/>
          <w:rFonts w:asciiTheme="majorBidi" w:hAnsiTheme="majorBidi" w:cstheme="majorBidi"/>
          <w:sz w:val="24"/>
          <w:szCs w:val="24"/>
        </w:rPr>
      </w:pPr>
      <w:ins w:id="1249" w:author="Author" w:date="2019-06-23T17:37:00Z">
        <w:r w:rsidRPr="00A42D73">
          <w:rPr>
            <w:rFonts w:asciiTheme="majorBidi" w:hAnsiTheme="majorBidi" w:cstheme="majorBidi"/>
            <w:sz w:val="24"/>
            <w:szCs w:val="24"/>
          </w:rPr>
          <w:t xml:space="preserve">Judge TA, Scott BA, Ilies R. Hostility, job attitudes, and workplace deviance: Test of a multi-level model. </w:t>
        </w:r>
        <w:r w:rsidRPr="00382446">
          <w:rPr>
            <w:rFonts w:asciiTheme="majorBidi" w:hAnsiTheme="majorBidi" w:cstheme="majorBidi"/>
            <w:sz w:val="24"/>
            <w:szCs w:val="24"/>
          </w:rPr>
          <w:t>J Appl Psychol</w:t>
        </w:r>
      </w:ins>
      <w:ins w:id="1250" w:author="Author" w:date="2019-06-24T11:12:00Z">
        <w:r w:rsidR="00382446">
          <w:rPr>
            <w:rFonts w:asciiTheme="majorBidi" w:hAnsiTheme="majorBidi" w:cstheme="majorBidi"/>
            <w:sz w:val="24"/>
            <w:szCs w:val="24"/>
          </w:rPr>
          <w:t>.</w:t>
        </w:r>
      </w:ins>
      <w:ins w:id="1251" w:author="Author" w:date="2019-06-23T17:37:00Z">
        <w:r w:rsidRPr="00382446">
          <w:rPr>
            <w:rFonts w:asciiTheme="majorBidi" w:hAnsiTheme="majorBidi" w:cstheme="majorBidi"/>
            <w:sz w:val="24"/>
            <w:szCs w:val="24"/>
          </w:rPr>
          <w:t xml:space="preserve"> </w:t>
        </w:r>
      </w:ins>
      <w:ins w:id="1252" w:author="Author" w:date="2019-06-24T11:12:00Z">
        <w:r w:rsidR="00382446" w:rsidRPr="00382446">
          <w:rPr>
            <w:rFonts w:asciiTheme="majorBidi" w:hAnsiTheme="majorBidi" w:cstheme="majorBidi"/>
            <w:sz w:val="24"/>
            <w:szCs w:val="24"/>
          </w:rPr>
          <w:t>2006</w:t>
        </w:r>
        <w:r w:rsidR="00382446">
          <w:rPr>
            <w:rFonts w:asciiTheme="majorBidi" w:hAnsiTheme="majorBidi" w:cstheme="majorBidi"/>
            <w:sz w:val="24"/>
            <w:szCs w:val="24"/>
          </w:rPr>
          <w:t>;</w:t>
        </w:r>
      </w:ins>
      <w:ins w:id="1253" w:author="Author" w:date="2019-06-23T17:37:00Z">
        <w:r w:rsidRPr="00382446">
          <w:rPr>
            <w:rFonts w:asciiTheme="majorBidi" w:hAnsiTheme="majorBidi" w:cstheme="majorBidi"/>
            <w:sz w:val="24"/>
            <w:szCs w:val="24"/>
          </w:rPr>
          <w:t>91</w:t>
        </w:r>
        <w:r w:rsidRPr="00A42D73">
          <w:rPr>
            <w:rFonts w:asciiTheme="majorBidi" w:hAnsiTheme="majorBidi" w:cstheme="majorBidi"/>
            <w:sz w:val="24"/>
            <w:szCs w:val="24"/>
          </w:rPr>
          <w:t>(1)</w:t>
        </w:r>
      </w:ins>
      <w:ins w:id="1254" w:author="Author" w:date="2019-06-24T11:12:00Z">
        <w:r w:rsidR="00382446">
          <w:rPr>
            <w:rFonts w:asciiTheme="majorBidi" w:hAnsiTheme="majorBidi" w:cstheme="majorBidi"/>
            <w:sz w:val="24"/>
            <w:szCs w:val="24"/>
          </w:rPr>
          <w:t>:</w:t>
        </w:r>
      </w:ins>
      <w:ins w:id="1255" w:author="Author" w:date="2019-06-23T17:37:00Z">
        <w:r w:rsidRPr="00A42D73">
          <w:rPr>
            <w:rFonts w:asciiTheme="majorBidi" w:hAnsiTheme="majorBidi" w:cstheme="majorBidi"/>
            <w:sz w:val="24"/>
            <w:szCs w:val="24"/>
          </w:rPr>
          <w:t xml:space="preserve"> 126</w:t>
        </w:r>
      </w:ins>
      <w:ins w:id="1256" w:author="Author" w:date="2019-06-24T11:12:00Z">
        <w:r w:rsidR="00382446">
          <w:rPr>
            <w:rFonts w:asciiTheme="majorBidi" w:hAnsiTheme="majorBidi" w:cstheme="majorBidi"/>
            <w:sz w:val="24"/>
            <w:szCs w:val="24"/>
          </w:rPr>
          <w:t>-</w:t>
        </w:r>
      </w:ins>
      <w:ins w:id="1257" w:author="Author" w:date="2019-06-23T17:37:00Z">
        <w:r w:rsidRPr="00A42D73">
          <w:rPr>
            <w:rFonts w:asciiTheme="majorBidi" w:hAnsiTheme="majorBidi" w:cstheme="majorBidi"/>
            <w:sz w:val="24"/>
            <w:szCs w:val="24"/>
          </w:rPr>
          <w:t>138.</w:t>
        </w:r>
      </w:ins>
    </w:p>
    <w:p w14:paraId="1555321F" w14:textId="01F9B749" w:rsidR="00F92905" w:rsidRPr="00A42D73" w:rsidRDefault="00F92905" w:rsidP="00F92905">
      <w:pPr>
        <w:pStyle w:val="ListParagraph"/>
        <w:numPr>
          <w:ilvl w:val="0"/>
          <w:numId w:val="22"/>
        </w:numPr>
        <w:autoSpaceDE w:val="0"/>
        <w:autoSpaceDN w:val="0"/>
        <w:adjustRightInd w:val="0"/>
        <w:rPr>
          <w:ins w:id="1258" w:author="Author" w:date="2019-06-23T17:38:00Z"/>
          <w:rFonts w:asciiTheme="majorBidi" w:hAnsiTheme="majorBidi" w:cstheme="majorBidi"/>
          <w:sz w:val="24"/>
          <w:szCs w:val="24"/>
        </w:rPr>
      </w:pPr>
      <w:ins w:id="1259" w:author="Author" w:date="2019-06-23T17:38:00Z">
        <w:r w:rsidRPr="00A42D73">
          <w:rPr>
            <w:rFonts w:asciiTheme="majorBidi" w:hAnsiTheme="majorBidi" w:cstheme="majorBidi"/>
            <w:sz w:val="24"/>
            <w:szCs w:val="24"/>
          </w:rPr>
          <w:t xml:space="preserve">Berkowitz L. On the consideration of automatic as well as controlled psychological processes in aggression. </w:t>
        </w:r>
        <w:r w:rsidRPr="00382446">
          <w:rPr>
            <w:rFonts w:asciiTheme="majorBidi" w:hAnsiTheme="majorBidi" w:cstheme="majorBidi"/>
            <w:sz w:val="24"/>
            <w:szCs w:val="24"/>
          </w:rPr>
          <w:t>Aggress Behav</w:t>
        </w:r>
      </w:ins>
      <w:ins w:id="1260" w:author="Author" w:date="2019-06-24T11:13:00Z">
        <w:r w:rsidR="00382446">
          <w:rPr>
            <w:rFonts w:asciiTheme="majorBidi" w:hAnsiTheme="majorBidi" w:cstheme="majorBidi"/>
            <w:sz w:val="24"/>
            <w:szCs w:val="24"/>
          </w:rPr>
          <w:t>.</w:t>
        </w:r>
      </w:ins>
      <w:ins w:id="1261" w:author="Author" w:date="2019-06-23T17:38:00Z">
        <w:r w:rsidRPr="00382446">
          <w:rPr>
            <w:rFonts w:asciiTheme="majorBidi" w:hAnsiTheme="majorBidi" w:cstheme="majorBidi"/>
            <w:sz w:val="24"/>
            <w:szCs w:val="24"/>
          </w:rPr>
          <w:t xml:space="preserve"> </w:t>
        </w:r>
      </w:ins>
      <w:ins w:id="1262" w:author="Author" w:date="2019-06-24T11:13:00Z">
        <w:r w:rsidR="00382446" w:rsidRPr="00382446">
          <w:rPr>
            <w:rFonts w:asciiTheme="majorBidi" w:hAnsiTheme="majorBidi" w:cstheme="majorBidi"/>
            <w:sz w:val="24"/>
            <w:szCs w:val="24"/>
          </w:rPr>
          <w:t>2008</w:t>
        </w:r>
        <w:r w:rsidR="00382446">
          <w:rPr>
            <w:rFonts w:asciiTheme="majorBidi" w:hAnsiTheme="majorBidi" w:cstheme="majorBidi"/>
            <w:sz w:val="24"/>
            <w:szCs w:val="24"/>
          </w:rPr>
          <w:t>;</w:t>
        </w:r>
      </w:ins>
      <w:ins w:id="1263" w:author="Author" w:date="2019-06-23T17:38:00Z">
        <w:r w:rsidRPr="00382446">
          <w:rPr>
            <w:rFonts w:asciiTheme="majorBidi" w:hAnsiTheme="majorBidi" w:cstheme="majorBidi"/>
            <w:sz w:val="24"/>
            <w:szCs w:val="24"/>
          </w:rPr>
          <w:t>34</w:t>
        </w:r>
      </w:ins>
      <w:ins w:id="1264" w:author="Author" w:date="2019-06-24T11:13:00Z">
        <w:r w:rsidR="00382446">
          <w:rPr>
            <w:rFonts w:asciiTheme="majorBidi" w:hAnsiTheme="majorBidi" w:cstheme="majorBidi"/>
            <w:sz w:val="24"/>
            <w:szCs w:val="24"/>
          </w:rPr>
          <w:t>:</w:t>
        </w:r>
      </w:ins>
      <w:ins w:id="1265" w:author="Author" w:date="2019-06-23T17:38:00Z">
        <w:r w:rsidRPr="00A42D73">
          <w:rPr>
            <w:rFonts w:asciiTheme="majorBidi" w:hAnsiTheme="majorBidi" w:cstheme="majorBidi"/>
            <w:sz w:val="24"/>
            <w:szCs w:val="24"/>
          </w:rPr>
          <w:t xml:space="preserve"> 117</w:t>
        </w:r>
      </w:ins>
      <w:ins w:id="1266" w:author="Author" w:date="2019-06-24T11:13:00Z">
        <w:r w:rsidR="00382446">
          <w:rPr>
            <w:rFonts w:asciiTheme="majorBidi" w:hAnsiTheme="majorBidi" w:cstheme="majorBidi"/>
            <w:sz w:val="24"/>
            <w:szCs w:val="24"/>
          </w:rPr>
          <w:t>-</w:t>
        </w:r>
      </w:ins>
      <w:ins w:id="1267" w:author="Author" w:date="2019-06-23T17:38:00Z">
        <w:r w:rsidRPr="00A42D73">
          <w:rPr>
            <w:rFonts w:asciiTheme="majorBidi" w:hAnsiTheme="majorBidi" w:cstheme="majorBidi"/>
            <w:sz w:val="24"/>
            <w:szCs w:val="24"/>
          </w:rPr>
          <w:t>129.</w:t>
        </w:r>
      </w:ins>
    </w:p>
    <w:p w14:paraId="6788DC6C" w14:textId="2242F0E7" w:rsidR="00F92905" w:rsidRPr="00A42D73" w:rsidRDefault="00F92905" w:rsidP="00F92905">
      <w:pPr>
        <w:pStyle w:val="ListParagraph"/>
        <w:numPr>
          <w:ilvl w:val="0"/>
          <w:numId w:val="22"/>
        </w:numPr>
        <w:autoSpaceDE w:val="0"/>
        <w:autoSpaceDN w:val="0"/>
        <w:adjustRightInd w:val="0"/>
        <w:rPr>
          <w:ins w:id="1268" w:author="Author" w:date="2019-06-23T17:40:00Z"/>
          <w:rFonts w:asciiTheme="majorBidi" w:hAnsiTheme="majorBidi" w:cstheme="majorBidi"/>
          <w:sz w:val="24"/>
          <w:szCs w:val="24"/>
        </w:rPr>
      </w:pPr>
      <w:ins w:id="1269" w:author="Author" w:date="2019-06-23T17:40:00Z">
        <w:r w:rsidRPr="00A42D73">
          <w:rPr>
            <w:rFonts w:asciiTheme="majorBidi" w:hAnsiTheme="majorBidi" w:cstheme="majorBidi"/>
            <w:sz w:val="24"/>
            <w:szCs w:val="24"/>
          </w:rPr>
          <w:t>Colquitt J, Lepine JA, Wesson MJ</w:t>
        </w:r>
        <w:r w:rsidRPr="00382446">
          <w:rPr>
            <w:rFonts w:asciiTheme="majorBidi" w:hAnsiTheme="majorBidi" w:cstheme="majorBidi"/>
            <w:sz w:val="24"/>
            <w:szCs w:val="24"/>
          </w:rPr>
          <w:t>. Organizational behavior: Improving performance and commitment in the workplace</w:t>
        </w:r>
      </w:ins>
      <w:ins w:id="1270" w:author="Author" w:date="2019-06-24T11:16:00Z">
        <w:r w:rsidR="009F1B81">
          <w:rPr>
            <w:rFonts w:asciiTheme="majorBidi" w:hAnsiTheme="majorBidi" w:cstheme="majorBidi"/>
            <w:sz w:val="24"/>
            <w:szCs w:val="24"/>
          </w:rPr>
          <w:t>.</w:t>
        </w:r>
      </w:ins>
      <w:ins w:id="1271" w:author="Author" w:date="2019-06-23T17:40:00Z">
        <w:r w:rsidRPr="00A42D73">
          <w:rPr>
            <w:rFonts w:asciiTheme="majorBidi" w:hAnsiTheme="majorBidi" w:cstheme="majorBidi"/>
            <w:i/>
            <w:iCs/>
            <w:sz w:val="24"/>
            <w:szCs w:val="24"/>
          </w:rPr>
          <w:t xml:space="preserve"> </w:t>
        </w:r>
        <w:r w:rsidRPr="00A42D73">
          <w:rPr>
            <w:rFonts w:asciiTheme="majorBidi" w:hAnsiTheme="majorBidi" w:cstheme="majorBidi"/>
            <w:iCs/>
            <w:sz w:val="24"/>
            <w:szCs w:val="24"/>
          </w:rPr>
          <w:t>2nd ed.</w:t>
        </w:r>
        <w:r w:rsidRPr="00A42D73">
          <w:rPr>
            <w:rFonts w:asciiTheme="majorBidi" w:hAnsiTheme="majorBidi" w:cstheme="majorBidi"/>
            <w:sz w:val="24"/>
            <w:szCs w:val="24"/>
          </w:rPr>
          <w:t xml:space="preserve"> Irwin: McGraw-Hill</w:t>
        </w:r>
      </w:ins>
      <w:ins w:id="1272" w:author="Author" w:date="2019-06-24T11:16:00Z">
        <w:r w:rsidR="009F1B81">
          <w:rPr>
            <w:rFonts w:asciiTheme="majorBidi" w:hAnsiTheme="majorBidi" w:cstheme="majorBidi"/>
            <w:sz w:val="24"/>
            <w:szCs w:val="24"/>
          </w:rPr>
          <w:t>;</w:t>
        </w:r>
      </w:ins>
      <w:ins w:id="1273" w:author="Author" w:date="2019-06-24T11:13:00Z">
        <w:r w:rsidR="00382446" w:rsidRPr="00382446">
          <w:rPr>
            <w:rFonts w:asciiTheme="majorBidi" w:hAnsiTheme="majorBidi" w:cstheme="majorBidi"/>
            <w:sz w:val="24"/>
            <w:szCs w:val="24"/>
          </w:rPr>
          <w:t xml:space="preserve"> 2011</w:t>
        </w:r>
      </w:ins>
      <w:ins w:id="1274" w:author="Author" w:date="2019-06-24T17:16:00Z">
        <w:r w:rsidR="008825FA">
          <w:rPr>
            <w:rFonts w:asciiTheme="majorBidi" w:hAnsiTheme="majorBidi" w:cstheme="majorBidi"/>
            <w:sz w:val="24"/>
            <w:szCs w:val="24"/>
          </w:rPr>
          <w:t>.</w:t>
        </w:r>
      </w:ins>
    </w:p>
    <w:p w14:paraId="7484B413" w14:textId="3A93795A" w:rsidR="00F92905" w:rsidRPr="00A42D73" w:rsidRDefault="00F92905" w:rsidP="00F92905">
      <w:pPr>
        <w:pStyle w:val="ListParagraph"/>
        <w:numPr>
          <w:ilvl w:val="0"/>
          <w:numId w:val="22"/>
        </w:numPr>
        <w:autoSpaceDE w:val="0"/>
        <w:autoSpaceDN w:val="0"/>
        <w:adjustRightInd w:val="0"/>
        <w:rPr>
          <w:ins w:id="1275" w:author="Author" w:date="2019-06-23T17:40:00Z"/>
          <w:rFonts w:asciiTheme="majorBidi" w:hAnsiTheme="majorBidi" w:cstheme="majorBidi"/>
          <w:sz w:val="24"/>
          <w:szCs w:val="24"/>
        </w:rPr>
      </w:pPr>
      <w:ins w:id="1276" w:author="Author" w:date="2019-06-23T17:40:00Z">
        <w:r w:rsidRPr="00A42D73">
          <w:rPr>
            <w:rFonts w:asciiTheme="majorBidi" w:hAnsiTheme="majorBidi" w:cstheme="majorBidi"/>
            <w:sz w:val="24"/>
            <w:szCs w:val="24"/>
          </w:rPr>
          <w:t xml:space="preserve">Rodell JB, Judge TA. Can “good” stressors spark “bad” behaviors? The mediating role of emotions in links of challenge and hindrance stressors with citizenship and counterproductive behaviors. </w:t>
        </w:r>
        <w:r w:rsidRPr="00382446">
          <w:rPr>
            <w:rFonts w:asciiTheme="majorBidi" w:hAnsiTheme="majorBidi" w:cstheme="majorBidi"/>
            <w:sz w:val="24"/>
            <w:szCs w:val="24"/>
          </w:rPr>
          <w:t>J Appl</w:t>
        </w:r>
        <w:r w:rsidRPr="00A42D73">
          <w:rPr>
            <w:rFonts w:asciiTheme="majorBidi" w:hAnsiTheme="majorBidi" w:cstheme="majorBidi"/>
            <w:i/>
            <w:iCs/>
            <w:sz w:val="24"/>
            <w:szCs w:val="24"/>
          </w:rPr>
          <w:t xml:space="preserve"> </w:t>
        </w:r>
        <w:r w:rsidRPr="00382446">
          <w:rPr>
            <w:rFonts w:asciiTheme="majorBidi" w:hAnsiTheme="majorBidi" w:cstheme="majorBidi"/>
            <w:sz w:val="24"/>
            <w:szCs w:val="24"/>
          </w:rPr>
          <w:t>Psychol</w:t>
        </w:r>
      </w:ins>
      <w:ins w:id="1277" w:author="Author" w:date="2019-06-24T11:21:00Z">
        <w:r w:rsidR="009F1B81">
          <w:rPr>
            <w:rFonts w:asciiTheme="majorBidi" w:hAnsiTheme="majorBidi" w:cstheme="majorBidi"/>
            <w:sz w:val="24"/>
            <w:szCs w:val="24"/>
          </w:rPr>
          <w:t>.</w:t>
        </w:r>
      </w:ins>
      <w:ins w:id="1278" w:author="Author" w:date="2019-06-23T17:40:00Z">
        <w:r w:rsidRPr="00A42D73">
          <w:rPr>
            <w:rFonts w:asciiTheme="majorBidi" w:hAnsiTheme="majorBidi" w:cstheme="majorBidi"/>
            <w:sz w:val="24"/>
            <w:szCs w:val="24"/>
          </w:rPr>
          <w:t xml:space="preserve"> </w:t>
        </w:r>
      </w:ins>
      <w:ins w:id="1279" w:author="Author" w:date="2019-06-24T11:17:00Z">
        <w:r w:rsidR="009F1B81" w:rsidRPr="009F1B81">
          <w:rPr>
            <w:rFonts w:asciiTheme="majorBidi" w:hAnsiTheme="majorBidi" w:cstheme="majorBidi"/>
            <w:sz w:val="24"/>
            <w:szCs w:val="24"/>
          </w:rPr>
          <w:t>2009</w:t>
        </w:r>
        <w:r w:rsidR="009F1B81">
          <w:rPr>
            <w:rFonts w:asciiTheme="majorBidi" w:hAnsiTheme="majorBidi" w:cstheme="majorBidi"/>
            <w:sz w:val="24"/>
            <w:szCs w:val="24"/>
          </w:rPr>
          <w:t>;</w:t>
        </w:r>
      </w:ins>
      <w:ins w:id="1280" w:author="Author" w:date="2019-06-23T17:40:00Z">
        <w:r w:rsidRPr="00A42D73">
          <w:rPr>
            <w:rFonts w:asciiTheme="majorBidi" w:hAnsiTheme="majorBidi" w:cstheme="majorBidi"/>
            <w:sz w:val="24"/>
            <w:szCs w:val="24"/>
          </w:rPr>
          <w:t>94(6)</w:t>
        </w:r>
      </w:ins>
      <w:ins w:id="1281" w:author="Author" w:date="2019-06-24T11:17:00Z">
        <w:r w:rsidR="009F1B81">
          <w:rPr>
            <w:rFonts w:asciiTheme="majorBidi" w:hAnsiTheme="majorBidi" w:cstheme="majorBidi"/>
            <w:sz w:val="24"/>
            <w:szCs w:val="24"/>
          </w:rPr>
          <w:t>:</w:t>
        </w:r>
      </w:ins>
      <w:ins w:id="1282" w:author="Author" w:date="2019-06-23T17:40:00Z">
        <w:r w:rsidRPr="00A42D73">
          <w:rPr>
            <w:rFonts w:asciiTheme="majorBidi" w:hAnsiTheme="majorBidi" w:cstheme="majorBidi"/>
            <w:sz w:val="24"/>
            <w:szCs w:val="24"/>
          </w:rPr>
          <w:t xml:space="preserve"> 1438-1451.</w:t>
        </w:r>
      </w:ins>
    </w:p>
    <w:p w14:paraId="41FEAB68" w14:textId="24858682" w:rsidR="00F92905" w:rsidRPr="00A42D73" w:rsidRDefault="00F92905" w:rsidP="00F92905">
      <w:pPr>
        <w:pStyle w:val="ListParagraph"/>
        <w:numPr>
          <w:ilvl w:val="0"/>
          <w:numId w:val="22"/>
        </w:numPr>
        <w:rPr>
          <w:ins w:id="1283" w:author="Author" w:date="2019-06-23T17:41:00Z"/>
          <w:rFonts w:ascii="Times New Roman" w:eastAsia="Times New Roman" w:hAnsi="Times New Roman" w:cs="Times New Roman"/>
          <w:sz w:val="24"/>
          <w:szCs w:val="24"/>
        </w:rPr>
      </w:pPr>
      <w:ins w:id="1284" w:author="Author" w:date="2019-06-23T17:41:00Z">
        <w:r w:rsidRPr="00A42D73">
          <w:rPr>
            <w:rFonts w:ascii="Times New Roman" w:eastAsia="Times New Roman" w:hAnsi="Times New Roman" w:cs="Times New Roman"/>
            <w:sz w:val="24"/>
            <w:szCs w:val="24"/>
          </w:rPr>
          <w:t>Chen PY, Spector PE. Relationships of work stressors with aggression, withdrawal, theft and substance use: An exploratory study. </w:t>
        </w:r>
        <w:r w:rsidRPr="009F1B81">
          <w:rPr>
            <w:rFonts w:ascii="Times New Roman" w:eastAsia="Times New Roman" w:hAnsi="Times New Roman" w:cs="Times New Roman"/>
            <w:sz w:val="24"/>
            <w:szCs w:val="24"/>
          </w:rPr>
          <w:t xml:space="preserve">J </w:t>
        </w:r>
      </w:ins>
      <w:ins w:id="1285" w:author="Author" w:date="2019-06-24T11:20:00Z">
        <w:r w:rsidR="009F1B81">
          <w:rPr>
            <w:rFonts w:ascii="Times New Roman" w:eastAsia="Times New Roman" w:hAnsi="Times New Roman" w:cs="Times New Roman"/>
            <w:sz w:val="24"/>
            <w:szCs w:val="24"/>
          </w:rPr>
          <w:t>O</w:t>
        </w:r>
      </w:ins>
      <w:ins w:id="1286" w:author="Author" w:date="2019-06-23T17:41:00Z">
        <w:r w:rsidRPr="009F1B81">
          <w:rPr>
            <w:rFonts w:ascii="Times New Roman" w:eastAsia="Times New Roman" w:hAnsi="Times New Roman" w:cs="Times New Roman"/>
            <w:sz w:val="24"/>
            <w:szCs w:val="24"/>
          </w:rPr>
          <w:t>ccup Organ Psychol</w:t>
        </w:r>
      </w:ins>
      <w:ins w:id="1287" w:author="Author" w:date="2019-06-24T11:21:00Z">
        <w:r w:rsidR="009F1B81">
          <w:rPr>
            <w:rFonts w:ascii="Times New Roman" w:eastAsia="Times New Roman" w:hAnsi="Times New Roman" w:cs="Times New Roman"/>
            <w:sz w:val="24"/>
            <w:szCs w:val="24"/>
          </w:rPr>
          <w:t>.</w:t>
        </w:r>
      </w:ins>
      <w:ins w:id="1288" w:author="Author" w:date="2019-06-23T17:41:00Z">
        <w:r w:rsidRPr="00A42D73">
          <w:rPr>
            <w:rFonts w:ascii="Times New Roman" w:eastAsia="Times New Roman" w:hAnsi="Times New Roman" w:cs="Times New Roman"/>
            <w:sz w:val="24"/>
            <w:szCs w:val="24"/>
          </w:rPr>
          <w:t> </w:t>
        </w:r>
      </w:ins>
      <w:ins w:id="1289" w:author="Author" w:date="2019-06-24T11:19:00Z">
        <w:r w:rsidR="009F1B81" w:rsidRPr="009F1B81">
          <w:rPr>
            <w:rFonts w:ascii="Times New Roman" w:eastAsia="Times New Roman" w:hAnsi="Times New Roman" w:cs="Times New Roman"/>
            <w:sz w:val="24"/>
            <w:szCs w:val="24"/>
          </w:rPr>
          <w:t>1992</w:t>
        </w:r>
        <w:r w:rsidR="009F1B81">
          <w:rPr>
            <w:rFonts w:ascii="Times New Roman" w:eastAsia="Times New Roman" w:hAnsi="Times New Roman" w:cs="Times New Roman"/>
            <w:sz w:val="24"/>
            <w:szCs w:val="24"/>
          </w:rPr>
          <w:t>;</w:t>
        </w:r>
      </w:ins>
      <w:ins w:id="1290" w:author="Author" w:date="2019-06-23T17:41:00Z">
        <w:r w:rsidRPr="009F1B81">
          <w:rPr>
            <w:rFonts w:ascii="Times New Roman" w:eastAsia="Times New Roman" w:hAnsi="Times New Roman" w:cs="Times New Roman"/>
            <w:sz w:val="24"/>
            <w:szCs w:val="24"/>
          </w:rPr>
          <w:t>65</w:t>
        </w:r>
        <w:r w:rsidRPr="00A42D73">
          <w:rPr>
            <w:rFonts w:ascii="Times New Roman" w:eastAsia="Times New Roman" w:hAnsi="Times New Roman" w:cs="Times New Roman"/>
            <w:sz w:val="24"/>
            <w:szCs w:val="24"/>
          </w:rPr>
          <w:t>(3)</w:t>
        </w:r>
      </w:ins>
      <w:ins w:id="1291" w:author="Author" w:date="2019-06-24T11:20:00Z">
        <w:r w:rsidR="009F1B81">
          <w:rPr>
            <w:rFonts w:ascii="Times New Roman" w:eastAsia="Times New Roman" w:hAnsi="Times New Roman" w:cs="Times New Roman"/>
            <w:sz w:val="24"/>
            <w:szCs w:val="24"/>
          </w:rPr>
          <w:t>:</w:t>
        </w:r>
      </w:ins>
      <w:ins w:id="1292" w:author="Author" w:date="2019-06-23T17:41:00Z">
        <w:r w:rsidRPr="00A42D73">
          <w:rPr>
            <w:rFonts w:ascii="Times New Roman" w:eastAsia="Times New Roman" w:hAnsi="Times New Roman" w:cs="Times New Roman"/>
            <w:sz w:val="24"/>
            <w:szCs w:val="24"/>
          </w:rPr>
          <w:t xml:space="preserve"> 177-184.</w:t>
        </w:r>
        <w:r w:rsidRPr="00A42D73">
          <w:rPr>
            <w:rFonts w:ascii="Times New Roman" w:eastAsia="Times New Roman" w:hAnsi="Times New Roman" w:cs="Times New Roman"/>
            <w:sz w:val="24"/>
            <w:szCs w:val="24"/>
            <w:rtl/>
          </w:rPr>
          <w:t>‏</w:t>
        </w:r>
      </w:ins>
    </w:p>
    <w:p w14:paraId="400FDFE1" w14:textId="4EA13A69" w:rsidR="00F92905" w:rsidRPr="00A42D73" w:rsidRDefault="00F92905" w:rsidP="00F92905">
      <w:pPr>
        <w:pStyle w:val="ListParagraph"/>
        <w:numPr>
          <w:ilvl w:val="0"/>
          <w:numId w:val="22"/>
        </w:numPr>
        <w:autoSpaceDE w:val="0"/>
        <w:autoSpaceDN w:val="0"/>
        <w:adjustRightInd w:val="0"/>
        <w:rPr>
          <w:ins w:id="1293" w:author="Author" w:date="2019-06-23T17:42:00Z"/>
          <w:rFonts w:asciiTheme="majorBidi" w:hAnsiTheme="majorBidi" w:cstheme="majorBidi"/>
          <w:sz w:val="24"/>
          <w:szCs w:val="24"/>
        </w:rPr>
      </w:pPr>
      <w:ins w:id="1294" w:author="Author" w:date="2019-06-23T17:42:00Z">
        <w:r w:rsidRPr="00A42D73">
          <w:rPr>
            <w:rFonts w:asciiTheme="majorBidi" w:hAnsiTheme="majorBidi" w:cstheme="majorBidi"/>
            <w:sz w:val="24"/>
            <w:szCs w:val="24"/>
          </w:rPr>
          <w:t xml:space="preserve">Larson RC. Perspectives on queues: Social justice and the psychology of queuing. </w:t>
        </w:r>
        <w:r w:rsidRPr="009F1B81">
          <w:rPr>
            <w:rFonts w:asciiTheme="majorBidi" w:hAnsiTheme="majorBidi" w:cstheme="majorBidi"/>
            <w:sz w:val="24"/>
            <w:szCs w:val="24"/>
          </w:rPr>
          <w:t>Oper Res</w:t>
        </w:r>
      </w:ins>
      <w:ins w:id="1295" w:author="Author" w:date="2019-06-24T11:21:00Z">
        <w:r w:rsidR="009F1B81">
          <w:rPr>
            <w:rFonts w:asciiTheme="majorBidi" w:hAnsiTheme="majorBidi" w:cstheme="majorBidi"/>
            <w:sz w:val="24"/>
            <w:szCs w:val="24"/>
          </w:rPr>
          <w:t>.</w:t>
        </w:r>
      </w:ins>
      <w:ins w:id="1296" w:author="Author" w:date="2019-06-23T17:42:00Z">
        <w:r w:rsidRPr="00A42D73">
          <w:rPr>
            <w:rFonts w:asciiTheme="majorBidi" w:hAnsiTheme="majorBidi" w:cstheme="majorBidi"/>
            <w:sz w:val="24"/>
            <w:szCs w:val="24"/>
          </w:rPr>
          <w:t xml:space="preserve"> </w:t>
        </w:r>
      </w:ins>
      <w:ins w:id="1297" w:author="Author" w:date="2019-06-24T11:20:00Z">
        <w:r w:rsidR="009F1B81" w:rsidRPr="009F1B81">
          <w:rPr>
            <w:rFonts w:asciiTheme="majorBidi" w:hAnsiTheme="majorBidi" w:cstheme="majorBidi"/>
            <w:sz w:val="24"/>
            <w:szCs w:val="24"/>
          </w:rPr>
          <w:t>1987</w:t>
        </w:r>
        <w:r w:rsidR="009F1B81">
          <w:rPr>
            <w:rFonts w:asciiTheme="majorBidi" w:hAnsiTheme="majorBidi" w:cstheme="majorBidi"/>
            <w:sz w:val="24"/>
            <w:szCs w:val="24"/>
          </w:rPr>
          <w:t>;</w:t>
        </w:r>
      </w:ins>
      <w:ins w:id="1298" w:author="Author" w:date="2019-06-23T17:42:00Z">
        <w:r w:rsidRPr="009F1B81">
          <w:rPr>
            <w:rFonts w:asciiTheme="majorBidi" w:hAnsiTheme="majorBidi" w:cstheme="majorBidi"/>
            <w:iCs/>
            <w:sz w:val="24"/>
            <w:szCs w:val="24"/>
          </w:rPr>
          <w:t>35</w:t>
        </w:r>
      </w:ins>
      <w:ins w:id="1299" w:author="Author" w:date="2019-06-24T11:20:00Z">
        <w:r w:rsidR="009F1B81">
          <w:rPr>
            <w:rFonts w:asciiTheme="majorBidi" w:hAnsiTheme="majorBidi" w:cstheme="majorBidi"/>
            <w:iCs/>
            <w:sz w:val="24"/>
            <w:szCs w:val="24"/>
          </w:rPr>
          <w:t>:</w:t>
        </w:r>
      </w:ins>
      <w:ins w:id="1300" w:author="Author" w:date="2019-06-23T17:42:00Z">
        <w:r w:rsidRPr="00A42D73">
          <w:rPr>
            <w:rFonts w:asciiTheme="majorBidi" w:hAnsiTheme="majorBidi" w:cstheme="majorBidi"/>
            <w:sz w:val="24"/>
            <w:szCs w:val="24"/>
          </w:rPr>
          <w:t xml:space="preserve"> 895</w:t>
        </w:r>
      </w:ins>
      <w:ins w:id="1301" w:author="Author" w:date="2019-06-24T11:20:00Z">
        <w:r w:rsidR="009F1B81">
          <w:rPr>
            <w:rFonts w:asciiTheme="majorBidi" w:hAnsiTheme="majorBidi" w:cstheme="majorBidi"/>
            <w:sz w:val="24"/>
            <w:szCs w:val="24"/>
          </w:rPr>
          <w:t>-</w:t>
        </w:r>
      </w:ins>
      <w:ins w:id="1302" w:author="Author" w:date="2019-06-23T17:42:00Z">
        <w:r w:rsidRPr="00A42D73">
          <w:rPr>
            <w:rFonts w:asciiTheme="majorBidi" w:hAnsiTheme="majorBidi" w:cstheme="majorBidi"/>
            <w:sz w:val="24"/>
            <w:szCs w:val="24"/>
          </w:rPr>
          <w:t>905.</w:t>
        </w:r>
      </w:ins>
    </w:p>
    <w:p w14:paraId="4E2E300B" w14:textId="2572D044" w:rsidR="00F92905" w:rsidRPr="00A42D73" w:rsidRDefault="00F92905" w:rsidP="00F92905">
      <w:pPr>
        <w:pStyle w:val="ListParagraph"/>
        <w:numPr>
          <w:ilvl w:val="0"/>
          <w:numId w:val="22"/>
        </w:numPr>
        <w:autoSpaceDE w:val="0"/>
        <w:autoSpaceDN w:val="0"/>
        <w:adjustRightInd w:val="0"/>
        <w:rPr>
          <w:ins w:id="1303" w:author="Author" w:date="2019-06-23T17:43:00Z"/>
          <w:rFonts w:asciiTheme="majorBidi" w:hAnsiTheme="majorBidi" w:cstheme="majorBidi"/>
          <w:sz w:val="24"/>
          <w:szCs w:val="24"/>
        </w:rPr>
      </w:pPr>
      <w:ins w:id="1304" w:author="Author" w:date="2019-06-23T17:43:00Z">
        <w:r w:rsidRPr="00A42D73">
          <w:rPr>
            <w:rFonts w:asciiTheme="majorBidi" w:hAnsiTheme="majorBidi" w:cstheme="majorBidi"/>
            <w:sz w:val="24"/>
            <w:szCs w:val="24"/>
          </w:rPr>
          <w:t>Maister DH. The psychology of waiting lines</w:t>
        </w:r>
      </w:ins>
      <w:ins w:id="1305" w:author="Author" w:date="2019-06-24T11:23:00Z">
        <w:r w:rsidR="009F1B81">
          <w:rPr>
            <w:rFonts w:asciiTheme="majorBidi" w:hAnsiTheme="majorBidi" w:cstheme="majorBidi"/>
            <w:sz w:val="24"/>
            <w:szCs w:val="24"/>
          </w:rPr>
          <w:t>.</w:t>
        </w:r>
      </w:ins>
      <w:ins w:id="1306" w:author="Author" w:date="2019-06-23T17:43:00Z">
        <w:r w:rsidRPr="00A42D73">
          <w:rPr>
            <w:rFonts w:asciiTheme="majorBidi" w:hAnsiTheme="majorBidi" w:cstheme="majorBidi"/>
            <w:sz w:val="24"/>
            <w:szCs w:val="24"/>
          </w:rPr>
          <w:t xml:space="preserve"> </w:t>
        </w:r>
      </w:ins>
      <w:ins w:id="1307" w:author="Author" w:date="2019-06-24T11:23:00Z">
        <w:r w:rsidR="009F1B81">
          <w:rPr>
            <w:rFonts w:asciiTheme="majorBidi" w:hAnsiTheme="majorBidi" w:cstheme="majorBidi"/>
            <w:sz w:val="24"/>
            <w:szCs w:val="24"/>
          </w:rPr>
          <w:t>I</w:t>
        </w:r>
      </w:ins>
      <w:ins w:id="1308" w:author="Author" w:date="2019-06-23T17:43:00Z">
        <w:r w:rsidRPr="00A42D73">
          <w:rPr>
            <w:rFonts w:asciiTheme="majorBidi" w:hAnsiTheme="majorBidi" w:cstheme="majorBidi"/>
            <w:sz w:val="24"/>
            <w:szCs w:val="24"/>
          </w:rPr>
          <w:t>n</w:t>
        </w:r>
      </w:ins>
      <w:ins w:id="1309" w:author="Author" w:date="2019-06-24T11:23:00Z">
        <w:r w:rsidR="009F1B81">
          <w:rPr>
            <w:rFonts w:asciiTheme="majorBidi" w:hAnsiTheme="majorBidi" w:cstheme="majorBidi"/>
            <w:sz w:val="24"/>
            <w:szCs w:val="24"/>
          </w:rPr>
          <w:t>:</w:t>
        </w:r>
      </w:ins>
      <w:ins w:id="1310" w:author="Author" w:date="2019-06-23T17:43:00Z">
        <w:r w:rsidRPr="00A42D73">
          <w:rPr>
            <w:rFonts w:asciiTheme="majorBidi" w:hAnsiTheme="majorBidi" w:cstheme="majorBidi"/>
            <w:sz w:val="24"/>
            <w:szCs w:val="24"/>
          </w:rPr>
          <w:t xml:space="preserve"> </w:t>
        </w:r>
        <w:r w:rsidRPr="00A42D73">
          <w:rPr>
            <w:rFonts w:asciiTheme="majorBidi" w:hAnsiTheme="majorBidi" w:cstheme="majorBidi"/>
            <w:iCs/>
            <w:sz w:val="24"/>
            <w:szCs w:val="24"/>
          </w:rPr>
          <w:t xml:space="preserve">John A. Czepiel, M. R, Solomon, and Carol F. Surprenant, eds. </w:t>
        </w:r>
      </w:ins>
      <w:ins w:id="1311" w:author="Author" w:date="2019-06-24T11:24:00Z">
        <w:r w:rsidR="009F1B81" w:rsidRPr="009F1B81">
          <w:rPr>
            <w:rFonts w:asciiTheme="majorBidi" w:hAnsiTheme="majorBidi" w:cstheme="majorBidi"/>
            <w:iCs/>
            <w:sz w:val="24"/>
            <w:szCs w:val="24"/>
          </w:rPr>
          <w:t>The Service Encounter</w:t>
        </w:r>
        <w:r w:rsidR="009F1B81">
          <w:rPr>
            <w:rFonts w:asciiTheme="majorBidi" w:hAnsiTheme="majorBidi" w:cstheme="majorBidi"/>
            <w:iCs/>
            <w:sz w:val="24"/>
            <w:szCs w:val="24"/>
          </w:rPr>
          <w:t>.</w:t>
        </w:r>
        <w:r w:rsidR="009F1B81" w:rsidRPr="009F1B81">
          <w:rPr>
            <w:rFonts w:asciiTheme="majorBidi" w:hAnsiTheme="majorBidi" w:cstheme="majorBidi"/>
            <w:i/>
            <w:iCs/>
            <w:sz w:val="24"/>
            <w:szCs w:val="24"/>
          </w:rPr>
          <w:t xml:space="preserve"> </w:t>
        </w:r>
      </w:ins>
      <w:ins w:id="1312" w:author="Author" w:date="2019-06-23T17:43:00Z">
        <w:r w:rsidRPr="00A42D73">
          <w:rPr>
            <w:rFonts w:asciiTheme="majorBidi" w:hAnsiTheme="majorBidi" w:cstheme="majorBidi"/>
            <w:sz w:val="24"/>
            <w:szCs w:val="24"/>
          </w:rPr>
          <w:t>Lexington, MA: Lexington Books</w:t>
        </w:r>
      </w:ins>
      <w:ins w:id="1313" w:author="Author" w:date="2019-06-24T11:24:00Z">
        <w:r w:rsidR="009F1B81">
          <w:rPr>
            <w:rFonts w:asciiTheme="majorBidi" w:hAnsiTheme="majorBidi" w:cstheme="majorBidi"/>
            <w:sz w:val="24"/>
            <w:szCs w:val="24"/>
          </w:rPr>
          <w:t>;</w:t>
        </w:r>
      </w:ins>
      <w:ins w:id="1314" w:author="Author" w:date="2019-06-23T17:43:00Z">
        <w:r w:rsidRPr="00A42D73">
          <w:rPr>
            <w:rFonts w:asciiTheme="majorBidi" w:hAnsiTheme="majorBidi" w:cstheme="majorBidi"/>
            <w:sz w:val="24"/>
            <w:szCs w:val="24"/>
          </w:rPr>
          <w:t xml:space="preserve"> </w:t>
        </w:r>
      </w:ins>
      <w:ins w:id="1315" w:author="Author" w:date="2019-06-24T11:22:00Z">
        <w:r w:rsidR="009F1B81" w:rsidRPr="009F1B81">
          <w:rPr>
            <w:rFonts w:asciiTheme="majorBidi" w:hAnsiTheme="majorBidi" w:cstheme="majorBidi"/>
            <w:sz w:val="24"/>
            <w:szCs w:val="24"/>
          </w:rPr>
          <w:t>1985</w:t>
        </w:r>
      </w:ins>
      <w:ins w:id="1316" w:author="Author" w:date="2019-06-24T11:24:00Z">
        <w:r w:rsidR="009F1B81">
          <w:rPr>
            <w:rFonts w:asciiTheme="majorBidi" w:hAnsiTheme="majorBidi" w:cstheme="majorBidi"/>
            <w:sz w:val="24"/>
            <w:szCs w:val="24"/>
          </w:rPr>
          <w:t xml:space="preserve">. pp. </w:t>
        </w:r>
      </w:ins>
      <w:ins w:id="1317" w:author="Author" w:date="2019-06-23T17:43:00Z">
        <w:r w:rsidRPr="00A42D73">
          <w:rPr>
            <w:rFonts w:asciiTheme="majorBidi" w:hAnsiTheme="majorBidi" w:cstheme="majorBidi"/>
            <w:sz w:val="24"/>
            <w:szCs w:val="24"/>
          </w:rPr>
          <w:t>113</w:t>
        </w:r>
      </w:ins>
      <w:ins w:id="1318" w:author="Author" w:date="2019-06-24T11:24:00Z">
        <w:r w:rsidR="009F1B81">
          <w:rPr>
            <w:rFonts w:asciiTheme="majorBidi" w:hAnsiTheme="majorBidi" w:cstheme="majorBidi"/>
            <w:sz w:val="24"/>
            <w:szCs w:val="24"/>
          </w:rPr>
          <w:t>-1</w:t>
        </w:r>
      </w:ins>
      <w:ins w:id="1319" w:author="Author" w:date="2019-06-23T17:43:00Z">
        <w:r w:rsidRPr="00A42D73">
          <w:rPr>
            <w:rFonts w:asciiTheme="majorBidi" w:hAnsiTheme="majorBidi" w:cstheme="majorBidi"/>
            <w:sz w:val="24"/>
            <w:szCs w:val="24"/>
          </w:rPr>
          <w:t>24.</w:t>
        </w:r>
      </w:ins>
    </w:p>
    <w:p w14:paraId="3D2B9067" w14:textId="41C96361" w:rsidR="00F92905" w:rsidRPr="00A42D73" w:rsidRDefault="00F92905" w:rsidP="00F92905">
      <w:pPr>
        <w:pStyle w:val="ListParagraph"/>
        <w:numPr>
          <w:ilvl w:val="0"/>
          <w:numId w:val="22"/>
        </w:numPr>
        <w:autoSpaceDE w:val="0"/>
        <w:autoSpaceDN w:val="0"/>
        <w:adjustRightInd w:val="0"/>
        <w:rPr>
          <w:ins w:id="1320" w:author="Author" w:date="2019-06-23T17:45:00Z"/>
          <w:rFonts w:asciiTheme="majorBidi" w:hAnsiTheme="majorBidi" w:cstheme="majorBidi"/>
          <w:sz w:val="24"/>
          <w:szCs w:val="24"/>
        </w:rPr>
      </w:pPr>
      <w:ins w:id="1321" w:author="Author" w:date="2019-06-23T17:45:00Z">
        <w:r w:rsidRPr="00A42D73">
          <w:rPr>
            <w:rFonts w:asciiTheme="majorBidi" w:hAnsiTheme="majorBidi" w:cstheme="majorBidi"/>
            <w:sz w:val="24"/>
            <w:szCs w:val="24"/>
          </w:rPr>
          <w:lastRenderedPageBreak/>
          <w:t xml:space="preserve">Cohen-Charash Y, Spector PE. The role of justice in organizations: A meta-analysis. </w:t>
        </w:r>
        <w:r w:rsidRPr="009F1B81">
          <w:rPr>
            <w:rFonts w:asciiTheme="majorBidi" w:hAnsiTheme="majorBidi" w:cstheme="majorBidi"/>
            <w:sz w:val="24"/>
            <w:szCs w:val="24"/>
          </w:rPr>
          <w:t>Organ Behav Hum Decis Process</w:t>
        </w:r>
      </w:ins>
      <w:ins w:id="1322" w:author="Author" w:date="2019-06-24T11:25:00Z">
        <w:r w:rsidR="009F1B81">
          <w:rPr>
            <w:rFonts w:asciiTheme="majorBidi" w:hAnsiTheme="majorBidi" w:cstheme="majorBidi"/>
            <w:sz w:val="24"/>
            <w:szCs w:val="24"/>
          </w:rPr>
          <w:t>.</w:t>
        </w:r>
      </w:ins>
      <w:ins w:id="1323" w:author="Author" w:date="2019-06-23T17:45:00Z">
        <w:r w:rsidRPr="00A42D73">
          <w:rPr>
            <w:rFonts w:asciiTheme="majorBidi" w:hAnsiTheme="majorBidi" w:cstheme="majorBidi"/>
            <w:sz w:val="24"/>
            <w:szCs w:val="24"/>
          </w:rPr>
          <w:t xml:space="preserve"> </w:t>
        </w:r>
      </w:ins>
      <w:ins w:id="1324" w:author="Author" w:date="2019-06-24T11:25:00Z">
        <w:r w:rsidR="009F1B81" w:rsidRPr="009F1B81">
          <w:rPr>
            <w:rFonts w:asciiTheme="majorBidi" w:hAnsiTheme="majorBidi" w:cstheme="majorBidi"/>
            <w:sz w:val="24"/>
            <w:szCs w:val="24"/>
          </w:rPr>
          <w:t>2001</w:t>
        </w:r>
        <w:r w:rsidR="009F1B81">
          <w:rPr>
            <w:rFonts w:asciiTheme="majorBidi" w:hAnsiTheme="majorBidi" w:cstheme="majorBidi"/>
            <w:sz w:val="24"/>
            <w:szCs w:val="24"/>
          </w:rPr>
          <w:t>;</w:t>
        </w:r>
      </w:ins>
      <w:ins w:id="1325" w:author="Author" w:date="2019-06-23T17:45:00Z">
        <w:r w:rsidRPr="00A42D73">
          <w:rPr>
            <w:rFonts w:asciiTheme="majorBidi" w:hAnsiTheme="majorBidi" w:cstheme="majorBidi"/>
            <w:sz w:val="24"/>
            <w:szCs w:val="24"/>
          </w:rPr>
          <w:t>86(2)</w:t>
        </w:r>
      </w:ins>
      <w:ins w:id="1326" w:author="Author" w:date="2019-06-24T11:26:00Z">
        <w:r w:rsidR="009F1B81">
          <w:rPr>
            <w:rFonts w:asciiTheme="majorBidi" w:hAnsiTheme="majorBidi" w:cstheme="majorBidi"/>
            <w:sz w:val="24"/>
            <w:szCs w:val="24"/>
          </w:rPr>
          <w:t>:</w:t>
        </w:r>
      </w:ins>
      <w:ins w:id="1327" w:author="Author" w:date="2019-06-23T17:45:00Z">
        <w:r w:rsidRPr="00A42D73">
          <w:rPr>
            <w:rFonts w:asciiTheme="majorBidi" w:hAnsiTheme="majorBidi" w:cstheme="majorBidi"/>
            <w:sz w:val="24"/>
            <w:szCs w:val="24"/>
          </w:rPr>
          <w:t xml:space="preserve"> 278-321.</w:t>
        </w:r>
      </w:ins>
    </w:p>
    <w:p w14:paraId="490DB3A2" w14:textId="521635A4" w:rsidR="00F92905" w:rsidRPr="00A42D73" w:rsidRDefault="00F92905" w:rsidP="00F92905">
      <w:pPr>
        <w:pStyle w:val="ListParagraph"/>
        <w:numPr>
          <w:ilvl w:val="0"/>
          <w:numId w:val="22"/>
        </w:numPr>
        <w:autoSpaceDE w:val="0"/>
        <w:autoSpaceDN w:val="0"/>
        <w:adjustRightInd w:val="0"/>
        <w:rPr>
          <w:ins w:id="1328" w:author="Author" w:date="2019-06-23T17:46:00Z"/>
          <w:rFonts w:asciiTheme="majorBidi" w:hAnsiTheme="majorBidi" w:cstheme="majorBidi"/>
          <w:sz w:val="24"/>
          <w:szCs w:val="24"/>
        </w:rPr>
      </w:pPr>
      <w:ins w:id="1329" w:author="Author" w:date="2019-06-23T17:46:00Z">
        <w:r w:rsidRPr="00A42D73">
          <w:rPr>
            <w:rFonts w:asciiTheme="majorBidi" w:hAnsiTheme="majorBidi" w:cstheme="majorBidi"/>
            <w:sz w:val="24"/>
            <w:szCs w:val="24"/>
          </w:rPr>
          <w:t>Lind EA, Tyler TR. </w:t>
        </w:r>
        <w:r w:rsidRPr="009F1B81">
          <w:rPr>
            <w:rFonts w:asciiTheme="majorBidi" w:hAnsiTheme="majorBidi" w:cstheme="majorBidi"/>
            <w:sz w:val="24"/>
            <w:szCs w:val="24"/>
          </w:rPr>
          <w:t>The Social Psychology of Procedural Justice</w:t>
        </w:r>
        <w:commentRangeStart w:id="1330"/>
        <w:r w:rsidRPr="00A42D73">
          <w:rPr>
            <w:rFonts w:asciiTheme="majorBidi" w:hAnsiTheme="majorBidi" w:cstheme="majorBidi"/>
            <w:sz w:val="24"/>
            <w:szCs w:val="24"/>
          </w:rPr>
          <w:t xml:space="preserve">. </w:t>
        </w:r>
      </w:ins>
      <w:commentRangeEnd w:id="1330"/>
      <w:ins w:id="1331" w:author="Author" w:date="2019-06-24T17:22:00Z">
        <w:r w:rsidR="008825FA">
          <w:rPr>
            <w:rStyle w:val="CommentReference"/>
          </w:rPr>
          <w:commentReference w:id="1330"/>
        </w:r>
      </w:ins>
      <w:ins w:id="1332" w:author="Author" w:date="2019-06-23T17:46:00Z">
        <w:r w:rsidRPr="00A42D73">
          <w:rPr>
            <w:rFonts w:asciiTheme="majorBidi" w:hAnsiTheme="majorBidi" w:cstheme="majorBidi"/>
            <w:sz w:val="24"/>
            <w:szCs w:val="24"/>
          </w:rPr>
          <w:t>Springer Science &amp; Business Media</w:t>
        </w:r>
      </w:ins>
      <w:ins w:id="1333" w:author="Author" w:date="2019-06-24T11:26:00Z">
        <w:r w:rsidR="009F1B81">
          <w:rPr>
            <w:rFonts w:asciiTheme="majorBidi" w:hAnsiTheme="majorBidi" w:cstheme="majorBidi"/>
            <w:sz w:val="24"/>
            <w:szCs w:val="24"/>
          </w:rPr>
          <w:t>;</w:t>
        </w:r>
      </w:ins>
      <w:ins w:id="1334" w:author="Author" w:date="2019-06-23T17:46:00Z">
        <w:r w:rsidRPr="00A42D73">
          <w:rPr>
            <w:rFonts w:asciiTheme="majorBidi" w:hAnsiTheme="majorBidi" w:cstheme="majorBidi"/>
            <w:sz w:val="24"/>
            <w:szCs w:val="24"/>
            <w:rtl/>
          </w:rPr>
          <w:t>‏</w:t>
        </w:r>
      </w:ins>
      <w:ins w:id="1335" w:author="Author" w:date="2019-06-24T11:26:00Z">
        <w:r w:rsidR="009F1B81" w:rsidRPr="009F1B81">
          <w:rPr>
            <w:rFonts w:asciiTheme="majorBidi" w:hAnsiTheme="majorBidi" w:cstheme="majorBidi"/>
            <w:sz w:val="24"/>
            <w:szCs w:val="24"/>
          </w:rPr>
          <w:t xml:space="preserve"> 1988</w:t>
        </w:r>
        <w:r w:rsidR="009F1B81">
          <w:rPr>
            <w:rFonts w:asciiTheme="majorBidi" w:hAnsiTheme="majorBidi" w:cstheme="majorBidi"/>
            <w:sz w:val="24"/>
            <w:szCs w:val="24"/>
          </w:rPr>
          <w:t>.</w:t>
        </w:r>
      </w:ins>
    </w:p>
    <w:p w14:paraId="42E45119" w14:textId="577993E2" w:rsidR="00F92905" w:rsidRPr="00A42D73" w:rsidRDefault="00F92905" w:rsidP="00F92905">
      <w:pPr>
        <w:pStyle w:val="ListParagraph"/>
        <w:numPr>
          <w:ilvl w:val="0"/>
          <w:numId w:val="22"/>
        </w:numPr>
        <w:autoSpaceDE w:val="0"/>
        <w:autoSpaceDN w:val="0"/>
        <w:adjustRightInd w:val="0"/>
        <w:rPr>
          <w:ins w:id="1336" w:author="Author" w:date="2019-06-23T17:46:00Z"/>
          <w:rFonts w:asciiTheme="majorBidi" w:hAnsiTheme="majorBidi" w:cstheme="majorBidi"/>
          <w:sz w:val="24"/>
          <w:szCs w:val="24"/>
        </w:rPr>
      </w:pPr>
      <w:ins w:id="1337" w:author="Author" w:date="2019-06-23T17:46:00Z">
        <w:r w:rsidRPr="00A42D73">
          <w:rPr>
            <w:rFonts w:asciiTheme="majorBidi" w:hAnsiTheme="majorBidi" w:cstheme="majorBidi"/>
            <w:sz w:val="24"/>
            <w:szCs w:val="24"/>
          </w:rPr>
          <w:t xml:space="preserve">Leventhal GS. What should be done with equity theory? </w:t>
        </w:r>
        <w:commentRangeStart w:id="1338"/>
        <w:r w:rsidRPr="00A42D73">
          <w:rPr>
            <w:rFonts w:asciiTheme="majorBidi" w:hAnsiTheme="majorBidi" w:cstheme="majorBidi"/>
            <w:sz w:val="24"/>
            <w:szCs w:val="24"/>
          </w:rPr>
          <w:t>In</w:t>
        </w:r>
      </w:ins>
      <w:ins w:id="1339" w:author="Author" w:date="2019-06-24T11:31:00Z">
        <w:r w:rsidR="00F15DFF">
          <w:rPr>
            <w:rFonts w:asciiTheme="majorBidi" w:hAnsiTheme="majorBidi" w:cstheme="majorBidi"/>
            <w:sz w:val="24"/>
            <w:szCs w:val="24"/>
          </w:rPr>
          <w:t>:</w:t>
        </w:r>
      </w:ins>
      <w:ins w:id="1340" w:author="Author" w:date="2019-06-23T17:46:00Z">
        <w:r w:rsidRPr="00A42D73">
          <w:rPr>
            <w:rFonts w:asciiTheme="majorBidi" w:hAnsiTheme="majorBidi" w:cstheme="majorBidi"/>
            <w:sz w:val="24"/>
            <w:szCs w:val="24"/>
          </w:rPr>
          <w:t> </w:t>
        </w:r>
      </w:ins>
      <w:ins w:id="1341" w:author="Author" w:date="2019-06-24T17:25:00Z">
        <w:r w:rsidR="008825FA" w:rsidRPr="008825FA">
          <w:rPr>
            <w:rFonts w:asciiTheme="majorBidi" w:hAnsiTheme="majorBidi" w:cstheme="majorBidi"/>
            <w:sz w:val="24"/>
            <w:szCs w:val="24"/>
          </w:rPr>
          <w:t>Gergen KJ, Greenberg MS, Willis RH</w:t>
        </w:r>
        <w:r w:rsidR="008825FA">
          <w:rPr>
            <w:rFonts w:asciiTheme="majorBidi" w:hAnsiTheme="majorBidi" w:cstheme="majorBidi"/>
            <w:sz w:val="24"/>
            <w:szCs w:val="24"/>
          </w:rPr>
          <w:t>,</w:t>
        </w:r>
        <w:r w:rsidR="008825FA" w:rsidRPr="008825FA">
          <w:rPr>
            <w:rFonts w:asciiTheme="majorBidi" w:hAnsiTheme="majorBidi" w:cstheme="majorBidi"/>
            <w:sz w:val="24"/>
            <w:szCs w:val="24"/>
          </w:rPr>
          <w:t xml:space="preserve"> ed</w:t>
        </w:r>
        <w:r w:rsidR="008825FA">
          <w:rPr>
            <w:rFonts w:asciiTheme="majorBidi" w:hAnsiTheme="majorBidi" w:cstheme="majorBidi"/>
            <w:sz w:val="24"/>
            <w:szCs w:val="24"/>
          </w:rPr>
          <w:t>itor</w:t>
        </w:r>
        <w:r w:rsidR="008825FA" w:rsidRPr="008825FA">
          <w:rPr>
            <w:rFonts w:asciiTheme="majorBidi" w:hAnsiTheme="majorBidi" w:cstheme="majorBidi"/>
            <w:sz w:val="24"/>
            <w:szCs w:val="24"/>
          </w:rPr>
          <w:t>s</w:t>
        </w:r>
        <w:r w:rsidR="008825FA">
          <w:rPr>
            <w:rFonts w:asciiTheme="majorBidi" w:hAnsiTheme="majorBidi" w:cstheme="majorBidi"/>
            <w:sz w:val="24"/>
            <w:szCs w:val="24"/>
          </w:rPr>
          <w:t>.</w:t>
        </w:r>
        <w:r w:rsidR="008825FA" w:rsidRPr="008825FA">
          <w:rPr>
            <w:rFonts w:asciiTheme="majorBidi" w:hAnsiTheme="majorBidi" w:cstheme="majorBidi"/>
            <w:sz w:val="24"/>
            <w:szCs w:val="24"/>
          </w:rPr>
          <w:t xml:space="preserve"> </w:t>
        </w:r>
      </w:ins>
      <w:ins w:id="1342" w:author="Author" w:date="2019-06-23T17:46:00Z">
        <w:r w:rsidRPr="00F15DFF">
          <w:rPr>
            <w:rFonts w:asciiTheme="majorBidi" w:hAnsiTheme="majorBidi" w:cstheme="majorBidi"/>
            <w:sz w:val="24"/>
            <w:szCs w:val="24"/>
          </w:rPr>
          <w:t>Social Exchange</w:t>
        </w:r>
      </w:ins>
      <w:ins w:id="1343" w:author="Author" w:date="2019-06-24T11:32:00Z">
        <w:r w:rsidR="00F15DFF">
          <w:rPr>
            <w:rFonts w:asciiTheme="majorBidi" w:hAnsiTheme="majorBidi" w:cstheme="majorBidi"/>
            <w:sz w:val="24"/>
            <w:szCs w:val="24"/>
          </w:rPr>
          <w:t>.</w:t>
        </w:r>
      </w:ins>
      <w:ins w:id="1344" w:author="Author" w:date="2019-06-23T17:46:00Z">
        <w:r w:rsidRPr="00A42D73">
          <w:rPr>
            <w:rFonts w:asciiTheme="majorBidi" w:hAnsiTheme="majorBidi" w:cstheme="majorBidi"/>
            <w:sz w:val="24"/>
            <w:szCs w:val="24"/>
          </w:rPr>
          <w:t> </w:t>
        </w:r>
      </w:ins>
      <w:ins w:id="1345" w:author="Author" w:date="2019-06-24T17:26:00Z">
        <w:r w:rsidR="008825FA" w:rsidRPr="008825FA">
          <w:rPr>
            <w:rFonts w:asciiTheme="majorBidi" w:hAnsiTheme="majorBidi" w:cstheme="majorBidi"/>
            <w:sz w:val="24"/>
            <w:szCs w:val="24"/>
          </w:rPr>
          <w:t>Boston, MA</w:t>
        </w:r>
        <w:r w:rsidR="008825FA">
          <w:rPr>
            <w:rFonts w:asciiTheme="majorBidi" w:hAnsiTheme="majorBidi" w:cstheme="majorBidi"/>
            <w:sz w:val="24"/>
            <w:szCs w:val="24"/>
          </w:rPr>
          <w:t>:</w:t>
        </w:r>
        <w:r w:rsidR="008825FA" w:rsidRPr="00A42D73">
          <w:rPr>
            <w:rFonts w:asciiTheme="majorBidi" w:hAnsiTheme="majorBidi" w:cstheme="majorBidi"/>
            <w:sz w:val="24"/>
            <w:szCs w:val="24"/>
          </w:rPr>
          <w:t xml:space="preserve"> </w:t>
        </w:r>
      </w:ins>
      <w:ins w:id="1346" w:author="Author" w:date="2019-06-23T17:46:00Z">
        <w:r w:rsidRPr="00A42D73">
          <w:rPr>
            <w:rFonts w:asciiTheme="majorBidi" w:hAnsiTheme="majorBidi" w:cstheme="majorBidi"/>
            <w:sz w:val="24"/>
            <w:szCs w:val="24"/>
          </w:rPr>
          <w:t>Springer</w:t>
        </w:r>
      </w:ins>
      <w:ins w:id="1347" w:author="Author" w:date="2019-06-24T11:31:00Z">
        <w:r w:rsidR="00F15DFF">
          <w:rPr>
            <w:rFonts w:asciiTheme="majorBidi" w:hAnsiTheme="majorBidi" w:cstheme="majorBidi"/>
            <w:sz w:val="24"/>
            <w:szCs w:val="24"/>
          </w:rPr>
          <w:t>;</w:t>
        </w:r>
        <w:r w:rsidR="00F15DFF" w:rsidRPr="00F15DFF">
          <w:rPr>
            <w:rFonts w:asciiTheme="majorBidi" w:hAnsiTheme="majorBidi" w:cstheme="majorBidi"/>
            <w:sz w:val="24"/>
            <w:szCs w:val="24"/>
          </w:rPr>
          <w:t xml:space="preserve"> </w:t>
        </w:r>
      </w:ins>
      <w:commentRangeEnd w:id="1338"/>
      <w:ins w:id="1348" w:author="Author" w:date="2019-06-24T17:26:00Z">
        <w:r w:rsidR="008825FA">
          <w:rPr>
            <w:rStyle w:val="CommentReference"/>
          </w:rPr>
          <w:commentReference w:id="1338"/>
        </w:r>
      </w:ins>
      <w:ins w:id="1349" w:author="Author" w:date="2019-06-24T11:31:00Z">
        <w:r w:rsidR="00F15DFF" w:rsidRPr="00F15DFF">
          <w:rPr>
            <w:rFonts w:asciiTheme="majorBidi" w:hAnsiTheme="majorBidi" w:cstheme="majorBidi"/>
            <w:sz w:val="24"/>
            <w:szCs w:val="24"/>
          </w:rPr>
          <w:t>1980</w:t>
        </w:r>
        <w:r w:rsidR="00F15DFF">
          <w:rPr>
            <w:rFonts w:asciiTheme="majorBidi" w:hAnsiTheme="majorBidi" w:cstheme="majorBidi"/>
            <w:sz w:val="24"/>
            <w:szCs w:val="24"/>
          </w:rPr>
          <w:t>.</w:t>
        </w:r>
      </w:ins>
      <w:ins w:id="1350" w:author="Author" w:date="2019-06-24T11:32:00Z">
        <w:r w:rsidR="00F15DFF" w:rsidRPr="00F15DFF">
          <w:rPr>
            <w:rFonts w:asciiTheme="majorBidi" w:hAnsiTheme="majorBidi" w:cstheme="majorBidi"/>
            <w:sz w:val="24"/>
            <w:szCs w:val="24"/>
          </w:rPr>
          <w:t xml:space="preserve"> </w:t>
        </w:r>
        <w:r w:rsidR="00F15DFF" w:rsidRPr="00A42D73">
          <w:rPr>
            <w:rFonts w:asciiTheme="majorBidi" w:hAnsiTheme="majorBidi" w:cstheme="majorBidi"/>
            <w:sz w:val="24"/>
            <w:szCs w:val="24"/>
          </w:rPr>
          <w:t>pp. 27-55.</w:t>
        </w:r>
      </w:ins>
      <w:ins w:id="1351" w:author="Author" w:date="2019-06-24T17:25:00Z">
        <w:r w:rsidR="008825FA" w:rsidRPr="008825FA">
          <w:t xml:space="preserve"> </w:t>
        </w:r>
      </w:ins>
    </w:p>
    <w:p w14:paraId="2B927922" w14:textId="7C22AE0A" w:rsidR="00F92905" w:rsidRPr="00A42D73" w:rsidRDefault="00F92905" w:rsidP="00F92905">
      <w:pPr>
        <w:pStyle w:val="ListParagraph"/>
        <w:numPr>
          <w:ilvl w:val="0"/>
          <w:numId w:val="22"/>
        </w:numPr>
        <w:autoSpaceDE w:val="0"/>
        <w:autoSpaceDN w:val="0"/>
        <w:adjustRightInd w:val="0"/>
        <w:rPr>
          <w:ins w:id="1352" w:author="Author" w:date="2019-06-23T17:47:00Z"/>
          <w:rFonts w:asciiTheme="majorBidi" w:hAnsiTheme="majorBidi" w:cstheme="majorBidi"/>
          <w:sz w:val="24"/>
          <w:szCs w:val="24"/>
        </w:rPr>
      </w:pPr>
      <w:ins w:id="1353" w:author="Author" w:date="2019-06-23T17:47:00Z">
        <w:r w:rsidRPr="00A42D73">
          <w:rPr>
            <w:rFonts w:asciiTheme="majorBidi" w:hAnsiTheme="majorBidi" w:cstheme="majorBidi"/>
            <w:sz w:val="24"/>
            <w:szCs w:val="24"/>
          </w:rPr>
          <w:t xml:space="preserve">Schäfer S, Wentura D, Frings C. Self-prioritization beyond perception. </w:t>
        </w:r>
        <w:r w:rsidRPr="00F15DFF">
          <w:rPr>
            <w:rFonts w:asciiTheme="majorBidi" w:hAnsiTheme="majorBidi" w:cstheme="majorBidi"/>
            <w:sz w:val="24"/>
            <w:szCs w:val="24"/>
          </w:rPr>
          <w:t>Exp Psychol</w:t>
        </w:r>
      </w:ins>
      <w:ins w:id="1354" w:author="Author" w:date="2019-06-24T11:35:00Z">
        <w:r w:rsidR="00F15DFF">
          <w:rPr>
            <w:rFonts w:asciiTheme="majorBidi" w:hAnsiTheme="majorBidi" w:cstheme="majorBidi"/>
            <w:sz w:val="24"/>
            <w:szCs w:val="24"/>
          </w:rPr>
          <w:t>.</w:t>
        </w:r>
      </w:ins>
      <w:ins w:id="1355" w:author="Author" w:date="2019-06-23T17:47:00Z">
        <w:r w:rsidRPr="00F15DFF">
          <w:rPr>
            <w:rFonts w:asciiTheme="majorBidi" w:hAnsiTheme="majorBidi" w:cstheme="majorBidi"/>
            <w:sz w:val="24"/>
            <w:szCs w:val="24"/>
          </w:rPr>
          <w:t xml:space="preserve"> </w:t>
        </w:r>
      </w:ins>
      <w:ins w:id="1356" w:author="Author" w:date="2019-06-24T11:35:00Z">
        <w:r w:rsidR="00F15DFF" w:rsidRPr="00A42D73">
          <w:rPr>
            <w:rFonts w:asciiTheme="majorBidi" w:hAnsiTheme="majorBidi" w:cstheme="majorBidi"/>
            <w:sz w:val="24"/>
            <w:szCs w:val="24"/>
          </w:rPr>
          <w:t>2015</w:t>
        </w:r>
        <w:r w:rsidR="00F15DFF">
          <w:rPr>
            <w:rFonts w:asciiTheme="majorBidi" w:hAnsiTheme="majorBidi" w:cstheme="majorBidi"/>
            <w:sz w:val="24"/>
            <w:szCs w:val="24"/>
          </w:rPr>
          <w:t>;</w:t>
        </w:r>
      </w:ins>
      <w:ins w:id="1357" w:author="Author" w:date="2019-06-23T17:47:00Z">
        <w:r w:rsidRPr="00F15DFF">
          <w:rPr>
            <w:rFonts w:asciiTheme="majorBidi" w:hAnsiTheme="majorBidi" w:cstheme="majorBidi"/>
            <w:sz w:val="24"/>
            <w:szCs w:val="24"/>
          </w:rPr>
          <w:t>62</w:t>
        </w:r>
      </w:ins>
      <w:ins w:id="1358" w:author="Author" w:date="2019-06-24T11:35:00Z">
        <w:r w:rsidR="00F15DFF">
          <w:rPr>
            <w:rFonts w:asciiTheme="majorBidi" w:hAnsiTheme="majorBidi" w:cstheme="majorBidi"/>
            <w:sz w:val="24"/>
            <w:szCs w:val="24"/>
          </w:rPr>
          <w:t>:</w:t>
        </w:r>
      </w:ins>
      <w:ins w:id="1359" w:author="Author" w:date="2019-06-23T17:47:00Z">
        <w:r w:rsidRPr="00A42D73">
          <w:rPr>
            <w:rFonts w:asciiTheme="majorBidi" w:hAnsiTheme="majorBidi" w:cstheme="majorBidi"/>
            <w:sz w:val="24"/>
            <w:szCs w:val="24"/>
          </w:rPr>
          <w:t xml:space="preserve"> 415</w:t>
        </w:r>
      </w:ins>
      <w:ins w:id="1360" w:author="Author" w:date="2019-06-24T11:35:00Z">
        <w:r w:rsidR="00F15DFF">
          <w:rPr>
            <w:rFonts w:asciiTheme="majorBidi" w:hAnsiTheme="majorBidi" w:cstheme="majorBidi"/>
            <w:sz w:val="24"/>
            <w:szCs w:val="24"/>
          </w:rPr>
          <w:t>-</w:t>
        </w:r>
      </w:ins>
      <w:ins w:id="1361" w:author="Author" w:date="2019-06-23T17:47:00Z">
        <w:r w:rsidRPr="00A42D73">
          <w:rPr>
            <w:rFonts w:asciiTheme="majorBidi" w:hAnsiTheme="majorBidi" w:cstheme="majorBidi"/>
            <w:sz w:val="24"/>
            <w:szCs w:val="24"/>
          </w:rPr>
          <w:t>425.</w:t>
        </w:r>
      </w:ins>
    </w:p>
    <w:p w14:paraId="4B27D9B0" w14:textId="0E2CA047" w:rsidR="00F92905" w:rsidRPr="00A42D73" w:rsidRDefault="00F92905" w:rsidP="00F92905">
      <w:pPr>
        <w:pStyle w:val="ListParagraph"/>
        <w:numPr>
          <w:ilvl w:val="0"/>
          <w:numId w:val="22"/>
        </w:numPr>
        <w:autoSpaceDE w:val="0"/>
        <w:autoSpaceDN w:val="0"/>
        <w:adjustRightInd w:val="0"/>
        <w:rPr>
          <w:ins w:id="1362" w:author="Author" w:date="2019-06-23T17:49:00Z"/>
          <w:rFonts w:asciiTheme="majorBidi" w:hAnsiTheme="majorBidi" w:cstheme="majorBidi"/>
          <w:sz w:val="24"/>
          <w:szCs w:val="24"/>
        </w:rPr>
      </w:pPr>
      <w:ins w:id="1363" w:author="Author" w:date="2019-06-23T17:49:00Z">
        <w:r w:rsidRPr="00A42D73">
          <w:rPr>
            <w:rFonts w:asciiTheme="majorBidi" w:hAnsiTheme="majorBidi" w:cstheme="majorBidi"/>
            <w:sz w:val="24"/>
            <w:szCs w:val="24"/>
          </w:rPr>
          <w:t xml:space="preserve">Inness M, LeBlanc M, Barling J. Psychosocial predictors of supervisor-, peer-, subordinate-, and service provider-targeted aggression. </w:t>
        </w:r>
        <w:r w:rsidRPr="00F15DFF">
          <w:rPr>
            <w:rFonts w:asciiTheme="majorBidi" w:hAnsiTheme="majorBidi" w:cstheme="majorBidi"/>
            <w:sz w:val="24"/>
            <w:szCs w:val="24"/>
          </w:rPr>
          <w:t>J Appl Psychol</w:t>
        </w:r>
      </w:ins>
      <w:ins w:id="1364" w:author="Author" w:date="2019-06-24T11:36:00Z">
        <w:r w:rsidR="00F15DFF">
          <w:rPr>
            <w:rFonts w:asciiTheme="majorBidi" w:hAnsiTheme="majorBidi" w:cstheme="majorBidi"/>
            <w:sz w:val="24"/>
            <w:szCs w:val="24"/>
          </w:rPr>
          <w:t xml:space="preserve">. </w:t>
        </w:r>
      </w:ins>
      <w:ins w:id="1365" w:author="Author" w:date="2019-06-24T11:35:00Z">
        <w:r w:rsidR="00F15DFF" w:rsidRPr="00A42D73">
          <w:rPr>
            <w:rFonts w:asciiTheme="majorBidi" w:hAnsiTheme="majorBidi" w:cstheme="majorBidi"/>
            <w:sz w:val="24"/>
            <w:szCs w:val="24"/>
          </w:rPr>
          <w:t>2008</w:t>
        </w:r>
      </w:ins>
      <w:ins w:id="1366" w:author="Author" w:date="2019-06-24T11:36:00Z">
        <w:r w:rsidR="00F15DFF">
          <w:rPr>
            <w:rFonts w:asciiTheme="majorBidi" w:hAnsiTheme="majorBidi" w:cstheme="majorBidi"/>
            <w:sz w:val="24"/>
            <w:szCs w:val="24"/>
          </w:rPr>
          <w:t>;</w:t>
        </w:r>
      </w:ins>
      <w:ins w:id="1367" w:author="Author" w:date="2019-06-23T17:49:00Z">
        <w:r w:rsidRPr="00F15DFF">
          <w:rPr>
            <w:rFonts w:asciiTheme="majorBidi" w:hAnsiTheme="majorBidi" w:cstheme="majorBidi"/>
            <w:sz w:val="24"/>
            <w:szCs w:val="24"/>
          </w:rPr>
          <w:t>93</w:t>
        </w:r>
      </w:ins>
      <w:ins w:id="1368" w:author="Author" w:date="2019-06-24T11:36:00Z">
        <w:r w:rsidR="00F15DFF">
          <w:rPr>
            <w:rFonts w:asciiTheme="majorBidi" w:hAnsiTheme="majorBidi" w:cstheme="majorBidi"/>
            <w:sz w:val="24"/>
            <w:szCs w:val="24"/>
          </w:rPr>
          <w:t>:</w:t>
        </w:r>
      </w:ins>
      <w:ins w:id="1369" w:author="Author" w:date="2019-06-23T17:49:00Z">
        <w:r w:rsidRPr="00A42D73">
          <w:rPr>
            <w:rFonts w:asciiTheme="majorBidi" w:hAnsiTheme="majorBidi" w:cstheme="majorBidi"/>
            <w:sz w:val="24"/>
            <w:szCs w:val="24"/>
          </w:rPr>
          <w:t xml:space="preserve"> 1401</w:t>
        </w:r>
      </w:ins>
      <w:ins w:id="1370" w:author="Author" w:date="2019-06-24T11:36:00Z">
        <w:r w:rsidR="00F15DFF">
          <w:rPr>
            <w:rFonts w:asciiTheme="majorBidi" w:hAnsiTheme="majorBidi" w:cstheme="majorBidi"/>
            <w:sz w:val="24"/>
            <w:szCs w:val="24"/>
          </w:rPr>
          <w:t>-</w:t>
        </w:r>
      </w:ins>
      <w:ins w:id="1371" w:author="Author" w:date="2019-06-23T17:49:00Z">
        <w:r w:rsidRPr="00A42D73">
          <w:rPr>
            <w:rFonts w:asciiTheme="majorBidi" w:hAnsiTheme="majorBidi" w:cstheme="majorBidi"/>
            <w:sz w:val="24"/>
            <w:szCs w:val="24"/>
          </w:rPr>
          <w:t>1411.</w:t>
        </w:r>
      </w:ins>
    </w:p>
    <w:p w14:paraId="6C96536E" w14:textId="0D093F81" w:rsidR="00F92905" w:rsidRPr="00A42D73" w:rsidRDefault="00F92905" w:rsidP="00F92905">
      <w:pPr>
        <w:pStyle w:val="ListParagraph"/>
        <w:numPr>
          <w:ilvl w:val="0"/>
          <w:numId w:val="22"/>
        </w:numPr>
        <w:autoSpaceDE w:val="0"/>
        <w:autoSpaceDN w:val="0"/>
        <w:adjustRightInd w:val="0"/>
        <w:rPr>
          <w:ins w:id="1372" w:author="Author" w:date="2019-06-23T17:50:00Z"/>
          <w:rFonts w:asciiTheme="majorBidi" w:hAnsiTheme="majorBidi" w:cstheme="majorBidi"/>
          <w:sz w:val="24"/>
          <w:szCs w:val="24"/>
        </w:rPr>
      </w:pPr>
      <w:ins w:id="1373" w:author="Author" w:date="2019-06-23T17:50:00Z">
        <w:r w:rsidRPr="00A42D73">
          <w:rPr>
            <w:rFonts w:asciiTheme="majorBidi" w:hAnsiTheme="majorBidi" w:cstheme="majorBidi"/>
            <w:sz w:val="24"/>
            <w:szCs w:val="24"/>
          </w:rPr>
          <w:t xml:space="preserve">Berry CM, Ones DS, Sackett PR. Interpersonal deviance, organizational deviance, and their common correlates: A review and meta-analysis. </w:t>
        </w:r>
        <w:r w:rsidRPr="00F15DFF">
          <w:rPr>
            <w:rFonts w:asciiTheme="majorBidi" w:hAnsiTheme="majorBidi" w:cstheme="majorBidi"/>
            <w:sz w:val="24"/>
            <w:szCs w:val="24"/>
          </w:rPr>
          <w:t>J Appl Psychol</w:t>
        </w:r>
      </w:ins>
      <w:ins w:id="1374" w:author="Author" w:date="2019-06-24T11:37:00Z">
        <w:r w:rsidR="00F15DFF">
          <w:rPr>
            <w:rFonts w:asciiTheme="majorBidi" w:hAnsiTheme="majorBidi" w:cstheme="majorBidi"/>
            <w:sz w:val="24"/>
            <w:szCs w:val="24"/>
          </w:rPr>
          <w:t>.</w:t>
        </w:r>
      </w:ins>
      <w:ins w:id="1375" w:author="Author" w:date="2019-06-23T17:50:00Z">
        <w:r w:rsidRPr="00F15DFF">
          <w:rPr>
            <w:rFonts w:asciiTheme="majorBidi" w:hAnsiTheme="majorBidi" w:cstheme="majorBidi"/>
            <w:sz w:val="24"/>
            <w:szCs w:val="24"/>
          </w:rPr>
          <w:t xml:space="preserve"> </w:t>
        </w:r>
      </w:ins>
      <w:ins w:id="1376" w:author="Author" w:date="2019-06-24T11:37:00Z">
        <w:r w:rsidR="00F15DFF" w:rsidRPr="00A42D73">
          <w:rPr>
            <w:rFonts w:asciiTheme="majorBidi" w:hAnsiTheme="majorBidi" w:cstheme="majorBidi"/>
            <w:sz w:val="24"/>
            <w:szCs w:val="24"/>
          </w:rPr>
          <w:t>2007</w:t>
        </w:r>
        <w:r w:rsidR="00F15DFF">
          <w:rPr>
            <w:rFonts w:asciiTheme="majorBidi" w:hAnsiTheme="majorBidi" w:cstheme="majorBidi"/>
            <w:sz w:val="24"/>
            <w:szCs w:val="24"/>
          </w:rPr>
          <w:t>;</w:t>
        </w:r>
      </w:ins>
      <w:ins w:id="1377" w:author="Author" w:date="2019-06-23T17:50:00Z">
        <w:r w:rsidRPr="00F15DFF">
          <w:rPr>
            <w:rFonts w:asciiTheme="majorBidi" w:hAnsiTheme="majorBidi" w:cstheme="majorBidi"/>
            <w:sz w:val="24"/>
            <w:szCs w:val="24"/>
          </w:rPr>
          <w:t>92</w:t>
        </w:r>
        <w:r w:rsidRPr="00A42D73">
          <w:rPr>
            <w:rFonts w:asciiTheme="majorBidi" w:hAnsiTheme="majorBidi" w:cstheme="majorBidi"/>
            <w:sz w:val="24"/>
            <w:szCs w:val="24"/>
          </w:rPr>
          <w:t>(2)</w:t>
        </w:r>
      </w:ins>
      <w:ins w:id="1378" w:author="Author" w:date="2019-06-24T11:37:00Z">
        <w:r w:rsidR="00F15DFF">
          <w:rPr>
            <w:rFonts w:asciiTheme="majorBidi" w:hAnsiTheme="majorBidi" w:cstheme="majorBidi"/>
            <w:sz w:val="24"/>
            <w:szCs w:val="24"/>
          </w:rPr>
          <w:t>:</w:t>
        </w:r>
      </w:ins>
      <w:ins w:id="1379" w:author="Author" w:date="2019-06-23T17:50:00Z">
        <w:r w:rsidRPr="00A42D73">
          <w:rPr>
            <w:rFonts w:asciiTheme="majorBidi" w:hAnsiTheme="majorBidi" w:cstheme="majorBidi"/>
            <w:sz w:val="24"/>
            <w:szCs w:val="24"/>
          </w:rPr>
          <w:t xml:space="preserve"> 410</w:t>
        </w:r>
      </w:ins>
      <w:ins w:id="1380" w:author="Author" w:date="2019-06-24T11:37:00Z">
        <w:r w:rsidR="00F15DFF">
          <w:rPr>
            <w:rFonts w:asciiTheme="majorBidi" w:hAnsiTheme="majorBidi" w:cstheme="majorBidi"/>
            <w:sz w:val="24"/>
            <w:szCs w:val="24"/>
          </w:rPr>
          <w:t>-</w:t>
        </w:r>
      </w:ins>
      <w:ins w:id="1381" w:author="Author" w:date="2019-06-23T17:50:00Z">
        <w:r w:rsidRPr="00A42D73">
          <w:rPr>
            <w:rFonts w:asciiTheme="majorBidi" w:hAnsiTheme="majorBidi" w:cstheme="majorBidi"/>
            <w:sz w:val="24"/>
            <w:szCs w:val="24"/>
          </w:rPr>
          <w:t>424.</w:t>
        </w:r>
      </w:ins>
    </w:p>
    <w:p w14:paraId="6E4E819B" w14:textId="448795B1" w:rsidR="00F92905" w:rsidRPr="00A42D73" w:rsidRDefault="00F92905" w:rsidP="00F92905">
      <w:pPr>
        <w:pStyle w:val="ListParagraph"/>
        <w:numPr>
          <w:ilvl w:val="0"/>
          <w:numId w:val="22"/>
        </w:numPr>
        <w:autoSpaceDE w:val="0"/>
        <w:autoSpaceDN w:val="0"/>
        <w:adjustRightInd w:val="0"/>
        <w:rPr>
          <w:ins w:id="1382" w:author="Author" w:date="2019-06-23T17:50:00Z"/>
          <w:rFonts w:asciiTheme="majorBidi" w:hAnsiTheme="majorBidi" w:cstheme="majorBidi"/>
          <w:sz w:val="24"/>
          <w:szCs w:val="24"/>
        </w:rPr>
      </w:pPr>
      <w:ins w:id="1383" w:author="Author" w:date="2019-06-23T17:50:00Z">
        <w:r w:rsidRPr="00A42D73">
          <w:rPr>
            <w:rFonts w:asciiTheme="majorBidi" w:hAnsiTheme="majorBidi" w:cstheme="majorBidi"/>
            <w:sz w:val="24"/>
            <w:szCs w:val="24"/>
          </w:rPr>
          <w:t xml:space="preserve">Blau PM. </w:t>
        </w:r>
        <w:r w:rsidRPr="00F15DFF">
          <w:rPr>
            <w:rFonts w:asciiTheme="majorBidi" w:hAnsiTheme="majorBidi" w:cstheme="majorBidi"/>
            <w:iCs/>
            <w:sz w:val="24"/>
            <w:szCs w:val="24"/>
          </w:rPr>
          <w:t>Exchange and power in social life</w:t>
        </w:r>
        <w:r w:rsidRPr="00A42D73">
          <w:rPr>
            <w:rFonts w:asciiTheme="majorBidi" w:hAnsiTheme="majorBidi" w:cstheme="majorBidi"/>
            <w:sz w:val="24"/>
            <w:szCs w:val="24"/>
          </w:rPr>
          <w:t>. New York: Wiley</w:t>
        </w:r>
      </w:ins>
      <w:ins w:id="1384" w:author="Author" w:date="2019-06-24T11:37:00Z">
        <w:r w:rsidR="00F15DFF">
          <w:rPr>
            <w:rFonts w:asciiTheme="majorBidi" w:hAnsiTheme="majorBidi" w:cstheme="majorBidi"/>
            <w:sz w:val="24"/>
            <w:szCs w:val="24"/>
          </w:rPr>
          <w:t>;</w:t>
        </w:r>
        <w:r w:rsidR="00F15DFF" w:rsidRPr="00F15DFF">
          <w:rPr>
            <w:rFonts w:asciiTheme="majorBidi" w:hAnsiTheme="majorBidi" w:cstheme="majorBidi"/>
            <w:sz w:val="24"/>
            <w:szCs w:val="24"/>
          </w:rPr>
          <w:t xml:space="preserve"> </w:t>
        </w:r>
        <w:r w:rsidR="00F15DFF" w:rsidRPr="00A42D73">
          <w:rPr>
            <w:rFonts w:asciiTheme="majorBidi" w:hAnsiTheme="majorBidi" w:cstheme="majorBidi"/>
            <w:sz w:val="24"/>
            <w:szCs w:val="24"/>
          </w:rPr>
          <w:t>1964</w:t>
        </w:r>
        <w:r w:rsidR="00F15DFF">
          <w:rPr>
            <w:rFonts w:asciiTheme="majorBidi" w:hAnsiTheme="majorBidi" w:cstheme="majorBidi"/>
            <w:sz w:val="24"/>
            <w:szCs w:val="24"/>
          </w:rPr>
          <w:t>.</w:t>
        </w:r>
      </w:ins>
    </w:p>
    <w:p w14:paraId="631A1721" w14:textId="5382FE3D" w:rsidR="00F92905" w:rsidRPr="00A42D73" w:rsidRDefault="00F92905" w:rsidP="00F92905">
      <w:pPr>
        <w:pStyle w:val="ListParagraph"/>
        <w:numPr>
          <w:ilvl w:val="0"/>
          <w:numId w:val="22"/>
        </w:numPr>
        <w:autoSpaceDE w:val="0"/>
        <w:autoSpaceDN w:val="0"/>
        <w:adjustRightInd w:val="0"/>
        <w:rPr>
          <w:ins w:id="1385" w:author="Author" w:date="2019-06-23T17:52:00Z"/>
          <w:rFonts w:asciiTheme="majorBidi" w:hAnsiTheme="majorBidi" w:cstheme="majorBidi"/>
          <w:sz w:val="24"/>
          <w:szCs w:val="24"/>
        </w:rPr>
      </w:pPr>
      <w:ins w:id="1386" w:author="Author" w:date="2019-06-23T17:52:00Z">
        <w:r w:rsidRPr="00A42D73">
          <w:rPr>
            <w:rFonts w:asciiTheme="majorBidi" w:hAnsiTheme="majorBidi" w:cstheme="majorBidi"/>
            <w:sz w:val="24"/>
            <w:szCs w:val="24"/>
          </w:rPr>
          <w:t>Glomb TM. Predicting workplace aggression: Reciprocal aggression, organizational, and individual antecedents</w:t>
        </w:r>
        <w:r w:rsidRPr="00F15DFF">
          <w:rPr>
            <w:rFonts w:asciiTheme="majorBidi" w:hAnsiTheme="majorBidi" w:cstheme="majorBidi"/>
            <w:sz w:val="24"/>
            <w:szCs w:val="24"/>
          </w:rPr>
          <w:t>. Int J Organ Theor Behav</w:t>
        </w:r>
      </w:ins>
      <w:ins w:id="1387" w:author="Author" w:date="2019-06-24T11:38:00Z">
        <w:r w:rsidR="00F15DFF">
          <w:rPr>
            <w:rFonts w:asciiTheme="majorBidi" w:hAnsiTheme="majorBidi" w:cstheme="majorBidi"/>
            <w:sz w:val="24"/>
            <w:szCs w:val="24"/>
          </w:rPr>
          <w:t>.</w:t>
        </w:r>
      </w:ins>
      <w:ins w:id="1388" w:author="Author" w:date="2019-06-23T17:52:00Z">
        <w:r w:rsidRPr="00F15DFF">
          <w:rPr>
            <w:rFonts w:asciiTheme="majorBidi" w:hAnsiTheme="majorBidi" w:cstheme="majorBidi"/>
            <w:sz w:val="24"/>
            <w:szCs w:val="24"/>
          </w:rPr>
          <w:t xml:space="preserve"> </w:t>
        </w:r>
      </w:ins>
      <w:ins w:id="1389" w:author="Author" w:date="2019-06-24T11:38:00Z">
        <w:r w:rsidR="00F15DFF" w:rsidRPr="00A42D73">
          <w:rPr>
            <w:rFonts w:asciiTheme="majorBidi" w:hAnsiTheme="majorBidi" w:cstheme="majorBidi"/>
            <w:sz w:val="24"/>
            <w:szCs w:val="24"/>
          </w:rPr>
          <w:t>2010</w:t>
        </w:r>
        <w:r w:rsidR="00F15DFF">
          <w:rPr>
            <w:rFonts w:asciiTheme="majorBidi" w:hAnsiTheme="majorBidi" w:cstheme="majorBidi"/>
            <w:sz w:val="24"/>
            <w:szCs w:val="24"/>
          </w:rPr>
          <w:t>;</w:t>
        </w:r>
      </w:ins>
      <w:ins w:id="1390" w:author="Author" w:date="2019-06-23T17:52:00Z">
        <w:r w:rsidRPr="00F15DFF">
          <w:rPr>
            <w:rFonts w:asciiTheme="majorBidi" w:hAnsiTheme="majorBidi" w:cstheme="majorBidi"/>
            <w:sz w:val="24"/>
            <w:szCs w:val="24"/>
          </w:rPr>
          <w:t>13</w:t>
        </w:r>
        <w:r w:rsidRPr="00A42D73">
          <w:rPr>
            <w:rFonts w:asciiTheme="majorBidi" w:hAnsiTheme="majorBidi" w:cstheme="majorBidi"/>
            <w:sz w:val="24"/>
            <w:szCs w:val="24"/>
          </w:rPr>
          <w:t>(2)</w:t>
        </w:r>
      </w:ins>
      <w:ins w:id="1391" w:author="Author" w:date="2019-06-24T11:38:00Z">
        <w:r w:rsidR="00F15DFF">
          <w:rPr>
            <w:rFonts w:asciiTheme="majorBidi" w:hAnsiTheme="majorBidi" w:cstheme="majorBidi"/>
            <w:sz w:val="24"/>
            <w:szCs w:val="24"/>
          </w:rPr>
          <w:t>:</w:t>
        </w:r>
      </w:ins>
      <w:ins w:id="1392" w:author="Author" w:date="2019-06-23T17:52:00Z">
        <w:r w:rsidRPr="00A42D73">
          <w:rPr>
            <w:rFonts w:asciiTheme="majorBidi" w:hAnsiTheme="majorBidi" w:cstheme="majorBidi"/>
            <w:sz w:val="24"/>
            <w:szCs w:val="24"/>
          </w:rPr>
          <w:t xml:space="preserve"> 249</w:t>
        </w:r>
      </w:ins>
      <w:ins w:id="1393" w:author="Author" w:date="2019-06-24T11:38:00Z">
        <w:r w:rsidR="00F15DFF">
          <w:rPr>
            <w:rFonts w:asciiTheme="majorBidi" w:hAnsiTheme="majorBidi" w:cstheme="majorBidi"/>
            <w:sz w:val="24"/>
            <w:szCs w:val="24"/>
          </w:rPr>
          <w:t>-</w:t>
        </w:r>
      </w:ins>
      <w:ins w:id="1394" w:author="Author" w:date="2019-06-23T17:52:00Z">
        <w:r w:rsidRPr="00A42D73">
          <w:rPr>
            <w:rFonts w:asciiTheme="majorBidi" w:hAnsiTheme="majorBidi" w:cstheme="majorBidi"/>
            <w:sz w:val="24"/>
            <w:szCs w:val="24"/>
          </w:rPr>
          <w:t>291.</w:t>
        </w:r>
      </w:ins>
    </w:p>
    <w:p w14:paraId="706F839A" w14:textId="13608A57" w:rsidR="00F92905" w:rsidRPr="00A42D73" w:rsidRDefault="00F92905" w:rsidP="00F92905">
      <w:pPr>
        <w:pStyle w:val="ListParagraph"/>
        <w:numPr>
          <w:ilvl w:val="0"/>
          <w:numId w:val="22"/>
        </w:numPr>
        <w:autoSpaceDE w:val="0"/>
        <w:autoSpaceDN w:val="0"/>
        <w:adjustRightInd w:val="0"/>
        <w:rPr>
          <w:ins w:id="1395" w:author="Author" w:date="2019-06-23T17:53:00Z"/>
          <w:rFonts w:asciiTheme="majorBidi" w:hAnsiTheme="majorBidi" w:cstheme="majorBidi"/>
          <w:sz w:val="24"/>
          <w:szCs w:val="24"/>
        </w:rPr>
      </w:pPr>
      <w:ins w:id="1396" w:author="Author" w:date="2019-06-23T17:53:00Z">
        <w:r w:rsidRPr="00A42D73">
          <w:rPr>
            <w:rFonts w:asciiTheme="majorBidi" w:hAnsiTheme="majorBidi" w:cstheme="majorBidi"/>
            <w:sz w:val="24"/>
            <w:szCs w:val="24"/>
          </w:rPr>
          <w:t xml:space="preserve">Cropanzano R, Mitchell MS. Social exchange theory: An interdisciplinary review. </w:t>
        </w:r>
        <w:r w:rsidRPr="00F15DFF">
          <w:rPr>
            <w:rFonts w:asciiTheme="majorBidi" w:hAnsiTheme="majorBidi" w:cstheme="majorBidi"/>
            <w:sz w:val="24"/>
            <w:szCs w:val="24"/>
          </w:rPr>
          <w:t>J Manag</w:t>
        </w:r>
      </w:ins>
      <w:ins w:id="1397" w:author="Author" w:date="2019-06-24T11:39:00Z">
        <w:r w:rsidR="00F15DFF">
          <w:rPr>
            <w:rFonts w:asciiTheme="majorBidi" w:hAnsiTheme="majorBidi" w:cstheme="majorBidi"/>
            <w:sz w:val="24"/>
            <w:szCs w:val="24"/>
          </w:rPr>
          <w:t>.</w:t>
        </w:r>
      </w:ins>
      <w:ins w:id="1398" w:author="Author" w:date="2019-06-23T17:53:00Z">
        <w:r w:rsidRPr="00F15DFF">
          <w:rPr>
            <w:rFonts w:asciiTheme="majorBidi" w:hAnsiTheme="majorBidi" w:cstheme="majorBidi"/>
            <w:sz w:val="24"/>
            <w:szCs w:val="24"/>
          </w:rPr>
          <w:t xml:space="preserve"> </w:t>
        </w:r>
      </w:ins>
      <w:ins w:id="1399" w:author="Author" w:date="2019-06-24T11:39:00Z">
        <w:r w:rsidR="00F15DFF" w:rsidRPr="00A42D73">
          <w:rPr>
            <w:rFonts w:asciiTheme="majorBidi" w:hAnsiTheme="majorBidi" w:cstheme="majorBidi"/>
            <w:sz w:val="24"/>
            <w:szCs w:val="24"/>
          </w:rPr>
          <w:t>2005</w:t>
        </w:r>
        <w:r w:rsidR="00F15DFF">
          <w:rPr>
            <w:rFonts w:asciiTheme="majorBidi" w:hAnsiTheme="majorBidi" w:cstheme="majorBidi"/>
            <w:sz w:val="24"/>
            <w:szCs w:val="24"/>
          </w:rPr>
          <w:t>;</w:t>
        </w:r>
      </w:ins>
      <w:ins w:id="1400" w:author="Author" w:date="2019-06-23T17:53:00Z">
        <w:r w:rsidRPr="00F15DFF">
          <w:rPr>
            <w:rFonts w:asciiTheme="majorBidi" w:hAnsiTheme="majorBidi" w:cstheme="majorBidi"/>
            <w:sz w:val="24"/>
            <w:szCs w:val="24"/>
          </w:rPr>
          <w:t>31</w:t>
        </w:r>
      </w:ins>
      <w:ins w:id="1401" w:author="Author" w:date="2019-06-24T11:39:00Z">
        <w:r w:rsidR="00F15DFF">
          <w:rPr>
            <w:rFonts w:asciiTheme="majorBidi" w:hAnsiTheme="majorBidi" w:cstheme="majorBidi"/>
            <w:sz w:val="24"/>
            <w:szCs w:val="24"/>
          </w:rPr>
          <w:t>:</w:t>
        </w:r>
      </w:ins>
      <w:ins w:id="1402" w:author="Author" w:date="2019-06-23T17:53:00Z">
        <w:r w:rsidRPr="00A42D73">
          <w:rPr>
            <w:rFonts w:asciiTheme="majorBidi" w:hAnsiTheme="majorBidi" w:cstheme="majorBidi"/>
            <w:sz w:val="24"/>
            <w:szCs w:val="24"/>
          </w:rPr>
          <w:t xml:space="preserve"> 874</w:t>
        </w:r>
      </w:ins>
      <w:ins w:id="1403" w:author="Author" w:date="2019-06-24T11:39:00Z">
        <w:r w:rsidR="00F15DFF">
          <w:rPr>
            <w:rFonts w:asciiTheme="majorBidi" w:hAnsiTheme="majorBidi" w:cstheme="majorBidi"/>
            <w:sz w:val="24"/>
            <w:szCs w:val="24"/>
          </w:rPr>
          <w:t>-</w:t>
        </w:r>
      </w:ins>
      <w:ins w:id="1404" w:author="Author" w:date="2019-06-23T17:53:00Z">
        <w:r w:rsidRPr="00A42D73">
          <w:rPr>
            <w:rFonts w:asciiTheme="majorBidi" w:hAnsiTheme="majorBidi" w:cstheme="majorBidi"/>
            <w:sz w:val="24"/>
            <w:szCs w:val="24"/>
          </w:rPr>
          <w:t>900.</w:t>
        </w:r>
      </w:ins>
    </w:p>
    <w:p w14:paraId="35A019D4" w14:textId="2C375F6E" w:rsidR="00F92905" w:rsidRPr="00A42D73" w:rsidRDefault="00F92905" w:rsidP="00F92905">
      <w:pPr>
        <w:pStyle w:val="ListParagraph"/>
        <w:numPr>
          <w:ilvl w:val="0"/>
          <w:numId w:val="22"/>
        </w:numPr>
        <w:autoSpaceDE w:val="0"/>
        <w:autoSpaceDN w:val="0"/>
        <w:adjustRightInd w:val="0"/>
        <w:rPr>
          <w:ins w:id="1405" w:author="Author" w:date="2019-06-23T17:54:00Z"/>
          <w:rFonts w:asciiTheme="majorBidi" w:hAnsiTheme="majorBidi" w:cstheme="majorBidi"/>
          <w:sz w:val="24"/>
          <w:szCs w:val="24"/>
        </w:rPr>
      </w:pPr>
      <w:ins w:id="1406" w:author="Author" w:date="2019-06-23T17:54:00Z">
        <w:r w:rsidRPr="00A42D73">
          <w:rPr>
            <w:rFonts w:asciiTheme="majorBidi" w:hAnsiTheme="majorBidi" w:cstheme="majorBidi"/>
            <w:sz w:val="24"/>
            <w:szCs w:val="24"/>
          </w:rPr>
          <w:t>Nah FFH. A study on tolerable waiting time: how long are web users willing to wait? </w:t>
        </w:r>
        <w:r w:rsidRPr="00F15DFF">
          <w:rPr>
            <w:rFonts w:asciiTheme="majorBidi" w:hAnsiTheme="majorBidi" w:cstheme="majorBidi"/>
            <w:sz w:val="24"/>
            <w:szCs w:val="24"/>
          </w:rPr>
          <w:t>Behav Inform Technol</w:t>
        </w:r>
      </w:ins>
      <w:ins w:id="1407" w:author="Author" w:date="2019-06-24T11:39:00Z">
        <w:r w:rsidR="00F15DFF">
          <w:rPr>
            <w:rFonts w:asciiTheme="majorBidi" w:hAnsiTheme="majorBidi" w:cstheme="majorBidi"/>
            <w:sz w:val="24"/>
            <w:szCs w:val="24"/>
          </w:rPr>
          <w:t>.</w:t>
        </w:r>
      </w:ins>
      <w:ins w:id="1408" w:author="Author" w:date="2019-06-23T17:54:00Z">
        <w:r w:rsidRPr="00F15DFF">
          <w:rPr>
            <w:rFonts w:asciiTheme="majorBidi" w:hAnsiTheme="majorBidi" w:cstheme="majorBidi"/>
            <w:sz w:val="24"/>
            <w:szCs w:val="24"/>
          </w:rPr>
          <w:t> </w:t>
        </w:r>
      </w:ins>
      <w:ins w:id="1409" w:author="Author" w:date="2019-06-24T11:40:00Z">
        <w:r w:rsidR="00F15DFF" w:rsidRPr="00F15DFF">
          <w:rPr>
            <w:rFonts w:asciiTheme="majorBidi" w:hAnsiTheme="majorBidi" w:cstheme="majorBidi"/>
            <w:sz w:val="24"/>
            <w:szCs w:val="24"/>
          </w:rPr>
          <w:t>2004</w:t>
        </w:r>
        <w:r w:rsidR="00F15DFF">
          <w:rPr>
            <w:rFonts w:asciiTheme="majorBidi" w:hAnsiTheme="majorBidi" w:cstheme="majorBidi"/>
            <w:sz w:val="24"/>
            <w:szCs w:val="24"/>
          </w:rPr>
          <w:t>;</w:t>
        </w:r>
      </w:ins>
      <w:ins w:id="1410" w:author="Author" w:date="2019-06-23T17:54:00Z">
        <w:r w:rsidRPr="00F15DFF">
          <w:rPr>
            <w:rFonts w:asciiTheme="majorBidi" w:hAnsiTheme="majorBidi" w:cstheme="majorBidi"/>
            <w:sz w:val="24"/>
            <w:szCs w:val="24"/>
          </w:rPr>
          <w:t>23</w:t>
        </w:r>
        <w:r w:rsidRPr="00A42D73">
          <w:rPr>
            <w:rFonts w:asciiTheme="majorBidi" w:hAnsiTheme="majorBidi" w:cstheme="majorBidi"/>
            <w:sz w:val="24"/>
            <w:szCs w:val="24"/>
          </w:rPr>
          <w:t>(3)</w:t>
        </w:r>
      </w:ins>
      <w:ins w:id="1411" w:author="Author" w:date="2019-06-24T11:40:00Z">
        <w:r w:rsidR="00F15DFF">
          <w:rPr>
            <w:rFonts w:asciiTheme="majorBidi" w:hAnsiTheme="majorBidi" w:cstheme="majorBidi"/>
            <w:sz w:val="24"/>
            <w:szCs w:val="24"/>
          </w:rPr>
          <w:t>:</w:t>
        </w:r>
      </w:ins>
      <w:ins w:id="1412" w:author="Author" w:date="2019-06-23T17:54:00Z">
        <w:r w:rsidRPr="00A42D73">
          <w:rPr>
            <w:rFonts w:asciiTheme="majorBidi" w:hAnsiTheme="majorBidi" w:cstheme="majorBidi"/>
            <w:sz w:val="24"/>
            <w:szCs w:val="24"/>
          </w:rPr>
          <w:t xml:space="preserve"> 153-163.</w:t>
        </w:r>
        <w:r w:rsidRPr="00A42D73">
          <w:rPr>
            <w:rFonts w:asciiTheme="majorBidi" w:hAnsiTheme="majorBidi" w:cstheme="majorBidi"/>
            <w:sz w:val="24"/>
            <w:szCs w:val="24"/>
            <w:rtl/>
          </w:rPr>
          <w:t>‏</w:t>
        </w:r>
      </w:ins>
    </w:p>
    <w:p w14:paraId="567D8DD8" w14:textId="590DCC1A" w:rsidR="00F92905" w:rsidRPr="00A42D73" w:rsidRDefault="00F92905" w:rsidP="00F92905">
      <w:pPr>
        <w:pStyle w:val="ListParagraph"/>
        <w:numPr>
          <w:ilvl w:val="0"/>
          <w:numId w:val="22"/>
        </w:numPr>
        <w:autoSpaceDE w:val="0"/>
        <w:autoSpaceDN w:val="0"/>
        <w:adjustRightInd w:val="0"/>
        <w:rPr>
          <w:ins w:id="1413" w:author="Author" w:date="2019-06-23T17:55:00Z"/>
          <w:rFonts w:asciiTheme="majorBidi" w:hAnsiTheme="majorBidi" w:cstheme="majorBidi"/>
          <w:sz w:val="24"/>
          <w:szCs w:val="24"/>
        </w:rPr>
      </w:pPr>
      <w:ins w:id="1414" w:author="Author" w:date="2019-06-23T17:55:00Z">
        <w:r w:rsidRPr="00A42D73">
          <w:rPr>
            <w:rFonts w:asciiTheme="majorBidi" w:hAnsiTheme="majorBidi" w:cstheme="majorBidi"/>
            <w:sz w:val="24"/>
            <w:szCs w:val="24"/>
          </w:rPr>
          <w:t>Konovsky MA. Understanding procedural justice and its impact on business organizations. </w:t>
        </w:r>
        <w:r w:rsidRPr="00F15DFF">
          <w:rPr>
            <w:rFonts w:asciiTheme="majorBidi" w:hAnsiTheme="majorBidi" w:cstheme="majorBidi"/>
            <w:sz w:val="24"/>
            <w:szCs w:val="24"/>
          </w:rPr>
          <w:t>J Manag</w:t>
        </w:r>
      </w:ins>
      <w:ins w:id="1415" w:author="Author" w:date="2019-06-24T11:40:00Z">
        <w:r w:rsidR="00F15DFF">
          <w:rPr>
            <w:rFonts w:asciiTheme="majorBidi" w:hAnsiTheme="majorBidi" w:cstheme="majorBidi"/>
            <w:sz w:val="24"/>
            <w:szCs w:val="24"/>
          </w:rPr>
          <w:t>.</w:t>
        </w:r>
      </w:ins>
      <w:ins w:id="1416" w:author="Author" w:date="2019-06-23T17:55:00Z">
        <w:r w:rsidRPr="00F15DFF">
          <w:rPr>
            <w:rFonts w:asciiTheme="majorBidi" w:hAnsiTheme="majorBidi" w:cstheme="majorBidi"/>
            <w:sz w:val="24"/>
            <w:szCs w:val="24"/>
          </w:rPr>
          <w:t> </w:t>
        </w:r>
      </w:ins>
      <w:ins w:id="1417" w:author="Author" w:date="2019-06-24T11:40:00Z">
        <w:r w:rsidR="00F15DFF" w:rsidRPr="00F15DFF">
          <w:rPr>
            <w:rFonts w:asciiTheme="majorBidi" w:hAnsiTheme="majorBidi" w:cstheme="majorBidi"/>
            <w:sz w:val="24"/>
            <w:szCs w:val="24"/>
          </w:rPr>
          <w:t>2000</w:t>
        </w:r>
        <w:r w:rsidR="00F15DFF">
          <w:rPr>
            <w:rFonts w:asciiTheme="majorBidi" w:hAnsiTheme="majorBidi" w:cstheme="majorBidi"/>
            <w:sz w:val="24"/>
            <w:szCs w:val="24"/>
          </w:rPr>
          <w:t>;</w:t>
        </w:r>
      </w:ins>
      <w:ins w:id="1418" w:author="Author" w:date="2019-06-23T17:55:00Z">
        <w:r w:rsidRPr="00F15DFF">
          <w:rPr>
            <w:rFonts w:asciiTheme="majorBidi" w:hAnsiTheme="majorBidi" w:cstheme="majorBidi"/>
            <w:sz w:val="24"/>
            <w:szCs w:val="24"/>
          </w:rPr>
          <w:t>26</w:t>
        </w:r>
        <w:r w:rsidRPr="00A42D73">
          <w:rPr>
            <w:rFonts w:asciiTheme="majorBidi" w:hAnsiTheme="majorBidi" w:cstheme="majorBidi"/>
            <w:sz w:val="24"/>
            <w:szCs w:val="24"/>
          </w:rPr>
          <w:t>(3)</w:t>
        </w:r>
      </w:ins>
      <w:ins w:id="1419" w:author="Author" w:date="2019-06-24T11:40:00Z">
        <w:r w:rsidR="00F15DFF">
          <w:rPr>
            <w:rFonts w:asciiTheme="majorBidi" w:hAnsiTheme="majorBidi" w:cstheme="majorBidi"/>
            <w:sz w:val="24"/>
            <w:szCs w:val="24"/>
          </w:rPr>
          <w:t>:</w:t>
        </w:r>
      </w:ins>
      <w:ins w:id="1420" w:author="Author" w:date="2019-06-23T17:55:00Z">
        <w:r w:rsidRPr="00A42D73">
          <w:rPr>
            <w:rFonts w:asciiTheme="majorBidi" w:hAnsiTheme="majorBidi" w:cstheme="majorBidi"/>
            <w:sz w:val="24"/>
            <w:szCs w:val="24"/>
          </w:rPr>
          <w:t xml:space="preserve"> 489</w:t>
        </w:r>
      </w:ins>
      <w:ins w:id="1421" w:author="Author" w:date="2019-06-24T11:40:00Z">
        <w:r w:rsidR="00F15DFF">
          <w:rPr>
            <w:rFonts w:asciiTheme="majorBidi" w:hAnsiTheme="majorBidi" w:cstheme="majorBidi"/>
            <w:sz w:val="24"/>
            <w:szCs w:val="24"/>
          </w:rPr>
          <w:t>-</w:t>
        </w:r>
      </w:ins>
      <w:ins w:id="1422" w:author="Author" w:date="2019-06-23T17:55:00Z">
        <w:r w:rsidRPr="00A42D73">
          <w:rPr>
            <w:rFonts w:asciiTheme="majorBidi" w:hAnsiTheme="majorBidi" w:cstheme="majorBidi"/>
            <w:sz w:val="24"/>
            <w:szCs w:val="24"/>
          </w:rPr>
          <w:t>511.</w:t>
        </w:r>
        <w:r w:rsidRPr="00A42D73">
          <w:rPr>
            <w:rFonts w:asciiTheme="majorBidi" w:hAnsiTheme="majorBidi" w:cstheme="majorBidi"/>
            <w:sz w:val="24"/>
            <w:szCs w:val="24"/>
            <w:rtl/>
          </w:rPr>
          <w:t>‏</w:t>
        </w:r>
      </w:ins>
    </w:p>
    <w:p w14:paraId="2300B49C" w14:textId="60ABF5B9" w:rsidR="00C9358C" w:rsidRPr="00A42D73" w:rsidRDefault="00C9358C" w:rsidP="00C9358C">
      <w:pPr>
        <w:pStyle w:val="ListParagraph"/>
        <w:numPr>
          <w:ilvl w:val="0"/>
          <w:numId w:val="22"/>
        </w:numPr>
        <w:autoSpaceDE w:val="0"/>
        <w:autoSpaceDN w:val="0"/>
        <w:adjustRightInd w:val="0"/>
        <w:rPr>
          <w:ins w:id="1423" w:author="Author" w:date="2019-06-23T17:58:00Z"/>
          <w:rFonts w:asciiTheme="majorBidi" w:hAnsiTheme="majorBidi" w:cstheme="majorBidi"/>
          <w:sz w:val="24"/>
          <w:szCs w:val="24"/>
        </w:rPr>
      </w:pPr>
      <w:ins w:id="1424" w:author="Author" w:date="2019-06-23T17:58:00Z">
        <w:r w:rsidRPr="00A42D73">
          <w:rPr>
            <w:rFonts w:asciiTheme="majorBidi" w:hAnsiTheme="majorBidi" w:cstheme="majorBidi"/>
            <w:sz w:val="24"/>
            <w:szCs w:val="24"/>
          </w:rPr>
          <w:lastRenderedPageBreak/>
          <w:t xml:space="preserve">Ariely D, Levav J. Sequential choice in group settings: Taking the road less traveled and less enjoyed. </w:t>
        </w:r>
        <w:r w:rsidRPr="00F15DFF">
          <w:rPr>
            <w:rFonts w:asciiTheme="majorBidi" w:hAnsiTheme="majorBidi" w:cstheme="majorBidi"/>
            <w:sz w:val="24"/>
            <w:szCs w:val="24"/>
          </w:rPr>
          <w:t>J Consumer Res</w:t>
        </w:r>
      </w:ins>
      <w:ins w:id="1425" w:author="Author" w:date="2019-06-24T17:47:00Z">
        <w:r w:rsidR="00212ADA">
          <w:rPr>
            <w:rFonts w:asciiTheme="majorBidi" w:hAnsiTheme="majorBidi" w:cstheme="majorBidi"/>
            <w:sz w:val="24"/>
            <w:szCs w:val="24"/>
          </w:rPr>
          <w:t>.</w:t>
        </w:r>
      </w:ins>
      <w:ins w:id="1426" w:author="Author" w:date="2019-06-24T11:41:00Z">
        <w:r w:rsidR="00F15DFF">
          <w:rPr>
            <w:rFonts w:asciiTheme="majorBidi" w:hAnsiTheme="majorBidi" w:cstheme="majorBidi"/>
            <w:sz w:val="24"/>
            <w:szCs w:val="24"/>
          </w:rPr>
          <w:t xml:space="preserve"> </w:t>
        </w:r>
      </w:ins>
      <w:ins w:id="1427" w:author="Author" w:date="2019-06-24T11:40:00Z">
        <w:r w:rsidR="00F15DFF" w:rsidRPr="00F15DFF">
          <w:rPr>
            <w:rFonts w:asciiTheme="majorBidi" w:hAnsiTheme="majorBidi" w:cstheme="majorBidi"/>
            <w:sz w:val="24"/>
            <w:szCs w:val="24"/>
          </w:rPr>
          <w:t>2000</w:t>
        </w:r>
      </w:ins>
      <w:ins w:id="1428" w:author="Author" w:date="2019-06-24T11:41:00Z">
        <w:r w:rsidR="00F15DFF">
          <w:rPr>
            <w:rFonts w:asciiTheme="majorBidi" w:hAnsiTheme="majorBidi" w:cstheme="majorBidi"/>
            <w:sz w:val="24"/>
            <w:szCs w:val="24"/>
          </w:rPr>
          <w:t>;</w:t>
        </w:r>
      </w:ins>
      <w:ins w:id="1429" w:author="Author" w:date="2019-06-23T17:58:00Z">
        <w:r w:rsidRPr="00F15DFF">
          <w:rPr>
            <w:rFonts w:asciiTheme="majorBidi" w:hAnsiTheme="majorBidi" w:cstheme="majorBidi"/>
            <w:sz w:val="24"/>
            <w:szCs w:val="24"/>
          </w:rPr>
          <w:t>27</w:t>
        </w:r>
      </w:ins>
      <w:ins w:id="1430" w:author="Author" w:date="2019-06-24T11:41:00Z">
        <w:r w:rsidR="00F15DFF">
          <w:rPr>
            <w:rFonts w:asciiTheme="majorBidi" w:hAnsiTheme="majorBidi" w:cstheme="majorBidi"/>
            <w:sz w:val="24"/>
            <w:szCs w:val="24"/>
          </w:rPr>
          <w:t>:</w:t>
        </w:r>
      </w:ins>
      <w:ins w:id="1431" w:author="Author" w:date="2019-06-23T17:58:00Z">
        <w:r w:rsidRPr="00A42D73">
          <w:rPr>
            <w:rFonts w:asciiTheme="majorBidi" w:hAnsiTheme="majorBidi" w:cstheme="majorBidi"/>
            <w:sz w:val="24"/>
            <w:szCs w:val="24"/>
          </w:rPr>
          <w:t xml:space="preserve"> 279</w:t>
        </w:r>
      </w:ins>
      <w:ins w:id="1432" w:author="Author" w:date="2019-06-24T11:41:00Z">
        <w:r w:rsidR="00F15DFF">
          <w:rPr>
            <w:rFonts w:asciiTheme="majorBidi" w:hAnsiTheme="majorBidi" w:cstheme="majorBidi"/>
            <w:sz w:val="24"/>
            <w:szCs w:val="24"/>
          </w:rPr>
          <w:t>-</w:t>
        </w:r>
      </w:ins>
      <w:ins w:id="1433" w:author="Author" w:date="2019-06-23T17:58:00Z">
        <w:r w:rsidRPr="00A42D73">
          <w:rPr>
            <w:rFonts w:asciiTheme="majorBidi" w:hAnsiTheme="majorBidi" w:cstheme="majorBidi"/>
            <w:sz w:val="24"/>
            <w:szCs w:val="24"/>
          </w:rPr>
          <w:t>290.</w:t>
        </w:r>
      </w:ins>
    </w:p>
    <w:p w14:paraId="4A372FF6" w14:textId="1C569FA8" w:rsidR="00C9358C" w:rsidRPr="00A42D73" w:rsidRDefault="00C9358C" w:rsidP="00C9358C">
      <w:pPr>
        <w:pStyle w:val="ListParagraph"/>
        <w:numPr>
          <w:ilvl w:val="0"/>
          <w:numId w:val="22"/>
        </w:numPr>
        <w:autoSpaceDE w:val="0"/>
        <w:autoSpaceDN w:val="0"/>
        <w:adjustRightInd w:val="0"/>
        <w:rPr>
          <w:ins w:id="1434" w:author="Author" w:date="2019-06-23T17:59:00Z"/>
          <w:rFonts w:asciiTheme="majorBidi" w:hAnsiTheme="majorBidi" w:cstheme="majorBidi"/>
          <w:sz w:val="24"/>
          <w:szCs w:val="24"/>
        </w:rPr>
      </w:pPr>
      <w:ins w:id="1435" w:author="Author" w:date="2019-06-23T17:59:00Z">
        <w:r w:rsidRPr="00A42D73">
          <w:rPr>
            <w:rFonts w:asciiTheme="majorBidi" w:hAnsiTheme="majorBidi" w:cstheme="majorBidi"/>
            <w:sz w:val="24"/>
            <w:szCs w:val="24"/>
          </w:rPr>
          <w:t>Fishbach A</w:t>
        </w:r>
      </w:ins>
      <w:ins w:id="1436" w:author="Author" w:date="2019-06-24T11:41:00Z">
        <w:r w:rsidR="00F15DFF">
          <w:rPr>
            <w:rFonts w:asciiTheme="majorBidi" w:hAnsiTheme="majorBidi" w:cstheme="majorBidi"/>
            <w:sz w:val="24"/>
            <w:szCs w:val="24"/>
          </w:rPr>
          <w:t>,</w:t>
        </w:r>
      </w:ins>
      <w:ins w:id="1437" w:author="Author" w:date="2019-06-23T17:59:00Z">
        <w:r w:rsidRPr="00A42D73">
          <w:rPr>
            <w:rFonts w:asciiTheme="majorBidi" w:hAnsiTheme="majorBidi" w:cstheme="majorBidi"/>
            <w:sz w:val="24"/>
            <w:szCs w:val="24"/>
          </w:rPr>
          <w:t xml:space="preserve"> Dhar R. Goals as excuses or guides: The liberating effect of perceived goal progress on choice. </w:t>
        </w:r>
        <w:r w:rsidRPr="00F15DFF">
          <w:rPr>
            <w:rFonts w:asciiTheme="majorBidi" w:hAnsiTheme="majorBidi" w:cstheme="majorBidi"/>
            <w:iCs/>
            <w:sz w:val="24"/>
            <w:szCs w:val="24"/>
          </w:rPr>
          <w:t>J Consumer Res</w:t>
        </w:r>
      </w:ins>
      <w:ins w:id="1438" w:author="Author" w:date="2019-06-24T11:42:00Z">
        <w:r w:rsidR="00F15DFF">
          <w:rPr>
            <w:rFonts w:asciiTheme="majorBidi" w:hAnsiTheme="majorBidi" w:cstheme="majorBidi"/>
            <w:iCs/>
            <w:sz w:val="24"/>
            <w:szCs w:val="24"/>
          </w:rPr>
          <w:t>.</w:t>
        </w:r>
      </w:ins>
      <w:ins w:id="1439" w:author="Author" w:date="2019-06-23T17:59:00Z">
        <w:r w:rsidRPr="00F15DFF">
          <w:rPr>
            <w:rFonts w:asciiTheme="majorBidi" w:hAnsiTheme="majorBidi" w:cstheme="majorBidi"/>
            <w:iCs/>
            <w:sz w:val="24"/>
            <w:szCs w:val="24"/>
          </w:rPr>
          <w:t xml:space="preserve"> </w:t>
        </w:r>
      </w:ins>
      <w:ins w:id="1440" w:author="Author" w:date="2019-06-24T11:41:00Z">
        <w:r w:rsidR="00F15DFF" w:rsidRPr="00F15DFF">
          <w:rPr>
            <w:rFonts w:asciiTheme="majorBidi" w:hAnsiTheme="majorBidi" w:cstheme="majorBidi"/>
            <w:iCs/>
            <w:sz w:val="24"/>
            <w:szCs w:val="24"/>
          </w:rPr>
          <w:t>2005</w:t>
        </w:r>
        <w:r w:rsidR="00F15DFF">
          <w:rPr>
            <w:rFonts w:asciiTheme="majorBidi" w:hAnsiTheme="majorBidi" w:cstheme="majorBidi"/>
            <w:iCs/>
            <w:sz w:val="24"/>
            <w:szCs w:val="24"/>
          </w:rPr>
          <w:t>;</w:t>
        </w:r>
      </w:ins>
      <w:ins w:id="1441" w:author="Author" w:date="2019-06-23T17:59:00Z">
        <w:r w:rsidRPr="00F15DFF">
          <w:rPr>
            <w:rFonts w:asciiTheme="majorBidi" w:hAnsiTheme="majorBidi" w:cstheme="majorBidi"/>
            <w:iCs/>
            <w:sz w:val="24"/>
            <w:szCs w:val="24"/>
          </w:rPr>
          <w:t>32</w:t>
        </w:r>
      </w:ins>
      <w:ins w:id="1442" w:author="Author" w:date="2019-06-24T11:41:00Z">
        <w:r w:rsidR="00F15DFF">
          <w:rPr>
            <w:rFonts w:asciiTheme="majorBidi" w:hAnsiTheme="majorBidi" w:cstheme="majorBidi"/>
            <w:iCs/>
            <w:sz w:val="24"/>
            <w:szCs w:val="24"/>
          </w:rPr>
          <w:t>:</w:t>
        </w:r>
      </w:ins>
      <w:ins w:id="1443" w:author="Author" w:date="2019-06-23T17:59:00Z">
        <w:r w:rsidRPr="00A42D73">
          <w:rPr>
            <w:rFonts w:asciiTheme="majorBidi" w:hAnsiTheme="majorBidi" w:cstheme="majorBidi"/>
            <w:sz w:val="24"/>
            <w:szCs w:val="24"/>
          </w:rPr>
          <w:t xml:space="preserve"> 370</w:t>
        </w:r>
      </w:ins>
      <w:ins w:id="1444" w:author="Author" w:date="2019-06-24T11:42:00Z">
        <w:r w:rsidR="00F15DFF">
          <w:rPr>
            <w:rFonts w:asciiTheme="majorBidi" w:hAnsiTheme="majorBidi" w:cstheme="majorBidi"/>
            <w:sz w:val="24"/>
            <w:szCs w:val="24"/>
          </w:rPr>
          <w:t>-</w:t>
        </w:r>
      </w:ins>
      <w:ins w:id="1445" w:author="Author" w:date="2019-06-23T17:59:00Z">
        <w:r w:rsidRPr="00A42D73">
          <w:rPr>
            <w:rFonts w:asciiTheme="majorBidi" w:hAnsiTheme="majorBidi" w:cstheme="majorBidi"/>
            <w:sz w:val="24"/>
            <w:szCs w:val="24"/>
          </w:rPr>
          <w:t>377</w:t>
        </w:r>
      </w:ins>
      <w:ins w:id="1446" w:author="Author" w:date="2019-06-24T11:42:00Z">
        <w:r w:rsidR="00F15DFF">
          <w:rPr>
            <w:rFonts w:asciiTheme="majorBidi" w:hAnsiTheme="majorBidi" w:cstheme="majorBidi"/>
            <w:sz w:val="24"/>
            <w:szCs w:val="24"/>
          </w:rPr>
          <w:t>.</w:t>
        </w:r>
      </w:ins>
    </w:p>
    <w:p w14:paraId="5C9D2F96" w14:textId="0ED26806" w:rsidR="00C9358C" w:rsidRPr="00A42D73" w:rsidRDefault="00C9358C" w:rsidP="00C9358C">
      <w:pPr>
        <w:pStyle w:val="ListParagraph"/>
        <w:numPr>
          <w:ilvl w:val="0"/>
          <w:numId w:val="22"/>
        </w:numPr>
        <w:autoSpaceDE w:val="0"/>
        <w:autoSpaceDN w:val="0"/>
        <w:adjustRightInd w:val="0"/>
        <w:rPr>
          <w:ins w:id="1447" w:author="Author" w:date="2019-06-23T18:00:00Z"/>
          <w:rFonts w:asciiTheme="majorBidi" w:hAnsiTheme="majorBidi" w:cstheme="majorBidi"/>
          <w:sz w:val="24"/>
          <w:szCs w:val="24"/>
        </w:rPr>
      </w:pPr>
      <w:ins w:id="1448" w:author="Author" w:date="2019-06-23T18:00:00Z">
        <w:r w:rsidRPr="00A42D73">
          <w:rPr>
            <w:rFonts w:asciiTheme="majorBidi" w:hAnsiTheme="majorBidi" w:cstheme="majorBidi"/>
            <w:sz w:val="24"/>
            <w:szCs w:val="24"/>
          </w:rPr>
          <w:t xml:space="preserve">Shadish WR, Cook TD, Campbell DT. </w:t>
        </w:r>
        <w:r w:rsidRPr="00F15DFF">
          <w:rPr>
            <w:rFonts w:asciiTheme="majorBidi" w:hAnsiTheme="majorBidi" w:cstheme="majorBidi"/>
            <w:sz w:val="24"/>
            <w:szCs w:val="24"/>
          </w:rPr>
          <w:t>Experimental and Quasi-Experimental Designs for Generalized Causal Inference.</w:t>
        </w:r>
        <w:r w:rsidRPr="00A42D73">
          <w:rPr>
            <w:rFonts w:asciiTheme="majorBidi" w:hAnsiTheme="majorBidi" w:cstheme="majorBidi"/>
            <w:sz w:val="24"/>
            <w:szCs w:val="24"/>
          </w:rPr>
          <w:t xml:space="preserve"> Boston, MA: Houghton, Mifflin and Company</w:t>
        </w:r>
      </w:ins>
      <w:ins w:id="1449" w:author="Author" w:date="2019-06-24T11:43:00Z">
        <w:r w:rsidR="00F15DFF">
          <w:rPr>
            <w:rFonts w:asciiTheme="majorBidi" w:hAnsiTheme="majorBidi" w:cstheme="majorBidi"/>
            <w:sz w:val="24"/>
            <w:szCs w:val="24"/>
          </w:rPr>
          <w:t>;</w:t>
        </w:r>
        <w:r w:rsidR="00F15DFF" w:rsidRPr="00F15DFF">
          <w:rPr>
            <w:rFonts w:asciiTheme="majorBidi" w:hAnsiTheme="majorBidi" w:cstheme="majorBidi"/>
            <w:sz w:val="24"/>
            <w:szCs w:val="24"/>
          </w:rPr>
          <w:t xml:space="preserve"> 2002</w:t>
        </w:r>
      </w:ins>
      <w:ins w:id="1450" w:author="Author" w:date="2019-06-23T18:00:00Z">
        <w:r w:rsidRPr="00A42D73">
          <w:rPr>
            <w:rFonts w:asciiTheme="majorBidi" w:hAnsiTheme="majorBidi" w:cstheme="majorBidi"/>
            <w:sz w:val="24"/>
            <w:szCs w:val="24"/>
          </w:rPr>
          <w:t>.</w:t>
        </w:r>
      </w:ins>
    </w:p>
    <w:p w14:paraId="6E7964B3" w14:textId="3A23B110" w:rsidR="00C9358C" w:rsidRPr="00A42D73" w:rsidRDefault="00C9358C" w:rsidP="00C9358C">
      <w:pPr>
        <w:pStyle w:val="ListParagraph"/>
        <w:numPr>
          <w:ilvl w:val="0"/>
          <w:numId w:val="22"/>
        </w:numPr>
        <w:autoSpaceDE w:val="0"/>
        <w:autoSpaceDN w:val="0"/>
        <w:adjustRightInd w:val="0"/>
        <w:rPr>
          <w:ins w:id="1451" w:author="Author" w:date="2019-06-23T18:01:00Z"/>
          <w:rFonts w:asciiTheme="majorBidi" w:hAnsiTheme="majorBidi" w:cstheme="majorBidi"/>
          <w:sz w:val="24"/>
          <w:szCs w:val="24"/>
        </w:rPr>
      </w:pPr>
      <w:ins w:id="1452" w:author="Author" w:date="2019-06-23T18:01:00Z">
        <w:r w:rsidRPr="00A42D73">
          <w:rPr>
            <w:rFonts w:asciiTheme="majorBidi" w:hAnsiTheme="majorBidi" w:cstheme="majorBidi"/>
            <w:sz w:val="24"/>
            <w:szCs w:val="24"/>
          </w:rPr>
          <w:t xml:space="preserve">Hagger MS, Luszczynska A. Implementation intention and action planning interventions in health contexts: State of the research and proposals for the way forward. </w:t>
        </w:r>
        <w:r w:rsidRPr="00F15DFF">
          <w:rPr>
            <w:rFonts w:asciiTheme="majorBidi" w:hAnsiTheme="majorBidi" w:cstheme="majorBidi"/>
            <w:sz w:val="24"/>
            <w:szCs w:val="24"/>
          </w:rPr>
          <w:t>Appl Psychol Health Well</w:t>
        </w:r>
      </w:ins>
      <w:ins w:id="1453" w:author="Author" w:date="2019-06-24T17:49:00Z">
        <w:r w:rsidR="00CE5050">
          <w:rPr>
            <w:rFonts w:asciiTheme="majorBidi" w:hAnsiTheme="majorBidi" w:cstheme="majorBidi"/>
            <w:sz w:val="24"/>
            <w:szCs w:val="24"/>
          </w:rPr>
          <w:t xml:space="preserve"> </w:t>
        </w:r>
      </w:ins>
      <w:ins w:id="1454" w:author="Author" w:date="2019-06-23T18:01:00Z">
        <w:r w:rsidRPr="00F15DFF">
          <w:rPr>
            <w:rFonts w:asciiTheme="majorBidi" w:hAnsiTheme="majorBidi" w:cstheme="majorBidi"/>
            <w:sz w:val="24"/>
            <w:szCs w:val="24"/>
          </w:rPr>
          <w:t>Being</w:t>
        </w:r>
      </w:ins>
      <w:ins w:id="1455" w:author="Author" w:date="2019-06-24T11:44:00Z">
        <w:r w:rsidR="00F15DFF">
          <w:rPr>
            <w:rFonts w:asciiTheme="majorBidi" w:hAnsiTheme="majorBidi" w:cstheme="majorBidi"/>
            <w:sz w:val="24"/>
            <w:szCs w:val="24"/>
          </w:rPr>
          <w:t>.</w:t>
        </w:r>
      </w:ins>
      <w:ins w:id="1456" w:author="Author" w:date="2019-06-23T18:01:00Z">
        <w:r w:rsidRPr="00A42D73">
          <w:rPr>
            <w:rFonts w:asciiTheme="majorBidi" w:hAnsiTheme="majorBidi" w:cstheme="majorBidi"/>
            <w:sz w:val="24"/>
            <w:szCs w:val="24"/>
          </w:rPr>
          <w:t xml:space="preserve"> </w:t>
        </w:r>
      </w:ins>
      <w:ins w:id="1457" w:author="Author" w:date="2019-06-24T11:43:00Z">
        <w:r w:rsidR="00F15DFF" w:rsidRPr="00F15DFF">
          <w:rPr>
            <w:rFonts w:asciiTheme="majorBidi" w:hAnsiTheme="majorBidi" w:cstheme="majorBidi"/>
            <w:sz w:val="24"/>
            <w:szCs w:val="24"/>
          </w:rPr>
          <w:t>2014</w:t>
        </w:r>
        <w:r w:rsidR="00F15DFF">
          <w:rPr>
            <w:rFonts w:asciiTheme="majorBidi" w:hAnsiTheme="majorBidi" w:cstheme="majorBidi"/>
            <w:sz w:val="24"/>
            <w:szCs w:val="24"/>
          </w:rPr>
          <w:t>;</w:t>
        </w:r>
      </w:ins>
      <w:ins w:id="1458" w:author="Author" w:date="2019-06-23T18:01:00Z">
        <w:r w:rsidRPr="00A42D73">
          <w:rPr>
            <w:rFonts w:asciiTheme="majorBidi" w:hAnsiTheme="majorBidi" w:cstheme="majorBidi"/>
            <w:sz w:val="24"/>
            <w:szCs w:val="24"/>
          </w:rPr>
          <w:t>6(1)</w:t>
        </w:r>
      </w:ins>
      <w:ins w:id="1459" w:author="Author" w:date="2019-06-24T11:43:00Z">
        <w:r w:rsidR="00F15DFF">
          <w:rPr>
            <w:rFonts w:asciiTheme="majorBidi" w:hAnsiTheme="majorBidi" w:cstheme="majorBidi"/>
            <w:sz w:val="24"/>
            <w:szCs w:val="24"/>
          </w:rPr>
          <w:t>:</w:t>
        </w:r>
      </w:ins>
      <w:ins w:id="1460" w:author="Author" w:date="2019-06-23T18:01:00Z">
        <w:r w:rsidRPr="00A42D73">
          <w:rPr>
            <w:rFonts w:asciiTheme="majorBidi" w:hAnsiTheme="majorBidi" w:cstheme="majorBidi"/>
            <w:sz w:val="24"/>
            <w:szCs w:val="24"/>
          </w:rPr>
          <w:t xml:space="preserve"> 1-47.</w:t>
        </w:r>
        <w:r w:rsidRPr="00A42D73">
          <w:rPr>
            <w:rFonts w:asciiTheme="majorBidi" w:hAnsiTheme="majorBidi" w:cs="Times New Roman"/>
            <w:sz w:val="24"/>
            <w:szCs w:val="24"/>
            <w:rtl/>
          </w:rPr>
          <w:t>‏</w:t>
        </w:r>
      </w:ins>
    </w:p>
    <w:p w14:paraId="37567202" w14:textId="13F7F4EE" w:rsidR="00C9358C" w:rsidRPr="00A42D73" w:rsidRDefault="00C9358C" w:rsidP="00C9358C">
      <w:pPr>
        <w:pStyle w:val="ListParagraph"/>
        <w:numPr>
          <w:ilvl w:val="0"/>
          <w:numId w:val="22"/>
        </w:numPr>
        <w:autoSpaceDE w:val="0"/>
        <w:autoSpaceDN w:val="0"/>
        <w:adjustRightInd w:val="0"/>
        <w:rPr>
          <w:ins w:id="1461" w:author="Author" w:date="2019-06-23T18:03:00Z"/>
          <w:rFonts w:asciiTheme="majorBidi" w:hAnsiTheme="majorBidi" w:cstheme="majorBidi"/>
          <w:sz w:val="24"/>
          <w:szCs w:val="24"/>
        </w:rPr>
      </w:pPr>
      <w:ins w:id="1462" w:author="Author" w:date="2019-06-23T18:03:00Z">
        <w:r w:rsidRPr="00A42D73">
          <w:rPr>
            <w:rFonts w:asciiTheme="majorBidi" w:hAnsiTheme="majorBidi" w:cstheme="majorBidi"/>
            <w:sz w:val="24"/>
            <w:szCs w:val="24"/>
          </w:rPr>
          <w:t xml:space="preserve">Colquitt JA. On the dimensionality of organizational justice: a construct validation of a measure. </w:t>
        </w:r>
        <w:r w:rsidRPr="00F15DFF">
          <w:rPr>
            <w:rFonts w:asciiTheme="majorBidi" w:hAnsiTheme="majorBidi" w:cstheme="majorBidi"/>
            <w:sz w:val="24"/>
            <w:szCs w:val="24"/>
          </w:rPr>
          <w:t>J Appl Psychol</w:t>
        </w:r>
      </w:ins>
      <w:ins w:id="1463" w:author="Author" w:date="2019-06-24T11:44:00Z">
        <w:r w:rsidR="00F15DFF">
          <w:rPr>
            <w:rFonts w:asciiTheme="majorBidi" w:hAnsiTheme="majorBidi" w:cstheme="majorBidi"/>
            <w:sz w:val="24"/>
            <w:szCs w:val="24"/>
          </w:rPr>
          <w:t>.</w:t>
        </w:r>
      </w:ins>
      <w:ins w:id="1464" w:author="Author" w:date="2019-06-23T18:03:00Z">
        <w:r w:rsidRPr="00F15DFF">
          <w:rPr>
            <w:rFonts w:asciiTheme="majorBidi" w:hAnsiTheme="majorBidi" w:cstheme="majorBidi"/>
            <w:sz w:val="24"/>
            <w:szCs w:val="24"/>
          </w:rPr>
          <w:t xml:space="preserve"> </w:t>
        </w:r>
      </w:ins>
      <w:ins w:id="1465" w:author="Author" w:date="2019-06-24T11:44:00Z">
        <w:r w:rsidR="00F15DFF" w:rsidRPr="00F15DFF">
          <w:rPr>
            <w:rFonts w:asciiTheme="majorBidi" w:hAnsiTheme="majorBidi" w:cstheme="majorBidi"/>
            <w:sz w:val="24"/>
            <w:szCs w:val="24"/>
          </w:rPr>
          <w:t>2001</w:t>
        </w:r>
        <w:r w:rsidR="00F15DFF">
          <w:rPr>
            <w:rFonts w:asciiTheme="majorBidi" w:hAnsiTheme="majorBidi" w:cstheme="majorBidi"/>
            <w:sz w:val="24"/>
            <w:szCs w:val="24"/>
          </w:rPr>
          <w:t>;</w:t>
        </w:r>
      </w:ins>
      <w:ins w:id="1466" w:author="Author" w:date="2019-06-23T18:03:00Z">
        <w:r w:rsidRPr="00F15DFF">
          <w:rPr>
            <w:rFonts w:asciiTheme="majorBidi" w:hAnsiTheme="majorBidi" w:cstheme="majorBidi"/>
            <w:sz w:val="24"/>
            <w:szCs w:val="24"/>
          </w:rPr>
          <w:t>86</w:t>
        </w:r>
        <w:r w:rsidRPr="00A42D73">
          <w:rPr>
            <w:rFonts w:asciiTheme="majorBidi" w:hAnsiTheme="majorBidi" w:cstheme="majorBidi"/>
            <w:sz w:val="24"/>
            <w:szCs w:val="24"/>
          </w:rPr>
          <w:t>(3)</w:t>
        </w:r>
      </w:ins>
      <w:ins w:id="1467" w:author="Author" w:date="2019-06-24T11:44:00Z">
        <w:r w:rsidR="00F15DFF">
          <w:rPr>
            <w:rFonts w:asciiTheme="majorBidi" w:hAnsiTheme="majorBidi" w:cstheme="majorBidi"/>
            <w:sz w:val="24"/>
            <w:szCs w:val="24"/>
          </w:rPr>
          <w:t>:</w:t>
        </w:r>
      </w:ins>
      <w:ins w:id="1468" w:author="Author" w:date="2019-06-23T18:03:00Z">
        <w:r w:rsidRPr="00A42D73">
          <w:rPr>
            <w:rFonts w:asciiTheme="majorBidi" w:hAnsiTheme="majorBidi" w:cstheme="majorBidi"/>
            <w:sz w:val="24"/>
            <w:szCs w:val="24"/>
          </w:rPr>
          <w:t xml:space="preserve"> 386</w:t>
        </w:r>
      </w:ins>
      <w:ins w:id="1469" w:author="Author" w:date="2019-06-24T11:44:00Z">
        <w:r w:rsidR="00F15DFF">
          <w:rPr>
            <w:rFonts w:asciiTheme="majorBidi" w:hAnsiTheme="majorBidi" w:cstheme="majorBidi"/>
            <w:sz w:val="24"/>
            <w:szCs w:val="24"/>
          </w:rPr>
          <w:t>-</w:t>
        </w:r>
      </w:ins>
      <w:ins w:id="1470" w:author="Author" w:date="2019-06-23T18:03:00Z">
        <w:r w:rsidRPr="00A42D73">
          <w:rPr>
            <w:rFonts w:asciiTheme="majorBidi" w:hAnsiTheme="majorBidi" w:cstheme="majorBidi"/>
            <w:sz w:val="24"/>
            <w:szCs w:val="24"/>
          </w:rPr>
          <w:t>400.</w:t>
        </w:r>
      </w:ins>
    </w:p>
    <w:p w14:paraId="009C9910" w14:textId="3891A68D" w:rsidR="00C9358C" w:rsidRPr="00A42D73" w:rsidRDefault="00C9358C" w:rsidP="00C9358C">
      <w:pPr>
        <w:pStyle w:val="ListParagraph"/>
        <w:numPr>
          <w:ilvl w:val="0"/>
          <w:numId w:val="22"/>
        </w:numPr>
        <w:autoSpaceDE w:val="0"/>
        <w:autoSpaceDN w:val="0"/>
        <w:adjustRightInd w:val="0"/>
        <w:rPr>
          <w:ins w:id="1471" w:author="Author" w:date="2019-06-23T18:06:00Z"/>
          <w:rFonts w:asciiTheme="majorBidi" w:hAnsiTheme="majorBidi" w:cstheme="majorBidi"/>
          <w:sz w:val="24"/>
          <w:szCs w:val="24"/>
        </w:rPr>
      </w:pPr>
      <w:ins w:id="1472" w:author="Author" w:date="2019-06-23T18:06:00Z">
        <w:r w:rsidRPr="00A42D73">
          <w:rPr>
            <w:rFonts w:asciiTheme="majorBidi" w:hAnsiTheme="majorBidi" w:cstheme="majorBidi"/>
            <w:sz w:val="24"/>
            <w:szCs w:val="24"/>
          </w:rPr>
          <w:t xml:space="preserve">Li A, Evans J, Christian MS, Gilliland SW, Kausel EE, Stein JH. The effects of managerial regulatory fit priming on reactions to explanations. </w:t>
        </w:r>
        <w:r w:rsidRPr="00F15DFF">
          <w:rPr>
            <w:rFonts w:asciiTheme="majorBidi" w:hAnsiTheme="majorBidi" w:cstheme="majorBidi"/>
            <w:sz w:val="24"/>
            <w:szCs w:val="24"/>
          </w:rPr>
          <w:t>Organ Behav Hum Decis Process</w:t>
        </w:r>
      </w:ins>
      <w:ins w:id="1473" w:author="Author" w:date="2019-06-24T11:45:00Z">
        <w:r w:rsidR="00F15DFF">
          <w:rPr>
            <w:rFonts w:asciiTheme="majorBidi" w:hAnsiTheme="majorBidi" w:cstheme="majorBidi"/>
            <w:sz w:val="24"/>
            <w:szCs w:val="24"/>
          </w:rPr>
          <w:t>.</w:t>
        </w:r>
      </w:ins>
      <w:ins w:id="1474" w:author="Author" w:date="2019-06-23T18:06:00Z">
        <w:r w:rsidRPr="00F15DFF">
          <w:rPr>
            <w:rFonts w:asciiTheme="majorBidi" w:hAnsiTheme="majorBidi" w:cstheme="majorBidi"/>
            <w:sz w:val="24"/>
            <w:szCs w:val="24"/>
          </w:rPr>
          <w:t xml:space="preserve"> </w:t>
        </w:r>
      </w:ins>
      <w:ins w:id="1475" w:author="Author" w:date="2019-06-24T11:45:00Z">
        <w:r w:rsidR="00F15DFF" w:rsidRPr="00A42D73">
          <w:rPr>
            <w:rFonts w:asciiTheme="majorBidi" w:hAnsiTheme="majorBidi" w:cstheme="majorBidi"/>
            <w:sz w:val="24"/>
            <w:szCs w:val="24"/>
          </w:rPr>
          <w:t>2011</w:t>
        </w:r>
        <w:r w:rsidR="00F15DFF">
          <w:rPr>
            <w:rFonts w:asciiTheme="majorBidi" w:hAnsiTheme="majorBidi" w:cstheme="majorBidi"/>
            <w:sz w:val="24"/>
            <w:szCs w:val="24"/>
          </w:rPr>
          <w:t>;</w:t>
        </w:r>
      </w:ins>
      <w:ins w:id="1476" w:author="Author" w:date="2019-06-23T18:06:00Z">
        <w:r w:rsidRPr="00F15DFF">
          <w:rPr>
            <w:rFonts w:asciiTheme="majorBidi" w:hAnsiTheme="majorBidi" w:cstheme="majorBidi"/>
            <w:sz w:val="24"/>
            <w:szCs w:val="24"/>
          </w:rPr>
          <w:t>115</w:t>
        </w:r>
      </w:ins>
      <w:ins w:id="1477" w:author="Author" w:date="2019-06-24T11:45:00Z">
        <w:r w:rsidR="00F15DFF">
          <w:rPr>
            <w:rFonts w:asciiTheme="majorBidi" w:hAnsiTheme="majorBidi" w:cstheme="majorBidi"/>
            <w:sz w:val="24"/>
            <w:szCs w:val="24"/>
          </w:rPr>
          <w:t>:</w:t>
        </w:r>
      </w:ins>
      <w:ins w:id="1478" w:author="Author" w:date="2019-06-23T18:06:00Z">
        <w:r w:rsidRPr="00A42D73">
          <w:rPr>
            <w:rFonts w:asciiTheme="majorBidi" w:hAnsiTheme="majorBidi" w:cstheme="majorBidi"/>
            <w:sz w:val="24"/>
            <w:szCs w:val="24"/>
          </w:rPr>
          <w:t xml:space="preserve"> 268</w:t>
        </w:r>
      </w:ins>
      <w:ins w:id="1479" w:author="Author" w:date="2019-06-24T11:45:00Z">
        <w:r w:rsidR="00F15DFF">
          <w:rPr>
            <w:rFonts w:asciiTheme="majorBidi" w:hAnsiTheme="majorBidi" w:cstheme="majorBidi"/>
            <w:sz w:val="24"/>
            <w:szCs w:val="24"/>
          </w:rPr>
          <w:t>-</w:t>
        </w:r>
      </w:ins>
      <w:ins w:id="1480" w:author="Author" w:date="2019-06-23T18:06:00Z">
        <w:r w:rsidRPr="00A42D73">
          <w:rPr>
            <w:rFonts w:asciiTheme="majorBidi" w:hAnsiTheme="majorBidi" w:cstheme="majorBidi"/>
            <w:sz w:val="24"/>
            <w:szCs w:val="24"/>
          </w:rPr>
          <w:t>282.</w:t>
        </w:r>
      </w:ins>
    </w:p>
    <w:p w14:paraId="0E06594E" w14:textId="585342A7" w:rsidR="00C9358C" w:rsidRPr="00A42D73" w:rsidRDefault="00C9358C" w:rsidP="00C9358C">
      <w:pPr>
        <w:pStyle w:val="ListParagraph"/>
        <w:numPr>
          <w:ilvl w:val="0"/>
          <w:numId w:val="22"/>
        </w:numPr>
        <w:autoSpaceDE w:val="0"/>
        <w:autoSpaceDN w:val="0"/>
        <w:adjustRightInd w:val="0"/>
        <w:rPr>
          <w:ins w:id="1481" w:author="Author" w:date="2019-06-23T18:08:00Z"/>
          <w:rFonts w:asciiTheme="majorBidi" w:hAnsiTheme="majorBidi" w:cstheme="majorBidi"/>
          <w:sz w:val="24"/>
          <w:szCs w:val="24"/>
        </w:rPr>
      </w:pPr>
      <w:ins w:id="1482" w:author="Author" w:date="2019-06-23T18:08:00Z">
        <w:r w:rsidRPr="00A42D73">
          <w:rPr>
            <w:rFonts w:asciiTheme="majorBidi" w:hAnsiTheme="majorBidi" w:cstheme="majorBidi"/>
            <w:sz w:val="24"/>
            <w:szCs w:val="24"/>
          </w:rPr>
          <w:t xml:space="preserve">Brockner J, Dewitt RL, Grovner S, Reed T. When it is especially important to explain why: Factors affecting the relationship between managers’ </w:t>
        </w:r>
      </w:ins>
      <w:ins w:id="1483" w:author="Author" w:date="2019-06-24T11:47:00Z">
        <w:r w:rsidR="00F15DFF">
          <w:rPr>
            <w:rFonts w:asciiTheme="majorBidi" w:hAnsiTheme="majorBidi" w:cstheme="majorBidi"/>
            <w:sz w:val="24"/>
            <w:szCs w:val="24"/>
          </w:rPr>
          <w:t>e</w:t>
        </w:r>
      </w:ins>
      <w:ins w:id="1484" w:author="Author" w:date="2019-06-23T18:08:00Z">
        <w:r w:rsidRPr="00A42D73">
          <w:rPr>
            <w:rFonts w:asciiTheme="majorBidi" w:hAnsiTheme="majorBidi" w:cstheme="majorBidi"/>
            <w:sz w:val="24"/>
            <w:szCs w:val="24"/>
          </w:rPr>
          <w:t xml:space="preserve">xplanations of a layoff and survivors’ reactions to the layoff. </w:t>
        </w:r>
        <w:r w:rsidRPr="00F15DFF">
          <w:rPr>
            <w:rFonts w:asciiTheme="majorBidi" w:hAnsiTheme="majorBidi" w:cstheme="majorBidi"/>
            <w:sz w:val="24"/>
            <w:szCs w:val="24"/>
          </w:rPr>
          <w:t>J Exp Soc Psychol</w:t>
        </w:r>
      </w:ins>
      <w:ins w:id="1485" w:author="Author" w:date="2019-06-24T11:47:00Z">
        <w:r w:rsidR="00F15DFF">
          <w:rPr>
            <w:rFonts w:asciiTheme="majorBidi" w:hAnsiTheme="majorBidi" w:cstheme="majorBidi"/>
            <w:sz w:val="24"/>
            <w:szCs w:val="24"/>
          </w:rPr>
          <w:t>.</w:t>
        </w:r>
      </w:ins>
      <w:ins w:id="1486" w:author="Author" w:date="2019-06-24T11:46:00Z">
        <w:r w:rsidR="00F15DFF" w:rsidRPr="00F15DFF">
          <w:t xml:space="preserve"> </w:t>
        </w:r>
        <w:r w:rsidR="00F15DFF" w:rsidRPr="00F15DFF">
          <w:rPr>
            <w:rFonts w:asciiTheme="majorBidi" w:hAnsiTheme="majorBidi" w:cstheme="majorBidi"/>
            <w:sz w:val="24"/>
            <w:szCs w:val="24"/>
          </w:rPr>
          <w:t>1990</w:t>
        </w:r>
      </w:ins>
      <w:ins w:id="1487" w:author="Author" w:date="2019-06-24T11:48:00Z">
        <w:r w:rsidR="0001413B">
          <w:rPr>
            <w:rFonts w:asciiTheme="majorBidi" w:hAnsiTheme="majorBidi" w:cstheme="majorBidi"/>
            <w:sz w:val="24"/>
            <w:szCs w:val="24"/>
          </w:rPr>
          <w:t>;</w:t>
        </w:r>
      </w:ins>
      <w:ins w:id="1488" w:author="Author" w:date="2019-06-23T18:08:00Z">
        <w:r w:rsidRPr="00F15DFF">
          <w:rPr>
            <w:rFonts w:asciiTheme="majorBidi" w:hAnsiTheme="majorBidi" w:cstheme="majorBidi"/>
            <w:sz w:val="24"/>
            <w:szCs w:val="24"/>
          </w:rPr>
          <w:t>26</w:t>
        </w:r>
      </w:ins>
      <w:ins w:id="1489" w:author="Author" w:date="2019-06-24T11:48:00Z">
        <w:r w:rsidR="0001413B">
          <w:rPr>
            <w:rFonts w:asciiTheme="majorBidi" w:hAnsiTheme="majorBidi" w:cstheme="majorBidi"/>
            <w:sz w:val="24"/>
            <w:szCs w:val="24"/>
          </w:rPr>
          <w:t>:</w:t>
        </w:r>
      </w:ins>
      <w:ins w:id="1490" w:author="Author" w:date="2019-06-23T18:08:00Z">
        <w:r w:rsidRPr="00A42D73">
          <w:rPr>
            <w:rFonts w:asciiTheme="majorBidi" w:hAnsiTheme="majorBidi" w:cstheme="majorBidi"/>
            <w:sz w:val="24"/>
            <w:szCs w:val="24"/>
          </w:rPr>
          <w:t xml:space="preserve"> 389</w:t>
        </w:r>
      </w:ins>
      <w:ins w:id="1491" w:author="Author" w:date="2019-06-24T11:48:00Z">
        <w:r w:rsidR="0001413B">
          <w:rPr>
            <w:rFonts w:asciiTheme="majorBidi" w:hAnsiTheme="majorBidi" w:cstheme="majorBidi"/>
            <w:sz w:val="24"/>
            <w:szCs w:val="24"/>
          </w:rPr>
          <w:t>-</w:t>
        </w:r>
      </w:ins>
      <w:ins w:id="1492" w:author="Author" w:date="2019-06-23T18:08:00Z">
        <w:r w:rsidRPr="00A42D73">
          <w:rPr>
            <w:rFonts w:asciiTheme="majorBidi" w:hAnsiTheme="majorBidi" w:cstheme="majorBidi"/>
            <w:sz w:val="24"/>
            <w:szCs w:val="24"/>
          </w:rPr>
          <w:t>407.</w:t>
        </w:r>
      </w:ins>
    </w:p>
    <w:p w14:paraId="5BFB9C59" w14:textId="377D2D3C" w:rsidR="00C9358C" w:rsidRPr="00A42D73" w:rsidRDefault="00C9358C" w:rsidP="00C9358C">
      <w:pPr>
        <w:pStyle w:val="ListParagraph"/>
        <w:numPr>
          <w:ilvl w:val="0"/>
          <w:numId w:val="22"/>
        </w:numPr>
        <w:autoSpaceDE w:val="0"/>
        <w:autoSpaceDN w:val="0"/>
        <w:adjustRightInd w:val="0"/>
        <w:rPr>
          <w:ins w:id="1493" w:author="Author" w:date="2019-06-23T18:11:00Z"/>
          <w:rFonts w:asciiTheme="majorBidi" w:hAnsiTheme="majorBidi" w:cstheme="majorBidi"/>
          <w:sz w:val="24"/>
          <w:szCs w:val="24"/>
        </w:rPr>
      </w:pPr>
      <w:ins w:id="1494" w:author="Author" w:date="2019-06-23T18:11:00Z">
        <w:r w:rsidRPr="00A42D73">
          <w:rPr>
            <w:rFonts w:asciiTheme="majorBidi" w:hAnsiTheme="majorBidi" w:cstheme="majorBidi"/>
            <w:sz w:val="24"/>
            <w:szCs w:val="24"/>
          </w:rPr>
          <w:t xml:space="preserve">Gilliland SW, Groth M, Baker RC, Dew AF, Polly LM, Langdon JC. Improving applicants' reactions to rejection letters: An application of fairness theory. </w:t>
        </w:r>
        <w:r w:rsidRPr="0001413B">
          <w:rPr>
            <w:rFonts w:asciiTheme="majorBidi" w:hAnsiTheme="majorBidi" w:cstheme="majorBidi"/>
            <w:sz w:val="24"/>
            <w:szCs w:val="24"/>
          </w:rPr>
          <w:t>Pers Psychol</w:t>
        </w:r>
      </w:ins>
      <w:ins w:id="1495" w:author="Author" w:date="2019-06-24T11:49:00Z">
        <w:r w:rsidR="0001413B">
          <w:rPr>
            <w:rFonts w:asciiTheme="majorBidi" w:hAnsiTheme="majorBidi" w:cstheme="majorBidi"/>
            <w:sz w:val="24"/>
            <w:szCs w:val="24"/>
          </w:rPr>
          <w:t>.</w:t>
        </w:r>
      </w:ins>
      <w:ins w:id="1496" w:author="Author" w:date="2019-06-23T18:11:00Z">
        <w:r w:rsidRPr="0001413B">
          <w:rPr>
            <w:rFonts w:asciiTheme="majorBidi" w:hAnsiTheme="majorBidi" w:cstheme="majorBidi"/>
            <w:sz w:val="24"/>
            <w:szCs w:val="24"/>
          </w:rPr>
          <w:t xml:space="preserve"> </w:t>
        </w:r>
      </w:ins>
      <w:ins w:id="1497" w:author="Author" w:date="2019-06-24T11:49:00Z">
        <w:r w:rsidR="0001413B" w:rsidRPr="0001413B">
          <w:rPr>
            <w:rFonts w:asciiTheme="majorBidi" w:hAnsiTheme="majorBidi" w:cstheme="majorBidi"/>
            <w:sz w:val="24"/>
            <w:szCs w:val="24"/>
          </w:rPr>
          <w:t>2001</w:t>
        </w:r>
        <w:r w:rsidR="0001413B">
          <w:rPr>
            <w:rFonts w:asciiTheme="majorBidi" w:hAnsiTheme="majorBidi" w:cstheme="majorBidi"/>
            <w:sz w:val="24"/>
            <w:szCs w:val="24"/>
          </w:rPr>
          <w:t>;</w:t>
        </w:r>
      </w:ins>
      <w:ins w:id="1498" w:author="Author" w:date="2019-06-23T18:11:00Z">
        <w:r w:rsidRPr="0001413B">
          <w:rPr>
            <w:rFonts w:asciiTheme="majorBidi" w:hAnsiTheme="majorBidi" w:cstheme="majorBidi"/>
            <w:sz w:val="24"/>
            <w:szCs w:val="24"/>
          </w:rPr>
          <w:t>54</w:t>
        </w:r>
      </w:ins>
      <w:ins w:id="1499" w:author="Author" w:date="2019-06-24T11:49:00Z">
        <w:r w:rsidR="0001413B">
          <w:rPr>
            <w:rFonts w:asciiTheme="majorBidi" w:hAnsiTheme="majorBidi" w:cstheme="majorBidi"/>
            <w:sz w:val="24"/>
            <w:szCs w:val="24"/>
          </w:rPr>
          <w:t>:</w:t>
        </w:r>
      </w:ins>
      <w:ins w:id="1500" w:author="Author" w:date="2019-06-23T18:11:00Z">
        <w:r w:rsidRPr="00A42D73">
          <w:rPr>
            <w:rFonts w:asciiTheme="majorBidi" w:hAnsiTheme="majorBidi" w:cstheme="majorBidi"/>
            <w:sz w:val="24"/>
            <w:szCs w:val="24"/>
          </w:rPr>
          <w:t xml:space="preserve"> 669</w:t>
        </w:r>
      </w:ins>
      <w:ins w:id="1501" w:author="Author" w:date="2019-06-24T11:49:00Z">
        <w:r w:rsidR="0001413B">
          <w:rPr>
            <w:rFonts w:asciiTheme="majorBidi" w:hAnsiTheme="majorBidi" w:cstheme="majorBidi"/>
            <w:sz w:val="24"/>
            <w:szCs w:val="24"/>
          </w:rPr>
          <w:t>-</w:t>
        </w:r>
      </w:ins>
      <w:ins w:id="1502" w:author="Author" w:date="2019-06-23T18:11:00Z">
        <w:r w:rsidRPr="00A42D73">
          <w:rPr>
            <w:rFonts w:asciiTheme="majorBidi" w:hAnsiTheme="majorBidi" w:cstheme="majorBidi"/>
            <w:sz w:val="24"/>
            <w:szCs w:val="24"/>
          </w:rPr>
          <w:t>703.</w:t>
        </w:r>
      </w:ins>
    </w:p>
    <w:p w14:paraId="2090B4EB" w14:textId="1F8EA38E" w:rsidR="00C9358C" w:rsidRPr="00A42D73" w:rsidRDefault="00C9358C" w:rsidP="00C9358C">
      <w:pPr>
        <w:pStyle w:val="ListParagraph"/>
        <w:numPr>
          <w:ilvl w:val="0"/>
          <w:numId w:val="22"/>
        </w:numPr>
        <w:autoSpaceDE w:val="0"/>
        <w:autoSpaceDN w:val="0"/>
        <w:adjustRightInd w:val="0"/>
        <w:rPr>
          <w:ins w:id="1503" w:author="Author" w:date="2019-06-23T18:13:00Z"/>
          <w:rFonts w:asciiTheme="majorBidi" w:hAnsiTheme="majorBidi" w:cstheme="majorBidi"/>
          <w:sz w:val="24"/>
          <w:szCs w:val="24"/>
        </w:rPr>
      </w:pPr>
      <w:ins w:id="1504" w:author="Author" w:date="2019-06-23T18:13:00Z">
        <w:r w:rsidRPr="00A42D73">
          <w:rPr>
            <w:rFonts w:asciiTheme="majorBidi" w:hAnsiTheme="majorBidi" w:cstheme="majorBidi"/>
            <w:sz w:val="24"/>
            <w:szCs w:val="24"/>
          </w:rPr>
          <w:t xml:space="preserve">Hofmann W, Gawronski B, Gschwendner T, Le H, Schmitt M. A Meta-analysis on the correlation between the implicit association test and explicit self-report Measures. </w:t>
        </w:r>
        <w:r w:rsidRPr="0001413B">
          <w:rPr>
            <w:rFonts w:asciiTheme="majorBidi" w:hAnsiTheme="majorBidi" w:cstheme="majorBidi"/>
            <w:sz w:val="24"/>
            <w:szCs w:val="24"/>
          </w:rPr>
          <w:t>Pers Soc Psychol Bull</w:t>
        </w:r>
      </w:ins>
      <w:ins w:id="1505" w:author="Author" w:date="2019-06-24T11:50:00Z">
        <w:r w:rsidR="0001413B">
          <w:rPr>
            <w:rFonts w:asciiTheme="majorBidi" w:hAnsiTheme="majorBidi" w:cstheme="majorBidi"/>
            <w:sz w:val="24"/>
            <w:szCs w:val="24"/>
          </w:rPr>
          <w:t>.</w:t>
        </w:r>
      </w:ins>
      <w:ins w:id="1506" w:author="Author" w:date="2019-06-23T18:13:00Z">
        <w:r w:rsidRPr="0001413B">
          <w:rPr>
            <w:rFonts w:asciiTheme="majorBidi" w:hAnsiTheme="majorBidi" w:cstheme="majorBidi"/>
            <w:sz w:val="24"/>
            <w:szCs w:val="24"/>
          </w:rPr>
          <w:t xml:space="preserve"> </w:t>
        </w:r>
      </w:ins>
      <w:ins w:id="1507" w:author="Author" w:date="2019-06-24T11:49:00Z">
        <w:r w:rsidR="0001413B" w:rsidRPr="0001413B">
          <w:rPr>
            <w:rFonts w:asciiTheme="majorBidi" w:hAnsiTheme="majorBidi" w:cstheme="majorBidi"/>
            <w:sz w:val="24"/>
            <w:szCs w:val="24"/>
          </w:rPr>
          <w:t>2005</w:t>
        </w:r>
        <w:r w:rsidR="0001413B">
          <w:rPr>
            <w:rFonts w:asciiTheme="majorBidi" w:hAnsiTheme="majorBidi" w:cstheme="majorBidi"/>
            <w:sz w:val="24"/>
            <w:szCs w:val="24"/>
          </w:rPr>
          <w:t>;</w:t>
        </w:r>
      </w:ins>
      <w:ins w:id="1508" w:author="Author" w:date="2019-06-23T18:13:00Z">
        <w:r w:rsidRPr="0001413B">
          <w:rPr>
            <w:rFonts w:asciiTheme="majorBidi" w:hAnsiTheme="majorBidi" w:cstheme="majorBidi"/>
            <w:sz w:val="24"/>
            <w:szCs w:val="24"/>
          </w:rPr>
          <w:t>31</w:t>
        </w:r>
        <w:r w:rsidRPr="00A42D73">
          <w:rPr>
            <w:rFonts w:asciiTheme="majorBidi" w:hAnsiTheme="majorBidi" w:cstheme="majorBidi"/>
            <w:sz w:val="24"/>
            <w:szCs w:val="24"/>
          </w:rPr>
          <w:t>(10)</w:t>
        </w:r>
      </w:ins>
      <w:ins w:id="1509" w:author="Author" w:date="2019-06-24T11:49:00Z">
        <w:r w:rsidR="0001413B">
          <w:rPr>
            <w:rFonts w:asciiTheme="majorBidi" w:hAnsiTheme="majorBidi" w:cstheme="majorBidi"/>
            <w:sz w:val="24"/>
            <w:szCs w:val="24"/>
          </w:rPr>
          <w:t>:</w:t>
        </w:r>
      </w:ins>
      <w:ins w:id="1510" w:author="Author" w:date="2019-06-23T18:13:00Z">
        <w:r w:rsidRPr="00A42D73">
          <w:rPr>
            <w:rFonts w:asciiTheme="majorBidi" w:hAnsiTheme="majorBidi" w:cstheme="majorBidi"/>
            <w:sz w:val="24"/>
            <w:szCs w:val="24"/>
          </w:rPr>
          <w:t xml:space="preserve"> 1369</w:t>
        </w:r>
      </w:ins>
      <w:ins w:id="1511" w:author="Author" w:date="2019-06-24T11:50:00Z">
        <w:r w:rsidR="0001413B">
          <w:rPr>
            <w:rFonts w:asciiTheme="majorBidi" w:hAnsiTheme="majorBidi" w:cstheme="majorBidi"/>
            <w:sz w:val="24"/>
            <w:szCs w:val="24"/>
          </w:rPr>
          <w:t>-</w:t>
        </w:r>
      </w:ins>
      <w:ins w:id="1512" w:author="Author" w:date="2019-06-23T18:13:00Z">
        <w:r w:rsidRPr="00A42D73">
          <w:rPr>
            <w:rFonts w:asciiTheme="majorBidi" w:hAnsiTheme="majorBidi" w:cstheme="majorBidi"/>
            <w:sz w:val="24"/>
            <w:szCs w:val="24"/>
          </w:rPr>
          <w:t>1385.</w:t>
        </w:r>
      </w:ins>
    </w:p>
    <w:p w14:paraId="1E3CB42E" w14:textId="61989547" w:rsidR="00C9358C" w:rsidRPr="00A42D73" w:rsidRDefault="00C9358C" w:rsidP="00C9358C">
      <w:pPr>
        <w:pStyle w:val="ListParagraph"/>
        <w:numPr>
          <w:ilvl w:val="0"/>
          <w:numId w:val="22"/>
        </w:numPr>
        <w:rPr>
          <w:ins w:id="1513" w:author="Author" w:date="2019-06-23T18:14:00Z"/>
          <w:rFonts w:ascii="Times New Roman" w:eastAsia="Times New Roman" w:hAnsi="Times New Roman" w:cs="Times New Roman"/>
          <w:sz w:val="24"/>
          <w:szCs w:val="24"/>
        </w:rPr>
      </w:pPr>
      <w:ins w:id="1514" w:author="Author" w:date="2019-06-23T18:14:00Z">
        <w:r w:rsidRPr="00A42D73">
          <w:rPr>
            <w:rFonts w:ascii="Times New Roman" w:eastAsia="Times New Roman" w:hAnsi="Times New Roman" w:cs="Times New Roman"/>
            <w:sz w:val="24"/>
            <w:szCs w:val="24"/>
          </w:rPr>
          <w:lastRenderedPageBreak/>
          <w:t>Carlson KD, Wu J. The illusion of statistical control: Control variable practice in management research. </w:t>
        </w:r>
        <w:r w:rsidRPr="0001413B">
          <w:rPr>
            <w:rFonts w:ascii="Times New Roman" w:eastAsia="Times New Roman" w:hAnsi="Times New Roman" w:cs="Times New Roman"/>
            <w:sz w:val="24"/>
            <w:szCs w:val="24"/>
          </w:rPr>
          <w:t>Organ Res Methods</w:t>
        </w:r>
      </w:ins>
      <w:ins w:id="1515" w:author="Author" w:date="2019-06-24T11:53:00Z">
        <w:r w:rsidR="0001413B">
          <w:rPr>
            <w:rFonts w:ascii="Times New Roman" w:eastAsia="Times New Roman" w:hAnsi="Times New Roman" w:cs="Times New Roman"/>
            <w:sz w:val="24"/>
            <w:szCs w:val="24"/>
          </w:rPr>
          <w:t>.</w:t>
        </w:r>
      </w:ins>
      <w:ins w:id="1516" w:author="Author" w:date="2019-06-23T18:14:00Z">
        <w:r w:rsidRPr="0001413B">
          <w:rPr>
            <w:rFonts w:ascii="Times New Roman" w:eastAsia="Times New Roman" w:hAnsi="Times New Roman" w:cs="Times New Roman"/>
            <w:sz w:val="24"/>
            <w:szCs w:val="24"/>
          </w:rPr>
          <w:t> </w:t>
        </w:r>
      </w:ins>
      <w:ins w:id="1517" w:author="Author" w:date="2019-06-24T11:53:00Z">
        <w:r w:rsidR="0001413B" w:rsidRPr="0001413B">
          <w:rPr>
            <w:rFonts w:ascii="Times New Roman" w:eastAsia="Times New Roman" w:hAnsi="Times New Roman" w:cs="Times New Roman"/>
            <w:sz w:val="24"/>
            <w:szCs w:val="24"/>
          </w:rPr>
          <w:t>2012</w:t>
        </w:r>
        <w:r w:rsidR="0001413B">
          <w:rPr>
            <w:rFonts w:ascii="Times New Roman" w:eastAsia="Times New Roman" w:hAnsi="Times New Roman" w:cs="Times New Roman"/>
            <w:sz w:val="24"/>
            <w:szCs w:val="24"/>
          </w:rPr>
          <w:t>;</w:t>
        </w:r>
      </w:ins>
      <w:ins w:id="1518" w:author="Author" w:date="2019-06-23T18:14:00Z">
        <w:r w:rsidRPr="0001413B">
          <w:rPr>
            <w:rFonts w:ascii="Times New Roman" w:eastAsia="Times New Roman" w:hAnsi="Times New Roman" w:cs="Times New Roman"/>
            <w:sz w:val="24"/>
            <w:szCs w:val="24"/>
          </w:rPr>
          <w:t>15</w:t>
        </w:r>
        <w:r w:rsidRPr="00A42D73">
          <w:rPr>
            <w:rFonts w:ascii="Times New Roman" w:eastAsia="Times New Roman" w:hAnsi="Times New Roman" w:cs="Times New Roman"/>
            <w:sz w:val="24"/>
            <w:szCs w:val="24"/>
          </w:rPr>
          <w:t>(3)</w:t>
        </w:r>
      </w:ins>
      <w:ins w:id="1519" w:author="Author" w:date="2019-06-24T11:53:00Z">
        <w:r w:rsidR="0001413B">
          <w:rPr>
            <w:rFonts w:ascii="Times New Roman" w:eastAsia="Times New Roman" w:hAnsi="Times New Roman" w:cs="Times New Roman"/>
            <w:sz w:val="24"/>
            <w:szCs w:val="24"/>
          </w:rPr>
          <w:t>:</w:t>
        </w:r>
      </w:ins>
      <w:ins w:id="1520" w:author="Author" w:date="2019-06-23T18:14:00Z">
        <w:r w:rsidRPr="00A42D73">
          <w:rPr>
            <w:rFonts w:ascii="Times New Roman" w:eastAsia="Times New Roman" w:hAnsi="Times New Roman" w:cs="Times New Roman"/>
            <w:sz w:val="24"/>
            <w:szCs w:val="24"/>
          </w:rPr>
          <w:t xml:space="preserve"> 413-435.</w:t>
        </w:r>
        <w:r w:rsidRPr="00A42D73">
          <w:rPr>
            <w:rFonts w:ascii="Times New Roman" w:eastAsia="Times New Roman" w:hAnsi="Times New Roman" w:cs="Times New Roman"/>
            <w:sz w:val="24"/>
            <w:szCs w:val="24"/>
            <w:rtl/>
          </w:rPr>
          <w:t>‏</w:t>
        </w:r>
      </w:ins>
    </w:p>
    <w:p w14:paraId="03FEB84A" w14:textId="5A0DD265" w:rsidR="00C9358C" w:rsidRPr="00A42D73" w:rsidRDefault="00C9358C" w:rsidP="00C9358C">
      <w:pPr>
        <w:pStyle w:val="ListParagraph"/>
        <w:numPr>
          <w:ilvl w:val="0"/>
          <w:numId w:val="22"/>
        </w:numPr>
        <w:autoSpaceDE w:val="0"/>
        <w:autoSpaceDN w:val="0"/>
        <w:adjustRightInd w:val="0"/>
        <w:rPr>
          <w:ins w:id="1521" w:author="Author" w:date="2019-06-23T18:15:00Z"/>
          <w:rFonts w:asciiTheme="majorBidi" w:hAnsiTheme="majorBidi" w:cstheme="majorBidi"/>
          <w:sz w:val="24"/>
          <w:szCs w:val="24"/>
        </w:rPr>
      </w:pPr>
      <w:ins w:id="1522" w:author="Author" w:date="2019-06-23T18:15:00Z">
        <w:r w:rsidRPr="00A42D73">
          <w:rPr>
            <w:rFonts w:asciiTheme="majorBidi" w:hAnsiTheme="majorBidi" w:cstheme="majorBidi"/>
            <w:sz w:val="24"/>
            <w:szCs w:val="24"/>
          </w:rPr>
          <w:t>Egloff B, Tausch A, Kohlmann CW, Krohne HW. Relationships between time of day, day of the week, and positive mood: Exploring the role of the mood measure. </w:t>
        </w:r>
        <w:r w:rsidRPr="0001413B">
          <w:rPr>
            <w:rFonts w:asciiTheme="majorBidi" w:hAnsiTheme="majorBidi" w:cstheme="majorBidi"/>
            <w:sz w:val="24"/>
            <w:szCs w:val="24"/>
          </w:rPr>
          <w:t xml:space="preserve">Motiv </w:t>
        </w:r>
        <w:r w:rsidR="00CE5050" w:rsidRPr="0001413B">
          <w:rPr>
            <w:rFonts w:asciiTheme="majorBidi" w:hAnsiTheme="majorBidi" w:cstheme="majorBidi"/>
            <w:sz w:val="24"/>
            <w:szCs w:val="24"/>
          </w:rPr>
          <w:t>Emot</w:t>
        </w:r>
      </w:ins>
      <w:ins w:id="1523" w:author="Author" w:date="2019-06-24T17:54:00Z">
        <w:r w:rsidR="00CE5050">
          <w:rPr>
            <w:rFonts w:asciiTheme="majorBidi" w:hAnsiTheme="majorBidi" w:cstheme="majorBidi"/>
            <w:sz w:val="24"/>
            <w:szCs w:val="24"/>
          </w:rPr>
          <w:t>.</w:t>
        </w:r>
      </w:ins>
      <w:ins w:id="1524" w:author="Author" w:date="2019-06-23T18:15:00Z">
        <w:r w:rsidRPr="0001413B">
          <w:rPr>
            <w:rFonts w:asciiTheme="majorBidi" w:hAnsiTheme="majorBidi" w:cstheme="majorBidi"/>
            <w:sz w:val="24"/>
            <w:szCs w:val="24"/>
          </w:rPr>
          <w:t> </w:t>
        </w:r>
      </w:ins>
      <w:ins w:id="1525" w:author="Author" w:date="2019-06-24T11:54:00Z">
        <w:r w:rsidR="0001413B" w:rsidRPr="0001413B">
          <w:rPr>
            <w:rFonts w:asciiTheme="majorBidi" w:hAnsiTheme="majorBidi" w:cstheme="majorBidi"/>
            <w:sz w:val="24"/>
            <w:szCs w:val="24"/>
          </w:rPr>
          <w:t>1995</w:t>
        </w:r>
        <w:r w:rsidR="0001413B">
          <w:rPr>
            <w:rFonts w:asciiTheme="majorBidi" w:hAnsiTheme="majorBidi" w:cstheme="majorBidi"/>
            <w:sz w:val="24"/>
            <w:szCs w:val="24"/>
          </w:rPr>
          <w:t>;</w:t>
        </w:r>
      </w:ins>
      <w:ins w:id="1526" w:author="Author" w:date="2019-06-23T18:15:00Z">
        <w:r w:rsidRPr="0001413B">
          <w:rPr>
            <w:rFonts w:asciiTheme="majorBidi" w:hAnsiTheme="majorBidi" w:cstheme="majorBidi"/>
            <w:sz w:val="24"/>
            <w:szCs w:val="24"/>
          </w:rPr>
          <w:t>19</w:t>
        </w:r>
        <w:r w:rsidRPr="00A42D73">
          <w:rPr>
            <w:rFonts w:asciiTheme="majorBidi" w:hAnsiTheme="majorBidi" w:cstheme="majorBidi"/>
            <w:sz w:val="24"/>
            <w:szCs w:val="24"/>
          </w:rPr>
          <w:t>(2)</w:t>
        </w:r>
      </w:ins>
      <w:ins w:id="1527" w:author="Author" w:date="2019-06-24T11:54:00Z">
        <w:r w:rsidR="0001413B">
          <w:rPr>
            <w:rFonts w:asciiTheme="majorBidi" w:hAnsiTheme="majorBidi" w:cstheme="majorBidi"/>
            <w:sz w:val="24"/>
            <w:szCs w:val="24"/>
          </w:rPr>
          <w:t>:</w:t>
        </w:r>
      </w:ins>
      <w:ins w:id="1528" w:author="Author" w:date="2019-06-23T18:15:00Z">
        <w:r w:rsidRPr="00A42D73">
          <w:rPr>
            <w:rFonts w:asciiTheme="majorBidi" w:hAnsiTheme="majorBidi" w:cstheme="majorBidi"/>
            <w:sz w:val="24"/>
            <w:szCs w:val="24"/>
          </w:rPr>
          <w:t xml:space="preserve"> 99-110.</w:t>
        </w:r>
        <w:r w:rsidRPr="00A42D73">
          <w:rPr>
            <w:rFonts w:asciiTheme="majorBidi" w:hAnsiTheme="majorBidi" w:cstheme="majorBidi"/>
            <w:sz w:val="24"/>
            <w:szCs w:val="24"/>
            <w:rtl/>
          </w:rPr>
          <w:t>‏</w:t>
        </w:r>
      </w:ins>
    </w:p>
    <w:p w14:paraId="1FA21F0E" w14:textId="15527124" w:rsidR="00C9358C" w:rsidRPr="00A42D73" w:rsidRDefault="00C9358C" w:rsidP="00C9358C">
      <w:pPr>
        <w:pStyle w:val="ListParagraph"/>
        <w:numPr>
          <w:ilvl w:val="0"/>
          <w:numId w:val="22"/>
        </w:numPr>
        <w:autoSpaceDE w:val="0"/>
        <w:autoSpaceDN w:val="0"/>
        <w:adjustRightInd w:val="0"/>
        <w:rPr>
          <w:ins w:id="1529" w:author="Author" w:date="2019-06-23T18:15:00Z"/>
          <w:rFonts w:asciiTheme="majorBidi" w:hAnsiTheme="majorBidi" w:cstheme="majorBidi"/>
          <w:sz w:val="24"/>
          <w:szCs w:val="24"/>
        </w:rPr>
      </w:pPr>
      <w:ins w:id="1530" w:author="Author" w:date="2019-06-23T18:15:00Z">
        <w:r w:rsidRPr="00A42D73">
          <w:rPr>
            <w:rFonts w:asciiTheme="majorBidi" w:hAnsiTheme="majorBidi" w:cstheme="majorBidi"/>
            <w:sz w:val="24"/>
            <w:szCs w:val="24"/>
          </w:rPr>
          <w:t>Aquino K, Lewis MU, Bradfield M. Justice constructs, negative affectivity, and employee deviance: A proposed model and empirical test. </w:t>
        </w:r>
        <w:r w:rsidRPr="0001413B">
          <w:rPr>
            <w:rFonts w:asciiTheme="majorBidi" w:hAnsiTheme="majorBidi" w:cstheme="majorBidi"/>
            <w:sz w:val="24"/>
            <w:szCs w:val="24"/>
          </w:rPr>
          <w:t>J Organ Behav</w:t>
        </w:r>
      </w:ins>
      <w:ins w:id="1531" w:author="Author" w:date="2019-06-24T11:54:00Z">
        <w:r w:rsidR="0001413B">
          <w:rPr>
            <w:rFonts w:asciiTheme="majorBidi" w:hAnsiTheme="majorBidi" w:cstheme="majorBidi"/>
            <w:sz w:val="24"/>
            <w:szCs w:val="24"/>
          </w:rPr>
          <w:t>.</w:t>
        </w:r>
        <w:r w:rsidR="0001413B" w:rsidRPr="0001413B">
          <w:rPr>
            <w:rFonts w:asciiTheme="majorBidi" w:hAnsiTheme="majorBidi" w:cstheme="majorBidi"/>
            <w:sz w:val="24"/>
            <w:szCs w:val="24"/>
          </w:rPr>
          <w:t xml:space="preserve"> 1999</w:t>
        </w:r>
        <w:r w:rsidR="0001413B">
          <w:rPr>
            <w:rFonts w:asciiTheme="majorBidi" w:hAnsiTheme="majorBidi" w:cstheme="majorBidi"/>
            <w:sz w:val="24"/>
            <w:szCs w:val="24"/>
          </w:rPr>
          <w:t>;</w:t>
        </w:r>
      </w:ins>
      <w:ins w:id="1532" w:author="Author" w:date="2019-06-24T17:56:00Z">
        <w:r w:rsidR="00CE5050">
          <w:rPr>
            <w:rFonts w:asciiTheme="majorBidi" w:hAnsiTheme="majorBidi" w:cstheme="majorBidi"/>
            <w:sz w:val="24"/>
            <w:szCs w:val="24"/>
          </w:rPr>
          <w:t>20(7)</w:t>
        </w:r>
      </w:ins>
      <w:ins w:id="1533" w:author="Author" w:date="2019-06-24T11:55:00Z">
        <w:r w:rsidR="0001413B">
          <w:rPr>
            <w:rFonts w:asciiTheme="majorBidi" w:hAnsiTheme="majorBidi" w:cstheme="majorBidi"/>
            <w:sz w:val="24"/>
            <w:szCs w:val="24"/>
          </w:rPr>
          <w:t>:</w:t>
        </w:r>
      </w:ins>
      <w:ins w:id="1534" w:author="Author" w:date="2019-06-23T18:15:00Z">
        <w:r w:rsidRPr="00A42D73">
          <w:rPr>
            <w:rFonts w:asciiTheme="majorBidi" w:hAnsiTheme="majorBidi" w:cstheme="majorBidi"/>
            <w:sz w:val="24"/>
            <w:szCs w:val="24"/>
          </w:rPr>
          <w:t xml:space="preserve"> 1073-1091.</w:t>
        </w:r>
      </w:ins>
    </w:p>
    <w:p w14:paraId="0AD35BD8" w14:textId="46786DE0" w:rsidR="00C9358C" w:rsidRPr="00A42D73" w:rsidRDefault="00C9358C" w:rsidP="00C9358C">
      <w:pPr>
        <w:pStyle w:val="ListParagraph"/>
        <w:numPr>
          <w:ilvl w:val="0"/>
          <w:numId w:val="22"/>
        </w:numPr>
        <w:autoSpaceDE w:val="0"/>
        <w:autoSpaceDN w:val="0"/>
        <w:adjustRightInd w:val="0"/>
        <w:rPr>
          <w:ins w:id="1535" w:author="Author" w:date="2019-06-23T18:17:00Z"/>
          <w:rFonts w:asciiTheme="majorBidi" w:hAnsiTheme="majorBidi" w:cstheme="majorBidi"/>
          <w:sz w:val="24"/>
          <w:szCs w:val="24"/>
        </w:rPr>
      </w:pPr>
      <w:ins w:id="1536" w:author="Author" w:date="2019-06-23T18:17:00Z">
        <w:r w:rsidRPr="00A42D73">
          <w:rPr>
            <w:rFonts w:asciiTheme="majorBidi" w:hAnsiTheme="majorBidi" w:cstheme="majorBidi"/>
            <w:sz w:val="24"/>
            <w:szCs w:val="24"/>
          </w:rPr>
          <w:t>Spector PE, Zapf D, Chen PY, Frese M. Why negative affectivity should not be controlled in job stress research: Don't throw out the baby with the bath water. </w:t>
        </w:r>
        <w:r w:rsidRPr="0001413B">
          <w:rPr>
            <w:rFonts w:asciiTheme="majorBidi" w:hAnsiTheme="majorBidi" w:cstheme="majorBidi"/>
            <w:sz w:val="24"/>
            <w:szCs w:val="24"/>
          </w:rPr>
          <w:t>J Organ Behav</w:t>
        </w:r>
      </w:ins>
      <w:ins w:id="1537" w:author="Author" w:date="2019-06-24T11:55:00Z">
        <w:r w:rsidR="0001413B">
          <w:rPr>
            <w:rFonts w:asciiTheme="majorBidi" w:hAnsiTheme="majorBidi" w:cstheme="majorBidi"/>
            <w:sz w:val="24"/>
            <w:szCs w:val="24"/>
          </w:rPr>
          <w:t>.</w:t>
        </w:r>
      </w:ins>
      <w:ins w:id="1538" w:author="Author" w:date="2019-06-23T18:17:00Z">
        <w:r w:rsidRPr="00A42D73">
          <w:rPr>
            <w:rFonts w:asciiTheme="majorBidi" w:hAnsiTheme="majorBidi" w:cstheme="majorBidi"/>
            <w:sz w:val="24"/>
            <w:szCs w:val="24"/>
          </w:rPr>
          <w:t xml:space="preserve"> </w:t>
        </w:r>
      </w:ins>
      <w:ins w:id="1539" w:author="Author" w:date="2019-06-24T11:55:00Z">
        <w:r w:rsidR="0001413B" w:rsidRPr="0001413B">
          <w:rPr>
            <w:rFonts w:asciiTheme="majorBidi" w:hAnsiTheme="majorBidi" w:cstheme="majorBidi"/>
            <w:sz w:val="24"/>
            <w:szCs w:val="24"/>
          </w:rPr>
          <w:t>2000</w:t>
        </w:r>
      </w:ins>
      <w:ins w:id="1540" w:author="Author" w:date="2019-06-24T11:56:00Z">
        <w:r w:rsidR="0001413B">
          <w:rPr>
            <w:rFonts w:asciiTheme="majorBidi" w:hAnsiTheme="majorBidi" w:cstheme="majorBidi"/>
            <w:sz w:val="24"/>
            <w:szCs w:val="24"/>
          </w:rPr>
          <w:t>;</w:t>
        </w:r>
      </w:ins>
      <w:ins w:id="1541" w:author="Author" w:date="2019-06-24T18:01:00Z">
        <w:r w:rsidR="009E13C3">
          <w:rPr>
            <w:rFonts w:asciiTheme="majorBidi" w:hAnsiTheme="majorBidi" w:cstheme="majorBidi"/>
            <w:sz w:val="24"/>
            <w:szCs w:val="24"/>
          </w:rPr>
          <w:t>21(1)</w:t>
        </w:r>
      </w:ins>
      <w:ins w:id="1542" w:author="Author" w:date="2019-06-24T11:56:00Z">
        <w:r w:rsidR="0001413B">
          <w:rPr>
            <w:rFonts w:asciiTheme="majorBidi" w:hAnsiTheme="majorBidi" w:cstheme="majorBidi"/>
            <w:sz w:val="24"/>
            <w:szCs w:val="24"/>
          </w:rPr>
          <w:t xml:space="preserve">: </w:t>
        </w:r>
      </w:ins>
      <w:ins w:id="1543" w:author="Author" w:date="2019-06-23T18:17:00Z">
        <w:r w:rsidRPr="00A42D73">
          <w:rPr>
            <w:rFonts w:asciiTheme="majorBidi" w:hAnsiTheme="majorBidi" w:cstheme="majorBidi"/>
            <w:sz w:val="24"/>
            <w:szCs w:val="24"/>
          </w:rPr>
          <w:t>79-95.</w:t>
        </w:r>
        <w:r w:rsidRPr="00A42D73">
          <w:rPr>
            <w:rFonts w:asciiTheme="majorBidi" w:hAnsiTheme="majorBidi" w:cstheme="majorBidi"/>
            <w:sz w:val="24"/>
            <w:szCs w:val="24"/>
            <w:rtl/>
          </w:rPr>
          <w:t>‏</w:t>
        </w:r>
      </w:ins>
    </w:p>
    <w:p w14:paraId="49FD2F20" w14:textId="77F312EA" w:rsidR="00700901" w:rsidRPr="00A42D73" w:rsidRDefault="00700901" w:rsidP="00700901">
      <w:pPr>
        <w:pStyle w:val="ListParagraph"/>
        <w:numPr>
          <w:ilvl w:val="0"/>
          <w:numId w:val="22"/>
        </w:numPr>
        <w:autoSpaceDE w:val="0"/>
        <w:autoSpaceDN w:val="0"/>
        <w:adjustRightInd w:val="0"/>
        <w:rPr>
          <w:ins w:id="1544" w:author="Author" w:date="2019-06-23T18:21:00Z"/>
          <w:rFonts w:asciiTheme="majorBidi" w:hAnsiTheme="majorBidi" w:cs="Times New Roman"/>
          <w:sz w:val="24"/>
          <w:szCs w:val="24"/>
        </w:rPr>
      </w:pPr>
      <w:ins w:id="1545" w:author="Author" w:date="2019-06-23T18:21:00Z">
        <w:r w:rsidRPr="00A42D73">
          <w:rPr>
            <w:rFonts w:asciiTheme="majorBidi" w:hAnsiTheme="majorBidi" w:cs="Times New Roman"/>
            <w:sz w:val="24"/>
            <w:szCs w:val="24"/>
          </w:rPr>
          <w:t xml:space="preserve">Hayes AF. An index and test of linear moderated mediation. </w:t>
        </w:r>
        <w:r w:rsidRPr="0001413B">
          <w:rPr>
            <w:rFonts w:asciiTheme="majorBidi" w:hAnsiTheme="majorBidi" w:cs="Times New Roman"/>
            <w:sz w:val="24"/>
            <w:szCs w:val="24"/>
          </w:rPr>
          <w:t>Multivariate Behav Res</w:t>
        </w:r>
      </w:ins>
      <w:ins w:id="1546" w:author="Author" w:date="2019-06-24T11:57:00Z">
        <w:r w:rsidR="0001413B">
          <w:rPr>
            <w:rFonts w:asciiTheme="majorBidi" w:hAnsiTheme="majorBidi" w:cs="Times New Roman"/>
            <w:sz w:val="24"/>
            <w:szCs w:val="24"/>
          </w:rPr>
          <w:t>.</w:t>
        </w:r>
      </w:ins>
      <w:ins w:id="1547" w:author="Author" w:date="2019-06-23T18:21:00Z">
        <w:r w:rsidRPr="0001413B">
          <w:rPr>
            <w:rFonts w:asciiTheme="majorBidi" w:hAnsiTheme="majorBidi" w:cs="Times New Roman"/>
            <w:sz w:val="24"/>
            <w:szCs w:val="24"/>
          </w:rPr>
          <w:t> </w:t>
        </w:r>
      </w:ins>
      <w:ins w:id="1548" w:author="Author" w:date="2019-06-24T11:57:00Z">
        <w:r w:rsidR="0001413B" w:rsidRPr="0001413B">
          <w:rPr>
            <w:rFonts w:asciiTheme="majorBidi" w:hAnsiTheme="majorBidi" w:cs="Times New Roman"/>
            <w:sz w:val="24"/>
            <w:szCs w:val="24"/>
          </w:rPr>
          <w:t>2015</w:t>
        </w:r>
      </w:ins>
      <w:ins w:id="1549" w:author="Author" w:date="2019-06-24T11:58:00Z">
        <w:r w:rsidR="0001413B">
          <w:rPr>
            <w:rFonts w:asciiTheme="majorBidi" w:hAnsiTheme="majorBidi" w:cs="Times New Roman"/>
            <w:sz w:val="24"/>
            <w:szCs w:val="24"/>
          </w:rPr>
          <w:t>;</w:t>
        </w:r>
      </w:ins>
      <w:ins w:id="1550" w:author="Author" w:date="2019-06-23T18:21:00Z">
        <w:r w:rsidRPr="0001413B">
          <w:rPr>
            <w:rFonts w:asciiTheme="majorBidi" w:hAnsiTheme="majorBidi" w:cs="Times New Roman"/>
            <w:sz w:val="24"/>
            <w:szCs w:val="24"/>
          </w:rPr>
          <w:t>50</w:t>
        </w:r>
        <w:r w:rsidRPr="00A42D73">
          <w:rPr>
            <w:rFonts w:asciiTheme="majorBidi" w:hAnsiTheme="majorBidi" w:cs="Times New Roman"/>
            <w:sz w:val="24"/>
            <w:szCs w:val="24"/>
          </w:rPr>
          <w:t>(1)</w:t>
        </w:r>
      </w:ins>
      <w:ins w:id="1551" w:author="Author" w:date="2019-06-24T11:58:00Z">
        <w:r w:rsidR="0001413B">
          <w:rPr>
            <w:rFonts w:asciiTheme="majorBidi" w:hAnsiTheme="majorBidi" w:cs="Times New Roman"/>
            <w:sz w:val="24"/>
            <w:szCs w:val="24"/>
          </w:rPr>
          <w:t>:</w:t>
        </w:r>
      </w:ins>
      <w:ins w:id="1552" w:author="Author" w:date="2019-06-23T18:21:00Z">
        <w:r w:rsidRPr="00A42D73">
          <w:rPr>
            <w:rFonts w:asciiTheme="majorBidi" w:hAnsiTheme="majorBidi" w:cs="Times New Roman"/>
            <w:sz w:val="24"/>
            <w:szCs w:val="24"/>
          </w:rPr>
          <w:t xml:space="preserve"> 1</w:t>
        </w:r>
      </w:ins>
      <w:ins w:id="1553" w:author="Author" w:date="2019-06-24T11:58:00Z">
        <w:r w:rsidR="0001413B">
          <w:rPr>
            <w:rFonts w:asciiTheme="majorBidi" w:hAnsiTheme="majorBidi" w:cs="Times New Roman"/>
            <w:sz w:val="24"/>
            <w:szCs w:val="24"/>
          </w:rPr>
          <w:t>-</w:t>
        </w:r>
      </w:ins>
      <w:ins w:id="1554" w:author="Author" w:date="2019-06-23T18:21:00Z">
        <w:r w:rsidRPr="00A42D73">
          <w:rPr>
            <w:rFonts w:asciiTheme="majorBidi" w:hAnsiTheme="majorBidi" w:cs="Times New Roman"/>
            <w:sz w:val="24"/>
            <w:szCs w:val="24"/>
          </w:rPr>
          <w:t>22.</w:t>
        </w:r>
        <w:r w:rsidRPr="00A42D73">
          <w:rPr>
            <w:rFonts w:asciiTheme="majorBidi" w:hAnsiTheme="majorBidi" w:cs="Times New Roman"/>
            <w:sz w:val="24"/>
            <w:szCs w:val="24"/>
            <w:rtl/>
          </w:rPr>
          <w:t>‏ ‏</w:t>
        </w:r>
      </w:ins>
    </w:p>
    <w:p w14:paraId="3156F188" w14:textId="65FAEF3D" w:rsidR="00700901" w:rsidRPr="00A42D73" w:rsidRDefault="00700901" w:rsidP="00700901">
      <w:pPr>
        <w:pStyle w:val="ListParagraph"/>
        <w:numPr>
          <w:ilvl w:val="0"/>
          <w:numId w:val="22"/>
        </w:numPr>
        <w:autoSpaceDE w:val="0"/>
        <w:autoSpaceDN w:val="0"/>
        <w:adjustRightInd w:val="0"/>
        <w:rPr>
          <w:ins w:id="1555" w:author="Author" w:date="2019-06-23T18:25:00Z"/>
          <w:rFonts w:asciiTheme="majorBidi" w:hAnsiTheme="majorBidi" w:cstheme="majorBidi"/>
          <w:color w:val="000000"/>
          <w:sz w:val="24"/>
          <w:szCs w:val="24"/>
          <w:shd w:val="clear" w:color="auto" w:fill="FFFFFF"/>
        </w:rPr>
      </w:pPr>
      <w:ins w:id="1556" w:author="Author" w:date="2019-06-23T18:25:00Z">
        <w:r w:rsidRPr="00A42D73">
          <w:rPr>
            <w:rFonts w:asciiTheme="majorBidi" w:hAnsiTheme="majorBidi" w:cstheme="majorBidi"/>
            <w:sz w:val="24"/>
            <w:szCs w:val="24"/>
          </w:rPr>
          <w:t xml:space="preserve">Landsberger HA. </w:t>
        </w:r>
        <w:r w:rsidRPr="0001413B">
          <w:rPr>
            <w:rFonts w:asciiTheme="majorBidi" w:hAnsiTheme="majorBidi" w:cstheme="majorBidi"/>
            <w:iCs/>
            <w:sz w:val="24"/>
            <w:szCs w:val="24"/>
          </w:rPr>
          <w:t>Hawthorne revisited:</w:t>
        </w:r>
        <w:r w:rsidRPr="0001413B">
          <w:rPr>
            <w:iCs/>
          </w:rPr>
          <w:t xml:space="preserve"> </w:t>
        </w:r>
        <w:r w:rsidRPr="0001413B">
          <w:rPr>
            <w:rFonts w:asciiTheme="majorBidi" w:hAnsiTheme="majorBidi" w:cstheme="majorBidi"/>
            <w:iCs/>
            <w:sz w:val="24"/>
            <w:szCs w:val="24"/>
          </w:rPr>
          <w:t>Management and the worker, its critics, and developments in human relations in industry,</w:t>
        </w:r>
        <w:r w:rsidRPr="00A42D73">
          <w:rPr>
            <w:rFonts w:ascii="Arial" w:hAnsi="Arial" w:cs="Arial"/>
            <w:color w:val="000000"/>
            <w:sz w:val="20"/>
            <w:szCs w:val="20"/>
            <w:shd w:val="clear" w:color="auto" w:fill="FFFFFF"/>
          </w:rPr>
          <w:t xml:space="preserve"> </w:t>
        </w:r>
        <w:r w:rsidRPr="00A42D73">
          <w:rPr>
            <w:rFonts w:asciiTheme="majorBidi" w:hAnsiTheme="majorBidi" w:cstheme="majorBidi"/>
            <w:color w:val="000000"/>
            <w:sz w:val="24"/>
            <w:szCs w:val="24"/>
            <w:shd w:val="clear" w:color="auto" w:fill="FFFFFF"/>
          </w:rPr>
          <w:t>Ithaca, NY: Cornell University</w:t>
        </w:r>
      </w:ins>
      <w:ins w:id="1557" w:author="Author" w:date="2019-06-24T11:58:00Z">
        <w:r w:rsidR="0001413B">
          <w:rPr>
            <w:rFonts w:asciiTheme="majorBidi" w:hAnsiTheme="majorBidi" w:cstheme="majorBidi"/>
            <w:color w:val="000000"/>
            <w:sz w:val="24"/>
            <w:szCs w:val="24"/>
            <w:shd w:val="clear" w:color="auto" w:fill="FFFFFF"/>
          </w:rPr>
          <w:t xml:space="preserve">; </w:t>
        </w:r>
        <w:r w:rsidR="0001413B" w:rsidRPr="0001413B">
          <w:rPr>
            <w:rFonts w:asciiTheme="majorBidi" w:hAnsiTheme="majorBidi" w:cstheme="majorBidi"/>
            <w:color w:val="000000"/>
            <w:sz w:val="24"/>
            <w:szCs w:val="24"/>
            <w:shd w:val="clear" w:color="auto" w:fill="FFFFFF"/>
          </w:rPr>
          <w:t>1958</w:t>
        </w:r>
        <w:r w:rsidR="0001413B">
          <w:rPr>
            <w:rFonts w:asciiTheme="majorBidi" w:hAnsiTheme="majorBidi" w:cstheme="majorBidi"/>
            <w:color w:val="000000"/>
            <w:sz w:val="24"/>
            <w:szCs w:val="24"/>
            <w:shd w:val="clear" w:color="auto" w:fill="FFFFFF"/>
          </w:rPr>
          <w:t>.</w:t>
        </w:r>
      </w:ins>
    </w:p>
    <w:p w14:paraId="19960857" w14:textId="79F29B48" w:rsidR="00700901" w:rsidRPr="00A42D73" w:rsidRDefault="00700901" w:rsidP="00700901">
      <w:pPr>
        <w:pStyle w:val="ListParagraph"/>
        <w:numPr>
          <w:ilvl w:val="0"/>
          <w:numId w:val="22"/>
        </w:numPr>
        <w:autoSpaceDE w:val="0"/>
        <w:autoSpaceDN w:val="0"/>
        <w:adjustRightInd w:val="0"/>
        <w:rPr>
          <w:ins w:id="1558" w:author="Author" w:date="2019-06-23T18:25:00Z"/>
          <w:rFonts w:asciiTheme="majorBidi" w:hAnsiTheme="majorBidi" w:cstheme="majorBidi"/>
          <w:sz w:val="24"/>
          <w:szCs w:val="24"/>
        </w:rPr>
      </w:pPr>
      <w:ins w:id="1559" w:author="Author" w:date="2019-06-23T18:25:00Z">
        <w:r w:rsidRPr="00A42D73">
          <w:rPr>
            <w:rFonts w:asciiTheme="majorBidi" w:hAnsiTheme="majorBidi" w:cstheme="majorBidi"/>
            <w:sz w:val="24"/>
            <w:szCs w:val="24"/>
          </w:rPr>
          <w:t>Clark RE, Sugrue BM. Research on instructional media, 1978-1988. In</w:t>
        </w:r>
      </w:ins>
      <w:ins w:id="1560" w:author="Author" w:date="2019-06-24T11:59:00Z">
        <w:r w:rsidR="0001413B">
          <w:rPr>
            <w:rFonts w:asciiTheme="majorBidi" w:hAnsiTheme="majorBidi" w:cstheme="majorBidi"/>
            <w:sz w:val="24"/>
            <w:szCs w:val="24"/>
          </w:rPr>
          <w:t>:</w:t>
        </w:r>
      </w:ins>
      <w:ins w:id="1561" w:author="Author" w:date="2019-06-23T18:25:00Z">
        <w:r w:rsidRPr="00A42D73">
          <w:rPr>
            <w:rFonts w:asciiTheme="majorBidi" w:hAnsiTheme="majorBidi" w:cstheme="majorBidi"/>
            <w:sz w:val="24"/>
            <w:szCs w:val="24"/>
          </w:rPr>
          <w:t xml:space="preserve"> Ely </w:t>
        </w:r>
      </w:ins>
      <w:ins w:id="1562" w:author="Author" w:date="2019-06-24T11:59:00Z">
        <w:r w:rsidR="0001413B" w:rsidRPr="00A42D73">
          <w:rPr>
            <w:rFonts w:asciiTheme="majorBidi" w:hAnsiTheme="majorBidi" w:cstheme="majorBidi"/>
            <w:sz w:val="24"/>
            <w:szCs w:val="24"/>
          </w:rPr>
          <w:t>D</w:t>
        </w:r>
      </w:ins>
      <w:ins w:id="1563" w:author="Author" w:date="2019-06-24T12:00:00Z">
        <w:r w:rsidR="0001413B">
          <w:rPr>
            <w:rFonts w:asciiTheme="majorBidi" w:hAnsiTheme="majorBidi" w:cstheme="majorBidi"/>
            <w:sz w:val="24"/>
            <w:szCs w:val="24"/>
          </w:rPr>
          <w:t>,</w:t>
        </w:r>
      </w:ins>
      <w:ins w:id="1564" w:author="Author" w:date="2019-06-24T11:59:00Z">
        <w:r w:rsidR="0001413B" w:rsidRPr="00A42D73">
          <w:rPr>
            <w:rFonts w:asciiTheme="majorBidi" w:hAnsiTheme="majorBidi" w:cstheme="majorBidi"/>
            <w:sz w:val="24"/>
            <w:szCs w:val="24"/>
          </w:rPr>
          <w:t xml:space="preserve"> </w:t>
        </w:r>
      </w:ins>
      <w:ins w:id="1565" w:author="Author" w:date="2019-06-23T18:25:00Z">
        <w:r w:rsidR="0001413B" w:rsidRPr="00A42D73">
          <w:rPr>
            <w:rFonts w:asciiTheme="majorBidi" w:hAnsiTheme="majorBidi" w:cstheme="majorBidi"/>
            <w:sz w:val="24"/>
            <w:szCs w:val="24"/>
          </w:rPr>
          <w:t>ed</w:t>
        </w:r>
      </w:ins>
      <w:ins w:id="1566" w:author="Author" w:date="2019-06-24T12:00:00Z">
        <w:r w:rsidR="0001413B">
          <w:rPr>
            <w:rFonts w:asciiTheme="majorBidi" w:hAnsiTheme="majorBidi" w:cstheme="majorBidi"/>
            <w:sz w:val="24"/>
            <w:szCs w:val="24"/>
          </w:rPr>
          <w:t>itor</w:t>
        </w:r>
      </w:ins>
      <w:ins w:id="1567" w:author="Author" w:date="2019-06-23T18:25:00Z">
        <w:r w:rsidRPr="00A42D73">
          <w:rPr>
            <w:rFonts w:asciiTheme="majorBidi" w:hAnsiTheme="majorBidi" w:cstheme="majorBidi"/>
            <w:sz w:val="24"/>
            <w:szCs w:val="24"/>
          </w:rPr>
          <w:t xml:space="preserve">. </w:t>
        </w:r>
        <w:r w:rsidRPr="0001413B">
          <w:rPr>
            <w:rFonts w:asciiTheme="majorBidi" w:hAnsiTheme="majorBidi" w:cstheme="majorBidi"/>
            <w:iCs/>
            <w:sz w:val="24"/>
            <w:szCs w:val="24"/>
          </w:rPr>
          <w:t>Educational Media Yearbook 1987-1988</w:t>
        </w:r>
        <w:r w:rsidRPr="00A42D73">
          <w:rPr>
            <w:rFonts w:asciiTheme="majorBidi" w:hAnsiTheme="majorBidi" w:cstheme="majorBidi"/>
            <w:i/>
            <w:sz w:val="24"/>
            <w:szCs w:val="24"/>
          </w:rPr>
          <w:t xml:space="preserve">. </w:t>
        </w:r>
        <w:r w:rsidRPr="00A42D73">
          <w:rPr>
            <w:rFonts w:asciiTheme="majorBidi" w:hAnsiTheme="majorBidi" w:cstheme="majorBidi"/>
            <w:sz w:val="24"/>
            <w:szCs w:val="24"/>
          </w:rPr>
          <w:t>Littletown, CO: Libraries Unlimited</w:t>
        </w:r>
      </w:ins>
      <w:ins w:id="1568" w:author="Author" w:date="2019-06-24T11:59:00Z">
        <w:r w:rsidR="0001413B">
          <w:rPr>
            <w:rFonts w:asciiTheme="majorBidi" w:hAnsiTheme="majorBidi" w:cstheme="majorBidi"/>
            <w:sz w:val="24"/>
            <w:szCs w:val="24"/>
          </w:rPr>
          <w:t xml:space="preserve">; </w:t>
        </w:r>
        <w:r w:rsidR="0001413B" w:rsidRPr="00A42D73">
          <w:rPr>
            <w:rFonts w:asciiTheme="majorBidi" w:hAnsiTheme="majorBidi" w:cstheme="majorBidi"/>
            <w:sz w:val="24"/>
            <w:szCs w:val="24"/>
          </w:rPr>
          <w:t>1988</w:t>
        </w:r>
      </w:ins>
      <w:ins w:id="1569" w:author="Author" w:date="2019-06-23T18:25:00Z">
        <w:r w:rsidRPr="00A42D73">
          <w:rPr>
            <w:rFonts w:asciiTheme="majorBidi" w:hAnsiTheme="majorBidi" w:cstheme="majorBidi"/>
            <w:sz w:val="24"/>
            <w:szCs w:val="24"/>
          </w:rPr>
          <w:t>.</w:t>
        </w:r>
      </w:ins>
    </w:p>
    <w:p w14:paraId="4B3BDD2F" w14:textId="44C7CCBE" w:rsidR="00B5541D" w:rsidRPr="00A42D73" w:rsidRDefault="00B5541D" w:rsidP="00B5541D">
      <w:pPr>
        <w:pStyle w:val="ListParagraph"/>
        <w:numPr>
          <w:ilvl w:val="0"/>
          <w:numId w:val="22"/>
        </w:numPr>
        <w:autoSpaceDE w:val="0"/>
        <w:autoSpaceDN w:val="0"/>
        <w:adjustRightInd w:val="0"/>
        <w:rPr>
          <w:ins w:id="1570" w:author="Author" w:date="2019-06-23T18:43:00Z"/>
          <w:rFonts w:asciiTheme="majorBidi" w:hAnsiTheme="majorBidi" w:cstheme="majorBidi"/>
          <w:sz w:val="24"/>
          <w:szCs w:val="24"/>
        </w:rPr>
      </w:pPr>
      <w:ins w:id="1571" w:author="Author" w:date="2019-06-23T18:43:00Z">
        <w:r w:rsidRPr="00A42D73">
          <w:rPr>
            <w:rFonts w:asciiTheme="majorBidi" w:hAnsiTheme="majorBidi" w:cstheme="majorBidi"/>
            <w:sz w:val="24"/>
            <w:szCs w:val="24"/>
          </w:rPr>
          <w:t>Hirschberger G. Terror management and attributions of blame to innocent victims: reconciling compassionate and defensive responses. </w:t>
        </w:r>
        <w:r w:rsidRPr="0001413B">
          <w:rPr>
            <w:rFonts w:asciiTheme="majorBidi" w:hAnsiTheme="majorBidi" w:cstheme="majorBidi"/>
            <w:sz w:val="24"/>
            <w:szCs w:val="24"/>
          </w:rPr>
          <w:t>J Pers Soc Psychol</w:t>
        </w:r>
      </w:ins>
      <w:ins w:id="1572" w:author="Author" w:date="2019-06-24T12:01:00Z">
        <w:r w:rsidR="0001413B">
          <w:rPr>
            <w:rFonts w:asciiTheme="majorBidi" w:hAnsiTheme="majorBidi" w:cstheme="majorBidi"/>
            <w:sz w:val="24"/>
            <w:szCs w:val="24"/>
          </w:rPr>
          <w:t>.</w:t>
        </w:r>
      </w:ins>
      <w:ins w:id="1573" w:author="Author" w:date="2019-06-23T18:43:00Z">
        <w:r w:rsidRPr="0001413B">
          <w:rPr>
            <w:rFonts w:asciiTheme="majorBidi" w:hAnsiTheme="majorBidi" w:cstheme="majorBidi"/>
            <w:sz w:val="24"/>
            <w:szCs w:val="24"/>
          </w:rPr>
          <w:t> </w:t>
        </w:r>
      </w:ins>
      <w:ins w:id="1574" w:author="Author" w:date="2019-06-24T12:00:00Z">
        <w:r w:rsidR="0001413B" w:rsidRPr="0001413B">
          <w:rPr>
            <w:rFonts w:asciiTheme="majorBidi" w:hAnsiTheme="majorBidi" w:cstheme="majorBidi"/>
            <w:sz w:val="24"/>
            <w:szCs w:val="24"/>
          </w:rPr>
          <w:t>2006</w:t>
        </w:r>
        <w:r w:rsidR="0001413B">
          <w:rPr>
            <w:rFonts w:asciiTheme="majorBidi" w:hAnsiTheme="majorBidi" w:cstheme="majorBidi"/>
            <w:sz w:val="24"/>
            <w:szCs w:val="24"/>
          </w:rPr>
          <w:t>;</w:t>
        </w:r>
      </w:ins>
      <w:ins w:id="1575" w:author="Author" w:date="2019-06-23T18:43:00Z">
        <w:r w:rsidRPr="0001413B">
          <w:rPr>
            <w:rFonts w:asciiTheme="majorBidi" w:hAnsiTheme="majorBidi" w:cstheme="majorBidi"/>
            <w:sz w:val="24"/>
            <w:szCs w:val="24"/>
          </w:rPr>
          <w:t>91</w:t>
        </w:r>
        <w:r w:rsidRPr="00A42D73">
          <w:rPr>
            <w:rFonts w:asciiTheme="majorBidi" w:hAnsiTheme="majorBidi" w:cstheme="majorBidi"/>
            <w:sz w:val="24"/>
            <w:szCs w:val="24"/>
          </w:rPr>
          <w:t>(5)</w:t>
        </w:r>
      </w:ins>
      <w:ins w:id="1576" w:author="Author" w:date="2019-06-24T12:00:00Z">
        <w:r w:rsidR="0001413B">
          <w:rPr>
            <w:rFonts w:asciiTheme="majorBidi" w:hAnsiTheme="majorBidi" w:cstheme="majorBidi"/>
            <w:sz w:val="24"/>
            <w:szCs w:val="24"/>
          </w:rPr>
          <w:t>:</w:t>
        </w:r>
      </w:ins>
      <w:ins w:id="1577" w:author="Author" w:date="2019-06-23T18:43:00Z">
        <w:r w:rsidRPr="00A42D73">
          <w:rPr>
            <w:rFonts w:asciiTheme="majorBidi" w:hAnsiTheme="majorBidi" w:cstheme="majorBidi"/>
            <w:sz w:val="24"/>
            <w:szCs w:val="24"/>
          </w:rPr>
          <w:t xml:space="preserve"> 832-844.</w:t>
        </w:r>
        <w:r w:rsidRPr="00A42D73">
          <w:rPr>
            <w:rFonts w:asciiTheme="majorBidi" w:hAnsiTheme="majorBidi" w:cstheme="majorBidi"/>
            <w:sz w:val="24"/>
            <w:szCs w:val="24"/>
            <w:rtl/>
          </w:rPr>
          <w:t>‏</w:t>
        </w:r>
      </w:ins>
    </w:p>
    <w:p w14:paraId="0F1931C6" w14:textId="135B5C8E" w:rsidR="00F92905" w:rsidRPr="00A42D73" w:rsidDel="002E72CD" w:rsidRDefault="00F92905" w:rsidP="00A42D73">
      <w:pPr>
        <w:pStyle w:val="ListParagraph"/>
        <w:numPr>
          <w:ilvl w:val="0"/>
          <w:numId w:val="22"/>
        </w:numPr>
        <w:autoSpaceDE w:val="0"/>
        <w:autoSpaceDN w:val="0"/>
        <w:adjustRightInd w:val="0"/>
        <w:rPr>
          <w:del w:id="1578" w:author="Author" w:date="2019-06-23T18:58:00Z"/>
          <w:moveTo w:id="1579" w:author="Author" w:date="2019-06-23T16:09:00Z"/>
          <w:rFonts w:asciiTheme="majorBidi" w:hAnsiTheme="majorBidi" w:cstheme="majorBidi"/>
          <w:sz w:val="24"/>
          <w:szCs w:val="24"/>
        </w:rPr>
      </w:pPr>
      <w:commentRangeStart w:id="1580"/>
    </w:p>
    <w:p w14:paraId="5645F2D7" w14:textId="177B385F" w:rsidR="00A42D73" w:rsidRPr="00A42D73" w:rsidDel="007E3B36" w:rsidRDefault="00A42D73" w:rsidP="00A42D73">
      <w:pPr>
        <w:pStyle w:val="ListParagraph"/>
        <w:numPr>
          <w:ilvl w:val="0"/>
          <w:numId w:val="22"/>
        </w:numPr>
        <w:autoSpaceDE w:val="0"/>
        <w:autoSpaceDN w:val="0"/>
        <w:adjustRightInd w:val="0"/>
        <w:rPr>
          <w:del w:id="1581" w:author="Author" w:date="2019-06-23T16:25:00Z"/>
          <w:moveTo w:id="1582" w:author="Author" w:date="2019-06-23T16:10:00Z"/>
          <w:rFonts w:asciiTheme="majorBidi" w:hAnsiTheme="majorBidi" w:cstheme="majorBidi"/>
          <w:sz w:val="24"/>
          <w:szCs w:val="24"/>
          <w:shd w:val="clear" w:color="auto" w:fill="FFFFFF"/>
        </w:rPr>
      </w:pPr>
      <w:moveToRangeStart w:id="1583" w:author="Author" w:date="2019-06-23T16:10:00Z" w:name="move12198640"/>
      <w:moveToRangeEnd w:id="760"/>
      <w:moveTo w:id="1584" w:author="Author" w:date="2019-06-23T16:10:00Z">
        <w:del w:id="1585" w:author="Author" w:date="2019-06-23T16:25:00Z">
          <w:r w:rsidRPr="00A42D73" w:rsidDel="007E3B36">
            <w:rPr>
              <w:rFonts w:asciiTheme="majorBidi" w:hAnsiTheme="majorBidi" w:cstheme="majorBidi"/>
              <w:sz w:val="24"/>
              <w:szCs w:val="24"/>
              <w:shd w:val="clear" w:color="auto" w:fill="FFFFFF"/>
            </w:rPr>
            <w:delText>Sprague, J., Verona, E., Kalkhoff, W., &amp; Kilmer, A. (2011). Moderators and mediators of the stress-aggression relationship: executive function and state anger.</w:delText>
          </w:r>
          <w:r w:rsidRPr="00A42D73" w:rsidDel="007E3B36">
            <w:rPr>
              <w:rStyle w:val="apple-converted-space"/>
              <w:rFonts w:asciiTheme="majorBidi" w:hAnsiTheme="majorBidi" w:cstheme="majorBidi"/>
              <w:sz w:val="24"/>
              <w:szCs w:val="24"/>
              <w:shd w:val="clear" w:color="auto" w:fill="FFFFFF"/>
            </w:rPr>
            <w:delText> </w:delText>
          </w:r>
          <w:r w:rsidRPr="00A42D73" w:rsidDel="007E3B36">
            <w:rPr>
              <w:rFonts w:asciiTheme="majorBidi" w:hAnsiTheme="majorBidi" w:cstheme="majorBidi"/>
              <w:i/>
              <w:iCs/>
              <w:sz w:val="24"/>
              <w:szCs w:val="24"/>
              <w:shd w:val="clear" w:color="auto" w:fill="FFFFFF"/>
            </w:rPr>
            <w:delText>Emotion</w:delText>
          </w:r>
          <w:r w:rsidRPr="00A42D73" w:rsidDel="007E3B36">
            <w:rPr>
              <w:rFonts w:asciiTheme="majorBidi" w:hAnsiTheme="majorBidi" w:cstheme="majorBidi"/>
              <w:sz w:val="24"/>
              <w:szCs w:val="24"/>
              <w:shd w:val="clear" w:color="auto" w:fill="FFFFFF"/>
            </w:rPr>
            <w:delText>,</w:delText>
          </w:r>
          <w:r w:rsidRPr="00A42D73" w:rsidDel="007E3B36">
            <w:rPr>
              <w:rStyle w:val="apple-converted-space"/>
              <w:rFonts w:asciiTheme="majorBidi" w:hAnsiTheme="majorBidi" w:cstheme="majorBidi"/>
              <w:sz w:val="24"/>
              <w:szCs w:val="24"/>
              <w:shd w:val="clear" w:color="auto" w:fill="FFFFFF"/>
            </w:rPr>
            <w:delText> </w:delText>
          </w:r>
          <w:r w:rsidRPr="00A42D73" w:rsidDel="007E3B36">
            <w:rPr>
              <w:rFonts w:asciiTheme="majorBidi" w:hAnsiTheme="majorBidi" w:cstheme="majorBidi"/>
              <w:i/>
              <w:iCs/>
              <w:sz w:val="24"/>
              <w:szCs w:val="24"/>
              <w:shd w:val="clear" w:color="auto" w:fill="FFFFFF"/>
            </w:rPr>
            <w:delText>11</w:delText>
          </w:r>
          <w:r w:rsidRPr="00A42D73" w:rsidDel="007E3B36">
            <w:rPr>
              <w:rFonts w:asciiTheme="majorBidi" w:hAnsiTheme="majorBidi" w:cstheme="majorBidi"/>
              <w:sz w:val="24"/>
              <w:szCs w:val="24"/>
              <w:shd w:val="clear" w:color="auto" w:fill="FFFFFF"/>
            </w:rPr>
            <w:delText>(1), 61-73.</w:delText>
          </w:r>
          <w:r w:rsidRPr="00A42D73" w:rsidDel="007E3B36">
            <w:rPr>
              <w:rFonts w:asciiTheme="majorBidi" w:hAnsiTheme="majorBidi" w:cstheme="majorBidi"/>
              <w:sz w:val="24"/>
              <w:szCs w:val="24"/>
              <w:shd w:val="clear" w:color="auto" w:fill="FFFFFF"/>
              <w:rtl/>
            </w:rPr>
            <w:delText>‏</w:delText>
          </w:r>
        </w:del>
      </w:moveTo>
    </w:p>
    <w:p w14:paraId="1E2C98F5" w14:textId="5FA4A867" w:rsidR="00A42D73" w:rsidRPr="00A42D73" w:rsidDel="007E3B36" w:rsidRDefault="00A42D73" w:rsidP="00A42D73">
      <w:pPr>
        <w:pStyle w:val="ListParagraph"/>
        <w:numPr>
          <w:ilvl w:val="0"/>
          <w:numId w:val="22"/>
        </w:numPr>
        <w:autoSpaceDE w:val="0"/>
        <w:autoSpaceDN w:val="0"/>
        <w:adjustRightInd w:val="0"/>
        <w:rPr>
          <w:del w:id="1586" w:author="Author" w:date="2019-06-23T16:25:00Z"/>
          <w:moveTo w:id="1587" w:author="Author" w:date="2019-06-23T16:15:00Z"/>
          <w:rFonts w:asciiTheme="majorBidi" w:hAnsiTheme="majorBidi" w:cstheme="majorBidi"/>
          <w:sz w:val="24"/>
          <w:szCs w:val="24"/>
        </w:rPr>
      </w:pPr>
      <w:moveToRangeStart w:id="1588" w:author="Author" w:date="2019-06-23T16:15:00Z" w:name="move12198954"/>
      <w:moveToRangeEnd w:id="1583"/>
      <w:moveTo w:id="1589" w:author="Author" w:date="2019-06-23T16:15:00Z">
        <w:del w:id="1590" w:author="Author" w:date="2019-06-23T16:25:00Z">
          <w:r w:rsidRPr="00A42D73" w:rsidDel="007E3B36">
            <w:rPr>
              <w:rFonts w:asciiTheme="majorBidi" w:hAnsiTheme="majorBidi" w:cstheme="majorBidi"/>
              <w:sz w:val="24"/>
              <w:szCs w:val="24"/>
            </w:rPr>
            <w:delText>Demsky, C. A., Ellis, A. M., &amp; Fritz, C. (2014). Shrugging it off: Does psychological detachment from work mediate the relationship between workplace aggression and work-family conflict? </w:delText>
          </w:r>
          <w:r w:rsidRPr="00A42D73" w:rsidDel="007E3B36">
            <w:rPr>
              <w:rFonts w:asciiTheme="majorBidi" w:hAnsiTheme="majorBidi" w:cstheme="majorBidi"/>
              <w:i/>
              <w:iCs/>
              <w:sz w:val="24"/>
              <w:szCs w:val="24"/>
            </w:rPr>
            <w:delText>Journal of Occupational Health Psychology</w:delText>
          </w:r>
          <w:r w:rsidRPr="00A42D73" w:rsidDel="007E3B36">
            <w:rPr>
              <w:rFonts w:asciiTheme="majorBidi" w:hAnsiTheme="majorBidi" w:cstheme="majorBidi"/>
              <w:sz w:val="24"/>
              <w:szCs w:val="24"/>
            </w:rPr>
            <w:delText>, </w:delText>
          </w:r>
          <w:r w:rsidRPr="00A42D73" w:rsidDel="007E3B36">
            <w:rPr>
              <w:rFonts w:asciiTheme="majorBidi" w:hAnsiTheme="majorBidi" w:cstheme="majorBidi"/>
              <w:i/>
              <w:iCs/>
              <w:sz w:val="24"/>
              <w:szCs w:val="24"/>
            </w:rPr>
            <w:delText>19</w:delText>
          </w:r>
          <w:r w:rsidRPr="00A42D73" w:rsidDel="007E3B36">
            <w:rPr>
              <w:rFonts w:asciiTheme="majorBidi" w:hAnsiTheme="majorBidi" w:cstheme="majorBidi"/>
              <w:sz w:val="24"/>
              <w:szCs w:val="24"/>
            </w:rPr>
            <w:delText>(2), 195.</w:delText>
          </w:r>
          <w:r w:rsidRPr="00A42D73" w:rsidDel="007E3B36">
            <w:rPr>
              <w:rFonts w:asciiTheme="majorBidi" w:hAnsiTheme="majorBidi" w:cstheme="majorBidi"/>
              <w:sz w:val="24"/>
              <w:szCs w:val="24"/>
              <w:rtl/>
            </w:rPr>
            <w:delText>‏</w:delText>
          </w:r>
        </w:del>
      </w:moveTo>
    </w:p>
    <w:moveToRangeEnd w:id="1588"/>
    <w:p w14:paraId="71FBE14F" w14:textId="2870009A" w:rsidR="003F2BB8" w:rsidRPr="00A42D73" w:rsidRDefault="003F2BB8" w:rsidP="00A42D73">
      <w:pPr>
        <w:pStyle w:val="ListParagraph"/>
        <w:numPr>
          <w:ilvl w:val="0"/>
          <w:numId w:val="22"/>
        </w:numPr>
        <w:autoSpaceDE w:val="0"/>
        <w:autoSpaceDN w:val="0"/>
        <w:adjustRightInd w:val="0"/>
        <w:rPr>
          <w:rFonts w:asciiTheme="majorBidi" w:hAnsiTheme="majorBidi" w:cstheme="majorBidi"/>
          <w:sz w:val="24"/>
          <w:szCs w:val="24"/>
        </w:rPr>
      </w:pPr>
      <w:r w:rsidRPr="00A42D73">
        <w:rPr>
          <w:rFonts w:asciiTheme="majorBidi" w:hAnsiTheme="majorBidi" w:cstheme="majorBidi"/>
          <w:sz w:val="24"/>
          <w:szCs w:val="24"/>
        </w:rPr>
        <w:t>Adams</w:t>
      </w:r>
      <w:del w:id="1591" w:author="Author" w:date="2019-06-24T12:01:00Z">
        <w:r w:rsidRPr="00A42D73" w:rsidDel="0001413B">
          <w:rPr>
            <w:rFonts w:asciiTheme="majorBidi" w:hAnsiTheme="majorBidi" w:cstheme="majorBidi"/>
            <w:sz w:val="24"/>
            <w:szCs w:val="24"/>
          </w:rPr>
          <w:delText>,</w:delText>
        </w:r>
      </w:del>
      <w:commentRangeEnd w:id="1580"/>
      <w:r w:rsidR="002E72CD">
        <w:rPr>
          <w:rStyle w:val="CommentReference"/>
        </w:rPr>
        <w:commentReference w:id="1580"/>
      </w:r>
      <w:r w:rsidRPr="00A42D73">
        <w:rPr>
          <w:rFonts w:asciiTheme="majorBidi" w:hAnsiTheme="majorBidi" w:cstheme="majorBidi"/>
          <w:sz w:val="24"/>
          <w:szCs w:val="24"/>
        </w:rPr>
        <w:t xml:space="preserve"> J</w:t>
      </w:r>
      <w:del w:id="1592" w:author="Author" w:date="2019-06-24T12:01: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 xml:space="preserve">S. </w:t>
      </w:r>
      <w:del w:id="1593" w:author="Author" w:date="2019-06-24T12:01:00Z">
        <w:r w:rsidRPr="00A42D73" w:rsidDel="0001413B">
          <w:rPr>
            <w:rFonts w:asciiTheme="majorBidi" w:hAnsiTheme="majorBidi" w:cstheme="majorBidi"/>
            <w:sz w:val="24"/>
            <w:szCs w:val="24"/>
          </w:rPr>
          <w:delText xml:space="preserve">(1965). </w:delText>
        </w:r>
      </w:del>
      <w:r w:rsidRPr="00A42D73">
        <w:rPr>
          <w:rFonts w:asciiTheme="majorBidi" w:hAnsiTheme="majorBidi" w:cstheme="majorBidi"/>
          <w:sz w:val="24"/>
          <w:szCs w:val="24"/>
        </w:rPr>
        <w:t>Inequity in social exchange. In</w:t>
      </w:r>
      <w:ins w:id="1594" w:author="Author" w:date="2019-06-24T12:01:00Z">
        <w:r w:rsidR="0001413B">
          <w:rPr>
            <w:rFonts w:asciiTheme="majorBidi" w:hAnsiTheme="majorBidi" w:cstheme="majorBidi"/>
            <w:sz w:val="24"/>
            <w:szCs w:val="24"/>
          </w:rPr>
          <w:t>:</w:t>
        </w:r>
      </w:ins>
      <w:r w:rsidRPr="00A42D73">
        <w:rPr>
          <w:rFonts w:asciiTheme="majorBidi" w:hAnsiTheme="majorBidi" w:cstheme="majorBidi"/>
          <w:sz w:val="24"/>
          <w:szCs w:val="24"/>
        </w:rPr>
        <w:t xml:space="preserve"> </w:t>
      </w:r>
      <w:del w:id="1595" w:author="Author" w:date="2019-06-24T12:01:00Z">
        <w:r w:rsidRPr="00A42D73" w:rsidDel="0001413B">
          <w:rPr>
            <w:rFonts w:asciiTheme="majorBidi" w:hAnsiTheme="majorBidi" w:cstheme="majorBidi"/>
            <w:sz w:val="24"/>
            <w:szCs w:val="24"/>
          </w:rPr>
          <w:delText xml:space="preserve">L. </w:delText>
        </w:r>
      </w:del>
      <w:r w:rsidRPr="00A42D73">
        <w:rPr>
          <w:rFonts w:asciiTheme="majorBidi" w:hAnsiTheme="majorBidi" w:cstheme="majorBidi"/>
          <w:sz w:val="24"/>
          <w:szCs w:val="24"/>
        </w:rPr>
        <w:t xml:space="preserve">Berkowitz </w:t>
      </w:r>
      <w:ins w:id="1596" w:author="Author" w:date="2019-06-24T12:01:00Z">
        <w:r w:rsidR="0001413B" w:rsidRPr="00A42D73">
          <w:rPr>
            <w:rFonts w:asciiTheme="majorBidi" w:hAnsiTheme="majorBidi" w:cstheme="majorBidi"/>
            <w:sz w:val="24"/>
            <w:szCs w:val="24"/>
          </w:rPr>
          <w:t>L</w:t>
        </w:r>
        <w:r w:rsidR="0001413B">
          <w:rPr>
            <w:rFonts w:asciiTheme="majorBidi" w:hAnsiTheme="majorBidi" w:cstheme="majorBidi"/>
            <w:sz w:val="24"/>
            <w:szCs w:val="24"/>
          </w:rPr>
          <w:t>,</w:t>
        </w:r>
        <w:r w:rsidR="0001413B" w:rsidRPr="00A42D73">
          <w:rPr>
            <w:rFonts w:asciiTheme="majorBidi" w:hAnsiTheme="majorBidi" w:cstheme="majorBidi"/>
            <w:sz w:val="24"/>
            <w:szCs w:val="24"/>
          </w:rPr>
          <w:t xml:space="preserve"> </w:t>
        </w:r>
      </w:ins>
      <w:del w:id="1597" w:author="Author" w:date="2019-06-24T12:01:00Z">
        <w:r w:rsidRPr="00A42D73" w:rsidDel="0001413B">
          <w:rPr>
            <w:rFonts w:asciiTheme="majorBidi" w:hAnsiTheme="majorBidi" w:cstheme="majorBidi"/>
            <w:sz w:val="24"/>
            <w:szCs w:val="24"/>
          </w:rPr>
          <w:delText>(</w:delText>
        </w:r>
      </w:del>
      <w:r w:rsidR="0001413B" w:rsidRPr="00A42D73">
        <w:rPr>
          <w:rFonts w:asciiTheme="majorBidi" w:hAnsiTheme="majorBidi" w:cstheme="majorBidi"/>
          <w:sz w:val="24"/>
          <w:szCs w:val="24"/>
        </w:rPr>
        <w:t>ed</w:t>
      </w:r>
      <w:ins w:id="1598" w:author="Author" w:date="2019-06-24T12:01:00Z">
        <w:r w:rsidR="0001413B">
          <w:rPr>
            <w:rFonts w:asciiTheme="majorBidi" w:hAnsiTheme="majorBidi" w:cstheme="majorBidi"/>
            <w:sz w:val="24"/>
            <w:szCs w:val="24"/>
          </w:rPr>
          <w:t>itor</w:t>
        </w:r>
      </w:ins>
      <w:r w:rsidRPr="00A42D73">
        <w:rPr>
          <w:rFonts w:asciiTheme="majorBidi" w:hAnsiTheme="majorBidi" w:cstheme="majorBidi"/>
          <w:sz w:val="24"/>
          <w:szCs w:val="24"/>
        </w:rPr>
        <w:t>.</w:t>
      </w:r>
      <w:del w:id="1599" w:author="Author" w:date="2019-06-24T12:01: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w:t>
      </w:r>
      <w:r w:rsidRPr="0001413B">
        <w:rPr>
          <w:rFonts w:asciiTheme="majorBidi" w:hAnsiTheme="majorBidi" w:cstheme="majorBidi"/>
          <w:sz w:val="24"/>
          <w:szCs w:val="24"/>
        </w:rPr>
        <w:t>Advances in Experimental Social Psychology</w:t>
      </w:r>
      <w:ins w:id="1600" w:author="Author" w:date="2019-06-24T18:44:00Z">
        <w:r w:rsidR="00EE583E">
          <w:rPr>
            <w:rFonts w:asciiTheme="majorBidi" w:hAnsiTheme="majorBidi" w:cstheme="majorBidi"/>
            <w:sz w:val="24"/>
            <w:szCs w:val="24"/>
          </w:rPr>
          <w:t>,</w:t>
        </w:r>
      </w:ins>
      <w:del w:id="1601" w:author="Author" w:date="2019-06-24T18:44:00Z">
        <w:r w:rsidR="009063FA" w:rsidRPr="00A42D73" w:rsidDel="00EE583E">
          <w:rPr>
            <w:rFonts w:asciiTheme="majorBidi" w:hAnsiTheme="majorBidi" w:cstheme="majorBidi"/>
            <w:sz w:val="24"/>
            <w:szCs w:val="24"/>
          </w:rPr>
          <w:delText>.</w:delText>
        </w:r>
      </w:del>
      <w:del w:id="1602" w:author="Author" w:date="2019-06-24T18:38:00Z">
        <w:r w:rsidR="009063FA" w:rsidRPr="00A42D73" w:rsidDel="00EE583E">
          <w:rPr>
            <w:rFonts w:asciiTheme="majorBidi" w:hAnsiTheme="majorBidi" w:cstheme="majorBidi"/>
            <w:sz w:val="24"/>
            <w:szCs w:val="24"/>
          </w:rPr>
          <w:delText xml:space="preserve"> </w:delText>
        </w:r>
      </w:del>
      <w:ins w:id="1603" w:author="Author" w:date="2019-06-24T18:38:00Z">
        <w:r w:rsidR="00EE583E">
          <w:rPr>
            <w:rFonts w:asciiTheme="majorBidi" w:hAnsiTheme="majorBidi" w:cstheme="majorBidi"/>
            <w:sz w:val="24"/>
            <w:szCs w:val="24"/>
          </w:rPr>
          <w:t xml:space="preserve"> </w:t>
        </w:r>
      </w:ins>
      <w:ins w:id="1604" w:author="Author" w:date="2019-06-24T18:39:00Z">
        <w:r w:rsidR="00EE583E">
          <w:rPr>
            <w:rFonts w:asciiTheme="majorBidi" w:hAnsiTheme="majorBidi" w:cstheme="majorBidi"/>
            <w:sz w:val="24"/>
            <w:szCs w:val="24"/>
          </w:rPr>
          <w:t xml:space="preserve">vol </w:t>
        </w:r>
      </w:ins>
      <w:r w:rsidR="009063FA" w:rsidRPr="00A42D73">
        <w:rPr>
          <w:rFonts w:asciiTheme="majorBidi" w:hAnsiTheme="majorBidi" w:cstheme="majorBidi"/>
          <w:sz w:val="24"/>
          <w:szCs w:val="24"/>
        </w:rPr>
        <w:t>2</w:t>
      </w:r>
      <w:ins w:id="1605" w:author="Author" w:date="2019-06-24T18:39:00Z">
        <w:r w:rsidR="00EE583E">
          <w:rPr>
            <w:rFonts w:asciiTheme="majorBidi" w:hAnsiTheme="majorBidi" w:cstheme="majorBidi"/>
            <w:sz w:val="24"/>
            <w:szCs w:val="24"/>
          </w:rPr>
          <w:t>. New York: Academic Press; 1965</w:t>
        </w:r>
      </w:ins>
      <w:ins w:id="1606" w:author="Author" w:date="2019-06-24T18:41:00Z">
        <w:r w:rsidR="00EE583E">
          <w:rPr>
            <w:rFonts w:asciiTheme="majorBidi" w:hAnsiTheme="majorBidi" w:cstheme="majorBidi"/>
            <w:sz w:val="24"/>
            <w:szCs w:val="24"/>
          </w:rPr>
          <w:t>.</w:t>
        </w:r>
      </w:ins>
      <w:del w:id="1607" w:author="Author" w:date="2019-06-24T18:41:00Z">
        <w:r w:rsidR="009063FA" w:rsidRPr="00A42D73" w:rsidDel="00EE583E">
          <w:rPr>
            <w:rFonts w:asciiTheme="majorBidi" w:hAnsiTheme="majorBidi" w:cstheme="majorBidi"/>
            <w:sz w:val="24"/>
            <w:szCs w:val="24"/>
          </w:rPr>
          <w:delText>,</w:delText>
        </w:r>
      </w:del>
      <w:r w:rsidR="009063FA" w:rsidRPr="00A42D73">
        <w:rPr>
          <w:rFonts w:asciiTheme="majorBidi" w:hAnsiTheme="majorBidi" w:cstheme="majorBidi"/>
          <w:sz w:val="24"/>
          <w:szCs w:val="24"/>
        </w:rPr>
        <w:t xml:space="preserve"> </w:t>
      </w:r>
      <w:ins w:id="1608" w:author="Author" w:date="2019-06-24T12:02:00Z">
        <w:r w:rsidR="0001413B">
          <w:rPr>
            <w:rFonts w:asciiTheme="majorBidi" w:hAnsiTheme="majorBidi" w:cstheme="majorBidi"/>
            <w:sz w:val="24"/>
            <w:szCs w:val="24"/>
          </w:rPr>
          <w:t xml:space="preserve">pp. </w:t>
        </w:r>
      </w:ins>
      <w:r w:rsidR="009063FA" w:rsidRPr="00A42D73">
        <w:rPr>
          <w:rFonts w:asciiTheme="majorBidi" w:hAnsiTheme="majorBidi" w:cstheme="majorBidi"/>
          <w:sz w:val="24"/>
          <w:szCs w:val="24"/>
        </w:rPr>
        <w:t>267-299.</w:t>
      </w:r>
      <w:del w:id="1609" w:author="Author" w:date="2019-06-23T09:50:00Z">
        <w:r w:rsidR="009063FA" w:rsidRPr="00A42D73" w:rsidDel="00246892">
          <w:rPr>
            <w:rFonts w:asciiTheme="majorBidi" w:hAnsiTheme="majorBidi" w:cstheme="majorBidi"/>
            <w:sz w:val="24"/>
            <w:szCs w:val="24"/>
          </w:rPr>
          <w:delText xml:space="preserve"> </w:delText>
        </w:r>
      </w:del>
    </w:p>
    <w:p w14:paraId="65CF3B2E" w14:textId="6013C52B" w:rsidR="009B2152" w:rsidRPr="00AA64A5" w:rsidDel="00A42D73" w:rsidRDefault="009B2152" w:rsidP="00E15847">
      <w:pPr>
        <w:autoSpaceDE w:val="0"/>
        <w:autoSpaceDN w:val="0"/>
        <w:adjustRightInd w:val="0"/>
        <w:ind w:left="720" w:hanging="720"/>
        <w:rPr>
          <w:moveFrom w:id="1610" w:author="Author" w:date="2019-06-23T16:09:00Z"/>
          <w:rFonts w:asciiTheme="majorBidi" w:hAnsiTheme="majorBidi" w:cstheme="majorBidi"/>
          <w:sz w:val="24"/>
          <w:szCs w:val="24"/>
        </w:rPr>
      </w:pPr>
      <w:moveFromRangeStart w:id="1611" w:author="Author" w:date="2019-06-23T16:09:00Z" w:name="move12198588"/>
      <w:moveFrom w:id="1612" w:author="Author" w:date="2019-06-23T16:09:00Z">
        <w:r w:rsidRPr="00AA64A5" w:rsidDel="00A42D73">
          <w:rPr>
            <w:rFonts w:asciiTheme="majorBidi" w:hAnsiTheme="majorBidi" w:cstheme="majorBidi"/>
            <w:sz w:val="24"/>
            <w:szCs w:val="24"/>
          </w:rPr>
          <w:lastRenderedPageBreak/>
          <w:t xml:space="preserve">Anderson, C. A., &amp; Dill, K. E. (2000). Video games and aggressive thoughts, feelings, and behavior in the laboratory and in life. </w:t>
        </w:r>
        <w:r w:rsidRPr="00AA64A5" w:rsidDel="00A42D73">
          <w:rPr>
            <w:rFonts w:asciiTheme="majorBidi" w:hAnsiTheme="majorBidi" w:cstheme="majorBidi"/>
            <w:i/>
            <w:iCs/>
            <w:sz w:val="24"/>
            <w:szCs w:val="24"/>
          </w:rPr>
          <w:t>Journal of Personality and Social Psychology, 78</w:t>
        </w:r>
        <w:r w:rsidRPr="00AA64A5" w:rsidDel="00A42D73">
          <w:rPr>
            <w:rFonts w:asciiTheme="majorBidi" w:hAnsiTheme="majorBidi" w:cstheme="majorBidi"/>
            <w:sz w:val="24"/>
            <w:szCs w:val="24"/>
          </w:rPr>
          <w:t>, 772</w:t>
        </w:r>
        <w:r w:rsidR="00F477DF" w:rsidRPr="00AA64A5" w:rsidDel="00A42D73">
          <w:rPr>
            <w:rFonts w:asciiTheme="majorBidi" w:hAnsiTheme="majorBidi" w:cstheme="majorBidi"/>
            <w:sz w:val="24"/>
            <w:szCs w:val="24"/>
          </w:rPr>
          <w:t>–</w:t>
        </w:r>
        <w:r w:rsidRPr="00AA64A5" w:rsidDel="00A42D73">
          <w:rPr>
            <w:rFonts w:asciiTheme="majorBidi" w:hAnsiTheme="majorBidi" w:cstheme="majorBidi"/>
            <w:sz w:val="24"/>
            <w:szCs w:val="24"/>
          </w:rPr>
          <w:t>790.Anders</w:t>
        </w:r>
        <w:r w:rsidR="0078031E" w:rsidRPr="00AA64A5" w:rsidDel="00A42D73">
          <w:rPr>
            <w:rFonts w:asciiTheme="majorBidi" w:hAnsiTheme="majorBidi" w:cstheme="majorBidi"/>
            <w:sz w:val="24"/>
            <w:szCs w:val="24"/>
          </w:rPr>
          <w:t>s</w:t>
        </w:r>
        <w:r w:rsidRPr="00AA64A5" w:rsidDel="00A42D73">
          <w:rPr>
            <w:rFonts w:asciiTheme="majorBidi" w:hAnsiTheme="majorBidi" w:cstheme="majorBidi"/>
            <w:sz w:val="24"/>
            <w:szCs w:val="24"/>
          </w:rPr>
          <w:t xml:space="preserve">on, L. M., &amp; Pearson, C. M. (1999). Tit for </w:t>
        </w:r>
        <w:r w:rsidR="00697CF5" w:rsidRPr="00AA64A5" w:rsidDel="00A42D73">
          <w:rPr>
            <w:rFonts w:asciiTheme="majorBidi" w:hAnsiTheme="majorBidi" w:cstheme="majorBidi"/>
            <w:sz w:val="24"/>
            <w:szCs w:val="24"/>
          </w:rPr>
          <w:t>t</w:t>
        </w:r>
        <w:r w:rsidRPr="00AA64A5" w:rsidDel="00A42D73">
          <w:rPr>
            <w:rFonts w:asciiTheme="majorBidi" w:hAnsiTheme="majorBidi" w:cstheme="majorBidi"/>
            <w:sz w:val="24"/>
            <w:szCs w:val="24"/>
          </w:rPr>
          <w:t xml:space="preserve">at? The </w:t>
        </w:r>
        <w:r w:rsidR="00697CF5" w:rsidRPr="00AA64A5" w:rsidDel="00A42D73">
          <w:rPr>
            <w:rFonts w:asciiTheme="majorBidi" w:hAnsiTheme="majorBidi" w:cstheme="majorBidi"/>
            <w:sz w:val="24"/>
            <w:szCs w:val="24"/>
          </w:rPr>
          <w:t>s</w:t>
        </w:r>
        <w:r w:rsidRPr="00AA64A5" w:rsidDel="00A42D73">
          <w:rPr>
            <w:rFonts w:asciiTheme="majorBidi" w:hAnsiTheme="majorBidi" w:cstheme="majorBidi"/>
            <w:sz w:val="24"/>
            <w:szCs w:val="24"/>
          </w:rPr>
          <w:t xml:space="preserve">piraling </w:t>
        </w:r>
        <w:r w:rsidR="00697CF5" w:rsidRPr="00AA64A5" w:rsidDel="00A42D73">
          <w:rPr>
            <w:rFonts w:asciiTheme="majorBidi" w:hAnsiTheme="majorBidi" w:cstheme="majorBidi"/>
            <w:sz w:val="24"/>
            <w:szCs w:val="24"/>
          </w:rPr>
          <w:t>e</w:t>
        </w:r>
        <w:r w:rsidRPr="00AA64A5" w:rsidDel="00A42D73">
          <w:rPr>
            <w:rFonts w:asciiTheme="majorBidi" w:hAnsiTheme="majorBidi" w:cstheme="majorBidi"/>
            <w:sz w:val="24"/>
            <w:szCs w:val="24"/>
          </w:rPr>
          <w:t xml:space="preserve">ffect of </w:t>
        </w:r>
        <w:r w:rsidR="00697CF5" w:rsidRPr="00AA64A5" w:rsidDel="00A42D73">
          <w:rPr>
            <w:rFonts w:asciiTheme="majorBidi" w:hAnsiTheme="majorBidi" w:cstheme="majorBidi"/>
            <w:sz w:val="24"/>
            <w:szCs w:val="24"/>
          </w:rPr>
          <w:t>i</w:t>
        </w:r>
        <w:r w:rsidRPr="00AA64A5" w:rsidDel="00A42D73">
          <w:rPr>
            <w:rFonts w:asciiTheme="majorBidi" w:hAnsiTheme="majorBidi" w:cstheme="majorBidi"/>
            <w:sz w:val="24"/>
            <w:szCs w:val="24"/>
          </w:rPr>
          <w:t xml:space="preserve">ncivility in the </w:t>
        </w:r>
        <w:r w:rsidR="00697CF5" w:rsidRPr="00AA64A5" w:rsidDel="00A42D73">
          <w:rPr>
            <w:rFonts w:asciiTheme="majorBidi" w:hAnsiTheme="majorBidi" w:cstheme="majorBidi"/>
            <w:sz w:val="24"/>
            <w:szCs w:val="24"/>
          </w:rPr>
          <w:t>w</w:t>
        </w:r>
        <w:r w:rsidRPr="00AA64A5" w:rsidDel="00A42D73">
          <w:rPr>
            <w:rFonts w:asciiTheme="majorBidi" w:hAnsiTheme="majorBidi" w:cstheme="majorBidi"/>
            <w:sz w:val="24"/>
            <w:szCs w:val="24"/>
          </w:rPr>
          <w:t xml:space="preserve">orkplace. </w:t>
        </w:r>
        <w:r w:rsidRPr="00AA64A5" w:rsidDel="00A42D73">
          <w:rPr>
            <w:rFonts w:asciiTheme="majorBidi" w:hAnsiTheme="majorBidi" w:cstheme="majorBidi"/>
            <w:i/>
            <w:iCs/>
            <w:sz w:val="24"/>
            <w:szCs w:val="24"/>
          </w:rPr>
          <w:t>The Academy of Management Review, 24</w:t>
        </w:r>
        <w:r w:rsidRPr="00AA64A5" w:rsidDel="00A42D73">
          <w:rPr>
            <w:rFonts w:asciiTheme="majorBidi" w:hAnsiTheme="majorBidi" w:cstheme="majorBidi"/>
            <w:sz w:val="24"/>
            <w:szCs w:val="24"/>
          </w:rPr>
          <w:t>(3), 452</w:t>
        </w:r>
        <w:r w:rsidR="00F477DF" w:rsidRPr="00AA64A5" w:rsidDel="00A42D73">
          <w:rPr>
            <w:rFonts w:asciiTheme="majorBidi" w:hAnsiTheme="majorBidi" w:cstheme="majorBidi"/>
            <w:sz w:val="24"/>
            <w:szCs w:val="24"/>
          </w:rPr>
          <w:t>–</w:t>
        </w:r>
        <w:r w:rsidRPr="00AA64A5" w:rsidDel="00A42D73">
          <w:rPr>
            <w:rFonts w:asciiTheme="majorBidi" w:hAnsiTheme="majorBidi" w:cstheme="majorBidi"/>
            <w:sz w:val="24"/>
            <w:szCs w:val="24"/>
          </w:rPr>
          <w:t>471.</w:t>
        </w:r>
      </w:moveFrom>
    </w:p>
    <w:moveFromRangeEnd w:id="1611"/>
    <w:p w14:paraId="2713C8EC" w14:textId="01D12929" w:rsidR="009B2152" w:rsidRPr="00A42D73" w:rsidDel="00C9358C" w:rsidRDefault="009B2152" w:rsidP="00A42D73">
      <w:pPr>
        <w:pStyle w:val="ListParagraph"/>
        <w:numPr>
          <w:ilvl w:val="0"/>
          <w:numId w:val="22"/>
        </w:numPr>
        <w:autoSpaceDE w:val="0"/>
        <w:autoSpaceDN w:val="0"/>
        <w:adjustRightInd w:val="0"/>
        <w:rPr>
          <w:del w:id="1613" w:author="Author" w:date="2019-06-23T17:58:00Z"/>
          <w:rFonts w:asciiTheme="majorBidi" w:hAnsiTheme="majorBidi" w:cstheme="majorBidi"/>
          <w:sz w:val="24"/>
          <w:szCs w:val="24"/>
        </w:rPr>
      </w:pPr>
      <w:del w:id="1614" w:author="Author" w:date="2019-06-23T17:58:00Z">
        <w:r w:rsidRPr="00A42D73" w:rsidDel="00C9358C">
          <w:rPr>
            <w:rFonts w:asciiTheme="majorBidi" w:hAnsiTheme="majorBidi" w:cstheme="majorBidi"/>
            <w:sz w:val="24"/>
            <w:szCs w:val="24"/>
          </w:rPr>
          <w:delText>Ariely, D.</w:delText>
        </w:r>
        <w:r w:rsidR="00274377" w:rsidRPr="00A42D73" w:rsidDel="00C9358C">
          <w:rPr>
            <w:rFonts w:asciiTheme="majorBidi" w:hAnsiTheme="majorBidi" w:cstheme="majorBidi"/>
            <w:sz w:val="24"/>
            <w:szCs w:val="24"/>
          </w:rPr>
          <w:delText>,</w:delText>
        </w:r>
        <w:r w:rsidRPr="00A42D73" w:rsidDel="00C9358C">
          <w:rPr>
            <w:rFonts w:asciiTheme="majorBidi" w:hAnsiTheme="majorBidi" w:cstheme="majorBidi"/>
            <w:sz w:val="24"/>
            <w:szCs w:val="24"/>
          </w:rPr>
          <w:delText xml:space="preserve"> &amp; Levav, J. (2000)</w:delText>
        </w:r>
        <w:r w:rsidR="00274377" w:rsidRPr="00A42D73" w:rsidDel="00C9358C">
          <w:rPr>
            <w:rFonts w:asciiTheme="majorBidi" w:hAnsiTheme="majorBidi" w:cstheme="majorBidi"/>
            <w:sz w:val="24"/>
            <w:szCs w:val="24"/>
          </w:rPr>
          <w:delText>.</w:delText>
        </w:r>
        <w:r w:rsidRPr="00A42D73" w:rsidDel="00C9358C">
          <w:rPr>
            <w:rFonts w:asciiTheme="majorBidi" w:hAnsiTheme="majorBidi" w:cstheme="majorBidi"/>
            <w:sz w:val="24"/>
            <w:szCs w:val="24"/>
          </w:rPr>
          <w:delText xml:space="preserve"> Sequential </w:delText>
        </w:r>
        <w:r w:rsidR="00697CF5" w:rsidRPr="00A42D73" w:rsidDel="00C9358C">
          <w:rPr>
            <w:rFonts w:asciiTheme="majorBidi" w:hAnsiTheme="majorBidi" w:cstheme="majorBidi"/>
            <w:sz w:val="24"/>
            <w:szCs w:val="24"/>
          </w:rPr>
          <w:delText>c</w:delText>
        </w:r>
        <w:r w:rsidRPr="00A42D73" w:rsidDel="00C9358C">
          <w:rPr>
            <w:rFonts w:asciiTheme="majorBidi" w:hAnsiTheme="majorBidi" w:cstheme="majorBidi"/>
            <w:sz w:val="24"/>
            <w:szCs w:val="24"/>
          </w:rPr>
          <w:delText xml:space="preserve">hoice in </w:delText>
        </w:r>
        <w:r w:rsidR="00697CF5" w:rsidRPr="00A42D73" w:rsidDel="00C9358C">
          <w:rPr>
            <w:rFonts w:asciiTheme="majorBidi" w:hAnsiTheme="majorBidi" w:cstheme="majorBidi"/>
            <w:sz w:val="24"/>
            <w:szCs w:val="24"/>
          </w:rPr>
          <w:delText>g</w:delText>
        </w:r>
        <w:r w:rsidRPr="00A42D73" w:rsidDel="00C9358C">
          <w:rPr>
            <w:rFonts w:asciiTheme="majorBidi" w:hAnsiTheme="majorBidi" w:cstheme="majorBidi"/>
            <w:sz w:val="24"/>
            <w:szCs w:val="24"/>
          </w:rPr>
          <w:delText xml:space="preserve">roup </w:delText>
        </w:r>
        <w:r w:rsidR="00697CF5" w:rsidRPr="00A42D73" w:rsidDel="00C9358C">
          <w:rPr>
            <w:rFonts w:asciiTheme="majorBidi" w:hAnsiTheme="majorBidi" w:cstheme="majorBidi"/>
            <w:sz w:val="24"/>
            <w:szCs w:val="24"/>
          </w:rPr>
          <w:delText>s</w:delText>
        </w:r>
        <w:r w:rsidRPr="00A42D73" w:rsidDel="00C9358C">
          <w:rPr>
            <w:rFonts w:asciiTheme="majorBidi" w:hAnsiTheme="majorBidi" w:cstheme="majorBidi"/>
            <w:sz w:val="24"/>
            <w:szCs w:val="24"/>
          </w:rPr>
          <w:delText xml:space="preserve">ettings: Taking the </w:delText>
        </w:r>
        <w:r w:rsidR="00697CF5" w:rsidRPr="00A42D73" w:rsidDel="00C9358C">
          <w:rPr>
            <w:rFonts w:asciiTheme="majorBidi" w:hAnsiTheme="majorBidi" w:cstheme="majorBidi"/>
            <w:sz w:val="24"/>
            <w:szCs w:val="24"/>
          </w:rPr>
          <w:delText>r</w:delText>
        </w:r>
        <w:r w:rsidRPr="00A42D73" w:rsidDel="00C9358C">
          <w:rPr>
            <w:rFonts w:asciiTheme="majorBidi" w:hAnsiTheme="majorBidi" w:cstheme="majorBidi"/>
            <w:sz w:val="24"/>
            <w:szCs w:val="24"/>
          </w:rPr>
          <w:delText xml:space="preserve">oad </w:delText>
        </w:r>
        <w:r w:rsidR="00697CF5" w:rsidRPr="00A42D73" w:rsidDel="00C9358C">
          <w:rPr>
            <w:rFonts w:asciiTheme="majorBidi" w:hAnsiTheme="majorBidi" w:cstheme="majorBidi"/>
            <w:sz w:val="24"/>
            <w:szCs w:val="24"/>
          </w:rPr>
          <w:delText>l</w:delText>
        </w:r>
        <w:r w:rsidRPr="00A42D73" w:rsidDel="00C9358C">
          <w:rPr>
            <w:rFonts w:asciiTheme="majorBidi" w:hAnsiTheme="majorBidi" w:cstheme="majorBidi"/>
            <w:sz w:val="24"/>
            <w:szCs w:val="24"/>
          </w:rPr>
          <w:delText xml:space="preserve">ess </w:delText>
        </w:r>
        <w:r w:rsidR="00697CF5" w:rsidRPr="00A42D73" w:rsidDel="00C9358C">
          <w:rPr>
            <w:rFonts w:asciiTheme="majorBidi" w:hAnsiTheme="majorBidi" w:cstheme="majorBidi"/>
            <w:sz w:val="24"/>
            <w:szCs w:val="24"/>
          </w:rPr>
          <w:delText>t</w:delText>
        </w:r>
        <w:r w:rsidRPr="00A42D73" w:rsidDel="00C9358C">
          <w:rPr>
            <w:rFonts w:asciiTheme="majorBidi" w:hAnsiTheme="majorBidi" w:cstheme="majorBidi"/>
            <w:sz w:val="24"/>
            <w:szCs w:val="24"/>
          </w:rPr>
          <w:delText xml:space="preserve">raveled and </w:delText>
        </w:r>
        <w:r w:rsidR="00697CF5" w:rsidRPr="00A42D73" w:rsidDel="00C9358C">
          <w:rPr>
            <w:rFonts w:asciiTheme="majorBidi" w:hAnsiTheme="majorBidi" w:cstheme="majorBidi"/>
            <w:sz w:val="24"/>
            <w:szCs w:val="24"/>
          </w:rPr>
          <w:delText>l</w:delText>
        </w:r>
        <w:r w:rsidRPr="00A42D73" w:rsidDel="00C9358C">
          <w:rPr>
            <w:rFonts w:asciiTheme="majorBidi" w:hAnsiTheme="majorBidi" w:cstheme="majorBidi"/>
            <w:sz w:val="24"/>
            <w:szCs w:val="24"/>
          </w:rPr>
          <w:delText xml:space="preserve">ess </w:delText>
        </w:r>
        <w:r w:rsidR="00697CF5" w:rsidRPr="00A42D73" w:rsidDel="00C9358C">
          <w:rPr>
            <w:rFonts w:asciiTheme="majorBidi" w:hAnsiTheme="majorBidi" w:cstheme="majorBidi"/>
            <w:sz w:val="24"/>
            <w:szCs w:val="24"/>
          </w:rPr>
          <w:delText>e</w:delText>
        </w:r>
        <w:r w:rsidRPr="00A42D73" w:rsidDel="00C9358C">
          <w:rPr>
            <w:rFonts w:asciiTheme="majorBidi" w:hAnsiTheme="majorBidi" w:cstheme="majorBidi"/>
            <w:sz w:val="24"/>
            <w:szCs w:val="24"/>
          </w:rPr>
          <w:delText xml:space="preserve">njoyed. </w:delText>
        </w:r>
        <w:r w:rsidRPr="00A42D73" w:rsidDel="00C9358C">
          <w:rPr>
            <w:rFonts w:asciiTheme="majorBidi" w:hAnsiTheme="majorBidi" w:cstheme="majorBidi"/>
            <w:i/>
            <w:iCs/>
            <w:sz w:val="24"/>
            <w:szCs w:val="24"/>
          </w:rPr>
          <w:delText>Journal of Consumer Research</w:delText>
        </w:r>
        <w:r w:rsidRPr="00A42D73" w:rsidDel="00C9358C">
          <w:rPr>
            <w:rFonts w:asciiTheme="majorBidi" w:hAnsiTheme="majorBidi" w:cstheme="majorBidi"/>
            <w:sz w:val="24"/>
            <w:szCs w:val="24"/>
          </w:rPr>
          <w:delText xml:space="preserve">, </w:delText>
        </w:r>
        <w:r w:rsidRPr="00A42D73" w:rsidDel="00C9358C">
          <w:rPr>
            <w:rFonts w:asciiTheme="majorBidi" w:hAnsiTheme="majorBidi" w:cstheme="majorBidi"/>
            <w:i/>
            <w:sz w:val="24"/>
            <w:szCs w:val="24"/>
          </w:rPr>
          <w:delText>27</w:delText>
        </w:r>
        <w:r w:rsidRPr="00A42D73" w:rsidDel="00C9358C">
          <w:rPr>
            <w:rFonts w:asciiTheme="majorBidi" w:hAnsiTheme="majorBidi" w:cstheme="majorBidi"/>
            <w:sz w:val="24"/>
            <w:szCs w:val="24"/>
          </w:rPr>
          <w:delText>, 279–290.</w:delText>
        </w:r>
      </w:del>
    </w:p>
    <w:p w14:paraId="6E9EF011" w14:textId="069B91C5" w:rsidR="003B601F" w:rsidRPr="00A42D73" w:rsidDel="00C9358C" w:rsidRDefault="003B601F" w:rsidP="00A42D73">
      <w:pPr>
        <w:pStyle w:val="ListParagraph"/>
        <w:numPr>
          <w:ilvl w:val="0"/>
          <w:numId w:val="22"/>
        </w:numPr>
        <w:autoSpaceDE w:val="0"/>
        <w:autoSpaceDN w:val="0"/>
        <w:adjustRightInd w:val="0"/>
        <w:rPr>
          <w:del w:id="1615" w:author="Author" w:date="2019-06-23T18:15:00Z"/>
          <w:rFonts w:asciiTheme="majorBidi" w:hAnsiTheme="majorBidi" w:cstheme="majorBidi"/>
          <w:sz w:val="24"/>
          <w:szCs w:val="24"/>
        </w:rPr>
      </w:pPr>
      <w:del w:id="1616" w:author="Author" w:date="2019-06-23T18:15:00Z">
        <w:r w:rsidRPr="00A42D73" w:rsidDel="00C9358C">
          <w:rPr>
            <w:rFonts w:asciiTheme="majorBidi" w:hAnsiTheme="majorBidi" w:cstheme="majorBidi"/>
            <w:sz w:val="24"/>
            <w:szCs w:val="24"/>
          </w:rPr>
          <w:delText>Aquino, K., Lewis, M. U., &amp; Bradfield, M. (1999). Justice constructs, negative affectivity, and employee deviance: A proposed model and empirical test. </w:delText>
        </w:r>
        <w:r w:rsidRPr="00A42D73" w:rsidDel="00C9358C">
          <w:rPr>
            <w:rFonts w:asciiTheme="majorBidi" w:hAnsiTheme="majorBidi" w:cstheme="majorBidi"/>
            <w:i/>
            <w:iCs/>
            <w:sz w:val="24"/>
            <w:szCs w:val="24"/>
          </w:rPr>
          <w:delText>Journal of Organizational Behavior</w:delText>
        </w:r>
        <w:r w:rsidRPr="00A42D73" w:rsidDel="00C9358C">
          <w:rPr>
            <w:rFonts w:asciiTheme="majorBidi" w:hAnsiTheme="majorBidi" w:cstheme="majorBidi"/>
            <w:sz w:val="24"/>
            <w:szCs w:val="24"/>
          </w:rPr>
          <w:delText>, 1073-1091.</w:delText>
        </w:r>
      </w:del>
    </w:p>
    <w:p w14:paraId="1323798C" w14:textId="52E892DA" w:rsidR="009B2152" w:rsidRPr="00A42D73" w:rsidDel="00C05F69" w:rsidRDefault="009B2152" w:rsidP="00A42D73">
      <w:pPr>
        <w:pStyle w:val="ListParagraph"/>
        <w:numPr>
          <w:ilvl w:val="0"/>
          <w:numId w:val="22"/>
        </w:numPr>
        <w:autoSpaceDE w:val="0"/>
        <w:autoSpaceDN w:val="0"/>
        <w:adjustRightInd w:val="0"/>
        <w:rPr>
          <w:del w:id="1617" w:author="Author" w:date="2019-06-23T17:28:00Z"/>
          <w:rFonts w:asciiTheme="majorBidi" w:hAnsiTheme="majorBidi" w:cstheme="majorBidi"/>
          <w:sz w:val="24"/>
          <w:szCs w:val="24"/>
        </w:rPr>
      </w:pPr>
      <w:del w:id="1618" w:author="Author" w:date="2019-06-23T17:28:00Z">
        <w:r w:rsidRPr="00A42D73" w:rsidDel="00C05F69">
          <w:rPr>
            <w:rFonts w:asciiTheme="majorBidi" w:hAnsiTheme="majorBidi" w:cstheme="majorBidi"/>
            <w:sz w:val="24"/>
            <w:szCs w:val="24"/>
          </w:rPr>
          <w:delText>Barling, J., Dupr</w:delText>
        </w:r>
        <w:r w:rsidR="00274377" w:rsidRPr="00A42D73" w:rsidDel="00C05F69">
          <w:rPr>
            <w:rFonts w:asciiTheme="majorBidi" w:hAnsiTheme="majorBidi" w:cstheme="majorBidi"/>
            <w:sz w:val="24"/>
            <w:szCs w:val="24"/>
          </w:rPr>
          <w:delText>é</w:delText>
        </w:r>
        <w:r w:rsidRPr="00A42D73" w:rsidDel="00C05F69">
          <w:rPr>
            <w:rFonts w:asciiTheme="majorBidi" w:hAnsiTheme="majorBidi" w:cstheme="majorBidi"/>
            <w:sz w:val="24"/>
            <w:szCs w:val="24"/>
          </w:rPr>
          <w:delText xml:space="preserve">, K. E., &amp; Kelloway, E. K. (2009). Predicting </w:delText>
        </w:r>
        <w:r w:rsidR="00697CF5" w:rsidRPr="00A42D73" w:rsidDel="00C05F69">
          <w:rPr>
            <w:rFonts w:asciiTheme="majorBidi" w:hAnsiTheme="majorBidi" w:cstheme="majorBidi"/>
            <w:sz w:val="24"/>
            <w:szCs w:val="24"/>
          </w:rPr>
          <w:delText>w</w:delText>
        </w:r>
        <w:r w:rsidRPr="00A42D73" w:rsidDel="00C05F69">
          <w:rPr>
            <w:rFonts w:asciiTheme="majorBidi" w:hAnsiTheme="majorBidi" w:cstheme="majorBidi"/>
            <w:sz w:val="24"/>
            <w:szCs w:val="24"/>
          </w:rPr>
          <w:delText xml:space="preserve">orkplace </w:delText>
        </w:r>
        <w:r w:rsidR="00697CF5" w:rsidRPr="00A42D73" w:rsidDel="00C05F69">
          <w:rPr>
            <w:rFonts w:asciiTheme="majorBidi" w:hAnsiTheme="majorBidi" w:cstheme="majorBidi"/>
            <w:sz w:val="24"/>
            <w:szCs w:val="24"/>
          </w:rPr>
          <w:delText>a</w:delText>
        </w:r>
        <w:r w:rsidRPr="00A42D73" w:rsidDel="00C05F69">
          <w:rPr>
            <w:rFonts w:asciiTheme="majorBidi" w:hAnsiTheme="majorBidi" w:cstheme="majorBidi"/>
            <w:sz w:val="24"/>
            <w:szCs w:val="24"/>
          </w:rPr>
          <w:delText xml:space="preserve">ggression and </w:delText>
        </w:r>
        <w:r w:rsidR="00697CF5" w:rsidRPr="00A42D73" w:rsidDel="00C05F69">
          <w:rPr>
            <w:rFonts w:asciiTheme="majorBidi" w:hAnsiTheme="majorBidi" w:cstheme="majorBidi"/>
            <w:sz w:val="24"/>
            <w:szCs w:val="24"/>
          </w:rPr>
          <w:delText>v</w:delText>
        </w:r>
        <w:r w:rsidRPr="00A42D73" w:rsidDel="00C05F69">
          <w:rPr>
            <w:rFonts w:asciiTheme="majorBidi" w:hAnsiTheme="majorBidi" w:cstheme="majorBidi"/>
            <w:sz w:val="24"/>
            <w:szCs w:val="24"/>
          </w:rPr>
          <w:delText xml:space="preserve">iolence. </w:delText>
        </w:r>
        <w:r w:rsidRPr="00A42D73" w:rsidDel="00C05F69">
          <w:rPr>
            <w:rFonts w:asciiTheme="majorBidi" w:hAnsiTheme="majorBidi" w:cstheme="majorBidi"/>
            <w:i/>
            <w:iCs/>
            <w:sz w:val="24"/>
            <w:szCs w:val="24"/>
          </w:rPr>
          <w:delText>Annual Review of Psychology, 60</w:delText>
        </w:r>
        <w:r w:rsidRPr="00A42D73" w:rsidDel="00C05F69">
          <w:rPr>
            <w:rFonts w:asciiTheme="majorBidi" w:hAnsiTheme="majorBidi" w:cstheme="majorBidi"/>
            <w:sz w:val="24"/>
            <w:szCs w:val="24"/>
          </w:rPr>
          <w:delText>, 671</w:delText>
        </w:r>
        <w:r w:rsidR="00F477DF" w:rsidRPr="00A42D73" w:rsidDel="00C05F69">
          <w:rPr>
            <w:rFonts w:asciiTheme="majorBidi" w:hAnsiTheme="majorBidi" w:cstheme="majorBidi"/>
            <w:sz w:val="24"/>
            <w:szCs w:val="24"/>
          </w:rPr>
          <w:delText>–</w:delText>
        </w:r>
        <w:r w:rsidRPr="00A42D73" w:rsidDel="00C05F69">
          <w:rPr>
            <w:rFonts w:asciiTheme="majorBidi" w:hAnsiTheme="majorBidi" w:cstheme="majorBidi"/>
            <w:sz w:val="24"/>
            <w:szCs w:val="24"/>
          </w:rPr>
          <w:delText>692.</w:delText>
        </w:r>
      </w:del>
    </w:p>
    <w:p w14:paraId="77050D22" w14:textId="1E5839FE" w:rsidR="009B2152" w:rsidRPr="00A42D73" w:rsidDel="00C05F69" w:rsidRDefault="009B2152" w:rsidP="00A42D73">
      <w:pPr>
        <w:pStyle w:val="ListParagraph"/>
        <w:numPr>
          <w:ilvl w:val="0"/>
          <w:numId w:val="22"/>
        </w:numPr>
        <w:autoSpaceDE w:val="0"/>
        <w:autoSpaceDN w:val="0"/>
        <w:adjustRightInd w:val="0"/>
        <w:rPr>
          <w:del w:id="1619" w:author="Author" w:date="2019-06-23T17:29:00Z"/>
          <w:rFonts w:asciiTheme="majorBidi" w:hAnsiTheme="majorBidi" w:cstheme="majorBidi"/>
          <w:sz w:val="24"/>
          <w:szCs w:val="24"/>
        </w:rPr>
      </w:pPr>
      <w:del w:id="1620" w:author="Author" w:date="2019-06-23T17:29:00Z">
        <w:r w:rsidRPr="00A42D73" w:rsidDel="00C05F69">
          <w:rPr>
            <w:rFonts w:asciiTheme="majorBidi" w:hAnsiTheme="majorBidi" w:cstheme="majorBidi"/>
            <w:sz w:val="24"/>
            <w:szCs w:val="24"/>
          </w:rPr>
          <w:delText xml:space="preserve">Bennett, R. J., &amp; Robinson, S. L. (2000). Development of a </w:delText>
        </w:r>
        <w:r w:rsidR="00697CF5" w:rsidRPr="00A42D73" w:rsidDel="00C05F69">
          <w:rPr>
            <w:rFonts w:asciiTheme="majorBidi" w:hAnsiTheme="majorBidi" w:cstheme="majorBidi"/>
            <w:sz w:val="24"/>
            <w:szCs w:val="24"/>
          </w:rPr>
          <w:delText>m</w:delText>
        </w:r>
        <w:r w:rsidRPr="00A42D73" w:rsidDel="00C05F69">
          <w:rPr>
            <w:rFonts w:asciiTheme="majorBidi" w:hAnsiTheme="majorBidi" w:cstheme="majorBidi"/>
            <w:sz w:val="24"/>
            <w:szCs w:val="24"/>
          </w:rPr>
          <w:delText xml:space="preserve">easure of </w:delText>
        </w:r>
        <w:r w:rsidR="00697CF5" w:rsidRPr="00A42D73" w:rsidDel="00C05F69">
          <w:rPr>
            <w:rFonts w:asciiTheme="majorBidi" w:hAnsiTheme="majorBidi" w:cstheme="majorBidi"/>
            <w:sz w:val="24"/>
            <w:szCs w:val="24"/>
          </w:rPr>
          <w:delText>w</w:delText>
        </w:r>
        <w:r w:rsidRPr="00A42D73" w:rsidDel="00C05F69">
          <w:rPr>
            <w:rFonts w:asciiTheme="majorBidi" w:hAnsiTheme="majorBidi" w:cstheme="majorBidi"/>
            <w:sz w:val="24"/>
            <w:szCs w:val="24"/>
          </w:rPr>
          <w:delText xml:space="preserve">orkplace </w:delText>
        </w:r>
        <w:r w:rsidR="00697CF5" w:rsidRPr="00A42D73" w:rsidDel="00C05F69">
          <w:rPr>
            <w:rFonts w:asciiTheme="majorBidi" w:hAnsiTheme="majorBidi" w:cstheme="majorBidi"/>
            <w:sz w:val="24"/>
            <w:szCs w:val="24"/>
          </w:rPr>
          <w:delText>d</w:delText>
        </w:r>
        <w:r w:rsidRPr="00A42D73" w:rsidDel="00C05F69">
          <w:rPr>
            <w:rFonts w:asciiTheme="majorBidi" w:hAnsiTheme="majorBidi" w:cstheme="majorBidi"/>
            <w:sz w:val="24"/>
            <w:szCs w:val="24"/>
          </w:rPr>
          <w:delText xml:space="preserve">eviance. </w:delText>
        </w:r>
        <w:r w:rsidR="00A849C7" w:rsidRPr="00A42D73" w:rsidDel="00C05F69">
          <w:rPr>
            <w:rFonts w:asciiTheme="majorBidi" w:hAnsiTheme="majorBidi" w:cstheme="majorBidi"/>
            <w:i/>
            <w:iCs/>
            <w:sz w:val="24"/>
            <w:szCs w:val="24"/>
          </w:rPr>
          <w:delText>Journal of Applied Psychology</w:delText>
        </w:r>
        <w:r w:rsidRPr="00A42D73" w:rsidDel="00C05F69">
          <w:rPr>
            <w:rFonts w:asciiTheme="majorBidi" w:hAnsiTheme="majorBidi" w:cstheme="majorBidi"/>
            <w:i/>
            <w:iCs/>
            <w:sz w:val="24"/>
            <w:szCs w:val="24"/>
          </w:rPr>
          <w:delText>, 85</w:delText>
        </w:r>
        <w:r w:rsidRPr="00A42D73" w:rsidDel="00C05F69">
          <w:rPr>
            <w:rFonts w:asciiTheme="majorBidi" w:hAnsiTheme="majorBidi" w:cstheme="majorBidi"/>
            <w:sz w:val="24"/>
            <w:szCs w:val="24"/>
          </w:rPr>
          <w:delText>(3), 349</w:delText>
        </w:r>
        <w:r w:rsidR="00F477DF" w:rsidRPr="00A42D73" w:rsidDel="00C05F69">
          <w:rPr>
            <w:rFonts w:asciiTheme="majorBidi" w:hAnsiTheme="majorBidi" w:cstheme="majorBidi"/>
            <w:sz w:val="24"/>
            <w:szCs w:val="24"/>
          </w:rPr>
          <w:delText>–</w:delText>
        </w:r>
        <w:r w:rsidRPr="00A42D73" w:rsidDel="00C05F69">
          <w:rPr>
            <w:rFonts w:asciiTheme="majorBidi" w:hAnsiTheme="majorBidi" w:cstheme="majorBidi"/>
            <w:sz w:val="24"/>
            <w:szCs w:val="24"/>
          </w:rPr>
          <w:delText>360.</w:delText>
        </w:r>
      </w:del>
    </w:p>
    <w:p w14:paraId="1DA78C50" w14:textId="0D3AFC03" w:rsidR="009B2152" w:rsidRPr="00A42D73" w:rsidDel="00F92905" w:rsidRDefault="009B2152" w:rsidP="00A42D73">
      <w:pPr>
        <w:pStyle w:val="ListParagraph"/>
        <w:numPr>
          <w:ilvl w:val="0"/>
          <w:numId w:val="22"/>
        </w:numPr>
        <w:autoSpaceDE w:val="0"/>
        <w:autoSpaceDN w:val="0"/>
        <w:adjustRightInd w:val="0"/>
        <w:rPr>
          <w:del w:id="1621" w:author="Author" w:date="2019-06-23T17:38:00Z"/>
          <w:rFonts w:asciiTheme="majorBidi" w:hAnsiTheme="majorBidi" w:cstheme="majorBidi"/>
          <w:sz w:val="24"/>
          <w:szCs w:val="24"/>
        </w:rPr>
      </w:pPr>
      <w:del w:id="1622" w:author="Author" w:date="2019-06-23T17:38:00Z">
        <w:r w:rsidRPr="00A42D73" w:rsidDel="00F92905">
          <w:rPr>
            <w:rFonts w:asciiTheme="majorBidi" w:hAnsiTheme="majorBidi" w:cstheme="majorBidi"/>
            <w:sz w:val="24"/>
            <w:szCs w:val="24"/>
          </w:rPr>
          <w:delText xml:space="preserve">Berkowitz, L. (2008). On the </w:delText>
        </w:r>
        <w:r w:rsidR="00697CF5" w:rsidRPr="00A42D73" w:rsidDel="00F92905">
          <w:rPr>
            <w:rFonts w:asciiTheme="majorBidi" w:hAnsiTheme="majorBidi" w:cstheme="majorBidi"/>
            <w:sz w:val="24"/>
            <w:szCs w:val="24"/>
          </w:rPr>
          <w:delText>c</w:delText>
        </w:r>
        <w:r w:rsidRPr="00A42D73" w:rsidDel="00F92905">
          <w:rPr>
            <w:rFonts w:asciiTheme="majorBidi" w:hAnsiTheme="majorBidi" w:cstheme="majorBidi"/>
            <w:sz w:val="24"/>
            <w:szCs w:val="24"/>
          </w:rPr>
          <w:delText xml:space="preserve">onsideration of </w:delText>
        </w:r>
        <w:r w:rsidR="00697CF5" w:rsidRPr="00A42D73" w:rsidDel="00F92905">
          <w:rPr>
            <w:rFonts w:asciiTheme="majorBidi" w:hAnsiTheme="majorBidi" w:cstheme="majorBidi"/>
            <w:sz w:val="24"/>
            <w:szCs w:val="24"/>
          </w:rPr>
          <w:delText>a</w:delText>
        </w:r>
        <w:r w:rsidRPr="00A42D73" w:rsidDel="00F92905">
          <w:rPr>
            <w:rFonts w:asciiTheme="majorBidi" w:hAnsiTheme="majorBidi" w:cstheme="majorBidi"/>
            <w:sz w:val="24"/>
            <w:szCs w:val="24"/>
          </w:rPr>
          <w:delText xml:space="preserve">utomatic as well as </w:delText>
        </w:r>
        <w:r w:rsidR="00697CF5" w:rsidRPr="00A42D73" w:rsidDel="00F92905">
          <w:rPr>
            <w:rFonts w:asciiTheme="majorBidi" w:hAnsiTheme="majorBidi" w:cstheme="majorBidi"/>
            <w:sz w:val="24"/>
            <w:szCs w:val="24"/>
          </w:rPr>
          <w:delText>c</w:delText>
        </w:r>
        <w:r w:rsidRPr="00A42D73" w:rsidDel="00F92905">
          <w:rPr>
            <w:rFonts w:asciiTheme="majorBidi" w:hAnsiTheme="majorBidi" w:cstheme="majorBidi"/>
            <w:sz w:val="24"/>
            <w:szCs w:val="24"/>
          </w:rPr>
          <w:delText xml:space="preserve">ontrolled </w:delText>
        </w:r>
        <w:r w:rsidR="00697CF5" w:rsidRPr="00A42D73" w:rsidDel="00F92905">
          <w:rPr>
            <w:rFonts w:asciiTheme="majorBidi" w:hAnsiTheme="majorBidi" w:cstheme="majorBidi"/>
            <w:sz w:val="24"/>
            <w:szCs w:val="24"/>
          </w:rPr>
          <w:delText>p</w:delText>
        </w:r>
        <w:r w:rsidRPr="00A42D73" w:rsidDel="00F92905">
          <w:rPr>
            <w:rFonts w:asciiTheme="majorBidi" w:hAnsiTheme="majorBidi" w:cstheme="majorBidi"/>
            <w:sz w:val="24"/>
            <w:szCs w:val="24"/>
          </w:rPr>
          <w:delText xml:space="preserve">sychological </w:delText>
        </w:r>
        <w:r w:rsidR="00697CF5" w:rsidRPr="00A42D73" w:rsidDel="00F92905">
          <w:rPr>
            <w:rFonts w:asciiTheme="majorBidi" w:hAnsiTheme="majorBidi" w:cstheme="majorBidi"/>
            <w:sz w:val="24"/>
            <w:szCs w:val="24"/>
          </w:rPr>
          <w:delText>p</w:delText>
        </w:r>
        <w:r w:rsidRPr="00A42D73" w:rsidDel="00F92905">
          <w:rPr>
            <w:rFonts w:asciiTheme="majorBidi" w:hAnsiTheme="majorBidi" w:cstheme="majorBidi"/>
            <w:sz w:val="24"/>
            <w:szCs w:val="24"/>
          </w:rPr>
          <w:delText xml:space="preserve">rocesses in </w:delText>
        </w:r>
        <w:r w:rsidR="00697CF5" w:rsidRPr="00A42D73" w:rsidDel="00F92905">
          <w:rPr>
            <w:rFonts w:asciiTheme="majorBidi" w:hAnsiTheme="majorBidi" w:cstheme="majorBidi"/>
            <w:sz w:val="24"/>
            <w:szCs w:val="24"/>
          </w:rPr>
          <w:delText>a</w:delText>
        </w:r>
        <w:r w:rsidRPr="00A42D73" w:rsidDel="00F92905">
          <w:rPr>
            <w:rFonts w:asciiTheme="majorBidi" w:hAnsiTheme="majorBidi" w:cstheme="majorBidi"/>
            <w:sz w:val="24"/>
            <w:szCs w:val="24"/>
          </w:rPr>
          <w:delText xml:space="preserve">ggression. </w:delText>
        </w:r>
        <w:r w:rsidRPr="00A42D73" w:rsidDel="00F92905">
          <w:rPr>
            <w:rFonts w:asciiTheme="majorBidi" w:hAnsiTheme="majorBidi" w:cstheme="majorBidi"/>
            <w:i/>
            <w:iCs/>
            <w:sz w:val="24"/>
            <w:szCs w:val="24"/>
          </w:rPr>
          <w:delText>Aggressive Behavior, 34</w:delText>
        </w:r>
        <w:r w:rsidRPr="00A42D73" w:rsidDel="00F92905">
          <w:rPr>
            <w:rFonts w:asciiTheme="majorBidi" w:hAnsiTheme="majorBidi" w:cstheme="majorBidi"/>
            <w:sz w:val="24"/>
            <w:szCs w:val="24"/>
          </w:rPr>
          <w:delText>, 117–129.</w:delText>
        </w:r>
      </w:del>
    </w:p>
    <w:p w14:paraId="0D5BADB6" w14:textId="12CC61E2" w:rsidR="009B2152" w:rsidRPr="00A42D73" w:rsidDel="00F92905" w:rsidRDefault="009B2152" w:rsidP="00A42D73">
      <w:pPr>
        <w:pStyle w:val="ListParagraph"/>
        <w:numPr>
          <w:ilvl w:val="0"/>
          <w:numId w:val="22"/>
        </w:numPr>
        <w:autoSpaceDE w:val="0"/>
        <w:autoSpaceDN w:val="0"/>
        <w:adjustRightInd w:val="0"/>
        <w:rPr>
          <w:del w:id="1623" w:author="Author" w:date="2019-06-23T17:50:00Z"/>
          <w:rFonts w:asciiTheme="majorBidi" w:hAnsiTheme="majorBidi" w:cstheme="majorBidi"/>
          <w:sz w:val="24"/>
          <w:szCs w:val="24"/>
        </w:rPr>
      </w:pPr>
      <w:del w:id="1624" w:author="Author" w:date="2019-06-23T17:50:00Z">
        <w:r w:rsidRPr="00A42D73" w:rsidDel="00F92905">
          <w:rPr>
            <w:rFonts w:asciiTheme="majorBidi" w:hAnsiTheme="majorBidi" w:cstheme="majorBidi"/>
            <w:sz w:val="24"/>
            <w:szCs w:val="24"/>
          </w:rPr>
          <w:delText xml:space="preserve">Berry, C. M., Ones, D. S., &amp; Sackett, P. R. (2007). Interpersonal </w:delText>
        </w:r>
        <w:r w:rsidR="00697CF5" w:rsidRPr="00A42D73" w:rsidDel="00F92905">
          <w:rPr>
            <w:rFonts w:asciiTheme="majorBidi" w:hAnsiTheme="majorBidi" w:cstheme="majorBidi"/>
            <w:sz w:val="24"/>
            <w:szCs w:val="24"/>
          </w:rPr>
          <w:delText>d</w:delText>
        </w:r>
        <w:r w:rsidRPr="00A42D73" w:rsidDel="00F92905">
          <w:rPr>
            <w:rFonts w:asciiTheme="majorBidi" w:hAnsiTheme="majorBidi" w:cstheme="majorBidi"/>
            <w:sz w:val="24"/>
            <w:szCs w:val="24"/>
          </w:rPr>
          <w:delText xml:space="preserve">eviance, </w:delText>
        </w:r>
        <w:r w:rsidR="00697CF5" w:rsidRPr="00A42D73" w:rsidDel="00F92905">
          <w:rPr>
            <w:rFonts w:asciiTheme="majorBidi" w:hAnsiTheme="majorBidi" w:cstheme="majorBidi"/>
            <w:sz w:val="24"/>
            <w:szCs w:val="24"/>
          </w:rPr>
          <w:delText>o</w:delText>
        </w:r>
        <w:r w:rsidRPr="00A42D73" w:rsidDel="00F92905">
          <w:rPr>
            <w:rFonts w:asciiTheme="majorBidi" w:hAnsiTheme="majorBidi" w:cstheme="majorBidi"/>
            <w:sz w:val="24"/>
            <w:szCs w:val="24"/>
          </w:rPr>
          <w:delText xml:space="preserve">rganizational </w:delText>
        </w:r>
        <w:r w:rsidR="00697CF5" w:rsidRPr="00A42D73" w:rsidDel="00F92905">
          <w:rPr>
            <w:rFonts w:asciiTheme="majorBidi" w:hAnsiTheme="majorBidi" w:cstheme="majorBidi"/>
            <w:sz w:val="24"/>
            <w:szCs w:val="24"/>
          </w:rPr>
          <w:delText>d</w:delText>
        </w:r>
        <w:r w:rsidRPr="00A42D73" w:rsidDel="00F92905">
          <w:rPr>
            <w:rFonts w:asciiTheme="majorBidi" w:hAnsiTheme="majorBidi" w:cstheme="majorBidi"/>
            <w:sz w:val="24"/>
            <w:szCs w:val="24"/>
          </w:rPr>
          <w:delText xml:space="preserve">eviance, and </w:delText>
        </w:r>
        <w:r w:rsidR="00697CF5" w:rsidRPr="00A42D73" w:rsidDel="00F92905">
          <w:rPr>
            <w:rFonts w:asciiTheme="majorBidi" w:hAnsiTheme="majorBidi" w:cstheme="majorBidi"/>
            <w:sz w:val="24"/>
            <w:szCs w:val="24"/>
          </w:rPr>
          <w:delText>t</w:delText>
        </w:r>
        <w:r w:rsidRPr="00A42D73" w:rsidDel="00F92905">
          <w:rPr>
            <w:rFonts w:asciiTheme="majorBidi" w:hAnsiTheme="majorBidi" w:cstheme="majorBidi"/>
            <w:sz w:val="24"/>
            <w:szCs w:val="24"/>
          </w:rPr>
          <w:delText xml:space="preserve">heir </w:delText>
        </w:r>
        <w:r w:rsidR="00697CF5" w:rsidRPr="00A42D73" w:rsidDel="00F92905">
          <w:rPr>
            <w:rFonts w:asciiTheme="majorBidi" w:hAnsiTheme="majorBidi" w:cstheme="majorBidi"/>
            <w:sz w:val="24"/>
            <w:szCs w:val="24"/>
          </w:rPr>
          <w:delText>c</w:delText>
        </w:r>
        <w:r w:rsidRPr="00A42D73" w:rsidDel="00F92905">
          <w:rPr>
            <w:rFonts w:asciiTheme="majorBidi" w:hAnsiTheme="majorBidi" w:cstheme="majorBidi"/>
            <w:sz w:val="24"/>
            <w:szCs w:val="24"/>
          </w:rPr>
          <w:delText xml:space="preserve">ommon </w:delText>
        </w:r>
        <w:r w:rsidR="00697CF5" w:rsidRPr="00A42D73" w:rsidDel="00F92905">
          <w:rPr>
            <w:rFonts w:asciiTheme="majorBidi" w:hAnsiTheme="majorBidi" w:cstheme="majorBidi"/>
            <w:sz w:val="24"/>
            <w:szCs w:val="24"/>
          </w:rPr>
          <w:delText>c</w:delText>
        </w:r>
        <w:r w:rsidRPr="00A42D73" w:rsidDel="00F92905">
          <w:rPr>
            <w:rFonts w:asciiTheme="majorBidi" w:hAnsiTheme="majorBidi" w:cstheme="majorBidi"/>
            <w:sz w:val="24"/>
            <w:szCs w:val="24"/>
          </w:rPr>
          <w:delText xml:space="preserve">orrelates: A </w:delText>
        </w:r>
        <w:r w:rsidR="00697CF5" w:rsidRPr="00A42D73" w:rsidDel="00F92905">
          <w:rPr>
            <w:rFonts w:asciiTheme="majorBidi" w:hAnsiTheme="majorBidi" w:cstheme="majorBidi"/>
            <w:sz w:val="24"/>
            <w:szCs w:val="24"/>
          </w:rPr>
          <w:delText>r</w:delText>
        </w:r>
        <w:r w:rsidRPr="00A42D73" w:rsidDel="00F92905">
          <w:rPr>
            <w:rFonts w:asciiTheme="majorBidi" w:hAnsiTheme="majorBidi" w:cstheme="majorBidi"/>
            <w:sz w:val="24"/>
            <w:szCs w:val="24"/>
          </w:rPr>
          <w:delText xml:space="preserve">eview and </w:delText>
        </w:r>
        <w:r w:rsidR="00697CF5" w:rsidRPr="00A42D73" w:rsidDel="00F92905">
          <w:rPr>
            <w:rFonts w:asciiTheme="majorBidi" w:hAnsiTheme="majorBidi" w:cstheme="majorBidi"/>
            <w:sz w:val="24"/>
            <w:szCs w:val="24"/>
          </w:rPr>
          <w:delText>m</w:delText>
        </w:r>
        <w:r w:rsidRPr="00A42D73" w:rsidDel="00F92905">
          <w:rPr>
            <w:rFonts w:asciiTheme="majorBidi" w:hAnsiTheme="majorBidi" w:cstheme="majorBidi"/>
            <w:sz w:val="24"/>
            <w:szCs w:val="24"/>
          </w:rPr>
          <w:delText>eta-</w:delText>
        </w:r>
        <w:r w:rsidR="00697CF5" w:rsidRPr="00A42D73" w:rsidDel="00F92905">
          <w:rPr>
            <w:rFonts w:asciiTheme="majorBidi" w:hAnsiTheme="majorBidi" w:cstheme="majorBidi"/>
            <w:sz w:val="24"/>
            <w:szCs w:val="24"/>
          </w:rPr>
          <w:delText>a</w:delText>
        </w:r>
        <w:r w:rsidRPr="00A42D73" w:rsidDel="00F92905">
          <w:rPr>
            <w:rFonts w:asciiTheme="majorBidi" w:hAnsiTheme="majorBidi" w:cstheme="majorBidi"/>
            <w:sz w:val="24"/>
            <w:szCs w:val="24"/>
          </w:rPr>
          <w:delText xml:space="preserve">nalysis. </w:delText>
        </w:r>
        <w:r w:rsidR="00A849C7" w:rsidRPr="00A42D73" w:rsidDel="00F92905">
          <w:rPr>
            <w:rFonts w:asciiTheme="majorBidi" w:hAnsiTheme="majorBidi" w:cstheme="majorBidi"/>
            <w:i/>
            <w:iCs/>
            <w:sz w:val="24"/>
            <w:szCs w:val="24"/>
          </w:rPr>
          <w:delText>Journal of Applied Psychology</w:delText>
        </w:r>
        <w:r w:rsidRPr="00A42D73" w:rsidDel="00F92905">
          <w:rPr>
            <w:rFonts w:asciiTheme="majorBidi" w:hAnsiTheme="majorBidi" w:cstheme="majorBidi"/>
            <w:i/>
            <w:iCs/>
            <w:sz w:val="24"/>
            <w:szCs w:val="24"/>
          </w:rPr>
          <w:delText>, 92</w:delText>
        </w:r>
        <w:r w:rsidRPr="00A42D73" w:rsidDel="00F92905">
          <w:rPr>
            <w:rFonts w:asciiTheme="majorBidi" w:hAnsiTheme="majorBidi" w:cstheme="majorBidi"/>
            <w:sz w:val="24"/>
            <w:szCs w:val="24"/>
          </w:rPr>
          <w:delText>(2), 410</w:delText>
        </w:r>
        <w:r w:rsidR="00F477DF" w:rsidRPr="00A42D73" w:rsidDel="00F92905">
          <w:rPr>
            <w:rFonts w:asciiTheme="majorBidi" w:hAnsiTheme="majorBidi" w:cstheme="majorBidi"/>
            <w:sz w:val="24"/>
            <w:szCs w:val="24"/>
          </w:rPr>
          <w:delText>–</w:delText>
        </w:r>
        <w:r w:rsidRPr="00A42D73" w:rsidDel="00F92905">
          <w:rPr>
            <w:rFonts w:asciiTheme="majorBidi" w:hAnsiTheme="majorBidi" w:cstheme="majorBidi"/>
            <w:sz w:val="24"/>
            <w:szCs w:val="24"/>
          </w:rPr>
          <w:delText>424.</w:delText>
        </w:r>
      </w:del>
    </w:p>
    <w:p w14:paraId="3FF54D0F" w14:textId="740A0B11" w:rsidR="00865641" w:rsidRPr="00A42D73" w:rsidRDefault="00865641" w:rsidP="00A42D73">
      <w:pPr>
        <w:pStyle w:val="ListParagraph"/>
        <w:numPr>
          <w:ilvl w:val="0"/>
          <w:numId w:val="22"/>
        </w:numPr>
        <w:autoSpaceDE w:val="0"/>
        <w:autoSpaceDN w:val="0"/>
        <w:adjustRightInd w:val="0"/>
        <w:rPr>
          <w:rFonts w:asciiTheme="majorBidi" w:hAnsiTheme="majorBidi" w:cstheme="majorBidi"/>
          <w:sz w:val="24"/>
          <w:szCs w:val="24"/>
        </w:rPr>
      </w:pPr>
      <w:r w:rsidRPr="00A42D73">
        <w:rPr>
          <w:rFonts w:asciiTheme="majorBidi" w:hAnsiTheme="majorBidi" w:cstheme="majorBidi"/>
          <w:sz w:val="24"/>
          <w:szCs w:val="24"/>
        </w:rPr>
        <w:t>Bies</w:t>
      </w:r>
      <w:del w:id="1625" w:author="Author" w:date="2019-06-24T12:03: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R</w:t>
      </w:r>
      <w:del w:id="1626" w:author="Author" w:date="2019-06-24T12:03: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J</w:t>
      </w:r>
      <w:del w:id="1627" w:author="Author" w:date="2019-06-24T12:03: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w:t>
      </w:r>
      <w:del w:id="1628" w:author="Author" w:date="2019-06-24T12:03:00Z">
        <w:r w:rsidRPr="00A42D73" w:rsidDel="0001413B">
          <w:rPr>
            <w:rFonts w:asciiTheme="majorBidi" w:hAnsiTheme="majorBidi" w:cstheme="majorBidi"/>
            <w:sz w:val="24"/>
            <w:szCs w:val="24"/>
          </w:rPr>
          <w:delText xml:space="preserve">&amp; </w:delText>
        </w:r>
      </w:del>
      <w:r w:rsidRPr="00A42D73">
        <w:rPr>
          <w:rFonts w:asciiTheme="majorBidi" w:hAnsiTheme="majorBidi" w:cstheme="majorBidi"/>
          <w:sz w:val="24"/>
          <w:szCs w:val="24"/>
        </w:rPr>
        <w:t>Moag</w:t>
      </w:r>
      <w:del w:id="1629" w:author="Author" w:date="2019-06-24T12:03: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J</w:t>
      </w:r>
      <w:del w:id="1630" w:author="Author" w:date="2019-06-24T12:03: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 xml:space="preserve">S. </w:t>
      </w:r>
      <w:del w:id="1631" w:author="Author" w:date="2019-06-24T12:03:00Z">
        <w:r w:rsidRPr="00A42D73" w:rsidDel="0001413B">
          <w:rPr>
            <w:rFonts w:asciiTheme="majorBidi" w:hAnsiTheme="majorBidi" w:cstheme="majorBidi"/>
            <w:sz w:val="24"/>
            <w:szCs w:val="24"/>
          </w:rPr>
          <w:delText xml:space="preserve">(1986). </w:delText>
        </w:r>
      </w:del>
      <w:r w:rsidRPr="00A42D73">
        <w:rPr>
          <w:rFonts w:asciiTheme="majorBidi" w:hAnsiTheme="majorBidi" w:cstheme="majorBidi"/>
          <w:sz w:val="24"/>
          <w:szCs w:val="24"/>
        </w:rPr>
        <w:t>Interactional justice: Communication criteria of fairness. </w:t>
      </w:r>
      <w:ins w:id="1632" w:author="Author" w:date="2019-06-24T18:41:00Z">
        <w:r w:rsidR="00EE583E">
          <w:rPr>
            <w:rFonts w:asciiTheme="majorBidi" w:hAnsiTheme="majorBidi" w:cstheme="majorBidi"/>
            <w:sz w:val="24"/>
            <w:szCs w:val="24"/>
          </w:rPr>
          <w:t>I</w:t>
        </w:r>
      </w:ins>
      <w:ins w:id="1633" w:author="Author" w:date="2019-06-24T18:42:00Z">
        <w:r w:rsidR="00EE583E">
          <w:rPr>
            <w:rFonts w:asciiTheme="majorBidi" w:hAnsiTheme="majorBidi" w:cstheme="majorBidi"/>
            <w:sz w:val="24"/>
            <w:szCs w:val="24"/>
          </w:rPr>
          <w:t xml:space="preserve">n: </w:t>
        </w:r>
        <w:r w:rsidR="00EE583E" w:rsidRPr="00EE583E">
          <w:rPr>
            <w:rFonts w:asciiTheme="majorBidi" w:hAnsiTheme="majorBidi" w:cstheme="majorBidi"/>
            <w:sz w:val="24"/>
            <w:szCs w:val="24"/>
          </w:rPr>
          <w:t>Lewicki RJ, Sheppard BH, Bazerman MH</w:t>
        </w:r>
        <w:r w:rsidR="00EE583E">
          <w:rPr>
            <w:rFonts w:asciiTheme="majorBidi" w:hAnsiTheme="majorBidi" w:cstheme="majorBidi"/>
            <w:sz w:val="24"/>
            <w:szCs w:val="24"/>
          </w:rPr>
          <w:t>,</w:t>
        </w:r>
        <w:r w:rsidR="00EE583E" w:rsidRPr="00EE583E">
          <w:rPr>
            <w:rFonts w:asciiTheme="majorBidi" w:hAnsiTheme="majorBidi" w:cstheme="majorBidi"/>
            <w:sz w:val="24"/>
            <w:szCs w:val="24"/>
          </w:rPr>
          <w:t xml:space="preserve"> ed</w:t>
        </w:r>
        <w:r w:rsidR="00EE583E">
          <w:rPr>
            <w:rFonts w:asciiTheme="majorBidi" w:hAnsiTheme="majorBidi" w:cstheme="majorBidi"/>
            <w:sz w:val="24"/>
            <w:szCs w:val="24"/>
          </w:rPr>
          <w:t>itor</w:t>
        </w:r>
        <w:r w:rsidR="00EE583E" w:rsidRPr="00EE583E">
          <w:rPr>
            <w:rFonts w:asciiTheme="majorBidi" w:hAnsiTheme="majorBidi" w:cstheme="majorBidi"/>
            <w:sz w:val="24"/>
            <w:szCs w:val="24"/>
          </w:rPr>
          <w:t>s</w:t>
        </w:r>
      </w:ins>
      <w:ins w:id="1634" w:author="Author" w:date="2019-06-24T18:43:00Z">
        <w:r w:rsidR="00EE583E">
          <w:rPr>
            <w:rFonts w:asciiTheme="majorBidi" w:hAnsiTheme="majorBidi" w:cstheme="majorBidi"/>
            <w:sz w:val="24"/>
            <w:szCs w:val="24"/>
          </w:rPr>
          <w:t>.</w:t>
        </w:r>
      </w:ins>
      <w:ins w:id="1635" w:author="Author" w:date="2019-06-24T18:42:00Z">
        <w:r w:rsidR="00EE583E">
          <w:rPr>
            <w:rFonts w:asciiTheme="majorBidi" w:hAnsiTheme="majorBidi" w:cstheme="majorBidi"/>
            <w:sz w:val="24"/>
            <w:szCs w:val="24"/>
          </w:rPr>
          <w:t xml:space="preserve"> </w:t>
        </w:r>
      </w:ins>
      <w:r w:rsidRPr="0001413B">
        <w:rPr>
          <w:rFonts w:asciiTheme="majorBidi" w:hAnsiTheme="majorBidi" w:cstheme="majorBidi"/>
          <w:sz w:val="24"/>
          <w:szCs w:val="24"/>
        </w:rPr>
        <w:t>Research on Negotiation in Organizations</w:t>
      </w:r>
      <w:ins w:id="1636" w:author="Author" w:date="2019-06-24T18:42:00Z">
        <w:r w:rsidR="00EE583E">
          <w:rPr>
            <w:rFonts w:asciiTheme="majorBidi" w:hAnsiTheme="majorBidi" w:cstheme="majorBidi"/>
            <w:sz w:val="24"/>
            <w:szCs w:val="24"/>
          </w:rPr>
          <w:t>, vol 1</w:t>
        </w:r>
      </w:ins>
      <w:ins w:id="1637" w:author="Author" w:date="2019-06-24T12:03:00Z">
        <w:r w:rsidR="0001413B">
          <w:rPr>
            <w:rFonts w:asciiTheme="majorBidi" w:hAnsiTheme="majorBidi" w:cstheme="majorBidi"/>
            <w:sz w:val="24"/>
            <w:szCs w:val="24"/>
          </w:rPr>
          <w:t>.</w:t>
        </w:r>
      </w:ins>
      <w:del w:id="1638" w:author="Author" w:date="2019-06-24T12:03:00Z">
        <w:r w:rsidRPr="0001413B" w:rsidDel="0001413B">
          <w:rPr>
            <w:rFonts w:asciiTheme="majorBidi" w:hAnsiTheme="majorBidi" w:cstheme="majorBidi"/>
            <w:sz w:val="24"/>
            <w:szCs w:val="24"/>
          </w:rPr>
          <w:delText>,</w:delText>
        </w:r>
      </w:del>
      <w:r w:rsidRPr="0001413B">
        <w:rPr>
          <w:rFonts w:asciiTheme="majorBidi" w:hAnsiTheme="majorBidi" w:cstheme="majorBidi"/>
          <w:sz w:val="24"/>
          <w:szCs w:val="24"/>
        </w:rPr>
        <w:t> </w:t>
      </w:r>
      <w:ins w:id="1639" w:author="Author" w:date="2019-06-24T18:42:00Z">
        <w:r w:rsidR="00EE583E">
          <w:rPr>
            <w:rFonts w:asciiTheme="majorBidi" w:hAnsiTheme="majorBidi" w:cstheme="majorBidi"/>
            <w:sz w:val="24"/>
            <w:szCs w:val="24"/>
          </w:rPr>
          <w:t>Greenwich</w:t>
        </w:r>
      </w:ins>
      <w:ins w:id="1640" w:author="Author" w:date="2019-06-24T18:44:00Z">
        <w:r w:rsidR="00EE583E">
          <w:rPr>
            <w:rFonts w:asciiTheme="majorBidi" w:hAnsiTheme="majorBidi" w:cstheme="majorBidi"/>
            <w:sz w:val="24"/>
            <w:szCs w:val="24"/>
          </w:rPr>
          <w:t>:</w:t>
        </w:r>
      </w:ins>
      <w:ins w:id="1641" w:author="Author" w:date="2019-06-24T18:43:00Z">
        <w:r w:rsidR="00EE583E">
          <w:rPr>
            <w:rFonts w:asciiTheme="majorBidi" w:hAnsiTheme="majorBidi" w:cstheme="majorBidi"/>
            <w:sz w:val="24"/>
            <w:szCs w:val="24"/>
          </w:rPr>
          <w:t xml:space="preserve"> JAI Press</w:t>
        </w:r>
      </w:ins>
      <w:ins w:id="1642" w:author="Author" w:date="2019-06-24T18:44:00Z">
        <w:r w:rsidR="00EE583E">
          <w:rPr>
            <w:rFonts w:asciiTheme="majorBidi" w:hAnsiTheme="majorBidi" w:cstheme="majorBidi"/>
            <w:sz w:val="24"/>
            <w:szCs w:val="24"/>
          </w:rPr>
          <w:t>;</w:t>
        </w:r>
      </w:ins>
      <w:ins w:id="1643" w:author="Author" w:date="2019-06-24T18:43:00Z">
        <w:r w:rsidR="00EE583E">
          <w:rPr>
            <w:rFonts w:asciiTheme="majorBidi" w:hAnsiTheme="majorBidi" w:cstheme="majorBidi"/>
            <w:sz w:val="24"/>
            <w:szCs w:val="24"/>
          </w:rPr>
          <w:t xml:space="preserve"> </w:t>
        </w:r>
      </w:ins>
      <w:ins w:id="1644" w:author="Author" w:date="2019-06-24T12:03:00Z">
        <w:r w:rsidR="0001413B" w:rsidRPr="0001413B">
          <w:rPr>
            <w:rFonts w:asciiTheme="majorBidi" w:hAnsiTheme="majorBidi" w:cstheme="majorBidi"/>
            <w:sz w:val="24"/>
            <w:szCs w:val="24"/>
          </w:rPr>
          <w:t>1986</w:t>
        </w:r>
      </w:ins>
      <w:ins w:id="1645" w:author="Author" w:date="2019-06-24T18:44:00Z">
        <w:r w:rsidR="00EE583E">
          <w:rPr>
            <w:rFonts w:asciiTheme="majorBidi" w:hAnsiTheme="majorBidi" w:cstheme="majorBidi"/>
            <w:sz w:val="24"/>
            <w:szCs w:val="24"/>
          </w:rPr>
          <w:t>.</w:t>
        </w:r>
      </w:ins>
      <w:del w:id="1646" w:author="Author" w:date="2019-06-24T18:44:00Z">
        <w:r w:rsidRPr="0001413B" w:rsidDel="00EE583E">
          <w:rPr>
            <w:rFonts w:asciiTheme="majorBidi" w:hAnsiTheme="majorBidi" w:cstheme="majorBidi"/>
            <w:sz w:val="24"/>
            <w:szCs w:val="24"/>
          </w:rPr>
          <w:delText>1</w:delText>
        </w:r>
        <w:r w:rsidRPr="00A42D73" w:rsidDel="00EE583E">
          <w:rPr>
            <w:rFonts w:asciiTheme="majorBidi" w:hAnsiTheme="majorBidi" w:cstheme="majorBidi"/>
            <w:sz w:val="24"/>
            <w:szCs w:val="24"/>
          </w:rPr>
          <w:delText>(1)</w:delText>
        </w:r>
      </w:del>
      <w:del w:id="1647" w:author="Author" w:date="2019-06-24T12:03: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w:t>
      </w:r>
      <w:ins w:id="1648" w:author="Author" w:date="2019-06-24T18:43:00Z">
        <w:r w:rsidR="00EE583E">
          <w:rPr>
            <w:rFonts w:asciiTheme="majorBidi" w:hAnsiTheme="majorBidi" w:cstheme="majorBidi"/>
            <w:sz w:val="24"/>
            <w:szCs w:val="24"/>
          </w:rPr>
          <w:t xml:space="preserve">pp. </w:t>
        </w:r>
      </w:ins>
      <w:r w:rsidRPr="00A42D73">
        <w:rPr>
          <w:rFonts w:asciiTheme="majorBidi" w:hAnsiTheme="majorBidi" w:cstheme="majorBidi"/>
          <w:sz w:val="24"/>
          <w:szCs w:val="24"/>
        </w:rPr>
        <w:t>43-55.</w:t>
      </w:r>
      <w:r w:rsidRPr="00A42D73">
        <w:rPr>
          <w:rFonts w:asciiTheme="majorBidi" w:hAnsiTheme="majorBidi" w:cstheme="majorBidi"/>
          <w:sz w:val="24"/>
          <w:szCs w:val="24"/>
          <w:rtl/>
        </w:rPr>
        <w:t>‏</w:t>
      </w:r>
    </w:p>
    <w:p w14:paraId="6E00070C" w14:textId="44A7604E" w:rsidR="009B2152" w:rsidRPr="00A42D73" w:rsidDel="00F92905" w:rsidRDefault="009B2152" w:rsidP="00A42D73">
      <w:pPr>
        <w:pStyle w:val="ListParagraph"/>
        <w:numPr>
          <w:ilvl w:val="0"/>
          <w:numId w:val="22"/>
        </w:numPr>
        <w:autoSpaceDE w:val="0"/>
        <w:autoSpaceDN w:val="0"/>
        <w:adjustRightInd w:val="0"/>
        <w:rPr>
          <w:del w:id="1649" w:author="Author" w:date="2019-06-23T17:50:00Z"/>
          <w:rFonts w:asciiTheme="majorBidi" w:hAnsiTheme="majorBidi" w:cstheme="majorBidi"/>
          <w:sz w:val="24"/>
          <w:szCs w:val="24"/>
        </w:rPr>
      </w:pPr>
      <w:commentRangeStart w:id="1650"/>
      <w:del w:id="1651" w:author="Author" w:date="2019-06-23T17:50:00Z">
        <w:r w:rsidRPr="00A42D73" w:rsidDel="00F92905">
          <w:rPr>
            <w:rFonts w:asciiTheme="majorBidi" w:hAnsiTheme="majorBidi" w:cstheme="majorBidi"/>
            <w:sz w:val="24"/>
            <w:szCs w:val="24"/>
          </w:rPr>
          <w:delText xml:space="preserve">Blau, P. M. (1964). </w:delText>
        </w:r>
        <w:r w:rsidRPr="00A42D73" w:rsidDel="00F92905">
          <w:rPr>
            <w:rFonts w:asciiTheme="majorBidi" w:hAnsiTheme="majorBidi" w:cstheme="majorBidi"/>
            <w:i/>
            <w:sz w:val="24"/>
            <w:szCs w:val="24"/>
          </w:rPr>
          <w:delText xml:space="preserve">Exchange and </w:delText>
        </w:r>
        <w:r w:rsidR="00697CF5" w:rsidRPr="00A42D73" w:rsidDel="00F92905">
          <w:rPr>
            <w:rFonts w:asciiTheme="majorBidi" w:hAnsiTheme="majorBidi" w:cstheme="majorBidi"/>
            <w:i/>
            <w:sz w:val="24"/>
            <w:szCs w:val="24"/>
          </w:rPr>
          <w:delText>p</w:delText>
        </w:r>
        <w:r w:rsidRPr="00A42D73" w:rsidDel="00F92905">
          <w:rPr>
            <w:rFonts w:asciiTheme="majorBidi" w:hAnsiTheme="majorBidi" w:cstheme="majorBidi"/>
            <w:i/>
            <w:sz w:val="24"/>
            <w:szCs w:val="24"/>
          </w:rPr>
          <w:delText xml:space="preserve">ower in </w:delText>
        </w:r>
        <w:r w:rsidR="00697CF5" w:rsidRPr="00A42D73" w:rsidDel="00F92905">
          <w:rPr>
            <w:rFonts w:asciiTheme="majorBidi" w:hAnsiTheme="majorBidi" w:cstheme="majorBidi"/>
            <w:i/>
            <w:sz w:val="24"/>
            <w:szCs w:val="24"/>
          </w:rPr>
          <w:delText>s</w:delText>
        </w:r>
        <w:r w:rsidRPr="00A42D73" w:rsidDel="00F92905">
          <w:rPr>
            <w:rFonts w:asciiTheme="majorBidi" w:hAnsiTheme="majorBidi" w:cstheme="majorBidi"/>
            <w:i/>
            <w:sz w:val="24"/>
            <w:szCs w:val="24"/>
          </w:rPr>
          <w:delText xml:space="preserve">ocial </w:delText>
        </w:r>
        <w:r w:rsidR="00697CF5" w:rsidRPr="00A42D73" w:rsidDel="00F92905">
          <w:rPr>
            <w:rFonts w:asciiTheme="majorBidi" w:hAnsiTheme="majorBidi" w:cstheme="majorBidi"/>
            <w:i/>
            <w:sz w:val="24"/>
            <w:szCs w:val="24"/>
          </w:rPr>
          <w:delText>l</w:delText>
        </w:r>
        <w:r w:rsidRPr="00A42D73" w:rsidDel="00F92905">
          <w:rPr>
            <w:rFonts w:asciiTheme="majorBidi" w:hAnsiTheme="majorBidi" w:cstheme="majorBidi"/>
            <w:i/>
            <w:sz w:val="24"/>
            <w:szCs w:val="24"/>
          </w:rPr>
          <w:delText>ife</w:delText>
        </w:r>
        <w:r w:rsidRPr="00A42D73" w:rsidDel="00F92905">
          <w:rPr>
            <w:rFonts w:asciiTheme="majorBidi" w:hAnsiTheme="majorBidi" w:cstheme="majorBidi"/>
            <w:sz w:val="24"/>
            <w:szCs w:val="24"/>
          </w:rPr>
          <w:delText>. New York: Wiley.</w:delText>
        </w:r>
      </w:del>
    </w:p>
    <w:p w14:paraId="6235AD2A" w14:textId="7619CB60" w:rsidR="00523B39" w:rsidRPr="00A42D73" w:rsidDel="00374434" w:rsidRDefault="00050FD9" w:rsidP="00A42D73">
      <w:pPr>
        <w:pStyle w:val="ListParagraph"/>
        <w:numPr>
          <w:ilvl w:val="0"/>
          <w:numId w:val="22"/>
        </w:numPr>
        <w:autoSpaceDE w:val="0"/>
        <w:autoSpaceDN w:val="0"/>
        <w:adjustRightInd w:val="0"/>
        <w:rPr>
          <w:del w:id="1652" w:author="Author" w:date="2019-06-23T17:03:00Z"/>
          <w:rFonts w:asciiTheme="majorBidi" w:hAnsiTheme="majorBidi" w:cstheme="majorBidi"/>
          <w:sz w:val="24"/>
          <w:szCs w:val="24"/>
        </w:rPr>
      </w:pPr>
      <w:del w:id="1653" w:author="Author" w:date="2019-06-23T17:03:00Z">
        <w:r w:rsidRPr="00A42D73" w:rsidDel="00374434">
          <w:rPr>
            <w:rFonts w:asciiTheme="majorBidi" w:hAnsiTheme="majorBidi" w:cstheme="majorBidi"/>
            <w:sz w:val="24"/>
            <w:szCs w:val="24"/>
          </w:rPr>
          <w:delText>Bobocel, D. R., &amp; Zdaniuk, A. (2005). How can explanations be used to foster organizational justice. </w:delText>
        </w:r>
        <w:r w:rsidRPr="00A42D73" w:rsidDel="00374434">
          <w:rPr>
            <w:rFonts w:asciiTheme="majorBidi" w:hAnsiTheme="majorBidi" w:cstheme="majorBidi"/>
            <w:i/>
            <w:iCs/>
            <w:sz w:val="24"/>
            <w:szCs w:val="24"/>
          </w:rPr>
          <w:delText xml:space="preserve">Handbook of </w:delText>
        </w:r>
        <w:r w:rsidR="00BB41C2" w:rsidRPr="00A42D73" w:rsidDel="00374434">
          <w:rPr>
            <w:rFonts w:asciiTheme="majorBidi" w:hAnsiTheme="majorBidi" w:cstheme="majorBidi"/>
            <w:i/>
            <w:iCs/>
            <w:sz w:val="24"/>
            <w:szCs w:val="24"/>
          </w:rPr>
          <w:delText>O</w:delText>
        </w:r>
        <w:r w:rsidRPr="00A42D73" w:rsidDel="00374434">
          <w:rPr>
            <w:rFonts w:asciiTheme="majorBidi" w:hAnsiTheme="majorBidi" w:cstheme="majorBidi"/>
            <w:i/>
            <w:iCs/>
            <w:sz w:val="24"/>
            <w:szCs w:val="24"/>
          </w:rPr>
          <w:delText xml:space="preserve">rganizational </w:delText>
        </w:r>
        <w:r w:rsidR="00BB41C2" w:rsidRPr="00A42D73" w:rsidDel="00374434">
          <w:rPr>
            <w:rFonts w:asciiTheme="majorBidi" w:hAnsiTheme="majorBidi" w:cstheme="majorBidi"/>
            <w:i/>
            <w:iCs/>
            <w:sz w:val="24"/>
            <w:szCs w:val="24"/>
          </w:rPr>
          <w:delText>J</w:delText>
        </w:r>
        <w:r w:rsidRPr="00A42D73" w:rsidDel="00374434">
          <w:rPr>
            <w:rFonts w:asciiTheme="majorBidi" w:hAnsiTheme="majorBidi" w:cstheme="majorBidi"/>
            <w:i/>
            <w:iCs/>
            <w:sz w:val="24"/>
            <w:szCs w:val="24"/>
          </w:rPr>
          <w:delText>ustice</w:delText>
        </w:r>
        <w:r w:rsidRPr="00A42D73" w:rsidDel="00374434">
          <w:rPr>
            <w:rFonts w:asciiTheme="majorBidi" w:hAnsiTheme="majorBidi" w:cstheme="majorBidi"/>
            <w:sz w:val="24"/>
            <w:szCs w:val="24"/>
          </w:rPr>
          <w:delText>, </w:delText>
        </w:r>
        <w:r w:rsidRPr="00A42D73" w:rsidDel="00374434">
          <w:rPr>
            <w:rFonts w:asciiTheme="majorBidi" w:hAnsiTheme="majorBidi" w:cstheme="majorBidi"/>
            <w:i/>
            <w:iCs/>
            <w:sz w:val="24"/>
            <w:szCs w:val="24"/>
          </w:rPr>
          <w:delText>1</w:delText>
        </w:r>
        <w:r w:rsidRPr="00A42D73" w:rsidDel="00374434">
          <w:rPr>
            <w:rFonts w:asciiTheme="majorBidi" w:hAnsiTheme="majorBidi" w:cstheme="majorBidi"/>
            <w:sz w:val="24"/>
            <w:szCs w:val="24"/>
          </w:rPr>
          <w:delText>, 469</w:delText>
        </w:r>
        <w:r w:rsidR="00F477DF" w:rsidRPr="00A42D73" w:rsidDel="00374434">
          <w:rPr>
            <w:rFonts w:asciiTheme="majorBidi" w:hAnsiTheme="majorBidi" w:cstheme="majorBidi"/>
            <w:sz w:val="24"/>
            <w:szCs w:val="24"/>
          </w:rPr>
          <w:delText>–</w:delText>
        </w:r>
        <w:r w:rsidRPr="00A42D73" w:rsidDel="00374434">
          <w:rPr>
            <w:rFonts w:asciiTheme="majorBidi" w:hAnsiTheme="majorBidi" w:cstheme="majorBidi"/>
            <w:sz w:val="24"/>
            <w:szCs w:val="24"/>
          </w:rPr>
          <w:delText>498</w:delText>
        </w:r>
        <w:r w:rsidRPr="00A42D73" w:rsidDel="00374434">
          <w:rPr>
            <w:rFonts w:asciiTheme="majorBidi" w:hAnsiTheme="majorBidi" w:cstheme="majorBidi"/>
            <w:sz w:val="24"/>
            <w:szCs w:val="24"/>
            <w:rtl/>
          </w:rPr>
          <w:delText>‏</w:delText>
        </w:r>
        <w:r w:rsidRPr="00A42D73" w:rsidDel="00374434">
          <w:rPr>
            <w:rFonts w:asciiTheme="majorBidi" w:hAnsiTheme="majorBidi" w:cstheme="majorBidi"/>
            <w:sz w:val="24"/>
            <w:szCs w:val="24"/>
          </w:rPr>
          <w:delText>.</w:delText>
        </w:r>
      </w:del>
    </w:p>
    <w:p w14:paraId="5ECF5D53" w14:textId="2AF31957" w:rsidR="009B2152" w:rsidRPr="00A42D73" w:rsidDel="00891AE8" w:rsidRDefault="009B2152" w:rsidP="00A42D73">
      <w:pPr>
        <w:pStyle w:val="ListParagraph"/>
        <w:numPr>
          <w:ilvl w:val="0"/>
          <w:numId w:val="22"/>
        </w:numPr>
        <w:autoSpaceDE w:val="0"/>
        <w:autoSpaceDN w:val="0"/>
        <w:adjustRightInd w:val="0"/>
        <w:rPr>
          <w:del w:id="1654" w:author="Author" w:date="2019-06-23T16:47:00Z"/>
          <w:rFonts w:asciiTheme="majorBidi" w:hAnsiTheme="majorBidi" w:cstheme="majorBidi"/>
          <w:sz w:val="24"/>
          <w:szCs w:val="24"/>
        </w:rPr>
      </w:pPr>
      <w:del w:id="1655" w:author="Author" w:date="2019-06-23T16:47:00Z">
        <w:r w:rsidRPr="00A42D73" w:rsidDel="00891AE8">
          <w:rPr>
            <w:rFonts w:asciiTheme="majorBidi" w:hAnsiTheme="majorBidi" w:cstheme="majorBidi"/>
            <w:sz w:val="24"/>
            <w:szCs w:val="24"/>
          </w:rPr>
          <w:delText xml:space="preserve">Brebels, L., Cremer, D. D., &amp; Sedikides, C. (2008). Retaliation as a </w:delText>
        </w:r>
        <w:r w:rsidR="00697CF5" w:rsidRPr="00A42D73" w:rsidDel="00891AE8">
          <w:rPr>
            <w:rFonts w:asciiTheme="majorBidi" w:hAnsiTheme="majorBidi" w:cstheme="majorBidi"/>
            <w:sz w:val="24"/>
            <w:szCs w:val="24"/>
          </w:rPr>
          <w:delText>r</w:delText>
        </w:r>
        <w:r w:rsidRPr="00A42D73" w:rsidDel="00891AE8">
          <w:rPr>
            <w:rFonts w:asciiTheme="majorBidi" w:hAnsiTheme="majorBidi" w:cstheme="majorBidi"/>
            <w:sz w:val="24"/>
            <w:szCs w:val="24"/>
          </w:rPr>
          <w:delText xml:space="preserve">esponse to </w:delText>
        </w:r>
        <w:r w:rsidR="00697CF5" w:rsidRPr="00A42D73" w:rsidDel="00891AE8">
          <w:rPr>
            <w:rFonts w:asciiTheme="majorBidi" w:hAnsiTheme="majorBidi" w:cstheme="majorBidi"/>
            <w:sz w:val="24"/>
            <w:szCs w:val="24"/>
          </w:rPr>
          <w:delText>p</w:delText>
        </w:r>
        <w:r w:rsidRPr="00A42D73" w:rsidDel="00891AE8">
          <w:rPr>
            <w:rFonts w:asciiTheme="majorBidi" w:hAnsiTheme="majorBidi" w:cstheme="majorBidi"/>
            <w:sz w:val="24"/>
            <w:szCs w:val="24"/>
          </w:rPr>
          <w:delText xml:space="preserve">rocedural </w:delText>
        </w:r>
        <w:r w:rsidR="00697CF5" w:rsidRPr="00A42D73" w:rsidDel="00891AE8">
          <w:rPr>
            <w:rFonts w:asciiTheme="majorBidi" w:hAnsiTheme="majorBidi" w:cstheme="majorBidi"/>
            <w:sz w:val="24"/>
            <w:szCs w:val="24"/>
          </w:rPr>
          <w:delText>u</w:delText>
        </w:r>
        <w:r w:rsidRPr="00A42D73" w:rsidDel="00891AE8">
          <w:rPr>
            <w:rFonts w:asciiTheme="majorBidi" w:hAnsiTheme="majorBidi" w:cstheme="majorBidi"/>
            <w:sz w:val="24"/>
            <w:szCs w:val="24"/>
          </w:rPr>
          <w:delText xml:space="preserve">nfairness: A </w:delText>
        </w:r>
        <w:r w:rsidR="00697CF5" w:rsidRPr="00A42D73" w:rsidDel="00891AE8">
          <w:rPr>
            <w:rFonts w:asciiTheme="majorBidi" w:hAnsiTheme="majorBidi" w:cstheme="majorBidi"/>
            <w:sz w:val="24"/>
            <w:szCs w:val="24"/>
          </w:rPr>
          <w:delText>s</w:delText>
        </w:r>
        <w:r w:rsidRPr="00A42D73" w:rsidDel="00891AE8">
          <w:rPr>
            <w:rFonts w:asciiTheme="majorBidi" w:hAnsiTheme="majorBidi" w:cstheme="majorBidi"/>
            <w:sz w:val="24"/>
            <w:szCs w:val="24"/>
          </w:rPr>
          <w:delText>elf-</w:delText>
        </w:r>
        <w:r w:rsidR="00697CF5" w:rsidRPr="00A42D73" w:rsidDel="00891AE8">
          <w:rPr>
            <w:rFonts w:asciiTheme="majorBidi" w:hAnsiTheme="majorBidi" w:cstheme="majorBidi"/>
            <w:sz w:val="24"/>
            <w:szCs w:val="24"/>
          </w:rPr>
          <w:delText>r</w:delText>
        </w:r>
        <w:r w:rsidRPr="00A42D73" w:rsidDel="00891AE8">
          <w:rPr>
            <w:rFonts w:asciiTheme="majorBidi" w:hAnsiTheme="majorBidi" w:cstheme="majorBidi"/>
            <w:sz w:val="24"/>
            <w:szCs w:val="24"/>
          </w:rPr>
          <w:delText xml:space="preserve">egulatory </w:delText>
        </w:r>
        <w:r w:rsidR="00697CF5" w:rsidRPr="00A42D73" w:rsidDel="00891AE8">
          <w:rPr>
            <w:rFonts w:asciiTheme="majorBidi" w:hAnsiTheme="majorBidi" w:cstheme="majorBidi"/>
            <w:sz w:val="24"/>
            <w:szCs w:val="24"/>
          </w:rPr>
          <w:delText>a</w:delText>
        </w:r>
        <w:r w:rsidRPr="00A42D73" w:rsidDel="00891AE8">
          <w:rPr>
            <w:rFonts w:asciiTheme="majorBidi" w:hAnsiTheme="majorBidi" w:cstheme="majorBidi"/>
            <w:sz w:val="24"/>
            <w:szCs w:val="24"/>
          </w:rPr>
          <w:delText xml:space="preserve">pproach. </w:delText>
        </w:r>
        <w:r w:rsidRPr="00A42D73" w:rsidDel="00891AE8">
          <w:rPr>
            <w:rFonts w:asciiTheme="majorBidi" w:hAnsiTheme="majorBidi" w:cstheme="majorBidi"/>
            <w:i/>
            <w:iCs/>
            <w:sz w:val="24"/>
            <w:szCs w:val="24"/>
          </w:rPr>
          <w:delText>Journal of Personality and Social Psychology, 95</w:delText>
        </w:r>
        <w:r w:rsidRPr="00A42D73" w:rsidDel="00891AE8">
          <w:rPr>
            <w:rFonts w:asciiTheme="majorBidi" w:hAnsiTheme="majorBidi" w:cstheme="majorBidi"/>
            <w:sz w:val="24"/>
            <w:szCs w:val="24"/>
          </w:rPr>
          <w:delText>(6), 1511</w:delText>
        </w:r>
        <w:r w:rsidR="00F477DF" w:rsidRPr="00A42D73" w:rsidDel="00891AE8">
          <w:rPr>
            <w:rFonts w:asciiTheme="majorBidi" w:hAnsiTheme="majorBidi" w:cstheme="majorBidi"/>
            <w:sz w:val="24"/>
            <w:szCs w:val="24"/>
          </w:rPr>
          <w:delText>–</w:delText>
        </w:r>
        <w:r w:rsidRPr="00A42D73" w:rsidDel="00891AE8">
          <w:rPr>
            <w:rFonts w:asciiTheme="majorBidi" w:hAnsiTheme="majorBidi" w:cstheme="majorBidi"/>
            <w:sz w:val="24"/>
            <w:szCs w:val="24"/>
          </w:rPr>
          <w:delText>1525.</w:delText>
        </w:r>
      </w:del>
    </w:p>
    <w:p w14:paraId="247714FC" w14:textId="4AFB9772" w:rsidR="009B2152" w:rsidRPr="00A42D73" w:rsidDel="00C9358C" w:rsidRDefault="009B2152" w:rsidP="00A42D73">
      <w:pPr>
        <w:pStyle w:val="ListParagraph"/>
        <w:numPr>
          <w:ilvl w:val="0"/>
          <w:numId w:val="22"/>
        </w:numPr>
        <w:autoSpaceDE w:val="0"/>
        <w:autoSpaceDN w:val="0"/>
        <w:adjustRightInd w:val="0"/>
        <w:rPr>
          <w:del w:id="1656" w:author="Author" w:date="2019-06-23T18:08:00Z"/>
          <w:rFonts w:asciiTheme="majorBidi" w:hAnsiTheme="majorBidi" w:cstheme="majorBidi"/>
          <w:sz w:val="24"/>
          <w:szCs w:val="24"/>
        </w:rPr>
      </w:pPr>
      <w:del w:id="1657" w:author="Author" w:date="2019-06-23T18:08:00Z">
        <w:r w:rsidRPr="00A42D73" w:rsidDel="00C9358C">
          <w:rPr>
            <w:rFonts w:asciiTheme="majorBidi" w:hAnsiTheme="majorBidi" w:cstheme="majorBidi"/>
            <w:sz w:val="24"/>
            <w:szCs w:val="24"/>
          </w:rPr>
          <w:delText xml:space="preserve">Brockner, J., Dewitt, R. L., Grovner, S., &amp; Reed, T. (1990). When </w:delText>
        </w:r>
        <w:r w:rsidR="00697CF5" w:rsidRPr="00A42D73" w:rsidDel="00C9358C">
          <w:rPr>
            <w:rFonts w:asciiTheme="majorBidi" w:hAnsiTheme="majorBidi" w:cstheme="majorBidi"/>
            <w:sz w:val="24"/>
            <w:szCs w:val="24"/>
          </w:rPr>
          <w:delText>i</w:delText>
        </w:r>
        <w:r w:rsidRPr="00A42D73" w:rsidDel="00C9358C">
          <w:rPr>
            <w:rFonts w:asciiTheme="majorBidi" w:hAnsiTheme="majorBidi" w:cstheme="majorBidi"/>
            <w:sz w:val="24"/>
            <w:szCs w:val="24"/>
          </w:rPr>
          <w:delText xml:space="preserve">t </w:delText>
        </w:r>
        <w:r w:rsidR="00697CF5" w:rsidRPr="00A42D73" w:rsidDel="00C9358C">
          <w:rPr>
            <w:rFonts w:asciiTheme="majorBidi" w:hAnsiTheme="majorBidi" w:cstheme="majorBidi"/>
            <w:sz w:val="24"/>
            <w:szCs w:val="24"/>
          </w:rPr>
          <w:delText>i</w:delText>
        </w:r>
        <w:r w:rsidRPr="00A42D73" w:rsidDel="00C9358C">
          <w:rPr>
            <w:rFonts w:asciiTheme="majorBidi" w:hAnsiTheme="majorBidi" w:cstheme="majorBidi"/>
            <w:sz w:val="24"/>
            <w:szCs w:val="24"/>
          </w:rPr>
          <w:delText xml:space="preserve">s </w:delText>
        </w:r>
        <w:r w:rsidR="00697CF5" w:rsidRPr="00A42D73" w:rsidDel="00C9358C">
          <w:rPr>
            <w:rFonts w:asciiTheme="majorBidi" w:hAnsiTheme="majorBidi" w:cstheme="majorBidi"/>
            <w:sz w:val="24"/>
            <w:szCs w:val="24"/>
          </w:rPr>
          <w:delText>e</w:delText>
        </w:r>
        <w:r w:rsidRPr="00A42D73" w:rsidDel="00C9358C">
          <w:rPr>
            <w:rFonts w:asciiTheme="majorBidi" w:hAnsiTheme="majorBidi" w:cstheme="majorBidi"/>
            <w:sz w:val="24"/>
            <w:szCs w:val="24"/>
          </w:rPr>
          <w:delText xml:space="preserve">specially </w:delText>
        </w:r>
        <w:r w:rsidR="00697CF5" w:rsidRPr="00A42D73" w:rsidDel="00C9358C">
          <w:rPr>
            <w:rFonts w:asciiTheme="majorBidi" w:hAnsiTheme="majorBidi" w:cstheme="majorBidi"/>
            <w:sz w:val="24"/>
            <w:szCs w:val="24"/>
          </w:rPr>
          <w:delText>i</w:delText>
        </w:r>
        <w:r w:rsidRPr="00A42D73" w:rsidDel="00C9358C">
          <w:rPr>
            <w:rFonts w:asciiTheme="majorBidi" w:hAnsiTheme="majorBidi" w:cstheme="majorBidi"/>
            <w:sz w:val="24"/>
            <w:szCs w:val="24"/>
          </w:rPr>
          <w:delText xml:space="preserve">mportant to </w:delText>
        </w:r>
        <w:r w:rsidR="00697CF5" w:rsidRPr="00A42D73" w:rsidDel="00C9358C">
          <w:rPr>
            <w:rFonts w:asciiTheme="majorBidi" w:hAnsiTheme="majorBidi" w:cstheme="majorBidi"/>
            <w:sz w:val="24"/>
            <w:szCs w:val="24"/>
          </w:rPr>
          <w:delText>e</w:delText>
        </w:r>
        <w:r w:rsidRPr="00A42D73" w:rsidDel="00C9358C">
          <w:rPr>
            <w:rFonts w:asciiTheme="majorBidi" w:hAnsiTheme="majorBidi" w:cstheme="majorBidi"/>
            <w:sz w:val="24"/>
            <w:szCs w:val="24"/>
          </w:rPr>
          <w:delText xml:space="preserve">xplain </w:delText>
        </w:r>
        <w:r w:rsidR="00697CF5" w:rsidRPr="00A42D73" w:rsidDel="00C9358C">
          <w:rPr>
            <w:rFonts w:asciiTheme="majorBidi" w:hAnsiTheme="majorBidi" w:cstheme="majorBidi"/>
            <w:sz w:val="24"/>
            <w:szCs w:val="24"/>
          </w:rPr>
          <w:delText>w</w:delText>
        </w:r>
        <w:r w:rsidRPr="00A42D73" w:rsidDel="00C9358C">
          <w:rPr>
            <w:rFonts w:asciiTheme="majorBidi" w:hAnsiTheme="majorBidi" w:cstheme="majorBidi"/>
            <w:sz w:val="24"/>
            <w:szCs w:val="24"/>
          </w:rPr>
          <w:delText xml:space="preserve">hy: Factors </w:delText>
        </w:r>
        <w:r w:rsidR="00697CF5" w:rsidRPr="00A42D73" w:rsidDel="00C9358C">
          <w:rPr>
            <w:rFonts w:asciiTheme="majorBidi" w:hAnsiTheme="majorBidi" w:cstheme="majorBidi"/>
            <w:sz w:val="24"/>
            <w:szCs w:val="24"/>
          </w:rPr>
          <w:delText>a</w:delText>
        </w:r>
        <w:r w:rsidRPr="00A42D73" w:rsidDel="00C9358C">
          <w:rPr>
            <w:rFonts w:asciiTheme="majorBidi" w:hAnsiTheme="majorBidi" w:cstheme="majorBidi"/>
            <w:sz w:val="24"/>
            <w:szCs w:val="24"/>
          </w:rPr>
          <w:delText xml:space="preserve">ffecting the </w:delText>
        </w:r>
        <w:r w:rsidR="00697CF5" w:rsidRPr="00A42D73" w:rsidDel="00C9358C">
          <w:rPr>
            <w:rFonts w:asciiTheme="majorBidi" w:hAnsiTheme="majorBidi" w:cstheme="majorBidi"/>
            <w:sz w:val="24"/>
            <w:szCs w:val="24"/>
          </w:rPr>
          <w:delText>r</w:delText>
        </w:r>
        <w:r w:rsidRPr="00A42D73" w:rsidDel="00C9358C">
          <w:rPr>
            <w:rFonts w:asciiTheme="majorBidi" w:hAnsiTheme="majorBidi" w:cstheme="majorBidi"/>
            <w:sz w:val="24"/>
            <w:szCs w:val="24"/>
          </w:rPr>
          <w:delText xml:space="preserve">elationship between </w:delText>
        </w:r>
        <w:r w:rsidR="00697CF5" w:rsidRPr="00A42D73" w:rsidDel="00C9358C">
          <w:rPr>
            <w:rFonts w:asciiTheme="majorBidi" w:hAnsiTheme="majorBidi" w:cstheme="majorBidi"/>
            <w:sz w:val="24"/>
            <w:szCs w:val="24"/>
          </w:rPr>
          <w:delText>m</w:delText>
        </w:r>
        <w:r w:rsidRPr="00A42D73" w:rsidDel="00C9358C">
          <w:rPr>
            <w:rFonts w:asciiTheme="majorBidi" w:hAnsiTheme="majorBidi" w:cstheme="majorBidi"/>
            <w:sz w:val="24"/>
            <w:szCs w:val="24"/>
          </w:rPr>
          <w:delText xml:space="preserve">anagers’ </w:delText>
        </w:r>
        <w:r w:rsidR="00697CF5" w:rsidRPr="00A42D73" w:rsidDel="00C9358C">
          <w:rPr>
            <w:rFonts w:asciiTheme="majorBidi" w:hAnsiTheme="majorBidi" w:cstheme="majorBidi"/>
            <w:sz w:val="24"/>
            <w:szCs w:val="24"/>
          </w:rPr>
          <w:delText>x</w:delText>
        </w:r>
        <w:r w:rsidRPr="00A42D73" w:rsidDel="00C9358C">
          <w:rPr>
            <w:rFonts w:asciiTheme="majorBidi" w:hAnsiTheme="majorBidi" w:cstheme="majorBidi"/>
            <w:sz w:val="24"/>
            <w:szCs w:val="24"/>
          </w:rPr>
          <w:delText xml:space="preserve">xplanations of a </w:delText>
        </w:r>
        <w:r w:rsidR="00697CF5" w:rsidRPr="00A42D73" w:rsidDel="00C9358C">
          <w:rPr>
            <w:rFonts w:asciiTheme="majorBidi" w:hAnsiTheme="majorBidi" w:cstheme="majorBidi"/>
            <w:sz w:val="24"/>
            <w:szCs w:val="24"/>
          </w:rPr>
          <w:delText>l</w:delText>
        </w:r>
        <w:r w:rsidRPr="00A42D73" w:rsidDel="00C9358C">
          <w:rPr>
            <w:rFonts w:asciiTheme="majorBidi" w:hAnsiTheme="majorBidi" w:cstheme="majorBidi"/>
            <w:sz w:val="24"/>
            <w:szCs w:val="24"/>
          </w:rPr>
          <w:delText xml:space="preserve">ayoff and </w:delText>
        </w:r>
        <w:r w:rsidR="00697CF5" w:rsidRPr="00A42D73" w:rsidDel="00C9358C">
          <w:rPr>
            <w:rFonts w:asciiTheme="majorBidi" w:hAnsiTheme="majorBidi" w:cstheme="majorBidi"/>
            <w:sz w:val="24"/>
            <w:szCs w:val="24"/>
          </w:rPr>
          <w:delText>s</w:delText>
        </w:r>
        <w:r w:rsidRPr="00A42D73" w:rsidDel="00C9358C">
          <w:rPr>
            <w:rFonts w:asciiTheme="majorBidi" w:hAnsiTheme="majorBidi" w:cstheme="majorBidi"/>
            <w:sz w:val="24"/>
            <w:szCs w:val="24"/>
          </w:rPr>
          <w:delText xml:space="preserve">urvivors’ </w:delText>
        </w:r>
        <w:r w:rsidR="00697CF5" w:rsidRPr="00A42D73" w:rsidDel="00C9358C">
          <w:rPr>
            <w:rFonts w:asciiTheme="majorBidi" w:hAnsiTheme="majorBidi" w:cstheme="majorBidi"/>
            <w:sz w:val="24"/>
            <w:szCs w:val="24"/>
          </w:rPr>
          <w:delText>r</w:delText>
        </w:r>
        <w:r w:rsidRPr="00A42D73" w:rsidDel="00C9358C">
          <w:rPr>
            <w:rFonts w:asciiTheme="majorBidi" w:hAnsiTheme="majorBidi" w:cstheme="majorBidi"/>
            <w:sz w:val="24"/>
            <w:szCs w:val="24"/>
          </w:rPr>
          <w:delText xml:space="preserve">eactions to the </w:delText>
        </w:r>
        <w:r w:rsidR="00697CF5" w:rsidRPr="00A42D73" w:rsidDel="00C9358C">
          <w:rPr>
            <w:rFonts w:asciiTheme="majorBidi" w:hAnsiTheme="majorBidi" w:cstheme="majorBidi"/>
            <w:sz w:val="24"/>
            <w:szCs w:val="24"/>
          </w:rPr>
          <w:delText>l</w:delText>
        </w:r>
        <w:r w:rsidRPr="00A42D73" w:rsidDel="00C9358C">
          <w:rPr>
            <w:rFonts w:asciiTheme="majorBidi" w:hAnsiTheme="majorBidi" w:cstheme="majorBidi"/>
            <w:sz w:val="24"/>
            <w:szCs w:val="24"/>
          </w:rPr>
          <w:delText xml:space="preserve">ayoff. </w:delText>
        </w:r>
        <w:r w:rsidRPr="00A42D73" w:rsidDel="00C9358C">
          <w:rPr>
            <w:rFonts w:asciiTheme="majorBidi" w:hAnsiTheme="majorBidi" w:cstheme="majorBidi"/>
            <w:i/>
            <w:iCs/>
            <w:sz w:val="24"/>
            <w:szCs w:val="24"/>
          </w:rPr>
          <w:delText xml:space="preserve">Journal </w:delText>
        </w:r>
        <w:r w:rsidR="003E76EE" w:rsidRPr="00A42D73" w:rsidDel="00C9358C">
          <w:rPr>
            <w:rFonts w:asciiTheme="majorBidi" w:hAnsiTheme="majorBidi" w:cstheme="majorBidi"/>
            <w:i/>
            <w:iCs/>
            <w:sz w:val="24"/>
            <w:szCs w:val="24"/>
          </w:rPr>
          <w:delText>o</w:delText>
        </w:r>
        <w:r w:rsidRPr="00A42D73" w:rsidDel="00C9358C">
          <w:rPr>
            <w:rFonts w:asciiTheme="majorBidi" w:hAnsiTheme="majorBidi" w:cstheme="majorBidi"/>
            <w:i/>
            <w:iCs/>
            <w:sz w:val="24"/>
            <w:szCs w:val="24"/>
          </w:rPr>
          <w:delText>f Experimental Social Psychology, 26</w:delText>
        </w:r>
        <w:r w:rsidRPr="00A42D73" w:rsidDel="00C9358C">
          <w:rPr>
            <w:rFonts w:asciiTheme="majorBidi" w:hAnsiTheme="majorBidi" w:cstheme="majorBidi"/>
            <w:sz w:val="24"/>
            <w:szCs w:val="24"/>
          </w:rPr>
          <w:delText>, 389</w:delText>
        </w:r>
        <w:r w:rsidR="00F477DF" w:rsidRPr="00A42D73" w:rsidDel="00C9358C">
          <w:rPr>
            <w:rFonts w:asciiTheme="majorBidi" w:hAnsiTheme="majorBidi" w:cstheme="majorBidi"/>
            <w:sz w:val="24"/>
            <w:szCs w:val="24"/>
          </w:rPr>
          <w:delText>–</w:delText>
        </w:r>
        <w:r w:rsidRPr="00A42D73" w:rsidDel="00C9358C">
          <w:rPr>
            <w:rFonts w:asciiTheme="majorBidi" w:hAnsiTheme="majorBidi" w:cstheme="majorBidi"/>
            <w:sz w:val="24"/>
            <w:szCs w:val="24"/>
          </w:rPr>
          <w:delText>407.</w:delText>
        </w:r>
      </w:del>
    </w:p>
    <w:p w14:paraId="6738F610" w14:textId="5DD8D127" w:rsidR="00B91584" w:rsidRPr="00A42D73" w:rsidDel="00374434" w:rsidRDefault="00B91584" w:rsidP="00A42D73">
      <w:pPr>
        <w:pStyle w:val="ListParagraph"/>
        <w:numPr>
          <w:ilvl w:val="0"/>
          <w:numId w:val="22"/>
        </w:numPr>
        <w:rPr>
          <w:del w:id="1658" w:author="Author" w:date="2019-06-23T17:07:00Z"/>
          <w:rFonts w:ascii="Times New Roman" w:eastAsia="Times New Roman" w:hAnsi="Times New Roman" w:cs="Times New Roman"/>
          <w:sz w:val="24"/>
          <w:szCs w:val="24"/>
        </w:rPr>
      </w:pPr>
      <w:del w:id="1659" w:author="Author" w:date="2019-06-23T17:07:00Z">
        <w:r w:rsidRPr="00A42D73" w:rsidDel="00374434">
          <w:rPr>
            <w:rFonts w:ascii="Times New Roman" w:eastAsia="Times New Roman" w:hAnsi="Times New Roman" w:cs="Times New Roman"/>
            <w:sz w:val="24"/>
            <w:szCs w:val="24"/>
          </w:rPr>
          <w:delText>Buell, R</w:delText>
        </w:r>
        <w:r w:rsidR="00AF0DF7" w:rsidRPr="00A42D73" w:rsidDel="00374434">
          <w:rPr>
            <w:rFonts w:ascii="Times New Roman" w:eastAsia="Times New Roman" w:hAnsi="Times New Roman" w:cs="Times New Roman"/>
            <w:sz w:val="24"/>
            <w:szCs w:val="24"/>
          </w:rPr>
          <w:delText>.</w:delText>
        </w:r>
        <w:r w:rsidRPr="00A42D73" w:rsidDel="00374434">
          <w:rPr>
            <w:rFonts w:ascii="Times New Roman" w:eastAsia="Times New Roman" w:hAnsi="Times New Roman" w:cs="Times New Roman"/>
            <w:sz w:val="24"/>
            <w:szCs w:val="24"/>
          </w:rPr>
          <w:delText xml:space="preserve"> W.</w:delText>
        </w:r>
        <w:r w:rsidR="00AF0DF7" w:rsidRPr="00A42D73" w:rsidDel="00374434">
          <w:rPr>
            <w:rFonts w:ascii="Times New Roman" w:eastAsia="Times New Roman" w:hAnsi="Times New Roman" w:cs="Times New Roman"/>
            <w:sz w:val="24"/>
            <w:szCs w:val="24"/>
          </w:rPr>
          <w:delText>,</w:delText>
        </w:r>
        <w:r w:rsidR="009B1C4C" w:rsidRPr="00A42D73" w:rsidDel="00374434">
          <w:rPr>
            <w:rFonts w:ascii="Times New Roman" w:eastAsia="Times New Roman" w:hAnsi="Times New Roman" w:cs="Times New Roman"/>
            <w:sz w:val="24"/>
            <w:szCs w:val="24"/>
          </w:rPr>
          <w:delText xml:space="preserve"> </w:delText>
        </w:r>
        <w:r w:rsidRPr="00A42D73" w:rsidDel="00374434">
          <w:rPr>
            <w:rFonts w:ascii="Times New Roman" w:eastAsia="Times New Roman" w:hAnsi="Times New Roman" w:cs="Times New Roman"/>
            <w:sz w:val="24"/>
            <w:szCs w:val="24"/>
          </w:rPr>
          <w:delText xml:space="preserve">Kim, </w:delText>
        </w:r>
        <w:r w:rsidR="00AF0DF7" w:rsidRPr="00A42D73" w:rsidDel="00374434">
          <w:rPr>
            <w:rFonts w:ascii="Times New Roman" w:eastAsia="Times New Roman" w:hAnsi="Times New Roman" w:cs="Times New Roman"/>
            <w:sz w:val="24"/>
            <w:szCs w:val="24"/>
          </w:rPr>
          <w:delText>T., &amp;</w:delText>
        </w:r>
        <w:r w:rsidRPr="00A42D73" w:rsidDel="00374434">
          <w:rPr>
            <w:rFonts w:ascii="Times New Roman" w:eastAsia="Times New Roman" w:hAnsi="Times New Roman" w:cs="Times New Roman"/>
            <w:sz w:val="24"/>
            <w:szCs w:val="24"/>
          </w:rPr>
          <w:delText xml:space="preserve"> </w:delText>
        </w:r>
      </w:del>
      <w:del w:id="1660" w:author="Author" w:date="2019-06-23T09:50:00Z">
        <w:r w:rsidRPr="00A42D73" w:rsidDel="00246892">
          <w:rPr>
            <w:rFonts w:ascii="Times New Roman" w:eastAsia="Times New Roman" w:hAnsi="Times New Roman" w:cs="Times New Roman"/>
            <w:sz w:val="24"/>
            <w:szCs w:val="24"/>
          </w:rPr>
          <w:delText xml:space="preserve"> </w:delText>
        </w:r>
      </w:del>
      <w:del w:id="1661" w:author="Author" w:date="2019-06-23T17:07:00Z">
        <w:r w:rsidRPr="00A42D73" w:rsidDel="00374434">
          <w:rPr>
            <w:rFonts w:ascii="Times New Roman" w:eastAsia="Times New Roman" w:hAnsi="Times New Roman" w:cs="Times New Roman"/>
            <w:sz w:val="24"/>
            <w:szCs w:val="24"/>
          </w:rPr>
          <w:delText>Tsay, C</w:delText>
        </w:r>
        <w:r w:rsidR="00AF0DF7" w:rsidRPr="00A42D73" w:rsidDel="00374434">
          <w:rPr>
            <w:rFonts w:ascii="Times New Roman" w:eastAsia="Times New Roman" w:hAnsi="Times New Roman" w:cs="Times New Roman"/>
            <w:sz w:val="24"/>
            <w:szCs w:val="24"/>
          </w:rPr>
          <w:delText>. J. (2015).</w:delText>
        </w:r>
        <w:r w:rsidRPr="00A42D73" w:rsidDel="00374434">
          <w:rPr>
            <w:rFonts w:ascii="Times New Roman" w:eastAsia="Times New Roman" w:hAnsi="Times New Roman" w:cs="Times New Roman"/>
            <w:sz w:val="24"/>
            <w:szCs w:val="24"/>
          </w:rPr>
          <w:delText xml:space="preserve"> Creating </w:delText>
        </w:r>
        <w:r w:rsidR="00AF0DF7" w:rsidRPr="00A42D73" w:rsidDel="00374434">
          <w:rPr>
            <w:rFonts w:ascii="Times New Roman" w:eastAsia="Times New Roman" w:hAnsi="Times New Roman" w:cs="Times New Roman"/>
            <w:sz w:val="24"/>
            <w:szCs w:val="24"/>
          </w:rPr>
          <w:delText>r</w:delText>
        </w:r>
        <w:r w:rsidRPr="00A42D73" w:rsidDel="00374434">
          <w:rPr>
            <w:rFonts w:ascii="Times New Roman" w:eastAsia="Times New Roman" w:hAnsi="Times New Roman" w:cs="Times New Roman"/>
            <w:sz w:val="24"/>
            <w:szCs w:val="24"/>
          </w:rPr>
          <w:delText xml:space="preserve">eciprocal </w:delText>
        </w:r>
        <w:r w:rsidR="00AF0DF7" w:rsidRPr="00A42D73" w:rsidDel="00374434">
          <w:rPr>
            <w:rFonts w:ascii="Times New Roman" w:eastAsia="Times New Roman" w:hAnsi="Times New Roman" w:cs="Times New Roman"/>
            <w:sz w:val="24"/>
            <w:szCs w:val="24"/>
          </w:rPr>
          <w:delText>v</w:delText>
        </w:r>
        <w:r w:rsidRPr="00A42D73" w:rsidDel="00374434">
          <w:rPr>
            <w:rFonts w:ascii="Times New Roman" w:eastAsia="Times New Roman" w:hAnsi="Times New Roman" w:cs="Times New Roman"/>
            <w:sz w:val="24"/>
            <w:szCs w:val="24"/>
          </w:rPr>
          <w:delText xml:space="preserve">alue </w:delText>
        </w:r>
        <w:r w:rsidR="00AF0DF7" w:rsidRPr="00A42D73" w:rsidDel="00374434">
          <w:rPr>
            <w:rFonts w:ascii="Times New Roman" w:eastAsia="Times New Roman" w:hAnsi="Times New Roman" w:cs="Times New Roman"/>
            <w:sz w:val="24"/>
            <w:szCs w:val="24"/>
          </w:rPr>
          <w:delText>t</w:delText>
        </w:r>
        <w:r w:rsidRPr="00A42D73" w:rsidDel="00374434">
          <w:rPr>
            <w:rFonts w:ascii="Times New Roman" w:eastAsia="Times New Roman" w:hAnsi="Times New Roman" w:cs="Times New Roman"/>
            <w:sz w:val="24"/>
            <w:szCs w:val="24"/>
          </w:rPr>
          <w:delText xml:space="preserve">hrough </w:delText>
        </w:r>
        <w:r w:rsidR="00AF0DF7" w:rsidRPr="00A42D73" w:rsidDel="00374434">
          <w:rPr>
            <w:rFonts w:ascii="Times New Roman" w:eastAsia="Times New Roman" w:hAnsi="Times New Roman" w:cs="Times New Roman"/>
            <w:sz w:val="24"/>
            <w:szCs w:val="24"/>
          </w:rPr>
          <w:delText>o</w:delText>
        </w:r>
        <w:r w:rsidRPr="00A42D73" w:rsidDel="00374434">
          <w:rPr>
            <w:rFonts w:ascii="Times New Roman" w:eastAsia="Times New Roman" w:hAnsi="Times New Roman" w:cs="Times New Roman"/>
            <w:sz w:val="24"/>
            <w:szCs w:val="24"/>
          </w:rPr>
          <w:delText xml:space="preserve">perational </w:delText>
        </w:r>
        <w:r w:rsidR="00AF0DF7" w:rsidRPr="00A42D73" w:rsidDel="00374434">
          <w:rPr>
            <w:rFonts w:ascii="Times New Roman" w:eastAsia="Times New Roman" w:hAnsi="Times New Roman" w:cs="Times New Roman"/>
            <w:sz w:val="24"/>
            <w:szCs w:val="24"/>
          </w:rPr>
          <w:delText>t</w:delText>
        </w:r>
        <w:r w:rsidRPr="00A42D73" w:rsidDel="00374434">
          <w:rPr>
            <w:rFonts w:ascii="Times New Roman" w:eastAsia="Times New Roman" w:hAnsi="Times New Roman" w:cs="Times New Roman"/>
            <w:sz w:val="24"/>
            <w:szCs w:val="24"/>
          </w:rPr>
          <w:delText>ransparency</w:delText>
        </w:r>
        <w:r w:rsidR="00AF0DF7" w:rsidRPr="00A42D73" w:rsidDel="00374434">
          <w:rPr>
            <w:rFonts w:ascii="Times New Roman" w:eastAsia="Times New Roman" w:hAnsi="Times New Roman" w:cs="Times New Roman"/>
            <w:sz w:val="24"/>
            <w:szCs w:val="24"/>
          </w:rPr>
          <w:delText xml:space="preserve">. </w:delText>
        </w:r>
        <w:r w:rsidR="00481558" w:rsidRPr="00A42D73" w:rsidDel="00374434">
          <w:rPr>
            <w:rFonts w:ascii="Times New Roman" w:eastAsia="Times New Roman" w:hAnsi="Times New Roman" w:cs="Times New Roman"/>
            <w:i/>
            <w:sz w:val="24"/>
            <w:szCs w:val="24"/>
          </w:rPr>
          <w:delText xml:space="preserve">Harvard Business School Technology &amp; Operations Mgt. Unit Working Paper, </w:delText>
        </w:r>
        <w:r w:rsidR="00481558" w:rsidRPr="00A42D73" w:rsidDel="00374434">
          <w:rPr>
            <w:rFonts w:ascii="Times New Roman" w:eastAsia="Times New Roman" w:hAnsi="Times New Roman" w:cs="Times New Roman"/>
            <w:sz w:val="24"/>
            <w:szCs w:val="24"/>
          </w:rPr>
          <w:delText>(14-115).</w:delText>
        </w:r>
      </w:del>
      <w:del w:id="1662" w:author="Author" w:date="2019-06-23T09:50:00Z">
        <w:r w:rsidRPr="00A42D73" w:rsidDel="00246892">
          <w:rPr>
            <w:rFonts w:ascii="Times New Roman" w:eastAsia="Times New Roman" w:hAnsi="Times New Roman" w:cs="Times New Roman"/>
            <w:sz w:val="24"/>
            <w:szCs w:val="24"/>
          </w:rPr>
          <w:delText xml:space="preserve"> </w:delText>
        </w:r>
      </w:del>
    </w:p>
    <w:p w14:paraId="34EA8037" w14:textId="6992F845" w:rsidR="009B1C4C" w:rsidRPr="00A42D73" w:rsidDel="00374434" w:rsidRDefault="009B1C4C" w:rsidP="00A42D73">
      <w:pPr>
        <w:pStyle w:val="ListParagraph"/>
        <w:numPr>
          <w:ilvl w:val="0"/>
          <w:numId w:val="22"/>
        </w:numPr>
        <w:rPr>
          <w:del w:id="1663" w:author="Author" w:date="2019-06-23T17:08:00Z"/>
          <w:rFonts w:ascii="Times New Roman" w:eastAsia="Times New Roman" w:hAnsi="Times New Roman" w:cs="Times New Roman"/>
          <w:sz w:val="24"/>
          <w:szCs w:val="24"/>
        </w:rPr>
      </w:pPr>
      <w:del w:id="1664" w:author="Author" w:date="2019-06-23T17:08:00Z">
        <w:r w:rsidRPr="00A42D73" w:rsidDel="00374434">
          <w:rPr>
            <w:rFonts w:ascii="Times New Roman" w:eastAsia="Times New Roman" w:hAnsi="Times New Roman" w:cs="Times New Roman"/>
            <w:sz w:val="24"/>
            <w:szCs w:val="24"/>
          </w:rPr>
          <w:delText>Buell, R. W., &amp; Norton, M. I. (2011). The labor illusion: How operational transparency increases perceived value. </w:delText>
        </w:r>
        <w:r w:rsidRPr="00A42D73" w:rsidDel="00374434">
          <w:rPr>
            <w:rFonts w:ascii="Times New Roman" w:eastAsia="Times New Roman" w:hAnsi="Times New Roman" w:cs="Times New Roman"/>
            <w:i/>
            <w:iCs/>
            <w:sz w:val="24"/>
            <w:szCs w:val="24"/>
          </w:rPr>
          <w:delText>Management Science</w:delText>
        </w:r>
        <w:r w:rsidRPr="00A42D73" w:rsidDel="00374434">
          <w:rPr>
            <w:rFonts w:ascii="Times New Roman" w:eastAsia="Times New Roman" w:hAnsi="Times New Roman" w:cs="Times New Roman"/>
            <w:sz w:val="24"/>
            <w:szCs w:val="24"/>
          </w:rPr>
          <w:delText>, </w:delText>
        </w:r>
        <w:r w:rsidRPr="00A42D73" w:rsidDel="00374434">
          <w:rPr>
            <w:rFonts w:ascii="Times New Roman" w:eastAsia="Times New Roman" w:hAnsi="Times New Roman" w:cs="Times New Roman"/>
            <w:i/>
            <w:iCs/>
            <w:sz w:val="24"/>
            <w:szCs w:val="24"/>
          </w:rPr>
          <w:delText>57</w:delText>
        </w:r>
        <w:r w:rsidRPr="00A42D73" w:rsidDel="00374434">
          <w:rPr>
            <w:rFonts w:ascii="Times New Roman" w:eastAsia="Times New Roman" w:hAnsi="Times New Roman" w:cs="Times New Roman"/>
            <w:sz w:val="24"/>
            <w:szCs w:val="24"/>
          </w:rPr>
          <w:delText>(9), 1564-1579.</w:delText>
        </w:r>
        <w:r w:rsidRPr="00A42D73" w:rsidDel="00374434">
          <w:rPr>
            <w:rFonts w:ascii="Times New Roman" w:eastAsia="Times New Roman" w:hAnsi="Times New Roman" w:cs="Times New Roman"/>
            <w:sz w:val="24"/>
            <w:szCs w:val="24"/>
            <w:rtl/>
          </w:rPr>
          <w:delText>‏</w:delText>
        </w:r>
      </w:del>
    </w:p>
    <w:p w14:paraId="4A67890C" w14:textId="6C367ECB" w:rsidR="005E1BF8" w:rsidRPr="00A42D73" w:rsidDel="00C9358C" w:rsidRDefault="005E1BF8" w:rsidP="00A42D73">
      <w:pPr>
        <w:pStyle w:val="ListParagraph"/>
        <w:numPr>
          <w:ilvl w:val="0"/>
          <w:numId w:val="22"/>
        </w:numPr>
        <w:rPr>
          <w:del w:id="1665" w:author="Author" w:date="2019-06-23T18:14:00Z"/>
          <w:rFonts w:ascii="Times New Roman" w:eastAsia="Times New Roman" w:hAnsi="Times New Roman" w:cs="Times New Roman"/>
          <w:sz w:val="24"/>
          <w:szCs w:val="24"/>
        </w:rPr>
      </w:pPr>
      <w:del w:id="1666" w:author="Author" w:date="2019-06-23T18:14:00Z">
        <w:r w:rsidRPr="00A42D73" w:rsidDel="00C9358C">
          <w:rPr>
            <w:rFonts w:ascii="Times New Roman" w:eastAsia="Times New Roman" w:hAnsi="Times New Roman" w:cs="Times New Roman"/>
            <w:sz w:val="24"/>
            <w:szCs w:val="24"/>
          </w:rPr>
          <w:delText>Carlson, K. D., &amp; Wu, J. (2012). The illusion of statistical control: Control variable practice in management research. </w:delText>
        </w:r>
        <w:r w:rsidRPr="00A42D73" w:rsidDel="00C9358C">
          <w:rPr>
            <w:rFonts w:ascii="Times New Roman" w:eastAsia="Times New Roman" w:hAnsi="Times New Roman" w:cs="Times New Roman"/>
            <w:i/>
            <w:iCs/>
            <w:sz w:val="24"/>
            <w:szCs w:val="24"/>
          </w:rPr>
          <w:delText>Organizational Research Methods</w:delText>
        </w:r>
        <w:r w:rsidRPr="00A42D73" w:rsidDel="00C9358C">
          <w:rPr>
            <w:rFonts w:ascii="Times New Roman" w:eastAsia="Times New Roman" w:hAnsi="Times New Roman" w:cs="Times New Roman"/>
            <w:sz w:val="24"/>
            <w:szCs w:val="24"/>
          </w:rPr>
          <w:delText>, </w:delText>
        </w:r>
        <w:r w:rsidRPr="00A42D73" w:rsidDel="00C9358C">
          <w:rPr>
            <w:rFonts w:ascii="Times New Roman" w:eastAsia="Times New Roman" w:hAnsi="Times New Roman" w:cs="Times New Roman"/>
            <w:i/>
            <w:iCs/>
            <w:sz w:val="24"/>
            <w:szCs w:val="24"/>
          </w:rPr>
          <w:delText>15</w:delText>
        </w:r>
        <w:r w:rsidRPr="00A42D73" w:rsidDel="00C9358C">
          <w:rPr>
            <w:rFonts w:ascii="Times New Roman" w:eastAsia="Times New Roman" w:hAnsi="Times New Roman" w:cs="Times New Roman"/>
            <w:sz w:val="24"/>
            <w:szCs w:val="24"/>
          </w:rPr>
          <w:delText>(3), 413-435.</w:delText>
        </w:r>
        <w:r w:rsidRPr="00A42D73" w:rsidDel="00C9358C">
          <w:rPr>
            <w:rFonts w:ascii="Times New Roman" w:eastAsia="Times New Roman" w:hAnsi="Times New Roman" w:cs="Times New Roman"/>
            <w:sz w:val="24"/>
            <w:szCs w:val="24"/>
            <w:rtl/>
          </w:rPr>
          <w:delText>‏</w:delText>
        </w:r>
      </w:del>
    </w:p>
    <w:p w14:paraId="3BA0B4ED" w14:textId="0870837A" w:rsidR="00A661C9" w:rsidRPr="00A42D73" w:rsidDel="00F92905" w:rsidRDefault="00A661C9" w:rsidP="00A42D73">
      <w:pPr>
        <w:pStyle w:val="ListParagraph"/>
        <w:numPr>
          <w:ilvl w:val="0"/>
          <w:numId w:val="22"/>
        </w:numPr>
        <w:rPr>
          <w:del w:id="1667" w:author="Author" w:date="2019-06-23T17:41:00Z"/>
          <w:rFonts w:ascii="Times New Roman" w:eastAsia="Times New Roman" w:hAnsi="Times New Roman" w:cs="Times New Roman"/>
          <w:sz w:val="24"/>
          <w:szCs w:val="24"/>
        </w:rPr>
      </w:pPr>
      <w:del w:id="1668" w:author="Author" w:date="2019-06-23T17:41:00Z">
        <w:r w:rsidRPr="00A42D73" w:rsidDel="00F92905">
          <w:rPr>
            <w:rFonts w:ascii="Times New Roman" w:eastAsia="Times New Roman" w:hAnsi="Times New Roman" w:cs="Times New Roman"/>
            <w:sz w:val="24"/>
            <w:szCs w:val="24"/>
          </w:rPr>
          <w:delText>Chen, P. Y., &amp; Spector, P. E. (1992). Relationships of work stressors with aggression, withdrawal, theft and substance use: An exploratory study. </w:delText>
        </w:r>
        <w:r w:rsidRPr="00A42D73" w:rsidDel="00F92905">
          <w:rPr>
            <w:rFonts w:ascii="Times New Roman" w:eastAsia="Times New Roman" w:hAnsi="Times New Roman" w:cs="Times New Roman"/>
            <w:i/>
            <w:iCs/>
            <w:sz w:val="24"/>
            <w:szCs w:val="24"/>
          </w:rPr>
          <w:delText>Journal of Pccupational and Organizational Psychology</w:delText>
        </w:r>
        <w:r w:rsidRPr="00A42D73" w:rsidDel="00F92905">
          <w:rPr>
            <w:rFonts w:ascii="Times New Roman" w:eastAsia="Times New Roman" w:hAnsi="Times New Roman" w:cs="Times New Roman"/>
            <w:sz w:val="24"/>
            <w:szCs w:val="24"/>
          </w:rPr>
          <w:delText>, </w:delText>
        </w:r>
        <w:r w:rsidRPr="00A42D73" w:rsidDel="00F92905">
          <w:rPr>
            <w:rFonts w:ascii="Times New Roman" w:eastAsia="Times New Roman" w:hAnsi="Times New Roman" w:cs="Times New Roman"/>
            <w:i/>
            <w:iCs/>
            <w:sz w:val="24"/>
            <w:szCs w:val="24"/>
          </w:rPr>
          <w:delText>65</w:delText>
        </w:r>
        <w:r w:rsidRPr="00A42D73" w:rsidDel="00F92905">
          <w:rPr>
            <w:rFonts w:ascii="Times New Roman" w:eastAsia="Times New Roman" w:hAnsi="Times New Roman" w:cs="Times New Roman"/>
            <w:sz w:val="24"/>
            <w:szCs w:val="24"/>
          </w:rPr>
          <w:delText>(3), 177-184.</w:delText>
        </w:r>
        <w:r w:rsidRPr="00A42D73" w:rsidDel="00F92905">
          <w:rPr>
            <w:rFonts w:ascii="Times New Roman" w:eastAsia="Times New Roman" w:hAnsi="Times New Roman" w:cs="Times New Roman"/>
            <w:sz w:val="24"/>
            <w:szCs w:val="24"/>
            <w:rtl/>
          </w:rPr>
          <w:delText>‏</w:delText>
        </w:r>
      </w:del>
    </w:p>
    <w:p w14:paraId="74D4CBE6" w14:textId="6A7B5FB4" w:rsidR="009B2152" w:rsidRPr="00A42D73" w:rsidRDefault="009B2152" w:rsidP="00A42D73">
      <w:pPr>
        <w:pStyle w:val="ListParagraph"/>
        <w:numPr>
          <w:ilvl w:val="0"/>
          <w:numId w:val="22"/>
        </w:numPr>
        <w:autoSpaceDE w:val="0"/>
        <w:autoSpaceDN w:val="0"/>
        <w:adjustRightInd w:val="0"/>
        <w:rPr>
          <w:rFonts w:asciiTheme="majorBidi" w:hAnsiTheme="majorBidi" w:cstheme="majorBidi"/>
          <w:sz w:val="24"/>
          <w:szCs w:val="24"/>
        </w:rPr>
      </w:pPr>
      <w:r w:rsidRPr="00A42D73">
        <w:rPr>
          <w:rFonts w:asciiTheme="majorBidi" w:hAnsiTheme="majorBidi" w:cstheme="majorBidi"/>
          <w:sz w:val="24"/>
          <w:szCs w:val="24"/>
        </w:rPr>
        <w:t>Cheshin</w:t>
      </w:r>
      <w:commentRangeEnd w:id="1650"/>
      <w:r w:rsidR="00030772">
        <w:rPr>
          <w:rStyle w:val="CommentReference"/>
        </w:rPr>
        <w:commentReference w:id="1650"/>
      </w:r>
      <w:del w:id="1669" w:author="Author" w:date="2019-06-24T12:03: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A</w:t>
      </w:r>
      <w:del w:id="1670" w:author="Author" w:date="2019-06-24T12:04: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Rafaeli</w:t>
      </w:r>
      <w:del w:id="1671" w:author="Author" w:date="2019-06-24T12:04: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A</w:t>
      </w:r>
      <w:del w:id="1672" w:author="Author" w:date="2019-06-24T12:04:00Z">
        <w:r w:rsidRPr="00A42D73" w:rsidDel="0001413B">
          <w:rPr>
            <w:rFonts w:asciiTheme="majorBidi" w:hAnsiTheme="majorBidi" w:cstheme="majorBidi"/>
            <w:sz w:val="24"/>
            <w:szCs w:val="24"/>
          </w:rPr>
          <w:delText>.</w:delText>
        </w:r>
      </w:del>
      <w:ins w:id="1673" w:author="Author" w:date="2019-06-24T12:04:00Z">
        <w:r w:rsidR="0001413B">
          <w:rPr>
            <w:rFonts w:asciiTheme="majorBidi" w:hAnsiTheme="majorBidi" w:cstheme="majorBidi"/>
            <w:sz w:val="24"/>
            <w:szCs w:val="24"/>
          </w:rPr>
          <w:t>,</w:t>
        </w:r>
      </w:ins>
      <w:r w:rsidRPr="00A42D73">
        <w:rPr>
          <w:rFonts w:asciiTheme="majorBidi" w:hAnsiTheme="majorBidi" w:cstheme="majorBidi"/>
          <w:sz w:val="24"/>
          <w:szCs w:val="24"/>
        </w:rPr>
        <w:t xml:space="preserve"> </w:t>
      </w:r>
      <w:del w:id="1674" w:author="Author" w:date="2019-06-24T12:04:00Z">
        <w:r w:rsidRPr="00A42D73" w:rsidDel="0001413B">
          <w:rPr>
            <w:rFonts w:asciiTheme="majorBidi" w:hAnsiTheme="majorBidi" w:cstheme="majorBidi"/>
            <w:sz w:val="24"/>
            <w:szCs w:val="24"/>
          </w:rPr>
          <w:delText xml:space="preserve">&amp; </w:delText>
        </w:r>
      </w:del>
      <w:r w:rsidRPr="00A42D73">
        <w:rPr>
          <w:rFonts w:asciiTheme="majorBidi" w:hAnsiTheme="majorBidi" w:cstheme="majorBidi"/>
          <w:sz w:val="24"/>
          <w:szCs w:val="24"/>
        </w:rPr>
        <w:t>Eisenman</w:t>
      </w:r>
      <w:del w:id="1675" w:author="Author" w:date="2019-06-24T12:04: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A. </w:t>
      </w:r>
      <w:moveFromRangeStart w:id="1676" w:author="Author" w:date="2019-06-24T12:04:00Z" w:name="move12270286"/>
      <w:moveFrom w:id="1677" w:author="Author" w:date="2019-06-24T12:04:00Z">
        <w:r w:rsidRPr="00A42D73" w:rsidDel="0001413B">
          <w:rPr>
            <w:rFonts w:asciiTheme="majorBidi" w:hAnsiTheme="majorBidi" w:cstheme="majorBidi"/>
            <w:sz w:val="24"/>
            <w:szCs w:val="24"/>
          </w:rPr>
          <w:t xml:space="preserve">(2012). </w:t>
        </w:r>
      </w:moveFrom>
      <w:moveFromRangeEnd w:id="1676"/>
      <w:r w:rsidRPr="00A42D73">
        <w:rPr>
          <w:rFonts w:asciiTheme="majorBidi" w:hAnsiTheme="majorBidi" w:cstheme="majorBidi"/>
          <w:sz w:val="24"/>
          <w:szCs w:val="24"/>
        </w:rPr>
        <w:t xml:space="preserve">Encountering anger in the emergency department: </w:t>
      </w:r>
      <w:r w:rsidR="00B45A56" w:rsidRPr="00A42D73">
        <w:rPr>
          <w:rFonts w:asciiTheme="majorBidi" w:hAnsiTheme="majorBidi" w:cstheme="majorBidi"/>
          <w:sz w:val="24"/>
          <w:szCs w:val="24"/>
        </w:rPr>
        <w:t>I</w:t>
      </w:r>
      <w:r w:rsidRPr="00A42D73">
        <w:rPr>
          <w:rFonts w:asciiTheme="majorBidi" w:hAnsiTheme="majorBidi" w:cstheme="majorBidi"/>
          <w:sz w:val="24"/>
          <w:szCs w:val="24"/>
        </w:rPr>
        <w:t>dentification, evaluations and responses of staff members to anger displays. </w:t>
      </w:r>
      <w:r w:rsidRPr="0001413B">
        <w:rPr>
          <w:rFonts w:asciiTheme="majorBidi" w:hAnsiTheme="majorBidi" w:cstheme="majorBidi"/>
          <w:sz w:val="24"/>
          <w:szCs w:val="24"/>
        </w:rPr>
        <w:t>Emerg</w:t>
      </w:r>
      <w:del w:id="1678" w:author="Author" w:date="2019-06-24T18:47:00Z">
        <w:r w:rsidRPr="0001413B" w:rsidDel="00EE583E">
          <w:rPr>
            <w:rFonts w:asciiTheme="majorBidi" w:hAnsiTheme="majorBidi" w:cstheme="majorBidi"/>
            <w:sz w:val="24"/>
            <w:szCs w:val="24"/>
          </w:rPr>
          <w:delText>ency</w:delText>
        </w:r>
      </w:del>
      <w:r w:rsidRPr="0001413B">
        <w:rPr>
          <w:rFonts w:asciiTheme="majorBidi" w:hAnsiTheme="majorBidi" w:cstheme="majorBidi"/>
          <w:sz w:val="24"/>
          <w:szCs w:val="24"/>
        </w:rPr>
        <w:t xml:space="preserve"> </w:t>
      </w:r>
      <w:r w:rsidR="00B45A56" w:rsidRPr="0001413B">
        <w:rPr>
          <w:rFonts w:asciiTheme="majorBidi" w:hAnsiTheme="majorBidi" w:cstheme="majorBidi"/>
          <w:sz w:val="24"/>
          <w:szCs w:val="24"/>
        </w:rPr>
        <w:t>M</w:t>
      </w:r>
      <w:r w:rsidRPr="0001413B">
        <w:rPr>
          <w:rFonts w:asciiTheme="majorBidi" w:hAnsiTheme="majorBidi" w:cstheme="majorBidi"/>
          <w:sz w:val="24"/>
          <w:szCs w:val="24"/>
        </w:rPr>
        <w:t>ed</w:t>
      </w:r>
      <w:del w:id="1679" w:author="Author" w:date="2019-06-24T18:48:00Z">
        <w:r w:rsidRPr="0001413B" w:rsidDel="00EE583E">
          <w:rPr>
            <w:rFonts w:asciiTheme="majorBidi" w:hAnsiTheme="majorBidi" w:cstheme="majorBidi"/>
            <w:sz w:val="24"/>
            <w:szCs w:val="24"/>
          </w:rPr>
          <w:delText>icine</w:delText>
        </w:r>
      </w:del>
      <w:r w:rsidRPr="0001413B">
        <w:rPr>
          <w:rFonts w:asciiTheme="majorBidi" w:hAnsiTheme="majorBidi" w:cstheme="majorBidi"/>
          <w:sz w:val="24"/>
          <w:szCs w:val="24"/>
        </w:rPr>
        <w:t xml:space="preserve"> </w:t>
      </w:r>
      <w:r w:rsidR="00B45A56" w:rsidRPr="0001413B">
        <w:rPr>
          <w:rFonts w:asciiTheme="majorBidi" w:hAnsiTheme="majorBidi" w:cstheme="majorBidi"/>
          <w:sz w:val="24"/>
          <w:szCs w:val="24"/>
        </w:rPr>
        <w:t>I</w:t>
      </w:r>
      <w:r w:rsidRPr="0001413B">
        <w:rPr>
          <w:rFonts w:asciiTheme="majorBidi" w:hAnsiTheme="majorBidi" w:cstheme="majorBidi"/>
          <w:sz w:val="24"/>
          <w:szCs w:val="24"/>
        </w:rPr>
        <w:t>nt</w:t>
      </w:r>
      <w:del w:id="1680" w:author="Author" w:date="2019-06-24T18:48:00Z">
        <w:r w:rsidRPr="0001413B" w:rsidDel="00EE583E">
          <w:rPr>
            <w:rFonts w:asciiTheme="majorBidi" w:hAnsiTheme="majorBidi" w:cstheme="majorBidi"/>
            <w:sz w:val="24"/>
            <w:szCs w:val="24"/>
          </w:rPr>
          <w:delText>ernational</w:delText>
        </w:r>
      </w:del>
      <w:ins w:id="1681" w:author="Author" w:date="2019-06-24T12:04:00Z">
        <w:r w:rsidR="0001413B">
          <w:rPr>
            <w:rFonts w:asciiTheme="majorBidi" w:hAnsiTheme="majorBidi" w:cstheme="majorBidi"/>
            <w:sz w:val="24"/>
            <w:szCs w:val="24"/>
          </w:rPr>
          <w:t>.</w:t>
        </w:r>
      </w:ins>
      <w:del w:id="1682" w:author="Author" w:date="2019-06-24T12:04:00Z">
        <w:r w:rsidR="003B1CF5" w:rsidRPr="0001413B" w:rsidDel="0001413B">
          <w:rPr>
            <w:rFonts w:asciiTheme="majorBidi" w:hAnsiTheme="majorBidi" w:cstheme="majorBidi"/>
            <w:sz w:val="24"/>
            <w:szCs w:val="24"/>
          </w:rPr>
          <w:delText>,</w:delText>
        </w:r>
      </w:del>
      <w:ins w:id="1683" w:author="Author" w:date="2019-06-24T12:04:00Z">
        <w:r w:rsidR="0001413B" w:rsidRPr="0001413B">
          <w:rPr>
            <w:rFonts w:asciiTheme="majorBidi" w:hAnsiTheme="majorBidi" w:cstheme="majorBidi"/>
            <w:sz w:val="24"/>
            <w:szCs w:val="24"/>
          </w:rPr>
          <w:t xml:space="preserve"> </w:t>
        </w:r>
        <w:moveToRangeStart w:id="1684" w:author="Author" w:date="2019-06-24T12:04:00Z" w:name="move12270286"/>
        <w:r w:rsidR="0001413B" w:rsidRPr="0001413B">
          <w:rPr>
            <w:rFonts w:asciiTheme="majorBidi" w:hAnsiTheme="majorBidi" w:cstheme="majorBidi"/>
            <w:sz w:val="24"/>
            <w:szCs w:val="24"/>
          </w:rPr>
          <w:t>2012</w:t>
        </w:r>
        <w:r w:rsidR="0001413B">
          <w:rPr>
            <w:rFonts w:asciiTheme="majorBidi" w:hAnsiTheme="majorBidi" w:cstheme="majorBidi"/>
            <w:sz w:val="24"/>
            <w:szCs w:val="24"/>
          </w:rPr>
          <w:t>;</w:t>
        </w:r>
      </w:ins>
      <w:ins w:id="1685" w:author="Author" w:date="2019-06-24T18:48:00Z">
        <w:r w:rsidR="00EE583E">
          <w:rPr>
            <w:rFonts w:asciiTheme="majorBidi" w:hAnsiTheme="majorBidi" w:cstheme="majorBidi"/>
            <w:sz w:val="24"/>
            <w:szCs w:val="24"/>
          </w:rPr>
          <w:t>2012</w:t>
        </w:r>
      </w:ins>
      <w:ins w:id="1686" w:author="Author" w:date="2019-06-24T12:04:00Z">
        <w:r w:rsidR="0001413B">
          <w:rPr>
            <w:rFonts w:asciiTheme="majorBidi" w:hAnsiTheme="majorBidi" w:cstheme="majorBidi"/>
            <w:sz w:val="24"/>
            <w:szCs w:val="24"/>
          </w:rPr>
          <w:t>:</w:t>
        </w:r>
      </w:ins>
      <w:moveToRangeEnd w:id="1684"/>
      <w:r w:rsidR="003B1CF5" w:rsidRPr="0001413B">
        <w:rPr>
          <w:rFonts w:asciiTheme="majorBidi" w:hAnsiTheme="majorBidi" w:cstheme="majorBidi"/>
          <w:sz w:val="24"/>
          <w:szCs w:val="24"/>
        </w:rPr>
        <w:t> </w:t>
      </w:r>
      <w:ins w:id="1687" w:author="Author" w:date="2019-06-24T18:48:00Z">
        <w:r w:rsidR="00EE583E">
          <w:rPr>
            <w:rFonts w:asciiTheme="majorBidi" w:hAnsiTheme="majorBidi" w:cstheme="majorBidi"/>
            <w:sz w:val="24"/>
            <w:szCs w:val="24"/>
          </w:rPr>
          <w:t>6032</w:t>
        </w:r>
      </w:ins>
      <w:r w:rsidR="003B1CF5" w:rsidRPr="00A42D73">
        <w:rPr>
          <w:rFonts w:asciiTheme="majorBidi" w:hAnsiTheme="majorBidi" w:cstheme="majorBidi"/>
          <w:sz w:val="24"/>
          <w:szCs w:val="24"/>
        </w:rPr>
        <w:t>1</w:t>
      </w:r>
      <w:del w:id="1688" w:author="Author" w:date="2019-06-24T18:48:00Z">
        <w:r w:rsidR="003B1CF5" w:rsidRPr="00A42D73" w:rsidDel="00EE583E">
          <w:rPr>
            <w:rFonts w:asciiTheme="majorBidi" w:hAnsiTheme="majorBidi" w:cstheme="majorBidi"/>
            <w:sz w:val="24"/>
            <w:szCs w:val="24"/>
          </w:rPr>
          <w:delText>-</w:delText>
        </w:r>
      </w:del>
      <w:r w:rsidR="003B1CF5" w:rsidRPr="00A42D73">
        <w:rPr>
          <w:rFonts w:asciiTheme="majorBidi" w:hAnsiTheme="majorBidi" w:cstheme="majorBidi"/>
          <w:sz w:val="24"/>
          <w:szCs w:val="24"/>
        </w:rPr>
        <w:t>5.</w:t>
      </w:r>
    </w:p>
    <w:p w14:paraId="4E8EFE78" w14:textId="3373796E" w:rsidR="00E27386" w:rsidRPr="00A42D73" w:rsidDel="00374434" w:rsidRDefault="00E27386" w:rsidP="00A42D73">
      <w:pPr>
        <w:pStyle w:val="ListParagraph"/>
        <w:numPr>
          <w:ilvl w:val="0"/>
          <w:numId w:val="22"/>
        </w:numPr>
        <w:autoSpaceDE w:val="0"/>
        <w:autoSpaceDN w:val="0"/>
        <w:adjustRightInd w:val="0"/>
        <w:rPr>
          <w:del w:id="1689" w:author="Author" w:date="2019-06-23T17:10:00Z"/>
          <w:rFonts w:asciiTheme="majorBidi" w:hAnsiTheme="majorBidi" w:cstheme="majorBidi"/>
          <w:sz w:val="24"/>
          <w:szCs w:val="24"/>
        </w:rPr>
      </w:pPr>
      <w:del w:id="1690" w:author="Author" w:date="2019-06-23T17:10:00Z">
        <w:r w:rsidRPr="00A42D73" w:rsidDel="00374434">
          <w:rPr>
            <w:rFonts w:asciiTheme="majorBidi" w:hAnsiTheme="majorBidi" w:cstheme="majorBidi"/>
            <w:sz w:val="24"/>
            <w:szCs w:val="24"/>
          </w:rPr>
          <w:delText>Chun, M. M. (2000). Contextual cueing of visual attention. </w:delText>
        </w:r>
        <w:r w:rsidRPr="00A42D73" w:rsidDel="00374434">
          <w:rPr>
            <w:rFonts w:asciiTheme="majorBidi" w:hAnsiTheme="majorBidi" w:cstheme="majorBidi"/>
            <w:i/>
            <w:iCs/>
            <w:sz w:val="24"/>
            <w:szCs w:val="24"/>
          </w:rPr>
          <w:delText xml:space="preserve">Trends in </w:delText>
        </w:r>
        <w:r w:rsidR="00B45A56" w:rsidRPr="00A42D73" w:rsidDel="00374434">
          <w:rPr>
            <w:rFonts w:asciiTheme="majorBidi" w:hAnsiTheme="majorBidi" w:cstheme="majorBidi"/>
            <w:i/>
            <w:iCs/>
            <w:sz w:val="24"/>
            <w:szCs w:val="24"/>
          </w:rPr>
          <w:delText>C</w:delText>
        </w:r>
        <w:r w:rsidRPr="00A42D73" w:rsidDel="00374434">
          <w:rPr>
            <w:rFonts w:asciiTheme="majorBidi" w:hAnsiTheme="majorBidi" w:cstheme="majorBidi"/>
            <w:i/>
            <w:iCs/>
            <w:sz w:val="24"/>
            <w:szCs w:val="24"/>
          </w:rPr>
          <w:delText xml:space="preserve">ognitive </w:delText>
        </w:r>
        <w:r w:rsidR="00B45A56" w:rsidRPr="00A42D73" w:rsidDel="00374434">
          <w:rPr>
            <w:rFonts w:asciiTheme="majorBidi" w:hAnsiTheme="majorBidi" w:cstheme="majorBidi"/>
            <w:i/>
            <w:iCs/>
            <w:sz w:val="24"/>
            <w:szCs w:val="24"/>
          </w:rPr>
          <w:delText>S</w:delText>
        </w:r>
        <w:r w:rsidRPr="00A42D73" w:rsidDel="00374434">
          <w:rPr>
            <w:rFonts w:asciiTheme="majorBidi" w:hAnsiTheme="majorBidi" w:cstheme="majorBidi"/>
            <w:i/>
            <w:iCs/>
            <w:sz w:val="24"/>
            <w:szCs w:val="24"/>
          </w:rPr>
          <w:delText>ciences</w:delText>
        </w:r>
        <w:r w:rsidRPr="00A42D73" w:rsidDel="00374434">
          <w:rPr>
            <w:rFonts w:asciiTheme="majorBidi" w:hAnsiTheme="majorBidi" w:cstheme="majorBidi"/>
            <w:sz w:val="24"/>
            <w:szCs w:val="24"/>
          </w:rPr>
          <w:delText>, </w:delText>
        </w:r>
        <w:r w:rsidRPr="00A42D73" w:rsidDel="00374434">
          <w:rPr>
            <w:rFonts w:asciiTheme="majorBidi" w:hAnsiTheme="majorBidi" w:cstheme="majorBidi"/>
            <w:i/>
            <w:iCs/>
            <w:sz w:val="24"/>
            <w:szCs w:val="24"/>
          </w:rPr>
          <w:delText>4</w:delText>
        </w:r>
        <w:r w:rsidRPr="00A42D73" w:rsidDel="00374434">
          <w:rPr>
            <w:rFonts w:asciiTheme="majorBidi" w:hAnsiTheme="majorBidi" w:cstheme="majorBidi"/>
            <w:sz w:val="24"/>
            <w:szCs w:val="24"/>
          </w:rPr>
          <w:delText>(5), 170</w:delText>
        </w:r>
        <w:r w:rsidR="00F477DF" w:rsidRPr="00A42D73" w:rsidDel="00374434">
          <w:rPr>
            <w:rFonts w:asciiTheme="majorBidi" w:hAnsiTheme="majorBidi" w:cstheme="majorBidi"/>
            <w:sz w:val="24"/>
            <w:szCs w:val="24"/>
          </w:rPr>
          <w:delText>–</w:delText>
        </w:r>
        <w:r w:rsidRPr="00A42D73" w:rsidDel="00374434">
          <w:rPr>
            <w:rFonts w:asciiTheme="majorBidi" w:hAnsiTheme="majorBidi" w:cstheme="majorBidi"/>
            <w:sz w:val="24"/>
            <w:szCs w:val="24"/>
          </w:rPr>
          <w:delText>178.</w:delText>
        </w:r>
      </w:del>
    </w:p>
    <w:p w14:paraId="11EC4CCA" w14:textId="0D685DAF" w:rsidR="00863872" w:rsidRPr="00A42D73" w:rsidDel="00700901" w:rsidRDefault="001C19CB" w:rsidP="00A42D73">
      <w:pPr>
        <w:pStyle w:val="ListParagraph"/>
        <w:numPr>
          <w:ilvl w:val="0"/>
          <w:numId w:val="22"/>
        </w:numPr>
        <w:autoSpaceDE w:val="0"/>
        <w:autoSpaceDN w:val="0"/>
        <w:adjustRightInd w:val="0"/>
        <w:rPr>
          <w:del w:id="1691" w:author="Author" w:date="2019-06-23T18:25:00Z"/>
          <w:rFonts w:asciiTheme="majorBidi" w:hAnsiTheme="majorBidi" w:cstheme="majorBidi"/>
          <w:sz w:val="24"/>
          <w:szCs w:val="24"/>
        </w:rPr>
      </w:pPr>
      <w:del w:id="1692" w:author="Author" w:date="2019-06-23T18:25:00Z">
        <w:r w:rsidRPr="00A42D73" w:rsidDel="00700901">
          <w:rPr>
            <w:rFonts w:asciiTheme="majorBidi" w:hAnsiTheme="majorBidi" w:cstheme="majorBidi"/>
            <w:sz w:val="24"/>
            <w:szCs w:val="24"/>
          </w:rPr>
          <w:delText>Clark, R. E., &amp; Sugrue, B. M. (19</w:delText>
        </w:r>
        <w:r w:rsidR="008B33A2" w:rsidRPr="00A42D73" w:rsidDel="00700901">
          <w:rPr>
            <w:rFonts w:asciiTheme="majorBidi" w:hAnsiTheme="majorBidi" w:cstheme="majorBidi"/>
            <w:sz w:val="24"/>
            <w:szCs w:val="24"/>
          </w:rPr>
          <w:delText>88</w:delText>
        </w:r>
        <w:r w:rsidRPr="00A42D73" w:rsidDel="00700901">
          <w:rPr>
            <w:rFonts w:asciiTheme="majorBidi" w:hAnsiTheme="majorBidi" w:cstheme="majorBidi"/>
            <w:sz w:val="24"/>
            <w:szCs w:val="24"/>
          </w:rPr>
          <w:delText xml:space="preserve">). Research on instructional media, 1978-1988. In </w:delText>
        </w:r>
        <w:r w:rsidR="008B33A2" w:rsidRPr="00A42D73" w:rsidDel="00700901">
          <w:rPr>
            <w:rFonts w:asciiTheme="majorBidi" w:hAnsiTheme="majorBidi" w:cstheme="majorBidi"/>
            <w:sz w:val="24"/>
            <w:szCs w:val="24"/>
          </w:rPr>
          <w:delText xml:space="preserve">D. Ely (Ed.), </w:delText>
        </w:r>
        <w:r w:rsidR="008B33A2" w:rsidRPr="00A42D73" w:rsidDel="00700901">
          <w:rPr>
            <w:rFonts w:asciiTheme="majorBidi" w:hAnsiTheme="majorBidi" w:cstheme="majorBidi"/>
            <w:i/>
            <w:sz w:val="24"/>
            <w:szCs w:val="24"/>
          </w:rPr>
          <w:delText xml:space="preserve">Educational Media Yearbook 1987-1988. </w:delText>
        </w:r>
        <w:r w:rsidR="008B33A2" w:rsidRPr="00A42D73" w:rsidDel="00700901">
          <w:rPr>
            <w:rFonts w:asciiTheme="majorBidi" w:hAnsiTheme="majorBidi" w:cstheme="majorBidi"/>
            <w:sz w:val="24"/>
            <w:szCs w:val="24"/>
          </w:rPr>
          <w:delText xml:space="preserve">Littletown, CO: </w:delText>
        </w:r>
        <w:r w:rsidRPr="00A42D73" w:rsidDel="00700901">
          <w:rPr>
            <w:rFonts w:asciiTheme="majorBidi" w:hAnsiTheme="majorBidi" w:cstheme="majorBidi"/>
            <w:sz w:val="24"/>
            <w:szCs w:val="24"/>
          </w:rPr>
          <w:delText>Libraries Unlimited.</w:delText>
        </w:r>
      </w:del>
    </w:p>
    <w:p w14:paraId="30109ED9" w14:textId="6C8D6445" w:rsidR="00863872" w:rsidRPr="00A42D73" w:rsidDel="00F92905" w:rsidRDefault="00863872" w:rsidP="00A42D73">
      <w:pPr>
        <w:pStyle w:val="ListParagraph"/>
        <w:numPr>
          <w:ilvl w:val="0"/>
          <w:numId w:val="22"/>
        </w:numPr>
        <w:autoSpaceDE w:val="0"/>
        <w:autoSpaceDN w:val="0"/>
        <w:adjustRightInd w:val="0"/>
        <w:rPr>
          <w:del w:id="1693" w:author="Author" w:date="2019-06-23T17:44:00Z"/>
          <w:rFonts w:asciiTheme="majorBidi" w:hAnsiTheme="majorBidi" w:cstheme="majorBidi"/>
          <w:sz w:val="24"/>
          <w:szCs w:val="24"/>
        </w:rPr>
      </w:pPr>
      <w:del w:id="1694" w:author="Author" w:date="2019-06-23T17:44:00Z">
        <w:r w:rsidRPr="00A42D73" w:rsidDel="00F92905">
          <w:rPr>
            <w:rFonts w:asciiTheme="majorBidi" w:hAnsiTheme="majorBidi" w:cstheme="majorBidi"/>
            <w:sz w:val="24"/>
            <w:szCs w:val="24"/>
          </w:rPr>
          <w:delText xml:space="preserve">Cohen-Charash, Y., &amp; Spector, P. E. (2001). The role of justice in organizations: A meta-analysis. </w:delText>
        </w:r>
        <w:r w:rsidRPr="00A42D73" w:rsidDel="00F92905">
          <w:rPr>
            <w:rFonts w:asciiTheme="majorBidi" w:hAnsiTheme="majorBidi" w:cstheme="majorBidi"/>
            <w:i/>
            <w:iCs/>
            <w:sz w:val="24"/>
            <w:szCs w:val="24"/>
          </w:rPr>
          <w:delText>Organizational Behavior and Human Decision Processes</w:delText>
        </w:r>
        <w:r w:rsidRPr="00A42D73" w:rsidDel="00F92905">
          <w:rPr>
            <w:rFonts w:asciiTheme="majorBidi" w:hAnsiTheme="majorBidi" w:cstheme="majorBidi"/>
            <w:sz w:val="24"/>
            <w:szCs w:val="24"/>
          </w:rPr>
          <w:delText>, 86(2), 278-321.</w:delText>
        </w:r>
      </w:del>
    </w:p>
    <w:p w14:paraId="2E1E0399" w14:textId="28F579B3" w:rsidR="00523B39" w:rsidRPr="00A42D73" w:rsidDel="00C9358C" w:rsidRDefault="009B2152" w:rsidP="00A42D73">
      <w:pPr>
        <w:pStyle w:val="ListParagraph"/>
        <w:numPr>
          <w:ilvl w:val="0"/>
          <w:numId w:val="22"/>
        </w:numPr>
        <w:autoSpaceDE w:val="0"/>
        <w:autoSpaceDN w:val="0"/>
        <w:adjustRightInd w:val="0"/>
        <w:rPr>
          <w:del w:id="1695" w:author="Author" w:date="2019-06-23T18:03:00Z"/>
          <w:rFonts w:asciiTheme="majorBidi" w:hAnsiTheme="majorBidi" w:cstheme="majorBidi"/>
          <w:sz w:val="24"/>
          <w:szCs w:val="24"/>
        </w:rPr>
      </w:pPr>
      <w:del w:id="1696" w:author="Author" w:date="2019-06-23T18:03:00Z">
        <w:r w:rsidRPr="00A42D73" w:rsidDel="00C9358C">
          <w:rPr>
            <w:rFonts w:asciiTheme="majorBidi" w:hAnsiTheme="majorBidi" w:cstheme="majorBidi"/>
            <w:sz w:val="24"/>
            <w:szCs w:val="24"/>
          </w:rPr>
          <w:delText xml:space="preserve">Colquitt, J. A. (2001). On the dimensionality of organizational justice: a construct validation of a measure. </w:delText>
        </w:r>
        <w:r w:rsidR="00A849C7" w:rsidRPr="00A42D73" w:rsidDel="00C9358C">
          <w:rPr>
            <w:rFonts w:asciiTheme="majorBidi" w:hAnsiTheme="majorBidi" w:cstheme="majorBidi"/>
            <w:i/>
            <w:iCs/>
            <w:sz w:val="24"/>
            <w:szCs w:val="24"/>
          </w:rPr>
          <w:delText>Journal of Applied Psychology</w:delText>
        </w:r>
        <w:r w:rsidRPr="00A42D73" w:rsidDel="00C9358C">
          <w:rPr>
            <w:rFonts w:asciiTheme="majorBidi" w:hAnsiTheme="majorBidi" w:cstheme="majorBidi"/>
            <w:i/>
            <w:iCs/>
            <w:sz w:val="24"/>
            <w:szCs w:val="24"/>
          </w:rPr>
          <w:delText>, 86</w:delText>
        </w:r>
        <w:r w:rsidRPr="00A42D73" w:rsidDel="00C9358C">
          <w:rPr>
            <w:rFonts w:asciiTheme="majorBidi" w:hAnsiTheme="majorBidi" w:cstheme="majorBidi"/>
            <w:sz w:val="24"/>
            <w:szCs w:val="24"/>
          </w:rPr>
          <w:delText>(3), 386</w:delText>
        </w:r>
        <w:r w:rsidR="00F477DF" w:rsidRPr="00A42D73" w:rsidDel="00C9358C">
          <w:rPr>
            <w:rFonts w:asciiTheme="majorBidi" w:hAnsiTheme="majorBidi" w:cstheme="majorBidi"/>
            <w:sz w:val="24"/>
            <w:szCs w:val="24"/>
          </w:rPr>
          <w:delText>–</w:delText>
        </w:r>
        <w:r w:rsidRPr="00A42D73" w:rsidDel="00C9358C">
          <w:rPr>
            <w:rFonts w:asciiTheme="majorBidi" w:hAnsiTheme="majorBidi" w:cstheme="majorBidi"/>
            <w:sz w:val="24"/>
            <w:szCs w:val="24"/>
          </w:rPr>
          <w:delText>400.</w:delText>
        </w:r>
      </w:del>
    </w:p>
    <w:p w14:paraId="0F7C9B2A" w14:textId="0502A398" w:rsidR="009B2152" w:rsidRPr="00A42D73" w:rsidDel="00374434" w:rsidRDefault="009B2152" w:rsidP="00A42D73">
      <w:pPr>
        <w:pStyle w:val="ListParagraph"/>
        <w:numPr>
          <w:ilvl w:val="0"/>
          <w:numId w:val="22"/>
        </w:numPr>
        <w:autoSpaceDE w:val="0"/>
        <w:autoSpaceDN w:val="0"/>
        <w:adjustRightInd w:val="0"/>
        <w:rPr>
          <w:del w:id="1697" w:author="Author" w:date="2019-06-23T17:16:00Z"/>
          <w:rFonts w:asciiTheme="majorBidi" w:hAnsiTheme="majorBidi" w:cstheme="majorBidi"/>
          <w:sz w:val="24"/>
          <w:szCs w:val="24"/>
        </w:rPr>
      </w:pPr>
      <w:del w:id="1698" w:author="Author" w:date="2019-06-23T17:16:00Z">
        <w:r w:rsidRPr="00A42D73" w:rsidDel="00374434">
          <w:rPr>
            <w:rFonts w:asciiTheme="majorBidi" w:hAnsiTheme="majorBidi" w:cstheme="majorBidi"/>
            <w:sz w:val="24"/>
            <w:szCs w:val="24"/>
          </w:rPr>
          <w:delText xml:space="preserve">Colquitt, J. A., &amp; Chertkoff, J. M. (2002). Explaining </w:delText>
        </w:r>
        <w:r w:rsidR="00EB5BB8" w:rsidRPr="00A42D73" w:rsidDel="00374434">
          <w:rPr>
            <w:rFonts w:asciiTheme="majorBidi" w:hAnsiTheme="majorBidi" w:cstheme="majorBidi"/>
            <w:sz w:val="24"/>
            <w:szCs w:val="24"/>
          </w:rPr>
          <w:delText>i</w:delText>
        </w:r>
        <w:r w:rsidRPr="00A42D73" w:rsidDel="00374434">
          <w:rPr>
            <w:rFonts w:asciiTheme="majorBidi" w:hAnsiTheme="majorBidi" w:cstheme="majorBidi"/>
            <w:sz w:val="24"/>
            <w:szCs w:val="24"/>
          </w:rPr>
          <w:delText xml:space="preserve">njustice: The </w:delText>
        </w:r>
        <w:r w:rsidR="00EB5BB8" w:rsidRPr="00A42D73" w:rsidDel="00374434">
          <w:rPr>
            <w:rFonts w:asciiTheme="majorBidi" w:hAnsiTheme="majorBidi" w:cstheme="majorBidi"/>
            <w:sz w:val="24"/>
            <w:szCs w:val="24"/>
          </w:rPr>
          <w:delText>i</w:delText>
        </w:r>
        <w:r w:rsidRPr="00A42D73" w:rsidDel="00374434">
          <w:rPr>
            <w:rFonts w:asciiTheme="majorBidi" w:hAnsiTheme="majorBidi" w:cstheme="majorBidi"/>
            <w:sz w:val="24"/>
            <w:szCs w:val="24"/>
          </w:rPr>
          <w:delText xml:space="preserve">nteractive </w:delText>
        </w:r>
        <w:r w:rsidR="00EB5BB8" w:rsidRPr="00A42D73" w:rsidDel="00374434">
          <w:rPr>
            <w:rFonts w:asciiTheme="majorBidi" w:hAnsiTheme="majorBidi" w:cstheme="majorBidi"/>
            <w:sz w:val="24"/>
            <w:szCs w:val="24"/>
          </w:rPr>
          <w:delText>e</w:delText>
        </w:r>
        <w:r w:rsidRPr="00A42D73" w:rsidDel="00374434">
          <w:rPr>
            <w:rFonts w:asciiTheme="majorBidi" w:hAnsiTheme="majorBidi" w:cstheme="majorBidi"/>
            <w:sz w:val="24"/>
            <w:szCs w:val="24"/>
          </w:rPr>
          <w:delText xml:space="preserve">ffect of </w:delText>
        </w:r>
        <w:r w:rsidR="00EB5BB8" w:rsidRPr="00A42D73" w:rsidDel="00374434">
          <w:rPr>
            <w:rFonts w:asciiTheme="majorBidi" w:hAnsiTheme="majorBidi" w:cstheme="majorBidi"/>
            <w:sz w:val="24"/>
            <w:szCs w:val="24"/>
          </w:rPr>
          <w:delText>e</w:delText>
        </w:r>
        <w:r w:rsidRPr="00A42D73" w:rsidDel="00374434">
          <w:rPr>
            <w:rFonts w:asciiTheme="majorBidi" w:hAnsiTheme="majorBidi" w:cstheme="majorBidi"/>
            <w:sz w:val="24"/>
            <w:szCs w:val="24"/>
          </w:rPr>
          <w:delText xml:space="preserve">xplanation and </w:delText>
        </w:r>
        <w:r w:rsidR="00EB5BB8" w:rsidRPr="00A42D73" w:rsidDel="00374434">
          <w:rPr>
            <w:rFonts w:asciiTheme="majorBidi" w:hAnsiTheme="majorBidi" w:cstheme="majorBidi"/>
            <w:sz w:val="24"/>
            <w:szCs w:val="24"/>
          </w:rPr>
          <w:delText>o</w:delText>
        </w:r>
        <w:r w:rsidRPr="00A42D73" w:rsidDel="00374434">
          <w:rPr>
            <w:rFonts w:asciiTheme="majorBidi" w:hAnsiTheme="majorBidi" w:cstheme="majorBidi"/>
            <w:sz w:val="24"/>
            <w:szCs w:val="24"/>
          </w:rPr>
          <w:delText xml:space="preserve">utcome on </w:delText>
        </w:r>
        <w:r w:rsidR="00EB5BB8" w:rsidRPr="00A42D73" w:rsidDel="00374434">
          <w:rPr>
            <w:rFonts w:asciiTheme="majorBidi" w:hAnsiTheme="majorBidi" w:cstheme="majorBidi"/>
            <w:sz w:val="24"/>
            <w:szCs w:val="24"/>
          </w:rPr>
          <w:delText>f</w:delText>
        </w:r>
        <w:r w:rsidRPr="00A42D73" w:rsidDel="00374434">
          <w:rPr>
            <w:rFonts w:asciiTheme="majorBidi" w:hAnsiTheme="majorBidi" w:cstheme="majorBidi"/>
            <w:sz w:val="24"/>
            <w:szCs w:val="24"/>
          </w:rPr>
          <w:delText xml:space="preserve">airness </w:delText>
        </w:r>
        <w:r w:rsidR="00EB5BB8" w:rsidRPr="00A42D73" w:rsidDel="00374434">
          <w:rPr>
            <w:rFonts w:asciiTheme="majorBidi" w:hAnsiTheme="majorBidi" w:cstheme="majorBidi"/>
            <w:sz w:val="24"/>
            <w:szCs w:val="24"/>
          </w:rPr>
          <w:delText>p</w:delText>
        </w:r>
        <w:r w:rsidRPr="00A42D73" w:rsidDel="00374434">
          <w:rPr>
            <w:rFonts w:asciiTheme="majorBidi" w:hAnsiTheme="majorBidi" w:cstheme="majorBidi"/>
            <w:sz w:val="24"/>
            <w:szCs w:val="24"/>
          </w:rPr>
          <w:delText xml:space="preserve">erceptions and </w:delText>
        </w:r>
        <w:r w:rsidR="00EB5BB8" w:rsidRPr="00A42D73" w:rsidDel="00374434">
          <w:rPr>
            <w:rFonts w:asciiTheme="majorBidi" w:hAnsiTheme="majorBidi" w:cstheme="majorBidi"/>
            <w:sz w:val="24"/>
            <w:szCs w:val="24"/>
          </w:rPr>
          <w:delText>t</w:delText>
        </w:r>
        <w:r w:rsidRPr="00A42D73" w:rsidDel="00374434">
          <w:rPr>
            <w:rFonts w:asciiTheme="majorBidi" w:hAnsiTheme="majorBidi" w:cstheme="majorBidi"/>
            <w:sz w:val="24"/>
            <w:szCs w:val="24"/>
          </w:rPr>
          <w:delText xml:space="preserve">ask </w:delText>
        </w:r>
        <w:r w:rsidR="00EB5BB8" w:rsidRPr="00A42D73" w:rsidDel="00374434">
          <w:rPr>
            <w:rFonts w:asciiTheme="majorBidi" w:hAnsiTheme="majorBidi" w:cstheme="majorBidi"/>
            <w:sz w:val="24"/>
            <w:szCs w:val="24"/>
          </w:rPr>
          <w:delText>m</w:delText>
        </w:r>
        <w:r w:rsidRPr="00A42D73" w:rsidDel="00374434">
          <w:rPr>
            <w:rFonts w:asciiTheme="majorBidi" w:hAnsiTheme="majorBidi" w:cstheme="majorBidi"/>
            <w:sz w:val="24"/>
            <w:szCs w:val="24"/>
          </w:rPr>
          <w:delText xml:space="preserve">otivation. </w:delText>
        </w:r>
        <w:r w:rsidRPr="00A42D73" w:rsidDel="00374434">
          <w:rPr>
            <w:rFonts w:asciiTheme="majorBidi" w:hAnsiTheme="majorBidi" w:cstheme="majorBidi"/>
            <w:i/>
            <w:iCs/>
            <w:sz w:val="24"/>
            <w:szCs w:val="24"/>
          </w:rPr>
          <w:delText>Journal of Management, 28</w:delText>
        </w:r>
        <w:r w:rsidRPr="00A42D73" w:rsidDel="00374434">
          <w:rPr>
            <w:rFonts w:asciiTheme="majorBidi" w:hAnsiTheme="majorBidi" w:cstheme="majorBidi"/>
            <w:sz w:val="24"/>
            <w:szCs w:val="24"/>
          </w:rPr>
          <w:delText>(5), 591</w:delText>
        </w:r>
        <w:r w:rsidR="00F477DF" w:rsidRPr="00A42D73" w:rsidDel="00374434">
          <w:rPr>
            <w:rFonts w:asciiTheme="majorBidi" w:hAnsiTheme="majorBidi" w:cstheme="majorBidi"/>
            <w:sz w:val="24"/>
            <w:szCs w:val="24"/>
          </w:rPr>
          <w:delText>–</w:delText>
        </w:r>
        <w:r w:rsidRPr="00A42D73" w:rsidDel="00374434">
          <w:rPr>
            <w:rFonts w:asciiTheme="majorBidi" w:hAnsiTheme="majorBidi" w:cstheme="majorBidi"/>
            <w:sz w:val="24"/>
            <w:szCs w:val="24"/>
          </w:rPr>
          <w:delText>610.</w:delText>
        </w:r>
      </w:del>
    </w:p>
    <w:p w14:paraId="0F2D554A" w14:textId="1A842042" w:rsidR="009B2152" w:rsidRPr="00A42D73" w:rsidDel="00A84A77" w:rsidRDefault="009B2152" w:rsidP="00A42D73">
      <w:pPr>
        <w:pStyle w:val="ListParagraph"/>
        <w:numPr>
          <w:ilvl w:val="0"/>
          <w:numId w:val="22"/>
        </w:numPr>
        <w:autoSpaceDE w:val="0"/>
        <w:autoSpaceDN w:val="0"/>
        <w:adjustRightInd w:val="0"/>
        <w:rPr>
          <w:del w:id="1699" w:author="Author" w:date="2019-06-23T16:44:00Z"/>
          <w:rFonts w:asciiTheme="majorBidi" w:hAnsiTheme="majorBidi" w:cstheme="majorBidi"/>
          <w:sz w:val="24"/>
          <w:szCs w:val="24"/>
        </w:rPr>
      </w:pPr>
      <w:del w:id="1700" w:author="Author" w:date="2019-06-23T16:44:00Z">
        <w:r w:rsidRPr="00A42D73" w:rsidDel="00A84A77">
          <w:rPr>
            <w:rFonts w:asciiTheme="majorBidi" w:hAnsiTheme="majorBidi" w:cstheme="majorBidi"/>
            <w:sz w:val="24"/>
            <w:szCs w:val="24"/>
          </w:rPr>
          <w:delText xml:space="preserve">Colquitt, J. A., Conlon, D. E., Wesson, M. J., Porter, C. O., &amp; Ng, K. Y. (2001). Justice at the millennium: A meta-analytic review of 25 years of organizational justice research. </w:delText>
        </w:r>
        <w:r w:rsidR="00A849C7" w:rsidRPr="00A42D73" w:rsidDel="00A84A77">
          <w:rPr>
            <w:rFonts w:asciiTheme="majorBidi" w:hAnsiTheme="majorBidi" w:cstheme="majorBidi"/>
            <w:i/>
            <w:iCs/>
            <w:sz w:val="24"/>
            <w:szCs w:val="24"/>
          </w:rPr>
          <w:delText>Journal of Applied Psychology</w:delText>
        </w:r>
        <w:r w:rsidRPr="00A42D73" w:rsidDel="00A84A77">
          <w:rPr>
            <w:rFonts w:asciiTheme="majorBidi" w:hAnsiTheme="majorBidi" w:cstheme="majorBidi"/>
            <w:i/>
            <w:iCs/>
            <w:sz w:val="24"/>
            <w:szCs w:val="24"/>
          </w:rPr>
          <w:delText>, 86</w:delText>
        </w:r>
        <w:r w:rsidRPr="00A42D73" w:rsidDel="00A84A77">
          <w:rPr>
            <w:rFonts w:asciiTheme="majorBidi" w:hAnsiTheme="majorBidi" w:cstheme="majorBidi"/>
            <w:sz w:val="24"/>
            <w:szCs w:val="24"/>
          </w:rPr>
          <w:delText>(3), 425</w:delText>
        </w:r>
        <w:r w:rsidR="00F477DF" w:rsidRPr="00A42D73" w:rsidDel="00A84A77">
          <w:rPr>
            <w:rFonts w:asciiTheme="majorBidi" w:hAnsiTheme="majorBidi" w:cstheme="majorBidi"/>
            <w:sz w:val="24"/>
            <w:szCs w:val="24"/>
          </w:rPr>
          <w:delText>–</w:delText>
        </w:r>
        <w:r w:rsidRPr="00A42D73" w:rsidDel="00A84A77">
          <w:rPr>
            <w:rFonts w:asciiTheme="majorBidi" w:hAnsiTheme="majorBidi" w:cstheme="majorBidi"/>
            <w:sz w:val="24"/>
            <w:szCs w:val="24"/>
          </w:rPr>
          <w:delText>445.</w:delText>
        </w:r>
      </w:del>
    </w:p>
    <w:p w14:paraId="2AD6D9DD" w14:textId="3E01BE65" w:rsidR="00330244" w:rsidRPr="00A42D73" w:rsidDel="00F92905" w:rsidRDefault="00330244" w:rsidP="00A42D73">
      <w:pPr>
        <w:pStyle w:val="ListParagraph"/>
        <w:numPr>
          <w:ilvl w:val="0"/>
          <w:numId w:val="22"/>
        </w:numPr>
        <w:autoSpaceDE w:val="0"/>
        <w:autoSpaceDN w:val="0"/>
        <w:adjustRightInd w:val="0"/>
        <w:rPr>
          <w:del w:id="1701" w:author="Author" w:date="2019-06-23T17:39:00Z"/>
          <w:rFonts w:asciiTheme="majorBidi" w:hAnsiTheme="majorBidi" w:cstheme="majorBidi"/>
          <w:sz w:val="24"/>
          <w:szCs w:val="24"/>
        </w:rPr>
      </w:pPr>
      <w:del w:id="1702" w:author="Author" w:date="2019-06-23T17:39:00Z">
        <w:r w:rsidRPr="00A42D73" w:rsidDel="00F92905">
          <w:rPr>
            <w:rFonts w:asciiTheme="majorBidi" w:hAnsiTheme="majorBidi" w:cstheme="majorBidi"/>
            <w:sz w:val="24"/>
            <w:szCs w:val="24"/>
          </w:rPr>
          <w:delText xml:space="preserve">Colquitt, J., Lepine, J. A., &amp; Wesson, M. J. (2011). </w:delText>
        </w:r>
        <w:r w:rsidRPr="00A42D73" w:rsidDel="00F92905">
          <w:rPr>
            <w:rFonts w:asciiTheme="majorBidi" w:hAnsiTheme="majorBidi" w:cstheme="majorBidi"/>
            <w:i/>
            <w:iCs/>
            <w:sz w:val="24"/>
            <w:szCs w:val="24"/>
          </w:rPr>
          <w:delText>Organizational behavior: Improving performance and commitment in the workplace</w:delText>
        </w:r>
        <w:r w:rsidR="00EF61EF" w:rsidRPr="00A42D73" w:rsidDel="00F92905">
          <w:rPr>
            <w:rFonts w:asciiTheme="majorBidi" w:hAnsiTheme="majorBidi" w:cstheme="majorBidi"/>
            <w:i/>
            <w:iCs/>
            <w:sz w:val="24"/>
            <w:szCs w:val="24"/>
          </w:rPr>
          <w:delText xml:space="preserve"> </w:delText>
        </w:r>
        <w:r w:rsidR="00EF61EF" w:rsidRPr="00A42D73" w:rsidDel="00F92905">
          <w:rPr>
            <w:rFonts w:asciiTheme="majorBidi" w:hAnsiTheme="majorBidi" w:cstheme="majorBidi"/>
            <w:iCs/>
            <w:sz w:val="24"/>
            <w:szCs w:val="24"/>
          </w:rPr>
          <w:delText>(2nd ed.)</w:delText>
        </w:r>
        <w:r w:rsidRPr="00A42D73" w:rsidDel="00F92905">
          <w:rPr>
            <w:rFonts w:asciiTheme="majorBidi" w:hAnsiTheme="majorBidi" w:cstheme="majorBidi"/>
            <w:i/>
            <w:iCs/>
            <w:sz w:val="24"/>
            <w:szCs w:val="24"/>
          </w:rPr>
          <w:delText>.</w:delText>
        </w:r>
        <w:r w:rsidRPr="00A42D73" w:rsidDel="00F92905">
          <w:rPr>
            <w:rFonts w:asciiTheme="majorBidi" w:hAnsiTheme="majorBidi" w:cstheme="majorBidi"/>
            <w:sz w:val="24"/>
            <w:szCs w:val="24"/>
          </w:rPr>
          <w:delText xml:space="preserve"> </w:delText>
        </w:r>
        <w:r w:rsidR="00EF61EF" w:rsidRPr="00A42D73" w:rsidDel="00F92905">
          <w:rPr>
            <w:rFonts w:asciiTheme="majorBidi" w:hAnsiTheme="majorBidi" w:cstheme="majorBidi"/>
            <w:sz w:val="24"/>
            <w:szCs w:val="24"/>
          </w:rPr>
          <w:delText xml:space="preserve">Irwin: </w:delText>
        </w:r>
        <w:r w:rsidRPr="00A42D73" w:rsidDel="00F92905">
          <w:rPr>
            <w:rFonts w:asciiTheme="majorBidi" w:hAnsiTheme="majorBidi" w:cstheme="majorBidi"/>
            <w:sz w:val="24"/>
            <w:szCs w:val="24"/>
          </w:rPr>
          <w:delText>McGraw-Hill.</w:delText>
        </w:r>
      </w:del>
    </w:p>
    <w:p w14:paraId="361861D6" w14:textId="2914BB67" w:rsidR="009B2152" w:rsidRPr="00A42D73" w:rsidDel="00F92905" w:rsidRDefault="009B2152" w:rsidP="00A42D73">
      <w:pPr>
        <w:pStyle w:val="ListParagraph"/>
        <w:numPr>
          <w:ilvl w:val="0"/>
          <w:numId w:val="22"/>
        </w:numPr>
        <w:autoSpaceDE w:val="0"/>
        <w:autoSpaceDN w:val="0"/>
        <w:adjustRightInd w:val="0"/>
        <w:rPr>
          <w:del w:id="1703" w:author="Author" w:date="2019-06-23T17:36:00Z"/>
          <w:rFonts w:asciiTheme="majorBidi" w:hAnsiTheme="majorBidi" w:cstheme="majorBidi"/>
          <w:sz w:val="24"/>
          <w:szCs w:val="24"/>
        </w:rPr>
      </w:pPr>
      <w:del w:id="1704" w:author="Author" w:date="2019-06-23T17:36:00Z">
        <w:r w:rsidRPr="00A42D73" w:rsidDel="00F92905">
          <w:rPr>
            <w:rFonts w:asciiTheme="majorBidi" w:hAnsiTheme="majorBidi" w:cstheme="majorBidi"/>
            <w:sz w:val="24"/>
            <w:szCs w:val="24"/>
          </w:rPr>
          <w:delText xml:space="preserve">Cortina, L. M., Magley, V. J., Williams, J. H., &amp; Langhout, R. D. (2001). Incivility in the workplace: Incidence and impact. </w:delText>
        </w:r>
        <w:r w:rsidR="00B911E0" w:rsidRPr="00A42D73" w:rsidDel="00F92905">
          <w:rPr>
            <w:rFonts w:asciiTheme="majorBidi" w:hAnsiTheme="majorBidi" w:cstheme="majorBidi"/>
            <w:i/>
            <w:iCs/>
            <w:sz w:val="24"/>
            <w:szCs w:val="24"/>
          </w:rPr>
          <w:delText>Journal of Occupational Health Psychology</w:delText>
        </w:r>
        <w:r w:rsidRPr="00A42D73" w:rsidDel="00F92905">
          <w:rPr>
            <w:rFonts w:asciiTheme="majorBidi" w:hAnsiTheme="majorBidi" w:cstheme="majorBidi"/>
            <w:i/>
            <w:iCs/>
            <w:sz w:val="24"/>
            <w:szCs w:val="24"/>
          </w:rPr>
          <w:delText>, 6</w:delText>
        </w:r>
        <w:r w:rsidRPr="00A42D73" w:rsidDel="00F92905">
          <w:rPr>
            <w:rFonts w:asciiTheme="majorBidi" w:hAnsiTheme="majorBidi" w:cstheme="majorBidi"/>
            <w:sz w:val="24"/>
            <w:szCs w:val="24"/>
          </w:rPr>
          <w:delText>(1), 64</w:delText>
        </w:r>
        <w:r w:rsidR="00F477DF" w:rsidRPr="00A42D73" w:rsidDel="00F92905">
          <w:rPr>
            <w:rFonts w:asciiTheme="majorBidi" w:hAnsiTheme="majorBidi" w:cstheme="majorBidi"/>
            <w:sz w:val="24"/>
            <w:szCs w:val="24"/>
          </w:rPr>
          <w:delText>–</w:delText>
        </w:r>
        <w:r w:rsidRPr="00A42D73" w:rsidDel="00F92905">
          <w:rPr>
            <w:rFonts w:asciiTheme="majorBidi" w:hAnsiTheme="majorBidi" w:cstheme="majorBidi"/>
            <w:sz w:val="24"/>
            <w:szCs w:val="24"/>
          </w:rPr>
          <w:delText>80.</w:delText>
        </w:r>
      </w:del>
    </w:p>
    <w:p w14:paraId="041E4BA8" w14:textId="1668760F" w:rsidR="009B2152" w:rsidRPr="00A42D73" w:rsidDel="00F92905" w:rsidRDefault="009B2152" w:rsidP="00A42D73">
      <w:pPr>
        <w:pStyle w:val="ListParagraph"/>
        <w:numPr>
          <w:ilvl w:val="0"/>
          <w:numId w:val="22"/>
        </w:numPr>
        <w:autoSpaceDE w:val="0"/>
        <w:autoSpaceDN w:val="0"/>
        <w:adjustRightInd w:val="0"/>
        <w:rPr>
          <w:del w:id="1705" w:author="Author" w:date="2019-06-23T17:52:00Z"/>
          <w:rFonts w:asciiTheme="majorBidi" w:hAnsiTheme="majorBidi" w:cstheme="majorBidi"/>
          <w:sz w:val="24"/>
          <w:szCs w:val="24"/>
        </w:rPr>
      </w:pPr>
      <w:del w:id="1706" w:author="Author" w:date="2019-06-23T17:52:00Z">
        <w:r w:rsidRPr="00A42D73" w:rsidDel="00F92905">
          <w:rPr>
            <w:rFonts w:asciiTheme="majorBidi" w:hAnsiTheme="majorBidi" w:cstheme="majorBidi"/>
            <w:sz w:val="24"/>
            <w:szCs w:val="24"/>
          </w:rPr>
          <w:delText xml:space="preserve">Cropanzano, R., &amp; Mitchell, M. S. (2005). Social </w:delText>
        </w:r>
        <w:r w:rsidR="00EB5BB8" w:rsidRPr="00A42D73" w:rsidDel="00F92905">
          <w:rPr>
            <w:rFonts w:asciiTheme="majorBidi" w:hAnsiTheme="majorBidi" w:cstheme="majorBidi"/>
            <w:sz w:val="24"/>
            <w:szCs w:val="24"/>
          </w:rPr>
          <w:delText>e</w:delText>
        </w:r>
        <w:r w:rsidRPr="00A42D73" w:rsidDel="00F92905">
          <w:rPr>
            <w:rFonts w:asciiTheme="majorBidi" w:hAnsiTheme="majorBidi" w:cstheme="majorBidi"/>
            <w:sz w:val="24"/>
            <w:szCs w:val="24"/>
          </w:rPr>
          <w:delText xml:space="preserve">xchange </w:delText>
        </w:r>
        <w:r w:rsidR="00EB5BB8" w:rsidRPr="00A42D73" w:rsidDel="00F92905">
          <w:rPr>
            <w:rFonts w:asciiTheme="majorBidi" w:hAnsiTheme="majorBidi" w:cstheme="majorBidi"/>
            <w:sz w:val="24"/>
            <w:szCs w:val="24"/>
          </w:rPr>
          <w:delText>t</w:delText>
        </w:r>
        <w:r w:rsidRPr="00A42D73" w:rsidDel="00F92905">
          <w:rPr>
            <w:rFonts w:asciiTheme="majorBidi" w:hAnsiTheme="majorBidi" w:cstheme="majorBidi"/>
            <w:sz w:val="24"/>
            <w:szCs w:val="24"/>
          </w:rPr>
          <w:delText xml:space="preserve">heory: An </w:delText>
        </w:r>
        <w:r w:rsidR="00EB5BB8" w:rsidRPr="00A42D73" w:rsidDel="00F92905">
          <w:rPr>
            <w:rFonts w:asciiTheme="majorBidi" w:hAnsiTheme="majorBidi" w:cstheme="majorBidi"/>
            <w:sz w:val="24"/>
            <w:szCs w:val="24"/>
          </w:rPr>
          <w:delText>i</w:delText>
        </w:r>
        <w:r w:rsidRPr="00A42D73" w:rsidDel="00F92905">
          <w:rPr>
            <w:rFonts w:asciiTheme="majorBidi" w:hAnsiTheme="majorBidi" w:cstheme="majorBidi"/>
            <w:sz w:val="24"/>
            <w:szCs w:val="24"/>
          </w:rPr>
          <w:delText xml:space="preserve">nterdisciplinary </w:delText>
        </w:r>
        <w:r w:rsidR="00EB5BB8" w:rsidRPr="00A42D73" w:rsidDel="00F92905">
          <w:rPr>
            <w:rFonts w:asciiTheme="majorBidi" w:hAnsiTheme="majorBidi" w:cstheme="majorBidi"/>
            <w:sz w:val="24"/>
            <w:szCs w:val="24"/>
          </w:rPr>
          <w:delText>r</w:delText>
        </w:r>
        <w:r w:rsidRPr="00A42D73" w:rsidDel="00F92905">
          <w:rPr>
            <w:rFonts w:asciiTheme="majorBidi" w:hAnsiTheme="majorBidi" w:cstheme="majorBidi"/>
            <w:sz w:val="24"/>
            <w:szCs w:val="24"/>
          </w:rPr>
          <w:delText xml:space="preserve">eview. </w:delText>
        </w:r>
        <w:r w:rsidRPr="00A42D73" w:rsidDel="00F92905">
          <w:rPr>
            <w:rFonts w:asciiTheme="majorBidi" w:hAnsiTheme="majorBidi" w:cstheme="majorBidi"/>
            <w:i/>
            <w:iCs/>
            <w:sz w:val="24"/>
            <w:szCs w:val="24"/>
          </w:rPr>
          <w:delText>Journal of Management, 31</w:delText>
        </w:r>
        <w:r w:rsidRPr="00A42D73" w:rsidDel="00F92905">
          <w:rPr>
            <w:rFonts w:asciiTheme="majorBidi" w:hAnsiTheme="majorBidi" w:cstheme="majorBidi"/>
            <w:sz w:val="24"/>
            <w:szCs w:val="24"/>
          </w:rPr>
          <w:delText>, 874</w:delText>
        </w:r>
        <w:r w:rsidR="00F477DF" w:rsidRPr="00A42D73" w:rsidDel="00F92905">
          <w:rPr>
            <w:rFonts w:asciiTheme="majorBidi" w:hAnsiTheme="majorBidi" w:cstheme="majorBidi"/>
            <w:sz w:val="24"/>
            <w:szCs w:val="24"/>
          </w:rPr>
          <w:delText>–</w:delText>
        </w:r>
        <w:r w:rsidRPr="00A42D73" w:rsidDel="00F92905">
          <w:rPr>
            <w:rFonts w:asciiTheme="majorBidi" w:hAnsiTheme="majorBidi" w:cstheme="majorBidi"/>
            <w:sz w:val="24"/>
            <w:szCs w:val="24"/>
          </w:rPr>
          <w:delText>900.</w:delText>
        </w:r>
      </w:del>
    </w:p>
    <w:p w14:paraId="2047EB4A" w14:textId="03B02B52" w:rsidR="000027B0" w:rsidRPr="00A42D73" w:rsidDel="00A42D73" w:rsidRDefault="000027B0" w:rsidP="00A42D73">
      <w:pPr>
        <w:pStyle w:val="ListParagraph"/>
        <w:numPr>
          <w:ilvl w:val="0"/>
          <w:numId w:val="22"/>
        </w:numPr>
        <w:autoSpaceDE w:val="0"/>
        <w:autoSpaceDN w:val="0"/>
        <w:adjustRightInd w:val="0"/>
        <w:rPr>
          <w:moveFrom w:id="1707" w:author="Author" w:date="2019-06-23T16:15:00Z"/>
          <w:rFonts w:asciiTheme="majorBidi" w:hAnsiTheme="majorBidi" w:cstheme="majorBidi"/>
          <w:sz w:val="24"/>
          <w:szCs w:val="24"/>
        </w:rPr>
      </w:pPr>
      <w:moveFromRangeStart w:id="1708" w:author="Author" w:date="2019-06-23T16:15:00Z" w:name="move12198954"/>
      <w:moveFrom w:id="1709" w:author="Author" w:date="2019-06-23T16:15:00Z">
        <w:r w:rsidRPr="00A42D73" w:rsidDel="00A42D73">
          <w:rPr>
            <w:rFonts w:asciiTheme="majorBidi" w:hAnsiTheme="majorBidi" w:cstheme="majorBidi"/>
            <w:sz w:val="24"/>
            <w:szCs w:val="24"/>
          </w:rPr>
          <w:t>Demsky, C. A., Ellis, A. M., &amp; Fritz, C. (2014). Shrugging it off: Does psychological detachment from work mediate the relationship between workplace aggression and work-family conflict? </w:t>
        </w:r>
        <w:r w:rsidRPr="00A42D73" w:rsidDel="00A42D73">
          <w:rPr>
            <w:rFonts w:asciiTheme="majorBidi" w:hAnsiTheme="majorBidi" w:cstheme="majorBidi"/>
            <w:i/>
            <w:iCs/>
            <w:sz w:val="24"/>
            <w:szCs w:val="24"/>
          </w:rPr>
          <w:t>Journal of Occupational Health Psychology</w:t>
        </w:r>
        <w:r w:rsidRPr="00A42D73" w:rsidDel="00A42D73">
          <w:rPr>
            <w:rFonts w:asciiTheme="majorBidi" w:hAnsiTheme="majorBidi" w:cstheme="majorBidi"/>
            <w:sz w:val="24"/>
            <w:szCs w:val="24"/>
          </w:rPr>
          <w:t>, </w:t>
        </w:r>
        <w:r w:rsidRPr="00A42D73" w:rsidDel="00A42D73">
          <w:rPr>
            <w:rFonts w:asciiTheme="majorBidi" w:hAnsiTheme="majorBidi" w:cstheme="majorBidi"/>
            <w:i/>
            <w:iCs/>
            <w:sz w:val="24"/>
            <w:szCs w:val="24"/>
          </w:rPr>
          <w:t>19</w:t>
        </w:r>
        <w:r w:rsidRPr="00A42D73" w:rsidDel="00A42D73">
          <w:rPr>
            <w:rFonts w:asciiTheme="majorBidi" w:hAnsiTheme="majorBidi" w:cstheme="majorBidi"/>
            <w:sz w:val="24"/>
            <w:szCs w:val="24"/>
          </w:rPr>
          <w:t>(2), 195.</w:t>
        </w:r>
        <w:r w:rsidRPr="00A42D73" w:rsidDel="00A42D73">
          <w:rPr>
            <w:rFonts w:asciiTheme="majorBidi" w:hAnsiTheme="majorBidi" w:cstheme="majorBidi"/>
            <w:sz w:val="24"/>
            <w:szCs w:val="24"/>
            <w:rtl/>
          </w:rPr>
          <w:t>‏</w:t>
        </w:r>
      </w:moveFrom>
    </w:p>
    <w:moveFromRangeEnd w:id="1708"/>
    <w:p w14:paraId="416B06B8" w14:textId="22377F29" w:rsidR="000027B0" w:rsidRPr="00AA64A5" w:rsidDel="00A42D73" w:rsidRDefault="000027B0" w:rsidP="00E15847">
      <w:pPr>
        <w:autoSpaceDE w:val="0"/>
        <w:autoSpaceDN w:val="0"/>
        <w:adjustRightInd w:val="0"/>
        <w:ind w:left="720" w:hanging="720"/>
        <w:rPr>
          <w:del w:id="1710" w:author="Author" w:date="2019-06-23T16:14:00Z"/>
          <w:rFonts w:asciiTheme="majorBidi" w:hAnsiTheme="majorBidi" w:cstheme="majorBidi"/>
          <w:sz w:val="24"/>
          <w:szCs w:val="24"/>
        </w:rPr>
      </w:pPr>
    </w:p>
    <w:p w14:paraId="4D1BCA62" w14:textId="4B24AEE9" w:rsidR="009B2152" w:rsidRPr="00A42D73" w:rsidDel="00C05F69" w:rsidRDefault="009B2152" w:rsidP="00A42D73">
      <w:pPr>
        <w:pStyle w:val="ListParagraph"/>
        <w:numPr>
          <w:ilvl w:val="0"/>
          <w:numId w:val="22"/>
        </w:numPr>
        <w:autoSpaceDE w:val="0"/>
        <w:autoSpaceDN w:val="0"/>
        <w:adjustRightInd w:val="0"/>
        <w:rPr>
          <w:del w:id="1711" w:author="Author" w:date="2019-06-23T17:25:00Z"/>
          <w:rFonts w:asciiTheme="majorBidi" w:hAnsiTheme="majorBidi" w:cstheme="majorBidi"/>
          <w:sz w:val="24"/>
          <w:szCs w:val="24"/>
        </w:rPr>
      </w:pPr>
      <w:del w:id="1712" w:author="Author" w:date="2019-06-23T17:25:00Z">
        <w:r w:rsidRPr="00A42D73" w:rsidDel="00C05F69">
          <w:rPr>
            <w:rFonts w:asciiTheme="majorBidi" w:hAnsiTheme="majorBidi" w:cstheme="majorBidi"/>
            <w:sz w:val="24"/>
            <w:szCs w:val="24"/>
          </w:rPr>
          <w:delText xml:space="preserve">DeWall, C. N., Baumeister, R. F., Stillman, T. F., &amp; Gailliot, M. T. (2007). Violence restrained: Effects of self-regulation and its depletion on aggression. </w:delText>
        </w:r>
        <w:r w:rsidRPr="00A42D73" w:rsidDel="00C05F69">
          <w:rPr>
            <w:rFonts w:asciiTheme="majorBidi" w:hAnsiTheme="majorBidi" w:cstheme="majorBidi"/>
            <w:i/>
            <w:iCs/>
            <w:sz w:val="24"/>
            <w:szCs w:val="24"/>
          </w:rPr>
          <w:delText>Journal of Experimental Social Psychology, 43</w:delText>
        </w:r>
        <w:r w:rsidRPr="00A42D73" w:rsidDel="00C05F69">
          <w:rPr>
            <w:rFonts w:asciiTheme="majorBidi" w:hAnsiTheme="majorBidi" w:cstheme="majorBidi"/>
            <w:sz w:val="24"/>
            <w:szCs w:val="24"/>
          </w:rPr>
          <w:delText>(1), 62</w:delText>
        </w:r>
        <w:r w:rsidR="00F477DF" w:rsidRPr="00A42D73" w:rsidDel="00C05F69">
          <w:rPr>
            <w:rFonts w:asciiTheme="majorBidi" w:hAnsiTheme="majorBidi" w:cstheme="majorBidi"/>
            <w:sz w:val="24"/>
            <w:szCs w:val="24"/>
          </w:rPr>
          <w:delText>–</w:delText>
        </w:r>
        <w:r w:rsidRPr="00A42D73" w:rsidDel="00C05F69">
          <w:rPr>
            <w:rFonts w:asciiTheme="majorBidi" w:hAnsiTheme="majorBidi" w:cstheme="majorBidi"/>
            <w:sz w:val="24"/>
            <w:szCs w:val="24"/>
          </w:rPr>
          <w:delText>76.</w:delText>
        </w:r>
      </w:del>
    </w:p>
    <w:p w14:paraId="4E6B2B1A" w14:textId="403AFCE1" w:rsidR="009B2152" w:rsidRPr="00A42D73" w:rsidDel="00374434" w:rsidRDefault="009B2152" w:rsidP="00A42D73">
      <w:pPr>
        <w:pStyle w:val="ListParagraph"/>
        <w:numPr>
          <w:ilvl w:val="0"/>
          <w:numId w:val="22"/>
        </w:numPr>
        <w:autoSpaceDE w:val="0"/>
        <w:autoSpaceDN w:val="0"/>
        <w:adjustRightInd w:val="0"/>
        <w:rPr>
          <w:del w:id="1713" w:author="Author" w:date="2019-06-23T17:18:00Z"/>
          <w:rFonts w:asciiTheme="majorBidi" w:hAnsiTheme="majorBidi" w:cstheme="majorBidi"/>
          <w:sz w:val="24"/>
          <w:szCs w:val="24"/>
        </w:rPr>
      </w:pPr>
      <w:del w:id="1714" w:author="Author" w:date="2019-06-23T17:18:00Z">
        <w:r w:rsidRPr="00A42D73" w:rsidDel="00374434">
          <w:rPr>
            <w:rFonts w:asciiTheme="majorBidi" w:hAnsiTheme="majorBidi" w:cstheme="majorBidi"/>
            <w:sz w:val="24"/>
            <w:szCs w:val="24"/>
          </w:rPr>
          <w:delText xml:space="preserve">Dollard, J., Doob, L. W., Miller, N. E., Mowrer, O. H., &amp; Sears, R. R. (1939). </w:delText>
        </w:r>
        <w:r w:rsidRPr="00A42D73" w:rsidDel="00374434">
          <w:rPr>
            <w:rFonts w:asciiTheme="majorBidi" w:hAnsiTheme="majorBidi" w:cstheme="majorBidi"/>
            <w:i/>
            <w:iCs/>
            <w:sz w:val="24"/>
            <w:szCs w:val="24"/>
          </w:rPr>
          <w:delText xml:space="preserve">Frustration and </w:delText>
        </w:r>
        <w:r w:rsidR="00EB5BB8" w:rsidRPr="00A42D73" w:rsidDel="00374434">
          <w:rPr>
            <w:rFonts w:asciiTheme="majorBidi" w:hAnsiTheme="majorBidi" w:cstheme="majorBidi"/>
            <w:i/>
            <w:iCs/>
            <w:sz w:val="24"/>
            <w:szCs w:val="24"/>
          </w:rPr>
          <w:delText>a</w:delText>
        </w:r>
        <w:r w:rsidRPr="00A42D73" w:rsidDel="00374434">
          <w:rPr>
            <w:rFonts w:asciiTheme="majorBidi" w:hAnsiTheme="majorBidi" w:cstheme="majorBidi"/>
            <w:i/>
            <w:iCs/>
            <w:sz w:val="24"/>
            <w:szCs w:val="24"/>
          </w:rPr>
          <w:delText>ggression</w:delText>
        </w:r>
        <w:r w:rsidRPr="00A42D73" w:rsidDel="00374434">
          <w:rPr>
            <w:rFonts w:asciiTheme="majorBidi" w:hAnsiTheme="majorBidi" w:cstheme="majorBidi"/>
            <w:sz w:val="24"/>
            <w:szCs w:val="24"/>
          </w:rPr>
          <w:delText>. New Haven: Yale University Press.</w:delText>
        </w:r>
      </w:del>
    </w:p>
    <w:p w14:paraId="5D690167" w14:textId="29760512" w:rsidR="00B911E0" w:rsidRPr="00A42D73" w:rsidDel="007E3B36" w:rsidRDefault="00B911E0" w:rsidP="00A42D73">
      <w:pPr>
        <w:pStyle w:val="ListParagraph"/>
        <w:numPr>
          <w:ilvl w:val="0"/>
          <w:numId w:val="22"/>
        </w:numPr>
        <w:autoSpaceDE w:val="0"/>
        <w:autoSpaceDN w:val="0"/>
        <w:adjustRightInd w:val="0"/>
        <w:rPr>
          <w:del w:id="1715" w:author="Author" w:date="2019-06-23T16:29:00Z"/>
          <w:rFonts w:asciiTheme="majorBidi" w:hAnsiTheme="majorBidi" w:cstheme="majorBidi"/>
          <w:sz w:val="24"/>
          <w:szCs w:val="24"/>
        </w:rPr>
      </w:pPr>
      <w:del w:id="1716" w:author="Author" w:date="2019-06-23T16:29:00Z">
        <w:r w:rsidRPr="00A42D73" w:rsidDel="007E3B36">
          <w:rPr>
            <w:rFonts w:asciiTheme="majorBidi" w:hAnsiTheme="majorBidi" w:cstheme="majorBidi"/>
            <w:sz w:val="24"/>
            <w:szCs w:val="24"/>
          </w:rPr>
          <w:delText>Dormann, C., &amp; Zapf, D. (2004). Customer-related social stressors and burnout. </w:delText>
        </w:r>
        <w:r w:rsidRPr="00A42D73" w:rsidDel="007E3B36">
          <w:rPr>
            <w:rFonts w:asciiTheme="majorBidi" w:hAnsiTheme="majorBidi" w:cstheme="majorBidi"/>
            <w:i/>
            <w:iCs/>
            <w:sz w:val="24"/>
            <w:szCs w:val="24"/>
          </w:rPr>
          <w:delText>Journal of Occupational Health Psychology</w:delText>
        </w:r>
        <w:r w:rsidRPr="00A42D73" w:rsidDel="007E3B36">
          <w:rPr>
            <w:rFonts w:asciiTheme="majorBidi" w:hAnsiTheme="majorBidi" w:cstheme="majorBidi"/>
            <w:sz w:val="24"/>
            <w:szCs w:val="24"/>
          </w:rPr>
          <w:delText>, </w:delText>
        </w:r>
        <w:r w:rsidRPr="00A42D73" w:rsidDel="007E3B36">
          <w:rPr>
            <w:rFonts w:asciiTheme="majorBidi" w:hAnsiTheme="majorBidi" w:cstheme="majorBidi"/>
            <w:i/>
            <w:iCs/>
            <w:sz w:val="24"/>
            <w:szCs w:val="24"/>
          </w:rPr>
          <w:delText>9</w:delText>
        </w:r>
        <w:r w:rsidRPr="00A42D73" w:rsidDel="007E3B36">
          <w:rPr>
            <w:rFonts w:asciiTheme="majorBidi" w:hAnsiTheme="majorBidi" w:cstheme="majorBidi"/>
            <w:sz w:val="24"/>
            <w:szCs w:val="24"/>
          </w:rPr>
          <w:delText>(1), 61.</w:delText>
        </w:r>
      </w:del>
    </w:p>
    <w:p w14:paraId="60D51997" w14:textId="481312C0" w:rsidR="00110DA7" w:rsidRPr="00A42D73" w:rsidDel="00891AE8" w:rsidRDefault="00110DA7" w:rsidP="00A42D73">
      <w:pPr>
        <w:pStyle w:val="ListParagraph"/>
        <w:numPr>
          <w:ilvl w:val="0"/>
          <w:numId w:val="22"/>
        </w:numPr>
        <w:autoSpaceDE w:val="0"/>
        <w:autoSpaceDN w:val="0"/>
        <w:adjustRightInd w:val="0"/>
        <w:rPr>
          <w:del w:id="1717" w:author="Author" w:date="2019-06-23T16:56:00Z"/>
          <w:rFonts w:asciiTheme="majorBidi" w:hAnsiTheme="majorBidi" w:cstheme="majorBidi"/>
          <w:sz w:val="24"/>
          <w:szCs w:val="24"/>
        </w:rPr>
      </w:pPr>
      <w:del w:id="1718" w:author="Author" w:date="2019-06-23T16:56:00Z">
        <w:r w:rsidRPr="00A42D73" w:rsidDel="00891AE8">
          <w:rPr>
            <w:rFonts w:asciiTheme="majorBidi" w:hAnsiTheme="majorBidi" w:cstheme="majorBidi"/>
            <w:sz w:val="24"/>
            <w:szCs w:val="24"/>
          </w:rPr>
          <w:delText>Du, N., Budescu, D. V., Shelly, M. K., &amp; Omer, T. C. (2011). The appeal of vague financial forecasts. </w:delText>
        </w:r>
        <w:r w:rsidRPr="00A42D73" w:rsidDel="00891AE8">
          <w:rPr>
            <w:rFonts w:asciiTheme="majorBidi" w:hAnsiTheme="majorBidi" w:cstheme="majorBidi"/>
            <w:i/>
            <w:iCs/>
            <w:sz w:val="24"/>
            <w:szCs w:val="24"/>
          </w:rPr>
          <w:delText>Organizational Behavior and Human Decision Processes</w:delText>
        </w:r>
        <w:r w:rsidRPr="00A42D73" w:rsidDel="00891AE8">
          <w:rPr>
            <w:rFonts w:asciiTheme="majorBidi" w:hAnsiTheme="majorBidi" w:cstheme="majorBidi"/>
            <w:sz w:val="24"/>
            <w:szCs w:val="24"/>
          </w:rPr>
          <w:delText>, </w:delText>
        </w:r>
        <w:r w:rsidRPr="00A42D73" w:rsidDel="00891AE8">
          <w:rPr>
            <w:rFonts w:asciiTheme="majorBidi" w:hAnsiTheme="majorBidi" w:cstheme="majorBidi"/>
            <w:i/>
            <w:iCs/>
            <w:sz w:val="24"/>
            <w:szCs w:val="24"/>
          </w:rPr>
          <w:delText>114</w:delText>
        </w:r>
        <w:r w:rsidRPr="00A42D73" w:rsidDel="00891AE8">
          <w:rPr>
            <w:rFonts w:asciiTheme="majorBidi" w:hAnsiTheme="majorBidi" w:cstheme="majorBidi"/>
            <w:sz w:val="24"/>
            <w:szCs w:val="24"/>
          </w:rPr>
          <w:delText>(2), 179-189.</w:delText>
        </w:r>
        <w:r w:rsidRPr="00A42D73" w:rsidDel="00891AE8">
          <w:rPr>
            <w:rFonts w:asciiTheme="majorBidi" w:hAnsiTheme="majorBidi" w:cstheme="majorBidi"/>
            <w:sz w:val="24"/>
            <w:szCs w:val="24"/>
            <w:rtl/>
          </w:rPr>
          <w:delText>‏</w:delText>
        </w:r>
      </w:del>
    </w:p>
    <w:p w14:paraId="1B6E3716" w14:textId="50FC209A" w:rsidR="009B2152" w:rsidRPr="00A42D73" w:rsidDel="00C05F69" w:rsidRDefault="009B2152" w:rsidP="00A42D73">
      <w:pPr>
        <w:pStyle w:val="ListParagraph"/>
        <w:numPr>
          <w:ilvl w:val="0"/>
          <w:numId w:val="22"/>
        </w:numPr>
        <w:autoSpaceDE w:val="0"/>
        <w:autoSpaceDN w:val="0"/>
        <w:adjustRightInd w:val="0"/>
        <w:rPr>
          <w:del w:id="1719" w:author="Author" w:date="2019-06-23T17:31:00Z"/>
          <w:rFonts w:asciiTheme="majorBidi" w:hAnsiTheme="majorBidi" w:cstheme="majorBidi"/>
          <w:sz w:val="24"/>
          <w:szCs w:val="24"/>
        </w:rPr>
      </w:pPr>
      <w:del w:id="1720" w:author="Author" w:date="2019-06-23T17:31:00Z">
        <w:r w:rsidRPr="00A42D73" w:rsidDel="00C05F69">
          <w:rPr>
            <w:rFonts w:asciiTheme="majorBidi" w:hAnsiTheme="majorBidi" w:cstheme="majorBidi"/>
            <w:sz w:val="24"/>
            <w:szCs w:val="24"/>
          </w:rPr>
          <w:delText>Dupr</w:delText>
        </w:r>
        <w:r w:rsidR="00A80962" w:rsidRPr="00A42D73" w:rsidDel="00C05F69">
          <w:rPr>
            <w:rFonts w:asciiTheme="majorBidi" w:hAnsiTheme="majorBidi" w:cstheme="majorBidi"/>
            <w:sz w:val="24"/>
            <w:szCs w:val="24"/>
          </w:rPr>
          <w:delText>é</w:delText>
        </w:r>
        <w:r w:rsidRPr="00A42D73" w:rsidDel="00C05F69">
          <w:rPr>
            <w:rFonts w:asciiTheme="majorBidi" w:hAnsiTheme="majorBidi" w:cstheme="majorBidi"/>
            <w:sz w:val="24"/>
            <w:szCs w:val="24"/>
          </w:rPr>
          <w:delText xml:space="preserve">, K. E., &amp; Barling, J. (2006). Predicting and </w:delText>
        </w:r>
        <w:r w:rsidR="00EB5BB8" w:rsidRPr="00A42D73" w:rsidDel="00C05F69">
          <w:rPr>
            <w:rFonts w:asciiTheme="majorBidi" w:hAnsiTheme="majorBidi" w:cstheme="majorBidi"/>
            <w:sz w:val="24"/>
            <w:szCs w:val="24"/>
          </w:rPr>
          <w:delText>p</w:delText>
        </w:r>
        <w:r w:rsidRPr="00A42D73" w:rsidDel="00C05F69">
          <w:rPr>
            <w:rFonts w:asciiTheme="majorBidi" w:hAnsiTheme="majorBidi" w:cstheme="majorBidi"/>
            <w:sz w:val="24"/>
            <w:szCs w:val="24"/>
          </w:rPr>
          <w:delText xml:space="preserve">reventing </w:delText>
        </w:r>
        <w:r w:rsidR="00EB5BB8" w:rsidRPr="00A42D73" w:rsidDel="00C05F69">
          <w:rPr>
            <w:rFonts w:asciiTheme="majorBidi" w:hAnsiTheme="majorBidi" w:cstheme="majorBidi"/>
            <w:sz w:val="24"/>
            <w:szCs w:val="24"/>
          </w:rPr>
          <w:delText>s</w:delText>
        </w:r>
        <w:r w:rsidRPr="00A42D73" w:rsidDel="00C05F69">
          <w:rPr>
            <w:rFonts w:asciiTheme="majorBidi" w:hAnsiTheme="majorBidi" w:cstheme="majorBidi"/>
            <w:sz w:val="24"/>
            <w:szCs w:val="24"/>
          </w:rPr>
          <w:delText xml:space="preserve">upervisory </w:delText>
        </w:r>
        <w:r w:rsidR="00EB5BB8" w:rsidRPr="00A42D73" w:rsidDel="00C05F69">
          <w:rPr>
            <w:rFonts w:asciiTheme="majorBidi" w:hAnsiTheme="majorBidi" w:cstheme="majorBidi"/>
            <w:sz w:val="24"/>
            <w:szCs w:val="24"/>
          </w:rPr>
          <w:delText>w</w:delText>
        </w:r>
        <w:r w:rsidRPr="00A42D73" w:rsidDel="00C05F69">
          <w:rPr>
            <w:rFonts w:asciiTheme="majorBidi" w:hAnsiTheme="majorBidi" w:cstheme="majorBidi"/>
            <w:sz w:val="24"/>
            <w:szCs w:val="24"/>
          </w:rPr>
          <w:delText xml:space="preserve">orkplace </w:delText>
        </w:r>
        <w:r w:rsidR="00EB5BB8" w:rsidRPr="00A42D73" w:rsidDel="00C05F69">
          <w:rPr>
            <w:rFonts w:asciiTheme="majorBidi" w:hAnsiTheme="majorBidi" w:cstheme="majorBidi"/>
            <w:sz w:val="24"/>
            <w:szCs w:val="24"/>
          </w:rPr>
          <w:delText>a</w:delText>
        </w:r>
        <w:r w:rsidRPr="00A42D73" w:rsidDel="00C05F69">
          <w:rPr>
            <w:rFonts w:asciiTheme="majorBidi" w:hAnsiTheme="majorBidi" w:cstheme="majorBidi"/>
            <w:sz w:val="24"/>
            <w:szCs w:val="24"/>
          </w:rPr>
          <w:delText xml:space="preserve">ggression. </w:delText>
        </w:r>
        <w:r w:rsidR="00B911E0" w:rsidRPr="00A42D73" w:rsidDel="00C05F69">
          <w:rPr>
            <w:rFonts w:asciiTheme="majorBidi" w:hAnsiTheme="majorBidi" w:cstheme="majorBidi"/>
            <w:i/>
            <w:iCs/>
            <w:sz w:val="24"/>
            <w:szCs w:val="24"/>
          </w:rPr>
          <w:delText>Journal of Occupational Health Psychology</w:delText>
        </w:r>
        <w:r w:rsidRPr="00A42D73" w:rsidDel="00C05F69">
          <w:rPr>
            <w:rFonts w:asciiTheme="majorBidi" w:hAnsiTheme="majorBidi" w:cstheme="majorBidi"/>
            <w:i/>
            <w:iCs/>
            <w:sz w:val="24"/>
            <w:szCs w:val="24"/>
          </w:rPr>
          <w:delText>, 11</w:delText>
        </w:r>
        <w:r w:rsidRPr="00A42D73" w:rsidDel="00C05F69">
          <w:rPr>
            <w:rFonts w:asciiTheme="majorBidi" w:hAnsiTheme="majorBidi" w:cstheme="majorBidi"/>
            <w:sz w:val="24"/>
            <w:szCs w:val="24"/>
          </w:rPr>
          <w:delText>(1), 13</w:delText>
        </w:r>
        <w:r w:rsidR="00F477DF" w:rsidRPr="00A42D73" w:rsidDel="00C05F69">
          <w:rPr>
            <w:rFonts w:asciiTheme="majorBidi" w:hAnsiTheme="majorBidi" w:cstheme="majorBidi"/>
            <w:sz w:val="24"/>
            <w:szCs w:val="24"/>
          </w:rPr>
          <w:delText>–</w:delText>
        </w:r>
        <w:r w:rsidRPr="00A42D73" w:rsidDel="00C05F69">
          <w:rPr>
            <w:rFonts w:asciiTheme="majorBidi" w:hAnsiTheme="majorBidi" w:cstheme="majorBidi"/>
            <w:sz w:val="24"/>
            <w:szCs w:val="24"/>
          </w:rPr>
          <w:delText>26.</w:delText>
        </w:r>
      </w:del>
    </w:p>
    <w:p w14:paraId="5B741E2C" w14:textId="42EEEA08" w:rsidR="00A61E12" w:rsidRPr="00A42D73" w:rsidDel="00C9358C" w:rsidRDefault="00A61E12" w:rsidP="00A42D73">
      <w:pPr>
        <w:pStyle w:val="ListParagraph"/>
        <w:numPr>
          <w:ilvl w:val="0"/>
          <w:numId w:val="22"/>
        </w:numPr>
        <w:autoSpaceDE w:val="0"/>
        <w:autoSpaceDN w:val="0"/>
        <w:adjustRightInd w:val="0"/>
        <w:rPr>
          <w:del w:id="1721" w:author="Author" w:date="2019-06-23T18:15:00Z"/>
          <w:rFonts w:asciiTheme="majorBidi" w:hAnsiTheme="majorBidi" w:cstheme="majorBidi"/>
          <w:sz w:val="24"/>
          <w:szCs w:val="24"/>
        </w:rPr>
      </w:pPr>
      <w:del w:id="1722" w:author="Author" w:date="2019-06-23T18:15:00Z">
        <w:r w:rsidRPr="00A42D73" w:rsidDel="00C9358C">
          <w:rPr>
            <w:rFonts w:asciiTheme="majorBidi" w:hAnsiTheme="majorBidi" w:cstheme="majorBidi"/>
            <w:sz w:val="24"/>
            <w:szCs w:val="24"/>
          </w:rPr>
          <w:delText>Egloff, B., Tausch, A., Kohlmann, C. W., &amp; Krohne, H. W. (1995). Relationships between time of day, day of the week, and positive mood: Exploring the role of the mood measure. </w:delText>
        </w:r>
        <w:r w:rsidRPr="00A42D73" w:rsidDel="00C9358C">
          <w:rPr>
            <w:rFonts w:asciiTheme="majorBidi" w:hAnsiTheme="majorBidi" w:cstheme="majorBidi"/>
            <w:i/>
            <w:iCs/>
            <w:sz w:val="24"/>
            <w:szCs w:val="24"/>
          </w:rPr>
          <w:delText>Motivation and emotion</w:delText>
        </w:r>
        <w:r w:rsidRPr="00A42D73" w:rsidDel="00C9358C">
          <w:rPr>
            <w:rFonts w:asciiTheme="majorBidi" w:hAnsiTheme="majorBidi" w:cstheme="majorBidi"/>
            <w:sz w:val="24"/>
            <w:szCs w:val="24"/>
          </w:rPr>
          <w:delText>, </w:delText>
        </w:r>
        <w:r w:rsidRPr="00A42D73" w:rsidDel="00C9358C">
          <w:rPr>
            <w:rFonts w:asciiTheme="majorBidi" w:hAnsiTheme="majorBidi" w:cstheme="majorBidi"/>
            <w:i/>
            <w:iCs/>
            <w:sz w:val="24"/>
            <w:szCs w:val="24"/>
          </w:rPr>
          <w:delText>19</w:delText>
        </w:r>
        <w:r w:rsidRPr="00A42D73" w:rsidDel="00C9358C">
          <w:rPr>
            <w:rFonts w:asciiTheme="majorBidi" w:hAnsiTheme="majorBidi" w:cstheme="majorBidi"/>
            <w:sz w:val="24"/>
            <w:szCs w:val="24"/>
          </w:rPr>
          <w:delText>(2), 99-110.</w:delText>
        </w:r>
        <w:r w:rsidRPr="00A42D73" w:rsidDel="00C9358C">
          <w:rPr>
            <w:rFonts w:asciiTheme="majorBidi" w:hAnsiTheme="majorBidi" w:cstheme="majorBidi"/>
            <w:sz w:val="24"/>
            <w:szCs w:val="24"/>
            <w:rtl/>
          </w:rPr>
          <w:delText>‏</w:delText>
        </w:r>
      </w:del>
    </w:p>
    <w:p w14:paraId="0E1ACC37" w14:textId="337C83B7" w:rsidR="009B2152" w:rsidRPr="00A42D73" w:rsidDel="00C9358C" w:rsidRDefault="009B2152" w:rsidP="00A42D73">
      <w:pPr>
        <w:pStyle w:val="ListParagraph"/>
        <w:numPr>
          <w:ilvl w:val="0"/>
          <w:numId w:val="22"/>
        </w:numPr>
        <w:autoSpaceDE w:val="0"/>
        <w:autoSpaceDN w:val="0"/>
        <w:adjustRightInd w:val="0"/>
        <w:rPr>
          <w:del w:id="1723" w:author="Author" w:date="2019-06-23T17:58:00Z"/>
          <w:rFonts w:asciiTheme="majorBidi" w:hAnsiTheme="majorBidi" w:cstheme="majorBidi"/>
          <w:sz w:val="24"/>
          <w:szCs w:val="24"/>
        </w:rPr>
      </w:pPr>
      <w:del w:id="1724" w:author="Author" w:date="2019-06-23T17:58:00Z">
        <w:r w:rsidRPr="00A42D73" w:rsidDel="00C9358C">
          <w:rPr>
            <w:rFonts w:asciiTheme="majorBidi" w:hAnsiTheme="majorBidi" w:cstheme="majorBidi"/>
            <w:sz w:val="24"/>
            <w:szCs w:val="24"/>
          </w:rPr>
          <w:delText>Fishbach, A. &amp; Dhar, R. (2005) Goals as excuses or guides: The liberating</w:delText>
        </w:r>
        <w:r w:rsidR="007876B1" w:rsidRPr="00A42D73" w:rsidDel="00C9358C">
          <w:rPr>
            <w:rFonts w:asciiTheme="majorBidi" w:hAnsiTheme="majorBidi" w:cstheme="majorBidi"/>
            <w:sz w:val="24"/>
            <w:szCs w:val="24"/>
          </w:rPr>
          <w:delText xml:space="preserve"> </w:delText>
        </w:r>
        <w:r w:rsidRPr="00A42D73" w:rsidDel="00C9358C">
          <w:rPr>
            <w:rFonts w:asciiTheme="majorBidi" w:hAnsiTheme="majorBidi" w:cstheme="majorBidi"/>
            <w:sz w:val="24"/>
            <w:szCs w:val="24"/>
          </w:rPr>
          <w:delText xml:space="preserve">effect of perceived goal progress on choice. </w:delText>
        </w:r>
        <w:r w:rsidRPr="00A42D73" w:rsidDel="00C9358C">
          <w:rPr>
            <w:rFonts w:asciiTheme="majorBidi" w:hAnsiTheme="majorBidi" w:cstheme="majorBidi"/>
            <w:i/>
            <w:sz w:val="24"/>
            <w:szCs w:val="24"/>
          </w:rPr>
          <w:delText>Journal of Consumer Research, 32</w:delText>
        </w:r>
        <w:r w:rsidRPr="00A42D73" w:rsidDel="00C9358C">
          <w:rPr>
            <w:rFonts w:asciiTheme="majorBidi" w:hAnsiTheme="majorBidi" w:cstheme="majorBidi"/>
            <w:sz w:val="24"/>
            <w:szCs w:val="24"/>
          </w:rPr>
          <w:delText>, 370</w:delText>
        </w:r>
        <w:r w:rsidR="00F477DF" w:rsidRPr="00A42D73" w:rsidDel="00C9358C">
          <w:rPr>
            <w:rFonts w:asciiTheme="majorBidi" w:hAnsiTheme="majorBidi" w:cstheme="majorBidi"/>
            <w:sz w:val="24"/>
            <w:szCs w:val="24"/>
          </w:rPr>
          <w:delText>–</w:delText>
        </w:r>
        <w:r w:rsidRPr="00A42D73" w:rsidDel="00C9358C">
          <w:rPr>
            <w:rFonts w:asciiTheme="majorBidi" w:hAnsiTheme="majorBidi" w:cstheme="majorBidi"/>
            <w:sz w:val="24"/>
            <w:szCs w:val="24"/>
          </w:rPr>
          <w:delText>377</w:delText>
        </w:r>
      </w:del>
    </w:p>
    <w:p w14:paraId="39D80159" w14:textId="124EDAD9" w:rsidR="009B2152" w:rsidRPr="00A42D73" w:rsidDel="00C9358C" w:rsidRDefault="009B2152" w:rsidP="00A42D73">
      <w:pPr>
        <w:pStyle w:val="ListParagraph"/>
        <w:numPr>
          <w:ilvl w:val="0"/>
          <w:numId w:val="22"/>
        </w:numPr>
        <w:autoSpaceDE w:val="0"/>
        <w:autoSpaceDN w:val="0"/>
        <w:adjustRightInd w:val="0"/>
        <w:rPr>
          <w:del w:id="1725" w:author="Author" w:date="2019-06-23T18:11:00Z"/>
          <w:rFonts w:asciiTheme="majorBidi" w:hAnsiTheme="majorBidi" w:cstheme="majorBidi"/>
          <w:sz w:val="24"/>
          <w:szCs w:val="24"/>
        </w:rPr>
      </w:pPr>
      <w:del w:id="1726" w:author="Author" w:date="2019-06-23T18:11:00Z">
        <w:r w:rsidRPr="00A42D73" w:rsidDel="00C9358C">
          <w:rPr>
            <w:rFonts w:asciiTheme="majorBidi" w:hAnsiTheme="majorBidi" w:cstheme="majorBidi"/>
            <w:sz w:val="24"/>
            <w:szCs w:val="24"/>
          </w:rPr>
          <w:delText xml:space="preserve">Gilliland, S. W., Groth, M., Baker, R. C., Dew, A. F., Polly, L. M., &amp; Langdon, J. C. (2001). Improving applicants' reactions to rejection letters: </w:delText>
        </w:r>
        <w:r w:rsidR="008817E9" w:rsidRPr="00A42D73" w:rsidDel="00C9358C">
          <w:rPr>
            <w:rFonts w:asciiTheme="majorBidi" w:hAnsiTheme="majorBidi" w:cstheme="majorBidi"/>
            <w:sz w:val="24"/>
            <w:szCs w:val="24"/>
          </w:rPr>
          <w:delText>A</w:delText>
        </w:r>
        <w:r w:rsidRPr="00A42D73" w:rsidDel="00C9358C">
          <w:rPr>
            <w:rFonts w:asciiTheme="majorBidi" w:hAnsiTheme="majorBidi" w:cstheme="majorBidi"/>
            <w:sz w:val="24"/>
            <w:szCs w:val="24"/>
          </w:rPr>
          <w:delText xml:space="preserve">n application of fairness theory. </w:delText>
        </w:r>
        <w:r w:rsidRPr="00A42D73" w:rsidDel="00C9358C">
          <w:rPr>
            <w:rFonts w:asciiTheme="majorBidi" w:hAnsiTheme="majorBidi" w:cstheme="majorBidi"/>
            <w:i/>
            <w:iCs/>
            <w:sz w:val="24"/>
            <w:szCs w:val="24"/>
          </w:rPr>
          <w:delText>Personnel Psychology, 54</w:delText>
        </w:r>
        <w:r w:rsidRPr="00A42D73" w:rsidDel="00C9358C">
          <w:rPr>
            <w:rFonts w:asciiTheme="majorBidi" w:hAnsiTheme="majorBidi" w:cstheme="majorBidi"/>
            <w:sz w:val="24"/>
            <w:szCs w:val="24"/>
          </w:rPr>
          <w:delText>, 669</w:delText>
        </w:r>
        <w:r w:rsidR="00F477DF" w:rsidRPr="00A42D73" w:rsidDel="00C9358C">
          <w:rPr>
            <w:rFonts w:asciiTheme="majorBidi" w:hAnsiTheme="majorBidi" w:cstheme="majorBidi"/>
            <w:sz w:val="24"/>
            <w:szCs w:val="24"/>
          </w:rPr>
          <w:delText>–</w:delText>
        </w:r>
        <w:r w:rsidRPr="00A42D73" w:rsidDel="00C9358C">
          <w:rPr>
            <w:rFonts w:asciiTheme="majorBidi" w:hAnsiTheme="majorBidi" w:cstheme="majorBidi"/>
            <w:sz w:val="24"/>
            <w:szCs w:val="24"/>
          </w:rPr>
          <w:delText>703.</w:delText>
        </w:r>
      </w:del>
    </w:p>
    <w:p w14:paraId="7882A8DC" w14:textId="3940D132" w:rsidR="009B2152" w:rsidRPr="00A42D73" w:rsidDel="00F92905" w:rsidRDefault="009B2152" w:rsidP="00A42D73">
      <w:pPr>
        <w:pStyle w:val="ListParagraph"/>
        <w:numPr>
          <w:ilvl w:val="0"/>
          <w:numId w:val="22"/>
        </w:numPr>
        <w:autoSpaceDE w:val="0"/>
        <w:autoSpaceDN w:val="0"/>
        <w:adjustRightInd w:val="0"/>
        <w:rPr>
          <w:del w:id="1727" w:author="Author" w:date="2019-06-23T17:51:00Z"/>
          <w:rFonts w:asciiTheme="majorBidi" w:hAnsiTheme="majorBidi" w:cstheme="majorBidi"/>
          <w:sz w:val="24"/>
          <w:szCs w:val="24"/>
        </w:rPr>
      </w:pPr>
      <w:del w:id="1728" w:author="Author" w:date="2019-06-23T17:51:00Z">
        <w:r w:rsidRPr="00A42D73" w:rsidDel="00F92905">
          <w:rPr>
            <w:rFonts w:asciiTheme="majorBidi" w:hAnsiTheme="majorBidi" w:cstheme="majorBidi"/>
            <w:sz w:val="24"/>
            <w:szCs w:val="24"/>
          </w:rPr>
          <w:delText xml:space="preserve">Glomb, T. M. (2010). Predicting </w:delText>
        </w:r>
        <w:r w:rsidR="00EB5BB8" w:rsidRPr="00A42D73" w:rsidDel="00F92905">
          <w:rPr>
            <w:rFonts w:asciiTheme="majorBidi" w:hAnsiTheme="majorBidi" w:cstheme="majorBidi"/>
            <w:sz w:val="24"/>
            <w:szCs w:val="24"/>
          </w:rPr>
          <w:delText>w</w:delText>
        </w:r>
        <w:r w:rsidRPr="00A42D73" w:rsidDel="00F92905">
          <w:rPr>
            <w:rFonts w:asciiTheme="majorBidi" w:hAnsiTheme="majorBidi" w:cstheme="majorBidi"/>
            <w:sz w:val="24"/>
            <w:szCs w:val="24"/>
          </w:rPr>
          <w:delText xml:space="preserve">orkplace </w:delText>
        </w:r>
        <w:r w:rsidR="00EB5BB8" w:rsidRPr="00A42D73" w:rsidDel="00F92905">
          <w:rPr>
            <w:rFonts w:asciiTheme="majorBidi" w:hAnsiTheme="majorBidi" w:cstheme="majorBidi"/>
            <w:sz w:val="24"/>
            <w:szCs w:val="24"/>
          </w:rPr>
          <w:delText>a</w:delText>
        </w:r>
        <w:r w:rsidRPr="00A42D73" w:rsidDel="00F92905">
          <w:rPr>
            <w:rFonts w:asciiTheme="majorBidi" w:hAnsiTheme="majorBidi" w:cstheme="majorBidi"/>
            <w:sz w:val="24"/>
            <w:szCs w:val="24"/>
          </w:rPr>
          <w:delText xml:space="preserve">ggression: Reciprocal </w:delText>
        </w:r>
        <w:r w:rsidR="00EB5BB8" w:rsidRPr="00A42D73" w:rsidDel="00F92905">
          <w:rPr>
            <w:rFonts w:asciiTheme="majorBidi" w:hAnsiTheme="majorBidi" w:cstheme="majorBidi"/>
            <w:sz w:val="24"/>
            <w:szCs w:val="24"/>
          </w:rPr>
          <w:delText>a</w:delText>
        </w:r>
        <w:r w:rsidRPr="00A42D73" w:rsidDel="00F92905">
          <w:rPr>
            <w:rFonts w:asciiTheme="majorBidi" w:hAnsiTheme="majorBidi" w:cstheme="majorBidi"/>
            <w:sz w:val="24"/>
            <w:szCs w:val="24"/>
          </w:rPr>
          <w:delText xml:space="preserve">ggression, </w:delText>
        </w:r>
        <w:r w:rsidR="00EB5BB8" w:rsidRPr="00A42D73" w:rsidDel="00F92905">
          <w:rPr>
            <w:rFonts w:asciiTheme="majorBidi" w:hAnsiTheme="majorBidi" w:cstheme="majorBidi"/>
            <w:sz w:val="24"/>
            <w:szCs w:val="24"/>
          </w:rPr>
          <w:delText>o</w:delText>
        </w:r>
        <w:r w:rsidRPr="00A42D73" w:rsidDel="00F92905">
          <w:rPr>
            <w:rFonts w:asciiTheme="majorBidi" w:hAnsiTheme="majorBidi" w:cstheme="majorBidi"/>
            <w:sz w:val="24"/>
            <w:szCs w:val="24"/>
          </w:rPr>
          <w:delText xml:space="preserve">rganizational, and </w:delText>
        </w:r>
        <w:r w:rsidR="00EB5BB8" w:rsidRPr="00A42D73" w:rsidDel="00F92905">
          <w:rPr>
            <w:rFonts w:asciiTheme="majorBidi" w:hAnsiTheme="majorBidi" w:cstheme="majorBidi"/>
            <w:sz w:val="24"/>
            <w:szCs w:val="24"/>
          </w:rPr>
          <w:delText>i</w:delText>
        </w:r>
        <w:r w:rsidRPr="00A42D73" w:rsidDel="00F92905">
          <w:rPr>
            <w:rFonts w:asciiTheme="majorBidi" w:hAnsiTheme="majorBidi" w:cstheme="majorBidi"/>
            <w:sz w:val="24"/>
            <w:szCs w:val="24"/>
          </w:rPr>
          <w:delText xml:space="preserve">ndividual </w:delText>
        </w:r>
        <w:r w:rsidR="00EB5BB8" w:rsidRPr="00A42D73" w:rsidDel="00F92905">
          <w:rPr>
            <w:rFonts w:asciiTheme="majorBidi" w:hAnsiTheme="majorBidi" w:cstheme="majorBidi"/>
            <w:sz w:val="24"/>
            <w:szCs w:val="24"/>
          </w:rPr>
          <w:delText>a</w:delText>
        </w:r>
        <w:r w:rsidRPr="00A42D73" w:rsidDel="00F92905">
          <w:rPr>
            <w:rFonts w:asciiTheme="majorBidi" w:hAnsiTheme="majorBidi" w:cstheme="majorBidi"/>
            <w:sz w:val="24"/>
            <w:szCs w:val="24"/>
          </w:rPr>
          <w:delText xml:space="preserve">ntecedents. </w:delText>
        </w:r>
        <w:r w:rsidRPr="00A42D73" w:rsidDel="00F92905">
          <w:rPr>
            <w:rFonts w:asciiTheme="majorBidi" w:hAnsiTheme="majorBidi" w:cstheme="majorBidi"/>
            <w:i/>
            <w:iCs/>
            <w:sz w:val="24"/>
            <w:szCs w:val="24"/>
          </w:rPr>
          <w:delText xml:space="preserve">International Journal </w:delText>
        </w:r>
        <w:r w:rsidR="003E76EE" w:rsidRPr="00A42D73" w:rsidDel="00F92905">
          <w:rPr>
            <w:rFonts w:asciiTheme="majorBidi" w:hAnsiTheme="majorBidi" w:cstheme="majorBidi"/>
            <w:i/>
            <w:iCs/>
            <w:sz w:val="24"/>
            <w:szCs w:val="24"/>
          </w:rPr>
          <w:delText>o</w:delText>
        </w:r>
        <w:r w:rsidRPr="00A42D73" w:rsidDel="00F92905">
          <w:rPr>
            <w:rFonts w:asciiTheme="majorBidi" w:hAnsiTheme="majorBidi" w:cstheme="majorBidi"/>
            <w:i/>
            <w:iCs/>
            <w:sz w:val="24"/>
            <w:szCs w:val="24"/>
          </w:rPr>
          <w:delText>f Organization Theory and Behavior, 13</w:delText>
        </w:r>
        <w:r w:rsidRPr="00A42D73" w:rsidDel="00F92905">
          <w:rPr>
            <w:rFonts w:asciiTheme="majorBidi" w:hAnsiTheme="majorBidi" w:cstheme="majorBidi"/>
            <w:sz w:val="24"/>
            <w:szCs w:val="24"/>
          </w:rPr>
          <w:delText>(2), 249</w:delText>
        </w:r>
        <w:r w:rsidR="00F477DF" w:rsidRPr="00A42D73" w:rsidDel="00F92905">
          <w:rPr>
            <w:rFonts w:asciiTheme="majorBidi" w:hAnsiTheme="majorBidi" w:cstheme="majorBidi"/>
            <w:sz w:val="24"/>
            <w:szCs w:val="24"/>
          </w:rPr>
          <w:delText>–</w:delText>
        </w:r>
        <w:r w:rsidRPr="00A42D73" w:rsidDel="00F92905">
          <w:rPr>
            <w:rFonts w:asciiTheme="majorBidi" w:hAnsiTheme="majorBidi" w:cstheme="majorBidi"/>
            <w:sz w:val="24"/>
            <w:szCs w:val="24"/>
          </w:rPr>
          <w:delText>291</w:delText>
        </w:r>
        <w:r w:rsidR="002B6876" w:rsidRPr="00A42D73" w:rsidDel="00F92905">
          <w:rPr>
            <w:rFonts w:asciiTheme="majorBidi" w:hAnsiTheme="majorBidi" w:cstheme="majorBidi"/>
            <w:sz w:val="24"/>
            <w:szCs w:val="24"/>
          </w:rPr>
          <w:delText>.</w:delText>
        </w:r>
      </w:del>
    </w:p>
    <w:p w14:paraId="2DF72076" w14:textId="7E7DBC02" w:rsidR="002B6876" w:rsidRPr="00A42D73" w:rsidRDefault="002B6876" w:rsidP="00A42D73">
      <w:pPr>
        <w:pStyle w:val="ListParagraph"/>
        <w:numPr>
          <w:ilvl w:val="0"/>
          <w:numId w:val="22"/>
        </w:numPr>
        <w:autoSpaceDE w:val="0"/>
        <w:autoSpaceDN w:val="0"/>
        <w:adjustRightInd w:val="0"/>
        <w:rPr>
          <w:rFonts w:asciiTheme="majorBidi" w:hAnsiTheme="majorBidi" w:cstheme="majorBidi"/>
          <w:sz w:val="24"/>
          <w:szCs w:val="24"/>
        </w:rPr>
      </w:pPr>
      <w:r w:rsidRPr="00A42D73">
        <w:rPr>
          <w:rFonts w:asciiTheme="majorBidi" w:hAnsiTheme="majorBidi" w:cstheme="majorBidi"/>
          <w:sz w:val="24"/>
          <w:szCs w:val="24"/>
        </w:rPr>
        <w:t>Grandey</w:t>
      </w:r>
      <w:del w:id="1729" w:author="Author" w:date="2019-06-24T12:04: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A</w:t>
      </w:r>
      <w:del w:id="1730" w:author="Author" w:date="2019-06-24T12:04: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A</w:t>
      </w:r>
      <w:del w:id="1731" w:author="Author" w:date="2019-06-24T12:04: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Dickter</w:t>
      </w:r>
      <w:del w:id="1732" w:author="Author" w:date="2019-06-24T12:04: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D</w:t>
      </w:r>
      <w:del w:id="1733" w:author="Author" w:date="2019-06-24T12:05: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N</w:t>
      </w:r>
      <w:del w:id="1734" w:author="Author" w:date="2019-06-24T12:05: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w:t>
      </w:r>
      <w:del w:id="1735" w:author="Author" w:date="2019-06-24T12:05:00Z">
        <w:r w:rsidRPr="00A42D73" w:rsidDel="0001413B">
          <w:rPr>
            <w:rFonts w:asciiTheme="majorBidi" w:hAnsiTheme="majorBidi" w:cstheme="majorBidi"/>
            <w:sz w:val="24"/>
            <w:szCs w:val="24"/>
          </w:rPr>
          <w:delText xml:space="preserve">&amp; </w:delText>
        </w:r>
      </w:del>
      <w:r w:rsidRPr="00A42D73">
        <w:rPr>
          <w:rFonts w:asciiTheme="majorBidi" w:hAnsiTheme="majorBidi" w:cstheme="majorBidi"/>
          <w:sz w:val="24"/>
          <w:szCs w:val="24"/>
        </w:rPr>
        <w:t>Sin</w:t>
      </w:r>
      <w:del w:id="1736" w:author="Author" w:date="2019-06-24T12:05: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H</w:t>
      </w:r>
      <w:del w:id="1737" w:author="Author" w:date="2019-06-24T12:05: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 xml:space="preserve">P. </w:t>
      </w:r>
      <w:del w:id="1738" w:author="Author" w:date="2019-06-24T12:05:00Z">
        <w:r w:rsidRPr="00A42D73" w:rsidDel="0001413B">
          <w:rPr>
            <w:rFonts w:asciiTheme="majorBidi" w:hAnsiTheme="majorBidi" w:cstheme="majorBidi"/>
            <w:sz w:val="24"/>
            <w:szCs w:val="24"/>
          </w:rPr>
          <w:delText xml:space="preserve">(2004). </w:delText>
        </w:r>
      </w:del>
      <w:r w:rsidRPr="00A42D73">
        <w:rPr>
          <w:rFonts w:asciiTheme="majorBidi" w:hAnsiTheme="majorBidi" w:cstheme="majorBidi"/>
          <w:sz w:val="24"/>
          <w:szCs w:val="24"/>
        </w:rPr>
        <w:t>The customer is not always right: Customer aggression and emotion regulation of service employees. </w:t>
      </w:r>
      <w:r w:rsidRPr="0001413B">
        <w:rPr>
          <w:rFonts w:asciiTheme="majorBidi" w:hAnsiTheme="majorBidi" w:cstheme="majorBidi"/>
          <w:sz w:val="24"/>
          <w:szCs w:val="24"/>
        </w:rPr>
        <w:t>J</w:t>
      </w:r>
      <w:del w:id="1739" w:author="Author" w:date="2019-06-24T18:52:00Z">
        <w:r w:rsidRPr="0001413B" w:rsidDel="00030772">
          <w:rPr>
            <w:rFonts w:asciiTheme="majorBidi" w:hAnsiTheme="majorBidi" w:cstheme="majorBidi"/>
            <w:sz w:val="24"/>
            <w:szCs w:val="24"/>
          </w:rPr>
          <w:delText>our</w:delText>
        </w:r>
      </w:del>
      <w:del w:id="1740" w:author="Author" w:date="2019-06-24T18:53:00Z">
        <w:r w:rsidRPr="0001413B" w:rsidDel="00030772">
          <w:rPr>
            <w:rFonts w:asciiTheme="majorBidi" w:hAnsiTheme="majorBidi" w:cstheme="majorBidi"/>
            <w:sz w:val="24"/>
            <w:szCs w:val="24"/>
          </w:rPr>
          <w:delText>nal of</w:delText>
        </w:r>
      </w:del>
      <w:r w:rsidRPr="0001413B">
        <w:rPr>
          <w:rFonts w:asciiTheme="majorBidi" w:hAnsiTheme="majorBidi" w:cstheme="majorBidi"/>
          <w:sz w:val="24"/>
          <w:szCs w:val="24"/>
        </w:rPr>
        <w:t xml:space="preserve"> Organ</w:t>
      </w:r>
      <w:del w:id="1741" w:author="Author" w:date="2019-06-24T18:53:00Z">
        <w:r w:rsidRPr="0001413B" w:rsidDel="00030772">
          <w:rPr>
            <w:rFonts w:asciiTheme="majorBidi" w:hAnsiTheme="majorBidi" w:cstheme="majorBidi"/>
            <w:sz w:val="24"/>
            <w:szCs w:val="24"/>
          </w:rPr>
          <w:delText>izational</w:delText>
        </w:r>
      </w:del>
      <w:r w:rsidRPr="0001413B">
        <w:rPr>
          <w:rFonts w:asciiTheme="majorBidi" w:hAnsiTheme="majorBidi" w:cstheme="majorBidi"/>
          <w:sz w:val="24"/>
          <w:szCs w:val="24"/>
        </w:rPr>
        <w:t xml:space="preserve"> Behav</w:t>
      </w:r>
      <w:del w:id="1742" w:author="Author" w:date="2019-06-24T18:53:00Z">
        <w:r w:rsidRPr="0001413B" w:rsidDel="00030772">
          <w:rPr>
            <w:rFonts w:asciiTheme="majorBidi" w:hAnsiTheme="majorBidi" w:cstheme="majorBidi"/>
            <w:sz w:val="24"/>
            <w:szCs w:val="24"/>
          </w:rPr>
          <w:delText>ior</w:delText>
        </w:r>
      </w:del>
      <w:ins w:id="1743" w:author="Author" w:date="2019-06-24T12:05:00Z">
        <w:r w:rsidR="0001413B">
          <w:rPr>
            <w:rFonts w:asciiTheme="majorBidi" w:hAnsiTheme="majorBidi" w:cstheme="majorBidi"/>
            <w:sz w:val="24"/>
            <w:szCs w:val="24"/>
          </w:rPr>
          <w:t>.</w:t>
        </w:r>
      </w:ins>
      <w:del w:id="1744" w:author="Author" w:date="2019-06-24T12:05:00Z">
        <w:r w:rsidRPr="0001413B" w:rsidDel="0001413B">
          <w:rPr>
            <w:rFonts w:asciiTheme="majorBidi" w:hAnsiTheme="majorBidi" w:cstheme="majorBidi"/>
            <w:sz w:val="24"/>
            <w:szCs w:val="24"/>
          </w:rPr>
          <w:delText>,</w:delText>
        </w:r>
      </w:del>
      <w:r w:rsidRPr="0001413B">
        <w:rPr>
          <w:rFonts w:asciiTheme="majorBidi" w:hAnsiTheme="majorBidi" w:cstheme="majorBidi"/>
          <w:sz w:val="24"/>
          <w:szCs w:val="24"/>
        </w:rPr>
        <w:t> </w:t>
      </w:r>
      <w:ins w:id="1745" w:author="Author" w:date="2019-06-24T12:05:00Z">
        <w:r w:rsidR="0001413B" w:rsidRPr="0001413B">
          <w:rPr>
            <w:rFonts w:asciiTheme="majorBidi" w:hAnsiTheme="majorBidi" w:cstheme="majorBidi"/>
            <w:sz w:val="24"/>
            <w:szCs w:val="24"/>
          </w:rPr>
          <w:t>2004</w:t>
        </w:r>
        <w:r w:rsidR="0001413B">
          <w:rPr>
            <w:rFonts w:asciiTheme="majorBidi" w:hAnsiTheme="majorBidi" w:cstheme="majorBidi"/>
            <w:sz w:val="24"/>
            <w:szCs w:val="24"/>
          </w:rPr>
          <w:t>;</w:t>
        </w:r>
      </w:ins>
      <w:r w:rsidRPr="0001413B">
        <w:rPr>
          <w:rFonts w:asciiTheme="majorBidi" w:hAnsiTheme="majorBidi" w:cstheme="majorBidi"/>
          <w:sz w:val="24"/>
          <w:szCs w:val="24"/>
        </w:rPr>
        <w:t>25</w:t>
      </w:r>
      <w:r w:rsidRPr="00A42D73">
        <w:rPr>
          <w:rFonts w:asciiTheme="majorBidi" w:hAnsiTheme="majorBidi" w:cstheme="majorBidi"/>
          <w:sz w:val="24"/>
          <w:szCs w:val="24"/>
        </w:rPr>
        <w:t>(3)</w:t>
      </w:r>
      <w:ins w:id="1746" w:author="Author" w:date="2019-06-24T12:05:00Z">
        <w:r w:rsidR="0001413B">
          <w:rPr>
            <w:rFonts w:asciiTheme="majorBidi" w:hAnsiTheme="majorBidi" w:cstheme="majorBidi"/>
            <w:sz w:val="24"/>
            <w:szCs w:val="24"/>
          </w:rPr>
          <w:t>:</w:t>
        </w:r>
      </w:ins>
      <w:del w:id="1747" w:author="Author" w:date="2019-06-24T12:05: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397-418.</w:t>
      </w:r>
      <w:r w:rsidRPr="00A42D73">
        <w:rPr>
          <w:rFonts w:asciiTheme="majorBidi" w:hAnsiTheme="majorBidi" w:cstheme="majorBidi"/>
          <w:sz w:val="24"/>
          <w:szCs w:val="24"/>
          <w:rtl/>
        </w:rPr>
        <w:t>‏</w:t>
      </w:r>
    </w:p>
    <w:p w14:paraId="6C860A52" w14:textId="402AFF7F" w:rsidR="009B72DA" w:rsidRPr="00A42D73" w:rsidRDefault="009B72DA" w:rsidP="00A42D73">
      <w:pPr>
        <w:pStyle w:val="ListParagraph"/>
        <w:numPr>
          <w:ilvl w:val="0"/>
          <w:numId w:val="22"/>
        </w:numPr>
        <w:autoSpaceDE w:val="0"/>
        <w:autoSpaceDN w:val="0"/>
        <w:adjustRightInd w:val="0"/>
        <w:rPr>
          <w:rFonts w:asciiTheme="majorBidi" w:hAnsiTheme="majorBidi" w:cstheme="majorBidi"/>
          <w:sz w:val="24"/>
          <w:szCs w:val="24"/>
        </w:rPr>
      </w:pPr>
      <w:r w:rsidRPr="00A42D73">
        <w:rPr>
          <w:rFonts w:asciiTheme="majorBidi" w:hAnsiTheme="majorBidi" w:cstheme="majorBidi"/>
          <w:sz w:val="24"/>
          <w:szCs w:val="24"/>
        </w:rPr>
        <w:t>Greenberg</w:t>
      </w:r>
      <w:del w:id="1748" w:author="Author" w:date="2019-06-24T12:05: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J</w:t>
      </w:r>
      <w:del w:id="1749" w:author="Author" w:date="2019-06-24T12:05: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w:t>
      </w:r>
      <w:del w:id="1750" w:author="Author" w:date="2019-06-24T12:05:00Z">
        <w:r w:rsidRPr="00A42D73" w:rsidDel="0001413B">
          <w:rPr>
            <w:rFonts w:asciiTheme="majorBidi" w:hAnsiTheme="majorBidi" w:cstheme="majorBidi"/>
            <w:sz w:val="24"/>
            <w:szCs w:val="24"/>
          </w:rPr>
          <w:delText xml:space="preserve">&amp; </w:delText>
        </w:r>
      </w:del>
      <w:r w:rsidRPr="00A42D73">
        <w:rPr>
          <w:rFonts w:asciiTheme="majorBidi" w:hAnsiTheme="majorBidi" w:cstheme="majorBidi"/>
          <w:sz w:val="24"/>
          <w:szCs w:val="24"/>
        </w:rPr>
        <w:t>Colquitt</w:t>
      </w:r>
      <w:del w:id="1751" w:author="Author" w:date="2019-06-24T12:05: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J</w:t>
      </w:r>
      <w:del w:id="1752" w:author="Author" w:date="2019-06-24T12:05: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A</w:t>
      </w:r>
      <w:ins w:id="1753" w:author="Author" w:date="2019-06-24T12:06:00Z">
        <w:r w:rsidR="0001413B">
          <w:rPr>
            <w:rFonts w:asciiTheme="majorBidi" w:hAnsiTheme="majorBidi" w:cstheme="majorBidi"/>
            <w:sz w:val="24"/>
            <w:szCs w:val="24"/>
          </w:rPr>
          <w:t>,</w:t>
        </w:r>
      </w:ins>
      <w:del w:id="1754" w:author="Author" w:date="2019-06-24T12:06: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w:t>
      </w:r>
      <w:del w:id="1755" w:author="Author" w:date="2019-06-24T12:06:00Z">
        <w:r w:rsidRPr="00A42D73" w:rsidDel="0001413B">
          <w:rPr>
            <w:rFonts w:asciiTheme="majorBidi" w:hAnsiTheme="majorBidi" w:cstheme="majorBidi"/>
            <w:sz w:val="24"/>
            <w:szCs w:val="24"/>
          </w:rPr>
          <w:delText>(</w:delText>
        </w:r>
      </w:del>
      <w:r w:rsidR="0001413B" w:rsidRPr="00A42D73">
        <w:rPr>
          <w:rFonts w:asciiTheme="majorBidi" w:hAnsiTheme="majorBidi" w:cstheme="majorBidi"/>
          <w:sz w:val="24"/>
          <w:szCs w:val="24"/>
        </w:rPr>
        <w:t>ed</w:t>
      </w:r>
      <w:ins w:id="1756" w:author="Author" w:date="2019-06-24T12:06:00Z">
        <w:r w:rsidR="0001413B">
          <w:rPr>
            <w:rFonts w:asciiTheme="majorBidi" w:hAnsiTheme="majorBidi" w:cstheme="majorBidi"/>
            <w:sz w:val="24"/>
            <w:szCs w:val="24"/>
          </w:rPr>
          <w:t>itor</w:t>
        </w:r>
      </w:ins>
      <w:r w:rsidR="0001413B" w:rsidRPr="00A42D73">
        <w:rPr>
          <w:rFonts w:asciiTheme="majorBidi" w:hAnsiTheme="majorBidi" w:cstheme="majorBidi"/>
          <w:sz w:val="24"/>
          <w:szCs w:val="24"/>
        </w:rPr>
        <w:t>s</w:t>
      </w:r>
      <w:del w:id="1757" w:author="Author" w:date="2019-06-24T12:06: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w:t>
      </w:r>
      <w:del w:id="1758" w:author="Author" w:date="2019-06-24T12:06:00Z">
        <w:r w:rsidRPr="00A42D73" w:rsidDel="0001413B">
          <w:rPr>
            <w:rFonts w:asciiTheme="majorBidi" w:hAnsiTheme="majorBidi" w:cstheme="majorBidi"/>
            <w:sz w:val="24"/>
            <w:szCs w:val="24"/>
          </w:rPr>
          <w:delText xml:space="preserve">(2013). </w:delText>
        </w:r>
      </w:del>
      <w:r w:rsidRPr="0001413B">
        <w:rPr>
          <w:rFonts w:asciiTheme="majorBidi" w:hAnsiTheme="majorBidi" w:cstheme="majorBidi"/>
          <w:iCs/>
          <w:sz w:val="24"/>
          <w:szCs w:val="24"/>
        </w:rPr>
        <w:t>Handbook of organizational justice.</w:t>
      </w:r>
      <w:r w:rsidRPr="00A42D73">
        <w:rPr>
          <w:rFonts w:asciiTheme="majorBidi" w:hAnsiTheme="majorBidi" w:cstheme="majorBidi"/>
          <w:sz w:val="24"/>
          <w:szCs w:val="24"/>
        </w:rPr>
        <w:t xml:space="preserve"> </w:t>
      </w:r>
      <w:r w:rsidR="00EF61EF" w:rsidRPr="00A42D73">
        <w:rPr>
          <w:rFonts w:asciiTheme="majorBidi" w:hAnsiTheme="majorBidi" w:cstheme="majorBidi"/>
          <w:sz w:val="24"/>
          <w:szCs w:val="24"/>
        </w:rPr>
        <w:t xml:space="preserve">Mahwah, NJ: </w:t>
      </w:r>
      <w:commentRangeStart w:id="1759"/>
      <w:r w:rsidR="00EF61EF" w:rsidRPr="00A42D73">
        <w:rPr>
          <w:rFonts w:asciiTheme="majorBidi" w:hAnsiTheme="majorBidi" w:cstheme="majorBidi"/>
          <w:sz w:val="24"/>
          <w:szCs w:val="24"/>
        </w:rPr>
        <w:t>Erlbaum</w:t>
      </w:r>
      <w:ins w:id="1760" w:author="Author" w:date="2019-06-24T12:07:00Z">
        <w:r w:rsidR="0001413B">
          <w:rPr>
            <w:rFonts w:asciiTheme="majorBidi" w:hAnsiTheme="majorBidi" w:cstheme="majorBidi"/>
            <w:sz w:val="24"/>
            <w:szCs w:val="24"/>
          </w:rPr>
          <w:t>;</w:t>
        </w:r>
      </w:ins>
      <w:del w:id="1761" w:author="Author" w:date="2019-06-24T12:07:00Z">
        <w:r w:rsidR="00EF61EF" w:rsidRPr="00A42D73" w:rsidDel="0001413B">
          <w:rPr>
            <w:rFonts w:asciiTheme="majorBidi" w:hAnsiTheme="majorBidi" w:cstheme="majorBidi"/>
            <w:sz w:val="24"/>
            <w:szCs w:val="24"/>
          </w:rPr>
          <w:delText>.</w:delText>
        </w:r>
      </w:del>
      <w:ins w:id="1762" w:author="Author" w:date="2019-06-24T12:06:00Z">
        <w:r w:rsidR="0001413B" w:rsidRPr="0001413B">
          <w:rPr>
            <w:rFonts w:asciiTheme="majorBidi" w:hAnsiTheme="majorBidi" w:cstheme="majorBidi"/>
            <w:sz w:val="24"/>
            <w:szCs w:val="24"/>
          </w:rPr>
          <w:t xml:space="preserve"> 2013</w:t>
        </w:r>
      </w:ins>
      <w:commentRangeEnd w:id="1759"/>
      <w:ins w:id="1763" w:author="Author" w:date="2019-06-24T18:55:00Z">
        <w:r w:rsidR="00030772">
          <w:rPr>
            <w:rStyle w:val="CommentReference"/>
          </w:rPr>
          <w:commentReference w:id="1759"/>
        </w:r>
      </w:ins>
      <w:ins w:id="1764" w:author="Author" w:date="2019-06-24T12:06:00Z">
        <w:r w:rsidR="0001413B" w:rsidRPr="0001413B">
          <w:rPr>
            <w:rFonts w:asciiTheme="majorBidi" w:hAnsiTheme="majorBidi" w:cstheme="majorBidi"/>
            <w:sz w:val="24"/>
            <w:szCs w:val="24"/>
          </w:rPr>
          <w:t>.</w:t>
        </w:r>
      </w:ins>
    </w:p>
    <w:p w14:paraId="38DC4702" w14:textId="4EAA7282" w:rsidR="009B2152" w:rsidRPr="00A42D73" w:rsidDel="00A84A77" w:rsidRDefault="009B2152" w:rsidP="00A42D73">
      <w:pPr>
        <w:pStyle w:val="ListParagraph"/>
        <w:numPr>
          <w:ilvl w:val="0"/>
          <w:numId w:val="22"/>
        </w:numPr>
        <w:autoSpaceDE w:val="0"/>
        <w:autoSpaceDN w:val="0"/>
        <w:adjustRightInd w:val="0"/>
        <w:rPr>
          <w:del w:id="1765" w:author="Author" w:date="2019-06-23T16:36:00Z"/>
          <w:rFonts w:asciiTheme="majorBidi" w:hAnsiTheme="majorBidi" w:cstheme="majorBidi"/>
          <w:sz w:val="24"/>
          <w:szCs w:val="24"/>
        </w:rPr>
      </w:pPr>
      <w:del w:id="1766" w:author="Author" w:date="2019-06-23T16:36:00Z">
        <w:r w:rsidRPr="00A42D73" w:rsidDel="00A84A77">
          <w:rPr>
            <w:rFonts w:asciiTheme="majorBidi" w:hAnsiTheme="majorBidi" w:cstheme="majorBidi"/>
            <w:sz w:val="24"/>
            <w:szCs w:val="24"/>
          </w:rPr>
          <w:delText>Groth, M., &amp; Gilliland, S. W. (2001). The role of procedural justice in the delivery of services</w:delText>
        </w:r>
        <w:r w:rsidR="003E76EE" w:rsidRPr="00A42D73" w:rsidDel="00A84A77">
          <w:rPr>
            <w:rFonts w:asciiTheme="majorBidi" w:hAnsiTheme="majorBidi" w:cstheme="majorBidi"/>
            <w:sz w:val="24"/>
            <w:szCs w:val="24"/>
          </w:rPr>
          <w:delText>:</w:delText>
        </w:r>
        <w:r w:rsidRPr="00A42D73" w:rsidDel="00A84A77">
          <w:rPr>
            <w:rFonts w:asciiTheme="majorBidi" w:hAnsiTheme="majorBidi" w:cstheme="majorBidi"/>
            <w:sz w:val="24"/>
            <w:szCs w:val="24"/>
          </w:rPr>
          <w:delText xml:space="preserve"> A study of customers’ reactions to waiting. </w:delText>
        </w:r>
        <w:r w:rsidRPr="00A42D73" w:rsidDel="00A84A77">
          <w:rPr>
            <w:rFonts w:asciiTheme="majorBidi" w:hAnsiTheme="majorBidi" w:cstheme="majorBidi"/>
            <w:i/>
            <w:iCs/>
            <w:sz w:val="24"/>
            <w:szCs w:val="24"/>
          </w:rPr>
          <w:delText>Journal of Quality Management, 6</w:delText>
        </w:r>
        <w:r w:rsidR="003E76EE" w:rsidRPr="00A42D73" w:rsidDel="00A84A77">
          <w:rPr>
            <w:rFonts w:asciiTheme="majorBidi" w:hAnsiTheme="majorBidi" w:cstheme="majorBidi"/>
            <w:iCs/>
            <w:sz w:val="24"/>
            <w:szCs w:val="24"/>
          </w:rPr>
          <w:delText>(1)</w:delText>
        </w:r>
        <w:r w:rsidRPr="00A42D73" w:rsidDel="00A84A77">
          <w:rPr>
            <w:rFonts w:asciiTheme="majorBidi" w:hAnsiTheme="majorBidi" w:cstheme="majorBidi"/>
            <w:sz w:val="24"/>
            <w:szCs w:val="24"/>
          </w:rPr>
          <w:delText>, 77</w:delText>
        </w:r>
        <w:r w:rsidR="00F477DF" w:rsidRPr="00A42D73" w:rsidDel="00A84A77">
          <w:rPr>
            <w:rFonts w:asciiTheme="majorBidi" w:hAnsiTheme="majorBidi" w:cstheme="majorBidi"/>
            <w:sz w:val="24"/>
            <w:szCs w:val="24"/>
          </w:rPr>
          <w:delText>–</w:delText>
        </w:r>
        <w:r w:rsidRPr="00A42D73" w:rsidDel="00A84A77">
          <w:rPr>
            <w:rFonts w:asciiTheme="majorBidi" w:hAnsiTheme="majorBidi" w:cstheme="majorBidi"/>
            <w:sz w:val="24"/>
            <w:szCs w:val="24"/>
          </w:rPr>
          <w:delText>97.</w:delText>
        </w:r>
      </w:del>
    </w:p>
    <w:p w14:paraId="30BAC300" w14:textId="1E37AF99" w:rsidR="00A33269" w:rsidRPr="00A42D73" w:rsidDel="00A84A77" w:rsidRDefault="00A33269" w:rsidP="00A42D73">
      <w:pPr>
        <w:pStyle w:val="ListParagraph"/>
        <w:numPr>
          <w:ilvl w:val="0"/>
          <w:numId w:val="22"/>
        </w:numPr>
        <w:autoSpaceDE w:val="0"/>
        <w:autoSpaceDN w:val="0"/>
        <w:adjustRightInd w:val="0"/>
        <w:rPr>
          <w:del w:id="1767" w:author="Author" w:date="2019-06-23T16:36:00Z"/>
          <w:rFonts w:asciiTheme="majorBidi" w:hAnsiTheme="majorBidi" w:cstheme="majorBidi"/>
          <w:sz w:val="24"/>
          <w:szCs w:val="24"/>
        </w:rPr>
      </w:pPr>
      <w:del w:id="1768" w:author="Author" w:date="2019-06-23T16:36:00Z">
        <w:r w:rsidRPr="00A42D73" w:rsidDel="00A84A77">
          <w:rPr>
            <w:rFonts w:asciiTheme="majorBidi" w:hAnsiTheme="majorBidi" w:cstheme="majorBidi"/>
            <w:sz w:val="24"/>
            <w:szCs w:val="24"/>
          </w:rPr>
          <w:delText>Groth, M., &amp; Gilliland, S. W. (2006). Having to wait for service: customer reactions to delays in service delivery. </w:delText>
        </w:r>
        <w:r w:rsidRPr="00A42D73" w:rsidDel="00A84A77">
          <w:rPr>
            <w:rFonts w:asciiTheme="majorBidi" w:hAnsiTheme="majorBidi" w:cstheme="majorBidi"/>
            <w:i/>
            <w:iCs/>
            <w:sz w:val="24"/>
            <w:szCs w:val="24"/>
          </w:rPr>
          <w:delText>Applied Psychology</w:delText>
        </w:r>
        <w:r w:rsidRPr="00A42D73" w:rsidDel="00A84A77">
          <w:rPr>
            <w:rFonts w:asciiTheme="majorBidi" w:hAnsiTheme="majorBidi" w:cstheme="majorBidi"/>
            <w:sz w:val="24"/>
            <w:szCs w:val="24"/>
          </w:rPr>
          <w:delText>, </w:delText>
        </w:r>
        <w:r w:rsidRPr="00A42D73" w:rsidDel="00A84A77">
          <w:rPr>
            <w:rFonts w:asciiTheme="majorBidi" w:hAnsiTheme="majorBidi" w:cstheme="majorBidi"/>
            <w:i/>
            <w:iCs/>
            <w:sz w:val="24"/>
            <w:szCs w:val="24"/>
          </w:rPr>
          <w:delText>55</w:delText>
        </w:r>
        <w:r w:rsidRPr="00A42D73" w:rsidDel="00A84A77">
          <w:rPr>
            <w:rFonts w:asciiTheme="majorBidi" w:hAnsiTheme="majorBidi" w:cstheme="majorBidi"/>
            <w:sz w:val="24"/>
            <w:szCs w:val="24"/>
          </w:rPr>
          <w:delText>(1), 107-129.</w:delText>
        </w:r>
        <w:r w:rsidRPr="00A42D73" w:rsidDel="00A84A77">
          <w:rPr>
            <w:rFonts w:asciiTheme="majorBidi" w:hAnsiTheme="majorBidi" w:cstheme="majorBidi"/>
            <w:sz w:val="24"/>
            <w:szCs w:val="24"/>
            <w:rtl/>
          </w:rPr>
          <w:delText>‏</w:delText>
        </w:r>
      </w:del>
    </w:p>
    <w:p w14:paraId="6001FC43" w14:textId="044E5F9A" w:rsidR="00343D2B" w:rsidRPr="00A42D73" w:rsidDel="00C9358C" w:rsidRDefault="00343D2B" w:rsidP="00A42D73">
      <w:pPr>
        <w:pStyle w:val="ListParagraph"/>
        <w:numPr>
          <w:ilvl w:val="0"/>
          <w:numId w:val="22"/>
        </w:numPr>
        <w:autoSpaceDE w:val="0"/>
        <w:autoSpaceDN w:val="0"/>
        <w:adjustRightInd w:val="0"/>
        <w:rPr>
          <w:del w:id="1769" w:author="Author" w:date="2019-06-23T18:01:00Z"/>
          <w:rFonts w:asciiTheme="majorBidi" w:hAnsiTheme="majorBidi" w:cstheme="majorBidi"/>
          <w:sz w:val="24"/>
          <w:szCs w:val="24"/>
        </w:rPr>
      </w:pPr>
      <w:del w:id="1770" w:author="Author" w:date="2019-06-23T18:01:00Z">
        <w:r w:rsidRPr="00A42D73" w:rsidDel="00C9358C">
          <w:rPr>
            <w:rFonts w:asciiTheme="majorBidi" w:hAnsiTheme="majorBidi" w:cstheme="majorBidi"/>
            <w:sz w:val="24"/>
            <w:szCs w:val="24"/>
          </w:rPr>
          <w:delText xml:space="preserve">Hagger, M. S., &amp; Luszczynska, A. (2014). Implementation intention and action planning interventions in health contexts: State of the research and proposals for the way forward. </w:delText>
        </w:r>
        <w:r w:rsidRPr="00A42D73" w:rsidDel="00C9358C">
          <w:rPr>
            <w:rFonts w:asciiTheme="majorBidi" w:hAnsiTheme="majorBidi" w:cstheme="majorBidi"/>
            <w:i/>
            <w:iCs/>
            <w:sz w:val="24"/>
            <w:szCs w:val="24"/>
          </w:rPr>
          <w:delText>Applied Psychology: Health and Well</w:delText>
        </w:r>
        <w:r w:rsidRPr="00A42D73" w:rsidDel="00C9358C">
          <w:rPr>
            <w:rFonts w:ascii="Cambria Math" w:hAnsi="Cambria Math" w:cs="Cambria Math"/>
            <w:i/>
            <w:iCs/>
            <w:sz w:val="24"/>
            <w:szCs w:val="24"/>
          </w:rPr>
          <w:delText>‐</w:delText>
        </w:r>
        <w:r w:rsidRPr="00A42D73" w:rsidDel="00C9358C">
          <w:rPr>
            <w:rFonts w:asciiTheme="majorBidi" w:hAnsiTheme="majorBidi" w:cstheme="majorBidi"/>
            <w:i/>
            <w:iCs/>
            <w:sz w:val="24"/>
            <w:szCs w:val="24"/>
          </w:rPr>
          <w:delText>Being</w:delText>
        </w:r>
        <w:r w:rsidRPr="00A42D73" w:rsidDel="00C9358C">
          <w:rPr>
            <w:rFonts w:asciiTheme="majorBidi" w:hAnsiTheme="majorBidi" w:cstheme="majorBidi"/>
            <w:sz w:val="24"/>
            <w:szCs w:val="24"/>
          </w:rPr>
          <w:delText>, 6(1), 1-47.</w:delText>
        </w:r>
        <w:r w:rsidRPr="00A42D73" w:rsidDel="00C9358C">
          <w:rPr>
            <w:rFonts w:asciiTheme="majorBidi" w:hAnsiTheme="majorBidi" w:cs="Times New Roman"/>
            <w:sz w:val="24"/>
            <w:szCs w:val="24"/>
            <w:rtl/>
          </w:rPr>
          <w:delText>‏</w:delText>
        </w:r>
      </w:del>
    </w:p>
    <w:p w14:paraId="348E423F" w14:textId="6248312E" w:rsidR="001830CA" w:rsidRPr="00A42D73" w:rsidDel="007E3B36" w:rsidRDefault="001830CA" w:rsidP="00A42D73">
      <w:pPr>
        <w:pStyle w:val="ListParagraph"/>
        <w:numPr>
          <w:ilvl w:val="0"/>
          <w:numId w:val="22"/>
        </w:numPr>
        <w:autoSpaceDE w:val="0"/>
        <w:autoSpaceDN w:val="0"/>
        <w:adjustRightInd w:val="0"/>
        <w:rPr>
          <w:moveFrom w:id="1771" w:author="Author" w:date="2019-06-23T16:24:00Z"/>
          <w:rFonts w:asciiTheme="majorBidi" w:hAnsiTheme="majorBidi" w:cstheme="majorBidi"/>
          <w:sz w:val="24"/>
          <w:szCs w:val="24"/>
        </w:rPr>
      </w:pPr>
      <w:moveFromRangeStart w:id="1772" w:author="Author" w:date="2019-06-23T16:24:00Z" w:name="move12199512"/>
      <w:moveFrom w:id="1773" w:author="Author" w:date="2019-06-23T16:24:00Z">
        <w:r w:rsidRPr="00A42D73" w:rsidDel="007E3B36">
          <w:rPr>
            <w:rFonts w:asciiTheme="majorBidi" w:hAnsiTheme="majorBidi" w:cstheme="majorBidi"/>
            <w:sz w:val="24"/>
            <w:szCs w:val="24"/>
          </w:rPr>
          <w:t xml:space="preserve">Hall, R. W. (1991). </w:t>
        </w:r>
        <w:r w:rsidRPr="00A42D73" w:rsidDel="007E3B36">
          <w:rPr>
            <w:rFonts w:asciiTheme="majorBidi" w:hAnsiTheme="majorBidi" w:cstheme="majorBidi"/>
            <w:i/>
            <w:sz w:val="24"/>
            <w:szCs w:val="24"/>
          </w:rPr>
          <w:t>Queuing methods</w:t>
        </w:r>
        <w:r w:rsidRPr="00A42D73" w:rsidDel="007E3B36">
          <w:rPr>
            <w:rFonts w:asciiTheme="majorBidi" w:hAnsiTheme="majorBidi" w:cstheme="majorBidi"/>
            <w:sz w:val="24"/>
            <w:szCs w:val="24"/>
          </w:rPr>
          <w:t>.</w:t>
        </w:r>
        <w:r w:rsidRPr="00A42D73" w:rsidDel="007E3B36">
          <w:rPr>
            <w:rFonts w:asciiTheme="majorBidi" w:hAnsiTheme="majorBidi" w:cstheme="majorBidi"/>
            <w:sz w:val="24"/>
            <w:szCs w:val="24"/>
            <w:rtl/>
          </w:rPr>
          <w:t>‏</w:t>
        </w:r>
        <w:r w:rsidRPr="00A42D73" w:rsidDel="007E3B36">
          <w:rPr>
            <w:rFonts w:asciiTheme="majorBidi" w:hAnsiTheme="majorBidi" w:cstheme="majorBidi"/>
            <w:sz w:val="24"/>
            <w:szCs w:val="24"/>
          </w:rPr>
          <w:t xml:space="preserve"> Englewood Cliffs, NJ: Prentice Hall</w:t>
        </w:r>
        <w:r w:rsidRPr="00A42D73" w:rsidDel="00246892">
          <w:rPr>
            <w:rFonts w:asciiTheme="majorBidi" w:hAnsiTheme="majorBidi" w:cstheme="majorBidi"/>
            <w:sz w:val="24"/>
            <w:szCs w:val="24"/>
          </w:rPr>
          <w:t xml:space="preserve"> </w:t>
        </w:r>
      </w:moveFrom>
    </w:p>
    <w:moveFromRangeEnd w:id="1772"/>
    <w:p w14:paraId="4025DF94" w14:textId="7F5FB7FA" w:rsidR="001B59BD" w:rsidRPr="00A42D73" w:rsidDel="00700901" w:rsidRDefault="00AC2FC0" w:rsidP="00A42D73">
      <w:pPr>
        <w:pStyle w:val="ListParagraph"/>
        <w:numPr>
          <w:ilvl w:val="0"/>
          <w:numId w:val="22"/>
        </w:numPr>
        <w:autoSpaceDE w:val="0"/>
        <w:autoSpaceDN w:val="0"/>
        <w:adjustRightInd w:val="0"/>
        <w:rPr>
          <w:del w:id="1774" w:author="Author" w:date="2019-06-23T18:21:00Z"/>
          <w:rFonts w:asciiTheme="majorBidi" w:hAnsiTheme="majorBidi" w:cs="Times New Roman"/>
          <w:sz w:val="24"/>
          <w:szCs w:val="24"/>
        </w:rPr>
      </w:pPr>
      <w:del w:id="1775" w:author="Author" w:date="2019-06-23T18:21:00Z">
        <w:r w:rsidRPr="00A42D73" w:rsidDel="00700901">
          <w:rPr>
            <w:rFonts w:asciiTheme="majorBidi" w:hAnsiTheme="majorBidi" w:cs="Times New Roman"/>
            <w:sz w:val="24"/>
            <w:szCs w:val="24"/>
          </w:rPr>
          <w:delText xml:space="preserve">Hayes, A. F. (2015). An index and test of linear moderated mediation. </w:delText>
        </w:r>
        <w:r w:rsidRPr="00A42D73" w:rsidDel="00700901">
          <w:rPr>
            <w:rFonts w:asciiTheme="majorBidi" w:hAnsiTheme="majorBidi" w:cs="Times New Roman"/>
            <w:i/>
            <w:iCs/>
            <w:sz w:val="24"/>
            <w:szCs w:val="24"/>
          </w:rPr>
          <w:delText>Multivariate Behavioral Research</w:delText>
        </w:r>
        <w:r w:rsidRPr="00A42D73" w:rsidDel="00700901">
          <w:rPr>
            <w:rFonts w:asciiTheme="majorBidi" w:hAnsiTheme="majorBidi" w:cs="Times New Roman"/>
            <w:sz w:val="24"/>
            <w:szCs w:val="24"/>
          </w:rPr>
          <w:delText>, </w:delText>
        </w:r>
        <w:r w:rsidRPr="00A42D73" w:rsidDel="00700901">
          <w:rPr>
            <w:rFonts w:asciiTheme="majorBidi" w:hAnsiTheme="majorBidi" w:cs="Times New Roman"/>
            <w:i/>
            <w:iCs/>
            <w:sz w:val="24"/>
            <w:szCs w:val="24"/>
          </w:rPr>
          <w:delText>50</w:delText>
        </w:r>
        <w:r w:rsidRPr="00A42D73" w:rsidDel="00700901">
          <w:rPr>
            <w:rFonts w:asciiTheme="majorBidi" w:hAnsiTheme="majorBidi" w:cs="Times New Roman"/>
            <w:sz w:val="24"/>
            <w:szCs w:val="24"/>
          </w:rPr>
          <w:delText>(1), 1</w:delText>
        </w:r>
        <w:r w:rsidR="00F477DF" w:rsidRPr="00A42D73" w:rsidDel="00700901">
          <w:rPr>
            <w:rFonts w:asciiTheme="majorBidi" w:hAnsiTheme="majorBidi" w:cs="Times New Roman"/>
            <w:sz w:val="24"/>
            <w:szCs w:val="24"/>
          </w:rPr>
          <w:delText>–</w:delText>
        </w:r>
        <w:r w:rsidRPr="00A42D73" w:rsidDel="00700901">
          <w:rPr>
            <w:rFonts w:asciiTheme="majorBidi" w:hAnsiTheme="majorBidi" w:cs="Times New Roman"/>
            <w:sz w:val="24"/>
            <w:szCs w:val="24"/>
          </w:rPr>
          <w:delText>22.</w:delText>
        </w:r>
        <w:r w:rsidRPr="00A42D73" w:rsidDel="00700901">
          <w:rPr>
            <w:rFonts w:asciiTheme="majorBidi" w:hAnsiTheme="majorBidi" w:cs="Times New Roman"/>
            <w:sz w:val="24"/>
            <w:szCs w:val="24"/>
            <w:rtl/>
          </w:rPr>
          <w:delText xml:space="preserve">‏ </w:delText>
        </w:r>
        <w:r w:rsidR="001B59BD" w:rsidRPr="00A42D73" w:rsidDel="00700901">
          <w:rPr>
            <w:rFonts w:asciiTheme="majorBidi" w:hAnsiTheme="majorBidi" w:cs="Times New Roman"/>
            <w:sz w:val="24"/>
            <w:szCs w:val="24"/>
            <w:rtl/>
          </w:rPr>
          <w:delText>‏</w:delText>
        </w:r>
      </w:del>
    </w:p>
    <w:p w14:paraId="1A0A6EAD" w14:textId="24D9BCBA" w:rsidR="009B2152" w:rsidRPr="00A42D73" w:rsidDel="00F92905" w:rsidRDefault="009B2152" w:rsidP="00A42D73">
      <w:pPr>
        <w:pStyle w:val="ListParagraph"/>
        <w:numPr>
          <w:ilvl w:val="0"/>
          <w:numId w:val="22"/>
        </w:numPr>
        <w:autoSpaceDE w:val="0"/>
        <w:autoSpaceDN w:val="0"/>
        <w:adjustRightInd w:val="0"/>
        <w:rPr>
          <w:del w:id="1776" w:author="Author" w:date="2019-06-23T17:35:00Z"/>
          <w:rFonts w:asciiTheme="majorBidi" w:hAnsiTheme="majorBidi" w:cstheme="majorBidi"/>
          <w:sz w:val="24"/>
          <w:szCs w:val="24"/>
        </w:rPr>
      </w:pPr>
      <w:del w:id="1777" w:author="Author" w:date="2019-06-23T17:35:00Z">
        <w:r w:rsidRPr="00A42D73" w:rsidDel="00F92905">
          <w:rPr>
            <w:rFonts w:asciiTheme="majorBidi" w:hAnsiTheme="majorBidi" w:cstheme="majorBidi"/>
            <w:sz w:val="24"/>
            <w:szCs w:val="24"/>
          </w:rPr>
          <w:delText xml:space="preserve">Hershcovis, M. S. (2011). </w:delText>
        </w:r>
        <w:r w:rsidR="009B5066" w:rsidRPr="00A42D73" w:rsidDel="00F92905">
          <w:rPr>
            <w:rFonts w:asciiTheme="majorBidi" w:hAnsiTheme="majorBidi" w:cstheme="majorBidi"/>
            <w:sz w:val="24"/>
            <w:szCs w:val="24"/>
          </w:rPr>
          <w:delText>“</w:delText>
        </w:r>
        <w:r w:rsidRPr="00A42D73" w:rsidDel="00F92905">
          <w:rPr>
            <w:rFonts w:asciiTheme="majorBidi" w:hAnsiTheme="majorBidi" w:cstheme="majorBidi"/>
            <w:sz w:val="24"/>
            <w:szCs w:val="24"/>
          </w:rPr>
          <w:delText>Incivility, social undermining, bullying.</w:delText>
        </w:r>
      </w:del>
      <w:del w:id="1778" w:author="Author" w:date="2019-06-23T09:50:00Z">
        <w:r w:rsidRPr="00A42D73" w:rsidDel="00246892">
          <w:rPr>
            <w:rFonts w:asciiTheme="majorBidi" w:hAnsiTheme="majorBidi" w:cstheme="majorBidi"/>
            <w:sz w:val="24"/>
            <w:szCs w:val="24"/>
          </w:rPr>
          <w:delText xml:space="preserve"> </w:delText>
        </w:r>
      </w:del>
      <w:del w:id="1779" w:author="Author" w:date="2019-06-23T17:35:00Z">
        <w:r w:rsidRPr="00A42D73" w:rsidDel="00F92905">
          <w:rPr>
            <w:rFonts w:asciiTheme="majorBidi" w:hAnsiTheme="majorBidi" w:cstheme="majorBidi"/>
            <w:sz w:val="24"/>
            <w:szCs w:val="24"/>
          </w:rPr>
          <w:delText>.</w:delText>
        </w:r>
      </w:del>
      <w:del w:id="1780" w:author="Author" w:date="2019-06-23T09:50:00Z">
        <w:r w:rsidRPr="00A42D73" w:rsidDel="00246892">
          <w:rPr>
            <w:rFonts w:asciiTheme="majorBidi" w:hAnsiTheme="majorBidi" w:cstheme="majorBidi"/>
            <w:sz w:val="24"/>
            <w:szCs w:val="24"/>
          </w:rPr>
          <w:delText xml:space="preserve"> </w:delText>
        </w:r>
      </w:del>
      <w:del w:id="1781" w:author="Author" w:date="2019-06-23T17:35:00Z">
        <w:r w:rsidRPr="00A42D73" w:rsidDel="00F92905">
          <w:rPr>
            <w:rFonts w:asciiTheme="majorBidi" w:hAnsiTheme="majorBidi" w:cstheme="majorBidi"/>
            <w:sz w:val="24"/>
            <w:szCs w:val="24"/>
          </w:rPr>
          <w:delText>.oh my!</w:delText>
        </w:r>
        <w:r w:rsidR="009B5066" w:rsidRPr="00A42D73" w:rsidDel="00F92905">
          <w:rPr>
            <w:rFonts w:asciiTheme="majorBidi" w:hAnsiTheme="majorBidi" w:cstheme="majorBidi"/>
            <w:sz w:val="24"/>
            <w:szCs w:val="24"/>
          </w:rPr>
          <w:delText>”</w:delText>
        </w:r>
        <w:r w:rsidRPr="00A42D73" w:rsidDel="00F92905">
          <w:rPr>
            <w:rFonts w:asciiTheme="majorBidi" w:hAnsiTheme="majorBidi" w:cstheme="majorBidi"/>
            <w:sz w:val="24"/>
            <w:szCs w:val="24"/>
          </w:rPr>
          <w:delText xml:space="preserve">: A call to reconcile constructs within workplace aggression research. </w:delText>
        </w:r>
        <w:r w:rsidRPr="00A42D73" w:rsidDel="00F92905">
          <w:rPr>
            <w:rFonts w:asciiTheme="majorBidi" w:hAnsiTheme="majorBidi" w:cstheme="majorBidi"/>
            <w:i/>
            <w:iCs/>
            <w:sz w:val="24"/>
            <w:szCs w:val="24"/>
          </w:rPr>
          <w:delText>Journal of Organizational Behavior, 32</w:delText>
        </w:r>
        <w:r w:rsidRPr="00A42D73" w:rsidDel="00F92905">
          <w:rPr>
            <w:rFonts w:asciiTheme="majorBidi" w:hAnsiTheme="majorBidi" w:cstheme="majorBidi"/>
            <w:sz w:val="24"/>
            <w:szCs w:val="24"/>
          </w:rPr>
          <w:delText>, 419</w:delText>
        </w:r>
        <w:r w:rsidR="00F477DF" w:rsidRPr="00A42D73" w:rsidDel="00F92905">
          <w:rPr>
            <w:rFonts w:asciiTheme="majorBidi" w:hAnsiTheme="majorBidi" w:cstheme="majorBidi"/>
            <w:sz w:val="24"/>
            <w:szCs w:val="24"/>
          </w:rPr>
          <w:delText>–</w:delText>
        </w:r>
        <w:r w:rsidRPr="00A42D73" w:rsidDel="00F92905">
          <w:rPr>
            <w:rFonts w:asciiTheme="majorBidi" w:hAnsiTheme="majorBidi" w:cstheme="majorBidi"/>
            <w:sz w:val="24"/>
            <w:szCs w:val="24"/>
          </w:rPr>
          <w:delText>519.</w:delText>
        </w:r>
      </w:del>
    </w:p>
    <w:p w14:paraId="460A973E" w14:textId="65D7D63F" w:rsidR="00523B39" w:rsidRPr="00A42D73" w:rsidDel="00B5541D" w:rsidRDefault="00AE6F48" w:rsidP="00A42D73">
      <w:pPr>
        <w:pStyle w:val="ListParagraph"/>
        <w:numPr>
          <w:ilvl w:val="0"/>
          <w:numId w:val="22"/>
        </w:numPr>
        <w:autoSpaceDE w:val="0"/>
        <w:autoSpaceDN w:val="0"/>
        <w:adjustRightInd w:val="0"/>
        <w:rPr>
          <w:del w:id="1782" w:author="Author" w:date="2019-06-23T18:43:00Z"/>
          <w:rFonts w:asciiTheme="majorBidi" w:hAnsiTheme="majorBidi" w:cstheme="majorBidi"/>
          <w:sz w:val="24"/>
          <w:szCs w:val="24"/>
        </w:rPr>
      </w:pPr>
      <w:del w:id="1783" w:author="Author" w:date="2019-06-23T18:43:00Z">
        <w:r w:rsidRPr="00A42D73" w:rsidDel="00B5541D">
          <w:rPr>
            <w:rFonts w:asciiTheme="majorBidi" w:hAnsiTheme="majorBidi" w:cstheme="majorBidi"/>
            <w:sz w:val="24"/>
            <w:szCs w:val="24"/>
          </w:rPr>
          <w:delText>Hirschberger, G. (2006). Terror management and attributions of blame to innocent victims: reconciling compassionate and defensive responses. </w:delText>
        </w:r>
        <w:r w:rsidRPr="00A42D73" w:rsidDel="00B5541D">
          <w:rPr>
            <w:rFonts w:asciiTheme="majorBidi" w:hAnsiTheme="majorBidi" w:cstheme="majorBidi"/>
            <w:i/>
            <w:iCs/>
            <w:sz w:val="24"/>
            <w:szCs w:val="24"/>
          </w:rPr>
          <w:delText xml:space="preserve">Journal of </w:delText>
        </w:r>
        <w:r w:rsidR="00E23666" w:rsidRPr="00A42D73" w:rsidDel="00B5541D">
          <w:rPr>
            <w:rFonts w:asciiTheme="majorBidi" w:hAnsiTheme="majorBidi" w:cstheme="majorBidi"/>
            <w:i/>
            <w:iCs/>
            <w:sz w:val="24"/>
            <w:szCs w:val="24"/>
          </w:rPr>
          <w:delText>P</w:delText>
        </w:r>
        <w:r w:rsidRPr="00A42D73" w:rsidDel="00B5541D">
          <w:rPr>
            <w:rFonts w:asciiTheme="majorBidi" w:hAnsiTheme="majorBidi" w:cstheme="majorBidi"/>
            <w:i/>
            <w:iCs/>
            <w:sz w:val="24"/>
            <w:szCs w:val="24"/>
          </w:rPr>
          <w:delText xml:space="preserve">ersonality and </w:delText>
        </w:r>
        <w:r w:rsidR="00E23666" w:rsidRPr="00A42D73" w:rsidDel="00B5541D">
          <w:rPr>
            <w:rFonts w:asciiTheme="majorBidi" w:hAnsiTheme="majorBidi" w:cstheme="majorBidi"/>
            <w:i/>
            <w:iCs/>
            <w:sz w:val="24"/>
            <w:szCs w:val="24"/>
          </w:rPr>
          <w:delText>S</w:delText>
        </w:r>
        <w:r w:rsidRPr="00A42D73" w:rsidDel="00B5541D">
          <w:rPr>
            <w:rFonts w:asciiTheme="majorBidi" w:hAnsiTheme="majorBidi" w:cstheme="majorBidi"/>
            <w:i/>
            <w:iCs/>
            <w:sz w:val="24"/>
            <w:szCs w:val="24"/>
          </w:rPr>
          <w:delText xml:space="preserve">ocial </w:delText>
        </w:r>
        <w:r w:rsidR="00E23666" w:rsidRPr="00A42D73" w:rsidDel="00B5541D">
          <w:rPr>
            <w:rFonts w:asciiTheme="majorBidi" w:hAnsiTheme="majorBidi" w:cstheme="majorBidi"/>
            <w:i/>
            <w:iCs/>
            <w:sz w:val="24"/>
            <w:szCs w:val="24"/>
          </w:rPr>
          <w:delText>P</w:delText>
        </w:r>
        <w:r w:rsidRPr="00A42D73" w:rsidDel="00B5541D">
          <w:rPr>
            <w:rFonts w:asciiTheme="majorBidi" w:hAnsiTheme="majorBidi" w:cstheme="majorBidi"/>
            <w:i/>
            <w:iCs/>
            <w:sz w:val="24"/>
            <w:szCs w:val="24"/>
          </w:rPr>
          <w:delText>sychology</w:delText>
        </w:r>
        <w:r w:rsidRPr="00A42D73" w:rsidDel="00B5541D">
          <w:rPr>
            <w:rFonts w:asciiTheme="majorBidi" w:hAnsiTheme="majorBidi" w:cstheme="majorBidi"/>
            <w:sz w:val="24"/>
            <w:szCs w:val="24"/>
          </w:rPr>
          <w:delText>, </w:delText>
        </w:r>
        <w:r w:rsidRPr="00A42D73" w:rsidDel="00B5541D">
          <w:rPr>
            <w:rFonts w:asciiTheme="majorBidi" w:hAnsiTheme="majorBidi" w:cstheme="majorBidi"/>
            <w:i/>
            <w:iCs/>
            <w:sz w:val="24"/>
            <w:szCs w:val="24"/>
          </w:rPr>
          <w:delText>91</w:delText>
        </w:r>
        <w:r w:rsidRPr="00A42D73" w:rsidDel="00B5541D">
          <w:rPr>
            <w:rFonts w:asciiTheme="majorBidi" w:hAnsiTheme="majorBidi" w:cstheme="majorBidi"/>
            <w:sz w:val="24"/>
            <w:szCs w:val="24"/>
          </w:rPr>
          <w:delText>(5), 832</w:delText>
        </w:r>
        <w:r w:rsidR="00A93F88" w:rsidRPr="00A42D73" w:rsidDel="00B5541D">
          <w:rPr>
            <w:rFonts w:asciiTheme="majorBidi" w:hAnsiTheme="majorBidi" w:cstheme="majorBidi"/>
            <w:sz w:val="24"/>
            <w:szCs w:val="24"/>
          </w:rPr>
          <w:delText>-844</w:delText>
        </w:r>
        <w:r w:rsidRPr="00A42D73" w:rsidDel="00B5541D">
          <w:rPr>
            <w:rFonts w:asciiTheme="majorBidi" w:hAnsiTheme="majorBidi" w:cstheme="majorBidi"/>
            <w:sz w:val="24"/>
            <w:szCs w:val="24"/>
          </w:rPr>
          <w:delText>.</w:delText>
        </w:r>
        <w:r w:rsidRPr="00A42D73" w:rsidDel="00B5541D">
          <w:rPr>
            <w:rFonts w:asciiTheme="majorBidi" w:hAnsiTheme="majorBidi" w:cstheme="majorBidi"/>
            <w:sz w:val="24"/>
            <w:szCs w:val="24"/>
            <w:rtl/>
          </w:rPr>
          <w:delText>‏</w:delText>
        </w:r>
      </w:del>
    </w:p>
    <w:p w14:paraId="703BB765" w14:textId="4A1BABE2" w:rsidR="009B2152" w:rsidRPr="00A42D73" w:rsidDel="00C9358C" w:rsidRDefault="009B2152" w:rsidP="00A42D73">
      <w:pPr>
        <w:pStyle w:val="ListParagraph"/>
        <w:numPr>
          <w:ilvl w:val="0"/>
          <w:numId w:val="22"/>
        </w:numPr>
        <w:autoSpaceDE w:val="0"/>
        <w:autoSpaceDN w:val="0"/>
        <w:adjustRightInd w:val="0"/>
        <w:rPr>
          <w:del w:id="1784" w:author="Author" w:date="2019-06-23T18:13:00Z"/>
          <w:rFonts w:asciiTheme="majorBidi" w:hAnsiTheme="majorBidi" w:cstheme="majorBidi"/>
          <w:sz w:val="24"/>
          <w:szCs w:val="24"/>
        </w:rPr>
      </w:pPr>
      <w:del w:id="1785" w:author="Author" w:date="2019-06-23T18:13:00Z">
        <w:r w:rsidRPr="00A42D73" w:rsidDel="00C9358C">
          <w:rPr>
            <w:rFonts w:asciiTheme="majorBidi" w:hAnsiTheme="majorBidi" w:cstheme="majorBidi"/>
            <w:sz w:val="24"/>
            <w:szCs w:val="24"/>
          </w:rPr>
          <w:delText>Hofmann, W., Gawronski, B., Gschwendner, T., Le, H., &amp; Schmitt, M. (2005). A Meta-</w:delText>
        </w:r>
        <w:r w:rsidR="00EB5BB8" w:rsidRPr="00A42D73" w:rsidDel="00C9358C">
          <w:rPr>
            <w:rFonts w:asciiTheme="majorBidi" w:hAnsiTheme="majorBidi" w:cstheme="majorBidi"/>
            <w:sz w:val="24"/>
            <w:szCs w:val="24"/>
          </w:rPr>
          <w:delText>a</w:delText>
        </w:r>
        <w:r w:rsidRPr="00A42D73" w:rsidDel="00C9358C">
          <w:rPr>
            <w:rFonts w:asciiTheme="majorBidi" w:hAnsiTheme="majorBidi" w:cstheme="majorBidi"/>
            <w:sz w:val="24"/>
            <w:szCs w:val="24"/>
          </w:rPr>
          <w:delText xml:space="preserve">nalysis on the </w:delText>
        </w:r>
        <w:r w:rsidR="00EB5BB8" w:rsidRPr="00A42D73" w:rsidDel="00C9358C">
          <w:rPr>
            <w:rFonts w:asciiTheme="majorBidi" w:hAnsiTheme="majorBidi" w:cstheme="majorBidi"/>
            <w:sz w:val="24"/>
            <w:szCs w:val="24"/>
          </w:rPr>
          <w:delText>c</w:delText>
        </w:r>
        <w:r w:rsidRPr="00A42D73" w:rsidDel="00C9358C">
          <w:rPr>
            <w:rFonts w:asciiTheme="majorBidi" w:hAnsiTheme="majorBidi" w:cstheme="majorBidi"/>
            <w:sz w:val="24"/>
            <w:szCs w:val="24"/>
          </w:rPr>
          <w:delText xml:space="preserve">orrelation </w:delText>
        </w:r>
        <w:r w:rsidR="003E76EE" w:rsidRPr="00A42D73" w:rsidDel="00C9358C">
          <w:rPr>
            <w:rFonts w:asciiTheme="majorBidi" w:hAnsiTheme="majorBidi" w:cstheme="majorBidi"/>
            <w:sz w:val="24"/>
            <w:szCs w:val="24"/>
          </w:rPr>
          <w:delText>b</w:delText>
        </w:r>
        <w:r w:rsidRPr="00A42D73" w:rsidDel="00C9358C">
          <w:rPr>
            <w:rFonts w:asciiTheme="majorBidi" w:hAnsiTheme="majorBidi" w:cstheme="majorBidi"/>
            <w:sz w:val="24"/>
            <w:szCs w:val="24"/>
          </w:rPr>
          <w:delText xml:space="preserve">etween the </w:delText>
        </w:r>
        <w:r w:rsidR="00EB5BB8" w:rsidRPr="00A42D73" w:rsidDel="00C9358C">
          <w:rPr>
            <w:rFonts w:asciiTheme="majorBidi" w:hAnsiTheme="majorBidi" w:cstheme="majorBidi"/>
            <w:sz w:val="24"/>
            <w:szCs w:val="24"/>
          </w:rPr>
          <w:delText>i</w:delText>
        </w:r>
        <w:r w:rsidRPr="00A42D73" w:rsidDel="00C9358C">
          <w:rPr>
            <w:rFonts w:asciiTheme="majorBidi" w:hAnsiTheme="majorBidi" w:cstheme="majorBidi"/>
            <w:sz w:val="24"/>
            <w:szCs w:val="24"/>
          </w:rPr>
          <w:delText xml:space="preserve">mplicit </w:delText>
        </w:r>
        <w:r w:rsidR="00EB5BB8" w:rsidRPr="00A42D73" w:rsidDel="00C9358C">
          <w:rPr>
            <w:rFonts w:asciiTheme="majorBidi" w:hAnsiTheme="majorBidi" w:cstheme="majorBidi"/>
            <w:sz w:val="24"/>
            <w:szCs w:val="24"/>
          </w:rPr>
          <w:delText>a</w:delText>
        </w:r>
        <w:r w:rsidRPr="00A42D73" w:rsidDel="00C9358C">
          <w:rPr>
            <w:rFonts w:asciiTheme="majorBidi" w:hAnsiTheme="majorBidi" w:cstheme="majorBidi"/>
            <w:sz w:val="24"/>
            <w:szCs w:val="24"/>
          </w:rPr>
          <w:delText xml:space="preserve">ssociation </w:delText>
        </w:r>
        <w:r w:rsidR="00EB5BB8" w:rsidRPr="00A42D73" w:rsidDel="00C9358C">
          <w:rPr>
            <w:rFonts w:asciiTheme="majorBidi" w:hAnsiTheme="majorBidi" w:cstheme="majorBidi"/>
            <w:sz w:val="24"/>
            <w:szCs w:val="24"/>
          </w:rPr>
          <w:delText>te</w:delText>
        </w:r>
        <w:r w:rsidRPr="00A42D73" w:rsidDel="00C9358C">
          <w:rPr>
            <w:rFonts w:asciiTheme="majorBidi" w:hAnsiTheme="majorBidi" w:cstheme="majorBidi"/>
            <w:sz w:val="24"/>
            <w:szCs w:val="24"/>
          </w:rPr>
          <w:delText xml:space="preserve">st and </w:delText>
        </w:r>
        <w:r w:rsidR="00EB5BB8" w:rsidRPr="00A42D73" w:rsidDel="00C9358C">
          <w:rPr>
            <w:rFonts w:asciiTheme="majorBidi" w:hAnsiTheme="majorBidi" w:cstheme="majorBidi"/>
            <w:sz w:val="24"/>
            <w:szCs w:val="24"/>
          </w:rPr>
          <w:delText>e</w:delText>
        </w:r>
        <w:r w:rsidRPr="00A42D73" w:rsidDel="00C9358C">
          <w:rPr>
            <w:rFonts w:asciiTheme="majorBidi" w:hAnsiTheme="majorBidi" w:cstheme="majorBidi"/>
            <w:sz w:val="24"/>
            <w:szCs w:val="24"/>
          </w:rPr>
          <w:delText xml:space="preserve">xplicit </w:delText>
        </w:r>
        <w:r w:rsidR="00EB5BB8" w:rsidRPr="00A42D73" w:rsidDel="00C9358C">
          <w:rPr>
            <w:rFonts w:asciiTheme="majorBidi" w:hAnsiTheme="majorBidi" w:cstheme="majorBidi"/>
            <w:sz w:val="24"/>
            <w:szCs w:val="24"/>
          </w:rPr>
          <w:delText>s</w:delText>
        </w:r>
        <w:r w:rsidRPr="00A42D73" w:rsidDel="00C9358C">
          <w:rPr>
            <w:rFonts w:asciiTheme="majorBidi" w:hAnsiTheme="majorBidi" w:cstheme="majorBidi"/>
            <w:sz w:val="24"/>
            <w:szCs w:val="24"/>
          </w:rPr>
          <w:delText>elf-</w:delText>
        </w:r>
        <w:r w:rsidR="00EB5BB8" w:rsidRPr="00A42D73" w:rsidDel="00C9358C">
          <w:rPr>
            <w:rFonts w:asciiTheme="majorBidi" w:hAnsiTheme="majorBidi" w:cstheme="majorBidi"/>
            <w:sz w:val="24"/>
            <w:szCs w:val="24"/>
          </w:rPr>
          <w:delText>r</w:delText>
        </w:r>
        <w:r w:rsidRPr="00A42D73" w:rsidDel="00C9358C">
          <w:rPr>
            <w:rFonts w:asciiTheme="majorBidi" w:hAnsiTheme="majorBidi" w:cstheme="majorBidi"/>
            <w:sz w:val="24"/>
            <w:szCs w:val="24"/>
          </w:rPr>
          <w:delText xml:space="preserve">eport Measures. </w:delText>
        </w:r>
        <w:r w:rsidRPr="00A42D73" w:rsidDel="00C9358C">
          <w:rPr>
            <w:rFonts w:asciiTheme="majorBidi" w:hAnsiTheme="majorBidi" w:cstheme="majorBidi"/>
            <w:i/>
            <w:iCs/>
            <w:sz w:val="24"/>
            <w:szCs w:val="24"/>
          </w:rPr>
          <w:delText>Personality and Social Psychology Bulletin, 31</w:delText>
        </w:r>
        <w:r w:rsidRPr="00A42D73" w:rsidDel="00C9358C">
          <w:rPr>
            <w:rFonts w:asciiTheme="majorBidi" w:hAnsiTheme="majorBidi" w:cstheme="majorBidi"/>
            <w:sz w:val="24"/>
            <w:szCs w:val="24"/>
          </w:rPr>
          <w:delText>(10), 1369</w:delText>
        </w:r>
        <w:r w:rsidR="00F477DF" w:rsidRPr="00A42D73" w:rsidDel="00C9358C">
          <w:rPr>
            <w:rFonts w:asciiTheme="majorBidi" w:hAnsiTheme="majorBidi" w:cstheme="majorBidi"/>
            <w:sz w:val="24"/>
            <w:szCs w:val="24"/>
          </w:rPr>
          <w:delText>–</w:delText>
        </w:r>
        <w:r w:rsidRPr="00A42D73" w:rsidDel="00C9358C">
          <w:rPr>
            <w:rFonts w:asciiTheme="majorBidi" w:hAnsiTheme="majorBidi" w:cstheme="majorBidi"/>
            <w:sz w:val="24"/>
            <w:szCs w:val="24"/>
          </w:rPr>
          <w:delText>1385.</w:delText>
        </w:r>
      </w:del>
    </w:p>
    <w:p w14:paraId="419E0AA2" w14:textId="5ACDE8CC" w:rsidR="006123F2" w:rsidRPr="00A42D73" w:rsidDel="00374434" w:rsidRDefault="006123F2" w:rsidP="00A42D73">
      <w:pPr>
        <w:pStyle w:val="ListParagraph"/>
        <w:numPr>
          <w:ilvl w:val="0"/>
          <w:numId w:val="22"/>
        </w:numPr>
        <w:autoSpaceDE w:val="0"/>
        <w:autoSpaceDN w:val="0"/>
        <w:adjustRightInd w:val="0"/>
        <w:rPr>
          <w:del w:id="1786" w:author="Author" w:date="2019-06-23T17:17:00Z"/>
          <w:rFonts w:asciiTheme="majorBidi" w:hAnsiTheme="majorBidi" w:cstheme="majorBidi"/>
          <w:sz w:val="24"/>
          <w:szCs w:val="24"/>
        </w:rPr>
      </w:pPr>
      <w:del w:id="1787" w:author="Author" w:date="2019-06-23T17:17:00Z">
        <w:r w:rsidRPr="00A42D73" w:rsidDel="00374434">
          <w:rPr>
            <w:rFonts w:asciiTheme="majorBidi" w:hAnsiTheme="majorBidi" w:cstheme="majorBidi"/>
            <w:sz w:val="24"/>
            <w:szCs w:val="24"/>
          </w:rPr>
          <w:delText xml:space="preserve">Holtz, B. C., Ployhart, R. E., &amp; Dominguez, A. (2005). Testing the </w:delText>
        </w:r>
        <w:r w:rsidR="00EB5BB8" w:rsidRPr="00A42D73" w:rsidDel="00374434">
          <w:rPr>
            <w:rFonts w:asciiTheme="majorBidi" w:hAnsiTheme="majorBidi" w:cstheme="majorBidi"/>
            <w:sz w:val="24"/>
            <w:szCs w:val="24"/>
          </w:rPr>
          <w:delText>r</w:delText>
        </w:r>
        <w:r w:rsidRPr="00A42D73" w:rsidDel="00374434">
          <w:rPr>
            <w:rFonts w:asciiTheme="majorBidi" w:hAnsiTheme="majorBidi" w:cstheme="majorBidi"/>
            <w:sz w:val="24"/>
            <w:szCs w:val="24"/>
          </w:rPr>
          <w:delText xml:space="preserve">ules of </w:delText>
        </w:r>
        <w:r w:rsidR="00EB5BB8" w:rsidRPr="00A42D73" w:rsidDel="00374434">
          <w:rPr>
            <w:rFonts w:asciiTheme="majorBidi" w:hAnsiTheme="majorBidi" w:cstheme="majorBidi"/>
            <w:sz w:val="24"/>
            <w:szCs w:val="24"/>
          </w:rPr>
          <w:delText>j</w:delText>
        </w:r>
        <w:r w:rsidRPr="00A42D73" w:rsidDel="00374434">
          <w:rPr>
            <w:rFonts w:asciiTheme="majorBidi" w:hAnsiTheme="majorBidi" w:cstheme="majorBidi"/>
            <w:sz w:val="24"/>
            <w:szCs w:val="24"/>
          </w:rPr>
          <w:delText xml:space="preserve">ustice: The </w:delText>
        </w:r>
        <w:r w:rsidR="00EB5BB8" w:rsidRPr="00A42D73" w:rsidDel="00374434">
          <w:rPr>
            <w:rFonts w:asciiTheme="majorBidi" w:hAnsiTheme="majorBidi" w:cstheme="majorBidi"/>
            <w:sz w:val="24"/>
            <w:szCs w:val="24"/>
          </w:rPr>
          <w:delText>e</w:delText>
        </w:r>
        <w:r w:rsidRPr="00A42D73" w:rsidDel="00374434">
          <w:rPr>
            <w:rFonts w:asciiTheme="majorBidi" w:hAnsiTheme="majorBidi" w:cstheme="majorBidi"/>
            <w:sz w:val="24"/>
            <w:szCs w:val="24"/>
          </w:rPr>
          <w:delText xml:space="preserve">ffects of </w:delText>
        </w:r>
        <w:r w:rsidR="00EB5BB8" w:rsidRPr="00A42D73" w:rsidDel="00374434">
          <w:rPr>
            <w:rFonts w:asciiTheme="majorBidi" w:hAnsiTheme="majorBidi" w:cstheme="majorBidi"/>
            <w:sz w:val="24"/>
            <w:szCs w:val="24"/>
          </w:rPr>
          <w:delText>f</w:delText>
        </w:r>
        <w:r w:rsidRPr="00A42D73" w:rsidDel="00374434">
          <w:rPr>
            <w:rFonts w:asciiTheme="majorBidi" w:hAnsiTheme="majorBidi" w:cstheme="majorBidi"/>
            <w:sz w:val="24"/>
            <w:szCs w:val="24"/>
          </w:rPr>
          <w:delText>rame</w:delText>
        </w:r>
        <w:r w:rsidRPr="00A42D73" w:rsidDel="00374434">
          <w:rPr>
            <w:rFonts w:ascii="Cambria Math" w:hAnsi="Cambria Math" w:cs="Cambria Math"/>
            <w:sz w:val="24"/>
            <w:szCs w:val="24"/>
          </w:rPr>
          <w:delText>‐</w:delText>
        </w:r>
        <w:r w:rsidRPr="00A42D73" w:rsidDel="00374434">
          <w:rPr>
            <w:rFonts w:asciiTheme="majorBidi" w:hAnsiTheme="majorBidi" w:cstheme="majorBidi"/>
            <w:sz w:val="24"/>
            <w:szCs w:val="24"/>
          </w:rPr>
          <w:delText>of</w:delText>
        </w:r>
        <w:r w:rsidRPr="00A42D73" w:rsidDel="00374434">
          <w:rPr>
            <w:rFonts w:ascii="Cambria Math" w:hAnsi="Cambria Math" w:cs="Cambria Math"/>
            <w:sz w:val="24"/>
            <w:szCs w:val="24"/>
          </w:rPr>
          <w:delText>‐</w:delText>
        </w:r>
        <w:r w:rsidR="00EB5BB8" w:rsidRPr="00A42D73" w:rsidDel="00374434">
          <w:rPr>
            <w:rFonts w:asciiTheme="majorBidi" w:hAnsiTheme="majorBidi" w:cstheme="majorBidi"/>
            <w:sz w:val="24"/>
            <w:szCs w:val="24"/>
          </w:rPr>
          <w:delText>r</w:delText>
        </w:r>
        <w:r w:rsidRPr="00A42D73" w:rsidDel="00374434">
          <w:rPr>
            <w:rFonts w:asciiTheme="majorBidi" w:hAnsiTheme="majorBidi" w:cstheme="majorBidi"/>
            <w:sz w:val="24"/>
            <w:szCs w:val="24"/>
          </w:rPr>
          <w:delText xml:space="preserve">eference and </w:delText>
        </w:r>
        <w:r w:rsidR="00EB5BB8" w:rsidRPr="00A42D73" w:rsidDel="00374434">
          <w:rPr>
            <w:rFonts w:asciiTheme="majorBidi" w:hAnsiTheme="majorBidi" w:cstheme="majorBidi"/>
            <w:sz w:val="24"/>
            <w:szCs w:val="24"/>
          </w:rPr>
          <w:delText>p</w:delText>
        </w:r>
        <w:r w:rsidRPr="00A42D73" w:rsidDel="00374434">
          <w:rPr>
            <w:rFonts w:asciiTheme="majorBidi" w:hAnsiTheme="majorBidi" w:cstheme="majorBidi"/>
            <w:sz w:val="24"/>
            <w:szCs w:val="24"/>
          </w:rPr>
          <w:delText>re</w:delText>
        </w:r>
        <w:r w:rsidRPr="00A42D73" w:rsidDel="00374434">
          <w:rPr>
            <w:rFonts w:ascii="Cambria Math" w:hAnsi="Cambria Math" w:cs="Cambria Math"/>
            <w:sz w:val="24"/>
            <w:szCs w:val="24"/>
          </w:rPr>
          <w:delText>‐</w:delText>
        </w:r>
        <w:r w:rsidR="00EB5BB8" w:rsidRPr="00A42D73" w:rsidDel="00374434">
          <w:rPr>
            <w:rFonts w:asciiTheme="majorBidi" w:hAnsiTheme="majorBidi" w:cstheme="majorBidi"/>
            <w:sz w:val="24"/>
            <w:szCs w:val="24"/>
          </w:rPr>
          <w:delText>t</w:delText>
        </w:r>
        <w:r w:rsidRPr="00A42D73" w:rsidDel="00374434">
          <w:rPr>
            <w:rFonts w:asciiTheme="majorBidi" w:hAnsiTheme="majorBidi" w:cstheme="majorBidi"/>
            <w:sz w:val="24"/>
            <w:szCs w:val="24"/>
          </w:rPr>
          <w:delText xml:space="preserve">est </w:delText>
        </w:r>
        <w:r w:rsidR="00EB5BB8" w:rsidRPr="00A42D73" w:rsidDel="00374434">
          <w:rPr>
            <w:rFonts w:asciiTheme="majorBidi" w:hAnsiTheme="majorBidi" w:cstheme="majorBidi"/>
            <w:sz w:val="24"/>
            <w:szCs w:val="24"/>
          </w:rPr>
          <w:delText>v</w:delText>
        </w:r>
        <w:r w:rsidRPr="00A42D73" w:rsidDel="00374434">
          <w:rPr>
            <w:rFonts w:asciiTheme="majorBidi" w:hAnsiTheme="majorBidi" w:cstheme="majorBidi"/>
            <w:sz w:val="24"/>
            <w:szCs w:val="24"/>
          </w:rPr>
          <w:delText xml:space="preserve">alidity </w:delText>
        </w:r>
        <w:r w:rsidR="00EB5BB8" w:rsidRPr="00A42D73" w:rsidDel="00374434">
          <w:rPr>
            <w:rFonts w:asciiTheme="majorBidi" w:hAnsiTheme="majorBidi" w:cstheme="majorBidi"/>
            <w:sz w:val="24"/>
            <w:szCs w:val="24"/>
          </w:rPr>
          <w:delText>i</w:delText>
        </w:r>
        <w:r w:rsidRPr="00A42D73" w:rsidDel="00374434">
          <w:rPr>
            <w:rFonts w:asciiTheme="majorBidi" w:hAnsiTheme="majorBidi" w:cstheme="majorBidi"/>
            <w:sz w:val="24"/>
            <w:szCs w:val="24"/>
          </w:rPr>
          <w:delText xml:space="preserve">nformation on </w:delText>
        </w:r>
        <w:r w:rsidR="00EB5BB8" w:rsidRPr="00A42D73" w:rsidDel="00374434">
          <w:rPr>
            <w:rFonts w:asciiTheme="majorBidi" w:hAnsiTheme="majorBidi" w:cstheme="majorBidi"/>
            <w:sz w:val="24"/>
            <w:szCs w:val="24"/>
          </w:rPr>
          <w:delText>p</w:delText>
        </w:r>
        <w:r w:rsidRPr="00A42D73" w:rsidDel="00374434">
          <w:rPr>
            <w:rFonts w:asciiTheme="majorBidi" w:hAnsiTheme="majorBidi" w:cstheme="majorBidi"/>
            <w:sz w:val="24"/>
            <w:szCs w:val="24"/>
          </w:rPr>
          <w:delText xml:space="preserve">ersonality </w:delText>
        </w:r>
        <w:r w:rsidR="00EB5BB8" w:rsidRPr="00A42D73" w:rsidDel="00374434">
          <w:rPr>
            <w:rFonts w:asciiTheme="majorBidi" w:hAnsiTheme="majorBidi" w:cstheme="majorBidi"/>
            <w:sz w:val="24"/>
            <w:szCs w:val="24"/>
          </w:rPr>
          <w:delText>t</w:delText>
        </w:r>
        <w:r w:rsidRPr="00A42D73" w:rsidDel="00374434">
          <w:rPr>
            <w:rFonts w:asciiTheme="majorBidi" w:hAnsiTheme="majorBidi" w:cstheme="majorBidi"/>
            <w:sz w:val="24"/>
            <w:szCs w:val="24"/>
          </w:rPr>
          <w:delText xml:space="preserve">est </w:delText>
        </w:r>
        <w:r w:rsidR="00EB5BB8" w:rsidRPr="00A42D73" w:rsidDel="00374434">
          <w:rPr>
            <w:rFonts w:asciiTheme="majorBidi" w:hAnsiTheme="majorBidi" w:cstheme="majorBidi"/>
            <w:sz w:val="24"/>
            <w:szCs w:val="24"/>
          </w:rPr>
          <w:delText>r</w:delText>
        </w:r>
        <w:r w:rsidRPr="00A42D73" w:rsidDel="00374434">
          <w:rPr>
            <w:rFonts w:asciiTheme="majorBidi" w:hAnsiTheme="majorBidi" w:cstheme="majorBidi"/>
            <w:sz w:val="24"/>
            <w:szCs w:val="24"/>
          </w:rPr>
          <w:delText xml:space="preserve">esponses and </w:delText>
        </w:r>
        <w:r w:rsidR="00EB5BB8" w:rsidRPr="00A42D73" w:rsidDel="00374434">
          <w:rPr>
            <w:rFonts w:asciiTheme="majorBidi" w:hAnsiTheme="majorBidi" w:cstheme="majorBidi"/>
            <w:sz w:val="24"/>
            <w:szCs w:val="24"/>
          </w:rPr>
          <w:delText>t</w:delText>
        </w:r>
        <w:r w:rsidRPr="00A42D73" w:rsidDel="00374434">
          <w:rPr>
            <w:rFonts w:asciiTheme="majorBidi" w:hAnsiTheme="majorBidi" w:cstheme="majorBidi"/>
            <w:sz w:val="24"/>
            <w:szCs w:val="24"/>
          </w:rPr>
          <w:delText xml:space="preserve">est </w:delText>
        </w:r>
        <w:r w:rsidR="00EB5BB8" w:rsidRPr="00A42D73" w:rsidDel="00374434">
          <w:rPr>
            <w:rFonts w:asciiTheme="majorBidi" w:hAnsiTheme="majorBidi" w:cstheme="majorBidi"/>
            <w:sz w:val="24"/>
            <w:szCs w:val="24"/>
          </w:rPr>
          <w:delText>p</w:delText>
        </w:r>
        <w:r w:rsidRPr="00A42D73" w:rsidDel="00374434">
          <w:rPr>
            <w:rFonts w:asciiTheme="majorBidi" w:hAnsiTheme="majorBidi" w:cstheme="majorBidi"/>
            <w:sz w:val="24"/>
            <w:szCs w:val="24"/>
          </w:rPr>
          <w:delText>erceptions. </w:delText>
        </w:r>
        <w:r w:rsidRPr="00A42D73" w:rsidDel="00374434">
          <w:rPr>
            <w:rFonts w:asciiTheme="majorBidi" w:hAnsiTheme="majorBidi" w:cstheme="majorBidi"/>
            <w:i/>
            <w:iCs/>
            <w:sz w:val="24"/>
            <w:szCs w:val="24"/>
          </w:rPr>
          <w:delText>International Journal of Selection and Assessment</w:delText>
        </w:r>
        <w:r w:rsidRPr="00A42D73" w:rsidDel="00374434">
          <w:rPr>
            <w:rFonts w:asciiTheme="majorBidi" w:hAnsiTheme="majorBidi" w:cstheme="majorBidi"/>
            <w:sz w:val="24"/>
            <w:szCs w:val="24"/>
          </w:rPr>
          <w:delText>, </w:delText>
        </w:r>
        <w:r w:rsidRPr="00A42D73" w:rsidDel="00374434">
          <w:rPr>
            <w:rFonts w:asciiTheme="majorBidi" w:hAnsiTheme="majorBidi" w:cstheme="majorBidi"/>
            <w:i/>
            <w:iCs/>
            <w:sz w:val="24"/>
            <w:szCs w:val="24"/>
          </w:rPr>
          <w:delText>13</w:delText>
        </w:r>
        <w:r w:rsidRPr="00A42D73" w:rsidDel="00374434">
          <w:rPr>
            <w:rFonts w:asciiTheme="majorBidi" w:hAnsiTheme="majorBidi" w:cstheme="majorBidi"/>
            <w:sz w:val="24"/>
            <w:szCs w:val="24"/>
          </w:rPr>
          <w:delText>(1), 75</w:delText>
        </w:r>
        <w:r w:rsidR="00F477DF" w:rsidRPr="00A42D73" w:rsidDel="00374434">
          <w:rPr>
            <w:rFonts w:asciiTheme="majorBidi" w:hAnsiTheme="majorBidi" w:cstheme="majorBidi"/>
            <w:sz w:val="24"/>
            <w:szCs w:val="24"/>
          </w:rPr>
          <w:delText>–</w:delText>
        </w:r>
        <w:r w:rsidRPr="00A42D73" w:rsidDel="00374434">
          <w:rPr>
            <w:rFonts w:asciiTheme="majorBidi" w:hAnsiTheme="majorBidi" w:cstheme="majorBidi"/>
            <w:sz w:val="24"/>
            <w:szCs w:val="24"/>
          </w:rPr>
          <w:delText>86.</w:delText>
        </w:r>
      </w:del>
    </w:p>
    <w:p w14:paraId="37CF9007" w14:textId="1DD87732" w:rsidR="00DE28A7" w:rsidRPr="00A42D73" w:rsidDel="00891AE8" w:rsidRDefault="00DE28A7" w:rsidP="00A42D73">
      <w:pPr>
        <w:pStyle w:val="ListParagraph"/>
        <w:numPr>
          <w:ilvl w:val="0"/>
          <w:numId w:val="22"/>
        </w:numPr>
        <w:autoSpaceDE w:val="0"/>
        <w:autoSpaceDN w:val="0"/>
        <w:adjustRightInd w:val="0"/>
        <w:rPr>
          <w:del w:id="1788" w:author="Author" w:date="2019-06-23T16:57:00Z"/>
          <w:rFonts w:asciiTheme="majorBidi" w:hAnsiTheme="majorBidi" w:cstheme="majorBidi"/>
          <w:sz w:val="24"/>
          <w:szCs w:val="24"/>
        </w:rPr>
      </w:pPr>
      <w:del w:id="1789" w:author="Author" w:date="2019-06-23T16:57:00Z">
        <w:r w:rsidRPr="00A42D73" w:rsidDel="00891AE8">
          <w:rPr>
            <w:rFonts w:asciiTheme="majorBidi" w:hAnsiTheme="majorBidi" w:cstheme="majorBidi"/>
            <w:sz w:val="24"/>
            <w:szCs w:val="24"/>
          </w:rPr>
          <w:delText xml:space="preserve">Honekopp, J. (2003). Precision of probability information and prominence of outcomes: A description and evaluation of decisions under uncertainty. </w:delText>
        </w:r>
        <w:r w:rsidRPr="00A42D73" w:rsidDel="00891AE8">
          <w:rPr>
            <w:rFonts w:asciiTheme="majorBidi" w:hAnsiTheme="majorBidi" w:cstheme="majorBidi"/>
            <w:i/>
            <w:iCs/>
            <w:sz w:val="24"/>
            <w:szCs w:val="24"/>
          </w:rPr>
          <w:delText>Organizational Behavior and Human Decision Processes</w:delText>
        </w:r>
        <w:r w:rsidRPr="00A42D73" w:rsidDel="00891AE8">
          <w:rPr>
            <w:rFonts w:asciiTheme="majorBidi" w:hAnsiTheme="majorBidi" w:cstheme="majorBidi"/>
            <w:sz w:val="24"/>
            <w:szCs w:val="24"/>
          </w:rPr>
          <w:delText>, 90(1), 124-138.</w:delText>
        </w:r>
        <w:r w:rsidRPr="00A42D73" w:rsidDel="00891AE8">
          <w:rPr>
            <w:rFonts w:asciiTheme="majorBidi" w:hAnsiTheme="majorBidi" w:cs="Times New Roman"/>
            <w:sz w:val="24"/>
            <w:szCs w:val="24"/>
            <w:rtl/>
          </w:rPr>
          <w:delText>‏</w:delText>
        </w:r>
      </w:del>
    </w:p>
    <w:p w14:paraId="44357D93" w14:textId="3DFB697B" w:rsidR="009B2152" w:rsidRPr="00A42D73" w:rsidDel="00F92905" w:rsidRDefault="009B2152" w:rsidP="00A42D73">
      <w:pPr>
        <w:pStyle w:val="ListParagraph"/>
        <w:numPr>
          <w:ilvl w:val="0"/>
          <w:numId w:val="22"/>
        </w:numPr>
        <w:autoSpaceDE w:val="0"/>
        <w:autoSpaceDN w:val="0"/>
        <w:adjustRightInd w:val="0"/>
        <w:rPr>
          <w:del w:id="1790" w:author="Author" w:date="2019-06-23T17:48:00Z"/>
          <w:rFonts w:asciiTheme="majorBidi" w:hAnsiTheme="majorBidi" w:cstheme="majorBidi"/>
          <w:sz w:val="24"/>
          <w:szCs w:val="24"/>
        </w:rPr>
      </w:pPr>
      <w:del w:id="1791" w:author="Author" w:date="2019-06-23T17:48:00Z">
        <w:r w:rsidRPr="00A42D73" w:rsidDel="00F92905">
          <w:rPr>
            <w:rFonts w:asciiTheme="majorBidi" w:hAnsiTheme="majorBidi" w:cstheme="majorBidi"/>
            <w:sz w:val="24"/>
            <w:szCs w:val="24"/>
          </w:rPr>
          <w:delText>Inness, M., LeBlanc, M., &amp; Barling, J. (2008). Psychosocial predictors of supervisor-, peer-, subordinate-, and</w:delText>
        </w:r>
        <w:r w:rsidR="003E76EE" w:rsidRPr="00A42D73" w:rsidDel="00F92905">
          <w:rPr>
            <w:rFonts w:asciiTheme="majorBidi" w:hAnsiTheme="majorBidi" w:cstheme="majorBidi"/>
            <w:sz w:val="24"/>
            <w:szCs w:val="24"/>
          </w:rPr>
          <w:delText xml:space="preserve"> </w:delText>
        </w:r>
        <w:r w:rsidRPr="00A42D73" w:rsidDel="00F92905">
          <w:rPr>
            <w:rFonts w:asciiTheme="majorBidi" w:hAnsiTheme="majorBidi" w:cstheme="majorBidi"/>
            <w:sz w:val="24"/>
            <w:szCs w:val="24"/>
          </w:rPr>
          <w:delText xml:space="preserve">service provider-targeted aggression. </w:delText>
        </w:r>
        <w:r w:rsidR="00A849C7" w:rsidRPr="00A42D73" w:rsidDel="00F92905">
          <w:rPr>
            <w:rFonts w:asciiTheme="majorBidi" w:hAnsiTheme="majorBidi" w:cstheme="majorBidi"/>
            <w:i/>
            <w:iCs/>
            <w:sz w:val="24"/>
            <w:szCs w:val="24"/>
          </w:rPr>
          <w:delText>Journal of Applied Psychology</w:delText>
        </w:r>
        <w:r w:rsidRPr="00A42D73" w:rsidDel="00F92905">
          <w:rPr>
            <w:rFonts w:asciiTheme="majorBidi" w:hAnsiTheme="majorBidi" w:cstheme="majorBidi"/>
            <w:i/>
            <w:iCs/>
            <w:sz w:val="24"/>
            <w:szCs w:val="24"/>
          </w:rPr>
          <w:delText>, 93</w:delText>
        </w:r>
        <w:r w:rsidRPr="00A42D73" w:rsidDel="00F92905">
          <w:rPr>
            <w:rFonts w:asciiTheme="majorBidi" w:hAnsiTheme="majorBidi" w:cstheme="majorBidi"/>
            <w:sz w:val="24"/>
            <w:szCs w:val="24"/>
          </w:rPr>
          <w:delText>, 1401–1411.</w:delText>
        </w:r>
      </w:del>
    </w:p>
    <w:p w14:paraId="29FED77A" w14:textId="1F45CDB7" w:rsidR="00CC4933" w:rsidRPr="00A42D73" w:rsidDel="00374434" w:rsidRDefault="00CC4933" w:rsidP="00A42D73">
      <w:pPr>
        <w:pStyle w:val="ListParagraph"/>
        <w:numPr>
          <w:ilvl w:val="0"/>
          <w:numId w:val="22"/>
        </w:numPr>
        <w:autoSpaceDE w:val="0"/>
        <w:autoSpaceDN w:val="0"/>
        <w:adjustRightInd w:val="0"/>
        <w:rPr>
          <w:del w:id="1792" w:author="Author" w:date="2019-06-23T17:09:00Z"/>
          <w:rFonts w:asciiTheme="majorBidi" w:hAnsiTheme="majorBidi" w:cstheme="majorBidi"/>
          <w:sz w:val="24"/>
          <w:szCs w:val="24"/>
        </w:rPr>
      </w:pPr>
      <w:del w:id="1793" w:author="Author" w:date="2019-06-23T17:09:00Z">
        <w:r w:rsidRPr="00A42D73" w:rsidDel="00374434">
          <w:rPr>
            <w:rFonts w:asciiTheme="majorBidi" w:hAnsiTheme="majorBidi" w:cstheme="majorBidi"/>
            <w:sz w:val="24"/>
            <w:szCs w:val="24"/>
          </w:rPr>
          <w:delText>Jaaniste, T., Hayes, B., &amp; Von Baeyer, C. L. (2007). Providing children with information about forthcoming medical procedures: A review and synthesis. </w:delText>
        </w:r>
        <w:r w:rsidRPr="00A42D73" w:rsidDel="00374434">
          <w:rPr>
            <w:rFonts w:asciiTheme="majorBidi" w:hAnsiTheme="majorBidi" w:cstheme="majorBidi"/>
            <w:i/>
            <w:iCs/>
            <w:sz w:val="24"/>
            <w:szCs w:val="24"/>
          </w:rPr>
          <w:delText>Clinical Psychology: Science and Practice</w:delText>
        </w:r>
        <w:r w:rsidRPr="00A42D73" w:rsidDel="00374434">
          <w:rPr>
            <w:rFonts w:asciiTheme="majorBidi" w:hAnsiTheme="majorBidi" w:cstheme="majorBidi"/>
            <w:sz w:val="24"/>
            <w:szCs w:val="24"/>
          </w:rPr>
          <w:delText>, </w:delText>
        </w:r>
        <w:r w:rsidRPr="00A42D73" w:rsidDel="00374434">
          <w:rPr>
            <w:rFonts w:asciiTheme="majorBidi" w:hAnsiTheme="majorBidi" w:cstheme="majorBidi"/>
            <w:i/>
            <w:iCs/>
            <w:sz w:val="24"/>
            <w:szCs w:val="24"/>
          </w:rPr>
          <w:delText>14</w:delText>
        </w:r>
        <w:r w:rsidRPr="00A42D73" w:rsidDel="00374434">
          <w:rPr>
            <w:rFonts w:asciiTheme="majorBidi" w:hAnsiTheme="majorBidi" w:cstheme="majorBidi"/>
            <w:sz w:val="24"/>
            <w:szCs w:val="24"/>
          </w:rPr>
          <w:delText>(2), 124-143.</w:delText>
        </w:r>
      </w:del>
    </w:p>
    <w:p w14:paraId="70B2723D" w14:textId="3983875E" w:rsidR="009B2152" w:rsidRPr="00A42D73" w:rsidDel="00F92905" w:rsidRDefault="009B2152" w:rsidP="00A42D73">
      <w:pPr>
        <w:pStyle w:val="ListParagraph"/>
        <w:numPr>
          <w:ilvl w:val="0"/>
          <w:numId w:val="22"/>
        </w:numPr>
        <w:autoSpaceDE w:val="0"/>
        <w:autoSpaceDN w:val="0"/>
        <w:adjustRightInd w:val="0"/>
        <w:rPr>
          <w:del w:id="1794" w:author="Author" w:date="2019-06-23T17:37:00Z"/>
          <w:rFonts w:asciiTheme="majorBidi" w:hAnsiTheme="majorBidi" w:cstheme="majorBidi"/>
          <w:sz w:val="24"/>
          <w:szCs w:val="24"/>
        </w:rPr>
      </w:pPr>
      <w:del w:id="1795" w:author="Author" w:date="2019-06-23T17:37:00Z">
        <w:r w:rsidRPr="00A42D73" w:rsidDel="00F92905">
          <w:rPr>
            <w:rFonts w:asciiTheme="majorBidi" w:hAnsiTheme="majorBidi" w:cstheme="majorBidi"/>
            <w:sz w:val="24"/>
            <w:szCs w:val="24"/>
          </w:rPr>
          <w:delText xml:space="preserve">Judge, T. A., Scott, B. A., &amp; Ilies, R. (2006). Hostility, </w:delText>
        </w:r>
        <w:r w:rsidR="00EB5BB8" w:rsidRPr="00A42D73" w:rsidDel="00F92905">
          <w:rPr>
            <w:rFonts w:asciiTheme="majorBidi" w:hAnsiTheme="majorBidi" w:cstheme="majorBidi"/>
            <w:sz w:val="24"/>
            <w:szCs w:val="24"/>
          </w:rPr>
          <w:delText>j</w:delText>
        </w:r>
        <w:r w:rsidRPr="00A42D73" w:rsidDel="00F92905">
          <w:rPr>
            <w:rFonts w:asciiTheme="majorBidi" w:hAnsiTheme="majorBidi" w:cstheme="majorBidi"/>
            <w:sz w:val="24"/>
            <w:szCs w:val="24"/>
          </w:rPr>
          <w:delText xml:space="preserve">ob </w:delText>
        </w:r>
        <w:r w:rsidR="00EB5BB8" w:rsidRPr="00A42D73" w:rsidDel="00F92905">
          <w:rPr>
            <w:rFonts w:asciiTheme="majorBidi" w:hAnsiTheme="majorBidi" w:cstheme="majorBidi"/>
            <w:sz w:val="24"/>
            <w:szCs w:val="24"/>
          </w:rPr>
          <w:delText>a</w:delText>
        </w:r>
        <w:r w:rsidRPr="00A42D73" w:rsidDel="00F92905">
          <w:rPr>
            <w:rFonts w:asciiTheme="majorBidi" w:hAnsiTheme="majorBidi" w:cstheme="majorBidi"/>
            <w:sz w:val="24"/>
            <w:szCs w:val="24"/>
          </w:rPr>
          <w:delText xml:space="preserve">ttitudes, and </w:delText>
        </w:r>
        <w:r w:rsidR="00EB5BB8" w:rsidRPr="00A42D73" w:rsidDel="00F92905">
          <w:rPr>
            <w:rFonts w:asciiTheme="majorBidi" w:hAnsiTheme="majorBidi" w:cstheme="majorBidi"/>
            <w:sz w:val="24"/>
            <w:szCs w:val="24"/>
          </w:rPr>
          <w:delText>w</w:delText>
        </w:r>
        <w:r w:rsidRPr="00A42D73" w:rsidDel="00F92905">
          <w:rPr>
            <w:rFonts w:asciiTheme="majorBidi" w:hAnsiTheme="majorBidi" w:cstheme="majorBidi"/>
            <w:sz w:val="24"/>
            <w:szCs w:val="24"/>
          </w:rPr>
          <w:delText xml:space="preserve">orkplace </w:delText>
        </w:r>
        <w:r w:rsidR="00EB5BB8" w:rsidRPr="00A42D73" w:rsidDel="00F92905">
          <w:rPr>
            <w:rFonts w:asciiTheme="majorBidi" w:hAnsiTheme="majorBidi" w:cstheme="majorBidi"/>
            <w:sz w:val="24"/>
            <w:szCs w:val="24"/>
          </w:rPr>
          <w:delText>d</w:delText>
        </w:r>
        <w:r w:rsidRPr="00A42D73" w:rsidDel="00F92905">
          <w:rPr>
            <w:rFonts w:asciiTheme="majorBidi" w:hAnsiTheme="majorBidi" w:cstheme="majorBidi"/>
            <w:sz w:val="24"/>
            <w:szCs w:val="24"/>
          </w:rPr>
          <w:delText xml:space="preserve">eviance: Test of a </w:delText>
        </w:r>
        <w:r w:rsidR="00EB5BB8" w:rsidRPr="00A42D73" w:rsidDel="00F92905">
          <w:rPr>
            <w:rFonts w:asciiTheme="majorBidi" w:hAnsiTheme="majorBidi" w:cstheme="majorBidi"/>
            <w:sz w:val="24"/>
            <w:szCs w:val="24"/>
          </w:rPr>
          <w:delText>m</w:delText>
        </w:r>
        <w:r w:rsidRPr="00A42D73" w:rsidDel="00F92905">
          <w:rPr>
            <w:rFonts w:asciiTheme="majorBidi" w:hAnsiTheme="majorBidi" w:cstheme="majorBidi"/>
            <w:sz w:val="24"/>
            <w:szCs w:val="24"/>
          </w:rPr>
          <w:delText>ulti-</w:delText>
        </w:r>
        <w:r w:rsidR="00EB5BB8" w:rsidRPr="00A42D73" w:rsidDel="00F92905">
          <w:rPr>
            <w:rFonts w:asciiTheme="majorBidi" w:hAnsiTheme="majorBidi" w:cstheme="majorBidi"/>
            <w:sz w:val="24"/>
            <w:szCs w:val="24"/>
          </w:rPr>
          <w:delText>l</w:delText>
        </w:r>
        <w:r w:rsidRPr="00A42D73" w:rsidDel="00F92905">
          <w:rPr>
            <w:rFonts w:asciiTheme="majorBidi" w:hAnsiTheme="majorBidi" w:cstheme="majorBidi"/>
            <w:sz w:val="24"/>
            <w:szCs w:val="24"/>
          </w:rPr>
          <w:delText xml:space="preserve">evel </w:delText>
        </w:r>
        <w:r w:rsidR="00EB5BB8" w:rsidRPr="00A42D73" w:rsidDel="00F92905">
          <w:rPr>
            <w:rFonts w:asciiTheme="majorBidi" w:hAnsiTheme="majorBidi" w:cstheme="majorBidi"/>
            <w:sz w:val="24"/>
            <w:szCs w:val="24"/>
          </w:rPr>
          <w:delText>m</w:delText>
        </w:r>
        <w:r w:rsidRPr="00A42D73" w:rsidDel="00F92905">
          <w:rPr>
            <w:rFonts w:asciiTheme="majorBidi" w:hAnsiTheme="majorBidi" w:cstheme="majorBidi"/>
            <w:sz w:val="24"/>
            <w:szCs w:val="24"/>
          </w:rPr>
          <w:delText xml:space="preserve">odel. </w:delText>
        </w:r>
        <w:r w:rsidR="00A849C7" w:rsidRPr="00A42D73" w:rsidDel="00F92905">
          <w:rPr>
            <w:rFonts w:asciiTheme="majorBidi" w:hAnsiTheme="majorBidi" w:cstheme="majorBidi"/>
            <w:i/>
            <w:iCs/>
            <w:sz w:val="24"/>
            <w:szCs w:val="24"/>
          </w:rPr>
          <w:delText>Journal of Applied Psychology</w:delText>
        </w:r>
        <w:r w:rsidRPr="00A42D73" w:rsidDel="00F92905">
          <w:rPr>
            <w:rFonts w:asciiTheme="majorBidi" w:hAnsiTheme="majorBidi" w:cstheme="majorBidi"/>
            <w:i/>
            <w:iCs/>
            <w:sz w:val="24"/>
            <w:szCs w:val="24"/>
          </w:rPr>
          <w:delText>, 91</w:delText>
        </w:r>
        <w:r w:rsidRPr="00A42D73" w:rsidDel="00F92905">
          <w:rPr>
            <w:rFonts w:asciiTheme="majorBidi" w:hAnsiTheme="majorBidi" w:cstheme="majorBidi"/>
            <w:sz w:val="24"/>
            <w:szCs w:val="24"/>
          </w:rPr>
          <w:delText>(1), 126</w:delText>
        </w:r>
        <w:r w:rsidR="00F477DF" w:rsidRPr="00A42D73" w:rsidDel="00F92905">
          <w:rPr>
            <w:rFonts w:asciiTheme="majorBidi" w:hAnsiTheme="majorBidi" w:cstheme="majorBidi"/>
            <w:sz w:val="24"/>
            <w:szCs w:val="24"/>
          </w:rPr>
          <w:delText>–</w:delText>
        </w:r>
        <w:r w:rsidRPr="00A42D73" w:rsidDel="00F92905">
          <w:rPr>
            <w:rFonts w:asciiTheme="majorBidi" w:hAnsiTheme="majorBidi" w:cstheme="majorBidi"/>
            <w:sz w:val="24"/>
            <w:szCs w:val="24"/>
          </w:rPr>
          <w:delText>138.</w:delText>
        </w:r>
      </w:del>
    </w:p>
    <w:p w14:paraId="069F89B1" w14:textId="50EC9A9D" w:rsidR="00FA29A7" w:rsidRPr="00A42D73" w:rsidDel="00F92905" w:rsidRDefault="00FA29A7" w:rsidP="00A42D73">
      <w:pPr>
        <w:pStyle w:val="ListParagraph"/>
        <w:numPr>
          <w:ilvl w:val="0"/>
          <w:numId w:val="22"/>
        </w:numPr>
        <w:autoSpaceDE w:val="0"/>
        <w:autoSpaceDN w:val="0"/>
        <w:adjustRightInd w:val="0"/>
        <w:rPr>
          <w:del w:id="1796" w:author="Author" w:date="2019-06-23T17:55:00Z"/>
          <w:rFonts w:asciiTheme="majorBidi" w:hAnsiTheme="majorBidi" w:cstheme="majorBidi"/>
          <w:sz w:val="24"/>
          <w:szCs w:val="24"/>
        </w:rPr>
      </w:pPr>
      <w:del w:id="1797" w:author="Author" w:date="2019-06-23T17:55:00Z">
        <w:r w:rsidRPr="00A42D73" w:rsidDel="00F92905">
          <w:rPr>
            <w:rFonts w:asciiTheme="majorBidi" w:hAnsiTheme="majorBidi" w:cstheme="majorBidi"/>
            <w:sz w:val="24"/>
            <w:szCs w:val="24"/>
          </w:rPr>
          <w:delText>Konovsky, M. A. (2000). Understanding procedural justice and its impact on business organizations. </w:delText>
        </w:r>
        <w:r w:rsidRPr="00A42D73" w:rsidDel="00F92905">
          <w:rPr>
            <w:rFonts w:asciiTheme="majorBidi" w:hAnsiTheme="majorBidi" w:cstheme="majorBidi"/>
            <w:i/>
            <w:iCs/>
            <w:sz w:val="24"/>
            <w:szCs w:val="24"/>
          </w:rPr>
          <w:delText>Journal of</w:delText>
        </w:r>
        <w:r w:rsidR="00E23666" w:rsidRPr="00A42D73" w:rsidDel="00F92905">
          <w:rPr>
            <w:rFonts w:asciiTheme="majorBidi" w:hAnsiTheme="majorBidi" w:cstheme="majorBidi"/>
            <w:i/>
            <w:iCs/>
            <w:sz w:val="24"/>
            <w:szCs w:val="24"/>
          </w:rPr>
          <w:delText xml:space="preserve"> M</w:delText>
        </w:r>
        <w:r w:rsidRPr="00A42D73" w:rsidDel="00F92905">
          <w:rPr>
            <w:rFonts w:asciiTheme="majorBidi" w:hAnsiTheme="majorBidi" w:cstheme="majorBidi"/>
            <w:i/>
            <w:iCs/>
            <w:sz w:val="24"/>
            <w:szCs w:val="24"/>
          </w:rPr>
          <w:delText>anagement</w:delText>
        </w:r>
        <w:r w:rsidRPr="00A42D73" w:rsidDel="00F92905">
          <w:rPr>
            <w:rFonts w:asciiTheme="majorBidi" w:hAnsiTheme="majorBidi" w:cstheme="majorBidi"/>
            <w:sz w:val="24"/>
            <w:szCs w:val="24"/>
          </w:rPr>
          <w:delText>, </w:delText>
        </w:r>
        <w:r w:rsidRPr="00A42D73" w:rsidDel="00F92905">
          <w:rPr>
            <w:rFonts w:asciiTheme="majorBidi" w:hAnsiTheme="majorBidi" w:cstheme="majorBidi"/>
            <w:i/>
            <w:iCs/>
            <w:sz w:val="24"/>
            <w:szCs w:val="24"/>
          </w:rPr>
          <w:delText>26</w:delText>
        </w:r>
        <w:r w:rsidRPr="00A42D73" w:rsidDel="00F92905">
          <w:rPr>
            <w:rFonts w:asciiTheme="majorBidi" w:hAnsiTheme="majorBidi" w:cstheme="majorBidi"/>
            <w:sz w:val="24"/>
            <w:szCs w:val="24"/>
          </w:rPr>
          <w:delText>(3), 489</w:delText>
        </w:r>
        <w:r w:rsidR="00F477DF" w:rsidRPr="00A42D73" w:rsidDel="00F92905">
          <w:rPr>
            <w:rFonts w:asciiTheme="majorBidi" w:hAnsiTheme="majorBidi" w:cstheme="majorBidi"/>
            <w:sz w:val="24"/>
            <w:szCs w:val="24"/>
          </w:rPr>
          <w:delText>–</w:delText>
        </w:r>
        <w:r w:rsidRPr="00A42D73" w:rsidDel="00F92905">
          <w:rPr>
            <w:rFonts w:asciiTheme="majorBidi" w:hAnsiTheme="majorBidi" w:cstheme="majorBidi"/>
            <w:sz w:val="24"/>
            <w:szCs w:val="24"/>
          </w:rPr>
          <w:delText>511.</w:delText>
        </w:r>
        <w:r w:rsidRPr="00A42D73" w:rsidDel="00F92905">
          <w:rPr>
            <w:rFonts w:asciiTheme="majorBidi" w:hAnsiTheme="majorBidi" w:cstheme="majorBidi"/>
            <w:sz w:val="24"/>
            <w:szCs w:val="24"/>
            <w:rtl/>
          </w:rPr>
          <w:delText>‏</w:delText>
        </w:r>
      </w:del>
    </w:p>
    <w:p w14:paraId="007943CE" w14:textId="418430B4" w:rsidR="00B94DB3" w:rsidRPr="00A42D73" w:rsidRDefault="009B2152" w:rsidP="00A42D73">
      <w:pPr>
        <w:pStyle w:val="ListParagraph"/>
        <w:numPr>
          <w:ilvl w:val="0"/>
          <w:numId w:val="22"/>
        </w:numPr>
        <w:autoSpaceDE w:val="0"/>
        <w:autoSpaceDN w:val="0"/>
        <w:adjustRightInd w:val="0"/>
        <w:rPr>
          <w:rFonts w:asciiTheme="majorBidi" w:hAnsiTheme="majorBidi" w:cstheme="majorBidi"/>
          <w:sz w:val="24"/>
          <w:szCs w:val="24"/>
        </w:rPr>
      </w:pPr>
      <w:r w:rsidRPr="00A42D73">
        <w:rPr>
          <w:rFonts w:asciiTheme="majorBidi" w:hAnsiTheme="majorBidi" w:cstheme="majorBidi"/>
          <w:sz w:val="24"/>
          <w:szCs w:val="24"/>
        </w:rPr>
        <w:t>Landau</w:t>
      </w:r>
      <w:del w:id="1798" w:author="Author" w:date="2019-06-24T12:07: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S</w:t>
      </w:r>
      <w:del w:id="1799" w:author="Author" w:date="2019-06-24T12:07: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F</w:t>
      </w:r>
      <w:del w:id="1800" w:author="Author" w:date="2019-06-24T12:07: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w:t>
      </w:r>
      <w:del w:id="1801" w:author="Author" w:date="2019-06-24T12:07:00Z">
        <w:r w:rsidRPr="00A42D73" w:rsidDel="0001413B">
          <w:rPr>
            <w:rFonts w:asciiTheme="majorBidi" w:hAnsiTheme="majorBidi" w:cstheme="majorBidi"/>
            <w:sz w:val="24"/>
            <w:szCs w:val="24"/>
          </w:rPr>
          <w:delText xml:space="preserve">&amp; </w:delText>
        </w:r>
      </w:del>
      <w:r w:rsidRPr="00A42D73">
        <w:rPr>
          <w:rFonts w:asciiTheme="majorBidi" w:hAnsiTheme="majorBidi" w:cstheme="majorBidi"/>
          <w:sz w:val="24"/>
          <w:szCs w:val="24"/>
        </w:rPr>
        <w:t>Bendalak</w:t>
      </w:r>
      <w:del w:id="1802" w:author="Author" w:date="2019-06-24T12:07: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Y. </w:t>
      </w:r>
      <w:del w:id="1803" w:author="Author" w:date="2019-06-24T12:07:00Z">
        <w:r w:rsidRPr="00A42D73" w:rsidDel="0001413B">
          <w:rPr>
            <w:rFonts w:asciiTheme="majorBidi" w:hAnsiTheme="majorBidi" w:cstheme="majorBidi"/>
            <w:sz w:val="24"/>
            <w:szCs w:val="24"/>
          </w:rPr>
          <w:delText xml:space="preserve">(2008). </w:delText>
        </w:r>
      </w:del>
      <w:r w:rsidRPr="00A42D73">
        <w:rPr>
          <w:rFonts w:asciiTheme="majorBidi" w:hAnsiTheme="majorBidi" w:cstheme="majorBidi"/>
          <w:sz w:val="24"/>
          <w:szCs w:val="24"/>
        </w:rPr>
        <w:t xml:space="preserve">Personnel </w:t>
      </w:r>
      <w:r w:rsidR="00EB5BB8" w:rsidRPr="00A42D73">
        <w:rPr>
          <w:rFonts w:asciiTheme="majorBidi" w:hAnsiTheme="majorBidi" w:cstheme="majorBidi"/>
          <w:sz w:val="24"/>
          <w:szCs w:val="24"/>
        </w:rPr>
        <w:t>e</w:t>
      </w:r>
      <w:r w:rsidRPr="00A42D73">
        <w:rPr>
          <w:rFonts w:asciiTheme="majorBidi" w:hAnsiTheme="majorBidi" w:cstheme="majorBidi"/>
          <w:sz w:val="24"/>
          <w:szCs w:val="24"/>
        </w:rPr>
        <w:t xml:space="preserve">xposure to </w:t>
      </w:r>
      <w:r w:rsidR="00EB5BB8" w:rsidRPr="00A42D73">
        <w:rPr>
          <w:rFonts w:asciiTheme="majorBidi" w:hAnsiTheme="majorBidi" w:cstheme="majorBidi"/>
          <w:sz w:val="24"/>
          <w:szCs w:val="24"/>
        </w:rPr>
        <w:t>v</w:t>
      </w:r>
      <w:r w:rsidRPr="00A42D73">
        <w:rPr>
          <w:rFonts w:asciiTheme="majorBidi" w:hAnsiTheme="majorBidi" w:cstheme="majorBidi"/>
          <w:sz w:val="24"/>
          <w:szCs w:val="24"/>
        </w:rPr>
        <w:t xml:space="preserve">iolence in </w:t>
      </w:r>
      <w:r w:rsidR="00EB5BB8" w:rsidRPr="00A42D73">
        <w:rPr>
          <w:rFonts w:asciiTheme="majorBidi" w:hAnsiTheme="majorBidi" w:cstheme="majorBidi"/>
          <w:sz w:val="24"/>
          <w:szCs w:val="24"/>
        </w:rPr>
        <w:t>h</w:t>
      </w:r>
      <w:r w:rsidRPr="00A42D73">
        <w:rPr>
          <w:rFonts w:asciiTheme="majorBidi" w:hAnsiTheme="majorBidi" w:cstheme="majorBidi"/>
          <w:sz w:val="24"/>
          <w:szCs w:val="24"/>
        </w:rPr>
        <w:t xml:space="preserve">ospital </w:t>
      </w:r>
      <w:r w:rsidR="00EB5BB8" w:rsidRPr="00A42D73">
        <w:rPr>
          <w:rFonts w:asciiTheme="majorBidi" w:hAnsiTheme="majorBidi" w:cstheme="majorBidi"/>
          <w:sz w:val="24"/>
          <w:szCs w:val="24"/>
        </w:rPr>
        <w:t>e</w:t>
      </w:r>
      <w:r w:rsidRPr="00A42D73">
        <w:rPr>
          <w:rFonts w:asciiTheme="majorBidi" w:hAnsiTheme="majorBidi" w:cstheme="majorBidi"/>
          <w:sz w:val="24"/>
          <w:szCs w:val="24"/>
        </w:rPr>
        <w:t xml:space="preserve">mergency </w:t>
      </w:r>
      <w:r w:rsidR="00EB5BB8" w:rsidRPr="00A42D73">
        <w:rPr>
          <w:rFonts w:asciiTheme="majorBidi" w:hAnsiTheme="majorBidi" w:cstheme="majorBidi"/>
          <w:sz w:val="24"/>
          <w:szCs w:val="24"/>
        </w:rPr>
        <w:t>w</w:t>
      </w:r>
      <w:r w:rsidRPr="00A42D73">
        <w:rPr>
          <w:rFonts w:asciiTheme="majorBidi" w:hAnsiTheme="majorBidi" w:cstheme="majorBidi"/>
          <w:sz w:val="24"/>
          <w:szCs w:val="24"/>
        </w:rPr>
        <w:t xml:space="preserve">ards: A </w:t>
      </w:r>
      <w:r w:rsidR="00EB5BB8" w:rsidRPr="00A42D73">
        <w:rPr>
          <w:rFonts w:asciiTheme="majorBidi" w:hAnsiTheme="majorBidi" w:cstheme="majorBidi"/>
          <w:sz w:val="24"/>
          <w:szCs w:val="24"/>
        </w:rPr>
        <w:t>r</w:t>
      </w:r>
      <w:r w:rsidRPr="00A42D73">
        <w:rPr>
          <w:rFonts w:asciiTheme="majorBidi" w:hAnsiTheme="majorBidi" w:cstheme="majorBidi"/>
          <w:sz w:val="24"/>
          <w:szCs w:val="24"/>
        </w:rPr>
        <w:t xml:space="preserve">outine </w:t>
      </w:r>
      <w:r w:rsidR="00EB5BB8" w:rsidRPr="00A42D73">
        <w:rPr>
          <w:rFonts w:asciiTheme="majorBidi" w:hAnsiTheme="majorBidi" w:cstheme="majorBidi"/>
          <w:sz w:val="24"/>
          <w:szCs w:val="24"/>
        </w:rPr>
        <w:t>a</w:t>
      </w:r>
      <w:r w:rsidRPr="00A42D73">
        <w:rPr>
          <w:rFonts w:asciiTheme="majorBidi" w:hAnsiTheme="majorBidi" w:cstheme="majorBidi"/>
          <w:sz w:val="24"/>
          <w:szCs w:val="24"/>
        </w:rPr>
        <w:t xml:space="preserve">ctivity </w:t>
      </w:r>
      <w:r w:rsidR="00EB5BB8" w:rsidRPr="00A42D73">
        <w:rPr>
          <w:rFonts w:asciiTheme="majorBidi" w:hAnsiTheme="majorBidi" w:cstheme="majorBidi"/>
          <w:sz w:val="24"/>
          <w:szCs w:val="24"/>
        </w:rPr>
        <w:t>a</w:t>
      </w:r>
      <w:r w:rsidRPr="00A42D73">
        <w:rPr>
          <w:rFonts w:asciiTheme="majorBidi" w:hAnsiTheme="majorBidi" w:cstheme="majorBidi"/>
          <w:sz w:val="24"/>
          <w:szCs w:val="24"/>
        </w:rPr>
        <w:t xml:space="preserve">pproach. </w:t>
      </w:r>
      <w:r w:rsidRPr="0001413B">
        <w:rPr>
          <w:rFonts w:asciiTheme="majorBidi" w:hAnsiTheme="majorBidi" w:cstheme="majorBidi"/>
          <w:sz w:val="24"/>
          <w:szCs w:val="24"/>
        </w:rPr>
        <w:t>Aggress</w:t>
      </w:r>
      <w:del w:id="1804" w:author="Author" w:date="2019-06-24T18:58:00Z">
        <w:r w:rsidRPr="0001413B" w:rsidDel="00030772">
          <w:rPr>
            <w:rFonts w:asciiTheme="majorBidi" w:hAnsiTheme="majorBidi" w:cstheme="majorBidi"/>
            <w:sz w:val="24"/>
            <w:szCs w:val="24"/>
          </w:rPr>
          <w:delText>ive</w:delText>
        </w:r>
      </w:del>
      <w:r w:rsidRPr="0001413B">
        <w:rPr>
          <w:rFonts w:asciiTheme="majorBidi" w:hAnsiTheme="majorBidi" w:cstheme="majorBidi"/>
          <w:sz w:val="24"/>
          <w:szCs w:val="24"/>
        </w:rPr>
        <w:t xml:space="preserve"> Behav</w:t>
      </w:r>
      <w:del w:id="1805" w:author="Author" w:date="2019-06-24T18:58:00Z">
        <w:r w:rsidRPr="0001413B" w:rsidDel="00030772">
          <w:rPr>
            <w:rFonts w:asciiTheme="majorBidi" w:hAnsiTheme="majorBidi" w:cstheme="majorBidi"/>
            <w:sz w:val="24"/>
            <w:szCs w:val="24"/>
          </w:rPr>
          <w:delText>ior</w:delText>
        </w:r>
      </w:del>
      <w:ins w:id="1806" w:author="Author" w:date="2019-06-24T12:07:00Z">
        <w:r w:rsidR="0001413B">
          <w:rPr>
            <w:rFonts w:asciiTheme="majorBidi" w:hAnsiTheme="majorBidi" w:cstheme="majorBidi"/>
            <w:sz w:val="24"/>
            <w:szCs w:val="24"/>
          </w:rPr>
          <w:t xml:space="preserve">. </w:t>
        </w:r>
        <w:r w:rsidR="0001413B" w:rsidRPr="0001413B">
          <w:rPr>
            <w:rFonts w:asciiTheme="majorBidi" w:hAnsiTheme="majorBidi" w:cstheme="majorBidi"/>
            <w:sz w:val="24"/>
            <w:szCs w:val="24"/>
          </w:rPr>
          <w:t>2008</w:t>
        </w:r>
      </w:ins>
      <w:ins w:id="1807" w:author="Author" w:date="2019-06-24T12:08:00Z">
        <w:r w:rsidR="0001413B">
          <w:rPr>
            <w:rFonts w:asciiTheme="majorBidi" w:hAnsiTheme="majorBidi" w:cstheme="majorBidi"/>
            <w:sz w:val="24"/>
            <w:szCs w:val="24"/>
          </w:rPr>
          <w:t>;</w:t>
        </w:r>
      </w:ins>
      <w:del w:id="1808" w:author="Author" w:date="2019-06-24T12:08:00Z">
        <w:r w:rsidRPr="0001413B" w:rsidDel="0001413B">
          <w:rPr>
            <w:rFonts w:asciiTheme="majorBidi" w:hAnsiTheme="majorBidi" w:cstheme="majorBidi"/>
            <w:sz w:val="24"/>
            <w:szCs w:val="24"/>
          </w:rPr>
          <w:delText xml:space="preserve">, </w:delText>
        </w:r>
      </w:del>
      <w:r w:rsidRPr="0001413B">
        <w:rPr>
          <w:rFonts w:asciiTheme="majorBidi" w:hAnsiTheme="majorBidi" w:cstheme="majorBidi"/>
          <w:sz w:val="24"/>
          <w:szCs w:val="24"/>
        </w:rPr>
        <w:t>34</w:t>
      </w:r>
      <w:ins w:id="1809" w:author="Author" w:date="2019-06-24T18:57:00Z">
        <w:r w:rsidR="00030772">
          <w:rPr>
            <w:rFonts w:asciiTheme="majorBidi" w:hAnsiTheme="majorBidi" w:cstheme="majorBidi"/>
            <w:sz w:val="24"/>
            <w:szCs w:val="24"/>
          </w:rPr>
          <w:t>(1)</w:t>
        </w:r>
      </w:ins>
      <w:ins w:id="1810" w:author="Author" w:date="2019-06-24T12:08:00Z">
        <w:r w:rsidR="0001413B">
          <w:rPr>
            <w:rFonts w:asciiTheme="majorBidi" w:hAnsiTheme="majorBidi" w:cstheme="majorBidi"/>
            <w:sz w:val="24"/>
            <w:szCs w:val="24"/>
          </w:rPr>
          <w:t>:</w:t>
        </w:r>
      </w:ins>
      <w:del w:id="1811" w:author="Author" w:date="2019-06-24T12:08:00Z">
        <w:r w:rsidRPr="0001413B"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88</w:t>
      </w:r>
      <w:ins w:id="1812" w:author="Author" w:date="2019-06-24T12:08:00Z">
        <w:r w:rsidR="0001413B">
          <w:rPr>
            <w:rFonts w:asciiTheme="majorBidi" w:hAnsiTheme="majorBidi" w:cstheme="majorBidi"/>
            <w:sz w:val="24"/>
            <w:szCs w:val="24"/>
          </w:rPr>
          <w:t>-</w:t>
        </w:r>
      </w:ins>
      <w:del w:id="1813" w:author="Author" w:date="2019-06-24T12:08: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103.</w:t>
      </w:r>
    </w:p>
    <w:p w14:paraId="7570A1A7" w14:textId="4B90EA94" w:rsidR="00B94DB3" w:rsidRPr="00A42D73" w:rsidDel="00700901" w:rsidRDefault="002313ED" w:rsidP="00A42D73">
      <w:pPr>
        <w:pStyle w:val="ListParagraph"/>
        <w:numPr>
          <w:ilvl w:val="0"/>
          <w:numId w:val="22"/>
        </w:numPr>
        <w:autoSpaceDE w:val="0"/>
        <w:autoSpaceDN w:val="0"/>
        <w:adjustRightInd w:val="0"/>
        <w:rPr>
          <w:del w:id="1814" w:author="Author" w:date="2019-06-23T18:24:00Z"/>
          <w:rFonts w:asciiTheme="majorBidi" w:hAnsiTheme="majorBidi" w:cstheme="majorBidi"/>
          <w:color w:val="000000"/>
          <w:sz w:val="24"/>
          <w:szCs w:val="24"/>
          <w:shd w:val="clear" w:color="auto" w:fill="FFFFFF"/>
        </w:rPr>
      </w:pPr>
      <w:del w:id="1815" w:author="Author" w:date="2019-06-23T18:24:00Z">
        <w:r w:rsidRPr="00A42D73" w:rsidDel="00700901">
          <w:rPr>
            <w:rFonts w:asciiTheme="majorBidi" w:hAnsiTheme="majorBidi" w:cstheme="majorBidi"/>
            <w:sz w:val="24"/>
            <w:szCs w:val="24"/>
          </w:rPr>
          <w:delText xml:space="preserve">Landsberger, H. A. (1958). </w:delText>
        </w:r>
        <w:r w:rsidRPr="00A42D73" w:rsidDel="00700901">
          <w:rPr>
            <w:rFonts w:asciiTheme="majorBidi" w:hAnsiTheme="majorBidi" w:cstheme="majorBidi"/>
            <w:i/>
            <w:sz w:val="24"/>
            <w:szCs w:val="24"/>
          </w:rPr>
          <w:delText xml:space="preserve">Hawthorne </w:delText>
        </w:r>
        <w:r w:rsidR="00EB5BB8" w:rsidRPr="00A42D73" w:rsidDel="00700901">
          <w:rPr>
            <w:rFonts w:asciiTheme="majorBidi" w:hAnsiTheme="majorBidi" w:cstheme="majorBidi"/>
            <w:i/>
            <w:sz w:val="24"/>
            <w:szCs w:val="24"/>
          </w:rPr>
          <w:delText>r</w:delText>
        </w:r>
        <w:r w:rsidRPr="00A42D73" w:rsidDel="00700901">
          <w:rPr>
            <w:rFonts w:asciiTheme="majorBidi" w:hAnsiTheme="majorBidi" w:cstheme="majorBidi"/>
            <w:i/>
            <w:sz w:val="24"/>
            <w:szCs w:val="24"/>
          </w:rPr>
          <w:delText>evisited</w:delText>
        </w:r>
        <w:r w:rsidR="00FA6DEF" w:rsidRPr="00A42D73" w:rsidDel="00700901">
          <w:rPr>
            <w:rFonts w:asciiTheme="majorBidi" w:hAnsiTheme="majorBidi" w:cstheme="majorBidi"/>
            <w:i/>
            <w:sz w:val="24"/>
            <w:szCs w:val="24"/>
          </w:rPr>
          <w:delText>:</w:delText>
        </w:r>
        <w:r w:rsidR="00FA6DEF" w:rsidRPr="00AA64A5" w:rsidDel="00700901">
          <w:delText xml:space="preserve"> </w:delText>
        </w:r>
        <w:r w:rsidR="00FA6DEF" w:rsidRPr="00A42D73" w:rsidDel="00700901">
          <w:rPr>
            <w:rFonts w:asciiTheme="majorBidi" w:hAnsiTheme="majorBidi" w:cstheme="majorBidi"/>
            <w:i/>
            <w:sz w:val="24"/>
            <w:szCs w:val="24"/>
          </w:rPr>
          <w:delText xml:space="preserve">Management and the </w:delText>
        </w:r>
        <w:r w:rsidR="00EB5BB8" w:rsidRPr="00A42D73" w:rsidDel="00700901">
          <w:rPr>
            <w:rFonts w:asciiTheme="majorBidi" w:hAnsiTheme="majorBidi" w:cstheme="majorBidi"/>
            <w:i/>
            <w:sz w:val="24"/>
            <w:szCs w:val="24"/>
          </w:rPr>
          <w:delText>w</w:delText>
        </w:r>
        <w:r w:rsidR="00FA6DEF" w:rsidRPr="00A42D73" w:rsidDel="00700901">
          <w:rPr>
            <w:rFonts w:asciiTheme="majorBidi" w:hAnsiTheme="majorBidi" w:cstheme="majorBidi"/>
            <w:i/>
            <w:sz w:val="24"/>
            <w:szCs w:val="24"/>
          </w:rPr>
          <w:delText xml:space="preserve">orker, </w:delText>
        </w:r>
        <w:r w:rsidR="00EB5BB8" w:rsidRPr="00A42D73" w:rsidDel="00700901">
          <w:rPr>
            <w:rFonts w:asciiTheme="majorBidi" w:hAnsiTheme="majorBidi" w:cstheme="majorBidi"/>
            <w:i/>
            <w:sz w:val="24"/>
            <w:szCs w:val="24"/>
          </w:rPr>
          <w:delText>i</w:delText>
        </w:r>
        <w:r w:rsidR="00FA6DEF" w:rsidRPr="00A42D73" w:rsidDel="00700901">
          <w:rPr>
            <w:rFonts w:asciiTheme="majorBidi" w:hAnsiTheme="majorBidi" w:cstheme="majorBidi"/>
            <w:i/>
            <w:sz w:val="24"/>
            <w:szCs w:val="24"/>
          </w:rPr>
          <w:delText xml:space="preserve">ts </w:delText>
        </w:r>
        <w:r w:rsidR="00EB5BB8" w:rsidRPr="00A42D73" w:rsidDel="00700901">
          <w:rPr>
            <w:rFonts w:asciiTheme="majorBidi" w:hAnsiTheme="majorBidi" w:cstheme="majorBidi"/>
            <w:i/>
            <w:sz w:val="24"/>
            <w:szCs w:val="24"/>
          </w:rPr>
          <w:delText>c</w:delText>
        </w:r>
        <w:r w:rsidR="00FA6DEF" w:rsidRPr="00A42D73" w:rsidDel="00700901">
          <w:rPr>
            <w:rFonts w:asciiTheme="majorBidi" w:hAnsiTheme="majorBidi" w:cstheme="majorBidi"/>
            <w:i/>
            <w:sz w:val="24"/>
            <w:szCs w:val="24"/>
          </w:rPr>
          <w:delText xml:space="preserve">ritics, and </w:delText>
        </w:r>
        <w:r w:rsidR="00EB5BB8" w:rsidRPr="00A42D73" w:rsidDel="00700901">
          <w:rPr>
            <w:rFonts w:asciiTheme="majorBidi" w:hAnsiTheme="majorBidi" w:cstheme="majorBidi"/>
            <w:i/>
            <w:sz w:val="24"/>
            <w:szCs w:val="24"/>
          </w:rPr>
          <w:delText>d</w:delText>
        </w:r>
        <w:r w:rsidR="00FA6DEF" w:rsidRPr="00A42D73" w:rsidDel="00700901">
          <w:rPr>
            <w:rFonts w:asciiTheme="majorBidi" w:hAnsiTheme="majorBidi" w:cstheme="majorBidi"/>
            <w:i/>
            <w:sz w:val="24"/>
            <w:szCs w:val="24"/>
          </w:rPr>
          <w:delText xml:space="preserve">evelopments in </w:delText>
        </w:r>
        <w:r w:rsidR="00EB5BB8" w:rsidRPr="00A42D73" w:rsidDel="00700901">
          <w:rPr>
            <w:rFonts w:asciiTheme="majorBidi" w:hAnsiTheme="majorBidi" w:cstheme="majorBidi"/>
            <w:i/>
            <w:sz w:val="24"/>
            <w:szCs w:val="24"/>
          </w:rPr>
          <w:delText>h</w:delText>
        </w:r>
        <w:r w:rsidR="00FA6DEF" w:rsidRPr="00A42D73" w:rsidDel="00700901">
          <w:rPr>
            <w:rFonts w:asciiTheme="majorBidi" w:hAnsiTheme="majorBidi" w:cstheme="majorBidi"/>
            <w:i/>
            <w:sz w:val="24"/>
            <w:szCs w:val="24"/>
          </w:rPr>
          <w:delText xml:space="preserve">uman </w:delText>
        </w:r>
        <w:r w:rsidR="00EB5BB8" w:rsidRPr="00A42D73" w:rsidDel="00700901">
          <w:rPr>
            <w:rFonts w:asciiTheme="majorBidi" w:hAnsiTheme="majorBidi" w:cstheme="majorBidi"/>
            <w:i/>
            <w:sz w:val="24"/>
            <w:szCs w:val="24"/>
          </w:rPr>
          <w:delText>r</w:delText>
        </w:r>
        <w:r w:rsidR="00FA6DEF" w:rsidRPr="00A42D73" w:rsidDel="00700901">
          <w:rPr>
            <w:rFonts w:asciiTheme="majorBidi" w:hAnsiTheme="majorBidi" w:cstheme="majorBidi"/>
            <w:i/>
            <w:sz w:val="24"/>
            <w:szCs w:val="24"/>
          </w:rPr>
          <w:delText xml:space="preserve">elations in </w:delText>
        </w:r>
        <w:r w:rsidR="00EB5BB8" w:rsidRPr="00A42D73" w:rsidDel="00700901">
          <w:rPr>
            <w:rFonts w:asciiTheme="majorBidi" w:hAnsiTheme="majorBidi" w:cstheme="majorBidi"/>
            <w:i/>
            <w:sz w:val="24"/>
            <w:szCs w:val="24"/>
          </w:rPr>
          <w:delText>i</w:delText>
        </w:r>
        <w:r w:rsidR="00FA6DEF" w:rsidRPr="00A42D73" w:rsidDel="00700901">
          <w:rPr>
            <w:rFonts w:asciiTheme="majorBidi" w:hAnsiTheme="majorBidi" w:cstheme="majorBidi"/>
            <w:i/>
            <w:sz w:val="24"/>
            <w:szCs w:val="24"/>
          </w:rPr>
          <w:delText>ndustry,</w:delText>
        </w:r>
        <w:r w:rsidR="00FA6DEF" w:rsidRPr="00A42D73" w:rsidDel="00700901">
          <w:rPr>
            <w:rFonts w:ascii="Arial" w:hAnsi="Arial" w:cs="Arial"/>
            <w:color w:val="000000"/>
            <w:sz w:val="20"/>
            <w:szCs w:val="20"/>
            <w:shd w:val="clear" w:color="auto" w:fill="FFFFFF"/>
          </w:rPr>
          <w:delText xml:space="preserve"> </w:delText>
        </w:r>
        <w:r w:rsidR="00FA6DEF" w:rsidRPr="00A42D73" w:rsidDel="00700901">
          <w:rPr>
            <w:rFonts w:asciiTheme="majorBidi" w:hAnsiTheme="majorBidi" w:cstheme="majorBidi"/>
            <w:color w:val="000000"/>
            <w:sz w:val="24"/>
            <w:szCs w:val="24"/>
            <w:shd w:val="clear" w:color="auto" w:fill="FFFFFF"/>
          </w:rPr>
          <w:delText>Ithaca, NY: Cornell University.</w:delText>
        </w:r>
      </w:del>
    </w:p>
    <w:p w14:paraId="3DF645EA" w14:textId="60CF987E" w:rsidR="00946862" w:rsidRPr="00A42D73" w:rsidDel="00F92905" w:rsidRDefault="00946862" w:rsidP="00A42D73">
      <w:pPr>
        <w:pStyle w:val="ListParagraph"/>
        <w:numPr>
          <w:ilvl w:val="0"/>
          <w:numId w:val="22"/>
        </w:numPr>
        <w:autoSpaceDE w:val="0"/>
        <w:autoSpaceDN w:val="0"/>
        <w:adjustRightInd w:val="0"/>
        <w:rPr>
          <w:del w:id="1816" w:author="Author" w:date="2019-06-23T17:42:00Z"/>
          <w:rFonts w:asciiTheme="majorBidi" w:hAnsiTheme="majorBidi" w:cstheme="majorBidi"/>
          <w:sz w:val="24"/>
          <w:szCs w:val="24"/>
        </w:rPr>
      </w:pPr>
      <w:del w:id="1817" w:author="Author" w:date="2019-06-23T17:42:00Z">
        <w:r w:rsidRPr="00A42D73" w:rsidDel="00F92905">
          <w:rPr>
            <w:rFonts w:asciiTheme="majorBidi" w:hAnsiTheme="majorBidi" w:cstheme="majorBidi"/>
            <w:sz w:val="24"/>
            <w:szCs w:val="24"/>
          </w:rPr>
          <w:delText xml:space="preserve">Larson, R. C. (1987). Perspectives on </w:delText>
        </w:r>
        <w:r w:rsidR="00EB5BB8" w:rsidRPr="00A42D73" w:rsidDel="00F92905">
          <w:rPr>
            <w:rFonts w:asciiTheme="majorBidi" w:hAnsiTheme="majorBidi" w:cstheme="majorBidi"/>
            <w:sz w:val="24"/>
            <w:szCs w:val="24"/>
          </w:rPr>
          <w:delText>q</w:delText>
        </w:r>
        <w:r w:rsidRPr="00A42D73" w:rsidDel="00F92905">
          <w:rPr>
            <w:rFonts w:asciiTheme="majorBidi" w:hAnsiTheme="majorBidi" w:cstheme="majorBidi"/>
            <w:sz w:val="24"/>
            <w:szCs w:val="24"/>
          </w:rPr>
          <w:delText xml:space="preserve">ueues: Social </w:delText>
        </w:r>
        <w:r w:rsidR="00EB5BB8" w:rsidRPr="00A42D73" w:rsidDel="00F92905">
          <w:rPr>
            <w:rFonts w:asciiTheme="majorBidi" w:hAnsiTheme="majorBidi" w:cstheme="majorBidi"/>
            <w:sz w:val="24"/>
            <w:szCs w:val="24"/>
          </w:rPr>
          <w:delText>j</w:delText>
        </w:r>
        <w:r w:rsidRPr="00A42D73" w:rsidDel="00F92905">
          <w:rPr>
            <w:rFonts w:asciiTheme="majorBidi" w:hAnsiTheme="majorBidi" w:cstheme="majorBidi"/>
            <w:sz w:val="24"/>
            <w:szCs w:val="24"/>
          </w:rPr>
          <w:delText xml:space="preserve">ustice and the </w:delText>
        </w:r>
        <w:r w:rsidR="00EB5BB8" w:rsidRPr="00A42D73" w:rsidDel="00F92905">
          <w:rPr>
            <w:rFonts w:asciiTheme="majorBidi" w:hAnsiTheme="majorBidi" w:cstheme="majorBidi"/>
            <w:sz w:val="24"/>
            <w:szCs w:val="24"/>
          </w:rPr>
          <w:delText>p</w:delText>
        </w:r>
        <w:r w:rsidRPr="00A42D73" w:rsidDel="00F92905">
          <w:rPr>
            <w:rFonts w:asciiTheme="majorBidi" w:hAnsiTheme="majorBidi" w:cstheme="majorBidi"/>
            <w:sz w:val="24"/>
            <w:szCs w:val="24"/>
          </w:rPr>
          <w:delText xml:space="preserve">sychology of </w:delText>
        </w:r>
        <w:r w:rsidR="00EB5BB8" w:rsidRPr="00A42D73" w:rsidDel="00F92905">
          <w:rPr>
            <w:rFonts w:asciiTheme="majorBidi" w:hAnsiTheme="majorBidi" w:cstheme="majorBidi"/>
            <w:sz w:val="24"/>
            <w:szCs w:val="24"/>
          </w:rPr>
          <w:delText>q</w:delText>
        </w:r>
        <w:r w:rsidRPr="00A42D73" w:rsidDel="00F92905">
          <w:rPr>
            <w:rFonts w:asciiTheme="majorBidi" w:hAnsiTheme="majorBidi" w:cstheme="majorBidi"/>
            <w:sz w:val="24"/>
            <w:szCs w:val="24"/>
          </w:rPr>
          <w:delText xml:space="preserve">ueuing. </w:delText>
        </w:r>
        <w:r w:rsidRPr="00A42D73" w:rsidDel="00F92905">
          <w:rPr>
            <w:rFonts w:asciiTheme="majorBidi" w:hAnsiTheme="majorBidi" w:cstheme="majorBidi"/>
            <w:i/>
            <w:iCs/>
            <w:sz w:val="24"/>
            <w:szCs w:val="24"/>
          </w:rPr>
          <w:delText>Operations Research</w:delText>
        </w:r>
        <w:r w:rsidRPr="00A42D73" w:rsidDel="00F92905">
          <w:rPr>
            <w:rFonts w:asciiTheme="majorBidi" w:hAnsiTheme="majorBidi" w:cstheme="majorBidi"/>
            <w:sz w:val="24"/>
            <w:szCs w:val="24"/>
          </w:rPr>
          <w:delText xml:space="preserve">, </w:delText>
        </w:r>
        <w:r w:rsidRPr="00A42D73" w:rsidDel="00F92905">
          <w:rPr>
            <w:rFonts w:asciiTheme="majorBidi" w:hAnsiTheme="majorBidi" w:cstheme="majorBidi"/>
            <w:i/>
            <w:sz w:val="24"/>
            <w:szCs w:val="24"/>
          </w:rPr>
          <w:delText>35</w:delText>
        </w:r>
        <w:r w:rsidRPr="00A42D73" w:rsidDel="00F92905">
          <w:rPr>
            <w:rFonts w:asciiTheme="majorBidi" w:hAnsiTheme="majorBidi" w:cstheme="majorBidi"/>
            <w:sz w:val="24"/>
            <w:szCs w:val="24"/>
          </w:rPr>
          <w:delText>, 895–905.</w:delText>
        </w:r>
      </w:del>
    </w:p>
    <w:p w14:paraId="515A155C" w14:textId="45754E72" w:rsidR="00B94DB3" w:rsidRPr="00A42D73" w:rsidRDefault="00B94DB3" w:rsidP="00A42D73">
      <w:pPr>
        <w:pStyle w:val="ListParagraph"/>
        <w:numPr>
          <w:ilvl w:val="0"/>
          <w:numId w:val="22"/>
        </w:numPr>
        <w:autoSpaceDE w:val="0"/>
        <w:autoSpaceDN w:val="0"/>
        <w:adjustRightInd w:val="0"/>
        <w:rPr>
          <w:rFonts w:asciiTheme="majorBidi" w:hAnsiTheme="majorBidi" w:cstheme="majorBidi"/>
          <w:sz w:val="24"/>
          <w:szCs w:val="24"/>
        </w:rPr>
      </w:pPr>
      <w:r w:rsidRPr="00A42D73">
        <w:rPr>
          <w:rFonts w:asciiTheme="majorBidi" w:hAnsiTheme="majorBidi" w:cstheme="majorBidi"/>
          <w:sz w:val="24"/>
          <w:szCs w:val="24"/>
        </w:rPr>
        <w:t>LePine</w:t>
      </w:r>
      <w:del w:id="1818" w:author="Author" w:date="2019-06-24T12:08: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J</w:t>
      </w:r>
      <w:del w:id="1819" w:author="Author" w:date="2019-06-24T12:08: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A</w:t>
      </w:r>
      <w:del w:id="1820" w:author="Author" w:date="2019-06-24T12:08: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LePine</w:t>
      </w:r>
      <w:del w:id="1821" w:author="Author" w:date="2019-06-24T12:08: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M</w:t>
      </w:r>
      <w:del w:id="1822" w:author="Author" w:date="2019-06-24T12:08: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A</w:t>
      </w:r>
      <w:del w:id="1823" w:author="Author" w:date="2019-06-24T12:08: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w:t>
      </w:r>
      <w:del w:id="1824" w:author="Author" w:date="2019-06-24T12:08:00Z">
        <w:r w:rsidRPr="00A42D73" w:rsidDel="0001413B">
          <w:rPr>
            <w:rFonts w:asciiTheme="majorBidi" w:hAnsiTheme="majorBidi" w:cstheme="majorBidi"/>
            <w:sz w:val="24"/>
            <w:szCs w:val="24"/>
          </w:rPr>
          <w:delText xml:space="preserve">&amp; </w:delText>
        </w:r>
      </w:del>
      <w:r w:rsidRPr="00A42D73">
        <w:rPr>
          <w:rFonts w:asciiTheme="majorBidi" w:hAnsiTheme="majorBidi" w:cstheme="majorBidi"/>
          <w:sz w:val="24"/>
          <w:szCs w:val="24"/>
        </w:rPr>
        <w:t>Saul</w:t>
      </w:r>
      <w:del w:id="1825" w:author="Author" w:date="2019-06-24T12:08: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J</w:t>
      </w:r>
      <w:del w:id="1826" w:author="Author" w:date="2019-06-24T12:08: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 xml:space="preserve">R. </w:t>
      </w:r>
      <w:del w:id="1827" w:author="Author" w:date="2019-06-24T12:08:00Z">
        <w:r w:rsidRPr="00A42D73" w:rsidDel="0001413B">
          <w:rPr>
            <w:rFonts w:asciiTheme="majorBidi" w:hAnsiTheme="majorBidi" w:cstheme="majorBidi"/>
            <w:sz w:val="24"/>
            <w:szCs w:val="24"/>
          </w:rPr>
          <w:delText xml:space="preserve">(2007). </w:delText>
        </w:r>
      </w:del>
      <w:r w:rsidRPr="00A42D73">
        <w:rPr>
          <w:rFonts w:asciiTheme="majorBidi" w:hAnsiTheme="majorBidi" w:cstheme="majorBidi"/>
          <w:sz w:val="24"/>
          <w:szCs w:val="24"/>
        </w:rPr>
        <w:t xml:space="preserve">Relationships among work and non-work challenge and hindrance stressors and non-work and work criteria: A model of cross-domain stressor effects. </w:t>
      </w:r>
      <w:r w:rsidRPr="0001413B">
        <w:rPr>
          <w:rFonts w:asciiTheme="majorBidi" w:hAnsiTheme="majorBidi" w:cstheme="majorBidi"/>
          <w:sz w:val="24"/>
          <w:szCs w:val="24"/>
        </w:rPr>
        <w:t xml:space="preserve">Exploring the </w:t>
      </w:r>
      <w:r w:rsidR="00F651EA" w:rsidRPr="0001413B">
        <w:rPr>
          <w:rFonts w:asciiTheme="majorBidi" w:hAnsiTheme="majorBidi" w:cstheme="majorBidi"/>
          <w:sz w:val="24"/>
          <w:szCs w:val="24"/>
        </w:rPr>
        <w:t>W</w:t>
      </w:r>
      <w:r w:rsidRPr="0001413B">
        <w:rPr>
          <w:rFonts w:asciiTheme="majorBidi" w:hAnsiTheme="majorBidi" w:cstheme="majorBidi"/>
          <w:sz w:val="24"/>
          <w:szCs w:val="24"/>
        </w:rPr>
        <w:t xml:space="preserve">ork and </w:t>
      </w:r>
      <w:r w:rsidR="00F651EA" w:rsidRPr="0001413B">
        <w:rPr>
          <w:rFonts w:asciiTheme="majorBidi" w:hAnsiTheme="majorBidi" w:cstheme="majorBidi"/>
          <w:sz w:val="24"/>
          <w:szCs w:val="24"/>
        </w:rPr>
        <w:t>N</w:t>
      </w:r>
      <w:r w:rsidRPr="0001413B">
        <w:rPr>
          <w:rFonts w:asciiTheme="majorBidi" w:hAnsiTheme="majorBidi" w:cstheme="majorBidi"/>
          <w:sz w:val="24"/>
          <w:szCs w:val="24"/>
        </w:rPr>
        <w:t>on-work interface</w:t>
      </w:r>
      <w:commentRangeStart w:id="1828"/>
      <w:ins w:id="1829" w:author="Author" w:date="2019-06-24T12:09:00Z">
        <w:r w:rsidR="0001413B">
          <w:rPr>
            <w:rFonts w:asciiTheme="majorBidi" w:hAnsiTheme="majorBidi" w:cstheme="majorBidi"/>
            <w:sz w:val="24"/>
            <w:szCs w:val="24"/>
          </w:rPr>
          <w:t xml:space="preserve">. </w:t>
        </w:r>
      </w:ins>
      <w:ins w:id="1830" w:author="Author" w:date="2019-06-24T19:10:00Z">
        <w:r w:rsidR="00FC4EE3" w:rsidRPr="00FC4EE3">
          <w:rPr>
            <w:rFonts w:asciiTheme="majorBidi" w:hAnsiTheme="majorBidi" w:cstheme="majorBidi"/>
            <w:sz w:val="24"/>
            <w:szCs w:val="24"/>
          </w:rPr>
          <w:t>Research in Occupational Stress and Well-bein</w:t>
        </w:r>
        <w:r w:rsidR="00FC4EE3">
          <w:rPr>
            <w:rFonts w:asciiTheme="majorBidi" w:hAnsiTheme="majorBidi" w:cstheme="majorBidi"/>
            <w:sz w:val="24"/>
            <w:szCs w:val="24"/>
          </w:rPr>
          <w:t>g</w:t>
        </w:r>
      </w:ins>
      <w:commentRangeEnd w:id="1828"/>
      <w:ins w:id="1831" w:author="Author" w:date="2019-06-24T19:11:00Z">
        <w:r w:rsidR="00FC4EE3">
          <w:rPr>
            <w:rStyle w:val="CommentReference"/>
          </w:rPr>
          <w:commentReference w:id="1828"/>
        </w:r>
      </w:ins>
      <w:ins w:id="1832" w:author="Author" w:date="2019-06-24T19:10:00Z">
        <w:r w:rsidR="00FC4EE3">
          <w:rPr>
            <w:rFonts w:asciiTheme="majorBidi" w:hAnsiTheme="majorBidi" w:cstheme="majorBidi"/>
            <w:sz w:val="24"/>
            <w:szCs w:val="24"/>
          </w:rPr>
          <w:t>.</w:t>
        </w:r>
        <w:r w:rsidR="00FC4EE3" w:rsidRPr="00FC4EE3">
          <w:rPr>
            <w:rFonts w:asciiTheme="majorBidi" w:hAnsiTheme="majorBidi" w:cstheme="majorBidi"/>
            <w:sz w:val="24"/>
            <w:szCs w:val="24"/>
          </w:rPr>
          <w:t xml:space="preserve"> </w:t>
        </w:r>
      </w:ins>
      <w:ins w:id="1833" w:author="Author" w:date="2019-06-24T12:08:00Z">
        <w:r w:rsidR="0001413B" w:rsidRPr="0001413B">
          <w:rPr>
            <w:rFonts w:asciiTheme="majorBidi" w:hAnsiTheme="majorBidi" w:cstheme="majorBidi"/>
            <w:sz w:val="24"/>
            <w:szCs w:val="24"/>
          </w:rPr>
          <w:t>2007</w:t>
        </w:r>
      </w:ins>
      <w:ins w:id="1834" w:author="Author" w:date="2019-06-24T12:09:00Z">
        <w:r w:rsidR="0001413B">
          <w:rPr>
            <w:rFonts w:asciiTheme="majorBidi" w:hAnsiTheme="majorBidi" w:cstheme="majorBidi"/>
            <w:sz w:val="24"/>
            <w:szCs w:val="24"/>
          </w:rPr>
          <w:t>;</w:t>
        </w:r>
      </w:ins>
      <w:ins w:id="1835" w:author="Author" w:date="2019-06-24T18:59:00Z">
        <w:r w:rsidR="00030772">
          <w:rPr>
            <w:rFonts w:asciiTheme="majorBidi" w:hAnsiTheme="majorBidi" w:cstheme="majorBidi"/>
            <w:sz w:val="24"/>
            <w:szCs w:val="24"/>
          </w:rPr>
          <w:t>6</w:t>
        </w:r>
      </w:ins>
      <w:ins w:id="1836" w:author="Author" w:date="2019-06-24T12:09:00Z">
        <w:r w:rsidR="0001413B">
          <w:rPr>
            <w:rFonts w:asciiTheme="majorBidi" w:hAnsiTheme="majorBidi" w:cstheme="majorBidi"/>
            <w:sz w:val="24"/>
            <w:szCs w:val="24"/>
          </w:rPr>
          <w:t>:</w:t>
        </w:r>
      </w:ins>
      <w:del w:id="1837" w:author="Author" w:date="2019-06-24T12:09: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35</w:t>
      </w:r>
      <w:ins w:id="1838" w:author="Author" w:date="2019-06-24T12:09:00Z">
        <w:r w:rsidR="0001413B">
          <w:rPr>
            <w:rFonts w:asciiTheme="majorBidi" w:hAnsiTheme="majorBidi" w:cstheme="majorBidi"/>
            <w:sz w:val="24"/>
            <w:szCs w:val="24"/>
          </w:rPr>
          <w:t>-</w:t>
        </w:r>
      </w:ins>
      <w:del w:id="1839" w:author="Author" w:date="2019-06-24T12:09:00Z">
        <w:r w:rsidR="00F477DF"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72.</w:t>
      </w:r>
    </w:p>
    <w:p w14:paraId="3D43238A" w14:textId="49685678" w:rsidR="00D43389" w:rsidRPr="00A42D73" w:rsidRDefault="00D43389" w:rsidP="00A42D73">
      <w:pPr>
        <w:pStyle w:val="ListParagraph"/>
        <w:numPr>
          <w:ilvl w:val="0"/>
          <w:numId w:val="22"/>
        </w:numPr>
        <w:autoSpaceDE w:val="0"/>
        <w:autoSpaceDN w:val="0"/>
        <w:adjustRightInd w:val="0"/>
        <w:rPr>
          <w:rFonts w:asciiTheme="majorBidi" w:hAnsiTheme="majorBidi" w:cs="Times New Roman"/>
          <w:sz w:val="24"/>
          <w:szCs w:val="24"/>
        </w:rPr>
      </w:pPr>
      <w:r w:rsidRPr="00A42D73">
        <w:rPr>
          <w:rFonts w:asciiTheme="majorBidi" w:hAnsiTheme="majorBidi" w:cstheme="majorBidi"/>
          <w:sz w:val="24"/>
          <w:szCs w:val="24"/>
        </w:rPr>
        <w:t>LePine</w:t>
      </w:r>
      <w:del w:id="1840" w:author="Author" w:date="2019-06-24T12:09: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J</w:t>
      </w:r>
      <w:del w:id="1841" w:author="Author" w:date="2019-06-24T12:09: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A</w:t>
      </w:r>
      <w:del w:id="1842" w:author="Author" w:date="2019-06-24T12:09: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Podsakoff</w:t>
      </w:r>
      <w:del w:id="1843" w:author="Author" w:date="2019-06-24T12:09: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N</w:t>
      </w:r>
      <w:del w:id="1844" w:author="Author" w:date="2019-06-24T12:09: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P</w:t>
      </w:r>
      <w:del w:id="1845" w:author="Author" w:date="2019-06-24T12:09: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w:t>
      </w:r>
      <w:del w:id="1846" w:author="Author" w:date="2019-06-24T12:09:00Z">
        <w:r w:rsidRPr="00A42D73" w:rsidDel="0001413B">
          <w:rPr>
            <w:rFonts w:asciiTheme="majorBidi" w:hAnsiTheme="majorBidi" w:cstheme="majorBidi"/>
            <w:sz w:val="24"/>
            <w:szCs w:val="24"/>
          </w:rPr>
          <w:delText xml:space="preserve">&amp; </w:delText>
        </w:r>
      </w:del>
      <w:r w:rsidRPr="00A42D73">
        <w:rPr>
          <w:rFonts w:asciiTheme="majorBidi" w:hAnsiTheme="majorBidi" w:cstheme="majorBidi"/>
          <w:sz w:val="24"/>
          <w:szCs w:val="24"/>
        </w:rPr>
        <w:t>LePine</w:t>
      </w:r>
      <w:del w:id="1847" w:author="Author" w:date="2019-06-24T12:09: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M</w:t>
      </w:r>
      <w:del w:id="1848" w:author="Author" w:date="2019-06-24T12:09: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A.</w:t>
      </w:r>
      <w:del w:id="1849" w:author="Author" w:date="2019-06-24T12:09:00Z">
        <w:r w:rsidRPr="00A42D73" w:rsidDel="0001413B">
          <w:rPr>
            <w:rFonts w:asciiTheme="majorBidi" w:hAnsiTheme="majorBidi" w:cstheme="majorBidi"/>
            <w:sz w:val="24"/>
            <w:szCs w:val="24"/>
          </w:rPr>
          <w:delText xml:space="preserve"> (2005).</w:delText>
        </w:r>
      </w:del>
      <w:r w:rsidRPr="00A42D73">
        <w:rPr>
          <w:rFonts w:asciiTheme="majorBidi" w:hAnsiTheme="majorBidi" w:cstheme="majorBidi"/>
          <w:sz w:val="24"/>
          <w:szCs w:val="24"/>
        </w:rPr>
        <w:t xml:space="preserve"> A meta-analytic test of the challenge stressor</w:t>
      </w:r>
      <w:ins w:id="1850" w:author="Author" w:date="2019-06-24T19:12:00Z">
        <w:r w:rsidR="00FC4EE3">
          <w:rPr>
            <w:rFonts w:asciiTheme="majorBidi" w:hAnsiTheme="majorBidi" w:cstheme="majorBidi"/>
            <w:sz w:val="24"/>
            <w:szCs w:val="24"/>
          </w:rPr>
          <w:t>-</w:t>
        </w:r>
      </w:ins>
      <w:del w:id="1851" w:author="Author" w:date="2019-06-24T19:12:00Z">
        <w:r w:rsidRPr="00A42D73" w:rsidDel="00FC4EE3">
          <w:rPr>
            <w:rFonts w:asciiTheme="majorBidi" w:hAnsiTheme="majorBidi" w:cstheme="majorBidi"/>
            <w:sz w:val="24"/>
            <w:szCs w:val="24"/>
          </w:rPr>
          <w:delText>–</w:delText>
        </w:r>
      </w:del>
      <w:r w:rsidRPr="00A42D73">
        <w:rPr>
          <w:rFonts w:asciiTheme="majorBidi" w:hAnsiTheme="majorBidi" w:cstheme="majorBidi"/>
          <w:sz w:val="24"/>
          <w:szCs w:val="24"/>
        </w:rPr>
        <w:t xml:space="preserve">hindrance stressor framework: An explanation for inconsistent relationships among stressors and performance. </w:t>
      </w:r>
      <w:r w:rsidRPr="0001413B">
        <w:rPr>
          <w:rFonts w:asciiTheme="majorBidi" w:hAnsiTheme="majorBidi" w:cstheme="majorBidi"/>
          <w:sz w:val="24"/>
          <w:szCs w:val="24"/>
        </w:rPr>
        <w:t>Acad</w:t>
      </w:r>
      <w:del w:id="1852" w:author="Author" w:date="2019-06-24T19:14:00Z">
        <w:r w:rsidRPr="0001413B" w:rsidDel="00FC4EE3">
          <w:rPr>
            <w:rFonts w:asciiTheme="majorBidi" w:hAnsiTheme="majorBidi" w:cstheme="majorBidi"/>
            <w:sz w:val="24"/>
            <w:szCs w:val="24"/>
          </w:rPr>
          <w:delText>emy of</w:delText>
        </w:r>
      </w:del>
      <w:r w:rsidRPr="0001413B">
        <w:rPr>
          <w:rFonts w:asciiTheme="majorBidi" w:hAnsiTheme="majorBidi" w:cstheme="majorBidi"/>
          <w:sz w:val="24"/>
          <w:szCs w:val="24"/>
        </w:rPr>
        <w:t xml:space="preserve"> Manag</w:t>
      </w:r>
      <w:del w:id="1853" w:author="Author" w:date="2019-06-24T19:14:00Z">
        <w:r w:rsidRPr="0001413B" w:rsidDel="00FC4EE3">
          <w:rPr>
            <w:rFonts w:asciiTheme="majorBidi" w:hAnsiTheme="majorBidi" w:cstheme="majorBidi"/>
            <w:sz w:val="24"/>
            <w:szCs w:val="24"/>
          </w:rPr>
          <w:delText>ement</w:delText>
        </w:r>
      </w:del>
      <w:r w:rsidRPr="0001413B">
        <w:rPr>
          <w:rFonts w:asciiTheme="majorBidi" w:hAnsiTheme="majorBidi" w:cstheme="majorBidi"/>
          <w:sz w:val="24"/>
          <w:szCs w:val="24"/>
        </w:rPr>
        <w:t xml:space="preserve"> J</w:t>
      </w:r>
      <w:del w:id="1854" w:author="Author" w:date="2019-06-24T19:14:00Z">
        <w:r w:rsidRPr="0001413B" w:rsidDel="00FC4EE3">
          <w:rPr>
            <w:rFonts w:asciiTheme="majorBidi" w:hAnsiTheme="majorBidi" w:cstheme="majorBidi"/>
            <w:sz w:val="24"/>
            <w:szCs w:val="24"/>
          </w:rPr>
          <w:delText>ournal</w:delText>
        </w:r>
      </w:del>
      <w:ins w:id="1855" w:author="Author" w:date="2019-06-24T12:09:00Z">
        <w:r w:rsidR="0001413B">
          <w:rPr>
            <w:rFonts w:asciiTheme="majorBidi" w:hAnsiTheme="majorBidi" w:cstheme="majorBidi"/>
            <w:sz w:val="24"/>
            <w:szCs w:val="24"/>
          </w:rPr>
          <w:t>.</w:t>
        </w:r>
      </w:ins>
      <w:del w:id="1856" w:author="Author" w:date="2019-06-24T12:09:00Z">
        <w:r w:rsidRPr="0001413B"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w:t>
      </w:r>
      <w:ins w:id="1857" w:author="Author" w:date="2019-06-24T12:09:00Z">
        <w:r w:rsidR="0001413B" w:rsidRPr="0001413B">
          <w:rPr>
            <w:rFonts w:asciiTheme="majorBidi" w:hAnsiTheme="majorBidi" w:cstheme="majorBidi"/>
            <w:sz w:val="24"/>
            <w:szCs w:val="24"/>
          </w:rPr>
          <w:t>2005</w:t>
        </w:r>
      </w:ins>
      <w:ins w:id="1858" w:author="Author" w:date="2019-06-24T12:10:00Z">
        <w:r w:rsidR="0001413B">
          <w:rPr>
            <w:rFonts w:asciiTheme="majorBidi" w:hAnsiTheme="majorBidi" w:cstheme="majorBidi"/>
            <w:sz w:val="24"/>
            <w:szCs w:val="24"/>
          </w:rPr>
          <w:t>;</w:t>
        </w:r>
      </w:ins>
      <w:r w:rsidRPr="00A42D73">
        <w:rPr>
          <w:rFonts w:asciiTheme="majorBidi" w:hAnsiTheme="majorBidi" w:cstheme="majorBidi"/>
          <w:sz w:val="24"/>
          <w:szCs w:val="24"/>
        </w:rPr>
        <w:t>48(5)</w:t>
      </w:r>
      <w:ins w:id="1859" w:author="Author" w:date="2019-06-24T12:10:00Z">
        <w:r w:rsidR="0001413B">
          <w:rPr>
            <w:rFonts w:asciiTheme="majorBidi" w:hAnsiTheme="majorBidi" w:cstheme="majorBidi"/>
            <w:sz w:val="24"/>
            <w:szCs w:val="24"/>
          </w:rPr>
          <w:t>:</w:t>
        </w:r>
      </w:ins>
      <w:del w:id="1860" w:author="Author" w:date="2019-06-24T12:10: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764</w:t>
      </w:r>
      <w:ins w:id="1861" w:author="Author" w:date="2019-06-24T12:10:00Z">
        <w:r w:rsidR="0001413B">
          <w:rPr>
            <w:rFonts w:asciiTheme="majorBidi" w:hAnsiTheme="majorBidi" w:cstheme="majorBidi"/>
            <w:sz w:val="24"/>
            <w:szCs w:val="24"/>
          </w:rPr>
          <w:t>-</w:t>
        </w:r>
      </w:ins>
      <w:del w:id="1862" w:author="Author" w:date="2019-06-24T12:10:00Z">
        <w:r w:rsidR="00F477DF"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775.</w:t>
      </w:r>
      <w:r w:rsidRPr="00A42D73">
        <w:rPr>
          <w:rFonts w:asciiTheme="majorBidi" w:hAnsiTheme="majorBidi" w:cs="Times New Roman"/>
          <w:sz w:val="24"/>
          <w:szCs w:val="24"/>
          <w:rtl/>
        </w:rPr>
        <w:t>‏</w:t>
      </w:r>
    </w:p>
    <w:p w14:paraId="3D5AFC89" w14:textId="2A26E4A4" w:rsidR="005B0651" w:rsidRPr="00A42D73" w:rsidDel="00F92905" w:rsidRDefault="005B0651" w:rsidP="00A42D73">
      <w:pPr>
        <w:pStyle w:val="ListParagraph"/>
        <w:numPr>
          <w:ilvl w:val="0"/>
          <w:numId w:val="22"/>
        </w:numPr>
        <w:autoSpaceDE w:val="0"/>
        <w:autoSpaceDN w:val="0"/>
        <w:adjustRightInd w:val="0"/>
        <w:rPr>
          <w:del w:id="1863" w:author="Author" w:date="2019-06-23T17:46:00Z"/>
          <w:rFonts w:asciiTheme="majorBidi" w:hAnsiTheme="majorBidi" w:cstheme="majorBidi"/>
          <w:sz w:val="24"/>
          <w:szCs w:val="24"/>
        </w:rPr>
      </w:pPr>
      <w:del w:id="1864" w:author="Author" w:date="2019-06-23T17:46:00Z">
        <w:r w:rsidRPr="00A42D73" w:rsidDel="00F92905">
          <w:rPr>
            <w:rFonts w:asciiTheme="majorBidi" w:hAnsiTheme="majorBidi" w:cstheme="majorBidi"/>
            <w:sz w:val="24"/>
            <w:szCs w:val="24"/>
          </w:rPr>
          <w:delText>Leventhal, G. S. (1980). What should be done with equity theory?. In </w:delText>
        </w:r>
        <w:r w:rsidRPr="00A42D73" w:rsidDel="00F92905">
          <w:rPr>
            <w:rFonts w:asciiTheme="majorBidi" w:hAnsiTheme="majorBidi" w:cstheme="majorBidi"/>
            <w:i/>
            <w:iCs/>
            <w:sz w:val="24"/>
            <w:szCs w:val="24"/>
          </w:rPr>
          <w:delText>Social Exchange</w:delText>
        </w:r>
        <w:r w:rsidRPr="00A42D73" w:rsidDel="00F92905">
          <w:rPr>
            <w:rFonts w:asciiTheme="majorBidi" w:hAnsiTheme="majorBidi" w:cstheme="majorBidi"/>
            <w:sz w:val="24"/>
            <w:szCs w:val="24"/>
          </w:rPr>
          <w:delText> (pp. 27-55). Springer US.</w:delText>
        </w:r>
      </w:del>
    </w:p>
    <w:p w14:paraId="122CAC3F" w14:textId="3FFE2295" w:rsidR="009B2152" w:rsidRPr="00A42D73" w:rsidDel="00C9358C" w:rsidRDefault="009B2152" w:rsidP="00A42D73">
      <w:pPr>
        <w:pStyle w:val="ListParagraph"/>
        <w:numPr>
          <w:ilvl w:val="0"/>
          <w:numId w:val="22"/>
        </w:numPr>
        <w:autoSpaceDE w:val="0"/>
        <w:autoSpaceDN w:val="0"/>
        <w:adjustRightInd w:val="0"/>
        <w:rPr>
          <w:del w:id="1865" w:author="Author" w:date="2019-06-23T18:05:00Z"/>
          <w:rFonts w:asciiTheme="majorBidi" w:hAnsiTheme="majorBidi" w:cstheme="majorBidi"/>
          <w:sz w:val="24"/>
          <w:szCs w:val="24"/>
        </w:rPr>
      </w:pPr>
      <w:del w:id="1866" w:author="Author" w:date="2019-06-23T18:05:00Z">
        <w:r w:rsidRPr="00A42D73" w:rsidDel="00C9358C">
          <w:rPr>
            <w:rFonts w:asciiTheme="majorBidi" w:hAnsiTheme="majorBidi" w:cstheme="majorBidi"/>
            <w:sz w:val="24"/>
            <w:szCs w:val="24"/>
          </w:rPr>
          <w:delText xml:space="preserve">Li, A., Evans, J., Christian, M. S., Gilliland, S. W., Kausel, E. E., &amp; Stein, J. H. (2011). The </w:delText>
        </w:r>
        <w:r w:rsidR="003E76EE" w:rsidRPr="00A42D73" w:rsidDel="00C9358C">
          <w:rPr>
            <w:rFonts w:asciiTheme="majorBidi" w:hAnsiTheme="majorBidi" w:cstheme="majorBidi"/>
            <w:sz w:val="24"/>
            <w:szCs w:val="24"/>
          </w:rPr>
          <w:delText>effects</w:delText>
        </w:r>
        <w:r w:rsidRPr="00A42D73" w:rsidDel="00C9358C">
          <w:rPr>
            <w:rFonts w:asciiTheme="majorBidi" w:hAnsiTheme="majorBidi" w:cstheme="majorBidi"/>
            <w:sz w:val="24"/>
            <w:szCs w:val="24"/>
          </w:rPr>
          <w:delText xml:space="preserve"> of managerial regulatory fit priming on reactions to explanations. </w:delText>
        </w:r>
        <w:r w:rsidRPr="00A42D73" w:rsidDel="00C9358C">
          <w:rPr>
            <w:rFonts w:asciiTheme="majorBidi" w:hAnsiTheme="majorBidi" w:cstheme="majorBidi"/>
            <w:i/>
            <w:iCs/>
            <w:sz w:val="24"/>
            <w:szCs w:val="24"/>
          </w:rPr>
          <w:delText>Organizational Behavior and Human Decision Processes, 115</w:delText>
        </w:r>
        <w:r w:rsidRPr="00A42D73" w:rsidDel="00C9358C">
          <w:rPr>
            <w:rFonts w:asciiTheme="majorBidi" w:hAnsiTheme="majorBidi" w:cstheme="majorBidi"/>
            <w:sz w:val="24"/>
            <w:szCs w:val="24"/>
          </w:rPr>
          <w:delText>, 268</w:delText>
        </w:r>
        <w:r w:rsidR="00F477DF" w:rsidRPr="00A42D73" w:rsidDel="00C9358C">
          <w:rPr>
            <w:rFonts w:asciiTheme="majorBidi" w:hAnsiTheme="majorBidi" w:cstheme="majorBidi"/>
            <w:sz w:val="24"/>
            <w:szCs w:val="24"/>
          </w:rPr>
          <w:delText>–</w:delText>
        </w:r>
        <w:r w:rsidRPr="00A42D73" w:rsidDel="00C9358C">
          <w:rPr>
            <w:rFonts w:asciiTheme="majorBidi" w:hAnsiTheme="majorBidi" w:cstheme="majorBidi"/>
            <w:sz w:val="24"/>
            <w:szCs w:val="24"/>
          </w:rPr>
          <w:delText>282.</w:delText>
        </w:r>
      </w:del>
    </w:p>
    <w:p w14:paraId="532797F1" w14:textId="6EF254C7" w:rsidR="009B2152" w:rsidRPr="00A42D73" w:rsidRDefault="009B2152" w:rsidP="00A42D73">
      <w:pPr>
        <w:pStyle w:val="ListParagraph"/>
        <w:numPr>
          <w:ilvl w:val="0"/>
          <w:numId w:val="22"/>
        </w:numPr>
        <w:autoSpaceDE w:val="0"/>
        <w:autoSpaceDN w:val="0"/>
        <w:adjustRightInd w:val="0"/>
        <w:rPr>
          <w:rFonts w:asciiTheme="majorBidi" w:hAnsiTheme="majorBidi" w:cstheme="majorBidi"/>
          <w:sz w:val="24"/>
          <w:szCs w:val="24"/>
        </w:rPr>
      </w:pPr>
      <w:r w:rsidRPr="00A42D73">
        <w:rPr>
          <w:rFonts w:asciiTheme="majorBidi" w:hAnsiTheme="majorBidi" w:cstheme="majorBidi"/>
          <w:sz w:val="24"/>
          <w:szCs w:val="24"/>
        </w:rPr>
        <w:t>Lim</w:t>
      </w:r>
      <w:del w:id="1867" w:author="Author" w:date="2019-06-24T12:10: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S</w:t>
      </w:r>
      <w:del w:id="1868" w:author="Author" w:date="2019-06-24T12:10: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w:t>
      </w:r>
      <w:del w:id="1869" w:author="Author" w:date="2019-06-24T12:10:00Z">
        <w:r w:rsidRPr="00A42D73" w:rsidDel="0001413B">
          <w:rPr>
            <w:rFonts w:asciiTheme="majorBidi" w:hAnsiTheme="majorBidi" w:cstheme="majorBidi"/>
            <w:sz w:val="24"/>
            <w:szCs w:val="24"/>
          </w:rPr>
          <w:delText xml:space="preserve">&amp; </w:delText>
        </w:r>
      </w:del>
      <w:r w:rsidRPr="00A42D73">
        <w:rPr>
          <w:rFonts w:asciiTheme="majorBidi" w:hAnsiTheme="majorBidi" w:cstheme="majorBidi"/>
          <w:sz w:val="24"/>
          <w:szCs w:val="24"/>
        </w:rPr>
        <w:t>Cortina</w:t>
      </w:r>
      <w:del w:id="1870" w:author="Author" w:date="2019-06-24T12:10: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L</w:t>
      </w:r>
      <w:del w:id="1871" w:author="Author" w:date="2019-06-24T12:10: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 xml:space="preserve">M. </w:t>
      </w:r>
      <w:del w:id="1872" w:author="Author" w:date="2019-06-24T12:10:00Z">
        <w:r w:rsidRPr="00A42D73" w:rsidDel="0001413B">
          <w:rPr>
            <w:rFonts w:asciiTheme="majorBidi" w:hAnsiTheme="majorBidi" w:cstheme="majorBidi"/>
            <w:sz w:val="24"/>
            <w:szCs w:val="24"/>
          </w:rPr>
          <w:delText xml:space="preserve">(2005). </w:delText>
        </w:r>
      </w:del>
      <w:r w:rsidRPr="00A42D73">
        <w:rPr>
          <w:rFonts w:asciiTheme="majorBidi" w:hAnsiTheme="majorBidi" w:cstheme="majorBidi"/>
          <w:sz w:val="24"/>
          <w:szCs w:val="24"/>
        </w:rPr>
        <w:t xml:space="preserve">Interpersonal </w:t>
      </w:r>
      <w:r w:rsidR="00697CF5" w:rsidRPr="00A42D73">
        <w:rPr>
          <w:rFonts w:asciiTheme="majorBidi" w:hAnsiTheme="majorBidi" w:cstheme="majorBidi"/>
          <w:sz w:val="24"/>
          <w:szCs w:val="24"/>
        </w:rPr>
        <w:t>m</w:t>
      </w:r>
      <w:r w:rsidRPr="00A42D73">
        <w:rPr>
          <w:rFonts w:asciiTheme="majorBidi" w:hAnsiTheme="majorBidi" w:cstheme="majorBidi"/>
          <w:sz w:val="24"/>
          <w:szCs w:val="24"/>
        </w:rPr>
        <w:t xml:space="preserve">istreatment in the </w:t>
      </w:r>
      <w:r w:rsidR="00697CF5" w:rsidRPr="00A42D73">
        <w:rPr>
          <w:rFonts w:asciiTheme="majorBidi" w:hAnsiTheme="majorBidi" w:cstheme="majorBidi"/>
          <w:sz w:val="24"/>
          <w:szCs w:val="24"/>
        </w:rPr>
        <w:t>w</w:t>
      </w:r>
      <w:r w:rsidRPr="00A42D73">
        <w:rPr>
          <w:rFonts w:asciiTheme="majorBidi" w:hAnsiTheme="majorBidi" w:cstheme="majorBidi"/>
          <w:sz w:val="24"/>
          <w:szCs w:val="24"/>
        </w:rPr>
        <w:t xml:space="preserve">orkplace: The </w:t>
      </w:r>
      <w:r w:rsidR="00697CF5" w:rsidRPr="00A42D73">
        <w:rPr>
          <w:rFonts w:asciiTheme="majorBidi" w:hAnsiTheme="majorBidi" w:cstheme="majorBidi"/>
          <w:sz w:val="24"/>
          <w:szCs w:val="24"/>
        </w:rPr>
        <w:t>i</w:t>
      </w:r>
      <w:r w:rsidRPr="00A42D73">
        <w:rPr>
          <w:rFonts w:asciiTheme="majorBidi" w:hAnsiTheme="majorBidi" w:cstheme="majorBidi"/>
          <w:sz w:val="24"/>
          <w:szCs w:val="24"/>
        </w:rPr>
        <w:t xml:space="preserve">nterface and </w:t>
      </w:r>
      <w:r w:rsidR="00697CF5" w:rsidRPr="00A42D73">
        <w:rPr>
          <w:rFonts w:asciiTheme="majorBidi" w:hAnsiTheme="majorBidi" w:cstheme="majorBidi"/>
          <w:sz w:val="24"/>
          <w:szCs w:val="24"/>
        </w:rPr>
        <w:t>i</w:t>
      </w:r>
      <w:r w:rsidRPr="00A42D73">
        <w:rPr>
          <w:rFonts w:asciiTheme="majorBidi" w:hAnsiTheme="majorBidi" w:cstheme="majorBidi"/>
          <w:sz w:val="24"/>
          <w:szCs w:val="24"/>
        </w:rPr>
        <w:t xml:space="preserve">mpact of </w:t>
      </w:r>
      <w:r w:rsidR="00697CF5" w:rsidRPr="00A42D73">
        <w:rPr>
          <w:rFonts w:asciiTheme="majorBidi" w:hAnsiTheme="majorBidi" w:cstheme="majorBidi"/>
          <w:sz w:val="24"/>
          <w:szCs w:val="24"/>
        </w:rPr>
        <w:t>g</w:t>
      </w:r>
      <w:r w:rsidRPr="00A42D73">
        <w:rPr>
          <w:rFonts w:asciiTheme="majorBidi" w:hAnsiTheme="majorBidi" w:cstheme="majorBidi"/>
          <w:sz w:val="24"/>
          <w:szCs w:val="24"/>
        </w:rPr>
        <w:t xml:space="preserve">eneral </w:t>
      </w:r>
      <w:r w:rsidR="00697CF5" w:rsidRPr="00A42D73">
        <w:rPr>
          <w:rFonts w:asciiTheme="majorBidi" w:hAnsiTheme="majorBidi" w:cstheme="majorBidi"/>
          <w:sz w:val="24"/>
          <w:szCs w:val="24"/>
        </w:rPr>
        <w:t>i</w:t>
      </w:r>
      <w:r w:rsidRPr="00A42D73">
        <w:rPr>
          <w:rFonts w:asciiTheme="majorBidi" w:hAnsiTheme="majorBidi" w:cstheme="majorBidi"/>
          <w:sz w:val="24"/>
          <w:szCs w:val="24"/>
        </w:rPr>
        <w:t xml:space="preserve">ncivility and </w:t>
      </w:r>
      <w:r w:rsidR="00697CF5" w:rsidRPr="00A42D73">
        <w:rPr>
          <w:rFonts w:asciiTheme="majorBidi" w:hAnsiTheme="majorBidi" w:cstheme="majorBidi"/>
          <w:sz w:val="24"/>
          <w:szCs w:val="24"/>
        </w:rPr>
        <w:t>s</w:t>
      </w:r>
      <w:r w:rsidRPr="00A42D73">
        <w:rPr>
          <w:rFonts w:asciiTheme="majorBidi" w:hAnsiTheme="majorBidi" w:cstheme="majorBidi"/>
          <w:sz w:val="24"/>
          <w:szCs w:val="24"/>
        </w:rPr>
        <w:t xml:space="preserve">exual </w:t>
      </w:r>
      <w:r w:rsidR="00697CF5" w:rsidRPr="00A42D73">
        <w:rPr>
          <w:rFonts w:asciiTheme="majorBidi" w:hAnsiTheme="majorBidi" w:cstheme="majorBidi"/>
          <w:sz w:val="24"/>
          <w:szCs w:val="24"/>
        </w:rPr>
        <w:t>h</w:t>
      </w:r>
      <w:r w:rsidRPr="00A42D73">
        <w:rPr>
          <w:rFonts w:asciiTheme="majorBidi" w:hAnsiTheme="majorBidi" w:cstheme="majorBidi"/>
          <w:sz w:val="24"/>
          <w:szCs w:val="24"/>
        </w:rPr>
        <w:t xml:space="preserve">arassment. </w:t>
      </w:r>
      <w:r w:rsidR="00A849C7" w:rsidRPr="0001413B">
        <w:rPr>
          <w:rFonts w:asciiTheme="majorBidi" w:hAnsiTheme="majorBidi" w:cstheme="majorBidi"/>
          <w:sz w:val="24"/>
          <w:szCs w:val="24"/>
        </w:rPr>
        <w:t>J</w:t>
      </w:r>
      <w:del w:id="1873" w:author="Author" w:date="2019-06-24T19:16:00Z">
        <w:r w:rsidR="00A849C7" w:rsidRPr="0001413B" w:rsidDel="00FC4EE3">
          <w:rPr>
            <w:rFonts w:asciiTheme="majorBidi" w:hAnsiTheme="majorBidi" w:cstheme="majorBidi"/>
            <w:sz w:val="24"/>
            <w:szCs w:val="24"/>
          </w:rPr>
          <w:delText>ournal of</w:delText>
        </w:r>
      </w:del>
      <w:r w:rsidR="00A849C7" w:rsidRPr="0001413B">
        <w:rPr>
          <w:rFonts w:asciiTheme="majorBidi" w:hAnsiTheme="majorBidi" w:cstheme="majorBidi"/>
          <w:sz w:val="24"/>
          <w:szCs w:val="24"/>
        </w:rPr>
        <w:t xml:space="preserve"> Appl</w:t>
      </w:r>
      <w:del w:id="1874" w:author="Author" w:date="2019-06-24T19:16:00Z">
        <w:r w:rsidR="00A849C7" w:rsidRPr="0001413B" w:rsidDel="00FC4EE3">
          <w:rPr>
            <w:rFonts w:asciiTheme="majorBidi" w:hAnsiTheme="majorBidi" w:cstheme="majorBidi"/>
            <w:sz w:val="24"/>
            <w:szCs w:val="24"/>
          </w:rPr>
          <w:delText>ied</w:delText>
        </w:r>
      </w:del>
      <w:r w:rsidR="00A849C7" w:rsidRPr="0001413B">
        <w:rPr>
          <w:rFonts w:asciiTheme="majorBidi" w:hAnsiTheme="majorBidi" w:cstheme="majorBidi"/>
          <w:sz w:val="24"/>
          <w:szCs w:val="24"/>
        </w:rPr>
        <w:t xml:space="preserve"> Psychol</w:t>
      </w:r>
      <w:del w:id="1875" w:author="Author" w:date="2019-06-24T19:16:00Z">
        <w:r w:rsidR="00A849C7" w:rsidRPr="0001413B" w:rsidDel="00FC4EE3">
          <w:rPr>
            <w:rFonts w:asciiTheme="majorBidi" w:hAnsiTheme="majorBidi" w:cstheme="majorBidi"/>
            <w:sz w:val="24"/>
            <w:szCs w:val="24"/>
          </w:rPr>
          <w:delText>ogy</w:delText>
        </w:r>
      </w:del>
      <w:ins w:id="1876" w:author="Author" w:date="2019-06-24T12:10:00Z">
        <w:r w:rsidR="0001413B">
          <w:rPr>
            <w:rFonts w:asciiTheme="majorBidi" w:hAnsiTheme="majorBidi" w:cstheme="majorBidi"/>
            <w:sz w:val="24"/>
            <w:szCs w:val="24"/>
          </w:rPr>
          <w:t>.</w:t>
        </w:r>
      </w:ins>
      <w:r w:rsidRPr="0001413B">
        <w:rPr>
          <w:rFonts w:asciiTheme="majorBidi" w:hAnsiTheme="majorBidi" w:cstheme="majorBidi"/>
          <w:sz w:val="24"/>
          <w:szCs w:val="24"/>
        </w:rPr>
        <w:t xml:space="preserve"> </w:t>
      </w:r>
      <w:ins w:id="1877" w:author="Author" w:date="2019-06-24T12:10:00Z">
        <w:r w:rsidR="0001413B" w:rsidRPr="0001413B">
          <w:rPr>
            <w:rFonts w:asciiTheme="majorBidi" w:hAnsiTheme="majorBidi" w:cstheme="majorBidi"/>
            <w:sz w:val="24"/>
            <w:szCs w:val="24"/>
          </w:rPr>
          <w:t>2005</w:t>
        </w:r>
        <w:r w:rsidR="0001413B">
          <w:rPr>
            <w:rFonts w:asciiTheme="majorBidi" w:hAnsiTheme="majorBidi" w:cstheme="majorBidi"/>
            <w:sz w:val="24"/>
            <w:szCs w:val="24"/>
          </w:rPr>
          <w:t>;</w:t>
        </w:r>
      </w:ins>
      <w:r w:rsidRPr="0001413B">
        <w:rPr>
          <w:rFonts w:asciiTheme="majorBidi" w:hAnsiTheme="majorBidi" w:cstheme="majorBidi"/>
          <w:sz w:val="24"/>
          <w:szCs w:val="24"/>
        </w:rPr>
        <w:t>90</w:t>
      </w:r>
      <w:r w:rsidRPr="00A42D73">
        <w:rPr>
          <w:rFonts w:asciiTheme="majorBidi" w:hAnsiTheme="majorBidi" w:cstheme="majorBidi"/>
          <w:sz w:val="24"/>
          <w:szCs w:val="24"/>
        </w:rPr>
        <w:t>(3)</w:t>
      </w:r>
      <w:ins w:id="1878" w:author="Author" w:date="2019-06-24T12:10:00Z">
        <w:r w:rsidR="0001413B">
          <w:rPr>
            <w:rFonts w:asciiTheme="majorBidi" w:hAnsiTheme="majorBidi" w:cstheme="majorBidi"/>
            <w:sz w:val="24"/>
            <w:szCs w:val="24"/>
          </w:rPr>
          <w:t>:</w:t>
        </w:r>
      </w:ins>
      <w:del w:id="1879" w:author="Author" w:date="2019-06-24T12:10: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483</w:t>
      </w:r>
      <w:ins w:id="1880" w:author="Author" w:date="2019-06-24T12:10:00Z">
        <w:r w:rsidR="0001413B">
          <w:rPr>
            <w:rFonts w:asciiTheme="majorBidi" w:hAnsiTheme="majorBidi" w:cstheme="majorBidi"/>
            <w:sz w:val="24"/>
            <w:szCs w:val="24"/>
          </w:rPr>
          <w:t>-</w:t>
        </w:r>
      </w:ins>
      <w:del w:id="1881" w:author="Author" w:date="2019-06-24T12:10: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496.</w:t>
      </w:r>
    </w:p>
    <w:p w14:paraId="71089680" w14:textId="423BD902" w:rsidR="009B2152" w:rsidRPr="00A42D73" w:rsidRDefault="009B2152" w:rsidP="00A42D73">
      <w:pPr>
        <w:pStyle w:val="ListParagraph"/>
        <w:numPr>
          <w:ilvl w:val="0"/>
          <w:numId w:val="22"/>
        </w:numPr>
        <w:autoSpaceDE w:val="0"/>
        <w:autoSpaceDN w:val="0"/>
        <w:adjustRightInd w:val="0"/>
        <w:rPr>
          <w:rFonts w:asciiTheme="majorBidi" w:hAnsiTheme="majorBidi" w:cstheme="majorBidi"/>
          <w:sz w:val="24"/>
          <w:szCs w:val="24"/>
        </w:rPr>
      </w:pPr>
      <w:r w:rsidRPr="00A42D73">
        <w:rPr>
          <w:rFonts w:asciiTheme="majorBidi" w:hAnsiTheme="majorBidi" w:cstheme="majorBidi"/>
          <w:sz w:val="24"/>
          <w:szCs w:val="24"/>
        </w:rPr>
        <w:lastRenderedPageBreak/>
        <w:t>Lim</w:t>
      </w:r>
      <w:del w:id="1882" w:author="Author" w:date="2019-06-24T12:10: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S</w:t>
      </w:r>
      <w:del w:id="1883" w:author="Author" w:date="2019-06-24T12:10: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Cortina</w:t>
      </w:r>
      <w:del w:id="1884" w:author="Author" w:date="2019-06-24T12:10: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L</w:t>
      </w:r>
      <w:del w:id="1885" w:author="Author" w:date="2019-06-24T12:10: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M</w:t>
      </w:r>
      <w:del w:id="1886" w:author="Author" w:date="2019-06-24T12:11: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w:t>
      </w:r>
      <w:del w:id="1887" w:author="Author" w:date="2019-06-24T12:11:00Z">
        <w:r w:rsidRPr="00A42D73" w:rsidDel="0001413B">
          <w:rPr>
            <w:rFonts w:asciiTheme="majorBidi" w:hAnsiTheme="majorBidi" w:cstheme="majorBidi"/>
            <w:sz w:val="24"/>
            <w:szCs w:val="24"/>
          </w:rPr>
          <w:delText xml:space="preserve">&amp; </w:delText>
        </w:r>
      </w:del>
      <w:r w:rsidRPr="00A42D73">
        <w:rPr>
          <w:rFonts w:asciiTheme="majorBidi" w:hAnsiTheme="majorBidi" w:cstheme="majorBidi"/>
          <w:sz w:val="24"/>
          <w:szCs w:val="24"/>
        </w:rPr>
        <w:t>Magley</w:t>
      </w:r>
      <w:del w:id="1888" w:author="Author" w:date="2019-06-24T12:11: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V</w:t>
      </w:r>
      <w:del w:id="1889" w:author="Author" w:date="2019-06-24T12:11:00Z">
        <w:r w:rsidRPr="00A42D73" w:rsidDel="0001413B">
          <w:rPr>
            <w:rFonts w:asciiTheme="majorBidi" w:hAnsiTheme="majorBidi" w:cstheme="majorBidi"/>
            <w:sz w:val="24"/>
            <w:szCs w:val="24"/>
          </w:rPr>
          <w:delText xml:space="preserve">. </w:delText>
        </w:r>
      </w:del>
      <w:r w:rsidRPr="00A42D73">
        <w:rPr>
          <w:rFonts w:asciiTheme="majorBidi" w:hAnsiTheme="majorBidi" w:cstheme="majorBidi"/>
          <w:sz w:val="24"/>
          <w:szCs w:val="24"/>
        </w:rPr>
        <w:t xml:space="preserve">J. </w:t>
      </w:r>
      <w:del w:id="1890" w:author="Author" w:date="2019-06-24T12:11:00Z">
        <w:r w:rsidRPr="00A42D73" w:rsidDel="0001413B">
          <w:rPr>
            <w:rFonts w:asciiTheme="majorBidi" w:hAnsiTheme="majorBidi" w:cstheme="majorBidi"/>
            <w:sz w:val="24"/>
            <w:szCs w:val="24"/>
          </w:rPr>
          <w:delText xml:space="preserve">(2008). </w:delText>
        </w:r>
      </w:del>
      <w:r w:rsidRPr="00A42D73">
        <w:rPr>
          <w:rFonts w:asciiTheme="majorBidi" w:hAnsiTheme="majorBidi" w:cstheme="majorBidi"/>
          <w:sz w:val="24"/>
          <w:szCs w:val="24"/>
        </w:rPr>
        <w:t xml:space="preserve">Personal and </w:t>
      </w:r>
      <w:r w:rsidR="00697CF5" w:rsidRPr="00A42D73">
        <w:rPr>
          <w:rFonts w:asciiTheme="majorBidi" w:hAnsiTheme="majorBidi" w:cstheme="majorBidi"/>
          <w:sz w:val="24"/>
          <w:szCs w:val="24"/>
        </w:rPr>
        <w:t>w</w:t>
      </w:r>
      <w:r w:rsidRPr="00A42D73">
        <w:rPr>
          <w:rFonts w:asciiTheme="majorBidi" w:hAnsiTheme="majorBidi" w:cstheme="majorBidi"/>
          <w:sz w:val="24"/>
          <w:szCs w:val="24"/>
        </w:rPr>
        <w:t xml:space="preserve">orkgroup </w:t>
      </w:r>
      <w:r w:rsidR="00697CF5" w:rsidRPr="00A42D73">
        <w:rPr>
          <w:rFonts w:asciiTheme="majorBidi" w:hAnsiTheme="majorBidi" w:cstheme="majorBidi"/>
          <w:sz w:val="24"/>
          <w:szCs w:val="24"/>
        </w:rPr>
        <w:t>i</w:t>
      </w:r>
      <w:r w:rsidRPr="00A42D73">
        <w:rPr>
          <w:rFonts w:asciiTheme="majorBidi" w:hAnsiTheme="majorBidi" w:cstheme="majorBidi"/>
          <w:sz w:val="24"/>
          <w:szCs w:val="24"/>
        </w:rPr>
        <w:t xml:space="preserve">ncivility: Impact on </w:t>
      </w:r>
      <w:r w:rsidR="00697CF5" w:rsidRPr="00A42D73">
        <w:rPr>
          <w:rFonts w:asciiTheme="majorBidi" w:hAnsiTheme="majorBidi" w:cstheme="majorBidi"/>
          <w:sz w:val="24"/>
          <w:szCs w:val="24"/>
        </w:rPr>
        <w:t>w</w:t>
      </w:r>
      <w:r w:rsidRPr="00A42D73">
        <w:rPr>
          <w:rFonts w:asciiTheme="majorBidi" w:hAnsiTheme="majorBidi" w:cstheme="majorBidi"/>
          <w:sz w:val="24"/>
          <w:szCs w:val="24"/>
        </w:rPr>
        <w:t xml:space="preserve">ork and </w:t>
      </w:r>
      <w:r w:rsidR="00697CF5" w:rsidRPr="00A42D73">
        <w:rPr>
          <w:rFonts w:asciiTheme="majorBidi" w:hAnsiTheme="majorBidi" w:cstheme="majorBidi"/>
          <w:sz w:val="24"/>
          <w:szCs w:val="24"/>
        </w:rPr>
        <w:t>h</w:t>
      </w:r>
      <w:r w:rsidRPr="00A42D73">
        <w:rPr>
          <w:rFonts w:asciiTheme="majorBidi" w:hAnsiTheme="majorBidi" w:cstheme="majorBidi"/>
          <w:sz w:val="24"/>
          <w:szCs w:val="24"/>
        </w:rPr>
        <w:t xml:space="preserve">ealth </w:t>
      </w:r>
      <w:r w:rsidR="00697CF5" w:rsidRPr="00A42D73">
        <w:rPr>
          <w:rFonts w:asciiTheme="majorBidi" w:hAnsiTheme="majorBidi" w:cstheme="majorBidi"/>
          <w:sz w:val="24"/>
          <w:szCs w:val="24"/>
        </w:rPr>
        <w:t>o</w:t>
      </w:r>
      <w:r w:rsidRPr="00A42D73">
        <w:rPr>
          <w:rFonts w:asciiTheme="majorBidi" w:hAnsiTheme="majorBidi" w:cstheme="majorBidi"/>
          <w:sz w:val="24"/>
          <w:szCs w:val="24"/>
        </w:rPr>
        <w:t xml:space="preserve">utcomes. </w:t>
      </w:r>
      <w:r w:rsidR="00A849C7" w:rsidRPr="0001413B">
        <w:rPr>
          <w:rFonts w:asciiTheme="majorBidi" w:hAnsiTheme="majorBidi" w:cstheme="majorBidi"/>
          <w:sz w:val="24"/>
          <w:szCs w:val="24"/>
        </w:rPr>
        <w:t>J</w:t>
      </w:r>
      <w:del w:id="1891" w:author="Author" w:date="2019-06-24T19:17:00Z">
        <w:r w:rsidR="00A849C7" w:rsidRPr="0001413B" w:rsidDel="00FC4EE3">
          <w:rPr>
            <w:rFonts w:asciiTheme="majorBidi" w:hAnsiTheme="majorBidi" w:cstheme="majorBidi"/>
            <w:sz w:val="24"/>
            <w:szCs w:val="24"/>
          </w:rPr>
          <w:delText>ournal of</w:delText>
        </w:r>
      </w:del>
      <w:r w:rsidR="00A849C7" w:rsidRPr="0001413B">
        <w:rPr>
          <w:rFonts w:asciiTheme="majorBidi" w:hAnsiTheme="majorBidi" w:cstheme="majorBidi"/>
          <w:sz w:val="24"/>
          <w:szCs w:val="24"/>
        </w:rPr>
        <w:t xml:space="preserve"> Appl</w:t>
      </w:r>
      <w:del w:id="1892" w:author="Author" w:date="2019-06-24T19:18:00Z">
        <w:r w:rsidR="00A849C7" w:rsidRPr="0001413B" w:rsidDel="00FC4EE3">
          <w:rPr>
            <w:rFonts w:asciiTheme="majorBidi" w:hAnsiTheme="majorBidi" w:cstheme="majorBidi"/>
            <w:sz w:val="24"/>
            <w:szCs w:val="24"/>
          </w:rPr>
          <w:delText>ied</w:delText>
        </w:r>
      </w:del>
      <w:r w:rsidR="00A849C7" w:rsidRPr="0001413B">
        <w:rPr>
          <w:rFonts w:asciiTheme="majorBidi" w:hAnsiTheme="majorBidi" w:cstheme="majorBidi"/>
          <w:sz w:val="24"/>
          <w:szCs w:val="24"/>
        </w:rPr>
        <w:t xml:space="preserve"> Psychol</w:t>
      </w:r>
      <w:del w:id="1893" w:author="Author" w:date="2019-06-24T19:18:00Z">
        <w:r w:rsidR="00A849C7" w:rsidRPr="0001413B" w:rsidDel="00FC4EE3">
          <w:rPr>
            <w:rFonts w:asciiTheme="majorBidi" w:hAnsiTheme="majorBidi" w:cstheme="majorBidi"/>
            <w:sz w:val="24"/>
            <w:szCs w:val="24"/>
          </w:rPr>
          <w:delText>ogy</w:delText>
        </w:r>
      </w:del>
      <w:ins w:id="1894" w:author="Author" w:date="2019-06-24T12:11:00Z">
        <w:r w:rsidR="0001413B">
          <w:rPr>
            <w:rFonts w:asciiTheme="majorBidi" w:hAnsiTheme="majorBidi" w:cstheme="majorBidi"/>
            <w:sz w:val="24"/>
            <w:szCs w:val="24"/>
          </w:rPr>
          <w:t>.</w:t>
        </w:r>
      </w:ins>
      <w:del w:id="1895" w:author="Author" w:date="2019-06-24T12:11:00Z">
        <w:r w:rsidRPr="0001413B" w:rsidDel="0001413B">
          <w:rPr>
            <w:rFonts w:asciiTheme="majorBidi" w:hAnsiTheme="majorBidi" w:cstheme="majorBidi"/>
            <w:sz w:val="24"/>
            <w:szCs w:val="24"/>
          </w:rPr>
          <w:delText>,</w:delText>
        </w:r>
      </w:del>
      <w:r w:rsidRPr="0001413B">
        <w:rPr>
          <w:rFonts w:asciiTheme="majorBidi" w:hAnsiTheme="majorBidi" w:cstheme="majorBidi"/>
          <w:sz w:val="24"/>
          <w:szCs w:val="24"/>
        </w:rPr>
        <w:t xml:space="preserve"> </w:t>
      </w:r>
      <w:ins w:id="1896" w:author="Author" w:date="2019-06-24T12:11:00Z">
        <w:r w:rsidR="0001413B" w:rsidRPr="0001413B">
          <w:rPr>
            <w:rFonts w:asciiTheme="majorBidi" w:hAnsiTheme="majorBidi" w:cstheme="majorBidi"/>
            <w:sz w:val="24"/>
            <w:szCs w:val="24"/>
          </w:rPr>
          <w:t>2008</w:t>
        </w:r>
        <w:r w:rsidR="0001413B">
          <w:rPr>
            <w:rFonts w:asciiTheme="majorBidi" w:hAnsiTheme="majorBidi" w:cstheme="majorBidi"/>
            <w:sz w:val="24"/>
            <w:szCs w:val="24"/>
          </w:rPr>
          <w:t>;</w:t>
        </w:r>
      </w:ins>
      <w:r w:rsidRPr="0001413B">
        <w:rPr>
          <w:rFonts w:asciiTheme="majorBidi" w:hAnsiTheme="majorBidi" w:cstheme="majorBidi"/>
          <w:sz w:val="24"/>
          <w:szCs w:val="24"/>
        </w:rPr>
        <w:t>93</w:t>
      </w:r>
      <w:r w:rsidRPr="00A42D73">
        <w:rPr>
          <w:rFonts w:asciiTheme="majorBidi" w:hAnsiTheme="majorBidi" w:cstheme="majorBidi"/>
          <w:sz w:val="24"/>
          <w:szCs w:val="24"/>
        </w:rPr>
        <w:t>(1)</w:t>
      </w:r>
      <w:ins w:id="1897" w:author="Author" w:date="2019-06-24T12:11:00Z">
        <w:r w:rsidR="0001413B">
          <w:rPr>
            <w:rFonts w:asciiTheme="majorBidi" w:hAnsiTheme="majorBidi" w:cstheme="majorBidi"/>
            <w:sz w:val="24"/>
            <w:szCs w:val="24"/>
          </w:rPr>
          <w:t>:</w:t>
        </w:r>
      </w:ins>
      <w:del w:id="1898" w:author="Author" w:date="2019-06-24T12:11:00Z">
        <w:r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 xml:space="preserve"> 95</w:t>
      </w:r>
      <w:ins w:id="1899" w:author="Author" w:date="2019-06-24T12:11:00Z">
        <w:r w:rsidR="0001413B">
          <w:rPr>
            <w:rFonts w:asciiTheme="majorBidi" w:hAnsiTheme="majorBidi" w:cstheme="majorBidi"/>
            <w:sz w:val="24"/>
            <w:szCs w:val="24"/>
          </w:rPr>
          <w:t>-</w:t>
        </w:r>
      </w:ins>
      <w:del w:id="1900" w:author="Author" w:date="2019-06-24T12:11:00Z">
        <w:r w:rsidR="00F477DF" w:rsidRPr="00A42D73" w:rsidDel="0001413B">
          <w:rPr>
            <w:rFonts w:asciiTheme="majorBidi" w:hAnsiTheme="majorBidi" w:cstheme="majorBidi"/>
            <w:sz w:val="24"/>
            <w:szCs w:val="24"/>
          </w:rPr>
          <w:delText>–</w:delText>
        </w:r>
      </w:del>
      <w:r w:rsidRPr="00A42D73">
        <w:rPr>
          <w:rFonts w:asciiTheme="majorBidi" w:hAnsiTheme="majorBidi" w:cstheme="majorBidi"/>
          <w:sz w:val="24"/>
          <w:szCs w:val="24"/>
        </w:rPr>
        <w:t>107.</w:t>
      </w:r>
    </w:p>
    <w:p w14:paraId="6CCFD758" w14:textId="16ED4256" w:rsidR="00C756D3" w:rsidRPr="00A42D73" w:rsidDel="00F92905" w:rsidRDefault="00C756D3" w:rsidP="00A42D73">
      <w:pPr>
        <w:pStyle w:val="ListParagraph"/>
        <w:numPr>
          <w:ilvl w:val="0"/>
          <w:numId w:val="22"/>
        </w:numPr>
        <w:autoSpaceDE w:val="0"/>
        <w:autoSpaceDN w:val="0"/>
        <w:adjustRightInd w:val="0"/>
        <w:rPr>
          <w:del w:id="1901" w:author="Author" w:date="2019-06-23T17:45:00Z"/>
          <w:rFonts w:asciiTheme="majorBidi" w:hAnsiTheme="majorBidi" w:cstheme="majorBidi"/>
          <w:sz w:val="24"/>
          <w:szCs w:val="24"/>
        </w:rPr>
      </w:pPr>
      <w:del w:id="1902" w:author="Author" w:date="2019-06-23T17:45:00Z">
        <w:r w:rsidRPr="00A42D73" w:rsidDel="00F92905">
          <w:rPr>
            <w:rFonts w:asciiTheme="majorBidi" w:hAnsiTheme="majorBidi" w:cstheme="majorBidi"/>
            <w:sz w:val="24"/>
            <w:szCs w:val="24"/>
          </w:rPr>
          <w:delText>Lind, E. A., &amp; Tyler, T. R. (1988). </w:delText>
        </w:r>
        <w:r w:rsidRPr="00A42D73" w:rsidDel="00F92905">
          <w:rPr>
            <w:rFonts w:asciiTheme="majorBidi" w:hAnsiTheme="majorBidi" w:cstheme="majorBidi"/>
            <w:i/>
            <w:iCs/>
            <w:sz w:val="24"/>
            <w:szCs w:val="24"/>
          </w:rPr>
          <w:delText>The Social Psychology of Procedural Justice</w:delText>
        </w:r>
        <w:r w:rsidRPr="00A42D73" w:rsidDel="00F92905">
          <w:rPr>
            <w:rFonts w:asciiTheme="majorBidi" w:hAnsiTheme="majorBidi" w:cstheme="majorBidi"/>
            <w:sz w:val="24"/>
            <w:szCs w:val="24"/>
          </w:rPr>
          <w:delText>. Springer Science &amp; Business Media.</w:delText>
        </w:r>
        <w:r w:rsidRPr="00A42D73" w:rsidDel="00F92905">
          <w:rPr>
            <w:rFonts w:asciiTheme="majorBidi" w:hAnsiTheme="majorBidi" w:cstheme="majorBidi"/>
            <w:sz w:val="24"/>
            <w:szCs w:val="24"/>
            <w:rtl/>
          </w:rPr>
          <w:delText>‏</w:delText>
        </w:r>
      </w:del>
    </w:p>
    <w:p w14:paraId="36AD60FE" w14:textId="22B63C3C" w:rsidR="009202DB" w:rsidRPr="00A42D73" w:rsidDel="00891AE8" w:rsidRDefault="009202DB" w:rsidP="00A42D73">
      <w:pPr>
        <w:pStyle w:val="ListParagraph"/>
        <w:numPr>
          <w:ilvl w:val="0"/>
          <w:numId w:val="22"/>
        </w:numPr>
        <w:autoSpaceDE w:val="0"/>
        <w:autoSpaceDN w:val="0"/>
        <w:adjustRightInd w:val="0"/>
        <w:rPr>
          <w:del w:id="1903" w:author="Author" w:date="2019-06-23T16:51:00Z"/>
          <w:rFonts w:asciiTheme="majorBidi" w:hAnsiTheme="majorBidi" w:cstheme="majorBidi"/>
          <w:sz w:val="24"/>
          <w:szCs w:val="24"/>
        </w:rPr>
      </w:pPr>
      <w:del w:id="1904" w:author="Author" w:date="2019-06-23T16:51:00Z">
        <w:r w:rsidRPr="00A42D73" w:rsidDel="00891AE8">
          <w:rPr>
            <w:rFonts w:asciiTheme="majorBidi" w:hAnsiTheme="majorBidi" w:cstheme="majorBidi"/>
            <w:sz w:val="24"/>
            <w:szCs w:val="24"/>
          </w:rPr>
          <w:delText>Lind, E. A., &amp; Van den Bos, K. (2002). When fairness works: Toward a general theory of uncertainty management. </w:delText>
        </w:r>
        <w:r w:rsidRPr="00A42D73" w:rsidDel="00891AE8">
          <w:rPr>
            <w:rFonts w:asciiTheme="majorBidi" w:hAnsiTheme="majorBidi" w:cstheme="majorBidi"/>
            <w:i/>
            <w:iCs/>
            <w:sz w:val="24"/>
            <w:szCs w:val="24"/>
          </w:rPr>
          <w:delText>Research in Organizational Behavior</w:delText>
        </w:r>
        <w:r w:rsidRPr="00A42D73" w:rsidDel="00891AE8">
          <w:rPr>
            <w:rFonts w:asciiTheme="majorBidi" w:hAnsiTheme="majorBidi" w:cstheme="majorBidi"/>
            <w:sz w:val="24"/>
            <w:szCs w:val="24"/>
          </w:rPr>
          <w:delText>, </w:delText>
        </w:r>
        <w:r w:rsidRPr="00A42D73" w:rsidDel="00891AE8">
          <w:rPr>
            <w:rFonts w:asciiTheme="majorBidi" w:hAnsiTheme="majorBidi" w:cstheme="majorBidi"/>
            <w:i/>
            <w:iCs/>
            <w:sz w:val="24"/>
            <w:szCs w:val="24"/>
          </w:rPr>
          <w:delText>24</w:delText>
        </w:r>
        <w:r w:rsidRPr="00A42D73" w:rsidDel="00891AE8">
          <w:rPr>
            <w:rFonts w:asciiTheme="majorBidi" w:hAnsiTheme="majorBidi" w:cstheme="majorBidi"/>
            <w:sz w:val="24"/>
            <w:szCs w:val="24"/>
          </w:rPr>
          <w:delText>, 181-223.</w:delText>
        </w:r>
        <w:r w:rsidRPr="00A42D73" w:rsidDel="00891AE8">
          <w:rPr>
            <w:rFonts w:asciiTheme="majorBidi" w:hAnsiTheme="majorBidi" w:cstheme="majorBidi"/>
            <w:sz w:val="24"/>
            <w:szCs w:val="24"/>
            <w:rtl/>
          </w:rPr>
          <w:delText>‏</w:delText>
        </w:r>
      </w:del>
    </w:p>
    <w:p w14:paraId="3E1C9C12" w14:textId="42891167" w:rsidR="009B2152" w:rsidRPr="00A42D73" w:rsidDel="00F92905" w:rsidRDefault="009B2152" w:rsidP="00A42D73">
      <w:pPr>
        <w:pStyle w:val="ListParagraph"/>
        <w:numPr>
          <w:ilvl w:val="0"/>
          <w:numId w:val="22"/>
        </w:numPr>
        <w:autoSpaceDE w:val="0"/>
        <w:autoSpaceDN w:val="0"/>
        <w:adjustRightInd w:val="0"/>
        <w:rPr>
          <w:del w:id="1905" w:author="Author" w:date="2019-06-23T17:43:00Z"/>
          <w:rFonts w:asciiTheme="majorBidi" w:hAnsiTheme="majorBidi" w:cstheme="majorBidi"/>
          <w:sz w:val="24"/>
          <w:szCs w:val="24"/>
        </w:rPr>
      </w:pPr>
      <w:del w:id="1906" w:author="Author" w:date="2019-06-23T17:43:00Z">
        <w:r w:rsidRPr="00A42D73" w:rsidDel="00F92905">
          <w:rPr>
            <w:rFonts w:asciiTheme="majorBidi" w:hAnsiTheme="majorBidi" w:cstheme="majorBidi"/>
            <w:sz w:val="24"/>
            <w:szCs w:val="24"/>
          </w:rPr>
          <w:delText>Maister, D.</w:delText>
        </w:r>
        <w:r w:rsidR="00F651EA" w:rsidRPr="00A42D73" w:rsidDel="00F92905">
          <w:rPr>
            <w:rFonts w:asciiTheme="majorBidi" w:hAnsiTheme="majorBidi" w:cstheme="majorBidi"/>
            <w:sz w:val="24"/>
            <w:szCs w:val="24"/>
          </w:rPr>
          <w:delText xml:space="preserve"> </w:delText>
        </w:r>
        <w:r w:rsidRPr="00A42D73" w:rsidDel="00F92905">
          <w:rPr>
            <w:rFonts w:asciiTheme="majorBidi" w:hAnsiTheme="majorBidi" w:cstheme="majorBidi"/>
            <w:sz w:val="24"/>
            <w:szCs w:val="24"/>
          </w:rPr>
          <w:delText>H. (1985)</w:delText>
        </w:r>
        <w:r w:rsidR="00F651EA" w:rsidRPr="00A42D73" w:rsidDel="00F92905">
          <w:rPr>
            <w:rFonts w:asciiTheme="majorBidi" w:hAnsiTheme="majorBidi" w:cstheme="majorBidi"/>
            <w:sz w:val="24"/>
            <w:szCs w:val="24"/>
          </w:rPr>
          <w:delText>.</w:delText>
        </w:r>
        <w:r w:rsidRPr="00A42D73" w:rsidDel="00F92905">
          <w:rPr>
            <w:rFonts w:asciiTheme="majorBidi" w:hAnsiTheme="majorBidi" w:cstheme="majorBidi"/>
            <w:sz w:val="24"/>
            <w:szCs w:val="24"/>
          </w:rPr>
          <w:delText xml:space="preserve"> The </w:delText>
        </w:r>
        <w:r w:rsidR="00697CF5" w:rsidRPr="00A42D73" w:rsidDel="00F92905">
          <w:rPr>
            <w:rFonts w:asciiTheme="majorBidi" w:hAnsiTheme="majorBidi" w:cstheme="majorBidi"/>
            <w:sz w:val="24"/>
            <w:szCs w:val="24"/>
          </w:rPr>
          <w:delText>p</w:delText>
        </w:r>
        <w:r w:rsidRPr="00A42D73" w:rsidDel="00F92905">
          <w:rPr>
            <w:rFonts w:asciiTheme="majorBidi" w:hAnsiTheme="majorBidi" w:cstheme="majorBidi"/>
            <w:sz w:val="24"/>
            <w:szCs w:val="24"/>
          </w:rPr>
          <w:delText xml:space="preserve">sychology of </w:delText>
        </w:r>
        <w:r w:rsidR="00697CF5" w:rsidRPr="00A42D73" w:rsidDel="00F92905">
          <w:rPr>
            <w:rFonts w:asciiTheme="majorBidi" w:hAnsiTheme="majorBidi" w:cstheme="majorBidi"/>
            <w:sz w:val="24"/>
            <w:szCs w:val="24"/>
          </w:rPr>
          <w:delText>w</w:delText>
        </w:r>
        <w:r w:rsidRPr="00A42D73" w:rsidDel="00F92905">
          <w:rPr>
            <w:rFonts w:asciiTheme="majorBidi" w:hAnsiTheme="majorBidi" w:cstheme="majorBidi"/>
            <w:sz w:val="24"/>
            <w:szCs w:val="24"/>
          </w:rPr>
          <w:delText>aiting</w:delText>
        </w:r>
        <w:r w:rsidR="00697CF5" w:rsidRPr="00A42D73" w:rsidDel="00F92905">
          <w:rPr>
            <w:rFonts w:asciiTheme="majorBidi" w:hAnsiTheme="majorBidi" w:cstheme="majorBidi"/>
            <w:sz w:val="24"/>
            <w:szCs w:val="24"/>
          </w:rPr>
          <w:delText xml:space="preserve"> l</w:delText>
        </w:r>
        <w:r w:rsidRPr="00A42D73" w:rsidDel="00F92905">
          <w:rPr>
            <w:rFonts w:asciiTheme="majorBidi" w:hAnsiTheme="majorBidi" w:cstheme="majorBidi"/>
            <w:sz w:val="24"/>
            <w:szCs w:val="24"/>
          </w:rPr>
          <w:delText xml:space="preserve">ines,” in </w:delText>
        </w:r>
        <w:r w:rsidR="00F651EA" w:rsidRPr="00A42D73" w:rsidDel="00F92905">
          <w:rPr>
            <w:rFonts w:asciiTheme="majorBidi" w:hAnsiTheme="majorBidi" w:cstheme="majorBidi"/>
            <w:i/>
            <w:iCs/>
            <w:sz w:val="24"/>
            <w:szCs w:val="24"/>
          </w:rPr>
          <w:delText>T</w:delText>
        </w:r>
        <w:r w:rsidRPr="00A42D73" w:rsidDel="00F92905">
          <w:rPr>
            <w:rFonts w:asciiTheme="majorBidi" w:hAnsiTheme="majorBidi" w:cstheme="majorBidi"/>
            <w:i/>
            <w:iCs/>
            <w:sz w:val="24"/>
            <w:szCs w:val="24"/>
          </w:rPr>
          <w:delText>he Service</w:delText>
        </w:r>
        <w:r w:rsidR="007876B1" w:rsidRPr="00A42D73" w:rsidDel="00F92905">
          <w:rPr>
            <w:rFonts w:asciiTheme="majorBidi" w:hAnsiTheme="majorBidi" w:cstheme="majorBidi"/>
            <w:i/>
            <w:iCs/>
            <w:sz w:val="24"/>
            <w:szCs w:val="24"/>
          </w:rPr>
          <w:delText xml:space="preserve"> </w:delText>
        </w:r>
        <w:r w:rsidRPr="00A42D73" w:rsidDel="00F92905">
          <w:rPr>
            <w:rFonts w:asciiTheme="majorBidi" w:hAnsiTheme="majorBidi" w:cstheme="majorBidi"/>
            <w:i/>
            <w:iCs/>
            <w:sz w:val="24"/>
            <w:szCs w:val="24"/>
          </w:rPr>
          <w:delText>Encounter</w:delText>
        </w:r>
        <w:r w:rsidR="00EF61EF" w:rsidRPr="00A42D73" w:rsidDel="00F92905">
          <w:rPr>
            <w:rFonts w:asciiTheme="majorBidi" w:hAnsiTheme="majorBidi" w:cstheme="majorBidi"/>
            <w:i/>
            <w:iCs/>
            <w:sz w:val="24"/>
            <w:szCs w:val="24"/>
          </w:rPr>
          <w:delText xml:space="preserve">, </w:delText>
        </w:r>
        <w:r w:rsidR="00EF61EF" w:rsidRPr="00A42D73" w:rsidDel="00F92905">
          <w:rPr>
            <w:rFonts w:asciiTheme="majorBidi" w:hAnsiTheme="majorBidi" w:cstheme="majorBidi"/>
            <w:iCs/>
            <w:sz w:val="24"/>
            <w:szCs w:val="24"/>
          </w:rPr>
          <w:delText xml:space="preserve">John A. Czepiel, M. R, Solomon, and Carol F. Surprenant, eds. </w:delText>
        </w:r>
        <w:r w:rsidRPr="00A42D73" w:rsidDel="00F92905">
          <w:rPr>
            <w:rFonts w:asciiTheme="majorBidi" w:hAnsiTheme="majorBidi" w:cstheme="majorBidi"/>
            <w:sz w:val="24"/>
            <w:szCs w:val="24"/>
          </w:rPr>
          <w:delText>Lexington, MA: Lexington Books, 113</w:delText>
        </w:r>
        <w:r w:rsidR="00F477DF" w:rsidRPr="00A42D73" w:rsidDel="00F92905">
          <w:rPr>
            <w:rFonts w:asciiTheme="majorBidi" w:hAnsiTheme="majorBidi" w:cstheme="majorBidi"/>
            <w:sz w:val="24"/>
            <w:szCs w:val="24"/>
          </w:rPr>
          <w:delText>–</w:delText>
        </w:r>
        <w:r w:rsidRPr="00A42D73" w:rsidDel="00F92905">
          <w:rPr>
            <w:rFonts w:asciiTheme="majorBidi" w:hAnsiTheme="majorBidi" w:cstheme="majorBidi"/>
            <w:sz w:val="24"/>
            <w:szCs w:val="24"/>
          </w:rPr>
          <w:delText>2</w:delText>
        </w:r>
        <w:r w:rsidR="00EF61EF" w:rsidRPr="00A42D73" w:rsidDel="00F92905">
          <w:rPr>
            <w:rFonts w:asciiTheme="majorBidi" w:hAnsiTheme="majorBidi" w:cstheme="majorBidi"/>
            <w:sz w:val="24"/>
            <w:szCs w:val="24"/>
          </w:rPr>
          <w:delText>4</w:delText>
        </w:r>
        <w:r w:rsidRPr="00A42D73" w:rsidDel="00F92905">
          <w:rPr>
            <w:rFonts w:asciiTheme="majorBidi" w:hAnsiTheme="majorBidi" w:cstheme="majorBidi"/>
            <w:sz w:val="24"/>
            <w:szCs w:val="24"/>
          </w:rPr>
          <w:delText>.</w:delText>
        </w:r>
      </w:del>
    </w:p>
    <w:p w14:paraId="36C845B6" w14:textId="6BD82D8F" w:rsidR="00AF6BD5" w:rsidRPr="00A42D73" w:rsidDel="00374434" w:rsidRDefault="00944BD4" w:rsidP="00A42D73">
      <w:pPr>
        <w:pStyle w:val="ListParagraph"/>
        <w:numPr>
          <w:ilvl w:val="0"/>
          <w:numId w:val="22"/>
        </w:numPr>
        <w:autoSpaceDE w:val="0"/>
        <w:autoSpaceDN w:val="0"/>
        <w:adjustRightInd w:val="0"/>
        <w:rPr>
          <w:del w:id="1907" w:author="Author" w:date="2019-06-23T17:11:00Z"/>
          <w:rFonts w:asciiTheme="majorBidi" w:hAnsiTheme="majorBidi" w:cs="Times New Roman"/>
          <w:sz w:val="24"/>
          <w:szCs w:val="24"/>
        </w:rPr>
      </w:pPr>
      <w:del w:id="1908" w:author="Author" w:date="2019-06-23T17:11:00Z">
        <w:r w:rsidRPr="00A42D73" w:rsidDel="00374434">
          <w:rPr>
            <w:rFonts w:asciiTheme="majorBidi" w:hAnsiTheme="majorBidi" w:cstheme="majorBidi"/>
            <w:sz w:val="24"/>
            <w:szCs w:val="24"/>
          </w:rPr>
          <w:delText xml:space="preserve">Mandelbaum, A., &amp; Zeltyn, S. (2013). Data-stories about (im)patient customers in tele-queues. </w:delText>
        </w:r>
        <w:r w:rsidRPr="00A42D73" w:rsidDel="00374434">
          <w:rPr>
            <w:rFonts w:asciiTheme="majorBidi" w:hAnsiTheme="majorBidi" w:cstheme="majorBidi"/>
            <w:i/>
            <w:sz w:val="24"/>
            <w:szCs w:val="24"/>
          </w:rPr>
          <w:delText>Queueing Systems, 75</w:delText>
        </w:r>
        <w:r w:rsidRPr="00A42D73" w:rsidDel="00374434">
          <w:rPr>
            <w:rFonts w:asciiTheme="majorBidi" w:hAnsiTheme="majorBidi" w:cstheme="majorBidi"/>
            <w:sz w:val="24"/>
            <w:szCs w:val="24"/>
          </w:rPr>
          <w:delText>(2-4), 115–146.</w:delText>
        </w:r>
        <w:r w:rsidRPr="00A42D73" w:rsidDel="00374434">
          <w:rPr>
            <w:rFonts w:asciiTheme="majorBidi" w:hAnsiTheme="majorBidi" w:cs="Times New Roman"/>
            <w:sz w:val="24"/>
            <w:szCs w:val="24"/>
            <w:rtl/>
          </w:rPr>
          <w:delText>‏</w:delText>
        </w:r>
      </w:del>
    </w:p>
    <w:p w14:paraId="0F9B203D" w14:textId="60459D40" w:rsidR="0089285B" w:rsidRPr="00A42D73" w:rsidDel="00891AE8" w:rsidRDefault="0089285B" w:rsidP="00A42D73">
      <w:pPr>
        <w:pStyle w:val="ListParagraph"/>
        <w:numPr>
          <w:ilvl w:val="0"/>
          <w:numId w:val="22"/>
        </w:numPr>
        <w:autoSpaceDE w:val="0"/>
        <w:autoSpaceDN w:val="0"/>
        <w:adjustRightInd w:val="0"/>
        <w:rPr>
          <w:del w:id="1909" w:author="Author" w:date="2019-06-23T17:00:00Z"/>
          <w:rFonts w:asciiTheme="majorBidi" w:hAnsiTheme="majorBidi" w:cstheme="majorBidi"/>
          <w:sz w:val="24"/>
          <w:szCs w:val="24"/>
        </w:rPr>
      </w:pPr>
      <w:del w:id="1910" w:author="Author" w:date="2019-06-23T17:00:00Z">
        <w:r w:rsidRPr="00A42D73" w:rsidDel="00891AE8">
          <w:rPr>
            <w:rFonts w:asciiTheme="majorBidi" w:hAnsiTheme="majorBidi" w:cstheme="majorBidi"/>
            <w:sz w:val="24"/>
            <w:szCs w:val="24"/>
          </w:rPr>
          <w:delText>Mathur, P., Jain, S. P., Hsieh, M. H., Lindsey, C. D., &amp; Maheswaran, D. (2013). The influence of implicit theories and message frame on the persuasiveness of disease prevention and detection advocacies. </w:delText>
        </w:r>
        <w:r w:rsidRPr="00A42D73" w:rsidDel="00891AE8">
          <w:rPr>
            <w:rFonts w:asciiTheme="majorBidi" w:hAnsiTheme="majorBidi" w:cstheme="majorBidi"/>
            <w:i/>
            <w:iCs/>
            <w:sz w:val="24"/>
            <w:szCs w:val="24"/>
          </w:rPr>
          <w:delText>Organizational Behavior and Human Decision Processes</w:delText>
        </w:r>
        <w:r w:rsidRPr="00A42D73" w:rsidDel="00891AE8">
          <w:rPr>
            <w:rFonts w:asciiTheme="majorBidi" w:hAnsiTheme="majorBidi" w:cstheme="majorBidi"/>
            <w:sz w:val="24"/>
            <w:szCs w:val="24"/>
          </w:rPr>
          <w:delText>, </w:delText>
        </w:r>
        <w:r w:rsidRPr="00A42D73" w:rsidDel="00891AE8">
          <w:rPr>
            <w:rFonts w:asciiTheme="majorBidi" w:hAnsiTheme="majorBidi" w:cstheme="majorBidi"/>
            <w:i/>
            <w:iCs/>
            <w:sz w:val="24"/>
            <w:szCs w:val="24"/>
          </w:rPr>
          <w:delText>122</w:delText>
        </w:r>
        <w:r w:rsidRPr="00A42D73" w:rsidDel="00891AE8">
          <w:rPr>
            <w:rFonts w:asciiTheme="majorBidi" w:hAnsiTheme="majorBidi" w:cstheme="majorBidi"/>
            <w:sz w:val="24"/>
            <w:szCs w:val="24"/>
          </w:rPr>
          <w:delText>(2), 141-151.</w:delText>
        </w:r>
        <w:r w:rsidRPr="00A42D73" w:rsidDel="00891AE8">
          <w:rPr>
            <w:rFonts w:asciiTheme="majorBidi" w:hAnsiTheme="majorBidi" w:cstheme="majorBidi"/>
            <w:sz w:val="24"/>
            <w:szCs w:val="24"/>
            <w:rtl/>
          </w:rPr>
          <w:delText>‏</w:delText>
        </w:r>
        <w:r w:rsidRPr="00A42D73" w:rsidDel="00891AE8">
          <w:rPr>
            <w:rFonts w:asciiTheme="majorBidi" w:hAnsiTheme="majorBidi" w:cstheme="majorBidi"/>
            <w:sz w:val="24"/>
            <w:szCs w:val="24"/>
          </w:rPr>
          <w:delText>),</w:delText>
        </w:r>
      </w:del>
    </w:p>
    <w:p w14:paraId="7D84CDA2" w14:textId="77777777" w:rsidR="009B2152" w:rsidRPr="00891AE8" w:rsidRDefault="009B2152" w:rsidP="00891AE8">
      <w:pPr>
        <w:pStyle w:val="NormalWeb"/>
        <w:spacing w:before="0" w:beforeAutospacing="0" w:after="0" w:afterAutospacing="0" w:line="480" w:lineRule="auto"/>
        <w:rPr>
          <w:rFonts w:asciiTheme="majorBidi" w:hAnsiTheme="majorBidi" w:cstheme="majorBidi"/>
          <w:vanish/>
        </w:rPr>
      </w:pPr>
    </w:p>
    <w:p w14:paraId="6AD1B8A2" w14:textId="200BC056" w:rsidR="009B2152" w:rsidRPr="00A42D73" w:rsidDel="00C05F69" w:rsidRDefault="009B2152" w:rsidP="00A42D73">
      <w:pPr>
        <w:pStyle w:val="ListParagraph"/>
        <w:numPr>
          <w:ilvl w:val="0"/>
          <w:numId w:val="22"/>
        </w:numPr>
        <w:autoSpaceDE w:val="0"/>
        <w:autoSpaceDN w:val="0"/>
        <w:adjustRightInd w:val="0"/>
        <w:rPr>
          <w:del w:id="1911" w:author="Author" w:date="2019-06-23T17:21:00Z"/>
          <w:rFonts w:asciiTheme="majorBidi" w:hAnsiTheme="majorBidi" w:cstheme="majorBidi"/>
          <w:sz w:val="24"/>
          <w:szCs w:val="24"/>
        </w:rPr>
      </w:pPr>
      <w:del w:id="1912" w:author="Author" w:date="2019-06-23T17:21:00Z">
        <w:r w:rsidRPr="00A42D73" w:rsidDel="00C05F69">
          <w:rPr>
            <w:rFonts w:asciiTheme="majorBidi" w:hAnsiTheme="majorBidi" w:cstheme="majorBidi"/>
            <w:sz w:val="24"/>
            <w:szCs w:val="24"/>
          </w:rPr>
          <w:delText xml:space="preserve">Munichor, N., &amp; Rafaeli, A. (2007). Numbers or </w:delText>
        </w:r>
        <w:r w:rsidR="00697CF5" w:rsidRPr="00A42D73" w:rsidDel="00C05F69">
          <w:rPr>
            <w:rFonts w:asciiTheme="majorBidi" w:hAnsiTheme="majorBidi" w:cstheme="majorBidi"/>
            <w:sz w:val="24"/>
            <w:szCs w:val="24"/>
          </w:rPr>
          <w:delText>a</w:delText>
        </w:r>
        <w:r w:rsidRPr="00A42D73" w:rsidDel="00C05F69">
          <w:rPr>
            <w:rFonts w:asciiTheme="majorBidi" w:hAnsiTheme="majorBidi" w:cstheme="majorBidi"/>
            <w:sz w:val="24"/>
            <w:szCs w:val="24"/>
          </w:rPr>
          <w:delText xml:space="preserve">pologies? Customer </w:delText>
        </w:r>
        <w:r w:rsidR="00697CF5" w:rsidRPr="00A42D73" w:rsidDel="00C05F69">
          <w:rPr>
            <w:rFonts w:asciiTheme="majorBidi" w:hAnsiTheme="majorBidi" w:cstheme="majorBidi"/>
            <w:sz w:val="24"/>
            <w:szCs w:val="24"/>
          </w:rPr>
          <w:delText>r</w:delText>
        </w:r>
        <w:r w:rsidRPr="00A42D73" w:rsidDel="00C05F69">
          <w:rPr>
            <w:rFonts w:asciiTheme="majorBidi" w:hAnsiTheme="majorBidi" w:cstheme="majorBidi"/>
            <w:sz w:val="24"/>
            <w:szCs w:val="24"/>
          </w:rPr>
          <w:delText xml:space="preserve">eactions to </w:delText>
        </w:r>
        <w:r w:rsidR="00697CF5" w:rsidRPr="00A42D73" w:rsidDel="00C05F69">
          <w:rPr>
            <w:rFonts w:asciiTheme="majorBidi" w:hAnsiTheme="majorBidi" w:cstheme="majorBidi"/>
            <w:sz w:val="24"/>
            <w:szCs w:val="24"/>
          </w:rPr>
          <w:delText>t</w:delText>
        </w:r>
        <w:r w:rsidRPr="00A42D73" w:rsidDel="00C05F69">
          <w:rPr>
            <w:rFonts w:asciiTheme="majorBidi" w:hAnsiTheme="majorBidi" w:cstheme="majorBidi"/>
            <w:sz w:val="24"/>
            <w:szCs w:val="24"/>
          </w:rPr>
          <w:delText xml:space="preserve">elephone </w:delText>
        </w:r>
        <w:r w:rsidR="00697CF5" w:rsidRPr="00A42D73" w:rsidDel="00C05F69">
          <w:rPr>
            <w:rFonts w:asciiTheme="majorBidi" w:hAnsiTheme="majorBidi" w:cstheme="majorBidi"/>
            <w:sz w:val="24"/>
            <w:szCs w:val="24"/>
          </w:rPr>
          <w:delText>w</w:delText>
        </w:r>
        <w:r w:rsidRPr="00A42D73" w:rsidDel="00C05F69">
          <w:rPr>
            <w:rFonts w:asciiTheme="majorBidi" w:hAnsiTheme="majorBidi" w:cstheme="majorBidi"/>
            <w:sz w:val="24"/>
            <w:szCs w:val="24"/>
          </w:rPr>
          <w:delText xml:space="preserve">aiting </w:delText>
        </w:r>
        <w:r w:rsidR="00697CF5" w:rsidRPr="00A42D73" w:rsidDel="00C05F69">
          <w:rPr>
            <w:rFonts w:asciiTheme="majorBidi" w:hAnsiTheme="majorBidi" w:cstheme="majorBidi"/>
            <w:sz w:val="24"/>
            <w:szCs w:val="24"/>
          </w:rPr>
          <w:delText>t</w:delText>
        </w:r>
        <w:r w:rsidRPr="00A42D73" w:rsidDel="00C05F69">
          <w:rPr>
            <w:rFonts w:asciiTheme="majorBidi" w:hAnsiTheme="majorBidi" w:cstheme="majorBidi"/>
            <w:sz w:val="24"/>
            <w:szCs w:val="24"/>
          </w:rPr>
          <w:delText xml:space="preserve">ime </w:delText>
        </w:r>
        <w:r w:rsidR="00697CF5" w:rsidRPr="00A42D73" w:rsidDel="00C05F69">
          <w:rPr>
            <w:rFonts w:asciiTheme="majorBidi" w:hAnsiTheme="majorBidi" w:cstheme="majorBidi"/>
            <w:sz w:val="24"/>
            <w:szCs w:val="24"/>
          </w:rPr>
          <w:delText>f</w:delText>
        </w:r>
        <w:r w:rsidRPr="00A42D73" w:rsidDel="00C05F69">
          <w:rPr>
            <w:rFonts w:asciiTheme="majorBidi" w:hAnsiTheme="majorBidi" w:cstheme="majorBidi"/>
            <w:sz w:val="24"/>
            <w:szCs w:val="24"/>
          </w:rPr>
          <w:delText xml:space="preserve">illers. </w:delText>
        </w:r>
        <w:r w:rsidR="00A849C7" w:rsidRPr="00A42D73" w:rsidDel="00C05F69">
          <w:rPr>
            <w:rFonts w:asciiTheme="majorBidi" w:hAnsiTheme="majorBidi" w:cstheme="majorBidi"/>
            <w:i/>
            <w:iCs/>
            <w:sz w:val="24"/>
            <w:szCs w:val="24"/>
          </w:rPr>
          <w:delText>Journal of Applied Psychology</w:delText>
        </w:r>
        <w:r w:rsidRPr="00A42D73" w:rsidDel="00C05F69">
          <w:rPr>
            <w:rFonts w:asciiTheme="majorBidi" w:hAnsiTheme="majorBidi" w:cstheme="majorBidi"/>
            <w:i/>
            <w:iCs/>
            <w:sz w:val="24"/>
            <w:szCs w:val="24"/>
          </w:rPr>
          <w:delText>, 92</w:delText>
        </w:r>
        <w:r w:rsidRPr="00A42D73" w:rsidDel="00C05F69">
          <w:rPr>
            <w:rFonts w:asciiTheme="majorBidi" w:hAnsiTheme="majorBidi" w:cstheme="majorBidi"/>
            <w:sz w:val="24"/>
            <w:szCs w:val="24"/>
          </w:rPr>
          <w:delText>(2), 511</w:delText>
        </w:r>
        <w:r w:rsidR="00F477DF" w:rsidRPr="00A42D73" w:rsidDel="00C05F69">
          <w:rPr>
            <w:rFonts w:asciiTheme="majorBidi" w:hAnsiTheme="majorBidi" w:cstheme="majorBidi"/>
            <w:sz w:val="24"/>
            <w:szCs w:val="24"/>
          </w:rPr>
          <w:delText>–</w:delText>
        </w:r>
        <w:r w:rsidRPr="00A42D73" w:rsidDel="00C05F69">
          <w:rPr>
            <w:rFonts w:asciiTheme="majorBidi" w:hAnsiTheme="majorBidi" w:cstheme="majorBidi"/>
            <w:sz w:val="24"/>
            <w:szCs w:val="24"/>
          </w:rPr>
          <w:delText>518.</w:delText>
        </w:r>
      </w:del>
    </w:p>
    <w:p w14:paraId="7A85BAC3" w14:textId="5D4A6498" w:rsidR="009B2152" w:rsidRPr="00A42D73" w:rsidDel="00C05F69" w:rsidRDefault="009B2152" w:rsidP="00A42D73">
      <w:pPr>
        <w:pStyle w:val="ListParagraph"/>
        <w:numPr>
          <w:ilvl w:val="0"/>
          <w:numId w:val="22"/>
        </w:numPr>
        <w:autoSpaceDE w:val="0"/>
        <w:autoSpaceDN w:val="0"/>
        <w:adjustRightInd w:val="0"/>
        <w:rPr>
          <w:del w:id="1913" w:author="Author" w:date="2019-06-23T17:23:00Z"/>
          <w:rFonts w:asciiTheme="majorBidi" w:hAnsiTheme="majorBidi" w:cstheme="majorBidi"/>
          <w:sz w:val="24"/>
          <w:szCs w:val="24"/>
        </w:rPr>
      </w:pPr>
      <w:del w:id="1914" w:author="Author" w:date="2019-06-23T17:23:00Z">
        <w:r w:rsidRPr="00A42D73" w:rsidDel="00C05F69">
          <w:rPr>
            <w:rFonts w:asciiTheme="majorBidi" w:hAnsiTheme="majorBidi" w:cstheme="majorBidi"/>
            <w:sz w:val="24"/>
            <w:szCs w:val="24"/>
          </w:rPr>
          <w:delText xml:space="preserve">Muraven, M., &amp; Baumeister, R. F. (2000). Self-regulation and depletion of limited resources: Does self-control resemble a muscle? </w:delText>
        </w:r>
        <w:r w:rsidRPr="00A42D73" w:rsidDel="00C05F69">
          <w:rPr>
            <w:rFonts w:asciiTheme="majorBidi" w:hAnsiTheme="majorBidi" w:cstheme="majorBidi"/>
            <w:i/>
            <w:iCs/>
            <w:sz w:val="24"/>
            <w:szCs w:val="24"/>
          </w:rPr>
          <w:delText>Psychological Bulletin, 126</w:delText>
        </w:r>
        <w:r w:rsidRPr="00A42D73" w:rsidDel="00C05F69">
          <w:rPr>
            <w:rFonts w:asciiTheme="majorBidi" w:hAnsiTheme="majorBidi" w:cstheme="majorBidi"/>
            <w:sz w:val="24"/>
            <w:szCs w:val="24"/>
          </w:rPr>
          <w:delText>, 247</w:delText>
        </w:r>
        <w:r w:rsidR="00F477DF" w:rsidRPr="00A42D73" w:rsidDel="00C05F69">
          <w:rPr>
            <w:rFonts w:asciiTheme="majorBidi" w:hAnsiTheme="majorBidi" w:cstheme="majorBidi"/>
            <w:sz w:val="24"/>
            <w:szCs w:val="24"/>
          </w:rPr>
          <w:delText>–</w:delText>
        </w:r>
        <w:r w:rsidRPr="00A42D73" w:rsidDel="00C05F69">
          <w:rPr>
            <w:rFonts w:asciiTheme="majorBidi" w:hAnsiTheme="majorBidi" w:cstheme="majorBidi"/>
            <w:sz w:val="24"/>
            <w:szCs w:val="24"/>
          </w:rPr>
          <w:delText>259.</w:delText>
        </w:r>
      </w:del>
    </w:p>
    <w:p w14:paraId="28BDCFF7" w14:textId="27D61F96" w:rsidR="006044EE" w:rsidRPr="00A42D73" w:rsidDel="00F92905" w:rsidRDefault="006044EE" w:rsidP="00A42D73">
      <w:pPr>
        <w:pStyle w:val="ListParagraph"/>
        <w:numPr>
          <w:ilvl w:val="0"/>
          <w:numId w:val="22"/>
        </w:numPr>
        <w:autoSpaceDE w:val="0"/>
        <w:autoSpaceDN w:val="0"/>
        <w:adjustRightInd w:val="0"/>
        <w:rPr>
          <w:del w:id="1915" w:author="Author" w:date="2019-06-23T17:54:00Z"/>
          <w:rFonts w:asciiTheme="majorBidi" w:hAnsiTheme="majorBidi" w:cstheme="majorBidi"/>
          <w:sz w:val="24"/>
          <w:szCs w:val="24"/>
        </w:rPr>
      </w:pPr>
      <w:del w:id="1916" w:author="Author" w:date="2019-06-23T17:54:00Z">
        <w:r w:rsidRPr="00A42D73" w:rsidDel="00F92905">
          <w:rPr>
            <w:rFonts w:asciiTheme="majorBidi" w:hAnsiTheme="majorBidi" w:cstheme="majorBidi"/>
            <w:sz w:val="24"/>
            <w:szCs w:val="24"/>
          </w:rPr>
          <w:delText>Nah, F. F. H. (2004). A study on tolerable waiting time: how long are web users willing to wait?. </w:delText>
        </w:r>
        <w:r w:rsidRPr="00A42D73" w:rsidDel="00F92905">
          <w:rPr>
            <w:rFonts w:asciiTheme="majorBidi" w:hAnsiTheme="majorBidi" w:cstheme="majorBidi"/>
            <w:i/>
            <w:iCs/>
            <w:sz w:val="24"/>
            <w:szCs w:val="24"/>
          </w:rPr>
          <w:delText>Behaviour &amp; Information Technology</w:delText>
        </w:r>
        <w:r w:rsidRPr="00A42D73" w:rsidDel="00F92905">
          <w:rPr>
            <w:rFonts w:asciiTheme="majorBidi" w:hAnsiTheme="majorBidi" w:cstheme="majorBidi"/>
            <w:sz w:val="24"/>
            <w:szCs w:val="24"/>
          </w:rPr>
          <w:delText>, </w:delText>
        </w:r>
        <w:r w:rsidRPr="00A42D73" w:rsidDel="00F92905">
          <w:rPr>
            <w:rFonts w:asciiTheme="majorBidi" w:hAnsiTheme="majorBidi" w:cstheme="majorBidi"/>
            <w:i/>
            <w:iCs/>
            <w:sz w:val="24"/>
            <w:szCs w:val="24"/>
          </w:rPr>
          <w:delText>23</w:delText>
        </w:r>
        <w:r w:rsidRPr="00A42D73" w:rsidDel="00F92905">
          <w:rPr>
            <w:rFonts w:asciiTheme="majorBidi" w:hAnsiTheme="majorBidi" w:cstheme="majorBidi"/>
            <w:sz w:val="24"/>
            <w:szCs w:val="24"/>
          </w:rPr>
          <w:delText>(3), 153-163.</w:delText>
        </w:r>
        <w:r w:rsidRPr="00A42D73" w:rsidDel="00F92905">
          <w:rPr>
            <w:rFonts w:asciiTheme="majorBidi" w:hAnsiTheme="majorBidi" w:cstheme="majorBidi"/>
            <w:sz w:val="24"/>
            <w:szCs w:val="24"/>
            <w:rtl/>
          </w:rPr>
          <w:delText>‏</w:delText>
        </w:r>
      </w:del>
    </w:p>
    <w:p w14:paraId="5C380F00" w14:textId="66A4578E" w:rsidR="00DE28A7" w:rsidRPr="00A42D73" w:rsidDel="00891AE8" w:rsidRDefault="00DE28A7" w:rsidP="00A42D73">
      <w:pPr>
        <w:pStyle w:val="ListParagraph"/>
        <w:numPr>
          <w:ilvl w:val="0"/>
          <w:numId w:val="22"/>
        </w:numPr>
        <w:autoSpaceDE w:val="0"/>
        <w:autoSpaceDN w:val="0"/>
        <w:adjustRightInd w:val="0"/>
        <w:rPr>
          <w:del w:id="1917" w:author="Author" w:date="2019-06-23T16:55:00Z"/>
          <w:rFonts w:asciiTheme="majorBidi" w:hAnsiTheme="majorBidi" w:cstheme="majorBidi"/>
          <w:sz w:val="24"/>
          <w:szCs w:val="24"/>
        </w:rPr>
      </w:pPr>
      <w:del w:id="1918" w:author="Author" w:date="2019-06-23T16:55:00Z">
        <w:r w:rsidRPr="00A42D73" w:rsidDel="00891AE8">
          <w:rPr>
            <w:rFonts w:asciiTheme="majorBidi" w:hAnsiTheme="majorBidi" w:cstheme="majorBidi"/>
            <w:sz w:val="24"/>
            <w:szCs w:val="24"/>
          </w:rPr>
          <w:delText>Nakayachi, K., &amp; Watabe, M. (2005). Restoring trustworthiness after adverse events: The signaling effects of voluntary “hostage posting” on trust. </w:delText>
        </w:r>
        <w:r w:rsidRPr="00A42D73" w:rsidDel="00891AE8">
          <w:rPr>
            <w:rFonts w:asciiTheme="majorBidi" w:hAnsiTheme="majorBidi" w:cstheme="majorBidi"/>
            <w:i/>
            <w:iCs/>
            <w:sz w:val="24"/>
            <w:szCs w:val="24"/>
          </w:rPr>
          <w:delText>Organizational Behavior and Human Decision Processes</w:delText>
        </w:r>
        <w:r w:rsidRPr="00A42D73" w:rsidDel="00891AE8">
          <w:rPr>
            <w:rFonts w:asciiTheme="majorBidi" w:hAnsiTheme="majorBidi" w:cstheme="majorBidi"/>
            <w:sz w:val="24"/>
            <w:szCs w:val="24"/>
          </w:rPr>
          <w:delText>, </w:delText>
        </w:r>
        <w:r w:rsidRPr="00A42D73" w:rsidDel="00891AE8">
          <w:rPr>
            <w:rFonts w:asciiTheme="majorBidi" w:hAnsiTheme="majorBidi" w:cstheme="majorBidi"/>
            <w:i/>
            <w:iCs/>
            <w:sz w:val="24"/>
            <w:szCs w:val="24"/>
          </w:rPr>
          <w:delText>97</w:delText>
        </w:r>
        <w:r w:rsidRPr="00A42D73" w:rsidDel="00891AE8">
          <w:rPr>
            <w:rFonts w:asciiTheme="majorBidi" w:hAnsiTheme="majorBidi" w:cstheme="majorBidi"/>
            <w:sz w:val="24"/>
            <w:szCs w:val="24"/>
          </w:rPr>
          <w:delText>(1), 1-17.</w:delText>
        </w:r>
        <w:r w:rsidRPr="00A42D73" w:rsidDel="00891AE8">
          <w:rPr>
            <w:rFonts w:asciiTheme="majorBidi" w:hAnsiTheme="majorBidi" w:cstheme="majorBidi"/>
            <w:sz w:val="24"/>
            <w:szCs w:val="24"/>
            <w:rtl/>
          </w:rPr>
          <w:delText>‏</w:delText>
        </w:r>
      </w:del>
    </w:p>
    <w:p w14:paraId="4A7D7B03" w14:textId="025E91B8" w:rsidR="00DB5AAC" w:rsidRPr="00A42D73" w:rsidDel="00374434" w:rsidRDefault="00DB5AAC" w:rsidP="00A42D73">
      <w:pPr>
        <w:pStyle w:val="ListParagraph"/>
        <w:numPr>
          <w:ilvl w:val="0"/>
          <w:numId w:val="22"/>
        </w:numPr>
        <w:autoSpaceDE w:val="0"/>
        <w:autoSpaceDN w:val="0"/>
        <w:adjustRightInd w:val="0"/>
        <w:rPr>
          <w:del w:id="1919" w:author="Author" w:date="2019-06-23T17:04:00Z"/>
          <w:rFonts w:asciiTheme="majorBidi" w:hAnsiTheme="majorBidi" w:cstheme="majorBidi"/>
          <w:sz w:val="24"/>
          <w:szCs w:val="24"/>
        </w:rPr>
      </w:pPr>
      <w:del w:id="1920" w:author="Author" w:date="2019-06-23T17:04:00Z">
        <w:r w:rsidRPr="00A42D73" w:rsidDel="00374434">
          <w:rPr>
            <w:rFonts w:asciiTheme="majorBidi" w:hAnsiTheme="majorBidi" w:cstheme="majorBidi"/>
            <w:sz w:val="24"/>
            <w:szCs w:val="24"/>
          </w:rPr>
          <w:delText>Pothier, D. D., &amp; Frosh, A. (2006). Do information sheets improve patient satisfaction in the out-patient department? </w:delText>
        </w:r>
        <w:r w:rsidRPr="00A42D73" w:rsidDel="00374434">
          <w:rPr>
            <w:rFonts w:asciiTheme="majorBidi" w:hAnsiTheme="majorBidi" w:cstheme="majorBidi"/>
            <w:i/>
            <w:iCs/>
            <w:sz w:val="24"/>
            <w:szCs w:val="24"/>
          </w:rPr>
          <w:delText xml:space="preserve">The Annals of </w:delText>
        </w:r>
        <w:r w:rsidR="00A849C7" w:rsidRPr="00A42D73" w:rsidDel="00374434">
          <w:rPr>
            <w:rFonts w:asciiTheme="majorBidi" w:hAnsiTheme="majorBidi" w:cstheme="majorBidi"/>
            <w:i/>
            <w:iCs/>
            <w:sz w:val="24"/>
            <w:szCs w:val="24"/>
          </w:rPr>
          <w:delText>the</w:delText>
        </w:r>
        <w:r w:rsidRPr="00A42D73" w:rsidDel="00374434">
          <w:rPr>
            <w:rFonts w:asciiTheme="majorBidi" w:hAnsiTheme="majorBidi" w:cstheme="majorBidi"/>
            <w:i/>
            <w:iCs/>
            <w:sz w:val="24"/>
            <w:szCs w:val="24"/>
          </w:rPr>
          <w:delText xml:space="preserve"> Royal College of Surgeons of England</w:delText>
        </w:r>
        <w:r w:rsidRPr="00A42D73" w:rsidDel="00374434">
          <w:rPr>
            <w:rFonts w:asciiTheme="majorBidi" w:hAnsiTheme="majorBidi" w:cstheme="majorBidi"/>
            <w:sz w:val="24"/>
            <w:szCs w:val="24"/>
          </w:rPr>
          <w:delText>, </w:delText>
        </w:r>
        <w:r w:rsidRPr="00A42D73" w:rsidDel="00374434">
          <w:rPr>
            <w:rFonts w:asciiTheme="majorBidi" w:hAnsiTheme="majorBidi" w:cstheme="majorBidi"/>
            <w:i/>
            <w:iCs/>
            <w:sz w:val="24"/>
            <w:szCs w:val="24"/>
          </w:rPr>
          <w:delText>88</w:delText>
        </w:r>
        <w:r w:rsidRPr="00A42D73" w:rsidDel="00374434">
          <w:rPr>
            <w:rFonts w:asciiTheme="majorBidi" w:hAnsiTheme="majorBidi" w:cstheme="majorBidi"/>
            <w:sz w:val="24"/>
            <w:szCs w:val="24"/>
          </w:rPr>
          <w:delText>(6), 557</w:delText>
        </w:r>
        <w:r w:rsidR="00F477DF" w:rsidRPr="00A42D73" w:rsidDel="00374434">
          <w:rPr>
            <w:rFonts w:asciiTheme="majorBidi" w:hAnsiTheme="majorBidi" w:cstheme="majorBidi"/>
            <w:sz w:val="24"/>
            <w:szCs w:val="24"/>
          </w:rPr>
          <w:delText>–</w:delText>
        </w:r>
        <w:r w:rsidRPr="00A42D73" w:rsidDel="00374434">
          <w:rPr>
            <w:rFonts w:asciiTheme="majorBidi" w:hAnsiTheme="majorBidi" w:cstheme="majorBidi"/>
            <w:sz w:val="24"/>
            <w:szCs w:val="24"/>
          </w:rPr>
          <w:delText>561.</w:delText>
        </w:r>
        <w:r w:rsidRPr="00A42D73" w:rsidDel="00374434">
          <w:rPr>
            <w:rFonts w:asciiTheme="majorBidi" w:hAnsiTheme="majorBidi" w:cstheme="majorBidi"/>
            <w:sz w:val="24"/>
            <w:szCs w:val="24"/>
            <w:rtl/>
          </w:rPr>
          <w:delText>‏</w:delText>
        </w:r>
      </w:del>
    </w:p>
    <w:p w14:paraId="4FB85314" w14:textId="7ABD791E" w:rsidR="009B2152" w:rsidRPr="00A42D73" w:rsidDel="00C05F69" w:rsidRDefault="009B2152" w:rsidP="00A42D73">
      <w:pPr>
        <w:pStyle w:val="ListParagraph"/>
        <w:numPr>
          <w:ilvl w:val="0"/>
          <w:numId w:val="22"/>
        </w:numPr>
        <w:autoSpaceDE w:val="0"/>
        <w:autoSpaceDN w:val="0"/>
        <w:adjustRightInd w:val="0"/>
        <w:rPr>
          <w:del w:id="1921" w:author="Author" w:date="2019-06-23T17:20:00Z"/>
          <w:rFonts w:asciiTheme="majorBidi" w:hAnsiTheme="majorBidi" w:cstheme="majorBidi"/>
          <w:sz w:val="24"/>
          <w:szCs w:val="24"/>
        </w:rPr>
      </w:pPr>
      <w:del w:id="1922" w:author="Author" w:date="2019-06-23T17:20:00Z">
        <w:r w:rsidRPr="00A42D73" w:rsidDel="00C05F69">
          <w:rPr>
            <w:rFonts w:asciiTheme="majorBidi" w:hAnsiTheme="majorBidi" w:cstheme="majorBidi"/>
            <w:sz w:val="24"/>
            <w:szCs w:val="24"/>
          </w:rPr>
          <w:delText xml:space="preserve">Rafaeli, A., Barron, G., &amp; Haber, K. (2002). The </w:delText>
        </w:r>
        <w:r w:rsidR="00697CF5" w:rsidRPr="00A42D73" w:rsidDel="00C05F69">
          <w:rPr>
            <w:rFonts w:asciiTheme="majorBidi" w:hAnsiTheme="majorBidi" w:cstheme="majorBidi"/>
            <w:sz w:val="24"/>
            <w:szCs w:val="24"/>
          </w:rPr>
          <w:delText>e</w:delText>
        </w:r>
        <w:r w:rsidRPr="00A42D73" w:rsidDel="00C05F69">
          <w:rPr>
            <w:rFonts w:asciiTheme="majorBidi" w:hAnsiTheme="majorBidi" w:cstheme="majorBidi"/>
            <w:sz w:val="24"/>
            <w:szCs w:val="24"/>
          </w:rPr>
          <w:delText xml:space="preserve">ffects of </w:delText>
        </w:r>
        <w:r w:rsidR="00697CF5" w:rsidRPr="00A42D73" w:rsidDel="00C05F69">
          <w:rPr>
            <w:rFonts w:asciiTheme="majorBidi" w:hAnsiTheme="majorBidi" w:cstheme="majorBidi"/>
            <w:sz w:val="24"/>
            <w:szCs w:val="24"/>
          </w:rPr>
          <w:delText>q</w:delText>
        </w:r>
        <w:r w:rsidRPr="00A42D73" w:rsidDel="00C05F69">
          <w:rPr>
            <w:rFonts w:asciiTheme="majorBidi" w:hAnsiTheme="majorBidi" w:cstheme="majorBidi"/>
            <w:sz w:val="24"/>
            <w:szCs w:val="24"/>
          </w:rPr>
          <w:delText xml:space="preserve">ueue </w:delText>
        </w:r>
        <w:r w:rsidR="00697CF5" w:rsidRPr="00A42D73" w:rsidDel="00C05F69">
          <w:rPr>
            <w:rFonts w:asciiTheme="majorBidi" w:hAnsiTheme="majorBidi" w:cstheme="majorBidi"/>
            <w:sz w:val="24"/>
            <w:szCs w:val="24"/>
          </w:rPr>
          <w:delText>s</w:delText>
        </w:r>
        <w:r w:rsidRPr="00A42D73" w:rsidDel="00C05F69">
          <w:rPr>
            <w:rFonts w:asciiTheme="majorBidi" w:hAnsiTheme="majorBidi" w:cstheme="majorBidi"/>
            <w:sz w:val="24"/>
            <w:szCs w:val="24"/>
          </w:rPr>
          <w:delText xml:space="preserve">tructure on </w:delText>
        </w:r>
        <w:r w:rsidR="00697CF5" w:rsidRPr="00A42D73" w:rsidDel="00C05F69">
          <w:rPr>
            <w:rFonts w:asciiTheme="majorBidi" w:hAnsiTheme="majorBidi" w:cstheme="majorBidi"/>
            <w:sz w:val="24"/>
            <w:szCs w:val="24"/>
          </w:rPr>
          <w:delText>a</w:delText>
        </w:r>
        <w:r w:rsidRPr="00A42D73" w:rsidDel="00C05F69">
          <w:rPr>
            <w:rFonts w:asciiTheme="majorBidi" w:hAnsiTheme="majorBidi" w:cstheme="majorBidi"/>
            <w:sz w:val="24"/>
            <w:szCs w:val="24"/>
          </w:rPr>
          <w:delText xml:space="preserve">ttitudes. </w:delText>
        </w:r>
        <w:r w:rsidRPr="00A42D73" w:rsidDel="00C05F69">
          <w:rPr>
            <w:rFonts w:asciiTheme="majorBidi" w:hAnsiTheme="majorBidi" w:cstheme="majorBidi"/>
            <w:i/>
            <w:iCs/>
            <w:sz w:val="24"/>
            <w:szCs w:val="24"/>
          </w:rPr>
          <w:delText xml:space="preserve">Journal of Service </w:delText>
        </w:r>
        <w:r w:rsidR="003E76EE" w:rsidRPr="00A42D73" w:rsidDel="00C05F69">
          <w:rPr>
            <w:rFonts w:asciiTheme="majorBidi" w:hAnsiTheme="majorBidi" w:cstheme="majorBidi"/>
            <w:i/>
            <w:iCs/>
            <w:sz w:val="24"/>
            <w:szCs w:val="24"/>
          </w:rPr>
          <w:delText>Research</w:delText>
        </w:r>
        <w:r w:rsidRPr="00A42D73" w:rsidDel="00C05F69">
          <w:rPr>
            <w:rFonts w:asciiTheme="majorBidi" w:hAnsiTheme="majorBidi" w:cstheme="majorBidi"/>
            <w:i/>
            <w:iCs/>
            <w:sz w:val="24"/>
            <w:szCs w:val="24"/>
          </w:rPr>
          <w:delText>, 5</w:delText>
        </w:r>
        <w:r w:rsidRPr="00A42D73" w:rsidDel="00C05F69">
          <w:rPr>
            <w:rFonts w:asciiTheme="majorBidi" w:hAnsiTheme="majorBidi" w:cstheme="majorBidi"/>
            <w:sz w:val="24"/>
            <w:szCs w:val="24"/>
          </w:rPr>
          <w:delText>, 125</w:delText>
        </w:r>
        <w:r w:rsidR="00F477DF" w:rsidRPr="00A42D73" w:rsidDel="00C05F69">
          <w:rPr>
            <w:rFonts w:asciiTheme="majorBidi" w:hAnsiTheme="majorBidi" w:cstheme="majorBidi"/>
            <w:sz w:val="24"/>
            <w:szCs w:val="24"/>
          </w:rPr>
          <w:delText>–</w:delText>
        </w:r>
        <w:r w:rsidRPr="00A42D73" w:rsidDel="00C05F69">
          <w:rPr>
            <w:rFonts w:asciiTheme="majorBidi" w:hAnsiTheme="majorBidi" w:cstheme="majorBidi"/>
            <w:sz w:val="24"/>
            <w:szCs w:val="24"/>
          </w:rPr>
          <w:delText>139.</w:delText>
        </w:r>
      </w:del>
    </w:p>
    <w:p w14:paraId="207254AF" w14:textId="2FEE781B" w:rsidR="00F621AF" w:rsidRPr="00A42D73" w:rsidRDefault="00F621AF" w:rsidP="00A42D73">
      <w:pPr>
        <w:pStyle w:val="ListParagraph"/>
        <w:numPr>
          <w:ilvl w:val="0"/>
          <w:numId w:val="22"/>
        </w:numPr>
        <w:autoSpaceDE w:val="0"/>
        <w:autoSpaceDN w:val="0"/>
        <w:adjustRightInd w:val="0"/>
        <w:rPr>
          <w:rFonts w:asciiTheme="majorBidi" w:hAnsiTheme="majorBidi" w:cstheme="majorBidi"/>
          <w:sz w:val="24"/>
          <w:szCs w:val="24"/>
        </w:rPr>
      </w:pPr>
      <w:r w:rsidRPr="00A42D73">
        <w:rPr>
          <w:rFonts w:asciiTheme="majorBidi" w:hAnsiTheme="majorBidi" w:cstheme="majorBidi"/>
          <w:sz w:val="24"/>
          <w:szCs w:val="24"/>
          <w:lang w:val="en-CA"/>
        </w:rPr>
        <w:t>Richardson</w:t>
      </w:r>
      <w:del w:id="1923" w:author="Author" w:date="2019-06-24T12:11:00Z">
        <w:r w:rsidRPr="00A42D73" w:rsidDel="0001413B">
          <w:rPr>
            <w:rFonts w:asciiTheme="majorBidi" w:hAnsiTheme="majorBidi" w:cstheme="majorBidi"/>
            <w:sz w:val="24"/>
            <w:szCs w:val="24"/>
            <w:lang w:val="en-CA"/>
          </w:rPr>
          <w:delText>,</w:delText>
        </w:r>
      </w:del>
      <w:r w:rsidRPr="00A42D73">
        <w:rPr>
          <w:rFonts w:asciiTheme="majorBidi" w:hAnsiTheme="majorBidi" w:cstheme="majorBidi"/>
          <w:sz w:val="24"/>
          <w:szCs w:val="24"/>
          <w:lang w:val="en-CA"/>
        </w:rPr>
        <w:t xml:space="preserve"> D</w:t>
      </w:r>
      <w:del w:id="1924" w:author="Author" w:date="2019-06-24T12:11:00Z">
        <w:r w:rsidRPr="00A42D73" w:rsidDel="0001413B">
          <w:rPr>
            <w:rFonts w:asciiTheme="majorBidi" w:hAnsiTheme="majorBidi" w:cstheme="majorBidi"/>
            <w:sz w:val="24"/>
            <w:szCs w:val="24"/>
            <w:lang w:val="en-CA"/>
          </w:rPr>
          <w:delText xml:space="preserve">. </w:delText>
        </w:r>
      </w:del>
      <w:r w:rsidRPr="00A42D73">
        <w:rPr>
          <w:rFonts w:asciiTheme="majorBidi" w:hAnsiTheme="majorBidi" w:cstheme="majorBidi"/>
          <w:sz w:val="24"/>
          <w:szCs w:val="24"/>
          <w:lang w:val="en-CA"/>
        </w:rPr>
        <w:t>B</w:t>
      </w:r>
      <w:del w:id="1925" w:author="Author" w:date="2019-06-24T12:11:00Z">
        <w:r w:rsidRPr="00A42D73" w:rsidDel="0001413B">
          <w:rPr>
            <w:rFonts w:asciiTheme="majorBidi" w:hAnsiTheme="majorBidi" w:cstheme="majorBidi"/>
            <w:sz w:val="24"/>
            <w:szCs w:val="24"/>
            <w:lang w:val="en-CA"/>
          </w:rPr>
          <w:delText>.</w:delText>
        </w:r>
      </w:del>
      <w:r w:rsidRPr="00A42D73">
        <w:rPr>
          <w:rFonts w:asciiTheme="majorBidi" w:hAnsiTheme="majorBidi" w:cstheme="majorBidi"/>
          <w:sz w:val="24"/>
          <w:szCs w:val="24"/>
          <w:lang w:val="en-CA"/>
        </w:rPr>
        <w:t xml:space="preserve">, </w:t>
      </w:r>
      <w:del w:id="1926" w:author="Author" w:date="2019-06-24T12:11:00Z">
        <w:r w:rsidRPr="00A42D73" w:rsidDel="0001413B">
          <w:rPr>
            <w:rFonts w:asciiTheme="majorBidi" w:hAnsiTheme="majorBidi" w:cstheme="majorBidi"/>
            <w:sz w:val="24"/>
            <w:szCs w:val="24"/>
            <w:lang w:val="en-CA"/>
          </w:rPr>
          <w:delText xml:space="preserve">&amp; </w:delText>
        </w:r>
      </w:del>
      <w:r w:rsidRPr="00A42D73">
        <w:rPr>
          <w:rFonts w:asciiTheme="majorBidi" w:hAnsiTheme="majorBidi" w:cstheme="majorBidi"/>
          <w:sz w:val="24"/>
          <w:szCs w:val="24"/>
          <w:lang w:val="en-CA"/>
        </w:rPr>
        <w:t>Mountain</w:t>
      </w:r>
      <w:del w:id="1927" w:author="Author" w:date="2019-06-24T12:12:00Z">
        <w:r w:rsidRPr="00A42D73" w:rsidDel="0001413B">
          <w:rPr>
            <w:rFonts w:asciiTheme="majorBidi" w:hAnsiTheme="majorBidi" w:cstheme="majorBidi"/>
            <w:sz w:val="24"/>
            <w:szCs w:val="24"/>
            <w:lang w:val="en-CA"/>
          </w:rPr>
          <w:delText>,</w:delText>
        </w:r>
      </w:del>
      <w:r w:rsidRPr="00A42D73">
        <w:rPr>
          <w:rFonts w:asciiTheme="majorBidi" w:hAnsiTheme="majorBidi" w:cstheme="majorBidi"/>
          <w:sz w:val="24"/>
          <w:szCs w:val="24"/>
          <w:lang w:val="en-CA"/>
        </w:rPr>
        <w:t xml:space="preserve"> D. </w:t>
      </w:r>
      <w:del w:id="1928" w:author="Author" w:date="2019-06-24T12:12:00Z">
        <w:r w:rsidR="00F651EA" w:rsidRPr="00A42D73" w:rsidDel="0001413B">
          <w:rPr>
            <w:rFonts w:asciiTheme="majorBidi" w:hAnsiTheme="majorBidi" w:cstheme="majorBidi"/>
            <w:sz w:val="24"/>
            <w:szCs w:val="24"/>
            <w:lang w:val="en-CA"/>
          </w:rPr>
          <w:delText>(</w:delText>
        </w:r>
        <w:r w:rsidRPr="00A42D73" w:rsidDel="0001413B">
          <w:rPr>
            <w:rFonts w:asciiTheme="majorBidi" w:hAnsiTheme="majorBidi" w:cstheme="majorBidi"/>
            <w:sz w:val="24"/>
            <w:szCs w:val="24"/>
            <w:lang w:val="en-CA"/>
          </w:rPr>
          <w:delText>2009</w:delText>
        </w:r>
        <w:r w:rsidR="00F651EA" w:rsidRPr="00A42D73" w:rsidDel="0001413B">
          <w:rPr>
            <w:rFonts w:asciiTheme="majorBidi" w:hAnsiTheme="majorBidi" w:cstheme="majorBidi"/>
            <w:sz w:val="24"/>
            <w:szCs w:val="24"/>
            <w:lang w:val="en-CA"/>
          </w:rPr>
          <w:delText>)</w:delText>
        </w:r>
        <w:r w:rsidRPr="00A42D73" w:rsidDel="0001413B">
          <w:rPr>
            <w:rFonts w:asciiTheme="majorBidi" w:hAnsiTheme="majorBidi" w:cstheme="majorBidi"/>
            <w:sz w:val="24"/>
            <w:szCs w:val="24"/>
            <w:lang w:val="en-CA"/>
          </w:rPr>
          <w:delText xml:space="preserve">. </w:delText>
        </w:r>
      </w:del>
      <w:r w:rsidRPr="00A42D73">
        <w:rPr>
          <w:rFonts w:asciiTheme="majorBidi" w:hAnsiTheme="majorBidi" w:cstheme="majorBidi"/>
          <w:sz w:val="24"/>
          <w:szCs w:val="24"/>
          <w:lang w:val="en-CA"/>
        </w:rPr>
        <w:t xml:space="preserve">Myths versus facts in emergency department overcrowding and hospital access block. </w:t>
      </w:r>
      <w:r w:rsidRPr="0001413B">
        <w:rPr>
          <w:rFonts w:asciiTheme="majorBidi" w:hAnsiTheme="majorBidi" w:cstheme="majorBidi"/>
          <w:iCs/>
          <w:sz w:val="24"/>
          <w:szCs w:val="24"/>
          <w:lang w:val="en-CA"/>
        </w:rPr>
        <w:t>Med</w:t>
      </w:r>
      <w:del w:id="1929" w:author="Author" w:date="2019-06-24T19:19:00Z">
        <w:r w:rsidRPr="0001413B" w:rsidDel="00FC4EE3">
          <w:rPr>
            <w:rFonts w:asciiTheme="majorBidi" w:hAnsiTheme="majorBidi" w:cstheme="majorBidi"/>
            <w:iCs/>
            <w:sz w:val="24"/>
            <w:szCs w:val="24"/>
            <w:lang w:val="en-CA"/>
          </w:rPr>
          <w:delText>ical</w:delText>
        </w:r>
      </w:del>
      <w:r w:rsidRPr="0001413B">
        <w:rPr>
          <w:rFonts w:asciiTheme="majorBidi" w:hAnsiTheme="majorBidi" w:cstheme="majorBidi"/>
          <w:iCs/>
          <w:sz w:val="24"/>
          <w:szCs w:val="24"/>
          <w:lang w:val="en-CA"/>
        </w:rPr>
        <w:t xml:space="preserve"> J</w:t>
      </w:r>
      <w:del w:id="1930" w:author="Author" w:date="2019-06-24T19:19:00Z">
        <w:r w:rsidRPr="0001413B" w:rsidDel="00FC4EE3">
          <w:rPr>
            <w:rFonts w:asciiTheme="majorBidi" w:hAnsiTheme="majorBidi" w:cstheme="majorBidi"/>
            <w:iCs/>
            <w:sz w:val="24"/>
            <w:szCs w:val="24"/>
            <w:lang w:val="en-CA"/>
          </w:rPr>
          <w:delText>ournal of</w:delText>
        </w:r>
      </w:del>
      <w:r w:rsidRPr="0001413B">
        <w:rPr>
          <w:rFonts w:asciiTheme="majorBidi" w:hAnsiTheme="majorBidi" w:cstheme="majorBidi"/>
          <w:iCs/>
          <w:sz w:val="24"/>
          <w:szCs w:val="24"/>
          <w:lang w:val="en-CA"/>
        </w:rPr>
        <w:t xml:space="preserve"> Aust</w:t>
      </w:r>
      <w:del w:id="1931" w:author="Author" w:date="2019-06-24T19:19:00Z">
        <w:r w:rsidRPr="0001413B" w:rsidDel="00FC4EE3">
          <w:rPr>
            <w:rFonts w:asciiTheme="majorBidi" w:hAnsiTheme="majorBidi" w:cstheme="majorBidi"/>
            <w:iCs/>
            <w:sz w:val="24"/>
            <w:szCs w:val="24"/>
            <w:lang w:val="en-CA"/>
          </w:rPr>
          <w:delText>ralia</w:delText>
        </w:r>
      </w:del>
      <w:ins w:id="1932" w:author="Author" w:date="2019-06-24T12:12:00Z">
        <w:r w:rsidR="0001413B">
          <w:rPr>
            <w:rFonts w:asciiTheme="majorBidi" w:hAnsiTheme="majorBidi" w:cstheme="majorBidi"/>
            <w:iCs/>
            <w:sz w:val="24"/>
            <w:szCs w:val="24"/>
            <w:lang w:val="en-CA"/>
          </w:rPr>
          <w:t>.</w:t>
        </w:r>
      </w:ins>
      <w:del w:id="1933" w:author="Author" w:date="2019-06-24T12:12:00Z">
        <w:r w:rsidRPr="0001413B" w:rsidDel="0001413B">
          <w:rPr>
            <w:rFonts w:asciiTheme="majorBidi" w:hAnsiTheme="majorBidi" w:cstheme="majorBidi"/>
            <w:iCs/>
            <w:sz w:val="24"/>
            <w:szCs w:val="24"/>
            <w:lang w:val="en-CA"/>
          </w:rPr>
          <w:delText>,</w:delText>
        </w:r>
      </w:del>
      <w:r w:rsidRPr="0001413B">
        <w:rPr>
          <w:rFonts w:asciiTheme="majorBidi" w:hAnsiTheme="majorBidi" w:cstheme="majorBidi"/>
          <w:iCs/>
          <w:sz w:val="24"/>
          <w:szCs w:val="24"/>
          <w:lang w:val="en-CA"/>
        </w:rPr>
        <w:t xml:space="preserve"> </w:t>
      </w:r>
      <w:ins w:id="1934" w:author="Author" w:date="2019-06-24T12:12:00Z">
        <w:r w:rsidR="0001413B" w:rsidRPr="0001413B">
          <w:rPr>
            <w:rFonts w:asciiTheme="majorBidi" w:hAnsiTheme="majorBidi" w:cstheme="majorBidi"/>
            <w:iCs/>
            <w:sz w:val="24"/>
            <w:szCs w:val="24"/>
            <w:lang w:val="en-CA"/>
          </w:rPr>
          <w:t>2009</w:t>
        </w:r>
        <w:r w:rsidR="0001413B">
          <w:rPr>
            <w:rFonts w:asciiTheme="majorBidi" w:hAnsiTheme="majorBidi" w:cstheme="majorBidi"/>
            <w:iCs/>
            <w:sz w:val="24"/>
            <w:szCs w:val="24"/>
            <w:lang w:val="en-CA"/>
          </w:rPr>
          <w:t>;</w:t>
        </w:r>
      </w:ins>
      <w:r w:rsidRPr="0001413B">
        <w:rPr>
          <w:rFonts w:asciiTheme="majorBidi" w:hAnsiTheme="majorBidi" w:cstheme="majorBidi"/>
          <w:iCs/>
          <w:sz w:val="24"/>
          <w:szCs w:val="24"/>
          <w:lang w:val="en-CA"/>
        </w:rPr>
        <w:t>190</w:t>
      </w:r>
      <w:r w:rsidRPr="00A42D73">
        <w:rPr>
          <w:rFonts w:asciiTheme="majorBidi" w:hAnsiTheme="majorBidi" w:cstheme="majorBidi"/>
          <w:sz w:val="24"/>
          <w:szCs w:val="24"/>
          <w:lang w:val="en-CA"/>
        </w:rPr>
        <w:t>(7)</w:t>
      </w:r>
      <w:ins w:id="1935" w:author="Author" w:date="2019-06-24T12:12:00Z">
        <w:r w:rsidR="0001413B">
          <w:rPr>
            <w:rFonts w:asciiTheme="majorBidi" w:hAnsiTheme="majorBidi" w:cstheme="majorBidi"/>
            <w:sz w:val="24"/>
            <w:szCs w:val="24"/>
            <w:lang w:val="en-CA"/>
          </w:rPr>
          <w:t>:</w:t>
        </w:r>
      </w:ins>
      <w:del w:id="1936" w:author="Author" w:date="2019-06-24T12:12:00Z">
        <w:r w:rsidRPr="00A42D73" w:rsidDel="0001413B">
          <w:rPr>
            <w:rFonts w:asciiTheme="majorBidi" w:hAnsiTheme="majorBidi" w:cstheme="majorBidi"/>
            <w:sz w:val="24"/>
            <w:szCs w:val="24"/>
            <w:lang w:val="en-CA"/>
          </w:rPr>
          <w:delText>,</w:delText>
        </w:r>
      </w:del>
      <w:r w:rsidRPr="00A42D73">
        <w:rPr>
          <w:rFonts w:asciiTheme="majorBidi" w:hAnsiTheme="majorBidi" w:cstheme="majorBidi"/>
          <w:sz w:val="24"/>
          <w:szCs w:val="24"/>
          <w:lang w:val="en-CA"/>
        </w:rPr>
        <w:t xml:space="preserve"> 369</w:t>
      </w:r>
      <w:r w:rsidR="00890C25" w:rsidRPr="00A42D73">
        <w:rPr>
          <w:rFonts w:asciiTheme="majorBidi" w:hAnsiTheme="majorBidi" w:cstheme="majorBidi"/>
          <w:sz w:val="24"/>
          <w:szCs w:val="24"/>
          <w:lang w:val="en-CA"/>
        </w:rPr>
        <w:t>-374</w:t>
      </w:r>
      <w:r w:rsidRPr="00A42D73">
        <w:rPr>
          <w:rFonts w:asciiTheme="majorBidi" w:hAnsiTheme="majorBidi" w:cstheme="majorBidi"/>
          <w:sz w:val="24"/>
          <w:szCs w:val="24"/>
          <w:lang w:val="en-CA"/>
        </w:rPr>
        <w:t>.</w:t>
      </w:r>
      <w:r w:rsidRPr="00A42D73">
        <w:rPr>
          <w:rFonts w:asciiTheme="majorBidi" w:hAnsiTheme="majorBidi" w:cstheme="majorBidi"/>
          <w:sz w:val="24"/>
          <w:szCs w:val="24"/>
          <w:rtl/>
        </w:rPr>
        <w:t>‏</w:t>
      </w:r>
    </w:p>
    <w:p w14:paraId="41A97E05" w14:textId="112E8F65" w:rsidR="009B2152" w:rsidRPr="00A42D73" w:rsidDel="00C05F69" w:rsidRDefault="009B2152" w:rsidP="00A42D73">
      <w:pPr>
        <w:pStyle w:val="ListParagraph"/>
        <w:numPr>
          <w:ilvl w:val="0"/>
          <w:numId w:val="22"/>
        </w:numPr>
        <w:autoSpaceDE w:val="0"/>
        <w:autoSpaceDN w:val="0"/>
        <w:adjustRightInd w:val="0"/>
        <w:rPr>
          <w:del w:id="1937" w:author="Author" w:date="2019-06-23T17:30:00Z"/>
          <w:rFonts w:asciiTheme="majorBidi" w:hAnsiTheme="majorBidi" w:cstheme="majorBidi"/>
          <w:sz w:val="24"/>
          <w:szCs w:val="24"/>
        </w:rPr>
      </w:pPr>
      <w:del w:id="1938" w:author="Author" w:date="2019-06-23T17:30:00Z">
        <w:r w:rsidRPr="00A42D73" w:rsidDel="00C05F69">
          <w:rPr>
            <w:rFonts w:asciiTheme="majorBidi" w:hAnsiTheme="majorBidi" w:cstheme="majorBidi"/>
            <w:sz w:val="24"/>
            <w:szCs w:val="24"/>
          </w:rPr>
          <w:delText xml:space="preserve">Rippon, T. J. (2000). Aggression and violence in health care professions. </w:delText>
        </w:r>
        <w:r w:rsidRPr="00A42D73" w:rsidDel="00C05F69">
          <w:rPr>
            <w:rFonts w:asciiTheme="majorBidi" w:hAnsiTheme="majorBidi" w:cstheme="majorBidi"/>
            <w:i/>
            <w:iCs/>
            <w:sz w:val="24"/>
            <w:szCs w:val="24"/>
          </w:rPr>
          <w:delText>Journal of Advanced Nursing, 31</w:delText>
        </w:r>
        <w:r w:rsidRPr="00A42D73" w:rsidDel="00C05F69">
          <w:rPr>
            <w:rFonts w:asciiTheme="majorBidi" w:hAnsiTheme="majorBidi" w:cstheme="majorBidi"/>
            <w:sz w:val="24"/>
            <w:szCs w:val="24"/>
          </w:rPr>
          <w:delText>(2), 452</w:delText>
        </w:r>
        <w:r w:rsidR="00F477DF" w:rsidRPr="00A42D73" w:rsidDel="00C05F69">
          <w:rPr>
            <w:rFonts w:asciiTheme="majorBidi" w:hAnsiTheme="majorBidi" w:cstheme="majorBidi"/>
            <w:sz w:val="24"/>
            <w:szCs w:val="24"/>
          </w:rPr>
          <w:delText>–</w:delText>
        </w:r>
        <w:r w:rsidRPr="00A42D73" w:rsidDel="00C05F69">
          <w:rPr>
            <w:rFonts w:asciiTheme="majorBidi" w:hAnsiTheme="majorBidi" w:cstheme="majorBidi"/>
            <w:sz w:val="24"/>
            <w:szCs w:val="24"/>
          </w:rPr>
          <w:delText>460.</w:delText>
        </w:r>
      </w:del>
    </w:p>
    <w:p w14:paraId="25BB63A5" w14:textId="317028E7" w:rsidR="009B2152" w:rsidRPr="00A42D73" w:rsidDel="00F92905" w:rsidRDefault="009B2152" w:rsidP="00A42D73">
      <w:pPr>
        <w:pStyle w:val="ListParagraph"/>
        <w:numPr>
          <w:ilvl w:val="0"/>
          <w:numId w:val="22"/>
        </w:numPr>
        <w:autoSpaceDE w:val="0"/>
        <w:autoSpaceDN w:val="0"/>
        <w:adjustRightInd w:val="0"/>
        <w:rPr>
          <w:del w:id="1939" w:author="Author" w:date="2019-06-23T17:33:00Z"/>
          <w:rFonts w:asciiTheme="majorBidi" w:hAnsiTheme="majorBidi" w:cstheme="majorBidi"/>
          <w:sz w:val="24"/>
          <w:szCs w:val="24"/>
        </w:rPr>
      </w:pPr>
      <w:del w:id="1940" w:author="Author" w:date="2019-06-23T17:33:00Z">
        <w:r w:rsidRPr="00A42D73" w:rsidDel="00F92905">
          <w:rPr>
            <w:rFonts w:asciiTheme="majorBidi" w:hAnsiTheme="majorBidi" w:cstheme="majorBidi"/>
            <w:sz w:val="24"/>
            <w:szCs w:val="24"/>
          </w:rPr>
          <w:delText xml:space="preserve">Robinson, S. L., &amp; Bennett, R. J. (1995). A </w:delText>
        </w:r>
        <w:r w:rsidR="00697CF5" w:rsidRPr="00A42D73" w:rsidDel="00F92905">
          <w:rPr>
            <w:rFonts w:asciiTheme="majorBidi" w:hAnsiTheme="majorBidi" w:cstheme="majorBidi"/>
            <w:sz w:val="24"/>
            <w:szCs w:val="24"/>
          </w:rPr>
          <w:delText>t</w:delText>
        </w:r>
        <w:r w:rsidRPr="00A42D73" w:rsidDel="00F92905">
          <w:rPr>
            <w:rFonts w:asciiTheme="majorBidi" w:hAnsiTheme="majorBidi" w:cstheme="majorBidi"/>
            <w:sz w:val="24"/>
            <w:szCs w:val="24"/>
          </w:rPr>
          <w:delText xml:space="preserve">ypology of </w:delText>
        </w:r>
        <w:r w:rsidR="00697CF5" w:rsidRPr="00A42D73" w:rsidDel="00F92905">
          <w:rPr>
            <w:rFonts w:asciiTheme="majorBidi" w:hAnsiTheme="majorBidi" w:cstheme="majorBidi"/>
            <w:sz w:val="24"/>
            <w:szCs w:val="24"/>
          </w:rPr>
          <w:delText>d</w:delText>
        </w:r>
        <w:r w:rsidRPr="00A42D73" w:rsidDel="00F92905">
          <w:rPr>
            <w:rFonts w:asciiTheme="majorBidi" w:hAnsiTheme="majorBidi" w:cstheme="majorBidi"/>
            <w:sz w:val="24"/>
            <w:szCs w:val="24"/>
          </w:rPr>
          <w:delText xml:space="preserve">eviant </w:delText>
        </w:r>
        <w:r w:rsidR="00697CF5" w:rsidRPr="00A42D73" w:rsidDel="00F92905">
          <w:rPr>
            <w:rFonts w:asciiTheme="majorBidi" w:hAnsiTheme="majorBidi" w:cstheme="majorBidi"/>
            <w:sz w:val="24"/>
            <w:szCs w:val="24"/>
          </w:rPr>
          <w:delText>w</w:delText>
        </w:r>
        <w:r w:rsidRPr="00A42D73" w:rsidDel="00F92905">
          <w:rPr>
            <w:rFonts w:asciiTheme="majorBidi" w:hAnsiTheme="majorBidi" w:cstheme="majorBidi"/>
            <w:sz w:val="24"/>
            <w:szCs w:val="24"/>
          </w:rPr>
          <w:delText xml:space="preserve">orkplace </w:delText>
        </w:r>
        <w:r w:rsidR="00697CF5" w:rsidRPr="00A42D73" w:rsidDel="00F92905">
          <w:rPr>
            <w:rFonts w:asciiTheme="majorBidi" w:hAnsiTheme="majorBidi" w:cstheme="majorBidi"/>
            <w:sz w:val="24"/>
            <w:szCs w:val="24"/>
          </w:rPr>
          <w:delText>b</w:delText>
        </w:r>
        <w:r w:rsidRPr="00A42D73" w:rsidDel="00F92905">
          <w:rPr>
            <w:rFonts w:asciiTheme="majorBidi" w:hAnsiTheme="majorBidi" w:cstheme="majorBidi"/>
            <w:sz w:val="24"/>
            <w:szCs w:val="24"/>
          </w:rPr>
          <w:delText xml:space="preserve">ehaviors: A </w:delText>
        </w:r>
        <w:r w:rsidR="00697CF5" w:rsidRPr="00A42D73" w:rsidDel="00F92905">
          <w:rPr>
            <w:rFonts w:asciiTheme="majorBidi" w:hAnsiTheme="majorBidi" w:cstheme="majorBidi"/>
            <w:sz w:val="24"/>
            <w:szCs w:val="24"/>
          </w:rPr>
          <w:delText>m</w:delText>
        </w:r>
        <w:r w:rsidRPr="00A42D73" w:rsidDel="00F92905">
          <w:rPr>
            <w:rFonts w:asciiTheme="majorBidi" w:hAnsiTheme="majorBidi" w:cstheme="majorBidi"/>
            <w:sz w:val="24"/>
            <w:szCs w:val="24"/>
          </w:rPr>
          <w:delText xml:space="preserve">ultidimensional </w:delText>
        </w:r>
        <w:r w:rsidR="00697CF5" w:rsidRPr="00A42D73" w:rsidDel="00F92905">
          <w:rPr>
            <w:rFonts w:asciiTheme="majorBidi" w:hAnsiTheme="majorBidi" w:cstheme="majorBidi"/>
            <w:sz w:val="24"/>
            <w:szCs w:val="24"/>
          </w:rPr>
          <w:delText>s</w:delText>
        </w:r>
        <w:r w:rsidRPr="00A42D73" w:rsidDel="00F92905">
          <w:rPr>
            <w:rFonts w:asciiTheme="majorBidi" w:hAnsiTheme="majorBidi" w:cstheme="majorBidi"/>
            <w:sz w:val="24"/>
            <w:szCs w:val="24"/>
          </w:rPr>
          <w:delText xml:space="preserve">caling </w:delText>
        </w:r>
        <w:r w:rsidR="00697CF5" w:rsidRPr="00A42D73" w:rsidDel="00F92905">
          <w:rPr>
            <w:rFonts w:asciiTheme="majorBidi" w:hAnsiTheme="majorBidi" w:cstheme="majorBidi"/>
            <w:sz w:val="24"/>
            <w:szCs w:val="24"/>
          </w:rPr>
          <w:delText>s</w:delText>
        </w:r>
        <w:r w:rsidRPr="00A42D73" w:rsidDel="00F92905">
          <w:rPr>
            <w:rFonts w:asciiTheme="majorBidi" w:hAnsiTheme="majorBidi" w:cstheme="majorBidi"/>
            <w:sz w:val="24"/>
            <w:szCs w:val="24"/>
          </w:rPr>
          <w:delText xml:space="preserve">tudy. </w:delText>
        </w:r>
        <w:r w:rsidRPr="00A42D73" w:rsidDel="00F92905">
          <w:rPr>
            <w:rFonts w:asciiTheme="majorBidi" w:hAnsiTheme="majorBidi" w:cstheme="majorBidi"/>
            <w:i/>
            <w:iCs/>
            <w:sz w:val="24"/>
            <w:szCs w:val="24"/>
          </w:rPr>
          <w:delText>The Academy of Management Journal 38</w:delText>
        </w:r>
        <w:r w:rsidRPr="00A42D73" w:rsidDel="00F92905">
          <w:rPr>
            <w:rFonts w:asciiTheme="majorBidi" w:hAnsiTheme="majorBidi" w:cstheme="majorBidi"/>
            <w:sz w:val="24"/>
            <w:szCs w:val="24"/>
          </w:rPr>
          <w:delText>(2), 555</w:delText>
        </w:r>
        <w:r w:rsidR="00F477DF" w:rsidRPr="00A42D73" w:rsidDel="00F92905">
          <w:rPr>
            <w:rFonts w:asciiTheme="majorBidi" w:hAnsiTheme="majorBidi" w:cstheme="majorBidi"/>
            <w:sz w:val="24"/>
            <w:szCs w:val="24"/>
          </w:rPr>
          <w:delText>–</w:delText>
        </w:r>
        <w:r w:rsidRPr="00A42D73" w:rsidDel="00F92905">
          <w:rPr>
            <w:rFonts w:asciiTheme="majorBidi" w:hAnsiTheme="majorBidi" w:cstheme="majorBidi"/>
            <w:sz w:val="24"/>
            <w:szCs w:val="24"/>
          </w:rPr>
          <w:delText>572</w:delText>
        </w:r>
        <w:r w:rsidR="007166CF" w:rsidRPr="00A42D73" w:rsidDel="00F92905">
          <w:rPr>
            <w:rFonts w:asciiTheme="majorBidi" w:hAnsiTheme="majorBidi" w:cstheme="majorBidi"/>
            <w:sz w:val="24"/>
            <w:szCs w:val="24"/>
          </w:rPr>
          <w:delText>.</w:delText>
        </w:r>
      </w:del>
      <w:del w:id="1941" w:author="Author" w:date="2019-06-23T09:50:00Z">
        <w:r w:rsidRPr="00A42D73" w:rsidDel="00246892">
          <w:rPr>
            <w:rFonts w:asciiTheme="majorBidi" w:hAnsiTheme="majorBidi" w:cstheme="majorBidi"/>
            <w:sz w:val="24"/>
            <w:szCs w:val="24"/>
          </w:rPr>
          <w:delText xml:space="preserve"> </w:delText>
        </w:r>
      </w:del>
    </w:p>
    <w:p w14:paraId="3B7122ED" w14:textId="409A04F6" w:rsidR="004F73C5" w:rsidRPr="00A42D73" w:rsidDel="00F92905" w:rsidRDefault="004F73C5" w:rsidP="00A42D73">
      <w:pPr>
        <w:pStyle w:val="ListParagraph"/>
        <w:numPr>
          <w:ilvl w:val="0"/>
          <w:numId w:val="22"/>
        </w:numPr>
        <w:autoSpaceDE w:val="0"/>
        <w:autoSpaceDN w:val="0"/>
        <w:adjustRightInd w:val="0"/>
        <w:rPr>
          <w:del w:id="1942" w:author="Author" w:date="2019-06-23T17:40:00Z"/>
          <w:rFonts w:asciiTheme="majorBidi" w:hAnsiTheme="majorBidi" w:cstheme="majorBidi"/>
          <w:sz w:val="24"/>
          <w:szCs w:val="24"/>
        </w:rPr>
      </w:pPr>
      <w:del w:id="1943" w:author="Author" w:date="2019-06-23T17:40:00Z">
        <w:r w:rsidRPr="00A42D73" w:rsidDel="00F92905">
          <w:rPr>
            <w:rFonts w:asciiTheme="majorBidi" w:hAnsiTheme="majorBidi" w:cstheme="majorBidi"/>
            <w:sz w:val="24"/>
            <w:szCs w:val="24"/>
          </w:rPr>
          <w:delText xml:space="preserve">Rodell, J. B., &amp; Judge, T. A. (2009). Can “good” stressors spark “bad” behaviors? The mediating role of emotions in links of challenge and hindrance stressors with citizenship and counterproductive behaviors. </w:delText>
        </w:r>
        <w:r w:rsidR="00A849C7" w:rsidRPr="00A42D73" w:rsidDel="00F92905">
          <w:rPr>
            <w:rFonts w:asciiTheme="majorBidi" w:hAnsiTheme="majorBidi" w:cstheme="majorBidi"/>
            <w:i/>
            <w:iCs/>
            <w:sz w:val="24"/>
            <w:szCs w:val="24"/>
          </w:rPr>
          <w:delText>Journal of Applied Psychology</w:delText>
        </w:r>
        <w:r w:rsidRPr="00A42D73" w:rsidDel="00F92905">
          <w:rPr>
            <w:rFonts w:asciiTheme="majorBidi" w:hAnsiTheme="majorBidi" w:cstheme="majorBidi"/>
            <w:sz w:val="24"/>
            <w:szCs w:val="24"/>
          </w:rPr>
          <w:delText>, 94(6), 1438</w:delText>
        </w:r>
        <w:r w:rsidR="00DA219F" w:rsidRPr="00A42D73" w:rsidDel="00F92905">
          <w:rPr>
            <w:rFonts w:asciiTheme="majorBidi" w:hAnsiTheme="majorBidi" w:cstheme="majorBidi"/>
            <w:sz w:val="24"/>
            <w:szCs w:val="24"/>
          </w:rPr>
          <w:delText>-1451</w:delText>
        </w:r>
        <w:r w:rsidRPr="00A42D73" w:rsidDel="00F92905">
          <w:rPr>
            <w:rFonts w:asciiTheme="majorBidi" w:hAnsiTheme="majorBidi" w:cstheme="majorBidi"/>
            <w:sz w:val="24"/>
            <w:szCs w:val="24"/>
          </w:rPr>
          <w:delText>.</w:delText>
        </w:r>
      </w:del>
    </w:p>
    <w:p w14:paraId="0A4372D4" w14:textId="06AD71C1" w:rsidR="004D4631" w:rsidRPr="00A42D73" w:rsidDel="00374434" w:rsidRDefault="004D4631" w:rsidP="00A42D73">
      <w:pPr>
        <w:pStyle w:val="ListParagraph"/>
        <w:numPr>
          <w:ilvl w:val="0"/>
          <w:numId w:val="22"/>
        </w:numPr>
        <w:autoSpaceDE w:val="0"/>
        <w:autoSpaceDN w:val="0"/>
        <w:adjustRightInd w:val="0"/>
        <w:rPr>
          <w:del w:id="1944" w:author="Author" w:date="2019-06-23T17:14:00Z"/>
          <w:rFonts w:asciiTheme="majorBidi" w:hAnsiTheme="majorBidi" w:cstheme="majorBidi"/>
          <w:sz w:val="24"/>
          <w:szCs w:val="24"/>
        </w:rPr>
      </w:pPr>
      <w:del w:id="1945" w:author="Author" w:date="2019-06-23T17:14:00Z">
        <w:r w:rsidRPr="00A42D73" w:rsidDel="00374434">
          <w:rPr>
            <w:rFonts w:asciiTheme="majorBidi" w:hAnsiTheme="majorBidi" w:cstheme="majorBidi"/>
            <w:sz w:val="24"/>
            <w:szCs w:val="24"/>
          </w:rPr>
          <w:delText>San Martin, A., Swaab, R. I., Sinaceur, M., &amp; Vasiljevic, D. (2015). The double-edged impact of future expectations in groups: Minority influence depends on minorities’ and majorities’ expectations to interact again. </w:delText>
        </w:r>
        <w:r w:rsidRPr="00A42D73" w:rsidDel="00374434">
          <w:rPr>
            <w:rFonts w:asciiTheme="majorBidi" w:hAnsiTheme="majorBidi" w:cstheme="majorBidi"/>
            <w:i/>
            <w:iCs/>
            <w:sz w:val="24"/>
            <w:szCs w:val="24"/>
          </w:rPr>
          <w:delText>Organizational Behavior and Human Decision Processes</w:delText>
        </w:r>
        <w:r w:rsidRPr="00A42D73" w:rsidDel="00374434">
          <w:rPr>
            <w:rFonts w:asciiTheme="majorBidi" w:hAnsiTheme="majorBidi" w:cstheme="majorBidi"/>
            <w:sz w:val="24"/>
            <w:szCs w:val="24"/>
          </w:rPr>
          <w:delText>, </w:delText>
        </w:r>
        <w:r w:rsidRPr="00A42D73" w:rsidDel="00374434">
          <w:rPr>
            <w:rFonts w:asciiTheme="majorBidi" w:hAnsiTheme="majorBidi" w:cstheme="majorBidi"/>
            <w:i/>
            <w:iCs/>
            <w:sz w:val="24"/>
            <w:szCs w:val="24"/>
          </w:rPr>
          <w:delText>128</w:delText>
        </w:r>
        <w:r w:rsidRPr="00A42D73" w:rsidDel="00374434">
          <w:rPr>
            <w:rFonts w:asciiTheme="majorBidi" w:hAnsiTheme="majorBidi" w:cstheme="majorBidi"/>
            <w:sz w:val="24"/>
            <w:szCs w:val="24"/>
          </w:rPr>
          <w:delText>, 49-60.</w:delText>
        </w:r>
        <w:r w:rsidRPr="00A42D73" w:rsidDel="00374434">
          <w:rPr>
            <w:rFonts w:asciiTheme="majorBidi" w:hAnsiTheme="majorBidi" w:cstheme="majorBidi"/>
            <w:sz w:val="24"/>
            <w:szCs w:val="24"/>
            <w:rtl/>
          </w:rPr>
          <w:delText>‏</w:delText>
        </w:r>
      </w:del>
    </w:p>
    <w:p w14:paraId="6D929AD4" w14:textId="5383CE92" w:rsidR="00052FEA" w:rsidRPr="00A42D73" w:rsidDel="00F92905" w:rsidRDefault="00052FEA" w:rsidP="00A42D73">
      <w:pPr>
        <w:pStyle w:val="ListParagraph"/>
        <w:numPr>
          <w:ilvl w:val="0"/>
          <w:numId w:val="22"/>
        </w:numPr>
        <w:autoSpaceDE w:val="0"/>
        <w:autoSpaceDN w:val="0"/>
        <w:adjustRightInd w:val="0"/>
        <w:rPr>
          <w:del w:id="1946" w:author="Author" w:date="2019-06-23T17:47:00Z"/>
          <w:rFonts w:asciiTheme="majorBidi" w:hAnsiTheme="majorBidi" w:cstheme="majorBidi"/>
          <w:sz w:val="24"/>
          <w:szCs w:val="24"/>
        </w:rPr>
      </w:pPr>
      <w:del w:id="1947" w:author="Author" w:date="2019-06-23T17:47:00Z">
        <w:r w:rsidRPr="00A42D73" w:rsidDel="00F92905">
          <w:rPr>
            <w:rFonts w:asciiTheme="majorBidi" w:hAnsiTheme="majorBidi" w:cstheme="majorBidi"/>
            <w:sz w:val="24"/>
            <w:szCs w:val="24"/>
          </w:rPr>
          <w:delText xml:space="preserve">Schäfer, S., Wentura, D., &amp; Frings, C. (2015). Self-prioritization beyond perception. </w:delText>
        </w:r>
        <w:r w:rsidRPr="00A42D73" w:rsidDel="00F92905">
          <w:rPr>
            <w:rFonts w:asciiTheme="majorBidi" w:hAnsiTheme="majorBidi" w:cstheme="majorBidi"/>
            <w:i/>
            <w:iCs/>
            <w:sz w:val="24"/>
            <w:szCs w:val="24"/>
          </w:rPr>
          <w:delText>Experimental Psychology</w:delText>
        </w:r>
        <w:r w:rsidR="0095778D" w:rsidRPr="00A42D73" w:rsidDel="00F92905">
          <w:rPr>
            <w:rFonts w:asciiTheme="majorBidi" w:hAnsiTheme="majorBidi" w:cstheme="majorBidi"/>
            <w:sz w:val="24"/>
            <w:szCs w:val="24"/>
          </w:rPr>
          <w:delText xml:space="preserve">, </w:delText>
        </w:r>
        <w:r w:rsidR="0095778D" w:rsidRPr="00A42D73" w:rsidDel="00F92905">
          <w:rPr>
            <w:rFonts w:asciiTheme="majorBidi" w:hAnsiTheme="majorBidi" w:cstheme="majorBidi"/>
            <w:i/>
            <w:sz w:val="24"/>
            <w:szCs w:val="24"/>
          </w:rPr>
          <w:delText>62</w:delText>
        </w:r>
        <w:r w:rsidR="0095778D" w:rsidRPr="00A42D73" w:rsidDel="00F92905">
          <w:rPr>
            <w:rFonts w:asciiTheme="majorBidi" w:hAnsiTheme="majorBidi" w:cstheme="majorBidi"/>
            <w:sz w:val="24"/>
            <w:szCs w:val="24"/>
          </w:rPr>
          <w:delText>, 415</w:delText>
        </w:r>
        <w:r w:rsidR="00F477DF" w:rsidRPr="00A42D73" w:rsidDel="00F92905">
          <w:rPr>
            <w:rFonts w:asciiTheme="majorBidi" w:hAnsiTheme="majorBidi" w:cstheme="majorBidi"/>
            <w:sz w:val="24"/>
            <w:szCs w:val="24"/>
          </w:rPr>
          <w:delText>–</w:delText>
        </w:r>
        <w:r w:rsidR="0095778D" w:rsidRPr="00A42D73" w:rsidDel="00F92905">
          <w:rPr>
            <w:rFonts w:asciiTheme="majorBidi" w:hAnsiTheme="majorBidi" w:cstheme="majorBidi"/>
            <w:sz w:val="24"/>
            <w:szCs w:val="24"/>
          </w:rPr>
          <w:delText>425.</w:delText>
        </w:r>
      </w:del>
    </w:p>
    <w:p w14:paraId="20EA7B6C" w14:textId="11D8DDF7" w:rsidR="009B2152" w:rsidRPr="00A42D73" w:rsidRDefault="00A637FE" w:rsidP="00A42D73">
      <w:pPr>
        <w:pStyle w:val="ListParagraph"/>
        <w:numPr>
          <w:ilvl w:val="0"/>
          <w:numId w:val="22"/>
        </w:numPr>
        <w:rPr>
          <w:rFonts w:asciiTheme="majorBidi" w:hAnsiTheme="majorBidi" w:cstheme="majorBidi"/>
          <w:sz w:val="24"/>
          <w:szCs w:val="24"/>
        </w:rPr>
      </w:pPr>
      <w:r w:rsidRPr="00A42D73">
        <w:rPr>
          <w:rFonts w:asciiTheme="majorBidi" w:hAnsiTheme="majorBidi" w:cstheme="majorBidi"/>
          <w:noProof/>
          <w:sz w:val="24"/>
          <w:szCs w:val="24"/>
          <w:lang w:eastAsia="he-IL"/>
        </w:rPr>
        <w:t>Schermerhorn Jr</w:t>
      </w:r>
      <w:del w:id="1948" w:author="Author" w:date="2019-06-24T12:12:00Z">
        <w:r w:rsidRPr="00A42D73" w:rsidDel="0001413B">
          <w:rPr>
            <w:rFonts w:asciiTheme="majorBidi" w:hAnsiTheme="majorBidi" w:cstheme="majorBidi"/>
            <w:noProof/>
            <w:sz w:val="24"/>
            <w:szCs w:val="24"/>
            <w:lang w:eastAsia="he-IL"/>
          </w:rPr>
          <w:delText>,</w:delText>
        </w:r>
      </w:del>
      <w:r w:rsidRPr="00A42D73">
        <w:rPr>
          <w:rFonts w:asciiTheme="majorBidi" w:hAnsiTheme="majorBidi" w:cstheme="majorBidi"/>
          <w:noProof/>
          <w:sz w:val="24"/>
          <w:szCs w:val="24"/>
          <w:lang w:eastAsia="he-IL"/>
        </w:rPr>
        <w:t xml:space="preserve"> J</w:t>
      </w:r>
      <w:del w:id="1949" w:author="Author" w:date="2019-06-24T12:12:00Z">
        <w:r w:rsidRPr="00A42D73" w:rsidDel="0001413B">
          <w:rPr>
            <w:rFonts w:asciiTheme="majorBidi" w:hAnsiTheme="majorBidi" w:cstheme="majorBidi"/>
            <w:noProof/>
            <w:sz w:val="24"/>
            <w:szCs w:val="24"/>
            <w:lang w:eastAsia="he-IL"/>
          </w:rPr>
          <w:delText xml:space="preserve">. </w:delText>
        </w:r>
      </w:del>
      <w:r w:rsidRPr="00A42D73">
        <w:rPr>
          <w:rFonts w:asciiTheme="majorBidi" w:hAnsiTheme="majorBidi" w:cstheme="majorBidi"/>
          <w:noProof/>
          <w:sz w:val="24"/>
          <w:szCs w:val="24"/>
          <w:lang w:eastAsia="he-IL"/>
        </w:rPr>
        <w:t>R.</w:t>
      </w:r>
      <w:del w:id="1950" w:author="Author" w:date="2019-06-24T12:13:00Z">
        <w:r w:rsidRPr="00A42D73" w:rsidDel="0001413B">
          <w:rPr>
            <w:rFonts w:asciiTheme="majorBidi" w:hAnsiTheme="majorBidi" w:cstheme="majorBidi"/>
            <w:noProof/>
            <w:sz w:val="24"/>
            <w:szCs w:val="24"/>
            <w:lang w:eastAsia="he-IL"/>
          </w:rPr>
          <w:delText xml:space="preserve"> (</w:delText>
        </w:r>
      </w:del>
      <w:del w:id="1951" w:author="Author" w:date="2019-06-24T12:12:00Z">
        <w:r w:rsidRPr="00A42D73" w:rsidDel="0001413B">
          <w:rPr>
            <w:rFonts w:asciiTheme="majorBidi" w:hAnsiTheme="majorBidi" w:cstheme="majorBidi"/>
            <w:noProof/>
            <w:sz w:val="24"/>
            <w:szCs w:val="24"/>
            <w:lang w:eastAsia="he-IL"/>
          </w:rPr>
          <w:delText>2009</w:delText>
        </w:r>
      </w:del>
      <w:del w:id="1952" w:author="Author" w:date="2019-06-24T12:13:00Z">
        <w:r w:rsidRPr="00A42D73" w:rsidDel="0001413B">
          <w:rPr>
            <w:rFonts w:asciiTheme="majorBidi" w:hAnsiTheme="majorBidi" w:cstheme="majorBidi"/>
            <w:noProof/>
            <w:sz w:val="24"/>
            <w:szCs w:val="24"/>
            <w:lang w:eastAsia="he-IL"/>
          </w:rPr>
          <w:delText>).</w:delText>
        </w:r>
      </w:del>
      <w:r w:rsidRPr="00A42D73">
        <w:rPr>
          <w:rFonts w:asciiTheme="majorBidi" w:hAnsiTheme="majorBidi" w:cstheme="majorBidi"/>
          <w:noProof/>
          <w:sz w:val="24"/>
          <w:szCs w:val="24"/>
          <w:lang w:eastAsia="he-IL"/>
        </w:rPr>
        <w:t xml:space="preserve"> </w:t>
      </w:r>
      <w:r w:rsidRPr="0001413B">
        <w:rPr>
          <w:rFonts w:asciiTheme="majorBidi" w:hAnsiTheme="majorBidi" w:cstheme="majorBidi"/>
          <w:iCs/>
          <w:noProof/>
          <w:sz w:val="24"/>
          <w:szCs w:val="24"/>
          <w:lang w:eastAsia="he-IL"/>
        </w:rPr>
        <w:t>Exploring Management</w:t>
      </w:r>
      <w:ins w:id="1953" w:author="Author" w:date="2019-06-24T12:13:00Z">
        <w:r w:rsidR="0001413B">
          <w:rPr>
            <w:rFonts w:asciiTheme="majorBidi" w:hAnsiTheme="majorBidi" w:cstheme="majorBidi"/>
            <w:iCs/>
            <w:noProof/>
            <w:sz w:val="24"/>
            <w:szCs w:val="24"/>
            <w:lang w:eastAsia="he-IL"/>
          </w:rPr>
          <w:t>.</w:t>
        </w:r>
      </w:ins>
      <w:r w:rsidR="00EF61EF" w:rsidRPr="00A42D73">
        <w:rPr>
          <w:rFonts w:asciiTheme="majorBidi" w:hAnsiTheme="majorBidi" w:cstheme="majorBidi"/>
          <w:i/>
          <w:noProof/>
          <w:sz w:val="24"/>
          <w:szCs w:val="24"/>
          <w:lang w:eastAsia="he-IL"/>
        </w:rPr>
        <w:t xml:space="preserve"> </w:t>
      </w:r>
      <w:del w:id="1954" w:author="Author" w:date="2019-06-24T12:13:00Z">
        <w:r w:rsidR="00EF61EF" w:rsidRPr="00A42D73" w:rsidDel="0001413B">
          <w:rPr>
            <w:rFonts w:asciiTheme="majorBidi" w:hAnsiTheme="majorBidi" w:cstheme="majorBidi"/>
            <w:noProof/>
            <w:sz w:val="24"/>
            <w:szCs w:val="24"/>
            <w:lang w:eastAsia="he-IL"/>
          </w:rPr>
          <w:delText>(</w:delText>
        </w:r>
      </w:del>
      <w:r w:rsidR="00EF61EF" w:rsidRPr="00A42D73">
        <w:rPr>
          <w:rFonts w:asciiTheme="majorBidi" w:hAnsiTheme="majorBidi" w:cstheme="majorBidi"/>
          <w:noProof/>
          <w:sz w:val="24"/>
          <w:szCs w:val="24"/>
          <w:lang w:eastAsia="he-IL"/>
        </w:rPr>
        <w:t>2nd ed.</w:t>
      </w:r>
      <w:del w:id="1955" w:author="Author" w:date="2019-06-24T12:13:00Z">
        <w:r w:rsidR="00EF61EF" w:rsidRPr="00A42D73" w:rsidDel="0001413B">
          <w:rPr>
            <w:rFonts w:asciiTheme="majorBidi" w:hAnsiTheme="majorBidi" w:cstheme="majorBidi"/>
            <w:noProof/>
            <w:sz w:val="24"/>
            <w:szCs w:val="24"/>
            <w:lang w:eastAsia="he-IL"/>
          </w:rPr>
          <w:delText>)</w:delText>
        </w:r>
        <w:r w:rsidRPr="00A42D73" w:rsidDel="0001413B">
          <w:rPr>
            <w:rFonts w:asciiTheme="majorBidi" w:hAnsiTheme="majorBidi" w:cstheme="majorBidi"/>
            <w:noProof/>
            <w:sz w:val="24"/>
            <w:szCs w:val="24"/>
            <w:lang w:eastAsia="he-IL"/>
          </w:rPr>
          <w:delText>.</w:delText>
        </w:r>
      </w:del>
      <w:r w:rsidRPr="00A42D73">
        <w:rPr>
          <w:rFonts w:asciiTheme="majorBidi" w:hAnsiTheme="majorBidi" w:cstheme="majorBidi"/>
          <w:noProof/>
          <w:sz w:val="24"/>
          <w:szCs w:val="24"/>
          <w:lang w:eastAsia="he-IL"/>
        </w:rPr>
        <w:t xml:space="preserve"> </w:t>
      </w:r>
      <w:r w:rsidR="00EF61EF" w:rsidRPr="00A42D73">
        <w:rPr>
          <w:rFonts w:asciiTheme="majorBidi" w:hAnsiTheme="majorBidi" w:cstheme="majorBidi"/>
          <w:noProof/>
          <w:sz w:val="24"/>
          <w:szCs w:val="24"/>
          <w:lang w:eastAsia="he-IL"/>
        </w:rPr>
        <w:t xml:space="preserve">Hoboken, NJ: </w:t>
      </w:r>
      <w:r w:rsidRPr="00A42D73">
        <w:rPr>
          <w:rFonts w:asciiTheme="majorBidi" w:hAnsiTheme="majorBidi" w:cstheme="majorBidi"/>
          <w:noProof/>
          <w:sz w:val="24"/>
          <w:szCs w:val="24"/>
          <w:lang w:eastAsia="he-IL"/>
        </w:rPr>
        <w:t>Wiley</w:t>
      </w:r>
      <w:ins w:id="1956" w:author="Author" w:date="2019-06-24T12:12:00Z">
        <w:r w:rsidR="0001413B">
          <w:rPr>
            <w:rFonts w:asciiTheme="majorBidi" w:hAnsiTheme="majorBidi" w:cstheme="majorBidi"/>
            <w:noProof/>
            <w:sz w:val="24"/>
            <w:szCs w:val="24"/>
            <w:lang w:eastAsia="he-IL"/>
          </w:rPr>
          <w:t>;</w:t>
        </w:r>
      </w:ins>
      <w:ins w:id="1957" w:author="Author" w:date="2019-06-24T12:13:00Z">
        <w:r w:rsidR="0001413B" w:rsidRPr="0001413B">
          <w:rPr>
            <w:rFonts w:asciiTheme="majorBidi" w:hAnsiTheme="majorBidi" w:cstheme="majorBidi"/>
            <w:noProof/>
            <w:sz w:val="24"/>
            <w:szCs w:val="24"/>
            <w:lang w:eastAsia="he-IL"/>
          </w:rPr>
          <w:t xml:space="preserve"> 2009</w:t>
        </w:r>
        <w:r w:rsidR="0001413B">
          <w:rPr>
            <w:rFonts w:asciiTheme="majorBidi" w:hAnsiTheme="majorBidi" w:cstheme="majorBidi"/>
            <w:noProof/>
            <w:sz w:val="24"/>
            <w:szCs w:val="24"/>
            <w:lang w:eastAsia="he-IL"/>
          </w:rPr>
          <w:t>.</w:t>
        </w:r>
      </w:ins>
      <w:del w:id="1958" w:author="Author" w:date="2019-06-24T12:12:00Z">
        <w:r w:rsidR="00EF61EF" w:rsidRPr="00A42D73" w:rsidDel="0001413B">
          <w:rPr>
            <w:rFonts w:asciiTheme="majorBidi" w:hAnsiTheme="majorBidi" w:cstheme="majorBidi"/>
            <w:noProof/>
            <w:sz w:val="24"/>
            <w:szCs w:val="24"/>
            <w:lang w:eastAsia="he-IL"/>
          </w:rPr>
          <w:delText>.</w:delText>
        </w:r>
      </w:del>
    </w:p>
    <w:p w14:paraId="36789C36" w14:textId="21D4E5FD" w:rsidR="009B2152" w:rsidRPr="00A42D73" w:rsidDel="00C9358C" w:rsidRDefault="009B2152" w:rsidP="00A42D73">
      <w:pPr>
        <w:pStyle w:val="ListParagraph"/>
        <w:numPr>
          <w:ilvl w:val="0"/>
          <w:numId w:val="22"/>
        </w:numPr>
        <w:autoSpaceDE w:val="0"/>
        <w:autoSpaceDN w:val="0"/>
        <w:adjustRightInd w:val="0"/>
        <w:rPr>
          <w:del w:id="1959" w:author="Author" w:date="2019-06-23T18:00:00Z"/>
          <w:rFonts w:asciiTheme="majorBidi" w:hAnsiTheme="majorBidi" w:cstheme="majorBidi"/>
          <w:sz w:val="24"/>
          <w:szCs w:val="24"/>
        </w:rPr>
      </w:pPr>
      <w:del w:id="1960" w:author="Author" w:date="2019-06-23T18:00:00Z">
        <w:r w:rsidRPr="00A42D73" w:rsidDel="00C9358C">
          <w:rPr>
            <w:rFonts w:asciiTheme="majorBidi" w:hAnsiTheme="majorBidi" w:cstheme="majorBidi"/>
            <w:sz w:val="24"/>
            <w:szCs w:val="24"/>
          </w:rPr>
          <w:delText xml:space="preserve">Shadish, W. R., Cook, T. D., &amp; Campbell, D. T. (2002). </w:delText>
        </w:r>
        <w:r w:rsidRPr="00A42D73" w:rsidDel="00C9358C">
          <w:rPr>
            <w:rFonts w:asciiTheme="majorBidi" w:hAnsiTheme="majorBidi" w:cstheme="majorBidi"/>
            <w:i/>
            <w:iCs/>
            <w:sz w:val="24"/>
            <w:szCs w:val="24"/>
          </w:rPr>
          <w:delText xml:space="preserve">Experimental and </w:delText>
        </w:r>
        <w:r w:rsidR="00D415C9" w:rsidRPr="00A42D73" w:rsidDel="00C9358C">
          <w:rPr>
            <w:rFonts w:asciiTheme="majorBidi" w:hAnsiTheme="majorBidi" w:cstheme="majorBidi"/>
            <w:i/>
            <w:iCs/>
            <w:sz w:val="24"/>
            <w:szCs w:val="24"/>
          </w:rPr>
          <w:delText>Q</w:delText>
        </w:r>
        <w:r w:rsidRPr="00A42D73" w:rsidDel="00C9358C">
          <w:rPr>
            <w:rFonts w:asciiTheme="majorBidi" w:hAnsiTheme="majorBidi" w:cstheme="majorBidi"/>
            <w:i/>
            <w:iCs/>
            <w:sz w:val="24"/>
            <w:szCs w:val="24"/>
          </w:rPr>
          <w:delText>uasi-</w:delText>
        </w:r>
        <w:r w:rsidR="00D415C9" w:rsidRPr="00A42D73" w:rsidDel="00C9358C">
          <w:rPr>
            <w:rFonts w:asciiTheme="majorBidi" w:hAnsiTheme="majorBidi" w:cstheme="majorBidi"/>
            <w:i/>
            <w:iCs/>
            <w:sz w:val="24"/>
            <w:szCs w:val="24"/>
          </w:rPr>
          <w:delText>E</w:delText>
        </w:r>
        <w:r w:rsidRPr="00A42D73" w:rsidDel="00C9358C">
          <w:rPr>
            <w:rFonts w:asciiTheme="majorBidi" w:hAnsiTheme="majorBidi" w:cstheme="majorBidi"/>
            <w:i/>
            <w:iCs/>
            <w:sz w:val="24"/>
            <w:szCs w:val="24"/>
          </w:rPr>
          <w:delText xml:space="preserve">xperimental </w:delText>
        </w:r>
        <w:r w:rsidR="00D415C9" w:rsidRPr="00A42D73" w:rsidDel="00C9358C">
          <w:rPr>
            <w:rFonts w:asciiTheme="majorBidi" w:hAnsiTheme="majorBidi" w:cstheme="majorBidi"/>
            <w:i/>
            <w:iCs/>
            <w:sz w:val="24"/>
            <w:szCs w:val="24"/>
          </w:rPr>
          <w:delText>D</w:delText>
        </w:r>
        <w:r w:rsidRPr="00A42D73" w:rsidDel="00C9358C">
          <w:rPr>
            <w:rFonts w:asciiTheme="majorBidi" w:hAnsiTheme="majorBidi" w:cstheme="majorBidi"/>
            <w:i/>
            <w:iCs/>
            <w:sz w:val="24"/>
            <w:szCs w:val="24"/>
          </w:rPr>
          <w:delText xml:space="preserve">esigns for </w:delText>
        </w:r>
        <w:r w:rsidR="00D415C9" w:rsidRPr="00A42D73" w:rsidDel="00C9358C">
          <w:rPr>
            <w:rFonts w:asciiTheme="majorBidi" w:hAnsiTheme="majorBidi" w:cstheme="majorBidi"/>
            <w:i/>
            <w:iCs/>
            <w:sz w:val="24"/>
            <w:szCs w:val="24"/>
          </w:rPr>
          <w:delText>G</w:delText>
        </w:r>
        <w:r w:rsidRPr="00A42D73" w:rsidDel="00C9358C">
          <w:rPr>
            <w:rFonts w:asciiTheme="majorBidi" w:hAnsiTheme="majorBidi" w:cstheme="majorBidi"/>
            <w:i/>
            <w:iCs/>
            <w:sz w:val="24"/>
            <w:szCs w:val="24"/>
          </w:rPr>
          <w:delText xml:space="preserve">eneralized </w:delText>
        </w:r>
        <w:r w:rsidR="00D415C9" w:rsidRPr="00A42D73" w:rsidDel="00C9358C">
          <w:rPr>
            <w:rFonts w:asciiTheme="majorBidi" w:hAnsiTheme="majorBidi" w:cstheme="majorBidi"/>
            <w:i/>
            <w:iCs/>
            <w:sz w:val="24"/>
            <w:szCs w:val="24"/>
          </w:rPr>
          <w:delText>C</w:delText>
        </w:r>
        <w:r w:rsidRPr="00A42D73" w:rsidDel="00C9358C">
          <w:rPr>
            <w:rFonts w:asciiTheme="majorBidi" w:hAnsiTheme="majorBidi" w:cstheme="majorBidi"/>
            <w:i/>
            <w:iCs/>
            <w:sz w:val="24"/>
            <w:szCs w:val="24"/>
          </w:rPr>
          <w:delText xml:space="preserve">ausal </w:delText>
        </w:r>
        <w:r w:rsidR="00D415C9" w:rsidRPr="00A42D73" w:rsidDel="00C9358C">
          <w:rPr>
            <w:rFonts w:asciiTheme="majorBidi" w:hAnsiTheme="majorBidi" w:cstheme="majorBidi"/>
            <w:i/>
            <w:iCs/>
            <w:sz w:val="24"/>
            <w:szCs w:val="24"/>
          </w:rPr>
          <w:delText>I</w:delText>
        </w:r>
        <w:r w:rsidRPr="00A42D73" w:rsidDel="00C9358C">
          <w:rPr>
            <w:rFonts w:asciiTheme="majorBidi" w:hAnsiTheme="majorBidi" w:cstheme="majorBidi"/>
            <w:i/>
            <w:iCs/>
            <w:sz w:val="24"/>
            <w:szCs w:val="24"/>
          </w:rPr>
          <w:delText>nference</w:delText>
        </w:r>
        <w:r w:rsidRPr="00A42D73" w:rsidDel="00C9358C">
          <w:rPr>
            <w:rFonts w:asciiTheme="majorBidi" w:hAnsiTheme="majorBidi" w:cstheme="majorBidi"/>
            <w:sz w:val="24"/>
            <w:szCs w:val="24"/>
          </w:rPr>
          <w:delText>. Boston, MA: Houghton, Mifflin and Company.</w:delText>
        </w:r>
      </w:del>
    </w:p>
    <w:p w14:paraId="3A07FAFC" w14:textId="514E78F7" w:rsidR="00A51335" w:rsidRPr="00A42D73" w:rsidDel="007E3B36" w:rsidRDefault="00A51335" w:rsidP="00A42D73">
      <w:pPr>
        <w:pStyle w:val="ListParagraph"/>
        <w:numPr>
          <w:ilvl w:val="0"/>
          <w:numId w:val="22"/>
        </w:numPr>
        <w:autoSpaceDE w:val="0"/>
        <w:autoSpaceDN w:val="0"/>
        <w:adjustRightInd w:val="0"/>
        <w:rPr>
          <w:del w:id="1961" w:author="Author" w:date="2019-06-23T16:34:00Z"/>
          <w:rFonts w:asciiTheme="majorBidi" w:hAnsiTheme="majorBidi" w:cstheme="majorBidi"/>
          <w:sz w:val="24"/>
          <w:szCs w:val="24"/>
        </w:rPr>
      </w:pPr>
      <w:del w:id="1962" w:author="Author" w:date="2019-06-23T16:34:00Z">
        <w:r w:rsidRPr="00A42D73" w:rsidDel="007E3B36">
          <w:rPr>
            <w:rFonts w:asciiTheme="majorBidi" w:hAnsiTheme="majorBidi" w:cstheme="majorBidi"/>
            <w:sz w:val="24"/>
            <w:szCs w:val="24"/>
          </w:rPr>
          <w:delText>Schat, A. C., &amp; Kelloway, E. K. (2003). Reducing the adverse consequences of workplace aggression and violence: the buffering effects of organizational support. </w:delText>
        </w:r>
        <w:r w:rsidRPr="00A42D73" w:rsidDel="007E3B36">
          <w:rPr>
            <w:rFonts w:asciiTheme="majorBidi" w:hAnsiTheme="majorBidi" w:cstheme="majorBidi"/>
            <w:i/>
            <w:iCs/>
            <w:sz w:val="24"/>
            <w:szCs w:val="24"/>
          </w:rPr>
          <w:delText>Journal of Occupational Health Psychology</w:delText>
        </w:r>
        <w:r w:rsidRPr="00A42D73" w:rsidDel="007E3B36">
          <w:rPr>
            <w:rFonts w:asciiTheme="majorBidi" w:hAnsiTheme="majorBidi" w:cstheme="majorBidi"/>
            <w:sz w:val="24"/>
            <w:szCs w:val="24"/>
          </w:rPr>
          <w:delText>, </w:delText>
        </w:r>
        <w:r w:rsidRPr="00A42D73" w:rsidDel="007E3B36">
          <w:rPr>
            <w:rFonts w:asciiTheme="majorBidi" w:hAnsiTheme="majorBidi" w:cstheme="majorBidi"/>
            <w:i/>
            <w:iCs/>
            <w:sz w:val="24"/>
            <w:szCs w:val="24"/>
          </w:rPr>
          <w:delText>8</w:delText>
        </w:r>
        <w:r w:rsidRPr="00A42D73" w:rsidDel="007E3B36">
          <w:rPr>
            <w:rFonts w:asciiTheme="majorBidi" w:hAnsiTheme="majorBidi" w:cstheme="majorBidi"/>
            <w:sz w:val="24"/>
            <w:szCs w:val="24"/>
          </w:rPr>
          <w:delText>(2), 110.</w:delText>
        </w:r>
        <w:r w:rsidRPr="00A42D73" w:rsidDel="007E3B36">
          <w:rPr>
            <w:rFonts w:asciiTheme="majorBidi" w:hAnsiTheme="majorBidi" w:cstheme="majorBidi"/>
            <w:sz w:val="24"/>
            <w:szCs w:val="24"/>
            <w:rtl/>
          </w:rPr>
          <w:delText>‏</w:delText>
        </w:r>
      </w:del>
    </w:p>
    <w:p w14:paraId="78AE06B1" w14:textId="02F7CAB2" w:rsidR="009B2152" w:rsidRPr="00A42D73" w:rsidDel="00374434" w:rsidRDefault="009B2152" w:rsidP="00A42D73">
      <w:pPr>
        <w:pStyle w:val="ListParagraph"/>
        <w:numPr>
          <w:ilvl w:val="0"/>
          <w:numId w:val="22"/>
        </w:numPr>
        <w:autoSpaceDE w:val="0"/>
        <w:autoSpaceDN w:val="0"/>
        <w:adjustRightInd w:val="0"/>
        <w:rPr>
          <w:del w:id="1963" w:author="Author" w:date="2019-06-23T17:06:00Z"/>
          <w:rFonts w:asciiTheme="majorBidi" w:hAnsiTheme="majorBidi" w:cstheme="majorBidi"/>
          <w:sz w:val="24"/>
          <w:szCs w:val="24"/>
        </w:rPr>
      </w:pPr>
      <w:del w:id="1964" w:author="Author" w:date="2019-06-23T17:06:00Z">
        <w:r w:rsidRPr="00A42D73" w:rsidDel="00374434">
          <w:rPr>
            <w:rFonts w:asciiTheme="majorBidi" w:hAnsiTheme="majorBidi" w:cstheme="majorBidi"/>
            <w:sz w:val="24"/>
            <w:szCs w:val="24"/>
          </w:rPr>
          <w:delText xml:space="preserve">Shaw, J. C., Wild, E., &amp; Colquitt, J. A. (2003). To justify or to </w:delText>
        </w:r>
        <w:r w:rsidR="003E76EE" w:rsidRPr="00A42D73" w:rsidDel="00374434">
          <w:rPr>
            <w:rFonts w:asciiTheme="majorBidi" w:hAnsiTheme="majorBidi" w:cstheme="majorBidi"/>
            <w:sz w:val="24"/>
            <w:szCs w:val="24"/>
          </w:rPr>
          <w:delText>excuse</w:delText>
        </w:r>
        <w:r w:rsidRPr="00A42D73" w:rsidDel="00374434">
          <w:rPr>
            <w:rFonts w:asciiTheme="majorBidi" w:hAnsiTheme="majorBidi" w:cstheme="majorBidi"/>
            <w:sz w:val="24"/>
            <w:szCs w:val="24"/>
          </w:rPr>
          <w:delText xml:space="preserve">? A meta-analytic review of the effects of explanations </w:delText>
        </w:r>
        <w:r w:rsidR="00A849C7" w:rsidRPr="00A42D73" w:rsidDel="00374434">
          <w:rPr>
            <w:rFonts w:asciiTheme="majorBidi" w:hAnsiTheme="majorBidi" w:cstheme="majorBidi"/>
            <w:i/>
            <w:iCs/>
            <w:sz w:val="24"/>
            <w:szCs w:val="24"/>
          </w:rPr>
          <w:delText>Journal of Applied Psychology</w:delText>
        </w:r>
        <w:r w:rsidRPr="00A42D73" w:rsidDel="00374434">
          <w:rPr>
            <w:rFonts w:asciiTheme="majorBidi" w:hAnsiTheme="majorBidi" w:cstheme="majorBidi"/>
            <w:i/>
            <w:iCs/>
            <w:sz w:val="24"/>
            <w:szCs w:val="24"/>
          </w:rPr>
          <w:delText>, 88</w:delText>
        </w:r>
        <w:r w:rsidRPr="00A42D73" w:rsidDel="00374434">
          <w:rPr>
            <w:rFonts w:asciiTheme="majorBidi" w:hAnsiTheme="majorBidi" w:cstheme="majorBidi"/>
            <w:sz w:val="24"/>
            <w:szCs w:val="24"/>
          </w:rPr>
          <w:delText>(3), 444</w:delText>
        </w:r>
        <w:r w:rsidR="00F477DF" w:rsidRPr="00A42D73" w:rsidDel="00374434">
          <w:rPr>
            <w:rFonts w:asciiTheme="majorBidi" w:hAnsiTheme="majorBidi" w:cstheme="majorBidi"/>
            <w:sz w:val="24"/>
            <w:szCs w:val="24"/>
          </w:rPr>
          <w:delText>–</w:delText>
        </w:r>
        <w:r w:rsidRPr="00A42D73" w:rsidDel="00374434">
          <w:rPr>
            <w:rFonts w:asciiTheme="majorBidi" w:hAnsiTheme="majorBidi" w:cstheme="majorBidi"/>
            <w:sz w:val="24"/>
            <w:szCs w:val="24"/>
          </w:rPr>
          <w:delText>458.</w:delText>
        </w:r>
      </w:del>
    </w:p>
    <w:p w14:paraId="65A15D43" w14:textId="2559DED3" w:rsidR="009B2152" w:rsidRPr="00A42D73" w:rsidDel="00891AE8" w:rsidRDefault="009B2152" w:rsidP="00A42D73">
      <w:pPr>
        <w:pStyle w:val="ListParagraph"/>
        <w:numPr>
          <w:ilvl w:val="0"/>
          <w:numId w:val="22"/>
        </w:numPr>
        <w:autoSpaceDE w:val="0"/>
        <w:autoSpaceDN w:val="0"/>
        <w:adjustRightInd w:val="0"/>
        <w:rPr>
          <w:del w:id="1965" w:author="Author" w:date="2019-06-23T16:48:00Z"/>
          <w:rFonts w:asciiTheme="majorBidi" w:hAnsiTheme="majorBidi" w:cstheme="majorBidi"/>
          <w:sz w:val="24"/>
          <w:szCs w:val="24"/>
        </w:rPr>
      </w:pPr>
      <w:del w:id="1966" w:author="Author" w:date="2019-06-23T16:48:00Z">
        <w:r w:rsidRPr="00A42D73" w:rsidDel="00891AE8">
          <w:rPr>
            <w:rFonts w:asciiTheme="majorBidi" w:hAnsiTheme="majorBidi" w:cstheme="majorBidi"/>
            <w:sz w:val="24"/>
            <w:szCs w:val="24"/>
          </w:rPr>
          <w:delText xml:space="preserve">Skarlicki, D. P., Barclay, L. J., &amp; Pugh, S. D. (2008). When explanations for layoffs are not enough: Employer’s integrity as a moderator of the relationship between informational justice and retaliation. </w:delText>
        </w:r>
        <w:r w:rsidRPr="00A42D73" w:rsidDel="00891AE8">
          <w:rPr>
            <w:rFonts w:asciiTheme="majorBidi" w:hAnsiTheme="majorBidi" w:cstheme="majorBidi"/>
            <w:i/>
            <w:iCs/>
            <w:sz w:val="24"/>
            <w:szCs w:val="24"/>
          </w:rPr>
          <w:delText>Journal of Occupational and Organizational Psychology, 81</w:delText>
        </w:r>
        <w:r w:rsidRPr="00A42D73" w:rsidDel="00891AE8">
          <w:rPr>
            <w:rFonts w:asciiTheme="majorBidi" w:hAnsiTheme="majorBidi" w:cstheme="majorBidi"/>
            <w:sz w:val="24"/>
            <w:szCs w:val="24"/>
          </w:rPr>
          <w:delText>, 123</w:delText>
        </w:r>
        <w:r w:rsidR="00F477DF" w:rsidRPr="00A42D73" w:rsidDel="00891AE8">
          <w:rPr>
            <w:rFonts w:asciiTheme="majorBidi" w:hAnsiTheme="majorBidi" w:cstheme="majorBidi"/>
            <w:sz w:val="24"/>
            <w:szCs w:val="24"/>
          </w:rPr>
          <w:delText>–</w:delText>
        </w:r>
        <w:r w:rsidRPr="00A42D73" w:rsidDel="00891AE8">
          <w:rPr>
            <w:rFonts w:asciiTheme="majorBidi" w:hAnsiTheme="majorBidi" w:cstheme="majorBidi"/>
            <w:sz w:val="24"/>
            <w:szCs w:val="24"/>
          </w:rPr>
          <w:delText>146.</w:delText>
        </w:r>
      </w:del>
    </w:p>
    <w:p w14:paraId="27731660" w14:textId="314EB96A" w:rsidR="00FA4235" w:rsidRPr="00A42D73" w:rsidDel="00C9358C" w:rsidRDefault="00FA4235" w:rsidP="00A42D73">
      <w:pPr>
        <w:pStyle w:val="ListParagraph"/>
        <w:numPr>
          <w:ilvl w:val="0"/>
          <w:numId w:val="22"/>
        </w:numPr>
        <w:autoSpaceDE w:val="0"/>
        <w:autoSpaceDN w:val="0"/>
        <w:adjustRightInd w:val="0"/>
        <w:rPr>
          <w:del w:id="1967" w:author="Author" w:date="2019-06-23T18:16:00Z"/>
          <w:rFonts w:asciiTheme="majorBidi" w:hAnsiTheme="majorBidi" w:cstheme="majorBidi"/>
          <w:sz w:val="24"/>
          <w:szCs w:val="24"/>
        </w:rPr>
      </w:pPr>
      <w:del w:id="1968" w:author="Author" w:date="2019-06-23T18:16:00Z">
        <w:r w:rsidRPr="00A42D73" w:rsidDel="00C9358C">
          <w:rPr>
            <w:rFonts w:asciiTheme="majorBidi" w:hAnsiTheme="majorBidi" w:cstheme="majorBidi"/>
            <w:sz w:val="24"/>
            <w:szCs w:val="24"/>
          </w:rPr>
          <w:delText>Spector, P. E., Zapf, D., Chen, P. Y., &amp; Frese, M. (2000). Why negative affectivity should not be controlled in job stress research: Don't throw out the baby with the bath water. </w:delText>
        </w:r>
        <w:r w:rsidRPr="00A42D73" w:rsidDel="00C9358C">
          <w:rPr>
            <w:rFonts w:asciiTheme="majorBidi" w:hAnsiTheme="majorBidi" w:cstheme="majorBidi"/>
            <w:i/>
            <w:iCs/>
            <w:sz w:val="24"/>
            <w:szCs w:val="24"/>
          </w:rPr>
          <w:delText>Journal of Organizational Behavior</w:delText>
        </w:r>
        <w:r w:rsidRPr="00A42D73" w:rsidDel="00C9358C">
          <w:rPr>
            <w:rFonts w:asciiTheme="majorBidi" w:hAnsiTheme="majorBidi" w:cstheme="majorBidi"/>
            <w:sz w:val="24"/>
            <w:szCs w:val="24"/>
          </w:rPr>
          <w:delText>, 79-95.</w:delText>
        </w:r>
        <w:r w:rsidRPr="00A42D73" w:rsidDel="00C9358C">
          <w:rPr>
            <w:rFonts w:asciiTheme="majorBidi" w:hAnsiTheme="majorBidi" w:cstheme="majorBidi"/>
            <w:sz w:val="24"/>
            <w:szCs w:val="24"/>
            <w:rtl/>
          </w:rPr>
          <w:delText>‏</w:delText>
        </w:r>
      </w:del>
    </w:p>
    <w:p w14:paraId="6E5925E0" w14:textId="7AA89A49" w:rsidR="00B6041D" w:rsidRPr="007D5B06" w:rsidDel="00A42D73" w:rsidRDefault="00B6041D" w:rsidP="007D5B06">
      <w:pPr>
        <w:ind w:left="360" w:firstLine="0"/>
        <w:rPr>
          <w:del w:id="1969" w:author="Author" w:date="2019-06-23T16:11:00Z"/>
          <w:rFonts w:asciiTheme="majorBidi" w:hAnsiTheme="majorBidi" w:cstheme="majorBidi"/>
          <w:sz w:val="24"/>
          <w:szCs w:val="24"/>
        </w:rPr>
      </w:pPr>
      <w:commentRangeStart w:id="1970"/>
      <w:del w:id="1971" w:author="Author" w:date="2019-06-23T18:55:00Z">
        <w:r w:rsidRPr="007D5B06" w:rsidDel="002E72CD">
          <w:rPr>
            <w:rFonts w:asciiTheme="majorBidi" w:hAnsiTheme="majorBidi" w:cstheme="majorBidi"/>
            <w:sz w:val="24"/>
            <w:szCs w:val="24"/>
          </w:rPr>
          <w:delText>Spielberger, C. D., &amp; Reheiser, E. C. (2009). Assessment of emotions: Anxiety, anger, depression, and curiosity. </w:delText>
        </w:r>
        <w:r w:rsidRPr="007D5B06" w:rsidDel="002E72CD">
          <w:rPr>
            <w:rFonts w:asciiTheme="majorBidi" w:hAnsiTheme="majorBidi" w:cstheme="majorBidi"/>
            <w:i/>
            <w:iCs/>
            <w:sz w:val="24"/>
            <w:szCs w:val="24"/>
          </w:rPr>
          <w:delText>Applied Psychology: Health and Well</w:delText>
        </w:r>
        <w:r w:rsidRPr="007D5B06" w:rsidDel="002E72CD">
          <w:rPr>
            <w:rFonts w:ascii="Cambria Math" w:hAnsi="Cambria Math" w:cs="Cambria Math"/>
            <w:i/>
            <w:iCs/>
            <w:sz w:val="24"/>
            <w:szCs w:val="24"/>
          </w:rPr>
          <w:delText>‐</w:delText>
        </w:r>
        <w:r w:rsidRPr="007D5B06" w:rsidDel="002E72CD">
          <w:rPr>
            <w:rFonts w:asciiTheme="majorBidi" w:hAnsiTheme="majorBidi" w:cstheme="majorBidi"/>
            <w:i/>
            <w:iCs/>
            <w:sz w:val="24"/>
            <w:szCs w:val="24"/>
          </w:rPr>
          <w:delText>Being</w:delText>
        </w:r>
        <w:r w:rsidRPr="007D5B06" w:rsidDel="002E72CD">
          <w:rPr>
            <w:rFonts w:asciiTheme="majorBidi" w:hAnsiTheme="majorBidi" w:cstheme="majorBidi"/>
            <w:sz w:val="24"/>
            <w:szCs w:val="24"/>
          </w:rPr>
          <w:delText>, </w:delText>
        </w:r>
        <w:r w:rsidRPr="007D5B06" w:rsidDel="002E72CD">
          <w:rPr>
            <w:rFonts w:asciiTheme="majorBidi" w:hAnsiTheme="majorBidi" w:cstheme="majorBidi"/>
            <w:i/>
            <w:iCs/>
            <w:sz w:val="24"/>
            <w:szCs w:val="24"/>
          </w:rPr>
          <w:delText>1</w:delText>
        </w:r>
        <w:r w:rsidRPr="007D5B06" w:rsidDel="002E72CD">
          <w:rPr>
            <w:rFonts w:asciiTheme="majorBidi" w:hAnsiTheme="majorBidi" w:cstheme="majorBidi"/>
            <w:sz w:val="24"/>
            <w:szCs w:val="24"/>
          </w:rPr>
          <w:delText>(3), 271</w:delText>
        </w:r>
      </w:del>
      <w:del w:id="1972" w:author="Author" w:date="2019-06-23T18:54:00Z">
        <w:r w:rsidRPr="007D5B06" w:rsidDel="002E72CD">
          <w:rPr>
            <w:rFonts w:asciiTheme="majorBidi" w:hAnsiTheme="majorBidi" w:cstheme="majorBidi"/>
            <w:sz w:val="24"/>
            <w:szCs w:val="24"/>
          </w:rPr>
          <w:delText>-302.</w:delText>
        </w:r>
      </w:del>
      <w:del w:id="1973" w:author="Author" w:date="2019-06-23T18:59:00Z">
        <w:r w:rsidRPr="007D5B06" w:rsidDel="002E72CD">
          <w:rPr>
            <w:rFonts w:asciiTheme="majorBidi" w:hAnsiTheme="majorBidi" w:cstheme="majorBidi"/>
            <w:sz w:val="24"/>
            <w:szCs w:val="24"/>
            <w:rtl/>
          </w:rPr>
          <w:delText>‏</w:delText>
        </w:r>
      </w:del>
      <w:ins w:id="1974" w:author="Author" w:date="2019-06-23T18:54:00Z">
        <w:r w:rsidR="002E72CD" w:rsidRPr="007D5B06">
          <w:rPr>
            <w:rFonts w:asciiTheme="majorBidi" w:hAnsiTheme="majorBidi" w:cstheme="majorBidi" w:hint="cs"/>
            <w:sz w:val="24"/>
            <w:szCs w:val="24"/>
            <w:rtl/>
          </w:rPr>
          <w:t xml:space="preserve"> </w:t>
        </w:r>
      </w:ins>
      <w:commentRangeEnd w:id="1970"/>
      <w:ins w:id="1975" w:author="Author" w:date="2019-06-23T18:56:00Z">
        <w:r w:rsidR="002E72CD">
          <w:rPr>
            <w:rStyle w:val="CommentReference"/>
          </w:rPr>
          <w:commentReference w:id="1970"/>
        </w:r>
      </w:ins>
    </w:p>
    <w:p w14:paraId="4720DAF4" w14:textId="272BE381" w:rsidR="00440916" w:rsidRPr="00A42D73" w:rsidRDefault="008A23D1" w:rsidP="007D5B06">
      <w:pPr>
        <w:rPr>
          <w:shd w:val="clear" w:color="auto" w:fill="FFFFFF"/>
        </w:rPr>
      </w:pPr>
      <w:del w:id="1976" w:author="Author" w:date="2019-06-23T16:11:00Z">
        <w:r w:rsidRPr="00A42D73" w:rsidDel="00A42D73">
          <w:rPr>
            <w:rtl/>
          </w:rPr>
          <w:delText>‏</w:delText>
        </w:r>
      </w:del>
      <w:moveFromRangeStart w:id="1977" w:author="Author" w:date="2019-06-23T16:10:00Z" w:name="move12198640"/>
      <w:moveFrom w:id="1978" w:author="Author" w:date="2019-06-23T16:10:00Z">
        <w:r w:rsidR="00DE542E" w:rsidRPr="00A42D73" w:rsidDel="00A42D73">
          <w:rPr>
            <w:shd w:val="clear" w:color="auto" w:fill="FFFFFF"/>
          </w:rPr>
          <w:t>Sprague, J., Verona, E., Kalkhoff, W., &amp; Kilmer, A. (2011). Moderators and mediators of the stress-aggression relationship: executive function and state anger.</w:t>
        </w:r>
        <w:r w:rsidR="00DE542E" w:rsidRPr="00A42D73" w:rsidDel="00A42D73">
          <w:rPr>
            <w:rStyle w:val="apple-converted-space"/>
            <w:rFonts w:asciiTheme="majorBidi" w:hAnsiTheme="majorBidi" w:cstheme="majorBidi"/>
            <w:sz w:val="24"/>
            <w:szCs w:val="24"/>
            <w:shd w:val="clear" w:color="auto" w:fill="FFFFFF"/>
          </w:rPr>
          <w:t> </w:t>
        </w:r>
        <w:r w:rsidR="00DE542E" w:rsidRPr="00A42D73" w:rsidDel="00A42D73">
          <w:rPr>
            <w:i/>
            <w:iCs/>
            <w:shd w:val="clear" w:color="auto" w:fill="FFFFFF"/>
          </w:rPr>
          <w:t>Emotion</w:t>
        </w:r>
        <w:r w:rsidR="00DE542E" w:rsidRPr="00A42D73" w:rsidDel="00A42D73">
          <w:rPr>
            <w:shd w:val="clear" w:color="auto" w:fill="FFFFFF"/>
          </w:rPr>
          <w:t>,</w:t>
        </w:r>
        <w:r w:rsidR="00DE542E" w:rsidRPr="00A42D73" w:rsidDel="00A42D73">
          <w:rPr>
            <w:rStyle w:val="apple-converted-space"/>
            <w:rFonts w:asciiTheme="majorBidi" w:hAnsiTheme="majorBidi" w:cstheme="majorBidi"/>
            <w:sz w:val="24"/>
            <w:szCs w:val="24"/>
            <w:shd w:val="clear" w:color="auto" w:fill="FFFFFF"/>
          </w:rPr>
          <w:t> </w:t>
        </w:r>
        <w:r w:rsidR="00DE542E" w:rsidRPr="00A42D73" w:rsidDel="00A42D73">
          <w:rPr>
            <w:i/>
            <w:iCs/>
            <w:shd w:val="clear" w:color="auto" w:fill="FFFFFF"/>
          </w:rPr>
          <w:t>11</w:t>
        </w:r>
        <w:r w:rsidR="00DE542E" w:rsidRPr="00A42D73" w:rsidDel="00A42D73">
          <w:rPr>
            <w:shd w:val="clear" w:color="auto" w:fill="FFFFFF"/>
          </w:rPr>
          <w:t>(1), 61</w:t>
        </w:r>
        <w:r w:rsidR="007C56B8" w:rsidRPr="00A42D73" w:rsidDel="00A42D73">
          <w:rPr>
            <w:shd w:val="clear" w:color="auto" w:fill="FFFFFF"/>
          </w:rPr>
          <w:t>-73</w:t>
        </w:r>
        <w:r w:rsidR="00DE542E" w:rsidRPr="00A42D73" w:rsidDel="00A42D73">
          <w:rPr>
            <w:shd w:val="clear" w:color="auto" w:fill="FFFFFF"/>
          </w:rPr>
          <w:t>.</w:t>
        </w:r>
        <w:r w:rsidR="00DE542E" w:rsidRPr="00A42D73" w:rsidDel="00A42D73">
          <w:rPr>
            <w:shd w:val="clear" w:color="auto" w:fill="FFFFFF"/>
            <w:rtl/>
          </w:rPr>
          <w:t>‏</w:t>
        </w:r>
      </w:moveFrom>
      <w:moveFromRangeEnd w:id="1977"/>
    </w:p>
    <w:p w14:paraId="7CFDC53E" w14:textId="786AEC0A" w:rsidR="009B2152" w:rsidRPr="00B5541D" w:rsidDel="00C05F69" w:rsidRDefault="009B2152" w:rsidP="00B5541D">
      <w:pPr>
        <w:rPr>
          <w:del w:id="1979" w:author="Author" w:date="2019-06-23T17:26:00Z"/>
          <w:rFonts w:asciiTheme="majorBidi" w:hAnsiTheme="majorBidi" w:cstheme="majorBidi"/>
          <w:sz w:val="24"/>
          <w:szCs w:val="24"/>
        </w:rPr>
      </w:pPr>
      <w:del w:id="1980" w:author="Author" w:date="2019-06-23T17:26:00Z">
        <w:r w:rsidRPr="00B5541D" w:rsidDel="00C05F69">
          <w:rPr>
            <w:rFonts w:asciiTheme="majorBidi" w:hAnsiTheme="majorBidi" w:cstheme="majorBidi"/>
            <w:sz w:val="24"/>
            <w:szCs w:val="24"/>
          </w:rPr>
          <w:delText xml:space="preserve">Stucke, T. S., &amp; Baumeister, R. F. (2006). Ego depletion and aggressive behavior: Is the inhibition of aggression a limited resource? </w:delText>
        </w:r>
        <w:r w:rsidRPr="00B5541D" w:rsidDel="00C05F69">
          <w:rPr>
            <w:rFonts w:asciiTheme="majorBidi" w:hAnsiTheme="majorBidi" w:cstheme="majorBidi"/>
            <w:i/>
            <w:iCs/>
            <w:sz w:val="24"/>
            <w:szCs w:val="24"/>
          </w:rPr>
          <w:delText>European Journal of Social Psychology, 36</w:delText>
        </w:r>
        <w:r w:rsidRPr="00B5541D" w:rsidDel="00C05F69">
          <w:rPr>
            <w:rFonts w:asciiTheme="majorBidi" w:hAnsiTheme="majorBidi" w:cstheme="majorBidi"/>
            <w:sz w:val="24"/>
            <w:szCs w:val="24"/>
          </w:rPr>
          <w:delText>(1), 1</w:delText>
        </w:r>
        <w:r w:rsidR="00F477DF" w:rsidRPr="00B5541D" w:rsidDel="00C05F69">
          <w:rPr>
            <w:rFonts w:asciiTheme="majorBidi" w:hAnsiTheme="majorBidi" w:cstheme="majorBidi"/>
            <w:sz w:val="24"/>
            <w:szCs w:val="24"/>
          </w:rPr>
          <w:delText>–</w:delText>
        </w:r>
        <w:r w:rsidRPr="00B5541D" w:rsidDel="00C05F69">
          <w:rPr>
            <w:rFonts w:asciiTheme="majorBidi" w:hAnsiTheme="majorBidi" w:cstheme="majorBidi"/>
            <w:sz w:val="24"/>
            <w:szCs w:val="24"/>
          </w:rPr>
          <w:delText>13.</w:delText>
        </w:r>
      </w:del>
    </w:p>
    <w:p w14:paraId="1C80908E" w14:textId="31D18783" w:rsidR="00922185" w:rsidRPr="00A42D73" w:rsidDel="00374434" w:rsidRDefault="00944BD4" w:rsidP="00B5541D">
      <w:pPr>
        <w:rPr>
          <w:del w:id="1981" w:author="Author" w:date="2019-06-23T17:03:00Z"/>
        </w:rPr>
      </w:pPr>
      <w:del w:id="1982" w:author="Author" w:date="2019-06-23T17:03:00Z">
        <w:r w:rsidRPr="00A42D73" w:rsidDel="00374434">
          <w:delText>Thau, S., &amp; Mitchell, M. S. (2010). Self-gain or self-regulation impairment? Tests of competing explanations of the supervisor abuse and employee deviance relationship through perceptions of distributive justice. </w:delText>
        </w:r>
        <w:r w:rsidR="00A849C7" w:rsidRPr="00A42D73" w:rsidDel="00374434">
          <w:rPr>
            <w:i/>
            <w:iCs/>
          </w:rPr>
          <w:delText>Journal of Applied Psychology</w:delText>
        </w:r>
        <w:r w:rsidRPr="00A42D73" w:rsidDel="00374434">
          <w:delText>, </w:delText>
        </w:r>
        <w:r w:rsidRPr="00A42D73" w:rsidDel="00374434">
          <w:rPr>
            <w:i/>
            <w:iCs/>
          </w:rPr>
          <w:delText>95</w:delText>
        </w:r>
        <w:r w:rsidRPr="00A42D73" w:rsidDel="00374434">
          <w:delText>(6), 1009</w:delText>
        </w:r>
        <w:r w:rsidR="006E067B" w:rsidRPr="00A42D73" w:rsidDel="00374434">
          <w:delText>-1031</w:delText>
        </w:r>
        <w:r w:rsidRPr="00A42D73" w:rsidDel="00374434">
          <w:delText>.</w:delText>
        </w:r>
        <w:r w:rsidRPr="00A42D73" w:rsidDel="00374434">
          <w:rPr>
            <w:rtl/>
          </w:rPr>
          <w:delText>‏</w:delText>
        </w:r>
        <w:bookmarkStart w:id="1983" w:name="_Toc323456141"/>
      </w:del>
    </w:p>
    <w:p w14:paraId="6EB2BCBB" w14:textId="09EE6011" w:rsidR="00E560F5" w:rsidRPr="00A42D73" w:rsidDel="00374434" w:rsidRDefault="00E560F5" w:rsidP="00B5541D">
      <w:pPr>
        <w:rPr>
          <w:del w:id="1984" w:author="Author" w:date="2019-06-23T17:13:00Z"/>
        </w:rPr>
      </w:pPr>
      <w:del w:id="1985" w:author="Author" w:date="2019-06-23T17:13:00Z">
        <w:r w:rsidRPr="00A42D73" w:rsidDel="00374434">
          <w:delText>Van den Bos, K. (2002). Assimilation and contrast in organizational justice: The role of primed mindsets in the psychology of the fair process effect. </w:delText>
        </w:r>
        <w:r w:rsidRPr="00A42D73" w:rsidDel="00374434">
          <w:rPr>
            <w:i/>
            <w:iCs/>
          </w:rPr>
          <w:delText>Organizational Behavior and Human Decision Processes</w:delText>
        </w:r>
        <w:r w:rsidRPr="00A42D73" w:rsidDel="00374434">
          <w:delText>, </w:delText>
        </w:r>
        <w:r w:rsidRPr="00A42D73" w:rsidDel="00374434">
          <w:rPr>
            <w:i/>
            <w:iCs/>
          </w:rPr>
          <w:delText>89</w:delText>
        </w:r>
        <w:r w:rsidRPr="00A42D73" w:rsidDel="00374434">
          <w:delText>(1), 866-880.</w:delText>
        </w:r>
        <w:r w:rsidRPr="00A42D73" w:rsidDel="00374434">
          <w:rPr>
            <w:rtl/>
          </w:rPr>
          <w:delText>‏</w:delText>
        </w:r>
      </w:del>
    </w:p>
    <w:p w14:paraId="6335DB68" w14:textId="3507C24F" w:rsidR="00B15915" w:rsidRPr="00A42D73" w:rsidDel="00891AE8" w:rsidRDefault="00B15915" w:rsidP="00B5541D">
      <w:pPr>
        <w:rPr>
          <w:del w:id="1986" w:author="Author" w:date="2019-06-23T16:59:00Z"/>
        </w:rPr>
      </w:pPr>
      <w:del w:id="1987" w:author="Author" w:date="2019-06-23T16:59:00Z">
        <w:r w:rsidRPr="00A42D73" w:rsidDel="00891AE8">
          <w:delText>Walker, H. J., Feild, H. S., Giles, W. F., Bernerth, J. B., &amp; Short, J. C. (2011). So what do you think of the organization? A contextual priming explanation for recruitment Web site characteristics as antecedents of job seekers’ organizational image perceptions. </w:delText>
        </w:r>
        <w:r w:rsidRPr="00A42D73" w:rsidDel="00891AE8">
          <w:rPr>
            <w:i/>
            <w:iCs/>
          </w:rPr>
          <w:delText>Organizational Behavior and Human Decision Processes</w:delText>
        </w:r>
        <w:r w:rsidRPr="00A42D73" w:rsidDel="00891AE8">
          <w:delText>, </w:delText>
        </w:r>
        <w:r w:rsidRPr="00A42D73" w:rsidDel="00891AE8">
          <w:rPr>
            <w:i/>
            <w:iCs/>
          </w:rPr>
          <w:delText>114</w:delText>
        </w:r>
        <w:r w:rsidRPr="00A42D73" w:rsidDel="00891AE8">
          <w:delText>(2), 165-178.</w:delText>
        </w:r>
      </w:del>
    </w:p>
    <w:p w14:paraId="7BE2E824" w14:textId="63B54F23" w:rsidR="00A42D73" w:rsidRPr="00A42D73" w:rsidDel="00A42D73" w:rsidRDefault="00922185" w:rsidP="00B5541D">
      <w:pPr>
        <w:rPr>
          <w:del w:id="1988" w:author="Author" w:date="2019-06-23T16:11:00Z"/>
        </w:rPr>
      </w:pPr>
      <w:del w:id="1989" w:author="Author" w:date="2019-06-23T16:29:00Z">
        <w:r w:rsidRPr="00A42D73" w:rsidDel="007E3B36">
          <w:delText>Walker, D. D., van Jaarsveld, D. D., &amp; Skarlicki, D. P. (2016). Sticks and stones can break my bones but words can also hurt me: the relationship between customer verbal aggression and employee incivility. </w:delText>
        </w:r>
        <w:r w:rsidR="00A849C7" w:rsidRPr="00A42D73" w:rsidDel="007E3B36">
          <w:rPr>
            <w:i/>
            <w:iCs/>
          </w:rPr>
          <w:delText>Journal of Applied Psychology</w:delText>
        </w:r>
        <w:r w:rsidRPr="00A42D73" w:rsidDel="007E3B36">
          <w:delText>.</w:delText>
        </w:r>
        <w:r w:rsidRPr="00A42D73" w:rsidDel="007E3B36">
          <w:rPr>
            <w:rtl/>
          </w:rPr>
          <w:delText>‏</w:delText>
        </w:r>
      </w:del>
    </w:p>
    <w:p w14:paraId="62A62696" w14:textId="1FD57097" w:rsidR="002B5C0B" w:rsidRPr="00A42D73" w:rsidDel="006A7AA1" w:rsidRDefault="002B5C0B" w:rsidP="00B5541D">
      <w:pPr>
        <w:rPr>
          <w:del w:id="1990" w:author="Author" w:date="2019-06-23T15:43:00Z"/>
          <w:rtl/>
        </w:rPr>
      </w:pPr>
      <w:del w:id="1991" w:author="Author" w:date="2019-06-23T16:30:00Z">
        <w:r w:rsidRPr="00A42D73" w:rsidDel="007E3B36">
          <w:delText>Wilson, N. L., &amp; Holmvall, C. M. (2013). The development and validation of the Incivility from Customers Scale. Journal of Occupational Health Psychology, 18(3), 310-326.</w:delText>
        </w:r>
      </w:del>
    </w:p>
    <w:p w14:paraId="50E13A92" w14:textId="4AC7D41C" w:rsidR="00922185" w:rsidRPr="00A42D73" w:rsidDel="006A7AA1" w:rsidRDefault="00922185" w:rsidP="00B5541D">
      <w:pPr>
        <w:rPr>
          <w:del w:id="1992" w:author="Author" w:date="2019-06-23T15:43:00Z"/>
        </w:rPr>
      </w:pPr>
      <w:del w:id="1993" w:author="Author" w:date="2019-06-23T15:43:00Z">
        <w:r w:rsidRPr="00A42D73" w:rsidDel="006A7AA1">
          <w:br w:type="page"/>
        </w:r>
      </w:del>
    </w:p>
    <w:p w14:paraId="1CF4522F" w14:textId="2C75CBA4" w:rsidR="006E35E2" w:rsidRPr="00A42D73" w:rsidDel="00B5541D" w:rsidRDefault="006E35E2" w:rsidP="00B5541D">
      <w:pPr>
        <w:rPr>
          <w:del w:id="1994" w:author="Author" w:date="2019-06-23T18:46:00Z"/>
        </w:rPr>
      </w:pPr>
    </w:p>
    <w:bookmarkEnd w:id="1983"/>
    <w:p w14:paraId="7C4B8CA9" w14:textId="4C9BAD58" w:rsidR="00022C63" w:rsidRPr="00AA64A5" w:rsidDel="006A7AA1" w:rsidRDefault="00022C63" w:rsidP="006A7AA1">
      <w:pPr>
        <w:spacing w:line="360" w:lineRule="auto"/>
        <w:ind w:firstLine="0"/>
        <w:jc w:val="center"/>
        <w:rPr>
          <w:del w:id="1995" w:author="Author" w:date="2019-06-23T15:42:00Z"/>
          <w:rFonts w:asciiTheme="majorBidi" w:hAnsiTheme="majorBidi" w:cstheme="majorBidi"/>
          <w:b/>
          <w:bCs/>
          <w:sz w:val="24"/>
          <w:szCs w:val="24"/>
        </w:rPr>
      </w:pPr>
      <w:del w:id="1996" w:author="Author" w:date="2019-06-23T15:42:00Z">
        <w:r w:rsidRPr="00AA64A5" w:rsidDel="006A7AA1">
          <w:rPr>
            <w:rFonts w:asciiTheme="majorBidi" w:hAnsiTheme="majorBidi" w:cstheme="majorBidi"/>
            <w:b/>
            <w:bCs/>
            <w:sz w:val="24"/>
            <w:szCs w:val="24"/>
          </w:rPr>
          <w:delText>Tables</w:delText>
        </w:r>
      </w:del>
    </w:p>
    <w:p w14:paraId="7640852A" w14:textId="72B877CC" w:rsidR="00154E01" w:rsidRPr="00AA64A5" w:rsidDel="006A7AA1" w:rsidRDefault="0019139E" w:rsidP="006A7AA1">
      <w:pPr>
        <w:spacing w:line="360" w:lineRule="auto"/>
        <w:ind w:firstLine="0"/>
        <w:jc w:val="center"/>
        <w:rPr>
          <w:del w:id="1997" w:author="Author" w:date="2019-06-23T15:37:00Z"/>
          <w:rFonts w:asciiTheme="majorBidi" w:hAnsiTheme="majorBidi" w:cstheme="majorBidi"/>
          <w:sz w:val="24"/>
          <w:szCs w:val="24"/>
        </w:rPr>
      </w:pPr>
      <w:del w:id="1998" w:author="Author" w:date="2019-06-23T15:37:00Z">
        <w:r w:rsidRPr="00AA64A5" w:rsidDel="006A7AA1">
          <w:rPr>
            <w:rFonts w:asciiTheme="majorBidi" w:hAnsiTheme="majorBidi" w:cstheme="majorBidi"/>
            <w:sz w:val="24"/>
            <w:szCs w:val="24"/>
          </w:rPr>
          <w:delText>Table 1</w:delText>
        </w:r>
      </w:del>
    </w:p>
    <w:p w14:paraId="24419438" w14:textId="28C34F2C" w:rsidR="003E2E9A" w:rsidRPr="00AA64A5" w:rsidDel="006A7AA1" w:rsidRDefault="00AD1931" w:rsidP="006A7AA1">
      <w:pPr>
        <w:spacing w:line="360" w:lineRule="auto"/>
        <w:ind w:firstLine="0"/>
        <w:jc w:val="center"/>
        <w:rPr>
          <w:del w:id="1999" w:author="Author" w:date="2019-06-23T15:37:00Z"/>
        </w:rPr>
      </w:pPr>
      <w:del w:id="2000" w:author="Author" w:date="2019-06-23T15:37:00Z">
        <w:r w:rsidRPr="00AA64A5" w:rsidDel="006A7AA1">
          <w:delText>M</w:delText>
        </w:r>
        <w:r w:rsidR="003E2E9A" w:rsidRPr="00AA64A5" w:rsidDel="006A7AA1">
          <w:delText xml:space="preserve">eans, </w:delText>
        </w:r>
        <w:r w:rsidR="00542070" w:rsidRPr="00AA64A5" w:rsidDel="006A7AA1">
          <w:delText>s</w:delText>
        </w:r>
        <w:r w:rsidR="003E2E9A" w:rsidRPr="00AA64A5" w:rsidDel="006A7AA1">
          <w:delText xml:space="preserve">tandard </w:delText>
        </w:r>
        <w:r w:rsidR="00542070" w:rsidRPr="00AA64A5" w:rsidDel="006A7AA1">
          <w:delText>d</w:delText>
        </w:r>
        <w:r w:rsidR="003E2E9A" w:rsidRPr="00AA64A5" w:rsidDel="006A7AA1">
          <w:delText>eviations</w:delText>
        </w:r>
        <w:r w:rsidR="004C0D53" w:rsidRPr="00AA64A5" w:rsidDel="006A7AA1">
          <w:delText>,</w:delText>
        </w:r>
        <w:r w:rsidR="003E2E9A" w:rsidRPr="00AA64A5" w:rsidDel="006A7AA1">
          <w:delText xml:space="preserve"> and </w:delText>
        </w:r>
        <w:r w:rsidR="00542070" w:rsidRPr="00AA64A5" w:rsidDel="006A7AA1">
          <w:delText>c</w:delText>
        </w:r>
        <w:r w:rsidR="003E2E9A" w:rsidRPr="00AA64A5" w:rsidDel="006A7AA1">
          <w:delText xml:space="preserve">orrelations among </w:delText>
        </w:r>
        <w:r w:rsidR="00542070" w:rsidRPr="00AA64A5" w:rsidDel="006A7AA1">
          <w:delText>s</w:delText>
        </w:r>
        <w:r w:rsidR="003E2E9A" w:rsidRPr="00AA64A5" w:rsidDel="006A7AA1">
          <w:delText xml:space="preserve">tudy </w:delText>
        </w:r>
        <w:r w:rsidR="00542070" w:rsidRPr="00AA64A5" w:rsidDel="006A7AA1">
          <w:delText>v</w:delText>
        </w:r>
        <w:r w:rsidR="003E2E9A" w:rsidRPr="00AA64A5" w:rsidDel="006A7AA1">
          <w:delText>ariables</w:delText>
        </w:r>
      </w:del>
      <w:del w:id="2001" w:author="Author" w:date="2019-06-23T09:50:00Z">
        <w:r w:rsidR="003E2E9A" w:rsidRPr="00AA64A5" w:rsidDel="00246892">
          <w:delText xml:space="preserve"> </w:delText>
        </w:r>
      </w:del>
    </w:p>
    <w:tbl>
      <w:tblPr>
        <w:tblStyle w:val="TableGrid"/>
        <w:tblW w:w="907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843"/>
        <w:gridCol w:w="756"/>
        <w:gridCol w:w="996"/>
        <w:gridCol w:w="1290"/>
        <w:gridCol w:w="920"/>
        <w:gridCol w:w="898"/>
      </w:tblGrid>
      <w:tr w:rsidR="003E02BE" w:rsidRPr="00AA64A5" w:rsidDel="006A7AA1" w14:paraId="0C5EF03B" w14:textId="5946E09E" w:rsidTr="00E801B2">
        <w:trPr>
          <w:del w:id="2002" w:author="Author" w:date="2019-06-23T15:37:00Z"/>
        </w:trPr>
        <w:tc>
          <w:tcPr>
            <w:tcW w:w="3369" w:type="dxa"/>
            <w:tcBorders>
              <w:top w:val="single" w:sz="4" w:space="0" w:color="auto"/>
              <w:bottom w:val="single" w:sz="4" w:space="0" w:color="auto"/>
            </w:tcBorders>
          </w:tcPr>
          <w:p w14:paraId="02DFFAD8" w14:textId="55F5664D" w:rsidR="003E02BE" w:rsidRPr="00AA64A5" w:rsidDel="006A7AA1" w:rsidRDefault="003E02BE" w:rsidP="006A7AA1">
            <w:pPr>
              <w:spacing w:line="360" w:lineRule="auto"/>
              <w:ind w:firstLine="0"/>
              <w:jc w:val="center"/>
              <w:rPr>
                <w:del w:id="2003" w:author="Author" w:date="2019-06-23T15:37:00Z"/>
                <w:rFonts w:asciiTheme="majorBidi" w:eastAsia="Calibri" w:hAnsiTheme="majorBidi" w:cstheme="majorBidi"/>
                <w:b/>
                <w:bCs/>
                <w:sz w:val="24"/>
                <w:szCs w:val="24"/>
              </w:rPr>
            </w:pPr>
            <w:del w:id="2004" w:author="Author" w:date="2019-06-23T15:37:00Z">
              <w:r w:rsidRPr="00AA64A5" w:rsidDel="006A7AA1">
                <w:rPr>
                  <w:rFonts w:asciiTheme="majorBidi" w:eastAsia="Calibri" w:hAnsiTheme="majorBidi" w:cstheme="majorBidi"/>
                  <w:b/>
                  <w:bCs/>
                  <w:sz w:val="24"/>
                  <w:szCs w:val="24"/>
                </w:rPr>
                <w:delText>Variable</w:delText>
              </w:r>
            </w:del>
          </w:p>
        </w:tc>
        <w:tc>
          <w:tcPr>
            <w:tcW w:w="843" w:type="dxa"/>
            <w:tcBorders>
              <w:top w:val="single" w:sz="4" w:space="0" w:color="auto"/>
              <w:bottom w:val="single" w:sz="4" w:space="0" w:color="auto"/>
            </w:tcBorders>
          </w:tcPr>
          <w:p w14:paraId="65A6E36B" w14:textId="57E870E3" w:rsidR="003E02BE" w:rsidRPr="00AA64A5" w:rsidDel="006A7AA1" w:rsidRDefault="003E02BE" w:rsidP="006A7AA1">
            <w:pPr>
              <w:spacing w:line="360" w:lineRule="auto"/>
              <w:ind w:firstLine="0"/>
              <w:jc w:val="center"/>
              <w:rPr>
                <w:del w:id="2005" w:author="Author" w:date="2019-06-23T15:37:00Z"/>
                <w:rFonts w:asciiTheme="majorBidi" w:hAnsiTheme="majorBidi" w:cstheme="majorBidi"/>
                <w:b/>
                <w:bCs/>
                <w:color w:val="000000"/>
                <w:sz w:val="24"/>
                <w:szCs w:val="24"/>
              </w:rPr>
            </w:pPr>
            <w:del w:id="2006" w:author="Author" w:date="2019-06-23T15:37:00Z">
              <w:r w:rsidRPr="00AA64A5" w:rsidDel="006A7AA1">
                <w:rPr>
                  <w:rFonts w:asciiTheme="majorBidi" w:hAnsiTheme="majorBidi" w:cstheme="majorBidi"/>
                  <w:b/>
                  <w:bCs/>
                  <w:color w:val="000000"/>
                  <w:sz w:val="24"/>
                  <w:szCs w:val="24"/>
                </w:rPr>
                <w:delText>Mean</w:delText>
              </w:r>
            </w:del>
          </w:p>
        </w:tc>
        <w:tc>
          <w:tcPr>
            <w:tcW w:w="756" w:type="dxa"/>
            <w:tcBorders>
              <w:top w:val="single" w:sz="4" w:space="0" w:color="auto"/>
              <w:bottom w:val="single" w:sz="4" w:space="0" w:color="auto"/>
            </w:tcBorders>
          </w:tcPr>
          <w:p w14:paraId="4E6F6D7E" w14:textId="1FE15C68" w:rsidR="003E02BE" w:rsidRPr="00AA64A5" w:rsidDel="006A7AA1" w:rsidRDefault="003E02BE" w:rsidP="006A7AA1">
            <w:pPr>
              <w:spacing w:line="360" w:lineRule="auto"/>
              <w:ind w:firstLine="0"/>
              <w:jc w:val="center"/>
              <w:rPr>
                <w:del w:id="2007" w:author="Author" w:date="2019-06-23T15:37:00Z"/>
                <w:rFonts w:asciiTheme="majorBidi" w:hAnsiTheme="majorBidi" w:cstheme="majorBidi"/>
                <w:b/>
                <w:bCs/>
                <w:color w:val="000000"/>
                <w:sz w:val="24"/>
                <w:szCs w:val="24"/>
              </w:rPr>
            </w:pPr>
            <w:del w:id="2008" w:author="Author" w:date="2019-06-23T15:37:00Z">
              <w:r w:rsidRPr="00AA64A5" w:rsidDel="006A7AA1">
                <w:rPr>
                  <w:rFonts w:asciiTheme="majorBidi" w:hAnsiTheme="majorBidi" w:cstheme="majorBidi"/>
                  <w:b/>
                  <w:bCs/>
                  <w:color w:val="000000"/>
                  <w:sz w:val="24"/>
                  <w:szCs w:val="24"/>
                </w:rPr>
                <w:delText>SD</w:delText>
              </w:r>
            </w:del>
          </w:p>
        </w:tc>
        <w:tc>
          <w:tcPr>
            <w:tcW w:w="996" w:type="dxa"/>
            <w:tcBorders>
              <w:top w:val="single" w:sz="4" w:space="0" w:color="auto"/>
              <w:bottom w:val="single" w:sz="4" w:space="0" w:color="auto"/>
            </w:tcBorders>
            <w:hideMark/>
          </w:tcPr>
          <w:p w14:paraId="23C861A7" w14:textId="37BF4C3B" w:rsidR="003E02BE" w:rsidRPr="00AA64A5" w:rsidDel="006A7AA1" w:rsidRDefault="003E02BE" w:rsidP="006A7AA1">
            <w:pPr>
              <w:spacing w:line="360" w:lineRule="auto"/>
              <w:ind w:firstLine="0"/>
              <w:jc w:val="center"/>
              <w:rPr>
                <w:del w:id="2009" w:author="Author" w:date="2019-06-23T15:37:00Z"/>
                <w:rFonts w:asciiTheme="majorBidi" w:eastAsia="Calibri" w:hAnsiTheme="majorBidi" w:cstheme="majorBidi"/>
                <w:b/>
                <w:bCs/>
                <w:color w:val="000000"/>
                <w:sz w:val="24"/>
                <w:szCs w:val="24"/>
              </w:rPr>
            </w:pPr>
            <w:del w:id="2010" w:author="Author" w:date="2019-06-23T15:37:00Z">
              <w:r w:rsidRPr="00AA64A5" w:rsidDel="006A7AA1">
                <w:rPr>
                  <w:rFonts w:asciiTheme="majorBidi" w:hAnsiTheme="majorBidi" w:cstheme="majorBidi"/>
                  <w:b/>
                  <w:bCs/>
                  <w:color w:val="000000"/>
                  <w:sz w:val="24"/>
                  <w:szCs w:val="24"/>
                </w:rPr>
                <w:delText>1</w:delText>
              </w:r>
            </w:del>
          </w:p>
        </w:tc>
        <w:tc>
          <w:tcPr>
            <w:tcW w:w="1290" w:type="dxa"/>
            <w:tcBorders>
              <w:top w:val="single" w:sz="4" w:space="0" w:color="auto"/>
              <w:bottom w:val="single" w:sz="4" w:space="0" w:color="auto"/>
            </w:tcBorders>
            <w:hideMark/>
          </w:tcPr>
          <w:p w14:paraId="59570634" w14:textId="5D231865" w:rsidR="003E02BE" w:rsidRPr="00AA64A5" w:rsidDel="006A7AA1" w:rsidRDefault="003E02BE" w:rsidP="006A7AA1">
            <w:pPr>
              <w:spacing w:line="360" w:lineRule="auto"/>
              <w:ind w:firstLine="0"/>
              <w:jc w:val="center"/>
              <w:rPr>
                <w:del w:id="2011" w:author="Author" w:date="2019-06-23T15:37:00Z"/>
                <w:rFonts w:asciiTheme="majorBidi" w:eastAsia="Calibri" w:hAnsiTheme="majorBidi" w:cstheme="majorBidi"/>
                <w:b/>
                <w:bCs/>
                <w:color w:val="000000"/>
                <w:sz w:val="24"/>
                <w:szCs w:val="24"/>
              </w:rPr>
            </w:pPr>
            <w:del w:id="2012" w:author="Author" w:date="2019-06-23T15:37:00Z">
              <w:r w:rsidRPr="00AA64A5" w:rsidDel="006A7AA1">
                <w:rPr>
                  <w:rFonts w:asciiTheme="majorBidi" w:hAnsiTheme="majorBidi" w:cstheme="majorBidi"/>
                  <w:b/>
                  <w:bCs/>
                  <w:color w:val="000000"/>
                  <w:sz w:val="24"/>
                  <w:szCs w:val="24"/>
                </w:rPr>
                <w:delText>2</w:delText>
              </w:r>
            </w:del>
          </w:p>
        </w:tc>
        <w:tc>
          <w:tcPr>
            <w:tcW w:w="920" w:type="dxa"/>
            <w:tcBorders>
              <w:top w:val="single" w:sz="4" w:space="0" w:color="auto"/>
              <w:bottom w:val="single" w:sz="4" w:space="0" w:color="auto"/>
            </w:tcBorders>
            <w:hideMark/>
          </w:tcPr>
          <w:p w14:paraId="7A95DE1E" w14:textId="0FFBF46C" w:rsidR="003E02BE" w:rsidRPr="00AA64A5" w:rsidDel="006A7AA1" w:rsidRDefault="003E02BE" w:rsidP="006A7AA1">
            <w:pPr>
              <w:spacing w:line="360" w:lineRule="auto"/>
              <w:ind w:firstLine="0"/>
              <w:jc w:val="center"/>
              <w:rPr>
                <w:del w:id="2013" w:author="Author" w:date="2019-06-23T15:37:00Z"/>
                <w:rFonts w:asciiTheme="majorBidi" w:eastAsia="Calibri" w:hAnsiTheme="majorBidi" w:cstheme="majorBidi"/>
                <w:b/>
                <w:bCs/>
                <w:color w:val="000000"/>
                <w:sz w:val="24"/>
                <w:szCs w:val="24"/>
              </w:rPr>
            </w:pPr>
            <w:del w:id="2014" w:author="Author" w:date="2019-06-23T15:37:00Z">
              <w:r w:rsidRPr="00AA64A5" w:rsidDel="006A7AA1">
                <w:rPr>
                  <w:rFonts w:asciiTheme="majorBidi" w:eastAsia="Calibri" w:hAnsiTheme="majorBidi" w:cstheme="majorBidi"/>
                  <w:b/>
                  <w:bCs/>
                  <w:color w:val="000000"/>
                  <w:sz w:val="24"/>
                  <w:szCs w:val="24"/>
                </w:rPr>
                <w:delText>3</w:delText>
              </w:r>
            </w:del>
          </w:p>
        </w:tc>
        <w:tc>
          <w:tcPr>
            <w:tcW w:w="898" w:type="dxa"/>
            <w:tcBorders>
              <w:top w:val="single" w:sz="4" w:space="0" w:color="auto"/>
              <w:bottom w:val="single" w:sz="4" w:space="0" w:color="auto"/>
            </w:tcBorders>
          </w:tcPr>
          <w:p w14:paraId="62770DF2" w14:textId="5B4DF899" w:rsidR="003E02BE" w:rsidRPr="00AA64A5" w:rsidDel="006A7AA1" w:rsidRDefault="003E02BE" w:rsidP="006A7AA1">
            <w:pPr>
              <w:spacing w:line="360" w:lineRule="auto"/>
              <w:ind w:firstLine="0"/>
              <w:jc w:val="center"/>
              <w:rPr>
                <w:del w:id="2015" w:author="Author" w:date="2019-06-23T15:37:00Z"/>
                <w:rFonts w:asciiTheme="majorBidi" w:eastAsia="Calibri" w:hAnsiTheme="majorBidi" w:cstheme="majorBidi"/>
                <w:b/>
                <w:bCs/>
                <w:color w:val="000000"/>
                <w:sz w:val="24"/>
                <w:szCs w:val="24"/>
              </w:rPr>
            </w:pPr>
            <w:del w:id="2016" w:author="Author" w:date="2019-06-23T15:37:00Z">
              <w:r w:rsidRPr="00AA64A5" w:rsidDel="006A7AA1">
                <w:rPr>
                  <w:rFonts w:asciiTheme="majorBidi" w:eastAsia="Calibri" w:hAnsiTheme="majorBidi" w:cstheme="majorBidi"/>
                  <w:b/>
                  <w:bCs/>
                  <w:color w:val="000000"/>
                  <w:sz w:val="24"/>
                  <w:szCs w:val="24"/>
                </w:rPr>
                <w:delText>4</w:delText>
              </w:r>
            </w:del>
          </w:p>
        </w:tc>
      </w:tr>
      <w:tr w:rsidR="003E02BE" w:rsidRPr="00AA64A5" w:rsidDel="006A7AA1" w14:paraId="20840E4A" w14:textId="3506E185" w:rsidTr="00E801B2">
        <w:trPr>
          <w:del w:id="2017" w:author="Author" w:date="2019-06-23T15:37:00Z"/>
        </w:trPr>
        <w:tc>
          <w:tcPr>
            <w:tcW w:w="3369" w:type="dxa"/>
            <w:tcBorders>
              <w:top w:val="single" w:sz="4" w:space="0" w:color="auto"/>
            </w:tcBorders>
            <w:hideMark/>
          </w:tcPr>
          <w:p w14:paraId="3132CFD1" w14:textId="5DD84A7E" w:rsidR="003E02BE" w:rsidRPr="00AA64A5" w:rsidDel="006A7AA1" w:rsidRDefault="00E801B2" w:rsidP="006A7AA1">
            <w:pPr>
              <w:spacing w:line="360" w:lineRule="auto"/>
              <w:ind w:firstLine="0"/>
              <w:jc w:val="center"/>
              <w:rPr>
                <w:del w:id="2018" w:author="Author" w:date="2019-06-23T15:37:00Z"/>
                <w:rFonts w:asciiTheme="majorBidi" w:hAnsiTheme="majorBidi" w:cstheme="majorBidi"/>
                <w:color w:val="000000"/>
                <w:sz w:val="24"/>
                <w:szCs w:val="24"/>
              </w:rPr>
            </w:pPr>
            <w:del w:id="2019" w:author="Author" w:date="2019-06-23T15:37:00Z">
              <w:r w:rsidRPr="00AA64A5" w:rsidDel="006A7AA1">
                <w:rPr>
                  <w:rFonts w:asciiTheme="majorBidi" w:hAnsiTheme="majorBidi" w:cstheme="majorBidi"/>
                  <w:color w:val="000000"/>
                  <w:sz w:val="24"/>
                  <w:szCs w:val="24"/>
                </w:rPr>
                <w:delText>W</w:delText>
              </w:r>
              <w:r w:rsidR="004C0D53" w:rsidRPr="00AA64A5" w:rsidDel="006A7AA1">
                <w:rPr>
                  <w:rFonts w:asciiTheme="majorBidi" w:hAnsiTheme="majorBidi" w:cstheme="majorBidi"/>
                  <w:color w:val="000000"/>
                  <w:sz w:val="24"/>
                  <w:szCs w:val="24"/>
                </w:rPr>
                <w:delText>aiting duration</w:delText>
              </w:r>
              <w:r w:rsidR="00F8238E" w:rsidRPr="00AA64A5" w:rsidDel="006A7AA1">
                <w:rPr>
                  <w:rFonts w:asciiTheme="majorBidi" w:hAnsiTheme="majorBidi" w:cstheme="majorBidi"/>
                  <w:color w:val="000000"/>
                  <w:sz w:val="24"/>
                  <w:szCs w:val="24"/>
                  <w:vertAlign w:val="superscript"/>
                </w:rPr>
                <w:delText>1</w:delText>
              </w:r>
              <w:r w:rsidR="003E02BE" w:rsidRPr="00AA64A5" w:rsidDel="006A7AA1">
                <w:rPr>
                  <w:rFonts w:asciiTheme="majorBidi" w:hAnsiTheme="majorBidi" w:cstheme="majorBidi"/>
                  <w:color w:val="000000"/>
                  <w:sz w:val="24"/>
                  <w:szCs w:val="24"/>
                </w:rPr>
                <w:delText xml:space="preserve"> </w:delText>
              </w:r>
            </w:del>
          </w:p>
        </w:tc>
        <w:tc>
          <w:tcPr>
            <w:tcW w:w="843" w:type="dxa"/>
            <w:tcBorders>
              <w:top w:val="single" w:sz="4" w:space="0" w:color="auto"/>
            </w:tcBorders>
          </w:tcPr>
          <w:p w14:paraId="055B4A3D" w14:textId="3EADA409" w:rsidR="003E02BE" w:rsidRPr="00AA64A5" w:rsidDel="006A7AA1" w:rsidRDefault="003E02BE" w:rsidP="006A7AA1">
            <w:pPr>
              <w:spacing w:line="360" w:lineRule="auto"/>
              <w:ind w:firstLine="0"/>
              <w:jc w:val="center"/>
              <w:rPr>
                <w:del w:id="2020" w:author="Author" w:date="2019-06-23T15:37:00Z"/>
                <w:rFonts w:asciiTheme="majorBidi" w:hAnsiTheme="majorBidi" w:cstheme="majorBidi"/>
                <w:color w:val="000000"/>
                <w:sz w:val="24"/>
                <w:szCs w:val="24"/>
              </w:rPr>
            </w:pPr>
            <w:del w:id="2021" w:author="Author" w:date="2019-06-23T15:37:00Z">
              <w:r w:rsidRPr="00AA64A5" w:rsidDel="006A7AA1">
                <w:rPr>
                  <w:rFonts w:asciiTheme="majorBidi" w:hAnsiTheme="majorBidi" w:cstheme="majorBidi"/>
                  <w:color w:val="000000"/>
                  <w:sz w:val="24"/>
                  <w:szCs w:val="24"/>
                </w:rPr>
                <w:delText xml:space="preserve">2.88 </w:delText>
              </w:r>
            </w:del>
          </w:p>
        </w:tc>
        <w:tc>
          <w:tcPr>
            <w:tcW w:w="756" w:type="dxa"/>
            <w:tcBorders>
              <w:top w:val="single" w:sz="4" w:space="0" w:color="auto"/>
            </w:tcBorders>
          </w:tcPr>
          <w:p w14:paraId="1A3BBA50" w14:textId="4EC25404" w:rsidR="003E02BE" w:rsidRPr="00AA64A5" w:rsidDel="006A7AA1" w:rsidRDefault="003E02BE" w:rsidP="006A7AA1">
            <w:pPr>
              <w:spacing w:line="360" w:lineRule="auto"/>
              <w:ind w:firstLine="0"/>
              <w:jc w:val="center"/>
              <w:rPr>
                <w:del w:id="2022" w:author="Author" w:date="2019-06-23T15:37:00Z"/>
                <w:rFonts w:asciiTheme="majorBidi" w:hAnsiTheme="majorBidi" w:cstheme="majorBidi"/>
                <w:color w:val="000000"/>
                <w:sz w:val="24"/>
                <w:szCs w:val="24"/>
              </w:rPr>
            </w:pPr>
            <w:del w:id="2023" w:author="Author" w:date="2019-06-23T15:37:00Z">
              <w:r w:rsidRPr="00AA64A5" w:rsidDel="006A7AA1">
                <w:rPr>
                  <w:rFonts w:asciiTheme="majorBidi" w:hAnsiTheme="majorBidi" w:cstheme="majorBidi"/>
                  <w:color w:val="000000"/>
                  <w:sz w:val="24"/>
                  <w:szCs w:val="24"/>
                </w:rPr>
                <w:delText>2.2</w:delText>
              </w:r>
            </w:del>
          </w:p>
        </w:tc>
        <w:tc>
          <w:tcPr>
            <w:tcW w:w="996" w:type="dxa"/>
            <w:tcBorders>
              <w:top w:val="single" w:sz="4" w:space="0" w:color="auto"/>
            </w:tcBorders>
          </w:tcPr>
          <w:p w14:paraId="006752BA" w14:textId="6A487709" w:rsidR="003E02BE" w:rsidRPr="00AA64A5" w:rsidDel="006A7AA1" w:rsidRDefault="003E02BE" w:rsidP="006A7AA1">
            <w:pPr>
              <w:spacing w:line="360" w:lineRule="auto"/>
              <w:ind w:firstLine="0"/>
              <w:jc w:val="center"/>
              <w:rPr>
                <w:del w:id="2024" w:author="Author" w:date="2019-06-23T15:37:00Z"/>
                <w:rFonts w:asciiTheme="majorBidi" w:eastAsia="Calibri" w:hAnsiTheme="majorBidi" w:cstheme="majorBidi"/>
                <w:color w:val="000000"/>
                <w:sz w:val="24"/>
                <w:szCs w:val="24"/>
              </w:rPr>
            </w:pPr>
            <w:del w:id="2025" w:author="Author" w:date="2019-06-23T15:37:00Z">
              <w:r w:rsidRPr="00AA64A5" w:rsidDel="006A7AA1">
                <w:rPr>
                  <w:rFonts w:asciiTheme="majorBidi" w:eastAsia="Calibri" w:hAnsiTheme="majorBidi" w:cstheme="majorBidi"/>
                  <w:color w:val="000000"/>
                  <w:sz w:val="24"/>
                  <w:szCs w:val="24"/>
                </w:rPr>
                <w:delText>-</w:delText>
              </w:r>
            </w:del>
          </w:p>
        </w:tc>
        <w:tc>
          <w:tcPr>
            <w:tcW w:w="1290" w:type="dxa"/>
            <w:tcBorders>
              <w:top w:val="single" w:sz="4" w:space="0" w:color="auto"/>
            </w:tcBorders>
          </w:tcPr>
          <w:p w14:paraId="16DD5DE0" w14:textId="790B79CB" w:rsidR="003E02BE" w:rsidRPr="00AA64A5" w:rsidDel="006A7AA1" w:rsidRDefault="003E02BE" w:rsidP="006A7AA1">
            <w:pPr>
              <w:spacing w:line="360" w:lineRule="auto"/>
              <w:ind w:firstLine="0"/>
              <w:jc w:val="center"/>
              <w:rPr>
                <w:del w:id="2026" w:author="Author" w:date="2019-06-23T15:37:00Z"/>
                <w:rFonts w:asciiTheme="majorBidi" w:eastAsia="Calibri" w:hAnsiTheme="majorBidi" w:cstheme="majorBidi"/>
                <w:color w:val="000000"/>
                <w:sz w:val="24"/>
                <w:szCs w:val="24"/>
              </w:rPr>
            </w:pPr>
          </w:p>
        </w:tc>
        <w:tc>
          <w:tcPr>
            <w:tcW w:w="920" w:type="dxa"/>
            <w:tcBorders>
              <w:top w:val="single" w:sz="4" w:space="0" w:color="auto"/>
            </w:tcBorders>
          </w:tcPr>
          <w:p w14:paraId="4567059C" w14:textId="484C65AB" w:rsidR="003E02BE" w:rsidRPr="00AA64A5" w:rsidDel="006A7AA1" w:rsidRDefault="003E02BE" w:rsidP="006A7AA1">
            <w:pPr>
              <w:spacing w:line="360" w:lineRule="auto"/>
              <w:ind w:firstLine="0"/>
              <w:jc w:val="center"/>
              <w:rPr>
                <w:del w:id="2027" w:author="Author" w:date="2019-06-23T15:37:00Z"/>
                <w:rFonts w:asciiTheme="majorBidi" w:eastAsia="Calibri" w:hAnsiTheme="majorBidi" w:cstheme="majorBidi"/>
                <w:color w:val="000000"/>
                <w:sz w:val="24"/>
                <w:szCs w:val="24"/>
              </w:rPr>
            </w:pPr>
          </w:p>
        </w:tc>
        <w:tc>
          <w:tcPr>
            <w:tcW w:w="898" w:type="dxa"/>
            <w:tcBorders>
              <w:top w:val="single" w:sz="4" w:space="0" w:color="auto"/>
            </w:tcBorders>
          </w:tcPr>
          <w:p w14:paraId="1C4F1277" w14:textId="35E533F4" w:rsidR="003E02BE" w:rsidRPr="00AA64A5" w:rsidDel="006A7AA1" w:rsidRDefault="003E02BE" w:rsidP="006A7AA1">
            <w:pPr>
              <w:spacing w:line="360" w:lineRule="auto"/>
              <w:ind w:firstLine="0"/>
              <w:jc w:val="center"/>
              <w:rPr>
                <w:del w:id="2028" w:author="Author" w:date="2019-06-23T15:37:00Z"/>
                <w:rFonts w:asciiTheme="majorBidi" w:eastAsia="Calibri" w:hAnsiTheme="majorBidi" w:cstheme="majorBidi"/>
                <w:color w:val="000000"/>
                <w:sz w:val="24"/>
                <w:szCs w:val="24"/>
              </w:rPr>
            </w:pPr>
          </w:p>
        </w:tc>
      </w:tr>
      <w:tr w:rsidR="003E02BE" w:rsidRPr="00AA64A5" w:rsidDel="006A7AA1" w14:paraId="260B016D" w14:textId="7191051C" w:rsidTr="00E801B2">
        <w:trPr>
          <w:del w:id="2029" w:author="Author" w:date="2019-06-23T15:37:00Z"/>
        </w:trPr>
        <w:tc>
          <w:tcPr>
            <w:tcW w:w="3369" w:type="dxa"/>
            <w:hideMark/>
          </w:tcPr>
          <w:p w14:paraId="0524E30F" w14:textId="2734BF86" w:rsidR="003E02BE" w:rsidRPr="00AA64A5" w:rsidDel="006A7AA1" w:rsidRDefault="003E02BE" w:rsidP="006A7AA1">
            <w:pPr>
              <w:spacing w:line="360" w:lineRule="auto"/>
              <w:ind w:firstLine="0"/>
              <w:jc w:val="center"/>
              <w:rPr>
                <w:del w:id="2030" w:author="Author" w:date="2019-06-23T15:37:00Z"/>
                <w:rFonts w:asciiTheme="majorBidi" w:hAnsiTheme="majorBidi" w:cstheme="majorBidi"/>
                <w:color w:val="000000"/>
                <w:sz w:val="24"/>
                <w:szCs w:val="24"/>
              </w:rPr>
            </w:pPr>
            <w:del w:id="2031" w:author="Author" w:date="2019-06-23T15:37:00Z">
              <w:r w:rsidRPr="00AA64A5" w:rsidDel="006A7AA1">
                <w:rPr>
                  <w:rFonts w:asciiTheme="majorBidi" w:hAnsiTheme="majorBidi" w:cstheme="majorBidi"/>
                  <w:color w:val="000000"/>
                  <w:sz w:val="24"/>
                  <w:szCs w:val="24"/>
                </w:rPr>
                <w:delText xml:space="preserve">Procedural </w:delText>
              </w:r>
              <w:r w:rsidR="006471DB" w:rsidRPr="00AA64A5" w:rsidDel="006A7AA1">
                <w:rPr>
                  <w:rFonts w:asciiTheme="majorBidi" w:hAnsiTheme="majorBidi" w:cstheme="majorBidi"/>
                  <w:color w:val="000000"/>
                  <w:sz w:val="24"/>
                  <w:szCs w:val="24"/>
                </w:rPr>
                <w:delText>j</w:delText>
              </w:r>
              <w:r w:rsidRPr="00AA64A5" w:rsidDel="006A7AA1">
                <w:rPr>
                  <w:rFonts w:asciiTheme="majorBidi" w:hAnsiTheme="majorBidi" w:cstheme="majorBidi"/>
                  <w:color w:val="000000"/>
                  <w:sz w:val="24"/>
                  <w:szCs w:val="24"/>
                </w:rPr>
                <w:delText>ustice</w:delText>
              </w:r>
            </w:del>
          </w:p>
        </w:tc>
        <w:tc>
          <w:tcPr>
            <w:tcW w:w="843" w:type="dxa"/>
          </w:tcPr>
          <w:p w14:paraId="7327766F" w14:textId="0E57AC5C" w:rsidR="003E02BE" w:rsidRPr="00AA64A5" w:rsidDel="006A7AA1" w:rsidRDefault="003E02BE" w:rsidP="006A7AA1">
            <w:pPr>
              <w:spacing w:line="360" w:lineRule="auto"/>
              <w:ind w:firstLine="0"/>
              <w:jc w:val="center"/>
              <w:rPr>
                <w:del w:id="2032" w:author="Author" w:date="2019-06-23T15:37:00Z"/>
                <w:rFonts w:asciiTheme="majorBidi" w:hAnsiTheme="majorBidi" w:cstheme="majorBidi"/>
                <w:color w:val="000000"/>
                <w:sz w:val="24"/>
                <w:szCs w:val="24"/>
              </w:rPr>
            </w:pPr>
            <w:del w:id="2033" w:author="Author" w:date="2019-06-23T15:37:00Z">
              <w:r w:rsidRPr="00AA64A5" w:rsidDel="006A7AA1">
                <w:rPr>
                  <w:rFonts w:asciiTheme="majorBidi" w:hAnsiTheme="majorBidi" w:cstheme="majorBidi"/>
                  <w:color w:val="000000"/>
                  <w:sz w:val="24"/>
                  <w:szCs w:val="24"/>
                </w:rPr>
                <w:delText>3.69</w:delText>
              </w:r>
            </w:del>
          </w:p>
        </w:tc>
        <w:tc>
          <w:tcPr>
            <w:tcW w:w="756" w:type="dxa"/>
          </w:tcPr>
          <w:p w14:paraId="4BF7852C" w14:textId="36A037D8" w:rsidR="003E02BE" w:rsidRPr="00AA64A5" w:rsidDel="006A7AA1" w:rsidRDefault="003E02BE" w:rsidP="006A7AA1">
            <w:pPr>
              <w:spacing w:line="360" w:lineRule="auto"/>
              <w:ind w:firstLine="0"/>
              <w:jc w:val="center"/>
              <w:rPr>
                <w:del w:id="2034" w:author="Author" w:date="2019-06-23T15:37:00Z"/>
                <w:rFonts w:asciiTheme="majorBidi" w:hAnsiTheme="majorBidi" w:cstheme="majorBidi"/>
                <w:color w:val="000000"/>
                <w:sz w:val="24"/>
                <w:szCs w:val="24"/>
              </w:rPr>
            </w:pPr>
            <w:del w:id="2035" w:author="Author" w:date="2019-06-23T15:37:00Z">
              <w:r w:rsidRPr="00AA64A5" w:rsidDel="006A7AA1">
                <w:rPr>
                  <w:rFonts w:asciiTheme="majorBidi" w:hAnsiTheme="majorBidi" w:cstheme="majorBidi"/>
                  <w:color w:val="000000"/>
                  <w:sz w:val="24"/>
                  <w:szCs w:val="24"/>
                </w:rPr>
                <w:delText>1.84</w:delText>
              </w:r>
            </w:del>
          </w:p>
        </w:tc>
        <w:tc>
          <w:tcPr>
            <w:tcW w:w="996" w:type="dxa"/>
          </w:tcPr>
          <w:p w14:paraId="71BCC4C5" w14:textId="637C428C" w:rsidR="003E02BE" w:rsidRPr="00AA64A5" w:rsidDel="006A7AA1" w:rsidRDefault="00B135FE" w:rsidP="006A7AA1">
            <w:pPr>
              <w:spacing w:line="360" w:lineRule="auto"/>
              <w:ind w:firstLine="0"/>
              <w:jc w:val="center"/>
              <w:rPr>
                <w:del w:id="2036" w:author="Author" w:date="2019-06-23T15:37:00Z"/>
                <w:rFonts w:asciiTheme="majorBidi" w:eastAsia="Calibri" w:hAnsiTheme="majorBidi" w:cstheme="majorBidi"/>
                <w:color w:val="000000"/>
                <w:sz w:val="24"/>
                <w:szCs w:val="24"/>
              </w:rPr>
            </w:pPr>
            <w:del w:id="2037" w:author="Author" w:date="2019-06-23T15:37:00Z">
              <w:r w:rsidRPr="00AA64A5" w:rsidDel="006A7AA1">
                <w:rPr>
                  <w:rFonts w:asciiTheme="majorBidi" w:eastAsia="Calibri" w:hAnsiTheme="majorBidi" w:cstheme="majorBidi" w:hint="cs"/>
                  <w:color w:val="000000"/>
                  <w:sz w:val="24"/>
                  <w:szCs w:val="24"/>
                  <w:rtl/>
                </w:rPr>
                <w:delText>-</w:delText>
              </w:r>
              <w:r w:rsidRPr="00AA64A5" w:rsidDel="006A7AA1">
                <w:rPr>
                  <w:rFonts w:asciiTheme="majorBidi" w:eastAsia="Calibri" w:hAnsiTheme="majorBidi" w:cstheme="majorBidi"/>
                  <w:color w:val="000000"/>
                  <w:sz w:val="24"/>
                  <w:szCs w:val="24"/>
                </w:rPr>
                <w:delText>0.10*</w:delText>
              </w:r>
            </w:del>
          </w:p>
        </w:tc>
        <w:tc>
          <w:tcPr>
            <w:tcW w:w="1290" w:type="dxa"/>
          </w:tcPr>
          <w:p w14:paraId="71D5A6F6" w14:textId="17976823" w:rsidR="003E02BE" w:rsidRPr="00AA64A5" w:rsidDel="006A7AA1" w:rsidRDefault="003E02BE" w:rsidP="006A7AA1">
            <w:pPr>
              <w:spacing w:line="360" w:lineRule="auto"/>
              <w:ind w:firstLine="0"/>
              <w:jc w:val="center"/>
              <w:rPr>
                <w:del w:id="2038" w:author="Author" w:date="2019-06-23T15:37:00Z"/>
                <w:rFonts w:asciiTheme="majorBidi" w:eastAsia="Calibri" w:hAnsiTheme="majorBidi" w:cstheme="majorBidi"/>
                <w:color w:val="000000"/>
                <w:sz w:val="24"/>
                <w:szCs w:val="24"/>
              </w:rPr>
            </w:pPr>
            <w:del w:id="2039" w:author="Author" w:date="2019-06-23T15:37:00Z">
              <w:r w:rsidRPr="00AA64A5" w:rsidDel="006A7AA1">
                <w:rPr>
                  <w:rFonts w:asciiTheme="majorBidi" w:eastAsia="Calibri" w:hAnsiTheme="majorBidi" w:cstheme="majorBidi"/>
                  <w:color w:val="000000"/>
                  <w:sz w:val="24"/>
                  <w:szCs w:val="24"/>
                </w:rPr>
                <w:delText>-</w:delText>
              </w:r>
            </w:del>
          </w:p>
        </w:tc>
        <w:tc>
          <w:tcPr>
            <w:tcW w:w="920" w:type="dxa"/>
          </w:tcPr>
          <w:p w14:paraId="2C730CB3" w14:textId="2682B9AB" w:rsidR="003E02BE" w:rsidRPr="00AA64A5" w:rsidDel="006A7AA1" w:rsidRDefault="003E02BE" w:rsidP="006A7AA1">
            <w:pPr>
              <w:spacing w:line="360" w:lineRule="auto"/>
              <w:ind w:firstLine="0"/>
              <w:jc w:val="center"/>
              <w:rPr>
                <w:del w:id="2040" w:author="Author" w:date="2019-06-23T15:37:00Z"/>
                <w:rFonts w:asciiTheme="majorBidi" w:eastAsia="Calibri" w:hAnsiTheme="majorBidi" w:cstheme="majorBidi"/>
                <w:color w:val="000000"/>
                <w:sz w:val="24"/>
                <w:szCs w:val="24"/>
              </w:rPr>
            </w:pPr>
          </w:p>
        </w:tc>
        <w:tc>
          <w:tcPr>
            <w:tcW w:w="898" w:type="dxa"/>
          </w:tcPr>
          <w:p w14:paraId="54BB0711" w14:textId="00199C62" w:rsidR="003E02BE" w:rsidRPr="00AA64A5" w:rsidDel="006A7AA1" w:rsidRDefault="003E02BE" w:rsidP="006A7AA1">
            <w:pPr>
              <w:spacing w:line="360" w:lineRule="auto"/>
              <w:ind w:firstLine="0"/>
              <w:jc w:val="center"/>
              <w:rPr>
                <w:del w:id="2041" w:author="Author" w:date="2019-06-23T15:37:00Z"/>
                <w:rFonts w:asciiTheme="majorBidi" w:eastAsia="Calibri" w:hAnsiTheme="majorBidi" w:cstheme="majorBidi"/>
                <w:color w:val="000000"/>
                <w:sz w:val="24"/>
                <w:szCs w:val="24"/>
              </w:rPr>
            </w:pPr>
          </w:p>
        </w:tc>
      </w:tr>
      <w:tr w:rsidR="003E02BE" w:rsidRPr="00AA64A5" w:rsidDel="006A7AA1" w14:paraId="34244DBE" w14:textId="0C0B8EAC" w:rsidTr="00E801B2">
        <w:trPr>
          <w:del w:id="2042" w:author="Author" w:date="2019-06-23T15:37:00Z"/>
        </w:trPr>
        <w:tc>
          <w:tcPr>
            <w:tcW w:w="3369" w:type="dxa"/>
            <w:hideMark/>
          </w:tcPr>
          <w:p w14:paraId="0F427BCE" w14:textId="723231D4" w:rsidR="003E02BE" w:rsidRPr="00AA64A5" w:rsidDel="006A7AA1" w:rsidRDefault="001425FF" w:rsidP="006A7AA1">
            <w:pPr>
              <w:spacing w:line="360" w:lineRule="auto"/>
              <w:ind w:firstLine="0"/>
              <w:jc w:val="center"/>
              <w:rPr>
                <w:del w:id="2043" w:author="Author" w:date="2019-06-23T15:37:00Z"/>
                <w:rFonts w:asciiTheme="majorBidi" w:hAnsiTheme="majorBidi" w:cstheme="majorBidi"/>
                <w:color w:val="000000"/>
                <w:sz w:val="24"/>
                <w:szCs w:val="24"/>
              </w:rPr>
            </w:pPr>
            <w:del w:id="2044" w:author="Author" w:date="2019-06-23T15:37:00Z">
              <w:r w:rsidRPr="00AA64A5" w:rsidDel="006A7AA1">
                <w:rPr>
                  <w:rFonts w:asciiTheme="majorBidi" w:hAnsiTheme="majorBidi" w:cstheme="majorBidi"/>
                  <w:color w:val="000000"/>
                  <w:sz w:val="24"/>
                  <w:szCs w:val="24"/>
                </w:rPr>
                <w:delText>Aggression</w:delText>
              </w:r>
            </w:del>
          </w:p>
        </w:tc>
        <w:tc>
          <w:tcPr>
            <w:tcW w:w="843" w:type="dxa"/>
          </w:tcPr>
          <w:p w14:paraId="04945313" w14:textId="64187817" w:rsidR="003E02BE" w:rsidRPr="00AA64A5" w:rsidDel="006A7AA1" w:rsidRDefault="003E02BE" w:rsidP="006A7AA1">
            <w:pPr>
              <w:spacing w:line="360" w:lineRule="auto"/>
              <w:ind w:firstLine="0"/>
              <w:jc w:val="center"/>
              <w:rPr>
                <w:del w:id="2045" w:author="Author" w:date="2019-06-23T15:37:00Z"/>
                <w:rFonts w:asciiTheme="majorBidi" w:hAnsiTheme="majorBidi" w:cstheme="majorBidi"/>
                <w:color w:val="000000"/>
                <w:sz w:val="24"/>
                <w:szCs w:val="24"/>
              </w:rPr>
            </w:pPr>
            <w:del w:id="2046" w:author="Author" w:date="2019-06-23T15:37:00Z">
              <w:r w:rsidRPr="00AA64A5" w:rsidDel="006A7AA1">
                <w:rPr>
                  <w:rFonts w:asciiTheme="majorBidi" w:hAnsiTheme="majorBidi" w:cstheme="majorBidi"/>
                  <w:color w:val="000000"/>
                  <w:sz w:val="24"/>
                  <w:szCs w:val="24"/>
                </w:rPr>
                <w:delText>1.89</w:delText>
              </w:r>
            </w:del>
          </w:p>
        </w:tc>
        <w:tc>
          <w:tcPr>
            <w:tcW w:w="756" w:type="dxa"/>
          </w:tcPr>
          <w:p w14:paraId="4943AD15" w14:textId="0C60B4F8" w:rsidR="003E02BE" w:rsidRPr="00AA64A5" w:rsidDel="006A7AA1" w:rsidRDefault="003E02BE" w:rsidP="006A7AA1">
            <w:pPr>
              <w:spacing w:line="360" w:lineRule="auto"/>
              <w:ind w:firstLine="0"/>
              <w:jc w:val="center"/>
              <w:rPr>
                <w:del w:id="2047" w:author="Author" w:date="2019-06-23T15:37:00Z"/>
                <w:rFonts w:asciiTheme="majorBidi" w:hAnsiTheme="majorBidi" w:cstheme="majorBidi"/>
                <w:color w:val="000000"/>
                <w:sz w:val="24"/>
                <w:szCs w:val="24"/>
              </w:rPr>
            </w:pPr>
            <w:del w:id="2048" w:author="Author" w:date="2019-06-23T15:37:00Z">
              <w:r w:rsidRPr="00AA64A5" w:rsidDel="006A7AA1">
                <w:rPr>
                  <w:rFonts w:asciiTheme="majorBidi" w:hAnsiTheme="majorBidi" w:cstheme="majorBidi"/>
                  <w:color w:val="000000"/>
                  <w:sz w:val="24"/>
                  <w:szCs w:val="24"/>
                </w:rPr>
                <w:delText>1.86</w:delText>
              </w:r>
            </w:del>
          </w:p>
        </w:tc>
        <w:tc>
          <w:tcPr>
            <w:tcW w:w="996" w:type="dxa"/>
          </w:tcPr>
          <w:p w14:paraId="4453ECC6" w14:textId="49C5C7E5" w:rsidR="003E02BE" w:rsidRPr="00AA64A5" w:rsidDel="006A7AA1" w:rsidRDefault="00B135FE" w:rsidP="006A7AA1">
            <w:pPr>
              <w:spacing w:line="360" w:lineRule="auto"/>
              <w:ind w:firstLine="0"/>
              <w:jc w:val="center"/>
              <w:rPr>
                <w:del w:id="2049" w:author="Author" w:date="2019-06-23T15:37:00Z"/>
                <w:rFonts w:asciiTheme="majorBidi" w:eastAsia="Calibri" w:hAnsiTheme="majorBidi" w:cstheme="majorBidi"/>
                <w:color w:val="000000"/>
                <w:sz w:val="24"/>
                <w:szCs w:val="24"/>
              </w:rPr>
            </w:pPr>
            <w:del w:id="2050" w:author="Author" w:date="2019-06-23T15:37:00Z">
              <w:r w:rsidRPr="00AA64A5" w:rsidDel="006A7AA1">
                <w:rPr>
                  <w:rFonts w:asciiTheme="majorBidi" w:eastAsia="Calibri" w:hAnsiTheme="majorBidi" w:cstheme="majorBidi"/>
                  <w:color w:val="000000"/>
                  <w:sz w:val="24"/>
                  <w:szCs w:val="24"/>
                </w:rPr>
                <w:delText>0.14**</w:delText>
              </w:r>
            </w:del>
          </w:p>
        </w:tc>
        <w:tc>
          <w:tcPr>
            <w:tcW w:w="1290" w:type="dxa"/>
          </w:tcPr>
          <w:p w14:paraId="62AF4237" w14:textId="6539DD67" w:rsidR="003E02BE" w:rsidRPr="00AA64A5" w:rsidDel="006A7AA1" w:rsidRDefault="00B135FE" w:rsidP="006A7AA1">
            <w:pPr>
              <w:spacing w:line="360" w:lineRule="auto"/>
              <w:ind w:firstLine="0"/>
              <w:jc w:val="center"/>
              <w:rPr>
                <w:del w:id="2051" w:author="Author" w:date="2019-06-23T15:37:00Z"/>
                <w:rFonts w:asciiTheme="majorBidi" w:eastAsia="Calibri" w:hAnsiTheme="majorBidi" w:cstheme="majorBidi"/>
                <w:color w:val="000000"/>
                <w:sz w:val="24"/>
                <w:szCs w:val="24"/>
              </w:rPr>
            </w:pPr>
            <w:del w:id="2052" w:author="Author" w:date="2019-06-23T15:37:00Z">
              <w:r w:rsidRPr="00AA64A5" w:rsidDel="006A7AA1">
                <w:rPr>
                  <w:rFonts w:asciiTheme="majorBidi" w:eastAsia="Calibri" w:hAnsiTheme="majorBidi" w:cstheme="majorBidi"/>
                  <w:color w:val="000000"/>
                  <w:sz w:val="24"/>
                  <w:szCs w:val="24"/>
                </w:rPr>
                <w:delText>-0.14**</w:delText>
              </w:r>
            </w:del>
          </w:p>
        </w:tc>
        <w:tc>
          <w:tcPr>
            <w:tcW w:w="920" w:type="dxa"/>
          </w:tcPr>
          <w:p w14:paraId="788C3376" w14:textId="40C451DE" w:rsidR="003E02BE" w:rsidRPr="00AA64A5" w:rsidDel="006A7AA1" w:rsidRDefault="003E02BE" w:rsidP="006A7AA1">
            <w:pPr>
              <w:spacing w:line="360" w:lineRule="auto"/>
              <w:ind w:firstLine="0"/>
              <w:jc w:val="center"/>
              <w:rPr>
                <w:del w:id="2053" w:author="Author" w:date="2019-06-23T15:37:00Z"/>
                <w:rFonts w:asciiTheme="majorBidi" w:eastAsia="Calibri" w:hAnsiTheme="majorBidi" w:cstheme="majorBidi"/>
                <w:color w:val="000000"/>
                <w:sz w:val="24"/>
                <w:szCs w:val="24"/>
              </w:rPr>
            </w:pPr>
            <w:del w:id="2054" w:author="Author" w:date="2019-06-23T15:37:00Z">
              <w:r w:rsidRPr="00AA64A5" w:rsidDel="006A7AA1">
                <w:rPr>
                  <w:rFonts w:asciiTheme="majorBidi" w:eastAsia="Calibri" w:hAnsiTheme="majorBidi" w:cstheme="majorBidi"/>
                  <w:color w:val="000000"/>
                  <w:sz w:val="24"/>
                  <w:szCs w:val="24"/>
                </w:rPr>
                <w:delText>-</w:delText>
              </w:r>
            </w:del>
          </w:p>
        </w:tc>
        <w:tc>
          <w:tcPr>
            <w:tcW w:w="898" w:type="dxa"/>
          </w:tcPr>
          <w:p w14:paraId="359F1CE5" w14:textId="468589FD" w:rsidR="003E02BE" w:rsidRPr="00AA64A5" w:rsidDel="006A7AA1" w:rsidRDefault="003E02BE" w:rsidP="006A7AA1">
            <w:pPr>
              <w:spacing w:line="360" w:lineRule="auto"/>
              <w:ind w:firstLine="0"/>
              <w:jc w:val="center"/>
              <w:rPr>
                <w:del w:id="2055" w:author="Author" w:date="2019-06-23T15:37:00Z"/>
                <w:rFonts w:asciiTheme="majorBidi" w:eastAsia="Calibri" w:hAnsiTheme="majorBidi" w:cstheme="majorBidi"/>
                <w:color w:val="000000"/>
                <w:sz w:val="24"/>
                <w:szCs w:val="24"/>
              </w:rPr>
            </w:pPr>
          </w:p>
        </w:tc>
      </w:tr>
      <w:tr w:rsidR="003E02BE" w:rsidRPr="00AA64A5" w:rsidDel="006A7AA1" w14:paraId="1783346F" w14:textId="5F15BA17" w:rsidTr="00E801B2">
        <w:trPr>
          <w:del w:id="2056" w:author="Author" w:date="2019-06-23T15:37:00Z"/>
        </w:trPr>
        <w:tc>
          <w:tcPr>
            <w:tcW w:w="3369" w:type="dxa"/>
          </w:tcPr>
          <w:p w14:paraId="6FC72F9D" w14:textId="5009A75E" w:rsidR="003E02BE" w:rsidRPr="00AA64A5" w:rsidDel="006A7AA1" w:rsidRDefault="003E02BE" w:rsidP="006A7AA1">
            <w:pPr>
              <w:spacing w:line="360" w:lineRule="auto"/>
              <w:ind w:firstLine="0"/>
              <w:jc w:val="center"/>
              <w:rPr>
                <w:del w:id="2057" w:author="Author" w:date="2019-06-23T15:37:00Z"/>
                <w:rFonts w:asciiTheme="majorBidi" w:hAnsiTheme="majorBidi" w:cstheme="majorBidi"/>
                <w:color w:val="000000"/>
                <w:sz w:val="24"/>
                <w:szCs w:val="24"/>
              </w:rPr>
            </w:pPr>
            <w:del w:id="2058" w:author="Author" w:date="2019-06-23T15:37:00Z">
              <w:r w:rsidRPr="00AA64A5" w:rsidDel="006A7AA1">
                <w:rPr>
                  <w:rFonts w:asciiTheme="majorBidi" w:hAnsiTheme="majorBidi" w:cstheme="majorBidi"/>
                  <w:color w:val="000000"/>
                  <w:sz w:val="24"/>
                  <w:szCs w:val="24"/>
                </w:rPr>
                <w:delText>NMI</w:delText>
              </w:r>
              <w:r w:rsidR="00F8238E" w:rsidRPr="00AA64A5" w:rsidDel="006A7AA1">
                <w:rPr>
                  <w:rFonts w:asciiTheme="majorBidi" w:hAnsiTheme="majorBidi" w:cstheme="majorBidi"/>
                  <w:color w:val="000000"/>
                  <w:sz w:val="24"/>
                  <w:szCs w:val="24"/>
                  <w:vertAlign w:val="superscript"/>
                </w:rPr>
                <w:delText>2</w:delText>
              </w:r>
            </w:del>
          </w:p>
        </w:tc>
        <w:tc>
          <w:tcPr>
            <w:tcW w:w="843" w:type="dxa"/>
          </w:tcPr>
          <w:p w14:paraId="477A7FB6" w14:textId="0685345E" w:rsidR="003E02BE" w:rsidRPr="00AA64A5" w:rsidDel="006A7AA1" w:rsidRDefault="003E02BE" w:rsidP="006A7AA1">
            <w:pPr>
              <w:spacing w:line="360" w:lineRule="auto"/>
              <w:ind w:firstLine="0"/>
              <w:jc w:val="center"/>
              <w:rPr>
                <w:del w:id="2059" w:author="Author" w:date="2019-06-23T15:37:00Z"/>
                <w:rFonts w:asciiTheme="majorBidi" w:hAnsiTheme="majorBidi" w:cstheme="majorBidi"/>
                <w:color w:val="000000"/>
                <w:sz w:val="24"/>
                <w:szCs w:val="24"/>
              </w:rPr>
            </w:pPr>
            <w:del w:id="2060" w:author="Author" w:date="2019-06-23T15:37:00Z">
              <w:r w:rsidRPr="00AA64A5" w:rsidDel="006A7AA1">
                <w:rPr>
                  <w:rFonts w:asciiTheme="majorBidi" w:hAnsiTheme="majorBidi" w:cstheme="majorBidi"/>
                  <w:color w:val="000000"/>
                  <w:sz w:val="24"/>
                  <w:szCs w:val="24"/>
                </w:rPr>
                <w:delText>2.62</w:delText>
              </w:r>
            </w:del>
          </w:p>
        </w:tc>
        <w:tc>
          <w:tcPr>
            <w:tcW w:w="756" w:type="dxa"/>
          </w:tcPr>
          <w:p w14:paraId="418255B0" w14:textId="2FEC0215" w:rsidR="003E02BE" w:rsidRPr="00AA64A5" w:rsidDel="006A7AA1" w:rsidRDefault="003E02BE" w:rsidP="006A7AA1">
            <w:pPr>
              <w:spacing w:line="360" w:lineRule="auto"/>
              <w:ind w:firstLine="0"/>
              <w:jc w:val="center"/>
              <w:rPr>
                <w:del w:id="2061" w:author="Author" w:date="2019-06-23T15:37:00Z"/>
                <w:rFonts w:asciiTheme="majorBidi" w:hAnsiTheme="majorBidi" w:cstheme="majorBidi"/>
                <w:color w:val="000000"/>
                <w:sz w:val="24"/>
                <w:szCs w:val="24"/>
              </w:rPr>
            </w:pPr>
            <w:del w:id="2062" w:author="Author" w:date="2019-06-23T15:37:00Z">
              <w:r w:rsidRPr="00AA64A5" w:rsidDel="006A7AA1">
                <w:rPr>
                  <w:rFonts w:asciiTheme="majorBidi" w:hAnsiTheme="majorBidi" w:cstheme="majorBidi"/>
                  <w:color w:val="000000"/>
                  <w:sz w:val="24"/>
                  <w:szCs w:val="24"/>
                </w:rPr>
                <w:delText>2.24</w:delText>
              </w:r>
            </w:del>
          </w:p>
        </w:tc>
        <w:tc>
          <w:tcPr>
            <w:tcW w:w="996" w:type="dxa"/>
          </w:tcPr>
          <w:p w14:paraId="401E2258" w14:textId="2A0633FC" w:rsidR="003E02BE" w:rsidRPr="00AA64A5" w:rsidDel="006A7AA1" w:rsidRDefault="00B135FE" w:rsidP="006A7AA1">
            <w:pPr>
              <w:spacing w:line="360" w:lineRule="auto"/>
              <w:ind w:firstLine="0"/>
              <w:jc w:val="center"/>
              <w:rPr>
                <w:del w:id="2063" w:author="Author" w:date="2019-06-23T15:37:00Z"/>
                <w:rFonts w:asciiTheme="majorBidi" w:hAnsiTheme="majorBidi" w:cstheme="majorBidi"/>
                <w:color w:val="000000"/>
                <w:sz w:val="24"/>
                <w:szCs w:val="24"/>
              </w:rPr>
            </w:pPr>
            <w:del w:id="2064" w:author="Author" w:date="2019-06-23T15:37:00Z">
              <w:r w:rsidRPr="00AA64A5" w:rsidDel="006A7AA1">
                <w:rPr>
                  <w:rFonts w:asciiTheme="majorBidi" w:hAnsiTheme="majorBidi" w:cstheme="majorBidi"/>
                  <w:color w:val="000000"/>
                  <w:sz w:val="24"/>
                  <w:szCs w:val="24"/>
                </w:rPr>
                <w:delText>0.53**</w:delText>
              </w:r>
            </w:del>
          </w:p>
        </w:tc>
        <w:tc>
          <w:tcPr>
            <w:tcW w:w="1290" w:type="dxa"/>
          </w:tcPr>
          <w:p w14:paraId="5F1868E7" w14:textId="1D9FAF2B" w:rsidR="003E02BE" w:rsidRPr="00AA64A5" w:rsidDel="006A7AA1" w:rsidRDefault="00B135FE" w:rsidP="006A7AA1">
            <w:pPr>
              <w:spacing w:line="360" w:lineRule="auto"/>
              <w:ind w:firstLine="0"/>
              <w:jc w:val="center"/>
              <w:rPr>
                <w:del w:id="2065" w:author="Author" w:date="2019-06-23T15:37:00Z"/>
                <w:rFonts w:asciiTheme="majorBidi" w:hAnsiTheme="majorBidi" w:cstheme="majorBidi"/>
                <w:color w:val="000000"/>
                <w:sz w:val="24"/>
                <w:szCs w:val="24"/>
              </w:rPr>
            </w:pPr>
            <w:del w:id="2066" w:author="Author" w:date="2019-06-23T15:37:00Z">
              <w:r w:rsidRPr="00AA64A5" w:rsidDel="006A7AA1">
                <w:rPr>
                  <w:rFonts w:asciiTheme="majorBidi" w:hAnsiTheme="majorBidi" w:cstheme="majorBidi"/>
                  <w:color w:val="000000"/>
                  <w:sz w:val="24"/>
                  <w:szCs w:val="24"/>
                </w:rPr>
                <w:delText>0.20*</w:delText>
              </w:r>
            </w:del>
          </w:p>
        </w:tc>
        <w:tc>
          <w:tcPr>
            <w:tcW w:w="920" w:type="dxa"/>
          </w:tcPr>
          <w:p w14:paraId="467D4514" w14:textId="0149FAEC" w:rsidR="003E02BE" w:rsidRPr="00AA64A5" w:rsidDel="006A7AA1" w:rsidRDefault="00B135FE" w:rsidP="006A7AA1">
            <w:pPr>
              <w:spacing w:line="360" w:lineRule="auto"/>
              <w:ind w:firstLine="0"/>
              <w:jc w:val="center"/>
              <w:rPr>
                <w:del w:id="2067" w:author="Author" w:date="2019-06-23T15:37:00Z"/>
                <w:rFonts w:asciiTheme="majorBidi" w:hAnsiTheme="majorBidi" w:cstheme="majorBidi"/>
                <w:color w:val="000000"/>
                <w:sz w:val="24"/>
                <w:szCs w:val="24"/>
              </w:rPr>
            </w:pPr>
            <w:del w:id="2068" w:author="Author" w:date="2019-06-23T15:37:00Z">
              <w:r w:rsidRPr="00AA64A5" w:rsidDel="006A7AA1">
                <w:rPr>
                  <w:rFonts w:asciiTheme="majorBidi" w:hAnsiTheme="majorBidi" w:cstheme="majorBidi"/>
                  <w:color w:val="000000"/>
                  <w:sz w:val="24"/>
                  <w:szCs w:val="24"/>
                </w:rPr>
                <w:delText>0.01</w:delText>
              </w:r>
            </w:del>
          </w:p>
        </w:tc>
        <w:tc>
          <w:tcPr>
            <w:tcW w:w="898" w:type="dxa"/>
          </w:tcPr>
          <w:p w14:paraId="4ECFDDF7" w14:textId="41CFE1C9" w:rsidR="003E02BE" w:rsidRPr="00AA64A5" w:rsidDel="006A7AA1" w:rsidRDefault="003E02BE" w:rsidP="006A7AA1">
            <w:pPr>
              <w:spacing w:line="360" w:lineRule="auto"/>
              <w:ind w:firstLine="0"/>
              <w:jc w:val="center"/>
              <w:rPr>
                <w:del w:id="2069" w:author="Author" w:date="2019-06-23T15:37:00Z"/>
                <w:rFonts w:asciiTheme="majorBidi" w:hAnsiTheme="majorBidi" w:cstheme="majorBidi"/>
                <w:color w:val="000000"/>
                <w:sz w:val="24"/>
                <w:szCs w:val="24"/>
              </w:rPr>
            </w:pPr>
            <w:del w:id="2070" w:author="Author" w:date="2019-06-23T15:37:00Z">
              <w:r w:rsidRPr="00AA64A5" w:rsidDel="006A7AA1">
                <w:rPr>
                  <w:rFonts w:asciiTheme="majorBidi" w:hAnsiTheme="majorBidi" w:cstheme="majorBidi"/>
                  <w:color w:val="000000"/>
                  <w:sz w:val="24"/>
                  <w:szCs w:val="24"/>
                </w:rPr>
                <w:delText>-</w:delText>
              </w:r>
            </w:del>
          </w:p>
        </w:tc>
      </w:tr>
      <w:tr w:rsidR="003E02BE" w:rsidRPr="00AA64A5" w:rsidDel="006A7AA1" w14:paraId="18961E37" w14:textId="7F6B63D0" w:rsidTr="00E801B2">
        <w:trPr>
          <w:del w:id="2071" w:author="Author" w:date="2019-06-23T15:37:00Z"/>
        </w:trPr>
        <w:tc>
          <w:tcPr>
            <w:tcW w:w="3369" w:type="dxa"/>
          </w:tcPr>
          <w:p w14:paraId="1F7F48CA" w14:textId="44CC3A35" w:rsidR="003E02BE" w:rsidRPr="00AA64A5" w:rsidDel="006A7AA1" w:rsidRDefault="000D7DEB" w:rsidP="006A7AA1">
            <w:pPr>
              <w:spacing w:line="360" w:lineRule="auto"/>
              <w:ind w:firstLine="0"/>
              <w:jc w:val="center"/>
              <w:rPr>
                <w:del w:id="2072" w:author="Author" w:date="2019-06-23T15:37:00Z"/>
                <w:rFonts w:asciiTheme="majorBidi" w:hAnsiTheme="majorBidi" w:cstheme="majorBidi"/>
                <w:color w:val="000000"/>
                <w:sz w:val="24"/>
                <w:szCs w:val="24"/>
              </w:rPr>
            </w:pPr>
            <w:del w:id="2073" w:author="Author" w:date="2019-06-23T15:37:00Z">
              <w:r w:rsidRPr="00AA64A5" w:rsidDel="006A7AA1">
                <w:rPr>
                  <w:rFonts w:asciiTheme="majorBidi" w:hAnsiTheme="majorBidi" w:cstheme="majorBidi"/>
                  <w:color w:val="000000"/>
                  <w:sz w:val="24"/>
                  <w:szCs w:val="24"/>
                </w:rPr>
                <w:delText xml:space="preserve">Time of </w:delText>
              </w:r>
              <w:r w:rsidR="006471DB" w:rsidRPr="00AA64A5" w:rsidDel="006A7AA1">
                <w:rPr>
                  <w:rFonts w:asciiTheme="majorBidi" w:hAnsiTheme="majorBidi" w:cstheme="majorBidi"/>
                  <w:color w:val="000000"/>
                  <w:sz w:val="24"/>
                  <w:szCs w:val="24"/>
                </w:rPr>
                <w:delText>d</w:delText>
              </w:r>
              <w:r w:rsidR="003E02BE" w:rsidRPr="00AA64A5" w:rsidDel="006A7AA1">
                <w:rPr>
                  <w:rFonts w:asciiTheme="majorBidi" w:hAnsiTheme="majorBidi" w:cstheme="majorBidi"/>
                  <w:color w:val="000000"/>
                  <w:sz w:val="24"/>
                  <w:szCs w:val="24"/>
                </w:rPr>
                <w:delText>ay</w:delText>
              </w:r>
              <w:r w:rsidR="00F8238E" w:rsidRPr="00AA64A5" w:rsidDel="006A7AA1">
                <w:rPr>
                  <w:rFonts w:asciiTheme="majorBidi" w:hAnsiTheme="majorBidi" w:cstheme="majorBidi"/>
                  <w:color w:val="000000"/>
                  <w:sz w:val="24"/>
                  <w:szCs w:val="24"/>
                  <w:vertAlign w:val="superscript"/>
                </w:rPr>
                <w:delText>3</w:delText>
              </w:r>
            </w:del>
          </w:p>
        </w:tc>
        <w:tc>
          <w:tcPr>
            <w:tcW w:w="843" w:type="dxa"/>
          </w:tcPr>
          <w:p w14:paraId="71182547" w14:textId="6498A4E6" w:rsidR="003E02BE" w:rsidRPr="00AA64A5" w:rsidDel="006A7AA1" w:rsidRDefault="003E02BE" w:rsidP="006A7AA1">
            <w:pPr>
              <w:spacing w:line="360" w:lineRule="auto"/>
              <w:ind w:firstLine="0"/>
              <w:jc w:val="center"/>
              <w:rPr>
                <w:del w:id="2074" w:author="Author" w:date="2019-06-23T15:37:00Z"/>
                <w:rFonts w:asciiTheme="majorBidi" w:hAnsiTheme="majorBidi" w:cstheme="majorBidi"/>
                <w:color w:val="000000"/>
                <w:sz w:val="24"/>
                <w:szCs w:val="24"/>
              </w:rPr>
            </w:pPr>
            <w:del w:id="2075" w:author="Author" w:date="2019-06-23T15:37:00Z">
              <w:r w:rsidRPr="00AA64A5" w:rsidDel="006A7AA1">
                <w:rPr>
                  <w:rFonts w:asciiTheme="majorBidi" w:hAnsiTheme="majorBidi" w:cstheme="majorBidi"/>
                  <w:color w:val="000000"/>
                  <w:sz w:val="24"/>
                  <w:szCs w:val="24"/>
                </w:rPr>
                <w:delText>3.6</w:delText>
              </w:r>
              <w:r w:rsidR="00D85B79" w:rsidRPr="00AA64A5" w:rsidDel="006A7AA1">
                <w:rPr>
                  <w:rFonts w:asciiTheme="majorBidi" w:hAnsiTheme="majorBidi" w:cstheme="majorBidi"/>
                  <w:color w:val="000000"/>
                  <w:sz w:val="24"/>
                  <w:szCs w:val="24"/>
                </w:rPr>
                <w:delText>8</w:delText>
              </w:r>
            </w:del>
          </w:p>
        </w:tc>
        <w:tc>
          <w:tcPr>
            <w:tcW w:w="756" w:type="dxa"/>
          </w:tcPr>
          <w:p w14:paraId="465B01F7" w14:textId="0BB1F4AF" w:rsidR="003E02BE" w:rsidRPr="00AA64A5" w:rsidDel="006A7AA1" w:rsidRDefault="003E02BE" w:rsidP="006A7AA1">
            <w:pPr>
              <w:spacing w:line="360" w:lineRule="auto"/>
              <w:ind w:firstLine="0"/>
              <w:jc w:val="center"/>
              <w:rPr>
                <w:del w:id="2076" w:author="Author" w:date="2019-06-23T15:37:00Z"/>
                <w:rFonts w:asciiTheme="majorBidi" w:hAnsiTheme="majorBidi" w:cstheme="majorBidi"/>
                <w:color w:val="000000"/>
                <w:sz w:val="24"/>
                <w:szCs w:val="24"/>
              </w:rPr>
            </w:pPr>
            <w:del w:id="2077" w:author="Author" w:date="2019-06-23T15:37:00Z">
              <w:r w:rsidRPr="00AA64A5" w:rsidDel="006A7AA1">
                <w:rPr>
                  <w:rFonts w:asciiTheme="majorBidi" w:hAnsiTheme="majorBidi" w:cstheme="majorBidi"/>
                  <w:color w:val="000000"/>
                  <w:sz w:val="24"/>
                  <w:szCs w:val="24"/>
                </w:rPr>
                <w:delText>1.27</w:delText>
              </w:r>
            </w:del>
          </w:p>
        </w:tc>
        <w:tc>
          <w:tcPr>
            <w:tcW w:w="996" w:type="dxa"/>
          </w:tcPr>
          <w:p w14:paraId="2C672D3C" w14:textId="5BFE08BA" w:rsidR="003E02BE" w:rsidRPr="00AA64A5" w:rsidDel="006A7AA1" w:rsidRDefault="00B135FE" w:rsidP="006A7AA1">
            <w:pPr>
              <w:spacing w:line="360" w:lineRule="auto"/>
              <w:ind w:firstLine="0"/>
              <w:jc w:val="center"/>
              <w:rPr>
                <w:del w:id="2078" w:author="Author" w:date="2019-06-23T15:37:00Z"/>
                <w:rFonts w:asciiTheme="majorBidi" w:hAnsiTheme="majorBidi" w:cstheme="majorBidi"/>
                <w:color w:val="000000"/>
                <w:sz w:val="24"/>
                <w:szCs w:val="24"/>
              </w:rPr>
            </w:pPr>
            <w:del w:id="2079" w:author="Author" w:date="2019-06-23T15:37:00Z">
              <w:r w:rsidRPr="00AA64A5" w:rsidDel="006A7AA1">
                <w:rPr>
                  <w:rFonts w:asciiTheme="majorBidi" w:hAnsiTheme="majorBidi" w:cstheme="majorBidi"/>
                  <w:color w:val="000000"/>
                  <w:sz w:val="24"/>
                  <w:szCs w:val="24"/>
                </w:rPr>
                <w:delText>0.22**</w:delText>
              </w:r>
            </w:del>
          </w:p>
        </w:tc>
        <w:tc>
          <w:tcPr>
            <w:tcW w:w="1290" w:type="dxa"/>
          </w:tcPr>
          <w:p w14:paraId="0D3F1BBC" w14:textId="47463670" w:rsidR="003E02BE" w:rsidRPr="00AA64A5" w:rsidDel="006A7AA1" w:rsidRDefault="00B135FE" w:rsidP="006A7AA1">
            <w:pPr>
              <w:spacing w:line="360" w:lineRule="auto"/>
              <w:ind w:firstLine="0"/>
              <w:jc w:val="center"/>
              <w:rPr>
                <w:del w:id="2080" w:author="Author" w:date="2019-06-23T15:37:00Z"/>
                <w:rFonts w:asciiTheme="majorBidi" w:hAnsiTheme="majorBidi" w:cstheme="majorBidi"/>
                <w:color w:val="000000"/>
                <w:sz w:val="24"/>
                <w:szCs w:val="24"/>
              </w:rPr>
            </w:pPr>
            <w:del w:id="2081" w:author="Author" w:date="2019-06-23T15:37:00Z">
              <w:r w:rsidRPr="00AA64A5" w:rsidDel="006A7AA1">
                <w:rPr>
                  <w:rFonts w:asciiTheme="majorBidi" w:hAnsiTheme="majorBidi" w:cstheme="majorBidi"/>
                  <w:color w:val="000000"/>
                  <w:sz w:val="24"/>
                  <w:szCs w:val="24"/>
                </w:rPr>
                <w:delText>-0.02</w:delText>
              </w:r>
            </w:del>
          </w:p>
        </w:tc>
        <w:tc>
          <w:tcPr>
            <w:tcW w:w="920" w:type="dxa"/>
          </w:tcPr>
          <w:p w14:paraId="4917B2F8" w14:textId="73B54CC5" w:rsidR="003E02BE" w:rsidRPr="00AA64A5" w:rsidDel="006A7AA1" w:rsidRDefault="00B135FE" w:rsidP="006A7AA1">
            <w:pPr>
              <w:spacing w:line="360" w:lineRule="auto"/>
              <w:ind w:firstLine="0"/>
              <w:jc w:val="center"/>
              <w:rPr>
                <w:del w:id="2082" w:author="Author" w:date="2019-06-23T15:37:00Z"/>
                <w:rFonts w:asciiTheme="majorBidi" w:hAnsiTheme="majorBidi" w:cstheme="majorBidi"/>
                <w:color w:val="000000"/>
                <w:sz w:val="24"/>
                <w:szCs w:val="24"/>
              </w:rPr>
            </w:pPr>
            <w:del w:id="2083" w:author="Author" w:date="2019-06-23T15:37:00Z">
              <w:r w:rsidRPr="00AA64A5" w:rsidDel="006A7AA1">
                <w:rPr>
                  <w:rFonts w:asciiTheme="majorBidi" w:hAnsiTheme="majorBidi" w:cstheme="majorBidi"/>
                  <w:color w:val="000000"/>
                  <w:sz w:val="24"/>
                  <w:szCs w:val="24"/>
                </w:rPr>
                <w:delText>-0.04</w:delText>
              </w:r>
            </w:del>
          </w:p>
        </w:tc>
        <w:tc>
          <w:tcPr>
            <w:tcW w:w="898" w:type="dxa"/>
          </w:tcPr>
          <w:p w14:paraId="2D39AC5C" w14:textId="2CB03844" w:rsidR="003E02BE" w:rsidRPr="00AA64A5" w:rsidDel="006A7AA1" w:rsidRDefault="00B135FE" w:rsidP="006A7AA1">
            <w:pPr>
              <w:spacing w:line="360" w:lineRule="auto"/>
              <w:ind w:firstLine="0"/>
              <w:jc w:val="center"/>
              <w:rPr>
                <w:del w:id="2084" w:author="Author" w:date="2019-06-23T15:37:00Z"/>
                <w:rFonts w:asciiTheme="majorBidi" w:hAnsiTheme="majorBidi" w:cstheme="majorBidi"/>
                <w:color w:val="000000"/>
                <w:sz w:val="24"/>
                <w:szCs w:val="24"/>
              </w:rPr>
            </w:pPr>
            <w:del w:id="2085" w:author="Author" w:date="2019-06-23T15:37:00Z">
              <w:r w:rsidRPr="00AA64A5" w:rsidDel="006A7AA1">
                <w:rPr>
                  <w:rFonts w:asciiTheme="majorBidi" w:hAnsiTheme="majorBidi" w:cstheme="majorBidi"/>
                  <w:color w:val="000000"/>
                  <w:sz w:val="24"/>
                  <w:szCs w:val="24"/>
                </w:rPr>
                <w:delText>0.24**</w:delText>
              </w:r>
            </w:del>
          </w:p>
        </w:tc>
      </w:tr>
    </w:tbl>
    <w:tbl>
      <w:tblPr>
        <w:tblW w:w="79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9"/>
      </w:tblGrid>
      <w:tr w:rsidR="00B135FE" w:rsidRPr="00AA64A5" w:rsidDel="006A7AA1" w14:paraId="12EAC503" w14:textId="47B5054D" w:rsidTr="00B135FE">
        <w:trPr>
          <w:cantSplit/>
          <w:del w:id="2086" w:author="Author" w:date="2019-06-23T15:37:00Z"/>
        </w:trPr>
        <w:tc>
          <w:tcPr>
            <w:tcW w:w="7989" w:type="dxa"/>
            <w:tcBorders>
              <w:top w:val="nil"/>
              <w:left w:val="nil"/>
              <w:bottom w:val="nil"/>
              <w:right w:val="nil"/>
            </w:tcBorders>
            <w:shd w:val="clear" w:color="auto" w:fill="FFFFFF"/>
          </w:tcPr>
          <w:p w14:paraId="3DE950F2" w14:textId="55E11DF8" w:rsidR="0037646D" w:rsidDel="006A7AA1" w:rsidRDefault="0037646D" w:rsidP="006A7AA1">
            <w:pPr>
              <w:spacing w:line="360" w:lineRule="auto"/>
              <w:ind w:firstLine="0"/>
              <w:jc w:val="center"/>
              <w:rPr>
                <w:del w:id="2087" w:author="Author" w:date="2019-06-23T15:37:00Z"/>
                <w:rFonts w:asciiTheme="majorBidi" w:hAnsiTheme="majorBidi" w:cstheme="majorBidi"/>
                <w:color w:val="000000"/>
                <w:sz w:val="24"/>
                <w:szCs w:val="24"/>
              </w:rPr>
            </w:pPr>
          </w:p>
          <w:p w14:paraId="5211E0D2" w14:textId="597A6657" w:rsidR="00B135FE" w:rsidRPr="00AA64A5" w:rsidDel="006A7AA1" w:rsidRDefault="00066C6D" w:rsidP="006A7AA1">
            <w:pPr>
              <w:spacing w:line="360" w:lineRule="auto"/>
              <w:ind w:firstLine="0"/>
              <w:jc w:val="center"/>
              <w:rPr>
                <w:del w:id="2088" w:author="Author" w:date="2019-06-23T15:37:00Z"/>
                <w:rFonts w:asciiTheme="majorBidi" w:hAnsiTheme="majorBidi" w:cstheme="majorBidi"/>
                <w:color w:val="000000"/>
                <w:sz w:val="24"/>
                <w:szCs w:val="24"/>
              </w:rPr>
            </w:pPr>
            <w:del w:id="2089" w:author="Author" w:date="2019-06-23T15:37:00Z">
              <w:r w:rsidRPr="00AA64A5" w:rsidDel="006A7AA1">
                <w:rPr>
                  <w:rFonts w:asciiTheme="majorBidi" w:hAnsiTheme="majorBidi" w:cstheme="majorBidi"/>
                  <w:color w:val="000000"/>
                  <w:sz w:val="24"/>
                  <w:szCs w:val="24"/>
                </w:rPr>
                <w:delText>*</w:delText>
              </w:r>
              <w:r w:rsidR="00B135FE" w:rsidRPr="00AA64A5" w:rsidDel="006A7AA1">
                <w:rPr>
                  <w:rFonts w:asciiTheme="majorBidi" w:hAnsiTheme="majorBidi" w:cstheme="majorBidi"/>
                  <w:color w:val="000000"/>
                  <w:sz w:val="24"/>
                  <w:szCs w:val="24"/>
                </w:rPr>
                <w:delText xml:space="preserve"> Correlation is significant at the 0.05 level (1-tailed).</w:delText>
              </w:r>
            </w:del>
          </w:p>
        </w:tc>
      </w:tr>
      <w:tr w:rsidR="00B135FE" w:rsidRPr="00AA64A5" w:rsidDel="006A7AA1" w14:paraId="0E8C023C" w14:textId="41B0A53D" w:rsidTr="00B135FE">
        <w:trPr>
          <w:cantSplit/>
          <w:del w:id="2090" w:author="Author" w:date="2019-06-23T15:37:00Z"/>
        </w:trPr>
        <w:tc>
          <w:tcPr>
            <w:tcW w:w="7989" w:type="dxa"/>
            <w:tcBorders>
              <w:top w:val="nil"/>
              <w:left w:val="nil"/>
              <w:bottom w:val="nil"/>
              <w:right w:val="nil"/>
            </w:tcBorders>
            <w:shd w:val="clear" w:color="auto" w:fill="FFFFFF"/>
          </w:tcPr>
          <w:p w14:paraId="7EE2C9CD" w14:textId="40870A40" w:rsidR="00F8238E" w:rsidRPr="00AA64A5" w:rsidDel="006A7AA1" w:rsidRDefault="00066C6D" w:rsidP="006A7AA1">
            <w:pPr>
              <w:spacing w:line="360" w:lineRule="auto"/>
              <w:ind w:firstLine="0"/>
              <w:jc w:val="center"/>
              <w:rPr>
                <w:del w:id="2091" w:author="Author" w:date="2019-06-23T15:37:00Z"/>
                <w:rFonts w:asciiTheme="majorBidi" w:hAnsiTheme="majorBidi" w:cstheme="majorBidi"/>
                <w:color w:val="000000"/>
                <w:sz w:val="24"/>
                <w:szCs w:val="24"/>
              </w:rPr>
            </w:pPr>
            <w:del w:id="2092" w:author="Author" w:date="2019-06-23T15:37:00Z">
              <w:r w:rsidRPr="00AA64A5" w:rsidDel="006A7AA1">
                <w:rPr>
                  <w:rFonts w:asciiTheme="majorBidi" w:hAnsiTheme="majorBidi" w:cstheme="majorBidi"/>
                  <w:color w:val="000000"/>
                  <w:sz w:val="24"/>
                  <w:szCs w:val="24"/>
                </w:rPr>
                <w:delText xml:space="preserve">** </w:delText>
              </w:r>
              <w:r w:rsidR="00B135FE" w:rsidRPr="00AA64A5" w:rsidDel="006A7AA1">
                <w:rPr>
                  <w:rFonts w:asciiTheme="majorBidi" w:hAnsiTheme="majorBidi" w:cstheme="majorBidi"/>
                  <w:color w:val="000000"/>
                  <w:sz w:val="24"/>
                  <w:szCs w:val="24"/>
                </w:rPr>
                <w:delText>Correlation is significant at the 0.01 level (1-tailed).</w:delText>
              </w:r>
              <w:r w:rsidR="004C0D53" w:rsidRPr="00AA64A5" w:rsidDel="006A7AA1">
                <w:rPr>
                  <w:rFonts w:asciiTheme="majorBidi" w:hAnsiTheme="majorBidi" w:cstheme="majorBidi"/>
                  <w:color w:val="000000"/>
                  <w:sz w:val="24"/>
                  <w:szCs w:val="24"/>
                </w:rPr>
                <w:br/>
              </w:r>
              <w:r w:rsidR="004C0D53" w:rsidRPr="00AA64A5" w:rsidDel="006A7AA1">
                <w:rPr>
                  <w:rFonts w:asciiTheme="majorBidi" w:hAnsiTheme="majorBidi" w:cstheme="majorBidi"/>
                  <w:color w:val="000000"/>
                  <w:sz w:val="24"/>
                  <w:szCs w:val="24"/>
                  <w:vertAlign w:val="superscript"/>
                </w:rPr>
                <w:delText>1</w:delText>
              </w:r>
              <w:r w:rsidR="00F8238E" w:rsidRPr="00AA64A5" w:rsidDel="006A7AA1">
                <w:rPr>
                  <w:rFonts w:asciiTheme="majorBidi" w:hAnsiTheme="majorBidi" w:cstheme="majorBidi"/>
                  <w:color w:val="000000"/>
                  <w:sz w:val="24"/>
                  <w:szCs w:val="24"/>
                  <w:vertAlign w:val="superscript"/>
                </w:rPr>
                <w:delText xml:space="preserve"> </w:delText>
              </w:r>
              <w:r w:rsidR="00F8238E" w:rsidRPr="00AA64A5" w:rsidDel="006A7AA1">
                <w:rPr>
                  <w:rFonts w:asciiTheme="majorBidi" w:hAnsiTheme="majorBidi" w:cstheme="majorBidi"/>
                  <w:color w:val="000000"/>
                  <w:sz w:val="24"/>
                  <w:szCs w:val="24"/>
                </w:rPr>
                <w:delText>Measured in hours.</w:delText>
              </w:r>
            </w:del>
            <w:del w:id="2093" w:author="Author" w:date="2019-06-23T09:50:00Z">
              <w:r w:rsidR="00F8238E" w:rsidRPr="00AA64A5" w:rsidDel="00246892">
                <w:rPr>
                  <w:rFonts w:asciiTheme="majorBidi" w:hAnsiTheme="majorBidi" w:cstheme="majorBidi"/>
                  <w:color w:val="000000"/>
                  <w:sz w:val="24"/>
                  <w:szCs w:val="24"/>
                </w:rPr>
                <w:delText xml:space="preserve"> </w:delText>
              </w:r>
            </w:del>
          </w:p>
          <w:p w14:paraId="6DCCEF10" w14:textId="7B818296" w:rsidR="00B135FE" w:rsidRPr="00AA64A5" w:rsidDel="006A7AA1" w:rsidRDefault="00F8238E" w:rsidP="006A7AA1">
            <w:pPr>
              <w:spacing w:line="360" w:lineRule="auto"/>
              <w:ind w:firstLine="0"/>
              <w:jc w:val="center"/>
              <w:rPr>
                <w:del w:id="2094" w:author="Author" w:date="2019-06-23T15:37:00Z"/>
                <w:rFonts w:asciiTheme="majorBidi" w:hAnsiTheme="majorBidi" w:cstheme="majorBidi"/>
                <w:color w:val="000000"/>
                <w:sz w:val="24"/>
                <w:szCs w:val="24"/>
              </w:rPr>
            </w:pPr>
            <w:del w:id="2095" w:author="Author" w:date="2019-06-23T15:37:00Z">
              <w:r w:rsidRPr="00AA64A5" w:rsidDel="006A7AA1">
                <w:rPr>
                  <w:rFonts w:asciiTheme="majorBidi" w:hAnsiTheme="majorBidi" w:cstheme="majorBidi"/>
                  <w:color w:val="000000"/>
                  <w:sz w:val="24"/>
                  <w:szCs w:val="24"/>
                  <w:vertAlign w:val="superscript"/>
                </w:rPr>
                <w:delText>2</w:delText>
              </w:r>
              <w:r w:rsidR="004C0D53" w:rsidRPr="00AA64A5" w:rsidDel="006A7AA1">
                <w:rPr>
                  <w:rFonts w:asciiTheme="majorBidi" w:hAnsiTheme="majorBidi" w:cstheme="majorBidi"/>
                  <w:color w:val="000000"/>
                  <w:sz w:val="24"/>
                  <w:szCs w:val="24"/>
                </w:rPr>
                <w:delText>Number of medical interactions during the visit</w:delText>
              </w:r>
            </w:del>
          </w:p>
          <w:p w14:paraId="7EB47F87" w14:textId="3F526D9D" w:rsidR="00D85B79" w:rsidRPr="00AA64A5" w:rsidDel="006A7AA1" w:rsidRDefault="00F8238E" w:rsidP="006A7AA1">
            <w:pPr>
              <w:spacing w:line="360" w:lineRule="auto"/>
              <w:ind w:firstLine="0"/>
              <w:jc w:val="center"/>
              <w:rPr>
                <w:del w:id="2096" w:author="Author" w:date="2019-06-23T15:37:00Z"/>
                <w:rFonts w:asciiTheme="majorBidi" w:hAnsiTheme="majorBidi" w:cstheme="majorBidi"/>
                <w:color w:val="000000"/>
                <w:sz w:val="24"/>
                <w:szCs w:val="24"/>
              </w:rPr>
            </w:pPr>
            <w:del w:id="2097" w:author="Author" w:date="2019-06-23T15:37:00Z">
              <w:r w:rsidRPr="00AA64A5" w:rsidDel="006A7AA1">
                <w:rPr>
                  <w:rFonts w:asciiTheme="majorBidi" w:hAnsiTheme="majorBidi" w:cstheme="majorBidi"/>
                  <w:color w:val="000000"/>
                  <w:sz w:val="24"/>
                  <w:szCs w:val="24"/>
                  <w:vertAlign w:val="superscript"/>
                </w:rPr>
                <w:delText>3</w:delText>
              </w:r>
              <w:r w:rsidR="00D85B79" w:rsidRPr="00AA64A5" w:rsidDel="006A7AA1">
                <w:rPr>
                  <w:rFonts w:asciiTheme="majorBidi" w:hAnsiTheme="majorBidi" w:cstheme="majorBidi"/>
                  <w:color w:val="000000"/>
                  <w:sz w:val="24"/>
                  <w:szCs w:val="24"/>
                </w:rPr>
                <w:delText>Measured in hours, such that 3.68 stands for 3:42 pm.</w:delText>
              </w:r>
            </w:del>
            <w:del w:id="2098" w:author="Author" w:date="2019-06-23T09:50:00Z">
              <w:r w:rsidR="00D85B79" w:rsidRPr="00AA64A5" w:rsidDel="00246892">
                <w:rPr>
                  <w:rFonts w:asciiTheme="majorBidi" w:hAnsiTheme="majorBidi" w:cstheme="majorBidi"/>
                  <w:color w:val="000000"/>
                  <w:sz w:val="24"/>
                  <w:szCs w:val="24"/>
                </w:rPr>
                <w:delText xml:space="preserve"> </w:delText>
              </w:r>
            </w:del>
          </w:p>
          <w:p w14:paraId="5394CD12" w14:textId="5843F23B" w:rsidR="00D85B79" w:rsidRPr="00AA64A5" w:rsidDel="006A7AA1" w:rsidRDefault="00D85B79" w:rsidP="006A7AA1">
            <w:pPr>
              <w:spacing w:line="360" w:lineRule="auto"/>
              <w:ind w:firstLine="0"/>
              <w:jc w:val="center"/>
              <w:rPr>
                <w:del w:id="2099" w:author="Author" w:date="2019-06-23T15:37:00Z"/>
                <w:rFonts w:asciiTheme="majorBidi" w:hAnsiTheme="majorBidi" w:cstheme="majorBidi"/>
                <w:color w:val="000000"/>
                <w:sz w:val="24"/>
                <w:szCs w:val="24"/>
              </w:rPr>
            </w:pPr>
          </w:p>
        </w:tc>
      </w:tr>
    </w:tbl>
    <w:p w14:paraId="2C3E7158" w14:textId="30BFECE7" w:rsidR="001A47EE" w:rsidRPr="00AA64A5" w:rsidDel="006A7AA1" w:rsidRDefault="001A47EE" w:rsidP="006A7AA1">
      <w:pPr>
        <w:spacing w:line="360" w:lineRule="auto"/>
        <w:ind w:firstLine="0"/>
        <w:jc w:val="center"/>
        <w:rPr>
          <w:del w:id="2100" w:author="Author" w:date="2019-06-23T15:37:00Z"/>
          <w:rFonts w:ascii="Times New Roman" w:hAnsi="Times New Roman" w:cs="Times New Roman"/>
          <w:sz w:val="24"/>
          <w:szCs w:val="24"/>
        </w:rPr>
      </w:pPr>
    </w:p>
    <w:p w14:paraId="728F03A0" w14:textId="04D34BE9" w:rsidR="001A47EE" w:rsidRPr="00AA64A5" w:rsidDel="006A7AA1" w:rsidRDefault="001A47EE" w:rsidP="006A7AA1">
      <w:pPr>
        <w:spacing w:line="360" w:lineRule="auto"/>
        <w:ind w:firstLine="0"/>
        <w:jc w:val="center"/>
        <w:rPr>
          <w:del w:id="2101" w:author="Author" w:date="2019-06-23T15:42:00Z"/>
          <w:rFonts w:ascii="Times New Roman" w:hAnsi="Times New Roman" w:cs="Times New Roman"/>
          <w:sz w:val="24"/>
          <w:szCs w:val="24"/>
        </w:rPr>
      </w:pPr>
    </w:p>
    <w:p w14:paraId="738AF5FA" w14:textId="3913E06B" w:rsidR="001A47EE" w:rsidRPr="00AA64A5" w:rsidDel="006A7AA1" w:rsidRDefault="001A47EE" w:rsidP="006A7AA1">
      <w:pPr>
        <w:spacing w:line="360" w:lineRule="auto"/>
        <w:ind w:firstLine="0"/>
        <w:jc w:val="center"/>
        <w:rPr>
          <w:del w:id="2102" w:author="Author" w:date="2019-06-23T15:42:00Z"/>
          <w:rFonts w:ascii="Times New Roman" w:hAnsi="Times New Roman" w:cs="Times New Roman"/>
          <w:sz w:val="24"/>
          <w:szCs w:val="24"/>
        </w:rPr>
      </w:pPr>
    </w:p>
    <w:p w14:paraId="350B648B" w14:textId="4A953A3E" w:rsidR="005C2639" w:rsidRPr="00AA64A5" w:rsidDel="006A7AA1" w:rsidRDefault="005C2639" w:rsidP="006A7AA1">
      <w:pPr>
        <w:spacing w:line="360" w:lineRule="auto"/>
        <w:ind w:firstLine="0"/>
        <w:jc w:val="center"/>
        <w:rPr>
          <w:del w:id="2103" w:author="Author" w:date="2019-06-23T15:42:00Z"/>
          <w:rFonts w:ascii="Times New Roman" w:hAnsi="Times New Roman" w:cs="Times New Roman"/>
          <w:sz w:val="24"/>
          <w:szCs w:val="24"/>
        </w:rPr>
      </w:pPr>
    </w:p>
    <w:p w14:paraId="111CF18E" w14:textId="59E84067" w:rsidR="005C2639" w:rsidRPr="00AA64A5" w:rsidDel="006A7AA1" w:rsidRDefault="005C2639" w:rsidP="006A7AA1">
      <w:pPr>
        <w:spacing w:line="360" w:lineRule="auto"/>
        <w:ind w:firstLine="0"/>
        <w:jc w:val="center"/>
        <w:rPr>
          <w:del w:id="2104" w:author="Author" w:date="2019-06-23T15:42:00Z"/>
          <w:rFonts w:ascii="Times New Roman" w:hAnsi="Times New Roman" w:cs="Times New Roman"/>
          <w:sz w:val="24"/>
          <w:szCs w:val="24"/>
        </w:rPr>
      </w:pPr>
    </w:p>
    <w:p w14:paraId="1E6B8BE3" w14:textId="3DFB8E21" w:rsidR="003E2E9A" w:rsidRPr="00AA64A5" w:rsidDel="006A7AA1" w:rsidRDefault="003E2E9A" w:rsidP="006A7AA1">
      <w:pPr>
        <w:spacing w:line="360" w:lineRule="auto"/>
        <w:ind w:firstLine="0"/>
        <w:jc w:val="center"/>
        <w:rPr>
          <w:del w:id="2105" w:author="Author" w:date="2019-06-23T15:42:00Z"/>
          <w:rFonts w:asciiTheme="majorBidi" w:hAnsiTheme="majorBidi" w:cstheme="majorBidi"/>
          <w:sz w:val="24"/>
          <w:szCs w:val="24"/>
        </w:rPr>
      </w:pPr>
    </w:p>
    <w:p w14:paraId="1EE238E4" w14:textId="7688523D" w:rsidR="00E904F0" w:rsidRPr="00AA64A5" w:rsidDel="006A7AA1" w:rsidRDefault="00E904F0" w:rsidP="006A7AA1">
      <w:pPr>
        <w:spacing w:line="360" w:lineRule="auto"/>
        <w:ind w:firstLine="0"/>
        <w:jc w:val="center"/>
        <w:rPr>
          <w:del w:id="2106" w:author="Author" w:date="2019-06-23T15:42:00Z"/>
          <w:rFonts w:asciiTheme="majorBidi" w:hAnsiTheme="majorBidi" w:cstheme="majorBidi"/>
          <w:sz w:val="24"/>
          <w:szCs w:val="24"/>
        </w:rPr>
      </w:pPr>
    </w:p>
    <w:p w14:paraId="67AD49DC" w14:textId="66C7EE96" w:rsidR="00DE30A7" w:rsidRPr="00AA64A5" w:rsidDel="006A7AA1" w:rsidRDefault="00DE30A7" w:rsidP="006A7AA1">
      <w:pPr>
        <w:spacing w:line="360" w:lineRule="auto"/>
        <w:ind w:firstLine="0"/>
        <w:jc w:val="center"/>
        <w:rPr>
          <w:del w:id="2107" w:author="Author" w:date="2019-06-23T15:42:00Z"/>
          <w:rFonts w:asciiTheme="majorBidi" w:hAnsiTheme="majorBidi" w:cstheme="majorBidi"/>
          <w:sz w:val="24"/>
          <w:szCs w:val="24"/>
          <w:u w:val="single"/>
        </w:rPr>
      </w:pPr>
    </w:p>
    <w:p w14:paraId="7DF75E40" w14:textId="1C9C742D" w:rsidR="00D75B6C" w:rsidRPr="00AA64A5" w:rsidDel="00B5541D" w:rsidRDefault="00D75B6C" w:rsidP="006A7AA1">
      <w:pPr>
        <w:spacing w:line="360" w:lineRule="auto"/>
        <w:ind w:firstLine="0"/>
        <w:jc w:val="center"/>
        <w:rPr>
          <w:del w:id="2108" w:author="Author" w:date="2019-06-23T18:46:00Z"/>
          <w:rFonts w:asciiTheme="majorBidi" w:hAnsiTheme="majorBidi" w:cstheme="majorBidi"/>
          <w:sz w:val="24"/>
          <w:szCs w:val="24"/>
          <w:u w:val="single"/>
        </w:rPr>
      </w:pPr>
      <w:del w:id="2109" w:author="Author" w:date="2019-06-23T15:42:00Z">
        <w:r w:rsidRPr="00AA64A5" w:rsidDel="006A7AA1">
          <w:rPr>
            <w:rFonts w:asciiTheme="majorBidi" w:hAnsiTheme="majorBidi" w:cstheme="majorBidi"/>
            <w:sz w:val="24"/>
            <w:szCs w:val="24"/>
            <w:u w:val="single"/>
          </w:rPr>
          <w:br w:type="page"/>
        </w:r>
      </w:del>
    </w:p>
    <w:p w14:paraId="23E0CDD1" w14:textId="770C8C1F" w:rsidR="00022C63" w:rsidRPr="00AA64A5" w:rsidDel="006A7AA1" w:rsidRDefault="00C129AE" w:rsidP="00B5541D">
      <w:pPr>
        <w:spacing w:line="360" w:lineRule="auto"/>
        <w:ind w:firstLine="0"/>
        <w:jc w:val="center"/>
        <w:rPr>
          <w:del w:id="2110" w:author="Author" w:date="2019-06-23T15:40:00Z"/>
          <w:rFonts w:asciiTheme="majorBidi" w:hAnsiTheme="majorBidi" w:cstheme="majorBidi"/>
          <w:i/>
          <w:iCs/>
          <w:color w:val="000000"/>
        </w:rPr>
      </w:pPr>
      <w:del w:id="2111" w:author="Author" w:date="2019-06-23T15:40:00Z">
        <w:r w:rsidRPr="00AA64A5" w:rsidDel="006A7AA1">
          <w:rPr>
            <w:rFonts w:asciiTheme="majorBidi" w:hAnsiTheme="majorBidi" w:cstheme="majorBidi"/>
          </w:rPr>
          <w:delText xml:space="preserve">Table </w:delText>
        </w:r>
        <w:r w:rsidR="00D75606" w:rsidRPr="00AA64A5" w:rsidDel="006A7AA1">
          <w:rPr>
            <w:rFonts w:asciiTheme="majorBidi" w:hAnsiTheme="majorBidi" w:cstheme="majorBidi"/>
          </w:rPr>
          <w:delText>2</w:delText>
        </w:r>
      </w:del>
    </w:p>
    <w:p w14:paraId="15E7BB95" w14:textId="3768745A" w:rsidR="00BF0AC2" w:rsidRPr="00AA64A5" w:rsidDel="006A7AA1" w:rsidRDefault="00E178E6" w:rsidP="00B5541D">
      <w:pPr>
        <w:rPr>
          <w:del w:id="2112" w:author="Author" w:date="2019-06-23T15:40:00Z"/>
          <w:rFonts w:asciiTheme="majorBidi" w:hAnsiTheme="majorBidi" w:cstheme="majorBidi"/>
          <w:i/>
          <w:iCs/>
          <w:color w:val="000000"/>
        </w:rPr>
      </w:pPr>
      <w:del w:id="2113" w:author="Author" w:date="2019-06-23T09:50:00Z">
        <w:r w:rsidRPr="00AA64A5" w:rsidDel="00246892">
          <w:rPr>
            <w:rFonts w:asciiTheme="majorBidi" w:hAnsiTheme="majorBidi" w:cstheme="majorBidi"/>
            <w:i/>
            <w:iCs/>
            <w:color w:val="000000"/>
          </w:rPr>
          <w:delText xml:space="preserve"> </w:delText>
        </w:r>
      </w:del>
    </w:p>
    <w:p w14:paraId="76140031" w14:textId="71DC01E9" w:rsidR="00F11A62" w:rsidRPr="00AA64A5" w:rsidDel="006A7AA1" w:rsidRDefault="00F11A62" w:rsidP="00B5541D">
      <w:pPr>
        <w:rPr>
          <w:del w:id="2114" w:author="Author" w:date="2019-06-23T15:40:00Z"/>
          <w:rFonts w:asciiTheme="majorBidi" w:hAnsiTheme="majorBidi" w:cstheme="majorBidi"/>
          <w:i/>
          <w:iCs/>
          <w:color w:val="000000"/>
        </w:rPr>
      </w:pPr>
      <w:del w:id="2115" w:author="Author" w:date="2019-06-23T15:40:00Z">
        <w:r w:rsidRPr="00AA64A5" w:rsidDel="006A7AA1">
          <w:rPr>
            <w:rFonts w:asciiTheme="majorBidi" w:hAnsiTheme="majorBidi" w:cstheme="majorBidi"/>
            <w:i/>
            <w:iCs/>
            <w:color w:val="000000"/>
          </w:rPr>
          <w:delText xml:space="preserve">Simple mediation predicting </w:delText>
        </w:r>
        <w:r w:rsidR="001425FF" w:rsidRPr="00AA64A5" w:rsidDel="006A7AA1">
          <w:rPr>
            <w:rFonts w:asciiTheme="majorBidi" w:hAnsiTheme="majorBidi" w:cstheme="majorBidi"/>
            <w:i/>
            <w:iCs/>
            <w:color w:val="000000"/>
          </w:rPr>
          <w:delText>aggression</w:delText>
        </w:r>
        <w:r w:rsidRPr="00AA64A5" w:rsidDel="006A7AA1">
          <w:rPr>
            <w:rFonts w:asciiTheme="majorBidi" w:hAnsiTheme="majorBidi" w:cstheme="majorBidi"/>
            <w:i/>
            <w:iCs/>
            <w:color w:val="000000"/>
          </w:rPr>
          <w:delText xml:space="preserve"> (Hayes, 201</w:delText>
        </w:r>
        <w:r w:rsidR="008B4E90" w:rsidRPr="00AA64A5" w:rsidDel="006A7AA1">
          <w:rPr>
            <w:rFonts w:asciiTheme="majorBidi" w:hAnsiTheme="majorBidi" w:cstheme="majorBidi"/>
            <w:i/>
            <w:iCs/>
            <w:color w:val="000000"/>
          </w:rPr>
          <w:delText>5</w:delText>
        </w:r>
        <w:r w:rsidRPr="00AA64A5" w:rsidDel="006A7AA1">
          <w:rPr>
            <w:rFonts w:asciiTheme="majorBidi" w:hAnsiTheme="majorBidi" w:cstheme="majorBidi"/>
            <w:i/>
            <w:iCs/>
            <w:color w:val="000000"/>
          </w:rPr>
          <w:delText>, model 4)</w:delText>
        </w:r>
      </w:del>
    </w:p>
    <w:p w14:paraId="7858596C" w14:textId="20422F7F" w:rsidR="0052648A" w:rsidRPr="00AA64A5" w:rsidDel="006A7AA1" w:rsidRDefault="0052648A" w:rsidP="00B5541D">
      <w:pPr>
        <w:rPr>
          <w:del w:id="2116" w:author="Author" w:date="2019-06-23T15:40:00Z"/>
          <w:rFonts w:asciiTheme="majorBidi" w:hAnsiTheme="majorBidi" w:cstheme="majorBidi"/>
          <w:sz w:val="24"/>
          <w:szCs w:val="24"/>
          <w:u w:val="single"/>
        </w:rPr>
      </w:pPr>
    </w:p>
    <w:tbl>
      <w:tblPr>
        <w:tblStyle w:val="TableGrid"/>
        <w:tblW w:w="1034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57"/>
        <w:gridCol w:w="2319"/>
        <w:gridCol w:w="2659"/>
        <w:gridCol w:w="2908"/>
      </w:tblGrid>
      <w:tr w:rsidR="00E178E6" w:rsidRPr="00AA64A5" w:rsidDel="006A7AA1" w14:paraId="29BA487A" w14:textId="52E4933E" w:rsidTr="00B42088">
        <w:trPr>
          <w:del w:id="2117" w:author="Author" w:date="2019-06-23T15:40:00Z"/>
        </w:trPr>
        <w:tc>
          <w:tcPr>
            <w:tcW w:w="2457" w:type="dxa"/>
            <w:tcBorders>
              <w:top w:val="single" w:sz="4" w:space="0" w:color="auto"/>
              <w:bottom w:val="single" w:sz="4" w:space="0" w:color="auto"/>
            </w:tcBorders>
          </w:tcPr>
          <w:p w14:paraId="706B8DBA" w14:textId="2624EBB0" w:rsidR="00E178E6" w:rsidRPr="00AA64A5" w:rsidDel="006A7AA1" w:rsidRDefault="00E178E6" w:rsidP="00B5541D">
            <w:pPr>
              <w:rPr>
                <w:del w:id="2118" w:author="Author" w:date="2019-06-23T15:40:00Z"/>
                <w:rFonts w:asciiTheme="majorBidi" w:hAnsiTheme="majorBidi" w:cstheme="majorBidi"/>
                <w:b/>
                <w:bCs/>
                <w:sz w:val="24"/>
                <w:szCs w:val="24"/>
              </w:rPr>
            </w:pPr>
          </w:p>
        </w:tc>
        <w:tc>
          <w:tcPr>
            <w:tcW w:w="2319" w:type="dxa"/>
            <w:tcBorders>
              <w:top w:val="single" w:sz="4" w:space="0" w:color="auto"/>
              <w:bottom w:val="single" w:sz="4" w:space="0" w:color="auto"/>
            </w:tcBorders>
          </w:tcPr>
          <w:p w14:paraId="6928FE65" w14:textId="796B72E9" w:rsidR="008A00B9" w:rsidRPr="00AA64A5" w:rsidDel="006A7AA1" w:rsidRDefault="003F207F" w:rsidP="00B5541D">
            <w:pPr>
              <w:rPr>
                <w:del w:id="2119" w:author="Author" w:date="2019-06-23T15:40:00Z"/>
                <w:rFonts w:asciiTheme="majorBidi" w:eastAsia="Calibri" w:hAnsiTheme="majorBidi" w:cstheme="majorBidi"/>
                <w:b/>
                <w:bCs/>
                <w:sz w:val="24"/>
                <w:szCs w:val="24"/>
              </w:rPr>
            </w:pPr>
            <w:del w:id="2120" w:author="Author" w:date="2019-06-23T15:40:00Z">
              <w:r w:rsidRPr="00AA64A5" w:rsidDel="006A7AA1">
                <w:rPr>
                  <w:rFonts w:asciiTheme="majorBidi" w:eastAsia="Calibri" w:hAnsiTheme="majorBidi" w:cstheme="majorBidi"/>
                  <w:b/>
                  <w:bCs/>
                  <w:sz w:val="24"/>
                  <w:szCs w:val="24"/>
                </w:rPr>
                <w:delText xml:space="preserve">Procedural </w:delText>
              </w:r>
              <w:r w:rsidR="00E2669A" w:rsidRPr="00AA64A5" w:rsidDel="006A7AA1">
                <w:rPr>
                  <w:rFonts w:asciiTheme="majorBidi" w:eastAsia="Calibri" w:hAnsiTheme="majorBidi" w:cstheme="majorBidi"/>
                  <w:b/>
                  <w:bCs/>
                  <w:sz w:val="24"/>
                  <w:szCs w:val="24"/>
                </w:rPr>
                <w:delText>j</w:delText>
              </w:r>
              <w:r w:rsidR="00E178E6" w:rsidRPr="00AA64A5" w:rsidDel="006A7AA1">
                <w:rPr>
                  <w:rFonts w:asciiTheme="majorBidi" w:eastAsia="Calibri" w:hAnsiTheme="majorBidi" w:cstheme="majorBidi"/>
                  <w:b/>
                  <w:bCs/>
                  <w:sz w:val="24"/>
                  <w:szCs w:val="24"/>
                </w:rPr>
                <w:delText>ustice</w:delText>
              </w:r>
            </w:del>
            <w:del w:id="2121" w:author="Author" w:date="2019-06-23T09:50:00Z">
              <w:r w:rsidR="008A00B9" w:rsidRPr="00AA64A5" w:rsidDel="00246892">
                <w:rPr>
                  <w:rFonts w:asciiTheme="majorBidi" w:eastAsia="Calibri" w:hAnsiTheme="majorBidi" w:cstheme="majorBidi"/>
                  <w:b/>
                  <w:bCs/>
                  <w:sz w:val="24"/>
                  <w:szCs w:val="24"/>
                </w:rPr>
                <w:delText xml:space="preserve"> </w:delText>
              </w:r>
            </w:del>
          </w:p>
          <w:p w14:paraId="64B46332" w14:textId="4F9B51C9" w:rsidR="00E178E6" w:rsidRPr="00AA64A5" w:rsidDel="006A7AA1" w:rsidRDefault="008A00B9" w:rsidP="00B5541D">
            <w:pPr>
              <w:rPr>
                <w:del w:id="2122" w:author="Author" w:date="2019-06-23T15:40:00Z"/>
                <w:rFonts w:asciiTheme="majorBidi" w:hAnsiTheme="majorBidi" w:cstheme="majorBidi"/>
                <w:b/>
                <w:bCs/>
                <w:color w:val="000000"/>
              </w:rPr>
            </w:pPr>
            <w:del w:id="2123" w:author="Author" w:date="2019-06-23T15:40:00Z">
              <w:r w:rsidRPr="00AA64A5" w:rsidDel="006A7AA1">
                <w:rPr>
                  <w:rFonts w:asciiTheme="majorBidi" w:hAnsiTheme="majorBidi" w:cstheme="majorBidi"/>
                  <w:b/>
                  <w:bCs/>
                  <w:color w:val="000000"/>
                </w:rPr>
                <w:delText>β(SE)</w:delText>
              </w:r>
            </w:del>
          </w:p>
          <w:p w14:paraId="774E74B0" w14:textId="149D60B1" w:rsidR="008A00B9" w:rsidRPr="00AA64A5" w:rsidDel="006A7AA1" w:rsidRDefault="008A00B9" w:rsidP="00B5541D">
            <w:pPr>
              <w:rPr>
                <w:del w:id="2124" w:author="Author" w:date="2019-06-23T15:40:00Z"/>
                <w:rFonts w:asciiTheme="majorBidi" w:hAnsiTheme="majorBidi" w:cstheme="majorBidi"/>
                <w:b/>
                <w:bCs/>
                <w:color w:val="000000"/>
                <w:sz w:val="24"/>
                <w:szCs w:val="24"/>
              </w:rPr>
            </w:pPr>
          </w:p>
        </w:tc>
        <w:tc>
          <w:tcPr>
            <w:tcW w:w="2659" w:type="dxa"/>
            <w:tcBorders>
              <w:top w:val="single" w:sz="4" w:space="0" w:color="auto"/>
              <w:bottom w:val="single" w:sz="4" w:space="0" w:color="auto"/>
            </w:tcBorders>
          </w:tcPr>
          <w:p w14:paraId="17DF89FD" w14:textId="4BC66827" w:rsidR="00E178E6" w:rsidRPr="00AA64A5" w:rsidDel="006A7AA1" w:rsidRDefault="001425FF" w:rsidP="00B5541D">
            <w:pPr>
              <w:rPr>
                <w:del w:id="2125" w:author="Author" w:date="2019-06-23T15:40:00Z"/>
                <w:rFonts w:asciiTheme="majorBidi" w:eastAsia="Calibri" w:hAnsiTheme="majorBidi" w:cstheme="majorBidi"/>
                <w:b/>
                <w:bCs/>
                <w:sz w:val="24"/>
                <w:szCs w:val="24"/>
              </w:rPr>
            </w:pPr>
            <w:del w:id="2126" w:author="Author" w:date="2019-06-23T15:40:00Z">
              <w:r w:rsidRPr="00AA64A5" w:rsidDel="006A7AA1">
                <w:rPr>
                  <w:rFonts w:asciiTheme="majorBidi" w:eastAsia="Calibri" w:hAnsiTheme="majorBidi" w:cstheme="majorBidi"/>
                  <w:b/>
                  <w:bCs/>
                  <w:sz w:val="24"/>
                  <w:szCs w:val="24"/>
                </w:rPr>
                <w:delText>Aggression</w:delText>
              </w:r>
            </w:del>
          </w:p>
          <w:p w14:paraId="75BD60BC" w14:textId="48F5EED9" w:rsidR="008A00B9" w:rsidRPr="00AA64A5" w:rsidDel="006A7AA1" w:rsidRDefault="008A00B9" w:rsidP="00B5541D">
            <w:pPr>
              <w:rPr>
                <w:del w:id="2127" w:author="Author" w:date="2019-06-23T15:40:00Z"/>
                <w:rFonts w:asciiTheme="majorBidi" w:eastAsia="Calibri" w:hAnsiTheme="majorBidi" w:cstheme="majorBidi"/>
                <w:b/>
                <w:bCs/>
                <w:sz w:val="24"/>
                <w:szCs w:val="24"/>
              </w:rPr>
            </w:pPr>
            <w:del w:id="2128" w:author="Author" w:date="2019-06-23T15:40:00Z">
              <w:r w:rsidRPr="00AA64A5" w:rsidDel="006A7AA1">
                <w:rPr>
                  <w:rFonts w:asciiTheme="majorBidi" w:hAnsiTheme="majorBidi" w:cstheme="majorBidi"/>
                  <w:b/>
                  <w:bCs/>
                  <w:color w:val="000000"/>
                </w:rPr>
                <w:delText>β(SE)</w:delText>
              </w:r>
            </w:del>
          </w:p>
          <w:p w14:paraId="7D35047A" w14:textId="0C0ED0C3" w:rsidR="000D33C9" w:rsidRPr="00AA64A5" w:rsidDel="006A7AA1" w:rsidRDefault="00417F4F" w:rsidP="00B5541D">
            <w:pPr>
              <w:rPr>
                <w:del w:id="2129" w:author="Author" w:date="2019-06-23T15:40:00Z"/>
                <w:rFonts w:asciiTheme="majorBidi" w:hAnsiTheme="majorBidi" w:cstheme="majorBidi"/>
                <w:b/>
                <w:bCs/>
                <w:color w:val="000000"/>
                <w:sz w:val="24"/>
                <w:szCs w:val="24"/>
              </w:rPr>
            </w:pPr>
            <w:del w:id="2130" w:author="Author" w:date="2019-06-23T15:40:00Z">
              <w:r w:rsidRPr="00AA64A5" w:rsidDel="006A7AA1">
                <w:rPr>
                  <w:rFonts w:asciiTheme="majorBidi" w:eastAsia="Calibri" w:hAnsiTheme="majorBidi" w:cstheme="majorBidi"/>
                  <w:b/>
                  <w:bCs/>
                  <w:sz w:val="24"/>
                  <w:szCs w:val="24"/>
                </w:rPr>
                <w:delText xml:space="preserve">Direct </w:delText>
              </w:r>
              <w:r w:rsidR="00246892" w:rsidRPr="00AA64A5" w:rsidDel="006A7AA1">
                <w:rPr>
                  <w:rFonts w:asciiTheme="majorBidi" w:eastAsia="Calibri" w:hAnsiTheme="majorBidi" w:cstheme="majorBidi"/>
                  <w:b/>
                  <w:bCs/>
                  <w:sz w:val="24"/>
                  <w:szCs w:val="24"/>
                </w:rPr>
                <w:delText>effect</w:delText>
              </w:r>
            </w:del>
          </w:p>
        </w:tc>
        <w:tc>
          <w:tcPr>
            <w:tcW w:w="2908" w:type="dxa"/>
            <w:tcBorders>
              <w:top w:val="single" w:sz="4" w:space="0" w:color="auto"/>
              <w:bottom w:val="single" w:sz="4" w:space="0" w:color="auto"/>
            </w:tcBorders>
          </w:tcPr>
          <w:p w14:paraId="75F9CA02" w14:textId="4AA9944B" w:rsidR="00E178E6" w:rsidRPr="00AA64A5" w:rsidDel="006A7AA1" w:rsidRDefault="001425FF" w:rsidP="00B5541D">
            <w:pPr>
              <w:rPr>
                <w:del w:id="2131" w:author="Author" w:date="2019-06-23T15:40:00Z"/>
                <w:rFonts w:asciiTheme="majorBidi" w:eastAsia="Calibri" w:hAnsiTheme="majorBidi" w:cstheme="majorBidi"/>
                <w:b/>
                <w:bCs/>
                <w:sz w:val="24"/>
                <w:szCs w:val="24"/>
              </w:rPr>
            </w:pPr>
            <w:del w:id="2132" w:author="Author" w:date="2019-06-23T15:40:00Z">
              <w:r w:rsidRPr="00AA64A5" w:rsidDel="006A7AA1">
                <w:rPr>
                  <w:rFonts w:asciiTheme="majorBidi" w:eastAsia="Calibri" w:hAnsiTheme="majorBidi" w:cstheme="majorBidi"/>
                  <w:b/>
                  <w:bCs/>
                  <w:sz w:val="24"/>
                  <w:szCs w:val="24"/>
                </w:rPr>
                <w:delText>Aggression</w:delText>
              </w:r>
            </w:del>
          </w:p>
          <w:p w14:paraId="0AC79B27" w14:textId="42C367BB" w:rsidR="00417F4F" w:rsidRPr="00AA64A5" w:rsidDel="006A7AA1" w:rsidRDefault="00417F4F" w:rsidP="00B5541D">
            <w:pPr>
              <w:rPr>
                <w:del w:id="2133" w:author="Author" w:date="2019-06-23T15:40:00Z"/>
                <w:rFonts w:asciiTheme="majorBidi" w:eastAsia="Calibri" w:hAnsiTheme="majorBidi" w:cstheme="majorBidi"/>
                <w:b/>
                <w:bCs/>
                <w:sz w:val="24"/>
                <w:szCs w:val="24"/>
              </w:rPr>
            </w:pPr>
            <w:del w:id="2134" w:author="Author" w:date="2019-06-23T15:40:00Z">
              <w:r w:rsidRPr="00AA64A5" w:rsidDel="006A7AA1">
                <w:rPr>
                  <w:rFonts w:asciiTheme="majorBidi" w:eastAsia="Calibri" w:hAnsiTheme="majorBidi" w:cstheme="majorBidi"/>
                  <w:b/>
                  <w:bCs/>
                  <w:sz w:val="24"/>
                  <w:szCs w:val="24"/>
                </w:rPr>
                <w:delText xml:space="preserve">Indirect </w:delText>
              </w:r>
              <w:r w:rsidR="00E2669A" w:rsidRPr="00AA64A5" w:rsidDel="006A7AA1">
                <w:rPr>
                  <w:rFonts w:asciiTheme="majorBidi" w:eastAsia="Calibri" w:hAnsiTheme="majorBidi" w:cstheme="majorBidi"/>
                  <w:b/>
                  <w:bCs/>
                  <w:sz w:val="24"/>
                  <w:szCs w:val="24"/>
                </w:rPr>
                <w:delText>e</w:delText>
              </w:r>
              <w:r w:rsidRPr="00AA64A5" w:rsidDel="006A7AA1">
                <w:rPr>
                  <w:rFonts w:asciiTheme="majorBidi" w:eastAsia="Calibri" w:hAnsiTheme="majorBidi" w:cstheme="majorBidi"/>
                  <w:b/>
                  <w:bCs/>
                  <w:sz w:val="24"/>
                  <w:szCs w:val="24"/>
                </w:rPr>
                <w:delText>ffect</w:delText>
              </w:r>
            </w:del>
          </w:p>
          <w:p w14:paraId="2697D45A" w14:textId="11B11E50" w:rsidR="000D33C9" w:rsidRPr="00AA64A5" w:rsidDel="006A7AA1" w:rsidRDefault="00417F4F" w:rsidP="00B5541D">
            <w:pPr>
              <w:rPr>
                <w:del w:id="2135" w:author="Author" w:date="2019-06-23T15:40:00Z"/>
                <w:rFonts w:asciiTheme="majorBidi" w:hAnsiTheme="majorBidi" w:cstheme="majorBidi"/>
                <w:b/>
                <w:bCs/>
                <w:color w:val="000000"/>
                <w:sz w:val="24"/>
                <w:szCs w:val="24"/>
              </w:rPr>
            </w:pPr>
            <w:del w:id="2136" w:author="Author" w:date="2019-06-23T15:40:00Z">
              <w:r w:rsidRPr="00AA64A5" w:rsidDel="006A7AA1">
                <w:rPr>
                  <w:rFonts w:asciiTheme="majorBidi" w:eastAsia="Calibri" w:hAnsiTheme="majorBidi" w:cstheme="majorBidi"/>
                  <w:b/>
                  <w:bCs/>
                  <w:sz w:val="24"/>
                  <w:szCs w:val="24"/>
                </w:rPr>
                <w:delText>Estimate</w:delText>
              </w:r>
              <w:r w:rsidRPr="00AA64A5" w:rsidDel="006A7AA1">
                <w:rPr>
                  <w:rFonts w:asciiTheme="majorBidi" w:eastAsia="Calibri" w:hAnsiTheme="majorBidi" w:cstheme="majorBidi"/>
                  <w:b/>
                  <w:bCs/>
                  <w:sz w:val="24"/>
                  <w:szCs w:val="24"/>
                </w:rPr>
                <w:tab/>
                <w:delText>95% CI</w:delText>
              </w:r>
            </w:del>
          </w:p>
        </w:tc>
      </w:tr>
      <w:tr w:rsidR="00EA4952" w:rsidRPr="00AA64A5" w:rsidDel="006A7AA1" w14:paraId="03376563" w14:textId="2266BB2C" w:rsidTr="00B42088">
        <w:trPr>
          <w:del w:id="2137" w:author="Author" w:date="2019-06-23T15:40:00Z"/>
        </w:trPr>
        <w:tc>
          <w:tcPr>
            <w:tcW w:w="2457" w:type="dxa"/>
            <w:tcBorders>
              <w:top w:val="single" w:sz="4" w:space="0" w:color="auto"/>
            </w:tcBorders>
            <w:hideMark/>
          </w:tcPr>
          <w:p w14:paraId="6A7B4A9B" w14:textId="3D4E6E09" w:rsidR="00EA4952" w:rsidRPr="00AA64A5" w:rsidDel="006A7AA1" w:rsidRDefault="00EA4952" w:rsidP="00B5541D">
            <w:pPr>
              <w:rPr>
                <w:del w:id="2138" w:author="Author" w:date="2019-06-23T15:40:00Z"/>
                <w:rFonts w:asciiTheme="majorBidi" w:eastAsia="Calibri" w:hAnsiTheme="majorBidi" w:cstheme="majorBidi"/>
                <w:sz w:val="24"/>
                <w:szCs w:val="24"/>
              </w:rPr>
            </w:pPr>
            <w:del w:id="2139" w:author="Author" w:date="2019-06-23T15:40:00Z">
              <w:r w:rsidRPr="00AA64A5" w:rsidDel="006A7AA1">
                <w:rPr>
                  <w:rFonts w:asciiTheme="majorBidi" w:hAnsiTheme="majorBidi" w:cstheme="majorBidi"/>
                  <w:sz w:val="24"/>
                  <w:szCs w:val="24"/>
                </w:rPr>
                <w:delText>Constant</w:delText>
              </w:r>
            </w:del>
          </w:p>
        </w:tc>
        <w:tc>
          <w:tcPr>
            <w:tcW w:w="2319" w:type="dxa"/>
            <w:tcBorders>
              <w:top w:val="single" w:sz="4" w:space="0" w:color="auto"/>
            </w:tcBorders>
          </w:tcPr>
          <w:p w14:paraId="16EA17CB" w14:textId="0496D4EE" w:rsidR="00EA4952" w:rsidRPr="00AA64A5" w:rsidDel="006A7AA1" w:rsidRDefault="008A00B9" w:rsidP="00B5541D">
            <w:pPr>
              <w:rPr>
                <w:del w:id="2140" w:author="Author" w:date="2019-06-23T15:40:00Z"/>
                <w:rFonts w:asciiTheme="majorBidi" w:hAnsiTheme="majorBidi" w:cstheme="majorBidi"/>
                <w:color w:val="000000"/>
                <w:sz w:val="24"/>
                <w:szCs w:val="24"/>
              </w:rPr>
            </w:pPr>
            <w:del w:id="2141" w:author="Author" w:date="2019-06-23T15:40:00Z">
              <w:r w:rsidRPr="00AA64A5" w:rsidDel="006A7AA1">
                <w:rPr>
                  <w:rFonts w:asciiTheme="majorBidi" w:hAnsiTheme="majorBidi" w:cstheme="majorBidi"/>
                  <w:color w:val="000000"/>
                  <w:sz w:val="24"/>
                  <w:szCs w:val="24"/>
                </w:rPr>
                <w:delText>4.63</w:delText>
              </w:r>
              <w:r w:rsidR="00CB1CE4" w:rsidRPr="00AA64A5" w:rsidDel="006A7AA1">
                <w:rPr>
                  <w:rFonts w:asciiTheme="majorBidi" w:hAnsiTheme="majorBidi" w:cstheme="majorBidi"/>
                  <w:color w:val="000000"/>
                  <w:sz w:val="24"/>
                  <w:szCs w:val="24"/>
                </w:rPr>
                <w:delText>***</w:delText>
              </w:r>
              <w:r w:rsidR="003B105A" w:rsidRPr="00AA64A5" w:rsidDel="006A7AA1">
                <w:rPr>
                  <w:rFonts w:asciiTheme="majorBidi" w:hAnsiTheme="majorBidi" w:cstheme="majorBidi"/>
                  <w:color w:val="000000"/>
                  <w:sz w:val="24"/>
                  <w:szCs w:val="24"/>
                </w:rPr>
                <w:delText>(0.33)</w:delText>
              </w:r>
            </w:del>
          </w:p>
        </w:tc>
        <w:tc>
          <w:tcPr>
            <w:tcW w:w="2659" w:type="dxa"/>
            <w:tcBorders>
              <w:top w:val="single" w:sz="4" w:space="0" w:color="auto"/>
            </w:tcBorders>
          </w:tcPr>
          <w:p w14:paraId="2D9F8769" w14:textId="4AD4621C" w:rsidR="00EA4952" w:rsidRPr="00AA64A5" w:rsidDel="006A7AA1" w:rsidRDefault="00C13AD0" w:rsidP="00B5541D">
            <w:pPr>
              <w:rPr>
                <w:del w:id="2142" w:author="Author" w:date="2019-06-23T15:40:00Z"/>
                <w:rFonts w:asciiTheme="majorBidi" w:hAnsiTheme="majorBidi" w:cstheme="majorBidi"/>
                <w:color w:val="000000"/>
                <w:sz w:val="24"/>
                <w:szCs w:val="24"/>
              </w:rPr>
            </w:pPr>
            <w:del w:id="2143" w:author="Author" w:date="2019-06-23T15:40:00Z">
              <w:r w:rsidRPr="00AA64A5" w:rsidDel="006A7AA1">
                <w:rPr>
                  <w:rFonts w:asciiTheme="majorBidi" w:hAnsiTheme="majorBidi" w:cstheme="majorBidi"/>
                  <w:color w:val="000000"/>
                  <w:sz w:val="24"/>
                  <w:szCs w:val="24"/>
                </w:rPr>
                <w:delText>2.34***(0.44)</w:delText>
              </w:r>
            </w:del>
          </w:p>
        </w:tc>
        <w:tc>
          <w:tcPr>
            <w:tcW w:w="2908" w:type="dxa"/>
            <w:tcBorders>
              <w:top w:val="single" w:sz="4" w:space="0" w:color="auto"/>
            </w:tcBorders>
          </w:tcPr>
          <w:p w14:paraId="5C1A979E" w14:textId="50C4A124" w:rsidR="00EA4952" w:rsidRPr="00AA64A5" w:rsidDel="006A7AA1" w:rsidRDefault="00EA4952" w:rsidP="00B5541D">
            <w:pPr>
              <w:rPr>
                <w:del w:id="2144" w:author="Author" w:date="2019-06-23T15:40:00Z"/>
                <w:rFonts w:asciiTheme="majorBidi" w:hAnsiTheme="majorBidi" w:cstheme="majorBidi"/>
                <w:color w:val="000000"/>
                <w:sz w:val="24"/>
                <w:szCs w:val="24"/>
              </w:rPr>
            </w:pPr>
          </w:p>
        </w:tc>
      </w:tr>
      <w:tr w:rsidR="003B105A" w:rsidRPr="00AA64A5" w:rsidDel="006A7AA1" w14:paraId="6574A9FB" w14:textId="35E624A6" w:rsidTr="00B42088">
        <w:trPr>
          <w:del w:id="2145" w:author="Author" w:date="2019-06-23T15:40:00Z"/>
        </w:trPr>
        <w:tc>
          <w:tcPr>
            <w:tcW w:w="2457" w:type="dxa"/>
            <w:hideMark/>
          </w:tcPr>
          <w:p w14:paraId="7F394A66" w14:textId="2DCF747B" w:rsidR="003B105A" w:rsidRPr="00AA64A5" w:rsidDel="006A7AA1" w:rsidRDefault="009510F4" w:rsidP="00B5541D">
            <w:pPr>
              <w:rPr>
                <w:del w:id="2146" w:author="Author" w:date="2019-06-23T15:40:00Z"/>
                <w:rFonts w:asciiTheme="majorBidi" w:eastAsia="Calibri" w:hAnsiTheme="majorBidi" w:cstheme="majorBidi"/>
                <w:sz w:val="24"/>
                <w:szCs w:val="24"/>
              </w:rPr>
            </w:pPr>
            <w:del w:id="2147" w:author="Author" w:date="2019-06-23T15:40:00Z">
              <w:r w:rsidRPr="00AA64A5" w:rsidDel="006A7AA1">
                <w:rPr>
                  <w:rFonts w:asciiTheme="majorBidi" w:hAnsiTheme="majorBidi" w:cstheme="majorBidi"/>
                  <w:sz w:val="24"/>
                  <w:szCs w:val="24"/>
                </w:rPr>
                <w:delText>Waiting duration</w:delText>
              </w:r>
            </w:del>
          </w:p>
        </w:tc>
        <w:tc>
          <w:tcPr>
            <w:tcW w:w="2319" w:type="dxa"/>
          </w:tcPr>
          <w:p w14:paraId="53E8172D" w14:textId="4466DCDD" w:rsidR="003B105A" w:rsidRPr="00AA64A5" w:rsidDel="006A7AA1" w:rsidRDefault="00CB1CE4" w:rsidP="00B5541D">
            <w:pPr>
              <w:rPr>
                <w:del w:id="2148" w:author="Author" w:date="2019-06-23T15:40:00Z"/>
                <w:rFonts w:asciiTheme="majorBidi" w:hAnsiTheme="majorBidi" w:cstheme="majorBidi"/>
                <w:color w:val="000000"/>
                <w:sz w:val="24"/>
                <w:szCs w:val="24"/>
              </w:rPr>
            </w:pPr>
            <w:del w:id="2149" w:author="Author" w:date="2019-06-23T15:40:00Z">
              <w:r w:rsidRPr="00AA64A5" w:rsidDel="006A7AA1">
                <w:rPr>
                  <w:rFonts w:asciiTheme="majorBidi" w:hAnsiTheme="majorBidi" w:cstheme="majorBidi"/>
                  <w:color w:val="000000"/>
                  <w:sz w:val="24"/>
                  <w:szCs w:val="24"/>
                </w:rPr>
                <w:delText>-0.24***(0.05)</w:delText>
              </w:r>
            </w:del>
          </w:p>
        </w:tc>
        <w:tc>
          <w:tcPr>
            <w:tcW w:w="2659" w:type="dxa"/>
          </w:tcPr>
          <w:p w14:paraId="09CE0E50" w14:textId="0A3E5B75" w:rsidR="003B105A" w:rsidRPr="00AA64A5" w:rsidDel="006A7AA1" w:rsidRDefault="00C13AD0" w:rsidP="00B5541D">
            <w:pPr>
              <w:rPr>
                <w:del w:id="2150" w:author="Author" w:date="2019-06-23T15:40:00Z"/>
                <w:rFonts w:asciiTheme="majorBidi" w:hAnsiTheme="majorBidi" w:cstheme="majorBidi"/>
                <w:color w:val="000000"/>
                <w:sz w:val="24"/>
                <w:szCs w:val="24"/>
              </w:rPr>
            </w:pPr>
            <w:del w:id="2151" w:author="Author" w:date="2019-06-23T15:40:00Z">
              <w:r w:rsidRPr="00AA64A5" w:rsidDel="006A7AA1">
                <w:rPr>
                  <w:rFonts w:asciiTheme="majorBidi" w:hAnsiTheme="majorBidi" w:cstheme="majorBidi"/>
                  <w:color w:val="000000"/>
                  <w:sz w:val="24"/>
                  <w:szCs w:val="24"/>
                </w:rPr>
                <w:delText>0.15**(0.06)</w:delText>
              </w:r>
            </w:del>
          </w:p>
        </w:tc>
        <w:tc>
          <w:tcPr>
            <w:tcW w:w="2908" w:type="dxa"/>
          </w:tcPr>
          <w:p w14:paraId="4107DB4B" w14:textId="57461024" w:rsidR="003B105A" w:rsidRPr="00AA64A5" w:rsidDel="006A7AA1" w:rsidRDefault="008A14FF" w:rsidP="00B5541D">
            <w:pPr>
              <w:rPr>
                <w:del w:id="2152" w:author="Author" w:date="2019-06-23T15:40:00Z"/>
                <w:rFonts w:asciiTheme="majorBidi" w:hAnsiTheme="majorBidi" w:cstheme="majorBidi"/>
                <w:color w:val="000000"/>
                <w:sz w:val="24"/>
                <w:szCs w:val="24"/>
              </w:rPr>
            </w:pPr>
            <w:del w:id="2153" w:author="Author" w:date="2019-06-23T15:40:00Z">
              <w:r w:rsidRPr="00AA64A5" w:rsidDel="006A7AA1">
                <w:rPr>
                  <w:rFonts w:asciiTheme="majorBidi" w:hAnsiTheme="majorBidi" w:cstheme="majorBidi"/>
                  <w:color w:val="000000"/>
                  <w:sz w:val="24"/>
                  <w:szCs w:val="24"/>
                </w:rPr>
                <w:delText>0.04</w:delText>
              </w:r>
              <w:r w:rsidR="00417F4F" w:rsidRPr="00AA64A5" w:rsidDel="006A7AA1">
                <w:rPr>
                  <w:rFonts w:asciiTheme="majorBidi" w:hAnsiTheme="majorBidi" w:cstheme="majorBidi"/>
                  <w:color w:val="000000"/>
                  <w:sz w:val="24"/>
                  <w:szCs w:val="24"/>
                </w:rPr>
                <w:delText xml:space="preserve"> </w:delText>
              </w:r>
            </w:del>
            <w:del w:id="2154" w:author="Author" w:date="2019-06-23T09:50:00Z">
              <w:r w:rsidR="00DE33F7" w:rsidRPr="00AA64A5" w:rsidDel="00246892">
                <w:rPr>
                  <w:rFonts w:asciiTheme="majorBidi" w:hAnsiTheme="majorBidi" w:cstheme="majorBidi"/>
                  <w:color w:val="000000"/>
                  <w:sz w:val="24"/>
                  <w:szCs w:val="24"/>
                </w:rPr>
                <w:delText xml:space="preserve">               </w:delText>
              </w:r>
            </w:del>
            <w:del w:id="2155" w:author="Author" w:date="2019-06-23T15:40:00Z">
              <w:r w:rsidR="00DE33F7" w:rsidRPr="00AA64A5" w:rsidDel="006A7AA1">
                <w:rPr>
                  <w:rFonts w:asciiTheme="majorBidi" w:hAnsiTheme="majorBidi" w:cstheme="majorBidi"/>
                  <w:color w:val="000000"/>
                  <w:sz w:val="24"/>
                  <w:szCs w:val="24"/>
                </w:rPr>
                <w:delText>[0.01, 0.08]</w:delText>
              </w:r>
            </w:del>
          </w:p>
        </w:tc>
      </w:tr>
      <w:tr w:rsidR="00EA4952" w:rsidRPr="00AA64A5" w:rsidDel="006A7AA1" w14:paraId="220B7682" w14:textId="2E3FBF97" w:rsidTr="00B42088">
        <w:trPr>
          <w:del w:id="2156" w:author="Author" w:date="2019-06-23T15:40:00Z"/>
        </w:trPr>
        <w:tc>
          <w:tcPr>
            <w:tcW w:w="2457" w:type="dxa"/>
          </w:tcPr>
          <w:p w14:paraId="47A9E4F0" w14:textId="2492B6AE" w:rsidR="00EA4952" w:rsidRPr="00AA64A5" w:rsidDel="006A7AA1" w:rsidRDefault="003B105A" w:rsidP="00B5541D">
            <w:pPr>
              <w:rPr>
                <w:del w:id="2157" w:author="Author" w:date="2019-06-23T15:40:00Z"/>
                <w:rFonts w:asciiTheme="majorBidi" w:hAnsiTheme="majorBidi" w:cstheme="majorBidi"/>
                <w:sz w:val="24"/>
                <w:szCs w:val="24"/>
              </w:rPr>
            </w:pPr>
            <w:del w:id="2158" w:author="Author" w:date="2019-06-23T15:40:00Z">
              <w:r w:rsidRPr="00AA64A5" w:rsidDel="006A7AA1">
                <w:rPr>
                  <w:rFonts w:asciiTheme="majorBidi" w:hAnsiTheme="majorBidi" w:cstheme="majorBidi"/>
                  <w:sz w:val="24"/>
                  <w:szCs w:val="24"/>
                </w:rPr>
                <w:delText>NMI</w:delText>
              </w:r>
            </w:del>
          </w:p>
        </w:tc>
        <w:tc>
          <w:tcPr>
            <w:tcW w:w="2319" w:type="dxa"/>
          </w:tcPr>
          <w:p w14:paraId="5BC0B476" w14:textId="0E3B0291" w:rsidR="00EA4952" w:rsidRPr="00AA64A5" w:rsidDel="006A7AA1" w:rsidRDefault="00D019F5" w:rsidP="00B5541D">
            <w:pPr>
              <w:rPr>
                <w:del w:id="2159" w:author="Author" w:date="2019-06-23T15:40:00Z"/>
                <w:rFonts w:asciiTheme="majorBidi" w:hAnsiTheme="majorBidi" w:cstheme="majorBidi"/>
                <w:color w:val="000000"/>
                <w:sz w:val="24"/>
                <w:szCs w:val="24"/>
              </w:rPr>
            </w:pPr>
            <w:del w:id="2160" w:author="Author" w:date="2019-06-23T15:40:00Z">
              <w:r w:rsidRPr="00AA64A5" w:rsidDel="006A7AA1">
                <w:rPr>
                  <w:rFonts w:asciiTheme="majorBidi" w:hAnsiTheme="majorBidi" w:cstheme="majorBidi"/>
                  <w:color w:val="000000"/>
                  <w:sz w:val="24"/>
                  <w:szCs w:val="24"/>
                </w:rPr>
                <w:delText>0.29***(0.05)</w:delText>
              </w:r>
            </w:del>
          </w:p>
        </w:tc>
        <w:tc>
          <w:tcPr>
            <w:tcW w:w="2659" w:type="dxa"/>
          </w:tcPr>
          <w:p w14:paraId="0AD7F494" w14:textId="4D0219FD" w:rsidR="00EA4952" w:rsidRPr="00AA64A5" w:rsidDel="006A7AA1" w:rsidRDefault="003B4C46" w:rsidP="00B5541D">
            <w:pPr>
              <w:rPr>
                <w:del w:id="2161" w:author="Author" w:date="2019-06-23T15:40:00Z"/>
                <w:rFonts w:asciiTheme="majorBidi" w:hAnsiTheme="majorBidi" w:cstheme="majorBidi"/>
                <w:color w:val="000000"/>
                <w:sz w:val="24"/>
                <w:szCs w:val="24"/>
              </w:rPr>
            </w:pPr>
            <w:del w:id="2162" w:author="Author" w:date="2019-06-23T15:40:00Z">
              <w:r w:rsidRPr="00AA64A5" w:rsidDel="006A7AA1">
                <w:rPr>
                  <w:rFonts w:asciiTheme="majorBidi" w:hAnsiTheme="majorBidi" w:cstheme="majorBidi"/>
                  <w:color w:val="000000"/>
                  <w:sz w:val="24"/>
                  <w:szCs w:val="24"/>
                </w:rPr>
                <w:delText>-0.033(0.06)</w:delText>
              </w:r>
            </w:del>
          </w:p>
        </w:tc>
        <w:tc>
          <w:tcPr>
            <w:tcW w:w="2908" w:type="dxa"/>
          </w:tcPr>
          <w:p w14:paraId="19CE7FD9" w14:textId="64ABCF62" w:rsidR="00EA4952" w:rsidRPr="00AA64A5" w:rsidDel="006A7AA1" w:rsidRDefault="00EA4952" w:rsidP="00B5541D">
            <w:pPr>
              <w:rPr>
                <w:del w:id="2163" w:author="Author" w:date="2019-06-23T15:40:00Z"/>
                <w:rFonts w:asciiTheme="majorBidi" w:hAnsiTheme="majorBidi" w:cstheme="majorBidi"/>
                <w:color w:val="000000"/>
                <w:sz w:val="24"/>
                <w:szCs w:val="24"/>
              </w:rPr>
            </w:pPr>
          </w:p>
        </w:tc>
      </w:tr>
      <w:tr w:rsidR="00EA4952" w:rsidRPr="00AA64A5" w:rsidDel="006A7AA1" w14:paraId="00A3400E" w14:textId="6D2E5263" w:rsidTr="00B42088">
        <w:trPr>
          <w:del w:id="2164" w:author="Author" w:date="2019-06-23T15:40:00Z"/>
        </w:trPr>
        <w:tc>
          <w:tcPr>
            <w:tcW w:w="2457" w:type="dxa"/>
          </w:tcPr>
          <w:p w14:paraId="2CCE286D" w14:textId="7C31F372" w:rsidR="00EA4952" w:rsidRPr="00AA64A5" w:rsidDel="006A7AA1" w:rsidRDefault="003B105A" w:rsidP="00B5541D">
            <w:pPr>
              <w:rPr>
                <w:del w:id="2165" w:author="Author" w:date="2019-06-23T15:40:00Z"/>
                <w:rFonts w:asciiTheme="majorBidi" w:hAnsiTheme="majorBidi" w:cstheme="majorBidi"/>
                <w:sz w:val="24"/>
                <w:szCs w:val="24"/>
              </w:rPr>
            </w:pPr>
            <w:del w:id="2166" w:author="Author" w:date="2019-06-23T15:40:00Z">
              <w:r w:rsidRPr="00AA64A5" w:rsidDel="006A7AA1">
                <w:rPr>
                  <w:rFonts w:asciiTheme="majorBidi" w:hAnsiTheme="majorBidi" w:cstheme="majorBidi"/>
                  <w:sz w:val="24"/>
                  <w:szCs w:val="24"/>
                </w:rPr>
                <w:delText xml:space="preserve">Time of </w:delText>
              </w:r>
              <w:r w:rsidR="006471DB" w:rsidRPr="00AA64A5" w:rsidDel="006A7AA1">
                <w:rPr>
                  <w:rFonts w:asciiTheme="majorBidi" w:hAnsiTheme="majorBidi" w:cstheme="majorBidi"/>
                  <w:sz w:val="24"/>
                  <w:szCs w:val="24"/>
                </w:rPr>
                <w:delText>d</w:delText>
              </w:r>
              <w:r w:rsidRPr="00AA64A5" w:rsidDel="006A7AA1">
                <w:rPr>
                  <w:rFonts w:asciiTheme="majorBidi" w:hAnsiTheme="majorBidi" w:cstheme="majorBidi"/>
                  <w:sz w:val="24"/>
                  <w:szCs w:val="24"/>
                </w:rPr>
                <w:delText>ay</w:delText>
              </w:r>
            </w:del>
          </w:p>
        </w:tc>
        <w:tc>
          <w:tcPr>
            <w:tcW w:w="2319" w:type="dxa"/>
          </w:tcPr>
          <w:p w14:paraId="7BF1B735" w14:textId="1D44C5C5" w:rsidR="00EA4952" w:rsidRPr="00AA64A5" w:rsidDel="006A7AA1" w:rsidRDefault="00D019F5" w:rsidP="00B5541D">
            <w:pPr>
              <w:rPr>
                <w:del w:id="2167" w:author="Author" w:date="2019-06-23T15:40:00Z"/>
                <w:rFonts w:asciiTheme="majorBidi" w:hAnsiTheme="majorBidi" w:cstheme="majorBidi"/>
                <w:color w:val="000000"/>
                <w:sz w:val="24"/>
                <w:szCs w:val="24"/>
              </w:rPr>
            </w:pPr>
            <w:del w:id="2168" w:author="Author" w:date="2019-06-23T15:40:00Z">
              <w:r w:rsidRPr="00AA64A5" w:rsidDel="006A7AA1">
                <w:rPr>
                  <w:rFonts w:asciiTheme="majorBidi" w:hAnsiTheme="majorBidi" w:cstheme="majorBidi"/>
                  <w:color w:val="000000"/>
                  <w:sz w:val="24"/>
                  <w:szCs w:val="24"/>
                </w:rPr>
                <w:delText>-0.06(0.08)</w:delText>
              </w:r>
            </w:del>
          </w:p>
        </w:tc>
        <w:tc>
          <w:tcPr>
            <w:tcW w:w="2659" w:type="dxa"/>
          </w:tcPr>
          <w:p w14:paraId="030E75C0" w14:textId="7CA652FF" w:rsidR="00EA4952" w:rsidRPr="00AA64A5" w:rsidDel="006A7AA1" w:rsidRDefault="003B4C46" w:rsidP="00B5541D">
            <w:pPr>
              <w:rPr>
                <w:del w:id="2169" w:author="Author" w:date="2019-06-23T15:40:00Z"/>
                <w:rFonts w:asciiTheme="majorBidi" w:hAnsiTheme="majorBidi" w:cstheme="majorBidi"/>
                <w:color w:val="000000"/>
                <w:sz w:val="24"/>
                <w:szCs w:val="24"/>
              </w:rPr>
            </w:pPr>
            <w:del w:id="2170" w:author="Author" w:date="2019-06-23T15:40:00Z">
              <w:r w:rsidRPr="00AA64A5" w:rsidDel="006A7AA1">
                <w:rPr>
                  <w:rFonts w:asciiTheme="majorBidi" w:hAnsiTheme="majorBidi" w:cstheme="majorBidi"/>
                  <w:color w:val="000000"/>
                  <w:sz w:val="24"/>
                  <w:szCs w:val="24"/>
                </w:rPr>
                <w:delText>-0.01(0.22)</w:delText>
              </w:r>
            </w:del>
          </w:p>
        </w:tc>
        <w:tc>
          <w:tcPr>
            <w:tcW w:w="2908" w:type="dxa"/>
          </w:tcPr>
          <w:p w14:paraId="5CC80636" w14:textId="13CAFBE6" w:rsidR="00EA4952" w:rsidRPr="00AA64A5" w:rsidDel="006A7AA1" w:rsidRDefault="00EA4952" w:rsidP="00B5541D">
            <w:pPr>
              <w:rPr>
                <w:del w:id="2171" w:author="Author" w:date="2019-06-23T15:40:00Z"/>
                <w:rFonts w:asciiTheme="majorBidi" w:hAnsiTheme="majorBidi" w:cstheme="majorBidi"/>
                <w:color w:val="000000"/>
                <w:sz w:val="24"/>
                <w:szCs w:val="24"/>
              </w:rPr>
            </w:pPr>
          </w:p>
        </w:tc>
      </w:tr>
      <w:tr w:rsidR="00D019F5" w:rsidRPr="00AA64A5" w:rsidDel="006A7AA1" w14:paraId="6DDD052F" w14:textId="6C9A699B" w:rsidTr="00B42088">
        <w:trPr>
          <w:del w:id="2172" w:author="Author" w:date="2019-06-23T15:40:00Z"/>
        </w:trPr>
        <w:tc>
          <w:tcPr>
            <w:tcW w:w="2457" w:type="dxa"/>
            <w:hideMark/>
          </w:tcPr>
          <w:p w14:paraId="11DD1BED" w14:textId="4A4F3797" w:rsidR="00D019F5" w:rsidRPr="00AA64A5" w:rsidDel="006A7AA1" w:rsidRDefault="00D019F5" w:rsidP="00B5541D">
            <w:pPr>
              <w:rPr>
                <w:del w:id="2173" w:author="Author" w:date="2019-06-23T15:40:00Z"/>
                <w:rFonts w:asciiTheme="majorBidi" w:eastAsia="Calibri" w:hAnsiTheme="majorBidi" w:cstheme="majorBidi"/>
                <w:sz w:val="24"/>
                <w:szCs w:val="24"/>
              </w:rPr>
            </w:pPr>
            <w:del w:id="2174" w:author="Author" w:date="2019-06-23T15:40:00Z">
              <w:r w:rsidRPr="00AA64A5" w:rsidDel="006A7AA1">
                <w:rPr>
                  <w:rFonts w:asciiTheme="majorBidi" w:hAnsiTheme="majorBidi" w:cstheme="majorBidi"/>
                  <w:sz w:val="24"/>
                  <w:szCs w:val="24"/>
                </w:rPr>
                <w:delText xml:space="preserve">Procedural </w:delText>
              </w:r>
              <w:r w:rsidR="006471DB" w:rsidRPr="00AA64A5" w:rsidDel="006A7AA1">
                <w:rPr>
                  <w:rFonts w:asciiTheme="majorBidi" w:hAnsiTheme="majorBidi" w:cstheme="majorBidi"/>
                  <w:sz w:val="24"/>
                  <w:szCs w:val="24"/>
                </w:rPr>
                <w:delText>j</w:delText>
              </w:r>
              <w:r w:rsidRPr="00AA64A5" w:rsidDel="006A7AA1">
                <w:rPr>
                  <w:rFonts w:asciiTheme="majorBidi" w:hAnsiTheme="majorBidi" w:cstheme="majorBidi"/>
                  <w:sz w:val="24"/>
                  <w:szCs w:val="24"/>
                </w:rPr>
                <w:delText>ustice</w:delText>
              </w:r>
            </w:del>
          </w:p>
        </w:tc>
        <w:tc>
          <w:tcPr>
            <w:tcW w:w="2319" w:type="dxa"/>
          </w:tcPr>
          <w:p w14:paraId="6A850779" w14:textId="5C148607" w:rsidR="00D019F5" w:rsidRPr="00AA64A5" w:rsidDel="006A7AA1" w:rsidRDefault="00D019F5" w:rsidP="00B5541D">
            <w:pPr>
              <w:rPr>
                <w:del w:id="2175" w:author="Author" w:date="2019-06-23T15:40:00Z"/>
                <w:rFonts w:asciiTheme="majorBidi" w:hAnsiTheme="majorBidi" w:cstheme="majorBidi"/>
                <w:color w:val="000000"/>
                <w:sz w:val="24"/>
                <w:szCs w:val="24"/>
              </w:rPr>
            </w:pPr>
          </w:p>
        </w:tc>
        <w:tc>
          <w:tcPr>
            <w:tcW w:w="2659" w:type="dxa"/>
          </w:tcPr>
          <w:p w14:paraId="0C7C9107" w14:textId="6E8D8BCB" w:rsidR="00D019F5" w:rsidRPr="00AA64A5" w:rsidDel="006A7AA1" w:rsidRDefault="003B4C46" w:rsidP="00B5541D">
            <w:pPr>
              <w:rPr>
                <w:del w:id="2176" w:author="Author" w:date="2019-06-23T15:40:00Z"/>
                <w:rFonts w:asciiTheme="majorBidi" w:hAnsiTheme="majorBidi" w:cstheme="majorBidi"/>
                <w:color w:val="000000"/>
                <w:sz w:val="24"/>
                <w:szCs w:val="24"/>
              </w:rPr>
            </w:pPr>
            <w:del w:id="2177" w:author="Author" w:date="2019-06-23T15:40:00Z">
              <w:r w:rsidRPr="00AA64A5" w:rsidDel="006A7AA1">
                <w:rPr>
                  <w:rFonts w:asciiTheme="majorBidi" w:hAnsiTheme="majorBidi" w:cstheme="majorBidi"/>
                  <w:color w:val="000000"/>
                  <w:sz w:val="24"/>
                  <w:szCs w:val="24"/>
                </w:rPr>
                <w:delText>-0.14*(0.06)</w:delText>
              </w:r>
            </w:del>
          </w:p>
        </w:tc>
        <w:tc>
          <w:tcPr>
            <w:tcW w:w="2908" w:type="dxa"/>
          </w:tcPr>
          <w:p w14:paraId="21D47018" w14:textId="4738E448" w:rsidR="00D019F5" w:rsidRPr="00AA64A5" w:rsidDel="006A7AA1" w:rsidRDefault="00D019F5" w:rsidP="00B5541D">
            <w:pPr>
              <w:rPr>
                <w:del w:id="2178" w:author="Author" w:date="2019-06-23T15:40:00Z"/>
                <w:rFonts w:asciiTheme="majorBidi" w:hAnsiTheme="majorBidi" w:cstheme="majorBidi"/>
                <w:color w:val="000000"/>
                <w:sz w:val="24"/>
                <w:szCs w:val="24"/>
              </w:rPr>
            </w:pPr>
          </w:p>
        </w:tc>
      </w:tr>
      <w:tr w:rsidR="00D019F5" w:rsidRPr="00AA64A5" w:rsidDel="006A7AA1" w14:paraId="6EAA2478" w14:textId="4DEC5365" w:rsidTr="00B42088">
        <w:trPr>
          <w:del w:id="2179" w:author="Author" w:date="2019-06-23T15:40:00Z"/>
        </w:trPr>
        <w:tc>
          <w:tcPr>
            <w:tcW w:w="2457" w:type="dxa"/>
            <w:hideMark/>
          </w:tcPr>
          <w:p w14:paraId="531CCC51" w14:textId="04E76478" w:rsidR="00D019F5" w:rsidRPr="00AA64A5" w:rsidDel="006A7AA1" w:rsidRDefault="00D019F5" w:rsidP="00B5541D">
            <w:pPr>
              <w:rPr>
                <w:del w:id="2180" w:author="Author" w:date="2019-06-23T15:40:00Z"/>
                <w:rFonts w:asciiTheme="majorBidi" w:eastAsia="Calibri" w:hAnsiTheme="majorBidi" w:cstheme="majorBidi"/>
                <w:sz w:val="24"/>
                <w:szCs w:val="24"/>
              </w:rPr>
            </w:pPr>
            <w:del w:id="2181" w:author="Author" w:date="2019-06-23T15:40:00Z">
              <w:r w:rsidRPr="00AA64A5" w:rsidDel="006A7AA1">
                <w:rPr>
                  <w:rFonts w:asciiTheme="majorBidi" w:hAnsiTheme="majorBidi" w:cstheme="majorBidi"/>
                  <w:sz w:val="24"/>
                  <w:szCs w:val="24"/>
                </w:rPr>
                <w:delText>R</w:delText>
              </w:r>
              <w:r w:rsidRPr="00AA64A5" w:rsidDel="006A7AA1">
                <w:rPr>
                  <w:rFonts w:asciiTheme="majorBidi" w:hAnsiTheme="majorBidi" w:cstheme="majorBidi"/>
                  <w:sz w:val="24"/>
                  <w:szCs w:val="24"/>
                  <w:vertAlign w:val="superscript"/>
                </w:rPr>
                <w:delText>2</w:delText>
              </w:r>
            </w:del>
          </w:p>
        </w:tc>
        <w:tc>
          <w:tcPr>
            <w:tcW w:w="2319" w:type="dxa"/>
          </w:tcPr>
          <w:p w14:paraId="12D71D2A" w14:textId="131BB27A" w:rsidR="00D019F5" w:rsidRPr="00AA64A5" w:rsidDel="006A7AA1" w:rsidRDefault="008367F2" w:rsidP="00B5541D">
            <w:pPr>
              <w:rPr>
                <w:del w:id="2182" w:author="Author" w:date="2019-06-23T15:40:00Z"/>
                <w:rFonts w:asciiTheme="majorBidi" w:hAnsiTheme="majorBidi" w:cstheme="majorBidi"/>
                <w:color w:val="000000"/>
                <w:sz w:val="24"/>
                <w:szCs w:val="24"/>
              </w:rPr>
            </w:pPr>
            <w:del w:id="2183" w:author="Author" w:date="2019-06-23T15:40:00Z">
              <w:r w:rsidRPr="00AA64A5" w:rsidDel="006A7AA1">
                <w:rPr>
                  <w:rFonts w:asciiTheme="majorBidi" w:hAnsiTheme="majorBidi" w:cstheme="majorBidi"/>
                  <w:color w:val="000000"/>
                  <w:sz w:val="24"/>
                  <w:szCs w:val="24"/>
                </w:rPr>
                <w:delText>0.</w:delText>
              </w:r>
              <w:r w:rsidR="00090AF1" w:rsidRPr="00AA64A5" w:rsidDel="006A7AA1">
                <w:rPr>
                  <w:rFonts w:asciiTheme="majorBidi" w:hAnsiTheme="majorBidi" w:cstheme="majorBidi"/>
                  <w:color w:val="000000"/>
                  <w:sz w:val="24"/>
                  <w:szCs w:val="24"/>
                </w:rPr>
                <w:delText>1</w:delText>
              </w:r>
              <w:r w:rsidRPr="00AA64A5" w:rsidDel="006A7AA1">
                <w:rPr>
                  <w:rFonts w:asciiTheme="majorBidi" w:hAnsiTheme="majorBidi" w:cstheme="majorBidi"/>
                  <w:color w:val="000000"/>
                  <w:sz w:val="24"/>
                  <w:szCs w:val="24"/>
                </w:rPr>
                <w:delText>***</w:delText>
              </w:r>
            </w:del>
          </w:p>
        </w:tc>
        <w:tc>
          <w:tcPr>
            <w:tcW w:w="2659" w:type="dxa"/>
          </w:tcPr>
          <w:p w14:paraId="618690A6" w14:textId="4FC06CD1" w:rsidR="00D019F5" w:rsidRPr="00AA64A5" w:rsidDel="006A7AA1" w:rsidRDefault="009678E6" w:rsidP="00B5541D">
            <w:pPr>
              <w:rPr>
                <w:del w:id="2184" w:author="Author" w:date="2019-06-23T15:40:00Z"/>
                <w:rFonts w:asciiTheme="majorBidi" w:hAnsiTheme="majorBidi" w:cstheme="majorBidi"/>
                <w:color w:val="000000"/>
                <w:sz w:val="24"/>
                <w:szCs w:val="24"/>
              </w:rPr>
            </w:pPr>
            <w:del w:id="2185" w:author="Author" w:date="2019-06-23T15:40:00Z">
              <w:r w:rsidRPr="00AA64A5" w:rsidDel="006A7AA1">
                <w:rPr>
                  <w:rFonts w:asciiTheme="majorBidi" w:hAnsiTheme="majorBidi" w:cstheme="majorBidi"/>
                  <w:color w:val="000000"/>
                  <w:sz w:val="24"/>
                  <w:szCs w:val="24"/>
                </w:rPr>
                <w:delText>0.05**</w:delText>
              </w:r>
            </w:del>
          </w:p>
        </w:tc>
        <w:tc>
          <w:tcPr>
            <w:tcW w:w="2908" w:type="dxa"/>
          </w:tcPr>
          <w:p w14:paraId="02681995" w14:textId="241B7F38" w:rsidR="00D019F5" w:rsidRPr="00AA64A5" w:rsidDel="006A7AA1" w:rsidRDefault="00D019F5" w:rsidP="00B5541D">
            <w:pPr>
              <w:rPr>
                <w:del w:id="2186" w:author="Author" w:date="2019-06-23T15:40:00Z"/>
                <w:rFonts w:asciiTheme="majorBidi" w:hAnsiTheme="majorBidi" w:cstheme="majorBidi"/>
                <w:color w:val="000000"/>
                <w:sz w:val="24"/>
                <w:szCs w:val="24"/>
              </w:rPr>
            </w:pPr>
          </w:p>
        </w:tc>
      </w:tr>
    </w:tbl>
    <w:p w14:paraId="10460A68" w14:textId="70B52F55" w:rsidR="00ED7A96" w:rsidRPr="00AA64A5" w:rsidDel="006A7AA1" w:rsidRDefault="003B4C46" w:rsidP="00B5541D">
      <w:pPr>
        <w:rPr>
          <w:del w:id="2187" w:author="Author" w:date="2019-06-23T15:40:00Z"/>
          <w:rFonts w:asciiTheme="majorBidi" w:hAnsiTheme="majorBidi" w:cstheme="majorBidi"/>
        </w:rPr>
      </w:pPr>
      <w:del w:id="2188" w:author="Author" w:date="2019-06-23T15:40:00Z">
        <w:r w:rsidRPr="00AA64A5" w:rsidDel="006A7AA1">
          <w:rPr>
            <w:rFonts w:asciiTheme="majorBidi" w:eastAsia="Times New Roman" w:hAnsiTheme="majorBidi" w:cstheme="majorBidi"/>
          </w:rPr>
          <w:delText>*</w:delText>
        </w:r>
        <w:r w:rsidR="00ED7A96" w:rsidRPr="00AA64A5" w:rsidDel="006A7AA1">
          <w:rPr>
            <w:rFonts w:asciiTheme="majorBidi" w:eastAsia="Times New Roman" w:hAnsiTheme="majorBidi" w:cstheme="majorBidi"/>
            <w:i/>
            <w:iCs/>
          </w:rPr>
          <w:delText>p</w:delText>
        </w:r>
        <w:r w:rsidR="00ED7A96" w:rsidRPr="00AA64A5" w:rsidDel="006A7AA1">
          <w:rPr>
            <w:rFonts w:asciiTheme="majorBidi" w:eastAsia="Times New Roman" w:hAnsiTheme="majorBidi" w:cstheme="majorBidi"/>
          </w:rPr>
          <w:delText xml:space="preserve"> &lt;0.05</w:delText>
        </w:r>
        <w:r w:rsidRPr="00AA64A5" w:rsidDel="006A7AA1">
          <w:rPr>
            <w:rFonts w:asciiTheme="majorBidi" w:eastAsia="Times New Roman" w:hAnsiTheme="majorBidi" w:cstheme="majorBidi"/>
          </w:rPr>
          <w:delText>,</w:delText>
        </w:r>
        <w:r w:rsidR="00ED7A96" w:rsidRPr="00AA64A5" w:rsidDel="006A7AA1">
          <w:rPr>
            <w:rFonts w:asciiTheme="majorBidi" w:eastAsia="Times New Roman" w:hAnsiTheme="majorBidi" w:cstheme="majorBidi"/>
          </w:rPr>
          <w:delText xml:space="preserve"> ** </w:delText>
        </w:r>
        <w:r w:rsidR="00ED7A96" w:rsidRPr="00AA64A5" w:rsidDel="006A7AA1">
          <w:rPr>
            <w:rFonts w:asciiTheme="majorBidi" w:eastAsia="Times New Roman" w:hAnsiTheme="majorBidi" w:cstheme="majorBidi"/>
            <w:i/>
            <w:iCs/>
          </w:rPr>
          <w:delText>p</w:delText>
        </w:r>
        <w:r w:rsidR="00ED7A96" w:rsidRPr="00AA64A5" w:rsidDel="006A7AA1">
          <w:rPr>
            <w:rFonts w:asciiTheme="majorBidi" w:eastAsia="Times New Roman" w:hAnsiTheme="majorBidi" w:cstheme="majorBidi"/>
          </w:rPr>
          <w:delText xml:space="preserve"> &lt;0.01</w:delText>
        </w:r>
        <w:r w:rsidRPr="00AA64A5" w:rsidDel="006A7AA1">
          <w:rPr>
            <w:rFonts w:asciiTheme="majorBidi" w:eastAsia="Times New Roman" w:hAnsiTheme="majorBidi" w:cstheme="majorBidi"/>
          </w:rPr>
          <w:delText>,</w:delText>
        </w:r>
        <w:r w:rsidR="0032338E" w:rsidRPr="00AA64A5" w:rsidDel="006A7AA1">
          <w:rPr>
            <w:rFonts w:asciiTheme="majorBidi" w:eastAsia="Times New Roman" w:hAnsiTheme="majorBidi" w:cstheme="majorBidi"/>
          </w:rPr>
          <w:delText xml:space="preserve"> </w:delText>
        </w:r>
        <w:r w:rsidRPr="00AA64A5" w:rsidDel="006A7AA1">
          <w:rPr>
            <w:rFonts w:asciiTheme="majorBidi" w:eastAsia="Times New Roman" w:hAnsiTheme="majorBidi" w:cstheme="majorBidi"/>
          </w:rPr>
          <w:delText>*</w:delText>
        </w:r>
        <w:r w:rsidR="00CB1CE4" w:rsidRPr="00AA64A5" w:rsidDel="006A7AA1">
          <w:rPr>
            <w:rFonts w:asciiTheme="majorBidi" w:eastAsia="Times New Roman" w:hAnsiTheme="majorBidi" w:cstheme="majorBidi"/>
          </w:rPr>
          <w:delText xml:space="preserve">** </w:delText>
        </w:r>
        <w:r w:rsidR="00CB1CE4" w:rsidRPr="00AA64A5" w:rsidDel="006A7AA1">
          <w:rPr>
            <w:rFonts w:asciiTheme="majorBidi" w:eastAsia="Times New Roman" w:hAnsiTheme="majorBidi" w:cstheme="majorBidi"/>
            <w:i/>
            <w:iCs/>
          </w:rPr>
          <w:delText>p</w:delText>
        </w:r>
        <w:r w:rsidR="00CB1CE4" w:rsidRPr="00AA64A5" w:rsidDel="006A7AA1">
          <w:rPr>
            <w:rFonts w:asciiTheme="majorBidi" w:eastAsia="Times New Roman" w:hAnsiTheme="majorBidi" w:cstheme="majorBidi"/>
          </w:rPr>
          <w:delText xml:space="preserve"> &lt;0.001</w:delText>
        </w:r>
        <w:r w:rsidR="009510F4" w:rsidRPr="00AA64A5" w:rsidDel="006A7AA1">
          <w:rPr>
            <w:rFonts w:asciiTheme="majorBidi" w:hAnsiTheme="majorBidi" w:cstheme="majorBidi"/>
          </w:rPr>
          <w:br/>
        </w:r>
      </w:del>
    </w:p>
    <w:p w14:paraId="6A09F718" w14:textId="0D1DF520" w:rsidR="00066723" w:rsidRPr="00AA64A5" w:rsidDel="00A42D73" w:rsidRDefault="00066723" w:rsidP="00B5541D">
      <w:pPr>
        <w:rPr>
          <w:del w:id="2189" w:author="Author" w:date="2019-06-23T16:13:00Z"/>
          <w:rFonts w:asciiTheme="majorBidi" w:hAnsiTheme="majorBidi" w:cstheme="majorBidi"/>
          <w:sz w:val="24"/>
          <w:szCs w:val="24"/>
        </w:rPr>
      </w:pPr>
    </w:p>
    <w:p w14:paraId="1B594038" w14:textId="2FCC3962" w:rsidR="000D7DEB" w:rsidRPr="00AA64A5" w:rsidDel="00A42D73" w:rsidRDefault="000D7DEB" w:rsidP="00B5541D">
      <w:pPr>
        <w:rPr>
          <w:del w:id="2190" w:author="Author" w:date="2019-06-23T16:13:00Z"/>
          <w:rFonts w:ascii="Courier New" w:hAnsi="Courier New" w:cs="Courier New"/>
          <w:color w:val="000000"/>
          <w:sz w:val="20"/>
          <w:szCs w:val="20"/>
        </w:rPr>
      </w:pPr>
    </w:p>
    <w:p w14:paraId="4A01586B" w14:textId="216D9779" w:rsidR="007A1207" w:rsidRPr="00AA64A5" w:rsidDel="006A7AA1" w:rsidRDefault="007A1207" w:rsidP="00B5541D">
      <w:pPr>
        <w:rPr>
          <w:del w:id="2191" w:author="Author" w:date="2019-06-23T15:43:00Z"/>
          <w:rFonts w:asciiTheme="majorBidi" w:hAnsiTheme="majorBidi" w:cstheme="majorBidi"/>
          <w:sz w:val="24"/>
          <w:szCs w:val="24"/>
          <w:u w:val="single"/>
        </w:rPr>
      </w:pPr>
      <w:r w:rsidRPr="00AA64A5">
        <w:rPr>
          <w:rFonts w:asciiTheme="majorBidi" w:hAnsiTheme="majorBidi" w:cstheme="majorBidi"/>
          <w:sz w:val="24"/>
          <w:szCs w:val="24"/>
          <w:u w:val="single"/>
        </w:rPr>
        <w:br w:type="page"/>
      </w:r>
    </w:p>
    <w:p w14:paraId="3727390F" w14:textId="1758C71E" w:rsidR="0015728F" w:rsidRPr="00AA64A5" w:rsidDel="006A7AA1" w:rsidRDefault="00C129AE" w:rsidP="00B5541D">
      <w:pPr>
        <w:rPr>
          <w:del w:id="2192" w:author="Author" w:date="2019-06-23T15:41:00Z"/>
          <w:rFonts w:asciiTheme="majorBidi" w:hAnsiTheme="majorBidi" w:cstheme="majorBidi"/>
          <w:sz w:val="24"/>
          <w:szCs w:val="24"/>
        </w:rPr>
      </w:pPr>
      <w:del w:id="2193" w:author="Author" w:date="2019-06-23T15:41:00Z">
        <w:r w:rsidRPr="00AA64A5" w:rsidDel="006A7AA1">
          <w:rPr>
            <w:rFonts w:asciiTheme="majorBidi" w:hAnsiTheme="majorBidi" w:cstheme="majorBidi"/>
            <w:sz w:val="24"/>
            <w:szCs w:val="24"/>
          </w:rPr>
          <w:delText xml:space="preserve">Table </w:delText>
        </w:r>
        <w:r w:rsidR="005A619E" w:rsidRPr="00AA64A5" w:rsidDel="006A7AA1">
          <w:rPr>
            <w:rFonts w:asciiTheme="majorBidi" w:hAnsiTheme="majorBidi" w:cstheme="majorBidi"/>
            <w:sz w:val="24"/>
            <w:szCs w:val="24"/>
          </w:rPr>
          <w:delText>3</w:delText>
        </w:r>
      </w:del>
      <w:del w:id="2194" w:author="Author" w:date="2019-06-23T09:50:00Z">
        <w:r w:rsidR="00536C34" w:rsidRPr="00AA64A5" w:rsidDel="00246892">
          <w:rPr>
            <w:rFonts w:asciiTheme="majorBidi" w:hAnsiTheme="majorBidi" w:cstheme="majorBidi"/>
            <w:sz w:val="24"/>
            <w:szCs w:val="24"/>
          </w:rPr>
          <w:delText xml:space="preserve"> </w:delText>
        </w:r>
      </w:del>
    </w:p>
    <w:p w14:paraId="752555D5" w14:textId="43DB8A1D" w:rsidR="0015728F" w:rsidRPr="00AA64A5" w:rsidDel="006A7AA1" w:rsidRDefault="0015728F" w:rsidP="00B5541D">
      <w:pPr>
        <w:rPr>
          <w:del w:id="2195" w:author="Author" w:date="2019-06-23T15:41:00Z"/>
          <w:rFonts w:asciiTheme="majorBidi" w:hAnsiTheme="majorBidi" w:cstheme="majorBidi"/>
          <w:sz w:val="24"/>
          <w:szCs w:val="24"/>
        </w:rPr>
      </w:pPr>
    </w:p>
    <w:p w14:paraId="0099D9E3" w14:textId="0F0AEB36" w:rsidR="00BF0AC2" w:rsidRPr="00AA64A5" w:rsidDel="006A7AA1" w:rsidRDefault="00BF0AC2" w:rsidP="00B5541D">
      <w:pPr>
        <w:rPr>
          <w:del w:id="2196" w:author="Author" w:date="2019-06-23T15:41:00Z"/>
          <w:rFonts w:asciiTheme="majorBidi" w:hAnsiTheme="majorBidi" w:cstheme="majorBidi"/>
          <w:i/>
          <w:iCs/>
          <w:color w:val="000000"/>
          <w:sz w:val="24"/>
          <w:szCs w:val="24"/>
        </w:rPr>
      </w:pPr>
      <w:del w:id="2197" w:author="Author" w:date="2019-06-23T15:41:00Z">
        <w:r w:rsidRPr="00AA64A5" w:rsidDel="006A7AA1">
          <w:rPr>
            <w:rFonts w:asciiTheme="majorBidi" w:hAnsiTheme="majorBidi" w:cstheme="majorBidi"/>
            <w:i/>
            <w:iCs/>
            <w:color w:val="000000"/>
            <w:sz w:val="24"/>
            <w:szCs w:val="24"/>
          </w:rPr>
          <w:delText xml:space="preserve">Moderated mediation predicting </w:delText>
        </w:r>
        <w:r w:rsidR="001425FF" w:rsidRPr="00AA64A5" w:rsidDel="006A7AA1">
          <w:rPr>
            <w:rFonts w:asciiTheme="majorBidi" w:hAnsiTheme="majorBidi" w:cstheme="majorBidi"/>
            <w:i/>
            <w:iCs/>
            <w:color w:val="000000"/>
            <w:sz w:val="24"/>
            <w:szCs w:val="24"/>
          </w:rPr>
          <w:delText>aggression</w:delText>
        </w:r>
        <w:r w:rsidRPr="00AA64A5" w:rsidDel="006A7AA1">
          <w:rPr>
            <w:rFonts w:asciiTheme="majorBidi" w:hAnsiTheme="majorBidi" w:cstheme="majorBidi"/>
            <w:i/>
            <w:iCs/>
            <w:color w:val="000000"/>
            <w:sz w:val="24"/>
            <w:szCs w:val="24"/>
          </w:rPr>
          <w:delText xml:space="preserve"> (Hayes, 201</w:delText>
        </w:r>
        <w:r w:rsidR="008B4E90" w:rsidRPr="00AA64A5" w:rsidDel="006A7AA1">
          <w:rPr>
            <w:rFonts w:asciiTheme="majorBidi" w:hAnsiTheme="majorBidi" w:cstheme="majorBidi"/>
            <w:i/>
            <w:iCs/>
            <w:color w:val="000000"/>
            <w:sz w:val="24"/>
            <w:szCs w:val="24"/>
          </w:rPr>
          <w:delText>5</w:delText>
        </w:r>
        <w:r w:rsidRPr="00AA64A5" w:rsidDel="006A7AA1">
          <w:rPr>
            <w:rFonts w:asciiTheme="majorBidi" w:hAnsiTheme="majorBidi" w:cstheme="majorBidi"/>
            <w:i/>
            <w:iCs/>
            <w:color w:val="000000"/>
            <w:sz w:val="24"/>
            <w:szCs w:val="24"/>
          </w:rPr>
          <w:delText>, model 5)</w:delText>
        </w:r>
      </w:del>
    </w:p>
    <w:p w14:paraId="29488453" w14:textId="30EE376F" w:rsidR="00BF0AC2" w:rsidRPr="00AA64A5" w:rsidDel="006A7AA1" w:rsidRDefault="00BF0AC2" w:rsidP="00B5541D">
      <w:pPr>
        <w:rPr>
          <w:del w:id="2198" w:author="Author" w:date="2019-06-23T15:41:00Z"/>
          <w:rFonts w:asciiTheme="majorBidi" w:hAnsiTheme="majorBidi" w:cstheme="majorBidi"/>
          <w:i/>
          <w:iCs/>
          <w:color w:val="000000"/>
        </w:rPr>
      </w:pPr>
    </w:p>
    <w:tbl>
      <w:tblPr>
        <w:tblStyle w:val="TableGrid"/>
        <w:tblW w:w="9996" w:type="dxa"/>
        <w:tblInd w:w="-42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4"/>
        <w:gridCol w:w="1856"/>
        <w:gridCol w:w="1713"/>
        <w:gridCol w:w="2000"/>
        <w:gridCol w:w="1713"/>
      </w:tblGrid>
      <w:tr w:rsidR="006D3787" w:rsidRPr="00AA64A5" w:rsidDel="006A7AA1" w14:paraId="7A4EED92" w14:textId="3F81F7B5" w:rsidTr="00E05BD3">
        <w:trPr>
          <w:trHeight w:val="1500"/>
          <w:del w:id="2199" w:author="Author" w:date="2019-06-23T15:41:00Z"/>
        </w:trPr>
        <w:tc>
          <w:tcPr>
            <w:tcW w:w="2714" w:type="dxa"/>
            <w:tcBorders>
              <w:top w:val="single" w:sz="4" w:space="0" w:color="auto"/>
              <w:bottom w:val="single" w:sz="4" w:space="0" w:color="auto"/>
            </w:tcBorders>
          </w:tcPr>
          <w:p w14:paraId="5E093A18" w14:textId="3DD160DF" w:rsidR="006D3787" w:rsidRPr="00AA64A5" w:rsidDel="006A7AA1" w:rsidRDefault="006D3787" w:rsidP="00B5541D">
            <w:pPr>
              <w:rPr>
                <w:del w:id="2200" w:author="Author" w:date="2019-06-23T15:41:00Z"/>
                <w:rFonts w:asciiTheme="majorBidi" w:hAnsiTheme="majorBidi" w:cstheme="majorBidi"/>
                <w:b/>
                <w:bCs/>
                <w:sz w:val="24"/>
                <w:szCs w:val="24"/>
              </w:rPr>
            </w:pPr>
          </w:p>
        </w:tc>
        <w:tc>
          <w:tcPr>
            <w:tcW w:w="1856" w:type="dxa"/>
            <w:tcBorders>
              <w:top w:val="single" w:sz="4" w:space="0" w:color="auto"/>
              <w:bottom w:val="single" w:sz="4" w:space="0" w:color="auto"/>
            </w:tcBorders>
          </w:tcPr>
          <w:p w14:paraId="23069D2C" w14:textId="4CC16AA8" w:rsidR="006D3787" w:rsidRPr="00AA64A5" w:rsidDel="006A7AA1" w:rsidRDefault="006D3787" w:rsidP="00B5541D">
            <w:pPr>
              <w:rPr>
                <w:del w:id="2201" w:author="Author" w:date="2019-06-23T15:41:00Z"/>
                <w:rFonts w:asciiTheme="majorBidi" w:eastAsia="Calibri" w:hAnsiTheme="majorBidi" w:cstheme="majorBidi"/>
                <w:b/>
                <w:bCs/>
                <w:sz w:val="24"/>
                <w:szCs w:val="24"/>
              </w:rPr>
            </w:pPr>
            <w:del w:id="2202" w:author="Author" w:date="2019-06-23T15:41:00Z">
              <w:r w:rsidRPr="00AA64A5" w:rsidDel="006A7AA1">
                <w:rPr>
                  <w:rFonts w:asciiTheme="majorBidi" w:eastAsia="Calibri" w:hAnsiTheme="majorBidi" w:cstheme="majorBidi"/>
                  <w:b/>
                  <w:bCs/>
                  <w:sz w:val="24"/>
                  <w:szCs w:val="24"/>
                </w:rPr>
                <w:delText xml:space="preserve">Procedural </w:delText>
              </w:r>
              <w:r w:rsidR="00AC14E0" w:rsidRPr="00AA64A5" w:rsidDel="006A7AA1">
                <w:rPr>
                  <w:rFonts w:asciiTheme="majorBidi" w:eastAsia="Calibri" w:hAnsiTheme="majorBidi" w:cstheme="majorBidi"/>
                  <w:b/>
                  <w:bCs/>
                  <w:sz w:val="24"/>
                  <w:szCs w:val="24"/>
                </w:rPr>
                <w:delText>j</w:delText>
              </w:r>
              <w:r w:rsidRPr="00AA64A5" w:rsidDel="006A7AA1">
                <w:rPr>
                  <w:rFonts w:asciiTheme="majorBidi" w:eastAsia="Calibri" w:hAnsiTheme="majorBidi" w:cstheme="majorBidi"/>
                  <w:b/>
                  <w:bCs/>
                  <w:sz w:val="24"/>
                  <w:szCs w:val="24"/>
                </w:rPr>
                <w:delText>ustice</w:delText>
              </w:r>
            </w:del>
            <w:del w:id="2203" w:author="Author" w:date="2019-06-23T09:50:00Z">
              <w:r w:rsidRPr="00AA64A5" w:rsidDel="00246892">
                <w:rPr>
                  <w:rFonts w:asciiTheme="majorBidi" w:eastAsia="Calibri" w:hAnsiTheme="majorBidi" w:cstheme="majorBidi"/>
                  <w:b/>
                  <w:bCs/>
                  <w:sz w:val="24"/>
                  <w:szCs w:val="24"/>
                </w:rPr>
                <w:delText xml:space="preserve"> </w:delText>
              </w:r>
            </w:del>
          </w:p>
          <w:p w14:paraId="4FC87919" w14:textId="419EE915" w:rsidR="006D3787" w:rsidRPr="00AA64A5" w:rsidDel="006A7AA1" w:rsidRDefault="006D3787" w:rsidP="00B5541D">
            <w:pPr>
              <w:rPr>
                <w:del w:id="2204" w:author="Author" w:date="2019-06-23T15:41:00Z"/>
                <w:rFonts w:asciiTheme="majorBidi" w:hAnsiTheme="majorBidi" w:cstheme="majorBidi"/>
                <w:b/>
                <w:bCs/>
                <w:color w:val="000000"/>
              </w:rPr>
            </w:pPr>
            <w:del w:id="2205" w:author="Author" w:date="2019-06-23T15:41:00Z">
              <w:r w:rsidRPr="00AA64A5" w:rsidDel="006A7AA1">
                <w:rPr>
                  <w:rFonts w:asciiTheme="majorBidi" w:hAnsiTheme="majorBidi" w:cstheme="majorBidi"/>
                  <w:b/>
                  <w:bCs/>
                  <w:color w:val="000000"/>
                </w:rPr>
                <w:delText>β(SE)</w:delText>
              </w:r>
            </w:del>
          </w:p>
          <w:p w14:paraId="58DAA54C" w14:textId="086096AF" w:rsidR="006D3787" w:rsidRPr="00AA64A5" w:rsidDel="006A7AA1" w:rsidRDefault="006D3787" w:rsidP="00B5541D">
            <w:pPr>
              <w:rPr>
                <w:del w:id="2206" w:author="Author" w:date="2019-06-23T15:41:00Z"/>
                <w:rFonts w:asciiTheme="majorBidi" w:hAnsiTheme="majorBidi" w:cstheme="majorBidi"/>
                <w:b/>
                <w:bCs/>
                <w:color w:val="000000"/>
                <w:sz w:val="24"/>
                <w:szCs w:val="24"/>
              </w:rPr>
            </w:pPr>
          </w:p>
        </w:tc>
        <w:tc>
          <w:tcPr>
            <w:tcW w:w="1713" w:type="dxa"/>
            <w:tcBorders>
              <w:top w:val="single" w:sz="4" w:space="0" w:color="auto"/>
              <w:bottom w:val="single" w:sz="4" w:space="0" w:color="auto"/>
            </w:tcBorders>
          </w:tcPr>
          <w:p w14:paraId="5704400E" w14:textId="0E0E2B37" w:rsidR="006D3787" w:rsidRPr="00AA64A5" w:rsidDel="006A7AA1" w:rsidRDefault="001425FF" w:rsidP="00B5541D">
            <w:pPr>
              <w:rPr>
                <w:del w:id="2207" w:author="Author" w:date="2019-06-23T15:41:00Z"/>
                <w:rFonts w:asciiTheme="majorBidi" w:eastAsia="Calibri" w:hAnsiTheme="majorBidi" w:cstheme="majorBidi"/>
                <w:b/>
                <w:bCs/>
                <w:sz w:val="24"/>
                <w:szCs w:val="24"/>
              </w:rPr>
            </w:pPr>
            <w:del w:id="2208" w:author="Author" w:date="2019-06-23T15:41:00Z">
              <w:r w:rsidRPr="00AA64A5" w:rsidDel="006A7AA1">
                <w:rPr>
                  <w:rFonts w:asciiTheme="majorBidi" w:eastAsia="Calibri" w:hAnsiTheme="majorBidi" w:cstheme="majorBidi"/>
                  <w:b/>
                  <w:bCs/>
                  <w:sz w:val="24"/>
                  <w:szCs w:val="24"/>
                </w:rPr>
                <w:delText>Aggression</w:delText>
              </w:r>
            </w:del>
          </w:p>
          <w:p w14:paraId="591A450E" w14:textId="20CEF0A5" w:rsidR="006D3787" w:rsidRPr="00AA64A5" w:rsidDel="006A7AA1" w:rsidRDefault="006D3787" w:rsidP="00B5541D">
            <w:pPr>
              <w:rPr>
                <w:del w:id="2209" w:author="Author" w:date="2019-06-23T15:41:00Z"/>
                <w:rFonts w:asciiTheme="majorBidi" w:eastAsia="Calibri" w:hAnsiTheme="majorBidi" w:cstheme="majorBidi"/>
                <w:b/>
                <w:bCs/>
                <w:sz w:val="24"/>
                <w:szCs w:val="24"/>
              </w:rPr>
            </w:pPr>
            <w:del w:id="2210" w:author="Author" w:date="2019-06-23T15:41:00Z">
              <w:r w:rsidRPr="00AA64A5" w:rsidDel="006A7AA1">
                <w:rPr>
                  <w:rFonts w:asciiTheme="majorBidi" w:hAnsiTheme="majorBidi" w:cstheme="majorBidi"/>
                  <w:b/>
                  <w:bCs/>
                  <w:color w:val="000000"/>
                </w:rPr>
                <w:delText>β(SE)</w:delText>
              </w:r>
            </w:del>
          </w:p>
          <w:p w14:paraId="5FD82079" w14:textId="38F08C00" w:rsidR="006D3787" w:rsidRPr="00AA64A5" w:rsidDel="006A7AA1" w:rsidRDefault="006D3787" w:rsidP="00B5541D">
            <w:pPr>
              <w:rPr>
                <w:del w:id="2211" w:author="Author" w:date="2019-06-23T15:41:00Z"/>
                <w:rFonts w:asciiTheme="majorBidi" w:hAnsiTheme="majorBidi" w:cstheme="majorBidi"/>
                <w:b/>
                <w:bCs/>
                <w:color w:val="000000"/>
                <w:sz w:val="24"/>
                <w:szCs w:val="24"/>
              </w:rPr>
            </w:pPr>
            <w:del w:id="2212" w:author="Author" w:date="2019-06-23T15:41:00Z">
              <w:r w:rsidRPr="00AA64A5" w:rsidDel="006A7AA1">
                <w:rPr>
                  <w:rFonts w:asciiTheme="majorBidi" w:eastAsia="Calibri" w:hAnsiTheme="majorBidi" w:cstheme="majorBidi"/>
                  <w:b/>
                  <w:bCs/>
                  <w:sz w:val="24"/>
                  <w:szCs w:val="24"/>
                </w:rPr>
                <w:delText xml:space="preserve">Direct </w:delText>
              </w:r>
              <w:r w:rsidR="00AC14E0" w:rsidRPr="00AA64A5" w:rsidDel="006A7AA1">
                <w:rPr>
                  <w:rFonts w:asciiTheme="majorBidi" w:eastAsia="Calibri" w:hAnsiTheme="majorBidi" w:cstheme="majorBidi"/>
                  <w:b/>
                  <w:bCs/>
                  <w:sz w:val="24"/>
                  <w:szCs w:val="24"/>
                </w:rPr>
                <w:delText>e</w:delText>
              </w:r>
              <w:r w:rsidRPr="00AA64A5" w:rsidDel="006A7AA1">
                <w:rPr>
                  <w:rFonts w:asciiTheme="majorBidi" w:eastAsia="Calibri" w:hAnsiTheme="majorBidi" w:cstheme="majorBidi"/>
                  <w:b/>
                  <w:bCs/>
                  <w:sz w:val="24"/>
                  <w:szCs w:val="24"/>
                </w:rPr>
                <w:delText>ffect</w:delText>
              </w:r>
            </w:del>
          </w:p>
        </w:tc>
        <w:tc>
          <w:tcPr>
            <w:tcW w:w="2000" w:type="dxa"/>
            <w:tcBorders>
              <w:top w:val="single" w:sz="4" w:space="0" w:color="auto"/>
              <w:bottom w:val="single" w:sz="4" w:space="0" w:color="auto"/>
            </w:tcBorders>
          </w:tcPr>
          <w:p w14:paraId="01629B80" w14:textId="15CC5BDA" w:rsidR="006D3787" w:rsidRPr="00AA64A5" w:rsidDel="006A7AA1" w:rsidRDefault="001425FF" w:rsidP="00B5541D">
            <w:pPr>
              <w:rPr>
                <w:del w:id="2213" w:author="Author" w:date="2019-06-23T15:41:00Z"/>
                <w:rFonts w:asciiTheme="majorBidi" w:eastAsia="Calibri" w:hAnsiTheme="majorBidi" w:cstheme="majorBidi"/>
                <w:b/>
                <w:bCs/>
                <w:sz w:val="24"/>
                <w:szCs w:val="24"/>
              </w:rPr>
            </w:pPr>
            <w:del w:id="2214" w:author="Author" w:date="2019-06-23T15:41:00Z">
              <w:r w:rsidRPr="00AA64A5" w:rsidDel="006A7AA1">
                <w:rPr>
                  <w:rFonts w:asciiTheme="majorBidi" w:eastAsia="Calibri" w:hAnsiTheme="majorBidi" w:cstheme="majorBidi"/>
                  <w:b/>
                  <w:bCs/>
                  <w:sz w:val="24"/>
                  <w:szCs w:val="24"/>
                </w:rPr>
                <w:delText>Aggression</w:delText>
              </w:r>
            </w:del>
          </w:p>
          <w:p w14:paraId="3EF4334D" w14:textId="6E7951CD" w:rsidR="006D3787" w:rsidRPr="00AA64A5" w:rsidDel="006A7AA1" w:rsidRDefault="006D3787" w:rsidP="00B5541D">
            <w:pPr>
              <w:rPr>
                <w:del w:id="2215" w:author="Author" w:date="2019-06-23T15:41:00Z"/>
                <w:rFonts w:asciiTheme="majorBidi" w:eastAsia="Calibri" w:hAnsiTheme="majorBidi" w:cstheme="majorBidi"/>
                <w:b/>
                <w:bCs/>
                <w:sz w:val="24"/>
                <w:szCs w:val="24"/>
              </w:rPr>
            </w:pPr>
            <w:del w:id="2216" w:author="Author" w:date="2019-06-23T15:41:00Z">
              <w:r w:rsidRPr="00AA64A5" w:rsidDel="006A7AA1">
                <w:rPr>
                  <w:rFonts w:asciiTheme="majorBidi" w:eastAsia="Calibri" w:hAnsiTheme="majorBidi" w:cstheme="majorBidi"/>
                  <w:b/>
                  <w:bCs/>
                  <w:sz w:val="24"/>
                  <w:szCs w:val="24"/>
                </w:rPr>
                <w:delText xml:space="preserve">Indirect </w:delText>
              </w:r>
              <w:r w:rsidR="00AC14E0" w:rsidRPr="00AA64A5" w:rsidDel="006A7AA1">
                <w:rPr>
                  <w:rFonts w:asciiTheme="majorBidi" w:eastAsia="Calibri" w:hAnsiTheme="majorBidi" w:cstheme="majorBidi"/>
                  <w:b/>
                  <w:bCs/>
                  <w:sz w:val="24"/>
                  <w:szCs w:val="24"/>
                </w:rPr>
                <w:delText>e</w:delText>
              </w:r>
              <w:r w:rsidRPr="00AA64A5" w:rsidDel="006A7AA1">
                <w:rPr>
                  <w:rFonts w:asciiTheme="majorBidi" w:eastAsia="Calibri" w:hAnsiTheme="majorBidi" w:cstheme="majorBidi"/>
                  <w:b/>
                  <w:bCs/>
                  <w:sz w:val="24"/>
                  <w:szCs w:val="24"/>
                </w:rPr>
                <w:delText>ffect</w:delText>
              </w:r>
            </w:del>
          </w:p>
          <w:p w14:paraId="3960D47C" w14:textId="77D71BA3" w:rsidR="006D3787" w:rsidRPr="00AA64A5" w:rsidDel="006A7AA1" w:rsidRDefault="006D3787" w:rsidP="00B5541D">
            <w:pPr>
              <w:rPr>
                <w:del w:id="2217" w:author="Author" w:date="2019-06-23T15:41:00Z"/>
                <w:rFonts w:asciiTheme="majorBidi" w:hAnsiTheme="majorBidi" w:cstheme="majorBidi"/>
                <w:b/>
                <w:bCs/>
                <w:color w:val="000000"/>
                <w:sz w:val="24"/>
                <w:szCs w:val="24"/>
              </w:rPr>
            </w:pPr>
            <w:del w:id="2218" w:author="Author" w:date="2019-06-23T15:41:00Z">
              <w:r w:rsidRPr="00AA64A5" w:rsidDel="006A7AA1">
                <w:rPr>
                  <w:rFonts w:asciiTheme="majorBidi" w:eastAsia="Calibri" w:hAnsiTheme="majorBidi" w:cstheme="majorBidi"/>
                  <w:b/>
                  <w:bCs/>
                  <w:sz w:val="24"/>
                  <w:szCs w:val="24"/>
                </w:rPr>
                <w:delText>Estimate</w:delText>
              </w:r>
              <w:r w:rsidR="00AA3D49" w:rsidRPr="00AA64A5" w:rsidDel="006A7AA1">
                <w:rPr>
                  <w:rFonts w:asciiTheme="majorBidi" w:eastAsia="Calibri" w:hAnsiTheme="majorBidi" w:cstheme="majorBidi"/>
                  <w:b/>
                  <w:bCs/>
                  <w:sz w:val="24"/>
                  <w:szCs w:val="24"/>
                </w:rPr>
                <w:delText xml:space="preserve"> 95%</w:delText>
              </w:r>
              <w:r w:rsidRPr="00AA64A5" w:rsidDel="006A7AA1">
                <w:rPr>
                  <w:rFonts w:asciiTheme="majorBidi" w:eastAsia="Calibri" w:hAnsiTheme="majorBidi" w:cstheme="majorBidi"/>
                  <w:b/>
                  <w:bCs/>
                  <w:sz w:val="24"/>
                  <w:szCs w:val="24"/>
                </w:rPr>
                <w:delText>CI</w:delText>
              </w:r>
            </w:del>
          </w:p>
        </w:tc>
        <w:tc>
          <w:tcPr>
            <w:tcW w:w="1713" w:type="dxa"/>
            <w:tcBorders>
              <w:top w:val="single" w:sz="4" w:space="0" w:color="auto"/>
              <w:bottom w:val="single" w:sz="4" w:space="0" w:color="auto"/>
            </w:tcBorders>
          </w:tcPr>
          <w:p w14:paraId="52C4713D" w14:textId="0F4122DE" w:rsidR="006D3787" w:rsidRPr="00AA64A5" w:rsidDel="006A7AA1" w:rsidRDefault="001425FF" w:rsidP="00B5541D">
            <w:pPr>
              <w:rPr>
                <w:del w:id="2219" w:author="Author" w:date="2019-06-23T15:41:00Z"/>
                <w:rFonts w:asciiTheme="majorBidi" w:eastAsia="Calibri" w:hAnsiTheme="majorBidi" w:cstheme="majorBidi"/>
                <w:b/>
                <w:bCs/>
                <w:sz w:val="24"/>
                <w:szCs w:val="24"/>
              </w:rPr>
            </w:pPr>
            <w:del w:id="2220" w:author="Author" w:date="2019-06-23T15:41:00Z">
              <w:r w:rsidRPr="00AA64A5" w:rsidDel="006A7AA1">
                <w:rPr>
                  <w:rFonts w:asciiTheme="majorBidi" w:eastAsia="Calibri" w:hAnsiTheme="majorBidi" w:cstheme="majorBidi"/>
                  <w:b/>
                  <w:bCs/>
                  <w:sz w:val="24"/>
                  <w:szCs w:val="24"/>
                </w:rPr>
                <w:delText>Aggression</w:delText>
              </w:r>
            </w:del>
          </w:p>
          <w:p w14:paraId="553902FB" w14:textId="02ED3907" w:rsidR="006D3787" w:rsidRPr="00AA64A5" w:rsidDel="006A7AA1" w:rsidRDefault="006D3787" w:rsidP="00B5541D">
            <w:pPr>
              <w:rPr>
                <w:del w:id="2221" w:author="Author" w:date="2019-06-23T15:41:00Z"/>
                <w:rFonts w:asciiTheme="majorBidi" w:eastAsia="Calibri" w:hAnsiTheme="majorBidi" w:cstheme="majorBidi"/>
                <w:b/>
                <w:bCs/>
                <w:sz w:val="24"/>
                <w:szCs w:val="24"/>
              </w:rPr>
            </w:pPr>
            <w:del w:id="2222" w:author="Author" w:date="2019-06-23T15:41:00Z">
              <w:r w:rsidRPr="00AA64A5" w:rsidDel="006A7AA1">
                <w:rPr>
                  <w:rFonts w:asciiTheme="majorBidi" w:eastAsia="Calibri" w:hAnsiTheme="majorBidi" w:cstheme="majorBidi"/>
                  <w:b/>
                  <w:bCs/>
                  <w:sz w:val="24"/>
                  <w:szCs w:val="24"/>
                </w:rPr>
                <w:delText xml:space="preserve">Conditional </w:delText>
              </w:r>
              <w:r w:rsidR="00043B67" w:rsidRPr="00AA64A5" w:rsidDel="006A7AA1">
                <w:rPr>
                  <w:rFonts w:asciiTheme="majorBidi" w:eastAsia="Calibri" w:hAnsiTheme="majorBidi" w:cstheme="majorBidi"/>
                  <w:b/>
                  <w:bCs/>
                  <w:sz w:val="24"/>
                  <w:szCs w:val="24"/>
                </w:rPr>
                <w:delText>d</w:delText>
              </w:r>
              <w:r w:rsidRPr="00AA64A5" w:rsidDel="006A7AA1">
                <w:rPr>
                  <w:rFonts w:asciiTheme="majorBidi" w:eastAsia="Calibri" w:hAnsiTheme="majorBidi" w:cstheme="majorBidi"/>
                  <w:b/>
                  <w:bCs/>
                  <w:sz w:val="24"/>
                  <w:szCs w:val="24"/>
                </w:rPr>
                <w:delText xml:space="preserve">irect </w:delText>
              </w:r>
              <w:r w:rsidR="00043B67" w:rsidRPr="00AA64A5" w:rsidDel="006A7AA1">
                <w:rPr>
                  <w:rFonts w:asciiTheme="majorBidi" w:eastAsia="Calibri" w:hAnsiTheme="majorBidi" w:cstheme="majorBidi"/>
                  <w:b/>
                  <w:bCs/>
                  <w:sz w:val="24"/>
                  <w:szCs w:val="24"/>
                </w:rPr>
                <w:delText>e</w:delText>
              </w:r>
              <w:r w:rsidRPr="00AA64A5" w:rsidDel="006A7AA1">
                <w:rPr>
                  <w:rFonts w:asciiTheme="majorBidi" w:eastAsia="Calibri" w:hAnsiTheme="majorBidi" w:cstheme="majorBidi"/>
                  <w:b/>
                  <w:bCs/>
                  <w:sz w:val="24"/>
                  <w:szCs w:val="24"/>
                </w:rPr>
                <w:delText>ffect</w:delText>
              </w:r>
            </w:del>
          </w:p>
          <w:p w14:paraId="07343E83" w14:textId="0EDC9662" w:rsidR="006D3787" w:rsidRPr="00AA64A5" w:rsidDel="006A7AA1" w:rsidRDefault="006D3787" w:rsidP="00B5541D">
            <w:pPr>
              <w:rPr>
                <w:del w:id="2223" w:author="Author" w:date="2019-06-23T15:41:00Z"/>
                <w:rFonts w:asciiTheme="majorBidi" w:eastAsia="Calibri" w:hAnsiTheme="majorBidi" w:cstheme="majorBidi"/>
                <w:b/>
                <w:bCs/>
                <w:sz w:val="24"/>
                <w:szCs w:val="24"/>
              </w:rPr>
            </w:pPr>
            <w:del w:id="2224" w:author="Author" w:date="2019-06-23T15:41:00Z">
              <w:r w:rsidRPr="00AA64A5" w:rsidDel="006A7AA1">
                <w:rPr>
                  <w:rFonts w:asciiTheme="majorBidi" w:eastAsia="Calibri" w:hAnsiTheme="majorBidi" w:cstheme="majorBidi"/>
                  <w:b/>
                  <w:bCs/>
                  <w:sz w:val="24"/>
                  <w:szCs w:val="24"/>
                </w:rPr>
                <w:delText xml:space="preserve">Estimate </w:delText>
              </w:r>
            </w:del>
            <w:del w:id="2225" w:author="Author" w:date="2019-06-23T09:50:00Z">
              <w:r w:rsidRPr="00AA64A5" w:rsidDel="00246892">
                <w:rPr>
                  <w:rFonts w:asciiTheme="majorBidi" w:eastAsia="Calibri" w:hAnsiTheme="majorBidi" w:cstheme="majorBidi"/>
                  <w:b/>
                  <w:bCs/>
                  <w:sz w:val="24"/>
                  <w:szCs w:val="24"/>
                </w:rPr>
                <w:delText xml:space="preserve"> </w:delText>
              </w:r>
            </w:del>
            <w:del w:id="2226" w:author="Author" w:date="2019-06-23T15:41:00Z">
              <w:r w:rsidRPr="00AA64A5" w:rsidDel="006A7AA1">
                <w:rPr>
                  <w:rFonts w:asciiTheme="majorBidi" w:eastAsia="Calibri" w:hAnsiTheme="majorBidi" w:cstheme="majorBidi"/>
                  <w:b/>
                  <w:bCs/>
                  <w:sz w:val="24"/>
                  <w:szCs w:val="24"/>
                </w:rPr>
                <w:delText>95% CI</w:delText>
              </w:r>
            </w:del>
          </w:p>
        </w:tc>
      </w:tr>
      <w:tr w:rsidR="006D3787" w:rsidRPr="00AA64A5" w:rsidDel="006A7AA1" w14:paraId="52FF7A6D" w14:textId="3C15BFF8" w:rsidTr="00E05BD3">
        <w:trPr>
          <w:trHeight w:val="294"/>
          <w:del w:id="2227" w:author="Author" w:date="2019-06-23T15:41:00Z"/>
        </w:trPr>
        <w:tc>
          <w:tcPr>
            <w:tcW w:w="2714" w:type="dxa"/>
            <w:tcBorders>
              <w:top w:val="single" w:sz="4" w:space="0" w:color="auto"/>
              <w:left w:val="nil"/>
              <w:bottom w:val="nil"/>
              <w:right w:val="nil"/>
            </w:tcBorders>
            <w:hideMark/>
          </w:tcPr>
          <w:p w14:paraId="40FCECE8" w14:textId="7EF6F48E" w:rsidR="006D3787" w:rsidRPr="00AA64A5" w:rsidDel="006A7AA1" w:rsidRDefault="006D3787" w:rsidP="00B5541D">
            <w:pPr>
              <w:rPr>
                <w:del w:id="2228" w:author="Author" w:date="2019-06-23T15:41:00Z"/>
                <w:rFonts w:asciiTheme="majorBidi" w:eastAsia="Calibri" w:hAnsiTheme="majorBidi" w:cstheme="majorBidi"/>
                <w:sz w:val="24"/>
                <w:szCs w:val="24"/>
              </w:rPr>
            </w:pPr>
            <w:del w:id="2229" w:author="Author" w:date="2019-06-23T15:41:00Z">
              <w:r w:rsidRPr="00AA64A5" w:rsidDel="006A7AA1">
                <w:rPr>
                  <w:rFonts w:asciiTheme="majorBidi" w:hAnsiTheme="majorBidi" w:cstheme="majorBidi"/>
                  <w:sz w:val="24"/>
                  <w:szCs w:val="24"/>
                </w:rPr>
                <w:delText>Constant</w:delText>
              </w:r>
            </w:del>
          </w:p>
        </w:tc>
        <w:tc>
          <w:tcPr>
            <w:tcW w:w="1856" w:type="dxa"/>
            <w:tcBorders>
              <w:top w:val="single" w:sz="4" w:space="0" w:color="auto"/>
              <w:left w:val="nil"/>
              <w:bottom w:val="nil"/>
              <w:right w:val="nil"/>
            </w:tcBorders>
          </w:tcPr>
          <w:p w14:paraId="4219454A" w14:textId="192D0D69" w:rsidR="006D3787" w:rsidRPr="00AA64A5" w:rsidDel="006A7AA1" w:rsidRDefault="006D3787" w:rsidP="00B5541D">
            <w:pPr>
              <w:rPr>
                <w:del w:id="2230" w:author="Author" w:date="2019-06-23T15:41:00Z"/>
                <w:rFonts w:asciiTheme="majorBidi" w:hAnsiTheme="majorBidi" w:cstheme="majorBidi"/>
                <w:color w:val="000000"/>
                <w:sz w:val="24"/>
                <w:szCs w:val="24"/>
              </w:rPr>
            </w:pPr>
            <w:del w:id="2231" w:author="Author" w:date="2019-06-23T15:41:00Z">
              <w:r w:rsidRPr="00AA64A5" w:rsidDel="006A7AA1">
                <w:rPr>
                  <w:rFonts w:asciiTheme="majorBidi" w:hAnsiTheme="majorBidi" w:cstheme="majorBidi"/>
                  <w:color w:val="000000"/>
                  <w:sz w:val="24"/>
                  <w:szCs w:val="24"/>
                </w:rPr>
                <w:delText>4.63***(0.33)</w:delText>
              </w:r>
            </w:del>
          </w:p>
        </w:tc>
        <w:tc>
          <w:tcPr>
            <w:tcW w:w="1713" w:type="dxa"/>
            <w:tcBorders>
              <w:top w:val="single" w:sz="4" w:space="0" w:color="auto"/>
              <w:left w:val="nil"/>
              <w:bottom w:val="nil"/>
              <w:right w:val="nil"/>
            </w:tcBorders>
          </w:tcPr>
          <w:p w14:paraId="5E840CE2" w14:textId="69D3ABF0" w:rsidR="006D3787" w:rsidRPr="00AA64A5" w:rsidDel="006A7AA1" w:rsidRDefault="006D3787" w:rsidP="00B5541D">
            <w:pPr>
              <w:rPr>
                <w:del w:id="2232" w:author="Author" w:date="2019-06-23T15:41:00Z"/>
                <w:rFonts w:asciiTheme="majorBidi" w:hAnsiTheme="majorBidi" w:cstheme="majorBidi"/>
                <w:color w:val="000000"/>
                <w:sz w:val="24"/>
                <w:szCs w:val="24"/>
              </w:rPr>
            </w:pPr>
            <w:del w:id="2233" w:author="Author" w:date="2019-06-23T15:41:00Z">
              <w:r w:rsidRPr="00AA64A5" w:rsidDel="006A7AA1">
                <w:rPr>
                  <w:rFonts w:asciiTheme="majorBidi" w:hAnsiTheme="majorBidi" w:cstheme="majorBidi"/>
                  <w:color w:val="000000"/>
                  <w:sz w:val="24"/>
                  <w:szCs w:val="24"/>
                </w:rPr>
                <w:delText>2.60***(0.45)</w:delText>
              </w:r>
            </w:del>
          </w:p>
        </w:tc>
        <w:tc>
          <w:tcPr>
            <w:tcW w:w="2000" w:type="dxa"/>
            <w:tcBorders>
              <w:top w:val="single" w:sz="4" w:space="0" w:color="auto"/>
              <w:left w:val="nil"/>
              <w:bottom w:val="nil"/>
              <w:right w:val="nil"/>
            </w:tcBorders>
          </w:tcPr>
          <w:p w14:paraId="0AEF349D" w14:textId="7877F678" w:rsidR="006D3787" w:rsidRPr="00AA64A5" w:rsidDel="006A7AA1" w:rsidRDefault="006D3787" w:rsidP="00B5541D">
            <w:pPr>
              <w:rPr>
                <w:del w:id="2234" w:author="Author" w:date="2019-06-23T15:41:00Z"/>
                <w:rFonts w:asciiTheme="majorBidi" w:hAnsiTheme="majorBidi" w:cstheme="majorBidi"/>
                <w:color w:val="000000"/>
                <w:sz w:val="24"/>
                <w:szCs w:val="24"/>
              </w:rPr>
            </w:pPr>
          </w:p>
        </w:tc>
        <w:tc>
          <w:tcPr>
            <w:tcW w:w="1713" w:type="dxa"/>
            <w:tcBorders>
              <w:top w:val="single" w:sz="4" w:space="0" w:color="auto"/>
              <w:left w:val="nil"/>
              <w:bottom w:val="nil"/>
              <w:right w:val="nil"/>
            </w:tcBorders>
          </w:tcPr>
          <w:p w14:paraId="15C21DD7" w14:textId="2D374318" w:rsidR="006D3787" w:rsidRPr="00AA64A5" w:rsidDel="006A7AA1" w:rsidRDefault="006D3787" w:rsidP="00B5541D">
            <w:pPr>
              <w:rPr>
                <w:del w:id="2235" w:author="Author" w:date="2019-06-23T15:41:00Z"/>
                <w:rFonts w:asciiTheme="majorBidi" w:hAnsiTheme="majorBidi" w:cstheme="majorBidi"/>
                <w:color w:val="000000"/>
                <w:sz w:val="24"/>
                <w:szCs w:val="24"/>
              </w:rPr>
            </w:pPr>
          </w:p>
        </w:tc>
      </w:tr>
      <w:tr w:rsidR="006D3787" w:rsidRPr="00AA64A5" w:rsidDel="006A7AA1" w14:paraId="233A06D9" w14:textId="705E6714" w:rsidTr="00E05BD3">
        <w:trPr>
          <w:trHeight w:val="294"/>
          <w:del w:id="2236" w:author="Author" w:date="2019-06-23T15:41:00Z"/>
        </w:trPr>
        <w:tc>
          <w:tcPr>
            <w:tcW w:w="2714" w:type="dxa"/>
            <w:tcBorders>
              <w:top w:val="nil"/>
              <w:left w:val="nil"/>
              <w:bottom w:val="nil"/>
              <w:right w:val="nil"/>
            </w:tcBorders>
            <w:hideMark/>
          </w:tcPr>
          <w:p w14:paraId="2E087FB7" w14:textId="223A6F26" w:rsidR="006D3787" w:rsidRPr="00AA64A5" w:rsidDel="006A7AA1" w:rsidRDefault="00726362" w:rsidP="00B5541D">
            <w:pPr>
              <w:rPr>
                <w:del w:id="2237" w:author="Author" w:date="2019-06-23T15:41:00Z"/>
                <w:rFonts w:asciiTheme="majorBidi" w:eastAsia="Calibri" w:hAnsiTheme="majorBidi" w:cstheme="majorBidi"/>
                <w:sz w:val="24"/>
                <w:szCs w:val="24"/>
              </w:rPr>
            </w:pPr>
            <w:del w:id="2238" w:author="Author" w:date="2019-06-23T15:41:00Z">
              <w:r w:rsidRPr="00AA64A5" w:rsidDel="006A7AA1">
                <w:rPr>
                  <w:rFonts w:asciiTheme="majorBidi" w:eastAsia="Calibri" w:hAnsiTheme="majorBidi" w:cstheme="majorBidi"/>
                  <w:sz w:val="24"/>
                  <w:szCs w:val="24"/>
                </w:rPr>
                <w:delText>Waiting duration</w:delText>
              </w:r>
            </w:del>
          </w:p>
        </w:tc>
        <w:tc>
          <w:tcPr>
            <w:tcW w:w="1856" w:type="dxa"/>
            <w:tcBorders>
              <w:top w:val="nil"/>
              <w:left w:val="nil"/>
              <w:bottom w:val="nil"/>
              <w:right w:val="nil"/>
            </w:tcBorders>
          </w:tcPr>
          <w:p w14:paraId="17185A56" w14:textId="032AB637" w:rsidR="006D3787" w:rsidRPr="00AA64A5" w:rsidDel="006A7AA1" w:rsidRDefault="006D3787" w:rsidP="00B5541D">
            <w:pPr>
              <w:rPr>
                <w:del w:id="2239" w:author="Author" w:date="2019-06-23T15:41:00Z"/>
                <w:rFonts w:asciiTheme="majorBidi" w:hAnsiTheme="majorBidi" w:cstheme="majorBidi"/>
                <w:color w:val="000000"/>
                <w:sz w:val="24"/>
                <w:szCs w:val="24"/>
              </w:rPr>
            </w:pPr>
            <w:del w:id="2240" w:author="Author" w:date="2019-06-23T15:41:00Z">
              <w:r w:rsidRPr="00AA64A5" w:rsidDel="006A7AA1">
                <w:rPr>
                  <w:rFonts w:asciiTheme="majorBidi" w:hAnsiTheme="majorBidi" w:cstheme="majorBidi"/>
                  <w:color w:val="000000"/>
                  <w:sz w:val="24"/>
                  <w:szCs w:val="24"/>
                </w:rPr>
                <w:delText>-0.24***(0.05)</w:delText>
              </w:r>
            </w:del>
          </w:p>
        </w:tc>
        <w:tc>
          <w:tcPr>
            <w:tcW w:w="1713" w:type="dxa"/>
            <w:tcBorders>
              <w:top w:val="nil"/>
              <w:left w:val="nil"/>
              <w:bottom w:val="nil"/>
              <w:right w:val="nil"/>
            </w:tcBorders>
          </w:tcPr>
          <w:p w14:paraId="1C4E5A54" w14:textId="5EA2D371" w:rsidR="006D3787" w:rsidRPr="00AA64A5" w:rsidDel="006A7AA1" w:rsidRDefault="006D3787" w:rsidP="00B5541D">
            <w:pPr>
              <w:rPr>
                <w:del w:id="2241" w:author="Author" w:date="2019-06-23T15:41:00Z"/>
                <w:rFonts w:asciiTheme="majorBidi" w:hAnsiTheme="majorBidi" w:cstheme="majorBidi"/>
                <w:color w:val="000000"/>
                <w:sz w:val="24"/>
                <w:szCs w:val="24"/>
              </w:rPr>
            </w:pPr>
            <w:del w:id="2242" w:author="Author" w:date="2019-06-23T15:41:00Z">
              <w:r w:rsidRPr="00AA64A5" w:rsidDel="006A7AA1">
                <w:rPr>
                  <w:rFonts w:asciiTheme="majorBidi" w:hAnsiTheme="majorBidi" w:cstheme="majorBidi"/>
                  <w:color w:val="000000"/>
                  <w:sz w:val="24"/>
                  <w:szCs w:val="24"/>
                </w:rPr>
                <w:delText>0.06(0.07)</w:delText>
              </w:r>
            </w:del>
          </w:p>
        </w:tc>
        <w:tc>
          <w:tcPr>
            <w:tcW w:w="2000" w:type="dxa"/>
            <w:tcBorders>
              <w:top w:val="nil"/>
              <w:left w:val="nil"/>
              <w:bottom w:val="nil"/>
              <w:right w:val="nil"/>
            </w:tcBorders>
          </w:tcPr>
          <w:p w14:paraId="04EC0E21" w14:textId="279677FC" w:rsidR="006D3787" w:rsidRPr="00AA64A5" w:rsidDel="006A7AA1" w:rsidRDefault="006D3787" w:rsidP="00B5541D">
            <w:pPr>
              <w:rPr>
                <w:del w:id="2243" w:author="Author" w:date="2019-06-23T15:41:00Z"/>
                <w:rFonts w:asciiTheme="majorBidi" w:hAnsiTheme="majorBidi" w:cstheme="majorBidi"/>
                <w:color w:val="000000"/>
                <w:sz w:val="24"/>
                <w:szCs w:val="24"/>
              </w:rPr>
            </w:pPr>
          </w:p>
        </w:tc>
        <w:tc>
          <w:tcPr>
            <w:tcW w:w="1713" w:type="dxa"/>
            <w:tcBorders>
              <w:top w:val="nil"/>
              <w:left w:val="nil"/>
              <w:bottom w:val="nil"/>
              <w:right w:val="nil"/>
            </w:tcBorders>
          </w:tcPr>
          <w:p w14:paraId="6EE6B1A5" w14:textId="5285C188" w:rsidR="006D3787" w:rsidRPr="00AA64A5" w:rsidDel="006A7AA1" w:rsidRDefault="006D3787" w:rsidP="00B5541D">
            <w:pPr>
              <w:rPr>
                <w:del w:id="2244" w:author="Author" w:date="2019-06-23T15:41:00Z"/>
                <w:rFonts w:asciiTheme="majorBidi" w:hAnsiTheme="majorBidi" w:cstheme="majorBidi"/>
                <w:color w:val="000000"/>
                <w:sz w:val="24"/>
                <w:szCs w:val="24"/>
              </w:rPr>
            </w:pPr>
          </w:p>
        </w:tc>
      </w:tr>
      <w:tr w:rsidR="006D3787" w:rsidRPr="00AA64A5" w:rsidDel="006A7AA1" w14:paraId="50980D26" w14:textId="145164E6" w:rsidTr="00E05BD3">
        <w:trPr>
          <w:trHeight w:val="294"/>
          <w:del w:id="2245" w:author="Author" w:date="2019-06-23T15:41:00Z"/>
        </w:trPr>
        <w:tc>
          <w:tcPr>
            <w:tcW w:w="2714" w:type="dxa"/>
            <w:tcBorders>
              <w:top w:val="nil"/>
              <w:left w:val="nil"/>
              <w:bottom w:val="nil"/>
              <w:right w:val="nil"/>
            </w:tcBorders>
          </w:tcPr>
          <w:p w14:paraId="042568B6" w14:textId="13853FB1" w:rsidR="006D3787" w:rsidRPr="00AA64A5" w:rsidDel="006A7AA1" w:rsidRDefault="006D3787" w:rsidP="00B5541D">
            <w:pPr>
              <w:rPr>
                <w:del w:id="2246" w:author="Author" w:date="2019-06-23T15:41:00Z"/>
                <w:rFonts w:asciiTheme="majorBidi" w:hAnsiTheme="majorBidi" w:cstheme="majorBidi"/>
                <w:sz w:val="24"/>
                <w:szCs w:val="24"/>
              </w:rPr>
            </w:pPr>
            <w:del w:id="2247" w:author="Author" w:date="2019-06-23T15:41:00Z">
              <w:r w:rsidRPr="00AA64A5" w:rsidDel="006A7AA1">
                <w:rPr>
                  <w:rFonts w:asciiTheme="majorBidi" w:hAnsiTheme="majorBidi" w:cstheme="majorBidi"/>
                  <w:sz w:val="24"/>
                  <w:szCs w:val="24"/>
                </w:rPr>
                <w:delText>NMI</w:delText>
              </w:r>
            </w:del>
          </w:p>
        </w:tc>
        <w:tc>
          <w:tcPr>
            <w:tcW w:w="1856" w:type="dxa"/>
            <w:tcBorders>
              <w:top w:val="nil"/>
              <w:left w:val="nil"/>
              <w:bottom w:val="nil"/>
              <w:right w:val="nil"/>
            </w:tcBorders>
          </w:tcPr>
          <w:p w14:paraId="2A2EB23C" w14:textId="02A52611" w:rsidR="006D3787" w:rsidRPr="00AA64A5" w:rsidDel="006A7AA1" w:rsidRDefault="006D3787" w:rsidP="00B5541D">
            <w:pPr>
              <w:rPr>
                <w:del w:id="2248" w:author="Author" w:date="2019-06-23T15:41:00Z"/>
                <w:rFonts w:asciiTheme="majorBidi" w:hAnsiTheme="majorBidi" w:cstheme="majorBidi"/>
                <w:color w:val="000000"/>
                <w:sz w:val="24"/>
                <w:szCs w:val="24"/>
              </w:rPr>
            </w:pPr>
            <w:del w:id="2249" w:author="Author" w:date="2019-06-23T15:41:00Z">
              <w:r w:rsidRPr="00AA64A5" w:rsidDel="006A7AA1">
                <w:rPr>
                  <w:rFonts w:asciiTheme="majorBidi" w:hAnsiTheme="majorBidi" w:cstheme="majorBidi"/>
                  <w:color w:val="000000"/>
                  <w:sz w:val="24"/>
                  <w:szCs w:val="24"/>
                </w:rPr>
                <w:delText>0.29***(0.05)</w:delText>
              </w:r>
            </w:del>
          </w:p>
        </w:tc>
        <w:tc>
          <w:tcPr>
            <w:tcW w:w="1713" w:type="dxa"/>
            <w:tcBorders>
              <w:top w:val="nil"/>
              <w:left w:val="nil"/>
              <w:bottom w:val="nil"/>
              <w:right w:val="nil"/>
            </w:tcBorders>
          </w:tcPr>
          <w:p w14:paraId="5C787067" w14:textId="0ED684EE" w:rsidR="006D3787" w:rsidRPr="00AA64A5" w:rsidDel="006A7AA1" w:rsidRDefault="006D3787" w:rsidP="00B5541D">
            <w:pPr>
              <w:rPr>
                <w:del w:id="2250" w:author="Author" w:date="2019-06-23T15:41:00Z"/>
                <w:rFonts w:asciiTheme="majorBidi" w:hAnsiTheme="majorBidi" w:cstheme="majorBidi"/>
                <w:color w:val="000000"/>
                <w:sz w:val="24"/>
                <w:szCs w:val="24"/>
              </w:rPr>
            </w:pPr>
            <w:del w:id="2251" w:author="Author" w:date="2019-06-23T15:41:00Z">
              <w:r w:rsidRPr="00AA64A5" w:rsidDel="006A7AA1">
                <w:rPr>
                  <w:rFonts w:asciiTheme="majorBidi" w:hAnsiTheme="majorBidi" w:cstheme="majorBidi"/>
                  <w:color w:val="000000"/>
                  <w:sz w:val="24"/>
                  <w:szCs w:val="24"/>
                </w:rPr>
                <w:delText>-0.05(0.06)</w:delText>
              </w:r>
            </w:del>
          </w:p>
        </w:tc>
        <w:tc>
          <w:tcPr>
            <w:tcW w:w="2000" w:type="dxa"/>
            <w:tcBorders>
              <w:top w:val="nil"/>
              <w:left w:val="nil"/>
              <w:bottom w:val="nil"/>
              <w:right w:val="nil"/>
            </w:tcBorders>
          </w:tcPr>
          <w:p w14:paraId="137CF9A2" w14:textId="56B65C80" w:rsidR="006D3787" w:rsidRPr="00AA64A5" w:rsidDel="006A7AA1" w:rsidRDefault="006D3787" w:rsidP="00B5541D">
            <w:pPr>
              <w:rPr>
                <w:del w:id="2252" w:author="Author" w:date="2019-06-23T15:41:00Z"/>
                <w:rFonts w:asciiTheme="majorBidi" w:hAnsiTheme="majorBidi" w:cstheme="majorBidi"/>
                <w:color w:val="000000"/>
                <w:sz w:val="24"/>
                <w:szCs w:val="24"/>
              </w:rPr>
            </w:pPr>
          </w:p>
        </w:tc>
        <w:tc>
          <w:tcPr>
            <w:tcW w:w="1713" w:type="dxa"/>
            <w:tcBorders>
              <w:top w:val="nil"/>
              <w:left w:val="nil"/>
              <w:bottom w:val="nil"/>
              <w:right w:val="nil"/>
            </w:tcBorders>
          </w:tcPr>
          <w:p w14:paraId="3C818A01" w14:textId="2D0783A0" w:rsidR="006D3787" w:rsidRPr="00AA64A5" w:rsidDel="006A7AA1" w:rsidRDefault="006D3787" w:rsidP="00B5541D">
            <w:pPr>
              <w:rPr>
                <w:del w:id="2253" w:author="Author" w:date="2019-06-23T15:41:00Z"/>
                <w:rFonts w:asciiTheme="majorBidi" w:hAnsiTheme="majorBidi" w:cstheme="majorBidi"/>
                <w:color w:val="000000"/>
                <w:sz w:val="24"/>
                <w:szCs w:val="24"/>
              </w:rPr>
            </w:pPr>
          </w:p>
        </w:tc>
      </w:tr>
      <w:tr w:rsidR="006D3787" w:rsidRPr="00AA64A5" w:rsidDel="006A7AA1" w14:paraId="2FFC1DD0" w14:textId="26FF3564" w:rsidTr="00E05BD3">
        <w:trPr>
          <w:trHeight w:val="308"/>
          <w:del w:id="2254" w:author="Author" w:date="2019-06-23T15:41:00Z"/>
        </w:trPr>
        <w:tc>
          <w:tcPr>
            <w:tcW w:w="2714" w:type="dxa"/>
            <w:tcBorders>
              <w:top w:val="nil"/>
              <w:left w:val="nil"/>
              <w:bottom w:val="nil"/>
              <w:right w:val="nil"/>
            </w:tcBorders>
          </w:tcPr>
          <w:p w14:paraId="743D3AE6" w14:textId="09C4EA01" w:rsidR="006D3787" w:rsidRPr="00AA64A5" w:rsidDel="006A7AA1" w:rsidRDefault="006D3787" w:rsidP="00B5541D">
            <w:pPr>
              <w:rPr>
                <w:del w:id="2255" w:author="Author" w:date="2019-06-23T15:41:00Z"/>
                <w:rFonts w:asciiTheme="majorBidi" w:hAnsiTheme="majorBidi" w:cstheme="majorBidi"/>
                <w:sz w:val="24"/>
                <w:szCs w:val="24"/>
              </w:rPr>
            </w:pPr>
            <w:del w:id="2256" w:author="Author" w:date="2019-06-23T15:41:00Z">
              <w:r w:rsidRPr="00AA64A5" w:rsidDel="006A7AA1">
                <w:rPr>
                  <w:rFonts w:asciiTheme="majorBidi" w:hAnsiTheme="majorBidi" w:cstheme="majorBidi"/>
                  <w:sz w:val="24"/>
                  <w:szCs w:val="24"/>
                </w:rPr>
                <w:delText>Time of Day</w:delText>
              </w:r>
            </w:del>
          </w:p>
        </w:tc>
        <w:tc>
          <w:tcPr>
            <w:tcW w:w="1856" w:type="dxa"/>
            <w:tcBorders>
              <w:top w:val="nil"/>
              <w:left w:val="nil"/>
              <w:bottom w:val="nil"/>
              <w:right w:val="nil"/>
            </w:tcBorders>
          </w:tcPr>
          <w:p w14:paraId="6C09906C" w14:textId="79D0343F" w:rsidR="006D3787" w:rsidRPr="00AA64A5" w:rsidDel="006A7AA1" w:rsidRDefault="006D3787" w:rsidP="00B5541D">
            <w:pPr>
              <w:rPr>
                <w:del w:id="2257" w:author="Author" w:date="2019-06-23T15:41:00Z"/>
                <w:rFonts w:asciiTheme="majorBidi" w:hAnsiTheme="majorBidi" w:cstheme="majorBidi"/>
                <w:color w:val="000000"/>
                <w:sz w:val="24"/>
                <w:szCs w:val="24"/>
              </w:rPr>
            </w:pPr>
            <w:del w:id="2258" w:author="Author" w:date="2019-06-23T15:41:00Z">
              <w:r w:rsidRPr="00AA64A5" w:rsidDel="006A7AA1">
                <w:rPr>
                  <w:rFonts w:asciiTheme="majorBidi" w:hAnsiTheme="majorBidi" w:cstheme="majorBidi"/>
                  <w:color w:val="000000"/>
                  <w:sz w:val="24"/>
                  <w:szCs w:val="24"/>
                </w:rPr>
                <w:delText>-0.06(0.08)</w:delText>
              </w:r>
            </w:del>
          </w:p>
        </w:tc>
        <w:tc>
          <w:tcPr>
            <w:tcW w:w="1713" w:type="dxa"/>
            <w:tcBorders>
              <w:top w:val="nil"/>
              <w:left w:val="nil"/>
              <w:bottom w:val="nil"/>
              <w:right w:val="nil"/>
            </w:tcBorders>
          </w:tcPr>
          <w:p w14:paraId="45F67DA3" w14:textId="6F2A75E5" w:rsidR="006D3787" w:rsidRPr="00AA64A5" w:rsidDel="006A7AA1" w:rsidRDefault="006D3787" w:rsidP="00B5541D">
            <w:pPr>
              <w:rPr>
                <w:del w:id="2259" w:author="Author" w:date="2019-06-23T15:41:00Z"/>
                <w:rFonts w:asciiTheme="majorBidi" w:hAnsiTheme="majorBidi" w:cstheme="majorBidi"/>
                <w:color w:val="000000"/>
                <w:sz w:val="24"/>
                <w:szCs w:val="24"/>
              </w:rPr>
            </w:pPr>
            <w:del w:id="2260" w:author="Author" w:date="2019-06-23T15:41:00Z">
              <w:r w:rsidRPr="00AA64A5" w:rsidDel="006A7AA1">
                <w:rPr>
                  <w:rFonts w:asciiTheme="majorBidi" w:hAnsiTheme="majorBidi" w:cstheme="majorBidi"/>
                  <w:color w:val="000000"/>
                  <w:sz w:val="24"/>
                  <w:szCs w:val="24"/>
                </w:rPr>
                <w:delText>-0.08(0.08)</w:delText>
              </w:r>
            </w:del>
          </w:p>
        </w:tc>
        <w:tc>
          <w:tcPr>
            <w:tcW w:w="2000" w:type="dxa"/>
            <w:tcBorders>
              <w:top w:val="nil"/>
              <w:left w:val="nil"/>
              <w:bottom w:val="nil"/>
              <w:right w:val="nil"/>
            </w:tcBorders>
          </w:tcPr>
          <w:p w14:paraId="1C3EC08A" w14:textId="4AF9BC24" w:rsidR="006D3787" w:rsidRPr="00AA64A5" w:rsidDel="006A7AA1" w:rsidRDefault="006D3787" w:rsidP="00B5541D">
            <w:pPr>
              <w:rPr>
                <w:del w:id="2261" w:author="Author" w:date="2019-06-23T15:41:00Z"/>
                <w:rFonts w:asciiTheme="majorBidi" w:hAnsiTheme="majorBidi" w:cstheme="majorBidi"/>
                <w:color w:val="000000"/>
                <w:sz w:val="24"/>
                <w:szCs w:val="24"/>
              </w:rPr>
            </w:pPr>
          </w:p>
        </w:tc>
        <w:tc>
          <w:tcPr>
            <w:tcW w:w="1713" w:type="dxa"/>
            <w:tcBorders>
              <w:top w:val="nil"/>
              <w:left w:val="nil"/>
              <w:bottom w:val="nil"/>
              <w:right w:val="nil"/>
            </w:tcBorders>
          </w:tcPr>
          <w:p w14:paraId="2E6D3E4F" w14:textId="69B384EC" w:rsidR="006D3787" w:rsidRPr="00AA64A5" w:rsidDel="006A7AA1" w:rsidRDefault="006D3787" w:rsidP="00B5541D">
            <w:pPr>
              <w:rPr>
                <w:del w:id="2262" w:author="Author" w:date="2019-06-23T15:41:00Z"/>
                <w:rFonts w:asciiTheme="majorBidi" w:hAnsiTheme="majorBidi" w:cstheme="majorBidi"/>
                <w:color w:val="000000"/>
                <w:sz w:val="24"/>
                <w:szCs w:val="24"/>
              </w:rPr>
            </w:pPr>
          </w:p>
        </w:tc>
      </w:tr>
      <w:tr w:rsidR="006D3787" w:rsidRPr="00AA64A5" w:rsidDel="006A7AA1" w14:paraId="5E4C62B7" w14:textId="2603C4C0" w:rsidTr="00E05BD3">
        <w:trPr>
          <w:trHeight w:val="294"/>
          <w:del w:id="2263" w:author="Author" w:date="2019-06-23T15:41:00Z"/>
        </w:trPr>
        <w:tc>
          <w:tcPr>
            <w:tcW w:w="2714" w:type="dxa"/>
            <w:tcBorders>
              <w:top w:val="nil"/>
              <w:left w:val="nil"/>
              <w:bottom w:val="nil"/>
              <w:right w:val="nil"/>
            </w:tcBorders>
            <w:hideMark/>
          </w:tcPr>
          <w:p w14:paraId="7610887B" w14:textId="270E79F8" w:rsidR="006D3787" w:rsidRPr="00AA64A5" w:rsidDel="006A7AA1" w:rsidRDefault="006D3787" w:rsidP="00B5541D">
            <w:pPr>
              <w:rPr>
                <w:del w:id="2264" w:author="Author" w:date="2019-06-23T15:41:00Z"/>
                <w:rFonts w:asciiTheme="majorBidi" w:eastAsia="Calibri" w:hAnsiTheme="majorBidi" w:cstheme="majorBidi"/>
                <w:sz w:val="24"/>
                <w:szCs w:val="24"/>
              </w:rPr>
            </w:pPr>
            <w:del w:id="2265" w:author="Author" w:date="2019-06-23T15:41:00Z">
              <w:r w:rsidRPr="00AA64A5" w:rsidDel="006A7AA1">
                <w:rPr>
                  <w:rFonts w:asciiTheme="majorBidi" w:hAnsiTheme="majorBidi" w:cstheme="majorBidi"/>
                  <w:sz w:val="24"/>
                  <w:szCs w:val="24"/>
                </w:rPr>
                <w:delText>Procedural Justice</w:delText>
              </w:r>
            </w:del>
          </w:p>
        </w:tc>
        <w:tc>
          <w:tcPr>
            <w:tcW w:w="1856" w:type="dxa"/>
            <w:tcBorders>
              <w:top w:val="nil"/>
              <w:left w:val="nil"/>
              <w:bottom w:val="nil"/>
              <w:right w:val="nil"/>
            </w:tcBorders>
          </w:tcPr>
          <w:p w14:paraId="7350C14E" w14:textId="7169F808" w:rsidR="006D3787" w:rsidRPr="00AA64A5" w:rsidDel="006A7AA1" w:rsidRDefault="006D3787" w:rsidP="00B5541D">
            <w:pPr>
              <w:rPr>
                <w:del w:id="2266" w:author="Author" w:date="2019-06-23T15:41:00Z"/>
                <w:rFonts w:asciiTheme="majorBidi" w:hAnsiTheme="majorBidi" w:cstheme="majorBidi"/>
                <w:color w:val="000000"/>
                <w:sz w:val="24"/>
                <w:szCs w:val="24"/>
              </w:rPr>
            </w:pPr>
          </w:p>
        </w:tc>
        <w:tc>
          <w:tcPr>
            <w:tcW w:w="1713" w:type="dxa"/>
            <w:tcBorders>
              <w:top w:val="nil"/>
              <w:left w:val="nil"/>
              <w:bottom w:val="nil"/>
              <w:right w:val="nil"/>
            </w:tcBorders>
          </w:tcPr>
          <w:p w14:paraId="7C14B974" w14:textId="58D57CFD" w:rsidR="006D3787" w:rsidRPr="00AA64A5" w:rsidDel="006A7AA1" w:rsidRDefault="006D3787" w:rsidP="00B5541D">
            <w:pPr>
              <w:rPr>
                <w:del w:id="2267" w:author="Author" w:date="2019-06-23T15:41:00Z"/>
                <w:rFonts w:asciiTheme="majorBidi" w:hAnsiTheme="majorBidi" w:cstheme="majorBidi"/>
                <w:color w:val="000000"/>
                <w:sz w:val="24"/>
                <w:szCs w:val="24"/>
              </w:rPr>
            </w:pPr>
            <w:del w:id="2268" w:author="Author" w:date="2019-06-23T15:41:00Z">
              <w:r w:rsidRPr="00AA64A5" w:rsidDel="006A7AA1">
                <w:rPr>
                  <w:rFonts w:asciiTheme="majorBidi" w:hAnsiTheme="majorBidi" w:cstheme="majorBidi"/>
                  <w:color w:val="000000"/>
                  <w:sz w:val="24"/>
                  <w:szCs w:val="24"/>
                </w:rPr>
                <w:delText>-0.14*(0.06)</w:delText>
              </w:r>
            </w:del>
          </w:p>
        </w:tc>
        <w:tc>
          <w:tcPr>
            <w:tcW w:w="2000" w:type="dxa"/>
            <w:tcBorders>
              <w:top w:val="nil"/>
              <w:left w:val="nil"/>
              <w:bottom w:val="nil"/>
              <w:right w:val="nil"/>
            </w:tcBorders>
          </w:tcPr>
          <w:p w14:paraId="421B9B8A" w14:textId="32866BCC" w:rsidR="006D3787" w:rsidRPr="00AA64A5" w:rsidDel="006A7AA1" w:rsidRDefault="006D3787" w:rsidP="00B5541D">
            <w:pPr>
              <w:rPr>
                <w:del w:id="2269" w:author="Author" w:date="2019-06-23T15:41:00Z"/>
                <w:rFonts w:asciiTheme="majorBidi" w:hAnsiTheme="majorBidi" w:cstheme="majorBidi"/>
                <w:color w:val="000000"/>
                <w:sz w:val="24"/>
                <w:szCs w:val="24"/>
              </w:rPr>
            </w:pPr>
            <w:del w:id="2270" w:author="Author" w:date="2019-06-23T15:41:00Z">
              <w:r w:rsidRPr="00AA64A5" w:rsidDel="006A7AA1">
                <w:rPr>
                  <w:rFonts w:asciiTheme="majorBidi" w:hAnsiTheme="majorBidi" w:cstheme="majorBidi"/>
                  <w:color w:val="000000"/>
                  <w:sz w:val="24"/>
                  <w:szCs w:val="24"/>
                </w:rPr>
                <w:delText xml:space="preserve">0.03 </w:delText>
              </w:r>
            </w:del>
            <w:del w:id="2271" w:author="Author" w:date="2019-06-23T09:50:00Z">
              <w:r w:rsidRPr="00AA64A5" w:rsidDel="00246892">
                <w:rPr>
                  <w:rFonts w:asciiTheme="majorBidi" w:hAnsiTheme="majorBidi" w:cstheme="majorBidi"/>
                  <w:color w:val="000000"/>
                  <w:sz w:val="24"/>
                  <w:szCs w:val="24"/>
                </w:rPr>
                <w:delText xml:space="preserve"> </w:delText>
              </w:r>
              <w:r w:rsidR="00AA3D49" w:rsidRPr="00AA64A5" w:rsidDel="00246892">
                <w:rPr>
                  <w:rFonts w:asciiTheme="majorBidi" w:hAnsiTheme="majorBidi" w:cstheme="majorBidi"/>
                  <w:color w:val="000000"/>
                  <w:sz w:val="24"/>
                  <w:szCs w:val="24"/>
                </w:rPr>
                <w:delText xml:space="preserve"> </w:delText>
              </w:r>
            </w:del>
            <w:del w:id="2272" w:author="Author" w:date="2019-06-23T15:41:00Z">
              <w:r w:rsidRPr="00AA64A5" w:rsidDel="006A7AA1">
                <w:rPr>
                  <w:rFonts w:asciiTheme="majorBidi" w:hAnsiTheme="majorBidi" w:cstheme="majorBidi"/>
                  <w:color w:val="000000"/>
                  <w:sz w:val="24"/>
                  <w:szCs w:val="24"/>
                </w:rPr>
                <w:delText>[0.01, 0.07]</w:delText>
              </w:r>
            </w:del>
          </w:p>
        </w:tc>
        <w:tc>
          <w:tcPr>
            <w:tcW w:w="1713" w:type="dxa"/>
            <w:tcBorders>
              <w:top w:val="nil"/>
              <w:left w:val="nil"/>
              <w:bottom w:val="nil"/>
              <w:right w:val="nil"/>
            </w:tcBorders>
          </w:tcPr>
          <w:p w14:paraId="382AD579" w14:textId="69E23478" w:rsidR="006D3787" w:rsidRPr="00AA64A5" w:rsidDel="006A7AA1" w:rsidRDefault="006D3787" w:rsidP="00B5541D">
            <w:pPr>
              <w:rPr>
                <w:del w:id="2273" w:author="Author" w:date="2019-06-23T15:41:00Z"/>
                <w:rFonts w:asciiTheme="majorBidi" w:hAnsiTheme="majorBidi" w:cstheme="majorBidi"/>
                <w:color w:val="000000"/>
                <w:sz w:val="24"/>
                <w:szCs w:val="24"/>
              </w:rPr>
            </w:pPr>
          </w:p>
        </w:tc>
      </w:tr>
      <w:tr w:rsidR="006D3787" w:rsidRPr="00AA64A5" w:rsidDel="006A7AA1" w14:paraId="30390B8B" w14:textId="4C27BE47" w:rsidTr="00E05BD3">
        <w:trPr>
          <w:trHeight w:val="294"/>
          <w:del w:id="2274" w:author="Author" w:date="2019-06-23T15:41:00Z"/>
        </w:trPr>
        <w:tc>
          <w:tcPr>
            <w:tcW w:w="2714" w:type="dxa"/>
            <w:tcBorders>
              <w:top w:val="nil"/>
              <w:left w:val="nil"/>
              <w:bottom w:val="nil"/>
              <w:right w:val="nil"/>
            </w:tcBorders>
          </w:tcPr>
          <w:p w14:paraId="3373E591" w14:textId="7F018D83" w:rsidR="006D3787" w:rsidRPr="00AA64A5" w:rsidDel="006A7AA1" w:rsidRDefault="006D3787" w:rsidP="00B5541D">
            <w:pPr>
              <w:rPr>
                <w:del w:id="2275" w:author="Author" w:date="2019-06-23T15:41:00Z"/>
                <w:rFonts w:asciiTheme="majorBidi" w:hAnsiTheme="majorBidi" w:cstheme="majorBidi"/>
                <w:sz w:val="24"/>
                <w:szCs w:val="24"/>
              </w:rPr>
            </w:pPr>
            <w:del w:id="2276" w:author="Author" w:date="2019-06-23T15:41:00Z">
              <w:r w:rsidRPr="00AA64A5" w:rsidDel="006A7AA1">
                <w:rPr>
                  <w:rFonts w:asciiTheme="majorBidi" w:hAnsiTheme="majorBidi" w:cstheme="majorBidi"/>
                  <w:sz w:val="24"/>
                  <w:szCs w:val="24"/>
                </w:rPr>
                <w:delText>Information</w:delText>
              </w:r>
            </w:del>
          </w:p>
        </w:tc>
        <w:tc>
          <w:tcPr>
            <w:tcW w:w="1856" w:type="dxa"/>
            <w:tcBorders>
              <w:top w:val="nil"/>
              <w:left w:val="nil"/>
              <w:bottom w:val="nil"/>
              <w:right w:val="nil"/>
            </w:tcBorders>
          </w:tcPr>
          <w:p w14:paraId="003AB26A" w14:textId="799EE162" w:rsidR="006D3787" w:rsidRPr="00AA64A5" w:rsidDel="006A7AA1" w:rsidRDefault="006D3787" w:rsidP="00B5541D">
            <w:pPr>
              <w:rPr>
                <w:del w:id="2277" w:author="Author" w:date="2019-06-23T15:41:00Z"/>
                <w:rFonts w:asciiTheme="majorBidi" w:hAnsiTheme="majorBidi" w:cstheme="majorBidi"/>
                <w:color w:val="000000"/>
                <w:sz w:val="24"/>
                <w:szCs w:val="24"/>
              </w:rPr>
            </w:pPr>
          </w:p>
        </w:tc>
        <w:tc>
          <w:tcPr>
            <w:tcW w:w="1713" w:type="dxa"/>
            <w:tcBorders>
              <w:top w:val="nil"/>
              <w:left w:val="nil"/>
              <w:bottom w:val="nil"/>
              <w:right w:val="nil"/>
            </w:tcBorders>
          </w:tcPr>
          <w:p w14:paraId="66DB2B9A" w14:textId="37C27B96" w:rsidR="006D3787" w:rsidRPr="00AA64A5" w:rsidDel="006A7AA1" w:rsidRDefault="006D3787" w:rsidP="00B5541D">
            <w:pPr>
              <w:rPr>
                <w:del w:id="2278" w:author="Author" w:date="2019-06-23T15:41:00Z"/>
                <w:rFonts w:asciiTheme="majorBidi" w:hAnsiTheme="majorBidi" w:cstheme="majorBidi"/>
                <w:color w:val="000000"/>
                <w:sz w:val="24"/>
                <w:szCs w:val="24"/>
              </w:rPr>
            </w:pPr>
            <w:del w:id="2279" w:author="Author" w:date="2019-06-23T15:41:00Z">
              <w:r w:rsidRPr="00AA64A5" w:rsidDel="006A7AA1">
                <w:rPr>
                  <w:rFonts w:asciiTheme="majorBidi" w:hAnsiTheme="majorBidi" w:cstheme="majorBidi"/>
                  <w:color w:val="000000"/>
                  <w:sz w:val="24"/>
                  <w:szCs w:val="24"/>
                </w:rPr>
                <w:delText>-0.08*(0.35)</w:delText>
              </w:r>
            </w:del>
          </w:p>
        </w:tc>
        <w:tc>
          <w:tcPr>
            <w:tcW w:w="2000" w:type="dxa"/>
            <w:tcBorders>
              <w:top w:val="nil"/>
              <w:left w:val="nil"/>
              <w:bottom w:val="nil"/>
              <w:right w:val="nil"/>
            </w:tcBorders>
          </w:tcPr>
          <w:p w14:paraId="01249B67" w14:textId="3B0BF52C" w:rsidR="006D3787" w:rsidRPr="00AA64A5" w:rsidDel="006A7AA1" w:rsidRDefault="006D3787" w:rsidP="00B5541D">
            <w:pPr>
              <w:rPr>
                <w:del w:id="2280" w:author="Author" w:date="2019-06-23T15:41:00Z"/>
                <w:rFonts w:asciiTheme="majorBidi" w:hAnsiTheme="majorBidi" w:cstheme="majorBidi"/>
                <w:color w:val="000000"/>
                <w:sz w:val="24"/>
                <w:szCs w:val="24"/>
              </w:rPr>
            </w:pPr>
          </w:p>
        </w:tc>
        <w:tc>
          <w:tcPr>
            <w:tcW w:w="1713" w:type="dxa"/>
            <w:tcBorders>
              <w:top w:val="nil"/>
              <w:left w:val="nil"/>
              <w:bottom w:val="nil"/>
              <w:right w:val="nil"/>
            </w:tcBorders>
          </w:tcPr>
          <w:p w14:paraId="746A61DB" w14:textId="54C95DFE" w:rsidR="006D3787" w:rsidRPr="00AA64A5" w:rsidDel="006A7AA1" w:rsidRDefault="006D3787" w:rsidP="00B5541D">
            <w:pPr>
              <w:rPr>
                <w:del w:id="2281" w:author="Author" w:date="2019-06-23T15:41:00Z"/>
                <w:rFonts w:asciiTheme="majorBidi" w:hAnsiTheme="majorBidi" w:cstheme="majorBidi"/>
                <w:color w:val="000000"/>
                <w:sz w:val="24"/>
                <w:szCs w:val="24"/>
              </w:rPr>
            </w:pPr>
          </w:p>
        </w:tc>
      </w:tr>
      <w:tr w:rsidR="006D3787" w:rsidRPr="00AA64A5" w:rsidDel="006A7AA1" w14:paraId="2DC0A1FB" w14:textId="04FC9BA8" w:rsidTr="00E05BD3">
        <w:trPr>
          <w:trHeight w:val="603"/>
          <w:del w:id="2282" w:author="Author" w:date="2019-06-23T15:41:00Z"/>
        </w:trPr>
        <w:tc>
          <w:tcPr>
            <w:tcW w:w="2714" w:type="dxa"/>
            <w:tcBorders>
              <w:top w:val="nil"/>
              <w:left w:val="nil"/>
              <w:bottom w:val="nil"/>
              <w:right w:val="nil"/>
            </w:tcBorders>
          </w:tcPr>
          <w:p w14:paraId="177C919D" w14:textId="2A5FED18" w:rsidR="006D3787" w:rsidRPr="00AA64A5" w:rsidDel="006A7AA1" w:rsidRDefault="00726362" w:rsidP="00B5541D">
            <w:pPr>
              <w:rPr>
                <w:del w:id="2283" w:author="Author" w:date="2019-06-23T15:41:00Z"/>
                <w:rFonts w:asciiTheme="majorBidi" w:hAnsiTheme="majorBidi" w:cstheme="majorBidi"/>
                <w:sz w:val="24"/>
                <w:szCs w:val="24"/>
              </w:rPr>
            </w:pPr>
            <w:del w:id="2284" w:author="Author" w:date="2019-06-23T15:41:00Z">
              <w:r w:rsidRPr="00AA64A5" w:rsidDel="006A7AA1">
                <w:rPr>
                  <w:rFonts w:asciiTheme="majorBidi" w:hAnsiTheme="majorBidi" w:cstheme="majorBidi"/>
                  <w:sz w:val="24"/>
                  <w:szCs w:val="24"/>
                </w:rPr>
                <w:delText>Waiting duration</w:delText>
              </w:r>
              <w:r w:rsidR="0092764E" w:rsidDel="006A7AA1">
                <w:rPr>
                  <w:rFonts w:asciiTheme="majorBidi" w:hAnsiTheme="majorBidi" w:cstheme="majorBidi"/>
                  <w:sz w:val="24"/>
                  <w:szCs w:val="24"/>
                </w:rPr>
                <w:delText xml:space="preserve"> </w:delText>
              </w:r>
              <w:r w:rsidRPr="00AA64A5" w:rsidDel="006A7AA1">
                <w:rPr>
                  <w:rFonts w:asciiTheme="majorBidi" w:hAnsiTheme="majorBidi" w:cstheme="majorBidi"/>
                  <w:sz w:val="24"/>
                  <w:szCs w:val="24"/>
                </w:rPr>
                <w:delText>×</w:delText>
              </w:r>
              <w:r w:rsidR="0092764E" w:rsidDel="006A7AA1">
                <w:rPr>
                  <w:rFonts w:asciiTheme="majorBidi" w:hAnsiTheme="majorBidi" w:cstheme="majorBidi"/>
                  <w:sz w:val="24"/>
                  <w:szCs w:val="24"/>
                </w:rPr>
                <w:delText xml:space="preserve"> </w:delText>
              </w:r>
              <w:r w:rsidR="006D3787" w:rsidRPr="00AA64A5" w:rsidDel="006A7AA1">
                <w:rPr>
                  <w:rFonts w:asciiTheme="majorBidi" w:hAnsiTheme="majorBidi" w:cstheme="majorBidi"/>
                  <w:sz w:val="24"/>
                  <w:szCs w:val="24"/>
                </w:rPr>
                <w:delText>Information</w:delText>
              </w:r>
            </w:del>
          </w:p>
        </w:tc>
        <w:tc>
          <w:tcPr>
            <w:tcW w:w="1856" w:type="dxa"/>
            <w:tcBorders>
              <w:top w:val="nil"/>
              <w:left w:val="nil"/>
              <w:bottom w:val="nil"/>
              <w:right w:val="nil"/>
            </w:tcBorders>
          </w:tcPr>
          <w:p w14:paraId="20EAFDC4" w14:textId="3D177754" w:rsidR="006D3787" w:rsidRPr="00AA64A5" w:rsidDel="006A7AA1" w:rsidRDefault="006D3787" w:rsidP="00B5541D">
            <w:pPr>
              <w:rPr>
                <w:del w:id="2285" w:author="Author" w:date="2019-06-23T15:41:00Z"/>
                <w:rFonts w:asciiTheme="majorBidi" w:hAnsiTheme="majorBidi" w:cstheme="majorBidi"/>
                <w:color w:val="000000"/>
                <w:sz w:val="24"/>
                <w:szCs w:val="24"/>
              </w:rPr>
            </w:pPr>
          </w:p>
        </w:tc>
        <w:tc>
          <w:tcPr>
            <w:tcW w:w="1713" w:type="dxa"/>
            <w:tcBorders>
              <w:top w:val="nil"/>
              <w:left w:val="nil"/>
              <w:bottom w:val="nil"/>
              <w:right w:val="nil"/>
            </w:tcBorders>
          </w:tcPr>
          <w:p w14:paraId="721617D9" w14:textId="4BC704AC" w:rsidR="006D3787" w:rsidRPr="00AA64A5" w:rsidDel="006A7AA1" w:rsidRDefault="006D3787" w:rsidP="00B5541D">
            <w:pPr>
              <w:rPr>
                <w:del w:id="2286" w:author="Author" w:date="2019-06-23T15:41:00Z"/>
                <w:rFonts w:asciiTheme="majorBidi" w:hAnsiTheme="majorBidi" w:cstheme="majorBidi"/>
                <w:color w:val="000000"/>
                <w:sz w:val="24"/>
                <w:szCs w:val="24"/>
              </w:rPr>
            </w:pPr>
            <w:del w:id="2287" w:author="Author" w:date="2019-06-23T15:41:00Z">
              <w:r w:rsidRPr="00AA64A5" w:rsidDel="006A7AA1">
                <w:rPr>
                  <w:rFonts w:asciiTheme="majorBidi" w:hAnsiTheme="majorBidi" w:cstheme="majorBidi"/>
                  <w:color w:val="000000"/>
                  <w:sz w:val="24"/>
                  <w:szCs w:val="24"/>
                </w:rPr>
                <w:delText>0.02*(0.09)</w:delText>
              </w:r>
            </w:del>
          </w:p>
        </w:tc>
        <w:tc>
          <w:tcPr>
            <w:tcW w:w="2000" w:type="dxa"/>
            <w:tcBorders>
              <w:top w:val="nil"/>
              <w:left w:val="nil"/>
              <w:bottom w:val="nil"/>
              <w:right w:val="nil"/>
            </w:tcBorders>
          </w:tcPr>
          <w:p w14:paraId="549DE341" w14:textId="2D0B16A6" w:rsidR="006D3787" w:rsidRPr="00AA64A5" w:rsidDel="006A7AA1" w:rsidRDefault="006D3787" w:rsidP="00B5541D">
            <w:pPr>
              <w:rPr>
                <w:del w:id="2288" w:author="Author" w:date="2019-06-23T15:41:00Z"/>
                <w:rFonts w:asciiTheme="majorBidi" w:hAnsiTheme="majorBidi" w:cstheme="majorBidi"/>
                <w:color w:val="000000"/>
                <w:sz w:val="24"/>
                <w:szCs w:val="24"/>
              </w:rPr>
            </w:pPr>
          </w:p>
        </w:tc>
        <w:tc>
          <w:tcPr>
            <w:tcW w:w="1713" w:type="dxa"/>
            <w:tcBorders>
              <w:top w:val="nil"/>
              <w:left w:val="nil"/>
              <w:bottom w:val="nil"/>
              <w:right w:val="nil"/>
            </w:tcBorders>
          </w:tcPr>
          <w:p w14:paraId="48242588" w14:textId="1D70A1D1" w:rsidR="006D3787" w:rsidRPr="00AA64A5" w:rsidDel="006A7AA1" w:rsidRDefault="006D3787" w:rsidP="00B5541D">
            <w:pPr>
              <w:rPr>
                <w:del w:id="2289" w:author="Author" w:date="2019-06-23T15:41:00Z"/>
                <w:rFonts w:asciiTheme="majorBidi" w:hAnsiTheme="majorBidi" w:cstheme="majorBidi"/>
                <w:color w:val="000000"/>
                <w:sz w:val="24"/>
                <w:szCs w:val="24"/>
              </w:rPr>
            </w:pPr>
          </w:p>
        </w:tc>
      </w:tr>
      <w:tr w:rsidR="006D3787" w:rsidRPr="00AA64A5" w:rsidDel="006A7AA1" w14:paraId="0237353E" w14:textId="36FF515A" w:rsidTr="00E05BD3">
        <w:trPr>
          <w:trHeight w:val="294"/>
          <w:del w:id="2290" w:author="Author" w:date="2019-06-23T15:41:00Z"/>
        </w:trPr>
        <w:tc>
          <w:tcPr>
            <w:tcW w:w="2714" w:type="dxa"/>
            <w:tcBorders>
              <w:top w:val="nil"/>
              <w:left w:val="nil"/>
              <w:bottom w:val="nil"/>
              <w:right w:val="nil"/>
            </w:tcBorders>
            <w:hideMark/>
          </w:tcPr>
          <w:p w14:paraId="5212F047" w14:textId="5B56D3F1" w:rsidR="006D3787" w:rsidRPr="00AA64A5" w:rsidDel="006A7AA1" w:rsidRDefault="006D3787" w:rsidP="00B5541D">
            <w:pPr>
              <w:rPr>
                <w:del w:id="2291" w:author="Author" w:date="2019-06-23T15:41:00Z"/>
                <w:rFonts w:asciiTheme="majorBidi" w:eastAsia="Calibri" w:hAnsiTheme="majorBidi" w:cstheme="majorBidi"/>
                <w:sz w:val="24"/>
                <w:szCs w:val="24"/>
              </w:rPr>
            </w:pPr>
            <w:del w:id="2292" w:author="Author" w:date="2019-06-23T15:41:00Z">
              <w:r w:rsidRPr="00AA64A5" w:rsidDel="006A7AA1">
                <w:rPr>
                  <w:rFonts w:asciiTheme="majorBidi" w:hAnsiTheme="majorBidi" w:cstheme="majorBidi"/>
                  <w:sz w:val="24"/>
                  <w:szCs w:val="24"/>
                </w:rPr>
                <w:delText>R</w:delText>
              </w:r>
              <w:r w:rsidRPr="00AA64A5" w:rsidDel="006A7AA1">
                <w:rPr>
                  <w:rFonts w:asciiTheme="majorBidi" w:hAnsiTheme="majorBidi" w:cstheme="majorBidi"/>
                  <w:sz w:val="24"/>
                  <w:szCs w:val="24"/>
                  <w:vertAlign w:val="superscript"/>
                </w:rPr>
                <w:delText>2</w:delText>
              </w:r>
            </w:del>
          </w:p>
        </w:tc>
        <w:tc>
          <w:tcPr>
            <w:tcW w:w="1856" w:type="dxa"/>
            <w:tcBorders>
              <w:top w:val="nil"/>
              <w:left w:val="nil"/>
              <w:bottom w:val="nil"/>
              <w:right w:val="nil"/>
            </w:tcBorders>
          </w:tcPr>
          <w:p w14:paraId="3B98A252" w14:textId="31074BF2" w:rsidR="006D3787" w:rsidRPr="00AA64A5" w:rsidDel="006A7AA1" w:rsidRDefault="006D3787" w:rsidP="00B5541D">
            <w:pPr>
              <w:rPr>
                <w:del w:id="2293" w:author="Author" w:date="2019-06-23T15:41:00Z"/>
                <w:rFonts w:asciiTheme="majorBidi" w:hAnsiTheme="majorBidi" w:cstheme="majorBidi"/>
                <w:color w:val="000000"/>
                <w:sz w:val="24"/>
                <w:szCs w:val="24"/>
              </w:rPr>
            </w:pPr>
            <w:del w:id="2294" w:author="Author" w:date="2019-06-23T15:41:00Z">
              <w:r w:rsidRPr="00AA64A5" w:rsidDel="006A7AA1">
                <w:rPr>
                  <w:rFonts w:asciiTheme="majorBidi" w:hAnsiTheme="majorBidi" w:cstheme="majorBidi"/>
                  <w:color w:val="000000"/>
                  <w:sz w:val="24"/>
                  <w:szCs w:val="24"/>
                </w:rPr>
                <w:delText>0.</w:delText>
              </w:r>
              <w:r w:rsidR="00090AF1" w:rsidRPr="00AA64A5" w:rsidDel="006A7AA1">
                <w:rPr>
                  <w:rFonts w:asciiTheme="majorBidi" w:hAnsiTheme="majorBidi" w:cstheme="majorBidi"/>
                  <w:color w:val="000000"/>
                  <w:sz w:val="24"/>
                  <w:szCs w:val="24"/>
                </w:rPr>
                <w:delText>1</w:delText>
              </w:r>
              <w:r w:rsidRPr="00AA64A5" w:rsidDel="006A7AA1">
                <w:rPr>
                  <w:rFonts w:asciiTheme="majorBidi" w:hAnsiTheme="majorBidi" w:cstheme="majorBidi"/>
                  <w:color w:val="000000"/>
                  <w:sz w:val="24"/>
                  <w:szCs w:val="24"/>
                </w:rPr>
                <w:delText>***</w:delText>
              </w:r>
            </w:del>
          </w:p>
        </w:tc>
        <w:tc>
          <w:tcPr>
            <w:tcW w:w="1713" w:type="dxa"/>
            <w:tcBorders>
              <w:top w:val="nil"/>
              <w:left w:val="nil"/>
              <w:bottom w:val="nil"/>
              <w:right w:val="nil"/>
            </w:tcBorders>
          </w:tcPr>
          <w:p w14:paraId="6997E50D" w14:textId="194ECD7B" w:rsidR="006D3787" w:rsidRPr="00AA64A5" w:rsidDel="006A7AA1" w:rsidRDefault="006D3787" w:rsidP="00B5541D">
            <w:pPr>
              <w:rPr>
                <w:del w:id="2295" w:author="Author" w:date="2019-06-23T15:41:00Z"/>
                <w:rFonts w:asciiTheme="majorBidi" w:hAnsiTheme="majorBidi" w:cstheme="majorBidi"/>
                <w:color w:val="000000"/>
                <w:sz w:val="24"/>
                <w:szCs w:val="24"/>
              </w:rPr>
            </w:pPr>
            <w:del w:id="2296" w:author="Author" w:date="2019-06-23T15:41:00Z">
              <w:r w:rsidRPr="00AA64A5" w:rsidDel="006A7AA1">
                <w:rPr>
                  <w:rFonts w:asciiTheme="majorBidi" w:hAnsiTheme="majorBidi" w:cstheme="majorBidi"/>
                  <w:color w:val="000000"/>
                  <w:sz w:val="24"/>
                  <w:szCs w:val="24"/>
                </w:rPr>
                <w:delText>0.07***</w:delText>
              </w:r>
            </w:del>
          </w:p>
        </w:tc>
        <w:tc>
          <w:tcPr>
            <w:tcW w:w="2000" w:type="dxa"/>
            <w:tcBorders>
              <w:top w:val="nil"/>
              <w:left w:val="nil"/>
              <w:bottom w:val="nil"/>
              <w:right w:val="nil"/>
            </w:tcBorders>
          </w:tcPr>
          <w:p w14:paraId="033B0595" w14:textId="7F2DB3BB" w:rsidR="006D3787" w:rsidRPr="00AA64A5" w:rsidDel="006A7AA1" w:rsidRDefault="006D3787" w:rsidP="00B5541D">
            <w:pPr>
              <w:rPr>
                <w:del w:id="2297" w:author="Author" w:date="2019-06-23T15:41:00Z"/>
                <w:rFonts w:asciiTheme="majorBidi" w:hAnsiTheme="majorBidi" w:cstheme="majorBidi"/>
                <w:color w:val="000000"/>
                <w:sz w:val="24"/>
                <w:szCs w:val="24"/>
              </w:rPr>
            </w:pPr>
          </w:p>
        </w:tc>
        <w:tc>
          <w:tcPr>
            <w:tcW w:w="1713" w:type="dxa"/>
            <w:tcBorders>
              <w:top w:val="nil"/>
              <w:left w:val="nil"/>
              <w:bottom w:val="nil"/>
              <w:right w:val="nil"/>
            </w:tcBorders>
          </w:tcPr>
          <w:p w14:paraId="0A51E126" w14:textId="17551B26" w:rsidR="006D3787" w:rsidRPr="00AA64A5" w:rsidDel="006A7AA1" w:rsidRDefault="006D3787" w:rsidP="00B5541D">
            <w:pPr>
              <w:rPr>
                <w:del w:id="2298" w:author="Author" w:date="2019-06-23T15:41:00Z"/>
                <w:rFonts w:asciiTheme="majorBidi" w:hAnsiTheme="majorBidi" w:cstheme="majorBidi"/>
                <w:color w:val="000000"/>
                <w:sz w:val="24"/>
                <w:szCs w:val="24"/>
              </w:rPr>
            </w:pPr>
          </w:p>
        </w:tc>
      </w:tr>
      <w:tr w:rsidR="001206D2" w:rsidRPr="00AA64A5" w:rsidDel="006A7AA1" w14:paraId="707CF48A" w14:textId="23E56BBA" w:rsidTr="00E05BD3">
        <w:trPr>
          <w:trHeight w:val="603"/>
          <w:del w:id="2299" w:author="Author" w:date="2019-06-23T15:41:00Z"/>
        </w:trPr>
        <w:tc>
          <w:tcPr>
            <w:tcW w:w="2714" w:type="dxa"/>
            <w:tcBorders>
              <w:top w:val="nil"/>
              <w:left w:val="nil"/>
              <w:bottom w:val="nil"/>
              <w:right w:val="nil"/>
            </w:tcBorders>
          </w:tcPr>
          <w:p w14:paraId="1B024C1B" w14:textId="41030FC1" w:rsidR="001206D2" w:rsidRPr="00AA64A5" w:rsidDel="006A7AA1" w:rsidRDefault="002C01A9" w:rsidP="00B5541D">
            <w:pPr>
              <w:rPr>
                <w:del w:id="2300" w:author="Author" w:date="2019-06-23T15:41:00Z"/>
                <w:rFonts w:asciiTheme="majorBidi" w:hAnsiTheme="majorBidi" w:cstheme="majorBidi"/>
                <w:sz w:val="24"/>
                <w:szCs w:val="24"/>
              </w:rPr>
            </w:pPr>
            <w:del w:id="2301" w:author="Author" w:date="2019-06-23T15:41:00Z">
              <w:r w:rsidRPr="00AA64A5" w:rsidDel="006A7AA1">
                <w:rPr>
                  <w:rFonts w:asciiTheme="majorBidi" w:hAnsiTheme="majorBidi" w:cstheme="majorBidi"/>
                  <w:sz w:val="24"/>
                  <w:szCs w:val="24"/>
                </w:rPr>
                <w:delText>Information</w:delText>
              </w:r>
              <w:r w:rsidR="002B380C" w:rsidRPr="00AA64A5" w:rsidDel="006A7AA1">
                <w:rPr>
                  <w:rFonts w:asciiTheme="majorBidi" w:hAnsiTheme="majorBidi" w:cstheme="majorBidi"/>
                  <w:sz w:val="24"/>
                  <w:szCs w:val="24"/>
                </w:rPr>
                <w:delText xml:space="preserve"> provided</w:delText>
              </w:r>
            </w:del>
          </w:p>
        </w:tc>
        <w:tc>
          <w:tcPr>
            <w:tcW w:w="1856" w:type="dxa"/>
            <w:tcBorders>
              <w:top w:val="nil"/>
              <w:left w:val="nil"/>
              <w:bottom w:val="nil"/>
              <w:right w:val="nil"/>
            </w:tcBorders>
          </w:tcPr>
          <w:p w14:paraId="422E620F" w14:textId="2D804099" w:rsidR="001206D2" w:rsidRPr="00AA64A5" w:rsidDel="006A7AA1" w:rsidRDefault="001206D2" w:rsidP="00B5541D">
            <w:pPr>
              <w:rPr>
                <w:del w:id="2302" w:author="Author" w:date="2019-06-23T15:41:00Z"/>
                <w:rFonts w:asciiTheme="majorBidi" w:hAnsiTheme="majorBidi" w:cstheme="majorBidi"/>
                <w:color w:val="000000"/>
                <w:sz w:val="24"/>
                <w:szCs w:val="24"/>
              </w:rPr>
            </w:pPr>
          </w:p>
        </w:tc>
        <w:tc>
          <w:tcPr>
            <w:tcW w:w="1713" w:type="dxa"/>
            <w:tcBorders>
              <w:top w:val="nil"/>
              <w:left w:val="nil"/>
              <w:bottom w:val="nil"/>
              <w:right w:val="nil"/>
            </w:tcBorders>
          </w:tcPr>
          <w:p w14:paraId="0874B085" w14:textId="2C3AED1F" w:rsidR="001206D2" w:rsidRPr="00AA64A5" w:rsidDel="006A7AA1" w:rsidRDefault="001206D2" w:rsidP="00B5541D">
            <w:pPr>
              <w:rPr>
                <w:del w:id="2303" w:author="Author" w:date="2019-06-23T15:41:00Z"/>
                <w:rFonts w:asciiTheme="majorBidi" w:hAnsiTheme="majorBidi" w:cstheme="majorBidi"/>
                <w:color w:val="000000"/>
                <w:sz w:val="24"/>
                <w:szCs w:val="24"/>
              </w:rPr>
            </w:pPr>
          </w:p>
        </w:tc>
        <w:tc>
          <w:tcPr>
            <w:tcW w:w="2000" w:type="dxa"/>
            <w:tcBorders>
              <w:top w:val="nil"/>
              <w:left w:val="nil"/>
              <w:bottom w:val="nil"/>
              <w:right w:val="nil"/>
            </w:tcBorders>
          </w:tcPr>
          <w:p w14:paraId="7FA49456" w14:textId="6BA7994C" w:rsidR="001206D2" w:rsidRPr="00AA64A5" w:rsidDel="006A7AA1" w:rsidRDefault="001206D2" w:rsidP="00B5541D">
            <w:pPr>
              <w:rPr>
                <w:del w:id="2304" w:author="Author" w:date="2019-06-23T15:41:00Z"/>
                <w:rFonts w:asciiTheme="majorBidi" w:hAnsiTheme="majorBidi" w:cstheme="majorBidi"/>
                <w:color w:val="000000"/>
                <w:sz w:val="24"/>
                <w:szCs w:val="24"/>
              </w:rPr>
            </w:pPr>
          </w:p>
        </w:tc>
        <w:tc>
          <w:tcPr>
            <w:tcW w:w="1713" w:type="dxa"/>
            <w:tcBorders>
              <w:top w:val="nil"/>
              <w:left w:val="nil"/>
              <w:bottom w:val="nil"/>
              <w:right w:val="nil"/>
            </w:tcBorders>
          </w:tcPr>
          <w:p w14:paraId="154F134C" w14:textId="7982C9AF" w:rsidR="00217EC9" w:rsidRPr="00AA64A5" w:rsidDel="006A7AA1" w:rsidRDefault="002E65FF" w:rsidP="00B5541D">
            <w:pPr>
              <w:rPr>
                <w:del w:id="2305" w:author="Author" w:date="2019-06-23T15:41:00Z"/>
                <w:rFonts w:asciiTheme="majorBidi" w:hAnsiTheme="majorBidi" w:cstheme="majorBidi"/>
                <w:color w:val="000000"/>
                <w:sz w:val="24"/>
                <w:szCs w:val="24"/>
              </w:rPr>
            </w:pPr>
            <w:del w:id="2306" w:author="Author" w:date="2019-06-23T15:41:00Z">
              <w:r w:rsidRPr="00AA64A5" w:rsidDel="006A7AA1">
                <w:rPr>
                  <w:rFonts w:asciiTheme="majorBidi" w:hAnsiTheme="majorBidi" w:cstheme="majorBidi"/>
                  <w:color w:val="000000"/>
                  <w:sz w:val="24"/>
                  <w:szCs w:val="24"/>
                </w:rPr>
                <w:delText>0.06(0.07)</w:delText>
              </w:r>
            </w:del>
            <w:del w:id="2307" w:author="Author" w:date="2019-06-23T09:50:00Z">
              <w:r w:rsidR="00DB6D6E" w:rsidRPr="00AA64A5" w:rsidDel="00246892">
                <w:rPr>
                  <w:rFonts w:asciiTheme="majorBidi" w:hAnsiTheme="majorBidi" w:cstheme="majorBidi"/>
                  <w:color w:val="000000"/>
                  <w:sz w:val="24"/>
                  <w:szCs w:val="24"/>
                </w:rPr>
                <w:delText xml:space="preserve">  </w:delText>
              </w:r>
            </w:del>
          </w:p>
          <w:p w14:paraId="67DBA605" w14:textId="39343BC3" w:rsidR="001206D2" w:rsidRPr="00AA64A5" w:rsidDel="006A7AA1" w:rsidRDefault="00DB6D6E" w:rsidP="00B5541D">
            <w:pPr>
              <w:rPr>
                <w:del w:id="2308" w:author="Author" w:date="2019-06-23T15:41:00Z"/>
                <w:rFonts w:asciiTheme="majorBidi" w:hAnsiTheme="majorBidi" w:cstheme="majorBidi"/>
                <w:color w:val="000000"/>
                <w:sz w:val="24"/>
                <w:szCs w:val="24"/>
              </w:rPr>
            </w:pPr>
            <w:del w:id="2309" w:author="Author" w:date="2019-06-23T15:41:00Z">
              <w:r w:rsidRPr="00AA64A5" w:rsidDel="006A7AA1">
                <w:rPr>
                  <w:rFonts w:asciiTheme="majorBidi" w:hAnsiTheme="majorBidi" w:cstheme="majorBidi"/>
                  <w:color w:val="000000"/>
                  <w:sz w:val="24"/>
                  <w:szCs w:val="24"/>
                </w:rPr>
                <w:delText>[-0.09, 0.02]</w:delText>
              </w:r>
            </w:del>
          </w:p>
        </w:tc>
      </w:tr>
      <w:tr w:rsidR="001206D2" w:rsidRPr="00AA64A5" w:rsidDel="006A7AA1" w14:paraId="1DB8F0F5" w14:textId="50413277" w:rsidTr="00E05BD3">
        <w:trPr>
          <w:trHeight w:val="603"/>
          <w:del w:id="2310" w:author="Author" w:date="2019-06-23T15:41:00Z"/>
        </w:trPr>
        <w:tc>
          <w:tcPr>
            <w:tcW w:w="2714" w:type="dxa"/>
            <w:tcBorders>
              <w:top w:val="nil"/>
              <w:left w:val="nil"/>
              <w:bottom w:val="single" w:sz="4" w:space="0" w:color="auto"/>
              <w:right w:val="nil"/>
            </w:tcBorders>
          </w:tcPr>
          <w:p w14:paraId="04BE5377" w14:textId="0C89B0A4" w:rsidR="001206D2" w:rsidRPr="00AA64A5" w:rsidDel="006A7AA1" w:rsidRDefault="001206D2" w:rsidP="00B5541D">
            <w:pPr>
              <w:rPr>
                <w:del w:id="2311" w:author="Author" w:date="2019-06-23T15:41:00Z"/>
                <w:rFonts w:asciiTheme="majorBidi" w:hAnsiTheme="majorBidi" w:cstheme="majorBidi"/>
                <w:sz w:val="24"/>
                <w:szCs w:val="24"/>
              </w:rPr>
            </w:pPr>
            <w:del w:id="2312" w:author="Author" w:date="2019-06-23T15:41:00Z">
              <w:r w:rsidRPr="00AA64A5" w:rsidDel="006A7AA1">
                <w:rPr>
                  <w:rFonts w:asciiTheme="majorBidi" w:hAnsiTheme="majorBidi" w:cstheme="majorBidi"/>
                  <w:sz w:val="24"/>
                  <w:szCs w:val="24"/>
                </w:rPr>
                <w:delText>Information</w:delText>
              </w:r>
              <w:r w:rsidR="002B380C" w:rsidRPr="00AA64A5" w:rsidDel="006A7AA1">
                <w:rPr>
                  <w:rFonts w:asciiTheme="majorBidi" w:hAnsiTheme="majorBidi" w:cstheme="majorBidi"/>
                  <w:sz w:val="24"/>
                  <w:szCs w:val="24"/>
                </w:rPr>
                <w:delText xml:space="preserve"> not provided</w:delText>
              </w:r>
            </w:del>
          </w:p>
        </w:tc>
        <w:tc>
          <w:tcPr>
            <w:tcW w:w="1856" w:type="dxa"/>
            <w:tcBorders>
              <w:top w:val="nil"/>
              <w:left w:val="nil"/>
              <w:bottom w:val="single" w:sz="4" w:space="0" w:color="auto"/>
              <w:right w:val="nil"/>
            </w:tcBorders>
          </w:tcPr>
          <w:p w14:paraId="14949D21" w14:textId="194A3782" w:rsidR="001206D2" w:rsidRPr="00AA64A5" w:rsidDel="006A7AA1" w:rsidRDefault="001206D2" w:rsidP="00B5541D">
            <w:pPr>
              <w:rPr>
                <w:del w:id="2313" w:author="Author" w:date="2019-06-23T15:41:00Z"/>
                <w:rFonts w:asciiTheme="majorBidi" w:hAnsiTheme="majorBidi" w:cstheme="majorBidi"/>
                <w:color w:val="000000"/>
                <w:sz w:val="24"/>
                <w:szCs w:val="24"/>
              </w:rPr>
            </w:pPr>
          </w:p>
        </w:tc>
        <w:tc>
          <w:tcPr>
            <w:tcW w:w="1713" w:type="dxa"/>
            <w:tcBorders>
              <w:top w:val="nil"/>
              <w:left w:val="nil"/>
              <w:bottom w:val="single" w:sz="4" w:space="0" w:color="auto"/>
              <w:right w:val="nil"/>
            </w:tcBorders>
          </w:tcPr>
          <w:p w14:paraId="245CA480" w14:textId="4F4024FB" w:rsidR="001206D2" w:rsidRPr="00AA64A5" w:rsidDel="006A7AA1" w:rsidRDefault="001206D2" w:rsidP="00B5541D">
            <w:pPr>
              <w:rPr>
                <w:del w:id="2314" w:author="Author" w:date="2019-06-23T15:41:00Z"/>
                <w:rFonts w:asciiTheme="majorBidi" w:hAnsiTheme="majorBidi" w:cstheme="majorBidi"/>
                <w:color w:val="000000"/>
                <w:sz w:val="24"/>
                <w:szCs w:val="24"/>
              </w:rPr>
            </w:pPr>
          </w:p>
        </w:tc>
        <w:tc>
          <w:tcPr>
            <w:tcW w:w="2000" w:type="dxa"/>
            <w:tcBorders>
              <w:top w:val="nil"/>
              <w:left w:val="nil"/>
              <w:bottom w:val="single" w:sz="4" w:space="0" w:color="auto"/>
              <w:right w:val="nil"/>
            </w:tcBorders>
          </w:tcPr>
          <w:p w14:paraId="111F8E1B" w14:textId="6AD79835" w:rsidR="001206D2" w:rsidRPr="00AA64A5" w:rsidDel="006A7AA1" w:rsidRDefault="001206D2" w:rsidP="00B5541D">
            <w:pPr>
              <w:rPr>
                <w:del w:id="2315" w:author="Author" w:date="2019-06-23T15:41:00Z"/>
                <w:rFonts w:asciiTheme="majorBidi" w:hAnsiTheme="majorBidi" w:cstheme="majorBidi"/>
                <w:color w:val="000000"/>
                <w:sz w:val="24"/>
                <w:szCs w:val="24"/>
              </w:rPr>
            </w:pPr>
          </w:p>
        </w:tc>
        <w:tc>
          <w:tcPr>
            <w:tcW w:w="1713" w:type="dxa"/>
            <w:tcBorders>
              <w:top w:val="nil"/>
              <w:left w:val="nil"/>
              <w:bottom w:val="single" w:sz="4" w:space="0" w:color="auto"/>
              <w:right w:val="nil"/>
            </w:tcBorders>
          </w:tcPr>
          <w:p w14:paraId="526B003A" w14:textId="0296EF7F" w:rsidR="00217EC9" w:rsidRPr="00AA64A5" w:rsidDel="006A7AA1" w:rsidRDefault="002E65FF" w:rsidP="00B5541D">
            <w:pPr>
              <w:rPr>
                <w:del w:id="2316" w:author="Author" w:date="2019-06-23T15:41:00Z"/>
                <w:rFonts w:asciiTheme="majorBidi" w:hAnsiTheme="majorBidi" w:cstheme="majorBidi"/>
                <w:color w:val="000000"/>
                <w:sz w:val="24"/>
                <w:szCs w:val="24"/>
              </w:rPr>
            </w:pPr>
            <w:del w:id="2317" w:author="Author" w:date="2019-06-23T15:41:00Z">
              <w:r w:rsidRPr="00AA64A5" w:rsidDel="006A7AA1">
                <w:rPr>
                  <w:rFonts w:asciiTheme="majorBidi" w:hAnsiTheme="majorBidi" w:cstheme="majorBidi"/>
                  <w:color w:val="000000"/>
                  <w:sz w:val="24"/>
                  <w:szCs w:val="24"/>
                </w:rPr>
                <w:delText>0.26***(0.07)</w:delText>
              </w:r>
            </w:del>
            <w:del w:id="2318" w:author="Author" w:date="2019-06-23T09:50:00Z">
              <w:r w:rsidR="006C1CEF" w:rsidRPr="00AA64A5" w:rsidDel="00246892">
                <w:rPr>
                  <w:rFonts w:asciiTheme="majorBidi" w:hAnsiTheme="majorBidi" w:cstheme="majorBidi"/>
                  <w:color w:val="000000"/>
                  <w:sz w:val="24"/>
                  <w:szCs w:val="24"/>
                </w:rPr>
                <w:delText xml:space="preserve"> </w:delText>
              </w:r>
            </w:del>
          </w:p>
          <w:p w14:paraId="029B5FDA" w14:textId="721FFD31" w:rsidR="001206D2" w:rsidRPr="00AA64A5" w:rsidDel="006A7AA1" w:rsidRDefault="006C1CEF" w:rsidP="00B5541D">
            <w:pPr>
              <w:rPr>
                <w:del w:id="2319" w:author="Author" w:date="2019-06-23T15:41:00Z"/>
                <w:rFonts w:asciiTheme="majorBidi" w:hAnsiTheme="majorBidi" w:cstheme="majorBidi"/>
                <w:color w:val="000000"/>
                <w:sz w:val="24"/>
                <w:szCs w:val="24"/>
              </w:rPr>
            </w:pPr>
            <w:del w:id="2320" w:author="Author" w:date="2019-06-23T15:41:00Z">
              <w:r w:rsidRPr="00AA64A5" w:rsidDel="006A7AA1">
                <w:rPr>
                  <w:rFonts w:asciiTheme="majorBidi" w:hAnsiTheme="majorBidi" w:cstheme="majorBidi"/>
                  <w:color w:val="000000"/>
                  <w:sz w:val="24"/>
                  <w:szCs w:val="24"/>
                </w:rPr>
                <w:delText>[0.11, 0.41]</w:delText>
              </w:r>
            </w:del>
          </w:p>
        </w:tc>
      </w:tr>
    </w:tbl>
    <w:p w14:paraId="5B00BAC6" w14:textId="02CDE208" w:rsidR="00697A60" w:rsidRPr="0049527F" w:rsidDel="006A7AA1" w:rsidRDefault="00697A60" w:rsidP="00B5541D">
      <w:pPr>
        <w:rPr>
          <w:del w:id="2321" w:author="Author" w:date="2019-06-23T15:41:00Z"/>
          <w:rFonts w:ascii="Times New Roman" w:eastAsia="Times New Roman" w:hAnsi="Times New Roman" w:cs="Times New Roman"/>
          <w:b/>
          <w:bCs/>
          <w:sz w:val="24"/>
          <w:szCs w:val="24"/>
        </w:rPr>
      </w:pPr>
      <w:del w:id="2322" w:author="Author" w:date="2019-06-23T15:41:00Z">
        <w:r w:rsidRPr="0049527F" w:rsidDel="006A7AA1">
          <w:rPr>
            <w:rFonts w:ascii="Times New Roman" w:eastAsia="Times New Roman" w:hAnsi="Times New Roman" w:cs="Times New Roman"/>
            <w:b/>
            <w:bCs/>
            <w:sz w:val="24"/>
            <w:szCs w:val="24"/>
          </w:rPr>
          <w:delText>*</w:delText>
        </w:r>
        <w:r w:rsidRPr="0049527F" w:rsidDel="006A7AA1">
          <w:rPr>
            <w:rFonts w:ascii="Times New Roman" w:eastAsia="Times New Roman" w:hAnsi="Times New Roman" w:cs="Times New Roman"/>
            <w:b/>
            <w:bCs/>
            <w:i/>
            <w:iCs/>
            <w:sz w:val="24"/>
            <w:szCs w:val="24"/>
          </w:rPr>
          <w:delText>p</w:delText>
        </w:r>
        <w:r w:rsidRPr="0049527F" w:rsidDel="006A7AA1">
          <w:rPr>
            <w:rFonts w:ascii="Times New Roman" w:eastAsia="Times New Roman" w:hAnsi="Times New Roman" w:cs="Times New Roman"/>
            <w:b/>
            <w:bCs/>
            <w:sz w:val="24"/>
            <w:szCs w:val="24"/>
          </w:rPr>
          <w:delText xml:space="preserve"> &lt;0.05, ** </w:delText>
        </w:r>
        <w:r w:rsidRPr="0049527F" w:rsidDel="006A7AA1">
          <w:rPr>
            <w:rFonts w:ascii="Times New Roman" w:eastAsia="Times New Roman" w:hAnsi="Times New Roman" w:cs="Times New Roman"/>
            <w:b/>
            <w:bCs/>
            <w:i/>
            <w:iCs/>
            <w:sz w:val="24"/>
            <w:szCs w:val="24"/>
          </w:rPr>
          <w:delText>p</w:delText>
        </w:r>
        <w:r w:rsidRPr="0049527F" w:rsidDel="006A7AA1">
          <w:rPr>
            <w:rFonts w:ascii="Times New Roman" w:eastAsia="Times New Roman" w:hAnsi="Times New Roman" w:cs="Times New Roman"/>
            <w:b/>
            <w:bCs/>
            <w:sz w:val="24"/>
            <w:szCs w:val="24"/>
          </w:rPr>
          <w:delText xml:space="preserve"> &lt;0.01,</w:delText>
        </w:r>
        <w:r w:rsidR="0032338E" w:rsidRPr="0049527F" w:rsidDel="006A7AA1">
          <w:rPr>
            <w:rFonts w:ascii="Times New Roman" w:eastAsia="Times New Roman" w:hAnsi="Times New Roman" w:cs="Times New Roman"/>
            <w:b/>
            <w:bCs/>
            <w:sz w:val="24"/>
            <w:szCs w:val="24"/>
          </w:rPr>
          <w:delText xml:space="preserve"> </w:delText>
        </w:r>
        <w:r w:rsidRPr="0049527F" w:rsidDel="006A7AA1">
          <w:rPr>
            <w:rFonts w:ascii="Times New Roman" w:eastAsia="Times New Roman" w:hAnsi="Times New Roman" w:cs="Times New Roman"/>
            <w:b/>
            <w:bCs/>
            <w:sz w:val="24"/>
            <w:szCs w:val="24"/>
          </w:rPr>
          <w:delText xml:space="preserve">*** </w:delText>
        </w:r>
        <w:r w:rsidRPr="0049527F" w:rsidDel="006A7AA1">
          <w:rPr>
            <w:rFonts w:ascii="Times New Roman" w:eastAsia="Times New Roman" w:hAnsi="Times New Roman" w:cs="Times New Roman"/>
            <w:b/>
            <w:bCs/>
            <w:i/>
            <w:iCs/>
            <w:sz w:val="24"/>
            <w:szCs w:val="24"/>
          </w:rPr>
          <w:delText>p</w:delText>
        </w:r>
        <w:r w:rsidRPr="0049527F" w:rsidDel="006A7AA1">
          <w:rPr>
            <w:rFonts w:ascii="Times New Roman" w:eastAsia="Times New Roman" w:hAnsi="Times New Roman" w:cs="Times New Roman"/>
            <w:b/>
            <w:bCs/>
            <w:sz w:val="24"/>
            <w:szCs w:val="24"/>
          </w:rPr>
          <w:delText xml:space="preserve"> &lt;0.001</w:delText>
        </w:r>
        <w:r w:rsidR="00726362" w:rsidRPr="0049527F" w:rsidDel="006A7AA1">
          <w:rPr>
            <w:rFonts w:ascii="Times New Roman" w:eastAsia="Times New Roman" w:hAnsi="Times New Roman" w:cs="Times New Roman"/>
            <w:b/>
            <w:bCs/>
            <w:sz w:val="24"/>
            <w:szCs w:val="24"/>
          </w:rPr>
          <w:br/>
        </w:r>
      </w:del>
    </w:p>
    <w:p w14:paraId="101E65A0" w14:textId="5302C7CC" w:rsidR="002A7DDF" w:rsidRPr="0049527F" w:rsidDel="006A7AA1" w:rsidRDefault="002A7DDF" w:rsidP="00B5541D">
      <w:pPr>
        <w:rPr>
          <w:del w:id="2323" w:author="Author" w:date="2019-06-23T15:41:00Z"/>
          <w:rFonts w:ascii="Times New Roman" w:hAnsi="Times New Roman" w:cs="Times New Roman"/>
          <w:b/>
          <w:bCs/>
          <w:sz w:val="24"/>
          <w:szCs w:val="24"/>
          <w:u w:val="single"/>
        </w:rPr>
      </w:pPr>
      <w:del w:id="2324" w:author="Author" w:date="2019-06-23T15:41:00Z">
        <w:r w:rsidRPr="0049527F" w:rsidDel="006A7AA1">
          <w:rPr>
            <w:rFonts w:ascii="Times New Roman" w:hAnsi="Times New Roman" w:cs="Times New Roman"/>
            <w:b/>
            <w:bCs/>
            <w:sz w:val="24"/>
            <w:szCs w:val="24"/>
            <w:u w:val="single"/>
          </w:rPr>
          <w:br w:type="page"/>
        </w:r>
      </w:del>
    </w:p>
    <w:p w14:paraId="792D5BD3" w14:textId="3138FAF0" w:rsidR="00827EAB" w:rsidRPr="0049527F" w:rsidDel="006A7AA1" w:rsidRDefault="00827EAB" w:rsidP="00B5541D">
      <w:pPr>
        <w:rPr>
          <w:del w:id="2325" w:author="Author" w:date="2019-06-23T15:43:00Z"/>
          <w:rFonts w:ascii="Times New Roman" w:hAnsi="Times New Roman" w:cs="Times New Roman"/>
          <w:b/>
          <w:bCs/>
          <w:sz w:val="24"/>
          <w:szCs w:val="24"/>
          <w:u w:val="single"/>
        </w:rPr>
      </w:pPr>
    </w:p>
    <w:p w14:paraId="19671EF2" w14:textId="77777777" w:rsidR="00022C63" w:rsidRPr="0049527F" w:rsidRDefault="00022C63" w:rsidP="00B5541D">
      <w:pPr>
        <w:rPr>
          <w:rFonts w:ascii="Times New Roman" w:hAnsi="Times New Roman" w:cs="Times New Roman"/>
          <w:b/>
          <w:bCs/>
          <w:sz w:val="24"/>
          <w:szCs w:val="24"/>
        </w:rPr>
      </w:pPr>
      <w:r w:rsidRPr="0049527F">
        <w:rPr>
          <w:rFonts w:ascii="Times New Roman" w:hAnsi="Times New Roman" w:cs="Times New Roman"/>
          <w:b/>
          <w:bCs/>
          <w:sz w:val="24"/>
          <w:szCs w:val="24"/>
        </w:rPr>
        <w:t>Figures</w:t>
      </w:r>
    </w:p>
    <w:p w14:paraId="200437E9" w14:textId="77777777" w:rsidR="006851E0" w:rsidRPr="00AA64A5" w:rsidRDefault="006851E0" w:rsidP="006851E0">
      <w:pPr>
        <w:autoSpaceDE w:val="0"/>
        <w:autoSpaceDN w:val="0"/>
        <w:adjustRightInd w:val="0"/>
        <w:spacing w:line="240" w:lineRule="auto"/>
        <w:ind w:firstLine="0"/>
        <w:rPr>
          <w:rFonts w:asciiTheme="majorBidi" w:hAnsiTheme="majorBidi" w:cstheme="majorBidi"/>
          <w:b/>
          <w:bCs/>
          <w:caps/>
          <w:sz w:val="24"/>
          <w:szCs w:val="24"/>
        </w:rPr>
      </w:pPr>
    </w:p>
    <w:p w14:paraId="78C176F0" w14:textId="77777777" w:rsidR="00264979" w:rsidRPr="00AA64A5" w:rsidRDefault="009C57DA" w:rsidP="00494986">
      <w:pPr>
        <w:autoSpaceDE w:val="0"/>
        <w:autoSpaceDN w:val="0"/>
        <w:adjustRightInd w:val="0"/>
        <w:rPr>
          <w:rFonts w:asciiTheme="majorBidi" w:hAnsiTheme="majorBidi" w:cstheme="majorBidi"/>
          <w:b/>
          <w:bCs/>
          <w:sz w:val="24"/>
          <w:szCs w:val="24"/>
        </w:rPr>
      </w:pPr>
      <w:r w:rsidRPr="00AA64A5">
        <w:rPr>
          <w:rFonts w:asciiTheme="majorBidi" w:hAnsiTheme="majorBidi" w:cstheme="majorBidi"/>
          <w:b/>
          <w:bCs/>
          <w:noProof/>
          <w:sz w:val="24"/>
          <w:szCs w:val="24"/>
        </w:rPr>
        <mc:AlternateContent>
          <mc:Choice Requires="wpg">
            <w:drawing>
              <wp:anchor distT="0" distB="0" distL="114300" distR="114300" simplePos="0" relativeHeight="251626496" behindDoc="0" locked="0" layoutInCell="1" allowOverlap="1" wp14:anchorId="55B64DD2" wp14:editId="6DB9E001">
                <wp:simplePos x="0" y="0"/>
                <wp:positionH relativeFrom="column">
                  <wp:posOffset>222250</wp:posOffset>
                </wp:positionH>
                <wp:positionV relativeFrom="paragraph">
                  <wp:posOffset>2540</wp:posOffset>
                </wp:positionV>
                <wp:extent cx="6320155" cy="5419090"/>
                <wp:effectExtent l="19050" t="19050" r="23495" b="0"/>
                <wp:wrapNone/>
                <wp:docPr id="55" name="קבוצה 55"/>
                <wp:cNvGraphicFramePr/>
                <a:graphic xmlns:a="http://schemas.openxmlformats.org/drawingml/2006/main">
                  <a:graphicData uri="http://schemas.microsoft.com/office/word/2010/wordprocessingGroup">
                    <wpg:wgp>
                      <wpg:cNvGrpSpPr/>
                      <wpg:grpSpPr>
                        <a:xfrm>
                          <a:off x="0" y="0"/>
                          <a:ext cx="6320155" cy="5419090"/>
                          <a:chOff x="224562" y="220295"/>
                          <a:chExt cx="8518084" cy="4553682"/>
                        </a:xfrm>
                      </wpg:grpSpPr>
                      <wps:wsp>
                        <wps:cNvPr id="56" name="מלבן מעוגל 56"/>
                        <wps:cNvSpPr/>
                        <wps:spPr>
                          <a:xfrm>
                            <a:off x="3822188" y="1635158"/>
                            <a:ext cx="1548819" cy="559317"/>
                          </a:xfrm>
                          <a:prstGeom prst="round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3E4A78" w14:textId="77777777" w:rsidR="00571017" w:rsidRPr="004671B4" w:rsidRDefault="00571017" w:rsidP="002F69B0">
                              <w:pPr>
                                <w:pStyle w:val="NormalWeb"/>
                                <w:spacing w:before="0" w:beforeAutospacing="0" w:after="0" w:afterAutospacing="0"/>
                                <w:ind w:firstLine="0"/>
                                <w:jc w:val="center"/>
                                <w:rPr>
                                  <w:rFonts w:asciiTheme="majorBidi" w:hAnsiTheme="majorBidi" w:cstheme="majorBidi"/>
                                  <w:color w:val="000000" w:themeColor="text1"/>
                                  <w:kern w:val="24"/>
                                </w:rPr>
                              </w:pPr>
                              <w:r w:rsidRPr="004671B4">
                                <w:rPr>
                                  <w:rFonts w:asciiTheme="majorBidi" w:hAnsiTheme="majorBidi" w:cstheme="majorBidi"/>
                                  <w:color w:val="000000" w:themeColor="text1"/>
                                  <w:kern w:val="24"/>
                                </w:rPr>
                                <w:t>Procedural</w:t>
                              </w:r>
                            </w:p>
                            <w:p w14:paraId="20BBDB2D" w14:textId="77777777" w:rsidR="00571017" w:rsidRPr="004671B4" w:rsidRDefault="00571017" w:rsidP="002F69B0">
                              <w:pPr>
                                <w:pStyle w:val="NormalWeb"/>
                                <w:spacing w:before="0" w:beforeAutospacing="0" w:after="0" w:afterAutospacing="0"/>
                                <w:ind w:firstLine="0"/>
                                <w:jc w:val="center"/>
                                <w:rPr>
                                  <w:rFonts w:asciiTheme="majorBidi" w:hAnsiTheme="majorBidi" w:cstheme="majorBidi"/>
                                  <w:color w:val="000000" w:themeColor="text1"/>
                                  <w:kern w:val="24"/>
                                </w:rPr>
                              </w:pPr>
                              <w:r w:rsidRPr="004671B4">
                                <w:rPr>
                                  <w:rFonts w:asciiTheme="majorBidi" w:hAnsiTheme="majorBidi" w:cstheme="majorBidi"/>
                                  <w:color w:val="000000" w:themeColor="text1"/>
                                  <w:kern w:val="24"/>
                                </w:rPr>
                                <w:t>Justice</w:t>
                              </w:r>
                            </w:p>
                          </w:txbxContent>
                        </wps:txbx>
                        <wps:bodyPr rtlCol="0" anchor="ctr"/>
                      </wps:wsp>
                      <wpg:grpSp>
                        <wpg:cNvPr id="58" name="קבוצה 58"/>
                        <wpg:cNvGrpSpPr/>
                        <wpg:grpSpPr>
                          <a:xfrm>
                            <a:off x="224562" y="220295"/>
                            <a:ext cx="8518084" cy="4553682"/>
                            <a:chOff x="224562" y="220295"/>
                            <a:chExt cx="8518084" cy="4553682"/>
                          </a:xfrm>
                        </wpg:grpSpPr>
                        <wps:wsp>
                          <wps:cNvPr id="59" name="TextBox 13"/>
                          <wps:cNvSpPr txBox="1"/>
                          <wps:spPr>
                            <a:xfrm>
                              <a:off x="3249623" y="4109605"/>
                              <a:ext cx="2661934" cy="664372"/>
                            </a:xfrm>
                            <a:prstGeom prst="rect">
                              <a:avLst/>
                            </a:prstGeom>
                            <a:noFill/>
                          </wps:spPr>
                          <wps:txbx>
                            <w:txbxContent>
                              <w:p w14:paraId="1FA8D3E0" w14:textId="77777777" w:rsidR="00571017" w:rsidRPr="004671B4" w:rsidRDefault="00571017" w:rsidP="001F264D">
                                <w:pPr>
                                  <w:pStyle w:val="NormalWeb"/>
                                  <w:spacing w:before="0" w:beforeAutospacing="0" w:after="0" w:afterAutospacing="0"/>
                                  <w:ind w:firstLine="0"/>
                                  <w:jc w:val="center"/>
                                  <w:rPr>
                                    <w:rFonts w:asciiTheme="majorBidi" w:hAnsiTheme="majorBidi" w:cstheme="majorBidi"/>
                                    <w:color w:val="000000" w:themeColor="text1"/>
                                    <w:kern w:val="24"/>
                                  </w:rPr>
                                </w:pPr>
                                <w:r w:rsidRPr="004671B4">
                                  <w:rPr>
                                    <w:rFonts w:asciiTheme="majorBidi" w:hAnsiTheme="majorBidi" w:cstheme="majorBidi"/>
                                    <w:color w:val="000000" w:themeColor="text1"/>
                                    <w:kern w:val="24"/>
                                  </w:rPr>
                                  <w:t>H4 (</w:t>
                                </w:r>
                                <w:r>
                                  <w:rPr>
                                    <w:rFonts w:asciiTheme="majorBidi" w:hAnsiTheme="majorBidi" w:cstheme="majorBidi"/>
                                    <w:color w:val="000000" w:themeColor="text1"/>
                                    <w:kern w:val="24"/>
                                  </w:rPr>
                                  <w:t>M</w:t>
                                </w:r>
                                <w:r w:rsidRPr="004671B4">
                                  <w:rPr>
                                    <w:rFonts w:asciiTheme="majorBidi" w:hAnsiTheme="majorBidi" w:cstheme="majorBidi"/>
                                    <w:color w:val="000000" w:themeColor="text1"/>
                                    <w:kern w:val="24"/>
                                  </w:rPr>
                                  <w:t>ediation)</w:t>
                                </w:r>
                              </w:p>
                              <w:p w14:paraId="2AD4F97D" w14:textId="64F1880F" w:rsidR="00571017" w:rsidRPr="004671B4" w:rsidRDefault="00571017" w:rsidP="001F264D">
                                <w:pPr>
                                  <w:pStyle w:val="NormalWeb"/>
                                  <w:spacing w:before="0" w:beforeAutospacing="0" w:after="0" w:afterAutospacing="0"/>
                                  <w:ind w:firstLine="0"/>
                                  <w:jc w:val="center"/>
                                  <w:rPr>
                                    <w:rFonts w:asciiTheme="majorBidi" w:hAnsiTheme="majorBidi" w:cstheme="majorBidi"/>
                                    <w:color w:val="000000" w:themeColor="text1"/>
                                    <w:kern w:val="24"/>
                                  </w:rPr>
                                </w:pPr>
                                <w:r w:rsidRPr="004671B4">
                                  <w:rPr>
                                    <w:rFonts w:asciiTheme="majorBidi" w:hAnsiTheme="majorBidi" w:cstheme="majorBidi"/>
                                    <w:color w:val="000000" w:themeColor="text1"/>
                                    <w:kern w:val="24"/>
                                  </w:rPr>
                                  <w:t>H6 (</w:t>
                                </w:r>
                                <w:r w:rsidRPr="00A849C7">
                                  <w:rPr>
                                    <w:rFonts w:asciiTheme="majorBidi" w:hAnsiTheme="majorBidi" w:cstheme="majorBidi"/>
                                    <w:color w:val="000000" w:themeColor="text1"/>
                                    <w:kern w:val="24"/>
                                  </w:rPr>
                                  <w:t>Moderated Mediation)</w:t>
                                </w:r>
                              </w:p>
                              <w:p w14:paraId="47740454" w14:textId="77777777" w:rsidR="00571017" w:rsidRDefault="00571017" w:rsidP="000026BC">
                                <w:pPr>
                                  <w:pStyle w:val="NormalWeb"/>
                                  <w:spacing w:before="0" w:beforeAutospacing="0" w:after="0" w:afterAutospacing="0"/>
                                  <w:ind w:firstLine="0"/>
                                  <w:jc w:val="center"/>
                                </w:pPr>
                              </w:p>
                            </w:txbxContent>
                          </wps:txbx>
                          <wps:bodyPr wrap="square" rtlCol="0">
                            <a:noAutofit/>
                          </wps:bodyPr>
                        </wps:wsp>
                        <wps:wsp>
                          <wps:cNvPr id="62" name="TextBox 16"/>
                          <wps:cNvSpPr txBox="1"/>
                          <wps:spPr>
                            <a:xfrm>
                              <a:off x="1586425" y="2348368"/>
                              <a:ext cx="602270" cy="329080"/>
                            </a:xfrm>
                            <a:prstGeom prst="rect">
                              <a:avLst/>
                            </a:prstGeom>
                            <a:noFill/>
                          </wps:spPr>
                          <wps:txbx>
                            <w:txbxContent>
                              <w:p w14:paraId="79872BC2" w14:textId="77777777" w:rsidR="00571017" w:rsidRPr="004671B4" w:rsidRDefault="00571017" w:rsidP="004671B4">
                                <w:pPr>
                                  <w:ind w:firstLine="0"/>
                                  <w:rPr>
                                    <w:rFonts w:asciiTheme="majorBidi" w:hAnsiTheme="majorBidi" w:cstheme="majorBidi"/>
                                    <w:sz w:val="24"/>
                                    <w:szCs w:val="24"/>
                                  </w:rPr>
                                </w:pPr>
                                <w:r w:rsidRPr="004671B4">
                                  <w:rPr>
                                    <w:rFonts w:asciiTheme="majorBidi" w:hAnsiTheme="majorBidi" w:cstheme="majorBidi"/>
                                    <w:sz w:val="24"/>
                                    <w:szCs w:val="24"/>
                                  </w:rPr>
                                  <w:t>H2</w:t>
                                </w:r>
                              </w:p>
                            </w:txbxContent>
                          </wps:txbx>
                          <wps:bodyPr wrap="square" rtlCol="0">
                            <a:noAutofit/>
                          </wps:bodyPr>
                        </wps:wsp>
                        <wps:wsp>
                          <wps:cNvPr id="63" name="TextBox 17"/>
                          <wps:cNvSpPr txBox="1"/>
                          <wps:spPr>
                            <a:xfrm>
                              <a:off x="4387961" y="3668763"/>
                              <a:ext cx="540060" cy="276999"/>
                            </a:xfrm>
                            <a:prstGeom prst="rect">
                              <a:avLst/>
                            </a:prstGeom>
                            <a:noFill/>
                          </wps:spPr>
                          <wps:txbx>
                            <w:txbxContent>
                              <w:p w14:paraId="028DF6E0" w14:textId="77777777" w:rsidR="00571017" w:rsidRDefault="00571017" w:rsidP="004A7BC2">
                                <w:pPr>
                                  <w:pStyle w:val="NormalWeb"/>
                                  <w:spacing w:before="0" w:beforeAutospacing="0" w:after="0" w:afterAutospacing="0"/>
                                </w:pPr>
                                <w:r>
                                  <w:rPr>
                                    <w:rFonts w:asciiTheme="minorHAnsi" w:hAnsi="Calibri" w:cstheme="minorBidi"/>
                                    <w:color w:val="000000" w:themeColor="text1"/>
                                    <w:kern w:val="24"/>
                                  </w:rPr>
                                  <w:t>H1</w:t>
                                </w:r>
                              </w:p>
                            </w:txbxContent>
                          </wps:txbx>
                          <wps:bodyPr wrap="square" rtlCol="0">
                            <a:noAutofit/>
                          </wps:bodyPr>
                        </wps:wsp>
                        <wpg:grpSp>
                          <wpg:cNvPr id="65" name="קבוצה 65"/>
                          <wpg:cNvGrpSpPr/>
                          <wpg:grpSpPr>
                            <a:xfrm>
                              <a:off x="224562" y="220295"/>
                              <a:ext cx="8518084" cy="3777239"/>
                              <a:chOff x="219248" y="197476"/>
                              <a:chExt cx="8316509" cy="3385981"/>
                            </a:xfrm>
                          </wpg:grpSpPr>
                          <wps:wsp>
                            <wps:cNvPr id="66" name="מלבן מעוגל 66"/>
                            <wps:cNvSpPr/>
                            <wps:spPr>
                              <a:xfrm>
                                <a:off x="219248" y="2822061"/>
                                <a:ext cx="1512168" cy="714987"/>
                              </a:xfrm>
                              <a:prstGeom prst="round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9B2630" w14:textId="4A2F5A59" w:rsidR="00571017" w:rsidRPr="004671B4" w:rsidRDefault="00571017" w:rsidP="002F69B0">
                                  <w:pPr>
                                    <w:pStyle w:val="NormalWeb"/>
                                    <w:spacing w:before="0" w:beforeAutospacing="0" w:after="0" w:afterAutospacing="0"/>
                                    <w:ind w:firstLine="0"/>
                                    <w:jc w:val="center"/>
                                    <w:rPr>
                                      <w:rFonts w:asciiTheme="majorBidi" w:hAnsiTheme="majorBidi" w:cstheme="majorBidi"/>
                                      <w:color w:val="000000" w:themeColor="text1"/>
                                      <w:kern w:val="24"/>
                                    </w:rPr>
                                  </w:pPr>
                                  <w:r>
                                    <w:rPr>
                                      <w:rFonts w:asciiTheme="majorBidi" w:hAnsiTheme="majorBidi" w:cstheme="majorBidi"/>
                                      <w:color w:val="000000" w:themeColor="text1"/>
                                      <w:kern w:val="24"/>
                                    </w:rPr>
                                    <w:t>Waiting Duration</w:t>
                                  </w:r>
                                </w:p>
                              </w:txbxContent>
                            </wps:txbx>
                            <wps:bodyPr rtlCol="0" anchor="ctr"/>
                          </wps:wsp>
                          <wps:wsp>
                            <wps:cNvPr id="67" name="מלבן מעוגל 67"/>
                            <wps:cNvSpPr/>
                            <wps:spPr>
                              <a:xfrm>
                                <a:off x="330886" y="197476"/>
                                <a:ext cx="1774738" cy="470594"/>
                              </a:xfrm>
                              <a:prstGeom prst="round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539C50" w14:textId="77777777" w:rsidR="00571017" w:rsidRPr="004671B4" w:rsidRDefault="00571017" w:rsidP="002F69B0">
                                  <w:pPr>
                                    <w:pStyle w:val="NormalWeb"/>
                                    <w:spacing w:before="0" w:beforeAutospacing="0" w:after="0" w:afterAutospacing="0"/>
                                    <w:ind w:firstLine="0"/>
                                    <w:jc w:val="center"/>
                                    <w:rPr>
                                      <w:rFonts w:asciiTheme="majorBidi" w:hAnsiTheme="majorBidi" w:cstheme="majorBidi"/>
                                    </w:rPr>
                                  </w:pPr>
                                  <w:r w:rsidRPr="004671B4">
                                    <w:rPr>
                                      <w:rFonts w:asciiTheme="majorBidi" w:hAnsiTheme="majorBidi" w:cstheme="majorBidi"/>
                                      <w:color w:val="000000" w:themeColor="text1"/>
                                      <w:kern w:val="24"/>
                                    </w:rPr>
                                    <w:t>Information</w:t>
                                  </w:r>
                                </w:p>
                              </w:txbxContent>
                            </wps:txbx>
                            <wps:bodyPr rtlCol="0" anchor="ctr"/>
                          </wps:wsp>
                          <wps:wsp>
                            <wps:cNvPr id="69" name="מלבן מעוגל 69"/>
                            <wps:cNvSpPr/>
                            <wps:spPr>
                              <a:xfrm>
                                <a:off x="7023589" y="2875712"/>
                                <a:ext cx="1512168" cy="707745"/>
                              </a:xfrm>
                              <a:prstGeom prst="round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B6B600" w14:textId="77777777" w:rsidR="00571017" w:rsidRPr="004671B4" w:rsidRDefault="00571017" w:rsidP="002F69B0">
                                  <w:pPr>
                                    <w:pStyle w:val="NormalWeb"/>
                                    <w:spacing w:before="0" w:beforeAutospacing="0" w:after="0" w:afterAutospacing="0"/>
                                    <w:ind w:firstLine="0"/>
                                    <w:jc w:val="center"/>
                                    <w:rPr>
                                      <w:rFonts w:asciiTheme="majorBidi" w:hAnsiTheme="majorBidi" w:cstheme="majorBidi"/>
                                      <w:color w:val="000000" w:themeColor="text1"/>
                                      <w:kern w:val="24"/>
                                    </w:rPr>
                                  </w:pPr>
                                  <w:r w:rsidRPr="004671B4">
                                    <w:rPr>
                                      <w:rFonts w:asciiTheme="majorBidi" w:hAnsiTheme="majorBidi" w:cstheme="majorBidi"/>
                                      <w:color w:val="000000" w:themeColor="text1"/>
                                      <w:kern w:val="24"/>
                                    </w:rPr>
                                    <w:t>Aggression</w:t>
                                  </w:r>
                                </w:p>
                              </w:txbxContent>
                            </wps:txbx>
                            <wps:bodyPr rtlCol="0" anchor="ctr"/>
                          </wps:wsp>
                          <wps:wsp>
                            <wps:cNvPr id="70" name="מחבר חץ ישר 70"/>
                            <wps:cNvCnPr/>
                            <wps:spPr>
                              <a:xfrm>
                                <a:off x="1731416" y="3202258"/>
                                <a:ext cx="5292588" cy="31653"/>
                              </a:xfrm>
                              <a:prstGeom prst="straightConnector1">
                                <a:avLst/>
                              </a:prstGeom>
                              <a:ln w="3810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71" name="מחבר חץ ישר 71"/>
                            <wps:cNvCnPr>
                              <a:stCxn id="66" idx="0"/>
                              <a:endCxn id="56" idx="1"/>
                            </wps:cNvCnPr>
                            <wps:spPr>
                              <a:xfrm flipV="1">
                                <a:off x="975332" y="1716474"/>
                                <a:ext cx="2756406" cy="1105587"/>
                              </a:xfrm>
                              <a:prstGeom prst="straightConnector1">
                                <a:avLst/>
                              </a:prstGeom>
                              <a:ln w="3810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72" name="מחבר חץ ישר 72"/>
                            <wps:cNvCnPr>
                              <a:stCxn id="56" idx="3"/>
                              <a:endCxn id="69" idx="0"/>
                            </wps:cNvCnPr>
                            <wps:spPr>
                              <a:xfrm>
                                <a:off x="5243906" y="1716474"/>
                                <a:ext cx="2535768" cy="1159238"/>
                              </a:xfrm>
                              <a:prstGeom prst="straightConnector1">
                                <a:avLst/>
                              </a:prstGeom>
                              <a:ln w="3810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73" name="מחבר חץ ישר 73"/>
                            <wps:cNvCnPr>
                              <a:stCxn id="67" idx="2"/>
                            </wps:cNvCnPr>
                            <wps:spPr>
                              <a:xfrm>
                                <a:off x="1218256" y="668004"/>
                                <a:ext cx="3202231" cy="2547000"/>
                              </a:xfrm>
                              <a:prstGeom prst="straightConnector1">
                                <a:avLst/>
                              </a:prstGeom>
                              <a:ln w="3810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55B64DD2" id="קבוצה 55" o:spid="_x0000_s1026" style="position:absolute;left:0;text-align:left;margin-left:17.5pt;margin-top:.2pt;width:497.65pt;height:426.7pt;z-index:251626496;mso-width-relative:margin;mso-height-relative:margin" coordorigin="2245,2202" coordsize="85180,45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">
                <v:roundrect id="מלבן מעוגל 56" o:spid="_x0000_s1027" style="position:absolute;left:38221;top:16351;width:15489;height:55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" filled="f" strokecolor="#365f91 [2404]" strokeweight="3pt">
                  <v:textbox>
                    <w:txbxContent>
                      <w:p w14:paraId="703E4A78" w14:textId="77777777" w:rsidR="00571017" w:rsidRPr="004671B4" w:rsidRDefault="00571017" w:rsidP="002F69B0">
                        <w:pPr>
                          <w:pStyle w:val="NormalWeb"/>
                          <w:spacing w:before="0" w:beforeAutospacing="0" w:after="0" w:afterAutospacing="0"/>
                          <w:ind w:firstLine="0"/>
                          <w:jc w:val="center"/>
                          <w:rPr>
                            <w:rFonts w:asciiTheme="majorBidi" w:hAnsiTheme="majorBidi" w:cstheme="majorBidi"/>
                            <w:color w:val="000000" w:themeColor="text1"/>
                            <w:kern w:val="24"/>
                          </w:rPr>
                        </w:pPr>
                        <w:r w:rsidRPr="004671B4">
                          <w:rPr>
                            <w:rFonts w:asciiTheme="majorBidi" w:hAnsiTheme="majorBidi" w:cstheme="majorBidi"/>
                            <w:color w:val="000000" w:themeColor="text1"/>
                            <w:kern w:val="24"/>
                          </w:rPr>
                          <w:t>Procedural</w:t>
                        </w:r>
                      </w:p>
                      <w:p w14:paraId="20BBDB2D" w14:textId="77777777" w:rsidR="00571017" w:rsidRPr="004671B4" w:rsidRDefault="00571017" w:rsidP="002F69B0">
                        <w:pPr>
                          <w:pStyle w:val="NormalWeb"/>
                          <w:spacing w:before="0" w:beforeAutospacing="0" w:after="0" w:afterAutospacing="0"/>
                          <w:ind w:firstLine="0"/>
                          <w:jc w:val="center"/>
                          <w:rPr>
                            <w:rFonts w:asciiTheme="majorBidi" w:hAnsiTheme="majorBidi" w:cstheme="majorBidi"/>
                            <w:color w:val="000000" w:themeColor="text1"/>
                            <w:kern w:val="24"/>
                          </w:rPr>
                        </w:pPr>
                        <w:r w:rsidRPr="004671B4">
                          <w:rPr>
                            <w:rFonts w:asciiTheme="majorBidi" w:hAnsiTheme="majorBidi" w:cstheme="majorBidi"/>
                            <w:color w:val="000000" w:themeColor="text1"/>
                            <w:kern w:val="24"/>
                          </w:rPr>
                          <w:t>Justice</w:t>
                        </w:r>
                      </w:p>
                    </w:txbxContent>
                  </v:textbox>
                </v:roundrect>
                <v:group id="קבוצה 58" o:spid="_x0000_s1028" style="position:absolute;left:2245;top:2202;width:85181;height:45537" coordorigin="2245,2202" coordsize="85180,45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type id="_x0000_t202" coordsize="21600,21600" o:spt="202" path="m,l,21600r21600,l21600,xe">
                    <v:stroke joinstyle="miter"/>
                    <v:path gradientshapeok="t" o:connecttype="rect"/>
                  </v:shapetype>
                  <v:shape id="TextBox 13" o:spid="_x0000_s1029" type="#_x0000_t202" style="position:absolute;left:32496;top:41096;width:26619;height:6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1FA8D3E0" w14:textId="77777777" w:rsidR="00571017" w:rsidRPr="004671B4" w:rsidRDefault="00571017" w:rsidP="001F264D">
                          <w:pPr>
                            <w:pStyle w:val="NormalWeb"/>
                            <w:spacing w:before="0" w:beforeAutospacing="0" w:after="0" w:afterAutospacing="0"/>
                            <w:ind w:firstLine="0"/>
                            <w:jc w:val="center"/>
                            <w:rPr>
                              <w:rFonts w:asciiTheme="majorBidi" w:hAnsiTheme="majorBidi" w:cstheme="majorBidi"/>
                              <w:color w:val="000000" w:themeColor="text1"/>
                              <w:kern w:val="24"/>
                            </w:rPr>
                          </w:pPr>
                          <w:r w:rsidRPr="004671B4">
                            <w:rPr>
                              <w:rFonts w:asciiTheme="majorBidi" w:hAnsiTheme="majorBidi" w:cstheme="majorBidi"/>
                              <w:color w:val="000000" w:themeColor="text1"/>
                              <w:kern w:val="24"/>
                            </w:rPr>
                            <w:t>H4 (</w:t>
                          </w:r>
                          <w:r>
                            <w:rPr>
                              <w:rFonts w:asciiTheme="majorBidi" w:hAnsiTheme="majorBidi" w:cstheme="majorBidi"/>
                              <w:color w:val="000000" w:themeColor="text1"/>
                              <w:kern w:val="24"/>
                            </w:rPr>
                            <w:t>M</w:t>
                          </w:r>
                          <w:r w:rsidRPr="004671B4">
                            <w:rPr>
                              <w:rFonts w:asciiTheme="majorBidi" w:hAnsiTheme="majorBidi" w:cstheme="majorBidi"/>
                              <w:color w:val="000000" w:themeColor="text1"/>
                              <w:kern w:val="24"/>
                            </w:rPr>
                            <w:t>ediation)</w:t>
                          </w:r>
                        </w:p>
                        <w:p w14:paraId="2AD4F97D" w14:textId="64F1880F" w:rsidR="00571017" w:rsidRPr="004671B4" w:rsidRDefault="00571017" w:rsidP="001F264D">
                          <w:pPr>
                            <w:pStyle w:val="NormalWeb"/>
                            <w:spacing w:before="0" w:beforeAutospacing="0" w:after="0" w:afterAutospacing="0"/>
                            <w:ind w:firstLine="0"/>
                            <w:jc w:val="center"/>
                            <w:rPr>
                              <w:rFonts w:asciiTheme="majorBidi" w:hAnsiTheme="majorBidi" w:cstheme="majorBidi"/>
                              <w:color w:val="000000" w:themeColor="text1"/>
                              <w:kern w:val="24"/>
                            </w:rPr>
                          </w:pPr>
                          <w:r w:rsidRPr="004671B4">
                            <w:rPr>
                              <w:rFonts w:asciiTheme="majorBidi" w:hAnsiTheme="majorBidi" w:cstheme="majorBidi"/>
                              <w:color w:val="000000" w:themeColor="text1"/>
                              <w:kern w:val="24"/>
                            </w:rPr>
                            <w:t>H6 (</w:t>
                          </w:r>
                          <w:r w:rsidRPr="00A849C7">
                            <w:rPr>
                              <w:rFonts w:asciiTheme="majorBidi" w:hAnsiTheme="majorBidi" w:cstheme="majorBidi"/>
                              <w:color w:val="000000" w:themeColor="text1"/>
                              <w:kern w:val="24"/>
                            </w:rPr>
                            <w:t>Moderated Mediation)</w:t>
                          </w:r>
                        </w:p>
                        <w:p w14:paraId="47740454" w14:textId="77777777" w:rsidR="00571017" w:rsidRDefault="00571017" w:rsidP="000026BC">
                          <w:pPr>
                            <w:pStyle w:val="NormalWeb"/>
                            <w:spacing w:before="0" w:beforeAutospacing="0" w:after="0" w:afterAutospacing="0"/>
                            <w:ind w:firstLine="0"/>
                            <w:jc w:val="center"/>
                          </w:pPr>
                        </w:p>
                      </w:txbxContent>
                    </v:textbox>
                  </v:shape>
                  <v:shape id="_x0000_s1030" type="#_x0000_t202" style="position:absolute;left:15864;top:23483;width:6022;height:3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79872BC2" w14:textId="77777777" w:rsidR="00571017" w:rsidRPr="004671B4" w:rsidRDefault="00571017" w:rsidP="004671B4">
                          <w:pPr>
                            <w:ind w:firstLine="0"/>
                            <w:rPr>
                              <w:rFonts w:asciiTheme="majorBidi" w:hAnsiTheme="majorBidi" w:cstheme="majorBidi"/>
                              <w:sz w:val="24"/>
                              <w:szCs w:val="24"/>
                            </w:rPr>
                          </w:pPr>
                          <w:r w:rsidRPr="004671B4">
                            <w:rPr>
                              <w:rFonts w:asciiTheme="majorBidi" w:hAnsiTheme="majorBidi" w:cstheme="majorBidi"/>
                              <w:sz w:val="24"/>
                              <w:szCs w:val="24"/>
                            </w:rPr>
                            <w:t>H2</w:t>
                          </w:r>
                        </w:p>
                      </w:txbxContent>
                    </v:textbox>
                  </v:shape>
                  <v:shape id="TextBox 17" o:spid="_x0000_s1031" type="#_x0000_t202" style="position:absolute;left:43879;top:36687;width:5401;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028DF6E0" w14:textId="77777777" w:rsidR="00571017" w:rsidRDefault="00571017" w:rsidP="004A7BC2">
                          <w:pPr>
                            <w:pStyle w:val="NormalWeb"/>
                            <w:spacing w:before="0" w:beforeAutospacing="0" w:after="0" w:afterAutospacing="0"/>
                          </w:pPr>
                          <w:r>
                            <w:rPr>
                              <w:rFonts w:asciiTheme="minorHAnsi" w:hAnsi="Calibri" w:cstheme="minorBidi"/>
                              <w:color w:val="000000" w:themeColor="text1"/>
                              <w:kern w:val="24"/>
                            </w:rPr>
                            <w:t>H1</w:t>
                          </w:r>
                        </w:p>
                      </w:txbxContent>
                    </v:textbox>
                  </v:shape>
                  <v:group id="קבוצה 65" o:spid="_x0000_s1032" style="position:absolute;left:2245;top:2202;width:85181;height:37773" coordorigin="2192,1974" coordsize="83165,33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oundrect id="מלבן מעוגל 66" o:spid="_x0000_s1033" style="position:absolute;left:2192;top:28220;width:15122;height:71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" filled="f" strokecolor="#365f91 [2404]" strokeweight="3pt">
                      <v:textbox>
                        <w:txbxContent>
                          <w:p w14:paraId="349B2630" w14:textId="4A2F5A59" w:rsidR="00571017" w:rsidRPr="004671B4" w:rsidRDefault="00571017" w:rsidP="002F69B0">
                            <w:pPr>
                              <w:pStyle w:val="NormalWeb"/>
                              <w:spacing w:before="0" w:beforeAutospacing="0" w:after="0" w:afterAutospacing="0"/>
                              <w:ind w:firstLine="0"/>
                              <w:jc w:val="center"/>
                              <w:rPr>
                                <w:rFonts w:asciiTheme="majorBidi" w:hAnsiTheme="majorBidi" w:cstheme="majorBidi"/>
                                <w:color w:val="000000" w:themeColor="text1"/>
                                <w:kern w:val="24"/>
                              </w:rPr>
                            </w:pPr>
                            <w:r>
                              <w:rPr>
                                <w:rFonts w:asciiTheme="majorBidi" w:hAnsiTheme="majorBidi" w:cstheme="majorBidi"/>
                                <w:color w:val="000000" w:themeColor="text1"/>
                                <w:kern w:val="24"/>
                              </w:rPr>
                              <w:t>Waiting Duration</w:t>
                            </w:r>
                          </w:p>
                        </w:txbxContent>
                      </v:textbox>
                    </v:roundrect>
                    <v:roundrect id="מלבן מעוגל 67" o:spid="_x0000_s1034" style="position:absolute;left:3308;top:1974;width:17748;height:47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" filled="f" strokecolor="#365f91 [2404]" strokeweight="3pt">
                      <v:textbox>
                        <w:txbxContent>
                          <w:p w14:paraId="1C539C50" w14:textId="77777777" w:rsidR="00571017" w:rsidRPr="004671B4" w:rsidRDefault="00571017" w:rsidP="002F69B0">
                            <w:pPr>
                              <w:pStyle w:val="NormalWeb"/>
                              <w:spacing w:before="0" w:beforeAutospacing="0" w:after="0" w:afterAutospacing="0"/>
                              <w:ind w:firstLine="0"/>
                              <w:jc w:val="center"/>
                              <w:rPr>
                                <w:rFonts w:asciiTheme="majorBidi" w:hAnsiTheme="majorBidi" w:cstheme="majorBidi"/>
                              </w:rPr>
                            </w:pPr>
                            <w:r w:rsidRPr="004671B4">
                              <w:rPr>
                                <w:rFonts w:asciiTheme="majorBidi" w:hAnsiTheme="majorBidi" w:cstheme="majorBidi"/>
                                <w:color w:val="000000" w:themeColor="text1"/>
                                <w:kern w:val="24"/>
                              </w:rPr>
                              <w:t>Information</w:t>
                            </w:r>
                          </w:p>
                        </w:txbxContent>
                      </v:textbox>
                    </v:roundrect>
                    <v:roundrect id="מלבן מעוגל 69" o:spid="_x0000_s1035" style="position:absolute;left:70235;top:28757;width:15122;height:70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" filled="f" strokecolor="#365f91 [2404]" strokeweight="3pt">
                      <v:textbox>
                        <w:txbxContent>
                          <w:p w14:paraId="7DB6B600" w14:textId="77777777" w:rsidR="00571017" w:rsidRPr="004671B4" w:rsidRDefault="00571017" w:rsidP="002F69B0">
                            <w:pPr>
                              <w:pStyle w:val="NormalWeb"/>
                              <w:spacing w:before="0" w:beforeAutospacing="0" w:after="0" w:afterAutospacing="0"/>
                              <w:ind w:firstLine="0"/>
                              <w:jc w:val="center"/>
                              <w:rPr>
                                <w:rFonts w:asciiTheme="majorBidi" w:hAnsiTheme="majorBidi" w:cstheme="majorBidi"/>
                                <w:color w:val="000000" w:themeColor="text1"/>
                                <w:kern w:val="24"/>
                              </w:rPr>
                            </w:pPr>
                            <w:r w:rsidRPr="004671B4">
                              <w:rPr>
                                <w:rFonts w:asciiTheme="majorBidi" w:hAnsiTheme="majorBidi" w:cstheme="majorBidi"/>
                                <w:color w:val="000000" w:themeColor="text1"/>
                                <w:kern w:val="24"/>
                              </w:rPr>
                              <w:t>Aggression</w:t>
                            </w:r>
                          </w:p>
                        </w:txbxContent>
                      </v:textbox>
                    </v:roundrect>
                    <v:shapetype id="_x0000_t32" coordsize="21600,21600" o:spt="32" o:oned="t" path="m,l21600,21600e" filled="f">
                      <v:path arrowok="t" fillok="f" o:connecttype="none"/>
                      <o:lock v:ext="edit" shapetype="t"/>
                    </v:shapetype>
                    <v:shape id="מחבר חץ ישר 70" o:spid="_x0000_s1036" type="#_x0000_t32" style="position:absolute;left:17314;top:32022;width:52926;height:3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" strokecolor="#365f91 [2404]" strokeweight="3pt">
                      <v:stroke endarrow="open"/>
                    </v:shape>
                    <v:shape id="מחבר חץ ישר 71" o:spid="_x0000_s1037" type="#_x0000_t32" style="position:absolute;left:9753;top:17164;width:27564;height:110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" strokecolor="#365f91 [2404]" strokeweight="3pt">
                      <v:stroke endarrow="open"/>
                    </v:shape>
                    <v:shape id="מחבר חץ ישר 72" o:spid="_x0000_s1038" type="#_x0000_t32" style="position:absolute;left:52439;top:17164;width:25357;height:115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" strokecolor="#365f91 [2404]" strokeweight="3pt">
                      <v:stroke endarrow="open"/>
                    </v:shape>
                    <v:shape id="מחבר חץ ישר 73" o:spid="_x0000_s1039" type="#_x0000_t32" style="position:absolute;left:12182;top:6680;width:32022;height:254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" strokecolor="#365f91 [2404]" strokeweight="3pt">
                      <v:stroke endarrow="open"/>
                    </v:shape>
                  </v:group>
                </v:group>
              </v:group>
            </w:pict>
          </mc:Fallback>
        </mc:AlternateContent>
      </w:r>
    </w:p>
    <w:p w14:paraId="30FCBACB" w14:textId="77777777" w:rsidR="00264979" w:rsidRPr="00AA64A5" w:rsidRDefault="00264979" w:rsidP="00494986">
      <w:pPr>
        <w:autoSpaceDE w:val="0"/>
        <w:autoSpaceDN w:val="0"/>
        <w:adjustRightInd w:val="0"/>
        <w:rPr>
          <w:rFonts w:asciiTheme="majorBidi" w:hAnsiTheme="majorBidi" w:cstheme="majorBidi"/>
          <w:b/>
          <w:bCs/>
          <w:sz w:val="24"/>
          <w:szCs w:val="24"/>
        </w:rPr>
      </w:pPr>
    </w:p>
    <w:p w14:paraId="6A96BCE9" w14:textId="77777777" w:rsidR="00264979" w:rsidRPr="00AA64A5" w:rsidRDefault="00264979" w:rsidP="00494986">
      <w:pPr>
        <w:autoSpaceDE w:val="0"/>
        <w:autoSpaceDN w:val="0"/>
        <w:adjustRightInd w:val="0"/>
        <w:rPr>
          <w:rFonts w:asciiTheme="majorBidi" w:hAnsiTheme="majorBidi" w:cstheme="majorBidi"/>
          <w:b/>
          <w:bCs/>
          <w:sz w:val="24"/>
          <w:szCs w:val="24"/>
        </w:rPr>
      </w:pPr>
    </w:p>
    <w:p w14:paraId="33DA1535" w14:textId="77777777" w:rsidR="00264979" w:rsidRPr="00AA64A5" w:rsidRDefault="00264979" w:rsidP="00494986">
      <w:pPr>
        <w:autoSpaceDE w:val="0"/>
        <w:autoSpaceDN w:val="0"/>
        <w:adjustRightInd w:val="0"/>
        <w:rPr>
          <w:rFonts w:asciiTheme="majorBidi" w:hAnsiTheme="majorBidi" w:cstheme="majorBidi"/>
          <w:b/>
          <w:bCs/>
          <w:sz w:val="24"/>
          <w:szCs w:val="24"/>
        </w:rPr>
      </w:pPr>
    </w:p>
    <w:p w14:paraId="506C4E92" w14:textId="77777777" w:rsidR="00264979" w:rsidRPr="00AA64A5" w:rsidRDefault="00264979" w:rsidP="00494986">
      <w:pPr>
        <w:autoSpaceDE w:val="0"/>
        <w:autoSpaceDN w:val="0"/>
        <w:adjustRightInd w:val="0"/>
        <w:rPr>
          <w:rFonts w:asciiTheme="majorBidi" w:hAnsiTheme="majorBidi" w:cstheme="majorBidi"/>
          <w:b/>
          <w:bCs/>
          <w:sz w:val="24"/>
          <w:szCs w:val="24"/>
        </w:rPr>
      </w:pPr>
    </w:p>
    <w:p w14:paraId="660F1958" w14:textId="77777777" w:rsidR="00264979" w:rsidRPr="00AA64A5" w:rsidRDefault="00264979" w:rsidP="00494986">
      <w:pPr>
        <w:autoSpaceDE w:val="0"/>
        <w:autoSpaceDN w:val="0"/>
        <w:adjustRightInd w:val="0"/>
        <w:rPr>
          <w:rFonts w:asciiTheme="majorBidi" w:hAnsiTheme="majorBidi" w:cstheme="majorBidi"/>
          <w:b/>
          <w:bCs/>
          <w:sz w:val="24"/>
          <w:szCs w:val="24"/>
        </w:rPr>
      </w:pPr>
    </w:p>
    <w:p w14:paraId="6C4C2ACB" w14:textId="77777777" w:rsidR="00264979" w:rsidRPr="00AA64A5" w:rsidRDefault="00264979" w:rsidP="00494986">
      <w:pPr>
        <w:autoSpaceDE w:val="0"/>
        <w:autoSpaceDN w:val="0"/>
        <w:adjustRightInd w:val="0"/>
        <w:rPr>
          <w:rFonts w:asciiTheme="majorBidi" w:hAnsiTheme="majorBidi" w:cstheme="majorBidi"/>
          <w:b/>
          <w:bCs/>
          <w:sz w:val="24"/>
          <w:szCs w:val="24"/>
        </w:rPr>
      </w:pPr>
    </w:p>
    <w:p w14:paraId="4112A82E" w14:textId="77777777" w:rsidR="00264979" w:rsidRPr="00AA64A5" w:rsidRDefault="0085022B" w:rsidP="00494986">
      <w:pPr>
        <w:autoSpaceDE w:val="0"/>
        <w:autoSpaceDN w:val="0"/>
        <w:adjustRightInd w:val="0"/>
        <w:rPr>
          <w:rFonts w:asciiTheme="majorBidi" w:hAnsiTheme="majorBidi" w:cstheme="majorBidi"/>
          <w:b/>
          <w:bCs/>
          <w:sz w:val="24"/>
          <w:szCs w:val="24"/>
        </w:rPr>
      </w:pPr>
      <w:r w:rsidRPr="00AA64A5">
        <w:rPr>
          <w:noProof/>
        </w:rPr>
        <mc:AlternateContent>
          <mc:Choice Requires="wps">
            <w:drawing>
              <wp:anchor distT="0" distB="0" distL="114300" distR="114300" simplePos="0" relativeHeight="251634688" behindDoc="0" locked="0" layoutInCell="1" allowOverlap="1" wp14:anchorId="63E2E7B4" wp14:editId="0ED37CAE">
                <wp:simplePos x="0" y="0"/>
                <wp:positionH relativeFrom="column">
                  <wp:posOffset>5143500</wp:posOffset>
                </wp:positionH>
                <wp:positionV relativeFrom="paragraph">
                  <wp:posOffset>8890</wp:posOffset>
                </wp:positionV>
                <wp:extent cx="446866" cy="391627"/>
                <wp:effectExtent l="0" t="0" r="0" b="0"/>
                <wp:wrapNone/>
                <wp:docPr id="5" name="TextBox 16"/>
                <wp:cNvGraphicFramePr/>
                <a:graphic xmlns:a="http://schemas.openxmlformats.org/drawingml/2006/main">
                  <a:graphicData uri="http://schemas.microsoft.com/office/word/2010/wordprocessingShape">
                    <wps:wsp>
                      <wps:cNvSpPr txBox="1"/>
                      <wps:spPr>
                        <a:xfrm>
                          <a:off x="0" y="0"/>
                          <a:ext cx="446866" cy="391627"/>
                        </a:xfrm>
                        <a:prstGeom prst="rect">
                          <a:avLst/>
                        </a:prstGeom>
                        <a:noFill/>
                      </wps:spPr>
                      <wps:txbx>
                        <w:txbxContent>
                          <w:p w14:paraId="415B2EB9" w14:textId="77777777" w:rsidR="00571017" w:rsidRPr="004671B4" w:rsidRDefault="00571017" w:rsidP="004671B4">
                            <w:pPr>
                              <w:ind w:firstLine="0"/>
                              <w:rPr>
                                <w:rFonts w:asciiTheme="majorBidi" w:hAnsiTheme="majorBidi" w:cstheme="majorBidi"/>
                                <w:sz w:val="24"/>
                                <w:szCs w:val="24"/>
                              </w:rPr>
                            </w:pPr>
                            <w:r w:rsidRPr="004671B4">
                              <w:rPr>
                                <w:rFonts w:asciiTheme="majorBidi" w:hAnsiTheme="majorBidi" w:cstheme="majorBidi"/>
                                <w:sz w:val="24"/>
                                <w:szCs w:val="24"/>
                              </w:rPr>
                              <w:t>H3</w:t>
                            </w:r>
                          </w:p>
                        </w:txbxContent>
                      </wps:txbx>
                      <wps:bodyPr wrap="square" rtlCol="0">
                        <a:noAutofit/>
                      </wps:bodyPr>
                    </wps:wsp>
                  </a:graphicData>
                </a:graphic>
              </wp:anchor>
            </w:drawing>
          </mc:Choice>
          <mc:Fallback>
            <w:pict>
              <v:shape w14:anchorId="63E2E7B4" id="TextBox 16" o:spid="_x0000_s1040" type="#_x0000_t202" style="position:absolute;left:0;text-align:left;margin-left:405pt;margin-top:.7pt;width:35.2pt;height:30.85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" filled="f" stroked="f">
                <v:textbox>
                  <w:txbxContent>
                    <w:p w14:paraId="415B2EB9" w14:textId="77777777" w:rsidR="00571017" w:rsidRPr="004671B4" w:rsidRDefault="00571017" w:rsidP="004671B4">
                      <w:pPr>
                        <w:ind w:firstLine="0"/>
                        <w:rPr>
                          <w:rFonts w:asciiTheme="majorBidi" w:hAnsiTheme="majorBidi" w:cstheme="majorBidi"/>
                          <w:sz w:val="24"/>
                          <w:szCs w:val="24"/>
                        </w:rPr>
                      </w:pPr>
                      <w:r w:rsidRPr="004671B4">
                        <w:rPr>
                          <w:rFonts w:asciiTheme="majorBidi" w:hAnsiTheme="majorBidi" w:cstheme="majorBidi"/>
                          <w:sz w:val="24"/>
                          <w:szCs w:val="24"/>
                        </w:rPr>
                        <w:t>H3</w:t>
                      </w:r>
                    </w:p>
                  </w:txbxContent>
                </v:textbox>
              </v:shape>
            </w:pict>
          </mc:Fallback>
        </mc:AlternateContent>
      </w:r>
    </w:p>
    <w:p w14:paraId="03CABF10" w14:textId="77777777" w:rsidR="00264979" w:rsidRPr="00AA64A5" w:rsidRDefault="00264979" w:rsidP="00494986">
      <w:pPr>
        <w:autoSpaceDE w:val="0"/>
        <w:autoSpaceDN w:val="0"/>
        <w:adjustRightInd w:val="0"/>
        <w:rPr>
          <w:rFonts w:asciiTheme="majorBidi" w:hAnsiTheme="majorBidi" w:cstheme="majorBidi"/>
          <w:b/>
          <w:bCs/>
          <w:sz w:val="24"/>
          <w:szCs w:val="24"/>
        </w:rPr>
      </w:pPr>
    </w:p>
    <w:p w14:paraId="14106DD5" w14:textId="77777777" w:rsidR="004A7BC2" w:rsidRPr="00AA64A5" w:rsidRDefault="004A7BC2" w:rsidP="00494986">
      <w:pPr>
        <w:autoSpaceDE w:val="0"/>
        <w:autoSpaceDN w:val="0"/>
        <w:adjustRightInd w:val="0"/>
        <w:rPr>
          <w:rFonts w:asciiTheme="majorBidi" w:hAnsiTheme="majorBidi" w:cstheme="majorBidi"/>
          <w:b/>
          <w:bCs/>
          <w:sz w:val="24"/>
          <w:szCs w:val="24"/>
        </w:rPr>
      </w:pPr>
    </w:p>
    <w:p w14:paraId="55522D83" w14:textId="77777777" w:rsidR="004A7BC2" w:rsidRPr="00AA64A5" w:rsidRDefault="009944DD" w:rsidP="00494986">
      <w:pPr>
        <w:autoSpaceDE w:val="0"/>
        <w:autoSpaceDN w:val="0"/>
        <w:adjustRightInd w:val="0"/>
        <w:rPr>
          <w:rFonts w:asciiTheme="majorBidi" w:hAnsiTheme="majorBidi" w:cstheme="majorBidi"/>
          <w:b/>
          <w:bCs/>
          <w:sz w:val="24"/>
          <w:szCs w:val="24"/>
        </w:rPr>
      </w:pPr>
      <w:r w:rsidRPr="00AA64A5">
        <w:rPr>
          <w:rFonts w:asciiTheme="majorBidi" w:hAnsiTheme="majorBidi" w:cstheme="majorBidi"/>
          <w:b/>
          <w:bCs/>
          <w:noProof/>
          <w:sz w:val="24"/>
          <w:szCs w:val="24"/>
        </w:rPr>
        <mc:AlternateContent>
          <mc:Choice Requires="wps">
            <w:drawing>
              <wp:anchor distT="0" distB="0" distL="114300" distR="114300" simplePos="0" relativeHeight="251637760" behindDoc="0" locked="0" layoutInCell="1" allowOverlap="1" wp14:anchorId="2D974357" wp14:editId="3D96020A">
                <wp:simplePos x="0" y="0"/>
                <wp:positionH relativeFrom="column">
                  <wp:posOffset>3485515</wp:posOffset>
                </wp:positionH>
                <wp:positionV relativeFrom="paragraph">
                  <wp:posOffset>81915</wp:posOffset>
                </wp:positionV>
                <wp:extent cx="581025" cy="3429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58102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61BBB" w14:textId="60775FFE" w:rsidR="00571017" w:rsidRPr="004671B4" w:rsidRDefault="00571017" w:rsidP="000E237A">
                            <w:pPr>
                              <w:ind w:firstLine="0"/>
                              <w:rPr>
                                <w:rFonts w:asciiTheme="majorBidi" w:hAnsiTheme="majorBidi" w:cstheme="majorBidi"/>
                                <w:sz w:val="24"/>
                                <w:szCs w:val="24"/>
                              </w:rPr>
                            </w:pPr>
                            <w:r w:rsidRPr="004671B4">
                              <w:rPr>
                                <w:rFonts w:asciiTheme="majorBidi" w:hAnsiTheme="majorBidi" w:cstheme="majorBidi"/>
                                <w:sz w:val="24"/>
                                <w:szCs w:val="24"/>
                              </w:rPr>
                              <w:t>H5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74357" id="Text Box 6" o:spid="_x0000_s1041" type="#_x0000_t202" style="position:absolute;left:0;text-align:left;margin-left:274.45pt;margin-top:6.45pt;width:45.75pt;height: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" fillcolor="white [3201]" stroked="f" strokeweight=".5pt">
                <v:textbox>
                  <w:txbxContent>
                    <w:p w14:paraId="70061BBB" w14:textId="60775FFE" w:rsidR="00571017" w:rsidRPr="004671B4" w:rsidRDefault="00571017" w:rsidP="000E237A">
                      <w:pPr>
                        <w:ind w:firstLine="0"/>
                        <w:rPr>
                          <w:rFonts w:asciiTheme="majorBidi" w:hAnsiTheme="majorBidi" w:cstheme="majorBidi"/>
                          <w:sz w:val="24"/>
                          <w:szCs w:val="24"/>
                        </w:rPr>
                      </w:pPr>
                      <w:r w:rsidRPr="004671B4">
                        <w:rPr>
                          <w:rFonts w:asciiTheme="majorBidi" w:hAnsiTheme="majorBidi" w:cstheme="majorBidi"/>
                          <w:sz w:val="24"/>
                          <w:szCs w:val="24"/>
                        </w:rPr>
                        <w:t>H5</w:t>
                      </w:r>
                    </w:p>
                  </w:txbxContent>
                </v:textbox>
              </v:shape>
            </w:pict>
          </mc:Fallback>
        </mc:AlternateContent>
      </w:r>
    </w:p>
    <w:p w14:paraId="4CA8F014" w14:textId="77777777" w:rsidR="00264979" w:rsidRPr="00AA64A5" w:rsidRDefault="00264979" w:rsidP="00494986">
      <w:pPr>
        <w:rPr>
          <w:rFonts w:asciiTheme="majorBidi" w:hAnsiTheme="majorBidi" w:cstheme="majorBidi"/>
          <w:b/>
          <w:bCs/>
          <w:sz w:val="24"/>
          <w:szCs w:val="24"/>
        </w:rPr>
      </w:pPr>
    </w:p>
    <w:p w14:paraId="080F01EA" w14:textId="77777777" w:rsidR="00264979" w:rsidRPr="00AA64A5" w:rsidRDefault="0085022B" w:rsidP="00494986">
      <w:pPr>
        <w:rPr>
          <w:rFonts w:asciiTheme="majorBidi" w:hAnsiTheme="majorBidi" w:cstheme="majorBidi"/>
          <w:b/>
          <w:bCs/>
          <w:sz w:val="24"/>
          <w:szCs w:val="24"/>
        </w:rPr>
      </w:pPr>
      <w:r w:rsidRPr="00AA64A5">
        <w:rPr>
          <w:rFonts w:asciiTheme="majorBidi" w:hAnsiTheme="majorBidi" w:cstheme="majorBidi"/>
          <w:b/>
          <w:bCs/>
          <w:noProof/>
          <w:sz w:val="24"/>
          <w:szCs w:val="24"/>
        </w:rPr>
        <mc:AlternateContent>
          <mc:Choice Requires="wps">
            <w:drawing>
              <wp:anchor distT="0" distB="0" distL="114300" distR="114300" simplePos="0" relativeHeight="251631616" behindDoc="0" locked="0" layoutInCell="1" allowOverlap="1" wp14:anchorId="3BEB8D34" wp14:editId="03258807">
                <wp:simplePos x="0" y="0"/>
                <wp:positionH relativeFrom="column">
                  <wp:posOffset>3219450</wp:posOffset>
                </wp:positionH>
                <wp:positionV relativeFrom="paragraph">
                  <wp:posOffset>65405</wp:posOffset>
                </wp:positionV>
                <wp:extent cx="38100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810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C03242" w14:textId="77777777" w:rsidR="00571017" w:rsidRPr="004671B4" w:rsidRDefault="00571017" w:rsidP="0085022B">
                            <w:pPr>
                              <w:ind w:firstLine="0"/>
                              <w:rPr>
                                <w:rFonts w:asciiTheme="majorBidi" w:hAnsiTheme="majorBidi" w:cstheme="majorBidi"/>
                                <w:sz w:val="24"/>
                                <w:szCs w:val="24"/>
                              </w:rPr>
                            </w:pPr>
                            <w:r w:rsidRPr="004671B4">
                              <w:rPr>
                                <w:rFonts w:asciiTheme="majorBidi" w:hAnsiTheme="majorBidi" w:cstheme="majorBidi"/>
                                <w:sz w:val="24"/>
                                <w:szCs w:val="24"/>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B8D34" id="Text Box 4" o:spid="_x0000_s1042" type="#_x0000_t202" style="position:absolute;left:0;text-align:left;margin-left:253.5pt;margin-top:5.15pt;width:30pt;height:27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" fillcolor="white [3201]" stroked="f" strokeweight=".5pt">
                <v:textbox>
                  <w:txbxContent>
                    <w:p w14:paraId="28C03242" w14:textId="77777777" w:rsidR="00571017" w:rsidRPr="004671B4" w:rsidRDefault="00571017" w:rsidP="0085022B">
                      <w:pPr>
                        <w:ind w:firstLine="0"/>
                        <w:rPr>
                          <w:rFonts w:asciiTheme="majorBidi" w:hAnsiTheme="majorBidi" w:cstheme="majorBidi"/>
                          <w:sz w:val="24"/>
                          <w:szCs w:val="24"/>
                        </w:rPr>
                      </w:pPr>
                      <w:r w:rsidRPr="004671B4">
                        <w:rPr>
                          <w:rFonts w:asciiTheme="majorBidi" w:hAnsiTheme="majorBidi" w:cstheme="majorBidi"/>
                          <w:sz w:val="24"/>
                          <w:szCs w:val="24"/>
                        </w:rPr>
                        <w:t>H1</w:t>
                      </w:r>
                    </w:p>
                  </w:txbxContent>
                </v:textbox>
              </v:shape>
            </w:pict>
          </mc:Fallback>
        </mc:AlternateContent>
      </w:r>
    </w:p>
    <w:p w14:paraId="42C92EE5" w14:textId="77777777" w:rsidR="00264979" w:rsidRPr="00AA64A5" w:rsidRDefault="00264979" w:rsidP="00494986">
      <w:pPr>
        <w:rPr>
          <w:rFonts w:asciiTheme="majorBidi" w:hAnsiTheme="majorBidi" w:cstheme="majorBidi"/>
          <w:b/>
          <w:bCs/>
          <w:sz w:val="24"/>
          <w:szCs w:val="24"/>
        </w:rPr>
      </w:pPr>
    </w:p>
    <w:p w14:paraId="3B18EC92" w14:textId="77777777" w:rsidR="00264979" w:rsidRPr="00AA64A5" w:rsidRDefault="00264979" w:rsidP="00494986">
      <w:pPr>
        <w:rPr>
          <w:rFonts w:asciiTheme="majorBidi" w:hAnsiTheme="majorBidi" w:cstheme="majorBidi"/>
          <w:b/>
          <w:bCs/>
          <w:sz w:val="24"/>
          <w:szCs w:val="24"/>
        </w:rPr>
      </w:pPr>
    </w:p>
    <w:p w14:paraId="46386DA9" w14:textId="77777777" w:rsidR="00264979" w:rsidRPr="00AA64A5" w:rsidRDefault="00264979" w:rsidP="00494986">
      <w:pPr>
        <w:rPr>
          <w:rFonts w:asciiTheme="majorBidi" w:hAnsiTheme="majorBidi" w:cstheme="majorBidi"/>
          <w:b/>
          <w:bCs/>
          <w:sz w:val="24"/>
          <w:szCs w:val="24"/>
        </w:rPr>
      </w:pPr>
    </w:p>
    <w:p w14:paraId="7DD3D750" w14:textId="1D619D18" w:rsidR="00264979" w:rsidRPr="0049527F" w:rsidRDefault="005B24A0" w:rsidP="00CD06AC">
      <w:pPr>
        <w:autoSpaceDE w:val="0"/>
        <w:autoSpaceDN w:val="0"/>
        <w:adjustRightInd w:val="0"/>
        <w:spacing w:line="240" w:lineRule="auto"/>
        <w:ind w:firstLine="0"/>
        <w:rPr>
          <w:rFonts w:ascii="Times New Roman" w:hAnsi="Times New Roman" w:cs="Times New Roman"/>
          <w:b/>
          <w:bCs/>
          <w:sz w:val="24"/>
          <w:szCs w:val="24"/>
        </w:rPr>
      </w:pPr>
      <w:bookmarkStart w:id="2326" w:name="_Hlk12191604"/>
      <w:commentRangeStart w:id="2327"/>
      <w:r w:rsidRPr="0049527F">
        <w:rPr>
          <w:rFonts w:ascii="Times New Roman" w:hAnsi="Times New Roman" w:cs="Times New Roman"/>
          <w:b/>
          <w:bCs/>
          <w:sz w:val="24"/>
          <w:szCs w:val="24"/>
        </w:rPr>
        <w:t>Fig</w:t>
      </w:r>
      <w:del w:id="2328" w:author="Author" w:date="2019-06-24T12:26:00Z">
        <w:r w:rsidRPr="0049527F" w:rsidDel="00D30A0A">
          <w:rPr>
            <w:rFonts w:ascii="Times New Roman" w:hAnsi="Times New Roman" w:cs="Times New Roman"/>
            <w:b/>
            <w:bCs/>
            <w:sz w:val="24"/>
            <w:szCs w:val="24"/>
          </w:rPr>
          <w:delText>ure</w:delText>
        </w:r>
      </w:del>
      <w:r w:rsidRPr="0049527F">
        <w:rPr>
          <w:rFonts w:ascii="Times New Roman" w:hAnsi="Times New Roman" w:cs="Times New Roman"/>
          <w:b/>
          <w:bCs/>
          <w:sz w:val="24"/>
          <w:szCs w:val="24"/>
        </w:rPr>
        <w:t xml:space="preserve"> 1</w:t>
      </w:r>
      <w:commentRangeEnd w:id="2327"/>
      <w:r w:rsidR="006A7AA1" w:rsidRPr="0049527F">
        <w:rPr>
          <w:rStyle w:val="CommentReference"/>
          <w:rFonts w:ascii="Times New Roman" w:hAnsi="Times New Roman" w:cs="Times New Roman"/>
          <w:b/>
          <w:bCs/>
          <w:sz w:val="24"/>
          <w:szCs w:val="24"/>
        </w:rPr>
        <w:commentReference w:id="2327"/>
      </w:r>
      <w:r w:rsidRPr="0049527F">
        <w:rPr>
          <w:rFonts w:ascii="Times New Roman" w:hAnsi="Times New Roman" w:cs="Times New Roman"/>
          <w:b/>
          <w:bCs/>
          <w:i/>
          <w:iCs/>
          <w:sz w:val="24"/>
          <w:szCs w:val="24"/>
        </w:rPr>
        <w:t>.</w:t>
      </w:r>
      <w:r w:rsidRPr="0049527F">
        <w:rPr>
          <w:rFonts w:ascii="Times New Roman" w:hAnsi="Times New Roman" w:cs="Times New Roman"/>
          <w:b/>
          <w:bCs/>
          <w:sz w:val="24"/>
          <w:szCs w:val="24"/>
        </w:rPr>
        <w:t xml:space="preserve"> </w:t>
      </w:r>
      <w:r w:rsidR="00CD06AC" w:rsidRPr="0049527F">
        <w:rPr>
          <w:rFonts w:ascii="Times New Roman" w:hAnsi="Times New Roman" w:cs="Times New Roman"/>
          <w:b/>
          <w:bCs/>
          <w:sz w:val="24"/>
          <w:szCs w:val="24"/>
        </w:rPr>
        <w:t>Research model and hypotheses</w:t>
      </w:r>
      <w:del w:id="2329" w:author="Author" w:date="2019-06-23T09:49:00Z">
        <w:r w:rsidR="00CD06AC" w:rsidRPr="0049527F" w:rsidDel="00246892">
          <w:rPr>
            <w:rFonts w:ascii="Times New Roman" w:hAnsi="Times New Roman" w:cs="Times New Roman"/>
            <w:b/>
            <w:bCs/>
            <w:sz w:val="24"/>
            <w:szCs w:val="24"/>
          </w:rPr>
          <w:delText>.</w:delText>
        </w:r>
      </w:del>
    </w:p>
    <w:bookmarkEnd w:id="2326"/>
    <w:p w14:paraId="42F81FFC" w14:textId="77777777" w:rsidR="004A7BC2" w:rsidRPr="00AA64A5" w:rsidRDefault="004A7BC2" w:rsidP="00494986">
      <w:pPr>
        <w:rPr>
          <w:rFonts w:asciiTheme="majorBidi" w:hAnsiTheme="majorBidi" w:cstheme="majorBidi"/>
          <w:b/>
          <w:bCs/>
          <w:sz w:val="24"/>
          <w:szCs w:val="24"/>
        </w:rPr>
      </w:pPr>
      <w:r w:rsidRPr="00AA64A5">
        <w:rPr>
          <w:rFonts w:asciiTheme="majorBidi" w:hAnsiTheme="majorBidi" w:cstheme="majorBidi"/>
          <w:b/>
          <w:bCs/>
          <w:sz w:val="24"/>
          <w:szCs w:val="24"/>
        </w:rPr>
        <w:br w:type="page"/>
      </w:r>
    </w:p>
    <w:p w14:paraId="5847ED98" w14:textId="77777777" w:rsidR="003B3B85" w:rsidRPr="00AA64A5" w:rsidRDefault="003B3B85" w:rsidP="003B3B85">
      <w:pPr>
        <w:autoSpaceDE w:val="0"/>
        <w:autoSpaceDN w:val="0"/>
        <w:adjustRightInd w:val="0"/>
        <w:rPr>
          <w:rFonts w:asciiTheme="majorBidi" w:hAnsiTheme="majorBidi" w:cstheme="majorBidi"/>
          <w:b/>
          <w:bCs/>
          <w:i/>
          <w:iCs/>
          <w:sz w:val="24"/>
          <w:szCs w:val="24"/>
        </w:rPr>
      </w:pPr>
    </w:p>
    <w:p w14:paraId="5A72C1A0" w14:textId="06B1D3C6" w:rsidR="003B3B85" w:rsidRPr="00AA64A5" w:rsidRDefault="003B1B9C" w:rsidP="003B3B85">
      <w:pPr>
        <w:autoSpaceDE w:val="0"/>
        <w:autoSpaceDN w:val="0"/>
        <w:adjustRightInd w:val="0"/>
        <w:spacing w:line="400" w:lineRule="atLeast"/>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535D5821" wp14:editId="00C9A996">
            <wp:extent cx="5856080" cy="41912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59372" cy="4193602"/>
                    </a:xfrm>
                    <a:prstGeom prst="rect">
                      <a:avLst/>
                    </a:prstGeom>
                    <a:noFill/>
                    <a:ln>
                      <a:noFill/>
                    </a:ln>
                  </pic:spPr>
                </pic:pic>
              </a:graphicData>
            </a:graphic>
          </wp:inline>
        </w:drawing>
      </w:r>
    </w:p>
    <w:p w14:paraId="09690880" w14:textId="366AEAD5" w:rsidR="00CD06AC" w:rsidRPr="0049527F" w:rsidRDefault="00CD06AC" w:rsidP="00CD06AC">
      <w:pPr>
        <w:autoSpaceDE w:val="0"/>
        <w:autoSpaceDN w:val="0"/>
        <w:adjustRightInd w:val="0"/>
        <w:spacing w:line="240" w:lineRule="auto"/>
        <w:ind w:firstLine="0"/>
        <w:rPr>
          <w:rFonts w:asciiTheme="majorBidi" w:hAnsiTheme="majorBidi" w:cstheme="majorBidi"/>
          <w:b/>
          <w:bCs/>
          <w:sz w:val="24"/>
          <w:szCs w:val="24"/>
        </w:rPr>
      </w:pPr>
      <w:r w:rsidRPr="0049527F">
        <w:rPr>
          <w:rFonts w:asciiTheme="majorBidi" w:hAnsiTheme="majorBidi" w:cstheme="majorBidi"/>
          <w:b/>
          <w:bCs/>
          <w:sz w:val="24"/>
          <w:szCs w:val="24"/>
        </w:rPr>
        <w:t>Fig</w:t>
      </w:r>
      <w:del w:id="2330" w:author="Author" w:date="2019-06-24T12:26:00Z">
        <w:r w:rsidRPr="0049527F" w:rsidDel="00D30A0A">
          <w:rPr>
            <w:rFonts w:asciiTheme="majorBidi" w:hAnsiTheme="majorBidi" w:cstheme="majorBidi"/>
            <w:b/>
            <w:bCs/>
            <w:sz w:val="24"/>
            <w:szCs w:val="24"/>
          </w:rPr>
          <w:delText>ure</w:delText>
        </w:r>
      </w:del>
      <w:r w:rsidRPr="0049527F">
        <w:rPr>
          <w:rFonts w:asciiTheme="majorBidi" w:hAnsiTheme="majorBidi" w:cstheme="majorBidi"/>
          <w:b/>
          <w:bCs/>
          <w:sz w:val="24"/>
          <w:szCs w:val="24"/>
        </w:rPr>
        <w:t xml:space="preserve"> 2</w:t>
      </w:r>
      <w:r w:rsidRPr="0049527F">
        <w:rPr>
          <w:rFonts w:asciiTheme="majorBidi" w:hAnsiTheme="majorBidi" w:cstheme="majorBidi"/>
          <w:b/>
          <w:bCs/>
          <w:i/>
          <w:iCs/>
          <w:sz w:val="24"/>
          <w:szCs w:val="24"/>
        </w:rPr>
        <w:t xml:space="preserve">. </w:t>
      </w:r>
      <w:r w:rsidRPr="0049527F">
        <w:rPr>
          <w:rFonts w:asciiTheme="majorBidi" w:hAnsiTheme="majorBidi" w:cstheme="majorBidi"/>
          <w:b/>
          <w:bCs/>
          <w:sz w:val="24"/>
          <w:szCs w:val="24"/>
        </w:rPr>
        <w:t>Simple slopes illustrating the influence of waiting duration on aggression, with and without explanatory information</w:t>
      </w:r>
      <w:ins w:id="2331" w:author="Author" w:date="2019-06-24T13:05:00Z">
        <w:r w:rsidR="0049527F">
          <w:rPr>
            <w:rFonts w:asciiTheme="majorBidi" w:hAnsiTheme="majorBidi" w:cstheme="majorBidi"/>
            <w:b/>
            <w:bCs/>
            <w:sz w:val="24"/>
            <w:szCs w:val="24"/>
          </w:rPr>
          <w:t>.</w:t>
        </w:r>
      </w:ins>
      <w:del w:id="2332" w:author="Author" w:date="2019-06-24T13:05:00Z">
        <w:r w:rsidRPr="0049527F" w:rsidDel="0049527F">
          <w:rPr>
            <w:rFonts w:asciiTheme="majorBidi" w:hAnsiTheme="majorBidi" w:cstheme="majorBidi"/>
            <w:b/>
            <w:bCs/>
            <w:sz w:val="24"/>
            <w:szCs w:val="24"/>
          </w:rPr>
          <w:delText xml:space="preserve"> </w:delText>
        </w:r>
      </w:del>
    </w:p>
    <w:p w14:paraId="2B3E7C9C" w14:textId="77777777" w:rsidR="003B3B85" w:rsidRPr="00AA64A5" w:rsidRDefault="003B3B85" w:rsidP="003B3B85">
      <w:pPr>
        <w:rPr>
          <w:rFonts w:asciiTheme="majorBidi" w:hAnsiTheme="majorBidi" w:cstheme="majorBidi"/>
          <w:sz w:val="24"/>
          <w:szCs w:val="24"/>
        </w:rPr>
      </w:pPr>
      <w:r w:rsidRPr="00AA64A5">
        <w:rPr>
          <w:rFonts w:asciiTheme="majorBidi" w:hAnsiTheme="majorBidi" w:cstheme="majorBidi"/>
          <w:sz w:val="24"/>
          <w:szCs w:val="24"/>
        </w:rPr>
        <w:br w:type="page"/>
      </w:r>
    </w:p>
    <w:p w14:paraId="6BC6D3CA"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45B7D97A"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391F0925" w14:textId="77777777" w:rsidR="003F103D" w:rsidRPr="00AA64A5" w:rsidRDefault="00372B34" w:rsidP="00494986">
      <w:pPr>
        <w:autoSpaceDE w:val="0"/>
        <w:autoSpaceDN w:val="0"/>
        <w:adjustRightInd w:val="0"/>
        <w:rPr>
          <w:rFonts w:asciiTheme="majorBidi" w:hAnsiTheme="majorBidi" w:cstheme="majorBidi"/>
          <w:b/>
          <w:bCs/>
          <w:sz w:val="24"/>
          <w:szCs w:val="24"/>
        </w:rPr>
      </w:pPr>
      <w:r w:rsidRPr="00AA64A5">
        <w:rPr>
          <w:rFonts w:asciiTheme="majorBidi" w:hAnsiTheme="majorBidi" w:cstheme="majorBidi"/>
          <w:b/>
          <w:bCs/>
          <w:noProof/>
          <w:sz w:val="24"/>
          <w:szCs w:val="24"/>
        </w:rPr>
        <mc:AlternateContent>
          <mc:Choice Requires="wpg">
            <w:drawing>
              <wp:anchor distT="0" distB="0" distL="114300" distR="114300" simplePos="0" relativeHeight="251628544" behindDoc="0" locked="0" layoutInCell="1" allowOverlap="1" wp14:anchorId="70D07867" wp14:editId="073D4341">
                <wp:simplePos x="0" y="0"/>
                <wp:positionH relativeFrom="margin">
                  <wp:align>left</wp:align>
                </wp:positionH>
                <wp:positionV relativeFrom="paragraph">
                  <wp:posOffset>236219</wp:posOffset>
                </wp:positionV>
                <wp:extent cx="6371329" cy="5038725"/>
                <wp:effectExtent l="19050" t="19050" r="10795" b="0"/>
                <wp:wrapNone/>
                <wp:docPr id="79" name="קבוצה 79"/>
                <wp:cNvGraphicFramePr/>
                <a:graphic xmlns:a="http://schemas.openxmlformats.org/drawingml/2006/main">
                  <a:graphicData uri="http://schemas.microsoft.com/office/word/2010/wordprocessingGroup">
                    <wpg:wgp>
                      <wpg:cNvGrpSpPr/>
                      <wpg:grpSpPr>
                        <a:xfrm>
                          <a:off x="0" y="0"/>
                          <a:ext cx="6371329" cy="5038725"/>
                          <a:chOff x="0" y="297386"/>
                          <a:chExt cx="8352047" cy="3205549"/>
                        </a:xfrm>
                      </wpg:grpSpPr>
                      <wpg:grpSp>
                        <wpg:cNvPr id="80" name="קבוצה 80"/>
                        <wpg:cNvGrpSpPr/>
                        <wpg:grpSpPr>
                          <a:xfrm>
                            <a:off x="0" y="297386"/>
                            <a:ext cx="8352047" cy="2718219"/>
                            <a:chOff x="0" y="329065"/>
                            <a:chExt cx="8316049" cy="3007772"/>
                          </a:xfrm>
                        </wpg:grpSpPr>
                        <wps:wsp>
                          <wps:cNvPr id="81" name="מלבן מעוגל 81"/>
                          <wps:cNvSpPr/>
                          <wps:spPr>
                            <a:xfrm>
                              <a:off x="0" y="2742076"/>
                              <a:ext cx="1512167" cy="519711"/>
                            </a:xfrm>
                            <a:prstGeom prst="round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9B0BAA" w14:textId="520D1B52" w:rsidR="00571017" w:rsidRPr="00DF7D48" w:rsidRDefault="00571017" w:rsidP="00293CF4">
                                <w:pPr>
                                  <w:pStyle w:val="NormalWeb"/>
                                  <w:spacing w:before="0" w:beforeAutospacing="0" w:after="0" w:afterAutospacing="0"/>
                                  <w:ind w:firstLine="0"/>
                                  <w:jc w:val="both"/>
                                  <w:rPr>
                                    <w:rFonts w:asciiTheme="majorBidi" w:hAnsiTheme="majorBidi" w:cstheme="majorBidi"/>
                                  </w:rPr>
                                </w:pPr>
                                <w:r>
                                  <w:rPr>
                                    <w:rFonts w:asciiTheme="majorBidi" w:hAnsiTheme="majorBidi" w:cstheme="majorBidi"/>
                                    <w:color w:val="000000" w:themeColor="text1"/>
                                    <w:kern w:val="24"/>
                                  </w:rPr>
                                  <w:t>Waiting Duration</w:t>
                                </w:r>
                              </w:p>
                            </w:txbxContent>
                          </wps:txbx>
                          <wps:bodyPr rtlCol="0" anchor="ctr"/>
                        </wps:wsp>
                        <wps:wsp>
                          <wps:cNvPr id="82" name="מלבן מעוגל 82"/>
                          <wps:cNvSpPr/>
                          <wps:spPr>
                            <a:xfrm>
                              <a:off x="17880" y="329065"/>
                              <a:ext cx="1792264" cy="606992"/>
                            </a:xfrm>
                            <a:prstGeom prst="round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7DCCBC" w14:textId="77777777" w:rsidR="00571017" w:rsidRPr="00DF7D48" w:rsidRDefault="00571017" w:rsidP="003B1B9C">
                                <w:pPr>
                                  <w:pStyle w:val="NormalWeb"/>
                                  <w:spacing w:before="0" w:beforeAutospacing="0" w:after="0" w:afterAutospacing="0"/>
                                  <w:ind w:firstLine="0"/>
                                  <w:jc w:val="center"/>
                                  <w:rPr>
                                    <w:rFonts w:asciiTheme="majorBidi" w:hAnsiTheme="majorBidi" w:cstheme="majorBidi"/>
                                  </w:rPr>
                                </w:pPr>
                                <w:r w:rsidRPr="00DF7D48">
                                  <w:rPr>
                                    <w:rFonts w:asciiTheme="majorBidi" w:hAnsiTheme="majorBidi" w:cstheme="majorBidi"/>
                                    <w:color w:val="000000" w:themeColor="text1"/>
                                    <w:kern w:val="24"/>
                                  </w:rPr>
                                  <w:t>Information</w:t>
                                </w:r>
                              </w:p>
                            </w:txbxContent>
                          </wps:txbx>
                          <wps:bodyPr rtlCol="0" anchor="ctr"/>
                        </wps:wsp>
                        <wps:wsp>
                          <wps:cNvPr id="83" name="מלבן מעוגל 83"/>
                          <wps:cNvSpPr/>
                          <wps:spPr>
                            <a:xfrm>
                              <a:off x="3403175" y="1454816"/>
                              <a:ext cx="1512167" cy="553813"/>
                            </a:xfrm>
                            <a:prstGeom prst="round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DAFF7B" w14:textId="57973211" w:rsidR="00571017" w:rsidRPr="00DF7D48" w:rsidRDefault="00571017" w:rsidP="003B1B9C">
                                <w:pPr>
                                  <w:pStyle w:val="NormalWeb"/>
                                  <w:spacing w:before="0" w:beforeAutospacing="0" w:after="0" w:afterAutospacing="0"/>
                                  <w:ind w:firstLine="0"/>
                                  <w:jc w:val="center"/>
                                  <w:rPr>
                                    <w:rFonts w:asciiTheme="majorBidi" w:hAnsiTheme="majorBidi" w:cstheme="majorBidi"/>
                                    <w:color w:val="000000" w:themeColor="text1"/>
                                    <w:kern w:val="24"/>
                                  </w:rPr>
                                </w:pPr>
                                <w:r w:rsidRPr="00DF7D48">
                                  <w:rPr>
                                    <w:rFonts w:asciiTheme="majorBidi" w:hAnsiTheme="majorBidi" w:cstheme="majorBidi"/>
                                    <w:color w:val="000000" w:themeColor="text1"/>
                                    <w:kern w:val="24"/>
                                  </w:rPr>
                                  <w:t xml:space="preserve">Procedural </w:t>
                                </w:r>
                                <w:r>
                                  <w:rPr>
                                    <w:rFonts w:asciiTheme="majorBidi" w:hAnsiTheme="majorBidi" w:cstheme="majorBidi"/>
                                    <w:color w:val="000000" w:themeColor="text1"/>
                                    <w:kern w:val="24"/>
                                  </w:rPr>
                                  <w:t>j</w:t>
                                </w:r>
                                <w:r w:rsidRPr="00DF7D48">
                                  <w:rPr>
                                    <w:rFonts w:asciiTheme="majorBidi" w:hAnsiTheme="majorBidi" w:cstheme="majorBidi"/>
                                    <w:color w:val="000000" w:themeColor="text1"/>
                                    <w:kern w:val="24"/>
                                  </w:rPr>
                                  <w:t>ustice</w:t>
                                </w:r>
                              </w:p>
                            </w:txbxContent>
                          </wps:txbx>
                          <wps:bodyPr rtlCol="0" anchor="ctr"/>
                        </wps:wsp>
                        <wps:wsp>
                          <wps:cNvPr id="84" name="מלבן מעוגל 84"/>
                          <wps:cNvSpPr/>
                          <wps:spPr>
                            <a:xfrm>
                              <a:off x="6803881" y="2765303"/>
                              <a:ext cx="1512168" cy="571534"/>
                            </a:xfrm>
                            <a:prstGeom prst="roundRect">
                              <a:avLst/>
                            </a:prstGeom>
                            <a:noFill/>
                            <a:ln w="3810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09916B" w14:textId="46400A54" w:rsidR="00571017" w:rsidRPr="00DF7D48" w:rsidRDefault="00571017" w:rsidP="00AE2FA8">
                                <w:pPr>
                                  <w:pStyle w:val="NormalWeb"/>
                                  <w:spacing w:before="0" w:beforeAutospacing="0" w:after="0" w:afterAutospacing="0"/>
                                  <w:ind w:firstLine="0"/>
                                  <w:rPr>
                                    <w:rFonts w:asciiTheme="majorBidi" w:hAnsiTheme="majorBidi" w:cstheme="majorBidi"/>
                                  </w:rPr>
                                </w:pPr>
                                <w:r>
                                  <w:rPr>
                                    <w:rFonts w:asciiTheme="majorBidi" w:hAnsiTheme="majorBidi" w:cstheme="majorBidi"/>
                                    <w:color w:val="000000" w:themeColor="text1"/>
                                    <w:kern w:val="24"/>
                                  </w:rPr>
                                  <w:t>Aggression</w:t>
                                </w:r>
                              </w:p>
                            </w:txbxContent>
                          </wps:txbx>
                          <wps:bodyPr rtlCol="0" anchor="ctr"/>
                        </wps:wsp>
                        <wps:wsp>
                          <wps:cNvPr id="85" name="מחבר חץ ישר 85"/>
                          <wps:cNvCnPr/>
                          <wps:spPr>
                            <a:xfrm>
                              <a:off x="1512168" y="2994139"/>
                              <a:ext cx="5292588" cy="31653"/>
                            </a:xfrm>
                            <a:prstGeom prst="straightConnector1">
                              <a:avLst/>
                            </a:prstGeom>
                            <a:ln w="3810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86" name="מחבר חץ ישר 86"/>
                          <wps:cNvCnPr>
                            <a:stCxn id="81" idx="0"/>
                            <a:endCxn id="83" idx="1"/>
                          </wps:cNvCnPr>
                          <wps:spPr>
                            <a:xfrm flipV="1">
                              <a:off x="756035" y="1731637"/>
                              <a:ext cx="2646921" cy="1010303"/>
                            </a:xfrm>
                            <a:prstGeom prst="straightConnector1">
                              <a:avLst/>
                            </a:prstGeom>
                            <a:ln w="3810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87" name="מחבר חץ ישר 87"/>
                          <wps:cNvCnPr>
                            <a:stCxn id="83" idx="3"/>
                            <a:endCxn id="84" idx="0"/>
                          </wps:cNvCnPr>
                          <wps:spPr>
                            <a:xfrm>
                              <a:off x="4915026" y="1731723"/>
                              <a:ext cx="2644453" cy="1033580"/>
                            </a:xfrm>
                            <a:prstGeom prst="straightConnector1">
                              <a:avLst/>
                            </a:prstGeom>
                            <a:ln w="3810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88" name="מחבר חץ ישר 88"/>
                          <wps:cNvCnPr/>
                          <wps:spPr>
                            <a:xfrm>
                              <a:off x="1188012" y="936104"/>
                              <a:ext cx="2774642" cy="2073861"/>
                            </a:xfrm>
                            <a:prstGeom prst="straightConnector1">
                              <a:avLst/>
                            </a:prstGeom>
                            <a:ln w="38100">
                              <a:solidFill>
                                <a:schemeClr val="accent1">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90" name="TextBox 8"/>
                        <wps:cNvSpPr txBox="1"/>
                        <wps:spPr>
                          <a:xfrm rot="19646920">
                            <a:off x="718483" y="1787303"/>
                            <a:ext cx="2067432" cy="235991"/>
                          </a:xfrm>
                          <a:prstGeom prst="rect">
                            <a:avLst/>
                          </a:prstGeom>
                          <a:noFill/>
                        </wps:spPr>
                        <wps:txbx>
                          <w:txbxContent>
                            <w:p w14:paraId="5482A220" w14:textId="0C247655" w:rsidR="00571017" w:rsidRPr="00DF7D48" w:rsidRDefault="00571017" w:rsidP="003B1B9C">
                              <w:pPr>
                                <w:pStyle w:val="NormalWeb"/>
                                <w:spacing w:before="0" w:beforeAutospacing="0" w:after="0" w:afterAutospacing="0"/>
                                <w:ind w:firstLine="0"/>
                                <w:rPr>
                                  <w:rFonts w:asciiTheme="majorBidi" w:hAnsiTheme="majorBidi" w:cstheme="majorBidi"/>
                                </w:rPr>
                              </w:pPr>
                              <w:r w:rsidRPr="00DF7D48">
                                <w:rPr>
                                  <w:rFonts w:asciiTheme="majorBidi" w:hAnsiTheme="majorBidi" w:cstheme="majorBidi"/>
                                  <w:color w:val="000000" w:themeColor="text1"/>
                                  <w:kern w:val="24"/>
                                </w:rPr>
                                <w:t xml:space="preserve">β= </w:t>
                              </w:r>
                              <w:r>
                                <w:rPr>
                                  <w:rFonts w:asciiTheme="majorBidi" w:hAnsiTheme="majorBidi" w:cstheme="majorBidi"/>
                                  <w:color w:val="000000" w:themeColor="text1"/>
                                  <w:kern w:val="24"/>
                                </w:rPr>
                                <w:t>-</w:t>
                              </w:r>
                              <w:r w:rsidRPr="00DF7D48">
                                <w:rPr>
                                  <w:rFonts w:asciiTheme="majorBidi" w:hAnsiTheme="majorBidi" w:cstheme="majorBidi"/>
                                  <w:color w:val="000000"/>
                                </w:rPr>
                                <w:t>0.24***</w:t>
                              </w:r>
                            </w:p>
                          </w:txbxContent>
                        </wps:txbx>
                        <wps:bodyPr wrap="square" rtlCol="0">
                          <a:noAutofit/>
                        </wps:bodyPr>
                      </wps:wsp>
                      <wps:wsp>
                        <wps:cNvPr id="91" name="TextBox 9"/>
                        <wps:cNvSpPr txBox="1"/>
                        <wps:spPr>
                          <a:xfrm rot="2047974">
                            <a:off x="5995632" y="2011046"/>
                            <a:ext cx="2067432" cy="243057"/>
                          </a:xfrm>
                          <a:prstGeom prst="rect">
                            <a:avLst/>
                          </a:prstGeom>
                          <a:noFill/>
                        </wps:spPr>
                        <wps:txbx>
                          <w:txbxContent>
                            <w:p w14:paraId="37FD37BE" w14:textId="77777777" w:rsidR="00571017" w:rsidRPr="00DF7D48" w:rsidRDefault="00571017" w:rsidP="0090272B">
                              <w:pPr>
                                <w:pStyle w:val="NormalWeb"/>
                                <w:spacing w:before="0" w:beforeAutospacing="0" w:after="0" w:afterAutospacing="0"/>
                                <w:ind w:firstLine="0"/>
                                <w:rPr>
                                  <w:rFonts w:asciiTheme="majorBidi" w:hAnsiTheme="majorBidi" w:cstheme="majorBidi"/>
                                  <w:color w:val="000000" w:themeColor="text1"/>
                                  <w:kern w:val="24"/>
                                </w:rPr>
                              </w:pPr>
                              <w:r w:rsidRPr="00DF7D48">
                                <w:rPr>
                                  <w:rFonts w:asciiTheme="majorBidi" w:hAnsiTheme="majorBidi" w:cstheme="majorBidi"/>
                                  <w:color w:val="000000" w:themeColor="text1"/>
                                  <w:kern w:val="24"/>
                                </w:rPr>
                                <w:t>β= -0.14*</w:t>
                              </w:r>
                            </w:p>
                          </w:txbxContent>
                        </wps:txbx>
                        <wps:bodyPr wrap="square" rtlCol="0">
                          <a:noAutofit/>
                        </wps:bodyPr>
                      </wps:wsp>
                      <wps:wsp>
                        <wps:cNvPr id="92" name="TextBox 10"/>
                        <wps:cNvSpPr txBox="1"/>
                        <wps:spPr>
                          <a:xfrm>
                            <a:off x="1834717" y="2800977"/>
                            <a:ext cx="5194974" cy="701958"/>
                          </a:xfrm>
                          <a:prstGeom prst="rect">
                            <a:avLst/>
                          </a:prstGeom>
                          <a:noFill/>
                        </wps:spPr>
                        <wps:txbx>
                          <w:txbxContent>
                            <w:p w14:paraId="08CE2B3B" w14:textId="7455946E" w:rsidR="00571017" w:rsidRPr="00DF7D48" w:rsidRDefault="00571017" w:rsidP="00293CF4">
                              <w:pPr>
                                <w:pStyle w:val="NormalWeb"/>
                                <w:spacing w:before="0" w:beforeAutospacing="0" w:after="0" w:afterAutospacing="0"/>
                                <w:ind w:firstLine="0"/>
                                <w:rPr>
                                  <w:rFonts w:asciiTheme="majorBidi" w:hAnsiTheme="majorBidi" w:cstheme="majorBidi"/>
                                  <w:color w:val="000000"/>
                                </w:rPr>
                              </w:pPr>
                              <w:r w:rsidRPr="00DF7D48">
                                <w:rPr>
                                  <w:rFonts w:asciiTheme="majorBidi" w:hAnsiTheme="majorBidi" w:cstheme="majorBidi"/>
                                  <w:color w:val="000000" w:themeColor="text1"/>
                                  <w:kern w:val="24"/>
                                  <w:lang w:val="el-GR"/>
                                </w:rPr>
                                <w:t>β</w:t>
                              </w:r>
                              <w:r w:rsidRPr="00DF7D48">
                                <w:rPr>
                                  <w:rFonts w:asciiTheme="majorBidi" w:hAnsiTheme="majorBidi" w:cstheme="majorBidi"/>
                                  <w:color w:val="000000" w:themeColor="text1"/>
                                  <w:kern w:val="24"/>
                                </w:rPr>
                                <w:t xml:space="preserve"> Direct </w:t>
                              </w:r>
                              <w:r>
                                <w:rPr>
                                  <w:rFonts w:asciiTheme="majorBidi" w:hAnsiTheme="majorBidi" w:cstheme="majorBidi"/>
                                  <w:color w:val="000000" w:themeColor="text1"/>
                                  <w:kern w:val="24"/>
                                </w:rPr>
                                <w:t>e</w:t>
                              </w:r>
                              <w:r w:rsidRPr="00DF7D48">
                                <w:rPr>
                                  <w:rFonts w:asciiTheme="majorBidi" w:hAnsiTheme="majorBidi" w:cstheme="majorBidi"/>
                                  <w:color w:val="000000" w:themeColor="text1"/>
                                  <w:kern w:val="24"/>
                                </w:rPr>
                                <w:t>ffect =</w:t>
                              </w:r>
                              <w:r>
                                <w:rPr>
                                  <w:rFonts w:asciiTheme="majorBidi" w:hAnsiTheme="majorBidi" w:cstheme="majorBidi"/>
                                  <w:color w:val="000000" w:themeColor="text1"/>
                                  <w:kern w:val="24"/>
                                </w:rPr>
                                <w:t xml:space="preserve"> </w:t>
                              </w:r>
                              <w:r w:rsidRPr="00DF7D48">
                                <w:rPr>
                                  <w:rFonts w:asciiTheme="majorBidi" w:hAnsiTheme="majorBidi" w:cstheme="majorBidi"/>
                                  <w:color w:val="000000"/>
                                </w:rPr>
                                <w:t>0.06</w:t>
                              </w:r>
                            </w:p>
                            <w:p w14:paraId="685D3B5E" w14:textId="504B5506" w:rsidR="00571017" w:rsidRPr="00DF7D48" w:rsidRDefault="00571017" w:rsidP="00293CF4">
                              <w:pPr>
                                <w:pStyle w:val="NormalWeb"/>
                                <w:spacing w:before="0" w:beforeAutospacing="0" w:after="0" w:afterAutospacing="0"/>
                                <w:ind w:firstLine="0"/>
                                <w:rPr>
                                  <w:rFonts w:asciiTheme="majorBidi" w:hAnsiTheme="majorBidi" w:cstheme="majorBidi"/>
                                  <w:color w:val="000000"/>
                                </w:rPr>
                              </w:pPr>
                              <w:r w:rsidRPr="00DF7D48">
                                <w:rPr>
                                  <w:rFonts w:asciiTheme="majorBidi" w:hAnsiTheme="majorBidi" w:cstheme="majorBidi"/>
                                  <w:color w:val="000000" w:themeColor="text1"/>
                                  <w:kern w:val="24"/>
                                  <w:lang w:val="el-GR"/>
                                </w:rPr>
                                <w:t>β</w:t>
                              </w:r>
                              <w:r w:rsidRPr="00DF7D48">
                                <w:rPr>
                                  <w:rFonts w:asciiTheme="majorBidi" w:hAnsiTheme="majorBidi" w:cstheme="majorBidi"/>
                                  <w:color w:val="000000" w:themeColor="text1"/>
                                  <w:kern w:val="24"/>
                                </w:rPr>
                                <w:t xml:space="preserve"> Indirect </w:t>
                              </w:r>
                              <w:r>
                                <w:rPr>
                                  <w:rFonts w:asciiTheme="majorBidi" w:hAnsiTheme="majorBidi" w:cstheme="majorBidi"/>
                                  <w:color w:val="000000" w:themeColor="text1"/>
                                  <w:kern w:val="24"/>
                                </w:rPr>
                                <w:t>e</w:t>
                              </w:r>
                              <w:r w:rsidRPr="00DF7D48">
                                <w:rPr>
                                  <w:rFonts w:asciiTheme="majorBidi" w:hAnsiTheme="majorBidi" w:cstheme="majorBidi"/>
                                  <w:color w:val="000000" w:themeColor="text1"/>
                                  <w:kern w:val="24"/>
                                </w:rPr>
                                <w:t>ffect (</w:t>
                              </w:r>
                              <w:r>
                                <w:rPr>
                                  <w:rFonts w:asciiTheme="majorBidi" w:hAnsiTheme="majorBidi" w:cstheme="majorBidi"/>
                                  <w:color w:val="000000" w:themeColor="text1"/>
                                  <w:kern w:val="24"/>
                                </w:rPr>
                                <w:t>m</w:t>
                              </w:r>
                              <w:r w:rsidRPr="00DF7D48">
                                <w:rPr>
                                  <w:rFonts w:asciiTheme="majorBidi" w:hAnsiTheme="majorBidi" w:cstheme="majorBidi"/>
                                  <w:color w:val="000000" w:themeColor="text1"/>
                                  <w:kern w:val="24"/>
                                </w:rPr>
                                <w:t>ediation) =</w:t>
                              </w:r>
                              <w:r>
                                <w:rPr>
                                  <w:rFonts w:asciiTheme="majorBidi" w:hAnsiTheme="majorBidi" w:cstheme="majorBidi"/>
                                  <w:color w:val="000000" w:themeColor="text1"/>
                                  <w:kern w:val="24"/>
                                </w:rPr>
                                <w:t xml:space="preserve"> </w:t>
                              </w:r>
                              <w:r w:rsidRPr="00DF7D48">
                                <w:rPr>
                                  <w:rFonts w:asciiTheme="majorBidi" w:hAnsiTheme="majorBidi" w:cstheme="majorBidi"/>
                                  <w:color w:val="000000"/>
                                </w:rPr>
                                <w:t>0.04</w:t>
                              </w:r>
                              <w:r>
                                <w:rPr>
                                  <w:rFonts w:asciiTheme="majorBidi" w:hAnsiTheme="majorBidi" w:cstheme="majorBidi"/>
                                  <w:color w:val="000000"/>
                                </w:rPr>
                                <w:t>*</w:t>
                              </w:r>
                              <w:r w:rsidRPr="00DF7D48">
                                <w:rPr>
                                  <w:rFonts w:asciiTheme="majorBidi" w:hAnsiTheme="majorBidi" w:cstheme="majorBidi"/>
                                  <w:color w:val="000000"/>
                                </w:rPr>
                                <w:t xml:space="preserve"> [0.01, 0.08]</w:t>
                              </w:r>
                            </w:p>
                            <w:p w14:paraId="5BBB632F" w14:textId="77777777" w:rsidR="00571017" w:rsidRPr="00DF7D48" w:rsidRDefault="00571017" w:rsidP="00B4435A">
                              <w:pPr>
                                <w:pStyle w:val="NormalWeb"/>
                                <w:spacing w:before="0" w:beforeAutospacing="0" w:after="0" w:afterAutospacing="0"/>
                                <w:ind w:firstLine="0"/>
                                <w:rPr>
                                  <w:rFonts w:asciiTheme="majorBidi" w:hAnsiTheme="majorBidi" w:cstheme="majorBidi"/>
                                  <w:color w:val="000000"/>
                                </w:rPr>
                              </w:pPr>
                            </w:p>
                            <w:p w14:paraId="3ED8DA57" w14:textId="28496B55" w:rsidR="00571017" w:rsidRPr="00DF7D48" w:rsidRDefault="00571017" w:rsidP="00293CF4">
                              <w:pPr>
                                <w:pStyle w:val="NormalWeb"/>
                                <w:spacing w:before="0" w:beforeAutospacing="0" w:after="0" w:afterAutospacing="0"/>
                                <w:ind w:firstLine="0"/>
                                <w:rPr>
                                  <w:rFonts w:asciiTheme="majorBidi" w:hAnsiTheme="majorBidi" w:cstheme="majorBidi"/>
                                  <w:color w:val="000000"/>
                                </w:rPr>
                              </w:pPr>
                              <w:r w:rsidRPr="00DF7D48">
                                <w:rPr>
                                  <w:rFonts w:asciiTheme="majorBidi" w:hAnsiTheme="majorBidi" w:cstheme="majorBidi"/>
                                  <w:color w:val="000000" w:themeColor="text1"/>
                                  <w:kern w:val="24"/>
                                  <w:lang w:val="el-GR"/>
                                </w:rPr>
                                <w:t>β</w:t>
                              </w:r>
                              <w:r w:rsidRPr="00DF7D48">
                                <w:rPr>
                                  <w:rFonts w:asciiTheme="majorBidi" w:hAnsiTheme="majorBidi" w:cstheme="majorBidi"/>
                                  <w:color w:val="000000" w:themeColor="text1"/>
                                  <w:kern w:val="24"/>
                                </w:rPr>
                                <w:t xml:space="preserve"> Wait </w:t>
                              </w:r>
                              <w:r>
                                <w:rPr>
                                  <w:rFonts w:asciiTheme="majorBidi" w:hAnsiTheme="majorBidi" w:cstheme="majorBidi"/>
                                  <w:color w:val="000000" w:themeColor="text1"/>
                                  <w:kern w:val="24"/>
                                </w:rPr>
                                <w:t>time x I</w:t>
                              </w:r>
                              <w:r w:rsidRPr="00DF7D48">
                                <w:rPr>
                                  <w:rFonts w:asciiTheme="majorBidi" w:hAnsiTheme="majorBidi" w:cstheme="majorBidi"/>
                                  <w:color w:val="000000" w:themeColor="text1"/>
                                  <w:kern w:val="24"/>
                                </w:rPr>
                                <w:t>nformation</w:t>
                              </w:r>
                              <w:r>
                                <w:rPr>
                                  <w:rFonts w:asciiTheme="majorBidi" w:hAnsiTheme="majorBidi" w:cstheme="majorBidi"/>
                                  <w:color w:val="000000" w:themeColor="text1"/>
                                  <w:kern w:val="24"/>
                                </w:rPr>
                                <w:t xml:space="preserve"> </w:t>
                              </w:r>
                              <w:r w:rsidRPr="00DF7D48">
                                <w:rPr>
                                  <w:rFonts w:asciiTheme="majorBidi" w:hAnsiTheme="majorBidi" w:cstheme="majorBidi"/>
                                  <w:color w:val="000000" w:themeColor="text1"/>
                                  <w:kern w:val="24"/>
                                </w:rPr>
                                <w:t xml:space="preserve">= </w:t>
                              </w:r>
                              <w:r w:rsidRPr="00DF7D48">
                                <w:rPr>
                                  <w:rFonts w:asciiTheme="majorBidi" w:hAnsiTheme="majorBidi" w:cstheme="majorBidi"/>
                                  <w:color w:val="000000"/>
                                </w:rPr>
                                <w:t>0.02*</w:t>
                              </w:r>
                            </w:p>
                            <w:p w14:paraId="203D1466" w14:textId="311E8693" w:rsidR="00571017" w:rsidRPr="00DF7D48" w:rsidRDefault="00571017" w:rsidP="00293CF4">
                              <w:pPr>
                                <w:pStyle w:val="NormalWeb"/>
                                <w:spacing w:before="0" w:beforeAutospacing="0" w:after="0" w:afterAutospacing="0"/>
                                <w:ind w:firstLine="0"/>
                                <w:rPr>
                                  <w:rFonts w:asciiTheme="majorBidi" w:hAnsiTheme="majorBidi" w:cstheme="majorBidi"/>
                                </w:rPr>
                              </w:pPr>
                              <w:r w:rsidRPr="00DF7D48">
                                <w:rPr>
                                  <w:rFonts w:asciiTheme="majorBidi" w:hAnsiTheme="majorBidi" w:cstheme="majorBidi"/>
                                  <w:color w:val="000000" w:themeColor="text1"/>
                                  <w:kern w:val="24"/>
                                  <w:lang w:val="el-GR"/>
                                </w:rPr>
                                <w:t>β</w:t>
                              </w:r>
                              <w:r w:rsidRPr="00DF7D48">
                                <w:rPr>
                                  <w:rFonts w:asciiTheme="majorBidi" w:hAnsiTheme="majorBidi" w:cstheme="majorBidi"/>
                                  <w:color w:val="000000" w:themeColor="text1"/>
                                  <w:kern w:val="24"/>
                                </w:rPr>
                                <w:t xml:space="preserve"> Indirect </w:t>
                              </w:r>
                              <w:r>
                                <w:rPr>
                                  <w:rFonts w:asciiTheme="majorBidi" w:hAnsiTheme="majorBidi" w:cstheme="majorBidi"/>
                                  <w:color w:val="000000" w:themeColor="text1"/>
                                  <w:kern w:val="24"/>
                                </w:rPr>
                                <w:t>e</w:t>
                              </w:r>
                              <w:r w:rsidRPr="00DF7D48">
                                <w:rPr>
                                  <w:rFonts w:asciiTheme="majorBidi" w:hAnsiTheme="majorBidi" w:cstheme="majorBidi"/>
                                  <w:color w:val="000000" w:themeColor="text1"/>
                                  <w:kern w:val="24"/>
                                </w:rPr>
                                <w:t>ffect (</w:t>
                              </w:r>
                              <w:r>
                                <w:rPr>
                                  <w:rFonts w:asciiTheme="majorBidi" w:hAnsiTheme="majorBidi" w:cstheme="majorBidi"/>
                                  <w:color w:val="000000" w:themeColor="text1"/>
                                  <w:kern w:val="24"/>
                                </w:rPr>
                                <w:t>m</w:t>
                              </w:r>
                              <w:r w:rsidRPr="00DF7D48">
                                <w:rPr>
                                  <w:rFonts w:asciiTheme="majorBidi" w:hAnsiTheme="majorBidi" w:cstheme="majorBidi"/>
                                  <w:color w:val="000000" w:themeColor="text1"/>
                                  <w:kern w:val="24"/>
                                </w:rPr>
                                <w:t xml:space="preserve">oderated </w:t>
                              </w:r>
                              <w:r>
                                <w:rPr>
                                  <w:rFonts w:asciiTheme="majorBidi" w:hAnsiTheme="majorBidi" w:cstheme="majorBidi"/>
                                  <w:color w:val="000000" w:themeColor="text1"/>
                                  <w:kern w:val="24"/>
                                </w:rPr>
                                <w:t>m</w:t>
                              </w:r>
                              <w:r w:rsidRPr="00DF7D48">
                                <w:rPr>
                                  <w:rFonts w:asciiTheme="majorBidi" w:hAnsiTheme="majorBidi" w:cstheme="majorBidi"/>
                                  <w:color w:val="000000" w:themeColor="text1"/>
                                  <w:kern w:val="24"/>
                                </w:rPr>
                                <w:t>ediation)</w:t>
                              </w:r>
                              <w:r>
                                <w:rPr>
                                  <w:rFonts w:asciiTheme="majorBidi" w:hAnsiTheme="majorBidi" w:cstheme="majorBidi"/>
                                  <w:color w:val="000000" w:themeColor="text1"/>
                                  <w:kern w:val="24"/>
                                </w:rPr>
                                <w:t xml:space="preserve"> </w:t>
                              </w:r>
                              <w:r w:rsidRPr="00DF7D48">
                                <w:rPr>
                                  <w:rFonts w:asciiTheme="majorBidi" w:hAnsiTheme="majorBidi" w:cstheme="majorBidi"/>
                                  <w:color w:val="000000" w:themeColor="text1"/>
                                  <w:kern w:val="24"/>
                                </w:rPr>
                                <w:t>=</w:t>
                              </w:r>
                              <w:r>
                                <w:rPr>
                                  <w:rFonts w:asciiTheme="majorBidi" w:hAnsiTheme="majorBidi" w:cstheme="majorBidi"/>
                                  <w:color w:val="000000" w:themeColor="text1"/>
                                  <w:kern w:val="24"/>
                                </w:rPr>
                                <w:t xml:space="preserve"> </w:t>
                              </w:r>
                              <w:r w:rsidRPr="00DF7D48">
                                <w:rPr>
                                  <w:rFonts w:asciiTheme="majorBidi" w:hAnsiTheme="majorBidi" w:cstheme="majorBidi"/>
                                  <w:color w:val="000000" w:themeColor="text1"/>
                                  <w:kern w:val="24"/>
                                </w:rPr>
                                <w:t xml:space="preserve">0.03* </w:t>
                              </w:r>
                              <w:r w:rsidRPr="00DF7D48">
                                <w:rPr>
                                  <w:rFonts w:asciiTheme="majorBidi" w:hAnsiTheme="majorBidi" w:cstheme="majorBidi"/>
                                  <w:color w:val="000000"/>
                                </w:rPr>
                                <w:t>[0.01, 0.07]</w:t>
                              </w:r>
                              <w:r w:rsidRPr="00DF7D48">
                                <w:rPr>
                                  <w:rFonts w:asciiTheme="majorBidi" w:hAnsiTheme="majorBidi" w:cstheme="majorBidi"/>
                                  <w:color w:val="000000" w:themeColor="text1"/>
                                  <w:kern w:val="24"/>
                                </w:rPr>
                                <w:t xml:space="preserve"> </w:t>
                              </w:r>
                            </w:p>
                          </w:txbxContent>
                        </wps:txbx>
                        <wps:bodyPr wrap="square" rtlCol="0">
                          <a:noAutofit/>
                        </wps:bodyPr>
                      </wps:wsp>
                    </wpg:wgp>
                  </a:graphicData>
                </a:graphic>
                <wp14:sizeRelV relativeFrom="margin">
                  <wp14:pctHeight>0</wp14:pctHeight>
                </wp14:sizeRelV>
              </wp:anchor>
            </w:drawing>
          </mc:Choice>
          <mc:Fallback>
            <w:pict>
              <v:group w14:anchorId="70D07867" id="קבוצה 79" o:spid="_x0000_s1043" style="position:absolute;left:0;text-align:left;margin-left:0;margin-top:18.6pt;width:501.7pt;height:396.75pt;z-index:251628544;mso-position-horizontal:left;mso-position-horizontal-relative:margin;mso-height-relative:margin" coordorigin=",2973" coordsize="83520,3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">
                <v:group id="קבוצה 80" o:spid="_x0000_s1044" style="position:absolute;top:2973;width:83520;height:27183" coordorigin=",3290" coordsize="83160,30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roundrect id="מלבן מעוגל 81" o:spid="_x0000_s1045" style="position:absolute;top:27420;width:15121;height:51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" filled="f" strokecolor="#365f91 [2404]" strokeweight="3pt">
                    <v:textbox>
                      <w:txbxContent>
                        <w:p w14:paraId="639B0BAA" w14:textId="520D1B52" w:rsidR="00571017" w:rsidRPr="00DF7D48" w:rsidRDefault="00571017" w:rsidP="00293CF4">
                          <w:pPr>
                            <w:pStyle w:val="NormalWeb"/>
                            <w:spacing w:before="0" w:beforeAutospacing="0" w:after="0" w:afterAutospacing="0"/>
                            <w:ind w:firstLine="0"/>
                            <w:jc w:val="both"/>
                            <w:rPr>
                              <w:rFonts w:asciiTheme="majorBidi" w:hAnsiTheme="majorBidi" w:cstheme="majorBidi"/>
                            </w:rPr>
                          </w:pPr>
                          <w:r>
                            <w:rPr>
                              <w:rFonts w:asciiTheme="majorBidi" w:hAnsiTheme="majorBidi" w:cstheme="majorBidi"/>
                              <w:color w:val="000000" w:themeColor="text1"/>
                              <w:kern w:val="24"/>
                            </w:rPr>
                            <w:t>Waiting Duration</w:t>
                          </w:r>
                        </w:p>
                      </w:txbxContent>
                    </v:textbox>
                  </v:roundrect>
                  <v:roundrect id="מלבן מעוגל 82" o:spid="_x0000_s1046" style="position:absolute;left:178;top:3290;width:17923;height:60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" filled="f" strokecolor="#365f91 [2404]" strokeweight="3pt">
                    <v:textbox>
                      <w:txbxContent>
                        <w:p w14:paraId="0E7DCCBC" w14:textId="77777777" w:rsidR="00571017" w:rsidRPr="00DF7D48" w:rsidRDefault="00571017" w:rsidP="003B1B9C">
                          <w:pPr>
                            <w:pStyle w:val="NormalWeb"/>
                            <w:spacing w:before="0" w:beforeAutospacing="0" w:after="0" w:afterAutospacing="0"/>
                            <w:ind w:firstLine="0"/>
                            <w:jc w:val="center"/>
                            <w:rPr>
                              <w:rFonts w:asciiTheme="majorBidi" w:hAnsiTheme="majorBidi" w:cstheme="majorBidi"/>
                            </w:rPr>
                          </w:pPr>
                          <w:r w:rsidRPr="00DF7D48">
                            <w:rPr>
                              <w:rFonts w:asciiTheme="majorBidi" w:hAnsiTheme="majorBidi" w:cstheme="majorBidi"/>
                              <w:color w:val="000000" w:themeColor="text1"/>
                              <w:kern w:val="24"/>
                            </w:rPr>
                            <w:t>Information</w:t>
                          </w:r>
                        </w:p>
                      </w:txbxContent>
                    </v:textbox>
                  </v:roundrect>
                  <v:roundrect id="מלבן מעוגל 83" o:spid="_x0000_s1047" style="position:absolute;left:34031;top:14548;width:15122;height:55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" filled="f" strokecolor="#365f91 [2404]" strokeweight="3pt">
                    <v:textbox>
                      <w:txbxContent>
                        <w:p w14:paraId="7CDAFF7B" w14:textId="57973211" w:rsidR="00571017" w:rsidRPr="00DF7D48" w:rsidRDefault="00571017" w:rsidP="003B1B9C">
                          <w:pPr>
                            <w:pStyle w:val="NormalWeb"/>
                            <w:spacing w:before="0" w:beforeAutospacing="0" w:after="0" w:afterAutospacing="0"/>
                            <w:ind w:firstLine="0"/>
                            <w:jc w:val="center"/>
                            <w:rPr>
                              <w:rFonts w:asciiTheme="majorBidi" w:hAnsiTheme="majorBidi" w:cstheme="majorBidi"/>
                              <w:color w:val="000000" w:themeColor="text1"/>
                              <w:kern w:val="24"/>
                            </w:rPr>
                          </w:pPr>
                          <w:r w:rsidRPr="00DF7D48">
                            <w:rPr>
                              <w:rFonts w:asciiTheme="majorBidi" w:hAnsiTheme="majorBidi" w:cstheme="majorBidi"/>
                              <w:color w:val="000000" w:themeColor="text1"/>
                              <w:kern w:val="24"/>
                            </w:rPr>
                            <w:t xml:space="preserve">Procedural </w:t>
                          </w:r>
                          <w:r>
                            <w:rPr>
                              <w:rFonts w:asciiTheme="majorBidi" w:hAnsiTheme="majorBidi" w:cstheme="majorBidi"/>
                              <w:color w:val="000000" w:themeColor="text1"/>
                              <w:kern w:val="24"/>
                            </w:rPr>
                            <w:t>j</w:t>
                          </w:r>
                          <w:r w:rsidRPr="00DF7D48">
                            <w:rPr>
                              <w:rFonts w:asciiTheme="majorBidi" w:hAnsiTheme="majorBidi" w:cstheme="majorBidi"/>
                              <w:color w:val="000000" w:themeColor="text1"/>
                              <w:kern w:val="24"/>
                            </w:rPr>
                            <w:t>ustice</w:t>
                          </w:r>
                        </w:p>
                      </w:txbxContent>
                    </v:textbox>
                  </v:roundrect>
                  <v:roundrect id="מלבן מעוגל 84" o:spid="_x0000_s1048" style="position:absolute;left:68038;top:27653;width:15122;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" filled="f" strokecolor="#365f91 [2404]" strokeweight="3pt">
                    <v:textbox>
                      <w:txbxContent>
                        <w:p w14:paraId="5709916B" w14:textId="46400A54" w:rsidR="00571017" w:rsidRPr="00DF7D48" w:rsidRDefault="00571017" w:rsidP="00AE2FA8">
                          <w:pPr>
                            <w:pStyle w:val="NormalWeb"/>
                            <w:spacing w:before="0" w:beforeAutospacing="0" w:after="0" w:afterAutospacing="0"/>
                            <w:ind w:firstLine="0"/>
                            <w:rPr>
                              <w:rFonts w:asciiTheme="majorBidi" w:hAnsiTheme="majorBidi" w:cstheme="majorBidi"/>
                            </w:rPr>
                          </w:pPr>
                          <w:r>
                            <w:rPr>
                              <w:rFonts w:asciiTheme="majorBidi" w:hAnsiTheme="majorBidi" w:cstheme="majorBidi"/>
                              <w:color w:val="000000" w:themeColor="text1"/>
                              <w:kern w:val="24"/>
                            </w:rPr>
                            <w:t>Aggression</w:t>
                          </w:r>
                        </w:p>
                      </w:txbxContent>
                    </v:textbox>
                  </v:roundrect>
                  <v:shape id="מחבר חץ ישר 85" o:spid="_x0000_s1049" type="#_x0000_t32" style="position:absolute;left:15121;top:29941;width:52926;height:3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" strokecolor="#365f91 [2404]" strokeweight="3pt">
                    <v:stroke endarrow="open"/>
                  </v:shape>
                  <v:shape id="מחבר חץ ישר 86" o:spid="_x0000_s1050" type="#_x0000_t32" style="position:absolute;left:7560;top:17316;width:26469;height:101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" strokecolor="#365f91 [2404]" strokeweight="3pt">
                    <v:stroke endarrow="open"/>
                  </v:shape>
                  <v:shape id="מחבר חץ ישר 87" o:spid="_x0000_s1051" type="#_x0000_t32" style="position:absolute;left:49150;top:17317;width:26444;height:103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" strokecolor="#365f91 [2404]" strokeweight="3pt">
                    <v:stroke endarrow="open"/>
                  </v:shape>
                  <v:shape id="מחבר חץ ישר 88" o:spid="_x0000_s1052" type="#_x0000_t32" style="position:absolute;left:11880;top:9361;width:27746;height:207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" strokecolor="#365f91 [2404]" strokeweight="3pt">
                    <v:stroke endarrow="open"/>
                  </v:shape>
                </v:group>
                <v:shape id="TextBox 8" o:spid="_x0000_s1053" type="#_x0000_t202" style="position:absolute;left:7184;top:17873;width:20675;height:2359;rotation:-213328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" filled="f" stroked="f">
                  <v:textbox>
                    <w:txbxContent>
                      <w:p w14:paraId="5482A220" w14:textId="0C247655" w:rsidR="00571017" w:rsidRPr="00DF7D48" w:rsidRDefault="00571017" w:rsidP="003B1B9C">
                        <w:pPr>
                          <w:pStyle w:val="NormalWeb"/>
                          <w:spacing w:before="0" w:beforeAutospacing="0" w:after="0" w:afterAutospacing="0"/>
                          <w:ind w:firstLine="0"/>
                          <w:rPr>
                            <w:rFonts w:asciiTheme="majorBidi" w:hAnsiTheme="majorBidi" w:cstheme="majorBidi"/>
                          </w:rPr>
                        </w:pPr>
                        <w:r w:rsidRPr="00DF7D48">
                          <w:rPr>
                            <w:rFonts w:asciiTheme="majorBidi" w:hAnsiTheme="majorBidi" w:cstheme="majorBidi"/>
                            <w:color w:val="000000" w:themeColor="text1"/>
                            <w:kern w:val="24"/>
                          </w:rPr>
                          <w:t xml:space="preserve">β= </w:t>
                        </w:r>
                        <w:r>
                          <w:rPr>
                            <w:rFonts w:asciiTheme="majorBidi" w:hAnsiTheme="majorBidi" w:cstheme="majorBidi"/>
                            <w:color w:val="000000" w:themeColor="text1"/>
                            <w:kern w:val="24"/>
                          </w:rPr>
                          <w:t>-</w:t>
                        </w:r>
                        <w:r w:rsidRPr="00DF7D48">
                          <w:rPr>
                            <w:rFonts w:asciiTheme="majorBidi" w:hAnsiTheme="majorBidi" w:cstheme="majorBidi"/>
                            <w:color w:val="000000"/>
                          </w:rPr>
                          <w:t>0.24***</w:t>
                        </w:r>
                      </w:p>
                    </w:txbxContent>
                  </v:textbox>
                </v:shape>
                <v:shape id="TextBox 9" o:spid="_x0000_s1054" type="#_x0000_t202" style="position:absolute;left:59956;top:20110;width:20674;height:2431;rotation:22369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" filled="f" stroked="f">
                  <v:textbox>
                    <w:txbxContent>
                      <w:p w14:paraId="37FD37BE" w14:textId="77777777" w:rsidR="00571017" w:rsidRPr="00DF7D48" w:rsidRDefault="00571017" w:rsidP="0090272B">
                        <w:pPr>
                          <w:pStyle w:val="NormalWeb"/>
                          <w:spacing w:before="0" w:beforeAutospacing="0" w:after="0" w:afterAutospacing="0"/>
                          <w:ind w:firstLine="0"/>
                          <w:rPr>
                            <w:rFonts w:asciiTheme="majorBidi" w:hAnsiTheme="majorBidi" w:cstheme="majorBidi"/>
                            <w:color w:val="000000" w:themeColor="text1"/>
                            <w:kern w:val="24"/>
                          </w:rPr>
                        </w:pPr>
                        <w:r w:rsidRPr="00DF7D48">
                          <w:rPr>
                            <w:rFonts w:asciiTheme="majorBidi" w:hAnsiTheme="majorBidi" w:cstheme="majorBidi"/>
                            <w:color w:val="000000" w:themeColor="text1"/>
                            <w:kern w:val="24"/>
                          </w:rPr>
                          <w:t>β= -0.14*</w:t>
                        </w:r>
                      </w:p>
                    </w:txbxContent>
                  </v:textbox>
                </v:shape>
                <v:shape id="TextBox 10" o:spid="_x0000_s1055" type="#_x0000_t202" style="position:absolute;left:18347;top:28009;width:51949;height:7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08CE2B3B" w14:textId="7455946E" w:rsidR="00571017" w:rsidRPr="00DF7D48" w:rsidRDefault="00571017" w:rsidP="00293CF4">
                        <w:pPr>
                          <w:pStyle w:val="NormalWeb"/>
                          <w:spacing w:before="0" w:beforeAutospacing="0" w:after="0" w:afterAutospacing="0"/>
                          <w:ind w:firstLine="0"/>
                          <w:rPr>
                            <w:rFonts w:asciiTheme="majorBidi" w:hAnsiTheme="majorBidi" w:cstheme="majorBidi"/>
                            <w:color w:val="000000"/>
                          </w:rPr>
                        </w:pPr>
                        <w:r w:rsidRPr="00DF7D48">
                          <w:rPr>
                            <w:rFonts w:asciiTheme="majorBidi" w:hAnsiTheme="majorBidi" w:cstheme="majorBidi"/>
                            <w:color w:val="000000" w:themeColor="text1"/>
                            <w:kern w:val="24"/>
                            <w:lang w:val="el-GR"/>
                          </w:rPr>
                          <w:t>β</w:t>
                        </w:r>
                        <w:r w:rsidRPr="00DF7D48">
                          <w:rPr>
                            <w:rFonts w:asciiTheme="majorBidi" w:hAnsiTheme="majorBidi" w:cstheme="majorBidi"/>
                            <w:color w:val="000000" w:themeColor="text1"/>
                            <w:kern w:val="24"/>
                          </w:rPr>
                          <w:t xml:space="preserve"> Direct </w:t>
                        </w:r>
                        <w:r>
                          <w:rPr>
                            <w:rFonts w:asciiTheme="majorBidi" w:hAnsiTheme="majorBidi" w:cstheme="majorBidi"/>
                            <w:color w:val="000000" w:themeColor="text1"/>
                            <w:kern w:val="24"/>
                          </w:rPr>
                          <w:t>e</w:t>
                        </w:r>
                        <w:r w:rsidRPr="00DF7D48">
                          <w:rPr>
                            <w:rFonts w:asciiTheme="majorBidi" w:hAnsiTheme="majorBidi" w:cstheme="majorBidi"/>
                            <w:color w:val="000000" w:themeColor="text1"/>
                            <w:kern w:val="24"/>
                          </w:rPr>
                          <w:t>ffect =</w:t>
                        </w:r>
                        <w:r>
                          <w:rPr>
                            <w:rFonts w:asciiTheme="majorBidi" w:hAnsiTheme="majorBidi" w:cstheme="majorBidi"/>
                            <w:color w:val="000000" w:themeColor="text1"/>
                            <w:kern w:val="24"/>
                          </w:rPr>
                          <w:t xml:space="preserve"> </w:t>
                        </w:r>
                        <w:r w:rsidRPr="00DF7D48">
                          <w:rPr>
                            <w:rFonts w:asciiTheme="majorBidi" w:hAnsiTheme="majorBidi" w:cstheme="majorBidi"/>
                            <w:color w:val="000000"/>
                          </w:rPr>
                          <w:t>0.06</w:t>
                        </w:r>
                      </w:p>
                      <w:p w14:paraId="685D3B5E" w14:textId="504B5506" w:rsidR="00571017" w:rsidRPr="00DF7D48" w:rsidRDefault="00571017" w:rsidP="00293CF4">
                        <w:pPr>
                          <w:pStyle w:val="NormalWeb"/>
                          <w:spacing w:before="0" w:beforeAutospacing="0" w:after="0" w:afterAutospacing="0"/>
                          <w:ind w:firstLine="0"/>
                          <w:rPr>
                            <w:rFonts w:asciiTheme="majorBidi" w:hAnsiTheme="majorBidi" w:cstheme="majorBidi"/>
                            <w:color w:val="000000"/>
                          </w:rPr>
                        </w:pPr>
                        <w:r w:rsidRPr="00DF7D48">
                          <w:rPr>
                            <w:rFonts w:asciiTheme="majorBidi" w:hAnsiTheme="majorBidi" w:cstheme="majorBidi"/>
                            <w:color w:val="000000" w:themeColor="text1"/>
                            <w:kern w:val="24"/>
                            <w:lang w:val="el-GR"/>
                          </w:rPr>
                          <w:t>β</w:t>
                        </w:r>
                        <w:r w:rsidRPr="00DF7D48">
                          <w:rPr>
                            <w:rFonts w:asciiTheme="majorBidi" w:hAnsiTheme="majorBidi" w:cstheme="majorBidi"/>
                            <w:color w:val="000000" w:themeColor="text1"/>
                            <w:kern w:val="24"/>
                          </w:rPr>
                          <w:t xml:space="preserve"> Indirect </w:t>
                        </w:r>
                        <w:r>
                          <w:rPr>
                            <w:rFonts w:asciiTheme="majorBidi" w:hAnsiTheme="majorBidi" w:cstheme="majorBidi"/>
                            <w:color w:val="000000" w:themeColor="text1"/>
                            <w:kern w:val="24"/>
                          </w:rPr>
                          <w:t>e</w:t>
                        </w:r>
                        <w:r w:rsidRPr="00DF7D48">
                          <w:rPr>
                            <w:rFonts w:asciiTheme="majorBidi" w:hAnsiTheme="majorBidi" w:cstheme="majorBidi"/>
                            <w:color w:val="000000" w:themeColor="text1"/>
                            <w:kern w:val="24"/>
                          </w:rPr>
                          <w:t>ffect (</w:t>
                        </w:r>
                        <w:r>
                          <w:rPr>
                            <w:rFonts w:asciiTheme="majorBidi" w:hAnsiTheme="majorBidi" w:cstheme="majorBidi"/>
                            <w:color w:val="000000" w:themeColor="text1"/>
                            <w:kern w:val="24"/>
                          </w:rPr>
                          <w:t>m</w:t>
                        </w:r>
                        <w:r w:rsidRPr="00DF7D48">
                          <w:rPr>
                            <w:rFonts w:asciiTheme="majorBidi" w:hAnsiTheme="majorBidi" w:cstheme="majorBidi"/>
                            <w:color w:val="000000" w:themeColor="text1"/>
                            <w:kern w:val="24"/>
                          </w:rPr>
                          <w:t>ediation) =</w:t>
                        </w:r>
                        <w:r>
                          <w:rPr>
                            <w:rFonts w:asciiTheme="majorBidi" w:hAnsiTheme="majorBidi" w:cstheme="majorBidi"/>
                            <w:color w:val="000000" w:themeColor="text1"/>
                            <w:kern w:val="24"/>
                          </w:rPr>
                          <w:t xml:space="preserve"> </w:t>
                        </w:r>
                        <w:r w:rsidRPr="00DF7D48">
                          <w:rPr>
                            <w:rFonts w:asciiTheme="majorBidi" w:hAnsiTheme="majorBidi" w:cstheme="majorBidi"/>
                            <w:color w:val="000000"/>
                          </w:rPr>
                          <w:t>0.04</w:t>
                        </w:r>
                        <w:r>
                          <w:rPr>
                            <w:rFonts w:asciiTheme="majorBidi" w:hAnsiTheme="majorBidi" w:cstheme="majorBidi"/>
                            <w:color w:val="000000"/>
                          </w:rPr>
                          <w:t>*</w:t>
                        </w:r>
                        <w:r w:rsidRPr="00DF7D48">
                          <w:rPr>
                            <w:rFonts w:asciiTheme="majorBidi" w:hAnsiTheme="majorBidi" w:cstheme="majorBidi"/>
                            <w:color w:val="000000"/>
                          </w:rPr>
                          <w:t xml:space="preserve"> [0.01, 0.08]</w:t>
                        </w:r>
                      </w:p>
                      <w:p w14:paraId="5BBB632F" w14:textId="77777777" w:rsidR="00571017" w:rsidRPr="00DF7D48" w:rsidRDefault="00571017" w:rsidP="00B4435A">
                        <w:pPr>
                          <w:pStyle w:val="NormalWeb"/>
                          <w:spacing w:before="0" w:beforeAutospacing="0" w:after="0" w:afterAutospacing="0"/>
                          <w:ind w:firstLine="0"/>
                          <w:rPr>
                            <w:rFonts w:asciiTheme="majorBidi" w:hAnsiTheme="majorBidi" w:cstheme="majorBidi"/>
                            <w:color w:val="000000"/>
                          </w:rPr>
                        </w:pPr>
                      </w:p>
                      <w:p w14:paraId="3ED8DA57" w14:textId="28496B55" w:rsidR="00571017" w:rsidRPr="00DF7D48" w:rsidRDefault="00571017" w:rsidP="00293CF4">
                        <w:pPr>
                          <w:pStyle w:val="NormalWeb"/>
                          <w:spacing w:before="0" w:beforeAutospacing="0" w:after="0" w:afterAutospacing="0"/>
                          <w:ind w:firstLine="0"/>
                          <w:rPr>
                            <w:rFonts w:asciiTheme="majorBidi" w:hAnsiTheme="majorBidi" w:cstheme="majorBidi"/>
                            <w:color w:val="000000"/>
                          </w:rPr>
                        </w:pPr>
                        <w:r w:rsidRPr="00DF7D48">
                          <w:rPr>
                            <w:rFonts w:asciiTheme="majorBidi" w:hAnsiTheme="majorBidi" w:cstheme="majorBidi"/>
                            <w:color w:val="000000" w:themeColor="text1"/>
                            <w:kern w:val="24"/>
                            <w:lang w:val="el-GR"/>
                          </w:rPr>
                          <w:t>β</w:t>
                        </w:r>
                        <w:r w:rsidRPr="00DF7D48">
                          <w:rPr>
                            <w:rFonts w:asciiTheme="majorBidi" w:hAnsiTheme="majorBidi" w:cstheme="majorBidi"/>
                            <w:color w:val="000000" w:themeColor="text1"/>
                            <w:kern w:val="24"/>
                          </w:rPr>
                          <w:t xml:space="preserve"> Wait </w:t>
                        </w:r>
                        <w:r>
                          <w:rPr>
                            <w:rFonts w:asciiTheme="majorBidi" w:hAnsiTheme="majorBidi" w:cstheme="majorBidi"/>
                            <w:color w:val="000000" w:themeColor="text1"/>
                            <w:kern w:val="24"/>
                          </w:rPr>
                          <w:t>time x I</w:t>
                        </w:r>
                        <w:r w:rsidRPr="00DF7D48">
                          <w:rPr>
                            <w:rFonts w:asciiTheme="majorBidi" w:hAnsiTheme="majorBidi" w:cstheme="majorBidi"/>
                            <w:color w:val="000000" w:themeColor="text1"/>
                            <w:kern w:val="24"/>
                          </w:rPr>
                          <w:t>nformation</w:t>
                        </w:r>
                        <w:r>
                          <w:rPr>
                            <w:rFonts w:asciiTheme="majorBidi" w:hAnsiTheme="majorBidi" w:cstheme="majorBidi"/>
                            <w:color w:val="000000" w:themeColor="text1"/>
                            <w:kern w:val="24"/>
                          </w:rPr>
                          <w:t xml:space="preserve"> </w:t>
                        </w:r>
                        <w:r w:rsidRPr="00DF7D48">
                          <w:rPr>
                            <w:rFonts w:asciiTheme="majorBidi" w:hAnsiTheme="majorBidi" w:cstheme="majorBidi"/>
                            <w:color w:val="000000" w:themeColor="text1"/>
                            <w:kern w:val="24"/>
                          </w:rPr>
                          <w:t xml:space="preserve">= </w:t>
                        </w:r>
                        <w:r w:rsidRPr="00DF7D48">
                          <w:rPr>
                            <w:rFonts w:asciiTheme="majorBidi" w:hAnsiTheme="majorBidi" w:cstheme="majorBidi"/>
                            <w:color w:val="000000"/>
                          </w:rPr>
                          <w:t>0.02*</w:t>
                        </w:r>
                      </w:p>
                      <w:p w14:paraId="203D1466" w14:textId="311E8693" w:rsidR="00571017" w:rsidRPr="00DF7D48" w:rsidRDefault="00571017" w:rsidP="00293CF4">
                        <w:pPr>
                          <w:pStyle w:val="NormalWeb"/>
                          <w:spacing w:before="0" w:beforeAutospacing="0" w:after="0" w:afterAutospacing="0"/>
                          <w:ind w:firstLine="0"/>
                          <w:rPr>
                            <w:rFonts w:asciiTheme="majorBidi" w:hAnsiTheme="majorBidi" w:cstheme="majorBidi"/>
                          </w:rPr>
                        </w:pPr>
                        <w:r w:rsidRPr="00DF7D48">
                          <w:rPr>
                            <w:rFonts w:asciiTheme="majorBidi" w:hAnsiTheme="majorBidi" w:cstheme="majorBidi"/>
                            <w:color w:val="000000" w:themeColor="text1"/>
                            <w:kern w:val="24"/>
                            <w:lang w:val="el-GR"/>
                          </w:rPr>
                          <w:t>β</w:t>
                        </w:r>
                        <w:r w:rsidRPr="00DF7D48">
                          <w:rPr>
                            <w:rFonts w:asciiTheme="majorBidi" w:hAnsiTheme="majorBidi" w:cstheme="majorBidi"/>
                            <w:color w:val="000000" w:themeColor="text1"/>
                            <w:kern w:val="24"/>
                          </w:rPr>
                          <w:t xml:space="preserve"> Indirect </w:t>
                        </w:r>
                        <w:r>
                          <w:rPr>
                            <w:rFonts w:asciiTheme="majorBidi" w:hAnsiTheme="majorBidi" w:cstheme="majorBidi"/>
                            <w:color w:val="000000" w:themeColor="text1"/>
                            <w:kern w:val="24"/>
                          </w:rPr>
                          <w:t>e</w:t>
                        </w:r>
                        <w:r w:rsidRPr="00DF7D48">
                          <w:rPr>
                            <w:rFonts w:asciiTheme="majorBidi" w:hAnsiTheme="majorBidi" w:cstheme="majorBidi"/>
                            <w:color w:val="000000" w:themeColor="text1"/>
                            <w:kern w:val="24"/>
                          </w:rPr>
                          <w:t>ffect (</w:t>
                        </w:r>
                        <w:r>
                          <w:rPr>
                            <w:rFonts w:asciiTheme="majorBidi" w:hAnsiTheme="majorBidi" w:cstheme="majorBidi"/>
                            <w:color w:val="000000" w:themeColor="text1"/>
                            <w:kern w:val="24"/>
                          </w:rPr>
                          <w:t>m</w:t>
                        </w:r>
                        <w:r w:rsidRPr="00DF7D48">
                          <w:rPr>
                            <w:rFonts w:asciiTheme="majorBidi" w:hAnsiTheme="majorBidi" w:cstheme="majorBidi"/>
                            <w:color w:val="000000" w:themeColor="text1"/>
                            <w:kern w:val="24"/>
                          </w:rPr>
                          <w:t xml:space="preserve">oderated </w:t>
                        </w:r>
                        <w:r>
                          <w:rPr>
                            <w:rFonts w:asciiTheme="majorBidi" w:hAnsiTheme="majorBidi" w:cstheme="majorBidi"/>
                            <w:color w:val="000000" w:themeColor="text1"/>
                            <w:kern w:val="24"/>
                          </w:rPr>
                          <w:t>m</w:t>
                        </w:r>
                        <w:r w:rsidRPr="00DF7D48">
                          <w:rPr>
                            <w:rFonts w:asciiTheme="majorBidi" w:hAnsiTheme="majorBidi" w:cstheme="majorBidi"/>
                            <w:color w:val="000000" w:themeColor="text1"/>
                            <w:kern w:val="24"/>
                          </w:rPr>
                          <w:t>ediation)</w:t>
                        </w:r>
                        <w:r>
                          <w:rPr>
                            <w:rFonts w:asciiTheme="majorBidi" w:hAnsiTheme="majorBidi" w:cstheme="majorBidi"/>
                            <w:color w:val="000000" w:themeColor="text1"/>
                            <w:kern w:val="24"/>
                          </w:rPr>
                          <w:t xml:space="preserve"> </w:t>
                        </w:r>
                        <w:r w:rsidRPr="00DF7D48">
                          <w:rPr>
                            <w:rFonts w:asciiTheme="majorBidi" w:hAnsiTheme="majorBidi" w:cstheme="majorBidi"/>
                            <w:color w:val="000000" w:themeColor="text1"/>
                            <w:kern w:val="24"/>
                          </w:rPr>
                          <w:t>=</w:t>
                        </w:r>
                        <w:r>
                          <w:rPr>
                            <w:rFonts w:asciiTheme="majorBidi" w:hAnsiTheme="majorBidi" w:cstheme="majorBidi"/>
                            <w:color w:val="000000" w:themeColor="text1"/>
                            <w:kern w:val="24"/>
                          </w:rPr>
                          <w:t xml:space="preserve"> </w:t>
                        </w:r>
                        <w:r w:rsidRPr="00DF7D48">
                          <w:rPr>
                            <w:rFonts w:asciiTheme="majorBidi" w:hAnsiTheme="majorBidi" w:cstheme="majorBidi"/>
                            <w:color w:val="000000" w:themeColor="text1"/>
                            <w:kern w:val="24"/>
                          </w:rPr>
                          <w:t xml:space="preserve">0.03* </w:t>
                        </w:r>
                        <w:r w:rsidRPr="00DF7D48">
                          <w:rPr>
                            <w:rFonts w:asciiTheme="majorBidi" w:hAnsiTheme="majorBidi" w:cstheme="majorBidi"/>
                            <w:color w:val="000000"/>
                          </w:rPr>
                          <w:t>[0.01, 0.07]</w:t>
                        </w:r>
                        <w:r w:rsidRPr="00DF7D48">
                          <w:rPr>
                            <w:rFonts w:asciiTheme="majorBidi" w:hAnsiTheme="majorBidi" w:cstheme="majorBidi"/>
                            <w:color w:val="000000" w:themeColor="text1"/>
                            <w:kern w:val="24"/>
                          </w:rPr>
                          <w:t xml:space="preserve"> </w:t>
                        </w:r>
                      </w:p>
                    </w:txbxContent>
                  </v:textbox>
                </v:shape>
                <w10:wrap anchorx="margin"/>
              </v:group>
            </w:pict>
          </mc:Fallback>
        </mc:AlternateContent>
      </w:r>
    </w:p>
    <w:p w14:paraId="76AE9286"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223826D4"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5F364823"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407A5E9A"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318C0566"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63B7F085"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22930FAF"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7ECD7F97"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2CA4CDF3"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497DB420"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76740916"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5C8D8C8C"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3D55C4EE"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1E70B1C9"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64611EE5"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7CEB1DD7" w14:textId="2B06F5C2" w:rsidR="00F8381F" w:rsidRPr="00AA64A5" w:rsidRDefault="00F8381F" w:rsidP="00EF77DC">
      <w:pPr>
        <w:tabs>
          <w:tab w:val="right" w:pos="36"/>
          <w:tab w:val="right" w:pos="10206"/>
        </w:tabs>
        <w:spacing w:line="240" w:lineRule="auto"/>
        <w:ind w:right="-180" w:firstLine="0"/>
        <w:rPr>
          <w:rFonts w:asciiTheme="majorBidi" w:eastAsia="Times New Roman" w:hAnsiTheme="majorBidi" w:cstheme="majorBidi"/>
        </w:rPr>
      </w:pPr>
      <w:r w:rsidRPr="00AA64A5">
        <w:rPr>
          <w:rFonts w:asciiTheme="majorBidi" w:eastAsia="Times New Roman" w:hAnsiTheme="majorBidi" w:cstheme="majorBidi"/>
        </w:rPr>
        <w:t>*</w:t>
      </w:r>
      <w:r w:rsidRPr="00AA64A5">
        <w:rPr>
          <w:rFonts w:asciiTheme="majorBidi" w:eastAsia="Times New Roman" w:hAnsiTheme="majorBidi" w:cstheme="majorBidi"/>
          <w:i/>
          <w:iCs/>
        </w:rPr>
        <w:t>p</w:t>
      </w:r>
      <w:r w:rsidRPr="00AA64A5">
        <w:rPr>
          <w:rFonts w:asciiTheme="majorBidi" w:eastAsia="Times New Roman" w:hAnsiTheme="majorBidi" w:cstheme="majorBidi"/>
        </w:rPr>
        <w:t xml:space="preserve"> &lt;</w:t>
      </w:r>
      <w:ins w:id="2333" w:author="Author" w:date="2019-06-24T19:34:00Z">
        <w:r w:rsidR="003150E4">
          <w:rPr>
            <w:rFonts w:asciiTheme="majorBidi" w:eastAsia="Times New Roman" w:hAnsiTheme="majorBidi" w:cstheme="majorBidi"/>
          </w:rPr>
          <w:t xml:space="preserve"> </w:t>
        </w:r>
      </w:ins>
      <w:r w:rsidRPr="00AA64A5">
        <w:rPr>
          <w:rFonts w:asciiTheme="majorBidi" w:eastAsia="Times New Roman" w:hAnsiTheme="majorBidi" w:cstheme="majorBidi"/>
        </w:rPr>
        <w:t xml:space="preserve">0.05, *** </w:t>
      </w:r>
      <w:r w:rsidRPr="00AA64A5">
        <w:rPr>
          <w:rFonts w:asciiTheme="majorBidi" w:eastAsia="Times New Roman" w:hAnsiTheme="majorBidi" w:cstheme="majorBidi"/>
          <w:i/>
          <w:iCs/>
        </w:rPr>
        <w:t>p</w:t>
      </w:r>
      <w:r w:rsidRPr="00AA64A5">
        <w:rPr>
          <w:rFonts w:asciiTheme="majorBidi" w:eastAsia="Times New Roman" w:hAnsiTheme="majorBidi" w:cstheme="majorBidi"/>
        </w:rPr>
        <w:t xml:space="preserve"> &lt;</w:t>
      </w:r>
      <w:ins w:id="2334" w:author="Author" w:date="2019-06-24T19:34:00Z">
        <w:r w:rsidR="003150E4">
          <w:rPr>
            <w:rFonts w:asciiTheme="majorBidi" w:eastAsia="Times New Roman" w:hAnsiTheme="majorBidi" w:cstheme="majorBidi"/>
          </w:rPr>
          <w:t xml:space="preserve"> </w:t>
        </w:r>
      </w:ins>
      <w:r w:rsidRPr="00AA64A5">
        <w:rPr>
          <w:rFonts w:asciiTheme="majorBidi" w:eastAsia="Times New Roman" w:hAnsiTheme="majorBidi" w:cstheme="majorBidi"/>
        </w:rPr>
        <w:t>0.001</w:t>
      </w:r>
    </w:p>
    <w:p w14:paraId="62E4BB76"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1ADF292E" w14:textId="762BFD92" w:rsidR="00A86950" w:rsidRPr="0049527F" w:rsidRDefault="00A86950" w:rsidP="00A86950">
      <w:pPr>
        <w:autoSpaceDE w:val="0"/>
        <w:autoSpaceDN w:val="0"/>
        <w:adjustRightInd w:val="0"/>
        <w:spacing w:line="240" w:lineRule="auto"/>
        <w:ind w:firstLine="0"/>
        <w:rPr>
          <w:rFonts w:asciiTheme="majorBidi" w:hAnsiTheme="majorBidi" w:cstheme="majorBidi"/>
          <w:b/>
          <w:bCs/>
          <w:sz w:val="24"/>
          <w:szCs w:val="24"/>
        </w:rPr>
      </w:pPr>
      <w:r w:rsidRPr="0049527F">
        <w:rPr>
          <w:rFonts w:asciiTheme="majorBidi" w:hAnsiTheme="majorBidi" w:cstheme="majorBidi"/>
          <w:b/>
          <w:bCs/>
          <w:sz w:val="24"/>
          <w:szCs w:val="24"/>
        </w:rPr>
        <w:t>Fig</w:t>
      </w:r>
      <w:ins w:id="2335" w:author="Author" w:date="2019-06-24T12:26:00Z">
        <w:r w:rsidR="00D30A0A" w:rsidRPr="0049527F">
          <w:rPr>
            <w:rFonts w:asciiTheme="majorBidi" w:hAnsiTheme="majorBidi" w:cstheme="majorBidi"/>
            <w:b/>
            <w:bCs/>
            <w:sz w:val="24"/>
            <w:szCs w:val="24"/>
          </w:rPr>
          <w:t>.</w:t>
        </w:r>
      </w:ins>
      <w:del w:id="2336" w:author="Author" w:date="2019-06-24T12:26:00Z">
        <w:r w:rsidRPr="0049527F" w:rsidDel="00D30A0A">
          <w:rPr>
            <w:rFonts w:asciiTheme="majorBidi" w:hAnsiTheme="majorBidi" w:cstheme="majorBidi"/>
            <w:b/>
            <w:bCs/>
            <w:sz w:val="24"/>
            <w:szCs w:val="24"/>
          </w:rPr>
          <w:delText>ure</w:delText>
        </w:r>
      </w:del>
      <w:r w:rsidRPr="0049527F">
        <w:rPr>
          <w:rFonts w:asciiTheme="majorBidi" w:hAnsiTheme="majorBidi" w:cstheme="majorBidi"/>
          <w:b/>
          <w:bCs/>
          <w:sz w:val="24"/>
          <w:szCs w:val="24"/>
        </w:rPr>
        <w:t xml:space="preserve"> 3</w:t>
      </w:r>
      <w:r w:rsidRPr="0049527F">
        <w:rPr>
          <w:rFonts w:asciiTheme="majorBidi" w:hAnsiTheme="majorBidi" w:cstheme="majorBidi"/>
          <w:b/>
          <w:bCs/>
          <w:i/>
          <w:iCs/>
          <w:sz w:val="24"/>
          <w:szCs w:val="24"/>
        </w:rPr>
        <w:t xml:space="preserve">. </w:t>
      </w:r>
      <w:r w:rsidRPr="0049527F">
        <w:rPr>
          <w:rFonts w:asciiTheme="majorBidi" w:hAnsiTheme="majorBidi" w:cstheme="majorBidi"/>
          <w:b/>
          <w:bCs/>
          <w:sz w:val="24"/>
          <w:szCs w:val="24"/>
        </w:rPr>
        <w:t>Summary of the results of research model</w:t>
      </w:r>
    </w:p>
    <w:p w14:paraId="7E3B8E6B" w14:textId="77777777" w:rsidR="00A86950" w:rsidRPr="00A86950" w:rsidRDefault="00A86950" w:rsidP="00A86950">
      <w:pPr>
        <w:autoSpaceDE w:val="0"/>
        <w:autoSpaceDN w:val="0"/>
        <w:adjustRightInd w:val="0"/>
        <w:rPr>
          <w:rFonts w:asciiTheme="majorBidi" w:hAnsiTheme="majorBidi" w:cstheme="majorBidi"/>
          <w:b/>
          <w:bCs/>
          <w:sz w:val="24"/>
          <w:szCs w:val="24"/>
        </w:rPr>
      </w:pPr>
    </w:p>
    <w:p w14:paraId="7BF88F88" w14:textId="50C551C1" w:rsidR="00A86950" w:rsidRDefault="00A86950">
      <w:pPr>
        <w:rPr>
          <w:rFonts w:asciiTheme="majorBidi" w:hAnsiTheme="majorBidi" w:cstheme="majorBidi"/>
          <w:b/>
          <w:bCs/>
          <w:sz w:val="24"/>
          <w:szCs w:val="24"/>
        </w:rPr>
      </w:pPr>
      <w:r>
        <w:rPr>
          <w:rFonts w:asciiTheme="majorBidi" w:hAnsiTheme="majorBidi" w:cstheme="majorBidi"/>
          <w:b/>
          <w:bCs/>
          <w:sz w:val="24"/>
          <w:szCs w:val="24"/>
        </w:rPr>
        <w:br w:type="page"/>
      </w:r>
    </w:p>
    <w:p w14:paraId="3CDE36ED" w14:textId="77777777" w:rsidR="003F103D" w:rsidRPr="00AA64A5" w:rsidRDefault="003F103D" w:rsidP="00494986">
      <w:pPr>
        <w:autoSpaceDE w:val="0"/>
        <w:autoSpaceDN w:val="0"/>
        <w:adjustRightInd w:val="0"/>
        <w:rPr>
          <w:rFonts w:asciiTheme="majorBidi" w:hAnsiTheme="majorBidi" w:cstheme="majorBidi"/>
          <w:b/>
          <w:bCs/>
          <w:sz w:val="24"/>
          <w:szCs w:val="24"/>
        </w:rPr>
      </w:pPr>
    </w:p>
    <w:p w14:paraId="1E879A9E" w14:textId="712F3EED" w:rsidR="000A07BC" w:rsidRPr="00AA64A5" w:rsidRDefault="006358A1" w:rsidP="00F36860">
      <w:pPr>
        <w:spacing w:line="240" w:lineRule="auto"/>
        <w:ind w:firstLine="0"/>
        <w:jc w:val="center"/>
        <w:rPr>
          <w:rFonts w:asciiTheme="majorBidi" w:hAnsiTheme="majorBidi" w:cstheme="majorBidi"/>
          <w:sz w:val="24"/>
          <w:szCs w:val="24"/>
        </w:rPr>
      </w:pPr>
      <w:r w:rsidRPr="00AA64A5">
        <w:rPr>
          <w:rFonts w:asciiTheme="majorBidi" w:hAnsiTheme="majorBidi" w:cstheme="majorBidi"/>
          <w:sz w:val="24"/>
          <w:szCs w:val="24"/>
        </w:rPr>
        <w:t xml:space="preserve">Appendix </w:t>
      </w:r>
      <w:r w:rsidR="00F36860">
        <w:rPr>
          <w:rFonts w:asciiTheme="majorBidi" w:hAnsiTheme="majorBidi" w:cstheme="majorBidi"/>
          <w:sz w:val="24"/>
          <w:szCs w:val="24"/>
        </w:rPr>
        <w:t>A</w:t>
      </w:r>
    </w:p>
    <w:p w14:paraId="62DC461E" w14:textId="77777777" w:rsidR="00022C63" w:rsidRPr="00AA64A5" w:rsidRDefault="00022C63" w:rsidP="000A07BC">
      <w:pPr>
        <w:spacing w:line="240" w:lineRule="auto"/>
        <w:ind w:firstLine="0"/>
        <w:rPr>
          <w:rFonts w:asciiTheme="majorBidi" w:hAnsiTheme="majorBidi" w:cstheme="majorBidi"/>
          <w:sz w:val="24"/>
          <w:szCs w:val="24"/>
        </w:rPr>
      </w:pPr>
    </w:p>
    <w:p w14:paraId="534363F5" w14:textId="0F5F97F0" w:rsidR="000A07BC" w:rsidRPr="00B547AE" w:rsidRDefault="000A07BC" w:rsidP="00B547AE">
      <w:pPr>
        <w:spacing w:line="240" w:lineRule="auto"/>
        <w:ind w:firstLine="0"/>
        <w:jc w:val="center"/>
        <w:rPr>
          <w:rFonts w:asciiTheme="majorBidi" w:hAnsiTheme="majorBidi" w:cstheme="majorBidi"/>
          <w:sz w:val="24"/>
          <w:szCs w:val="24"/>
        </w:rPr>
      </w:pPr>
      <w:r w:rsidRPr="00B547AE">
        <w:rPr>
          <w:rFonts w:asciiTheme="majorBidi" w:hAnsiTheme="majorBidi" w:cstheme="majorBidi"/>
          <w:sz w:val="24"/>
          <w:szCs w:val="24"/>
        </w:rPr>
        <w:t xml:space="preserve">Information provided in </w:t>
      </w:r>
      <w:r w:rsidR="001953EF" w:rsidRPr="00B547AE">
        <w:rPr>
          <w:rFonts w:asciiTheme="majorBidi" w:hAnsiTheme="majorBidi" w:cstheme="majorBidi"/>
          <w:sz w:val="24"/>
          <w:szCs w:val="24"/>
        </w:rPr>
        <w:t xml:space="preserve">the </w:t>
      </w:r>
      <w:r w:rsidRPr="00B547AE">
        <w:rPr>
          <w:rFonts w:asciiTheme="majorBidi" w:hAnsiTheme="majorBidi" w:cstheme="majorBidi"/>
          <w:sz w:val="24"/>
          <w:szCs w:val="24"/>
        </w:rPr>
        <w:t>ED</w:t>
      </w:r>
    </w:p>
    <w:p w14:paraId="38F3D5E6" w14:textId="62C8459A" w:rsidR="00052EF5" w:rsidRPr="00AA64A5" w:rsidRDefault="00052EF5" w:rsidP="000A07BC">
      <w:pPr>
        <w:spacing w:line="240" w:lineRule="auto"/>
        <w:ind w:firstLine="0"/>
        <w:rPr>
          <w:rFonts w:asciiTheme="majorBidi" w:hAnsiTheme="majorBidi" w:cstheme="majorBidi"/>
          <w:i/>
          <w:iCs/>
          <w:sz w:val="24"/>
          <w:szCs w:val="24"/>
        </w:rPr>
      </w:pPr>
      <w:r w:rsidRPr="00AA64A5">
        <w:rPr>
          <w:rFonts w:asciiTheme="majorBidi" w:hAnsiTheme="majorBidi" w:cstheme="majorBidi"/>
          <w:noProof/>
          <w:sz w:val="24"/>
          <w:szCs w:val="24"/>
          <w:u w:val="single"/>
        </w:rPr>
        <mc:AlternateContent>
          <mc:Choice Requires="wps">
            <w:drawing>
              <wp:anchor distT="0" distB="0" distL="114300" distR="114300" simplePos="0" relativeHeight="251691008" behindDoc="0" locked="0" layoutInCell="1" allowOverlap="1" wp14:anchorId="3EF761E4" wp14:editId="2552D065">
                <wp:simplePos x="0" y="0"/>
                <wp:positionH relativeFrom="column">
                  <wp:posOffset>666750</wp:posOffset>
                </wp:positionH>
                <wp:positionV relativeFrom="paragraph">
                  <wp:posOffset>59055</wp:posOffset>
                </wp:positionV>
                <wp:extent cx="5086350" cy="276225"/>
                <wp:effectExtent l="0" t="0" r="19050" b="28575"/>
                <wp:wrapNone/>
                <wp:docPr id="32" name="Text Box 32"/>
                <wp:cNvGraphicFramePr/>
                <a:graphic xmlns:a="http://schemas.openxmlformats.org/drawingml/2006/main">
                  <a:graphicData uri="http://schemas.microsoft.com/office/word/2010/wordprocessingShape">
                    <wps:wsp>
                      <wps:cNvSpPr txBox="1"/>
                      <wps:spPr>
                        <a:xfrm>
                          <a:off x="0" y="0"/>
                          <a:ext cx="50863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118017" w14:textId="77777777" w:rsidR="00571017" w:rsidRPr="00052EF5" w:rsidRDefault="00571017" w:rsidP="00052EF5">
                            <w:pPr>
                              <w:ind w:firstLine="0"/>
                              <w:jc w:val="center"/>
                              <w:rPr>
                                <w:rFonts w:asciiTheme="majorBidi" w:hAnsiTheme="majorBidi" w:cstheme="majorBidi"/>
                                <w:b/>
                                <w:bCs/>
                                <w:sz w:val="24"/>
                                <w:szCs w:val="24"/>
                              </w:rPr>
                            </w:pPr>
                            <w:r w:rsidRPr="00052EF5">
                              <w:rPr>
                                <w:rFonts w:asciiTheme="majorBidi" w:hAnsiTheme="majorBidi" w:cstheme="majorBidi"/>
                                <w:b/>
                                <w:bCs/>
                                <w:sz w:val="24"/>
                                <w:szCs w:val="24"/>
                              </w:rPr>
                              <w:t>The process of patient treatment in the Emergency Department</w:t>
                            </w:r>
                          </w:p>
                          <w:p w14:paraId="0EEF17AB" w14:textId="77777777" w:rsidR="00571017" w:rsidRDefault="00571017" w:rsidP="00052EF5">
                            <w:pPr>
                              <w:ind w:firstLin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F761E4" id="Text Box 32" o:spid="_x0000_s1056" type="#_x0000_t202" style="position:absolute;margin-left:52.5pt;margin-top:4.65pt;width:400.5pt;height:21.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" fillcolor="white [3201]" strokeweight=".5pt">
                <v:textbox>
                  <w:txbxContent>
                    <w:p w14:paraId="75118017" w14:textId="77777777" w:rsidR="00571017" w:rsidRPr="00052EF5" w:rsidRDefault="00571017" w:rsidP="00052EF5">
                      <w:pPr>
                        <w:ind w:firstLine="0"/>
                        <w:jc w:val="center"/>
                        <w:rPr>
                          <w:rFonts w:asciiTheme="majorBidi" w:hAnsiTheme="majorBidi" w:cstheme="majorBidi"/>
                          <w:b/>
                          <w:bCs/>
                          <w:sz w:val="24"/>
                          <w:szCs w:val="24"/>
                        </w:rPr>
                      </w:pPr>
                      <w:r w:rsidRPr="00052EF5">
                        <w:rPr>
                          <w:rFonts w:asciiTheme="majorBidi" w:hAnsiTheme="majorBidi" w:cstheme="majorBidi"/>
                          <w:b/>
                          <w:bCs/>
                          <w:sz w:val="24"/>
                          <w:szCs w:val="24"/>
                        </w:rPr>
                        <w:t>The process of patient treatment in the Emergency Department</w:t>
                      </w:r>
                    </w:p>
                    <w:p w14:paraId="0EEF17AB" w14:textId="77777777" w:rsidR="00571017" w:rsidRDefault="00571017" w:rsidP="00052EF5">
                      <w:pPr>
                        <w:ind w:firstLine="0"/>
                      </w:pPr>
                    </w:p>
                  </w:txbxContent>
                </v:textbox>
              </v:shape>
            </w:pict>
          </mc:Fallback>
        </mc:AlternateContent>
      </w:r>
    </w:p>
    <w:p w14:paraId="7D61A56D" w14:textId="77777777" w:rsidR="00052EF5" w:rsidRPr="00AA64A5" w:rsidRDefault="00052EF5" w:rsidP="000A07BC">
      <w:pPr>
        <w:spacing w:line="240" w:lineRule="auto"/>
        <w:ind w:firstLine="0"/>
        <w:rPr>
          <w:rFonts w:asciiTheme="majorBidi" w:hAnsiTheme="majorBidi" w:cstheme="majorBidi"/>
          <w:i/>
          <w:iCs/>
          <w:sz w:val="24"/>
          <w:szCs w:val="24"/>
        </w:rPr>
      </w:pPr>
    </w:p>
    <w:p w14:paraId="528E9D89" w14:textId="37340C4A" w:rsidR="009C0E85" w:rsidRPr="00AA64A5" w:rsidRDefault="006D5267" w:rsidP="00215D27">
      <w:pPr>
        <w:ind w:firstLine="0"/>
        <w:rPr>
          <w:rFonts w:asciiTheme="majorBidi" w:hAnsiTheme="majorBidi" w:cstheme="majorBidi"/>
          <w:sz w:val="24"/>
          <w:szCs w:val="24"/>
          <w:u w:val="single"/>
        </w:rPr>
      </w:pPr>
      <w:r w:rsidRPr="00AA64A5">
        <w:rPr>
          <w:rFonts w:asciiTheme="majorBidi" w:hAnsiTheme="majorBidi" w:cstheme="majorBidi"/>
          <w:noProof/>
          <w:sz w:val="24"/>
          <w:szCs w:val="24"/>
          <w:u w:val="single"/>
        </w:rPr>
        <mc:AlternateContent>
          <mc:Choice Requires="wps">
            <w:drawing>
              <wp:anchor distT="0" distB="0" distL="114300" distR="114300" simplePos="0" relativeHeight="251639808" behindDoc="0" locked="0" layoutInCell="1" allowOverlap="1" wp14:anchorId="3EBF32A3" wp14:editId="222D3A7A">
                <wp:simplePos x="0" y="0"/>
                <wp:positionH relativeFrom="column">
                  <wp:posOffset>3619500</wp:posOffset>
                </wp:positionH>
                <wp:positionV relativeFrom="paragraph">
                  <wp:posOffset>83820</wp:posOffset>
                </wp:positionV>
                <wp:extent cx="2647950" cy="16383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647950" cy="163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B054BE" w14:textId="452C5E43" w:rsidR="00571017" w:rsidRPr="00EF77DC" w:rsidRDefault="00571017" w:rsidP="00342254">
                            <w:pPr>
                              <w:spacing w:after="240" w:line="240" w:lineRule="auto"/>
                              <w:ind w:firstLine="0"/>
                              <w:rPr>
                                <w:rFonts w:asciiTheme="majorBidi" w:hAnsiTheme="majorBidi" w:cstheme="majorBidi"/>
                                <w:b/>
                                <w:bCs/>
                                <w:sz w:val="24"/>
                                <w:szCs w:val="24"/>
                              </w:rPr>
                            </w:pPr>
                            <w:r w:rsidRPr="00EF77DC">
                              <w:rPr>
                                <w:rFonts w:asciiTheme="majorBidi" w:hAnsiTheme="majorBidi" w:cstheme="majorBidi"/>
                                <w:b/>
                                <w:bCs/>
                                <w:sz w:val="24"/>
                                <w:szCs w:val="24"/>
                              </w:rPr>
                              <w:t>Non-ambulatory ward</w:t>
                            </w:r>
                          </w:p>
                          <w:p w14:paraId="6663DF81" w14:textId="65AA4908" w:rsidR="00571017" w:rsidRPr="00EF77DC" w:rsidRDefault="00571017" w:rsidP="008553F0">
                            <w:pPr>
                              <w:spacing w:line="240" w:lineRule="auto"/>
                              <w:ind w:firstLine="0"/>
                              <w:rPr>
                                <w:rFonts w:asciiTheme="majorBidi" w:hAnsiTheme="majorBidi" w:cstheme="majorBidi"/>
                                <w:sz w:val="24"/>
                                <w:szCs w:val="24"/>
                              </w:rPr>
                            </w:pPr>
                            <w:r w:rsidRPr="00EF77DC">
                              <w:rPr>
                                <w:rFonts w:asciiTheme="majorBidi" w:hAnsiTheme="majorBidi" w:cstheme="majorBidi"/>
                                <w:sz w:val="24"/>
                                <w:szCs w:val="24"/>
                              </w:rPr>
                              <w:t>This ward accepts patients who cannot walk. It includes:</w:t>
                            </w:r>
                          </w:p>
                          <w:p w14:paraId="3EB27B82" w14:textId="037C571E" w:rsidR="00571017" w:rsidRPr="00EF77DC" w:rsidRDefault="00571017" w:rsidP="008553F0">
                            <w:pPr>
                              <w:spacing w:line="240" w:lineRule="auto"/>
                              <w:ind w:firstLine="0"/>
                              <w:rPr>
                                <w:rFonts w:asciiTheme="majorBidi" w:hAnsiTheme="majorBidi" w:cstheme="majorBidi"/>
                                <w:sz w:val="24"/>
                                <w:szCs w:val="24"/>
                              </w:rPr>
                            </w:pPr>
                            <w:r w:rsidRPr="00EF77DC">
                              <w:rPr>
                                <w:rFonts w:asciiTheme="majorBidi" w:hAnsiTheme="majorBidi" w:cstheme="majorBidi"/>
                                <w:sz w:val="24"/>
                                <w:szCs w:val="24"/>
                              </w:rPr>
                              <w:t>Unit A: Internal</w:t>
                            </w:r>
                          </w:p>
                          <w:p w14:paraId="0F0D0E88" w14:textId="5790CC7C" w:rsidR="00571017" w:rsidRPr="00EF77DC" w:rsidRDefault="00571017" w:rsidP="008553F0">
                            <w:pPr>
                              <w:spacing w:line="240" w:lineRule="auto"/>
                              <w:ind w:firstLine="0"/>
                              <w:rPr>
                                <w:rFonts w:asciiTheme="majorBidi" w:hAnsiTheme="majorBidi" w:cstheme="majorBidi"/>
                                <w:sz w:val="24"/>
                                <w:szCs w:val="24"/>
                              </w:rPr>
                            </w:pPr>
                            <w:r w:rsidRPr="00EF77DC">
                              <w:rPr>
                                <w:rFonts w:asciiTheme="majorBidi" w:hAnsiTheme="majorBidi" w:cstheme="majorBidi"/>
                                <w:sz w:val="24"/>
                                <w:szCs w:val="24"/>
                              </w:rPr>
                              <w:t>Unit B: Trauma, surgical, orthopedics</w:t>
                            </w:r>
                          </w:p>
                          <w:p w14:paraId="1246E9DD" w14:textId="53B986D4" w:rsidR="00571017" w:rsidRPr="008553F0" w:rsidRDefault="00571017" w:rsidP="008553F0">
                            <w:pPr>
                              <w:spacing w:line="240" w:lineRule="auto"/>
                              <w:ind w:firstLine="0"/>
                              <w:rPr>
                                <w:rFonts w:asciiTheme="majorBidi" w:hAnsiTheme="majorBidi" w:cstheme="majorBidi"/>
                                <w:sz w:val="24"/>
                                <w:szCs w:val="24"/>
                                <w:rtl/>
                              </w:rPr>
                            </w:pPr>
                            <w:r w:rsidRPr="00EF77DC">
                              <w:rPr>
                                <w:rFonts w:asciiTheme="majorBidi" w:hAnsiTheme="majorBidi" w:cstheme="majorBidi"/>
                                <w:sz w:val="24"/>
                                <w:szCs w:val="24"/>
                              </w:rPr>
                              <w:t>Unit C: Waiting for hospital admission; intensive-care unit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F32A3" id="Text Box 12" o:spid="_x0000_s1057" type="#_x0000_t202" style="position:absolute;margin-left:285pt;margin-top:6.6pt;width:208.5pt;height:12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" fillcolor="white [3201]" strokeweight=".5pt">
                <v:textbox>
                  <w:txbxContent>
                    <w:p w14:paraId="54B054BE" w14:textId="452C5E43" w:rsidR="00571017" w:rsidRPr="00EF77DC" w:rsidRDefault="00571017" w:rsidP="00342254">
                      <w:pPr>
                        <w:spacing w:after="240" w:line="240" w:lineRule="auto"/>
                        <w:ind w:firstLine="0"/>
                        <w:rPr>
                          <w:rFonts w:asciiTheme="majorBidi" w:hAnsiTheme="majorBidi" w:cstheme="majorBidi"/>
                          <w:b/>
                          <w:bCs/>
                          <w:sz w:val="24"/>
                          <w:szCs w:val="24"/>
                        </w:rPr>
                      </w:pPr>
                      <w:r w:rsidRPr="00EF77DC">
                        <w:rPr>
                          <w:rFonts w:asciiTheme="majorBidi" w:hAnsiTheme="majorBidi" w:cstheme="majorBidi"/>
                          <w:b/>
                          <w:bCs/>
                          <w:sz w:val="24"/>
                          <w:szCs w:val="24"/>
                        </w:rPr>
                        <w:t>Non-ambulatory ward</w:t>
                      </w:r>
                    </w:p>
                    <w:p w14:paraId="6663DF81" w14:textId="65AA4908" w:rsidR="00571017" w:rsidRPr="00EF77DC" w:rsidRDefault="00571017" w:rsidP="008553F0">
                      <w:pPr>
                        <w:spacing w:line="240" w:lineRule="auto"/>
                        <w:ind w:firstLine="0"/>
                        <w:rPr>
                          <w:rFonts w:asciiTheme="majorBidi" w:hAnsiTheme="majorBidi" w:cstheme="majorBidi"/>
                          <w:sz w:val="24"/>
                          <w:szCs w:val="24"/>
                        </w:rPr>
                      </w:pPr>
                      <w:r w:rsidRPr="00EF77DC">
                        <w:rPr>
                          <w:rFonts w:asciiTheme="majorBidi" w:hAnsiTheme="majorBidi" w:cstheme="majorBidi"/>
                          <w:sz w:val="24"/>
                          <w:szCs w:val="24"/>
                        </w:rPr>
                        <w:t>This ward accepts patients who cannot walk. It includes:</w:t>
                      </w:r>
                    </w:p>
                    <w:p w14:paraId="3EB27B82" w14:textId="037C571E" w:rsidR="00571017" w:rsidRPr="00EF77DC" w:rsidRDefault="00571017" w:rsidP="008553F0">
                      <w:pPr>
                        <w:spacing w:line="240" w:lineRule="auto"/>
                        <w:ind w:firstLine="0"/>
                        <w:rPr>
                          <w:rFonts w:asciiTheme="majorBidi" w:hAnsiTheme="majorBidi" w:cstheme="majorBidi"/>
                          <w:sz w:val="24"/>
                          <w:szCs w:val="24"/>
                        </w:rPr>
                      </w:pPr>
                      <w:r w:rsidRPr="00EF77DC">
                        <w:rPr>
                          <w:rFonts w:asciiTheme="majorBidi" w:hAnsiTheme="majorBidi" w:cstheme="majorBidi"/>
                          <w:sz w:val="24"/>
                          <w:szCs w:val="24"/>
                        </w:rPr>
                        <w:t>Unit A: Internal</w:t>
                      </w:r>
                    </w:p>
                    <w:p w14:paraId="0F0D0E88" w14:textId="5790CC7C" w:rsidR="00571017" w:rsidRPr="00EF77DC" w:rsidRDefault="00571017" w:rsidP="008553F0">
                      <w:pPr>
                        <w:spacing w:line="240" w:lineRule="auto"/>
                        <w:ind w:firstLine="0"/>
                        <w:rPr>
                          <w:rFonts w:asciiTheme="majorBidi" w:hAnsiTheme="majorBidi" w:cstheme="majorBidi"/>
                          <w:sz w:val="24"/>
                          <w:szCs w:val="24"/>
                        </w:rPr>
                      </w:pPr>
                      <w:r w:rsidRPr="00EF77DC">
                        <w:rPr>
                          <w:rFonts w:asciiTheme="majorBidi" w:hAnsiTheme="majorBidi" w:cstheme="majorBidi"/>
                          <w:sz w:val="24"/>
                          <w:szCs w:val="24"/>
                        </w:rPr>
                        <w:t>Unit B: Trauma, surgical, orthopedics</w:t>
                      </w:r>
                    </w:p>
                    <w:p w14:paraId="1246E9DD" w14:textId="53B986D4" w:rsidR="00571017" w:rsidRPr="008553F0" w:rsidRDefault="00571017" w:rsidP="008553F0">
                      <w:pPr>
                        <w:spacing w:line="240" w:lineRule="auto"/>
                        <w:ind w:firstLine="0"/>
                        <w:rPr>
                          <w:rFonts w:asciiTheme="majorBidi" w:hAnsiTheme="majorBidi" w:cstheme="majorBidi"/>
                          <w:sz w:val="24"/>
                          <w:szCs w:val="24"/>
                          <w:rtl/>
                        </w:rPr>
                      </w:pPr>
                      <w:r w:rsidRPr="00EF77DC">
                        <w:rPr>
                          <w:rFonts w:asciiTheme="majorBidi" w:hAnsiTheme="majorBidi" w:cstheme="majorBidi"/>
                          <w:sz w:val="24"/>
                          <w:szCs w:val="24"/>
                        </w:rPr>
                        <w:t>Unit C: Waiting for hospital admission; intensive-care unit</w:t>
                      </w:r>
                    </w:p>
                  </w:txbxContent>
                </v:textbox>
              </v:shape>
            </w:pict>
          </mc:Fallback>
        </mc:AlternateContent>
      </w:r>
      <w:r w:rsidR="00B03BDC" w:rsidRPr="00AA64A5">
        <w:rPr>
          <w:rFonts w:asciiTheme="majorBidi" w:hAnsiTheme="majorBidi" w:cstheme="majorBidi"/>
          <w:noProof/>
          <w:sz w:val="24"/>
          <w:szCs w:val="24"/>
          <w:u w:val="single"/>
        </w:rPr>
        <mc:AlternateContent>
          <mc:Choice Requires="wpg">
            <w:drawing>
              <wp:anchor distT="0" distB="0" distL="114300" distR="114300" simplePos="0" relativeHeight="251641856" behindDoc="0" locked="0" layoutInCell="1" allowOverlap="1" wp14:anchorId="063FA454" wp14:editId="5143D0A2">
                <wp:simplePos x="0" y="0"/>
                <wp:positionH relativeFrom="column">
                  <wp:posOffset>47625</wp:posOffset>
                </wp:positionH>
                <wp:positionV relativeFrom="paragraph">
                  <wp:posOffset>112395</wp:posOffset>
                </wp:positionV>
                <wp:extent cx="2752725" cy="2038350"/>
                <wp:effectExtent l="0" t="0" r="28575" b="19050"/>
                <wp:wrapNone/>
                <wp:docPr id="18" name="Group 18"/>
                <wp:cNvGraphicFramePr/>
                <a:graphic xmlns:a="http://schemas.openxmlformats.org/drawingml/2006/main">
                  <a:graphicData uri="http://schemas.microsoft.com/office/word/2010/wordprocessingGroup">
                    <wpg:wgp>
                      <wpg:cNvGrpSpPr/>
                      <wpg:grpSpPr>
                        <a:xfrm>
                          <a:off x="0" y="0"/>
                          <a:ext cx="2752725" cy="2038350"/>
                          <a:chOff x="0" y="0"/>
                          <a:chExt cx="2752725" cy="2038350"/>
                        </a:xfrm>
                      </wpg:grpSpPr>
                      <wps:wsp>
                        <wps:cNvPr id="8" name="Text Box 8"/>
                        <wps:cNvSpPr txBox="1"/>
                        <wps:spPr>
                          <a:xfrm>
                            <a:off x="0" y="0"/>
                            <a:ext cx="2628900" cy="1609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40F75F" w14:textId="0F765E3E" w:rsidR="00571017" w:rsidRPr="008553F0" w:rsidRDefault="00571017" w:rsidP="00342254">
                              <w:pPr>
                                <w:spacing w:after="240" w:line="240" w:lineRule="auto"/>
                                <w:ind w:firstLine="0"/>
                                <w:rPr>
                                  <w:rFonts w:asciiTheme="majorBidi" w:hAnsiTheme="majorBidi" w:cstheme="majorBidi"/>
                                  <w:b/>
                                  <w:bCs/>
                                  <w:sz w:val="24"/>
                                  <w:szCs w:val="24"/>
                                </w:rPr>
                              </w:pPr>
                              <w:r>
                                <w:rPr>
                                  <w:rFonts w:asciiTheme="majorBidi" w:hAnsiTheme="majorBidi" w:cstheme="majorBidi"/>
                                  <w:b/>
                                  <w:bCs/>
                                  <w:sz w:val="24"/>
                                  <w:szCs w:val="24"/>
                                </w:rPr>
                                <w:t>Ambulatory</w:t>
                              </w:r>
                              <w:r w:rsidRPr="008553F0">
                                <w:rPr>
                                  <w:rFonts w:asciiTheme="majorBidi" w:hAnsiTheme="majorBidi" w:cstheme="majorBidi"/>
                                  <w:b/>
                                  <w:bCs/>
                                  <w:sz w:val="24"/>
                                  <w:szCs w:val="24"/>
                                </w:rPr>
                                <w:t xml:space="preserve"> ward</w:t>
                              </w:r>
                            </w:p>
                            <w:p w14:paraId="24882A2C" w14:textId="4B0A213A" w:rsidR="00571017" w:rsidRPr="008553F0" w:rsidRDefault="00571017" w:rsidP="008553F0">
                              <w:pPr>
                                <w:spacing w:line="240" w:lineRule="auto"/>
                                <w:ind w:firstLine="0"/>
                                <w:rPr>
                                  <w:rFonts w:asciiTheme="majorBidi" w:hAnsiTheme="majorBidi" w:cstheme="majorBidi"/>
                                  <w:sz w:val="24"/>
                                  <w:szCs w:val="24"/>
                                </w:rPr>
                              </w:pPr>
                              <w:r w:rsidRPr="008553F0">
                                <w:rPr>
                                  <w:rFonts w:asciiTheme="majorBidi" w:hAnsiTheme="majorBidi" w:cstheme="majorBidi"/>
                                  <w:sz w:val="24"/>
                                  <w:szCs w:val="24"/>
                                </w:rPr>
                                <w:t>This ward accepts patients</w:t>
                              </w:r>
                              <w:r>
                                <w:rPr>
                                  <w:rFonts w:asciiTheme="majorBidi" w:hAnsiTheme="majorBidi" w:cstheme="majorBidi"/>
                                  <w:sz w:val="24"/>
                                  <w:szCs w:val="24"/>
                                </w:rPr>
                                <w:t xml:space="preserve"> who can walk</w:t>
                              </w:r>
                              <w:r w:rsidRPr="008553F0">
                                <w:rPr>
                                  <w:rFonts w:asciiTheme="majorBidi" w:hAnsiTheme="majorBidi" w:cstheme="majorBidi"/>
                                  <w:sz w:val="24"/>
                                  <w:szCs w:val="24"/>
                                </w:rPr>
                                <w:t xml:space="preserve">, with internal, surgical, orthopedic or gynecological issues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495300" y="1524000"/>
                            <a:ext cx="225742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1C7012" w14:textId="009EC2F8" w:rsidR="00571017" w:rsidRPr="0012416D" w:rsidRDefault="00571017" w:rsidP="0012416D">
                              <w:pPr>
                                <w:spacing w:line="240" w:lineRule="auto"/>
                                <w:ind w:firstLine="0"/>
                                <w:rPr>
                                  <w:rFonts w:asciiTheme="majorBidi" w:hAnsiTheme="majorBidi" w:cstheme="majorBidi"/>
                                  <w:sz w:val="24"/>
                                  <w:szCs w:val="24"/>
                                </w:rPr>
                              </w:pPr>
                              <w:r w:rsidRPr="0012416D">
                                <w:rPr>
                                  <w:rFonts w:asciiTheme="majorBidi" w:hAnsiTheme="majorBidi" w:cstheme="majorBidi"/>
                                  <w:sz w:val="24"/>
                                  <w:szCs w:val="24"/>
                                </w:rPr>
                                <w:t xml:space="preserve">   </w:t>
                              </w:r>
                              <w:r>
                                <w:rPr>
                                  <w:rFonts w:asciiTheme="majorBidi" w:hAnsiTheme="majorBidi" w:cstheme="majorBidi"/>
                                  <w:sz w:val="24"/>
                                  <w:szCs w:val="24"/>
                                </w:rPr>
                                <w:t>~170 patients treated daily. A</w:t>
                              </w:r>
                              <w:r w:rsidRPr="0012416D">
                                <w:rPr>
                                  <w:rFonts w:asciiTheme="majorBidi" w:hAnsiTheme="majorBidi" w:cstheme="majorBidi"/>
                                  <w:sz w:val="24"/>
                                  <w:szCs w:val="24"/>
                                </w:rPr>
                                <w:t xml:space="preserve">verage </w:t>
                              </w:r>
                              <w:r w:rsidRPr="00EF77DC">
                                <w:rPr>
                                  <w:rFonts w:asciiTheme="majorBidi" w:hAnsiTheme="majorBidi" w:cstheme="majorBidi"/>
                                  <w:sz w:val="24"/>
                                  <w:szCs w:val="24"/>
                                </w:rPr>
                                <w:t>wait duration - 8 hours</w:t>
                              </w:r>
                              <w:r>
                                <w:rPr>
                                  <w:rFonts w:asciiTheme="majorBidi" w:hAnsiTheme="majorBidi" w:cstheme="majorBid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3FA454" id="Group 18" o:spid="_x0000_s1058" style="position:absolute;margin-left:3.75pt;margin-top:8.85pt;width:216.75pt;height:160.5pt;z-index:251641856;mso-width-relative:margin;mso-height-relative:margin" coordsize="27527,20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">
                <v:shape id="Text Box 8" o:spid="_x0000_s1059" type="#_x0000_t202" style="position:absolute;width:26289;height:16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2C40F75F" w14:textId="0F765E3E" w:rsidR="00571017" w:rsidRPr="008553F0" w:rsidRDefault="00571017" w:rsidP="00342254">
                        <w:pPr>
                          <w:spacing w:after="240" w:line="240" w:lineRule="auto"/>
                          <w:ind w:firstLine="0"/>
                          <w:rPr>
                            <w:rFonts w:asciiTheme="majorBidi" w:hAnsiTheme="majorBidi" w:cstheme="majorBidi"/>
                            <w:b/>
                            <w:bCs/>
                            <w:sz w:val="24"/>
                            <w:szCs w:val="24"/>
                          </w:rPr>
                        </w:pPr>
                        <w:r>
                          <w:rPr>
                            <w:rFonts w:asciiTheme="majorBidi" w:hAnsiTheme="majorBidi" w:cstheme="majorBidi"/>
                            <w:b/>
                            <w:bCs/>
                            <w:sz w:val="24"/>
                            <w:szCs w:val="24"/>
                          </w:rPr>
                          <w:t>Ambulatory</w:t>
                        </w:r>
                        <w:r w:rsidRPr="008553F0">
                          <w:rPr>
                            <w:rFonts w:asciiTheme="majorBidi" w:hAnsiTheme="majorBidi" w:cstheme="majorBidi"/>
                            <w:b/>
                            <w:bCs/>
                            <w:sz w:val="24"/>
                            <w:szCs w:val="24"/>
                          </w:rPr>
                          <w:t xml:space="preserve"> ward</w:t>
                        </w:r>
                      </w:p>
                      <w:p w14:paraId="24882A2C" w14:textId="4B0A213A" w:rsidR="00571017" w:rsidRPr="008553F0" w:rsidRDefault="00571017" w:rsidP="008553F0">
                        <w:pPr>
                          <w:spacing w:line="240" w:lineRule="auto"/>
                          <w:ind w:firstLine="0"/>
                          <w:rPr>
                            <w:rFonts w:asciiTheme="majorBidi" w:hAnsiTheme="majorBidi" w:cstheme="majorBidi"/>
                            <w:sz w:val="24"/>
                            <w:szCs w:val="24"/>
                          </w:rPr>
                        </w:pPr>
                        <w:r w:rsidRPr="008553F0">
                          <w:rPr>
                            <w:rFonts w:asciiTheme="majorBidi" w:hAnsiTheme="majorBidi" w:cstheme="majorBidi"/>
                            <w:sz w:val="24"/>
                            <w:szCs w:val="24"/>
                          </w:rPr>
                          <w:t>This ward accepts patients</w:t>
                        </w:r>
                        <w:r>
                          <w:rPr>
                            <w:rFonts w:asciiTheme="majorBidi" w:hAnsiTheme="majorBidi" w:cstheme="majorBidi"/>
                            <w:sz w:val="24"/>
                            <w:szCs w:val="24"/>
                          </w:rPr>
                          <w:t xml:space="preserve"> who can walk</w:t>
                        </w:r>
                        <w:r w:rsidRPr="008553F0">
                          <w:rPr>
                            <w:rFonts w:asciiTheme="majorBidi" w:hAnsiTheme="majorBidi" w:cstheme="majorBidi"/>
                            <w:sz w:val="24"/>
                            <w:szCs w:val="24"/>
                          </w:rPr>
                          <w:t xml:space="preserve">, with internal, surgical, orthopedic or gynecological issues </w:t>
                        </w:r>
                      </w:p>
                    </w:txbxContent>
                  </v:textbox>
                </v:shape>
                <v:shape id="Text Box 15" o:spid="_x0000_s1060" type="#_x0000_t202" style="position:absolute;left:4953;top:15240;width:22574;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761C7012" w14:textId="009EC2F8" w:rsidR="00571017" w:rsidRPr="0012416D" w:rsidRDefault="00571017" w:rsidP="0012416D">
                        <w:pPr>
                          <w:spacing w:line="240" w:lineRule="auto"/>
                          <w:ind w:firstLine="0"/>
                          <w:rPr>
                            <w:rFonts w:asciiTheme="majorBidi" w:hAnsiTheme="majorBidi" w:cstheme="majorBidi"/>
                            <w:sz w:val="24"/>
                            <w:szCs w:val="24"/>
                          </w:rPr>
                        </w:pPr>
                        <w:r w:rsidRPr="0012416D">
                          <w:rPr>
                            <w:rFonts w:asciiTheme="majorBidi" w:hAnsiTheme="majorBidi" w:cstheme="majorBidi"/>
                            <w:sz w:val="24"/>
                            <w:szCs w:val="24"/>
                          </w:rPr>
                          <w:t xml:space="preserve">   </w:t>
                        </w:r>
                        <w:r>
                          <w:rPr>
                            <w:rFonts w:asciiTheme="majorBidi" w:hAnsiTheme="majorBidi" w:cstheme="majorBidi"/>
                            <w:sz w:val="24"/>
                            <w:szCs w:val="24"/>
                          </w:rPr>
                          <w:t>~170 patients treated daily. A</w:t>
                        </w:r>
                        <w:r w:rsidRPr="0012416D">
                          <w:rPr>
                            <w:rFonts w:asciiTheme="majorBidi" w:hAnsiTheme="majorBidi" w:cstheme="majorBidi"/>
                            <w:sz w:val="24"/>
                            <w:szCs w:val="24"/>
                          </w:rPr>
                          <w:t xml:space="preserve">verage </w:t>
                        </w:r>
                        <w:r w:rsidRPr="00EF77DC">
                          <w:rPr>
                            <w:rFonts w:asciiTheme="majorBidi" w:hAnsiTheme="majorBidi" w:cstheme="majorBidi"/>
                            <w:sz w:val="24"/>
                            <w:szCs w:val="24"/>
                          </w:rPr>
                          <w:t>wait duration - 8 hours</w:t>
                        </w:r>
                        <w:r>
                          <w:rPr>
                            <w:rFonts w:asciiTheme="majorBidi" w:hAnsiTheme="majorBidi" w:cstheme="majorBidi"/>
                            <w:sz w:val="24"/>
                            <w:szCs w:val="24"/>
                          </w:rPr>
                          <w:t>.</w:t>
                        </w:r>
                      </w:p>
                    </w:txbxContent>
                  </v:textbox>
                </v:shape>
              </v:group>
            </w:pict>
          </mc:Fallback>
        </mc:AlternateContent>
      </w:r>
    </w:p>
    <w:p w14:paraId="684C7AA0" w14:textId="10007883" w:rsidR="00723797" w:rsidRPr="00AA64A5" w:rsidRDefault="00963F24" w:rsidP="00215D27">
      <w:pPr>
        <w:ind w:firstLine="0"/>
        <w:rPr>
          <w:rFonts w:asciiTheme="majorBidi" w:hAnsiTheme="majorBidi" w:cstheme="majorBidi"/>
          <w:sz w:val="24"/>
          <w:szCs w:val="24"/>
        </w:rPr>
      </w:pPr>
      <w:r w:rsidRPr="00AA64A5">
        <w:rPr>
          <w:rFonts w:asciiTheme="majorBidi" w:hAnsiTheme="majorBidi" w:cstheme="majorBidi"/>
          <w:noProof/>
          <w:sz w:val="24"/>
          <w:szCs w:val="24"/>
        </w:rPr>
        <mc:AlternateContent>
          <mc:Choice Requires="wps">
            <w:drawing>
              <wp:anchor distT="0" distB="0" distL="114300" distR="114300" simplePos="0" relativeHeight="251681792" behindDoc="0" locked="0" layoutInCell="1" allowOverlap="1" wp14:anchorId="2AB19127" wp14:editId="296B2AEA">
                <wp:simplePos x="0" y="0"/>
                <wp:positionH relativeFrom="column">
                  <wp:posOffset>4752975</wp:posOffset>
                </wp:positionH>
                <wp:positionV relativeFrom="paragraph">
                  <wp:posOffset>4771390</wp:posOffset>
                </wp:positionV>
                <wp:extent cx="0" cy="396000"/>
                <wp:effectExtent l="76200" t="0" r="57150" b="61595"/>
                <wp:wrapNone/>
                <wp:docPr id="26" name="Straight Arrow Connector 26"/>
                <wp:cNvGraphicFramePr/>
                <a:graphic xmlns:a="http://schemas.openxmlformats.org/drawingml/2006/main">
                  <a:graphicData uri="http://schemas.microsoft.com/office/word/2010/wordprocessingShape">
                    <wps:wsp>
                      <wps:cNvCnPr/>
                      <wps:spPr>
                        <a:xfrm>
                          <a:off x="0" y="0"/>
                          <a:ext cx="0" cy="396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90D77E1" id="Straight Arrow Connector 26" o:spid="_x0000_s1026" type="#_x0000_t32" style="position:absolute;margin-left:374.25pt;margin-top:375.7pt;width:0;height:31.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" strokecolor="#4579b8 [3044]" strokeweight="1.5pt">
                <v:stroke endarrow="block"/>
              </v:shape>
            </w:pict>
          </mc:Fallback>
        </mc:AlternateContent>
      </w:r>
      <w:r w:rsidRPr="00AA64A5">
        <w:rPr>
          <w:rFonts w:asciiTheme="majorBidi" w:hAnsiTheme="majorBidi" w:cstheme="majorBidi"/>
          <w:noProof/>
          <w:sz w:val="24"/>
          <w:szCs w:val="24"/>
        </w:rPr>
        <mc:AlternateContent>
          <mc:Choice Requires="wps">
            <w:drawing>
              <wp:anchor distT="0" distB="0" distL="114300" distR="114300" simplePos="0" relativeHeight="251678720" behindDoc="0" locked="0" layoutInCell="1" allowOverlap="1" wp14:anchorId="7D9959B9" wp14:editId="32E6DC69">
                <wp:simplePos x="0" y="0"/>
                <wp:positionH relativeFrom="column">
                  <wp:posOffset>1238250</wp:posOffset>
                </wp:positionH>
                <wp:positionV relativeFrom="paragraph">
                  <wp:posOffset>4772025</wp:posOffset>
                </wp:positionV>
                <wp:extent cx="0" cy="396000"/>
                <wp:effectExtent l="76200" t="0" r="57150" b="61595"/>
                <wp:wrapNone/>
                <wp:docPr id="25" name="Straight Arrow Connector 25"/>
                <wp:cNvGraphicFramePr/>
                <a:graphic xmlns:a="http://schemas.openxmlformats.org/drawingml/2006/main">
                  <a:graphicData uri="http://schemas.microsoft.com/office/word/2010/wordprocessingShape">
                    <wps:wsp>
                      <wps:cNvCnPr/>
                      <wps:spPr>
                        <a:xfrm>
                          <a:off x="0" y="0"/>
                          <a:ext cx="0" cy="396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9354D55" id="Straight Arrow Connector 25" o:spid="_x0000_s1026" type="#_x0000_t32" style="position:absolute;margin-left:97.5pt;margin-top:375.75pt;width:0;height:31.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" strokecolor="#4579b8 [3044]" strokeweight="1.5pt">
                <v:stroke endarrow="block"/>
              </v:shape>
            </w:pict>
          </mc:Fallback>
        </mc:AlternateContent>
      </w:r>
      <w:r w:rsidRPr="00AA64A5">
        <w:rPr>
          <w:rFonts w:asciiTheme="majorBidi" w:hAnsiTheme="majorBidi" w:cstheme="majorBidi"/>
          <w:noProof/>
          <w:sz w:val="24"/>
          <w:szCs w:val="24"/>
        </w:rPr>
        <mc:AlternateContent>
          <mc:Choice Requires="wps">
            <w:drawing>
              <wp:anchor distT="0" distB="0" distL="114300" distR="114300" simplePos="0" relativeHeight="251674624" behindDoc="0" locked="0" layoutInCell="1" allowOverlap="1" wp14:anchorId="4A9AA244" wp14:editId="21CCA209">
                <wp:simplePos x="0" y="0"/>
                <wp:positionH relativeFrom="column">
                  <wp:posOffset>295275</wp:posOffset>
                </wp:positionH>
                <wp:positionV relativeFrom="paragraph">
                  <wp:posOffset>4400550</wp:posOffset>
                </wp:positionV>
                <wp:extent cx="5657850" cy="36195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5657850"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CBD983" w14:textId="1D4154CF" w:rsidR="00571017" w:rsidRPr="00E06DA1" w:rsidRDefault="00571017" w:rsidP="00E06DA1">
                            <w:pPr>
                              <w:ind w:firstLine="0"/>
                              <w:jc w:val="center"/>
                              <w:rPr>
                                <w:rFonts w:asciiTheme="majorBidi" w:hAnsiTheme="majorBidi" w:cstheme="majorBidi"/>
                                <w:sz w:val="24"/>
                                <w:szCs w:val="24"/>
                              </w:rPr>
                            </w:pPr>
                            <w:r w:rsidRPr="00E06DA1">
                              <w:rPr>
                                <w:rFonts w:asciiTheme="majorBidi" w:hAnsiTheme="majorBidi" w:cstheme="majorBidi"/>
                                <w:sz w:val="24"/>
                                <w:szCs w:val="24"/>
                              </w:rPr>
                              <w:t>Evaluation and decision</w:t>
                            </w:r>
                            <w:r>
                              <w:rPr>
                                <w:rFonts w:asciiTheme="majorBidi" w:hAnsiTheme="majorBidi" w:cstheme="majorBidi"/>
                                <w:sz w:val="24"/>
                                <w:szCs w:val="24"/>
                              </w:rPr>
                              <w:t>-</w:t>
                            </w:r>
                            <w:r w:rsidRPr="00E06DA1">
                              <w:rPr>
                                <w:rFonts w:asciiTheme="majorBidi" w:hAnsiTheme="majorBidi" w:cstheme="majorBidi"/>
                                <w:sz w:val="24"/>
                                <w:szCs w:val="24"/>
                              </w:rPr>
                              <w:t>making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9AA244" id="Text Box 24" o:spid="_x0000_s1061" type="#_x0000_t202" style="position:absolute;margin-left:23.25pt;margin-top:346.5pt;width:445.5pt;height:28.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" fillcolor="white [3201]" strokeweight=".5pt">
                <v:textbox>
                  <w:txbxContent>
                    <w:p w14:paraId="44CBD983" w14:textId="1D4154CF" w:rsidR="00571017" w:rsidRPr="00E06DA1" w:rsidRDefault="00571017" w:rsidP="00E06DA1">
                      <w:pPr>
                        <w:ind w:firstLine="0"/>
                        <w:jc w:val="center"/>
                        <w:rPr>
                          <w:rFonts w:asciiTheme="majorBidi" w:hAnsiTheme="majorBidi" w:cstheme="majorBidi"/>
                          <w:sz w:val="24"/>
                          <w:szCs w:val="24"/>
                        </w:rPr>
                      </w:pPr>
                      <w:r w:rsidRPr="00E06DA1">
                        <w:rPr>
                          <w:rFonts w:asciiTheme="majorBidi" w:hAnsiTheme="majorBidi" w:cstheme="majorBidi"/>
                          <w:sz w:val="24"/>
                          <w:szCs w:val="24"/>
                        </w:rPr>
                        <w:t>Evaluation and decision</w:t>
                      </w:r>
                      <w:r>
                        <w:rPr>
                          <w:rFonts w:asciiTheme="majorBidi" w:hAnsiTheme="majorBidi" w:cstheme="majorBidi"/>
                          <w:sz w:val="24"/>
                          <w:szCs w:val="24"/>
                        </w:rPr>
                        <w:t>-</w:t>
                      </w:r>
                      <w:r w:rsidRPr="00E06DA1">
                        <w:rPr>
                          <w:rFonts w:asciiTheme="majorBidi" w:hAnsiTheme="majorBidi" w:cstheme="majorBidi"/>
                          <w:sz w:val="24"/>
                          <w:szCs w:val="24"/>
                        </w:rPr>
                        <w:t>making</w:t>
                      </w:r>
                    </w:p>
                  </w:txbxContent>
                </v:textbox>
              </v:shape>
            </w:pict>
          </mc:Fallback>
        </mc:AlternateContent>
      </w:r>
      <w:r w:rsidRPr="00AA64A5">
        <w:rPr>
          <w:rFonts w:asciiTheme="majorBidi" w:hAnsiTheme="majorBidi" w:cstheme="majorBidi"/>
          <w:noProof/>
          <w:sz w:val="24"/>
          <w:szCs w:val="24"/>
        </w:rPr>
        <mc:AlternateContent>
          <mc:Choice Requires="wps">
            <w:drawing>
              <wp:anchor distT="0" distB="0" distL="114300" distR="114300" simplePos="0" relativeHeight="251670528" behindDoc="0" locked="0" layoutInCell="1" allowOverlap="1" wp14:anchorId="7C7C8FAD" wp14:editId="088638F2">
                <wp:simplePos x="0" y="0"/>
                <wp:positionH relativeFrom="column">
                  <wp:posOffset>3124200</wp:posOffset>
                </wp:positionH>
                <wp:positionV relativeFrom="paragraph">
                  <wp:posOffset>3981450</wp:posOffset>
                </wp:positionV>
                <wp:extent cx="0" cy="396000"/>
                <wp:effectExtent l="76200" t="0" r="57150" b="61595"/>
                <wp:wrapNone/>
                <wp:docPr id="23" name="Straight Arrow Connector 23"/>
                <wp:cNvGraphicFramePr/>
                <a:graphic xmlns:a="http://schemas.openxmlformats.org/drawingml/2006/main">
                  <a:graphicData uri="http://schemas.microsoft.com/office/word/2010/wordprocessingShape">
                    <wps:wsp>
                      <wps:cNvCnPr/>
                      <wps:spPr>
                        <a:xfrm>
                          <a:off x="0" y="0"/>
                          <a:ext cx="0" cy="396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47574DF" id="Straight Arrow Connector 23" o:spid="_x0000_s1026" type="#_x0000_t32" style="position:absolute;margin-left:246pt;margin-top:313.5pt;width:0;height:31.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" strokecolor="#4579b8 [3044]" strokeweight="1.5pt">
                <v:stroke endarrow="block"/>
              </v:shape>
            </w:pict>
          </mc:Fallback>
        </mc:AlternateContent>
      </w:r>
      <w:r w:rsidRPr="00AA64A5">
        <w:rPr>
          <w:rFonts w:asciiTheme="majorBidi" w:hAnsiTheme="majorBidi" w:cstheme="majorBidi"/>
          <w:noProof/>
          <w:sz w:val="24"/>
          <w:szCs w:val="24"/>
          <w:u w:val="single"/>
        </w:rPr>
        <mc:AlternateContent>
          <mc:Choice Requires="wps">
            <w:drawing>
              <wp:anchor distT="0" distB="0" distL="114300" distR="114300" simplePos="0" relativeHeight="251666432" behindDoc="0" locked="0" layoutInCell="1" allowOverlap="1" wp14:anchorId="4E3A85FD" wp14:editId="59D392C4">
                <wp:simplePos x="0" y="0"/>
                <wp:positionH relativeFrom="column">
                  <wp:posOffset>1304925</wp:posOffset>
                </wp:positionH>
                <wp:positionV relativeFrom="paragraph">
                  <wp:posOffset>2028825</wp:posOffset>
                </wp:positionV>
                <wp:extent cx="3686175" cy="192405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3686175"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A5DC8D" w14:textId="41203DEA" w:rsidR="00571017" w:rsidRPr="008553F0" w:rsidRDefault="00571017" w:rsidP="00342254">
                            <w:pPr>
                              <w:spacing w:after="240" w:line="240" w:lineRule="auto"/>
                              <w:ind w:firstLine="0"/>
                              <w:rPr>
                                <w:rFonts w:asciiTheme="majorBidi" w:hAnsiTheme="majorBidi" w:cstheme="majorBidi"/>
                                <w:b/>
                                <w:bCs/>
                                <w:sz w:val="24"/>
                                <w:szCs w:val="24"/>
                              </w:rPr>
                            </w:pPr>
                            <w:r>
                              <w:rPr>
                                <w:rFonts w:asciiTheme="majorBidi" w:hAnsiTheme="majorBidi" w:cstheme="majorBidi"/>
                                <w:b/>
                                <w:bCs/>
                                <w:sz w:val="24"/>
                                <w:szCs w:val="24"/>
                              </w:rPr>
                              <w:t>Frequent examinations in the ED:</w:t>
                            </w:r>
                          </w:p>
                          <w:p w14:paraId="6423422A" w14:textId="1C8DB522" w:rsidR="00571017" w:rsidRDefault="00571017"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Initial nurse examination and disability anamnesis</w:t>
                            </w:r>
                          </w:p>
                          <w:p w14:paraId="6CE1E7EE" w14:textId="6CC9E0A4" w:rsidR="00571017" w:rsidRDefault="00571017"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Physician examination</w:t>
                            </w:r>
                          </w:p>
                          <w:p w14:paraId="17BBD403" w14:textId="6906D26C" w:rsidR="00571017" w:rsidRDefault="00571017"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Blood tests (~two hours for results)</w:t>
                            </w:r>
                          </w:p>
                          <w:p w14:paraId="380CC07B" w14:textId="02D8920D" w:rsidR="00571017" w:rsidRDefault="00571017"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Imaging tests: X-ray, CT, US (~two hours for results)</w:t>
                            </w:r>
                          </w:p>
                          <w:p w14:paraId="1F0DFC7A" w14:textId="105CCD80" w:rsidR="00571017" w:rsidRDefault="00571017"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Consultation with hospital specialists</w:t>
                            </w:r>
                          </w:p>
                          <w:p w14:paraId="534455CE" w14:textId="1FCF8AE2" w:rsidR="00571017" w:rsidRDefault="00571017"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(waiting duration depends on specialist’s availability)</w:t>
                            </w:r>
                          </w:p>
                          <w:p w14:paraId="45C368BA" w14:textId="754A2224" w:rsidR="00571017" w:rsidRDefault="00571017" w:rsidP="00EE3A88">
                            <w:pPr>
                              <w:spacing w:line="240" w:lineRule="auto"/>
                              <w:ind w:firstLine="0"/>
                              <w:rPr>
                                <w:rFonts w:asciiTheme="majorBidi" w:hAnsiTheme="majorBidi" w:cstheme="majorBidi"/>
                                <w:sz w:val="24"/>
                                <w:szCs w:val="24"/>
                              </w:rPr>
                            </w:pPr>
                          </w:p>
                          <w:p w14:paraId="318B74EC" w14:textId="77777777" w:rsidR="00571017" w:rsidRPr="008553F0" w:rsidRDefault="00571017" w:rsidP="00EE3A88">
                            <w:pPr>
                              <w:spacing w:line="240" w:lineRule="auto"/>
                              <w:ind w:firstLine="0"/>
                              <w:rPr>
                                <w:rFonts w:asciiTheme="majorBidi" w:hAnsiTheme="majorBidi" w:cstheme="majorBidi"/>
                                <w:sz w:val="24"/>
                                <w:szCs w:val="24"/>
                                <w:rt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A85FD" id="Text Box 22" o:spid="_x0000_s1062" type="#_x0000_t202" style="position:absolute;margin-left:102.75pt;margin-top:159.75pt;width:290.25pt;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" fillcolor="white [3201]" strokeweight=".5pt">
                <v:textbox>
                  <w:txbxContent>
                    <w:p w14:paraId="2DA5DC8D" w14:textId="41203DEA" w:rsidR="00571017" w:rsidRPr="008553F0" w:rsidRDefault="00571017" w:rsidP="00342254">
                      <w:pPr>
                        <w:spacing w:after="240" w:line="240" w:lineRule="auto"/>
                        <w:ind w:firstLine="0"/>
                        <w:rPr>
                          <w:rFonts w:asciiTheme="majorBidi" w:hAnsiTheme="majorBidi" w:cstheme="majorBidi"/>
                          <w:b/>
                          <w:bCs/>
                          <w:sz w:val="24"/>
                          <w:szCs w:val="24"/>
                        </w:rPr>
                      </w:pPr>
                      <w:r>
                        <w:rPr>
                          <w:rFonts w:asciiTheme="majorBidi" w:hAnsiTheme="majorBidi" w:cstheme="majorBidi"/>
                          <w:b/>
                          <w:bCs/>
                          <w:sz w:val="24"/>
                          <w:szCs w:val="24"/>
                        </w:rPr>
                        <w:t>Frequent examinations in the ED:</w:t>
                      </w:r>
                    </w:p>
                    <w:p w14:paraId="6423422A" w14:textId="1C8DB522" w:rsidR="00571017" w:rsidRDefault="00571017"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Initial nurse examination and disability anamnesis</w:t>
                      </w:r>
                    </w:p>
                    <w:p w14:paraId="6CE1E7EE" w14:textId="6CC9E0A4" w:rsidR="00571017" w:rsidRDefault="00571017"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Physician examination</w:t>
                      </w:r>
                    </w:p>
                    <w:p w14:paraId="17BBD403" w14:textId="6906D26C" w:rsidR="00571017" w:rsidRDefault="00571017"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Blood tests (~two hours for results)</w:t>
                      </w:r>
                    </w:p>
                    <w:p w14:paraId="380CC07B" w14:textId="02D8920D" w:rsidR="00571017" w:rsidRDefault="00571017"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Imaging tests: X-ray, CT, US (~two hours for results)</w:t>
                      </w:r>
                    </w:p>
                    <w:p w14:paraId="1F0DFC7A" w14:textId="105CCD80" w:rsidR="00571017" w:rsidRDefault="00571017"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Consultation with hospital specialists</w:t>
                      </w:r>
                    </w:p>
                    <w:p w14:paraId="534455CE" w14:textId="1FCF8AE2" w:rsidR="00571017" w:rsidRDefault="00571017" w:rsidP="0034225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(waiting duration depends on specialist’s availability)</w:t>
                      </w:r>
                    </w:p>
                    <w:p w14:paraId="45C368BA" w14:textId="754A2224" w:rsidR="00571017" w:rsidRDefault="00571017" w:rsidP="00EE3A88">
                      <w:pPr>
                        <w:spacing w:line="240" w:lineRule="auto"/>
                        <w:ind w:firstLine="0"/>
                        <w:rPr>
                          <w:rFonts w:asciiTheme="majorBidi" w:hAnsiTheme="majorBidi" w:cstheme="majorBidi"/>
                          <w:sz w:val="24"/>
                          <w:szCs w:val="24"/>
                        </w:rPr>
                      </w:pPr>
                    </w:p>
                    <w:p w14:paraId="318B74EC" w14:textId="77777777" w:rsidR="00571017" w:rsidRPr="008553F0" w:rsidRDefault="00571017" w:rsidP="00EE3A88">
                      <w:pPr>
                        <w:spacing w:line="240" w:lineRule="auto"/>
                        <w:ind w:firstLine="0"/>
                        <w:rPr>
                          <w:rFonts w:asciiTheme="majorBidi" w:hAnsiTheme="majorBidi" w:cstheme="majorBidi"/>
                          <w:sz w:val="24"/>
                          <w:szCs w:val="24"/>
                          <w:rtl/>
                        </w:rPr>
                      </w:pPr>
                    </w:p>
                  </w:txbxContent>
                </v:textbox>
              </v:shape>
            </w:pict>
          </mc:Fallback>
        </mc:AlternateContent>
      </w:r>
      <w:r w:rsidR="00C42919" w:rsidRPr="00AA64A5">
        <w:rPr>
          <w:rFonts w:asciiTheme="majorBidi" w:hAnsiTheme="majorBidi" w:cstheme="majorBidi"/>
          <w:noProof/>
          <w:sz w:val="24"/>
          <w:szCs w:val="24"/>
        </w:rPr>
        <mc:AlternateContent>
          <mc:Choice Requires="wps">
            <w:drawing>
              <wp:anchor distT="0" distB="0" distL="114300" distR="114300" simplePos="0" relativeHeight="251662336" behindDoc="0" locked="0" layoutInCell="1" allowOverlap="1" wp14:anchorId="41098B93" wp14:editId="58A060DF">
                <wp:simplePos x="0" y="0"/>
                <wp:positionH relativeFrom="column">
                  <wp:posOffset>3152775</wp:posOffset>
                </wp:positionH>
                <wp:positionV relativeFrom="paragraph">
                  <wp:posOffset>476250</wp:posOffset>
                </wp:positionV>
                <wp:extent cx="0" cy="1548000"/>
                <wp:effectExtent l="76200" t="0" r="76200" b="52705"/>
                <wp:wrapNone/>
                <wp:docPr id="21" name="Straight Arrow Connector 21"/>
                <wp:cNvGraphicFramePr/>
                <a:graphic xmlns:a="http://schemas.openxmlformats.org/drawingml/2006/main">
                  <a:graphicData uri="http://schemas.microsoft.com/office/word/2010/wordprocessingShape">
                    <wps:wsp>
                      <wps:cNvCnPr/>
                      <wps:spPr>
                        <a:xfrm>
                          <a:off x="0" y="0"/>
                          <a:ext cx="0" cy="154800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381A5CA" id="Straight Arrow Connector 21" o:spid="_x0000_s1026" type="#_x0000_t32" style="position:absolute;margin-left:248.25pt;margin-top:37.5pt;width:0;height:121.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" strokecolor="#4579b8 [3044]" strokeweight="1.5pt">
                <v:stroke endarrow="block"/>
              </v:shape>
            </w:pict>
          </mc:Fallback>
        </mc:AlternateContent>
      </w:r>
      <w:r w:rsidR="00C42919" w:rsidRPr="00AA64A5">
        <w:rPr>
          <w:rFonts w:asciiTheme="majorBidi" w:hAnsiTheme="majorBidi" w:cstheme="majorBidi"/>
          <w:noProof/>
          <w:sz w:val="24"/>
          <w:szCs w:val="24"/>
        </w:rPr>
        <mc:AlternateContent>
          <mc:Choice Requires="wps">
            <w:drawing>
              <wp:anchor distT="0" distB="0" distL="114300" distR="114300" simplePos="0" relativeHeight="251658240" behindDoc="0" locked="0" layoutInCell="1" allowOverlap="1" wp14:anchorId="36102B60" wp14:editId="55AC84BB">
                <wp:simplePos x="0" y="0"/>
                <wp:positionH relativeFrom="column">
                  <wp:posOffset>2676525</wp:posOffset>
                </wp:positionH>
                <wp:positionV relativeFrom="paragraph">
                  <wp:posOffset>476250</wp:posOffset>
                </wp:positionV>
                <wp:extent cx="9334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9334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4849A1" id="Straight Connector 19"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10.75pt,37.5pt" to="284.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" strokecolor="#4579b8 [3044]" strokeweight="1.5pt"/>
            </w:pict>
          </mc:Fallback>
        </mc:AlternateContent>
      </w:r>
      <w:r w:rsidR="006D5267" w:rsidRPr="00AA64A5">
        <w:rPr>
          <w:rFonts w:asciiTheme="majorBidi" w:hAnsiTheme="majorBidi" w:cstheme="majorBidi"/>
          <w:noProof/>
          <w:sz w:val="24"/>
          <w:szCs w:val="24"/>
        </w:rPr>
        <mc:AlternateContent>
          <mc:Choice Requires="wps">
            <w:drawing>
              <wp:anchor distT="0" distB="0" distL="114300" distR="114300" simplePos="0" relativeHeight="251650048" behindDoc="0" locked="0" layoutInCell="1" allowOverlap="1" wp14:anchorId="7EBE1C27" wp14:editId="24B24BE3">
                <wp:simplePos x="0" y="0"/>
                <wp:positionH relativeFrom="page">
                  <wp:posOffset>5048250</wp:posOffset>
                </wp:positionH>
                <wp:positionV relativeFrom="paragraph">
                  <wp:posOffset>1313815</wp:posOffset>
                </wp:positionV>
                <wp:extent cx="2257425" cy="5143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225742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BCD9A1" w14:textId="2A46BEDC" w:rsidR="00571017" w:rsidRPr="0012416D" w:rsidRDefault="00571017" w:rsidP="00AA64A5">
                            <w:pPr>
                              <w:spacing w:line="240" w:lineRule="auto"/>
                              <w:ind w:firstLine="0"/>
                              <w:rPr>
                                <w:rFonts w:asciiTheme="majorBidi" w:hAnsiTheme="majorBidi" w:cstheme="majorBidi"/>
                                <w:sz w:val="24"/>
                                <w:szCs w:val="24"/>
                              </w:rPr>
                            </w:pPr>
                            <w:r w:rsidRPr="0012416D">
                              <w:rPr>
                                <w:rFonts w:asciiTheme="majorBidi" w:hAnsiTheme="majorBidi" w:cstheme="majorBidi"/>
                                <w:sz w:val="24"/>
                                <w:szCs w:val="24"/>
                              </w:rPr>
                              <w:t xml:space="preserve">   </w:t>
                            </w:r>
                            <w:r>
                              <w:rPr>
                                <w:rFonts w:asciiTheme="majorBidi" w:hAnsiTheme="majorBidi" w:cstheme="majorBidi"/>
                                <w:sz w:val="24"/>
                                <w:szCs w:val="24"/>
                              </w:rPr>
                              <w:t>~130 patients treated daily. A</w:t>
                            </w:r>
                            <w:r w:rsidRPr="0012416D">
                              <w:rPr>
                                <w:rFonts w:asciiTheme="majorBidi" w:hAnsiTheme="majorBidi" w:cstheme="majorBidi"/>
                                <w:sz w:val="24"/>
                                <w:szCs w:val="24"/>
                              </w:rPr>
                              <w:t xml:space="preserve">verage </w:t>
                            </w:r>
                            <w:r w:rsidRPr="00EF77DC">
                              <w:rPr>
                                <w:rFonts w:asciiTheme="majorBidi" w:hAnsiTheme="majorBidi" w:cstheme="majorBidi"/>
                                <w:sz w:val="24"/>
                                <w:szCs w:val="24"/>
                              </w:rPr>
                              <w:t>wait duration - 5</w:t>
                            </w:r>
                            <w:r w:rsidRPr="0012416D">
                              <w:rPr>
                                <w:rFonts w:asciiTheme="majorBidi" w:hAnsiTheme="majorBidi" w:cstheme="majorBidi"/>
                                <w:sz w:val="24"/>
                                <w:szCs w:val="24"/>
                              </w:rPr>
                              <w:t xml:space="preserve"> hours</w:t>
                            </w:r>
                            <w:r>
                              <w:rPr>
                                <w:rFonts w:asciiTheme="majorBidi" w:hAnsiTheme="majorBidi" w:cstheme="majorBidi"/>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BE1C27" id="Text Box 16" o:spid="_x0000_s1063" type="#_x0000_t202" style="position:absolute;margin-left:397.5pt;margin-top:103.45pt;width:177.75pt;height:40.5pt;z-index:2516500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" fillcolor="white [3201]" strokeweight=".5pt">
                <v:textbox>
                  <w:txbxContent>
                    <w:p w14:paraId="4EBCD9A1" w14:textId="2A46BEDC" w:rsidR="00571017" w:rsidRPr="0012416D" w:rsidRDefault="00571017" w:rsidP="00AA64A5">
                      <w:pPr>
                        <w:spacing w:line="240" w:lineRule="auto"/>
                        <w:ind w:firstLine="0"/>
                        <w:rPr>
                          <w:rFonts w:asciiTheme="majorBidi" w:hAnsiTheme="majorBidi" w:cstheme="majorBidi"/>
                          <w:sz w:val="24"/>
                          <w:szCs w:val="24"/>
                        </w:rPr>
                      </w:pPr>
                      <w:r w:rsidRPr="0012416D">
                        <w:rPr>
                          <w:rFonts w:asciiTheme="majorBidi" w:hAnsiTheme="majorBidi" w:cstheme="majorBidi"/>
                          <w:sz w:val="24"/>
                          <w:szCs w:val="24"/>
                        </w:rPr>
                        <w:t xml:space="preserve">   </w:t>
                      </w:r>
                      <w:r>
                        <w:rPr>
                          <w:rFonts w:asciiTheme="majorBidi" w:hAnsiTheme="majorBidi" w:cstheme="majorBidi"/>
                          <w:sz w:val="24"/>
                          <w:szCs w:val="24"/>
                        </w:rPr>
                        <w:t>~130 patients treated daily. A</w:t>
                      </w:r>
                      <w:r w:rsidRPr="0012416D">
                        <w:rPr>
                          <w:rFonts w:asciiTheme="majorBidi" w:hAnsiTheme="majorBidi" w:cstheme="majorBidi"/>
                          <w:sz w:val="24"/>
                          <w:szCs w:val="24"/>
                        </w:rPr>
                        <w:t xml:space="preserve">verage </w:t>
                      </w:r>
                      <w:r w:rsidRPr="00EF77DC">
                        <w:rPr>
                          <w:rFonts w:asciiTheme="majorBidi" w:hAnsiTheme="majorBidi" w:cstheme="majorBidi"/>
                          <w:sz w:val="24"/>
                          <w:szCs w:val="24"/>
                        </w:rPr>
                        <w:t>wait duration - 5</w:t>
                      </w:r>
                      <w:r w:rsidRPr="0012416D">
                        <w:rPr>
                          <w:rFonts w:asciiTheme="majorBidi" w:hAnsiTheme="majorBidi" w:cstheme="majorBidi"/>
                          <w:sz w:val="24"/>
                          <w:szCs w:val="24"/>
                        </w:rPr>
                        <w:t xml:space="preserve"> hours</w:t>
                      </w:r>
                      <w:r>
                        <w:rPr>
                          <w:rFonts w:asciiTheme="majorBidi" w:hAnsiTheme="majorBidi" w:cstheme="majorBidi"/>
                          <w:sz w:val="24"/>
                          <w:szCs w:val="24"/>
                        </w:rPr>
                        <w:t>.</w:t>
                      </w:r>
                    </w:p>
                  </w:txbxContent>
                </v:textbox>
                <w10:wrap anchorx="page"/>
              </v:shape>
            </w:pict>
          </mc:Fallback>
        </mc:AlternateContent>
      </w:r>
      <w:r w:rsidR="006D5267" w:rsidRPr="00AA64A5">
        <w:rPr>
          <w:rFonts w:asciiTheme="majorBidi" w:hAnsiTheme="majorBidi" w:cstheme="majorBidi"/>
          <w:noProof/>
          <w:sz w:val="24"/>
          <w:szCs w:val="24"/>
        </w:rPr>
        <w:drawing>
          <wp:anchor distT="0" distB="0" distL="114300" distR="114300" simplePos="0" relativeHeight="251654144" behindDoc="0" locked="0" layoutInCell="1" allowOverlap="1" wp14:anchorId="7D0AD83E" wp14:editId="7771B5A3">
            <wp:simplePos x="0" y="0"/>
            <wp:positionH relativeFrom="margin">
              <wp:posOffset>3962400</wp:posOffset>
            </wp:positionH>
            <wp:positionV relativeFrom="margin">
              <wp:posOffset>2990215</wp:posOffset>
            </wp:positionV>
            <wp:extent cx="295275" cy="295275"/>
            <wp:effectExtent l="0" t="0" r="9525" b="9525"/>
            <wp:wrapSquare wrapText="bothSides"/>
            <wp:docPr id="17" name="Picture 17" descr="http://png-4.vector.me/files/images/3/7/373898/clock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ng-4.vector.me/files/images/3/7/373898/clock_thum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416D" w:rsidRPr="00AA64A5">
        <w:rPr>
          <w:noProof/>
        </w:rPr>
        <w:drawing>
          <wp:anchor distT="0" distB="0" distL="114300" distR="114300" simplePos="0" relativeHeight="251645952" behindDoc="0" locked="0" layoutInCell="1" allowOverlap="1" wp14:anchorId="402B0FE9" wp14:editId="6715FF68">
            <wp:simplePos x="0" y="0"/>
            <wp:positionH relativeFrom="margin">
              <wp:posOffset>419100</wp:posOffset>
            </wp:positionH>
            <wp:positionV relativeFrom="margin">
              <wp:posOffset>2962275</wp:posOffset>
            </wp:positionV>
            <wp:extent cx="295275" cy="295275"/>
            <wp:effectExtent l="0" t="0" r="9525" b="9525"/>
            <wp:wrapSquare wrapText="bothSides"/>
            <wp:docPr id="14" name="Picture 14" descr="http://png-4.vector.me/files/images/3/7/373898/clock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ng-4.vector.me/files/images/3/7/373898/clock_thum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FA441A" w14:textId="7D1BE9D7" w:rsidR="001A334E" w:rsidRPr="00485119" w:rsidRDefault="00AA64A5" w:rsidP="00485119">
      <w:pPr>
        <w:ind w:firstLine="0"/>
        <w:rPr>
          <w:rFonts w:asciiTheme="majorBidi" w:hAnsiTheme="majorBidi" w:cstheme="majorBidi"/>
          <w:sz w:val="24"/>
          <w:szCs w:val="24"/>
          <w:rtl/>
        </w:rPr>
      </w:pPr>
      <w:r w:rsidRPr="00AA64A5">
        <w:rPr>
          <w:rFonts w:asciiTheme="majorBidi" w:hAnsiTheme="majorBidi" w:cstheme="majorBidi"/>
          <w:noProof/>
          <w:sz w:val="24"/>
          <w:szCs w:val="24"/>
        </w:rPr>
        <mc:AlternateContent>
          <mc:Choice Requires="wps">
            <w:drawing>
              <wp:anchor distT="0" distB="0" distL="114300" distR="114300" simplePos="0" relativeHeight="251685888" behindDoc="0" locked="0" layoutInCell="1" allowOverlap="1" wp14:anchorId="74AAA0F9" wp14:editId="49BF4741">
                <wp:simplePos x="0" y="0"/>
                <wp:positionH relativeFrom="column">
                  <wp:posOffset>-438150</wp:posOffset>
                </wp:positionH>
                <wp:positionV relativeFrom="paragraph">
                  <wp:posOffset>4841240</wp:posOffset>
                </wp:positionV>
                <wp:extent cx="3352800" cy="196215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3352800" cy="1962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49DCA6" w14:textId="22316D00" w:rsidR="00571017" w:rsidRDefault="00571017" w:rsidP="00052EF5">
                            <w:pPr>
                              <w:spacing w:line="360" w:lineRule="auto"/>
                              <w:ind w:firstLine="0"/>
                              <w:jc w:val="center"/>
                              <w:rPr>
                                <w:rFonts w:asciiTheme="majorBidi" w:hAnsiTheme="majorBidi" w:cstheme="majorBidi"/>
                                <w:b/>
                                <w:bCs/>
                                <w:sz w:val="24"/>
                                <w:szCs w:val="24"/>
                              </w:rPr>
                            </w:pPr>
                            <w:r w:rsidRPr="00F30031">
                              <w:rPr>
                                <w:rFonts w:asciiTheme="majorBidi" w:hAnsiTheme="majorBidi" w:cstheme="majorBidi"/>
                                <w:b/>
                                <w:bCs/>
                                <w:sz w:val="24"/>
                                <w:szCs w:val="24"/>
                              </w:rPr>
                              <w:t>Hospitalization</w:t>
                            </w:r>
                          </w:p>
                          <w:p w14:paraId="7C7CA79A" w14:textId="4A1D5B69" w:rsidR="00571017" w:rsidRPr="00AA64A5" w:rsidRDefault="00571017" w:rsidP="00963F24">
                            <w:pPr>
                              <w:spacing w:after="120" w:line="240" w:lineRule="auto"/>
                              <w:ind w:firstLine="0"/>
                              <w:rPr>
                                <w:rFonts w:asciiTheme="majorBidi" w:hAnsiTheme="majorBidi" w:cstheme="majorBidi"/>
                                <w:sz w:val="24"/>
                                <w:szCs w:val="24"/>
                              </w:rPr>
                            </w:pPr>
                            <w:r w:rsidRPr="00AA64A5">
                              <w:rPr>
                                <w:rFonts w:asciiTheme="majorBidi" w:hAnsiTheme="majorBidi" w:cstheme="majorBidi"/>
                                <w:sz w:val="24"/>
                                <w:szCs w:val="24"/>
                              </w:rPr>
                              <w:t>Waiting durations vary according to the complexity of condition and available space in designated wards.</w:t>
                            </w:r>
                          </w:p>
                          <w:p w14:paraId="7FF2B776" w14:textId="73479C3A" w:rsidR="00571017" w:rsidRPr="00F30031" w:rsidRDefault="00571017" w:rsidP="00F30031">
                            <w:pPr>
                              <w:spacing w:line="240" w:lineRule="auto"/>
                              <w:ind w:firstLine="0"/>
                              <w:rPr>
                                <w:rFonts w:asciiTheme="majorBidi" w:hAnsiTheme="majorBidi" w:cstheme="majorBidi"/>
                                <w:sz w:val="24"/>
                                <w:szCs w:val="24"/>
                              </w:rPr>
                            </w:pPr>
                            <w:r w:rsidRPr="00AA64A5">
                              <w:rPr>
                                <w:rFonts w:asciiTheme="majorBidi" w:hAnsiTheme="majorBidi" w:cstheme="majorBidi"/>
                                <w:sz w:val="24"/>
                                <w:szCs w:val="24"/>
                              </w:rPr>
                              <w:t>If designated wards are full, patients will be treated in the Emergency Department</w:t>
                            </w:r>
                            <w:r w:rsidRPr="00AA64A5" w:rsidDel="00B3007D">
                              <w:rPr>
                                <w:rFonts w:asciiTheme="majorBidi" w:hAnsiTheme="majorBidi" w:cstheme="majorBidi"/>
                                <w:sz w:val="24"/>
                                <w:szCs w:val="24"/>
                              </w:rPr>
                              <w:t xml:space="preserve"> </w:t>
                            </w:r>
                            <w:r w:rsidRPr="00AA64A5">
                              <w:rPr>
                                <w:rFonts w:asciiTheme="majorBidi" w:hAnsiTheme="majorBidi" w:cstheme="majorBidi"/>
                                <w:sz w:val="24"/>
                                <w:szCs w:val="24"/>
                              </w:rPr>
                              <w:t>until transferred.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AA0F9" id="Text Box 27" o:spid="_x0000_s1064" type="#_x0000_t202" style="position:absolute;margin-left:-34.5pt;margin-top:381.2pt;width:264pt;height:15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" fillcolor="white [3201]" strokeweight=".5pt">
                <v:textbox>
                  <w:txbxContent>
                    <w:p w14:paraId="3949DCA6" w14:textId="22316D00" w:rsidR="00571017" w:rsidRDefault="00571017" w:rsidP="00052EF5">
                      <w:pPr>
                        <w:spacing w:line="360" w:lineRule="auto"/>
                        <w:ind w:firstLine="0"/>
                        <w:jc w:val="center"/>
                        <w:rPr>
                          <w:rFonts w:asciiTheme="majorBidi" w:hAnsiTheme="majorBidi" w:cstheme="majorBidi"/>
                          <w:b/>
                          <w:bCs/>
                          <w:sz w:val="24"/>
                          <w:szCs w:val="24"/>
                        </w:rPr>
                      </w:pPr>
                      <w:r w:rsidRPr="00F30031">
                        <w:rPr>
                          <w:rFonts w:asciiTheme="majorBidi" w:hAnsiTheme="majorBidi" w:cstheme="majorBidi"/>
                          <w:b/>
                          <w:bCs/>
                          <w:sz w:val="24"/>
                          <w:szCs w:val="24"/>
                        </w:rPr>
                        <w:t>Hospitalization</w:t>
                      </w:r>
                    </w:p>
                    <w:p w14:paraId="7C7CA79A" w14:textId="4A1D5B69" w:rsidR="00571017" w:rsidRPr="00AA64A5" w:rsidRDefault="00571017" w:rsidP="00963F24">
                      <w:pPr>
                        <w:spacing w:after="120" w:line="240" w:lineRule="auto"/>
                        <w:ind w:firstLine="0"/>
                        <w:rPr>
                          <w:rFonts w:asciiTheme="majorBidi" w:hAnsiTheme="majorBidi" w:cstheme="majorBidi"/>
                          <w:sz w:val="24"/>
                          <w:szCs w:val="24"/>
                        </w:rPr>
                      </w:pPr>
                      <w:r w:rsidRPr="00AA64A5">
                        <w:rPr>
                          <w:rFonts w:asciiTheme="majorBidi" w:hAnsiTheme="majorBidi" w:cstheme="majorBidi"/>
                          <w:sz w:val="24"/>
                          <w:szCs w:val="24"/>
                        </w:rPr>
                        <w:t>Waiting durations vary according to the complexity of condition and available space in designated wards.</w:t>
                      </w:r>
                    </w:p>
                    <w:p w14:paraId="7FF2B776" w14:textId="73479C3A" w:rsidR="00571017" w:rsidRPr="00F30031" w:rsidRDefault="00571017" w:rsidP="00F30031">
                      <w:pPr>
                        <w:spacing w:line="240" w:lineRule="auto"/>
                        <w:ind w:firstLine="0"/>
                        <w:rPr>
                          <w:rFonts w:asciiTheme="majorBidi" w:hAnsiTheme="majorBidi" w:cstheme="majorBidi"/>
                          <w:sz w:val="24"/>
                          <w:szCs w:val="24"/>
                        </w:rPr>
                      </w:pPr>
                      <w:r w:rsidRPr="00AA64A5">
                        <w:rPr>
                          <w:rFonts w:asciiTheme="majorBidi" w:hAnsiTheme="majorBidi" w:cstheme="majorBidi"/>
                          <w:sz w:val="24"/>
                          <w:szCs w:val="24"/>
                        </w:rPr>
                        <w:t>If designated wards are full, patients will be treated in the Emergency Department</w:t>
                      </w:r>
                      <w:r w:rsidRPr="00AA64A5" w:rsidDel="00B3007D">
                        <w:rPr>
                          <w:rFonts w:asciiTheme="majorBidi" w:hAnsiTheme="majorBidi" w:cstheme="majorBidi"/>
                          <w:sz w:val="24"/>
                          <w:szCs w:val="24"/>
                        </w:rPr>
                        <w:t xml:space="preserve"> </w:t>
                      </w:r>
                      <w:r w:rsidRPr="00AA64A5">
                        <w:rPr>
                          <w:rFonts w:asciiTheme="majorBidi" w:hAnsiTheme="majorBidi" w:cstheme="majorBidi"/>
                          <w:sz w:val="24"/>
                          <w:szCs w:val="24"/>
                        </w:rPr>
                        <w:t>until transferred.</w:t>
                      </w:r>
                    </w:p>
                  </w:txbxContent>
                </v:textbox>
              </v:shape>
            </w:pict>
          </mc:Fallback>
        </mc:AlternateContent>
      </w:r>
      <w:r w:rsidRPr="00AA64A5">
        <w:rPr>
          <w:rFonts w:asciiTheme="majorBidi" w:hAnsiTheme="majorBidi" w:cstheme="majorBidi"/>
          <w:noProof/>
          <w:sz w:val="24"/>
          <w:szCs w:val="24"/>
        </w:rPr>
        <mc:AlternateContent>
          <mc:Choice Requires="wps">
            <w:drawing>
              <wp:anchor distT="0" distB="0" distL="114300" distR="114300" simplePos="0" relativeHeight="251688960" behindDoc="0" locked="0" layoutInCell="1" allowOverlap="1" wp14:anchorId="6483FF47" wp14:editId="5485337E">
                <wp:simplePos x="0" y="0"/>
                <wp:positionH relativeFrom="column">
                  <wp:posOffset>3041650</wp:posOffset>
                </wp:positionH>
                <wp:positionV relativeFrom="paragraph">
                  <wp:posOffset>4841240</wp:posOffset>
                </wp:positionV>
                <wp:extent cx="3524250" cy="1962150"/>
                <wp:effectExtent l="0" t="0" r="19050" b="19050"/>
                <wp:wrapNone/>
                <wp:docPr id="28" name="Text Box 28"/>
                <wp:cNvGraphicFramePr/>
                <a:graphic xmlns:a="http://schemas.openxmlformats.org/drawingml/2006/main">
                  <a:graphicData uri="http://schemas.microsoft.com/office/word/2010/wordprocessingShape">
                    <wps:wsp>
                      <wps:cNvSpPr txBox="1"/>
                      <wps:spPr>
                        <a:xfrm>
                          <a:off x="0" y="0"/>
                          <a:ext cx="3524250" cy="1962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588DF6" w14:textId="3F0FB39D" w:rsidR="00571017" w:rsidRDefault="00571017" w:rsidP="00052EF5">
                            <w:pPr>
                              <w:spacing w:line="360" w:lineRule="auto"/>
                              <w:ind w:firstLine="0"/>
                              <w:jc w:val="center"/>
                              <w:rPr>
                                <w:rFonts w:asciiTheme="majorBidi" w:hAnsiTheme="majorBidi" w:cstheme="majorBidi"/>
                                <w:b/>
                                <w:bCs/>
                                <w:sz w:val="24"/>
                                <w:szCs w:val="24"/>
                              </w:rPr>
                            </w:pPr>
                            <w:r>
                              <w:rPr>
                                <w:rFonts w:asciiTheme="majorBidi" w:hAnsiTheme="majorBidi" w:cstheme="majorBidi"/>
                                <w:b/>
                                <w:bCs/>
                                <w:sz w:val="24"/>
                                <w:szCs w:val="24"/>
                              </w:rPr>
                              <w:t>Release</w:t>
                            </w:r>
                          </w:p>
                          <w:p w14:paraId="138567FB" w14:textId="293182EC" w:rsidR="00571017" w:rsidRPr="00EF77DC" w:rsidRDefault="00571017" w:rsidP="00963F2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You will receive</w:t>
                            </w:r>
                            <w:r w:rsidRPr="00963F24">
                              <w:rPr>
                                <w:rFonts w:asciiTheme="majorBidi" w:hAnsiTheme="majorBidi" w:cstheme="majorBidi"/>
                                <w:sz w:val="24"/>
                                <w:szCs w:val="24"/>
                              </w:rPr>
                              <w:t xml:space="preserve"> a </w:t>
                            </w:r>
                            <w:r w:rsidRPr="00EF77DC">
                              <w:rPr>
                                <w:rFonts w:asciiTheme="majorBidi" w:hAnsiTheme="majorBidi" w:cstheme="majorBidi"/>
                                <w:sz w:val="24"/>
                                <w:szCs w:val="24"/>
                              </w:rPr>
                              <w:t>release letter.</w:t>
                            </w:r>
                          </w:p>
                          <w:p w14:paraId="2CE35090" w14:textId="20FD8A48" w:rsidR="00571017" w:rsidRDefault="00571017" w:rsidP="00963F24">
                            <w:pPr>
                              <w:spacing w:after="120" w:line="240" w:lineRule="auto"/>
                              <w:ind w:firstLine="0"/>
                              <w:rPr>
                                <w:rFonts w:asciiTheme="majorBidi" w:hAnsiTheme="majorBidi" w:cstheme="majorBidi"/>
                                <w:sz w:val="24"/>
                                <w:szCs w:val="24"/>
                                <w:rtl/>
                              </w:rPr>
                            </w:pPr>
                            <w:r w:rsidRPr="00EF77DC">
                              <w:rPr>
                                <w:rFonts w:asciiTheme="majorBidi" w:hAnsiTheme="majorBidi" w:cstheme="majorBidi"/>
                                <w:sz w:val="24"/>
                                <w:szCs w:val="24"/>
                              </w:rPr>
                              <w:t>Present release letter to the Emergency Department</w:t>
                            </w:r>
                            <w:r w:rsidRPr="00EF77DC" w:rsidDel="00B3007D">
                              <w:rPr>
                                <w:rFonts w:asciiTheme="majorBidi" w:hAnsiTheme="majorBidi" w:cstheme="majorBidi"/>
                                <w:sz w:val="24"/>
                                <w:szCs w:val="24"/>
                              </w:rPr>
                              <w:t xml:space="preserve"> </w:t>
                            </w:r>
                            <w:r w:rsidRPr="00EF77DC">
                              <w:rPr>
                                <w:rFonts w:asciiTheme="majorBidi" w:hAnsiTheme="majorBidi" w:cstheme="majorBidi"/>
                                <w:sz w:val="24"/>
                                <w:szCs w:val="24"/>
                              </w:rPr>
                              <w:t>physician promptly for treatment and follow-up recommendations.</w:t>
                            </w:r>
                          </w:p>
                          <w:p w14:paraId="38A8A226" w14:textId="26EF8A9F" w:rsidR="00571017" w:rsidRDefault="00571017" w:rsidP="00963F2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Return to reception desk for administrative release.</w:t>
                            </w:r>
                          </w:p>
                          <w:p w14:paraId="43F91BC0" w14:textId="77E665A2" w:rsidR="00571017" w:rsidRDefault="00571017" w:rsidP="00D71142">
                            <w:pPr>
                              <w:spacing w:after="120" w:line="240" w:lineRule="auto"/>
                              <w:ind w:firstLine="0"/>
                              <w:rPr>
                                <w:rFonts w:asciiTheme="majorBidi" w:hAnsiTheme="majorBidi" w:cstheme="majorBidi"/>
                                <w:sz w:val="24"/>
                                <w:szCs w:val="24"/>
                              </w:rPr>
                            </w:pPr>
                            <w:r>
                              <w:rPr>
                                <w:rFonts w:asciiTheme="majorBidi" w:hAnsiTheme="majorBidi" w:cstheme="majorBidi"/>
                                <w:sz w:val="24"/>
                                <w:szCs w:val="24"/>
                              </w:rPr>
                              <w:t>In subsequent visits, bring physician referral and financial obligation agreement.</w:t>
                            </w:r>
                          </w:p>
                          <w:p w14:paraId="0E76C25F" w14:textId="77777777" w:rsidR="00571017" w:rsidRDefault="00571017" w:rsidP="00963F24">
                            <w:pPr>
                              <w:spacing w:after="120" w:line="240" w:lineRule="auto"/>
                              <w:ind w:firstLine="0"/>
                              <w:rPr>
                                <w:rFonts w:asciiTheme="majorBidi" w:hAnsiTheme="majorBidi" w:cstheme="majorBidi"/>
                                <w:sz w:val="24"/>
                                <w:szCs w:val="24"/>
                              </w:rPr>
                            </w:pPr>
                          </w:p>
                          <w:p w14:paraId="1E8FBBA1" w14:textId="77777777" w:rsidR="00571017" w:rsidRDefault="00571017" w:rsidP="00F30031">
                            <w:pPr>
                              <w:ind w:firstLine="0"/>
                              <w:rPr>
                                <w:rFonts w:asciiTheme="majorBidi" w:hAnsiTheme="majorBidi" w:cstheme="majorBidi"/>
                                <w:sz w:val="24"/>
                                <w:szCs w:val="24"/>
                              </w:rPr>
                            </w:pPr>
                          </w:p>
                          <w:p w14:paraId="0FCD4F68" w14:textId="77777777" w:rsidR="00571017" w:rsidRDefault="00571017" w:rsidP="00F30031">
                            <w:pPr>
                              <w:ind w:firstLine="0"/>
                              <w:rPr>
                                <w:rFonts w:asciiTheme="majorBidi" w:hAnsiTheme="majorBidi" w:cstheme="majorBidi"/>
                                <w:sz w:val="24"/>
                                <w:szCs w:val="24"/>
                              </w:rPr>
                            </w:pPr>
                          </w:p>
                          <w:p w14:paraId="526BFBCE" w14:textId="77777777" w:rsidR="00571017" w:rsidRDefault="00571017" w:rsidP="00F30031">
                            <w:pPr>
                              <w:ind w:firstLine="0"/>
                              <w:rPr>
                                <w:rFonts w:asciiTheme="majorBidi" w:hAnsiTheme="majorBidi" w:cstheme="majorBidi"/>
                                <w:sz w:val="24"/>
                                <w:szCs w:val="24"/>
                              </w:rPr>
                            </w:pPr>
                          </w:p>
                          <w:p w14:paraId="6EB1301D" w14:textId="77777777" w:rsidR="00571017" w:rsidRPr="00963F24" w:rsidRDefault="00571017" w:rsidP="00F30031">
                            <w:pPr>
                              <w:ind w:firstLine="0"/>
                              <w:rPr>
                                <w:rFonts w:asciiTheme="majorBidi" w:hAnsiTheme="majorBidi" w:cstheme="majorBid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3FF47" id="Text Box 28" o:spid="_x0000_s1065" type="#_x0000_t202" style="position:absolute;margin-left:239.5pt;margin-top:381.2pt;width:277.5pt;height:15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" fillcolor="white [3201]" strokeweight=".5pt">
                <v:textbox>
                  <w:txbxContent>
                    <w:p w14:paraId="59588DF6" w14:textId="3F0FB39D" w:rsidR="00571017" w:rsidRDefault="00571017" w:rsidP="00052EF5">
                      <w:pPr>
                        <w:spacing w:line="360" w:lineRule="auto"/>
                        <w:ind w:firstLine="0"/>
                        <w:jc w:val="center"/>
                        <w:rPr>
                          <w:rFonts w:asciiTheme="majorBidi" w:hAnsiTheme="majorBidi" w:cstheme="majorBidi"/>
                          <w:b/>
                          <w:bCs/>
                          <w:sz w:val="24"/>
                          <w:szCs w:val="24"/>
                        </w:rPr>
                      </w:pPr>
                      <w:r>
                        <w:rPr>
                          <w:rFonts w:asciiTheme="majorBidi" w:hAnsiTheme="majorBidi" w:cstheme="majorBidi"/>
                          <w:b/>
                          <w:bCs/>
                          <w:sz w:val="24"/>
                          <w:szCs w:val="24"/>
                        </w:rPr>
                        <w:t>Release</w:t>
                      </w:r>
                    </w:p>
                    <w:p w14:paraId="138567FB" w14:textId="293182EC" w:rsidR="00571017" w:rsidRPr="00EF77DC" w:rsidRDefault="00571017" w:rsidP="00963F2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You will receive</w:t>
                      </w:r>
                      <w:r w:rsidRPr="00963F24">
                        <w:rPr>
                          <w:rFonts w:asciiTheme="majorBidi" w:hAnsiTheme="majorBidi" w:cstheme="majorBidi"/>
                          <w:sz w:val="24"/>
                          <w:szCs w:val="24"/>
                        </w:rPr>
                        <w:t xml:space="preserve"> a </w:t>
                      </w:r>
                      <w:r w:rsidRPr="00EF77DC">
                        <w:rPr>
                          <w:rFonts w:asciiTheme="majorBidi" w:hAnsiTheme="majorBidi" w:cstheme="majorBidi"/>
                          <w:sz w:val="24"/>
                          <w:szCs w:val="24"/>
                        </w:rPr>
                        <w:t>release letter.</w:t>
                      </w:r>
                    </w:p>
                    <w:p w14:paraId="2CE35090" w14:textId="20FD8A48" w:rsidR="00571017" w:rsidRDefault="00571017" w:rsidP="00963F24">
                      <w:pPr>
                        <w:spacing w:after="120" w:line="240" w:lineRule="auto"/>
                        <w:ind w:firstLine="0"/>
                        <w:rPr>
                          <w:rFonts w:asciiTheme="majorBidi" w:hAnsiTheme="majorBidi" w:cstheme="majorBidi"/>
                          <w:sz w:val="24"/>
                          <w:szCs w:val="24"/>
                          <w:rtl/>
                        </w:rPr>
                      </w:pPr>
                      <w:r w:rsidRPr="00EF77DC">
                        <w:rPr>
                          <w:rFonts w:asciiTheme="majorBidi" w:hAnsiTheme="majorBidi" w:cstheme="majorBidi"/>
                          <w:sz w:val="24"/>
                          <w:szCs w:val="24"/>
                        </w:rPr>
                        <w:t>Present release letter to the Emergency Department</w:t>
                      </w:r>
                      <w:r w:rsidRPr="00EF77DC" w:rsidDel="00B3007D">
                        <w:rPr>
                          <w:rFonts w:asciiTheme="majorBidi" w:hAnsiTheme="majorBidi" w:cstheme="majorBidi"/>
                          <w:sz w:val="24"/>
                          <w:szCs w:val="24"/>
                        </w:rPr>
                        <w:t xml:space="preserve"> </w:t>
                      </w:r>
                      <w:r w:rsidRPr="00EF77DC">
                        <w:rPr>
                          <w:rFonts w:asciiTheme="majorBidi" w:hAnsiTheme="majorBidi" w:cstheme="majorBidi"/>
                          <w:sz w:val="24"/>
                          <w:szCs w:val="24"/>
                        </w:rPr>
                        <w:t>physician promptly for treatment and follow-up recommendations.</w:t>
                      </w:r>
                    </w:p>
                    <w:p w14:paraId="38A8A226" w14:textId="26EF8A9F" w:rsidR="00571017" w:rsidRDefault="00571017" w:rsidP="00963F24">
                      <w:pPr>
                        <w:spacing w:after="120" w:line="240" w:lineRule="auto"/>
                        <w:ind w:firstLine="0"/>
                        <w:rPr>
                          <w:rFonts w:asciiTheme="majorBidi" w:hAnsiTheme="majorBidi" w:cstheme="majorBidi"/>
                          <w:sz w:val="24"/>
                          <w:szCs w:val="24"/>
                        </w:rPr>
                      </w:pPr>
                      <w:r>
                        <w:rPr>
                          <w:rFonts w:asciiTheme="majorBidi" w:hAnsiTheme="majorBidi" w:cstheme="majorBidi"/>
                          <w:sz w:val="24"/>
                          <w:szCs w:val="24"/>
                        </w:rPr>
                        <w:t>Return to reception desk for administrative release.</w:t>
                      </w:r>
                    </w:p>
                    <w:p w14:paraId="43F91BC0" w14:textId="77E665A2" w:rsidR="00571017" w:rsidRDefault="00571017" w:rsidP="00D71142">
                      <w:pPr>
                        <w:spacing w:after="120" w:line="240" w:lineRule="auto"/>
                        <w:ind w:firstLine="0"/>
                        <w:rPr>
                          <w:rFonts w:asciiTheme="majorBidi" w:hAnsiTheme="majorBidi" w:cstheme="majorBidi"/>
                          <w:sz w:val="24"/>
                          <w:szCs w:val="24"/>
                        </w:rPr>
                      </w:pPr>
                      <w:r>
                        <w:rPr>
                          <w:rFonts w:asciiTheme="majorBidi" w:hAnsiTheme="majorBidi" w:cstheme="majorBidi"/>
                          <w:sz w:val="24"/>
                          <w:szCs w:val="24"/>
                        </w:rPr>
                        <w:t>In subsequent visits, bring physician referral and financial obligation agreement.</w:t>
                      </w:r>
                    </w:p>
                    <w:p w14:paraId="0E76C25F" w14:textId="77777777" w:rsidR="00571017" w:rsidRDefault="00571017" w:rsidP="00963F24">
                      <w:pPr>
                        <w:spacing w:after="120" w:line="240" w:lineRule="auto"/>
                        <w:ind w:firstLine="0"/>
                        <w:rPr>
                          <w:rFonts w:asciiTheme="majorBidi" w:hAnsiTheme="majorBidi" w:cstheme="majorBidi"/>
                          <w:sz w:val="24"/>
                          <w:szCs w:val="24"/>
                        </w:rPr>
                      </w:pPr>
                    </w:p>
                    <w:p w14:paraId="1E8FBBA1" w14:textId="77777777" w:rsidR="00571017" w:rsidRDefault="00571017" w:rsidP="00F30031">
                      <w:pPr>
                        <w:ind w:firstLine="0"/>
                        <w:rPr>
                          <w:rFonts w:asciiTheme="majorBidi" w:hAnsiTheme="majorBidi" w:cstheme="majorBidi"/>
                          <w:sz w:val="24"/>
                          <w:szCs w:val="24"/>
                        </w:rPr>
                      </w:pPr>
                    </w:p>
                    <w:p w14:paraId="0FCD4F68" w14:textId="77777777" w:rsidR="00571017" w:rsidRDefault="00571017" w:rsidP="00F30031">
                      <w:pPr>
                        <w:ind w:firstLine="0"/>
                        <w:rPr>
                          <w:rFonts w:asciiTheme="majorBidi" w:hAnsiTheme="majorBidi" w:cstheme="majorBidi"/>
                          <w:sz w:val="24"/>
                          <w:szCs w:val="24"/>
                        </w:rPr>
                      </w:pPr>
                    </w:p>
                    <w:p w14:paraId="526BFBCE" w14:textId="77777777" w:rsidR="00571017" w:rsidRDefault="00571017" w:rsidP="00F30031">
                      <w:pPr>
                        <w:ind w:firstLine="0"/>
                        <w:rPr>
                          <w:rFonts w:asciiTheme="majorBidi" w:hAnsiTheme="majorBidi" w:cstheme="majorBidi"/>
                          <w:sz w:val="24"/>
                          <w:szCs w:val="24"/>
                        </w:rPr>
                      </w:pPr>
                    </w:p>
                    <w:p w14:paraId="6EB1301D" w14:textId="77777777" w:rsidR="00571017" w:rsidRPr="00963F24" w:rsidRDefault="00571017" w:rsidP="00F30031">
                      <w:pPr>
                        <w:ind w:firstLine="0"/>
                        <w:rPr>
                          <w:rFonts w:asciiTheme="majorBidi" w:hAnsiTheme="majorBidi" w:cstheme="majorBidi"/>
                          <w:sz w:val="24"/>
                          <w:szCs w:val="24"/>
                        </w:rPr>
                      </w:pPr>
                    </w:p>
                  </w:txbxContent>
                </v:textbox>
              </v:shape>
            </w:pict>
          </mc:Fallback>
        </mc:AlternateContent>
      </w:r>
    </w:p>
    <w:sectPr w:rsidR="001A334E" w:rsidRPr="00485119" w:rsidSect="000E4DCC">
      <w:headerReference w:type="default" r:id="rId13"/>
      <w:footerReference w:type="default" r:id="rId14"/>
      <w:headerReference w:type="first" r:id="rId15"/>
      <w:pgSz w:w="12240" w:h="15840"/>
      <w:pgMar w:top="1440" w:right="1440" w:bottom="1440" w:left="1440" w:header="708" w:footer="708" w:gutter="0"/>
      <w:lnNumType w:countBy="1" w:restart="continuous"/>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 w:author="Author" w:date="2019-06-23T15:52:00Z" w:initials="A">
    <w:p w14:paraId="707E0CBD" w14:textId="6A1AD56F" w:rsidR="00571017" w:rsidRDefault="00571017">
      <w:pPr>
        <w:pStyle w:val="CommentText"/>
      </w:pPr>
      <w:r>
        <w:rPr>
          <w:rStyle w:val="CommentReference"/>
        </w:rPr>
        <w:annotationRef/>
      </w:r>
      <w:r>
        <w:t>In addition to the title, please ensure all authors and affiliations are included on the title page</w:t>
      </w:r>
      <w:r w:rsidR="003150E4">
        <w:t>. Please refer to the sample title page provided in the author guidelines.</w:t>
      </w:r>
    </w:p>
  </w:comment>
  <w:comment w:id="7" w:author="Author" w:date="2019-06-24T19:42:00Z" w:initials="A">
    <w:p w14:paraId="0EDE37BA" w14:textId="32663C18" w:rsidR="003150E4" w:rsidRDefault="003150E4">
      <w:pPr>
        <w:pStyle w:val="CommentText"/>
      </w:pPr>
      <w:r>
        <w:rPr>
          <w:rStyle w:val="CommentReference"/>
        </w:rPr>
        <w:annotationRef/>
      </w:r>
      <w:r>
        <w:t>Author guidelines state that titles should be written in sentence case.</w:t>
      </w:r>
    </w:p>
  </w:comment>
  <w:comment w:id="14" w:author="Author" w:date="2019-06-24T12:16:00Z" w:initials="A">
    <w:p w14:paraId="11C1074C" w14:textId="77777777" w:rsidR="00571017" w:rsidRDefault="00571017">
      <w:pPr>
        <w:pStyle w:val="CommentText"/>
      </w:pPr>
      <w:r>
        <w:rPr>
          <w:rStyle w:val="CommentReference"/>
        </w:rPr>
        <w:annotationRef/>
      </w:r>
      <w:r>
        <w:t xml:space="preserve">Author guidelines state as follows: </w:t>
      </w:r>
    </w:p>
    <w:p w14:paraId="014B7069" w14:textId="77777777" w:rsidR="00571017" w:rsidRPr="00571017" w:rsidRDefault="00571017" w:rsidP="00571017">
      <w:pPr>
        <w:pStyle w:val="CommentText"/>
        <w:ind w:left="720"/>
      </w:pPr>
      <w:r w:rsidRPr="00571017">
        <w:t>Use Level 1 heading for all major sections (Abstract, Introduction, Materials and methods, Results, Discussion, etc.). Bold type, 18 pt font.</w:t>
      </w:r>
    </w:p>
    <w:p w14:paraId="119F5575" w14:textId="3BAF7882" w:rsidR="00571017" w:rsidRDefault="00571017">
      <w:pPr>
        <w:pStyle w:val="CommentText"/>
      </w:pPr>
      <w:r>
        <w:t>Revisions were consistently made throughout the manuscript for conformity.</w:t>
      </w:r>
    </w:p>
  </w:comment>
  <w:comment w:id="43" w:author="Author" w:date="2019-06-23T16:37:00Z" w:initials="A">
    <w:p w14:paraId="4636C1D6" w14:textId="77777777" w:rsidR="00571017" w:rsidRDefault="00571017">
      <w:pPr>
        <w:pStyle w:val="CommentText"/>
      </w:pPr>
      <w:r>
        <w:rPr>
          <w:rStyle w:val="CommentReference"/>
        </w:rPr>
        <w:annotationRef/>
      </w:r>
      <w:r>
        <w:t xml:space="preserve">Please verify these citations. </w:t>
      </w:r>
    </w:p>
    <w:p w14:paraId="36247705" w14:textId="3691A29B" w:rsidR="00571017" w:rsidRDefault="00571017">
      <w:pPr>
        <w:pStyle w:val="CommentText"/>
      </w:pPr>
      <w:r>
        <w:t>(The publication year and number of authors originally listed for the first citation did not agree with those details in the reference list.)</w:t>
      </w:r>
    </w:p>
  </w:comment>
  <w:comment w:id="64" w:author="Author" w:date="2019-06-23T16:53:00Z" w:initials="A">
    <w:p w14:paraId="27FFF65B" w14:textId="754519B3" w:rsidR="00571017" w:rsidRDefault="00571017">
      <w:pPr>
        <w:pStyle w:val="CommentText"/>
      </w:pPr>
      <w:r>
        <w:rPr>
          <w:rStyle w:val="CommentReference"/>
        </w:rPr>
        <w:annotationRef/>
      </w:r>
      <w:r>
        <w:t>Please note this citation has not been included among the references listed at the end. However, to maintain numerical order, it should be inserted at position # 16. After insertion in the reference list, please delete the details of the author names and date in parentheses here in the in-text citation.</w:t>
      </w:r>
    </w:p>
  </w:comment>
  <w:comment w:id="114" w:author="Author" w:date="2019-06-24T12:31:00Z" w:initials="A">
    <w:p w14:paraId="73820A10" w14:textId="77777777" w:rsidR="00571017" w:rsidRDefault="00571017">
      <w:pPr>
        <w:pStyle w:val="CommentText"/>
      </w:pPr>
      <w:r>
        <w:rPr>
          <w:rStyle w:val="CommentReference"/>
        </w:rPr>
        <w:annotationRef/>
      </w:r>
      <w:r>
        <w:t xml:space="preserve">Author guidelines state as follows: </w:t>
      </w:r>
    </w:p>
    <w:p w14:paraId="39ECDA76" w14:textId="77777777" w:rsidR="00571017" w:rsidRDefault="00571017" w:rsidP="00571017">
      <w:pPr>
        <w:pStyle w:val="CommentText"/>
        <w:ind w:left="720"/>
      </w:pPr>
      <w:r w:rsidRPr="00571017">
        <w:t>Use Level 2 headings for sub-sections of major sections. Bold type, 16 pt font.</w:t>
      </w:r>
    </w:p>
    <w:p w14:paraId="70BED8FB" w14:textId="1B68DF16" w:rsidR="00571017" w:rsidRPr="00571017" w:rsidRDefault="00571017" w:rsidP="00571017">
      <w:pPr>
        <w:pStyle w:val="CommentText"/>
      </w:pPr>
      <w:r>
        <w:t>Revisions were made accordingly.</w:t>
      </w:r>
    </w:p>
  </w:comment>
  <w:comment w:id="152" w:author="Author" w:date="2019-06-24T12:44:00Z" w:initials="A">
    <w:p w14:paraId="1FBC1707" w14:textId="66622F2C" w:rsidR="00571017" w:rsidRDefault="00571017">
      <w:pPr>
        <w:pStyle w:val="CommentText"/>
      </w:pPr>
      <w:r>
        <w:rPr>
          <w:rStyle w:val="CommentReference"/>
        </w:rPr>
        <w:annotationRef/>
      </w:r>
      <w:r>
        <w:t>Author guidelines suggest that italics should be used only where needed (e.g. genus and species names, genes, etc.). Thus, applicable instances of text in italics were amended to normal font.</w:t>
      </w:r>
    </w:p>
  </w:comment>
  <w:comment w:id="234" w:author="Author" w:date="2019-06-23T14:13:00Z" w:initials="A">
    <w:p w14:paraId="53749707" w14:textId="77777777" w:rsidR="00571017" w:rsidRDefault="00571017" w:rsidP="00D30A0A">
      <w:pPr>
        <w:pStyle w:val="CommentText"/>
      </w:pPr>
      <w:r>
        <w:rPr>
          <w:rStyle w:val="CommentReference"/>
        </w:rPr>
        <w:annotationRef/>
      </w:r>
      <w:r>
        <w:t xml:space="preserve">Author guidelines state as follows: </w:t>
      </w:r>
    </w:p>
    <w:p w14:paraId="3AD2D95C" w14:textId="057FD2DB" w:rsidR="00571017" w:rsidRPr="00571017" w:rsidRDefault="00571017" w:rsidP="00571017">
      <w:pPr>
        <w:pStyle w:val="CommentText"/>
        <w:ind w:left="720"/>
      </w:pPr>
      <w:r w:rsidRPr="00571017">
        <w:t>Figure captions (should be) inserted immediately after the first paragraph in which the figure is cited. Figure files (should be) uploaded separately.</w:t>
      </w:r>
    </w:p>
    <w:p w14:paraId="13C8DD46" w14:textId="77777777" w:rsidR="00571017" w:rsidRDefault="00571017" w:rsidP="00D30A0A">
      <w:pPr>
        <w:pStyle w:val="CommentText"/>
        <w:rPr>
          <w:i/>
          <w:iCs/>
        </w:rPr>
      </w:pPr>
    </w:p>
    <w:p w14:paraId="45E974E4" w14:textId="213FFA02" w:rsidR="00571017" w:rsidRPr="00571017" w:rsidRDefault="00571017" w:rsidP="00571017">
      <w:pPr>
        <w:pStyle w:val="CommentText"/>
        <w:ind w:left="720"/>
      </w:pPr>
      <w:r w:rsidRPr="00571017">
        <w:t>Cite figures as “Fig 1”, “Fig 2”, etc.</w:t>
      </w:r>
    </w:p>
    <w:p w14:paraId="2E66DF3E" w14:textId="77777777" w:rsidR="00571017" w:rsidRDefault="00571017" w:rsidP="00D30A0A">
      <w:pPr>
        <w:pStyle w:val="CommentText"/>
        <w:rPr>
          <w:i/>
          <w:iCs/>
        </w:rPr>
      </w:pPr>
    </w:p>
    <w:p w14:paraId="283619D5" w14:textId="77777777" w:rsidR="00571017" w:rsidRPr="006A7AA1" w:rsidRDefault="00571017" w:rsidP="00D30A0A">
      <w:pPr>
        <w:pStyle w:val="CommentText"/>
      </w:pPr>
      <w:r>
        <w:t>Please ensure the insertion of all such captions are acceptable.</w:t>
      </w:r>
    </w:p>
  </w:comment>
  <w:comment w:id="255" w:author="Author" w:date="2019-06-23T13:46:00Z" w:initials="A">
    <w:p w14:paraId="7A2B719C" w14:textId="16A188E3" w:rsidR="00571017" w:rsidRDefault="00571017">
      <w:pPr>
        <w:pStyle w:val="CommentText"/>
      </w:pPr>
      <w:r>
        <w:rPr>
          <w:rStyle w:val="CommentReference"/>
        </w:rPr>
        <w:annotationRef/>
      </w:r>
      <w:r>
        <w:t xml:space="preserve">Author guidelines state as follows:  </w:t>
      </w:r>
    </w:p>
    <w:p w14:paraId="4E0D35D2" w14:textId="77777777" w:rsidR="00571017" w:rsidRDefault="00571017">
      <w:pPr>
        <w:pStyle w:val="CommentText"/>
      </w:pPr>
    </w:p>
    <w:p w14:paraId="6202163D" w14:textId="0912B620" w:rsidR="00571017" w:rsidRDefault="00571017" w:rsidP="00571017">
      <w:pPr>
        <w:pStyle w:val="CommentText"/>
        <w:ind w:left="720"/>
      </w:pPr>
      <w:r w:rsidRPr="00571017">
        <w:t>Limit manuscript sections and sub-sections to 3 heading</w:t>
      </w:r>
      <w:r w:rsidRPr="000E4DCC">
        <w:rPr>
          <w:i/>
          <w:iCs/>
        </w:rPr>
        <w:t xml:space="preserve"> </w:t>
      </w:r>
      <w:r w:rsidRPr="00571017">
        <w:t>levels. Make sure heading levels are clearly indicated in the manuscript text…</w:t>
      </w:r>
    </w:p>
    <w:p w14:paraId="2DE1B142" w14:textId="77777777" w:rsidR="00571017" w:rsidRPr="00571017" w:rsidRDefault="00571017" w:rsidP="00571017">
      <w:pPr>
        <w:pStyle w:val="CommentText"/>
        <w:ind w:left="720"/>
      </w:pPr>
    </w:p>
    <w:p w14:paraId="7BB01093" w14:textId="31A55470" w:rsidR="00571017" w:rsidRDefault="00571017" w:rsidP="00571017">
      <w:pPr>
        <w:pStyle w:val="CommentText"/>
        <w:ind w:left="720"/>
        <w:rPr>
          <w:i/>
          <w:iCs/>
        </w:rPr>
      </w:pPr>
      <w:r w:rsidRPr="00571017">
        <w:t>Use Level 3 headings for sub-sections within Level 2 headings. Bold type, 14 pt font.</w:t>
      </w:r>
    </w:p>
    <w:p w14:paraId="2EA51B1A" w14:textId="77777777" w:rsidR="00571017" w:rsidRDefault="00571017">
      <w:pPr>
        <w:pStyle w:val="CommentText"/>
        <w:rPr>
          <w:i/>
          <w:iCs/>
        </w:rPr>
      </w:pPr>
    </w:p>
    <w:p w14:paraId="4082245E" w14:textId="768B88B7" w:rsidR="00571017" w:rsidRPr="000E4DCC" w:rsidRDefault="00571017">
      <w:pPr>
        <w:pStyle w:val="CommentText"/>
      </w:pPr>
      <w:r>
        <w:t>Please ensure these revisions in format are all acceptable.</w:t>
      </w:r>
    </w:p>
  </w:comment>
  <w:comment w:id="327" w:author="Author" w:date="2019-06-23T09:38:00Z" w:initials="A">
    <w:p w14:paraId="57A746C9" w14:textId="255D792B" w:rsidR="00571017" w:rsidRDefault="00571017">
      <w:pPr>
        <w:pStyle w:val="CommentText"/>
      </w:pPr>
      <w:r>
        <w:rPr>
          <w:rStyle w:val="CommentReference"/>
        </w:rPr>
        <w:annotationRef/>
      </w:r>
      <w:r>
        <w:t>This phrase has been previously abbreviated as “NMI.” For consistency, please consider using the abbreviation at this, and each subsequent instance.</w:t>
      </w:r>
    </w:p>
  </w:comment>
  <w:comment w:id="330" w:author="Author" w:date="2019-06-23T15:38:00Z" w:initials="A">
    <w:p w14:paraId="4A932ACF" w14:textId="77777777" w:rsidR="00571017" w:rsidRDefault="00571017">
      <w:pPr>
        <w:pStyle w:val="CommentText"/>
      </w:pPr>
      <w:r>
        <w:rPr>
          <w:rStyle w:val="CommentReference"/>
        </w:rPr>
        <w:annotationRef/>
      </w:r>
      <w:r>
        <w:t xml:space="preserve">Author guidelines state as follows: </w:t>
      </w:r>
    </w:p>
    <w:p w14:paraId="3ABCAF94" w14:textId="77777777" w:rsidR="00571017" w:rsidRPr="00571017" w:rsidRDefault="00571017" w:rsidP="00571017">
      <w:pPr>
        <w:pStyle w:val="CommentText"/>
        <w:ind w:left="720" w:firstLine="0"/>
      </w:pPr>
      <w:r w:rsidRPr="00571017">
        <w:t>Tables (should be) inserted immediately after the first paragraph in which they are cited.</w:t>
      </w:r>
    </w:p>
    <w:p w14:paraId="6FC193F5" w14:textId="77777777" w:rsidR="00571017" w:rsidRDefault="00571017" w:rsidP="006A7AA1">
      <w:pPr>
        <w:pStyle w:val="CommentText"/>
        <w:ind w:firstLine="0"/>
      </w:pPr>
    </w:p>
    <w:p w14:paraId="38D6F89F" w14:textId="4006BCE6" w:rsidR="00571017" w:rsidRPr="0097321F" w:rsidRDefault="00571017" w:rsidP="006A7AA1">
      <w:pPr>
        <w:pStyle w:val="CommentText"/>
        <w:ind w:firstLine="0"/>
      </w:pPr>
      <w:r>
        <w:t>Please ensure all such insertions are acceptable.</w:t>
      </w:r>
    </w:p>
  </w:comment>
  <w:comment w:id="533" w:author="Author" w:date="2019-06-23T15:32:00Z" w:initials="A">
    <w:p w14:paraId="70C859E1" w14:textId="77777777" w:rsidR="00571017" w:rsidRDefault="00571017">
      <w:pPr>
        <w:pStyle w:val="CommentText"/>
      </w:pPr>
      <w:r>
        <w:rPr>
          <w:rStyle w:val="CommentReference"/>
        </w:rPr>
        <w:annotationRef/>
      </w:r>
      <w:r>
        <w:t>Please note that Figures 1 and 3 are cited in the main text, but Figure 2 is not. Please verify and amend accordingly.</w:t>
      </w:r>
    </w:p>
    <w:p w14:paraId="2AE48AAB" w14:textId="77777777" w:rsidR="00571017" w:rsidRDefault="00571017">
      <w:pPr>
        <w:pStyle w:val="CommentText"/>
      </w:pPr>
      <w:r>
        <w:t xml:space="preserve">Author guidelines state as follows: </w:t>
      </w:r>
    </w:p>
    <w:p w14:paraId="3ABCF7E9" w14:textId="288D60DD" w:rsidR="00571017" w:rsidRPr="00571017" w:rsidRDefault="00571017" w:rsidP="00571017">
      <w:pPr>
        <w:pStyle w:val="CommentText"/>
        <w:ind w:left="720"/>
      </w:pPr>
      <w:r w:rsidRPr="00571017">
        <w:t>Cite figures and tables in order. Do not cite “Fig 2” before “Fig 1.”</w:t>
      </w:r>
    </w:p>
  </w:comment>
  <w:comment w:id="676" w:author="Author" w:date="2019-06-23T18:29:00Z" w:initials="A">
    <w:p w14:paraId="15AA3290" w14:textId="0B6803D4" w:rsidR="00571017" w:rsidRDefault="00571017">
      <w:pPr>
        <w:pStyle w:val="CommentText"/>
      </w:pPr>
      <w:r>
        <w:rPr>
          <w:rStyle w:val="CommentReference"/>
        </w:rPr>
        <w:annotationRef/>
      </w:r>
      <w:r>
        <w:t>Please verify the details of this reference. The publication year originally cited differs from that in the reference list.</w:t>
      </w:r>
    </w:p>
  </w:comment>
  <w:comment w:id="706" w:author="Author" w:date="2019-06-23T18:34:00Z" w:initials="A">
    <w:p w14:paraId="57035559" w14:textId="68EF4DF5" w:rsidR="00571017" w:rsidRDefault="00571017">
      <w:pPr>
        <w:pStyle w:val="CommentText"/>
      </w:pPr>
      <w:r>
        <w:rPr>
          <w:rStyle w:val="CommentReference"/>
        </w:rPr>
        <w:annotationRef/>
      </w:r>
      <w:r>
        <w:t xml:space="preserve">Please verify reference 36 among this list of citations, as it appears to have been duplicated in the original listing of </w:t>
      </w:r>
      <w:r w:rsidR="003150E4">
        <w:t>citations</w:t>
      </w:r>
      <w:r>
        <w:t xml:space="preserve">. </w:t>
      </w:r>
    </w:p>
    <w:p w14:paraId="5C8C0F0A" w14:textId="07C63B00" w:rsidR="00571017" w:rsidRDefault="00571017">
      <w:pPr>
        <w:pStyle w:val="CommentText"/>
      </w:pPr>
      <w:r>
        <w:t>(The first and last of the original citations: “</w:t>
      </w:r>
      <w:r w:rsidRPr="00700901">
        <w:t>Barron, &amp; Haber, 2002</w:t>
      </w:r>
      <w:r>
        <w:t>” and “</w:t>
      </w:r>
      <w:r w:rsidRPr="00700901">
        <w:t>Rafaeli et al., 2002</w:t>
      </w:r>
      <w:r>
        <w:t>” seem to point to the same reference.)</w:t>
      </w:r>
    </w:p>
  </w:comment>
  <w:comment w:id="746" w:author="Author" w:date="2019-06-23T14:11:00Z" w:initials="A">
    <w:p w14:paraId="1E3B1337" w14:textId="6DF57657" w:rsidR="00571017" w:rsidRDefault="00571017">
      <w:pPr>
        <w:pStyle w:val="CommentText"/>
      </w:pPr>
      <w:r>
        <w:rPr>
          <w:rStyle w:val="CommentReference"/>
        </w:rPr>
        <w:annotationRef/>
      </w:r>
      <w:r>
        <w:t xml:space="preserve">If applicable, </w:t>
      </w:r>
      <w:r w:rsidR="003150E4">
        <w:t xml:space="preserve">per author guidelines, </w:t>
      </w:r>
      <w:r>
        <w:t>the acknowledgments should be included before the references.</w:t>
      </w:r>
    </w:p>
  </w:comment>
  <w:comment w:id="830" w:author="Author" w:date="2019-06-23T19:56:00Z" w:initials="A">
    <w:p w14:paraId="2BC2A585" w14:textId="41E02DF3" w:rsidR="00571017" w:rsidRDefault="00571017">
      <w:pPr>
        <w:pStyle w:val="CommentText"/>
      </w:pPr>
      <w:r>
        <w:rPr>
          <w:rStyle w:val="CommentReference"/>
        </w:rPr>
        <w:annotationRef/>
      </w:r>
      <w:r>
        <w:t>Please verify these details.</w:t>
      </w:r>
    </w:p>
  </w:comment>
  <w:comment w:id="884" w:author="Author" w:date="2019-06-24T07:32:00Z" w:initials="A">
    <w:p w14:paraId="3E781956" w14:textId="12D3ECB0" w:rsidR="00571017" w:rsidRDefault="00571017">
      <w:pPr>
        <w:pStyle w:val="CommentText"/>
      </w:pPr>
      <w:r>
        <w:rPr>
          <w:rStyle w:val="CommentReference"/>
        </w:rPr>
        <w:annotationRef/>
      </w:r>
      <w:r>
        <w:t>Please verify the revision to this author’s name, based on the details listed on PubMed.</w:t>
      </w:r>
    </w:p>
  </w:comment>
  <w:comment w:id="1017" w:author="Author" w:date="2019-06-24T08:17:00Z" w:initials="A">
    <w:p w14:paraId="3CDDB6B3" w14:textId="6BA6CA58" w:rsidR="00571017" w:rsidRDefault="00571017">
      <w:pPr>
        <w:pStyle w:val="CommentText"/>
      </w:pPr>
      <w:r>
        <w:rPr>
          <w:rStyle w:val="CommentReference"/>
        </w:rPr>
        <w:annotationRef/>
      </w:r>
      <w:r>
        <w:t>Please verify the revision to the publication year.</w:t>
      </w:r>
    </w:p>
  </w:comment>
  <w:comment w:id="1330" w:author="Author" w:date="2019-06-24T17:22:00Z" w:initials="A">
    <w:p w14:paraId="683C8B03" w14:textId="77777777" w:rsidR="00571017" w:rsidRDefault="00571017">
      <w:pPr>
        <w:pStyle w:val="CommentText"/>
      </w:pPr>
      <w:r>
        <w:rPr>
          <w:rStyle w:val="CommentReference"/>
        </w:rPr>
        <w:annotationRef/>
      </w:r>
      <w:r>
        <w:t>Please include the city/state of publication in the following format:</w:t>
      </w:r>
    </w:p>
    <w:tbl>
      <w:tblPr>
        <w:tblW w:w="11400" w:type="dxa"/>
        <w:tblBorders>
          <w:top w:val="single" w:sz="2" w:space="0" w:color="C0C0C0"/>
          <w:left w:val="single" w:sz="2" w:space="0" w:color="C0C0C0"/>
          <w:bottom w:val="single" w:sz="2" w:space="0" w:color="C0C0C0"/>
          <w:right w:val="single" w:sz="2" w:space="0" w:color="C0C0C0"/>
        </w:tblBorders>
        <w:shd w:val="clear" w:color="auto" w:fill="FFFFFF"/>
        <w:tblCellMar>
          <w:top w:w="15" w:type="dxa"/>
          <w:left w:w="15" w:type="dxa"/>
          <w:bottom w:w="15" w:type="dxa"/>
          <w:right w:w="15" w:type="dxa"/>
        </w:tblCellMar>
        <w:tblLook w:val="04A0" w:firstRow="1" w:lastRow="0" w:firstColumn="1" w:lastColumn="0" w:noHBand="0" w:noVBand="1"/>
      </w:tblPr>
      <w:tblGrid>
        <w:gridCol w:w="11400"/>
      </w:tblGrid>
      <w:tr w:rsidR="00571017" w:rsidRPr="008825FA" w14:paraId="6F143DC5" w14:textId="77777777" w:rsidTr="008825FA">
        <w:tc>
          <w:tcPr>
            <w:tcW w:w="0" w:type="auto"/>
            <w:tcBorders>
              <w:bottom w:val="single" w:sz="6" w:space="0" w:color="C0C0C0"/>
            </w:tcBorders>
            <w:shd w:val="clear" w:color="auto" w:fill="FFFFFF"/>
            <w:hideMark/>
          </w:tcPr>
          <w:p w14:paraId="74189B8C" w14:textId="77777777" w:rsidR="00571017" w:rsidRPr="008825FA" w:rsidRDefault="00571017" w:rsidP="008825FA">
            <w:pPr>
              <w:pStyle w:val="CommentText"/>
            </w:pPr>
            <w:r w:rsidRPr="008825FA">
              <w:t>Bates B. Bargaining for life: A social history of tuberculosis. 1st ed</w:t>
            </w:r>
            <w:r w:rsidRPr="008825FA">
              <w:rPr>
                <w:u w:val="single"/>
              </w:rPr>
              <w:t xml:space="preserve">. Philadelphia: </w:t>
            </w:r>
            <w:r w:rsidRPr="008825FA">
              <w:t>University of Pennsylvania Press; 1992.</w:t>
            </w:r>
          </w:p>
        </w:tc>
      </w:tr>
      <w:tr w:rsidR="00571017" w:rsidRPr="008825FA" w14:paraId="74478D4F" w14:textId="77777777" w:rsidTr="008825FA">
        <w:tc>
          <w:tcPr>
            <w:tcW w:w="0" w:type="auto"/>
            <w:shd w:val="clear" w:color="auto" w:fill="FFFFFF"/>
            <w:vAlign w:val="center"/>
            <w:hideMark/>
          </w:tcPr>
          <w:p w14:paraId="7692AEC4" w14:textId="77777777" w:rsidR="00571017" w:rsidRPr="008825FA" w:rsidRDefault="00571017" w:rsidP="008825FA">
            <w:pPr>
              <w:pStyle w:val="CommentText"/>
            </w:pPr>
          </w:p>
        </w:tc>
      </w:tr>
    </w:tbl>
    <w:p w14:paraId="643DB0E8" w14:textId="5CF2C355" w:rsidR="00571017" w:rsidRDefault="00571017">
      <w:pPr>
        <w:pStyle w:val="CommentText"/>
      </w:pPr>
    </w:p>
  </w:comment>
  <w:comment w:id="1338" w:author="Author" w:date="2019-06-24T17:26:00Z" w:initials="A">
    <w:p w14:paraId="559F1405" w14:textId="54A849E1" w:rsidR="00571017" w:rsidRDefault="00571017">
      <w:pPr>
        <w:pStyle w:val="CommentText"/>
      </w:pPr>
      <w:r>
        <w:rPr>
          <w:rStyle w:val="CommentReference"/>
        </w:rPr>
        <w:annotationRef/>
      </w:r>
      <w:r>
        <w:t>Please verify these revisions.</w:t>
      </w:r>
    </w:p>
  </w:comment>
  <w:comment w:id="1580" w:author="Author" w:date="2019-06-23T18:58:00Z" w:initials="A">
    <w:p w14:paraId="17A30C05" w14:textId="5773A495" w:rsidR="00571017" w:rsidRDefault="00571017">
      <w:pPr>
        <w:pStyle w:val="CommentText"/>
      </w:pPr>
      <w:r>
        <w:rPr>
          <w:rStyle w:val="CommentReference"/>
        </w:rPr>
        <w:annotationRef/>
      </w:r>
      <w:r>
        <w:t>Please note references 84–95 could not be accounted for in the main text. Please verify</w:t>
      </w:r>
      <w:r w:rsidR="003150E4">
        <w:t xml:space="preserve"> </w:t>
      </w:r>
      <w:r>
        <w:t xml:space="preserve">and amend/delete accordingly. </w:t>
      </w:r>
    </w:p>
  </w:comment>
  <w:comment w:id="1650" w:author="Author" w:date="2019-06-24T18:49:00Z" w:initials="A">
    <w:p w14:paraId="50336B3E" w14:textId="77777777" w:rsidR="00571017" w:rsidRDefault="00571017">
      <w:pPr>
        <w:pStyle w:val="CommentText"/>
      </w:pPr>
      <w:r>
        <w:rPr>
          <w:rStyle w:val="CommentReference"/>
        </w:rPr>
        <w:annotationRef/>
      </w:r>
      <w:r>
        <w:t xml:space="preserve">Please verify the revisions to this reference. </w:t>
      </w:r>
    </w:p>
    <w:p w14:paraId="063F9CE1" w14:textId="6C2EC0BB" w:rsidR="00571017" w:rsidRDefault="00571017">
      <w:pPr>
        <w:pStyle w:val="CommentText"/>
      </w:pPr>
      <w:r>
        <w:t xml:space="preserve">Please also double check the </w:t>
      </w:r>
      <w:r w:rsidR="003150E4">
        <w:t>author</w:t>
      </w:r>
      <w:r>
        <w:t xml:space="preserve"> names, as those listed on PubMed seem to be reversed (the family names are apparently listed as the first initials</w:t>
      </w:r>
      <w:r w:rsidR="003150E4">
        <w:t xml:space="preserve"> </w:t>
      </w:r>
      <w:r>
        <w:t>and the first</w:t>
      </w:r>
      <w:r w:rsidR="003150E4">
        <w:t>/given</w:t>
      </w:r>
      <w:r>
        <w:t xml:space="preserve"> names listed as the family names).</w:t>
      </w:r>
    </w:p>
  </w:comment>
  <w:comment w:id="1759" w:author="Author" w:date="2019-06-24T18:55:00Z" w:initials="A">
    <w:p w14:paraId="14021D20" w14:textId="5F5CE980" w:rsidR="00571017" w:rsidRDefault="00571017">
      <w:pPr>
        <w:pStyle w:val="CommentText"/>
      </w:pPr>
      <w:r>
        <w:rPr>
          <w:rStyle w:val="CommentReference"/>
        </w:rPr>
        <w:annotationRef/>
      </w:r>
      <w:r>
        <w:t>Please verify whether these details should read instead “Routledge; 2014.”</w:t>
      </w:r>
    </w:p>
  </w:comment>
  <w:comment w:id="1828" w:author="Author" w:date="2019-06-24T19:11:00Z" w:initials="A">
    <w:p w14:paraId="3EF75762" w14:textId="35900232" w:rsidR="00571017" w:rsidRDefault="00571017">
      <w:pPr>
        <w:pStyle w:val="CommentText"/>
      </w:pPr>
      <w:r>
        <w:rPr>
          <w:rStyle w:val="CommentReference"/>
        </w:rPr>
        <w:annotationRef/>
      </w:r>
      <w:r>
        <w:t>This seems to be a book series without a standard abbreviation. Please verify.</w:t>
      </w:r>
    </w:p>
  </w:comment>
  <w:comment w:id="1970" w:author="Author" w:date="2019-06-23T18:56:00Z" w:initials="A">
    <w:p w14:paraId="56A59789" w14:textId="0458CF23" w:rsidR="00571017" w:rsidRDefault="00571017" w:rsidP="002E72CD">
      <w:pPr>
        <w:pStyle w:val="CommentText"/>
      </w:pPr>
      <w:r>
        <w:rPr>
          <w:rStyle w:val="CommentReference"/>
        </w:rPr>
        <w:annotationRef/>
      </w:r>
      <w:r w:rsidRPr="002E72CD">
        <w:annotationRef/>
      </w:r>
      <w:r w:rsidRPr="002E72CD">
        <w:t>This reference was a duplication of reference #5</w:t>
      </w:r>
      <w:r>
        <w:t xml:space="preserve"> and was therefore deleted</w:t>
      </w:r>
      <w:r w:rsidRPr="002E72CD">
        <w:t>.</w:t>
      </w:r>
      <w:r>
        <w:t xml:space="preserve"> Please verify.</w:t>
      </w:r>
    </w:p>
  </w:comment>
  <w:comment w:id="2327" w:author="Author" w:date="2019-06-23T15:43:00Z" w:initials="A">
    <w:p w14:paraId="6B502B87" w14:textId="3DC2D850" w:rsidR="00571017" w:rsidRDefault="00571017">
      <w:pPr>
        <w:pStyle w:val="CommentText"/>
      </w:pPr>
      <w:r>
        <w:rPr>
          <w:rStyle w:val="CommentReference"/>
        </w:rPr>
        <w:annotationRef/>
      </w:r>
      <w:r>
        <w:t>Please note that the figure captions have been inserted in the text after the respective paragraphs in which the figures are cited. Please omit captions from figure files when uploading separately.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7E0CBD" w15:done="0"/>
  <w15:commentEx w15:paraId="0EDE37BA" w15:done="0"/>
  <w15:commentEx w15:paraId="119F5575" w15:done="0"/>
  <w15:commentEx w15:paraId="36247705" w15:done="0"/>
  <w15:commentEx w15:paraId="27FFF65B" w15:done="0"/>
  <w15:commentEx w15:paraId="70BED8FB" w15:done="0"/>
  <w15:commentEx w15:paraId="1FBC1707" w15:done="0"/>
  <w15:commentEx w15:paraId="283619D5" w15:done="0"/>
  <w15:commentEx w15:paraId="4082245E" w15:done="0"/>
  <w15:commentEx w15:paraId="57A746C9" w15:done="0"/>
  <w15:commentEx w15:paraId="38D6F89F" w15:done="0"/>
  <w15:commentEx w15:paraId="3ABCF7E9" w15:done="0"/>
  <w15:commentEx w15:paraId="15AA3290" w15:done="0"/>
  <w15:commentEx w15:paraId="5C8C0F0A" w15:done="0"/>
  <w15:commentEx w15:paraId="1E3B1337" w15:done="0"/>
  <w15:commentEx w15:paraId="2BC2A585" w15:done="0"/>
  <w15:commentEx w15:paraId="3E781956" w15:done="0"/>
  <w15:commentEx w15:paraId="3CDDB6B3" w15:done="0"/>
  <w15:commentEx w15:paraId="643DB0E8" w15:done="0"/>
  <w15:commentEx w15:paraId="559F1405" w15:done="0"/>
  <w15:commentEx w15:paraId="17A30C05" w15:done="0"/>
  <w15:commentEx w15:paraId="063F9CE1" w15:done="0"/>
  <w15:commentEx w15:paraId="14021D20" w15:done="0"/>
  <w15:commentEx w15:paraId="3EF75762" w15:done="0"/>
  <w15:commentEx w15:paraId="56A59789" w15:done="0"/>
  <w15:commentEx w15:paraId="6B502B8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7E0CBD" w16cid:durableId="20BA1EBF"/>
  <w16cid:commentId w16cid:paraId="0EDE37BA" w16cid:durableId="20BBA60F"/>
  <w16cid:commentId w16cid:paraId="119F5575" w16cid:durableId="20BB3D9D"/>
  <w16cid:commentId w16cid:paraId="36247705" w16cid:durableId="20BA2958"/>
  <w16cid:commentId w16cid:paraId="27FFF65B" w16cid:durableId="20BA2CFC"/>
  <w16cid:commentId w16cid:paraId="70BED8FB" w16cid:durableId="20BB410D"/>
  <w16cid:commentId w16cid:paraId="1FBC1707" w16cid:durableId="20BB4428"/>
  <w16cid:commentId w16cid:paraId="283619D5" w16cid:durableId="20BA0781"/>
  <w16cid:commentId w16cid:paraId="4082245E" w16cid:durableId="20BA0140"/>
  <w16cid:commentId w16cid:paraId="57A746C9" w16cid:durableId="20B9C70A"/>
  <w16cid:commentId w16cid:paraId="38D6F89F" w16cid:durableId="20BA1B90"/>
  <w16cid:commentId w16cid:paraId="3ABCF7E9" w16cid:durableId="20BA1A1C"/>
  <w16cid:commentId w16cid:paraId="15AA3290" w16cid:durableId="20BA4389"/>
  <w16cid:commentId w16cid:paraId="5C8C0F0A" w16cid:durableId="20BA44A0"/>
  <w16cid:commentId w16cid:paraId="1E3B1337" w16cid:durableId="20BA06F4"/>
  <w16cid:commentId w16cid:paraId="2BC2A585" w16cid:durableId="20BA5808"/>
  <w16cid:commentId w16cid:paraId="3E781956" w16cid:durableId="20BAFAF3"/>
  <w16cid:commentId w16cid:paraId="3CDDB6B3" w16cid:durableId="20BB059B"/>
  <w16cid:commentId w16cid:paraId="643DB0E8" w16cid:durableId="20BB8543"/>
  <w16cid:commentId w16cid:paraId="559F1405" w16cid:durableId="20BB865F"/>
  <w16cid:commentId w16cid:paraId="17A30C05" w16cid:durableId="20BA4A73"/>
  <w16cid:commentId w16cid:paraId="063F9CE1" w16cid:durableId="20BB99A7"/>
  <w16cid:commentId w16cid:paraId="14021D20" w16cid:durableId="20BB9B1A"/>
  <w16cid:commentId w16cid:paraId="3EF75762" w16cid:durableId="20BB9ED0"/>
  <w16cid:commentId w16cid:paraId="56A59789" w16cid:durableId="20BA49E1"/>
  <w16cid:commentId w16cid:paraId="6B502B87" w16cid:durableId="20BA1C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BAD06" w14:textId="77777777" w:rsidR="006C4A9D" w:rsidRDefault="006C4A9D" w:rsidP="006F26AC">
      <w:pPr>
        <w:spacing w:line="240" w:lineRule="auto"/>
      </w:pPr>
      <w:r>
        <w:separator/>
      </w:r>
    </w:p>
  </w:endnote>
  <w:endnote w:type="continuationSeparator" w:id="0">
    <w:p w14:paraId="11957001" w14:textId="77777777" w:rsidR="006C4A9D" w:rsidRDefault="006C4A9D" w:rsidP="006F26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6526" w14:textId="19FD7D88" w:rsidR="00571017" w:rsidRPr="0078293B" w:rsidRDefault="00571017" w:rsidP="00B83B34">
    <w:pPr>
      <w:pStyle w:val="Footer"/>
      <w:jc w:val="center"/>
      <w:rPr>
        <w:rFonts w:asciiTheme="majorBidi" w:hAnsiTheme="majorBidi" w:cstheme="majorBidi"/>
        <w:sz w:val="24"/>
        <w:szCs w:val="24"/>
      </w:rPr>
    </w:pPr>
  </w:p>
  <w:p w14:paraId="47AF099E" w14:textId="77777777" w:rsidR="00571017" w:rsidRDefault="00571017" w:rsidP="006F62B8">
    <w:pPr>
      <w:pStyle w:val="Footer"/>
      <w:tabs>
        <w:tab w:val="clear" w:pos="4320"/>
        <w:tab w:val="clear" w:pos="8640"/>
        <w:tab w:val="left" w:pos="2370"/>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56F52" w14:textId="77777777" w:rsidR="006C4A9D" w:rsidRDefault="006C4A9D" w:rsidP="006F26AC">
      <w:pPr>
        <w:spacing w:line="240" w:lineRule="auto"/>
      </w:pPr>
      <w:r>
        <w:separator/>
      </w:r>
    </w:p>
  </w:footnote>
  <w:footnote w:type="continuationSeparator" w:id="0">
    <w:p w14:paraId="07BF7F4C" w14:textId="77777777" w:rsidR="006C4A9D" w:rsidRDefault="006C4A9D" w:rsidP="006F26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sz w:val="24"/>
        <w:szCs w:val="24"/>
      </w:rPr>
      <w:id w:val="1737441518"/>
      <w:docPartObj>
        <w:docPartGallery w:val="Page Numbers (Top of Page)"/>
        <w:docPartUnique/>
      </w:docPartObj>
    </w:sdtPr>
    <w:sdtEndPr>
      <w:rPr>
        <w:noProof/>
      </w:rPr>
    </w:sdtEndPr>
    <w:sdtContent>
      <w:p w14:paraId="6F9726D8" w14:textId="4C734B38" w:rsidR="00571017" w:rsidRPr="00B83B34" w:rsidRDefault="00571017" w:rsidP="00372144">
        <w:pPr>
          <w:pStyle w:val="Header"/>
          <w:ind w:firstLine="0"/>
          <w:rPr>
            <w:rFonts w:asciiTheme="majorBidi" w:hAnsiTheme="majorBidi" w:cstheme="majorBidi"/>
            <w:sz w:val="24"/>
            <w:szCs w:val="24"/>
          </w:rPr>
        </w:pPr>
        <w:r>
          <w:rPr>
            <w:rFonts w:asciiTheme="majorBidi" w:hAnsiTheme="majorBidi" w:cstheme="majorBidi"/>
            <w:sz w:val="24"/>
            <w:szCs w:val="24"/>
          </w:rPr>
          <w:t>INFORMATION</w:t>
        </w:r>
        <w:r w:rsidRPr="00B83B34">
          <w:rPr>
            <w:rFonts w:asciiTheme="majorBidi" w:hAnsiTheme="majorBidi" w:cstheme="majorBidi"/>
            <w:sz w:val="24"/>
            <w:szCs w:val="24"/>
          </w:rPr>
          <w:t xml:space="preserve"> AND AGGRESSION</w:t>
        </w:r>
        <w:r w:rsidRPr="00B83B34">
          <w:rPr>
            <w:rFonts w:asciiTheme="majorBidi" w:hAnsiTheme="majorBidi" w:cstheme="majorBidi"/>
            <w:sz w:val="24"/>
            <w:szCs w:val="24"/>
          </w:rPr>
          <w:tab/>
        </w:r>
        <w:r w:rsidRPr="00B83B34">
          <w:rPr>
            <w:rFonts w:asciiTheme="majorBidi" w:hAnsiTheme="majorBidi" w:cstheme="majorBidi"/>
            <w:sz w:val="24"/>
            <w:szCs w:val="24"/>
          </w:rPr>
          <w:tab/>
        </w:r>
        <w:r w:rsidRPr="00B83B34">
          <w:rPr>
            <w:rFonts w:asciiTheme="majorBidi" w:hAnsiTheme="majorBidi" w:cstheme="majorBidi"/>
            <w:sz w:val="24"/>
            <w:szCs w:val="24"/>
          </w:rPr>
          <w:fldChar w:fldCharType="begin"/>
        </w:r>
        <w:r w:rsidRPr="00B83B34">
          <w:rPr>
            <w:rFonts w:asciiTheme="majorBidi" w:hAnsiTheme="majorBidi" w:cstheme="majorBidi"/>
            <w:sz w:val="24"/>
            <w:szCs w:val="24"/>
          </w:rPr>
          <w:instrText xml:space="preserve"> PAGE   \* MERGEFORMAT </w:instrText>
        </w:r>
        <w:r w:rsidRPr="00B83B34">
          <w:rPr>
            <w:rFonts w:asciiTheme="majorBidi" w:hAnsiTheme="majorBidi" w:cstheme="majorBidi"/>
            <w:sz w:val="24"/>
            <w:szCs w:val="24"/>
          </w:rPr>
          <w:fldChar w:fldCharType="separate"/>
        </w:r>
        <w:r>
          <w:rPr>
            <w:rFonts w:asciiTheme="majorBidi" w:hAnsiTheme="majorBidi" w:cstheme="majorBidi"/>
            <w:noProof/>
            <w:sz w:val="24"/>
            <w:szCs w:val="24"/>
          </w:rPr>
          <w:t>37</w:t>
        </w:r>
        <w:r w:rsidRPr="00B83B34">
          <w:rPr>
            <w:rFonts w:asciiTheme="majorBidi" w:hAnsiTheme="majorBidi" w:cstheme="majorBidi"/>
            <w:noProof/>
            <w:sz w:val="24"/>
            <w:szCs w:val="24"/>
          </w:rPr>
          <w:fldChar w:fldCharType="end"/>
        </w:r>
      </w:p>
    </w:sdtContent>
  </w:sdt>
  <w:p w14:paraId="7E312736" w14:textId="10CCC020" w:rsidR="00571017" w:rsidRPr="00B83B34" w:rsidRDefault="00571017" w:rsidP="00B83B34">
    <w:pPr>
      <w:pStyle w:val="Header"/>
      <w:ind w:firstLine="0"/>
      <w:rPr>
        <w:rFonts w:asciiTheme="majorBidi" w:hAnsiTheme="majorBidi" w:cstheme="majorBidi"/>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C4BE3" w14:textId="006968DB" w:rsidR="00571017" w:rsidRPr="00B83B34" w:rsidRDefault="00571017" w:rsidP="00372144">
    <w:pPr>
      <w:pStyle w:val="Header"/>
      <w:ind w:firstLine="0"/>
      <w:rPr>
        <w:rFonts w:asciiTheme="majorBidi" w:hAnsiTheme="majorBidi" w:cstheme="majorBidi"/>
        <w:sz w:val="24"/>
        <w:szCs w:val="24"/>
      </w:rPr>
    </w:pPr>
    <w:r w:rsidRPr="00B83B34">
      <w:rPr>
        <w:rFonts w:asciiTheme="majorBidi" w:hAnsiTheme="majorBidi" w:cstheme="majorBidi"/>
        <w:sz w:val="24"/>
        <w:szCs w:val="24"/>
      </w:rPr>
      <w:t>R</w:t>
    </w:r>
    <w:r>
      <w:rPr>
        <w:rFonts w:asciiTheme="majorBidi" w:hAnsiTheme="majorBidi" w:cstheme="majorBidi"/>
        <w:sz w:val="24"/>
        <w:szCs w:val="24"/>
      </w:rPr>
      <w:t xml:space="preserve">unning head: INFORMATION AND AGGRESSION                                                       </w:t>
    </w:r>
    <w:r>
      <w:rPr>
        <w:rFonts w:asciiTheme="majorBidi" w:hAnsiTheme="majorBidi" w:cstheme="majorBidi"/>
        <w:sz w:val="24"/>
        <w:szCs w:val="24"/>
      </w:rPr>
      <w:tab/>
      <w:t xml:space="preserv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388E"/>
    <w:multiLevelType w:val="hybridMultilevel"/>
    <w:tmpl w:val="04E8A6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E8570C"/>
    <w:multiLevelType w:val="multilevel"/>
    <w:tmpl w:val="5966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F4F91"/>
    <w:multiLevelType w:val="hybridMultilevel"/>
    <w:tmpl w:val="5D806938"/>
    <w:lvl w:ilvl="0" w:tplc="2658607E">
      <w:start w:val="1"/>
      <w:numFmt w:val="hebrew1"/>
      <w:lvlText w:val="%1)"/>
      <w:lvlJc w:val="left"/>
      <w:pPr>
        <w:tabs>
          <w:tab w:val="num" w:pos="1040"/>
        </w:tabs>
        <w:ind w:left="1020" w:right="680" w:hanging="340"/>
      </w:pPr>
      <w:rPr>
        <w:rFonts w:hint="cs"/>
      </w:rPr>
    </w:lvl>
    <w:lvl w:ilvl="1" w:tplc="2658607E">
      <w:start w:val="1"/>
      <w:numFmt w:val="hebrew1"/>
      <w:lvlText w:val="%2)"/>
      <w:lvlJc w:val="left"/>
      <w:pPr>
        <w:tabs>
          <w:tab w:val="num" w:pos="2120"/>
        </w:tabs>
        <w:ind w:left="2120" w:right="1780" w:hanging="360"/>
      </w:pPr>
      <w:rPr>
        <w:rFonts w:hint="cs"/>
      </w:rPr>
    </w:lvl>
    <w:lvl w:ilvl="2" w:tplc="040D001B">
      <w:start w:val="1"/>
      <w:numFmt w:val="lowerRoman"/>
      <w:lvlText w:val="%3."/>
      <w:lvlJc w:val="right"/>
      <w:pPr>
        <w:tabs>
          <w:tab w:val="num" w:pos="2840"/>
        </w:tabs>
        <w:ind w:left="2840" w:right="2500" w:hanging="180"/>
      </w:pPr>
    </w:lvl>
    <w:lvl w:ilvl="3" w:tplc="040D000F" w:tentative="1">
      <w:start w:val="1"/>
      <w:numFmt w:val="decimal"/>
      <w:lvlText w:val="%4."/>
      <w:lvlJc w:val="left"/>
      <w:pPr>
        <w:tabs>
          <w:tab w:val="num" w:pos="3560"/>
        </w:tabs>
        <w:ind w:left="3560" w:right="3220" w:hanging="360"/>
      </w:pPr>
    </w:lvl>
    <w:lvl w:ilvl="4" w:tplc="040D0019" w:tentative="1">
      <w:start w:val="1"/>
      <w:numFmt w:val="lowerLetter"/>
      <w:lvlText w:val="%5."/>
      <w:lvlJc w:val="left"/>
      <w:pPr>
        <w:tabs>
          <w:tab w:val="num" w:pos="4280"/>
        </w:tabs>
        <w:ind w:left="4280" w:right="3940" w:hanging="360"/>
      </w:pPr>
    </w:lvl>
    <w:lvl w:ilvl="5" w:tplc="040D001B" w:tentative="1">
      <w:start w:val="1"/>
      <w:numFmt w:val="lowerRoman"/>
      <w:lvlText w:val="%6."/>
      <w:lvlJc w:val="right"/>
      <w:pPr>
        <w:tabs>
          <w:tab w:val="num" w:pos="5000"/>
        </w:tabs>
        <w:ind w:left="5000" w:right="4660" w:hanging="180"/>
      </w:pPr>
    </w:lvl>
    <w:lvl w:ilvl="6" w:tplc="040D000F" w:tentative="1">
      <w:start w:val="1"/>
      <w:numFmt w:val="decimal"/>
      <w:lvlText w:val="%7."/>
      <w:lvlJc w:val="left"/>
      <w:pPr>
        <w:tabs>
          <w:tab w:val="num" w:pos="5720"/>
        </w:tabs>
        <w:ind w:left="5720" w:right="5380" w:hanging="360"/>
      </w:pPr>
    </w:lvl>
    <w:lvl w:ilvl="7" w:tplc="040D0019" w:tentative="1">
      <w:start w:val="1"/>
      <w:numFmt w:val="lowerLetter"/>
      <w:lvlText w:val="%8."/>
      <w:lvlJc w:val="left"/>
      <w:pPr>
        <w:tabs>
          <w:tab w:val="num" w:pos="6440"/>
        </w:tabs>
        <w:ind w:left="6440" w:right="6100" w:hanging="360"/>
      </w:pPr>
    </w:lvl>
    <w:lvl w:ilvl="8" w:tplc="040D001B" w:tentative="1">
      <w:start w:val="1"/>
      <w:numFmt w:val="lowerRoman"/>
      <w:lvlText w:val="%9."/>
      <w:lvlJc w:val="right"/>
      <w:pPr>
        <w:tabs>
          <w:tab w:val="num" w:pos="7160"/>
        </w:tabs>
        <w:ind w:left="7160" w:right="6820" w:hanging="180"/>
      </w:pPr>
    </w:lvl>
  </w:abstractNum>
  <w:abstractNum w:abstractNumId="3" w15:restartNumberingAfterBreak="0">
    <w:nsid w:val="15871ADD"/>
    <w:multiLevelType w:val="multilevel"/>
    <w:tmpl w:val="04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1"/>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4" w15:restartNumberingAfterBreak="0">
    <w:nsid w:val="31BC3BCA"/>
    <w:multiLevelType w:val="hybridMultilevel"/>
    <w:tmpl w:val="2EE09D5A"/>
    <w:lvl w:ilvl="0" w:tplc="2658607E">
      <w:start w:val="1"/>
      <w:numFmt w:val="hebrew1"/>
      <w:lvlText w:val="%1)"/>
      <w:lvlJc w:val="left"/>
      <w:pPr>
        <w:tabs>
          <w:tab w:val="num" w:pos="360"/>
        </w:tabs>
        <w:ind w:left="360" w:right="360" w:hanging="360"/>
      </w:pPr>
      <w:rPr>
        <w:rFonts w:hint="cs"/>
      </w:rPr>
    </w:lvl>
    <w:lvl w:ilvl="1" w:tplc="2F567570">
      <w:start w:val="1"/>
      <w:numFmt w:val="decimal"/>
      <w:lvlText w:val="%2)"/>
      <w:lvlJc w:val="left"/>
      <w:pPr>
        <w:tabs>
          <w:tab w:val="num" w:pos="1080"/>
        </w:tabs>
        <w:ind w:left="1080" w:right="1080" w:hanging="360"/>
      </w:pPr>
      <w:rPr>
        <w:rFonts w:hint="cs"/>
      </w:r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5" w15:restartNumberingAfterBreak="0">
    <w:nsid w:val="323D7990"/>
    <w:multiLevelType w:val="hybridMultilevel"/>
    <w:tmpl w:val="D39A5CAE"/>
    <w:lvl w:ilvl="0" w:tplc="EF4CFE26">
      <w:start w:val="1"/>
      <w:numFmt w:val="decimal"/>
      <w:lvlText w:val="(%1)"/>
      <w:lvlJc w:val="left"/>
      <w:pPr>
        <w:tabs>
          <w:tab w:val="num" w:pos="700"/>
        </w:tabs>
        <w:ind w:left="680" w:right="680" w:hanging="340"/>
      </w:pPr>
      <w:rPr>
        <w:rFonts w:hint="cs"/>
        <w:sz w:val="20"/>
        <w:szCs w:val="20"/>
      </w:rPr>
    </w:lvl>
    <w:lvl w:ilvl="1" w:tplc="040D0019">
      <w:start w:val="1"/>
      <w:numFmt w:val="lowerLetter"/>
      <w:lvlText w:val="%2."/>
      <w:lvlJc w:val="left"/>
      <w:pPr>
        <w:tabs>
          <w:tab w:val="num" w:pos="1780"/>
        </w:tabs>
        <w:ind w:left="1780" w:right="1780" w:hanging="360"/>
      </w:pPr>
    </w:lvl>
    <w:lvl w:ilvl="2" w:tplc="040D001B">
      <w:start w:val="1"/>
      <w:numFmt w:val="lowerRoman"/>
      <w:lvlText w:val="%3."/>
      <w:lvlJc w:val="right"/>
      <w:pPr>
        <w:tabs>
          <w:tab w:val="num" w:pos="2500"/>
        </w:tabs>
        <w:ind w:left="2500" w:right="2500" w:hanging="180"/>
      </w:pPr>
    </w:lvl>
    <w:lvl w:ilvl="3" w:tplc="040D000F" w:tentative="1">
      <w:start w:val="1"/>
      <w:numFmt w:val="decimal"/>
      <w:lvlText w:val="%4."/>
      <w:lvlJc w:val="left"/>
      <w:pPr>
        <w:tabs>
          <w:tab w:val="num" w:pos="3220"/>
        </w:tabs>
        <w:ind w:left="3220" w:right="3220" w:hanging="360"/>
      </w:pPr>
    </w:lvl>
    <w:lvl w:ilvl="4" w:tplc="040D0019" w:tentative="1">
      <w:start w:val="1"/>
      <w:numFmt w:val="lowerLetter"/>
      <w:lvlText w:val="%5."/>
      <w:lvlJc w:val="left"/>
      <w:pPr>
        <w:tabs>
          <w:tab w:val="num" w:pos="3940"/>
        </w:tabs>
        <w:ind w:left="3940" w:right="3940" w:hanging="360"/>
      </w:pPr>
    </w:lvl>
    <w:lvl w:ilvl="5" w:tplc="040D001B" w:tentative="1">
      <w:start w:val="1"/>
      <w:numFmt w:val="lowerRoman"/>
      <w:lvlText w:val="%6."/>
      <w:lvlJc w:val="right"/>
      <w:pPr>
        <w:tabs>
          <w:tab w:val="num" w:pos="4660"/>
        </w:tabs>
        <w:ind w:left="4660" w:right="4660" w:hanging="180"/>
      </w:pPr>
    </w:lvl>
    <w:lvl w:ilvl="6" w:tplc="040D000F" w:tentative="1">
      <w:start w:val="1"/>
      <w:numFmt w:val="decimal"/>
      <w:lvlText w:val="%7."/>
      <w:lvlJc w:val="left"/>
      <w:pPr>
        <w:tabs>
          <w:tab w:val="num" w:pos="5380"/>
        </w:tabs>
        <w:ind w:left="5380" w:right="5380" w:hanging="360"/>
      </w:pPr>
    </w:lvl>
    <w:lvl w:ilvl="7" w:tplc="040D0019" w:tentative="1">
      <w:start w:val="1"/>
      <w:numFmt w:val="lowerLetter"/>
      <w:lvlText w:val="%8."/>
      <w:lvlJc w:val="left"/>
      <w:pPr>
        <w:tabs>
          <w:tab w:val="num" w:pos="6100"/>
        </w:tabs>
        <w:ind w:left="6100" w:right="6100" w:hanging="360"/>
      </w:pPr>
    </w:lvl>
    <w:lvl w:ilvl="8" w:tplc="040D001B" w:tentative="1">
      <w:start w:val="1"/>
      <w:numFmt w:val="lowerRoman"/>
      <w:lvlText w:val="%9."/>
      <w:lvlJc w:val="right"/>
      <w:pPr>
        <w:tabs>
          <w:tab w:val="num" w:pos="6820"/>
        </w:tabs>
        <w:ind w:left="6820" w:right="6820" w:hanging="180"/>
      </w:pPr>
    </w:lvl>
  </w:abstractNum>
  <w:abstractNum w:abstractNumId="6" w15:restartNumberingAfterBreak="0">
    <w:nsid w:val="3539029C"/>
    <w:multiLevelType w:val="hybridMultilevel"/>
    <w:tmpl w:val="A5401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E19CE"/>
    <w:multiLevelType w:val="multilevel"/>
    <w:tmpl w:val="7068B3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FA56059"/>
    <w:multiLevelType w:val="hybridMultilevel"/>
    <w:tmpl w:val="1E68FFA4"/>
    <w:lvl w:ilvl="0" w:tplc="B8C25E9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15:restartNumberingAfterBreak="0">
    <w:nsid w:val="3FBC4208"/>
    <w:multiLevelType w:val="hybridMultilevel"/>
    <w:tmpl w:val="C690FB68"/>
    <w:lvl w:ilvl="0" w:tplc="69A0A89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44DBC"/>
    <w:multiLevelType w:val="hybridMultilevel"/>
    <w:tmpl w:val="A6E050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E8C75D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61AA3"/>
    <w:multiLevelType w:val="multilevel"/>
    <w:tmpl w:val="099E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184541"/>
    <w:multiLevelType w:val="hybridMultilevel"/>
    <w:tmpl w:val="43826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EE5DF4"/>
    <w:multiLevelType w:val="hybridMultilevel"/>
    <w:tmpl w:val="351250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0526CC1"/>
    <w:multiLevelType w:val="hybridMultilevel"/>
    <w:tmpl w:val="2048B310"/>
    <w:lvl w:ilvl="0" w:tplc="5A0CF178">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A17FE9"/>
    <w:multiLevelType w:val="hybridMultilevel"/>
    <w:tmpl w:val="006ED67C"/>
    <w:lvl w:ilvl="0" w:tplc="E19EEFB4">
      <w:start w:val="1"/>
      <w:numFmt w:val="decimal"/>
      <w:lvlText w:val="%1."/>
      <w:lvlJc w:val="left"/>
      <w:pPr>
        <w:ind w:left="277" w:hanging="187"/>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311E8A"/>
    <w:multiLevelType w:val="hybridMultilevel"/>
    <w:tmpl w:val="856AB226"/>
    <w:lvl w:ilvl="0" w:tplc="B31CBB28">
      <w:start w:val="1"/>
      <w:numFmt w:val="bullet"/>
      <w:lvlText w:val="-"/>
      <w:lvlJc w:val="left"/>
      <w:pPr>
        <w:ind w:left="360" w:hanging="360"/>
      </w:pPr>
      <w:rPr>
        <w:rFonts w:ascii="Calibri" w:eastAsia="Batang"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A4C46AA"/>
    <w:multiLevelType w:val="multilevel"/>
    <w:tmpl w:val="EE3050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EF91671"/>
    <w:multiLevelType w:val="hybridMultilevel"/>
    <w:tmpl w:val="5386A9D0"/>
    <w:lvl w:ilvl="0" w:tplc="E61689C8">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801A1A"/>
    <w:multiLevelType w:val="hybridMultilevel"/>
    <w:tmpl w:val="EE943C58"/>
    <w:lvl w:ilvl="0" w:tplc="48CE5818">
      <w:start w:val="1"/>
      <w:numFmt w:val="bullet"/>
      <w:lvlText w:val="-"/>
      <w:lvlJc w:val="left"/>
      <w:pPr>
        <w:ind w:left="1494" w:hanging="360"/>
      </w:pPr>
      <w:rPr>
        <w:rFonts w:ascii="Calibri" w:eastAsia="Batang" w:hAnsi="Calibri" w:cstheme="minorBidi"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10"/>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4"/>
  </w:num>
  <w:num w:numId="6">
    <w:abstractNumId w:val="5"/>
  </w:num>
  <w:num w:numId="7">
    <w:abstractNumId w:val="2"/>
  </w:num>
  <w:num w:numId="8">
    <w:abstractNumId w:val="8"/>
  </w:num>
  <w:num w:numId="9">
    <w:abstractNumId w:val="7"/>
  </w:num>
  <w:num w:numId="10">
    <w:abstractNumId w:val="0"/>
  </w:num>
  <w:num w:numId="11">
    <w:abstractNumId w:val="1"/>
  </w:num>
  <w:num w:numId="12">
    <w:abstractNumId w:val="13"/>
  </w:num>
  <w:num w:numId="13">
    <w:abstractNumId w:val="15"/>
  </w:num>
  <w:num w:numId="14">
    <w:abstractNumId w:val="9"/>
  </w:num>
  <w:num w:numId="15">
    <w:abstractNumId w:val="18"/>
  </w:num>
  <w:num w:numId="16">
    <w:abstractNumId w:val="14"/>
  </w:num>
  <w:num w:numId="17">
    <w:abstractNumId w:val="12"/>
  </w:num>
  <w:num w:numId="18">
    <w:abstractNumId w:val="19"/>
  </w:num>
  <w:num w:numId="19">
    <w:abstractNumId w:val="16"/>
  </w:num>
  <w:num w:numId="20">
    <w:abstractNumId w:val="12"/>
  </w:num>
  <w:num w:numId="21">
    <w:abstractNumId w:val="11"/>
  </w:num>
  <w:num w:numId="22">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0" w:nlCheck="1" w:checkStyle="0"/>
  <w:activeWritingStyle w:appName="MSWord" w:lang="en-CA" w:vendorID="64" w:dllVersion="0" w:nlCheck="1" w:checkStyle="0"/>
  <w:trackRevisions/>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3101"/>
    <w:rsid w:val="0000189A"/>
    <w:rsid w:val="0000248C"/>
    <w:rsid w:val="000026BC"/>
    <w:rsid w:val="000027B0"/>
    <w:rsid w:val="00002ED4"/>
    <w:rsid w:val="000036F9"/>
    <w:rsid w:val="00003AD3"/>
    <w:rsid w:val="00003E0E"/>
    <w:rsid w:val="000043C4"/>
    <w:rsid w:val="00005499"/>
    <w:rsid w:val="00005510"/>
    <w:rsid w:val="00006431"/>
    <w:rsid w:val="000065FD"/>
    <w:rsid w:val="00007A41"/>
    <w:rsid w:val="00010471"/>
    <w:rsid w:val="00010556"/>
    <w:rsid w:val="000109BE"/>
    <w:rsid w:val="00010E92"/>
    <w:rsid w:val="00010FAF"/>
    <w:rsid w:val="00011043"/>
    <w:rsid w:val="000117AE"/>
    <w:rsid w:val="00011DEA"/>
    <w:rsid w:val="00011E15"/>
    <w:rsid w:val="00011F55"/>
    <w:rsid w:val="000133C2"/>
    <w:rsid w:val="000139C9"/>
    <w:rsid w:val="0001413B"/>
    <w:rsid w:val="00014275"/>
    <w:rsid w:val="00015416"/>
    <w:rsid w:val="00015699"/>
    <w:rsid w:val="00015760"/>
    <w:rsid w:val="000158A7"/>
    <w:rsid w:val="00015D5E"/>
    <w:rsid w:val="000166A6"/>
    <w:rsid w:val="0001682D"/>
    <w:rsid w:val="00016D5C"/>
    <w:rsid w:val="00017445"/>
    <w:rsid w:val="000175A8"/>
    <w:rsid w:val="0001798E"/>
    <w:rsid w:val="00020650"/>
    <w:rsid w:val="0002163B"/>
    <w:rsid w:val="00021641"/>
    <w:rsid w:val="00021E55"/>
    <w:rsid w:val="00022C63"/>
    <w:rsid w:val="000245B7"/>
    <w:rsid w:val="0002483C"/>
    <w:rsid w:val="00024BF2"/>
    <w:rsid w:val="00024ECD"/>
    <w:rsid w:val="00025D27"/>
    <w:rsid w:val="00026836"/>
    <w:rsid w:val="00026A38"/>
    <w:rsid w:val="00026BC0"/>
    <w:rsid w:val="00026C69"/>
    <w:rsid w:val="0002717C"/>
    <w:rsid w:val="00027D06"/>
    <w:rsid w:val="00030140"/>
    <w:rsid w:val="0003026C"/>
    <w:rsid w:val="000302F9"/>
    <w:rsid w:val="0003045C"/>
    <w:rsid w:val="00030467"/>
    <w:rsid w:val="00030468"/>
    <w:rsid w:val="000304B5"/>
    <w:rsid w:val="000304E1"/>
    <w:rsid w:val="00030519"/>
    <w:rsid w:val="00030671"/>
    <w:rsid w:val="00030772"/>
    <w:rsid w:val="00031771"/>
    <w:rsid w:val="0003301E"/>
    <w:rsid w:val="00033504"/>
    <w:rsid w:val="00033A23"/>
    <w:rsid w:val="000346F0"/>
    <w:rsid w:val="00034746"/>
    <w:rsid w:val="00034763"/>
    <w:rsid w:val="00034FBE"/>
    <w:rsid w:val="00035231"/>
    <w:rsid w:val="00035305"/>
    <w:rsid w:val="00035AAF"/>
    <w:rsid w:val="00035DC9"/>
    <w:rsid w:val="00035EF4"/>
    <w:rsid w:val="00036E08"/>
    <w:rsid w:val="000370BB"/>
    <w:rsid w:val="000374F8"/>
    <w:rsid w:val="00037AF1"/>
    <w:rsid w:val="00037FA3"/>
    <w:rsid w:val="00041903"/>
    <w:rsid w:val="00041F2F"/>
    <w:rsid w:val="0004229D"/>
    <w:rsid w:val="00043179"/>
    <w:rsid w:val="00043B67"/>
    <w:rsid w:val="00044122"/>
    <w:rsid w:val="00044137"/>
    <w:rsid w:val="00044A41"/>
    <w:rsid w:val="00045343"/>
    <w:rsid w:val="0004572C"/>
    <w:rsid w:val="000459BC"/>
    <w:rsid w:val="00045EFD"/>
    <w:rsid w:val="000461DA"/>
    <w:rsid w:val="00046EE2"/>
    <w:rsid w:val="00050F5B"/>
    <w:rsid w:val="00050FD9"/>
    <w:rsid w:val="00051181"/>
    <w:rsid w:val="00051B27"/>
    <w:rsid w:val="00051C96"/>
    <w:rsid w:val="00051E08"/>
    <w:rsid w:val="00052274"/>
    <w:rsid w:val="00052C3A"/>
    <w:rsid w:val="00052D4D"/>
    <w:rsid w:val="00052D97"/>
    <w:rsid w:val="00052E25"/>
    <w:rsid w:val="00052EF5"/>
    <w:rsid w:val="00052FEA"/>
    <w:rsid w:val="000530E9"/>
    <w:rsid w:val="00053157"/>
    <w:rsid w:val="000531BC"/>
    <w:rsid w:val="00054E19"/>
    <w:rsid w:val="00054EDE"/>
    <w:rsid w:val="000552FF"/>
    <w:rsid w:val="000555EC"/>
    <w:rsid w:val="00055A3B"/>
    <w:rsid w:val="00055D65"/>
    <w:rsid w:val="00055FF1"/>
    <w:rsid w:val="00056233"/>
    <w:rsid w:val="00056509"/>
    <w:rsid w:val="00057DDB"/>
    <w:rsid w:val="00060B41"/>
    <w:rsid w:val="00060BF5"/>
    <w:rsid w:val="00060D2C"/>
    <w:rsid w:val="00060DFC"/>
    <w:rsid w:val="0006167D"/>
    <w:rsid w:val="00062C8E"/>
    <w:rsid w:val="00062D4D"/>
    <w:rsid w:val="00062DEC"/>
    <w:rsid w:val="000630DE"/>
    <w:rsid w:val="00063668"/>
    <w:rsid w:val="0006493F"/>
    <w:rsid w:val="000657B3"/>
    <w:rsid w:val="00065827"/>
    <w:rsid w:val="00065F38"/>
    <w:rsid w:val="00066723"/>
    <w:rsid w:val="0006699D"/>
    <w:rsid w:val="00066BED"/>
    <w:rsid w:val="00066C6D"/>
    <w:rsid w:val="00066F4C"/>
    <w:rsid w:val="00066F59"/>
    <w:rsid w:val="0006768F"/>
    <w:rsid w:val="000700BB"/>
    <w:rsid w:val="0007060A"/>
    <w:rsid w:val="0007088C"/>
    <w:rsid w:val="00070EB9"/>
    <w:rsid w:val="00071403"/>
    <w:rsid w:val="00071446"/>
    <w:rsid w:val="00071E37"/>
    <w:rsid w:val="0007212B"/>
    <w:rsid w:val="000722C4"/>
    <w:rsid w:val="00072C34"/>
    <w:rsid w:val="000739FC"/>
    <w:rsid w:val="000739FE"/>
    <w:rsid w:val="00074585"/>
    <w:rsid w:val="0007486A"/>
    <w:rsid w:val="0007497A"/>
    <w:rsid w:val="0007599C"/>
    <w:rsid w:val="00076D67"/>
    <w:rsid w:val="00077C96"/>
    <w:rsid w:val="000801F0"/>
    <w:rsid w:val="0008077B"/>
    <w:rsid w:val="00081524"/>
    <w:rsid w:val="00081EE8"/>
    <w:rsid w:val="000825AE"/>
    <w:rsid w:val="00084719"/>
    <w:rsid w:val="000848D1"/>
    <w:rsid w:val="00084AAD"/>
    <w:rsid w:val="000867E6"/>
    <w:rsid w:val="000873A4"/>
    <w:rsid w:val="000879B2"/>
    <w:rsid w:val="00087B66"/>
    <w:rsid w:val="000908FC"/>
    <w:rsid w:val="00090AF1"/>
    <w:rsid w:val="000920C8"/>
    <w:rsid w:val="000929C4"/>
    <w:rsid w:val="00092CD3"/>
    <w:rsid w:val="0009317B"/>
    <w:rsid w:val="000931A6"/>
    <w:rsid w:val="000940E8"/>
    <w:rsid w:val="00094BD9"/>
    <w:rsid w:val="00094CBF"/>
    <w:rsid w:val="00095504"/>
    <w:rsid w:val="00095A7E"/>
    <w:rsid w:val="00095AA0"/>
    <w:rsid w:val="0009625E"/>
    <w:rsid w:val="00096F98"/>
    <w:rsid w:val="000A03BE"/>
    <w:rsid w:val="000A074E"/>
    <w:rsid w:val="000A07BC"/>
    <w:rsid w:val="000A10CA"/>
    <w:rsid w:val="000A1247"/>
    <w:rsid w:val="000A22F9"/>
    <w:rsid w:val="000A277A"/>
    <w:rsid w:val="000A2BCF"/>
    <w:rsid w:val="000A2D3C"/>
    <w:rsid w:val="000A2DF5"/>
    <w:rsid w:val="000A2FFF"/>
    <w:rsid w:val="000A3782"/>
    <w:rsid w:val="000A379B"/>
    <w:rsid w:val="000A4345"/>
    <w:rsid w:val="000A4E86"/>
    <w:rsid w:val="000A5527"/>
    <w:rsid w:val="000A5B14"/>
    <w:rsid w:val="000A607A"/>
    <w:rsid w:val="000A70B5"/>
    <w:rsid w:val="000A737A"/>
    <w:rsid w:val="000A75A5"/>
    <w:rsid w:val="000A7D71"/>
    <w:rsid w:val="000B02AA"/>
    <w:rsid w:val="000B0A3E"/>
    <w:rsid w:val="000B10B9"/>
    <w:rsid w:val="000B2C34"/>
    <w:rsid w:val="000B4651"/>
    <w:rsid w:val="000B4FBB"/>
    <w:rsid w:val="000B5895"/>
    <w:rsid w:val="000B66D3"/>
    <w:rsid w:val="000B67BC"/>
    <w:rsid w:val="000B71BB"/>
    <w:rsid w:val="000B762A"/>
    <w:rsid w:val="000B7861"/>
    <w:rsid w:val="000B7ACC"/>
    <w:rsid w:val="000B7D88"/>
    <w:rsid w:val="000C1429"/>
    <w:rsid w:val="000C14D1"/>
    <w:rsid w:val="000C167C"/>
    <w:rsid w:val="000C16EB"/>
    <w:rsid w:val="000C1A29"/>
    <w:rsid w:val="000C26ED"/>
    <w:rsid w:val="000C2D7A"/>
    <w:rsid w:val="000C321E"/>
    <w:rsid w:val="000C3F47"/>
    <w:rsid w:val="000C41D1"/>
    <w:rsid w:val="000C451E"/>
    <w:rsid w:val="000C5151"/>
    <w:rsid w:val="000C517D"/>
    <w:rsid w:val="000C5275"/>
    <w:rsid w:val="000C66E2"/>
    <w:rsid w:val="000C6830"/>
    <w:rsid w:val="000C7A40"/>
    <w:rsid w:val="000C7CF8"/>
    <w:rsid w:val="000D10B0"/>
    <w:rsid w:val="000D1255"/>
    <w:rsid w:val="000D16C4"/>
    <w:rsid w:val="000D1C0A"/>
    <w:rsid w:val="000D209C"/>
    <w:rsid w:val="000D21E7"/>
    <w:rsid w:val="000D2E03"/>
    <w:rsid w:val="000D337B"/>
    <w:rsid w:val="000D33C9"/>
    <w:rsid w:val="000D3792"/>
    <w:rsid w:val="000D4E17"/>
    <w:rsid w:val="000D4FD9"/>
    <w:rsid w:val="000D5035"/>
    <w:rsid w:val="000D57B3"/>
    <w:rsid w:val="000D5D6E"/>
    <w:rsid w:val="000D6A34"/>
    <w:rsid w:val="000D7DEB"/>
    <w:rsid w:val="000E0557"/>
    <w:rsid w:val="000E194E"/>
    <w:rsid w:val="000E1966"/>
    <w:rsid w:val="000E237A"/>
    <w:rsid w:val="000E3F8E"/>
    <w:rsid w:val="000E3FA0"/>
    <w:rsid w:val="000E4DCC"/>
    <w:rsid w:val="000E5034"/>
    <w:rsid w:val="000E54D3"/>
    <w:rsid w:val="000E5566"/>
    <w:rsid w:val="000E5892"/>
    <w:rsid w:val="000E630F"/>
    <w:rsid w:val="000E6862"/>
    <w:rsid w:val="000E6A71"/>
    <w:rsid w:val="000E7483"/>
    <w:rsid w:val="000E74B9"/>
    <w:rsid w:val="000E74D9"/>
    <w:rsid w:val="000F0031"/>
    <w:rsid w:val="000F0678"/>
    <w:rsid w:val="000F07DB"/>
    <w:rsid w:val="000F099A"/>
    <w:rsid w:val="000F12BA"/>
    <w:rsid w:val="000F2495"/>
    <w:rsid w:val="000F2F21"/>
    <w:rsid w:val="000F319E"/>
    <w:rsid w:val="000F362E"/>
    <w:rsid w:val="000F440D"/>
    <w:rsid w:val="000F4AF9"/>
    <w:rsid w:val="000F631D"/>
    <w:rsid w:val="000F69C0"/>
    <w:rsid w:val="000F6C3B"/>
    <w:rsid w:val="000F7404"/>
    <w:rsid w:val="001003FC"/>
    <w:rsid w:val="00100808"/>
    <w:rsid w:val="00100DFF"/>
    <w:rsid w:val="00100E1E"/>
    <w:rsid w:val="00100F3A"/>
    <w:rsid w:val="00101987"/>
    <w:rsid w:val="001024F0"/>
    <w:rsid w:val="00102E55"/>
    <w:rsid w:val="00103408"/>
    <w:rsid w:val="001035BF"/>
    <w:rsid w:val="00103C0F"/>
    <w:rsid w:val="00104418"/>
    <w:rsid w:val="001049A5"/>
    <w:rsid w:val="00105295"/>
    <w:rsid w:val="00105D3D"/>
    <w:rsid w:val="00106443"/>
    <w:rsid w:val="0010678C"/>
    <w:rsid w:val="001067E5"/>
    <w:rsid w:val="00107DBC"/>
    <w:rsid w:val="00110379"/>
    <w:rsid w:val="00110CCD"/>
    <w:rsid w:val="00110DA7"/>
    <w:rsid w:val="00111E35"/>
    <w:rsid w:val="00112757"/>
    <w:rsid w:val="001133AA"/>
    <w:rsid w:val="00113B42"/>
    <w:rsid w:val="00114098"/>
    <w:rsid w:val="00114BC7"/>
    <w:rsid w:val="00114FA5"/>
    <w:rsid w:val="0011582F"/>
    <w:rsid w:val="0011610C"/>
    <w:rsid w:val="00116677"/>
    <w:rsid w:val="00116D30"/>
    <w:rsid w:val="00116D87"/>
    <w:rsid w:val="001172C7"/>
    <w:rsid w:val="00117830"/>
    <w:rsid w:val="001203FE"/>
    <w:rsid w:val="001206D2"/>
    <w:rsid w:val="00120BE4"/>
    <w:rsid w:val="00121540"/>
    <w:rsid w:val="00121617"/>
    <w:rsid w:val="001224D6"/>
    <w:rsid w:val="00122BA9"/>
    <w:rsid w:val="00122C4B"/>
    <w:rsid w:val="0012346D"/>
    <w:rsid w:val="0012416D"/>
    <w:rsid w:val="00124288"/>
    <w:rsid w:val="001250C4"/>
    <w:rsid w:val="00125465"/>
    <w:rsid w:val="00125732"/>
    <w:rsid w:val="00126379"/>
    <w:rsid w:val="00126C1C"/>
    <w:rsid w:val="001273B3"/>
    <w:rsid w:val="001305A3"/>
    <w:rsid w:val="00130ADD"/>
    <w:rsid w:val="00130C1A"/>
    <w:rsid w:val="00131223"/>
    <w:rsid w:val="00132041"/>
    <w:rsid w:val="001331AA"/>
    <w:rsid w:val="00133546"/>
    <w:rsid w:val="00133631"/>
    <w:rsid w:val="00134562"/>
    <w:rsid w:val="00134A8E"/>
    <w:rsid w:val="00134E36"/>
    <w:rsid w:val="00135B3E"/>
    <w:rsid w:val="00135F46"/>
    <w:rsid w:val="0013626E"/>
    <w:rsid w:val="001369C5"/>
    <w:rsid w:val="00137251"/>
    <w:rsid w:val="00137253"/>
    <w:rsid w:val="00137651"/>
    <w:rsid w:val="0013791E"/>
    <w:rsid w:val="00137D4E"/>
    <w:rsid w:val="0014076F"/>
    <w:rsid w:val="00140FFC"/>
    <w:rsid w:val="0014121E"/>
    <w:rsid w:val="0014190B"/>
    <w:rsid w:val="001419C4"/>
    <w:rsid w:val="00141F0B"/>
    <w:rsid w:val="001425FF"/>
    <w:rsid w:val="001434B7"/>
    <w:rsid w:val="00143744"/>
    <w:rsid w:val="00143BC0"/>
    <w:rsid w:val="00143EA6"/>
    <w:rsid w:val="00143F37"/>
    <w:rsid w:val="00143F63"/>
    <w:rsid w:val="00145ADA"/>
    <w:rsid w:val="00145D50"/>
    <w:rsid w:val="001465A1"/>
    <w:rsid w:val="001468DD"/>
    <w:rsid w:val="00146C78"/>
    <w:rsid w:val="0015002E"/>
    <w:rsid w:val="001518A2"/>
    <w:rsid w:val="00151DB3"/>
    <w:rsid w:val="0015272D"/>
    <w:rsid w:val="00152C35"/>
    <w:rsid w:val="001539B0"/>
    <w:rsid w:val="00153DA6"/>
    <w:rsid w:val="00153EEA"/>
    <w:rsid w:val="001541A0"/>
    <w:rsid w:val="001544D1"/>
    <w:rsid w:val="00154E01"/>
    <w:rsid w:val="00155522"/>
    <w:rsid w:val="00156022"/>
    <w:rsid w:val="001560BA"/>
    <w:rsid w:val="00156983"/>
    <w:rsid w:val="0015700A"/>
    <w:rsid w:val="0015728F"/>
    <w:rsid w:val="00157AAA"/>
    <w:rsid w:val="001600E2"/>
    <w:rsid w:val="0016152F"/>
    <w:rsid w:val="0016173C"/>
    <w:rsid w:val="00161871"/>
    <w:rsid w:val="00161C22"/>
    <w:rsid w:val="00162393"/>
    <w:rsid w:val="00162964"/>
    <w:rsid w:val="0016316F"/>
    <w:rsid w:val="00163199"/>
    <w:rsid w:val="00163A08"/>
    <w:rsid w:val="00163A44"/>
    <w:rsid w:val="001641E2"/>
    <w:rsid w:val="001657A8"/>
    <w:rsid w:val="0016583E"/>
    <w:rsid w:val="00165A5A"/>
    <w:rsid w:val="00165B5B"/>
    <w:rsid w:val="00165BD6"/>
    <w:rsid w:val="001661F7"/>
    <w:rsid w:val="001662BD"/>
    <w:rsid w:val="00166AD1"/>
    <w:rsid w:val="00166DF5"/>
    <w:rsid w:val="00170025"/>
    <w:rsid w:val="0017115F"/>
    <w:rsid w:val="00171A8D"/>
    <w:rsid w:val="00172917"/>
    <w:rsid w:val="00172BD6"/>
    <w:rsid w:val="00172BE0"/>
    <w:rsid w:val="00172C30"/>
    <w:rsid w:val="001733C1"/>
    <w:rsid w:val="00173DEC"/>
    <w:rsid w:val="0017533C"/>
    <w:rsid w:val="001757B8"/>
    <w:rsid w:val="001762F4"/>
    <w:rsid w:val="00176D80"/>
    <w:rsid w:val="001770BA"/>
    <w:rsid w:val="0017730E"/>
    <w:rsid w:val="00177F83"/>
    <w:rsid w:val="001811C1"/>
    <w:rsid w:val="00181E20"/>
    <w:rsid w:val="0018261D"/>
    <w:rsid w:val="001830CA"/>
    <w:rsid w:val="001832AC"/>
    <w:rsid w:val="0018330B"/>
    <w:rsid w:val="00183371"/>
    <w:rsid w:val="001835AA"/>
    <w:rsid w:val="00183F28"/>
    <w:rsid w:val="00183FAB"/>
    <w:rsid w:val="00184567"/>
    <w:rsid w:val="00184A85"/>
    <w:rsid w:val="00185318"/>
    <w:rsid w:val="001867D5"/>
    <w:rsid w:val="001868FA"/>
    <w:rsid w:val="00187D50"/>
    <w:rsid w:val="0019022C"/>
    <w:rsid w:val="00190F9C"/>
    <w:rsid w:val="0019139E"/>
    <w:rsid w:val="00191462"/>
    <w:rsid w:val="001918C1"/>
    <w:rsid w:val="00192182"/>
    <w:rsid w:val="00192227"/>
    <w:rsid w:val="0019223E"/>
    <w:rsid w:val="0019250E"/>
    <w:rsid w:val="00193A7C"/>
    <w:rsid w:val="001941D5"/>
    <w:rsid w:val="0019478E"/>
    <w:rsid w:val="00194FA6"/>
    <w:rsid w:val="001953EF"/>
    <w:rsid w:val="001966EC"/>
    <w:rsid w:val="00196F9A"/>
    <w:rsid w:val="001970B5"/>
    <w:rsid w:val="0019765C"/>
    <w:rsid w:val="001978C1"/>
    <w:rsid w:val="001A06DC"/>
    <w:rsid w:val="001A22F8"/>
    <w:rsid w:val="001A2708"/>
    <w:rsid w:val="001A334E"/>
    <w:rsid w:val="001A33A8"/>
    <w:rsid w:val="001A433A"/>
    <w:rsid w:val="001A47EE"/>
    <w:rsid w:val="001A57F5"/>
    <w:rsid w:val="001A59E7"/>
    <w:rsid w:val="001A5A30"/>
    <w:rsid w:val="001A61AC"/>
    <w:rsid w:val="001A6386"/>
    <w:rsid w:val="001A6C37"/>
    <w:rsid w:val="001A719E"/>
    <w:rsid w:val="001A7497"/>
    <w:rsid w:val="001B0162"/>
    <w:rsid w:val="001B145F"/>
    <w:rsid w:val="001B2EB6"/>
    <w:rsid w:val="001B3047"/>
    <w:rsid w:val="001B45C8"/>
    <w:rsid w:val="001B4917"/>
    <w:rsid w:val="001B4DA5"/>
    <w:rsid w:val="001B59BD"/>
    <w:rsid w:val="001B65B3"/>
    <w:rsid w:val="001B7072"/>
    <w:rsid w:val="001B7845"/>
    <w:rsid w:val="001B7C94"/>
    <w:rsid w:val="001B7DE4"/>
    <w:rsid w:val="001C0B6D"/>
    <w:rsid w:val="001C171A"/>
    <w:rsid w:val="001C19CB"/>
    <w:rsid w:val="001C1C3E"/>
    <w:rsid w:val="001C1D33"/>
    <w:rsid w:val="001C3B02"/>
    <w:rsid w:val="001C4A6B"/>
    <w:rsid w:val="001C4C45"/>
    <w:rsid w:val="001C5259"/>
    <w:rsid w:val="001C5345"/>
    <w:rsid w:val="001C55B6"/>
    <w:rsid w:val="001C5D42"/>
    <w:rsid w:val="001C6764"/>
    <w:rsid w:val="001C7068"/>
    <w:rsid w:val="001C7520"/>
    <w:rsid w:val="001D04F0"/>
    <w:rsid w:val="001D0929"/>
    <w:rsid w:val="001D13C2"/>
    <w:rsid w:val="001D13D2"/>
    <w:rsid w:val="001D1456"/>
    <w:rsid w:val="001D2563"/>
    <w:rsid w:val="001D275D"/>
    <w:rsid w:val="001D2D81"/>
    <w:rsid w:val="001D353D"/>
    <w:rsid w:val="001D3587"/>
    <w:rsid w:val="001D35FB"/>
    <w:rsid w:val="001D430F"/>
    <w:rsid w:val="001D4445"/>
    <w:rsid w:val="001D4730"/>
    <w:rsid w:val="001D50B0"/>
    <w:rsid w:val="001D5B6B"/>
    <w:rsid w:val="001D5BD4"/>
    <w:rsid w:val="001D5CA4"/>
    <w:rsid w:val="001D5F2C"/>
    <w:rsid w:val="001D69CD"/>
    <w:rsid w:val="001D6FC3"/>
    <w:rsid w:val="001D7E6F"/>
    <w:rsid w:val="001D7EA0"/>
    <w:rsid w:val="001E065D"/>
    <w:rsid w:val="001E07D8"/>
    <w:rsid w:val="001E0CE3"/>
    <w:rsid w:val="001E1DC1"/>
    <w:rsid w:val="001E2781"/>
    <w:rsid w:val="001E2AA3"/>
    <w:rsid w:val="001E2C4C"/>
    <w:rsid w:val="001E2CEE"/>
    <w:rsid w:val="001E2E5D"/>
    <w:rsid w:val="001E2E85"/>
    <w:rsid w:val="001E2EAF"/>
    <w:rsid w:val="001E429E"/>
    <w:rsid w:val="001E4A55"/>
    <w:rsid w:val="001E4ECA"/>
    <w:rsid w:val="001E5B4D"/>
    <w:rsid w:val="001E61A4"/>
    <w:rsid w:val="001E6243"/>
    <w:rsid w:val="001E6A45"/>
    <w:rsid w:val="001E7074"/>
    <w:rsid w:val="001E716C"/>
    <w:rsid w:val="001E7F95"/>
    <w:rsid w:val="001F10CC"/>
    <w:rsid w:val="001F133D"/>
    <w:rsid w:val="001F20BF"/>
    <w:rsid w:val="001F234F"/>
    <w:rsid w:val="001F24BF"/>
    <w:rsid w:val="001F264D"/>
    <w:rsid w:val="001F3824"/>
    <w:rsid w:val="001F3BA4"/>
    <w:rsid w:val="001F50DE"/>
    <w:rsid w:val="001F51CA"/>
    <w:rsid w:val="001F535A"/>
    <w:rsid w:val="001F5967"/>
    <w:rsid w:val="001F5E6E"/>
    <w:rsid w:val="001F5E91"/>
    <w:rsid w:val="001F6525"/>
    <w:rsid w:val="001F667D"/>
    <w:rsid w:val="001F7071"/>
    <w:rsid w:val="001F7697"/>
    <w:rsid w:val="00200167"/>
    <w:rsid w:val="00200EE9"/>
    <w:rsid w:val="002010D2"/>
    <w:rsid w:val="00203783"/>
    <w:rsid w:val="0020477D"/>
    <w:rsid w:val="00204C67"/>
    <w:rsid w:val="00204C7E"/>
    <w:rsid w:val="00204D4D"/>
    <w:rsid w:val="00205177"/>
    <w:rsid w:val="0020613B"/>
    <w:rsid w:val="0020711F"/>
    <w:rsid w:val="00207541"/>
    <w:rsid w:val="00207CB0"/>
    <w:rsid w:val="0021120D"/>
    <w:rsid w:val="0021175D"/>
    <w:rsid w:val="00211F7A"/>
    <w:rsid w:val="002129A9"/>
    <w:rsid w:val="00212ADA"/>
    <w:rsid w:val="00212B67"/>
    <w:rsid w:val="00212F94"/>
    <w:rsid w:val="002133AC"/>
    <w:rsid w:val="00213437"/>
    <w:rsid w:val="00213BE3"/>
    <w:rsid w:val="00213CA8"/>
    <w:rsid w:val="002140B5"/>
    <w:rsid w:val="002148FA"/>
    <w:rsid w:val="00214EFF"/>
    <w:rsid w:val="00215D27"/>
    <w:rsid w:val="0021605A"/>
    <w:rsid w:val="002169A0"/>
    <w:rsid w:val="00216F2A"/>
    <w:rsid w:val="002173A8"/>
    <w:rsid w:val="00217A50"/>
    <w:rsid w:val="00217D0D"/>
    <w:rsid w:val="00217EC9"/>
    <w:rsid w:val="0022177D"/>
    <w:rsid w:val="00222394"/>
    <w:rsid w:val="002242B8"/>
    <w:rsid w:val="002244E4"/>
    <w:rsid w:val="00224D39"/>
    <w:rsid w:val="00224DCA"/>
    <w:rsid w:val="0022589E"/>
    <w:rsid w:val="00225CFA"/>
    <w:rsid w:val="00226570"/>
    <w:rsid w:val="0022682B"/>
    <w:rsid w:val="00227352"/>
    <w:rsid w:val="002274A9"/>
    <w:rsid w:val="00227C6A"/>
    <w:rsid w:val="0023119D"/>
    <w:rsid w:val="002313ED"/>
    <w:rsid w:val="0023215C"/>
    <w:rsid w:val="00232A24"/>
    <w:rsid w:val="00233057"/>
    <w:rsid w:val="002337A8"/>
    <w:rsid w:val="00233F64"/>
    <w:rsid w:val="0023418F"/>
    <w:rsid w:val="00235229"/>
    <w:rsid w:val="002353AF"/>
    <w:rsid w:val="00236113"/>
    <w:rsid w:val="00236475"/>
    <w:rsid w:val="0023685E"/>
    <w:rsid w:val="00236936"/>
    <w:rsid w:val="00236A18"/>
    <w:rsid w:val="00236E65"/>
    <w:rsid w:val="002370E9"/>
    <w:rsid w:val="00237970"/>
    <w:rsid w:val="00240262"/>
    <w:rsid w:val="00240392"/>
    <w:rsid w:val="00240BF6"/>
    <w:rsid w:val="00241292"/>
    <w:rsid w:val="00242954"/>
    <w:rsid w:val="00242BED"/>
    <w:rsid w:val="00243817"/>
    <w:rsid w:val="00243B1D"/>
    <w:rsid w:val="00244544"/>
    <w:rsid w:val="002457F0"/>
    <w:rsid w:val="00245880"/>
    <w:rsid w:val="00245A9F"/>
    <w:rsid w:val="00246892"/>
    <w:rsid w:val="00246B95"/>
    <w:rsid w:val="0024788E"/>
    <w:rsid w:val="0025008D"/>
    <w:rsid w:val="0025152F"/>
    <w:rsid w:val="00251EB8"/>
    <w:rsid w:val="00252531"/>
    <w:rsid w:val="002538BE"/>
    <w:rsid w:val="0025392C"/>
    <w:rsid w:val="00253B84"/>
    <w:rsid w:val="00254E58"/>
    <w:rsid w:val="0025545E"/>
    <w:rsid w:val="00255C8B"/>
    <w:rsid w:val="00255CA2"/>
    <w:rsid w:val="00255D3E"/>
    <w:rsid w:val="0025654D"/>
    <w:rsid w:val="00256907"/>
    <w:rsid w:val="00256959"/>
    <w:rsid w:val="00256D59"/>
    <w:rsid w:val="00257032"/>
    <w:rsid w:val="00257701"/>
    <w:rsid w:val="002578DF"/>
    <w:rsid w:val="002618F4"/>
    <w:rsid w:val="00261A70"/>
    <w:rsid w:val="002621F5"/>
    <w:rsid w:val="002622C7"/>
    <w:rsid w:val="00262DD6"/>
    <w:rsid w:val="00262ED7"/>
    <w:rsid w:val="002634B8"/>
    <w:rsid w:val="00263843"/>
    <w:rsid w:val="00263B27"/>
    <w:rsid w:val="00263B94"/>
    <w:rsid w:val="00263FA3"/>
    <w:rsid w:val="00264687"/>
    <w:rsid w:val="00264979"/>
    <w:rsid w:val="00264D47"/>
    <w:rsid w:val="00264F14"/>
    <w:rsid w:val="00265211"/>
    <w:rsid w:val="00265906"/>
    <w:rsid w:val="00265BE7"/>
    <w:rsid w:val="002662FC"/>
    <w:rsid w:val="002663A6"/>
    <w:rsid w:val="00266612"/>
    <w:rsid w:val="00266AE4"/>
    <w:rsid w:val="00267161"/>
    <w:rsid w:val="00267D78"/>
    <w:rsid w:val="002703E5"/>
    <w:rsid w:val="0027084D"/>
    <w:rsid w:val="00270C32"/>
    <w:rsid w:val="00270E1A"/>
    <w:rsid w:val="00272530"/>
    <w:rsid w:val="00272AB3"/>
    <w:rsid w:val="00273379"/>
    <w:rsid w:val="002736CC"/>
    <w:rsid w:val="00274377"/>
    <w:rsid w:val="00274E9A"/>
    <w:rsid w:val="002757FC"/>
    <w:rsid w:val="002761A6"/>
    <w:rsid w:val="00276C35"/>
    <w:rsid w:val="00277575"/>
    <w:rsid w:val="0027774A"/>
    <w:rsid w:val="00277AD1"/>
    <w:rsid w:val="00277F8F"/>
    <w:rsid w:val="00277F9C"/>
    <w:rsid w:val="002804DF"/>
    <w:rsid w:val="00280C52"/>
    <w:rsid w:val="00280F75"/>
    <w:rsid w:val="00281B48"/>
    <w:rsid w:val="00281C2E"/>
    <w:rsid w:val="00281D8F"/>
    <w:rsid w:val="00282AF9"/>
    <w:rsid w:val="00283142"/>
    <w:rsid w:val="00283A56"/>
    <w:rsid w:val="00283E80"/>
    <w:rsid w:val="00284BF1"/>
    <w:rsid w:val="00284F19"/>
    <w:rsid w:val="0028729B"/>
    <w:rsid w:val="002879AE"/>
    <w:rsid w:val="00287D01"/>
    <w:rsid w:val="00290093"/>
    <w:rsid w:val="0029066F"/>
    <w:rsid w:val="00290744"/>
    <w:rsid w:val="00290748"/>
    <w:rsid w:val="00290E6C"/>
    <w:rsid w:val="002912F6"/>
    <w:rsid w:val="002913C0"/>
    <w:rsid w:val="002917C4"/>
    <w:rsid w:val="00292906"/>
    <w:rsid w:val="00292F0C"/>
    <w:rsid w:val="00293328"/>
    <w:rsid w:val="00293612"/>
    <w:rsid w:val="00293974"/>
    <w:rsid w:val="00293CF4"/>
    <w:rsid w:val="00293FB4"/>
    <w:rsid w:val="00294194"/>
    <w:rsid w:val="00294873"/>
    <w:rsid w:val="002949C6"/>
    <w:rsid w:val="00295339"/>
    <w:rsid w:val="00295E95"/>
    <w:rsid w:val="002970E0"/>
    <w:rsid w:val="00297BD7"/>
    <w:rsid w:val="00297D2A"/>
    <w:rsid w:val="002A0151"/>
    <w:rsid w:val="002A0312"/>
    <w:rsid w:val="002A06F0"/>
    <w:rsid w:val="002A0D57"/>
    <w:rsid w:val="002A155B"/>
    <w:rsid w:val="002A1C26"/>
    <w:rsid w:val="002A2310"/>
    <w:rsid w:val="002A3A25"/>
    <w:rsid w:val="002A3A56"/>
    <w:rsid w:val="002A4014"/>
    <w:rsid w:val="002A464F"/>
    <w:rsid w:val="002A4C57"/>
    <w:rsid w:val="002A5374"/>
    <w:rsid w:val="002A5842"/>
    <w:rsid w:val="002A59F2"/>
    <w:rsid w:val="002A6078"/>
    <w:rsid w:val="002A6C0D"/>
    <w:rsid w:val="002A74BE"/>
    <w:rsid w:val="002A7DDF"/>
    <w:rsid w:val="002B03F9"/>
    <w:rsid w:val="002B0B53"/>
    <w:rsid w:val="002B0B80"/>
    <w:rsid w:val="002B158B"/>
    <w:rsid w:val="002B266E"/>
    <w:rsid w:val="002B2962"/>
    <w:rsid w:val="002B2F63"/>
    <w:rsid w:val="002B380C"/>
    <w:rsid w:val="002B3B23"/>
    <w:rsid w:val="002B4107"/>
    <w:rsid w:val="002B42FC"/>
    <w:rsid w:val="002B485C"/>
    <w:rsid w:val="002B530B"/>
    <w:rsid w:val="002B5686"/>
    <w:rsid w:val="002B5961"/>
    <w:rsid w:val="002B59EB"/>
    <w:rsid w:val="002B5ACE"/>
    <w:rsid w:val="002B5C0B"/>
    <w:rsid w:val="002B662D"/>
    <w:rsid w:val="002B6876"/>
    <w:rsid w:val="002B6C23"/>
    <w:rsid w:val="002B7DB9"/>
    <w:rsid w:val="002C003E"/>
    <w:rsid w:val="002C01A9"/>
    <w:rsid w:val="002C10BE"/>
    <w:rsid w:val="002C2B1E"/>
    <w:rsid w:val="002C3117"/>
    <w:rsid w:val="002C3204"/>
    <w:rsid w:val="002C33E1"/>
    <w:rsid w:val="002C3A6C"/>
    <w:rsid w:val="002C6549"/>
    <w:rsid w:val="002C76CF"/>
    <w:rsid w:val="002C7867"/>
    <w:rsid w:val="002D02CE"/>
    <w:rsid w:val="002D0BD1"/>
    <w:rsid w:val="002D0F6E"/>
    <w:rsid w:val="002D108E"/>
    <w:rsid w:val="002D166A"/>
    <w:rsid w:val="002D2191"/>
    <w:rsid w:val="002D2F1D"/>
    <w:rsid w:val="002D3101"/>
    <w:rsid w:val="002D39E7"/>
    <w:rsid w:val="002D403B"/>
    <w:rsid w:val="002D42F1"/>
    <w:rsid w:val="002D4666"/>
    <w:rsid w:val="002D4EC7"/>
    <w:rsid w:val="002D5C7D"/>
    <w:rsid w:val="002D615F"/>
    <w:rsid w:val="002D62E7"/>
    <w:rsid w:val="002D6711"/>
    <w:rsid w:val="002D69BD"/>
    <w:rsid w:val="002D6ED6"/>
    <w:rsid w:val="002D7A05"/>
    <w:rsid w:val="002E008D"/>
    <w:rsid w:val="002E0C05"/>
    <w:rsid w:val="002E0E7A"/>
    <w:rsid w:val="002E0FDE"/>
    <w:rsid w:val="002E132A"/>
    <w:rsid w:val="002E17CD"/>
    <w:rsid w:val="002E19AD"/>
    <w:rsid w:val="002E240F"/>
    <w:rsid w:val="002E2FD1"/>
    <w:rsid w:val="002E3062"/>
    <w:rsid w:val="002E475C"/>
    <w:rsid w:val="002E4DEA"/>
    <w:rsid w:val="002E5288"/>
    <w:rsid w:val="002E5975"/>
    <w:rsid w:val="002E5F4B"/>
    <w:rsid w:val="002E65FF"/>
    <w:rsid w:val="002E72CD"/>
    <w:rsid w:val="002E78EE"/>
    <w:rsid w:val="002F0474"/>
    <w:rsid w:val="002F0819"/>
    <w:rsid w:val="002F1578"/>
    <w:rsid w:val="002F171F"/>
    <w:rsid w:val="002F19F7"/>
    <w:rsid w:val="002F1C58"/>
    <w:rsid w:val="002F1D35"/>
    <w:rsid w:val="002F2275"/>
    <w:rsid w:val="002F2E24"/>
    <w:rsid w:val="002F33B4"/>
    <w:rsid w:val="002F3A19"/>
    <w:rsid w:val="002F4622"/>
    <w:rsid w:val="002F559A"/>
    <w:rsid w:val="002F57CB"/>
    <w:rsid w:val="002F64D2"/>
    <w:rsid w:val="002F69B0"/>
    <w:rsid w:val="003004BD"/>
    <w:rsid w:val="00300B57"/>
    <w:rsid w:val="00300E17"/>
    <w:rsid w:val="003016AC"/>
    <w:rsid w:val="00301918"/>
    <w:rsid w:val="00301AA6"/>
    <w:rsid w:val="0030262B"/>
    <w:rsid w:val="00302E27"/>
    <w:rsid w:val="00303396"/>
    <w:rsid w:val="00303A53"/>
    <w:rsid w:val="00303E60"/>
    <w:rsid w:val="00304065"/>
    <w:rsid w:val="003048DF"/>
    <w:rsid w:val="0030490D"/>
    <w:rsid w:val="00304B25"/>
    <w:rsid w:val="00305008"/>
    <w:rsid w:val="00305CD2"/>
    <w:rsid w:val="00305D80"/>
    <w:rsid w:val="00306611"/>
    <w:rsid w:val="00306F04"/>
    <w:rsid w:val="00307B21"/>
    <w:rsid w:val="00307E3D"/>
    <w:rsid w:val="003113D5"/>
    <w:rsid w:val="00311E66"/>
    <w:rsid w:val="003125A9"/>
    <w:rsid w:val="003125CC"/>
    <w:rsid w:val="003134AC"/>
    <w:rsid w:val="003136A9"/>
    <w:rsid w:val="0031451E"/>
    <w:rsid w:val="0031465C"/>
    <w:rsid w:val="00314DDA"/>
    <w:rsid w:val="003150E4"/>
    <w:rsid w:val="003150FB"/>
    <w:rsid w:val="0031531E"/>
    <w:rsid w:val="00316463"/>
    <w:rsid w:val="00317564"/>
    <w:rsid w:val="00317655"/>
    <w:rsid w:val="00317E55"/>
    <w:rsid w:val="00320A3F"/>
    <w:rsid w:val="00320BAD"/>
    <w:rsid w:val="00320DDF"/>
    <w:rsid w:val="003212F8"/>
    <w:rsid w:val="00322A31"/>
    <w:rsid w:val="00322A81"/>
    <w:rsid w:val="00322E29"/>
    <w:rsid w:val="0032338E"/>
    <w:rsid w:val="003233F3"/>
    <w:rsid w:val="00323F87"/>
    <w:rsid w:val="003241C1"/>
    <w:rsid w:val="0032455D"/>
    <w:rsid w:val="00324C22"/>
    <w:rsid w:val="00324C51"/>
    <w:rsid w:val="00324F96"/>
    <w:rsid w:val="00325D4E"/>
    <w:rsid w:val="003264BC"/>
    <w:rsid w:val="00326611"/>
    <w:rsid w:val="003271D3"/>
    <w:rsid w:val="00327802"/>
    <w:rsid w:val="00327BF6"/>
    <w:rsid w:val="00330244"/>
    <w:rsid w:val="00330797"/>
    <w:rsid w:val="00330A68"/>
    <w:rsid w:val="00330BB1"/>
    <w:rsid w:val="00330D07"/>
    <w:rsid w:val="00331247"/>
    <w:rsid w:val="00331A4E"/>
    <w:rsid w:val="00332126"/>
    <w:rsid w:val="00332219"/>
    <w:rsid w:val="0033224F"/>
    <w:rsid w:val="00332560"/>
    <w:rsid w:val="00333037"/>
    <w:rsid w:val="00333379"/>
    <w:rsid w:val="00333671"/>
    <w:rsid w:val="00334100"/>
    <w:rsid w:val="00334381"/>
    <w:rsid w:val="003345AA"/>
    <w:rsid w:val="003348A7"/>
    <w:rsid w:val="003352B1"/>
    <w:rsid w:val="0033554C"/>
    <w:rsid w:val="00335A28"/>
    <w:rsid w:val="00335F93"/>
    <w:rsid w:val="003362D2"/>
    <w:rsid w:val="0033776F"/>
    <w:rsid w:val="003377CF"/>
    <w:rsid w:val="00337A80"/>
    <w:rsid w:val="00337E2A"/>
    <w:rsid w:val="00337E74"/>
    <w:rsid w:val="003400D0"/>
    <w:rsid w:val="003400D9"/>
    <w:rsid w:val="00340C5B"/>
    <w:rsid w:val="00341A8C"/>
    <w:rsid w:val="00341AD5"/>
    <w:rsid w:val="00342254"/>
    <w:rsid w:val="003422F2"/>
    <w:rsid w:val="00342DA1"/>
    <w:rsid w:val="003434D6"/>
    <w:rsid w:val="0034369B"/>
    <w:rsid w:val="00343D2B"/>
    <w:rsid w:val="00343F37"/>
    <w:rsid w:val="00343FD0"/>
    <w:rsid w:val="00344CE7"/>
    <w:rsid w:val="0034587D"/>
    <w:rsid w:val="00346926"/>
    <w:rsid w:val="00346971"/>
    <w:rsid w:val="0034697B"/>
    <w:rsid w:val="00346D24"/>
    <w:rsid w:val="00347193"/>
    <w:rsid w:val="00350D55"/>
    <w:rsid w:val="00350DFC"/>
    <w:rsid w:val="00351486"/>
    <w:rsid w:val="00351FFD"/>
    <w:rsid w:val="00352F6C"/>
    <w:rsid w:val="0035499A"/>
    <w:rsid w:val="00354A45"/>
    <w:rsid w:val="00354A95"/>
    <w:rsid w:val="0035522A"/>
    <w:rsid w:val="003552E0"/>
    <w:rsid w:val="00355487"/>
    <w:rsid w:val="00355731"/>
    <w:rsid w:val="003558E0"/>
    <w:rsid w:val="00356179"/>
    <w:rsid w:val="0035642B"/>
    <w:rsid w:val="003579FA"/>
    <w:rsid w:val="0036038D"/>
    <w:rsid w:val="00360422"/>
    <w:rsid w:val="00360497"/>
    <w:rsid w:val="00360B25"/>
    <w:rsid w:val="00360E69"/>
    <w:rsid w:val="00361727"/>
    <w:rsid w:val="00361B22"/>
    <w:rsid w:val="00361F70"/>
    <w:rsid w:val="00362CEE"/>
    <w:rsid w:val="00362DA2"/>
    <w:rsid w:val="00362E84"/>
    <w:rsid w:val="00363BE4"/>
    <w:rsid w:val="00364349"/>
    <w:rsid w:val="003643A3"/>
    <w:rsid w:val="0036446C"/>
    <w:rsid w:val="003648A6"/>
    <w:rsid w:val="00364D2C"/>
    <w:rsid w:val="00365355"/>
    <w:rsid w:val="00365435"/>
    <w:rsid w:val="00365D41"/>
    <w:rsid w:val="00365F2A"/>
    <w:rsid w:val="003662A5"/>
    <w:rsid w:val="00366365"/>
    <w:rsid w:val="00366462"/>
    <w:rsid w:val="00366D12"/>
    <w:rsid w:val="00366D74"/>
    <w:rsid w:val="003676DA"/>
    <w:rsid w:val="0037011E"/>
    <w:rsid w:val="003703A4"/>
    <w:rsid w:val="003705DF"/>
    <w:rsid w:val="00370EBA"/>
    <w:rsid w:val="003712A0"/>
    <w:rsid w:val="00372144"/>
    <w:rsid w:val="00372152"/>
    <w:rsid w:val="0037256A"/>
    <w:rsid w:val="003729D4"/>
    <w:rsid w:val="00372B34"/>
    <w:rsid w:val="00372FEC"/>
    <w:rsid w:val="00373773"/>
    <w:rsid w:val="00374434"/>
    <w:rsid w:val="003748EF"/>
    <w:rsid w:val="003749F3"/>
    <w:rsid w:val="0037568B"/>
    <w:rsid w:val="00375914"/>
    <w:rsid w:val="00375BA3"/>
    <w:rsid w:val="00375FE7"/>
    <w:rsid w:val="00376098"/>
    <w:rsid w:val="003761BF"/>
    <w:rsid w:val="0037646D"/>
    <w:rsid w:val="00376545"/>
    <w:rsid w:val="003771A3"/>
    <w:rsid w:val="003772E1"/>
    <w:rsid w:val="003772ED"/>
    <w:rsid w:val="00377ED8"/>
    <w:rsid w:val="00377F04"/>
    <w:rsid w:val="00380324"/>
    <w:rsid w:val="003804A9"/>
    <w:rsid w:val="003805CB"/>
    <w:rsid w:val="00381B03"/>
    <w:rsid w:val="00381C67"/>
    <w:rsid w:val="00381CCF"/>
    <w:rsid w:val="00381D49"/>
    <w:rsid w:val="00381FD0"/>
    <w:rsid w:val="00382446"/>
    <w:rsid w:val="00382ACE"/>
    <w:rsid w:val="00383141"/>
    <w:rsid w:val="003833C5"/>
    <w:rsid w:val="00383952"/>
    <w:rsid w:val="00383DEC"/>
    <w:rsid w:val="00384687"/>
    <w:rsid w:val="00384E68"/>
    <w:rsid w:val="003863AF"/>
    <w:rsid w:val="003868F2"/>
    <w:rsid w:val="00387902"/>
    <w:rsid w:val="00387C7E"/>
    <w:rsid w:val="00390448"/>
    <w:rsid w:val="003906B4"/>
    <w:rsid w:val="00390FE8"/>
    <w:rsid w:val="0039115D"/>
    <w:rsid w:val="00391779"/>
    <w:rsid w:val="00391824"/>
    <w:rsid w:val="00391AC8"/>
    <w:rsid w:val="00391B36"/>
    <w:rsid w:val="00391EC2"/>
    <w:rsid w:val="00392723"/>
    <w:rsid w:val="00392F8F"/>
    <w:rsid w:val="0039364E"/>
    <w:rsid w:val="00395613"/>
    <w:rsid w:val="00395655"/>
    <w:rsid w:val="003957D3"/>
    <w:rsid w:val="003959B0"/>
    <w:rsid w:val="003963E5"/>
    <w:rsid w:val="00396BF6"/>
    <w:rsid w:val="003975BB"/>
    <w:rsid w:val="00397C7D"/>
    <w:rsid w:val="003A07C1"/>
    <w:rsid w:val="003A1B62"/>
    <w:rsid w:val="003A1B87"/>
    <w:rsid w:val="003A1CDD"/>
    <w:rsid w:val="003A1EF7"/>
    <w:rsid w:val="003A220A"/>
    <w:rsid w:val="003A2520"/>
    <w:rsid w:val="003A29E3"/>
    <w:rsid w:val="003A2F37"/>
    <w:rsid w:val="003A3084"/>
    <w:rsid w:val="003A32C7"/>
    <w:rsid w:val="003A3964"/>
    <w:rsid w:val="003A46CD"/>
    <w:rsid w:val="003A52CD"/>
    <w:rsid w:val="003A5472"/>
    <w:rsid w:val="003A738D"/>
    <w:rsid w:val="003A7817"/>
    <w:rsid w:val="003A79CB"/>
    <w:rsid w:val="003A7C1F"/>
    <w:rsid w:val="003B01A4"/>
    <w:rsid w:val="003B0C49"/>
    <w:rsid w:val="003B0EB2"/>
    <w:rsid w:val="003B105A"/>
    <w:rsid w:val="003B1B9C"/>
    <w:rsid w:val="003B1CF5"/>
    <w:rsid w:val="003B1D9F"/>
    <w:rsid w:val="003B376E"/>
    <w:rsid w:val="003B394F"/>
    <w:rsid w:val="003B3B85"/>
    <w:rsid w:val="003B495D"/>
    <w:rsid w:val="003B4AE0"/>
    <w:rsid w:val="003B4C46"/>
    <w:rsid w:val="003B601F"/>
    <w:rsid w:val="003B660E"/>
    <w:rsid w:val="003B7269"/>
    <w:rsid w:val="003C03D4"/>
    <w:rsid w:val="003C05C0"/>
    <w:rsid w:val="003C05E9"/>
    <w:rsid w:val="003C0617"/>
    <w:rsid w:val="003C1CC8"/>
    <w:rsid w:val="003C238B"/>
    <w:rsid w:val="003C3BF4"/>
    <w:rsid w:val="003C3C03"/>
    <w:rsid w:val="003C4094"/>
    <w:rsid w:val="003C40A8"/>
    <w:rsid w:val="003C413A"/>
    <w:rsid w:val="003C4AEF"/>
    <w:rsid w:val="003C4B1B"/>
    <w:rsid w:val="003C5103"/>
    <w:rsid w:val="003C5E30"/>
    <w:rsid w:val="003C62E0"/>
    <w:rsid w:val="003C6A7C"/>
    <w:rsid w:val="003D05B8"/>
    <w:rsid w:val="003D0EF9"/>
    <w:rsid w:val="003D1BE5"/>
    <w:rsid w:val="003D1C73"/>
    <w:rsid w:val="003D21CD"/>
    <w:rsid w:val="003D2A89"/>
    <w:rsid w:val="003D2F4A"/>
    <w:rsid w:val="003D328F"/>
    <w:rsid w:val="003D43FA"/>
    <w:rsid w:val="003D4BE4"/>
    <w:rsid w:val="003D5565"/>
    <w:rsid w:val="003D5DFA"/>
    <w:rsid w:val="003D610F"/>
    <w:rsid w:val="003D6ECE"/>
    <w:rsid w:val="003D7315"/>
    <w:rsid w:val="003D7336"/>
    <w:rsid w:val="003D753E"/>
    <w:rsid w:val="003D76D4"/>
    <w:rsid w:val="003D78C2"/>
    <w:rsid w:val="003E02BE"/>
    <w:rsid w:val="003E04E9"/>
    <w:rsid w:val="003E0B14"/>
    <w:rsid w:val="003E1527"/>
    <w:rsid w:val="003E1E32"/>
    <w:rsid w:val="003E1EF5"/>
    <w:rsid w:val="003E20E5"/>
    <w:rsid w:val="003E2284"/>
    <w:rsid w:val="003E2D67"/>
    <w:rsid w:val="003E2E9A"/>
    <w:rsid w:val="003E3BA0"/>
    <w:rsid w:val="003E3DDA"/>
    <w:rsid w:val="003E4AB4"/>
    <w:rsid w:val="003E4E1E"/>
    <w:rsid w:val="003E515F"/>
    <w:rsid w:val="003E5CA1"/>
    <w:rsid w:val="003E5FF2"/>
    <w:rsid w:val="003E65C2"/>
    <w:rsid w:val="003E6714"/>
    <w:rsid w:val="003E76EE"/>
    <w:rsid w:val="003F0467"/>
    <w:rsid w:val="003F0731"/>
    <w:rsid w:val="003F0D4D"/>
    <w:rsid w:val="003F0F96"/>
    <w:rsid w:val="003F103D"/>
    <w:rsid w:val="003F1479"/>
    <w:rsid w:val="003F1E0C"/>
    <w:rsid w:val="003F207F"/>
    <w:rsid w:val="003F2743"/>
    <w:rsid w:val="003F28FC"/>
    <w:rsid w:val="003F2BB8"/>
    <w:rsid w:val="003F3940"/>
    <w:rsid w:val="003F3C55"/>
    <w:rsid w:val="003F4B23"/>
    <w:rsid w:val="003F5016"/>
    <w:rsid w:val="003F5157"/>
    <w:rsid w:val="003F56E0"/>
    <w:rsid w:val="003F58B8"/>
    <w:rsid w:val="003F59B1"/>
    <w:rsid w:val="003F6759"/>
    <w:rsid w:val="003F67E0"/>
    <w:rsid w:val="003F708C"/>
    <w:rsid w:val="003F758B"/>
    <w:rsid w:val="003F75C5"/>
    <w:rsid w:val="00400519"/>
    <w:rsid w:val="004005C9"/>
    <w:rsid w:val="00400D35"/>
    <w:rsid w:val="00401708"/>
    <w:rsid w:val="00401933"/>
    <w:rsid w:val="00401BB3"/>
    <w:rsid w:val="00402763"/>
    <w:rsid w:val="00402947"/>
    <w:rsid w:val="0040303F"/>
    <w:rsid w:val="004036DF"/>
    <w:rsid w:val="00403F67"/>
    <w:rsid w:val="004044E8"/>
    <w:rsid w:val="00404A0A"/>
    <w:rsid w:val="00404C91"/>
    <w:rsid w:val="0040521E"/>
    <w:rsid w:val="00405789"/>
    <w:rsid w:val="00406D85"/>
    <w:rsid w:val="00406D95"/>
    <w:rsid w:val="00407253"/>
    <w:rsid w:val="00407F39"/>
    <w:rsid w:val="004102D4"/>
    <w:rsid w:val="00410D89"/>
    <w:rsid w:val="004129C4"/>
    <w:rsid w:val="00412F67"/>
    <w:rsid w:val="00413297"/>
    <w:rsid w:val="004132C7"/>
    <w:rsid w:val="0041375B"/>
    <w:rsid w:val="00414178"/>
    <w:rsid w:val="00414CC7"/>
    <w:rsid w:val="00414E51"/>
    <w:rsid w:val="00415BFB"/>
    <w:rsid w:val="004161EF"/>
    <w:rsid w:val="0041636E"/>
    <w:rsid w:val="00416C0D"/>
    <w:rsid w:val="00417992"/>
    <w:rsid w:val="00417F4F"/>
    <w:rsid w:val="00420362"/>
    <w:rsid w:val="00420429"/>
    <w:rsid w:val="004206F5"/>
    <w:rsid w:val="00420A16"/>
    <w:rsid w:val="00420E75"/>
    <w:rsid w:val="00421D39"/>
    <w:rsid w:val="004222DE"/>
    <w:rsid w:val="0042318A"/>
    <w:rsid w:val="00423758"/>
    <w:rsid w:val="00423CC8"/>
    <w:rsid w:val="004253FE"/>
    <w:rsid w:val="0042595B"/>
    <w:rsid w:val="00426545"/>
    <w:rsid w:val="00426CC2"/>
    <w:rsid w:val="004272CE"/>
    <w:rsid w:val="00427681"/>
    <w:rsid w:val="00427AE1"/>
    <w:rsid w:val="004301A3"/>
    <w:rsid w:val="00430D1A"/>
    <w:rsid w:val="00431251"/>
    <w:rsid w:val="004313CE"/>
    <w:rsid w:val="004318D7"/>
    <w:rsid w:val="0043222F"/>
    <w:rsid w:val="00432472"/>
    <w:rsid w:val="00432716"/>
    <w:rsid w:val="004327EA"/>
    <w:rsid w:val="00433A8E"/>
    <w:rsid w:val="00434AD2"/>
    <w:rsid w:val="00435393"/>
    <w:rsid w:val="0043655D"/>
    <w:rsid w:val="00436FEE"/>
    <w:rsid w:val="004372D0"/>
    <w:rsid w:val="00440128"/>
    <w:rsid w:val="00440916"/>
    <w:rsid w:val="004411E2"/>
    <w:rsid w:val="00441944"/>
    <w:rsid w:val="00441ED4"/>
    <w:rsid w:val="00443198"/>
    <w:rsid w:val="00443B8E"/>
    <w:rsid w:val="00444634"/>
    <w:rsid w:val="00444D1F"/>
    <w:rsid w:val="004457FB"/>
    <w:rsid w:val="00445AA4"/>
    <w:rsid w:val="00445B26"/>
    <w:rsid w:val="004461A7"/>
    <w:rsid w:val="0044632B"/>
    <w:rsid w:val="004478EB"/>
    <w:rsid w:val="00447E6E"/>
    <w:rsid w:val="00450512"/>
    <w:rsid w:val="00450868"/>
    <w:rsid w:val="00450ABF"/>
    <w:rsid w:val="00451118"/>
    <w:rsid w:val="004515E3"/>
    <w:rsid w:val="00451819"/>
    <w:rsid w:val="00451950"/>
    <w:rsid w:val="0045245E"/>
    <w:rsid w:val="00453329"/>
    <w:rsid w:val="00453977"/>
    <w:rsid w:val="00453DC8"/>
    <w:rsid w:val="004542F7"/>
    <w:rsid w:val="0045431F"/>
    <w:rsid w:val="004545A6"/>
    <w:rsid w:val="00454B0D"/>
    <w:rsid w:val="00454E0A"/>
    <w:rsid w:val="004555A7"/>
    <w:rsid w:val="00455FC9"/>
    <w:rsid w:val="00456175"/>
    <w:rsid w:val="00456788"/>
    <w:rsid w:val="004570D9"/>
    <w:rsid w:val="004570F9"/>
    <w:rsid w:val="00460F2C"/>
    <w:rsid w:val="004613A5"/>
    <w:rsid w:val="00461592"/>
    <w:rsid w:val="004622A6"/>
    <w:rsid w:val="004627F8"/>
    <w:rsid w:val="004628B9"/>
    <w:rsid w:val="00462947"/>
    <w:rsid w:val="00462C34"/>
    <w:rsid w:val="00462D1C"/>
    <w:rsid w:val="00462E64"/>
    <w:rsid w:val="00464722"/>
    <w:rsid w:val="00464D20"/>
    <w:rsid w:val="00465785"/>
    <w:rsid w:val="00466E02"/>
    <w:rsid w:val="004670CD"/>
    <w:rsid w:val="004671B4"/>
    <w:rsid w:val="0046723E"/>
    <w:rsid w:val="00470D38"/>
    <w:rsid w:val="0047113B"/>
    <w:rsid w:val="00471CE5"/>
    <w:rsid w:val="004721A9"/>
    <w:rsid w:val="004722E1"/>
    <w:rsid w:val="00472690"/>
    <w:rsid w:val="00472F1A"/>
    <w:rsid w:val="0047365B"/>
    <w:rsid w:val="00474097"/>
    <w:rsid w:val="00474168"/>
    <w:rsid w:val="004743E2"/>
    <w:rsid w:val="00474C8A"/>
    <w:rsid w:val="00474EE1"/>
    <w:rsid w:val="004752AB"/>
    <w:rsid w:val="004753D8"/>
    <w:rsid w:val="00475938"/>
    <w:rsid w:val="00475989"/>
    <w:rsid w:val="00476596"/>
    <w:rsid w:val="00476598"/>
    <w:rsid w:val="00477912"/>
    <w:rsid w:val="0048008C"/>
    <w:rsid w:val="00481151"/>
    <w:rsid w:val="0048118B"/>
    <w:rsid w:val="00481558"/>
    <w:rsid w:val="004816A6"/>
    <w:rsid w:val="004816CA"/>
    <w:rsid w:val="00481888"/>
    <w:rsid w:val="004818FF"/>
    <w:rsid w:val="00481909"/>
    <w:rsid w:val="004823BA"/>
    <w:rsid w:val="00483A31"/>
    <w:rsid w:val="00483C00"/>
    <w:rsid w:val="00483C36"/>
    <w:rsid w:val="00484975"/>
    <w:rsid w:val="00484A0B"/>
    <w:rsid w:val="00484C20"/>
    <w:rsid w:val="00484E38"/>
    <w:rsid w:val="00485119"/>
    <w:rsid w:val="004858C2"/>
    <w:rsid w:val="00486183"/>
    <w:rsid w:val="00486459"/>
    <w:rsid w:val="00486554"/>
    <w:rsid w:val="004871EE"/>
    <w:rsid w:val="004876D9"/>
    <w:rsid w:val="00490AA0"/>
    <w:rsid w:val="00490D0D"/>
    <w:rsid w:val="004915ED"/>
    <w:rsid w:val="00491DE2"/>
    <w:rsid w:val="0049298F"/>
    <w:rsid w:val="00492C6A"/>
    <w:rsid w:val="00493445"/>
    <w:rsid w:val="0049458A"/>
    <w:rsid w:val="00494986"/>
    <w:rsid w:val="0049527F"/>
    <w:rsid w:val="00495D2D"/>
    <w:rsid w:val="00496B7F"/>
    <w:rsid w:val="00496D78"/>
    <w:rsid w:val="00496E40"/>
    <w:rsid w:val="00497669"/>
    <w:rsid w:val="004A13CD"/>
    <w:rsid w:val="004A1484"/>
    <w:rsid w:val="004A1B9C"/>
    <w:rsid w:val="004A1DB2"/>
    <w:rsid w:val="004A1ED3"/>
    <w:rsid w:val="004A2005"/>
    <w:rsid w:val="004A20C6"/>
    <w:rsid w:val="004A2527"/>
    <w:rsid w:val="004A26EB"/>
    <w:rsid w:val="004A2720"/>
    <w:rsid w:val="004A27EC"/>
    <w:rsid w:val="004A2BE8"/>
    <w:rsid w:val="004A2E69"/>
    <w:rsid w:val="004A30CE"/>
    <w:rsid w:val="004A34EF"/>
    <w:rsid w:val="004A38EB"/>
    <w:rsid w:val="004A3D1E"/>
    <w:rsid w:val="004A43D8"/>
    <w:rsid w:val="004A4757"/>
    <w:rsid w:val="004A4B06"/>
    <w:rsid w:val="004A5776"/>
    <w:rsid w:val="004A5E7B"/>
    <w:rsid w:val="004A5F01"/>
    <w:rsid w:val="004A5F0B"/>
    <w:rsid w:val="004A61CB"/>
    <w:rsid w:val="004A6BFE"/>
    <w:rsid w:val="004A7BC2"/>
    <w:rsid w:val="004B0103"/>
    <w:rsid w:val="004B0233"/>
    <w:rsid w:val="004B0BD2"/>
    <w:rsid w:val="004B11CA"/>
    <w:rsid w:val="004B2A01"/>
    <w:rsid w:val="004B3275"/>
    <w:rsid w:val="004B3D28"/>
    <w:rsid w:val="004B4DD0"/>
    <w:rsid w:val="004B5B9B"/>
    <w:rsid w:val="004B5C43"/>
    <w:rsid w:val="004B5F07"/>
    <w:rsid w:val="004B69F9"/>
    <w:rsid w:val="004B6F81"/>
    <w:rsid w:val="004B7956"/>
    <w:rsid w:val="004B7E06"/>
    <w:rsid w:val="004C0D53"/>
    <w:rsid w:val="004C16E2"/>
    <w:rsid w:val="004C21CA"/>
    <w:rsid w:val="004C23A0"/>
    <w:rsid w:val="004C31B2"/>
    <w:rsid w:val="004C38F8"/>
    <w:rsid w:val="004C3939"/>
    <w:rsid w:val="004C49C6"/>
    <w:rsid w:val="004C4AE9"/>
    <w:rsid w:val="004C4D66"/>
    <w:rsid w:val="004C5606"/>
    <w:rsid w:val="004C5AA8"/>
    <w:rsid w:val="004C5E6E"/>
    <w:rsid w:val="004C72B8"/>
    <w:rsid w:val="004C768F"/>
    <w:rsid w:val="004C789D"/>
    <w:rsid w:val="004C78B1"/>
    <w:rsid w:val="004C7C0A"/>
    <w:rsid w:val="004D0053"/>
    <w:rsid w:val="004D0BCF"/>
    <w:rsid w:val="004D189D"/>
    <w:rsid w:val="004D1E50"/>
    <w:rsid w:val="004D2C6F"/>
    <w:rsid w:val="004D36F8"/>
    <w:rsid w:val="004D3708"/>
    <w:rsid w:val="004D4631"/>
    <w:rsid w:val="004D61BD"/>
    <w:rsid w:val="004D64BF"/>
    <w:rsid w:val="004D6501"/>
    <w:rsid w:val="004D74EE"/>
    <w:rsid w:val="004E06B0"/>
    <w:rsid w:val="004E0B89"/>
    <w:rsid w:val="004E0CF4"/>
    <w:rsid w:val="004E14DD"/>
    <w:rsid w:val="004E15DD"/>
    <w:rsid w:val="004E1941"/>
    <w:rsid w:val="004E19AF"/>
    <w:rsid w:val="004E2028"/>
    <w:rsid w:val="004E3945"/>
    <w:rsid w:val="004E3AF8"/>
    <w:rsid w:val="004E3B2F"/>
    <w:rsid w:val="004E40D2"/>
    <w:rsid w:val="004E411D"/>
    <w:rsid w:val="004E45D4"/>
    <w:rsid w:val="004E471D"/>
    <w:rsid w:val="004E4B18"/>
    <w:rsid w:val="004E4D07"/>
    <w:rsid w:val="004E4E1E"/>
    <w:rsid w:val="004E5F5A"/>
    <w:rsid w:val="004E6B87"/>
    <w:rsid w:val="004E6FED"/>
    <w:rsid w:val="004E73E0"/>
    <w:rsid w:val="004E75E4"/>
    <w:rsid w:val="004E78E1"/>
    <w:rsid w:val="004E7B92"/>
    <w:rsid w:val="004F0C6B"/>
    <w:rsid w:val="004F151D"/>
    <w:rsid w:val="004F1CB2"/>
    <w:rsid w:val="004F25CF"/>
    <w:rsid w:val="004F309A"/>
    <w:rsid w:val="004F34DB"/>
    <w:rsid w:val="004F47C8"/>
    <w:rsid w:val="004F5327"/>
    <w:rsid w:val="004F5484"/>
    <w:rsid w:val="004F5588"/>
    <w:rsid w:val="004F5C3B"/>
    <w:rsid w:val="004F676F"/>
    <w:rsid w:val="004F6EAE"/>
    <w:rsid w:val="004F73C5"/>
    <w:rsid w:val="004F7631"/>
    <w:rsid w:val="004F79ED"/>
    <w:rsid w:val="00500383"/>
    <w:rsid w:val="0050074E"/>
    <w:rsid w:val="00500B48"/>
    <w:rsid w:val="00501EE4"/>
    <w:rsid w:val="00502A68"/>
    <w:rsid w:val="005035CC"/>
    <w:rsid w:val="00503A1D"/>
    <w:rsid w:val="005040CF"/>
    <w:rsid w:val="00504232"/>
    <w:rsid w:val="00505970"/>
    <w:rsid w:val="00505DA0"/>
    <w:rsid w:val="00506704"/>
    <w:rsid w:val="00506B71"/>
    <w:rsid w:val="005071AC"/>
    <w:rsid w:val="00507521"/>
    <w:rsid w:val="005078A9"/>
    <w:rsid w:val="005100B9"/>
    <w:rsid w:val="005101CE"/>
    <w:rsid w:val="00510559"/>
    <w:rsid w:val="00510C43"/>
    <w:rsid w:val="0051135B"/>
    <w:rsid w:val="005124FA"/>
    <w:rsid w:val="00512935"/>
    <w:rsid w:val="00513370"/>
    <w:rsid w:val="00513C52"/>
    <w:rsid w:val="00514D7E"/>
    <w:rsid w:val="0051518E"/>
    <w:rsid w:val="005153EC"/>
    <w:rsid w:val="00515A79"/>
    <w:rsid w:val="00515F6B"/>
    <w:rsid w:val="00516420"/>
    <w:rsid w:val="00516BAC"/>
    <w:rsid w:val="00516FE5"/>
    <w:rsid w:val="0052049A"/>
    <w:rsid w:val="005205A0"/>
    <w:rsid w:val="00520F25"/>
    <w:rsid w:val="0052121F"/>
    <w:rsid w:val="005218EB"/>
    <w:rsid w:val="00522619"/>
    <w:rsid w:val="00522B96"/>
    <w:rsid w:val="005233CB"/>
    <w:rsid w:val="0052346F"/>
    <w:rsid w:val="00523B39"/>
    <w:rsid w:val="00523C69"/>
    <w:rsid w:val="00523FB5"/>
    <w:rsid w:val="0052400D"/>
    <w:rsid w:val="005245A0"/>
    <w:rsid w:val="00524AF1"/>
    <w:rsid w:val="00525056"/>
    <w:rsid w:val="0052506E"/>
    <w:rsid w:val="00525917"/>
    <w:rsid w:val="00525919"/>
    <w:rsid w:val="00525AAC"/>
    <w:rsid w:val="00526092"/>
    <w:rsid w:val="0052648A"/>
    <w:rsid w:val="005266A8"/>
    <w:rsid w:val="00526A4F"/>
    <w:rsid w:val="00526FE0"/>
    <w:rsid w:val="00526FE3"/>
    <w:rsid w:val="00527822"/>
    <w:rsid w:val="00530034"/>
    <w:rsid w:val="0053051E"/>
    <w:rsid w:val="005305E8"/>
    <w:rsid w:val="005306AC"/>
    <w:rsid w:val="00532493"/>
    <w:rsid w:val="00532E8F"/>
    <w:rsid w:val="00533392"/>
    <w:rsid w:val="0053421D"/>
    <w:rsid w:val="0053496E"/>
    <w:rsid w:val="0053499D"/>
    <w:rsid w:val="00535213"/>
    <w:rsid w:val="005352D6"/>
    <w:rsid w:val="005355F6"/>
    <w:rsid w:val="00535F2A"/>
    <w:rsid w:val="00536C34"/>
    <w:rsid w:val="00537C35"/>
    <w:rsid w:val="00537C39"/>
    <w:rsid w:val="005401FF"/>
    <w:rsid w:val="005402DF"/>
    <w:rsid w:val="00540311"/>
    <w:rsid w:val="00541156"/>
    <w:rsid w:val="00542070"/>
    <w:rsid w:val="00542249"/>
    <w:rsid w:val="00542B03"/>
    <w:rsid w:val="00543F49"/>
    <w:rsid w:val="0054447A"/>
    <w:rsid w:val="00544886"/>
    <w:rsid w:val="00545169"/>
    <w:rsid w:val="00545B4A"/>
    <w:rsid w:val="00546AF9"/>
    <w:rsid w:val="00546CF3"/>
    <w:rsid w:val="00546E09"/>
    <w:rsid w:val="005473CB"/>
    <w:rsid w:val="005475C7"/>
    <w:rsid w:val="0054779C"/>
    <w:rsid w:val="00547D6E"/>
    <w:rsid w:val="00550196"/>
    <w:rsid w:val="005508CA"/>
    <w:rsid w:val="00551182"/>
    <w:rsid w:val="005513ED"/>
    <w:rsid w:val="005516E3"/>
    <w:rsid w:val="00551A46"/>
    <w:rsid w:val="00551D0D"/>
    <w:rsid w:val="00551EDC"/>
    <w:rsid w:val="00551F08"/>
    <w:rsid w:val="005526ED"/>
    <w:rsid w:val="00552840"/>
    <w:rsid w:val="00553192"/>
    <w:rsid w:val="005531A7"/>
    <w:rsid w:val="00553318"/>
    <w:rsid w:val="00553F85"/>
    <w:rsid w:val="005545DE"/>
    <w:rsid w:val="0055545B"/>
    <w:rsid w:val="00555731"/>
    <w:rsid w:val="0055597A"/>
    <w:rsid w:val="00556368"/>
    <w:rsid w:val="00557074"/>
    <w:rsid w:val="005578B2"/>
    <w:rsid w:val="00560108"/>
    <w:rsid w:val="00560596"/>
    <w:rsid w:val="00560C12"/>
    <w:rsid w:val="00561C17"/>
    <w:rsid w:val="00562159"/>
    <w:rsid w:val="0056286B"/>
    <w:rsid w:val="00562B6F"/>
    <w:rsid w:val="00562CA9"/>
    <w:rsid w:val="0056327F"/>
    <w:rsid w:val="005637E6"/>
    <w:rsid w:val="005643CE"/>
    <w:rsid w:val="00564416"/>
    <w:rsid w:val="00564595"/>
    <w:rsid w:val="00564756"/>
    <w:rsid w:val="00564B70"/>
    <w:rsid w:val="00565861"/>
    <w:rsid w:val="0056594E"/>
    <w:rsid w:val="0056597C"/>
    <w:rsid w:val="0056626E"/>
    <w:rsid w:val="005667A0"/>
    <w:rsid w:val="00566C7B"/>
    <w:rsid w:val="0056739D"/>
    <w:rsid w:val="005675CE"/>
    <w:rsid w:val="00570D68"/>
    <w:rsid w:val="00571017"/>
    <w:rsid w:val="0057102F"/>
    <w:rsid w:val="00571628"/>
    <w:rsid w:val="005719F3"/>
    <w:rsid w:val="00571A0E"/>
    <w:rsid w:val="00571DF6"/>
    <w:rsid w:val="0057347B"/>
    <w:rsid w:val="005735DC"/>
    <w:rsid w:val="0057377C"/>
    <w:rsid w:val="00573E4A"/>
    <w:rsid w:val="00573F35"/>
    <w:rsid w:val="005742E1"/>
    <w:rsid w:val="0057456E"/>
    <w:rsid w:val="0057466F"/>
    <w:rsid w:val="00574F79"/>
    <w:rsid w:val="005750EB"/>
    <w:rsid w:val="005755E7"/>
    <w:rsid w:val="00575E76"/>
    <w:rsid w:val="00577238"/>
    <w:rsid w:val="00577C6B"/>
    <w:rsid w:val="00577ECB"/>
    <w:rsid w:val="0058038A"/>
    <w:rsid w:val="00580A9C"/>
    <w:rsid w:val="00581A46"/>
    <w:rsid w:val="0058244C"/>
    <w:rsid w:val="005827C0"/>
    <w:rsid w:val="005828D7"/>
    <w:rsid w:val="005832D0"/>
    <w:rsid w:val="00583351"/>
    <w:rsid w:val="00584665"/>
    <w:rsid w:val="00585C2C"/>
    <w:rsid w:val="005868F2"/>
    <w:rsid w:val="00586EE6"/>
    <w:rsid w:val="0058730E"/>
    <w:rsid w:val="00587C0B"/>
    <w:rsid w:val="0059038E"/>
    <w:rsid w:val="00590492"/>
    <w:rsid w:val="005906DF"/>
    <w:rsid w:val="00590998"/>
    <w:rsid w:val="00591B97"/>
    <w:rsid w:val="00592A47"/>
    <w:rsid w:val="00592C73"/>
    <w:rsid w:val="005935FA"/>
    <w:rsid w:val="00594963"/>
    <w:rsid w:val="005949DD"/>
    <w:rsid w:val="005955BE"/>
    <w:rsid w:val="00595A8F"/>
    <w:rsid w:val="00596028"/>
    <w:rsid w:val="0059667D"/>
    <w:rsid w:val="00596A76"/>
    <w:rsid w:val="00596A9A"/>
    <w:rsid w:val="00596ECC"/>
    <w:rsid w:val="00597103"/>
    <w:rsid w:val="0059789C"/>
    <w:rsid w:val="005A03D2"/>
    <w:rsid w:val="005A0BE7"/>
    <w:rsid w:val="005A0C61"/>
    <w:rsid w:val="005A10D8"/>
    <w:rsid w:val="005A1521"/>
    <w:rsid w:val="005A160E"/>
    <w:rsid w:val="005A2BE4"/>
    <w:rsid w:val="005A35E4"/>
    <w:rsid w:val="005A370C"/>
    <w:rsid w:val="005A3F71"/>
    <w:rsid w:val="005A41F3"/>
    <w:rsid w:val="005A4214"/>
    <w:rsid w:val="005A50CB"/>
    <w:rsid w:val="005A5600"/>
    <w:rsid w:val="005A619E"/>
    <w:rsid w:val="005A6382"/>
    <w:rsid w:val="005A6772"/>
    <w:rsid w:val="005A679C"/>
    <w:rsid w:val="005A6DD7"/>
    <w:rsid w:val="005A750A"/>
    <w:rsid w:val="005A76D8"/>
    <w:rsid w:val="005B0270"/>
    <w:rsid w:val="005B038B"/>
    <w:rsid w:val="005B0490"/>
    <w:rsid w:val="005B0651"/>
    <w:rsid w:val="005B0C2C"/>
    <w:rsid w:val="005B0EB4"/>
    <w:rsid w:val="005B106B"/>
    <w:rsid w:val="005B1FC0"/>
    <w:rsid w:val="005B24A0"/>
    <w:rsid w:val="005B25CB"/>
    <w:rsid w:val="005B25F8"/>
    <w:rsid w:val="005B2734"/>
    <w:rsid w:val="005B2D75"/>
    <w:rsid w:val="005B2E87"/>
    <w:rsid w:val="005B39DB"/>
    <w:rsid w:val="005B3BE7"/>
    <w:rsid w:val="005B3C29"/>
    <w:rsid w:val="005B3D17"/>
    <w:rsid w:val="005B3FFE"/>
    <w:rsid w:val="005B40CE"/>
    <w:rsid w:val="005B44D0"/>
    <w:rsid w:val="005B4618"/>
    <w:rsid w:val="005B4FA9"/>
    <w:rsid w:val="005B5F30"/>
    <w:rsid w:val="005B5F4E"/>
    <w:rsid w:val="005B6494"/>
    <w:rsid w:val="005B65CB"/>
    <w:rsid w:val="005B6A36"/>
    <w:rsid w:val="005B715E"/>
    <w:rsid w:val="005B783B"/>
    <w:rsid w:val="005C0242"/>
    <w:rsid w:val="005C02E6"/>
    <w:rsid w:val="005C1493"/>
    <w:rsid w:val="005C259D"/>
    <w:rsid w:val="005C2639"/>
    <w:rsid w:val="005C37A8"/>
    <w:rsid w:val="005C4577"/>
    <w:rsid w:val="005C61A2"/>
    <w:rsid w:val="005C65A8"/>
    <w:rsid w:val="005C6A12"/>
    <w:rsid w:val="005C7F84"/>
    <w:rsid w:val="005D03FC"/>
    <w:rsid w:val="005D0C21"/>
    <w:rsid w:val="005D0D7C"/>
    <w:rsid w:val="005D0DDA"/>
    <w:rsid w:val="005D16B7"/>
    <w:rsid w:val="005D1B40"/>
    <w:rsid w:val="005D217C"/>
    <w:rsid w:val="005D2926"/>
    <w:rsid w:val="005D3168"/>
    <w:rsid w:val="005D3E3A"/>
    <w:rsid w:val="005D4B62"/>
    <w:rsid w:val="005D5769"/>
    <w:rsid w:val="005D5BFF"/>
    <w:rsid w:val="005D647C"/>
    <w:rsid w:val="005D679B"/>
    <w:rsid w:val="005D72E6"/>
    <w:rsid w:val="005D7982"/>
    <w:rsid w:val="005D7D33"/>
    <w:rsid w:val="005E02C7"/>
    <w:rsid w:val="005E1BF8"/>
    <w:rsid w:val="005E2300"/>
    <w:rsid w:val="005E2417"/>
    <w:rsid w:val="005E2BFF"/>
    <w:rsid w:val="005E3A7E"/>
    <w:rsid w:val="005E3B7E"/>
    <w:rsid w:val="005E5631"/>
    <w:rsid w:val="005E63B2"/>
    <w:rsid w:val="005E64D8"/>
    <w:rsid w:val="005E71E3"/>
    <w:rsid w:val="005E74B1"/>
    <w:rsid w:val="005E7C2A"/>
    <w:rsid w:val="005F079B"/>
    <w:rsid w:val="005F177D"/>
    <w:rsid w:val="005F181C"/>
    <w:rsid w:val="005F20C3"/>
    <w:rsid w:val="005F283F"/>
    <w:rsid w:val="005F2F90"/>
    <w:rsid w:val="005F41C2"/>
    <w:rsid w:val="005F4CB3"/>
    <w:rsid w:val="005F5B1F"/>
    <w:rsid w:val="005F5FD5"/>
    <w:rsid w:val="005F6F82"/>
    <w:rsid w:val="005F7820"/>
    <w:rsid w:val="005F7BE8"/>
    <w:rsid w:val="005F7F87"/>
    <w:rsid w:val="006009BC"/>
    <w:rsid w:val="00600D1C"/>
    <w:rsid w:val="00600E43"/>
    <w:rsid w:val="00600EFF"/>
    <w:rsid w:val="006013A7"/>
    <w:rsid w:val="006017B5"/>
    <w:rsid w:val="00602A9D"/>
    <w:rsid w:val="0060336E"/>
    <w:rsid w:val="00603A3F"/>
    <w:rsid w:val="006044EE"/>
    <w:rsid w:val="00605078"/>
    <w:rsid w:val="006050EE"/>
    <w:rsid w:val="00606217"/>
    <w:rsid w:val="00607868"/>
    <w:rsid w:val="00607A2B"/>
    <w:rsid w:val="00610A9D"/>
    <w:rsid w:val="00611309"/>
    <w:rsid w:val="0061163E"/>
    <w:rsid w:val="0061189B"/>
    <w:rsid w:val="00611961"/>
    <w:rsid w:val="00611D8D"/>
    <w:rsid w:val="006123F2"/>
    <w:rsid w:val="00612419"/>
    <w:rsid w:val="0061257B"/>
    <w:rsid w:val="00612A1F"/>
    <w:rsid w:val="00612DEA"/>
    <w:rsid w:val="00612F91"/>
    <w:rsid w:val="00614254"/>
    <w:rsid w:val="006157D5"/>
    <w:rsid w:val="00616165"/>
    <w:rsid w:val="006164AB"/>
    <w:rsid w:val="00616894"/>
    <w:rsid w:val="0062018B"/>
    <w:rsid w:val="006206D1"/>
    <w:rsid w:val="006206F2"/>
    <w:rsid w:val="0062123D"/>
    <w:rsid w:val="006216C3"/>
    <w:rsid w:val="00622645"/>
    <w:rsid w:val="00625521"/>
    <w:rsid w:val="006257E2"/>
    <w:rsid w:val="0062686E"/>
    <w:rsid w:val="00626B60"/>
    <w:rsid w:val="0062791A"/>
    <w:rsid w:val="00631E4C"/>
    <w:rsid w:val="00632ED9"/>
    <w:rsid w:val="006334F6"/>
    <w:rsid w:val="00633546"/>
    <w:rsid w:val="006336C8"/>
    <w:rsid w:val="00634262"/>
    <w:rsid w:val="0063430C"/>
    <w:rsid w:val="0063470E"/>
    <w:rsid w:val="00634B9B"/>
    <w:rsid w:val="006358A1"/>
    <w:rsid w:val="006361C8"/>
    <w:rsid w:val="00637772"/>
    <w:rsid w:val="00640DD4"/>
    <w:rsid w:val="00640F35"/>
    <w:rsid w:val="006411B6"/>
    <w:rsid w:val="0064120B"/>
    <w:rsid w:val="006418BC"/>
    <w:rsid w:val="006418DF"/>
    <w:rsid w:val="0064190F"/>
    <w:rsid w:val="006419BA"/>
    <w:rsid w:val="00641BA3"/>
    <w:rsid w:val="00642081"/>
    <w:rsid w:val="006424AB"/>
    <w:rsid w:val="006426BF"/>
    <w:rsid w:val="00643801"/>
    <w:rsid w:val="00645031"/>
    <w:rsid w:val="00645E93"/>
    <w:rsid w:val="00646428"/>
    <w:rsid w:val="006471DB"/>
    <w:rsid w:val="0064721A"/>
    <w:rsid w:val="006525F3"/>
    <w:rsid w:val="006534CC"/>
    <w:rsid w:val="00653DC0"/>
    <w:rsid w:val="00653EAC"/>
    <w:rsid w:val="00654290"/>
    <w:rsid w:val="0065441B"/>
    <w:rsid w:val="00654CCB"/>
    <w:rsid w:val="00654E57"/>
    <w:rsid w:val="0065510D"/>
    <w:rsid w:val="00655354"/>
    <w:rsid w:val="00655445"/>
    <w:rsid w:val="0065573F"/>
    <w:rsid w:val="00655B4E"/>
    <w:rsid w:val="00655E4D"/>
    <w:rsid w:val="00656127"/>
    <w:rsid w:val="006562F2"/>
    <w:rsid w:val="00656D37"/>
    <w:rsid w:val="0065718A"/>
    <w:rsid w:val="00657986"/>
    <w:rsid w:val="00657BD7"/>
    <w:rsid w:val="00660161"/>
    <w:rsid w:val="00660407"/>
    <w:rsid w:val="0066040F"/>
    <w:rsid w:val="00660F62"/>
    <w:rsid w:val="00661A24"/>
    <w:rsid w:val="00662210"/>
    <w:rsid w:val="0066250E"/>
    <w:rsid w:val="00663ACF"/>
    <w:rsid w:val="00663DE9"/>
    <w:rsid w:val="0066459E"/>
    <w:rsid w:val="00664D54"/>
    <w:rsid w:val="00665143"/>
    <w:rsid w:val="0066580B"/>
    <w:rsid w:val="00665B10"/>
    <w:rsid w:val="006667FB"/>
    <w:rsid w:val="00666C20"/>
    <w:rsid w:val="00667312"/>
    <w:rsid w:val="0066742A"/>
    <w:rsid w:val="00667AFF"/>
    <w:rsid w:val="00667C16"/>
    <w:rsid w:val="0067314F"/>
    <w:rsid w:val="00673581"/>
    <w:rsid w:val="00674285"/>
    <w:rsid w:val="006742BF"/>
    <w:rsid w:val="00675BCC"/>
    <w:rsid w:val="00675F1D"/>
    <w:rsid w:val="00675F2E"/>
    <w:rsid w:val="00676CC9"/>
    <w:rsid w:val="00677D2C"/>
    <w:rsid w:val="006801A1"/>
    <w:rsid w:val="00680648"/>
    <w:rsid w:val="00680D83"/>
    <w:rsid w:val="00682D4A"/>
    <w:rsid w:val="006838ED"/>
    <w:rsid w:val="00683A94"/>
    <w:rsid w:val="00683F6E"/>
    <w:rsid w:val="0068416F"/>
    <w:rsid w:val="0068432B"/>
    <w:rsid w:val="006844DC"/>
    <w:rsid w:val="006851E0"/>
    <w:rsid w:val="006856B3"/>
    <w:rsid w:val="006856C7"/>
    <w:rsid w:val="0068587E"/>
    <w:rsid w:val="00686A5F"/>
    <w:rsid w:val="00686DBC"/>
    <w:rsid w:val="00686EC4"/>
    <w:rsid w:val="006870A9"/>
    <w:rsid w:val="00691538"/>
    <w:rsid w:val="00692659"/>
    <w:rsid w:val="00693DDE"/>
    <w:rsid w:val="00694788"/>
    <w:rsid w:val="00694C1D"/>
    <w:rsid w:val="00695399"/>
    <w:rsid w:val="00695464"/>
    <w:rsid w:val="0069547A"/>
    <w:rsid w:val="00695556"/>
    <w:rsid w:val="0069592E"/>
    <w:rsid w:val="00695C82"/>
    <w:rsid w:val="00695EE7"/>
    <w:rsid w:val="00695F80"/>
    <w:rsid w:val="006962FD"/>
    <w:rsid w:val="006964C2"/>
    <w:rsid w:val="0069706D"/>
    <w:rsid w:val="0069715F"/>
    <w:rsid w:val="00697236"/>
    <w:rsid w:val="00697A60"/>
    <w:rsid w:val="00697C6D"/>
    <w:rsid w:val="00697CF5"/>
    <w:rsid w:val="006A0153"/>
    <w:rsid w:val="006A10E8"/>
    <w:rsid w:val="006A195A"/>
    <w:rsid w:val="006A1FDF"/>
    <w:rsid w:val="006A22FE"/>
    <w:rsid w:val="006A2F22"/>
    <w:rsid w:val="006A37D5"/>
    <w:rsid w:val="006A3D14"/>
    <w:rsid w:val="006A4898"/>
    <w:rsid w:val="006A48D3"/>
    <w:rsid w:val="006A6471"/>
    <w:rsid w:val="006A64B9"/>
    <w:rsid w:val="006A64EC"/>
    <w:rsid w:val="006A69CC"/>
    <w:rsid w:val="006A6A94"/>
    <w:rsid w:val="006A6D34"/>
    <w:rsid w:val="006A74B3"/>
    <w:rsid w:val="006A7AA1"/>
    <w:rsid w:val="006A7DAD"/>
    <w:rsid w:val="006B0D4B"/>
    <w:rsid w:val="006B1707"/>
    <w:rsid w:val="006B2446"/>
    <w:rsid w:val="006B28FB"/>
    <w:rsid w:val="006B33B1"/>
    <w:rsid w:val="006B3D00"/>
    <w:rsid w:val="006B3ED8"/>
    <w:rsid w:val="006B5B47"/>
    <w:rsid w:val="006B71A9"/>
    <w:rsid w:val="006B7333"/>
    <w:rsid w:val="006B7B2F"/>
    <w:rsid w:val="006C00D2"/>
    <w:rsid w:val="006C035D"/>
    <w:rsid w:val="006C0986"/>
    <w:rsid w:val="006C1A2B"/>
    <w:rsid w:val="006C1AC5"/>
    <w:rsid w:val="006C1CEF"/>
    <w:rsid w:val="006C1E50"/>
    <w:rsid w:val="006C1F9B"/>
    <w:rsid w:val="006C2151"/>
    <w:rsid w:val="006C25C9"/>
    <w:rsid w:val="006C25D2"/>
    <w:rsid w:val="006C2B87"/>
    <w:rsid w:val="006C2DB2"/>
    <w:rsid w:val="006C2F8E"/>
    <w:rsid w:val="006C3634"/>
    <w:rsid w:val="006C3985"/>
    <w:rsid w:val="006C41B4"/>
    <w:rsid w:val="006C482C"/>
    <w:rsid w:val="006C4A9D"/>
    <w:rsid w:val="006C4CCD"/>
    <w:rsid w:val="006C6488"/>
    <w:rsid w:val="006C70BF"/>
    <w:rsid w:val="006C7C7B"/>
    <w:rsid w:val="006C7CEB"/>
    <w:rsid w:val="006D108F"/>
    <w:rsid w:val="006D17EB"/>
    <w:rsid w:val="006D3468"/>
    <w:rsid w:val="006D3787"/>
    <w:rsid w:val="006D425B"/>
    <w:rsid w:val="006D46D5"/>
    <w:rsid w:val="006D5267"/>
    <w:rsid w:val="006D5902"/>
    <w:rsid w:val="006D5CD4"/>
    <w:rsid w:val="006D5D45"/>
    <w:rsid w:val="006D794B"/>
    <w:rsid w:val="006E0394"/>
    <w:rsid w:val="006E067B"/>
    <w:rsid w:val="006E162A"/>
    <w:rsid w:val="006E18AC"/>
    <w:rsid w:val="006E3117"/>
    <w:rsid w:val="006E35E2"/>
    <w:rsid w:val="006E3745"/>
    <w:rsid w:val="006E4A48"/>
    <w:rsid w:val="006E4CB8"/>
    <w:rsid w:val="006E5C2C"/>
    <w:rsid w:val="006E5CF5"/>
    <w:rsid w:val="006E5DE3"/>
    <w:rsid w:val="006E5E61"/>
    <w:rsid w:val="006E5F1D"/>
    <w:rsid w:val="006E679A"/>
    <w:rsid w:val="006E6BA5"/>
    <w:rsid w:val="006E6CE3"/>
    <w:rsid w:val="006F0247"/>
    <w:rsid w:val="006F02F0"/>
    <w:rsid w:val="006F0E39"/>
    <w:rsid w:val="006F1CBF"/>
    <w:rsid w:val="006F2438"/>
    <w:rsid w:val="006F2689"/>
    <w:rsid w:val="006F26AC"/>
    <w:rsid w:val="006F2F99"/>
    <w:rsid w:val="006F3401"/>
    <w:rsid w:val="006F3C4D"/>
    <w:rsid w:val="006F4052"/>
    <w:rsid w:val="006F43C3"/>
    <w:rsid w:val="006F43DD"/>
    <w:rsid w:val="006F45A7"/>
    <w:rsid w:val="006F4A3A"/>
    <w:rsid w:val="006F4AFB"/>
    <w:rsid w:val="006F504D"/>
    <w:rsid w:val="006F5B38"/>
    <w:rsid w:val="006F5DEF"/>
    <w:rsid w:val="006F62B8"/>
    <w:rsid w:val="006F66EF"/>
    <w:rsid w:val="006F6CC0"/>
    <w:rsid w:val="0070057C"/>
    <w:rsid w:val="00700901"/>
    <w:rsid w:val="00700FC9"/>
    <w:rsid w:val="00701063"/>
    <w:rsid w:val="00701637"/>
    <w:rsid w:val="00701B95"/>
    <w:rsid w:val="00703BC9"/>
    <w:rsid w:val="007041B1"/>
    <w:rsid w:val="007042AE"/>
    <w:rsid w:val="00704A24"/>
    <w:rsid w:val="00704C47"/>
    <w:rsid w:val="007053E6"/>
    <w:rsid w:val="00705987"/>
    <w:rsid w:val="007062BB"/>
    <w:rsid w:val="007064B3"/>
    <w:rsid w:val="00706E5D"/>
    <w:rsid w:val="007070AE"/>
    <w:rsid w:val="007072F0"/>
    <w:rsid w:val="00707F2A"/>
    <w:rsid w:val="00710BD1"/>
    <w:rsid w:val="00710FA1"/>
    <w:rsid w:val="00711484"/>
    <w:rsid w:val="00711DAB"/>
    <w:rsid w:val="00712912"/>
    <w:rsid w:val="00713009"/>
    <w:rsid w:val="007137BD"/>
    <w:rsid w:val="00713BC3"/>
    <w:rsid w:val="007147AB"/>
    <w:rsid w:val="00714B07"/>
    <w:rsid w:val="0071501E"/>
    <w:rsid w:val="0071540D"/>
    <w:rsid w:val="00715701"/>
    <w:rsid w:val="00716400"/>
    <w:rsid w:val="00716573"/>
    <w:rsid w:val="007166CF"/>
    <w:rsid w:val="00716911"/>
    <w:rsid w:val="00716BA9"/>
    <w:rsid w:val="00717079"/>
    <w:rsid w:val="0071767B"/>
    <w:rsid w:val="00717F42"/>
    <w:rsid w:val="00720718"/>
    <w:rsid w:val="00721C99"/>
    <w:rsid w:val="00722017"/>
    <w:rsid w:val="00722584"/>
    <w:rsid w:val="00722795"/>
    <w:rsid w:val="00722836"/>
    <w:rsid w:val="00722EC6"/>
    <w:rsid w:val="00723192"/>
    <w:rsid w:val="00723375"/>
    <w:rsid w:val="0072343B"/>
    <w:rsid w:val="00723797"/>
    <w:rsid w:val="00723853"/>
    <w:rsid w:val="00723E82"/>
    <w:rsid w:val="00724086"/>
    <w:rsid w:val="00724564"/>
    <w:rsid w:val="007246C5"/>
    <w:rsid w:val="00724817"/>
    <w:rsid w:val="00724E56"/>
    <w:rsid w:val="00724FF7"/>
    <w:rsid w:val="00726362"/>
    <w:rsid w:val="00726778"/>
    <w:rsid w:val="00726DE5"/>
    <w:rsid w:val="00726E13"/>
    <w:rsid w:val="007271E0"/>
    <w:rsid w:val="007309AB"/>
    <w:rsid w:val="00730CD6"/>
    <w:rsid w:val="00730E32"/>
    <w:rsid w:val="0073132A"/>
    <w:rsid w:val="00732277"/>
    <w:rsid w:val="00732B60"/>
    <w:rsid w:val="00733326"/>
    <w:rsid w:val="0073366C"/>
    <w:rsid w:val="0073634B"/>
    <w:rsid w:val="007364DD"/>
    <w:rsid w:val="007369EE"/>
    <w:rsid w:val="00737084"/>
    <w:rsid w:val="0073736F"/>
    <w:rsid w:val="007378CC"/>
    <w:rsid w:val="00740062"/>
    <w:rsid w:val="007401A2"/>
    <w:rsid w:val="007401E3"/>
    <w:rsid w:val="00741219"/>
    <w:rsid w:val="00741F62"/>
    <w:rsid w:val="007422C2"/>
    <w:rsid w:val="00742773"/>
    <w:rsid w:val="007438B4"/>
    <w:rsid w:val="00744E01"/>
    <w:rsid w:val="00744EA5"/>
    <w:rsid w:val="00745163"/>
    <w:rsid w:val="00745B59"/>
    <w:rsid w:val="00745BE8"/>
    <w:rsid w:val="007467A6"/>
    <w:rsid w:val="007469D8"/>
    <w:rsid w:val="00746CAF"/>
    <w:rsid w:val="00750E99"/>
    <w:rsid w:val="00751FF1"/>
    <w:rsid w:val="00752603"/>
    <w:rsid w:val="007527F8"/>
    <w:rsid w:val="00752884"/>
    <w:rsid w:val="00752E9E"/>
    <w:rsid w:val="00752F63"/>
    <w:rsid w:val="00754B7F"/>
    <w:rsid w:val="00754D90"/>
    <w:rsid w:val="00756028"/>
    <w:rsid w:val="007571E6"/>
    <w:rsid w:val="0075733E"/>
    <w:rsid w:val="00757358"/>
    <w:rsid w:val="007573CC"/>
    <w:rsid w:val="0075775F"/>
    <w:rsid w:val="0075784E"/>
    <w:rsid w:val="007579C3"/>
    <w:rsid w:val="00757E6F"/>
    <w:rsid w:val="007608CA"/>
    <w:rsid w:val="0076116C"/>
    <w:rsid w:val="00761742"/>
    <w:rsid w:val="00762712"/>
    <w:rsid w:val="00763AD0"/>
    <w:rsid w:val="00763FDE"/>
    <w:rsid w:val="00764106"/>
    <w:rsid w:val="007641D2"/>
    <w:rsid w:val="007645B6"/>
    <w:rsid w:val="0076664C"/>
    <w:rsid w:val="00766824"/>
    <w:rsid w:val="00766B39"/>
    <w:rsid w:val="00766B8A"/>
    <w:rsid w:val="00767022"/>
    <w:rsid w:val="00767F61"/>
    <w:rsid w:val="007702E2"/>
    <w:rsid w:val="00770516"/>
    <w:rsid w:val="00771900"/>
    <w:rsid w:val="00771D8E"/>
    <w:rsid w:val="00771DB7"/>
    <w:rsid w:val="007720B4"/>
    <w:rsid w:val="00772E87"/>
    <w:rsid w:val="0077302B"/>
    <w:rsid w:val="00773BAC"/>
    <w:rsid w:val="00774244"/>
    <w:rsid w:val="00774375"/>
    <w:rsid w:val="0077469A"/>
    <w:rsid w:val="007748AC"/>
    <w:rsid w:val="00774E75"/>
    <w:rsid w:val="00775302"/>
    <w:rsid w:val="00775696"/>
    <w:rsid w:val="007757F1"/>
    <w:rsid w:val="00775C56"/>
    <w:rsid w:val="00775C7A"/>
    <w:rsid w:val="00776B4C"/>
    <w:rsid w:val="007770B7"/>
    <w:rsid w:val="007770D8"/>
    <w:rsid w:val="0078031E"/>
    <w:rsid w:val="00780448"/>
    <w:rsid w:val="0078243C"/>
    <w:rsid w:val="0078293B"/>
    <w:rsid w:val="007829A9"/>
    <w:rsid w:val="00782BD0"/>
    <w:rsid w:val="00782DEB"/>
    <w:rsid w:val="007830A5"/>
    <w:rsid w:val="0078350E"/>
    <w:rsid w:val="00784575"/>
    <w:rsid w:val="007846A3"/>
    <w:rsid w:val="00784EE9"/>
    <w:rsid w:val="00785537"/>
    <w:rsid w:val="00785813"/>
    <w:rsid w:val="0078686E"/>
    <w:rsid w:val="00786A9C"/>
    <w:rsid w:val="00786ABF"/>
    <w:rsid w:val="00786B28"/>
    <w:rsid w:val="00786F85"/>
    <w:rsid w:val="0078700C"/>
    <w:rsid w:val="007876B1"/>
    <w:rsid w:val="00787F3E"/>
    <w:rsid w:val="00787FE7"/>
    <w:rsid w:val="007910DC"/>
    <w:rsid w:val="00791298"/>
    <w:rsid w:val="00791EA4"/>
    <w:rsid w:val="00792C23"/>
    <w:rsid w:val="00792E34"/>
    <w:rsid w:val="007930BB"/>
    <w:rsid w:val="0079439E"/>
    <w:rsid w:val="0079442D"/>
    <w:rsid w:val="007954C8"/>
    <w:rsid w:val="007964B7"/>
    <w:rsid w:val="00796AE4"/>
    <w:rsid w:val="00796E62"/>
    <w:rsid w:val="007972CE"/>
    <w:rsid w:val="007975E5"/>
    <w:rsid w:val="00797A09"/>
    <w:rsid w:val="00797A7D"/>
    <w:rsid w:val="007A0F2D"/>
    <w:rsid w:val="007A1207"/>
    <w:rsid w:val="007A19EB"/>
    <w:rsid w:val="007A1E29"/>
    <w:rsid w:val="007A297F"/>
    <w:rsid w:val="007A2DB1"/>
    <w:rsid w:val="007A2E99"/>
    <w:rsid w:val="007A3089"/>
    <w:rsid w:val="007A38A5"/>
    <w:rsid w:val="007A3E73"/>
    <w:rsid w:val="007A44D6"/>
    <w:rsid w:val="007A74D3"/>
    <w:rsid w:val="007A77C8"/>
    <w:rsid w:val="007A7E4B"/>
    <w:rsid w:val="007A7ED4"/>
    <w:rsid w:val="007B02B5"/>
    <w:rsid w:val="007B0CB4"/>
    <w:rsid w:val="007B1A72"/>
    <w:rsid w:val="007B2412"/>
    <w:rsid w:val="007B27E8"/>
    <w:rsid w:val="007B28D0"/>
    <w:rsid w:val="007B33E8"/>
    <w:rsid w:val="007B4860"/>
    <w:rsid w:val="007B4AE7"/>
    <w:rsid w:val="007B4E53"/>
    <w:rsid w:val="007B5CE4"/>
    <w:rsid w:val="007B6C7F"/>
    <w:rsid w:val="007B6E82"/>
    <w:rsid w:val="007B7DB7"/>
    <w:rsid w:val="007C0739"/>
    <w:rsid w:val="007C0B3A"/>
    <w:rsid w:val="007C0FE1"/>
    <w:rsid w:val="007C18AC"/>
    <w:rsid w:val="007C1B77"/>
    <w:rsid w:val="007C1E96"/>
    <w:rsid w:val="007C2381"/>
    <w:rsid w:val="007C293D"/>
    <w:rsid w:val="007C29D5"/>
    <w:rsid w:val="007C2B56"/>
    <w:rsid w:val="007C45AE"/>
    <w:rsid w:val="007C547C"/>
    <w:rsid w:val="007C56B8"/>
    <w:rsid w:val="007C6002"/>
    <w:rsid w:val="007C6C6B"/>
    <w:rsid w:val="007D008F"/>
    <w:rsid w:val="007D05D4"/>
    <w:rsid w:val="007D0D8A"/>
    <w:rsid w:val="007D2658"/>
    <w:rsid w:val="007D2CA4"/>
    <w:rsid w:val="007D2FD4"/>
    <w:rsid w:val="007D3C7F"/>
    <w:rsid w:val="007D5B06"/>
    <w:rsid w:val="007D5EF5"/>
    <w:rsid w:val="007D6F30"/>
    <w:rsid w:val="007D70B2"/>
    <w:rsid w:val="007D7D15"/>
    <w:rsid w:val="007E0B0C"/>
    <w:rsid w:val="007E1095"/>
    <w:rsid w:val="007E238F"/>
    <w:rsid w:val="007E276A"/>
    <w:rsid w:val="007E29BF"/>
    <w:rsid w:val="007E3310"/>
    <w:rsid w:val="007E37E9"/>
    <w:rsid w:val="007E3B36"/>
    <w:rsid w:val="007E3D7F"/>
    <w:rsid w:val="007E3DBB"/>
    <w:rsid w:val="007E41C6"/>
    <w:rsid w:val="007E4E8C"/>
    <w:rsid w:val="007E52A6"/>
    <w:rsid w:val="007E5A6A"/>
    <w:rsid w:val="007E5AEF"/>
    <w:rsid w:val="007E5BD1"/>
    <w:rsid w:val="007E6B27"/>
    <w:rsid w:val="007E7A5B"/>
    <w:rsid w:val="007E7D41"/>
    <w:rsid w:val="007E7DCC"/>
    <w:rsid w:val="007F0A4C"/>
    <w:rsid w:val="007F0E07"/>
    <w:rsid w:val="007F0E1E"/>
    <w:rsid w:val="007F16E0"/>
    <w:rsid w:val="007F2F33"/>
    <w:rsid w:val="007F4BC7"/>
    <w:rsid w:val="007F4EA3"/>
    <w:rsid w:val="007F56FF"/>
    <w:rsid w:val="007F5C63"/>
    <w:rsid w:val="007F65F3"/>
    <w:rsid w:val="007F6E87"/>
    <w:rsid w:val="008001AE"/>
    <w:rsid w:val="00800DAE"/>
    <w:rsid w:val="00802AC5"/>
    <w:rsid w:val="0080363A"/>
    <w:rsid w:val="008042F1"/>
    <w:rsid w:val="0080444F"/>
    <w:rsid w:val="00804C1C"/>
    <w:rsid w:val="00804E39"/>
    <w:rsid w:val="00804E8C"/>
    <w:rsid w:val="008058FF"/>
    <w:rsid w:val="00805F12"/>
    <w:rsid w:val="008062AC"/>
    <w:rsid w:val="008063C7"/>
    <w:rsid w:val="00806699"/>
    <w:rsid w:val="008068C5"/>
    <w:rsid w:val="00806CFC"/>
    <w:rsid w:val="00806E5D"/>
    <w:rsid w:val="00807410"/>
    <w:rsid w:val="00807DDE"/>
    <w:rsid w:val="00810351"/>
    <w:rsid w:val="00811120"/>
    <w:rsid w:val="00811167"/>
    <w:rsid w:val="008112AA"/>
    <w:rsid w:val="008112EA"/>
    <w:rsid w:val="00811876"/>
    <w:rsid w:val="00811C5F"/>
    <w:rsid w:val="008120A9"/>
    <w:rsid w:val="00812B80"/>
    <w:rsid w:val="008131B0"/>
    <w:rsid w:val="008134DB"/>
    <w:rsid w:val="00814546"/>
    <w:rsid w:val="008148A4"/>
    <w:rsid w:val="00814F2C"/>
    <w:rsid w:val="00814F68"/>
    <w:rsid w:val="00815329"/>
    <w:rsid w:val="0081556D"/>
    <w:rsid w:val="00815584"/>
    <w:rsid w:val="00815C4F"/>
    <w:rsid w:val="008160C8"/>
    <w:rsid w:val="008200F9"/>
    <w:rsid w:val="008205FC"/>
    <w:rsid w:val="00821147"/>
    <w:rsid w:val="00821C58"/>
    <w:rsid w:val="00822572"/>
    <w:rsid w:val="008225D0"/>
    <w:rsid w:val="0082310D"/>
    <w:rsid w:val="00823873"/>
    <w:rsid w:val="008252B0"/>
    <w:rsid w:val="0082539C"/>
    <w:rsid w:val="00825B43"/>
    <w:rsid w:val="00825DCD"/>
    <w:rsid w:val="008273D1"/>
    <w:rsid w:val="008276A5"/>
    <w:rsid w:val="008278C7"/>
    <w:rsid w:val="00827EAB"/>
    <w:rsid w:val="00827EAD"/>
    <w:rsid w:val="00827FF5"/>
    <w:rsid w:val="008301C1"/>
    <w:rsid w:val="00830D39"/>
    <w:rsid w:val="00831D87"/>
    <w:rsid w:val="00831F76"/>
    <w:rsid w:val="00832421"/>
    <w:rsid w:val="008324EC"/>
    <w:rsid w:val="00832F8D"/>
    <w:rsid w:val="00833131"/>
    <w:rsid w:val="008348A1"/>
    <w:rsid w:val="008349F9"/>
    <w:rsid w:val="00834D48"/>
    <w:rsid w:val="00835111"/>
    <w:rsid w:val="00835478"/>
    <w:rsid w:val="00835674"/>
    <w:rsid w:val="008356DA"/>
    <w:rsid w:val="00835951"/>
    <w:rsid w:val="0083611C"/>
    <w:rsid w:val="00836737"/>
    <w:rsid w:val="008367F2"/>
    <w:rsid w:val="00836A31"/>
    <w:rsid w:val="00836CB1"/>
    <w:rsid w:val="008371E6"/>
    <w:rsid w:val="008373F6"/>
    <w:rsid w:val="0083783F"/>
    <w:rsid w:val="0083786D"/>
    <w:rsid w:val="0083788F"/>
    <w:rsid w:val="00840FB0"/>
    <w:rsid w:val="00841DFC"/>
    <w:rsid w:val="00841E6A"/>
    <w:rsid w:val="0084351F"/>
    <w:rsid w:val="00843B97"/>
    <w:rsid w:val="00843B99"/>
    <w:rsid w:val="00843FB5"/>
    <w:rsid w:val="00844186"/>
    <w:rsid w:val="0084449E"/>
    <w:rsid w:val="008446AD"/>
    <w:rsid w:val="00844A24"/>
    <w:rsid w:val="00844B5F"/>
    <w:rsid w:val="00844C75"/>
    <w:rsid w:val="008453E8"/>
    <w:rsid w:val="00846002"/>
    <w:rsid w:val="00846827"/>
    <w:rsid w:val="008472C7"/>
    <w:rsid w:val="008474DB"/>
    <w:rsid w:val="00847B5D"/>
    <w:rsid w:val="00847E0F"/>
    <w:rsid w:val="00847F2E"/>
    <w:rsid w:val="00850216"/>
    <w:rsid w:val="0085022B"/>
    <w:rsid w:val="0085033A"/>
    <w:rsid w:val="008514E8"/>
    <w:rsid w:val="00851CF6"/>
    <w:rsid w:val="00851DBE"/>
    <w:rsid w:val="0085296C"/>
    <w:rsid w:val="00852DBA"/>
    <w:rsid w:val="00852DE0"/>
    <w:rsid w:val="00853758"/>
    <w:rsid w:val="00853A9B"/>
    <w:rsid w:val="00853CE9"/>
    <w:rsid w:val="008540A2"/>
    <w:rsid w:val="00854F60"/>
    <w:rsid w:val="008550D1"/>
    <w:rsid w:val="00855229"/>
    <w:rsid w:val="008553F0"/>
    <w:rsid w:val="0085574A"/>
    <w:rsid w:val="00855771"/>
    <w:rsid w:val="00855797"/>
    <w:rsid w:val="008563F0"/>
    <w:rsid w:val="008567C0"/>
    <w:rsid w:val="008571BB"/>
    <w:rsid w:val="00857451"/>
    <w:rsid w:val="008575FF"/>
    <w:rsid w:val="0085763F"/>
    <w:rsid w:val="00857A53"/>
    <w:rsid w:val="008601CE"/>
    <w:rsid w:val="00860825"/>
    <w:rsid w:val="008616AF"/>
    <w:rsid w:val="00862028"/>
    <w:rsid w:val="00862238"/>
    <w:rsid w:val="00863536"/>
    <w:rsid w:val="00863872"/>
    <w:rsid w:val="008650F4"/>
    <w:rsid w:val="00865641"/>
    <w:rsid w:val="00865C8C"/>
    <w:rsid w:val="00866C5D"/>
    <w:rsid w:val="00867367"/>
    <w:rsid w:val="00867387"/>
    <w:rsid w:val="00867435"/>
    <w:rsid w:val="0086746D"/>
    <w:rsid w:val="00867EC9"/>
    <w:rsid w:val="00870929"/>
    <w:rsid w:val="00870B9A"/>
    <w:rsid w:val="00871B95"/>
    <w:rsid w:val="00871EC7"/>
    <w:rsid w:val="0087221B"/>
    <w:rsid w:val="00872990"/>
    <w:rsid w:val="00872A62"/>
    <w:rsid w:val="00872D60"/>
    <w:rsid w:val="00872DB8"/>
    <w:rsid w:val="00873DB9"/>
    <w:rsid w:val="008740AF"/>
    <w:rsid w:val="008743CF"/>
    <w:rsid w:val="008744D3"/>
    <w:rsid w:val="00874B86"/>
    <w:rsid w:val="00875716"/>
    <w:rsid w:val="00875835"/>
    <w:rsid w:val="00875B22"/>
    <w:rsid w:val="00875D64"/>
    <w:rsid w:val="00876271"/>
    <w:rsid w:val="00876BD8"/>
    <w:rsid w:val="00876F5B"/>
    <w:rsid w:val="0087785D"/>
    <w:rsid w:val="0088033B"/>
    <w:rsid w:val="0088118D"/>
    <w:rsid w:val="008817E9"/>
    <w:rsid w:val="00881C2F"/>
    <w:rsid w:val="00882368"/>
    <w:rsid w:val="008825FA"/>
    <w:rsid w:val="00882665"/>
    <w:rsid w:val="008827D8"/>
    <w:rsid w:val="00882B35"/>
    <w:rsid w:val="00882C66"/>
    <w:rsid w:val="008834A4"/>
    <w:rsid w:val="0088369C"/>
    <w:rsid w:val="008837DE"/>
    <w:rsid w:val="00883F9F"/>
    <w:rsid w:val="00884024"/>
    <w:rsid w:val="00885011"/>
    <w:rsid w:val="0088553C"/>
    <w:rsid w:val="00885FF3"/>
    <w:rsid w:val="00886151"/>
    <w:rsid w:val="00886AD2"/>
    <w:rsid w:val="008876BB"/>
    <w:rsid w:val="008876F8"/>
    <w:rsid w:val="00887E16"/>
    <w:rsid w:val="00890BB6"/>
    <w:rsid w:val="00890C25"/>
    <w:rsid w:val="00890E9D"/>
    <w:rsid w:val="00891AE8"/>
    <w:rsid w:val="00891BA5"/>
    <w:rsid w:val="008922C7"/>
    <w:rsid w:val="008923C0"/>
    <w:rsid w:val="0089285B"/>
    <w:rsid w:val="00893634"/>
    <w:rsid w:val="00893C11"/>
    <w:rsid w:val="00894271"/>
    <w:rsid w:val="00894F95"/>
    <w:rsid w:val="008955D0"/>
    <w:rsid w:val="00895DDE"/>
    <w:rsid w:val="00896600"/>
    <w:rsid w:val="00896A89"/>
    <w:rsid w:val="008A00B9"/>
    <w:rsid w:val="008A0102"/>
    <w:rsid w:val="008A0CD8"/>
    <w:rsid w:val="008A13FB"/>
    <w:rsid w:val="008A14FF"/>
    <w:rsid w:val="008A1574"/>
    <w:rsid w:val="008A1E15"/>
    <w:rsid w:val="008A23D1"/>
    <w:rsid w:val="008A291D"/>
    <w:rsid w:val="008A2ADA"/>
    <w:rsid w:val="008A4396"/>
    <w:rsid w:val="008A547F"/>
    <w:rsid w:val="008A5DF5"/>
    <w:rsid w:val="008A6766"/>
    <w:rsid w:val="008A67AF"/>
    <w:rsid w:val="008A6E8F"/>
    <w:rsid w:val="008A7BD1"/>
    <w:rsid w:val="008A7E90"/>
    <w:rsid w:val="008B0752"/>
    <w:rsid w:val="008B1715"/>
    <w:rsid w:val="008B17C5"/>
    <w:rsid w:val="008B1D21"/>
    <w:rsid w:val="008B1E03"/>
    <w:rsid w:val="008B3115"/>
    <w:rsid w:val="008B33A2"/>
    <w:rsid w:val="008B375E"/>
    <w:rsid w:val="008B3BB1"/>
    <w:rsid w:val="008B4500"/>
    <w:rsid w:val="008B48F8"/>
    <w:rsid w:val="008B4954"/>
    <w:rsid w:val="008B4E90"/>
    <w:rsid w:val="008B5214"/>
    <w:rsid w:val="008B5FC0"/>
    <w:rsid w:val="008B6218"/>
    <w:rsid w:val="008B649F"/>
    <w:rsid w:val="008B64EB"/>
    <w:rsid w:val="008B6F2D"/>
    <w:rsid w:val="008B7975"/>
    <w:rsid w:val="008B7C21"/>
    <w:rsid w:val="008C108C"/>
    <w:rsid w:val="008C13A1"/>
    <w:rsid w:val="008C1E5D"/>
    <w:rsid w:val="008C2184"/>
    <w:rsid w:val="008C2210"/>
    <w:rsid w:val="008C25F4"/>
    <w:rsid w:val="008C29E8"/>
    <w:rsid w:val="008C29FF"/>
    <w:rsid w:val="008C2FDC"/>
    <w:rsid w:val="008C328B"/>
    <w:rsid w:val="008C36FB"/>
    <w:rsid w:val="008C50D3"/>
    <w:rsid w:val="008C57B9"/>
    <w:rsid w:val="008C68C5"/>
    <w:rsid w:val="008C6B1C"/>
    <w:rsid w:val="008C6BB8"/>
    <w:rsid w:val="008C712A"/>
    <w:rsid w:val="008C72E8"/>
    <w:rsid w:val="008C7828"/>
    <w:rsid w:val="008C7BCB"/>
    <w:rsid w:val="008D0A5E"/>
    <w:rsid w:val="008D112C"/>
    <w:rsid w:val="008D1857"/>
    <w:rsid w:val="008D28A4"/>
    <w:rsid w:val="008D35D4"/>
    <w:rsid w:val="008D39E8"/>
    <w:rsid w:val="008D3AB0"/>
    <w:rsid w:val="008D445B"/>
    <w:rsid w:val="008D4FAA"/>
    <w:rsid w:val="008D62FD"/>
    <w:rsid w:val="008D6431"/>
    <w:rsid w:val="008D64A9"/>
    <w:rsid w:val="008D6A9F"/>
    <w:rsid w:val="008D6ABE"/>
    <w:rsid w:val="008D6E56"/>
    <w:rsid w:val="008D78D3"/>
    <w:rsid w:val="008E0429"/>
    <w:rsid w:val="008E06D7"/>
    <w:rsid w:val="008E09AF"/>
    <w:rsid w:val="008E0CE7"/>
    <w:rsid w:val="008E1021"/>
    <w:rsid w:val="008E18D6"/>
    <w:rsid w:val="008E1C70"/>
    <w:rsid w:val="008E1DB8"/>
    <w:rsid w:val="008E2C4E"/>
    <w:rsid w:val="008E3347"/>
    <w:rsid w:val="008E3F62"/>
    <w:rsid w:val="008E45C6"/>
    <w:rsid w:val="008E52F9"/>
    <w:rsid w:val="008E5C8A"/>
    <w:rsid w:val="008E6675"/>
    <w:rsid w:val="008E6CEE"/>
    <w:rsid w:val="008E7F78"/>
    <w:rsid w:val="008F0665"/>
    <w:rsid w:val="008F08EC"/>
    <w:rsid w:val="008F1725"/>
    <w:rsid w:val="008F1E77"/>
    <w:rsid w:val="008F22FE"/>
    <w:rsid w:val="008F2435"/>
    <w:rsid w:val="008F248F"/>
    <w:rsid w:val="008F2B89"/>
    <w:rsid w:val="008F5020"/>
    <w:rsid w:val="008F5069"/>
    <w:rsid w:val="008F6FDF"/>
    <w:rsid w:val="00900960"/>
    <w:rsid w:val="009013B0"/>
    <w:rsid w:val="00901A06"/>
    <w:rsid w:val="00901DE0"/>
    <w:rsid w:val="0090211C"/>
    <w:rsid w:val="009021B7"/>
    <w:rsid w:val="00902255"/>
    <w:rsid w:val="009022C1"/>
    <w:rsid w:val="0090272B"/>
    <w:rsid w:val="00902FA0"/>
    <w:rsid w:val="00903033"/>
    <w:rsid w:val="0090366B"/>
    <w:rsid w:val="00903A69"/>
    <w:rsid w:val="00903B4E"/>
    <w:rsid w:val="00903E81"/>
    <w:rsid w:val="00904162"/>
    <w:rsid w:val="00904271"/>
    <w:rsid w:val="009043EF"/>
    <w:rsid w:val="00904672"/>
    <w:rsid w:val="00904A93"/>
    <w:rsid w:val="00904B0F"/>
    <w:rsid w:val="00904F78"/>
    <w:rsid w:val="00904FEB"/>
    <w:rsid w:val="009050C4"/>
    <w:rsid w:val="00905390"/>
    <w:rsid w:val="009057FF"/>
    <w:rsid w:val="0090636F"/>
    <w:rsid w:val="009063FA"/>
    <w:rsid w:val="00906632"/>
    <w:rsid w:val="009066F6"/>
    <w:rsid w:val="009069A3"/>
    <w:rsid w:val="00910A4A"/>
    <w:rsid w:val="00910B28"/>
    <w:rsid w:val="00911AFF"/>
    <w:rsid w:val="00911B03"/>
    <w:rsid w:val="00911D0E"/>
    <w:rsid w:val="009126C4"/>
    <w:rsid w:val="00914760"/>
    <w:rsid w:val="0091481A"/>
    <w:rsid w:val="00914B25"/>
    <w:rsid w:val="00914BE1"/>
    <w:rsid w:val="00915E21"/>
    <w:rsid w:val="00915F48"/>
    <w:rsid w:val="009160A8"/>
    <w:rsid w:val="009160AA"/>
    <w:rsid w:val="00916463"/>
    <w:rsid w:val="00916917"/>
    <w:rsid w:val="009176CE"/>
    <w:rsid w:val="00917716"/>
    <w:rsid w:val="009202DB"/>
    <w:rsid w:val="00920A22"/>
    <w:rsid w:val="00921C71"/>
    <w:rsid w:val="00922185"/>
    <w:rsid w:val="0092244B"/>
    <w:rsid w:val="00922D8F"/>
    <w:rsid w:val="009231AA"/>
    <w:rsid w:val="009236B6"/>
    <w:rsid w:val="009252BD"/>
    <w:rsid w:val="0092557A"/>
    <w:rsid w:val="00926E17"/>
    <w:rsid w:val="009274BF"/>
    <w:rsid w:val="0092764E"/>
    <w:rsid w:val="00930505"/>
    <w:rsid w:val="00930612"/>
    <w:rsid w:val="009320F3"/>
    <w:rsid w:val="009326D9"/>
    <w:rsid w:val="00932E4F"/>
    <w:rsid w:val="009332E6"/>
    <w:rsid w:val="009333C4"/>
    <w:rsid w:val="00933992"/>
    <w:rsid w:val="0093486B"/>
    <w:rsid w:val="00935392"/>
    <w:rsid w:val="00935F22"/>
    <w:rsid w:val="009360C3"/>
    <w:rsid w:val="0093688B"/>
    <w:rsid w:val="00936CA3"/>
    <w:rsid w:val="00936EF9"/>
    <w:rsid w:val="009374B4"/>
    <w:rsid w:val="00937BEF"/>
    <w:rsid w:val="0094098B"/>
    <w:rsid w:val="00941B8B"/>
    <w:rsid w:val="00942196"/>
    <w:rsid w:val="009424A9"/>
    <w:rsid w:val="00942925"/>
    <w:rsid w:val="00942BE0"/>
    <w:rsid w:val="00942CB7"/>
    <w:rsid w:val="00943F2C"/>
    <w:rsid w:val="00943F51"/>
    <w:rsid w:val="00944ADA"/>
    <w:rsid w:val="00944BD4"/>
    <w:rsid w:val="00944F13"/>
    <w:rsid w:val="0094531E"/>
    <w:rsid w:val="00945581"/>
    <w:rsid w:val="00945E10"/>
    <w:rsid w:val="0094642B"/>
    <w:rsid w:val="00946862"/>
    <w:rsid w:val="00946CBB"/>
    <w:rsid w:val="00946D8E"/>
    <w:rsid w:val="009476CE"/>
    <w:rsid w:val="00950557"/>
    <w:rsid w:val="00950D31"/>
    <w:rsid w:val="009510F4"/>
    <w:rsid w:val="009511A9"/>
    <w:rsid w:val="009513EB"/>
    <w:rsid w:val="009523CB"/>
    <w:rsid w:val="00954785"/>
    <w:rsid w:val="00954D9D"/>
    <w:rsid w:val="00954E9F"/>
    <w:rsid w:val="00955189"/>
    <w:rsid w:val="00955C93"/>
    <w:rsid w:val="0095606E"/>
    <w:rsid w:val="00956939"/>
    <w:rsid w:val="00956997"/>
    <w:rsid w:val="00956EFB"/>
    <w:rsid w:val="00956F66"/>
    <w:rsid w:val="00957559"/>
    <w:rsid w:val="0095778D"/>
    <w:rsid w:val="00957F86"/>
    <w:rsid w:val="0096081C"/>
    <w:rsid w:val="00960D45"/>
    <w:rsid w:val="00962BF4"/>
    <w:rsid w:val="00963030"/>
    <w:rsid w:val="00963272"/>
    <w:rsid w:val="00963413"/>
    <w:rsid w:val="009638CC"/>
    <w:rsid w:val="00963F24"/>
    <w:rsid w:val="00964AF0"/>
    <w:rsid w:val="00964C8C"/>
    <w:rsid w:val="009656DA"/>
    <w:rsid w:val="00966755"/>
    <w:rsid w:val="009678E6"/>
    <w:rsid w:val="009709C3"/>
    <w:rsid w:val="00970C1C"/>
    <w:rsid w:val="00971177"/>
    <w:rsid w:val="00971438"/>
    <w:rsid w:val="00971A06"/>
    <w:rsid w:val="00971A34"/>
    <w:rsid w:val="00971DAD"/>
    <w:rsid w:val="0097321F"/>
    <w:rsid w:val="00973A17"/>
    <w:rsid w:val="00973A59"/>
    <w:rsid w:val="00974A67"/>
    <w:rsid w:val="00974C38"/>
    <w:rsid w:val="009756A1"/>
    <w:rsid w:val="009756F7"/>
    <w:rsid w:val="00975C5F"/>
    <w:rsid w:val="00975EBE"/>
    <w:rsid w:val="00975F8A"/>
    <w:rsid w:val="00976950"/>
    <w:rsid w:val="00976A92"/>
    <w:rsid w:val="00976B66"/>
    <w:rsid w:val="0097737E"/>
    <w:rsid w:val="00977DA1"/>
    <w:rsid w:val="00977ED8"/>
    <w:rsid w:val="009801EB"/>
    <w:rsid w:val="0098038E"/>
    <w:rsid w:val="00980501"/>
    <w:rsid w:val="009806BC"/>
    <w:rsid w:val="0098094F"/>
    <w:rsid w:val="00980ED8"/>
    <w:rsid w:val="00980FE1"/>
    <w:rsid w:val="009811EF"/>
    <w:rsid w:val="00982A6C"/>
    <w:rsid w:val="009831D0"/>
    <w:rsid w:val="009848F8"/>
    <w:rsid w:val="00985B5E"/>
    <w:rsid w:val="00986386"/>
    <w:rsid w:val="00986AD8"/>
    <w:rsid w:val="009874E7"/>
    <w:rsid w:val="00987C89"/>
    <w:rsid w:val="0099058B"/>
    <w:rsid w:val="00991150"/>
    <w:rsid w:val="00992EF7"/>
    <w:rsid w:val="00993142"/>
    <w:rsid w:val="009932C7"/>
    <w:rsid w:val="00993DC6"/>
    <w:rsid w:val="0099427F"/>
    <w:rsid w:val="009944DD"/>
    <w:rsid w:val="00994967"/>
    <w:rsid w:val="00994A44"/>
    <w:rsid w:val="00994C61"/>
    <w:rsid w:val="0099589E"/>
    <w:rsid w:val="0099607A"/>
    <w:rsid w:val="009965B8"/>
    <w:rsid w:val="00996D1B"/>
    <w:rsid w:val="009972B9"/>
    <w:rsid w:val="0099752F"/>
    <w:rsid w:val="00997B1F"/>
    <w:rsid w:val="00997D5C"/>
    <w:rsid w:val="009A00A4"/>
    <w:rsid w:val="009A02D6"/>
    <w:rsid w:val="009A0A65"/>
    <w:rsid w:val="009A0CE3"/>
    <w:rsid w:val="009A0DF7"/>
    <w:rsid w:val="009A14C5"/>
    <w:rsid w:val="009A1C7F"/>
    <w:rsid w:val="009A206F"/>
    <w:rsid w:val="009A22DA"/>
    <w:rsid w:val="009A2A51"/>
    <w:rsid w:val="009A4B06"/>
    <w:rsid w:val="009A4B12"/>
    <w:rsid w:val="009A5E01"/>
    <w:rsid w:val="009A5FDB"/>
    <w:rsid w:val="009A653A"/>
    <w:rsid w:val="009A6E4F"/>
    <w:rsid w:val="009A7B6B"/>
    <w:rsid w:val="009A7F3C"/>
    <w:rsid w:val="009B033D"/>
    <w:rsid w:val="009B034E"/>
    <w:rsid w:val="009B0AD2"/>
    <w:rsid w:val="009B13E2"/>
    <w:rsid w:val="009B1C4C"/>
    <w:rsid w:val="009B1C9A"/>
    <w:rsid w:val="009B2137"/>
    <w:rsid w:val="009B2152"/>
    <w:rsid w:val="009B25A0"/>
    <w:rsid w:val="009B33C3"/>
    <w:rsid w:val="009B37FA"/>
    <w:rsid w:val="009B37FC"/>
    <w:rsid w:val="009B3934"/>
    <w:rsid w:val="009B4087"/>
    <w:rsid w:val="009B472F"/>
    <w:rsid w:val="009B5066"/>
    <w:rsid w:val="009B52D0"/>
    <w:rsid w:val="009B5712"/>
    <w:rsid w:val="009B5912"/>
    <w:rsid w:val="009B5E7E"/>
    <w:rsid w:val="009B66F8"/>
    <w:rsid w:val="009B6A09"/>
    <w:rsid w:val="009B7062"/>
    <w:rsid w:val="009B70EF"/>
    <w:rsid w:val="009B72DA"/>
    <w:rsid w:val="009B7403"/>
    <w:rsid w:val="009B7FE3"/>
    <w:rsid w:val="009C040D"/>
    <w:rsid w:val="009C0DF6"/>
    <w:rsid w:val="009C0E3C"/>
    <w:rsid w:val="009C0E3D"/>
    <w:rsid w:val="009C0E85"/>
    <w:rsid w:val="009C177E"/>
    <w:rsid w:val="009C193B"/>
    <w:rsid w:val="009C1BE6"/>
    <w:rsid w:val="009C2E1E"/>
    <w:rsid w:val="009C3123"/>
    <w:rsid w:val="009C36A0"/>
    <w:rsid w:val="009C378C"/>
    <w:rsid w:val="009C3A32"/>
    <w:rsid w:val="009C476D"/>
    <w:rsid w:val="009C57DA"/>
    <w:rsid w:val="009C594E"/>
    <w:rsid w:val="009C599A"/>
    <w:rsid w:val="009C6E3C"/>
    <w:rsid w:val="009C7CB6"/>
    <w:rsid w:val="009C7E8E"/>
    <w:rsid w:val="009D0612"/>
    <w:rsid w:val="009D1ACD"/>
    <w:rsid w:val="009D2C9A"/>
    <w:rsid w:val="009D2DCB"/>
    <w:rsid w:val="009D4276"/>
    <w:rsid w:val="009D7279"/>
    <w:rsid w:val="009D7F6C"/>
    <w:rsid w:val="009E0823"/>
    <w:rsid w:val="009E0C29"/>
    <w:rsid w:val="009E13C3"/>
    <w:rsid w:val="009E204B"/>
    <w:rsid w:val="009E277B"/>
    <w:rsid w:val="009E2B2C"/>
    <w:rsid w:val="009E2E87"/>
    <w:rsid w:val="009E318D"/>
    <w:rsid w:val="009E3271"/>
    <w:rsid w:val="009E34CE"/>
    <w:rsid w:val="009E431C"/>
    <w:rsid w:val="009E4541"/>
    <w:rsid w:val="009E4680"/>
    <w:rsid w:val="009E482E"/>
    <w:rsid w:val="009E4FF2"/>
    <w:rsid w:val="009E5625"/>
    <w:rsid w:val="009E5BCA"/>
    <w:rsid w:val="009E690F"/>
    <w:rsid w:val="009E7C24"/>
    <w:rsid w:val="009E7DCD"/>
    <w:rsid w:val="009F177B"/>
    <w:rsid w:val="009F1A85"/>
    <w:rsid w:val="009F1B81"/>
    <w:rsid w:val="009F1EF2"/>
    <w:rsid w:val="009F4EBA"/>
    <w:rsid w:val="009F4F3F"/>
    <w:rsid w:val="009F5EFF"/>
    <w:rsid w:val="009F679E"/>
    <w:rsid w:val="009F6A5E"/>
    <w:rsid w:val="009F72B0"/>
    <w:rsid w:val="009F7454"/>
    <w:rsid w:val="009F786F"/>
    <w:rsid w:val="009F79D8"/>
    <w:rsid w:val="00A001E5"/>
    <w:rsid w:val="00A00287"/>
    <w:rsid w:val="00A00EF7"/>
    <w:rsid w:val="00A0104D"/>
    <w:rsid w:val="00A012BF"/>
    <w:rsid w:val="00A0218F"/>
    <w:rsid w:val="00A02CE1"/>
    <w:rsid w:val="00A02F98"/>
    <w:rsid w:val="00A033DD"/>
    <w:rsid w:val="00A036AE"/>
    <w:rsid w:val="00A03829"/>
    <w:rsid w:val="00A0399C"/>
    <w:rsid w:val="00A0433D"/>
    <w:rsid w:val="00A043E9"/>
    <w:rsid w:val="00A05032"/>
    <w:rsid w:val="00A067CF"/>
    <w:rsid w:val="00A06B77"/>
    <w:rsid w:val="00A06ECE"/>
    <w:rsid w:val="00A07011"/>
    <w:rsid w:val="00A070B5"/>
    <w:rsid w:val="00A07262"/>
    <w:rsid w:val="00A07606"/>
    <w:rsid w:val="00A07BA7"/>
    <w:rsid w:val="00A103F8"/>
    <w:rsid w:val="00A10641"/>
    <w:rsid w:val="00A10ABA"/>
    <w:rsid w:val="00A11291"/>
    <w:rsid w:val="00A12006"/>
    <w:rsid w:val="00A130E1"/>
    <w:rsid w:val="00A13B01"/>
    <w:rsid w:val="00A14296"/>
    <w:rsid w:val="00A14C84"/>
    <w:rsid w:val="00A15046"/>
    <w:rsid w:val="00A15AA6"/>
    <w:rsid w:val="00A16877"/>
    <w:rsid w:val="00A170C7"/>
    <w:rsid w:val="00A20736"/>
    <w:rsid w:val="00A218E6"/>
    <w:rsid w:val="00A21EED"/>
    <w:rsid w:val="00A22733"/>
    <w:rsid w:val="00A23674"/>
    <w:rsid w:val="00A2461D"/>
    <w:rsid w:val="00A25533"/>
    <w:rsid w:val="00A259CB"/>
    <w:rsid w:val="00A2618A"/>
    <w:rsid w:val="00A263A3"/>
    <w:rsid w:val="00A26844"/>
    <w:rsid w:val="00A26B24"/>
    <w:rsid w:val="00A2740D"/>
    <w:rsid w:val="00A27579"/>
    <w:rsid w:val="00A275BE"/>
    <w:rsid w:val="00A27759"/>
    <w:rsid w:val="00A30AE0"/>
    <w:rsid w:val="00A31B77"/>
    <w:rsid w:val="00A32178"/>
    <w:rsid w:val="00A32973"/>
    <w:rsid w:val="00A32AB8"/>
    <w:rsid w:val="00A33269"/>
    <w:rsid w:val="00A343CC"/>
    <w:rsid w:val="00A35C51"/>
    <w:rsid w:val="00A3652E"/>
    <w:rsid w:val="00A37F0C"/>
    <w:rsid w:val="00A405D7"/>
    <w:rsid w:val="00A4097C"/>
    <w:rsid w:val="00A40F2C"/>
    <w:rsid w:val="00A411FB"/>
    <w:rsid w:val="00A4137C"/>
    <w:rsid w:val="00A418C7"/>
    <w:rsid w:val="00A428F3"/>
    <w:rsid w:val="00A42A8D"/>
    <w:rsid w:val="00A42D73"/>
    <w:rsid w:val="00A42FD9"/>
    <w:rsid w:val="00A44BFA"/>
    <w:rsid w:val="00A44D16"/>
    <w:rsid w:val="00A457A2"/>
    <w:rsid w:val="00A458CE"/>
    <w:rsid w:val="00A458F8"/>
    <w:rsid w:val="00A46739"/>
    <w:rsid w:val="00A479A7"/>
    <w:rsid w:val="00A47E51"/>
    <w:rsid w:val="00A50155"/>
    <w:rsid w:val="00A5088D"/>
    <w:rsid w:val="00A508B8"/>
    <w:rsid w:val="00A50F26"/>
    <w:rsid w:val="00A51335"/>
    <w:rsid w:val="00A51688"/>
    <w:rsid w:val="00A52F33"/>
    <w:rsid w:val="00A534A0"/>
    <w:rsid w:val="00A53CC7"/>
    <w:rsid w:val="00A54291"/>
    <w:rsid w:val="00A54403"/>
    <w:rsid w:val="00A54839"/>
    <w:rsid w:val="00A549EB"/>
    <w:rsid w:val="00A54B46"/>
    <w:rsid w:val="00A55582"/>
    <w:rsid w:val="00A55948"/>
    <w:rsid w:val="00A564B1"/>
    <w:rsid w:val="00A56B72"/>
    <w:rsid w:val="00A57545"/>
    <w:rsid w:val="00A57FEE"/>
    <w:rsid w:val="00A609B8"/>
    <w:rsid w:val="00A60EA5"/>
    <w:rsid w:val="00A61376"/>
    <w:rsid w:val="00A61BBF"/>
    <w:rsid w:val="00A61E12"/>
    <w:rsid w:val="00A632C5"/>
    <w:rsid w:val="00A637FE"/>
    <w:rsid w:val="00A6421A"/>
    <w:rsid w:val="00A65557"/>
    <w:rsid w:val="00A65756"/>
    <w:rsid w:val="00A65D52"/>
    <w:rsid w:val="00A65DF4"/>
    <w:rsid w:val="00A65E17"/>
    <w:rsid w:val="00A661C9"/>
    <w:rsid w:val="00A66DDA"/>
    <w:rsid w:val="00A67097"/>
    <w:rsid w:val="00A671ED"/>
    <w:rsid w:val="00A67AF9"/>
    <w:rsid w:val="00A67D2D"/>
    <w:rsid w:val="00A707D8"/>
    <w:rsid w:val="00A7139D"/>
    <w:rsid w:val="00A71B37"/>
    <w:rsid w:val="00A72435"/>
    <w:rsid w:val="00A7322A"/>
    <w:rsid w:val="00A7366C"/>
    <w:rsid w:val="00A74642"/>
    <w:rsid w:val="00A74B24"/>
    <w:rsid w:val="00A75031"/>
    <w:rsid w:val="00A75197"/>
    <w:rsid w:val="00A759EE"/>
    <w:rsid w:val="00A75FD7"/>
    <w:rsid w:val="00A76377"/>
    <w:rsid w:val="00A7656F"/>
    <w:rsid w:val="00A7733E"/>
    <w:rsid w:val="00A775BC"/>
    <w:rsid w:val="00A77CF2"/>
    <w:rsid w:val="00A804AB"/>
    <w:rsid w:val="00A80639"/>
    <w:rsid w:val="00A80962"/>
    <w:rsid w:val="00A80E46"/>
    <w:rsid w:val="00A8128C"/>
    <w:rsid w:val="00A81906"/>
    <w:rsid w:val="00A81D66"/>
    <w:rsid w:val="00A82621"/>
    <w:rsid w:val="00A82C16"/>
    <w:rsid w:val="00A831E5"/>
    <w:rsid w:val="00A832F7"/>
    <w:rsid w:val="00A8356D"/>
    <w:rsid w:val="00A8361E"/>
    <w:rsid w:val="00A836A6"/>
    <w:rsid w:val="00A83776"/>
    <w:rsid w:val="00A83BCB"/>
    <w:rsid w:val="00A8476C"/>
    <w:rsid w:val="00A849C7"/>
    <w:rsid w:val="00A84A77"/>
    <w:rsid w:val="00A852C2"/>
    <w:rsid w:val="00A8677B"/>
    <w:rsid w:val="00A86898"/>
    <w:rsid w:val="00A86950"/>
    <w:rsid w:val="00A86AF3"/>
    <w:rsid w:val="00A86F99"/>
    <w:rsid w:val="00A90413"/>
    <w:rsid w:val="00A905D7"/>
    <w:rsid w:val="00A912A1"/>
    <w:rsid w:val="00A917B1"/>
    <w:rsid w:val="00A92162"/>
    <w:rsid w:val="00A93F88"/>
    <w:rsid w:val="00A9436D"/>
    <w:rsid w:val="00A948F1"/>
    <w:rsid w:val="00A94DEC"/>
    <w:rsid w:val="00A955AE"/>
    <w:rsid w:val="00A958FC"/>
    <w:rsid w:val="00A95E3B"/>
    <w:rsid w:val="00A96646"/>
    <w:rsid w:val="00A976E5"/>
    <w:rsid w:val="00A97BB3"/>
    <w:rsid w:val="00A97BB6"/>
    <w:rsid w:val="00AA05E3"/>
    <w:rsid w:val="00AA1FEA"/>
    <w:rsid w:val="00AA2390"/>
    <w:rsid w:val="00AA35C1"/>
    <w:rsid w:val="00AA3D49"/>
    <w:rsid w:val="00AA47D8"/>
    <w:rsid w:val="00AA5011"/>
    <w:rsid w:val="00AA5375"/>
    <w:rsid w:val="00AA5919"/>
    <w:rsid w:val="00AA5C71"/>
    <w:rsid w:val="00AA5EF0"/>
    <w:rsid w:val="00AA64A5"/>
    <w:rsid w:val="00AA6520"/>
    <w:rsid w:val="00AA6D8F"/>
    <w:rsid w:val="00AA792A"/>
    <w:rsid w:val="00AA7EAD"/>
    <w:rsid w:val="00AB0330"/>
    <w:rsid w:val="00AB0906"/>
    <w:rsid w:val="00AB0DCC"/>
    <w:rsid w:val="00AB129A"/>
    <w:rsid w:val="00AB1960"/>
    <w:rsid w:val="00AB1963"/>
    <w:rsid w:val="00AB19EB"/>
    <w:rsid w:val="00AB2049"/>
    <w:rsid w:val="00AB3DB1"/>
    <w:rsid w:val="00AB462B"/>
    <w:rsid w:val="00AB502F"/>
    <w:rsid w:val="00AB60C5"/>
    <w:rsid w:val="00AB6710"/>
    <w:rsid w:val="00AB671E"/>
    <w:rsid w:val="00AB7623"/>
    <w:rsid w:val="00AB7DBA"/>
    <w:rsid w:val="00AC0658"/>
    <w:rsid w:val="00AC0DFC"/>
    <w:rsid w:val="00AC0EAA"/>
    <w:rsid w:val="00AC14E0"/>
    <w:rsid w:val="00AC24C5"/>
    <w:rsid w:val="00AC2DAF"/>
    <w:rsid w:val="00AC2FC0"/>
    <w:rsid w:val="00AC3735"/>
    <w:rsid w:val="00AC389C"/>
    <w:rsid w:val="00AC3AC0"/>
    <w:rsid w:val="00AC516D"/>
    <w:rsid w:val="00AC51B6"/>
    <w:rsid w:val="00AC585F"/>
    <w:rsid w:val="00AC5938"/>
    <w:rsid w:val="00AC5B21"/>
    <w:rsid w:val="00AC5D67"/>
    <w:rsid w:val="00AC5D86"/>
    <w:rsid w:val="00AC6028"/>
    <w:rsid w:val="00AC6291"/>
    <w:rsid w:val="00AC6C7B"/>
    <w:rsid w:val="00AC6E73"/>
    <w:rsid w:val="00AC7148"/>
    <w:rsid w:val="00AC71DE"/>
    <w:rsid w:val="00AC79F4"/>
    <w:rsid w:val="00AD0417"/>
    <w:rsid w:val="00AD10A7"/>
    <w:rsid w:val="00AD1144"/>
    <w:rsid w:val="00AD1390"/>
    <w:rsid w:val="00AD161E"/>
    <w:rsid w:val="00AD16F8"/>
    <w:rsid w:val="00AD1931"/>
    <w:rsid w:val="00AD2257"/>
    <w:rsid w:val="00AD2938"/>
    <w:rsid w:val="00AD2E09"/>
    <w:rsid w:val="00AD2E43"/>
    <w:rsid w:val="00AD32AD"/>
    <w:rsid w:val="00AD3CF9"/>
    <w:rsid w:val="00AD54DF"/>
    <w:rsid w:val="00AD5847"/>
    <w:rsid w:val="00AD5ADD"/>
    <w:rsid w:val="00AD5EE7"/>
    <w:rsid w:val="00AD7F3C"/>
    <w:rsid w:val="00AE001A"/>
    <w:rsid w:val="00AE102A"/>
    <w:rsid w:val="00AE1302"/>
    <w:rsid w:val="00AE15A7"/>
    <w:rsid w:val="00AE18C4"/>
    <w:rsid w:val="00AE1946"/>
    <w:rsid w:val="00AE1DB5"/>
    <w:rsid w:val="00AE25E1"/>
    <w:rsid w:val="00AE29D1"/>
    <w:rsid w:val="00AE2A04"/>
    <w:rsid w:val="00AE2E72"/>
    <w:rsid w:val="00AE2FA8"/>
    <w:rsid w:val="00AE365B"/>
    <w:rsid w:val="00AE390C"/>
    <w:rsid w:val="00AE409C"/>
    <w:rsid w:val="00AE40A5"/>
    <w:rsid w:val="00AE4213"/>
    <w:rsid w:val="00AE4895"/>
    <w:rsid w:val="00AE564E"/>
    <w:rsid w:val="00AE5E49"/>
    <w:rsid w:val="00AE63F4"/>
    <w:rsid w:val="00AE6E74"/>
    <w:rsid w:val="00AE6F48"/>
    <w:rsid w:val="00AF083F"/>
    <w:rsid w:val="00AF0DF7"/>
    <w:rsid w:val="00AF111F"/>
    <w:rsid w:val="00AF116B"/>
    <w:rsid w:val="00AF135D"/>
    <w:rsid w:val="00AF16E4"/>
    <w:rsid w:val="00AF1914"/>
    <w:rsid w:val="00AF1F03"/>
    <w:rsid w:val="00AF28A9"/>
    <w:rsid w:val="00AF29F8"/>
    <w:rsid w:val="00AF2D39"/>
    <w:rsid w:val="00AF475C"/>
    <w:rsid w:val="00AF4FB0"/>
    <w:rsid w:val="00AF51D4"/>
    <w:rsid w:val="00AF551F"/>
    <w:rsid w:val="00AF5CA2"/>
    <w:rsid w:val="00AF5DEB"/>
    <w:rsid w:val="00AF6388"/>
    <w:rsid w:val="00AF6BD5"/>
    <w:rsid w:val="00AF6C3B"/>
    <w:rsid w:val="00AF7271"/>
    <w:rsid w:val="00B01AC2"/>
    <w:rsid w:val="00B01C1A"/>
    <w:rsid w:val="00B02093"/>
    <w:rsid w:val="00B022C1"/>
    <w:rsid w:val="00B02767"/>
    <w:rsid w:val="00B027A9"/>
    <w:rsid w:val="00B03BDC"/>
    <w:rsid w:val="00B045DF"/>
    <w:rsid w:val="00B05F06"/>
    <w:rsid w:val="00B06C27"/>
    <w:rsid w:val="00B07C85"/>
    <w:rsid w:val="00B10D9E"/>
    <w:rsid w:val="00B10F02"/>
    <w:rsid w:val="00B10F76"/>
    <w:rsid w:val="00B11523"/>
    <w:rsid w:val="00B119F6"/>
    <w:rsid w:val="00B1246D"/>
    <w:rsid w:val="00B12C9A"/>
    <w:rsid w:val="00B1305E"/>
    <w:rsid w:val="00B13524"/>
    <w:rsid w:val="00B135FE"/>
    <w:rsid w:val="00B13AF9"/>
    <w:rsid w:val="00B13D54"/>
    <w:rsid w:val="00B13DF5"/>
    <w:rsid w:val="00B13E80"/>
    <w:rsid w:val="00B14A87"/>
    <w:rsid w:val="00B14E9C"/>
    <w:rsid w:val="00B157E8"/>
    <w:rsid w:val="00B15915"/>
    <w:rsid w:val="00B15AC9"/>
    <w:rsid w:val="00B15E77"/>
    <w:rsid w:val="00B166A0"/>
    <w:rsid w:val="00B176CB"/>
    <w:rsid w:val="00B178D1"/>
    <w:rsid w:val="00B17FFC"/>
    <w:rsid w:val="00B20620"/>
    <w:rsid w:val="00B206E7"/>
    <w:rsid w:val="00B20D97"/>
    <w:rsid w:val="00B20F1E"/>
    <w:rsid w:val="00B21C4C"/>
    <w:rsid w:val="00B21C53"/>
    <w:rsid w:val="00B22C2D"/>
    <w:rsid w:val="00B22EC0"/>
    <w:rsid w:val="00B23026"/>
    <w:rsid w:val="00B237D5"/>
    <w:rsid w:val="00B23E15"/>
    <w:rsid w:val="00B240B7"/>
    <w:rsid w:val="00B252EF"/>
    <w:rsid w:val="00B25742"/>
    <w:rsid w:val="00B25B6C"/>
    <w:rsid w:val="00B267FD"/>
    <w:rsid w:val="00B270A6"/>
    <w:rsid w:val="00B27AF8"/>
    <w:rsid w:val="00B3007D"/>
    <w:rsid w:val="00B30519"/>
    <w:rsid w:val="00B3120C"/>
    <w:rsid w:val="00B31834"/>
    <w:rsid w:val="00B31AF0"/>
    <w:rsid w:val="00B3205A"/>
    <w:rsid w:val="00B3284D"/>
    <w:rsid w:val="00B32C70"/>
    <w:rsid w:val="00B32CE2"/>
    <w:rsid w:val="00B32DA4"/>
    <w:rsid w:val="00B3340E"/>
    <w:rsid w:val="00B337C0"/>
    <w:rsid w:val="00B3387B"/>
    <w:rsid w:val="00B33924"/>
    <w:rsid w:val="00B33F30"/>
    <w:rsid w:val="00B33F7C"/>
    <w:rsid w:val="00B34BE5"/>
    <w:rsid w:val="00B356F3"/>
    <w:rsid w:val="00B3612B"/>
    <w:rsid w:val="00B36C82"/>
    <w:rsid w:val="00B372BF"/>
    <w:rsid w:val="00B373AC"/>
    <w:rsid w:val="00B37C10"/>
    <w:rsid w:val="00B40565"/>
    <w:rsid w:val="00B407C2"/>
    <w:rsid w:val="00B41367"/>
    <w:rsid w:val="00B418D7"/>
    <w:rsid w:val="00B41BD6"/>
    <w:rsid w:val="00B41FC7"/>
    <w:rsid w:val="00B42088"/>
    <w:rsid w:val="00B427FE"/>
    <w:rsid w:val="00B42921"/>
    <w:rsid w:val="00B42E2E"/>
    <w:rsid w:val="00B436E0"/>
    <w:rsid w:val="00B43839"/>
    <w:rsid w:val="00B44219"/>
    <w:rsid w:val="00B442AF"/>
    <w:rsid w:val="00B4435A"/>
    <w:rsid w:val="00B45A56"/>
    <w:rsid w:val="00B462BF"/>
    <w:rsid w:val="00B46440"/>
    <w:rsid w:val="00B46DCB"/>
    <w:rsid w:val="00B47F3D"/>
    <w:rsid w:val="00B5082E"/>
    <w:rsid w:val="00B50F75"/>
    <w:rsid w:val="00B51473"/>
    <w:rsid w:val="00B52276"/>
    <w:rsid w:val="00B52C76"/>
    <w:rsid w:val="00B5353A"/>
    <w:rsid w:val="00B53E97"/>
    <w:rsid w:val="00B547AE"/>
    <w:rsid w:val="00B553F6"/>
    <w:rsid w:val="00B5541D"/>
    <w:rsid w:val="00B57260"/>
    <w:rsid w:val="00B5764D"/>
    <w:rsid w:val="00B57892"/>
    <w:rsid w:val="00B57AAA"/>
    <w:rsid w:val="00B57B82"/>
    <w:rsid w:val="00B60274"/>
    <w:rsid w:val="00B6041D"/>
    <w:rsid w:val="00B60528"/>
    <w:rsid w:val="00B60784"/>
    <w:rsid w:val="00B61609"/>
    <w:rsid w:val="00B626D7"/>
    <w:rsid w:val="00B62E38"/>
    <w:rsid w:val="00B6310F"/>
    <w:rsid w:val="00B634BA"/>
    <w:rsid w:val="00B6448A"/>
    <w:rsid w:val="00B65166"/>
    <w:rsid w:val="00B65C3B"/>
    <w:rsid w:val="00B65FF1"/>
    <w:rsid w:val="00B66BA0"/>
    <w:rsid w:val="00B66C88"/>
    <w:rsid w:val="00B6702E"/>
    <w:rsid w:val="00B674A4"/>
    <w:rsid w:val="00B67CD2"/>
    <w:rsid w:val="00B70665"/>
    <w:rsid w:val="00B70F66"/>
    <w:rsid w:val="00B71706"/>
    <w:rsid w:val="00B71C42"/>
    <w:rsid w:val="00B71F36"/>
    <w:rsid w:val="00B72978"/>
    <w:rsid w:val="00B731F7"/>
    <w:rsid w:val="00B73607"/>
    <w:rsid w:val="00B741A7"/>
    <w:rsid w:val="00B7453A"/>
    <w:rsid w:val="00B7512C"/>
    <w:rsid w:val="00B75694"/>
    <w:rsid w:val="00B757CA"/>
    <w:rsid w:val="00B7589E"/>
    <w:rsid w:val="00B7599D"/>
    <w:rsid w:val="00B75C50"/>
    <w:rsid w:val="00B76902"/>
    <w:rsid w:val="00B77057"/>
    <w:rsid w:val="00B77E9C"/>
    <w:rsid w:val="00B80387"/>
    <w:rsid w:val="00B80610"/>
    <w:rsid w:val="00B80BED"/>
    <w:rsid w:val="00B81229"/>
    <w:rsid w:val="00B8188F"/>
    <w:rsid w:val="00B826C6"/>
    <w:rsid w:val="00B82CC7"/>
    <w:rsid w:val="00B83034"/>
    <w:rsid w:val="00B83628"/>
    <w:rsid w:val="00B83B34"/>
    <w:rsid w:val="00B83EC3"/>
    <w:rsid w:val="00B848B5"/>
    <w:rsid w:val="00B84A6E"/>
    <w:rsid w:val="00B84EF6"/>
    <w:rsid w:val="00B87337"/>
    <w:rsid w:val="00B878AE"/>
    <w:rsid w:val="00B9098C"/>
    <w:rsid w:val="00B90B1C"/>
    <w:rsid w:val="00B90C85"/>
    <w:rsid w:val="00B911E0"/>
    <w:rsid w:val="00B91541"/>
    <w:rsid w:val="00B91584"/>
    <w:rsid w:val="00B915AC"/>
    <w:rsid w:val="00B91DCA"/>
    <w:rsid w:val="00B933A6"/>
    <w:rsid w:val="00B935C6"/>
    <w:rsid w:val="00B947A0"/>
    <w:rsid w:val="00B94DB3"/>
    <w:rsid w:val="00B94EE5"/>
    <w:rsid w:val="00B9512F"/>
    <w:rsid w:val="00B9513C"/>
    <w:rsid w:val="00B95179"/>
    <w:rsid w:val="00B9522B"/>
    <w:rsid w:val="00B954F5"/>
    <w:rsid w:val="00B955C6"/>
    <w:rsid w:val="00B96AD5"/>
    <w:rsid w:val="00B97889"/>
    <w:rsid w:val="00B9796A"/>
    <w:rsid w:val="00BA0689"/>
    <w:rsid w:val="00BA0790"/>
    <w:rsid w:val="00BA0960"/>
    <w:rsid w:val="00BA1CB4"/>
    <w:rsid w:val="00BA2250"/>
    <w:rsid w:val="00BA2442"/>
    <w:rsid w:val="00BA42CA"/>
    <w:rsid w:val="00BA5FD3"/>
    <w:rsid w:val="00BA6879"/>
    <w:rsid w:val="00BA784A"/>
    <w:rsid w:val="00BA7A06"/>
    <w:rsid w:val="00BA7FEC"/>
    <w:rsid w:val="00BB07C3"/>
    <w:rsid w:val="00BB0B32"/>
    <w:rsid w:val="00BB1758"/>
    <w:rsid w:val="00BB1CBC"/>
    <w:rsid w:val="00BB2197"/>
    <w:rsid w:val="00BB28F9"/>
    <w:rsid w:val="00BB4195"/>
    <w:rsid w:val="00BB41C2"/>
    <w:rsid w:val="00BB45D0"/>
    <w:rsid w:val="00BB55C0"/>
    <w:rsid w:val="00BB5750"/>
    <w:rsid w:val="00BB5899"/>
    <w:rsid w:val="00BB5B42"/>
    <w:rsid w:val="00BB7176"/>
    <w:rsid w:val="00BC00BA"/>
    <w:rsid w:val="00BC00FD"/>
    <w:rsid w:val="00BC0374"/>
    <w:rsid w:val="00BC0797"/>
    <w:rsid w:val="00BC0D02"/>
    <w:rsid w:val="00BC224E"/>
    <w:rsid w:val="00BC2572"/>
    <w:rsid w:val="00BC28B6"/>
    <w:rsid w:val="00BC2CE0"/>
    <w:rsid w:val="00BC2F2D"/>
    <w:rsid w:val="00BC32D9"/>
    <w:rsid w:val="00BC3997"/>
    <w:rsid w:val="00BC402A"/>
    <w:rsid w:val="00BC4DD3"/>
    <w:rsid w:val="00BC5961"/>
    <w:rsid w:val="00BC5D12"/>
    <w:rsid w:val="00BC5DD2"/>
    <w:rsid w:val="00BD032E"/>
    <w:rsid w:val="00BD051C"/>
    <w:rsid w:val="00BD0607"/>
    <w:rsid w:val="00BD0B0D"/>
    <w:rsid w:val="00BD0ED4"/>
    <w:rsid w:val="00BD14D2"/>
    <w:rsid w:val="00BD1C13"/>
    <w:rsid w:val="00BD215D"/>
    <w:rsid w:val="00BD2644"/>
    <w:rsid w:val="00BD2697"/>
    <w:rsid w:val="00BD36A0"/>
    <w:rsid w:val="00BD3CA7"/>
    <w:rsid w:val="00BD4BBF"/>
    <w:rsid w:val="00BD4DD3"/>
    <w:rsid w:val="00BD5035"/>
    <w:rsid w:val="00BD532E"/>
    <w:rsid w:val="00BD5BDD"/>
    <w:rsid w:val="00BD5E04"/>
    <w:rsid w:val="00BD61A1"/>
    <w:rsid w:val="00BD6240"/>
    <w:rsid w:val="00BD7F7E"/>
    <w:rsid w:val="00BE0156"/>
    <w:rsid w:val="00BE08DE"/>
    <w:rsid w:val="00BE195F"/>
    <w:rsid w:val="00BE1F2E"/>
    <w:rsid w:val="00BE226F"/>
    <w:rsid w:val="00BE3129"/>
    <w:rsid w:val="00BE3371"/>
    <w:rsid w:val="00BE42F8"/>
    <w:rsid w:val="00BE4DE6"/>
    <w:rsid w:val="00BE6051"/>
    <w:rsid w:val="00BE6622"/>
    <w:rsid w:val="00BE67BF"/>
    <w:rsid w:val="00BE7E83"/>
    <w:rsid w:val="00BF0379"/>
    <w:rsid w:val="00BF0906"/>
    <w:rsid w:val="00BF0A2E"/>
    <w:rsid w:val="00BF0AC2"/>
    <w:rsid w:val="00BF15E4"/>
    <w:rsid w:val="00BF2AA7"/>
    <w:rsid w:val="00BF343E"/>
    <w:rsid w:val="00BF3D60"/>
    <w:rsid w:val="00BF3E24"/>
    <w:rsid w:val="00BF4492"/>
    <w:rsid w:val="00BF4532"/>
    <w:rsid w:val="00BF463F"/>
    <w:rsid w:val="00BF4777"/>
    <w:rsid w:val="00BF4957"/>
    <w:rsid w:val="00BF5E3C"/>
    <w:rsid w:val="00BF64D4"/>
    <w:rsid w:val="00BF68AF"/>
    <w:rsid w:val="00BF68F1"/>
    <w:rsid w:val="00BF744A"/>
    <w:rsid w:val="00C0037E"/>
    <w:rsid w:val="00C00A71"/>
    <w:rsid w:val="00C00DD2"/>
    <w:rsid w:val="00C012CE"/>
    <w:rsid w:val="00C018D1"/>
    <w:rsid w:val="00C02BA9"/>
    <w:rsid w:val="00C02BC2"/>
    <w:rsid w:val="00C03ACD"/>
    <w:rsid w:val="00C04264"/>
    <w:rsid w:val="00C043CA"/>
    <w:rsid w:val="00C04FA8"/>
    <w:rsid w:val="00C058A9"/>
    <w:rsid w:val="00C059AB"/>
    <w:rsid w:val="00C05C1C"/>
    <w:rsid w:val="00C05F69"/>
    <w:rsid w:val="00C0626F"/>
    <w:rsid w:val="00C0696D"/>
    <w:rsid w:val="00C07854"/>
    <w:rsid w:val="00C1000A"/>
    <w:rsid w:val="00C102B0"/>
    <w:rsid w:val="00C10BCE"/>
    <w:rsid w:val="00C10D6B"/>
    <w:rsid w:val="00C115B5"/>
    <w:rsid w:val="00C115CE"/>
    <w:rsid w:val="00C11C0D"/>
    <w:rsid w:val="00C11C74"/>
    <w:rsid w:val="00C121BC"/>
    <w:rsid w:val="00C125AC"/>
    <w:rsid w:val="00C128F1"/>
    <w:rsid w:val="00C129AE"/>
    <w:rsid w:val="00C12B8C"/>
    <w:rsid w:val="00C12CE8"/>
    <w:rsid w:val="00C12EA9"/>
    <w:rsid w:val="00C139CA"/>
    <w:rsid w:val="00C13AD0"/>
    <w:rsid w:val="00C147AC"/>
    <w:rsid w:val="00C15795"/>
    <w:rsid w:val="00C15EE3"/>
    <w:rsid w:val="00C164DE"/>
    <w:rsid w:val="00C16871"/>
    <w:rsid w:val="00C173F7"/>
    <w:rsid w:val="00C200B2"/>
    <w:rsid w:val="00C20757"/>
    <w:rsid w:val="00C21698"/>
    <w:rsid w:val="00C21BB6"/>
    <w:rsid w:val="00C221D1"/>
    <w:rsid w:val="00C223B1"/>
    <w:rsid w:val="00C22AEE"/>
    <w:rsid w:val="00C23535"/>
    <w:rsid w:val="00C23AB4"/>
    <w:rsid w:val="00C24F7C"/>
    <w:rsid w:val="00C25245"/>
    <w:rsid w:val="00C25475"/>
    <w:rsid w:val="00C25DC1"/>
    <w:rsid w:val="00C26277"/>
    <w:rsid w:val="00C26472"/>
    <w:rsid w:val="00C2691D"/>
    <w:rsid w:val="00C26CAD"/>
    <w:rsid w:val="00C27A73"/>
    <w:rsid w:val="00C27FAB"/>
    <w:rsid w:val="00C303DA"/>
    <w:rsid w:val="00C30AC6"/>
    <w:rsid w:val="00C3145E"/>
    <w:rsid w:val="00C3197C"/>
    <w:rsid w:val="00C31995"/>
    <w:rsid w:val="00C31D20"/>
    <w:rsid w:val="00C34425"/>
    <w:rsid w:val="00C36346"/>
    <w:rsid w:val="00C365AE"/>
    <w:rsid w:val="00C36A24"/>
    <w:rsid w:val="00C36A66"/>
    <w:rsid w:val="00C37540"/>
    <w:rsid w:val="00C37B89"/>
    <w:rsid w:val="00C41B2D"/>
    <w:rsid w:val="00C42919"/>
    <w:rsid w:val="00C42B01"/>
    <w:rsid w:val="00C43076"/>
    <w:rsid w:val="00C430A7"/>
    <w:rsid w:val="00C44788"/>
    <w:rsid w:val="00C449E5"/>
    <w:rsid w:val="00C45D38"/>
    <w:rsid w:val="00C46108"/>
    <w:rsid w:val="00C463F5"/>
    <w:rsid w:val="00C46672"/>
    <w:rsid w:val="00C468CF"/>
    <w:rsid w:val="00C46F39"/>
    <w:rsid w:val="00C4778C"/>
    <w:rsid w:val="00C47EA3"/>
    <w:rsid w:val="00C47F09"/>
    <w:rsid w:val="00C47F56"/>
    <w:rsid w:val="00C509EE"/>
    <w:rsid w:val="00C50A95"/>
    <w:rsid w:val="00C51095"/>
    <w:rsid w:val="00C5267B"/>
    <w:rsid w:val="00C52851"/>
    <w:rsid w:val="00C52F2D"/>
    <w:rsid w:val="00C538EE"/>
    <w:rsid w:val="00C53A29"/>
    <w:rsid w:val="00C54865"/>
    <w:rsid w:val="00C54F4C"/>
    <w:rsid w:val="00C553BE"/>
    <w:rsid w:val="00C5579B"/>
    <w:rsid w:val="00C55B19"/>
    <w:rsid w:val="00C5613A"/>
    <w:rsid w:val="00C5667D"/>
    <w:rsid w:val="00C56C21"/>
    <w:rsid w:val="00C56EAF"/>
    <w:rsid w:val="00C56FDC"/>
    <w:rsid w:val="00C57301"/>
    <w:rsid w:val="00C573A8"/>
    <w:rsid w:val="00C60389"/>
    <w:rsid w:val="00C60577"/>
    <w:rsid w:val="00C606A8"/>
    <w:rsid w:val="00C61171"/>
    <w:rsid w:val="00C6138A"/>
    <w:rsid w:val="00C616EB"/>
    <w:rsid w:val="00C620A5"/>
    <w:rsid w:val="00C6213A"/>
    <w:rsid w:val="00C6241A"/>
    <w:rsid w:val="00C62CA3"/>
    <w:rsid w:val="00C63047"/>
    <w:rsid w:val="00C633DE"/>
    <w:rsid w:val="00C64EDF"/>
    <w:rsid w:val="00C65D31"/>
    <w:rsid w:val="00C65DF9"/>
    <w:rsid w:val="00C672DB"/>
    <w:rsid w:val="00C703A6"/>
    <w:rsid w:val="00C70C87"/>
    <w:rsid w:val="00C717EA"/>
    <w:rsid w:val="00C71A8F"/>
    <w:rsid w:val="00C727C5"/>
    <w:rsid w:val="00C72B93"/>
    <w:rsid w:val="00C7379D"/>
    <w:rsid w:val="00C73F4A"/>
    <w:rsid w:val="00C740C5"/>
    <w:rsid w:val="00C75083"/>
    <w:rsid w:val="00C7555F"/>
    <w:rsid w:val="00C756D3"/>
    <w:rsid w:val="00C759F2"/>
    <w:rsid w:val="00C76578"/>
    <w:rsid w:val="00C77383"/>
    <w:rsid w:val="00C779EB"/>
    <w:rsid w:val="00C77DC5"/>
    <w:rsid w:val="00C77EE1"/>
    <w:rsid w:val="00C805DA"/>
    <w:rsid w:val="00C807B0"/>
    <w:rsid w:val="00C80A60"/>
    <w:rsid w:val="00C810D9"/>
    <w:rsid w:val="00C834D4"/>
    <w:rsid w:val="00C83878"/>
    <w:rsid w:val="00C83B2F"/>
    <w:rsid w:val="00C843F6"/>
    <w:rsid w:val="00C85005"/>
    <w:rsid w:val="00C85754"/>
    <w:rsid w:val="00C8579E"/>
    <w:rsid w:val="00C857D5"/>
    <w:rsid w:val="00C8590E"/>
    <w:rsid w:val="00C85EE0"/>
    <w:rsid w:val="00C85FA2"/>
    <w:rsid w:val="00C8686C"/>
    <w:rsid w:val="00C8775B"/>
    <w:rsid w:val="00C87CC9"/>
    <w:rsid w:val="00C87DCE"/>
    <w:rsid w:val="00C904A0"/>
    <w:rsid w:val="00C90CA7"/>
    <w:rsid w:val="00C91644"/>
    <w:rsid w:val="00C92F5B"/>
    <w:rsid w:val="00C933FD"/>
    <w:rsid w:val="00C9358C"/>
    <w:rsid w:val="00C935DA"/>
    <w:rsid w:val="00C93CB8"/>
    <w:rsid w:val="00C94A23"/>
    <w:rsid w:val="00C94D26"/>
    <w:rsid w:val="00C94FF7"/>
    <w:rsid w:val="00C96740"/>
    <w:rsid w:val="00C96920"/>
    <w:rsid w:val="00C96AE1"/>
    <w:rsid w:val="00C9707A"/>
    <w:rsid w:val="00C97FDE"/>
    <w:rsid w:val="00CA017B"/>
    <w:rsid w:val="00CA07DD"/>
    <w:rsid w:val="00CA0ED1"/>
    <w:rsid w:val="00CA11A9"/>
    <w:rsid w:val="00CA13BC"/>
    <w:rsid w:val="00CA15D8"/>
    <w:rsid w:val="00CA1937"/>
    <w:rsid w:val="00CA1BCF"/>
    <w:rsid w:val="00CA307B"/>
    <w:rsid w:val="00CA4500"/>
    <w:rsid w:val="00CA4A31"/>
    <w:rsid w:val="00CA4F02"/>
    <w:rsid w:val="00CA5451"/>
    <w:rsid w:val="00CA555E"/>
    <w:rsid w:val="00CA562E"/>
    <w:rsid w:val="00CA5E39"/>
    <w:rsid w:val="00CA6010"/>
    <w:rsid w:val="00CA6510"/>
    <w:rsid w:val="00CA66E8"/>
    <w:rsid w:val="00CA6D5A"/>
    <w:rsid w:val="00CA6E70"/>
    <w:rsid w:val="00CA7219"/>
    <w:rsid w:val="00CA7A99"/>
    <w:rsid w:val="00CB00B0"/>
    <w:rsid w:val="00CB136B"/>
    <w:rsid w:val="00CB13DE"/>
    <w:rsid w:val="00CB13E4"/>
    <w:rsid w:val="00CB1CE4"/>
    <w:rsid w:val="00CB1EDE"/>
    <w:rsid w:val="00CB1FC5"/>
    <w:rsid w:val="00CB27FD"/>
    <w:rsid w:val="00CB421D"/>
    <w:rsid w:val="00CB4555"/>
    <w:rsid w:val="00CB53B8"/>
    <w:rsid w:val="00CB6873"/>
    <w:rsid w:val="00CB6C7B"/>
    <w:rsid w:val="00CB71DA"/>
    <w:rsid w:val="00CB7323"/>
    <w:rsid w:val="00CB798D"/>
    <w:rsid w:val="00CC026B"/>
    <w:rsid w:val="00CC0365"/>
    <w:rsid w:val="00CC06F3"/>
    <w:rsid w:val="00CC13EB"/>
    <w:rsid w:val="00CC157F"/>
    <w:rsid w:val="00CC204C"/>
    <w:rsid w:val="00CC2D65"/>
    <w:rsid w:val="00CC2E2B"/>
    <w:rsid w:val="00CC36FB"/>
    <w:rsid w:val="00CC378F"/>
    <w:rsid w:val="00CC3CB9"/>
    <w:rsid w:val="00CC484A"/>
    <w:rsid w:val="00CC4933"/>
    <w:rsid w:val="00CC5E60"/>
    <w:rsid w:val="00CC6073"/>
    <w:rsid w:val="00CC6138"/>
    <w:rsid w:val="00CC619A"/>
    <w:rsid w:val="00CC6A2D"/>
    <w:rsid w:val="00CC6C04"/>
    <w:rsid w:val="00CC7493"/>
    <w:rsid w:val="00CC7664"/>
    <w:rsid w:val="00CD06AC"/>
    <w:rsid w:val="00CD15F9"/>
    <w:rsid w:val="00CD205C"/>
    <w:rsid w:val="00CD3390"/>
    <w:rsid w:val="00CD3D59"/>
    <w:rsid w:val="00CD4D71"/>
    <w:rsid w:val="00CD5F11"/>
    <w:rsid w:val="00CD610A"/>
    <w:rsid w:val="00CD6D52"/>
    <w:rsid w:val="00CD70C4"/>
    <w:rsid w:val="00CD7BF9"/>
    <w:rsid w:val="00CD7C2C"/>
    <w:rsid w:val="00CD7D2D"/>
    <w:rsid w:val="00CE090B"/>
    <w:rsid w:val="00CE097F"/>
    <w:rsid w:val="00CE1551"/>
    <w:rsid w:val="00CE1765"/>
    <w:rsid w:val="00CE40BD"/>
    <w:rsid w:val="00CE4580"/>
    <w:rsid w:val="00CE45F6"/>
    <w:rsid w:val="00CE5050"/>
    <w:rsid w:val="00CE5274"/>
    <w:rsid w:val="00CE6385"/>
    <w:rsid w:val="00CE733E"/>
    <w:rsid w:val="00CE7517"/>
    <w:rsid w:val="00CE77F7"/>
    <w:rsid w:val="00CF195E"/>
    <w:rsid w:val="00CF1FC1"/>
    <w:rsid w:val="00CF27C9"/>
    <w:rsid w:val="00CF2EAC"/>
    <w:rsid w:val="00CF3087"/>
    <w:rsid w:val="00CF3759"/>
    <w:rsid w:val="00CF39A7"/>
    <w:rsid w:val="00CF3B13"/>
    <w:rsid w:val="00CF3DC4"/>
    <w:rsid w:val="00CF40A2"/>
    <w:rsid w:val="00CF4315"/>
    <w:rsid w:val="00CF49AD"/>
    <w:rsid w:val="00CF5055"/>
    <w:rsid w:val="00CF59FE"/>
    <w:rsid w:val="00CF5F97"/>
    <w:rsid w:val="00CF7194"/>
    <w:rsid w:val="00CF7807"/>
    <w:rsid w:val="00CF7E49"/>
    <w:rsid w:val="00D019F5"/>
    <w:rsid w:val="00D0254C"/>
    <w:rsid w:val="00D027B6"/>
    <w:rsid w:val="00D0324A"/>
    <w:rsid w:val="00D0383E"/>
    <w:rsid w:val="00D04DD4"/>
    <w:rsid w:val="00D04FDF"/>
    <w:rsid w:val="00D05245"/>
    <w:rsid w:val="00D05CF0"/>
    <w:rsid w:val="00D061BF"/>
    <w:rsid w:val="00D0626A"/>
    <w:rsid w:val="00D062F3"/>
    <w:rsid w:val="00D0657F"/>
    <w:rsid w:val="00D079B6"/>
    <w:rsid w:val="00D102A0"/>
    <w:rsid w:val="00D103D4"/>
    <w:rsid w:val="00D10783"/>
    <w:rsid w:val="00D109F6"/>
    <w:rsid w:val="00D1203C"/>
    <w:rsid w:val="00D12A5B"/>
    <w:rsid w:val="00D14EB2"/>
    <w:rsid w:val="00D15E15"/>
    <w:rsid w:val="00D1660D"/>
    <w:rsid w:val="00D16653"/>
    <w:rsid w:val="00D175E5"/>
    <w:rsid w:val="00D21034"/>
    <w:rsid w:val="00D210C5"/>
    <w:rsid w:val="00D21567"/>
    <w:rsid w:val="00D21BE4"/>
    <w:rsid w:val="00D21DA3"/>
    <w:rsid w:val="00D2206D"/>
    <w:rsid w:val="00D226CE"/>
    <w:rsid w:val="00D22FB9"/>
    <w:rsid w:val="00D233E4"/>
    <w:rsid w:val="00D23866"/>
    <w:rsid w:val="00D240D9"/>
    <w:rsid w:val="00D26B67"/>
    <w:rsid w:val="00D26EF1"/>
    <w:rsid w:val="00D27303"/>
    <w:rsid w:val="00D27736"/>
    <w:rsid w:val="00D27842"/>
    <w:rsid w:val="00D27ADA"/>
    <w:rsid w:val="00D30A0A"/>
    <w:rsid w:val="00D328E3"/>
    <w:rsid w:val="00D32E0B"/>
    <w:rsid w:val="00D339E7"/>
    <w:rsid w:val="00D33AF0"/>
    <w:rsid w:val="00D34A68"/>
    <w:rsid w:val="00D35320"/>
    <w:rsid w:val="00D358B0"/>
    <w:rsid w:val="00D359A5"/>
    <w:rsid w:val="00D35B22"/>
    <w:rsid w:val="00D374EE"/>
    <w:rsid w:val="00D377A2"/>
    <w:rsid w:val="00D37819"/>
    <w:rsid w:val="00D37FBF"/>
    <w:rsid w:val="00D40D60"/>
    <w:rsid w:val="00D4124E"/>
    <w:rsid w:val="00D41321"/>
    <w:rsid w:val="00D415C9"/>
    <w:rsid w:val="00D416E7"/>
    <w:rsid w:val="00D4298D"/>
    <w:rsid w:val="00D431DF"/>
    <w:rsid w:val="00D43389"/>
    <w:rsid w:val="00D43A19"/>
    <w:rsid w:val="00D43D49"/>
    <w:rsid w:val="00D441F8"/>
    <w:rsid w:val="00D44282"/>
    <w:rsid w:val="00D45418"/>
    <w:rsid w:val="00D4696B"/>
    <w:rsid w:val="00D46AFF"/>
    <w:rsid w:val="00D47026"/>
    <w:rsid w:val="00D47198"/>
    <w:rsid w:val="00D50FF0"/>
    <w:rsid w:val="00D51B02"/>
    <w:rsid w:val="00D51C15"/>
    <w:rsid w:val="00D5214E"/>
    <w:rsid w:val="00D521EC"/>
    <w:rsid w:val="00D52549"/>
    <w:rsid w:val="00D527FD"/>
    <w:rsid w:val="00D52C24"/>
    <w:rsid w:val="00D52FD8"/>
    <w:rsid w:val="00D53270"/>
    <w:rsid w:val="00D53E3C"/>
    <w:rsid w:val="00D54A57"/>
    <w:rsid w:val="00D54AFF"/>
    <w:rsid w:val="00D54D75"/>
    <w:rsid w:val="00D551B0"/>
    <w:rsid w:val="00D551C4"/>
    <w:rsid w:val="00D551FA"/>
    <w:rsid w:val="00D562EF"/>
    <w:rsid w:val="00D5736B"/>
    <w:rsid w:val="00D57882"/>
    <w:rsid w:val="00D579A9"/>
    <w:rsid w:val="00D60DDD"/>
    <w:rsid w:val="00D6122C"/>
    <w:rsid w:val="00D61D8E"/>
    <w:rsid w:val="00D62CB3"/>
    <w:rsid w:val="00D63197"/>
    <w:rsid w:val="00D6488C"/>
    <w:rsid w:val="00D653EC"/>
    <w:rsid w:val="00D65717"/>
    <w:rsid w:val="00D65A40"/>
    <w:rsid w:val="00D6606C"/>
    <w:rsid w:val="00D6633B"/>
    <w:rsid w:val="00D663CD"/>
    <w:rsid w:val="00D66439"/>
    <w:rsid w:val="00D6644A"/>
    <w:rsid w:val="00D674F6"/>
    <w:rsid w:val="00D70254"/>
    <w:rsid w:val="00D70999"/>
    <w:rsid w:val="00D70D01"/>
    <w:rsid w:val="00D71142"/>
    <w:rsid w:val="00D71850"/>
    <w:rsid w:val="00D72079"/>
    <w:rsid w:val="00D72DCB"/>
    <w:rsid w:val="00D737D3"/>
    <w:rsid w:val="00D738E0"/>
    <w:rsid w:val="00D73D10"/>
    <w:rsid w:val="00D744EA"/>
    <w:rsid w:val="00D74596"/>
    <w:rsid w:val="00D75606"/>
    <w:rsid w:val="00D7580D"/>
    <w:rsid w:val="00D75B6C"/>
    <w:rsid w:val="00D767E5"/>
    <w:rsid w:val="00D7722F"/>
    <w:rsid w:val="00D7796D"/>
    <w:rsid w:val="00D77AB9"/>
    <w:rsid w:val="00D77BB2"/>
    <w:rsid w:val="00D809D8"/>
    <w:rsid w:val="00D817AA"/>
    <w:rsid w:val="00D82335"/>
    <w:rsid w:val="00D82703"/>
    <w:rsid w:val="00D829DC"/>
    <w:rsid w:val="00D830D8"/>
    <w:rsid w:val="00D83558"/>
    <w:rsid w:val="00D8366D"/>
    <w:rsid w:val="00D83EE3"/>
    <w:rsid w:val="00D84F6B"/>
    <w:rsid w:val="00D850B0"/>
    <w:rsid w:val="00D85319"/>
    <w:rsid w:val="00D856B7"/>
    <w:rsid w:val="00D85B79"/>
    <w:rsid w:val="00D86374"/>
    <w:rsid w:val="00D8722E"/>
    <w:rsid w:val="00D87E1E"/>
    <w:rsid w:val="00D87EFE"/>
    <w:rsid w:val="00D90D3A"/>
    <w:rsid w:val="00D916A6"/>
    <w:rsid w:val="00D923FD"/>
    <w:rsid w:val="00D9276D"/>
    <w:rsid w:val="00D92FF7"/>
    <w:rsid w:val="00D930DA"/>
    <w:rsid w:val="00D93810"/>
    <w:rsid w:val="00D93D13"/>
    <w:rsid w:val="00D94274"/>
    <w:rsid w:val="00D9457D"/>
    <w:rsid w:val="00D9466D"/>
    <w:rsid w:val="00D94A28"/>
    <w:rsid w:val="00D962FE"/>
    <w:rsid w:val="00D966A0"/>
    <w:rsid w:val="00D96A76"/>
    <w:rsid w:val="00D96FB1"/>
    <w:rsid w:val="00DA0AE3"/>
    <w:rsid w:val="00DA0E6F"/>
    <w:rsid w:val="00DA15C2"/>
    <w:rsid w:val="00DA219F"/>
    <w:rsid w:val="00DA2839"/>
    <w:rsid w:val="00DA2841"/>
    <w:rsid w:val="00DA2F93"/>
    <w:rsid w:val="00DA31AF"/>
    <w:rsid w:val="00DA3381"/>
    <w:rsid w:val="00DA36D1"/>
    <w:rsid w:val="00DA3D3C"/>
    <w:rsid w:val="00DA4899"/>
    <w:rsid w:val="00DA5615"/>
    <w:rsid w:val="00DA572A"/>
    <w:rsid w:val="00DA591C"/>
    <w:rsid w:val="00DA5B04"/>
    <w:rsid w:val="00DA5E1E"/>
    <w:rsid w:val="00DA6336"/>
    <w:rsid w:val="00DA6E08"/>
    <w:rsid w:val="00DA7453"/>
    <w:rsid w:val="00DB02A2"/>
    <w:rsid w:val="00DB0BB7"/>
    <w:rsid w:val="00DB0E60"/>
    <w:rsid w:val="00DB166B"/>
    <w:rsid w:val="00DB22F0"/>
    <w:rsid w:val="00DB2671"/>
    <w:rsid w:val="00DB2A0C"/>
    <w:rsid w:val="00DB2A55"/>
    <w:rsid w:val="00DB2B05"/>
    <w:rsid w:val="00DB5466"/>
    <w:rsid w:val="00DB54BA"/>
    <w:rsid w:val="00DB5783"/>
    <w:rsid w:val="00DB5AAC"/>
    <w:rsid w:val="00DB5E62"/>
    <w:rsid w:val="00DB6D6E"/>
    <w:rsid w:val="00DB6F41"/>
    <w:rsid w:val="00DB732B"/>
    <w:rsid w:val="00DC0CE3"/>
    <w:rsid w:val="00DC143C"/>
    <w:rsid w:val="00DC22C7"/>
    <w:rsid w:val="00DC3D19"/>
    <w:rsid w:val="00DC4080"/>
    <w:rsid w:val="00DC4235"/>
    <w:rsid w:val="00DC42FA"/>
    <w:rsid w:val="00DC43E8"/>
    <w:rsid w:val="00DC4631"/>
    <w:rsid w:val="00DC4BD1"/>
    <w:rsid w:val="00DC5140"/>
    <w:rsid w:val="00DC5FF2"/>
    <w:rsid w:val="00DC63B9"/>
    <w:rsid w:val="00DC66EA"/>
    <w:rsid w:val="00DC6B91"/>
    <w:rsid w:val="00DC6C46"/>
    <w:rsid w:val="00DC6FE4"/>
    <w:rsid w:val="00DD01F9"/>
    <w:rsid w:val="00DD0DF8"/>
    <w:rsid w:val="00DD183C"/>
    <w:rsid w:val="00DD19BE"/>
    <w:rsid w:val="00DD19F6"/>
    <w:rsid w:val="00DD2CBB"/>
    <w:rsid w:val="00DD2CE6"/>
    <w:rsid w:val="00DD3064"/>
    <w:rsid w:val="00DD3180"/>
    <w:rsid w:val="00DD31BC"/>
    <w:rsid w:val="00DD377B"/>
    <w:rsid w:val="00DD37DA"/>
    <w:rsid w:val="00DD4055"/>
    <w:rsid w:val="00DD4468"/>
    <w:rsid w:val="00DD4FF0"/>
    <w:rsid w:val="00DD5074"/>
    <w:rsid w:val="00DD5C50"/>
    <w:rsid w:val="00DD67F8"/>
    <w:rsid w:val="00DD7070"/>
    <w:rsid w:val="00DD784E"/>
    <w:rsid w:val="00DD7A72"/>
    <w:rsid w:val="00DD7D43"/>
    <w:rsid w:val="00DE0FAD"/>
    <w:rsid w:val="00DE1455"/>
    <w:rsid w:val="00DE15B1"/>
    <w:rsid w:val="00DE1FCF"/>
    <w:rsid w:val="00DE24D6"/>
    <w:rsid w:val="00DE28A7"/>
    <w:rsid w:val="00DE30A7"/>
    <w:rsid w:val="00DE30B5"/>
    <w:rsid w:val="00DE33F7"/>
    <w:rsid w:val="00DE47E2"/>
    <w:rsid w:val="00DE542E"/>
    <w:rsid w:val="00DE63BD"/>
    <w:rsid w:val="00DE65FB"/>
    <w:rsid w:val="00DE6B52"/>
    <w:rsid w:val="00DE6BA8"/>
    <w:rsid w:val="00DE6C90"/>
    <w:rsid w:val="00DE6F8F"/>
    <w:rsid w:val="00DE70E7"/>
    <w:rsid w:val="00DE72A6"/>
    <w:rsid w:val="00DE7669"/>
    <w:rsid w:val="00DE775E"/>
    <w:rsid w:val="00DE7E3A"/>
    <w:rsid w:val="00DF058E"/>
    <w:rsid w:val="00DF189A"/>
    <w:rsid w:val="00DF18F7"/>
    <w:rsid w:val="00DF1B43"/>
    <w:rsid w:val="00DF1D40"/>
    <w:rsid w:val="00DF28F2"/>
    <w:rsid w:val="00DF2B3A"/>
    <w:rsid w:val="00DF2D82"/>
    <w:rsid w:val="00DF2E00"/>
    <w:rsid w:val="00DF35C0"/>
    <w:rsid w:val="00DF39E7"/>
    <w:rsid w:val="00DF3B45"/>
    <w:rsid w:val="00DF3DD4"/>
    <w:rsid w:val="00DF5556"/>
    <w:rsid w:val="00DF5E87"/>
    <w:rsid w:val="00DF5FA2"/>
    <w:rsid w:val="00DF60FF"/>
    <w:rsid w:val="00DF766F"/>
    <w:rsid w:val="00DF7D48"/>
    <w:rsid w:val="00DF7F48"/>
    <w:rsid w:val="00E00066"/>
    <w:rsid w:val="00E00650"/>
    <w:rsid w:val="00E00931"/>
    <w:rsid w:val="00E00E6F"/>
    <w:rsid w:val="00E015D7"/>
    <w:rsid w:val="00E01AF0"/>
    <w:rsid w:val="00E03100"/>
    <w:rsid w:val="00E0321D"/>
    <w:rsid w:val="00E049D1"/>
    <w:rsid w:val="00E04B6F"/>
    <w:rsid w:val="00E055A1"/>
    <w:rsid w:val="00E05BD3"/>
    <w:rsid w:val="00E06120"/>
    <w:rsid w:val="00E0615B"/>
    <w:rsid w:val="00E06785"/>
    <w:rsid w:val="00E06DA1"/>
    <w:rsid w:val="00E06DF1"/>
    <w:rsid w:val="00E1067A"/>
    <w:rsid w:val="00E10A8F"/>
    <w:rsid w:val="00E10ED0"/>
    <w:rsid w:val="00E11258"/>
    <w:rsid w:val="00E116B4"/>
    <w:rsid w:val="00E12260"/>
    <w:rsid w:val="00E12545"/>
    <w:rsid w:val="00E12687"/>
    <w:rsid w:val="00E12EED"/>
    <w:rsid w:val="00E1332A"/>
    <w:rsid w:val="00E13609"/>
    <w:rsid w:val="00E14592"/>
    <w:rsid w:val="00E14C43"/>
    <w:rsid w:val="00E15847"/>
    <w:rsid w:val="00E15C41"/>
    <w:rsid w:val="00E15D72"/>
    <w:rsid w:val="00E1616C"/>
    <w:rsid w:val="00E165A5"/>
    <w:rsid w:val="00E168EB"/>
    <w:rsid w:val="00E16D2C"/>
    <w:rsid w:val="00E1734C"/>
    <w:rsid w:val="00E1789B"/>
    <w:rsid w:val="00E178E6"/>
    <w:rsid w:val="00E17ADD"/>
    <w:rsid w:val="00E17D11"/>
    <w:rsid w:val="00E21328"/>
    <w:rsid w:val="00E226CF"/>
    <w:rsid w:val="00E226D4"/>
    <w:rsid w:val="00E22A08"/>
    <w:rsid w:val="00E22A41"/>
    <w:rsid w:val="00E22CC7"/>
    <w:rsid w:val="00E22ED2"/>
    <w:rsid w:val="00E23116"/>
    <w:rsid w:val="00E234DC"/>
    <w:rsid w:val="00E23666"/>
    <w:rsid w:val="00E2393D"/>
    <w:rsid w:val="00E23E66"/>
    <w:rsid w:val="00E252B7"/>
    <w:rsid w:val="00E25DAB"/>
    <w:rsid w:val="00E2623F"/>
    <w:rsid w:val="00E2669A"/>
    <w:rsid w:val="00E26D09"/>
    <w:rsid w:val="00E26DE7"/>
    <w:rsid w:val="00E270CD"/>
    <w:rsid w:val="00E271B8"/>
    <w:rsid w:val="00E27386"/>
    <w:rsid w:val="00E27E84"/>
    <w:rsid w:val="00E30152"/>
    <w:rsid w:val="00E308ED"/>
    <w:rsid w:val="00E308F2"/>
    <w:rsid w:val="00E30B0E"/>
    <w:rsid w:val="00E30DD4"/>
    <w:rsid w:val="00E31795"/>
    <w:rsid w:val="00E3274A"/>
    <w:rsid w:val="00E32756"/>
    <w:rsid w:val="00E32A11"/>
    <w:rsid w:val="00E32D5D"/>
    <w:rsid w:val="00E330D9"/>
    <w:rsid w:val="00E333FD"/>
    <w:rsid w:val="00E33B8D"/>
    <w:rsid w:val="00E3599F"/>
    <w:rsid w:val="00E35B49"/>
    <w:rsid w:val="00E36901"/>
    <w:rsid w:val="00E36A5A"/>
    <w:rsid w:val="00E37153"/>
    <w:rsid w:val="00E37303"/>
    <w:rsid w:val="00E37360"/>
    <w:rsid w:val="00E379A6"/>
    <w:rsid w:val="00E37DDF"/>
    <w:rsid w:val="00E40819"/>
    <w:rsid w:val="00E408A6"/>
    <w:rsid w:val="00E41177"/>
    <w:rsid w:val="00E413CE"/>
    <w:rsid w:val="00E414CD"/>
    <w:rsid w:val="00E43112"/>
    <w:rsid w:val="00E43DAB"/>
    <w:rsid w:val="00E4488A"/>
    <w:rsid w:val="00E44E33"/>
    <w:rsid w:val="00E45C41"/>
    <w:rsid w:val="00E45EC6"/>
    <w:rsid w:val="00E46A78"/>
    <w:rsid w:val="00E46BD6"/>
    <w:rsid w:val="00E47277"/>
    <w:rsid w:val="00E475B3"/>
    <w:rsid w:val="00E47F15"/>
    <w:rsid w:val="00E506FB"/>
    <w:rsid w:val="00E50FCF"/>
    <w:rsid w:val="00E512C7"/>
    <w:rsid w:val="00E517A0"/>
    <w:rsid w:val="00E52732"/>
    <w:rsid w:val="00E529E3"/>
    <w:rsid w:val="00E5342C"/>
    <w:rsid w:val="00E53450"/>
    <w:rsid w:val="00E53CAD"/>
    <w:rsid w:val="00E548E4"/>
    <w:rsid w:val="00E55B22"/>
    <w:rsid w:val="00E560F5"/>
    <w:rsid w:val="00E569AE"/>
    <w:rsid w:val="00E56A19"/>
    <w:rsid w:val="00E571E1"/>
    <w:rsid w:val="00E605DB"/>
    <w:rsid w:val="00E60A9A"/>
    <w:rsid w:val="00E60C62"/>
    <w:rsid w:val="00E60CC3"/>
    <w:rsid w:val="00E61FD9"/>
    <w:rsid w:val="00E62830"/>
    <w:rsid w:val="00E6290A"/>
    <w:rsid w:val="00E632D1"/>
    <w:rsid w:val="00E63600"/>
    <w:rsid w:val="00E64085"/>
    <w:rsid w:val="00E64E8C"/>
    <w:rsid w:val="00E650F7"/>
    <w:rsid w:val="00E65877"/>
    <w:rsid w:val="00E665CB"/>
    <w:rsid w:val="00E66ECB"/>
    <w:rsid w:val="00E672AD"/>
    <w:rsid w:val="00E67604"/>
    <w:rsid w:val="00E716C6"/>
    <w:rsid w:val="00E71FF7"/>
    <w:rsid w:val="00E7214E"/>
    <w:rsid w:val="00E72402"/>
    <w:rsid w:val="00E72ECB"/>
    <w:rsid w:val="00E730CD"/>
    <w:rsid w:val="00E73113"/>
    <w:rsid w:val="00E73E28"/>
    <w:rsid w:val="00E7493D"/>
    <w:rsid w:val="00E74967"/>
    <w:rsid w:val="00E74E77"/>
    <w:rsid w:val="00E7575E"/>
    <w:rsid w:val="00E76FB0"/>
    <w:rsid w:val="00E777D1"/>
    <w:rsid w:val="00E77B83"/>
    <w:rsid w:val="00E77DE8"/>
    <w:rsid w:val="00E801B2"/>
    <w:rsid w:val="00E807B4"/>
    <w:rsid w:val="00E80B9B"/>
    <w:rsid w:val="00E80C43"/>
    <w:rsid w:val="00E80FED"/>
    <w:rsid w:val="00E8242B"/>
    <w:rsid w:val="00E82A8E"/>
    <w:rsid w:val="00E82C04"/>
    <w:rsid w:val="00E831E8"/>
    <w:rsid w:val="00E83B35"/>
    <w:rsid w:val="00E843FF"/>
    <w:rsid w:val="00E845C2"/>
    <w:rsid w:val="00E84839"/>
    <w:rsid w:val="00E852A8"/>
    <w:rsid w:val="00E855D8"/>
    <w:rsid w:val="00E8576D"/>
    <w:rsid w:val="00E857B1"/>
    <w:rsid w:val="00E8582C"/>
    <w:rsid w:val="00E85B6F"/>
    <w:rsid w:val="00E85C70"/>
    <w:rsid w:val="00E85CD1"/>
    <w:rsid w:val="00E86EF2"/>
    <w:rsid w:val="00E87F53"/>
    <w:rsid w:val="00E9012D"/>
    <w:rsid w:val="00E904F0"/>
    <w:rsid w:val="00E90FFD"/>
    <w:rsid w:val="00E919A2"/>
    <w:rsid w:val="00E91A13"/>
    <w:rsid w:val="00E92415"/>
    <w:rsid w:val="00E92839"/>
    <w:rsid w:val="00E93138"/>
    <w:rsid w:val="00E9367B"/>
    <w:rsid w:val="00E93ABE"/>
    <w:rsid w:val="00E94834"/>
    <w:rsid w:val="00E9528E"/>
    <w:rsid w:val="00E957AC"/>
    <w:rsid w:val="00E958D4"/>
    <w:rsid w:val="00E95A21"/>
    <w:rsid w:val="00E9639F"/>
    <w:rsid w:val="00E966FD"/>
    <w:rsid w:val="00E96DDD"/>
    <w:rsid w:val="00E971DD"/>
    <w:rsid w:val="00E975D8"/>
    <w:rsid w:val="00E976A3"/>
    <w:rsid w:val="00E978E1"/>
    <w:rsid w:val="00E97E3E"/>
    <w:rsid w:val="00EA0185"/>
    <w:rsid w:val="00EA025E"/>
    <w:rsid w:val="00EA03AE"/>
    <w:rsid w:val="00EA0BCF"/>
    <w:rsid w:val="00EA0F74"/>
    <w:rsid w:val="00EA105B"/>
    <w:rsid w:val="00EA19ED"/>
    <w:rsid w:val="00EA1FF5"/>
    <w:rsid w:val="00EA3705"/>
    <w:rsid w:val="00EA4952"/>
    <w:rsid w:val="00EA4BB9"/>
    <w:rsid w:val="00EA4C47"/>
    <w:rsid w:val="00EA5A96"/>
    <w:rsid w:val="00EA5BA9"/>
    <w:rsid w:val="00EA5E5B"/>
    <w:rsid w:val="00EA632F"/>
    <w:rsid w:val="00EA6582"/>
    <w:rsid w:val="00EA69C0"/>
    <w:rsid w:val="00EA6C35"/>
    <w:rsid w:val="00EA745C"/>
    <w:rsid w:val="00EA7A61"/>
    <w:rsid w:val="00EA7ECB"/>
    <w:rsid w:val="00EB05FC"/>
    <w:rsid w:val="00EB0750"/>
    <w:rsid w:val="00EB2B20"/>
    <w:rsid w:val="00EB37E1"/>
    <w:rsid w:val="00EB396A"/>
    <w:rsid w:val="00EB3B5C"/>
    <w:rsid w:val="00EB3E6F"/>
    <w:rsid w:val="00EB3E9D"/>
    <w:rsid w:val="00EB442F"/>
    <w:rsid w:val="00EB4AEB"/>
    <w:rsid w:val="00EB5021"/>
    <w:rsid w:val="00EB5436"/>
    <w:rsid w:val="00EB5BB8"/>
    <w:rsid w:val="00EB5C18"/>
    <w:rsid w:val="00EB6809"/>
    <w:rsid w:val="00EB6847"/>
    <w:rsid w:val="00EB686E"/>
    <w:rsid w:val="00EB6D7C"/>
    <w:rsid w:val="00EB7628"/>
    <w:rsid w:val="00EC07CE"/>
    <w:rsid w:val="00EC120F"/>
    <w:rsid w:val="00EC15B9"/>
    <w:rsid w:val="00EC21A6"/>
    <w:rsid w:val="00EC3203"/>
    <w:rsid w:val="00EC3265"/>
    <w:rsid w:val="00EC32BE"/>
    <w:rsid w:val="00EC335A"/>
    <w:rsid w:val="00EC3869"/>
    <w:rsid w:val="00EC3FAE"/>
    <w:rsid w:val="00EC4038"/>
    <w:rsid w:val="00EC4299"/>
    <w:rsid w:val="00EC474F"/>
    <w:rsid w:val="00EC54AF"/>
    <w:rsid w:val="00EC5677"/>
    <w:rsid w:val="00EC57E3"/>
    <w:rsid w:val="00EC62A6"/>
    <w:rsid w:val="00EC645B"/>
    <w:rsid w:val="00EC6C89"/>
    <w:rsid w:val="00EC6D43"/>
    <w:rsid w:val="00EC6EE8"/>
    <w:rsid w:val="00EC74F7"/>
    <w:rsid w:val="00ED119D"/>
    <w:rsid w:val="00ED1822"/>
    <w:rsid w:val="00ED18A9"/>
    <w:rsid w:val="00ED1F22"/>
    <w:rsid w:val="00ED2C1D"/>
    <w:rsid w:val="00ED2C95"/>
    <w:rsid w:val="00ED2D84"/>
    <w:rsid w:val="00ED2E53"/>
    <w:rsid w:val="00ED325A"/>
    <w:rsid w:val="00ED34A5"/>
    <w:rsid w:val="00ED40BF"/>
    <w:rsid w:val="00ED481E"/>
    <w:rsid w:val="00ED4839"/>
    <w:rsid w:val="00ED4AF0"/>
    <w:rsid w:val="00ED520E"/>
    <w:rsid w:val="00ED5427"/>
    <w:rsid w:val="00ED5A8D"/>
    <w:rsid w:val="00ED63A3"/>
    <w:rsid w:val="00ED658A"/>
    <w:rsid w:val="00ED78F5"/>
    <w:rsid w:val="00ED7910"/>
    <w:rsid w:val="00ED7A96"/>
    <w:rsid w:val="00ED7BD3"/>
    <w:rsid w:val="00EE1F81"/>
    <w:rsid w:val="00EE23D3"/>
    <w:rsid w:val="00EE2F7A"/>
    <w:rsid w:val="00EE3A88"/>
    <w:rsid w:val="00EE43B4"/>
    <w:rsid w:val="00EE453B"/>
    <w:rsid w:val="00EE4A9B"/>
    <w:rsid w:val="00EE5403"/>
    <w:rsid w:val="00EE5486"/>
    <w:rsid w:val="00EE5608"/>
    <w:rsid w:val="00EE57A8"/>
    <w:rsid w:val="00EE583E"/>
    <w:rsid w:val="00EE5A24"/>
    <w:rsid w:val="00EE5AA7"/>
    <w:rsid w:val="00EE5B8E"/>
    <w:rsid w:val="00EE5BF2"/>
    <w:rsid w:val="00EE5E3F"/>
    <w:rsid w:val="00EE65DA"/>
    <w:rsid w:val="00EE6DC1"/>
    <w:rsid w:val="00EE7CB0"/>
    <w:rsid w:val="00EF02E6"/>
    <w:rsid w:val="00EF0615"/>
    <w:rsid w:val="00EF0E49"/>
    <w:rsid w:val="00EF1157"/>
    <w:rsid w:val="00EF29B5"/>
    <w:rsid w:val="00EF3472"/>
    <w:rsid w:val="00EF3577"/>
    <w:rsid w:val="00EF395E"/>
    <w:rsid w:val="00EF3D5E"/>
    <w:rsid w:val="00EF4054"/>
    <w:rsid w:val="00EF49CE"/>
    <w:rsid w:val="00EF5192"/>
    <w:rsid w:val="00EF590E"/>
    <w:rsid w:val="00EF61EF"/>
    <w:rsid w:val="00EF6381"/>
    <w:rsid w:val="00EF77DC"/>
    <w:rsid w:val="00EF7940"/>
    <w:rsid w:val="00EF7AF3"/>
    <w:rsid w:val="00EF7D89"/>
    <w:rsid w:val="00F00BD7"/>
    <w:rsid w:val="00F0153E"/>
    <w:rsid w:val="00F016A6"/>
    <w:rsid w:val="00F01BB9"/>
    <w:rsid w:val="00F01E24"/>
    <w:rsid w:val="00F02068"/>
    <w:rsid w:val="00F020F3"/>
    <w:rsid w:val="00F0289B"/>
    <w:rsid w:val="00F048CA"/>
    <w:rsid w:val="00F053CF"/>
    <w:rsid w:val="00F06B63"/>
    <w:rsid w:val="00F06CCD"/>
    <w:rsid w:val="00F0718E"/>
    <w:rsid w:val="00F07326"/>
    <w:rsid w:val="00F074CB"/>
    <w:rsid w:val="00F1062B"/>
    <w:rsid w:val="00F1072D"/>
    <w:rsid w:val="00F10EDE"/>
    <w:rsid w:val="00F10F2F"/>
    <w:rsid w:val="00F11217"/>
    <w:rsid w:val="00F11390"/>
    <w:rsid w:val="00F11643"/>
    <w:rsid w:val="00F11A62"/>
    <w:rsid w:val="00F11B69"/>
    <w:rsid w:val="00F11C6C"/>
    <w:rsid w:val="00F12348"/>
    <w:rsid w:val="00F12B7F"/>
    <w:rsid w:val="00F1300B"/>
    <w:rsid w:val="00F13D21"/>
    <w:rsid w:val="00F13E92"/>
    <w:rsid w:val="00F1403D"/>
    <w:rsid w:val="00F14891"/>
    <w:rsid w:val="00F15C05"/>
    <w:rsid w:val="00F15C6C"/>
    <w:rsid w:val="00F15DFF"/>
    <w:rsid w:val="00F16434"/>
    <w:rsid w:val="00F179CD"/>
    <w:rsid w:val="00F17D6A"/>
    <w:rsid w:val="00F2006A"/>
    <w:rsid w:val="00F200B6"/>
    <w:rsid w:val="00F20913"/>
    <w:rsid w:val="00F210A1"/>
    <w:rsid w:val="00F210B4"/>
    <w:rsid w:val="00F21858"/>
    <w:rsid w:val="00F22266"/>
    <w:rsid w:val="00F22342"/>
    <w:rsid w:val="00F224BA"/>
    <w:rsid w:val="00F22A7B"/>
    <w:rsid w:val="00F22CD4"/>
    <w:rsid w:val="00F22D2C"/>
    <w:rsid w:val="00F23221"/>
    <w:rsid w:val="00F23651"/>
    <w:rsid w:val="00F23B33"/>
    <w:rsid w:val="00F23C6D"/>
    <w:rsid w:val="00F23D0F"/>
    <w:rsid w:val="00F243D1"/>
    <w:rsid w:val="00F247BC"/>
    <w:rsid w:val="00F257D0"/>
    <w:rsid w:val="00F26060"/>
    <w:rsid w:val="00F261C6"/>
    <w:rsid w:val="00F26740"/>
    <w:rsid w:val="00F269BA"/>
    <w:rsid w:val="00F26ED3"/>
    <w:rsid w:val="00F271D7"/>
    <w:rsid w:val="00F27B79"/>
    <w:rsid w:val="00F27DD5"/>
    <w:rsid w:val="00F27FDF"/>
    <w:rsid w:val="00F30031"/>
    <w:rsid w:val="00F3025C"/>
    <w:rsid w:val="00F3070E"/>
    <w:rsid w:val="00F30FE7"/>
    <w:rsid w:val="00F31FF0"/>
    <w:rsid w:val="00F3264F"/>
    <w:rsid w:val="00F32A97"/>
    <w:rsid w:val="00F334DE"/>
    <w:rsid w:val="00F33B11"/>
    <w:rsid w:val="00F342F3"/>
    <w:rsid w:val="00F34B7E"/>
    <w:rsid w:val="00F35616"/>
    <w:rsid w:val="00F359A4"/>
    <w:rsid w:val="00F35DE1"/>
    <w:rsid w:val="00F36860"/>
    <w:rsid w:val="00F3701A"/>
    <w:rsid w:val="00F405C4"/>
    <w:rsid w:val="00F41041"/>
    <w:rsid w:val="00F425D8"/>
    <w:rsid w:val="00F455CA"/>
    <w:rsid w:val="00F46135"/>
    <w:rsid w:val="00F46384"/>
    <w:rsid w:val="00F464A9"/>
    <w:rsid w:val="00F46F31"/>
    <w:rsid w:val="00F4717D"/>
    <w:rsid w:val="00F475F4"/>
    <w:rsid w:val="00F477DF"/>
    <w:rsid w:val="00F4780F"/>
    <w:rsid w:val="00F47E5F"/>
    <w:rsid w:val="00F50406"/>
    <w:rsid w:val="00F50C5C"/>
    <w:rsid w:val="00F5132E"/>
    <w:rsid w:val="00F513F5"/>
    <w:rsid w:val="00F518BB"/>
    <w:rsid w:val="00F51A7B"/>
    <w:rsid w:val="00F51D91"/>
    <w:rsid w:val="00F51DA7"/>
    <w:rsid w:val="00F51E7F"/>
    <w:rsid w:val="00F51EB9"/>
    <w:rsid w:val="00F52439"/>
    <w:rsid w:val="00F5248B"/>
    <w:rsid w:val="00F52E3B"/>
    <w:rsid w:val="00F54222"/>
    <w:rsid w:val="00F55897"/>
    <w:rsid w:val="00F55B8D"/>
    <w:rsid w:val="00F5612B"/>
    <w:rsid w:val="00F56A0C"/>
    <w:rsid w:val="00F56D7F"/>
    <w:rsid w:val="00F570B4"/>
    <w:rsid w:val="00F5782A"/>
    <w:rsid w:val="00F57C97"/>
    <w:rsid w:val="00F60B26"/>
    <w:rsid w:val="00F60B93"/>
    <w:rsid w:val="00F61335"/>
    <w:rsid w:val="00F621AF"/>
    <w:rsid w:val="00F622D6"/>
    <w:rsid w:val="00F62A9F"/>
    <w:rsid w:val="00F63A7F"/>
    <w:rsid w:val="00F63AD9"/>
    <w:rsid w:val="00F63CAB"/>
    <w:rsid w:val="00F63D42"/>
    <w:rsid w:val="00F64E40"/>
    <w:rsid w:val="00F65093"/>
    <w:rsid w:val="00F651EA"/>
    <w:rsid w:val="00F65345"/>
    <w:rsid w:val="00F659C5"/>
    <w:rsid w:val="00F65B6B"/>
    <w:rsid w:val="00F66988"/>
    <w:rsid w:val="00F670EF"/>
    <w:rsid w:val="00F67275"/>
    <w:rsid w:val="00F6746C"/>
    <w:rsid w:val="00F67661"/>
    <w:rsid w:val="00F67973"/>
    <w:rsid w:val="00F679EF"/>
    <w:rsid w:val="00F7058D"/>
    <w:rsid w:val="00F706BA"/>
    <w:rsid w:val="00F70F6D"/>
    <w:rsid w:val="00F71F88"/>
    <w:rsid w:val="00F724A8"/>
    <w:rsid w:val="00F72DA5"/>
    <w:rsid w:val="00F73297"/>
    <w:rsid w:val="00F73C55"/>
    <w:rsid w:val="00F740FA"/>
    <w:rsid w:val="00F74384"/>
    <w:rsid w:val="00F744D0"/>
    <w:rsid w:val="00F748B1"/>
    <w:rsid w:val="00F74AB7"/>
    <w:rsid w:val="00F74ABC"/>
    <w:rsid w:val="00F74D46"/>
    <w:rsid w:val="00F7536F"/>
    <w:rsid w:val="00F756A8"/>
    <w:rsid w:val="00F758CF"/>
    <w:rsid w:val="00F763B4"/>
    <w:rsid w:val="00F76FC9"/>
    <w:rsid w:val="00F773F7"/>
    <w:rsid w:val="00F776D8"/>
    <w:rsid w:val="00F77D07"/>
    <w:rsid w:val="00F77DE9"/>
    <w:rsid w:val="00F80FBB"/>
    <w:rsid w:val="00F81047"/>
    <w:rsid w:val="00F814D7"/>
    <w:rsid w:val="00F821EB"/>
    <w:rsid w:val="00F8238E"/>
    <w:rsid w:val="00F827A2"/>
    <w:rsid w:val="00F82914"/>
    <w:rsid w:val="00F82C2E"/>
    <w:rsid w:val="00F82F78"/>
    <w:rsid w:val="00F83587"/>
    <w:rsid w:val="00F837A4"/>
    <w:rsid w:val="00F8381F"/>
    <w:rsid w:val="00F83965"/>
    <w:rsid w:val="00F83E63"/>
    <w:rsid w:val="00F83F81"/>
    <w:rsid w:val="00F84162"/>
    <w:rsid w:val="00F846D6"/>
    <w:rsid w:val="00F847C7"/>
    <w:rsid w:val="00F84BBC"/>
    <w:rsid w:val="00F85084"/>
    <w:rsid w:val="00F85229"/>
    <w:rsid w:val="00F8577C"/>
    <w:rsid w:val="00F859F9"/>
    <w:rsid w:val="00F85BFB"/>
    <w:rsid w:val="00F86175"/>
    <w:rsid w:val="00F86F83"/>
    <w:rsid w:val="00F8762F"/>
    <w:rsid w:val="00F87ABC"/>
    <w:rsid w:val="00F87C6A"/>
    <w:rsid w:val="00F90BDB"/>
    <w:rsid w:val="00F90E04"/>
    <w:rsid w:val="00F91732"/>
    <w:rsid w:val="00F91A24"/>
    <w:rsid w:val="00F927A6"/>
    <w:rsid w:val="00F92905"/>
    <w:rsid w:val="00F931CF"/>
    <w:rsid w:val="00F937C0"/>
    <w:rsid w:val="00F9436C"/>
    <w:rsid w:val="00F94628"/>
    <w:rsid w:val="00F94859"/>
    <w:rsid w:val="00F94C12"/>
    <w:rsid w:val="00F94FDD"/>
    <w:rsid w:val="00F9563C"/>
    <w:rsid w:val="00F964E5"/>
    <w:rsid w:val="00F9651C"/>
    <w:rsid w:val="00F96815"/>
    <w:rsid w:val="00FA06B9"/>
    <w:rsid w:val="00FA0AC7"/>
    <w:rsid w:val="00FA1393"/>
    <w:rsid w:val="00FA1C10"/>
    <w:rsid w:val="00FA1C6B"/>
    <w:rsid w:val="00FA29A7"/>
    <w:rsid w:val="00FA2AA9"/>
    <w:rsid w:val="00FA2AD8"/>
    <w:rsid w:val="00FA2DA5"/>
    <w:rsid w:val="00FA2E79"/>
    <w:rsid w:val="00FA3342"/>
    <w:rsid w:val="00FA3E68"/>
    <w:rsid w:val="00FA3EFB"/>
    <w:rsid w:val="00FA4235"/>
    <w:rsid w:val="00FA42E1"/>
    <w:rsid w:val="00FA4A0F"/>
    <w:rsid w:val="00FA5922"/>
    <w:rsid w:val="00FA6DEF"/>
    <w:rsid w:val="00FA7B3D"/>
    <w:rsid w:val="00FB0350"/>
    <w:rsid w:val="00FB06C4"/>
    <w:rsid w:val="00FB0AE1"/>
    <w:rsid w:val="00FB191B"/>
    <w:rsid w:val="00FB1A70"/>
    <w:rsid w:val="00FB22A4"/>
    <w:rsid w:val="00FB2AEA"/>
    <w:rsid w:val="00FB3101"/>
    <w:rsid w:val="00FB3EF3"/>
    <w:rsid w:val="00FB4032"/>
    <w:rsid w:val="00FB42F1"/>
    <w:rsid w:val="00FB4933"/>
    <w:rsid w:val="00FB4B77"/>
    <w:rsid w:val="00FB65FC"/>
    <w:rsid w:val="00FB6885"/>
    <w:rsid w:val="00FB7462"/>
    <w:rsid w:val="00FB77A7"/>
    <w:rsid w:val="00FB784D"/>
    <w:rsid w:val="00FB78E8"/>
    <w:rsid w:val="00FB7911"/>
    <w:rsid w:val="00FC0153"/>
    <w:rsid w:val="00FC0243"/>
    <w:rsid w:val="00FC084C"/>
    <w:rsid w:val="00FC0ED2"/>
    <w:rsid w:val="00FC1967"/>
    <w:rsid w:val="00FC19B8"/>
    <w:rsid w:val="00FC25CD"/>
    <w:rsid w:val="00FC35F8"/>
    <w:rsid w:val="00FC37C6"/>
    <w:rsid w:val="00FC43AF"/>
    <w:rsid w:val="00FC4EE3"/>
    <w:rsid w:val="00FC57D5"/>
    <w:rsid w:val="00FC6833"/>
    <w:rsid w:val="00FC6E58"/>
    <w:rsid w:val="00FC78F4"/>
    <w:rsid w:val="00FD014E"/>
    <w:rsid w:val="00FD0317"/>
    <w:rsid w:val="00FD0F1D"/>
    <w:rsid w:val="00FD1F86"/>
    <w:rsid w:val="00FD21E0"/>
    <w:rsid w:val="00FD24D4"/>
    <w:rsid w:val="00FD28B7"/>
    <w:rsid w:val="00FD336D"/>
    <w:rsid w:val="00FD358A"/>
    <w:rsid w:val="00FD3C64"/>
    <w:rsid w:val="00FD3DD2"/>
    <w:rsid w:val="00FD4556"/>
    <w:rsid w:val="00FD4B1B"/>
    <w:rsid w:val="00FD4C68"/>
    <w:rsid w:val="00FD4EC4"/>
    <w:rsid w:val="00FD4F68"/>
    <w:rsid w:val="00FD584C"/>
    <w:rsid w:val="00FD591B"/>
    <w:rsid w:val="00FD5F69"/>
    <w:rsid w:val="00FD6DCE"/>
    <w:rsid w:val="00FD7886"/>
    <w:rsid w:val="00FD7CC6"/>
    <w:rsid w:val="00FD7DAA"/>
    <w:rsid w:val="00FE07D2"/>
    <w:rsid w:val="00FE16DE"/>
    <w:rsid w:val="00FE1704"/>
    <w:rsid w:val="00FE1A01"/>
    <w:rsid w:val="00FE2960"/>
    <w:rsid w:val="00FE2FFE"/>
    <w:rsid w:val="00FE37FB"/>
    <w:rsid w:val="00FE4E68"/>
    <w:rsid w:val="00FE5853"/>
    <w:rsid w:val="00FE612B"/>
    <w:rsid w:val="00FE6DF3"/>
    <w:rsid w:val="00FE702C"/>
    <w:rsid w:val="00FE73E4"/>
    <w:rsid w:val="00FF07EB"/>
    <w:rsid w:val="00FF1701"/>
    <w:rsid w:val="00FF293B"/>
    <w:rsid w:val="00FF2B96"/>
    <w:rsid w:val="00FF3154"/>
    <w:rsid w:val="00FF34E7"/>
    <w:rsid w:val="00FF3A26"/>
    <w:rsid w:val="00FF3C38"/>
    <w:rsid w:val="00FF5B9C"/>
    <w:rsid w:val="00FF67D6"/>
    <w:rsid w:val="00FF6CA6"/>
    <w:rsid w:val="00FF6E74"/>
    <w:rsid w:val="00FF712D"/>
    <w:rsid w:val="00FF790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47E7C1"/>
  <w15:docId w15:val="{5E1FE86A-1A20-4261-B9A1-3FA70B03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en-US" w:eastAsia="en-US" w:bidi="he-IL"/>
      </w:rPr>
    </w:rPrDefault>
    <w:pPrDefault>
      <w:pPr>
        <w:spacing w:line="480" w:lineRule="auto"/>
        <w:ind w:firstLine="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270"/>
  </w:style>
  <w:style w:type="paragraph" w:styleId="Heading1">
    <w:name w:val="heading 1"/>
    <w:basedOn w:val="Normal"/>
    <w:next w:val="Normal"/>
    <w:link w:val="Heading1Char"/>
    <w:uiPriority w:val="9"/>
    <w:qFormat/>
    <w:rsid w:val="006257E2"/>
    <w:pPr>
      <w:keepNext/>
      <w:keepLines/>
      <w:spacing w:before="480"/>
      <w:outlineLvl w:val="0"/>
    </w:pPr>
    <w:rPr>
      <w:rFonts w:asciiTheme="majorHAnsi" w:eastAsiaTheme="majorEastAsia" w:hAnsiTheme="majorHAnsi" w:cstheme="majorBidi"/>
      <w:b/>
      <w:bCs/>
      <w:color w:val="365F91" w:themeColor="accent1" w:themeShade="BF"/>
      <w:sz w:val="28"/>
      <w:szCs w:val="28"/>
      <w:lang w:eastAsia="ja-JP" w:bidi="ar-SA"/>
    </w:rPr>
  </w:style>
  <w:style w:type="paragraph" w:styleId="Heading2">
    <w:name w:val="heading 2"/>
    <w:basedOn w:val="Normal"/>
    <w:next w:val="Normal"/>
    <w:link w:val="Heading2Char"/>
    <w:uiPriority w:val="9"/>
    <w:semiHidden/>
    <w:unhideWhenUsed/>
    <w:qFormat/>
    <w:rsid w:val="00046E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24AF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F558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46892"/>
    <w:pPr>
      <w:keepNext/>
      <w:ind w:firstLine="0"/>
      <w:outlineLvl w:val="4"/>
    </w:pPr>
    <w:rPr>
      <w:rFonts w:asciiTheme="majorBidi" w:hAnsiTheme="majorBidi" w:cstheme="majorBidi"/>
      <w:b/>
      <w:bCs/>
      <w:sz w:val="24"/>
      <w:szCs w:val="24"/>
    </w:rPr>
  </w:style>
  <w:style w:type="paragraph" w:styleId="Heading6">
    <w:name w:val="heading 6"/>
    <w:basedOn w:val="Normal"/>
    <w:next w:val="Normal"/>
    <w:link w:val="Heading6Char"/>
    <w:uiPriority w:val="9"/>
    <w:unhideWhenUsed/>
    <w:qFormat/>
    <w:rsid w:val="00246892"/>
    <w:pPr>
      <w:keepNext/>
      <w:spacing w:line="360" w:lineRule="auto"/>
      <w:ind w:firstLine="0"/>
      <w:outlineLvl w:val="5"/>
    </w:pPr>
    <w:rPr>
      <w:rFonts w:asciiTheme="majorBidi" w:hAnsiTheme="majorBidi" w:cstheme="majorBidi"/>
      <w:i/>
      <w:iCs/>
      <w:sz w:val="24"/>
      <w:szCs w:val="24"/>
    </w:rPr>
  </w:style>
  <w:style w:type="paragraph" w:styleId="Heading7">
    <w:name w:val="heading 7"/>
    <w:basedOn w:val="Normal"/>
    <w:next w:val="Normal"/>
    <w:link w:val="Heading7Char"/>
    <w:uiPriority w:val="9"/>
    <w:unhideWhenUsed/>
    <w:qFormat/>
    <w:rsid w:val="00C8579E"/>
    <w:pPr>
      <w:keepNext/>
      <w:widowControl w:val="0"/>
      <w:autoSpaceDE w:val="0"/>
      <w:autoSpaceDN w:val="0"/>
      <w:adjustRightInd w:val="0"/>
      <w:ind w:firstLine="0"/>
      <w:jc w:val="center"/>
      <w:outlineLvl w:val="6"/>
    </w:pPr>
    <w:rPr>
      <w:rFonts w:asciiTheme="majorBidi" w:hAnsiTheme="majorBidi" w:cstheme="majorBidi"/>
      <w:b/>
      <w:sz w:val="24"/>
      <w:szCs w:val="24"/>
    </w:rPr>
  </w:style>
  <w:style w:type="paragraph" w:styleId="Heading8">
    <w:name w:val="heading 8"/>
    <w:basedOn w:val="Normal"/>
    <w:next w:val="Normal"/>
    <w:link w:val="Heading8Char"/>
    <w:uiPriority w:val="9"/>
    <w:unhideWhenUsed/>
    <w:qFormat/>
    <w:rsid w:val="006A7AA1"/>
    <w:pPr>
      <w:keepNext/>
      <w:jc w:val="center"/>
      <w:outlineLvl w:val="7"/>
    </w:pPr>
    <w:rPr>
      <w:rFonts w:asciiTheme="majorBidi" w:hAnsiTheme="majorBidi" w:cstheme="majorBidi"/>
      <w:b/>
      <w:bCs/>
      <w:lang w:eastAsia="he-IL"/>
    </w:rPr>
  </w:style>
  <w:style w:type="paragraph" w:styleId="Heading9">
    <w:name w:val="heading 9"/>
    <w:basedOn w:val="Normal"/>
    <w:next w:val="Normal"/>
    <w:link w:val="Heading9Char"/>
    <w:uiPriority w:val="9"/>
    <w:unhideWhenUsed/>
    <w:qFormat/>
    <w:rsid w:val="00557074"/>
    <w:pPr>
      <w:keepNext/>
      <w:autoSpaceDE w:val="0"/>
      <w:autoSpaceDN w:val="0"/>
      <w:adjustRightInd w:val="0"/>
      <w:ind w:left="720" w:hanging="720"/>
      <w:jc w:val="center"/>
      <w:outlineLvl w:val="8"/>
    </w:pPr>
    <w:rPr>
      <w:rFonts w:asciiTheme="majorBidi" w:hAnsiTheme="majorBid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F59"/>
    <w:pPr>
      <w:ind w:left="720"/>
      <w:contextualSpacing/>
    </w:pPr>
  </w:style>
  <w:style w:type="paragraph" w:styleId="FootnoteText">
    <w:name w:val="footnote text"/>
    <w:basedOn w:val="Normal"/>
    <w:link w:val="FootnoteTextChar"/>
    <w:uiPriority w:val="99"/>
    <w:semiHidden/>
    <w:unhideWhenUsed/>
    <w:rsid w:val="006F26AC"/>
    <w:pPr>
      <w:spacing w:line="240" w:lineRule="auto"/>
    </w:pPr>
    <w:rPr>
      <w:sz w:val="20"/>
      <w:szCs w:val="20"/>
    </w:rPr>
  </w:style>
  <w:style w:type="character" w:customStyle="1" w:styleId="FootnoteTextChar">
    <w:name w:val="Footnote Text Char"/>
    <w:basedOn w:val="DefaultParagraphFont"/>
    <w:link w:val="FootnoteText"/>
    <w:uiPriority w:val="99"/>
    <w:semiHidden/>
    <w:rsid w:val="006F26AC"/>
    <w:rPr>
      <w:sz w:val="20"/>
      <w:szCs w:val="20"/>
    </w:rPr>
  </w:style>
  <w:style w:type="character" w:styleId="FootnoteReference">
    <w:name w:val="footnote reference"/>
    <w:basedOn w:val="DefaultParagraphFont"/>
    <w:uiPriority w:val="99"/>
    <w:semiHidden/>
    <w:unhideWhenUsed/>
    <w:rsid w:val="006F26AC"/>
    <w:rPr>
      <w:vertAlign w:val="superscript"/>
    </w:rPr>
  </w:style>
  <w:style w:type="character" w:customStyle="1" w:styleId="Heading1Char">
    <w:name w:val="Heading 1 Char"/>
    <w:basedOn w:val="DefaultParagraphFont"/>
    <w:link w:val="Heading1"/>
    <w:uiPriority w:val="9"/>
    <w:rsid w:val="006257E2"/>
    <w:rPr>
      <w:rFonts w:asciiTheme="majorHAnsi" w:eastAsiaTheme="majorEastAsia" w:hAnsiTheme="majorHAnsi" w:cstheme="majorBidi"/>
      <w:b/>
      <w:bCs/>
      <w:color w:val="365F91" w:themeColor="accent1" w:themeShade="BF"/>
      <w:sz w:val="28"/>
      <w:szCs w:val="28"/>
      <w:lang w:eastAsia="ja-JP" w:bidi="ar-SA"/>
    </w:rPr>
  </w:style>
  <w:style w:type="paragraph" w:styleId="BalloonText">
    <w:name w:val="Balloon Text"/>
    <w:basedOn w:val="Normal"/>
    <w:link w:val="BalloonTextChar"/>
    <w:uiPriority w:val="99"/>
    <w:semiHidden/>
    <w:unhideWhenUsed/>
    <w:rsid w:val="006257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7E2"/>
    <w:rPr>
      <w:rFonts w:ascii="Tahoma" w:hAnsi="Tahoma" w:cs="Tahoma"/>
      <w:sz w:val="16"/>
      <w:szCs w:val="16"/>
    </w:rPr>
  </w:style>
  <w:style w:type="paragraph" w:styleId="Bibliography">
    <w:name w:val="Bibliography"/>
    <w:basedOn w:val="Normal"/>
    <w:next w:val="Normal"/>
    <w:uiPriority w:val="37"/>
    <w:unhideWhenUsed/>
    <w:rsid w:val="006257E2"/>
  </w:style>
  <w:style w:type="paragraph" w:customStyle="1" w:styleId="11">
    <w:name w:val="כותרת 11"/>
    <w:basedOn w:val="Normal"/>
    <w:rsid w:val="00ED4AF0"/>
    <w:pPr>
      <w:numPr>
        <w:numId w:val="2"/>
      </w:numPr>
    </w:pPr>
  </w:style>
  <w:style w:type="paragraph" w:customStyle="1" w:styleId="21">
    <w:name w:val="כותרת 21"/>
    <w:basedOn w:val="Normal"/>
    <w:rsid w:val="00ED4AF0"/>
    <w:pPr>
      <w:numPr>
        <w:ilvl w:val="1"/>
        <w:numId w:val="2"/>
      </w:numPr>
    </w:pPr>
  </w:style>
  <w:style w:type="paragraph" w:customStyle="1" w:styleId="31">
    <w:name w:val="כותרת 31"/>
    <w:basedOn w:val="Normal"/>
    <w:rsid w:val="00ED4AF0"/>
    <w:pPr>
      <w:numPr>
        <w:ilvl w:val="2"/>
        <w:numId w:val="2"/>
      </w:numPr>
    </w:pPr>
  </w:style>
  <w:style w:type="paragraph" w:customStyle="1" w:styleId="41">
    <w:name w:val="כותרת 41"/>
    <w:basedOn w:val="Normal"/>
    <w:rsid w:val="00ED4AF0"/>
    <w:pPr>
      <w:numPr>
        <w:ilvl w:val="3"/>
        <w:numId w:val="2"/>
      </w:numPr>
    </w:pPr>
  </w:style>
  <w:style w:type="paragraph" w:customStyle="1" w:styleId="51">
    <w:name w:val="כותרת 51"/>
    <w:basedOn w:val="Normal"/>
    <w:rsid w:val="00ED4AF0"/>
    <w:pPr>
      <w:numPr>
        <w:ilvl w:val="4"/>
        <w:numId w:val="2"/>
      </w:numPr>
    </w:pPr>
  </w:style>
  <w:style w:type="paragraph" w:customStyle="1" w:styleId="61">
    <w:name w:val="כותרת 61"/>
    <w:basedOn w:val="Normal"/>
    <w:rsid w:val="00ED4AF0"/>
    <w:pPr>
      <w:numPr>
        <w:ilvl w:val="5"/>
        <w:numId w:val="2"/>
      </w:numPr>
    </w:pPr>
  </w:style>
  <w:style w:type="paragraph" w:customStyle="1" w:styleId="71">
    <w:name w:val="כותרת 71"/>
    <w:basedOn w:val="Normal"/>
    <w:rsid w:val="00ED4AF0"/>
    <w:pPr>
      <w:numPr>
        <w:ilvl w:val="6"/>
        <w:numId w:val="2"/>
      </w:numPr>
    </w:pPr>
  </w:style>
  <w:style w:type="paragraph" w:customStyle="1" w:styleId="81">
    <w:name w:val="כותרת 81"/>
    <w:basedOn w:val="Normal"/>
    <w:rsid w:val="00ED4AF0"/>
    <w:pPr>
      <w:numPr>
        <w:ilvl w:val="7"/>
        <w:numId w:val="2"/>
      </w:numPr>
    </w:pPr>
  </w:style>
  <w:style w:type="paragraph" w:customStyle="1" w:styleId="91">
    <w:name w:val="כותרת 91"/>
    <w:basedOn w:val="Normal"/>
    <w:rsid w:val="00ED4AF0"/>
    <w:pPr>
      <w:numPr>
        <w:ilvl w:val="8"/>
        <w:numId w:val="2"/>
      </w:numPr>
    </w:pPr>
  </w:style>
  <w:style w:type="table" w:styleId="TableGrid">
    <w:name w:val="Table Grid"/>
    <w:basedOn w:val="TableNormal"/>
    <w:rsid w:val="00ED4A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0066"/>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160C8"/>
    <w:pPr>
      <w:tabs>
        <w:tab w:val="center" w:pos="4320"/>
        <w:tab w:val="right" w:pos="8640"/>
      </w:tabs>
      <w:spacing w:line="240" w:lineRule="auto"/>
    </w:pPr>
  </w:style>
  <w:style w:type="character" w:customStyle="1" w:styleId="FooterChar">
    <w:name w:val="Footer Char"/>
    <w:basedOn w:val="DefaultParagraphFont"/>
    <w:link w:val="Footer"/>
    <w:uiPriority w:val="99"/>
    <w:rsid w:val="008160C8"/>
  </w:style>
  <w:style w:type="character" w:styleId="PageNumber">
    <w:name w:val="page number"/>
    <w:basedOn w:val="DefaultParagraphFont"/>
    <w:uiPriority w:val="99"/>
    <w:semiHidden/>
    <w:unhideWhenUsed/>
    <w:rsid w:val="008160C8"/>
  </w:style>
  <w:style w:type="paragraph" w:styleId="Header">
    <w:name w:val="header"/>
    <w:basedOn w:val="Normal"/>
    <w:link w:val="HeaderChar"/>
    <w:uiPriority w:val="99"/>
    <w:unhideWhenUsed/>
    <w:rsid w:val="00DB2671"/>
    <w:pPr>
      <w:tabs>
        <w:tab w:val="center" w:pos="4320"/>
        <w:tab w:val="right" w:pos="8640"/>
      </w:tabs>
      <w:spacing w:line="240" w:lineRule="auto"/>
    </w:pPr>
  </w:style>
  <w:style w:type="character" w:customStyle="1" w:styleId="HeaderChar">
    <w:name w:val="Header Char"/>
    <w:basedOn w:val="DefaultParagraphFont"/>
    <w:link w:val="Header"/>
    <w:uiPriority w:val="99"/>
    <w:rsid w:val="00DB2671"/>
  </w:style>
  <w:style w:type="character" w:styleId="CommentReference">
    <w:name w:val="annotation reference"/>
    <w:basedOn w:val="DefaultParagraphFont"/>
    <w:uiPriority w:val="99"/>
    <w:semiHidden/>
    <w:unhideWhenUsed/>
    <w:rsid w:val="00C904A0"/>
    <w:rPr>
      <w:sz w:val="16"/>
      <w:szCs w:val="16"/>
    </w:rPr>
  </w:style>
  <w:style w:type="paragraph" w:styleId="CommentText">
    <w:name w:val="annotation text"/>
    <w:basedOn w:val="Normal"/>
    <w:link w:val="CommentTextChar"/>
    <w:uiPriority w:val="99"/>
    <w:unhideWhenUsed/>
    <w:rsid w:val="00C904A0"/>
    <w:pPr>
      <w:spacing w:line="240" w:lineRule="auto"/>
    </w:pPr>
    <w:rPr>
      <w:sz w:val="20"/>
      <w:szCs w:val="20"/>
    </w:rPr>
  </w:style>
  <w:style w:type="character" w:customStyle="1" w:styleId="CommentTextChar">
    <w:name w:val="Comment Text Char"/>
    <w:basedOn w:val="DefaultParagraphFont"/>
    <w:link w:val="CommentText"/>
    <w:uiPriority w:val="99"/>
    <w:rsid w:val="00C904A0"/>
    <w:rPr>
      <w:sz w:val="20"/>
      <w:szCs w:val="20"/>
    </w:rPr>
  </w:style>
  <w:style w:type="paragraph" w:styleId="CommentSubject">
    <w:name w:val="annotation subject"/>
    <w:basedOn w:val="CommentText"/>
    <w:next w:val="CommentText"/>
    <w:link w:val="CommentSubjectChar"/>
    <w:uiPriority w:val="99"/>
    <w:semiHidden/>
    <w:unhideWhenUsed/>
    <w:rsid w:val="00C904A0"/>
    <w:rPr>
      <w:b/>
      <w:bCs/>
    </w:rPr>
  </w:style>
  <w:style w:type="character" w:customStyle="1" w:styleId="CommentSubjectChar">
    <w:name w:val="Comment Subject Char"/>
    <w:basedOn w:val="CommentTextChar"/>
    <w:link w:val="CommentSubject"/>
    <w:uiPriority w:val="99"/>
    <w:semiHidden/>
    <w:rsid w:val="00C904A0"/>
    <w:rPr>
      <w:b/>
      <w:bCs/>
      <w:sz w:val="20"/>
      <w:szCs w:val="20"/>
    </w:rPr>
  </w:style>
  <w:style w:type="paragraph" w:customStyle="1" w:styleId="TableContents">
    <w:name w:val="Table Contents"/>
    <w:basedOn w:val="Normal"/>
    <w:rsid w:val="001E7F95"/>
    <w:pPr>
      <w:widowControl w:val="0"/>
      <w:suppressLineNumbers/>
      <w:suppressAutoHyphens/>
      <w:spacing w:line="240" w:lineRule="auto"/>
    </w:pPr>
    <w:rPr>
      <w:rFonts w:ascii="Times New Roman" w:eastAsia="Arial" w:hAnsi="Times New Roman" w:cs="Times New Roman"/>
      <w:kern w:val="1"/>
      <w:sz w:val="24"/>
      <w:szCs w:val="24"/>
      <w:lang w:val="en"/>
    </w:rPr>
  </w:style>
  <w:style w:type="character" w:styleId="Emphasis">
    <w:name w:val="Emphasis"/>
    <w:basedOn w:val="DefaultParagraphFont"/>
    <w:uiPriority w:val="20"/>
    <w:qFormat/>
    <w:rsid w:val="00B119F6"/>
    <w:rPr>
      <w:i/>
      <w:iCs/>
    </w:rPr>
  </w:style>
  <w:style w:type="character" w:styleId="Hyperlink">
    <w:name w:val="Hyperlink"/>
    <w:uiPriority w:val="99"/>
    <w:unhideWhenUsed/>
    <w:rsid w:val="00551A46"/>
    <w:rPr>
      <w:color w:val="0000FF"/>
      <w:u w:val="single"/>
    </w:rPr>
  </w:style>
  <w:style w:type="paragraph" w:styleId="TOC1">
    <w:name w:val="toc 1"/>
    <w:basedOn w:val="Normal"/>
    <w:next w:val="Normal"/>
    <w:autoRedefine/>
    <w:uiPriority w:val="39"/>
    <w:unhideWhenUsed/>
    <w:qFormat/>
    <w:rsid w:val="00551A46"/>
    <w:pPr>
      <w:tabs>
        <w:tab w:val="left" w:pos="993"/>
        <w:tab w:val="right" w:leader="dot" w:pos="9205"/>
      </w:tabs>
      <w:spacing w:line="360" w:lineRule="auto"/>
    </w:pPr>
    <w:rPr>
      <w:rFonts w:ascii="Times New Roman" w:eastAsia="MS Mincho" w:hAnsi="Times New Roman" w:cs="Times New Roman"/>
      <w:sz w:val="24"/>
      <w:szCs w:val="24"/>
      <w:lang w:eastAsia="ja-JP"/>
    </w:rPr>
  </w:style>
  <w:style w:type="paragraph" w:styleId="TOC2">
    <w:name w:val="toc 2"/>
    <w:basedOn w:val="Normal"/>
    <w:next w:val="Normal"/>
    <w:autoRedefine/>
    <w:uiPriority w:val="39"/>
    <w:unhideWhenUsed/>
    <w:qFormat/>
    <w:rsid w:val="00A405D7"/>
    <w:pPr>
      <w:tabs>
        <w:tab w:val="left" w:pos="960"/>
        <w:tab w:val="right" w:leader="dot" w:pos="9205"/>
      </w:tabs>
      <w:spacing w:line="360" w:lineRule="auto"/>
      <w:ind w:left="993" w:hanging="753"/>
    </w:pPr>
    <w:rPr>
      <w:rFonts w:asciiTheme="majorBidi" w:hAnsiTheme="majorBidi" w:cstheme="majorBidi"/>
      <w:b/>
      <w:bCs/>
    </w:rPr>
  </w:style>
  <w:style w:type="paragraph" w:styleId="TOC3">
    <w:name w:val="toc 3"/>
    <w:basedOn w:val="Normal"/>
    <w:next w:val="Normal"/>
    <w:autoRedefine/>
    <w:uiPriority w:val="39"/>
    <w:unhideWhenUsed/>
    <w:qFormat/>
    <w:rsid w:val="00551A46"/>
    <w:pPr>
      <w:tabs>
        <w:tab w:val="left" w:pos="1440"/>
        <w:tab w:val="right" w:leader="dot" w:pos="9205"/>
      </w:tabs>
      <w:spacing w:line="360" w:lineRule="auto"/>
      <w:ind w:left="1418" w:hanging="938"/>
    </w:pPr>
    <w:rPr>
      <w:rFonts w:ascii="Times New Roman" w:eastAsia="MS Mincho" w:hAnsi="Times New Roman" w:cs="Times New Roman"/>
      <w:sz w:val="24"/>
      <w:szCs w:val="24"/>
      <w:lang w:eastAsia="ja-JP"/>
    </w:rPr>
  </w:style>
  <w:style w:type="paragraph" w:styleId="TableofFigures">
    <w:name w:val="table of figures"/>
    <w:basedOn w:val="Normal"/>
    <w:next w:val="Normal"/>
    <w:semiHidden/>
    <w:unhideWhenUsed/>
    <w:rsid w:val="00551A46"/>
    <w:pPr>
      <w:bidi/>
      <w:spacing w:line="240" w:lineRule="auto"/>
    </w:pPr>
    <w:rPr>
      <w:rFonts w:ascii="Times New Roman" w:eastAsia="MS Mincho" w:hAnsi="Times New Roman" w:cs="Times New Roman"/>
      <w:sz w:val="24"/>
      <w:szCs w:val="24"/>
      <w:lang w:eastAsia="ja-JP"/>
    </w:rPr>
  </w:style>
  <w:style w:type="paragraph" w:styleId="TOCHeading">
    <w:name w:val="TOC Heading"/>
    <w:basedOn w:val="Heading1"/>
    <w:next w:val="Normal"/>
    <w:uiPriority w:val="39"/>
    <w:semiHidden/>
    <w:unhideWhenUsed/>
    <w:qFormat/>
    <w:rsid w:val="00977DA1"/>
    <w:pPr>
      <w:outlineLvl w:val="9"/>
    </w:pPr>
  </w:style>
  <w:style w:type="character" w:customStyle="1" w:styleId="Heading2Char">
    <w:name w:val="Heading 2 Char"/>
    <w:basedOn w:val="DefaultParagraphFont"/>
    <w:link w:val="Heading2"/>
    <w:uiPriority w:val="9"/>
    <w:semiHidden/>
    <w:rsid w:val="00046EE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F5588"/>
    <w:rPr>
      <w:rFonts w:asciiTheme="majorHAnsi" w:eastAsiaTheme="majorEastAsia" w:hAnsiTheme="majorHAnsi" w:cstheme="majorBidi"/>
      <w:i/>
      <w:iCs/>
      <w:color w:val="365F91" w:themeColor="accent1" w:themeShade="BF"/>
    </w:rPr>
  </w:style>
  <w:style w:type="character" w:customStyle="1" w:styleId="apple-converted-space">
    <w:name w:val="apple-converted-space"/>
    <w:basedOn w:val="DefaultParagraphFont"/>
    <w:rsid w:val="006216C3"/>
  </w:style>
  <w:style w:type="paragraph" w:styleId="BodyText">
    <w:name w:val="Body Text"/>
    <w:basedOn w:val="Normal"/>
    <w:link w:val="BodyTextChar"/>
    <w:uiPriority w:val="99"/>
    <w:semiHidden/>
    <w:rsid w:val="00F11A62"/>
    <w:pPr>
      <w:suppressAutoHyphens/>
      <w:ind w:firstLine="720"/>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99"/>
    <w:semiHidden/>
    <w:rsid w:val="00F11A62"/>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semiHidden/>
    <w:rsid w:val="00524AF1"/>
    <w:rPr>
      <w:rFonts w:asciiTheme="majorHAnsi" w:eastAsiaTheme="majorEastAsia" w:hAnsiTheme="majorHAnsi" w:cstheme="majorBidi"/>
      <w:color w:val="243F60" w:themeColor="accent1" w:themeShade="7F"/>
      <w:sz w:val="24"/>
      <w:szCs w:val="24"/>
    </w:rPr>
  </w:style>
  <w:style w:type="character" w:customStyle="1" w:styleId="gsct1">
    <w:name w:val="gs_ct1"/>
    <w:basedOn w:val="DefaultParagraphFont"/>
    <w:rsid w:val="00524AF1"/>
  </w:style>
  <w:style w:type="paragraph" w:styleId="Revision">
    <w:name w:val="Revision"/>
    <w:hidden/>
    <w:uiPriority w:val="99"/>
    <w:semiHidden/>
    <w:rsid w:val="00263B94"/>
    <w:pPr>
      <w:spacing w:line="240" w:lineRule="auto"/>
      <w:ind w:firstLine="0"/>
    </w:pPr>
  </w:style>
  <w:style w:type="paragraph" w:styleId="NoSpacing">
    <w:name w:val="No Spacing"/>
    <w:uiPriority w:val="1"/>
    <w:qFormat/>
    <w:rsid w:val="00AE25E1"/>
    <w:pPr>
      <w:spacing w:line="240" w:lineRule="auto"/>
    </w:pPr>
  </w:style>
  <w:style w:type="character" w:customStyle="1" w:styleId="Heading5Char">
    <w:name w:val="Heading 5 Char"/>
    <w:basedOn w:val="DefaultParagraphFont"/>
    <w:link w:val="Heading5"/>
    <w:uiPriority w:val="9"/>
    <w:rsid w:val="00246892"/>
    <w:rPr>
      <w:rFonts w:asciiTheme="majorBidi" w:hAnsiTheme="majorBidi" w:cstheme="majorBidi"/>
      <w:b/>
      <w:bCs/>
      <w:sz w:val="24"/>
      <w:szCs w:val="24"/>
    </w:rPr>
  </w:style>
  <w:style w:type="character" w:customStyle="1" w:styleId="Heading6Char">
    <w:name w:val="Heading 6 Char"/>
    <w:basedOn w:val="DefaultParagraphFont"/>
    <w:link w:val="Heading6"/>
    <w:uiPriority w:val="9"/>
    <w:rsid w:val="00246892"/>
    <w:rPr>
      <w:rFonts w:asciiTheme="majorBidi" w:hAnsiTheme="majorBidi" w:cstheme="majorBidi"/>
      <w:i/>
      <w:iCs/>
      <w:sz w:val="24"/>
      <w:szCs w:val="24"/>
    </w:rPr>
  </w:style>
  <w:style w:type="character" w:customStyle="1" w:styleId="Heading7Char">
    <w:name w:val="Heading 7 Char"/>
    <w:basedOn w:val="DefaultParagraphFont"/>
    <w:link w:val="Heading7"/>
    <w:uiPriority w:val="9"/>
    <w:rsid w:val="00C8579E"/>
    <w:rPr>
      <w:rFonts w:asciiTheme="majorBidi" w:hAnsiTheme="majorBidi" w:cstheme="majorBidi"/>
      <w:b/>
      <w:sz w:val="24"/>
      <w:szCs w:val="24"/>
    </w:rPr>
  </w:style>
  <w:style w:type="character" w:styleId="LineNumber">
    <w:name w:val="line number"/>
    <w:basedOn w:val="DefaultParagraphFont"/>
    <w:uiPriority w:val="99"/>
    <w:semiHidden/>
    <w:unhideWhenUsed/>
    <w:rsid w:val="000E4DCC"/>
  </w:style>
  <w:style w:type="paragraph" w:styleId="BodyTextIndent">
    <w:name w:val="Body Text Indent"/>
    <w:basedOn w:val="Normal"/>
    <w:link w:val="BodyTextIndentChar"/>
    <w:uiPriority w:val="99"/>
    <w:unhideWhenUsed/>
    <w:rsid w:val="005B0270"/>
    <w:pPr>
      <w:ind w:firstLine="720"/>
    </w:pPr>
    <w:rPr>
      <w:rFonts w:asciiTheme="majorBidi" w:hAnsiTheme="majorBidi" w:cstheme="majorBidi"/>
      <w:sz w:val="24"/>
      <w:szCs w:val="24"/>
    </w:rPr>
  </w:style>
  <w:style w:type="character" w:customStyle="1" w:styleId="BodyTextIndentChar">
    <w:name w:val="Body Text Indent Char"/>
    <w:basedOn w:val="DefaultParagraphFont"/>
    <w:link w:val="BodyTextIndent"/>
    <w:uiPriority w:val="99"/>
    <w:rsid w:val="005B0270"/>
    <w:rPr>
      <w:rFonts w:asciiTheme="majorBidi" w:hAnsiTheme="majorBidi" w:cstheme="majorBidi"/>
      <w:sz w:val="24"/>
      <w:szCs w:val="24"/>
    </w:rPr>
  </w:style>
  <w:style w:type="character" w:customStyle="1" w:styleId="Heading8Char">
    <w:name w:val="Heading 8 Char"/>
    <w:basedOn w:val="DefaultParagraphFont"/>
    <w:link w:val="Heading8"/>
    <w:uiPriority w:val="9"/>
    <w:rsid w:val="006A7AA1"/>
    <w:rPr>
      <w:rFonts w:asciiTheme="majorBidi" w:hAnsiTheme="majorBidi" w:cstheme="majorBidi"/>
      <w:b/>
      <w:bCs/>
      <w:lang w:eastAsia="he-IL"/>
    </w:rPr>
  </w:style>
  <w:style w:type="paragraph" w:styleId="BodyTextIndent2">
    <w:name w:val="Body Text Indent 2"/>
    <w:basedOn w:val="Normal"/>
    <w:link w:val="BodyTextIndent2Char"/>
    <w:uiPriority w:val="99"/>
    <w:unhideWhenUsed/>
    <w:rsid w:val="00700901"/>
    <w:pPr>
      <w:ind w:firstLine="360"/>
    </w:pPr>
    <w:rPr>
      <w:rFonts w:asciiTheme="majorBidi" w:hAnsiTheme="majorBidi" w:cstheme="majorBidi"/>
      <w:sz w:val="24"/>
      <w:szCs w:val="24"/>
    </w:rPr>
  </w:style>
  <w:style w:type="character" w:customStyle="1" w:styleId="BodyTextIndent2Char">
    <w:name w:val="Body Text Indent 2 Char"/>
    <w:basedOn w:val="DefaultParagraphFont"/>
    <w:link w:val="BodyTextIndent2"/>
    <w:uiPriority w:val="99"/>
    <w:rsid w:val="00700901"/>
    <w:rPr>
      <w:rFonts w:asciiTheme="majorBidi" w:hAnsiTheme="majorBidi" w:cstheme="majorBidi"/>
      <w:sz w:val="24"/>
      <w:szCs w:val="24"/>
    </w:rPr>
  </w:style>
  <w:style w:type="character" w:customStyle="1" w:styleId="Heading9Char">
    <w:name w:val="Heading 9 Char"/>
    <w:basedOn w:val="DefaultParagraphFont"/>
    <w:link w:val="Heading9"/>
    <w:uiPriority w:val="9"/>
    <w:rsid w:val="00557074"/>
    <w:rPr>
      <w:rFonts w:asciiTheme="majorBidi" w:hAnsiTheme="majorBidi" w:cstheme="majorBidi"/>
      <w:b/>
      <w:bCs/>
      <w:sz w:val="32"/>
      <w:szCs w:val="32"/>
    </w:rPr>
  </w:style>
  <w:style w:type="table" w:styleId="PlainTable1">
    <w:name w:val="Plain Table 1"/>
    <w:basedOn w:val="TableNormal"/>
    <w:uiPriority w:val="41"/>
    <w:rsid w:val="00172C3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2">
    <w:name w:val="Body Text 2"/>
    <w:basedOn w:val="Normal"/>
    <w:link w:val="BodyText2Char"/>
    <w:uiPriority w:val="99"/>
    <w:unhideWhenUsed/>
    <w:rsid w:val="00172C30"/>
    <w:pPr>
      <w:autoSpaceDE w:val="0"/>
      <w:autoSpaceDN w:val="0"/>
      <w:adjustRightInd w:val="0"/>
      <w:ind w:firstLine="0"/>
      <w:jc w:val="center"/>
    </w:pPr>
    <w:rPr>
      <w:rFonts w:asciiTheme="majorBidi" w:eastAsia="Calibri" w:hAnsiTheme="majorBidi" w:cstheme="majorBidi"/>
      <w:b/>
      <w:bCs/>
      <w:sz w:val="24"/>
      <w:szCs w:val="24"/>
    </w:rPr>
  </w:style>
  <w:style w:type="character" w:customStyle="1" w:styleId="BodyText2Char">
    <w:name w:val="Body Text 2 Char"/>
    <w:basedOn w:val="DefaultParagraphFont"/>
    <w:link w:val="BodyText2"/>
    <w:uiPriority w:val="99"/>
    <w:rsid w:val="00172C30"/>
    <w:rPr>
      <w:rFonts w:asciiTheme="majorBidi" w:eastAsia="Calibri" w:hAnsiTheme="majorBidi" w:cstheme="majorBidi"/>
      <w:b/>
      <w:bCs/>
      <w:sz w:val="24"/>
      <w:szCs w:val="24"/>
    </w:rPr>
  </w:style>
  <w:style w:type="table" w:styleId="TableGridLight">
    <w:name w:val="Grid Table Light"/>
    <w:basedOn w:val="TableNormal"/>
    <w:uiPriority w:val="40"/>
    <w:rsid w:val="0057101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46733">
      <w:bodyDiv w:val="1"/>
      <w:marLeft w:val="0"/>
      <w:marRight w:val="0"/>
      <w:marTop w:val="0"/>
      <w:marBottom w:val="0"/>
      <w:divBdr>
        <w:top w:val="none" w:sz="0" w:space="0" w:color="auto"/>
        <w:left w:val="none" w:sz="0" w:space="0" w:color="auto"/>
        <w:bottom w:val="none" w:sz="0" w:space="0" w:color="auto"/>
        <w:right w:val="none" w:sz="0" w:space="0" w:color="auto"/>
      </w:divBdr>
      <w:divsChild>
        <w:div w:id="1401708064">
          <w:marLeft w:val="0"/>
          <w:marRight w:val="0"/>
          <w:marTop w:val="0"/>
          <w:marBottom w:val="0"/>
          <w:divBdr>
            <w:top w:val="none" w:sz="0" w:space="0" w:color="auto"/>
            <w:left w:val="none" w:sz="0" w:space="0" w:color="auto"/>
            <w:bottom w:val="none" w:sz="0" w:space="0" w:color="auto"/>
            <w:right w:val="none" w:sz="0" w:space="0" w:color="auto"/>
          </w:divBdr>
          <w:divsChild>
            <w:div w:id="8122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3250">
      <w:bodyDiv w:val="1"/>
      <w:marLeft w:val="0"/>
      <w:marRight w:val="0"/>
      <w:marTop w:val="0"/>
      <w:marBottom w:val="0"/>
      <w:divBdr>
        <w:top w:val="none" w:sz="0" w:space="0" w:color="auto"/>
        <w:left w:val="none" w:sz="0" w:space="0" w:color="auto"/>
        <w:bottom w:val="none" w:sz="0" w:space="0" w:color="auto"/>
        <w:right w:val="none" w:sz="0" w:space="0" w:color="auto"/>
      </w:divBdr>
    </w:div>
    <w:div w:id="332076871">
      <w:bodyDiv w:val="1"/>
      <w:marLeft w:val="0"/>
      <w:marRight w:val="0"/>
      <w:marTop w:val="0"/>
      <w:marBottom w:val="0"/>
      <w:divBdr>
        <w:top w:val="none" w:sz="0" w:space="0" w:color="auto"/>
        <w:left w:val="none" w:sz="0" w:space="0" w:color="auto"/>
        <w:bottom w:val="none" w:sz="0" w:space="0" w:color="auto"/>
        <w:right w:val="none" w:sz="0" w:space="0" w:color="auto"/>
      </w:divBdr>
    </w:div>
    <w:div w:id="363288934">
      <w:bodyDiv w:val="1"/>
      <w:marLeft w:val="0"/>
      <w:marRight w:val="0"/>
      <w:marTop w:val="0"/>
      <w:marBottom w:val="0"/>
      <w:divBdr>
        <w:top w:val="none" w:sz="0" w:space="0" w:color="auto"/>
        <w:left w:val="none" w:sz="0" w:space="0" w:color="auto"/>
        <w:bottom w:val="none" w:sz="0" w:space="0" w:color="auto"/>
        <w:right w:val="none" w:sz="0" w:space="0" w:color="auto"/>
      </w:divBdr>
    </w:div>
    <w:div w:id="404183038">
      <w:bodyDiv w:val="1"/>
      <w:marLeft w:val="0"/>
      <w:marRight w:val="0"/>
      <w:marTop w:val="0"/>
      <w:marBottom w:val="0"/>
      <w:divBdr>
        <w:top w:val="none" w:sz="0" w:space="0" w:color="auto"/>
        <w:left w:val="none" w:sz="0" w:space="0" w:color="auto"/>
        <w:bottom w:val="none" w:sz="0" w:space="0" w:color="auto"/>
        <w:right w:val="none" w:sz="0" w:space="0" w:color="auto"/>
      </w:divBdr>
    </w:div>
    <w:div w:id="434374600">
      <w:bodyDiv w:val="1"/>
      <w:marLeft w:val="0"/>
      <w:marRight w:val="0"/>
      <w:marTop w:val="0"/>
      <w:marBottom w:val="0"/>
      <w:divBdr>
        <w:top w:val="none" w:sz="0" w:space="0" w:color="auto"/>
        <w:left w:val="none" w:sz="0" w:space="0" w:color="auto"/>
        <w:bottom w:val="none" w:sz="0" w:space="0" w:color="auto"/>
        <w:right w:val="none" w:sz="0" w:space="0" w:color="auto"/>
      </w:divBdr>
    </w:div>
    <w:div w:id="447895669">
      <w:bodyDiv w:val="1"/>
      <w:marLeft w:val="0"/>
      <w:marRight w:val="0"/>
      <w:marTop w:val="0"/>
      <w:marBottom w:val="0"/>
      <w:divBdr>
        <w:top w:val="none" w:sz="0" w:space="0" w:color="auto"/>
        <w:left w:val="none" w:sz="0" w:space="0" w:color="auto"/>
        <w:bottom w:val="none" w:sz="0" w:space="0" w:color="auto"/>
        <w:right w:val="none" w:sz="0" w:space="0" w:color="auto"/>
      </w:divBdr>
    </w:div>
    <w:div w:id="466162496">
      <w:bodyDiv w:val="1"/>
      <w:marLeft w:val="0"/>
      <w:marRight w:val="0"/>
      <w:marTop w:val="0"/>
      <w:marBottom w:val="0"/>
      <w:divBdr>
        <w:top w:val="none" w:sz="0" w:space="0" w:color="auto"/>
        <w:left w:val="none" w:sz="0" w:space="0" w:color="auto"/>
        <w:bottom w:val="none" w:sz="0" w:space="0" w:color="auto"/>
        <w:right w:val="none" w:sz="0" w:space="0" w:color="auto"/>
      </w:divBdr>
    </w:div>
    <w:div w:id="553389734">
      <w:bodyDiv w:val="1"/>
      <w:marLeft w:val="0"/>
      <w:marRight w:val="0"/>
      <w:marTop w:val="0"/>
      <w:marBottom w:val="0"/>
      <w:divBdr>
        <w:top w:val="none" w:sz="0" w:space="0" w:color="auto"/>
        <w:left w:val="none" w:sz="0" w:space="0" w:color="auto"/>
        <w:bottom w:val="none" w:sz="0" w:space="0" w:color="auto"/>
        <w:right w:val="none" w:sz="0" w:space="0" w:color="auto"/>
      </w:divBdr>
    </w:div>
    <w:div w:id="694964516">
      <w:bodyDiv w:val="1"/>
      <w:marLeft w:val="0"/>
      <w:marRight w:val="0"/>
      <w:marTop w:val="0"/>
      <w:marBottom w:val="0"/>
      <w:divBdr>
        <w:top w:val="none" w:sz="0" w:space="0" w:color="auto"/>
        <w:left w:val="none" w:sz="0" w:space="0" w:color="auto"/>
        <w:bottom w:val="none" w:sz="0" w:space="0" w:color="auto"/>
        <w:right w:val="none" w:sz="0" w:space="0" w:color="auto"/>
      </w:divBdr>
    </w:div>
    <w:div w:id="707143855">
      <w:bodyDiv w:val="1"/>
      <w:marLeft w:val="0"/>
      <w:marRight w:val="0"/>
      <w:marTop w:val="0"/>
      <w:marBottom w:val="0"/>
      <w:divBdr>
        <w:top w:val="none" w:sz="0" w:space="0" w:color="auto"/>
        <w:left w:val="none" w:sz="0" w:space="0" w:color="auto"/>
        <w:bottom w:val="none" w:sz="0" w:space="0" w:color="auto"/>
        <w:right w:val="none" w:sz="0" w:space="0" w:color="auto"/>
      </w:divBdr>
    </w:div>
    <w:div w:id="715665382">
      <w:bodyDiv w:val="1"/>
      <w:marLeft w:val="0"/>
      <w:marRight w:val="0"/>
      <w:marTop w:val="0"/>
      <w:marBottom w:val="0"/>
      <w:divBdr>
        <w:top w:val="none" w:sz="0" w:space="0" w:color="auto"/>
        <w:left w:val="none" w:sz="0" w:space="0" w:color="auto"/>
        <w:bottom w:val="none" w:sz="0" w:space="0" w:color="auto"/>
        <w:right w:val="none" w:sz="0" w:space="0" w:color="auto"/>
      </w:divBdr>
    </w:div>
    <w:div w:id="748771773">
      <w:bodyDiv w:val="1"/>
      <w:marLeft w:val="0"/>
      <w:marRight w:val="0"/>
      <w:marTop w:val="0"/>
      <w:marBottom w:val="0"/>
      <w:divBdr>
        <w:top w:val="none" w:sz="0" w:space="0" w:color="auto"/>
        <w:left w:val="none" w:sz="0" w:space="0" w:color="auto"/>
        <w:bottom w:val="none" w:sz="0" w:space="0" w:color="auto"/>
        <w:right w:val="none" w:sz="0" w:space="0" w:color="auto"/>
      </w:divBdr>
    </w:div>
    <w:div w:id="989947740">
      <w:bodyDiv w:val="1"/>
      <w:marLeft w:val="0"/>
      <w:marRight w:val="0"/>
      <w:marTop w:val="0"/>
      <w:marBottom w:val="0"/>
      <w:divBdr>
        <w:top w:val="none" w:sz="0" w:space="0" w:color="auto"/>
        <w:left w:val="none" w:sz="0" w:space="0" w:color="auto"/>
        <w:bottom w:val="none" w:sz="0" w:space="0" w:color="auto"/>
        <w:right w:val="none" w:sz="0" w:space="0" w:color="auto"/>
      </w:divBdr>
      <w:divsChild>
        <w:div w:id="614605397">
          <w:marLeft w:val="0"/>
          <w:marRight w:val="0"/>
          <w:marTop w:val="0"/>
          <w:marBottom w:val="0"/>
          <w:divBdr>
            <w:top w:val="none" w:sz="0" w:space="0" w:color="auto"/>
            <w:left w:val="none" w:sz="0" w:space="0" w:color="auto"/>
            <w:bottom w:val="none" w:sz="0" w:space="0" w:color="auto"/>
            <w:right w:val="none" w:sz="0" w:space="0" w:color="auto"/>
          </w:divBdr>
        </w:div>
      </w:divsChild>
    </w:div>
    <w:div w:id="1055549989">
      <w:bodyDiv w:val="1"/>
      <w:marLeft w:val="0"/>
      <w:marRight w:val="0"/>
      <w:marTop w:val="0"/>
      <w:marBottom w:val="0"/>
      <w:divBdr>
        <w:top w:val="none" w:sz="0" w:space="0" w:color="auto"/>
        <w:left w:val="none" w:sz="0" w:space="0" w:color="auto"/>
        <w:bottom w:val="none" w:sz="0" w:space="0" w:color="auto"/>
        <w:right w:val="none" w:sz="0" w:space="0" w:color="auto"/>
      </w:divBdr>
      <w:divsChild>
        <w:div w:id="236985301">
          <w:marLeft w:val="0"/>
          <w:marRight w:val="0"/>
          <w:marTop w:val="0"/>
          <w:marBottom w:val="0"/>
          <w:divBdr>
            <w:top w:val="none" w:sz="0" w:space="0" w:color="auto"/>
            <w:left w:val="none" w:sz="0" w:space="0" w:color="auto"/>
            <w:bottom w:val="none" w:sz="0" w:space="0" w:color="auto"/>
            <w:right w:val="none" w:sz="0" w:space="0" w:color="auto"/>
          </w:divBdr>
        </w:div>
      </w:divsChild>
    </w:div>
    <w:div w:id="1110127518">
      <w:bodyDiv w:val="1"/>
      <w:marLeft w:val="0"/>
      <w:marRight w:val="0"/>
      <w:marTop w:val="0"/>
      <w:marBottom w:val="0"/>
      <w:divBdr>
        <w:top w:val="none" w:sz="0" w:space="0" w:color="auto"/>
        <w:left w:val="none" w:sz="0" w:space="0" w:color="auto"/>
        <w:bottom w:val="none" w:sz="0" w:space="0" w:color="auto"/>
        <w:right w:val="none" w:sz="0" w:space="0" w:color="auto"/>
      </w:divBdr>
    </w:div>
    <w:div w:id="1123423507">
      <w:bodyDiv w:val="1"/>
      <w:marLeft w:val="0"/>
      <w:marRight w:val="0"/>
      <w:marTop w:val="0"/>
      <w:marBottom w:val="0"/>
      <w:divBdr>
        <w:top w:val="none" w:sz="0" w:space="0" w:color="auto"/>
        <w:left w:val="none" w:sz="0" w:space="0" w:color="auto"/>
        <w:bottom w:val="none" w:sz="0" w:space="0" w:color="auto"/>
        <w:right w:val="none" w:sz="0" w:space="0" w:color="auto"/>
      </w:divBdr>
    </w:div>
    <w:div w:id="1127627201">
      <w:bodyDiv w:val="1"/>
      <w:marLeft w:val="0"/>
      <w:marRight w:val="0"/>
      <w:marTop w:val="0"/>
      <w:marBottom w:val="0"/>
      <w:divBdr>
        <w:top w:val="none" w:sz="0" w:space="0" w:color="auto"/>
        <w:left w:val="none" w:sz="0" w:space="0" w:color="auto"/>
        <w:bottom w:val="none" w:sz="0" w:space="0" w:color="auto"/>
        <w:right w:val="none" w:sz="0" w:space="0" w:color="auto"/>
      </w:divBdr>
      <w:divsChild>
        <w:div w:id="1591698844">
          <w:marLeft w:val="547"/>
          <w:marRight w:val="0"/>
          <w:marTop w:val="0"/>
          <w:marBottom w:val="0"/>
          <w:divBdr>
            <w:top w:val="none" w:sz="0" w:space="0" w:color="auto"/>
            <w:left w:val="none" w:sz="0" w:space="0" w:color="auto"/>
            <w:bottom w:val="none" w:sz="0" w:space="0" w:color="auto"/>
            <w:right w:val="none" w:sz="0" w:space="0" w:color="auto"/>
          </w:divBdr>
        </w:div>
      </w:divsChild>
    </w:div>
    <w:div w:id="1140071336">
      <w:bodyDiv w:val="1"/>
      <w:marLeft w:val="0"/>
      <w:marRight w:val="0"/>
      <w:marTop w:val="0"/>
      <w:marBottom w:val="0"/>
      <w:divBdr>
        <w:top w:val="none" w:sz="0" w:space="0" w:color="auto"/>
        <w:left w:val="none" w:sz="0" w:space="0" w:color="auto"/>
        <w:bottom w:val="none" w:sz="0" w:space="0" w:color="auto"/>
        <w:right w:val="none" w:sz="0" w:space="0" w:color="auto"/>
      </w:divBdr>
      <w:divsChild>
        <w:div w:id="1232691200">
          <w:marLeft w:val="0"/>
          <w:marRight w:val="0"/>
          <w:marTop w:val="0"/>
          <w:marBottom w:val="0"/>
          <w:divBdr>
            <w:top w:val="none" w:sz="0" w:space="0" w:color="auto"/>
            <w:left w:val="none" w:sz="0" w:space="0" w:color="auto"/>
            <w:bottom w:val="none" w:sz="0" w:space="0" w:color="auto"/>
            <w:right w:val="none" w:sz="0" w:space="0" w:color="auto"/>
          </w:divBdr>
        </w:div>
        <w:div w:id="2104688787">
          <w:marLeft w:val="0"/>
          <w:marRight w:val="0"/>
          <w:marTop w:val="0"/>
          <w:marBottom w:val="0"/>
          <w:divBdr>
            <w:top w:val="none" w:sz="0" w:space="0" w:color="auto"/>
            <w:left w:val="none" w:sz="0" w:space="0" w:color="auto"/>
            <w:bottom w:val="none" w:sz="0" w:space="0" w:color="auto"/>
            <w:right w:val="none" w:sz="0" w:space="0" w:color="auto"/>
          </w:divBdr>
        </w:div>
        <w:div w:id="216860668">
          <w:marLeft w:val="0"/>
          <w:marRight w:val="0"/>
          <w:marTop w:val="0"/>
          <w:marBottom w:val="0"/>
          <w:divBdr>
            <w:top w:val="none" w:sz="0" w:space="0" w:color="auto"/>
            <w:left w:val="none" w:sz="0" w:space="0" w:color="auto"/>
            <w:bottom w:val="none" w:sz="0" w:space="0" w:color="auto"/>
            <w:right w:val="none" w:sz="0" w:space="0" w:color="auto"/>
          </w:divBdr>
        </w:div>
        <w:div w:id="1768697689">
          <w:marLeft w:val="0"/>
          <w:marRight w:val="0"/>
          <w:marTop w:val="0"/>
          <w:marBottom w:val="0"/>
          <w:divBdr>
            <w:top w:val="none" w:sz="0" w:space="0" w:color="auto"/>
            <w:left w:val="none" w:sz="0" w:space="0" w:color="auto"/>
            <w:bottom w:val="none" w:sz="0" w:space="0" w:color="auto"/>
            <w:right w:val="none" w:sz="0" w:space="0" w:color="auto"/>
          </w:divBdr>
        </w:div>
        <w:div w:id="1875345354">
          <w:marLeft w:val="0"/>
          <w:marRight w:val="0"/>
          <w:marTop w:val="0"/>
          <w:marBottom w:val="0"/>
          <w:divBdr>
            <w:top w:val="none" w:sz="0" w:space="0" w:color="auto"/>
            <w:left w:val="none" w:sz="0" w:space="0" w:color="auto"/>
            <w:bottom w:val="none" w:sz="0" w:space="0" w:color="auto"/>
            <w:right w:val="none" w:sz="0" w:space="0" w:color="auto"/>
          </w:divBdr>
        </w:div>
        <w:div w:id="224070718">
          <w:marLeft w:val="0"/>
          <w:marRight w:val="0"/>
          <w:marTop w:val="0"/>
          <w:marBottom w:val="0"/>
          <w:divBdr>
            <w:top w:val="none" w:sz="0" w:space="0" w:color="auto"/>
            <w:left w:val="none" w:sz="0" w:space="0" w:color="auto"/>
            <w:bottom w:val="none" w:sz="0" w:space="0" w:color="auto"/>
            <w:right w:val="none" w:sz="0" w:space="0" w:color="auto"/>
          </w:divBdr>
        </w:div>
        <w:div w:id="543056720">
          <w:marLeft w:val="0"/>
          <w:marRight w:val="0"/>
          <w:marTop w:val="0"/>
          <w:marBottom w:val="0"/>
          <w:divBdr>
            <w:top w:val="none" w:sz="0" w:space="0" w:color="auto"/>
            <w:left w:val="none" w:sz="0" w:space="0" w:color="auto"/>
            <w:bottom w:val="none" w:sz="0" w:space="0" w:color="auto"/>
            <w:right w:val="none" w:sz="0" w:space="0" w:color="auto"/>
          </w:divBdr>
        </w:div>
        <w:div w:id="323748309">
          <w:marLeft w:val="0"/>
          <w:marRight w:val="0"/>
          <w:marTop w:val="0"/>
          <w:marBottom w:val="0"/>
          <w:divBdr>
            <w:top w:val="none" w:sz="0" w:space="0" w:color="auto"/>
            <w:left w:val="none" w:sz="0" w:space="0" w:color="auto"/>
            <w:bottom w:val="none" w:sz="0" w:space="0" w:color="auto"/>
            <w:right w:val="none" w:sz="0" w:space="0" w:color="auto"/>
          </w:divBdr>
        </w:div>
      </w:divsChild>
    </w:div>
    <w:div w:id="1154101247">
      <w:bodyDiv w:val="1"/>
      <w:marLeft w:val="0"/>
      <w:marRight w:val="0"/>
      <w:marTop w:val="0"/>
      <w:marBottom w:val="0"/>
      <w:divBdr>
        <w:top w:val="none" w:sz="0" w:space="0" w:color="auto"/>
        <w:left w:val="none" w:sz="0" w:space="0" w:color="auto"/>
        <w:bottom w:val="none" w:sz="0" w:space="0" w:color="auto"/>
        <w:right w:val="none" w:sz="0" w:space="0" w:color="auto"/>
      </w:divBdr>
    </w:div>
    <w:div w:id="1163816511">
      <w:bodyDiv w:val="1"/>
      <w:marLeft w:val="0"/>
      <w:marRight w:val="0"/>
      <w:marTop w:val="0"/>
      <w:marBottom w:val="0"/>
      <w:divBdr>
        <w:top w:val="none" w:sz="0" w:space="0" w:color="auto"/>
        <w:left w:val="none" w:sz="0" w:space="0" w:color="auto"/>
        <w:bottom w:val="none" w:sz="0" w:space="0" w:color="auto"/>
        <w:right w:val="none" w:sz="0" w:space="0" w:color="auto"/>
      </w:divBdr>
      <w:divsChild>
        <w:div w:id="65690268">
          <w:marLeft w:val="1166"/>
          <w:marRight w:val="0"/>
          <w:marTop w:val="115"/>
          <w:marBottom w:val="0"/>
          <w:divBdr>
            <w:top w:val="none" w:sz="0" w:space="0" w:color="auto"/>
            <w:left w:val="none" w:sz="0" w:space="0" w:color="auto"/>
            <w:bottom w:val="none" w:sz="0" w:space="0" w:color="auto"/>
            <w:right w:val="none" w:sz="0" w:space="0" w:color="auto"/>
          </w:divBdr>
        </w:div>
        <w:div w:id="78797920">
          <w:marLeft w:val="1166"/>
          <w:marRight w:val="0"/>
          <w:marTop w:val="115"/>
          <w:marBottom w:val="0"/>
          <w:divBdr>
            <w:top w:val="none" w:sz="0" w:space="0" w:color="auto"/>
            <w:left w:val="none" w:sz="0" w:space="0" w:color="auto"/>
            <w:bottom w:val="none" w:sz="0" w:space="0" w:color="auto"/>
            <w:right w:val="none" w:sz="0" w:space="0" w:color="auto"/>
          </w:divBdr>
        </w:div>
      </w:divsChild>
    </w:div>
    <w:div w:id="1189561238">
      <w:bodyDiv w:val="1"/>
      <w:marLeft w:val="0"/>
      <w:marRight w:val="0"/>
      <w:marTop w:val="0"/>
      <w:marBottom w:val="0"/>
      <w:divBdr>
        <w:top w:val="none" w:sz="0" w:space="0" w:color="auto"/>
        <w:left w:val="none" w:sz="0" w:space="0" w:color="auto"/>
        <w:bottom w:val="none" w:sz="0" w:space="0" w:color="auto"/>
        <w:right w:val="none" w:sz="0" w:space="0" w:color="auto"/>
      </w:divBdr>
    </w:div>
    <w:div w:id="1200823567">
      <w:bodyDiv w:val="1"/>
      <w:marLeft w:val="0"/>
      <w:marRight w:val="0"/>
      <w:marTop w:val="0"/>
      <w:marBottom w:val="0"/>
      <w:divBdr>
        <w:top w:val="none" w:sz="0" w:space="0" w:color="auto"/>
        <w:left w:val="none" w:sz="0" w:space="0" w:color="auto"/>
        <w:bottom w:val="none" w:sz="0" w:space="0" w:color="auto"/>
        <w:right w:val="none" w:sz="0" w:space="0" w:color="auto"/>
      </w:divBdr>
    </w:div>
    <w:div w:id="1234463515">
      <w:bodyDiv w:val="1"/>
      <w:marLeft w:val="0"/>
      <w:marRight w:val="0"/>
      <w:marTop w:val="0"/>
      <w:marBottom w:val="0"/>
      <w:divBdr>
        <w:top w:val="none" w:sz="0" w:space="0" w:color="auto"/>
        <w:left w:val="none" w:sz="0" w:space="0" w:color="auto"/>
        <w:bottom w:val="none" w:sz="0" w:space="0" w:color="auto"/>
        <w:right w:val="none" w:sz="0" w:space="0" w:color="auto"/>
      </w:divBdr>
    </w:div>
    <w:div w:id="1254245284">
      <w:bodyDiv w:val="1"/>
      <w:marLeft w:val="0"/>
      <w:marRight w:val="0"/>
      <w:marTop w:val="0"/>
      <w:marBottom w:val="0"/>
      <w:divBdr>
        <w:top w:val="none" w:sz="0" w:space="0" w:color="auto"/>
        <w:left w:val="none" w:sz="0" w:space="0" w:color="auto"/>
        <w:bottom w:val="none" w:sz="0" w:space="0" w:color="auto"/>
        <w:right w:val="none" w:sz="0" w:space="0" w:color="auto"/>
      </w:divBdr>
    </w:div>
    <w:div w:id="1303342416">
      <w:bodyDiv w:val="1"/>
      <w:marLeft w:val="0"/>
      <w:marRight w:val="0"/>
      <w:marTop w:val="0"/>
      <w:marBottom w:val="0"/>
      <w:divBdr>
        <w:top w:val="none" w:sz="0" w:space="0" w:color="auto"/>
        <w:left w:val="none" w:sz="0" w:space="0" w:color="auto"/>
        <w:bottom w:val="none" w:sz="0" w:space="0" w:color="auto"/>
        <w:right w:val="none" w:sz="0" w:space="0" w:color="auto"/>
      </w:divBdr>
    </w:div>
    <w:div w:id="1370259192">
      <w:bodyDiv w:val="1"/>
      <w:marLeft w:val="0"/>
      <w:marRight w:val="0"/>
      <w:marTop w:val="0"/>
      <w:marBottom w:val="0"/>
      <w:divBdr>
        <w:top w:val="none" w:sz="0" w:space="0" w:color="auto"/>
        <w:left w:val="none" w:sz="0" w:space="0" w:color="auto"/>
        <w:bottom w:val="none" w:sz="0" w:space="0" w:color="auto"/>
        <w:right w:val="none" w:sz="0" w:space="0" w:color="auto"/>
      </w:divBdr>
      <w:divsChild>
        <w:div w:id="614292191">
          <w:marLeft w:val="0"/>
          <w:marRight w:val="0"/>
          <w:marTop w:val="0"/>
          <w:marBottom w:val="0"/>
          <w:divBdr>
            <w:top w:val="none" w:sz="0" w:space="0" w:color="auto"/>
            <w:left w:val="none" w:sz="0" w:space="0" w:color="auto"/>
            <w:bottom w:val="none" w:sz="0" w:space="0" w:color="auto"/>
            <w:right w:val="none" w:sz="0" w:space="0" w:color="auto"/>
          </w:divBdr>
        </w:div>
      </w:divsChild>
    </w:div>
    <w:div w:id="1389497296">
      <w:bodyDiv w:val="1"/>
      <w:marLeft w:val="0"/>
      <w:marRight w:val="0"/>
      <w:marTop w:val="0"/>
      <w:marBottom w:val="0"/>
      <w:divBdr>
        <w:top w:val="none" w:sz="0" w:space="0" w:color="auto"/>
        <w:left w:val="none" w:sz="0" w:space="0" w:color="auto"/>
        <w:bottom w:val="none" w:sz="0" w:space="0" w:color="auto"/>
        <w:right w:val="none" w:sz="0" w:space="0" w:color="auto"/>
      </w:divBdr>
    </w:div>
    <w:div w:id="1473059674">
      <w:bodyDiv w:val="1"/>
      <w:marLeft w:val="0"/>
      <w:marRight w:val="0"/>
      <w:marTop w:val="0"/>
      <w:marBottom w:val="0"/>
      <w:divBdr>
        <w:top w:val="none" w:sz="0" w:space="0" w:color="auto"/>
        <w:left w:val="none" w:sz="0" w:space="0" w:color="auto"/>
        <w:bottom w:val="none" w:sz="0" w:space="0" w:color="auto"/>
        <w:right w:val="none" w:sz="0" w:space="0" w:color="auto"/>
      </w:divBdr>
      <w:divsChild>
        <w:div w:id="276454916">
          <w:marLeft w:val="0"/>
          <w:marRight w:val="0"/>
          <w:marTop w:val="0"/>
          <w:marBottom w:val="0"/>
          <w:divBdr>
            <w:top w:val="none" w:sz="0" w:space="0" w:color="auto"/>
            <w:left w:val="none" w:sz="0" w:space="0" w:color="auto"/>
            <w:bottom w:val="none" w:sz="0" w:space="0" w:color="auto"/>
            <w:right w:val="none" w:sz="0" w:space="0" w:color="auto"/>
          </w:divBdr>
        </w:div>
      </w:divsChild>
    </w:div>
    <w:div w:id="1489983241">
      <w:bodyDiv w:val="1"/>
      <w:marLeft w:val="0"/>
      <w:marRight w:val="0"/>
      <w:marTop w:val="0"/>
      <w:marBottom w:val="0"/>
      <w:divBdr>
        <w:top w:val="none" w:sz="0" w:space="0" w:color="auto"/>
        <w:left w:val="none" w:sz="0" w:space="0" w:color="auto"/>
        <w:bottom w:val="none" w:sz="0" w:space="0" w:color="auto"/>
        <w:right w:val="none" w:sz="0" w:space="0" w:color="auto"/>
      </w:divBdr>
      <w:divsChild>
        <w:div w:id="670110266">
          <w:marLeft w:val="0"/>
          <w:marRight w:val="0"/>
          <w:marTop w:val="0"/>
          <w:marBottom w:val="0"/>
          <w:divBdr>
            <w:top w:val="none" w:sz="0" w:space="0" w:color="auto"/>
            <w:left w:val="none" w:sz="0" w:space="0" w:color="auto"/>
            <w:bottom w:val="none" w:sz="0" w:space="0" w:color="auto"/>
            <w:right w:val="none" w:sz="0" w:space="0" w:color="auto"/>
          </w:divBdr>
          <w:divsChild>
            <w:div w:id="129001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9472">
      <w:bodyDiv w:val="1"/>
      <w:marLeft w:val="0"/>
      <w:marRight w:val="0"/>
      <w:marTop w:val="0"/>
      <w:marBottom w:val="0"/>
      <w:divBdr>
        <w:top w:val="none" w:sz="0" w:space="0" w:color="auto"/>
        <w:left w:val="none" w:sz="0" w:space="0" w:color="auto"/>
        <w:bottom w:val="none" w:sz="0" w:space="0" w:color="auto"/>
        <w:right w:val="none" w:sz="0" w:space="0" w:color="auto"/>
      </w:divBdr>
    </w:div>
    <w:div w:id="1498375565">
      <w:bodyDiv w:val="1"/>
      <w:marLeft w:val="0"/>
      <w:marRight w:val="0"/>
      <w:marTop w:val="0"/>
      <w:marBottom w:val="0"/>
      <w:divBdr>
        <w:top w:val="none" w:sz="0" w:space="0" w:color="auto"/>
        <w:left w:val="none" w:sz="0" w:space="0" w:color="auto"/>
        <w:bottom w:val="none" w:sz="0" w:space="0" w:color="auto"/>
        <w:right w:val="none" w:sz="0" w:space="0" w:color="auto"/>
      </w:divBdr>
    </w:div>
    <w:div w:id="1505317182">
      <w:bodyDiv w:val="1"/>
      <w:marLeft w:val="0"/>
      <w:marRight w:val="0"/>
      <w:marTop w:val="0"/>
      <w:marBottom w:val="0"/>
      <w:divBdr>
        <w:top w:val="none" w:sz="0" w:space="0" w:color="auto"/>
        <w:left w:val="none" w:sz="0" w:space="0" w:color="auto"/>
        <w:bottom w:val="none" w:sz="0" w:space="0" w:color="auto"/>
        <w:right w:val="none" w:sz="0" w:space="0" w:color="auto"/>
      </w:divBdr>
    </w:div>
    <w:div w:id="1560096340">
      <w:bodyDiv w:val="1"/>
      <w:marLeft w:val="0"/>
      <w:marRight w:val="0"/>
      <w:marTop w:val="0"/>
      <w:marBottom w:val="0"/>
      <w:divBdr>
        <w:top w:val="none" w:sz="0" w:space="0" w:color="auto"/>
        <w:left w:val="none" w:sz="0" w:space="0" w:color="auto"/>
        <w:bottom w:val="none" w:sz="0" w:space="0" w:color="auto"/>
        <w:right w:val="none" w:sz="0" w:space="0" w:color="auto"/>
      </w:divBdr>
      <w:divsChild>
        <w:div w:id="1801067978">
          <w:marLeft w:val="0"/>
          <w:marRight w:val="0"/>
          <w:marTop w:val="0"/>
          <w:marBottom w:val="0"/>
          <w:divBdr>
            <w:top w:val="none" w:sz="0" w:space="0" w:color="auto"/>
            <w:left w:val="none" w:sz="0" w:space="0" w:color="auto"/>
            <w:bottom w:val="none" w:sz="0" w:space="0" w:color="auto"/>
            <w:right w:val="none" w:sz="0" w:space="0" w:color="auto"/>
          </w:divBdr>
          <w:divsChild>
            <w:div w:id="13872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5585">
      <w:bodyDiv w:val="1"/>
      <w:marLeft w:val="0"/>
      <w:marRight w:val="0"/>
      <w:marTop w:val="0"/>
      <w:marBottom w:val="0"/>
      <w:divBdr>
        <w:top w:val="none" w:sz="0" w:space="0" w:color="auto"/>
        <w:left w:val="none" w:sz="0" w:space="0" w:color="auto"/>
        <w:bottom w:val="none" w:sz="0" w:space="0" w:color="auto"/>
        <w:right w:val="none" w:sz="0" w:space="0" w:color="auto"/>
      </w:divBdr>
    </w:div>
    <w:div w:id="1597442888">
      <w:bodyDiv w:val="1"/>
      <w:marLeft w:val="0"/>
      <w:marRight w:val="0"/>
      <w:marTop w:val="0"/>
      <w:marBottom w:val="0"/>
      <w:divBdr>
        <w:top w:val="none" w:sz="0" w:space="0" w:color="auto"/>
        <w:left w:val="none" w:sz="0" w:space="0" w:color="auto"/>
        <w:bottom w:val="none" w:sz="0" w:space="0" w:color="auto"/>
        <w:right w:val="none" w:sz="0" w:space="0" w:color="auto"/>
      </w:divBdr>
      <w:divsChild>
        <w:div w:id="211116756">
          <w:marLeft w:val="0"/>
          <w:marRight w:val="0"/>
          <w:marTop w:val="0"/>
          <w:marBottom w:val="0"/>
          <w:divBdr>
            <w:top w:val="none" w:sz="0" w:space="0" w:color="auto"/>
            <w:left w:val="none" w:sz="0" w:space="0" w:color="auto"/>
            <w:bottom w:val="none" w:sz="0" w:space="0" w:color="auto"/>
            <w:right w:val="none" w:sz="0" w:space="0" w:color="auto"/>
          </w:divBdr>
        </w:div>
      </w:divsChild>
    </w:div>
    <w:div w:id="1612469956">
      <w:bodyDiv w:val="1"/>
      <w:marLeft w:val="0"/>
      <w:marRight w:val="0"/>
      <w:marTop w:val="0"/>
      <w:marBottom w:val="0"/>
      <w:divBdr>
        <w:top w:val="none" w:sz="0" w:space="0" w:color="auto"/>
        <w:left w:val="none" w:sz="0" w:space="0" w:color="auto"/>
        <w:bottom w:val="none" w:sz="0" w:space="0" w:color="auto"/>
        <w:right w:val="none" w:sz="0" w:space="0" w:color="auto"/>
      </w:divBdr>
    </w:div>
    <w:div w:id="1640921318">
      <w:bodyDiv w:val="1"/>
      <w:marLeft w:val="0"/>
      <w:marRight w:val="0"/>
      <w:marTop w:val="0"/>
      <w:marBottom w:val="0"/>
      <w:divBdr>
        <w:top w:val="none" w:sz="0" w:space="0" w:color="auto"/>
        <w:left w:val="none" w:sz="0" w:space="0" w:color="auto"/>
        <w:bottom w:val="none" w:sz="0" w:space="0" w:color="auto"/>
        <w:right w:val="none" w:sz="0" w:space="0" w:color="auto"/>
      </w:divBdr>
      <w:divsChild>
        <w:div w:id="1662809629">
          <w:marLeft w:val="547"/>
          <w:marRight w:val="0"/>
          <w:marTop w:val="0"/>
          <w:marBottom w:val="0"/>
          <w:divBdr>
            <w:top w:val="none" w:sz="0" w:space="0" w:color="auto"/>
            <w:left w:val="none" w:sz="0" w:space="0" w:color="auto"/>
            <w:bottom w:val="none" w:sz="0" w:space="0" w:color="auto"/>
            <w:right w:val="none" w:sz="0" w:space="0" w:color="auto"/>
          </w:divBdr>
        </w:div>
      </w:divsChild>
    </w:div>
    <w:div w:id="1721131578">
      <w:bodyDiv w:val="1"/>
      <w:marLeft w:val="0"/>
      <w:marRight w:val="0"/>
      <w:marTop w:val="0"/>
      <w:marBottom w:val="0"/>
      <w:divBdr>
        <w:top w:val="none" w:sz="0" w:space="0" w:color="auto"/>
        <w:left w:val="none" w:sz="0" w:space="0" w:color="auto"/>
        <w:bottom w:val="none" w:sz="0" w:space="0" w:color="auto"/>
        <w:right w:val="none" w:sz="0" w:space="0" w:color="auto"/>
      </w:divBdr>
    </w:div>
    <w:div w:id="1818377035">
      <w:bodyDiv w:val="1"/>
      <w:marLeft w:val="0"/>
      <w:marRight w:val="0"/>
      <w:marTop w:val="0"/>
      <w:marBottom w:val="0"/>
      <w:divBdr>
        <w:top w:val="none" w:sz="0" w:space="0" w:color="auto"/>
        <w:left w:val="none" w:sz="0" w:space="0" w:color="auto"/>
        <w:bottom w:val="none" w:sz="0" w:space="0" w:color="auto"/>
        <w:right w:val="none" w:sz="0" w:space="0" w:color="auto"/>
      </w:divBdr>
    </w:div>
    <w:div w:id="1861579510">
      <w:bodyDiv w:val="1"/>
      <w:marLeft w:val="0"/>
      <w:marRight w:val="0"/>
      <w:marTop w:val="0"/>
      <w:marBottom w:val="0"/>
      <w:divBdr>
        <w:top w:val="none" w:sz="0" w:space="0" w:color="auto"/>
        <w:left w:val="none" w:sz="0" w:space="0" w:color="auto"/>
        <w:bottom w:val="none" w:sz="0" w:space="0" w:color="auto"/>
        <w:right w:val="none" w:sz="0" w:space="0" w:color="auto"/>
      </w:divBdr>
    </w:div>
    <w:div w:id="1932541381">
      <w:bodyDiv w:val="1"/>
      <w:marLeft w:val="0"/>
      <w:marRight w:val="0"/>
      <w:marTop w:val="0"/>
      <w:marBottom w:val="0"/>
      <w:divBdr>
        <w:top w:val="none" w:sz="0" w:space="0" w:color="auto"/>
        <w:left w:val="none" w:sz="0" w:space="0" w:color="auto"/>
        <w:bottom w:val="none" w:sz="0" w:space="0" w:color="auto"/>
        <w:right w:val="none" w:sz="0" w:space="0" w:color="auto"/>
      </w:divBdr>
      <w:divsChild>
        <w:div w:id="1896424850">
          <w:marLeft w:val="0"/>
          <w:marRight w:val="0"/>
          <w:marTop w:val="0"/>
          <w:marBottom w:val="0"/>
          <w:divBdr>
            <w:top w:val="none" w:sz="0" w:space="0" w:color="auto"/>
            <w:left w:val="none" w:sz="0" w:space="0" w:color="auto"/>
            <w:bottom w:val="none" w:sz="0" w:space="0" w:color="auto"/>
            <w:right w:val="none" w:sz="0" w:space="0" w:color="auto"/>
          </w:divBdr>
          <w:divsChild>
            <w:div w:id="12082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1083">
      <w:bodyDiv w:val="1"/>
      <w:marLeft w:val="0"/>
      <w:marRight w:val="0"/>
      <w:marTop w:val="0"/>
      <w:marBottom w:val="0"/>
      <w:divBdr>
        <w:top w:val="none" w:sz="0" w:space="0" w:color="auto"/>
        <w:left w:val="none" w:sz="0" w:space="0" w:color="auto"/>
        <w:bottom w:val="none" w:sz="0" w:space="0" w:color="auto"/>
        <w:right w:val="none" w:sz="0" w:space="0" w:color="auto"/>
      </w:divBdr>
    </w:div>
    <w:div w:id="1986661439">
      <w:bodyDiv w:val="1"/>
      <w:marLeft w:val="0"/>
      <w:marRight w:val="0"/>
      <w:marTop w:val="0"/>
      <w:marBottom w:val="0"/>
      <w:divBdr>
        <w:top w:val="none" w:sz="0" w:space="0" w:color="auto"/>
        <w:left w:val="none" w:sz="0" w:space="0" w:color="auto"/>
        <w:bottom w:val="none" w:sz="0" w:space="0" w:color="auto"/>
        <w:right w:val="none" w:sz="0" w:space="0" w:color="auto"/>
      </w:divBdr>
    </w:div>
    <w:div w:id="2018270310">
      <w:bodyDiv w:val="1"/>
      <w:marLeft w:val="0"/>
      <w:marRight w:val="0"/>
      <w:marTop w:val="0"/>
      <w:marBottom w:val="0"/>
      <w:divBdr>
        <w:top w:val="none" w:sz="0" w:space="0" w:color="auto"/>
        <w:left w:val="none" w:sz="0" w:space="0" w:color="auto"/>
        <w:bottom w:val="none" w:sz="0" w:space="0" w:color="auto"/>
        <w:right w:val="none" w:sz="0" w:space="0" w:color="auto"/>
      </w:divBdr>
    </w:div>
    <w:div w:id="2028747855">
      <w:bodyDiv w:val="1"/>
      <w:marLeft w:val="0"/>
      <w:marRight w:val="0"/>
      <w:marTop w:val="0"/>
      <w:marBottom w:val="0"/>
      <w:divBdr>
        <w:top w:val="none" w:sz="0" w:space="0" w:color="auto"/>
        <w:left w:val="none" w:sz="0" w:space="0" w:color="auto"/>
        <w:bottom w:val="none" w:sz="0" w:space="0" w:color="auto"/>
        <w:right w:val="none" w:sz="0" w:space="0" w:color="auto"/>
      </w:divBdr>
      <w:divsChild>
        <w:div w:id="415830264">
          <w:marLeft w:val="547"/>
          <w:marRight w:val="0"/>
          <w:marTop w:val="0"/>
          <w:marBottom w:val="0"/>
          <w:divBdr>
            <w:top w:val="none" w:sz="0" w:space="0" w:color="auto"/>
            <w:left w:val="none" w:sz="0" w:space="0" w:color="auto"/>
            <w:bottom w:val="none" w:sz="0" w:space="0" w:color="auto"/>
            <w:right w:val="none" w:sz="0" w:space="0" w:color="auto"/>
          </w:divBdr>
        </w:div>
      </w:divsChild>
    </w:div>
    <w:div w:id="2035500252">
      <w:bodyDiv w:val="1"/>
      <w:marLeft w:val="0"/>
      <w:marRight w:val="0"/>
      <w:marTop w:val="0"/>
      <w:marBottom w:val="0"/>
      <w:divBdr>
        <w:top w:val="none" w:sz="0" w:space="0" w:color="auto"/>
        <w:left w:val="none" w:sz="0" w:space="0" w:color="auto"/>
        <w:bottom w:val="none" w:sz="0" w:space="0" w:color="auto"/>
        <w:right w:val="none" w:sz="0" w:space="0" w:color="auto"/>
      </w:divBdr>
    </w:div>
    <w:div w:id="2128623781">
      <w:bodyDiv w:val="1"/>
      <w:marLeft w:val="0"/>
      <w:marRight w:val="0"/>
      <w:marTop w:val="0"/>
      <w:marBottom w:val="0"/>
      <w:divBdr>
        <w:top w:val="none" w:sz="0" w:space="0" w:color="auto"/>
        <w:left w:val="none" w:sz="0" w:space="0" w:color="auto"/>
        <w:bottom w:val="none" w:sz="0" w:space="0" w:color="auto"/>
        <w:right w:val="none" w:sz="0" w:space="0" w:color="auto"/>
      </w:divBdr>
      <w:divsChild>
        <w:div w:id="90860953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rafjj</b:Tag>
    <b:SourceType>JournalArticle</b:SourceType>
    <b:Guid>{F58E76DD-A3D6-4C74-ADFB-B40E09F995CD}</b:Guid>
    <b:Title>nnn</b:Title>
    <b:Year>jjjj</b:Year>
    <b:Author>
      <b:Author>
        <b:NameList>
          <b:Person>
            <b:Last>rafeli</b:Last>
          </b:Person>
        </b:NameList>
      </b:Author>
    </b:Author>
    <b:JournalName>nnnn</b:JournalName>
    <b:Pages>kkkk</b:Pages>
    <b:Volume>44</b:Volume>
    <b:Issue>1</b:Issue>
    <b:RefOrder>1</b:RefOrder>
  </b:Source>
  <b:Source>
    <b:Tag>kjh12</b:Tag>
    <b:SourceType>JournalArticle</b:SourceType>
    <b:Guid>{075154D7-032E-42FB-8CAF-79A8085E9D2C}</b:Guid>
    <b:Author>
      <b:Author>
        <b:NameList>
          <b:Person>
            <b:Last>kjhk</b:Last>
          </b:Person>
        </b:NameList>
      </b:Author>
    </b:Author>
    <b:Title>kk</b:Title>
    <b:Year>12</b:Year>
    <b:RefOrder>2</b:RefOrder>
  </b:Source>
  <b:Source>
    <b:Tag>jjj</b:Tag>
    <b:SourceType>JournalArticle</b:SourceType>
    <b:Guid>{A4B98ED4-14C7-4454-9C43-3ADB5AEC8C39}</b:Guid>
    <b:Author>
      <b:Author>
        <b:NameList>
          <b:Person>
            <b:Last>jjj</b:Last>
          </b:Person>
        </b:NameList>
      </b:Author>
    </b:Author>
    <b:Title>lll</b:Title>
    <b:JournalName>44</b:JournalName>
    <b:RefOrder>3</b:RefOrder>
  </b:Source>
</b:Sources>
</file>

<file path=customXml/itemProps1.xml><?xml version="1.0" encoding="utf-8"?>
<ds:datastoreItem xmlns:ds="http://schemas.openxmlformats.org/officeDocument/2006/customXml" ds:itemID="{E9076C40-CF05-4CA8-BDB1-EE86FB5FD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11297</Words>
  <Characters>64394</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dc:creator>
  <cp:lastModifiedBy>Author</cp:lastModifiedBy>
  <cp:revision>2</cp:revision>
  <dcterms:created xsi:type="dcterms:W3CDTF">2019-06-24T23:57:00Z</dcterms:created>
  <dcterms:modified xsi:type="dcterms:W3CDTF">2019-06-24T23:57:00Z</dcterms:modified>
</cp:coreProperties>
</file>