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D542" w14:textId="48553427" w:rsidR="00F858D6" w:rsidRPr="00763D25" w:rsidRDefault="00415213" w:rsidP="0088665F">
      <w:pPr>
        <w:ind w:left="-709" w:right="-1141"/>
        <w:contextualSpacing/>
        <w:jc w:val="both"/>
        <w:rPr>
          <w:ins w:id="0" w:author="John Peate" w:date="2021-10-10T12:59:00Z"/>
          <w:rFonts w:asciiTheme="majorBidi" w:eastAsia="Times New Roman" w:hAnsiTheme="majorBidi" w:cstheme="majorBidi"/>
          <w:lang w:val="en-US" w:eastAsia="fr-CA"/>
          <w:rPrChange w:id="1" w:author="John Peate" w:date="2021-10-10T13:08:00Z">
            <w:rPr>
              <w:ins w:id="2" w:author="John Peate" w:date="2021-10-10T12:59:00Z"/>
              <w:rFonts w:ascii="Times New Roman" w:eastAsia="Times New Roman" w:hAnsi="Times New Roman" w:cs="Times New Roman"/>
              <w:lang w:val="en-US" w:eastAsia="fr-CA"/>
            </w:rPr>
          </w:rPrChange>
        </w:rPr>
      </w:pPr>
      <w:r w:rsidRPr="00763D25">
        <w:rPr>
          <w:rFonts w:asciiTheme="majorBidi" w:eastAsia="Times New Roman" w:hAnsiTheme="majorBidi" w:cstheme="majorBidi"/>
          <w:lang w:val="en-US" w:eastAsia="fr-CA"/>
          <w:rPrChange w:id="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T</w:t>
      </w:r>
      <w:r w:rsidR="00BF6152" w:rsidRPr="00763D25">
        <w:rPr>
          <w:rFonts w:asciiTheme="majorBidi" w:eastAsia="Times New Roman" w:hAnsiTheme="majorBidi" w:cstheme="majorBidi"/>
          <w:lang w:val="en-US" w:eastAsia="fr-CA"/>
          <w:rPrChange w:id="4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his is a recording from </w:t>
      </w:r>
      <w:ins w:id="5" w:author="Susan" w:date="2021-10-11T20:10:00Z">
        <w:r w:rsidR="0069301A">
          <w:rPr>
            <w:rFonts w:asciiTheme="majorBidi" w:eastAsia="Times New Roman" w:hAnsiTheme="majorBidi" w:cstheme="majorBidi"/>
            <w:lang w:val="en-US" w:eastAsia="fr-CA"/>
          </w:rPr>
          <w:t xml:space="preserve">a 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6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Fall</w:t>
      </w:r>
      <w:ins w:id="7" w:author="Susan" w:date="2021-10-11T20:10:00Z">
        <w:r w:rsidR="0069301A">
          <w:rPr>
            <w:rFonts w:asciiTheme="majorBidi" w:eastAsia="Times New Roman" w:hAnsiTheme="majorBidi" w:cstheme="majorBidi"/>
            <w:lang w:val="en-US" w:eastAsia="fr-CA"/>
          </w:rPr>
          <w:t>,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8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2021</w:t>
      </w:r>
      <w:ins w:id="9" w:author="Susan" w:date="2021-10-11T20:10:00Z">
        <w:r w:rsidR="0069301A">
          <w:rPr>
            <w:rFonts w:asciiTheme="majorBidi" w:eastAsia="Times New Roman" w:hAnsiTheme="majorBidi" w:cstheme="majorBidi"/>
            <w:lang w:val="en-US" w:eastAsia="fr-CA"/>
          </w:rPr>
          <w:t xml:space="preserve"> session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10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of my </w:t>
      </w:r>
      <w:r w:rsidR="004F51DC" w:rsidRPr="00763D25">
        <w:rPr>
          <w:rFonts w:asciiTheme="majorBidi" w:eastAsia="Times New Roman" w:hAnsiTheme="majorBidi" w:cstheme="majorBidi"/>
          <w:lang w:val="en-US" w:eastAsia="fr-CA"/>
          <w:rPrChange w:id="11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intermediate</w:t>
      </w:r>
      <w:ins w:id="12" w:author="John Peate" w:date="2021-10-10T13:17:00Z">
        <w:r w:rsidR="00627AC6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del w:id="13" w:author="John Peate" w:date="2021-10-10T13:17:00Z">
        <w:r w:rsidR="002905E9" w:rsidRPr="00763D25" w:rsidDel="00627AC6">
          <w:rPr>
            <w:rFonts w:asciiTheme="majorBidi" w:eastAsia="Times New Roman" w:hAnsiTheme="majorBidi" w:cstheme="majorBidi"/>
            <w:lang w:val="en-US" w:eastAsia="fr-CA"/>
            <w:rPrChange w:id="14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-</w:delText>
        </w:r>
      </w:del>
      <w:r w:rsidR="002905E9" w:rsidRPr="00763D25">
        <w:rPr>
          <w:rFonts w:asciiTheme="majorBidi" w:eastAsia="Times New Roman" w:hAnsiTheme="majorBidi" w:cstheme="majorBidi"/>
          <w:lang w:val="en-US" w:eastAsia="fr-CA"/>
          <w:rPrChange w:id="15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level</w:t>
      </w:r>
      <w:ins w:id="16" w:author="John Peate" w:date="2021-10-10T12:56:00Z">
        <w:del w:id="17" w:author="Susan" w:date="2021-10-11T20:10:00Z">
          <w:r w:rsidR="00AA7DFE" w:rsidRPr="00763D25" w:rsidDel="0069301A">
            <w:rPr>
              <w:rFonts w:asciiTheme="majorBidi" w:eastAsia="Times New Roman" w:hAnsiTheme="majorBidi" w:cstheme="majorBidi"/>
              <w:lang w:val="en-US" w:eastAsia="fr-CA"/>
              <w:rPrChange w:id="18" w:author="John Peate" w:date="2021-10-10T13:08:00Z">
                <w:rPr>
                  <w:rFonts w:ascii="Times New Roman" w:eastAsia="Times New Roman" w:hAnsi="Times New Roman" w:cs="Times New Roman"/>
                  <w:lang w:val="en-US" w:eastAsia="fr-CA"/>
                </w:rPr>
              </w:rPrChange>
            </w:rPr>
            <w:delText>,</w:delText>
          </w:r>
        </w:del>
      </w:ins>
      <w:r w:rsidR="002905E9" w:rsidRPr="00763D25">
        <w:rPr>
          <w:rFonts w:asciiTheme="majorBidi" w:eastAsia="Times New Roman" w:hAnsiTheme="majorBidi" w:cstheme="majorBidi"/>
          <w:lang w:val="en-US" w:eastAsia="fr-CA"/>
          <w:rPrChange w:id="19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</w:t>
      </w:r>
      <w:del w:id="20" w:author="John Peate" w:date="2021-10-10T12:56:00Z">
        <w:r w:rsidR="00BF6152" w:rsidRPr="00763D25" w:rsidDel="00AA7DFE">
          <w:rPr>
            <w:rFonts w:asciiTheme="majorBidi" w:eastAsia="Times New Roman" w:hAnsiTheme="majorBidi" w:cstheme="majorBidi"/>
            <w:lang w:val="en-US" w:eastAsia="fr-CA"/>
            <w:rPrChange w:id="2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conversation</w:delText>
        </w:r>
      </w:del>
      <w:del w:id="22" w:author="John Peate" w:date="2021-10-10T12:57:00Z">
        <w:r w:rsidR="00BF6152" w:rsidRPr="00763D25" w:rsidDel="00AA7DFE">
          <w:rPr>
            <w:rFonts w:asciiTheme="majorBidi" w:eastAsia="Times New Roman" w:hAnsiTheme="majorBidi" w:cstheme="majorBidi"/>
            <w:lang w:val="en-US" w:eastAsia="fr-CA"/>
            <w:rPrChange w:id="23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al 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24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French </w:t>
      </w:r>
      <w:ins w:id="25" w:author="John Peate" w:date="2021-10-10T12:56:00Z">
        <w:r w:rsidR="00AA7DFE" w:rsidRPr="00763D25">
          <w:rPr>
            <w:rFonts w:asciiTheme="majorBidi" w:eastAsia="Times New Roman" w:hAnsiTheme="majorBidi" w:cstheme="majorBidi"/>
            <w:lang w:val="en-US" w:eastAsia="fr-CA"/>
            <w:rPrChange w:id="2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conversation 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27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class</w:t>
      </w:r>
      <w:ins w:id="28" w:author="Susan" w:date="2021-10-11T20:11:00Z">
        <w:r w:rsidR="0069301A">
          <w:rPr>
            <w:rFonts w:asciiTheme="majorBidi" w:eastAsia="Times New Roman" w:hAnsiTheme="majorBidi" w:cstheme="majorBidi"/>
            <w:lang w:val="en-US" w:eastAsia="fr-CA"/>
          </w:rPr>
          <w:t>,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29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“Intensive French II”</w:t>
      </w:r>
      <w:r w:rsidR="004F51DC" w:rsidRPr="00763D25">
        <w:rPr>
          <w:rFonts w:asciiTheme="majorBidi" w:eastAsia="Times New Roman" w:hAnsiTheme="majorBidi" w:cstheme="majorBidi"/>
          <w:lang w:val="en-US" w:eastAsia="fr-CA"/>
          <w:rPrChange w:id="30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at the University of Michigan’s Residential College</w:t>
      </w:r>
      <w:r w:rsidR="00BF6152" w:rsidRPr="00763D25">
        <w:rPr>
          <w:rFonts w:asciiTheme="majorBidi" w:eastAsia="Times New Roman" w:hAnsiTheme="majorBidi" w:cstheme="majorBidi"/>
          <w:lang w:val="en-US" w:eastAsia="fr-CA"/>
          <w:rPrChange w:id="31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. This </w:t>
      </w:r>
      <w:r w:rsidR="004F51DC" w:rsidRPr="00763D25">
        <w:rPr>
          <w:rFonts w:asciiTheme="majorBidi" w:eastAsia="Times New Roman" w:hAnsiTheme="majorBidi" w:cstheme="majorBidi"/>
          <w:lang w:val="en-US" w:eastAsia="fr-CA"/>
          <w:rPrChange w:id="32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class is</w:t>
      </w:r>
      <w:r w:rsidR="00BF6152" w:rsidRPr="00763D25">
        <w:rPr>
          <w:rFonts w:asciiTheme="majorBidi" w:eastAsia="Times New Roman" w:hAnsiTheme="majorBidi" w:cstheme="majorBidi"/>
          <w:lang w:val="en-US" w:eastAsia="fr-CA"/>
          <w:rPrChange w:id="3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the </w:t>
      </w:r>
      <w:ins w:id="34" w:author="John Peate" w:date="2021-10-10T12:57:00Z">
        <w:r w:rsidR="00EE3B9D" w:rsidRPr="00763D25">
          <w:rPr>
            <w:rFonts w:asciiTheme="majorBidi" w:eastAsia="Times New Roman" w:hAnsiTheme="majorBidi" w:cstheme="majorBidi"/>
            <w:lang w:val="en-US" w:eastAsia="fr-CA"/>
            <w:rPrChange w:id="35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oral </w:t>
        </w:r>
      </w:ins>
      <w:r w:rsidR="00BF6152" w:rsidRPr="00763D25">
        <w:rPr>
          <w:rFonts w:asciiTheme="majorBidi" w:eastAsia="Times New Roman" w:hAnsiTheme="majorBidi" w:cstheme="majorBidi"/>
          <w:lang w:val="en-US" w:eastAsia="fr-CA"/>
          <w:rPrChange w:id="36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discussion </w:t>
      </w:r>
      <w:ins w:id="37" w:author="Susan" w:date="2021-10-11T20:11:00Z">
        <w:r w:rsidR="0069301A">
          <w:rPr>
            <w:rFonts w:asciiTheme="majorBidi" w:eastAsia="Times New Roman" w:hAnsiTheme="majorBidi" w:cstheme="majorBidi"/>
            <w:lang w:val="en-US" w:eastAsia="fr-CA"/>
          </w:rPr>
          <w:t>component</w:t>
        </w:r>
      </w:ins>
      <w:del w:id="38" w:author="Susan" w:date="2021-10-11T20:11:00Z">
        <w:r w:rsidR="00BF6152" w:rsidRPr="00763D25" w:rsidDel="0069301A">
          <w:rPr>
            <w:rFonts w:asciiTheme="majorBidi" w:eastAsia="Times New Roman" w:hAnsiTheme="majorBidi" w:cstheme="majorBidi"/>
            <w:lang w:val="en-US" w:eastAsia="fr-CA"/>
            <w:rPrChange w:id="39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section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40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of an intensive, single</w:t>
      </w:r>
      <w:ins w:id="41" w:author="John Peate" w:date="2021-10-10T13:18:00Z">
        <w:r w:rsidR="00BD0305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del w:id="42" w:author="John Peate" w:date="2021-10-10T13:18:00Z">
        <w:r w:rsidR="00BF6152" w:rsidRPr="00763D25" w:rsidDel="00BD0305">
          <w:rPr>
            <w:rFonts w:asciiTheme="majorBidi" w:eastAsia="Times New Roman" w:hAnsiTheme="majorBidi" w:cstheme="majorBidi"/>
            <w:lang w:val="en-US" w:eastAsia="fr-CA"/>
            <w:rPrChange w:id="43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-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44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semester, </w:t>
      </w:r>
      <w:del w:id="45" w:author="John Peate" w:date="2021-10-10T12:55:00Z">
        <w:r w:rsidR="00BF6152" w:rsidRPr="00763D25" w:rsidDel="0059209D">
          <w:rPr>
            <w:rFonts w:asciiTheme="majorBidi" w:eastAsia="Times New Roman" w:hAnsiTheme="majorBidi" w:cstheme="majorBidi"/>
            <w:lang w:val="en-US" w:eastAsia="fr-CA"/>
            <w:rPrChange w:id="4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8</w:delText>
        </w:r>
      </w:del>
      <w:ins w:id="47" w:author="John Peate" w:date="2021-10-10T12:55:00Z">
        <w:r w:rsidR="0059209D" w:rsidRPr="00763D25">
          <w:rPr>
            <w:rFonts w:asciiTheme="majorBidi" w:eastAsia="Times New Roman" w:hAnsiTheme="majorBidi" w:cstheme="majorBidi"/>
            <w:lang w:val="en-US" w:eastAsia="fr-CA"/>
            <w:rPrChange w:id="48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>eight</w:t>
        </w:r>
      </w:ins>
      <w:ins w:id="49" w:author="John Peate" w:date="2021-10-10T13:18:00Z">
        <w:r w:rsidR="00BD0305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del w:id="50" w:author="John Peate" w:date="2021-10-10T13:18:00Z">
        <w:r w:rsidR="00BF6152" w:rsidRPr="00763D25" w:rsidDel="00BD0305">
          <w:rPr>
            <w:rFonts w:asciiTheme="majorBidi" w:eastAsia="Times New Roman" w:hAnsiTheme="majorBidi" w:cstheme="majorBidi"/>
            <w:lang w:val="en-US" w:eastAsia="fr-CA"/>
            <w:rPrChange w:id="5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-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52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credit </w:t>
      </w:r>
      <w:del w:id="53" w:author="John Peate" w:date="2021-10-10T13:18:00Z">
        <w:r w:rsidR="00BF6152" w:rsidRPr="00763D25" w:rsidDel="00BD0305">
          <w:rPr>
            <w:rFonts w:asciiTheme="majorBidi" w:eastAsia="Times New Roman" w:hAnsiTheme="majorBidi" w:cstheme="majorBidi"/>
            <w:lang w:val="en-US" w:eastAsia="fr-CA"/>
            <w:rPrChange w:id="54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French 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55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course that covers the equivalent of a standard, two</w:t>
      </w:r>
      <w:ins w:id="56" w:author="Susan" w:date="2021-10-11T20:12:00Z">
        <w:r w:rsidR="0069301A">
          <w:rPr>
            <w:rFonts w:asciiTheme="majorBidi" w:eastAsia="Times New Roman" w:hAnsiTheme="majorBidi" w:cstheme="majorBidi"/>
            <w:lang w:val="en-US" w:eastAsia="fr-CA"/>
          </w:rPr>
          <w:t>-</w:t>
        </w:r>
      </w:ins>
      <w:ins w:id="57" w:author="John Peate" w:date="2021-10-10T12:57:00Z">
        <w:del w:id="58" w:author="Susan" w:date="2021-10-11T20:12:00Z">
          <w:r w:rsidR="005B0DAD" w:rsidRPr="00763D25" w:rsidDel="0069301A">
            <w:rPr>
              <w:rFonts w:asciiTheme="majorBidi" w:eastAsia="Times New Roman" w:hAnsiTheme="majorBidi" w:cstheme="majorBidi"/>
              <w:lang w:val="en-US" w:eastAsia="fr-CA"/>
              <w:rPrChange w:id="59" w:author="John Peate" w:date="2021-10-10T13:08:00Z">
                <w:rPr>
                  <w:rFonts w:ascii="Times New Roman" w:eastAsia="Times New Roman" w:hAnsi="Times New Roman" w:cs="Times New Roman"/>
                  <w:lang w:val="en-US" w:eastAsia="fr-CA"/>
                </w:rPr>
              </w:rPrChange>
            </w:rPr>
            <w:delText xml:space="preserve"> </w:delText>
          </w:r>
        </w:del>
      </w:ins>
      <w:del w:id="60" w:author="John Peate" w:date="2021-10-10T12:57:00Z">
        <w:r w:rsidR="00BF6152" w:rsidRPr="00763D25" w:rsidDel="005B0DAD">
          <w:rPr>
            <w:rFonts w:asciiTheme="majorBidi" w:eastAsia="Times New Roman" w:hAnsiTheme="majorBidi" w:cstheme="majorBidi"/>
            <w:lang w:val="en-US" w:eastAsia="fr-CA"/>
            <w:rPrChange w:id="6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-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62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semester, second</w:t>
      </w:r>
      <w:ins w:id="63" w:author="Susan" w:date="2021-10-11T20:12:00Z">
        <w:r w:rsidR="0069301A">
          <w:rPr>
            <w:rFonts w:asciiTheme="majorBidi" w:eastAsia="Times New Roman" w:hAnsiTheme="majorBidi" w:cstheme="majorBidi"/>
            <w:lang w:val="en-US" w:eastAsia="fr-CA"/>
          </w:rPr>
          <w:t>-</w:t>
        </w:r>
      </w:ins>
      <w:ins w:id="64" w:author="John Peate" w:date="2021-10-10T12:57:00Z">
        <w:del w:id="65" w:author="Susan" w:date="2021-10-11T20:12:00Z">
          <w:r w:rsidR="005B0DAD" w:rsidRPr="00763D25" w:rsidDel="0069301A">
            <w:rPr>
              <w:rFonts w:asciiTheme="majorBidi" w:eastAsia="Times New Roman" w:hAnsiTheme="majorBidi" w:cstheme="majorBidi"/>
              <w:lang w:val="en-US" w:eastAsia="fr-CA"/>
              <w:rPrChange w:id="66" w:author="John Peate" w:date="2021-10-10T13:08:00Z">
                <w:rPr>
                  <w:rFonts w:ascii="Times New Roman" w:eastAsia="Times New Roman" w:hAnsi="Times New Roman" w:cs="Times New Roman"/>
                  <w:lang w:val="en-US" w:eastAsia="fr-CA"/>
                </w:rPr>
              </w:rPrChange>
            </w:rPr>
            <w:delText xml:space="preserve"> </w:delText>
          </w:r>
        </w:del>
      </w:ins>
      <w:del w:id="67" w:author="John Peate" w:date="2021-10-10T12:57:00Z">
        <w:r w:rsidR="00BF6152" w:rsidRPr="00763D25" w:rsidDel="005B0DAD">
          <w:rPr>
            <w:rFonts w:asciiTheme="majorBidi" w:eastAsia="Times New Roman" w:hAnsiTheme="majorBidi" w:cstheme="majorBidi"/>
            <w:lang w:val="en-US" w:eastAsia="fr-CA"/>
            <w:rPrChange w:id="68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-</w:delText>
        </w:r>
      </w:del>
      <w:r w:rsidR="00BF6152" w:rsidRPr="00763D25">
        <w:rPr>
          <w:rFonts w:asciiTheme="majorBidi" w:eastAsia="Times New Roman" w:hAnsiTheme="majorBidi" w:cstheme="majorBidi"/>
          <w:lang w:val="en-US" w:eastAsia="fr-CA"/>
          <w:rPrChange w:id="69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year college course. </w:t>
      </w:r>
      <w:del w:id="70" w:author="John Peate" w:date="2021-10-10T12:58:00Z">
        <w:r w:rsidR="004F51DC" w:rsidRPr="00763D25" w:rsidDel="005B0DAD">
          <w:rPr>
            <w:rFonts w:asciiTheme="majorBidi" w:eastAsia="Times New Roman" w:hAnsiTheme="majorBidi" w:cstheme="majorBidi"/>
            <w:lang w:val="en-US" w:eastAsia="fr-CA"/>
            <w:rPrChange w:id="7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In </w:delText>
        </w:r>
      </w:del>
      <w:del w:id="72" w:author="John Peate" w:date="2021-10-10T12:56:00Z">
        <w:r w:rsidR="004F51DC" w:rsidRPr="00763D25" w:rsidDel="0059209D">
          <w:rPr>
            <w:rFonts w:asciiTheme="majorBidi" w:eastAsia="Times New Roman" w:hAnsiTheme="majorBidi" w:cstheme="majorBidi"/>
            <w:lang w:val="en-US" w:eastAsia="fr-CA"/>
            <w:rPrChange w:id="73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this course</w:delText>
        </w:r>
      </w:del>
      <w:del w:id="74" w:author="John Peate" w:date="2021-10-10T12:58:00Z">
        <w:r w:rsidR="004F51DC" w:rsidRPr="00763D25" w:rsidDel="005B0DAD">
          <w:rPr>
            <w:rFonts w:asciiTheme="majorBidi" w:eastAsia="Times New Roman" w:hAnsiTheme="majorBidi" w:cstheme="majorBidi"/>
            <w:lang w:val="en-US" w:eastAsia="fr-CA"/>
            <w:rPrChange w:id="75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, w</w:delText>
        </w:r>
      </w:del>
      <w:del w:id="76" w:author="John Peate" w:date="2021-10-10T13:37:00Z">
        <w:r w:rsidR="004F51DC" w:rsidRPr="00763D25" w:rsidDel="00EA2C97">
          <w:rPr>
            <w:rFonts w:asciiTheme="majorBidi" w:eastAsia="Times New Roman" w:hAnsiTheme="majorBidi" w:cstheme="majorBidi"/>
            <w:lang w:val="en-US" w:eastAsia="fr-CA"/>
            <w:rPrChange w:id="77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e discuss </w:delText>
        </w:r>
      </w:del>
      <w:ins w:id="78" w:author="John Peate" w:date="2021-10-10T13:37:00Z">
        <w:r w:rsidR="00EA2C97">
          <w:rPr>
            <w:rFonts w:asciiTheme="majorBidi" w:eastAsia="Times New Roman" w:hAnsiTheme="majorBidi" w:cstheme="majorBidi"/>
            <w:lang w:val="en-US" w:eastAsia="fr-CA"/>
          </w:rPr>
          <w:t>E</w:t>
        </w:r>
      </w:ins>
      <w:ins w:id="79" w:author="John Peate" w:date="2021-10-10T13:26:00Z">
        <w:r w:rsidR="00464FD6">
          <w:rPr>
            <w:rFonts w:asciiTheme="majorBidi" w:eastAsia="Times New Roman" w:hAnsiTheme="majorBidi" w:cstheme="majorBidi"/>
            <w:lang w:val="en-US" w:eastAsia="fr-CA"/>
          </w:rPr>
          <w:t>ach week</w:t>
        </w:r>
      </w:ins>
      <w:ins w:id="80" w:author="John Peate" w:date="2021-10-10T13:37:00Z">
        <w:r w:rsidR="00EA2C97">
          <w:rPr>
            <w:rFonts w:asciiTheme="majorBidi" w:eastAsia="Times New Roman" w:hAnsiTheme="majorBidi" w:cstheme="majorBidi"/>
            <w:lang w:val="en-US" w:eastAsia="fr-CA"/>
          </w:rPr>
          <w:t>,</w:t>
        </w:r>
      </w:ins>
      <w:ins w:id="81" w:author="John Peate" w:date="2021-10-10T13:26:00Z">
        <w:r w:rsidR="00464FD6" w:rsidRPr="00763D25" w:rsidDel="00D64C46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ins w:id="82" w:author="John Peate" w:date="2021-10-10T13:37:00Z">
        <w:r w:rsidR="00EA2C97">
          <w:rPr>
            <w:rFonts w:asciiTheme="majorBidi" w:eastAsia="Times New Roman" w:hAnsiTheme="majorBidi" w:cstheme="majorBidi"/>
            <w:lang w:val="en-US" w:eastAsia="fr-CA"/>
          </w:rPr>
          <w:t>w</w:t>
        </w:r>
        <w:r w:rsidR="00EA2C97" w:rsidRPr="00C15227">
          <w:rPr>
            <w:rFonts w:asciiTheme="majorBidi" w:eastAsia="Times New Roman" w:hAnsiTheme="majorBidi" w:cstheme="majorBidi"/>
            <w:lang w:val="en-US" w:eastAsia="fr-CA"/>
          </w:rPr>
          <w:t xml:space="preserve">e discuss </w:t>
        </w:r>
      </w:ins>
      <w:del w:id="83" w:author="John Peate" w:date="2021-10-10T13:18:00Z">
        <w:r w:rsidR="0088665F" w:rsidRPr="00763D25" w:rsidDel="00D64C46">
          <w:rPr>
            <w:rFonts w:asciiTheme="majorBidi" w:eastAsia="Times New Roman" w:hAnsiTheme="majorBidi" w:cstheme="majorBidi"/>
            <w:lang w:val="en-US" w:eastAsia="fr-CA"/>
            <w:rPrChange w:id="84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each week </w:delText>
        </w:r>
      </w:del>
      <w:r w:rsidR="004F51DC" w:rsidRPr="00763D25">
        <w:rPr>
          <w:rFonts w:asciiTheme="majorBidi" w:eastAsia="Times New Roman" w:hAnsiTheme="majorBidi" w:cstheme="majorBidi"/>
          <w:lang w:val="en-US" w:eastAsia="fr-CA"/>
          <w:rPrChange w:id="85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a</w:t>
      </w:r>
      <w:r w:rsidR="0088665F" w:rsidRPr="00763D25">
        <w:rPr>
          <w:rFonts w:asciiTheme="majorBidi" w:eastAsia="Times New Roman" w:hAnsiTheme="majorBidi" w:cstheme="majorBidi"/>
          <w:lang w:val="en-US" w:eastAsia="fr-CA"/>
          <w:rPrChange w:id="86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</w:t>
      </w:r>
      <w:ins w:id="87" w:author="John Peate" w:date="2021-10-10T12:58:00Z">
        <w:del w:id="88" w:author="Susan" w:date="2021-10-11T20:12:00Z">
          <w:r w:rsidR="00A04564" w:rsidRPr="00763D25" w:rsidDel="0069301A">
            <w:rPr>
              <w:rFonts w:asciiTheme="majorBidi" w:eastAsia="Times New Roman" w:hAnsiTheme="majorBidi" w:cstheme="majorBidi"/>
              <w:lang w:val="en-US" w:eastAsia="fr-CA"/>
              <w:rPrChange w:id="89" w:author="John Peate" w:date="2021-10-10T13:08:00Z">
                <w:rPr>
                  <w:rFonts w:ascii="Times New Roman" w:eastAsia="Times New Roman" w:hAnsi="Times New Roman" w:cs="Times New Roman"/>
                  <w:lang w:val="en-US" w:eastAsia="fr-CA"/>
                </w:rPr>
              </w:rPrChange>
            </w:rPr>
            <w:delText xml:space="preserve">currently </w:delText>
          </w:r>
        </w:del>
      </w:ins>
      <w:del w:id="90" w:author="John Peate" w:date="2021-10-10T12:58:00Z">
        <w:r w:rsidR="0088665F" w:rsidRPr="00763D25" w:rsidDel="00A04564">
          <w:rPr>
            <w:rFonts w:asciiTheme="majorBidi" w:eastAsia="Times New Roman" w:hAnsiTheme="majorBidi" w:cstheme="majorBidi"/>
            <w:lang w:val="en-US" w:eastAsia="fr-CA"/>
            <w:rPrChange w:id="9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controversy</w:delText>
        </w:r>
        <w:r w:rsidR="002905E9" w:rsidRPr="00763D25" w:rsidDel="00A04564">
          <w:rPr>
            <w:rFonts w:asciiTheme="majorBidi" w:eastAsia="Times New Roman" w:hAnsiTheme="majorBidi" w:cstheme="majorBidi"/>
            <w:lang w:val="en-US" w:eastAsia="fr-CA"/>
            <w:rPrChange w:id="92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 </w:delText>
        </w:r>
      </w:del>
      <w:ins w:id="93" w:author="Susan" w:date="2021-10-11T19:50:00Z">
        <w:r w:rsidR="007E3F32">
          <w:rPr>
            <w:rFonts w:asciiTheme="majorBidi" w:eastAsia="Times New Roman" w:hAnsiTheme="majorBidi" w:cstheme="majorBidi"/>
            <w:lang w:val="en-US" w:eastAsia="fr-CA"/>
          </w:rPr>
          <w:t>current controversy</w:t>
        </w:r>
      </w:ins>
      <w:ins w:id="94" w:author="Susan" w:date="2021-10-11T20:12:00Z">
        <w:r w:rsidR="0069301A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ins w:id="95" w:author="John Peate" w:date="2021-10-10T12:58:00Z">
        <w:del w:id="96" w:author="Susan" w:date="2021-10-11T19:50:00Z">
          <w:r w:rsidR="00A04564" w:rsidRPr="00763D25" w:rsidDel="007E3F32">
            <w:rPr>
              <w:rFonts w:asciiTheme="majorBidi" w:eastAsia="Times New Roman" w:hAnsiTheme="majorBidi" w:cstheme="majorBidi"/>
              <w:lang w:val="en-US" w:eastAsia="fr-CA"/>
              <w:rPrChange w:id="97" w:author="John Peate" w:date="2021-10-10T13:08:00Z">
                <w:rPr>
                  <w:rFonts w:ascii="Times New Roman" w:eastAsia="Times New Roman" w:hAnsi="Times New Roman" w:cs="Times New Roman"/>
                  <w:lang w:val="en-US" w:eastAsia="fr-CA"/>
                </w:rPr>
              </w:rPrChange>
            </w:rPr>
            <w:delText xml:space="preserve">controversial issue </w:delText>
          </w:r>
        </w:del>
      </w:ins>
      <w:del w:id="98" w:author="Susan" w:date="2021-10-11T19:50:00Z">
        <w:r w:rsidR="002905E9" w:rsidRPr="00763D25" w:rsidDel="007E3F32">
          <w:rPr>
            <w:rFonts w:asciiTheme="majorBidi" w:eastAsia="Times New Roman" w:hAnsiTheme="majorBidi" w:cstheme="majorBidi"/>
            <w:lang w:val="en-US" w:eastAsia="fr-CA"/>
            <w:rPrChange w:id="99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of c</w:delText>
        </w:r>
      </w:del>
      <w:del w:id="100" w:author="John Peate" w:date="2021-10-10T12:58:00Z">
        <w:r w:rsidR="002905E9" w:rsidRPr="00763D25" w:rsidDel="00A04564">
          <w:rPr>
            <w:rFonts w:asciiTheme="majorBidi" w:eastAsia="Times New Roman" w:hAnsiTheme="majorBidi" w:cstheme="majorBidi"/>
            <w:lang w:val="en-US" w:eastAsia="fr-CA"/>
            <w:rPrChange w:id="10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urrent relevance </w:delText>
        </w:r>
      </w:del>
      <w:r w:rsidR="002905E9" w:rsidRPr="00763D25">
        <w:rPr>
          <w:rFonts w:asciiTheme="majorBidi" w:eastAsia="Times New Roman" w:hAnsiTheme="majorBidi" w:cstheme="majorBidi"/>
          <w:lang w:val="en-US" w:eastAsia="fr-CA"/>
          <w:rPrChange w:id="102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in the French-speaking </w:t>
      </w:r>
      <w:r w:rsidR="0088665F" w:rsidRPr="00763D25">
        <w:rPr>
          <w:rFonts w:asciiTheme="majorBidi" w:eastAsia="Times New Roman" w:hAnsiTheme="majorBidi" w:cstheme="majorBidi"/>
          <w:lang w:val="en-US" w:eastAsia="fr-CA"/>
          <w:rPrChange w:id="10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world</w:t>
      </w:r>
      <w:ins w:id="104" w:author="John Peate" w:date="2021-10-10T12:58:00Z">
        <w:r w:rsidR="00F858D6" w:rsidRPr="00763D25">
          <w:rPr>
            <w:rFonts w:asciiTheme="majorBidi" w:eastAsia="Times New Roman" w:hAnsiTheme="majorBidi" w:cstheme="majorBidi"/>
            <w:lang w:val="en-US" w:eastAsia="fr-CA"/>
            <w:rPrChange w:id="105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>,</w:t>
        </w:r>
      </w:ins>
      <w:r w:rsidR="0088665F" w:rsidRPr="00763D25">
        <w:rPr>
          <w:rFonts w:asciiTheme="majorBidi" w:eastAsia="Times New Roman" w:hAnsiTheme="majorBidi" w:cstheme="majorBidi"/>
          <w:lang w:val="en-US" w:eastAsia="fr-CA"/>
          <w:rPrChange w:id="106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based on the dialectical </w:t>
      </w:r>
      <w:del w:id="107" w:author="John Peate" w:date="2021-10-10T13:26:00Z">
        <w:r w:rsidR="0088665F" w:rsidRPr="00763D25" w:rsidDel="00464FD6">
          <w:rPr>
            <w:rFonts w:asciiTheme="majorBidi" w:eastAsia="Times New Roman" w:hAnsiTheme="majorBidi" w:cstheme="majorBidi"/>
            <w:lang w:val="en-US" w:eastAsia="fr-CA"/>
            <w:rPrChange w:id="108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structure </w:delText>
        </w:r>
      </w:del>
      <w:ins w:id="109" w:author="John Peate" w:date="2021-10-10T13:26:00Z">
        <w:r w:rsidR="00464FD6">
          <w:rPr>
            <w:rFonts w:asciiTheme="majorBidi" w:eastAsia="Times New Roman" w:hAnsiTheme="majorBidi" w:cstheme="majorBidi"/>
            <w:lang w:val="en-US" w:eastAsia="fr-CA"/>
          </w:rPr>
          <w:t>format of</w:t>
        </w:r>
      </w:ins>
      <w:ins w:id="110" w:author="John Peate" w:date="2021-10-10T13:19:00Z">
        <w:r w:rsidR="00563370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del w:id="111" w:author="John Peate" w:date="2021-10-10T13:19:00Z">
        <w:r w:rsidR="0088665F" w:rsidRPr="00763D25" w:rsidDel="00563370">
          <w:rPr>
            <w:rFonts w:asciiTheme="majorBidi" w:eastAsia="Times New Roman" w:hAnsiTheme="majorBidi" w:cstheme="majorBidi"/>
            <w:lang w:val="en-US" w:eastAsia="fr-CA"/>
            <w:rPrChange w:id="112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of </w:delText>
        </w:r>
      </w:del>
      <w:r w:rsidR="0088665F" w:rsidRPr="00763D25">
        <w:rPr>
          <w:rFonts w:asciiTheme="majorBidi" w:eastAsia="Times New Roman" w:hAnsiTheme="majorBidi" w:cstheme="majorBidi"/>
          <w:lang w:val="en-US" w:eastAsia="fr-CA"/>
          <w:rPrChange w:id="11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the textbook </w:t>
      </w:r>
      <w:r w:rsidR="0088665F" w:rsidRPr="00763D25">
        <w:rPr>
          <w:rFonts w:asciiTheme="majorBidi" w:eastAsia="Times New Roman" w:hAnsiTheme="majorBidi" w:cstheme="majorBidi"/>
          <w:i/>
          <w:iCs/>
          <w:lang w:val="en-US" w:eastAsia="fr-CA"/>
          <w:rPrChange w:id="114" w:author="John Peate" w:date="2021-10-10T13:08:00Z">
            <w:rPr>
              <w:rFonts w:ascii="Times New Roman" w:eastAsia="Times New Roman" w:hAnsi="Times New Roman" w:cs="Times New Roman"/>
              <w:i/>
              <w:iCs/>
              <w:lang w:val="en-US" w:eastAsia="fr-CA"/>
            </w:rPr>
          </w:rPrChange>
        </w:rPr>
        <w:t>Controverses</w:t>
      </w:r>
      <w:del w:id="115" w:author="John Peate" w:date="2021-10-10T12:56:00Z">
        <w:r w:rsidR="0088665F" w:rsidRPr="00763D25" w:rsidDel="00AA7DFE">
          <w:rPr>
            <w:rFonts w:asciiTheme="majorBidi" w:eastAsia="Times New Roman" w:hAnsiTheme="majorBidi" w:cstheme="majorBidi"/>
            <w:i/>
            <w:iCs/>
            <w:lang w:val="en-US" w:eastAsia="fr-CA"/>
            <w:rPrChange w:id="116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delText xml:space="preserve">. </w:delText>
        </w:r>
      </w:del>
      <w:ins w:id="117" w:author="John Peate" w:date="2021-10-10T12:56:00Z">
        <w:r w:rsidR="00AA7DFE" w:rsidRPr="00763D25">
          <w:rPr>
            <w:rFonts w:asciiTheme="majorBidi" w:eastAsia="Times New Roman" w:hAnsiTheme="majorBidi" w:cstheme="majorBidi"/>
            <w:i/>
            <w:iCs/>
            <w:lang w:val="en-US" w:eastAsia="fr-CA"/>
            <w:rPrChange w:id="118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t xml:space="preserve"> </w:t>
        </w:r>
        <w:r w:rsidR="00AA7DFE" w:rsidRPr="00763D25">
          <w:rPr>
            <w:rFonts w:asciiTheme="majorBidi" w:eastAsia="Times New Roman" w:hAnsiTheme="majorBidi" w:cstheme="majorBidi"/>
            <w:lang w:val="en-US" w:eastAsia="fr-CA"/>
            <w:rPrChange w:id="119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t>(</w:t>
        </w:r>
      </w:ins>
      <w:del w:id="120" w:author="John Peate" w:date="2021-10-10T12:56:00Z">
        <w:r w:rsidR="0088665F" w:rsidRPr="00763D25" w:rsidDel="00AA7DFE">
          <w:rPr>
            <w:rFonts w:asciiTheme="majorBidi" w:eastAsia="Times New Roman" w:hAnsiTheme="majorBidi" w:cstheme="majorBidi"/>
            <w:lang w:val="en-US" w:eastAsia="fr-CA"/>
            <w:rPrChange w:id="121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delText>Troisième edition</w:delText>
        </w:r>
      </w:del>
      <w:ins w:id="122" w:author="John Peate" w:date="2021-10-10T13:19:00Z">
        <w:r w:rsidR="00563370">
          <w:rPr>
            <w:rFonts w:asciiTheme="majorBidi" w:eastAsia="Times New Roman" w:hAnsiTheme="majorBidi" w:cstheme="majorBidi"/>
            <w:lang w:val="en-US" w:eastAsia="fr-CA"/>
          </w:rPr>
          <w:t>t</w:t>
        </w:r>
      </w:ins>
      <w:ins w:id="123" w:author="John Peate" w:date="2021-10-10T12:56:00Z">
        <w:r w:rsidR="00AA7DFE" w:rsidRPr="00763D25">
          <w:rPr>
            <w:rFonts w:asciiTheme="majorBidi" w:eastAsia="Times New Roman" w:hAnsiTheme="majorBidi" w:cstheme="majorBidi"/>
            <w:lang w:val="en-US" w:eastAsia="fr-CA"/>
            <w:rPrChange w:id="124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t xml:space="preserve">hird </w:t>
        </w:r>
      </w:ins>
      <w:ins w:id="125" w:author="John Peate" w:date="2021-10-10T13:19:00Z">
        <w:r w:rsidR="00563370">
          <w:rPr>
            <w:rFonts w:asciiTheme="majorBidi" w:eastAsia="Times New Roman" w:hAnsiTheme="majorBidi" w:cstheme="majorBidi"/>
            <w:lang w:val="en-US" w:eastAsia="fr-CA"/>
          </w:rPr>
          <w:t>e</w:t>
        </w:r>
      </w:ins>
      <w:ins w:id="126" w:author="John Peate" w:date="2021-10-10T12:56:00Z">
        <w:r w:rsidR="00AA7DFE" w:rsidRPr="00763D25">
          <w:rPr>
            <w:rFonts w:asciiTheme="majorBidi" w:eastAsia="Times New Roman" w:hAnsiTheme="majorBidi" w:cstheme="majorBidi"/>
            <w:lang w:val="en-US" w:eastAsia="fr-CA"/>
            <w:rPrChange w:id="127" w:author="John Peate" w:date="2021-10-10T13:08:00Z">
              <w:rPr>
                <w:rFonts w:ascii="Times New Roman" w:eastAsia="Times New Roman" w:hAnsi="Times New Roman" w:cs="Times New Roman"/>
                <w:i/>
                <w:iCs/>
                <w:lang w:val="en-US" w:eastAsia="fr-CA"/>
              </w:rPr>
            </w:rPrChange>
          </w:rPr>
          <w:t>dition)</w:t>
        </w:r>
      </w:ins>
      <w:r w:rsidR="0088665F" w:rsidRPr="00763D25">
        <w:rPr>
          <w:rFonts w:asciiTheme="majorBidi" w:eastAsia="Times New Roman" w:hAnsiTheme="majorBidi" w:cstheme="majorBidi"/>
          <w:lang w:val="en-US" w:eastAsia="fr-CA"/>
          <w:rPrChange w:id="128" w:author="John Peate" w:date="2021-10-10T13:08:00Z">
            <w:rPr>
              <w:rFonts w:ascii="Times New Roman" w:eastAsia="Times New Roman" w:hAnsi="Times New Roman" w:cs="Times New Roman"/>
              <w:i/>
              <w:iCs/>
              <w:lang w:val="en-US" w:eastAsia="fr-CA"/>
            </w:rPr>
          </w:rPrChange>
        </w:rPr>
        <w:t xml:space="preserve">. </w:t>
      </w:r>
    </w:p>
    <w:p w14:paraId="1DBE9FDF" w14:textId="04DD35D2" w:rsidR="002E3379" w:rsidRDefault="004F51DC" w:rsidP="00F858D6">
      <w:pPr>
        <w:ind w:left="-709" w:right="-1141" w:firstLine="709"/>
        <w:contextualSpacing/>
        <w:jc w:val="both"/>
        <w:rPr>
          <w:ins w:id="129" w:author="John Peate" w:date="2021-10-10T13:15:00Z"/>
          <w:rFonts w:asciiTheme="majorBidi" w:hAnsiTheme="majorBidi" w:cstheme="majorBidi"/>
          <w:lang w:val="en-US"/>
        </w:rPr>
      </w:pPr>
      <w:del w:id="130" w:author="John Peate" w:date="2021-10-10T12:59:00Z">
        <w:r w:rsidRPr="00763D25" w:rsidDel="00F858D6">
          <w:rPr>
            <w:rFonts w:asciiTheme="majorBidi" w:eastAsia="Times New Roman" w:hAnsiTheme="majorBidi" w:cstheme="majorBidi"/>
            <w:lang w:val="en-US" w:eastAsia="fr-CA"/>
            <w:rPrChange w:id="131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That </w:delText>
        </w:r>
      </w:del>
      <w:ins w:id="132" w:author="John Peate" w:date="2021-10-10T12:59:00Z">
        <w:r w:rsidR="00F858D6" w:rsidRPr="00763D25">
          <w:rPr>
            <w:rFonts w:asciiTheme="majorBidi" w:eastAsia="Times New Roman" w:hAnsiTheme="majorBidi" w:cstheme="majorBidi"/>
            <w:lang w:val="en-US" w:eastAsia="fr-CA"/>
            <w:rPrChange w:id="133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>Th</w:t>
        </w:r>
      </w:ins>
      <w:ins w:id="134" w:author="John Peate" w:date="2021-10-10T13:20:00Z">
        <w:r w:rsidR="00C3389E">
          <w:rPr>
            <w:rFonts w:asciiTheme="majorBidi" w:eastAsia="Times New Roman" w:hAnsiTheme="majorBidi" w:cstheme="majorBidi"/>
            <w:lang w:val="en-US" w:eastAsia="fr-CA"/>
          </w:rPr>
          <w:t xml:space="preserve">e </w:t>
        </w:r>
      </w:ins>
      <w:del w:id="135" w:author="John Peate" w:date="2021-10-10T13:20:00Z">
        <w:r w:rsidRPr="00763D25" w:rsidDel="00C3389E">
          <w:rPr>
            <w:rFonts w:asciiTheme="majorBidi" w:eastAsia="Times New Roman" w:hAnsiTheme="majorBidi" w:cstheme="majorBidi"/>
            <w:lang w:val="en-US" w:eastAsia="fr-CA"/>
            <w:rPrChange w:id="13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week’s </w:delText>
        </w:r>
      </w:del>
      <w:r w:rsidRPr="00763D25">
        <w:rPr>
          <w:rFonts w:asciiTheme="majorBidi" w:eastAsia="Times New Roman" w:hAnsiTheme="majorBidi" w:cstheme="majorBidi"/>
          <w:lang w:val="en-US" w:eastAsia="fr-CA"/>
          <w:rPrChange w:id="137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topic </w:t>
      </w:r>
      <w:ins w:id="138" w:author="John Peate" w:date="2021-10-10T13:20:00Z">
        <w:r w:rsidR="00C3389E">
          <w:rPr>
            <w:rFonts w:asciiTheme="majorBidi" w:eastAsia="Times New Roman" w:hAnsiTheme="majorBidi" w:cstheme="majorBidi"/>
            <w:lang w:val="en-US" w:eastAsia="fr-CA"/>
          </w:rPr>
          <w:t xml:space="preserve">of the week in question 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139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was </w:t>
      </w:r>
      <w:ins w:id="140" w:author="John Peate" w:date="2021-10-10T12:59:00Z">
        <w:r w:rsidR="0025049E" w:rsidRPr="0069301A">
          <w:rPr>
            <w:rFonts w:asciiTheme="majorBidi" w:eastAsia="Times New Roman" w:hAnsiTheme="majorBidi" w:cstheme="majorBidi"/>
            <w:lang w:val="en-US" w:eastAsia="fr-CA"/>
            <w:rPrChange w:id="141" w:author="Susan" w:date="2021-10-11T20:13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>“</w:t>
        </w:r>
      </w:ins>
      <w:del w:id="142" w:author="John Peate" w:date="2021-10-10T12:59:00Z">
        <w:r w:rsidRPr="0069301A" w:rsidDel="00F858D6">
          <w:rPr>
            <w:rFonts w:asciiTheme="majorBidi" w:eastAsia="Times New Roman" w:hAnsiTheme="majorBidi" w:cstheme="majorBidi"/>
            <w:lang w:val="en-US" w:eastAsia="fr-CA"/>
            <w:rPrChange w:id="143" w:author="Susan" w:date="2021-10-11T20:13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“</w:delText>
        </w:r>
      </w:del>
      <w:r w:rsidRPr="0069301A">
        <w:rPr>
          <w:rFonts w:asciiTheme="majorBidi" w:eastAsia="Times New Roman" w:hAnsiTheme="majorBidi" w:cstheme="majorBidi"/>
          <w:lang w:val="en-US" w:eastAsia="fr-CA"/>
          <w:rPrChange w:id="144" w:author="Susan" w:date="2021-10-11T20:13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La </w:t>
      </w:r>
      <w:proofErr w:type="spellStart"/>
      <w:r w:rsidRPr="0069301A">
        <w:rPr>
          <w:rFonts w:asciiTheme="majorBidi" w:eastAsia="Times New Roman" w:hAnsiTheme="majorBidi" w:cstheme="majorBidi"/>
          <w:lang w:val="en-US" w:eastAsia="fr-CA"/>
          <w:rPrChange w:id="145" w:author="Susan" w:date="2021-10-11T20:13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parité</w:t>
      </w:r>
      <w:proofErr w:type="spellEnd"/>
      <w:r w:rsidRPr="0069301A">
        <w:rPr>
          <w:rFonts w:asciiTheme="majorBidi" w:eastAsia="Times New Roman" w:hAnsiTheme="majorBidi" w:cstheme="majorBidi"/>
          <w:lang w:val="en-US" w:eastAsia="fr-CA"/>
          <w:rPrChange w:id="146" w:author="Susan" w:date="2021-10-11T20:13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entre les sexes”</w:t>
      </w:r>
      <w:ins w:id="147" w:author="Susan" w:date="2021-10-11T20:14:00Z">
        <w:r w:rsidR="0069301A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ins w:id="148" w:author="Susan" w:date="2021-10-11T20:13:00Z">
        <w:r w:rsidR="0069301A" w:rsidRPr="0069301A">
          <w:rPr>
            <w:rFonts w:asciiTheme="majorBidi" w:eastAsia="Times New Roman" w:hAnsiTheme="majorBidi" w:cstheme="majorBidi"/>
            <w:lang w:val="en-US" w:eastAsia="fr-CA"/>
            <w:rPrChange w:id="149" w:author="Susan" w:date="2021-10-11T20:13:00Z">
              <w:rPr>
                <w:rFonts w:asciiTheme="majorBidi" w:eastAsia="Times New Roman" w:hAnsiTheme="majorBidi" w:cstheme="majorBidi"/>
                <w:lang w:val="en-US" w:eastAsia="fr-CA"/>
              </w:rPr>
            </w:rPrChange>
          </w:rPr>
          <w:t>(</w:t>
        </w:r>
        <w:r w:rsidR="0069301A">
          <w:rPr>
            <w:rFonts w:asciiTheme="majorBidi" w:eastAsia="Times New Roman" w:hAnsiTheme="majorBidi" w:cstheme="majorBidi"/>
            <w:lang w:val="en-US" w:eastAsia="fr-CA"/>
          </w:rPr>
          <w:t>Gender Equality)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150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and </w:t>
      </w:r>
      <w:del w:id="151" w:author="John Peate" w:date="2021-10-10T13:00:00Z">
        <w:r w:rsidRPr="00763D25" w:rsidDel="0025049E">
          <w:rPr>
            <w:rFonts w:asciiTheme="majorBidi" w:eastAsia="Times New Roman" w:hAnsiTheme="majorBidi" w:cstheme="majorBidi"/>
            <w:lang w:val="en-US" w:eastAsia="fr-CA"/>
            <w:rPrChange w:id="152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this </w:delText>
        </w:r>
      </w:del>
      <w:ins w:id="153" w:author="John Peate" w:date="2021-10-10T13:00:00Z">
        <w:r w:rsidR="0025049E" w:rsidRPr="00763D25">
          <w:rPr>
            <w:rFonts w:asciiTheme="majorBidi" w:eastAsia="Times New Roman" w:hAnsiTheme="majorBidi" w:cstheme="majorBidi"/>
            <w:lang w:val="en-US" w:eastAsia="fr-CA"/>
            <w:rPrChange w:id="154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the 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155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recording is from the </w:t>
      </w:r>
      <w:del w:id="156" w:author="John Peate" w:date="2021-10-10T13:00:00Z">
        <w:r w:rsidRPr="00763D25" w:rsidDel="00773CFB">
          <w:rPr>
            <w:rFonts w:asciiTheme="majorBidi" w:eastAsia="Times New Roman" w:hAnsiTheme="majorBidi" w:cstheme="majorBidi"/>
            <w:lang w:val="en-US" w:eastAsia="fr-CA"/>
            <w:rPrChange w:id="157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week’s </w:delText>
        </w:r>
        <w:r w:rsidRPr="00763D25" w:rsidDel="0025049E">
          <w:rPr>
            <w:rFonts w:asciiTheme="majorBidi" w:eastAsia="Times New Roman" w:hAnsiTheme="majorBidi" w:cstheme="majorBidi"/>
            <w:lang w:val="en-US" w:eastAsia="fr-CA"/>
            <w:rPrChange w:id="158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3</w:delText>
        </w:r>
        <w:r w:rsidRPr="00763D25" w:rsidDel="0025049E">
          <w:rPr>
            <w:rFonts w:asciiTheme="majorBidi" w:eastAsia="Times New Roman" w:hAnsiTheme="majorBidi" w:cstheme="majorBidi"/>
            <w:vertAlign w:val="superscript"/>
            <w:lang w:val="en-US" w:eastAsia="fr-CA"/>
            <w:rPrChange w:id="159" w:author="John Peate" w:date="2021-10-10T13:08:00Z">
              <w:rPr>
                <w:rFonts w:ascii="Times New Roman" w:eastAsia="Times New Roman" w:hAnsi="Times New Roman" w:cs="Times New Roman"/>
                <w:vertAlign w:val="superscript"/>
                <w:lang w:val="en-US" w:eastAsia="fr-CA"/>
              </w:rPr>
            </w:rPrChange>
          </w:rPr>
          <w:delText>rd</w:delText>
        </w:r>
        <w:r w:rsidRPr="00763D25" w:rsidDel="0025049E">
          <w:rPr>
            <w:rFonts w:asciiTheme="majorBidi" w:eastAsia="Times New Roman" w:hAnsiTheme="majorBidi" w:cstheme="majorBidi"/>
            <w:lang w:val="en-US" w:eastAsia="fr-CA"/>
            <w:rPrChange w:id="160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 </w:delText>
        </w:r>
      </w:del>
      <w:ins w:id="161" w:author="John Peate" w:date="2021-10-10T13:00:00Z">
        <w:r w:rsidR="0025049E" w:rsidRPr="00763D25">
          <w:rPr>
            <w:rFonts w:asciiTheme="majorBidi" w:eastAsia="Times New Roman" w:hAnsiTheme="majorBidi" w:cstheme="majorBidi"/>
            <w:lang w:val="en-US" w:eastAsia="fr-CA"/>
            <w:rPrChange w:id="162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third </w:t>
        </w:r>
      </w:ins>
      <w:del w:id="163" w:author="John Peate" w:date="2021-10-10T13:20:00Z">
        <w:r w:rsidR="00D36ACB" w:rsidRPr="00763D25" w:rsidDel="00152B85">
          <w:rPr>
            <w:rFonts w:asciiTheme="majorBidi" w:eastAsia="Times New Roman" w:hAnsiTheme="majorBidi" w:cstheme="majorBidi"/>
            <w:lang w:val="en-US" w:eastAsia="fr-CA"/>
            <w:rPrChange w:id="164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session </w:delText>
        </w:r>
      </w:del>
      <w:ins w:id="165" w:author="John Peate" w:date="2021-10-10T13:00:00Z">
        <w:r w:rsidR="00773CFB" w:rsidRPr="00763D25">
          <w:rPr>
            <w:rFonts w:asciiTheme="majorBidi" w:eastAsia="Times New Roman" w:hAnsiTheme="majorBidi" w:cstheme="majorBidi"/>
            <w:lang w:val="en-US" w:eastAsia="fr-CA"/>
            <w:rPrChange w:id="16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of four </w:t>
        </w:r>
      </w:ins>
      <w:ins w:id="167" w:author="John Peate" w:date="2021-10-10T13:26:00Z">
        <w:r w:rsidR="00E73C43" w:rsidRPr="003E052F">
          <w:rPr>
            <w:rFonts w:asciiTheme="majorBidi" w:eastAsia="Times New Roman" w:hAnsiTheme="majorBidi" w:cstheme="majorBidi"/>
            <w:lang w:val="en-US" w:eastAsia="fr-CA"/>
          </w:rPr>
          <w:t>50</w:t>
        </w:r>
      </w:ins>
      <w:ins w:id="168" w:author="John Peate" w:date="2021-10-10T13:27:00Z">
        <w:r w:rsidR="00E73C43">
          <w:rPr>
            <w:rFonts w:asciiTheme="majorBidi" w:eastAsia="Times New Roman" w:hAnsiTheme="majorBidi" w:cstheme="majorBidi"/>
            <w:lang w:val="en-US" w:eastAsia="fr-CA"/>
          </w:rPr>
          <w:t>-</w:t>
        </w:r>
      </w:ins>
      <w:ins w:id="169" w:author="John Peate" w:date="2021-10-10T13:26:00Z">
        <w:r w:rsidR="00E73C43" w:rsidRPr="003E052F">
          <w:rPr>
            <w:rFonts w:asciiTheme="majorBidi" w:eastAsia="Times New Roman" w:hAnsiTheme="majorBidi" w:cstheme="majorBidi"/>
            <w:lang w:val="en-US" w:eastAsia="fr-CA"/>
          </w:rPr>
          <w:t>minute</w:t>
        </w:r>
      </w:ins>
      <w:ins w:id="170" w:author="John Peate" w:date="2021-10-10T13:33:00Z">
        <w:r w:rsidR="00A568D5">
          <w:rPr>
            <w:rFonts w:asciiTheme="majorBidi" w:eastAsia="Times New Roman" w:hAnsiTheme="majorBidi" w:cstheme="majorBidi"/>
            <w:lang w:val="en-US" w:eastAsia="fr-CA"/>
          </w:rPr>
          <w:t>,</w:t>
        </w:r>
      </w:ins>
      <w:ins w:id="171" w:author="John Peate" w:date="2021-10-10T13:26:00Z">
        <w:r w:rsidR="00E73C43" w:rsidRPr="003E052F">
          <w:rPr>
            <w:rFonts w:asciiTheme="majorBidi" w:eastAsia="Times New Roman" w:hAnsiTheme="majorBidi" w:cstheme="majorBidi"/>
            <w:lang w:val="en-US" w:eastAsia="fr-CA"/>
          </w:rPr>
          <w:t xml:space="preserve"> </w:t>
        </w:r>
      </w:ins>
      <w:ins w:id="172" w:author="John Peate" w:date="2021-10-10T13:00:00Z">
        <w:r w:rsidR="00773CFB" w:rsidRPr="00763D25">
          <w:rPr>
            <w:rFonts w:asciiTheme="majorBidi" w:eastAsia="Times New Roman" w:hAnsiTheme="majorBidi" w:cstheme="majorBidi"/>
            <w:lang w:val="en-US" w:eastAsia="fr-CA"/>
            <w:rPrChange w:id="173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weekly sessions </w:t>
        </w:r>
      </w:ins>
      <w:r w:rsidR="00D36ACB" w:rsidRPr="00763D25">
        <w:rPr>
          <w:rFonts w:asciiTheme="majorBidi" w:eastAsia="Times New Roman" w:hAnsiTheme="majorBidi" w:cstheme="majorBidi"/>
          <w:lang w:val="en-US" w:eastAsia="fr-CA"/>
          <w:rPrChange w:id="174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devoted to </w:t>
      </w:r>
      <w:del w:id="175" w:author="John Peate" w:date="2021-10-10T13:38:00Z">
        <w:r w:rsidR="00D36ACB" w:rsidRPr="00763D25" w:rsidDel="00693E49">
          <w:rPr>
            <w:rFonts w:asciiTheme="majorBidi" w:eastAsia="Times New Roman" w:hAnsiTheme="majorBidi" w:cstheme="majorBidi"/>
            <w:lang w:val="en-US" w:eastAsia="fr-CA"/>
            <w:rPrChange w:id="17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this </w:delText>
        </w:r>
      </w:del>
      <w:ins w:id="177" w:author="John Peate" w:date="2021-10-10T13:38:00Z">
        <w:r w:rsidR="00693E49" w:rsidRPr="00763D25">
          <w:rPr>
            <w:rFonts w:asciiTheme="majorBidi" w:eastAsia="Times New Roman" w:hAnsiTheme="majorBidi" w:cstheme="majorBidi"/>
            <w:lang w:val="en-US" w:eastAsia="fr-CA"/>
            <w:rPrChange w:id="178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>th</w:t>
        </w:r>
      </w:ins>
      <w:ins w:id="179" w:author="Susan" w:date="2021-10-11T20:12:00Z">
        <w:r w:rsidR="0069301A">
          <w:rPr>
            <w:rFonts w:asciiTheme="majorBidi" w:eastAsia="Times New Roman" w:hAnsiTheme="majorBidi" w:cstheme="majorBidi"/>
            <w:lang w:val="en-US" w:eastAsia="fr-CA"/>
          </w:rPr>
          <w:t>is</w:t>
        </w:r>
      </w:ins>
      <w:ins w:id="180" w:author="John Peate" w:date="2021-10-10T13:38:00Z">
        <w:del w:id="181" w:author="Susan" w:date="2021-10-11T20:12:00Z">
          <w:r w:rsidR="00693E49" w:rsidDel="0069301A">
            <w:rPr>
              <w:rFonts w:asciiTheme="majorBidi" w:eastAsia="Times New Roman" w:hAnsiTheme="majorBidi" w:cstheme="majorBidi"/>
              <w:lang w:val="en-US" w:eastAsia="fr-CA"/>
            </w:rPr>
            <w:delText>e</w:delText>
          </w:r>
        </w:del>
        <w:r w:rsidR="00693E49" w:rsidRPr="00763D25">
          <w:rPr>
            <w:rFonts w:asciiTheme="majorBidi" w:eastAsia="Times New Roman" w:hAnsiTheme="majorBidi" w:cstheme="majorBidi"/>
            <w:lang w:val="en-US" w:eastAsia="fr-CA"/>
            <w:rPrChange w:id="182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t xml:space="preserve"> </w:t>
        </w:r>
      </w:ins>
      <w:r w:rsidR="00D36ACB" w:rsidRPr="00763D25">
        <w:rPr>
          <w:rFonts w:asciiTheme="majorBidi" w:eastAsia="Times New Roman" w:hAnsiTheme="majorBidi" w:cstheme="majorBidi"/>
          <w:lang w:val="en-US" w:eastAsia="fr-CA"/>
          <w:rPrChange w:id="18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topic</w:t>
      </w:r>
      <w:del w:id="184" w:author="John Peate" w:date="2021-10-10T13:00:00Z">
        <w:r w:rsidR="0088665F" w:rsidRPr="00763D25" w:rsidDel="00FE682F">
          <w:rPr>
            <w:rFonts w:asciiTheme="majorBidi" w:eastAsia="Times New Roman" w:hAnsiTheme="majorBidi" w:cstheme="majorBidi"/>
            <w:lang w:val="en-US" w:eastAsia="fr-CA"/>
            <w:rPrChange w:id="185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 xml:space="preserve"> (</w:delText>
        </w:r>
        <w:r w:rsidR="0088665F" w:rsidRPr="00763D25" w:rsidDel="00773CFB">
          <w:rPr>
            <w:rFonts w:asciiTheme="majorBidi" w:eastAsia="Times New Roman" w:hAnsiTheme="majorBidi" w:cstheme="majorBidi"/>
            <w:lang w:val="en-US" w:eastAsia="fr-CA"/>
            <w:rPrChange w:id="186" w:author="John Peate" w:date="2021-10-10T13:08:00Z">
              <w:rPr>
                <w:rFonts w:ascii="Times New Roman" w:eastAsia="Times New Roman" w:hAnsi="Times New Roman" w:cs="Times New Roman"/>
                <w:lang w:val="en-US" w:eastAsia="fr-CA"/>
              </w:rPr>
            </w:rPrChange>
          </w:rPr>
          <w:delText>out of 4 weekly sessions of 50 minutes each)</w:delText>
        </w:r>
      </w:del>
      <w:r w:rsidR="00D36ACB" w:rsidRPr="00763D25">
        <w:rPr>
          <w:rFonts w:asciiTheme="majorBidi" w:eastAsia="Times New Roman" w:hAnsiTheme="majorBidi" w:cstheme="majorBidi"/>
          <w:lang w:val="en-US" w:eastAsia="fr-CA"/>
          <w:rPrChange w:id="187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>.</w:t>
      </w:r>
      <w:r w:rsidRPr="00763D25">
        <w:rPr>
          <w:rFonts w:asciiTheme="majorBidi" w:eastAsia="Times New Roman" w:hAnsiTheme="majorBidi" w:cstheme="majorBidi"/>
          <w:lang w:val="en-US" w:eastAsia="fr-CA"/>
          <w:rPrChange w:id="188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t xml:space="preserve"> </w:t>
      </w:r>
      <w:r w:rsidR="0088665F" w:rsidRPr="00763D25">
        <w:rPr>
          <w:rFonts w:asciiTheme="majorBidi" w:eastAsia="Times New Roman" w:hAnsiTheme="majorBidi" w:cstheme="majorBidi"/>
          <w:lang w:val="en-US" w:eastAsia="fr-CA"/>
          <w:rPrChange w:id="189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As </w:t>
      </w:r>
      <w:del w:id="190" w:author="John Peate" w:date="2021-10-10T13:01:00Z">
        <w:r w:rsidR="0088665F" w:rsidRPr="00763D25" w:rsidDel="00FE682F">
          <w:rPr>
            <w:rFonts w:asciiTheme="majorBidi" w:eastAsia="Times New Roman" w:hAnsiTheme="majorBidi" w:cstheme="majorBidi"/>
            <w:lang w:val="en-US" w:eastAsia="fr-CA"/>
            <w:rPrChange w:id="191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a </w:delText>
        </w:r>
      </w:del>
      <w:r w:rsidR="0088665F" w:rsidRPr="00763D25">
        <w:rPr>
          <w:rFonts w:asciiTheme="majorBidi" w:eastAsia="Times New Roman" w:hAnsiTheme="majorBidi" w:cstheme="majorBidi"/>
          <w:lang w:val="en-US" w:eastAsia="fr-CA"/>
          <w:rPrChange w:id="192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>preparatory work</w:t>
      </w:r>
      <w:del w:id="193" w:author="John Peate" w:date="2021-10-10T13:01:00Z">
        <w:r w:rsidR="0088665F" w:rsidRPr="00763D25" w:rsidDel="00FE682F">
          <w:rPr>
            <w:rFonts w:asciiTheme="majorBidi" w:eastAsia="Times New Roman" w:hAnsiTheme="majorBidi" w:cstheme="majorBidi"/>
            <w:lang w:val="en-US" w:eastAsia="fr-CA"/>
            <w:rPrChange w:id="194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/homework</w:delText>
        </w:r>
      </w:del>
      <w:del w:id="195" w:author="John Peate" w:date="2021-10-10T13:20:00Z">
        <w:r w:rsidR="0088665F" w:rsidRPr="00763D25" w:rsidDel="00152B85">
          <w:rPr>
            <w:rFonts w:asciiTheme="majorBidi" w:eastAsia="Times New Roman" w:hAnsiTheme="majorBidi" w:cstheme="majorBidi"/>
            <w:lang w:val="en-US" w:eastAsia="fr-CA"/>
            <w:rPrChange w:id="196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 for this </w:delText>
        </w:r>
      </w:del>
      <w:del w:id="197" w:author="John Peate" w:date="2021-10-10T13:05:00Z">
        <w:r w:rsidR="0088665F" w:rsidRPr="00763D25" w:rsidDel="002719BC">
          <w:rPr>
            <w:rFonts w:asciiTheme="majorBidi" w:eastAsia="Times New Roman" w:hAnsiTheme="majorBidi" w:cstheme="majorBidi"/>
            <w:lang w:val="en-US" w:eastAsia="fr-CA"/>
            <w:rPrChange w:id="198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session,</w:delText>
        </w:r>
        <w:r w:rsidRPr="00763D25" w:rsidDel="002719BC">
          <w:rPr>
            <w:rFonts w:asciiTheme="majorBidi" w:eastAsia="Times New Roman" w:hAnsiTheme="majorBidi" w:cstheme="majorBidi"/>
            <w:lang w:val="en-US" w:eastAsia="fr-CA"/>
            <w:rPrChange w:id="199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 </w:delText>
        </w:r>
        <w:r w:rsidR="0088665F" w:rsidRPr="00763D25" w:rsidDel="002719BC">
          <w:rPr>
            <w:rFonts w:asciiTheme="majorBidi" w:eastAsia="Times New Roman" w:hAnsiTheme="majorBidi" w:cstheme="majorBidi"/>
            <w:lang w:val="en-US" w:eastAsia="fr-CA"/>
            <w:rPrChange w:id="200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 students</w:delText>
        </w:r>
      </w:del>
      <w:ins w:id="201" w:author="John Peate" w:date="2021-10-10T13:05:00Z">
        <w:r w:rsidR="002719BC" w:rsidRPr="00763D25">
          <w:rPr>
            <w:rFonts w:asciiTheme="majorBidi" w:eastAsia="Times New Roman" w:hAnsiTheme="majorBidi" w:cstheme="majorBidi"/>
            <w:lang w:val="en-US" w:eastAsia="fr-CA"/>
            <w:rPrChange w:id="202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 xml:space="preserve">, </w:t>
        </w:r>
      </w:ins>
      <w:ins w:id="203" w:author="John Peate" w:date="2021-10-10T13:33:00Z">
        <w:r w:rsidR="00B749B6">
          <w:rPr>
            <w:rFonts w:asciiTheme="majorBidi" w:eastAsia="Times New Roman" w:hAnsiTheme="majorBidi" w:cstheme="majorBidi"/>
            <w:lang w:val="en-US" w:eastAsia="fr-CA"/>
          </w:rPr>
          <w:t xml:space="preserve">I assigned the </w:t>
        </w:r>
      </w:ins>
      <w:ins w:id="204" w:author="John Peate" w:date="2021-10-10T13:05:00Z">
        <w:r w:rsidR="002719BC" w:rsidRPr="00763D25">
          <w:rPr>
            <w:rFonts w:asciiTheme="majorBidi" w:eastAsia="Times New Roman" w:hAnsiTheme="majorBidi" w:cstheme="majorBidi"/>
            <w:lang w:val="en-US" w:eastAsia="fr-CA"/>
            <w:rPrChange w:id="205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>students</w:t>
        </w:r>
      </w:ins>
      <w:r w:rsidR="0088665F" w:rsidRPr="00763D25">
        <w:rPr>
          <w:rFonts w:asciiTheme="majorBidi" w:eastAsia="Times New Roman" w:hAnsiTheme="majorBidi" w:cstheme="majorBidi"/>
          <w:lang w:val="en-US" w:eastAsia="fr-CA"/>
          <w:rPrChange w:id="206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 </w:t>
      </w:r>
      <w:del w:id="207" w:author="John Peate" w:date="2021-10-10T13:33:00Z">
        <w:r w:rsidRPr="00763D25" w:rsidDel="00B749B6">
          <w:rPr>
            <w:rFonts w:asciiTheme="majorBidi" w:eastAsia="Times New Roman" w:hAnsiTheme="majorBidi" w:cstheme="majorBidi"/>
            <w:lang w:val="en-US" w:eastAsia="fr-CA"/>
            <w:rPrChange w:id="208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had to read </w:delText>
        </w:r>
      </w:del>
      <w:del w:id="209" w:author="John Peate" w:date="2021-10-10T13:01:00Z">
        <w:r w:rsidRPr="00763D25" w:rsidDel="00FE682F">
          <w:rPr>
            <w:rFonts w:asciiTheme="majorBidi" w:eastAsia="Times New Roman" w:hAnsiTheme="majorBidi" w:cstheme="majorBidi"/>
            <w:lang w:val="en-US" w:eastAsia="fr-CA"/>
            <w:rPrChange w:id="210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2 </w:delText>
        </w:r>
      </w:del>
      <w:ins w:id="211" w:author="John Peate" w:date="2021-10-10T13:01:00Z">
        <w:r w:rsidR="00FE682F" w:rsidRPr="00763D25">
          <w:rPr>
            <w:rFonts w:asciiTheme="majorBidi" w:eastAsia="Times New Roman" w:hAnsiTheme="majorBidi" w:cstheme="majorBidi"/>
            <w:lang w:val="en-US" w:eastAsia="fr-CA"/>
            <w:rPrChange w:id="212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 xml:space="preserve">two 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213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articles </w:t>
      </w:r>
      <w:ins w:id="214" w:author="John Peate" w:date="2021-10-10T13:33:00Z">
        <w:r w:rsidR="00B749B6" w:rsidRPr="002D6143">
          <w:rPr>
            <w:rFonts w:asciiTheme="majorBidi" w:eastAsia="Times New Roman" w:hAnsiTheme="majorBidi" w:cstheme="majorBidi"/>
            <w:lang w:val="en-US" w:eastAsia="fr-CA"/>
          </w:rPr>
          <w:t xml:space="preserve">to read </w:t>
        </w:r>
      </w:ins>
      <w:ins w:id="215" w:author="John Peate" w:date="2021-10-10T13:38:00Z">
        <w:r w:rsidR="00333A20">
          <w:rPr>
            <w:rFonts w:asciiTheme="majorBidi" w:eastAsia="Times New Roman" w:hAnsiTheme="majorBidi" w:cstheme="majorBidi"/>
            <w:lang w:val="en-US" w:eastAsia="fr-CA"/>
          </w:rPr>
          <w:t xml:space="preserve">in advance </w:t>
        </w:r>
      </w:ins>
      <w:ins w:id="216" w:author="John Peate" w:date="2021-10-10T13:33:00Z">
        <w:r w:rsidR="001B5FE9">
          <w:rPr>
            <w:rFonts w:asciiTheme="majorBidi" w:eastAsia="Times New Roman" w:hAnsiTheme="majorBidi" w:cstheme="majorBidi"/>
            <w:lang w:val="en-US" w:eastAsia="fr-CA"/>
          </w:rPr>
          <w:t xml:space="preserve">that 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217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>present</w:t>
      </w:r>
      <w:del w:id="218" w:author="John Peate" w:date="2021-10-10T13:33:00Z">
        <w:r w:rsidRPr="00763D25" w:rsidDel="001B5FE9">
          <w:rPr>
            <w:rFonts w:asciiTheme="majorBidi" w:eastAsia="Times New Roman" w:hAnsiTheme="majorBidi" w:cstheme="majorBidi"/>
            <w:lang w:val="en-US" w:eastAsia="fr-CA"/>
            <w:rPrChange w:id="219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ing</w:delText>
        </w:r>
      </w:del>
      <w:r w:rsidRPr="00763D25">
        <w:rPr>
          <w:rFonts w:asciiTheme="majorBidi" w:eastAsia="Times New Roman" w:hAnsiTheme="majorBidi" w:cstheme="majorBidi"/>
          <w:lang w:val="en-US" w:eastAsia="fr-CA"/>
          <w:rPrChange w:id="220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 </w:t>
      </w:r>
      <w:del w:id="221" w:author="John Peate" w:date="2021-10-10T13:01:00Z">
        <w:r w:rsidRPr="00763D25" w:rsidDel="00FE682F">
          <w:rPr>
            <w:rFonts w:asciiTheme="majorBidi" w:eastAsia="Times New Roman" w:hAnsiTheme="majorBidi" w:cstheme="majorBidi"/>
            <w:lang w:val="en-US" w:eastAsia="fr-CA"/>
            <w:rPrChange w:id="222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opposite </w:delText>
        </w:r>
      </w:del>
      <w:ins w:id="223" w:author="John Peate" w:date="2021-10-10T13:01:00Z">
        <w:r w:rsidR="00FE682F" w:rsidRPr="00763D25">
          <w:rPr>
            <w:rFonts w:asciiTheme="majorBidi" w:eastAsia="Times New Roman" w:hAnsiTheme="majorBidi" w:cstheme="majorBidi"/>
            <w:lang w:val="en-US" w:eastAsia="fr-CA"/>
            <w:rPrChange w:id="224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 xml:space="preserve">opposing </w:t>
        </w:r>
      </w:ins>
      <w:r w:rsidRPr="00763D25">
        <w:rPr>
          <w:rFonts w:asciiTheme="majorBidi" w:eastAsia="Times New Roman" w:hAnsiTheme="majorBidi" w:cstheme="majorBidi"/>
          <w:lang w:val="en-US" w:eastAsia="fr-CA"/>
          <w:rPrChange w:id="225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views on </w:t>
      </w:r>
      <w:r w:rsidR="009943C6" w:rsidRPr="00763D25">
        <w:rPr>
          <w:rFonts w:asciiTheme="majorBidi" w:eastAsia="Times New Roman" w:hAnsiTheme="majorBidi" w:cstheme="majorBidi"/>
          <w:lang w:val="en-US" w:eastAsia="fr-CA"/>
          <w:rPrChange w:id="226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 xml:space="preserve">French </w:t>
      </w:r>
      <w:ins w:id="227" w:author="John Peate" w:date="2021-10-10T13:06:00Z">
        <w:r w:rsidR="00A07AB5" w:rsidRPr="00763D25">
          <w:rPr>
            <w:rFonts w:asciiTheme="majorBidi" w:eastAsia="Times New Roman" w:hAnsiTheme="majorBidi" w:cstheme="majorBidi"/>
            <w:lang w:val="en-US" w:eastAsia="fr-CA"/>
            <w:rPrChange w:id="228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 xml:space="preserve">sex equality </w:t>
        </w:r>
      </w:ins>
      <w:r w:rsidR="009943C6" w:rsidRPr="00763D25">
        <w:rPr>
          <w:rFonts w:asciiTheme="majorBidi" w:eastAsia="Times New Roman" w:hAnsiTheme="majorBidi" w:cstheme="majorBidi"/>
          <w:lang w:val="en-US" w:eastAsia="fr-CA"/>
          <w:rPrChange w:id="229" w:author="John Peate" w:date="2021-10-10T13:08:00Z">
            <w:rPr>
              <w:rFonts w:ascii="Times New Roman" w:eastAsia="Times New Roman" w:hAnsi="Times New Roman" w:cs="Times New Roman"/>
              <w:lang w:eastAsia="fr-CA"/>
            </w:rPr>
          </w:rPrChange>
        </w:rPr>
        <w:t>laws</w:t>
      </w:r>
      <w:del w:id="230" w:author="John Peate" w:date="2021-10-10T13:06:00Z">
        <w:r w:rsidR="009943C6" w:rsidRPr="00763D25" w:rsidDel="00A07AB5">
          <w:rPr>
            <w:rFonts w:asciiTheme="majorBidi" w:eastAsia="Times New Roman" w:hAnsiTheme="majorBidi" w:cstheme="majorBidi"/>
            <w:lang w:val="en-US" w:eastAsia="fr-CA"/>
            <w:rPrChange w:id="231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 </w:delText>
        </w:r>
      </w:del>
      <w:del w:id="232" w:author="John Peate" w:date="2021-10-10T13:01:00Z">
        <w:r w:rsidR="009943C6" w:rsidRPr="00763D25" w:rsidDel="0020252F">
          <w:rPr>
            <w:rFonts w:asciiTheme="majorBidi" w:eastAsia="Times New Roman" w:hAnsiTheme="majorBidi" w:cstheme="majorBidi"/>
            <w:lang w:val="en-US" w:eastAsia="fr-CA"/>
            <w:rPrChange w:id="233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around « la parité »</w:delText>
        </w:r>
      </w:del>
      <w:ins w:id="234" w:author="John Peate" w:date="2021-10-10T13:04:00Z">
        <w:r w:rsidR="007934F3" w:rsidRPr="00763D25">
          <w:rPr>
            <w:rFonts w:asciiTheme="majorBidi" w:eastAsia="Times New Roman" w:hAnsiTheme="majorBidi" w:cstheme="majorBidi"/>
            <w:lang w:val="en-US" w:eastAsia="fr-CA"/>
            <w:rPrChange w:id="235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t xml:space="preserve">. </w:t>
        </w:r>
      </w:ins>
      <w:ins w:id="236" w:author="John Peate" w:date="2021-10-10T13:21:00Z">
        <w:r w:rsidR="00D27273">
          <w:rPr>
            <w:rFonts w:asciiTheme="majorBidi" w:eastAsia="Times New Roman" w:hAnsiTheme="majorBidi" w:cstheme="majorBidi"/>
            <w:lang w:val="en-US" w:eastAsia="fr-CA"/>
          </w:rPr>
          <w:t xml:space="preserve">I </w:t>
        </w:r>
      </w:ins>
      <w:ins w:id="237" w:author="John Peate" w:date="2021-10-10T13:38:00Z">
        <w:r w:rsidR="00333A20">
          <w:rPr>
            <w:rFonts w:asciiTheme="majorBidi" w:eastAsia="Times New Roman" w:hAnsiTheme="majorBidi" w:cstheme="majorBidi"/>
            <w:lang w:val="en-US" w:eastAsia="fr-CA"/>
          </w:rPr>
          <w:t xml:space="preserve">also </w:t>
        </w:r>
      </w:ins>
      <w:ins w:id="238" w:author="John Peate" w:date="2021-10-10T13:21:00Z">
        <w:r w:rsidR="00D27273">
          <w:rPr>
            <w:rFonts w:asciiTheme="majorBidi" w:eastAsia="Times New Roman" w:hAnsiTheme="majorBidi" w:cstheme="majorBidi"/>
            <w:lang w:val="en-US" w:eastAsia="fr-CA"/>
          </w:rPr>
          <w:t>divided the class into two</w:t>
        </w:r>
      </w:ins>
      <w:ins w:id="239" w:author="Susan" w:date="2021-10-11T20:14:00Z">
        <w:r w:rsidR="0069301A">
          <w:rPr>
            <w:rFonts w:asciiTheme="majorBidi" w:eastAsia="Times New Roman" w:hAnsiTheme="majorBidi" w:cstheme="majorBidi"/>
            <w:lang w:val="en-US" w:eastAsia="fr-CA"/>
          </w:rPr>
          <w:t xml:space="preserve"> groups</w:t>
        </w:r>
      </w:ins>
      <w:del w:id="240" w:author="John Peate" w:date="2021-10-10T13:04:00Z">
        <w:r w:rsidR="009943C6" w:rsidRPr="00763D25" w:rsidDel="007934F3">
          <w:rPr>
            <w:rFonts w:asciiTheme="majorBidi" w:eastAsia="Times New Roman" w:hAnsiTheme="majorBidi" w:cstheme="majorBidi"/>
            <w:lang w:val="en-US" w:eastAsia="fr-CA"/>
            <w:rPrChange w:id="241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 xml:space="preserve">, more specifically that of June 2000 on </w:delText>
        </w:r>
      </w:del>
      <w:del w:id="242" w:author="John Peate" w:date="2021-10-10T13:02:00Z">
        <w:r w:rsidR="009943C6" w:rsidRPr="00763D25" w:rsidDel="00670D72">
          <w:rPr>
            <w:rFonts w:asciiTheme="majorBidi" w:eastAsia="Times New Roman" w:hAnsiTheme="majorBidi" w:cstheme="majorBidi"/>
            <w:lang w:val="en-US" w:eastAsia="fr-CA"/>
            <w:rPrChange w:id="243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« </w:delText>
        </w:r>
      </w:del>
      <w:del w:id="244" w:author="John Peate" w:date="2021-10-10T13:04:00Z">
        <w:r w:rsidR="009943C6" w:rsidRPr="00763D25" w:rsidDel="007934F3">
          <w:rPr>
            <w:rFonts w:asciiTheme="majorBidi" w:eastAsia="Times New Roman" w:hAnsiTheme="majorBidi" w:cstheme="majorBidi"/>
            <w:lang w:val="en-US" w:eastAsia="fr-CA"/>
            <w:rPrChange w:id="245" w:author="John Peate" w:date="2021-10-10T13:08:00Z">
              <w:rPr>
                <w:rFonts w:ascii="Times New Roman" w:eastAsia="Times New Roman" w:hAnsi="Times New Roman" w:cs="Times New Roman"/>
                <w:lang w:eastAsia="fr-CA"/>
              </w:rPr>
            </w:rPrChange>
          </w:rPr>
          <w:delText>la parité en politique” et “l’égal accès des femmes et des hommes aux mandats électoraux et fonctions électives”, and the constitutional amendement of May 2008</w:delText>
        </w:r>
        <w:r w:rsidR="009943C6" w:rsidRPr="00763D25" w:rsidDel="007934F3">
          <w:rPr>
            <w:rFonts w:asciiTheme="majorBidi" w:hAnsiTheme="majorBidi" w:cstheme="majorBidi"/>
            <w:b/>
            <w:lang w:val="en-US"/>
            <w:rPrChange w:id="246" w:author="John Peate" w:date="2021-10-10T13:08:00Z">
              <w:rPr>
                <w:rFonts w:ascii="Times New Roman" w:hAnsi="Times New Roman" w:cs="Times New Roman"/>
                <w:b/>
              </w:rPr>
            </w:rPrChange>
          </w:rPr>
          <w:delText xml:space="preserve"> </w:delText>
        </w:r>
        <w:r w:rsidR="009943C6" w:rsidRPr="00763D25" w:rsidDel="007934F3">
          <w:rPr>
            <w:rFonts w:asciiTheme="majorBidi" w:hAnsiTheme="majorBidi" w:cstheme="majorBidi"/>
            <w:lang w:val="en-US"/>
            <w:rPrChange w:id="247" w:author="John Peate" w:date="2021-10-10T13:08:00Z">
              <w:rPr>
                <w:rFonts w:ascii="Times New Roman" w:hAnsi="Times New Roman" w:cs="Times New Roman"/>
              </w:rPr>
            </w:rPrChange>
          </w:rPr>
          <w:delText>« favorisant l’égal accès des femmes et des hommes aux responsabilités professionnelles et sociales</w:delText>
        </w:r>
        <w:r w:rsidR="0088665F" w:rsidRPr="00763D25" w:rsidDel="007934F3">
          <w:rPr>
            <w:rFonts w:asciiTheme="majorBidi" w:hAnsiTheme="majorBidi" w:cstheme="majorBidi"/>
            <w:lang w:val="en-US"/>
            <w:rPrChange w:id="248" w:author="John Peate" w:date="2021-10-10T13:08:00Z">
              <w:rPr>
                <w:rFonts w:ascii="Times New Roman" w:hAnsi="Times New Roman" w:cs="Times New Roman"/>
              </w:rPr>
            </w:rPrChange>
          </w:rPr>
          <w:delText xml:space="preserve"> </w:delText>
        </w:r>
        <w:r w:rsidR="009943C6" w:rsidRPr="00763D25" w:rsidDel="007934F3">
          <w:rPr>
            <w:rFonts w:asciiTheme="majorBidi" w:hAnsiTheme="majorBidi" w:cstheme="majorBidi"/>
            <w:lang w:val="en-US"/>
            <w:rPrChange w:id="249" w:author="John Peate" w:date="2021-10-10T13:08:00Z">
              <w:rPr>
                <w:rFonts w:ascii="Times New Roman" w:hAnsi="Times New Roman" w:cs="Times New Roman"/>
              </w:rPr>
            </w:rPrChange>
          </w:rPr>
          <w:delText xml:space="preserve">». </w:delText>
        </w:r>
        <w:r w:rsidR="009943C6" w:rsidRPr="00763D25" w:rsidDel="007934F3">
          <w:rPr>
            <w:rFonts w:asciiTheme="majorBidi" w:hAnsiTheme="majorBidi" w:cstheme="majorBidi"/>
            <w:lang w:val="en-US"/>
            <w:rPrChange w:id="25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All students </w:delText>
        </w:r>
        <w:r w:rsidR="00D36ACB" w:rsidRPr="00763D25" w:rsidDel="007934F3">
          <w:rPr>
            <w:rFonts w:asciiTheme="majorBidi" w:hAnsiTheme="majorBidi" w:cstheme="majorBidi"/>
            <w:lang w:val="en-US"/>
            <w:rPrChange w:id="25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had </w:delText>
        </w:r>
        <w:r w:rsidR="009943C6" w:rsidRPr="00763D25" w:rsidDel="007934F3">
          <w:rPr>
            <w:rFonts w:asciiTheme="majorBidi" w:hAnsiTheme="majorBidi" w:cstheme="majorBidi"/>
            <w:lang w:val="en-US"/>
            <w:rPrChange w:id="252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read the 2 articles</w:delText>
        </w:r>
        <w:r w:rsidR="00D36ACB" w:rsidRPr="00763D25" w:rsidDel="007934F3">
          <w:rPr>
            <w:rFonts w:asciiTheme="majorBidi" w:hAnsiTheme="majorBidi" w:cstheme="majorBidi"/>
            <w:lang w:val="en-US"/>
            <w:rPrChange w:id="25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as preparation for the class</w:delText>
        </w:r>
        <w:r w:rsidR="009943C6" w:rsidRPr="00763D25" w:rsidDel="007934F3">
          <w:rPr>
            <w:rFonts w:asciiTheme="majorBidi" w:hAnsiTheme="majorBidi" w:cstheme="majorBidi"/>
            <w:lang w:val="en-US"/>
            <w:rPrChange w:id="25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, but </w:delText>
        </w:r>
        <w:r w:rsidR="00D36ACB" w:rsidRPr="00763D25" w:rsidDel="007934F3">
          <w:rPr>
            <w:rFonts w:asciiTheme="majorBidi" w:hAnsiTheme="majorBidi" w:cstheme="majorBidi"/>
            <w:lang w:val="en-US"/>
            <w:rPrChange w:id="25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h</w:delText>
        </w:r>
      </w:del>
      <w:del w:id="256" w:author="John Peate" w:date="2021-10-10T13:28:00Z">
        <w:r w:rsidR="00D36ACB" w:rsidRPr="00763D25" w:rsidDel="007875A6">
          <w:rPr>
            <w:rFonts w:asciiTheme="majorBidi" w:hAnsiTheme="majorBidi" w:cstheme="majorBidi"/>
            <w:lang w:val="en-US"/>
            <w:rPrChange w:id="25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al</w:delText>
        </w:r>
      </w:del>
      <w:del w:id="258" w:author="John Peate" w:date="2021-10-10T13:21:00Z">
        <w:r w:rsidR="00D36ACB" w:rsidRPr="00763D25" w:rsidDel="00D27273">
          <w:rPr>
            <w:rFonts w:asciiTheme="majorBidi" w:hAnsiTheme="majorBidi" w:cstheme="majorBidi"/>
            <w:lang w:val="en-US"/>
            <w:rPrChange w:id="25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f</w:delText>
        </w:r>
      </w:del>
      <w:ins w:id="260" w:author="John Peate" w:date="2021-10-10T13:21:00Z">
        <w:r w:rsidR="00D27273">
          <w:rPr>
            <w:rFonts w:asciiTheme="majorBidi" w:hAnsiTheme="majorBidi" w:cstheme="majorBidi"/>
            <w:lang w:val="en-US"/>
          </w:rPr>
          <w:t>,</w:t>
        </w:r>
      </w:ins>
      <w:r w:rsidR="00D36ACB" w:rsidRPr="00763D25">
        <w:rPr>
          <w:rFonts w:asciiTheme="majorBidi" w:hAnsiTheme="majorBidi" w:cstheme="majorBidi"/>
          <w:lang w:val="en-US"/>
          <w:rPrChange w:id="261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262" w:author="John Peate" w:date="2021-10-10T13:21:00Z">
        <w:r w:rsidR="00D27273">
          <w:rPr>
            <w:rFonts w:asciiTheme="majorBidi" w:hAnsiTheme="majorBidi" w:cstheme="majorBidi"/>
            <w:lang w:val="en-US"/>
          </w:rPr>
          <w:t>each</w:t>
        </w:r>
      </w:ins>
      <w:del w:id="263" w:author="John Peate" w:date="2021-10-10T13:21:00Z">
        <w:r w:rsidR="009943C6" w:rsidRPr="00763D25" w:rsidDel="00D27273">
          <w:rPr>
            <w:rFonts w:asciiTheme="majorBidi" w:hAnsiTheme="majorBidi" w:cstheme="majorBidi"/>
            <w:lang w:val="en-US"/>
            <w:rPrChange w:id="26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the class was</w:delText>
        </w:r>
      </w:del>
      <w:r w:rsidR="009943C6" w:rsidRPr="00763D25">
        <w:rPr>
          <w:rFonts w:asciiTheme="majorBidi" w:hAnsiTheme="majorBidi" w:cstheme="majorBidi"/>
          <w:lang w:val="en-US"/>
          <w:rPrChange w:id="265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266" w:author="John Peate" w:date="2021-10-10T13:28:00Z">
        <w:del w:id="267" w:author="Susan" w:date="2021-10-11T20:14:00Z">
          <w:r w:rsidR="007875A6" w:rsidDel="0069301A">
            <w:rPr>
              <w:rFonts w:asciiTheme="majorBidi" w:hAnsiTheme="majorBidi" w:cstheme="majorBidi"/>
              <w:lang w:val="en-US"/>
            </w:rPr>
            <w:delText xml:space="preserve">half </w:delText>
          </w:r>
        </w:del>
      </w:ins>
      <w:r w:rsidR="009943C6" w:rsidRPr="00763D25">
        <w:rPr>
          <w:rFonts w:asciiTheme="majorBidi" w:hAnsiTheme="majorBidi" w:cstheme="majorBidi"/>
          <w:lang w:val="en-US"/>
          <w:rPrChange w:id="26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responsible for answering questions on </w:t>
      </w:r>
      <w:del w:id="269" w:author="John Peate" w:date="2021-10-10T13:04:00Z">
        <w:r w:rsidR="00D36ACB" w:rsidRPr="00763D25" w:rsidDel="002719BC">
          <w:rPr>
            <w:rFonts w:asciiTheme="majorBidi" w:hAnsiTheme="majorBidi" w:cstheme="majorBidi"/>
            <w:lang w:val="en-US"/>
            <w:rPrChange w:id="27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only </w:delText>
        </w:r>
      </w:del>
      <w:r w:rsidR="00D36ACB" w:rsidRPr="00763D25">
        <w:rPr>
          <w:rFonts w:asciiTheme="majorBidi" w:hAnsiTheme="majorBidi" w:cstheme="majorBidi"/>
          <w:lang w:val="en-US"/>
          <w:rPrChange w:id="271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one </w:t>
      </w:r>
      <w:ins w:id="272" w:author="John Peate" w:date="2021-10-10T13:04:00Z">
        <w:r w:rsidR="002719BC" w:rsidRPr="00763D25">
          <w:rPr>
            <w:rFonts w:asciiTheme="majorBidi" w:hAnsiTheme="majorBidi" w:cstheme="majorBidi"/>
            <w:lang w:val="en-US"/>
            <w:rPrChange w:id="27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 xml:space="preserve">of the </w:t>
        </w:r>
      </w:ins>
      <w:r w:rsidR="00D36ACB" w:rsidRPr="00763D25">
        <w:rPr>
          <w:rFonts w:asciiTheme="majorBidi" w:hAnsiTheme="majorBidi" w:cstheme="majorBidi"/>
          <w:lang w:val="en-US"/>
          <w:rPrChange w:id="27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article</w:t>
      </w:r>
      <w:ins w:id="275" w:author="John Peate" w:date="2021-10-10T13:04:00Z">
        <w:r w:rsidR="002719BC" w:rsidRPr="00763D25">
          <w:rPr>
            <w:rFonts w:asciiTheme="majorBidi" w:hAnsiTheme="majorBidi" w:cstheme="majorBidi"/>
            <w:lang w:val="en-US"/>
            <w:rPrChange w:id="27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>s</w:t>
        </w:r>
      </w:ins>
      <w:del w:id="277" w:author="John Peate" w:date="2021-10-10T13:21:00Z">
        <w:r w:rsidR="00D36ACB" w:rsidRPr="00763D25" w:rsidDel="00D27273">
          <w:rPr>
            <w:rFonts w:asciiTheme="majorBidi" w:hAnsiTheme="majorBidi" w:cstheme="majorBidi"/>
            <w:lang w:val="en-US"/>
            <w:rPrChange w:id="27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del w:id="279" w:author="John Peate" w:date="2021-10-10T13:05:00Z">
        <w:r w:rsidR="00D36ACB" w:rsidRPr="00763D25" w:rsidDel="002719BC">
          <w:rPr>
            <w:rFonts w:asciiTheme="majorBidi" w:hAnsiTheme="majorBidi" w:cstheme="majorBidi"/>
            <w:lang w:val="en-US"/>
            <w:rPrChange w:id="28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(the </w:delText>
        </w:r>
      </w:del>
      <w:del w:id="281" w:author="John Peate" w:date="2021-10-10T13:21:00Z">
        <w:r w:rsidR="00D36ACB" w:rsidRPr="00763D25" w:rsidDel="00D27273">
          <w:rPr>
            <w:rFonts w:asciiTheme="majorBidi" w:hAnsiTheme="majorBidi" w:cstheme="majorBidi"/>
            <w:lang w:val="en-US"/>
            <w:rPrChange w:id="282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other</w:delText>
        </w:r>
      </w:del>
      <w:ins w:id="283" w:author="John Peate" w:date="2021-10-10T13:05:00Z">
        <w:r w:rsidR="002719BC" w:rsidRPr="00763D25">
          <w:rPr>
            <w:rFonts w:asciiTheme="majorBidi" w:hAnsiTheme="majorBidi" w:cstheme="majorBidi"/>
            <w:lang w:val="en-US"/>
            <w:rPrChange w:id="28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>.</w:t>
        </w:r>
      </w:ins>
      <w:r w:rsidR="00D36ACB" w:rsidRPr="00763D25">
        <w:rPr>
          <w:rFonts w:asciiTheme="majorBidi" w:hAnsiTheme="majorBidi" w:cstheme="majorBidi"/>
          <w:lang w:val="en-US"/>
          <w:rPrChange w:id="285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286" w:author="John Peate" w:date="2021-10-10T13:21:00Z">
        <w:r w:rsidR="00E731B5">
          <w:rPr>
            <w:rFonts w:asciiTheme="majorBidi" w:hAnsiTheme="majorBidi" w:cstheme="majorBidi"/>
            <w:lang w:val="en-US"/>
          </w:rPr>
          <w:t xml:space="preserve">I designed </w:t>
        </w:r>
      </w:ins>
      <w:del w:id="287" w:author="John Peate" w:date="2021-10-10T13:05:00Z">
        <w:r w:rsidR="00D36ACB" w:rsidRPr="00763D25" w:rsidDel="002719BC">
          <w:rPr>
            <w:rFonts w:asciiTheme="majorBidi" w:hAnsiTheme="majorBidi" w:cstheme="majorBidi"/>
            <w:lang w:val="en-US"/>
            <w:rPrChange w:id="28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half having to prepare the second article).</w:delText>
        </w:r>
        <w:r w:rsidR="009943C6" w:rsidRPr="00763D25" w:rsidDel="002719BC">
          <w:rPr>
            <w:rFonts w:asciiTheme="majorBidi" w:hAnsiTheme="majorBidi" w:cstheme="majorBidi"/>
            <w:lang w:val="en-US"/>
            <w:rPrChange w:id="28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del w:id="290" w:author="John Peate" w:date="2021-10-10T13:22:00Z">
        <w:r w:rsidR="009943C6" w:rsidRPr="00763D25" w:rsidDel="00E731B5">
          <w:rPr>
            <w:rFonts w:asciiTheme="majorBidi" w:hAnsiTheme="majorBidi" w:cstheme="majorBidi"/>
            <w:lang w:val="en-US"/>
            <w:rPrChange w:id="29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</w:delText>
        </w:r>
      </w:del>
      <w:ins w:id="292" w:author="John Peate" w:date="2021-10-10T13:22:00Z">
        <w:r w:rsidR="00E731B5">
          <w:rPr>
            <w:rFonts w:asciiTheme="majorBidi" w:hAnsiTheme="majorBidi" w:cstheme="majorBidi"/>
            <w:lang w:val="en-US"/>
          </w:rPr>
          <w:t>t</w:t>
        </w:r>
      </w:ins>
      <w:r w:rsidR="009943C6" w:rsidRPr="00763D25">
        <w:rPr>
          <w:rFonts w:asciiTheme="majorBidi" w:hAnsiTheme="majorBidi" w:cstheme="majorBidi"/>
          <w:lang w:val="en-US"/>
          <w:rPrChange w:id="293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he homework</w:t>
      </w:r>
      <w:del w:id="294" w:author="John Peate" w:date="2021-10-10T13:05:00Z">
        <w:r w:rsidR="009943C6" w:rsidRPr="00763D25" w:rsidDel="00A07AB5">
          <w:rPr>
            <w:rFonts w:asciiTheme="majorBidi" w:hAnsiTheme="majorBidi" w:cstheme="majorBidi"/>
            <w:lang w:val="en-US"/>
            <w:rPrChange w:id="29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,</w:delText>
        </w:r>
      </w:del>
      <w:r w:rsidR="009943C6" w:rsidRPr="00763D25">
        <w:rPr>
          <w:rFonts w:asciiTheme="majorBidi" w:hAnsiTheme="majorBidi" w:cstheme="majorBidi"/>
          <w:lang w:val="en-US"/>
          <w:rPrChange w:id="296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and </w:t>
      </w:r>
      <w:del w:id="297" w:author="John Peate" w:date="2021-10-10T13:06:00Z">
        <w:r w:rsidR="009943C6" w:rsidRPr="00763D25" w:rsidDel="00A07AB5">
          <w:rPr>
            <w:rFonts w:asciiTheme="majorBidi" w:hAnsiTheme="majorBidi" w:cstheme="majorBidi"/>
            <w:lang w:val="en-US"/>
            <w:rPrChange w:id="29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th</w:delText>
        </w:r>
        <w:r w:rsidR="00D36ACB" w:rsidRPr="00763D25" w:rsidDel="00A07AB5">
          <w:rPr>
            <w:rFonts w:asciiTheme="majorBidi" w:hAnsiTheme="majorBidi" w:cstheme="majorBidi"/>
            <w:lang w:val="en-US"/>
            <w:rPrChange w:id="29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e </w:delText>
        </w:r>
      </w:del>
      <w:r w:rsidR="009943C6" w:rsidRPr="00763D25">
        <w:rPr>
          <w:rFonts w:asciiTheme="majorBidi" w:hAnsiTheme="majorBidi" w:cstheme="majorBidi"/>
          <w:lang w:val="en-US"/>
          <w:rPrChange w:id="300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introductory exercise in the classroom</w:t>
      </w:r>
      <w:del w:id="301" w:author="John Peate" w:date="2021-10-10T13:06:00Z">
        <w:r w:rsidR="009943C6" w:rsidRPr="00763D25" w:rsidDel="00A07AB5">
          <w:rPr>
            <w:rFonts w:asciiTheme="majorBidi" w:hAnsiTheme="majorBidi" w:cstheme="majorBidi"/>
            <w:lang w:val="en-US"/>
            <w:rPrChange w:id="302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,</w:delText>
        </w:r>
      </w:del>
      <w:r w:rsidR="009943C6" w:rsidRPr="00763D25">
        <w:rPr>
          <w:rFonts w:asciiTheme="majorBidi" w:hAnsiTheme="majorBidi" w:cstheme="majorBidi"/>
          <w:lang w:val="en-US"/>
          <w:rPrChange w:id="303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del w:id="304" w:author="John Peate" w:date="2021-10-10T13:22:00Z">
        <w:r w:rsidR="009943C6" w:rsidRPr="00763D25" w:rsidDel="00E731B5">
          <w:rPr>
            <w:rFonts w:asciiTheme="majorBidi" w:hAnsiTheme="majorBidi" w:cstheme="majorBidi"/>
            <w:lang w:val="en-US"/>
            <w:rPrChange w:id="30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were </w:delText>
        </w:r>
      </w:del>
      <w:del w:id="306" w:author="John Peate" w:date="2021-10-10T13:06:00Z">
        <w:r w:rsidR="009943C6" w:rsidRPr="00763D25" w:rsidDel="00A07AB5">
          <w:rPr>
            <w:rFonts w:asciiTheme="majorBidi" w:hAnsiTheme="majorBidi" w:cstheme="majorBidi"/>
            <w:lang w:val="en-US"/>
            <w:rPrChange w:id="30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meant </w:delText>
        </w:r>
      </w:del>
      <w:r w:rsidR="009943C6" w:rsidRPr="00763D25">
        <w:rPr>
          <w:rFonts w:asciiTheme="majorBidi" w:hAnsiTheme="majorBidi" w:cstheme="majorBidi"/>
          <w:lang w:val="en-US"/>
          <w:rPrChange w:id="30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to help students </w:t>
      </w:r>
      <w:r w:rsidR="00D36ACB" w:rsidRPr="00763D25">
        <w:rPr>
          <w:rFonts w:asciiTheme="majorBidi" w:hAnsiTheme="majorBidi" w:cstheme="majorBidi"/>
          <w:lang w:val="en-US"/>
          <w:rPrChange w:id="309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understand </w:t>
      </w:r>
      <w:ins w:id="310" w:author="Susan" w:date="2021-10-11T20:15:00Z">
        <w:r w:rsidR="0069301A">
          <w:rPr>
            <w:rFonts w:asciiTheme="majorBidi" w:hAnsiTheme="majorBidi" w:cstheme="majorBidi"/>
            <w:lang w:val="en-US"/>
          </w:rPr>
          <w:t xml:space="preserve">the </w:t>
        </w:r>
      </w:ins>
      <w:r w:rsidR="009943C6" w:rsidRPr="00763D25">
        <w:rPr>
          <w:rFonts w:asciiTheme="majorBidi" w:hAnsiTheme="majorBidi" w:cstheme="majorBidi"/>
          <w:lang w:val="en-US"/>
          <w:rPrChange w:id="311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arguments </w:t>
      </w:r>
      <w:r w:rsidR="009943C6" w:rsidRPr="00763D25">
        <w:rPr>
          <w:rFonts w:asciiTheme="majorBidi" w:hAnsiTheme="majorBidi" w:cstheme="majorBidi"/>
          <w:lang w:val="en-US"/>
          <w:rPrChange w:id="312" w:author="John Peate" w:date="2021-10-10T13:08:00Z">
            <w:rPr>
              <w:rFonts w:ascii="Times New Roman" w:hAnsi="Times New Roman" w:cs="Times New Roman"/>
              <w:i/>
              <w:iCs/>
              <w:lang w:val="en-US"/>
            </w:rPr>
          </w:rPrChange>
        </w:rPr>
        <w:t>for</w:t>
      </w:r>
      <w:r w:rsidR="009943C6" w:rsidRPr="00763D25">
        <w:rPr>
          <w:rFonts w:asciiTheme="majorBidi" w:hAnsiTheme="majorBidi" w:cstheme="majorBidi"/>
          <w:lang w:val="en-US"/>
          <w:rPrChange w:id="313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and</w:t>
      </w:r>
      <w:r w:rsidR="009943C6" w:rsidRPr="00763D25">
        <w:rPr>
          <w:rFonts w:asciiTheme="majorBidi" w:hAnsiTheme="majorBidi" w:cstheme="majorBidi"/>
          <w:lang w:val="en-US"/>
          <w:rPrChange w:id="314" w:author="John Peate" w:date="2021-10-10T13:08:00Z">
            <w:rPr>
              <w:rFonts w:ascii="Times New Roman" w:hAnsi="Times New Roman" w:cs="Times New Roman"/>
              <w:i/>
              <w:iCs/>
              <w:lang w:val="en-US"/>
            </w:rPr>
          </w:rPrChange>
        </w:rPr>
        <w:t xml:space="preserve"> against</w:t>
      </w:r>
      <w:r w:rsidR="009943C6" w:rsidRPr="00763D25">
        <w:rPr>
          <w:rFonts w:asciiTheme="majorBidi" w:hAnsiTheme="majorBidi" w:cstheme="majorBidi"/>
          <w:lang w:val="en-US"/>
          <w:rPrChange w:id="315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these law</w:t>
      </w:r>
      <w:r w:rsidR="0088665F" w:rsidRPr="00763D25">
        <w:rPr>
          <w:rFonts w:asciiTheme="majorBidi" w:hAnsiTheme="majorBidi" w:cstheme="majorBidi"/>
          <w:lang w:val="en-US"/>
          <w:rPrChange w:id="316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s </w:t>
      </w:r>
      <w:ins w:id="317" w:author="Susan" w:date="2021-10-11T20:14:00Z">
        <w:r w:rsidR="0069301A">
          <w:rPr>
            <w:rFonts w:asciiTheme="majorBidi" w:hAnsiTheme="majorBidi" w:cstheme="majorBidi"/>
            <w:lang w:val="en-US"/>
          </w:rPr>
          <w:t>presented by</w:t>
        </w:r>
      </w:ins>
      <w:del w:id="318" w:author="John Peate" w:date="2021-10-10T13:08:00Z">
        <w:r w:rsidR="0088665F" w:rsidRPr="00763D25" w:rsidDel="001F335B">
          <w:rPr>
            <w:rFonts w:asciiTheme="majorBidi" w:hAnsiTheme="majorBidi" w:cstheme="majorBidi"/>
            <w:lang w:val="en-US"/>
            <w:rPrChange w:id="31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on the basis of the reflections of</w:delText>
        </w:r>
      </w:del>
      <w:ins w:id="320" w:author="John Peate" w:date="2021-10-10T13:08:00Z">
        <w:del w:id="321" w:author="Susan" w:date="2021-10-11T20:14:00Z">
          <w:r w:rsidR="001F335B" w:rsidDel="0069301A">
            <w:rPr>
              <w:rFonts w:asciiTheme="majorBidi" w:hAnsiTheme="majorBidi" w:cstheme="majorBidi"/>
              <w:lang w:val="en-US"/>
            </w:rPr>
            <w:delText>from</w:delText>
          </w:r>
        </w:del>
      </w:ins>
      <w:r w:rsidR="0088665F" w:rsidRPr="00763D25">
        <w:rPr>
          <w:rFonts w:asciiTheme="majorBidi" w:hAnsiTheme="majorBidi" w:cstheme="majorBidi"/>
          <w:lang w:val="en-US"/>
          <w:rPrChange w:id="322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323" w:author="John Peate" w:date="2021-10-10T13:34:00Z">
        <w:r w:rsidR="001B5FE9">
          <w:rPr>
            <w:rFonts w:asciiTheme="majorBidi" w:hAnsiTheme="majorBidi" w:cstheme="majorBidi"/>
            <w:lang w:val="en-US"/>
          </w:rPr>
          <w:t xml:space="preserve">the </w:t>
        </w:r>
      </w:ins>
      <w:r w:rsidR="0088665F" w:rsidRPr="00763D25">
        <w:rPr>
          <w:rFonts w:asciiTheme="majorBidi" w:hAnsiTheme="majorBidi" w:cstheme="majorBidi"/>
          <w:lang w:val="en-US"/>
          <w:rPrChange w:id="32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prominent French intellectuals </w:t>
      </w:r>
      <w:del w:id="325" w:author="John Peate" w:date="2021-10-10T13:08:00Z">
        <w:r w:rsidR="0088665F" w:rsidRPr="00763D25" w:rsidDel="001F335B">
          <w:rPr>
            <w:rFonts w:asciiTheme="majorBidi" w:hAnsiTheme="majorBidi" w:cstheme="majorBidi"/>
            <w:lang w:val="en-US"/>
            <w:rPrChange w:id="32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(</w:delText>
        </w:r>
      </w:del>
      <w:r w:rsidR="0088665F" w:rsidRPr="00763D25">
        <w:rPr>
          <w:rFonts w:asciiTheme="majorBidi" w:hAnsiTheme="majorBidi" w:cstheme="majorBidi"/>
          <w:lang w:val="en-US"/>
          <w:rPrChange w:id="327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featured in the articles</w:t>
      </w:r>
      <w:ins w:id="328" w:author="Susan" w:date="2021-10-11T20:15:00Z">
        <w:r w:rsidR="0069301A">
          <w:rPr>
            <w:rFonts w:asciiTheme="majorBidi" w:hAnsiTheme="majorBidi" w:cstheme="majorBidi"/>
            <w:lang w:val="en-US"/>
          </w:rPr>
          <w:t>,</w:t>
        </w:r>
      </w:ins>
      <w:ins w:id="329" w:author="John Peate" w:date="2021-10-10T13:22:00Z">
        <w:r w:rsidR="00A03E07">
          <w:rPr>
            <w:rFonts w:asciiTheme="majorBidi" w:hAnsiTheme="majorBidi" w:cstheme="majorBidi"/>
            <w:lang w:val="en-US"/>
          </w:rPr>
          <w:t xml:space="preserve"> and to express themselves on the issues involved</w:t>
        </w:r>
      </w:ins>
      <w:del w:id="330" w:author="John Peate" w:date="2021-10-10T13:09:00Z">
        <w:r w:rsidR="0088665F" w:rsidRPr="00763D25" w:rsidDel="001F335B">
          <w:rPr>
            <w:rFonts w:asciiTheme="majorBidi" w:hAnsiTheme="majorBidi" w:cstheme="majorBidi"/>
            <w:lang w:val="en-US"/>
            <w:rPrChange w:id="33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)</w:delText>
        </w:r>
      </w:del>
      <w:r w:rsidR="002807B0" w:rsidRPr="00763D25">
        <w:rPr>
          <w:rFonts w:asciiTheme="majorBidi" w:hAnsiTheme="majorBidi" w:cstheme="majorBidi"/>
          <w:lang w:val="en-US"/>
          <w:rPrChange w:id="332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. </w:t>
      </w:r>
      <w:del w:id="333" w:author="John Peate" w:date="2021-10-10T13:10:00Z">
        <w:r w:rsidR="002807B0" w:rsidRPr="00763D25" w:rsidDel="00437DD0">
          <w:rPr>
            <w:rFonts w:asciiTheme="majorBidi" w:hAnsiTheme="majorBidi" w:cstheme="majorBidi"/>
            <w:lang w:val="en-US"/>
            <w:rPrChange w:id="33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Then</w:delText>
        </w:r>
      </w:del>
      <w:del w:id="335" w:author="John Peate" w:date="2021-10-10T13:09:00Z">
        <w:r w:rsidR="002807B0" w:rsidRPr="00763D25" w:rsidDel="00CE06A1">
          <w:rPr>
            <w:rFonts w:asciiTheme="majorBidi" w:hAnsiTheme="majorBidi" w:cstheme="majorBidi"/>
            <w:lang w:val="en-US"/>
            <w:rPrChange w:id="33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, with</w:delText>
        </w:r>
      </w:del>
      <w:del w:id="337" w:author="John Peate" w:date="2021-10-10T13:10:00Z">
        <w:r w:rsidR="002807B0" w:rsidRPr="00763D25" w:rsidDel="00437DD0">
          <w:rPr>
            <w:rFonts w:asciiTheme="majorBidi" w:hAnsiTheme="majorBidi" w:cstheme="majorBidi"/>
            <w:lang w:val="en-US"/>
            <w:rPrChange w:id="33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ins w:id="339" w:author="John Peate" w:date="2021-10-10T13:23:00Z">
        <w:r w:rsidR="007F3211">
          <w:rPr>
            <w:rFonts w:asciiTheme="majorBidi" w:hAnsiTheme="majorBidi" w:cstheme="majorBidi"/>
            <w:lang w:val="en-US"/>
          </w:rPr>
          <w:t>I</w:t>
        </w:r>
      </w:ins>
      <w:del w:id="340" w:author="John Peate" w:date="2021-10-10T13:10:00Z">
        <w:r w:rsidR="002807B0" w:rsidRPr="00763D25" w:rsidDel="00437DD0">
          <w:rPr>
            <w:rFonts w:asciiTheme="majorBidi" w:hAnsiTheme="majorBidi" w:cstheme="majorBidi"/>
            <w:lang w:val="en-US"/>
            <w:rPrChange w:id="34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</w:delText>
        </w:r>
      </w:del>
      <w:del w:id="342" w:author="John Peate" w:date="2021-10-10T13:23:00Z">
        <w:r w:rsidR="002807B0" w:rsidRPr="00763D25" w:rsidDel="007F3211">
          <w:rPr>
            <w:rFonts w:asciiTheme="majorBidi" w:hAnsiTheme="majorBidi" w:cstheme="majorBidi"/>
            <w:lang w:val="en-US"/>
            <w:rPrChange w:id="34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he whole group</w:delText>
        </w:r>
      </w:del>
      <w:del w:id="344" w:author="John Peate" w:date="2021-10-10T13:09:00Z">
        <w:r w:rsidR="002807B0" w:rsidRPr="00763D25" w:rsidDel="00CE06A1">
          <w:rPr>
            <w:rFonts w:asciiTheme="majorBidi" w:hAnsiTheme="majorBidi" w:cstheme="majorBidi"/>
            <w:lang w:val="en-US"/>
            <w:rPrChange w:id="34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, students</w:delText>
        </w:r>
      </w:del>
      <w:del w:id="346" w:author="John Peate" w:date="2021-10-10T13:23:00Z">
        <w:r w:rsidR="002807B0" w:rsidRPr="00763D25" w:rsidDel="007F3211">
          <w:rPr>
            <w:rFonts w:asciiTheme="majorBidi" w:hAnsiTheme="majorBidi" w:cstheme="majorBidi"/>
            <w:lang w:val="en-US"/>
            <w:rPrChange w:id="34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del w:id="348" w:author="John Peate" w:date="2021-10-10T13:10:00Z">
        <w:r w:rsidR="009943C6" w:rsidRPr="00763D25" w:rsidDel="00437DD0">
          <w:rPr>
            <w:rFonts w:asciiTheme="majorBidi" w:hAnsiTheme="majorBidi" w:cstheme="majorBidi"/>
            <w:lang w:val="en-US"/>
            <w:rPrChange w:id="34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had to </w:delText>
        </w:r>
        <w:r w:rsidR="002807B0" w:rsidRPr="00763D25" w:rsidDel="00437DD0">
          <w:rPr>
            <w:rFonts w:asciiTheme="majorBidi" w:hAnsiTheme="majorBidi" w:cstheme="majorBidi"/>
            <w:lang w:val="en-US"/>
            <w:rPrChange w:id="35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think about</w:delText>
        </w:r>
      </w:del>
      <w:ins w:id="351" w:author="John Peate" w:date="2021-10-10T13:10:00Z">
        <w:r w:rsidR="00437DD0">
          <w:rPr>
            <w:rFonts w:asciiTheme="majorBidi" w:hAnsiTheme="majorBidi" w:cstheme="majorBidi"/>
            <w:lang w:val="en-US"/>
          </w:rPr>
          <w:t xml:space="preserve"> then </w:t>
        </w:r>
      </w:ins>
      <w:ins w:id="352" w:author="John Peate" w:date="2021-10-10T13:34:00Z">
        <w:r w:rsidR="00E35726">
          <w:rPr>
            <w:rFonts w:asciiTheme="majorBidi" w:hAnsiTheme="majorBidi" w:cstheme="majorBidi"/>
            <w:lang w:val="en-US"/>
          </w:rPr>
          <w:t xml:space="preserve">facilitated a </w:t>
        </w:r>
      </w:ins>
      <w:ins w:id="353" w:author="Susan" w:date="2021-10-11T20:15:00Z">
        <w:r w:rsidR="0069301A">
          <w:rPr>
            <w:rFonts w:asciiTheme="majorBidi" w:hAnsiTheme="majorBidi" w:cstheme="majorBidi"/>
            <w:lang w:val="en-US"/>
          </w:rPr>
          <w:t>full</w:t>
        </w:r>
      </w:ins>
      <w:ins w:id="354" w:author="John Peate" w:date="2021-10-10T13:23:00Z">
        <w:del w:id="355" w:author="Susan" w:date="2021-10-11T20:15:00Z">
          <w:r w:rsidR="007F3211" w:rsidDel="0069301A">
            <w:rPr>
              <w:rFonts w:asciiTheme="majorBidi" w:hAnsiTheme="majorBidi" w:cstheme="majorBidi"/>
              <w:lang w:val="en-US"/>
            </w:rPr>
            <w:delText>whole</w:delText>
          </w:r>
        </w:del>
        <w:r w:rsidR="007F3211">
          <w:rPr>
            <w:rFonts w:asciiTheme="majorBidi" w:hAnsiTheme="majorBidi" w:cstheme="majorBidi"/>
            <w:lang w:val="en-US"/>
          </w:rPr>
          <w:t xml:space="preserve"> group </w:t>
        </w:r>
      </w:ins>
      <w:ins w:id="356" w:author="John Peate" w:date="2021-10-10T13:35:00Z">
        <w:r w:rsidR="00E35726">
          <w:rPr>
            <w:rFonts w:asciiTheme="majorBidi" w:hAnsiTheme="majorBidi" w:cstheme="majorBidi"/>
            <w:lang w:val="en-US"/>
          </w:rPr>
          <w:t>discussion</w:t>
        </w:r>
      </w:ins>
      <w:del w:id="357" w:author="John Peate" w:date="2021-10-10T13:35:00Z">
        <w:r w:rsidR="002807B0" w:rsidRPr="00763D25" w:rsidDel="00E35726">
          <w:rPr>
            <w:rFonts w:asciiTheme="majorBidi" w:hAnsiTheme="majorBidi" w:cstheme="majorBidi"/>
            <w:lang w:val="en-US"/>
            <w:rPrChange w:id="35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their own </w:delText>
        </w:r>
        <w:r w:rsidR="0088665F" w:rsidRPr="00763D25" w:rsidDel="00E35726">
          <w:rPr>
            <w:rFonts w:asciiTheme="majorBidi" w:hAnsiTheme="majorBidi" w:cstheme="majorBidi"/>
            <w:lang w:val="en-US"/>
            <w:rPrChange w:id="35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opinion</w:delText>
        </w:r>
      </w:del>
      <w:r w:rsidR="0088665F" w:rsidRPr="00763D25">
        <w:rPr>
          <w:rFonts w:asciiTheme="majorBidi" w:hAnsiTheme="majorBidi" w:cstheme="majorBidi"/>
          <w:lang w:val="en-US"/>
          <w:rPrChange w:id="360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on</w:t>
      </w:r>
      <w:r w:rsidR="002807B0" w:rsidRPr="00763D25">
        <w:rPr>
          <w:rFonts w:asciiTheme="majorBidi" w:hAnsiTheme="majorBidi" w:cstheme="majorBidi"/>
          <w:lang w:val="en-US"/>
          <w:rPrChange w:id="361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these </w:t>
      </w:r>
      <w:del w:id="362" w:author="John Peate" w:date="2021-10-10T13:10:00Z">
        <w:r w:rsidR="002807B0" w:rsidRPr="00763D25" w:rsidDel="00437DD0">
          <w:rPr>
            <w:rFonts w:asciiTheme="majorBidi" w:hAnsiTheme="majorBidi" w:cstheme="majorBidi"/>
            <w:lang w:val="en-US"/>
            <w:rPrChange w:id="36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laws, </w:delText>
        </w:r>
      </w:del>
      <w:r w:rsidR="002807B0" w:rsidRPr="00763D25">
        <w:rPr>
          <w:rFonts w:asciiTheme="majorBidi" w:hAnsiTheme="majorBidi" w:cstheme="majorBidi"/>
          <w:lang w:val="en-US"/>
          <w:rPrChange w:id="36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and</w:t>
      </w:r>
      <w:del w:id="365" w:author="John Peate" w:date="2021-10-10T13:10:00Z">
        <w:r w:rsidR="002807B0" w:rsidRPr="00763D25" w:rsidDel="00437DD0">
          <w:rPr>
            <w:rFonts w:asciiTheme="majorBidi" w:hAnsiTheme="majorBidi" w:cstheme="majorBidi"/>
            <w:lang w:val="en-US"/>
            <w:rPrChange w:id="36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/or</w:delText>
        </w:r>
      </w:del>
      <w:r w:rsidR="002807B0" w:rsidRPr="00763D25">
        <w:rPr>
          <w:rFonts w:asciiTheme="majorBidi" w:hAnsiTheme="majorBidi" w:cstheme="majorBidi"/>
          <w:lang w:val="en-US"/>
          <w:rPrChange w:id="367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other laws </w:t>
      </w:r>
      <w:r w:rsidR="0088665F" w:rsidRPr="00763D25">
        <w:rPr>
          <w:rFonts w:asciiTheme="majorBidi" w:hAnsiTheme="majorBidi" w:cstheme="majorBidi"/>
          <w:lang w:val="en-US"/>
          <w:rPrChange w:id="36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created</w:t>
      </w:r>
      <w:r w:rsidR="002807B0" w:rsidRPr="00763D25">
        <w:rPr>
          <w:rFonts w:asciiTheme="majorBidi" w:hAnsiTheme="majorBidi" w:cstheme="majorBidi"/>
          <w:lang w:val="en-US"/>
          <w:rPrChange w:id="369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to </w:t>
      </w:r>
      <w:del w:id="370" w:author="John Peate" w:date="2021-10-10T13:11:00Z">
        <w:r w:rsidR="002807B0" w:rsidRPr="00763D25" w:rsidDel="002C1AD5">
          <w:rPr>
            <w:rFonts w:asciiTheme="majorBidi" w:hAnsiTheme="majorBidi" w:cstheme="majorBidi"/>
            <w:lang w:val="en-US"/>
            <w:rPrChange w:id="37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favor </w:delText>
        </w:r>
      </w:del>
      <w:ins w:id="372" w:author="John Peate" w:date="2021-10-10T13:11:00Z">
        <w:r w:rsidR="002C1AD5">
          <w:rPr>
            <w:rFonts w:asciiTheme="majorBidi" w:hAnsiTheme="majorBidi" w:cstheme="majorBidi"/>
            <w:lang w:val="en-US"/>
          </w:rPr>
          <w:t>promote</w:t>
        </w:r>
        <w:r w:rsidR="002C1AD5" w:rsidRPr="00763D25">
          <w:rPr>
            <w:rFonts w:asciiTheme="majorBidi" w:hAnsiTheme="majorBidi" w:cstheme="majorBidi"/>
            <w:lang w:val="en-US"/>
            <w:rPrChange w:id="37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 xml:space="preserve"> </w:t>
        </w:r>
      </w:ins>
      <w:r w:rsidR="00415213" w:rsidRPr="00763D25">
        <w:rPr>
          <w:rFonts w:asciiTheme="majorBidi" w:hAnsiTheme="majorBidi" w:cstheme="majorBidi"/>
          <w:lang w:val="en-US"/>
          <w:rPrChange w:id="37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equal treatment between men and women around the world. </w:t>
      </w:r>
      <w:del w:id="375" w:author="John Peate" w:date="2021-10-10T13:11:00Z">
        <w:r w:rsidR="00415213" w:rsidRPr="00763D25" w:rsidDel="002C1AD5">
          <w:rPr>
            <w:rFonts w:asciiTheme="majorBidi" w:hAnsiTheme="majorBidi" w:cstheme="majorBidi"/>
            <w:lang w:val="en-US"/>
            <w:rPrChange w:id="37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Finally, i</w:delText>
        </w:r>
      </w:del>
      <w:ins w:id="377" w:author="John Peate" w:date="2021-10-10T13:11:00Z">
        <w:r w:rsidR="002C1AD5">
          <w:rPr>
            <w:rFonts w:asciiTheme="majorBidi" w:hAnsiTheme="majorBidi" w:cstheme="majorBidi"/>
            <w:lang w:val="en-US"/>
          </w:rPr>
          <w:t>I</w:t>
        </w:r>
      </w:ins>
      <w:r w:rsidR="00415213" w:rsidRPr="00763D25">
        <w:rPr>
          <w:rFonts w:asciiTheme="majorBidi" w:hAnsiTheme="majorBidi" w:cstheme="majorBidi"/>
          <w:lang w:val="en-US"/>
          <w:rPrChange w:id="37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n the last part of the class, I </w:t>
      </w:r>
      <w:r w:rsidR="002807B0" w:rsidRPr="00763D25">
        <w:rPr>
          <w:rFonts w:asciiTheme="majorBidi" w:hAnsiTheme="majorBidi" w:cstheme="majorBidi"/>
          <w:lang w:val="en-US"/>
          <w:rPrChange w:id="379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presented </w:t>
      </w:r>
      <w:del w:id="380" w:author="John Peate" w:date="2021-10-10T13:35:00Z">
        <w:r w:rsidR="002807B0" w:rsidRPr="00763D25" w:rsidDel="005C1A65">
          <w:rPr>
            <w:rFonts w:asciiTheme="majorBidi" w:hAnsiTheme="majorBidi" w:cstheme="majorBidi"/>
            <w:lang w:val="en-US"/>
            <w:rPrChange w:id="38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graphs </w:delText>
        </w:r>
      </w:del>
      <w:del w:id="382" w:author="John Peate" w:date="2021-10-10T13:11:00Z">
        <w:r w:rsidR="0088665F" w:rsidRPr="00763D25" w:rsidDel="002C1AD5">
          <w:rPr>
            <w:rFonts w:asciiTheme="majorBidi" w:hAnsiTheme="majorBidi" w:cstheme="majorBidi"/>
            <w:lang w:val="en-US"/>
            <w:rPrChange w:id="38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offering</w:delText>
        </w:r>
        <w:r w:rsidR="00415213" w:rsidRPr="00763D25" w:rsidDel="002C1AD5">
          <w:rPr>
            <w:rFonts w:asciiTheme="majorBidi" w:hAnsiTheme="majorBidi" w:cstheme="majorBidi"/>
            <w:lang w:val="en-US"/>
            <w:rPrChange w:id="38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="00415213" w:rsidRPr="00763D25">
        <w:rPr>
          <w:rFonts w:asciiTheme="majorBidi" w:hAnsiTheme="majorBidi" w:cstheme="majorBidi"/>
          <w:lang w:val="en-US"/>
          <w:rPrChange w:id="385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statistics </w:t>
      </w:r>
      <w:del w:id="386" w:author="John Peate" w:date="2021-10-10T13:12:00Z">
        <w:r w:rsidR="00415213" w:rsidRPr="00763D25" w:rsidDel="009D752D">
          <w:rPr>
            <w:rFonts w:asciiTheme="majorBidi" w:hAnsiTheme="majorBidi" w:cstheme="majorBidi"/>
            <w:lang w:val="en-US"/>
            <w:rPrChange w:id="38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about </w:delText>
        </w:r>
      </w:del>
      <w:ins w:id="388" w:author="John Peate" w:date="2021-10-10T13:12:00Z">
        <w:r w:rsidR="009D752D">
          <w:rPr>
            <w:rFonts w:asciiTheme="majorBidi" w:hAnsiTheme="majorBidi" w:cstheme="majorBidi"/>
            <w:lang w:val="en-US"/>
          </w:rPr>
          <w:t>on</w:t>
        </w:r>
        <w:r w:rsidR="009D752D" w:rsidRPr="00763D25">
          <w:rPr>
            <w:rFonts w:asciiTheme="majorBidi" w:hAnsiTheme="majorBidi" w:cstheme="majorBidi"/>
            <w:lang w:val="en-US"/>
            <w:rPrChange w:id="38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 xml:space="preserve"> </w:t>
        </w:r>
      </w:ins>
      <w:r w:rsidR="00415213" w:rsidRPr="00763D25">
        <w:rPr>
          <w:rFonts w:asciiTheme="majorBidi" w:hAnsiTheme="majorBidi" w:cstheme="majorBidi"/>
          <w:lang w:val="en-US"/>
          <w:rPrChange w:id="390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the</w:t>
      </w:r>
      <w:r w:rsidR="002807B0" w:rsidRPr="00763D25">
        <w:rPr>
          <w:rFonts w:asciiTheme="majorBidi" w:hAnsiTheme="majorBidi" w:cstheme="majorBidi"/>
          <w:lang w:val="en-US"/>
          <w:rPrChange w:id="391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concrete</w:t>
      </w:r>
      <w:r w:rsidR="00415213" w:rsidRPr="00763D25">
        <w:rPr>
          <w:rFonts w:asciiTheme="majorBidi" w:hAnsiTheme="majorBidi" w:cstheme="majorBidi"/>
          <w:lang w:val="en-US"/>
          <w:rPrChange w:id="392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effects </w:t>
      </w:r>
      <w:ins w:id="393" w:author="John Peate" w:date="2021-10-10T13:35:00Z">
        <w:r w:rsidR="005C1A65">
          <w:rPr>
            <w:rFonts w:asciiTheme="majorBidi" w:hAnsiTheme="majorBidi" w:cstheme="majorBidi"/>
            <w:lang w:val="en-US"/>
          </w:rPr>
          <w:t xml:space="preserve">of </w:t>
        </w:r>
      </w:ins>
      <w:r w:rsidR="002807B0" w:rsidRPr="00763D25">
        <w:rPr>
          <w:rFonts w:asciiTheme="majorBidi" w:hAnsiTheme="majorBidi" w:cstheme="majorBidi"/>
          <w:lang w:val="en-US"/>
          <w:rPrChange w:id="39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these laws </w:t>
      </w:r>
      <w:del w:id="395" w:author="John Peate" w:date="2021-10-10T13:35:00Z">
        <w:r w:rsidR="002807B0" w:rsidRPr="00763D25" w:rsidDel="005C1A65">
          <w:rPr>
            <w:rFonts w:asciiTheme="majorBidi" w:hAnsiTheme="majorBidi" w:cstheme="majorBidi"/>
            <w:lang w:val="en-US"/>
            <w:rPrChange w:id="39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had</w:delText>
        </w:r>
        <w:r w:rsidR="00415213" w:rsidRPr="00763D25" w:rsidDel="005C1A65">
          <w:rPr>
            <w:rFonts w:asciiTheme="majorBidi" w:hAnsiTheme="majorBidi" w:cstheme="majorBidi"/>
            <w:lang w:val="en-US"/>
            <w:rPrChange w:id="39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="00415213" w:rsidRPr="00763D25">
        <w:rPr>
          <w:rFonts w:asciiTheme="majorBidi" w:hAnsiTheme="majorBidi" w:cstheme="majorBidi"/>
          <w:lang w:val="en-US"/>
          <w:rPrChange w:id="39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in France </w:t>
      </w:r>
      <w:del w:id="399" w:author="John Peate" w:date="2021-10-10T13:12:00Z">
        <w:r w:rsidR="00415213" w:rsidRPr="00763D25" w:rsidDel="009D752D">
          <w:rPr>
            <w:rFonts w:asciiTheme="majorBidi" w:hAnsiTheme="majorBidi" w:cstheme="majorBidi"/>
            <w:lang w:val="en-US"/>
            <w:rPrChange w:id="40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through</w:delText>
        </w:r>
        <w:r w:rsidR="0088665F" w:rsidRPr="00763D25" w:rsidDel="009D752D">
          <w:rPr>
            <w:rFonts w:asciiTheme="majorBidi" w:hAnsiTheme="majorBidi" w:cstheme="majorBidi"/>
            <w:lang w:val="en-US"/>
            <w:rPrChange w:id="40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(or until?)</w:delText>
        </w:r>
      </w:del>
      <w:ins w:id="402" w:author="John Peate" w:date="2021-10-10T13:12:00Z">
        <w:r w:rsidR="009D752D">
          <w:rPr>
            <w:rFonts w:asciiTheme="majorBidi" w:hAnsiTheme="majorBidi" w:cstheme="majorBidi"/>
            <w:lang w:val="en-US"/>
          </w:rPr>
          <w:t xml:space="preserve">as </w:t>
        </w:r>
      </w:ins>
      <w:ins w:id="403" w:author="Susan" w:date="2021-10-11T19:52:00Z">
        <w:r w:rsidR="007E3F32">
          <w:rPr>
            <w:rFonts w:asciiTheme="majorBidi" w:hAnsiTheme="majorBidi" w:cstheme="majorBidi"/>
            <w:lang w:val="en-US"/>
          </w:rPr>
          <w:t>of</w:t>
        </w:r>
      </w:ins>
      <w:ins w:id="404" w:author="John Peate" w:date="2021-10-10T13:12:00Z">
        <w:del w:id="405" w:author="Susan" w:date="2021-10-11T19:52:00Z">
          <w:r w:rsidR="009D752D" w:rsidDel="007E3F32">
            <w:rPr>
              <w:rFonts w:asciiTheme="majorBidi" w:hAnsiTheme="majorBidi" w:cstheme="majorBidi"/>
              <w:lang w:val="en-US"/>
            </w:rPr>
            <w:delText>at</w:delText>
          </w:r>
        </w:del>
      </w:ins>
      <w:r w:rsidR="00415213" w:rsidRPr="00763D25">
        <w:rPr>
          <w:rFonts w:asciiTheme="majorBidi" w:hAnsiTheme="majorBidi" w:cstheme="majorBidi"/>
          <w:lang w:val="en-US"/>
          <w:rPrChange w:id="406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201</w:t>
      </w:r>
      <w:r w:rsidR="0088665F" w:rsidRPr="00763D25">
        <w:rPr>
          <w:rFonts w:asciiTheme="majorBidi" w:hAnsiTheme="majorBidi" w:cstheme="majorBidi"/>
          <w:lang w:val="en-US"/>
          <w:rPrChange w:id="407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1</w:t>
      </w:r>
      <w:r w:rsidR="002807B0" w:rsidRPr="00763D25">
        <w:rPr>
          <w:rFonts w:asciiTheme="majorBidi" w:hAnsiTheme="majorBidi" w:cstheme="majorBidi"/>
          <w:lang w:val="en-US"/>
          <w:rPrChange w:id="40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, </w:t>
      </w:r>
      <w:del w:id="409" w:author="John Peate" w:date="2021-10-10T13:13:00Z">
        <w:r w:rsidR="002807B0" w:rsidRPr="00763D25" w:rsidDel="00427F5D">
          <w:rPr>
            <w:rFonts w:asciiTheme="majorBidi" w:hAnsiTheme="majorBidi" w:cstheme="majorBidi"/>
            <w:lang w:val="en-US"/>
            <w:rPrChange w:id="41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displaying </w:delText>
        </w:r>
      </w:del>
      <w:ins w:id="411" w:author="John Peate" w:date="2021-10-10T13:13:00Z">
        <w:r w:rsidR="00427F5D">
          <w:rPr>
            <w:rFonts w:asciiTheme="majorBidi" w:hAnsiTheme="majorBidi" w:cstheme="majorBidi"/>
            <w:lang w:val="en-US"/>
          </w:rPr>
          <w:t>includ</w:t>
        </w:r>
        <w:r w:rsidR="00427F5D" w:rsidRPr="00763D25">
          <w:rPr>
            <w:rFonts w:asciiTheme="majorBidi" w:hAnsiTheme="majorBidi" w:cstheme="majorBidi"/>
            <w:lang w:val="en-US"/>
            <w:rPrChange w:id="412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 xml:space="preserve">ing </w:t>
        </w:r>
      </w:ins>
      <w:ins w:id="413" w:author="John Peate" w:date="2021-10-10T13:23:00Z">
        <w:r w:rsidR="00CB4F6B">
          <w:rPr>
            <w:rFonts w:asciiTheme="majorBidi" w:hAnsiTheme="majorBidi" w:cstheme="majorBidi"/>
            <w:lang w:val="en-US"/>
          </w:rPr>
          <w:t xml:space="preserve">on </w:t>
        </w:r>
      </w:ins>
      <w:r w:rsidR="002807B0" w:rsidRPr="00763D25">
        <w:rPr>
          <w:rFonts w:asciiTheme="majorBidi" w:hAnsiTheme="majorBidi" w:cstheme="majorBidi"/>
          <w:lang w:val="en-US"/>
          <w:rPrChange w:id="41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the percentage of the women </w:t>
      </w:r>
      <w:del w:id="415" w:author="John Peate" w:date="2021-10-10T13:13:00Z">
        <w:r w:rsidR="002807B0" w:rsidRPr="00763D25" w:rsidDel="006F521A">
          <w:rPr>
            <w:rFonts w:asciiTheme="majorBidi" w:hAnsiTheme="majorBidi" w:cstheme="majorBidi"/>
            <w:lang w:val="en-US"/>
            <w:rPrChange w:id="41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present </w:delText>
        </w:r>
        <w:r w:rsidR="0088665F" w:rsidRPr="00763D25" w:rsidDel="006F521A">
          <w:rPr>
            <w:rFonts w:asciiTheme="majorBidi" w:hAnsiTheme="majorBidi" w:cstheme="majorBidi"/>
            <w:lang w:val="en-US"/>
            <w:rPrChange w:id="41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both </w:delText>
        </w:r>
      </w:del>
      <w:r w:rsidR="002807B0" w:rsidRPr="00763D25">
        <w:rPr>
          <w:rFonts w:asciiTheme="majorBidi" w:hAnsiTheme="majorBidi" w:cstheme="majorBidi"/>
          <w:lang w:val="en-US"/>
          <w:rPrChange w:id="41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in the </w:t>
      </w:r>
      <w:del w:id="419" w:author="John Peate" w:date="2021-10-10T13:13:00Z">
        <w:r w:rsidR="002807B0" w:rsidRPr="00763D25" w:rsidDel="00427F5D">
          <w:rPr>
            <w:rFonts w:asciiTheme="majorBidi" w:hAnsiTheme="majorBidi" w:cstheme="majorBidi"/>
            <w:lang w:val="en-US"/>
            <w:rPrChange w:id="42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senate </w:delText>
        </w:r>
      </w:del>
      <w:ins w:id="421" w:author="John Peate" w:date="2021-10-10T13:13:00Z">
        <w:r w:rsidR="00427F5D">
          <w:rPr>
            <w:rFonts w:asciiTheme="majorBidi" w:hAnsiTheme="majorBidi" w:cstheme="majorBidi"/>
            <w:lang w:val="en-US"/>
          </w:rPr>
          <w:t>S</w:t>
        </w:r>
        <w:r w:rsidR="00427F5D" w:rsidRPr="00763D25">
          <w:rPr>
            <w:rFonts w:asciiTheme="majorBidi" w:hAnsiTheme="majorBidi" w:cstheme="majorBidi"/>
            <w:lang w:val="en-US"/>
            <w:rPrChange w:id="422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t xml:space="preserve">enate </w:t>
        </w:r>
      </w:ins>
      <w:r w:rsidR="002807B0" w:rsidRPr="00763D25">
        <w:rPr>
          <w:rFonts w:asciiTheme="majorBidi" w:hAnsiTheme="majorBidi" w:cstheme="majorBidi"/>
          <w:lang w:val="en-US"/>
          <w:rPrChange w:id="423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and </w:t>
      </w:r>
      <w:del w:id="424" w:author="John Peate" w:date="2021-10-10T13:13:00Z">
        <w:r w:rsidR="002807B0" w:rsidRPr="00763D25" w:rsidDel="006F521A">
          <w:rPr>
            <w:rFonts w:asciiTheme="majorBidi" w:hAnsiTheme="majorBidi" w:cstheme="majorBidi"/>
            <w:lang w:val="en-US"/>
            <w:rPrChange w:id="42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in </w:delText>
        </w:r>
      </w:del>
      <w:r w:rsidR="002807B0" w:rsidRPr="00763D25">
        <w:rPr>
          <w:rFonts w:asciiTheme="majorBidi" w:hAnsiTheme="majorBidi" w:cstheme="majorBidi"/>
          <w:lang w:val="en-US"/>
          <w:rPrChange w:id="426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regional parliaments</w:t>
      </w:r>
      <w:del w:id="427" w:author="John Peate" w:date="2021-10-10T13:14:00Z">
        <w:r w:rsidR="002807B0" w:rsidRPr="00763D25" w:rsidDel="00A30736">
          <w:rPr>
            <w:rFonts w:asciiTheme="majorBidi" w:hAnsiTheme="majorBidi" w:cstheme="majorBidi"/>
            <w:lang w:val="en-US"/>
            <w:rPrChange w:id="42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.</w:delText>
        </w:r>
        <w:r w:rsidR="00415213" w:rsidRPr="00763D25" w:rsidDel="00A30736">
          <w:rPr>
            <w:rFonts w:asciiTheme="majorBidi" w:hAnsiTheme="majorBidi" w:cstheme="majorBidi"/>
            <w:lang w:val="en-US"/>
            <w:rPrChange w:id="42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ins w:id="430" w:author="John Peate" w:date="2021-10-10T13:14:00Z">
        <w:r w:rsidR="00A30736">
          <w:rPr>
            <w:rFonts w:asciiTheme="majorBidi" w:hAnsiTheme="majorBidi" w:cstheme="majorBidi"/>
            <w:lang w:val="en-US"/>
          </w:rPr>
          <w:t xml:space="preserve">, </w:t>
        </w:r>
      </w:ins>
      <w:ins w:id="431" w:author="John Peate" w:date="2021-10-10T13:35:00Z">
        <w:r w:rsidR="005F5738">
          <w:rPr>
            <w:rFonts w:asciiTheme="majorBidi" w:hAnsiTheme="majorBidi" w:cstheme="majorBidi"/>
            <w:lang w:val="en-US"/>
          </w:rPr>
          <w:t xml:space="preserve">along with </w:t>
        </w:r>
      </w:ins>
      <w:ins w:id="432" w:author="John Peate" w:date="2021-10-10T13:15:00Z">
        <w:r w:rsidR="00A30736">
          <w:rPr>
            <w:rFonts w:asciiTheme="majorBidi" w:hAnsiTheme="majorBidi" w:cstheme="majorBidi"/>
            <w:lang w:val="en-US"/>
          </w:rPr>
          <w:t>compara</w:t>
        </w:r>
      </w:ins>
      <w:ins w:id="433" w:author="John Peate" w:date="2021-10-10T13:36:00Z">
        <w:r w:rsidR="005F5738">
          <w:rPr>
            <w:rFonts w:asciiTheme="majorBidi" w:hAnsiTheme="majorBidi" w:cstheme="majorBidi"/>
            <w:lang w:val="en-US"/>
          </w:rPr>
          <w:t>bl</w:t>
        </w:r>
      </w:ins>
      <w:ins w:id="434" w:author="John Peate" w:date="2021-10-10T13:15:00Z">
        <w:r w:rsidR="00A30736">
          <w:rPr>
            <w:rFonts w:asciiTheme="majorBidi" w:hAnsiTheme="majorBidi" w:cstheme="majorBidi"/>
            <w:lang w:val="en-US"/>
          </w:rPr>
          <w:t xml:space="preserve">e figures </w:t>
        </w:r>
        <w:r w:rsidR="004B257A">
          <w:rPr>
            <w:rFonts w:asciiTheme="majorBidi" w:hAnsiTheme="majorBidi" w:cstheme="majorBidi"/>
            <w:lang w:val="en-US"/>
          </w:rPr>
          <w:t xml:space="preserve">for </w:t>
        </w:r>
      </w:ins>
      <w:ins w:id="435" w:author="John Peate" w:date="2021-10-10T13:38:00Z">
        <w:r w:rsidR="001D4B1A">
          <w:rPr>
            <w:rFonts w:asciiTheme="majorBidi" w:hAnsiTheme="majorBidi" w:cstheme="majorBidi"/>
            <w:lang w:val="en-US"/>
          </w:rPr>
          <w:t>oth</w:t>
        </w:r>
      </w:ins>
      <w:ins w:id="436" w:author="John Peate" w:date="2021-10-10T13:39:00Z">
        <w:r w:rsidR="001D4B1A">
          <w:rPr>
            <w:rFonts w:asciiTheme="majorBidi" w:hAnsiTheme="majorBidi" w:cstheme="majorBidi"/>
            <w:lang w:val="en-US"/>
          </w:rPr>
          <w:t xml:space="preserve">er </w:t>
        </w:r>
      </w:ins>
      <w:ins w:id="437" w:author="John Peate" w:date="2021-10-10T13:15:00Z">
        <w:r w:rsidR="004B257A">
          <w:rPr>
            <w:rFonts w:asciiTheme="majorBidi" w:hAnsiTheme="majorBidi" w:cstheme="majorBidi"/>
            <w:lang w:val="en-US"/>
          </w:rPr>
          <w:t xml:space="preserve">legislatures </w:t>
        </w:r>
      </w:ins>
      <w:ins w:id="438" w:author="Susan" w:date="2021-10-11T20:15:00Z">
        <w:r w:rsidR="0069301A">
          <w:rPr>
            <w:rFonts w:asciiTheme="majorBidi" w:hAnsiTheme="majorBidi" w:cstheme="majorBidi"/>
            <w:lang w:val="en-US"/>
          </w:rPr>
          <w:t>around the world</w:t>
        </w:r>
      </w:ins>
      <w:ins w:id="439" w:author="John Peate" w:date="2021-10-10T13:15:00Z">
        <w:del w:id="440" w:author="Susan" w:date="2021-10-11T20:15:00Z">
          <w:r w:rsidR="004B257A" w:rsidDel="0069301A">
            <w:rPr>
              <w:rFonts w:asciiTheme="majorBidi" w:hAnsiTheme="majorBidi" w:cstheme="majorBidi"/>
              <w:lang w:val="en-US"/>
            </w:rPr>
            <w:delText>internationall</w:delText>
          </w:r>
        </w:del>
        <w:del w:id="441" w:author="Susan" w:date="2021-10-11T20:16:00Z">
          <w:r w:rsidR="004B257A" w:rsidDel="0069301A">
            <w:rPr>
              <w:rFonts w:asciiTheme="majorBidi" w:hAnsiTheme="majorBidi" w:cstheme="majorBidi"/>
              <w:lang w:val="en-US"/>
            </w:rPr>
            <w:delText>y</w:delText>
          </w:r>
        </w:del>
      </w:ins>
      <w:del w:id="442" w:author="John Peate" w:date="2021-10-10T13:15:00Z">
        <w:r w:rsidR="00415213" w:rsidRPr="00763D25" w:rsidDel="004B257A">
          <w:rPr>
            <w:rFonts w:asciiTheme="majorBidi" w:hAnsiTheme="majorBidi" w:cstheme="majorBidi"/>
            <w:lang w:val="en-US"/>
            <w:rPrChange w:id="443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Graphs </w:delText>
        </w:r>
        <w:r w:rsidR="0088665F" w:rsidRPr="00763D25" w:rsidDel="004B257A">
          <w:rPr>
            <w:rFonts w:asciiTheme="majorBidi" w:hAnsiTheme="majorBidi" w:cstheme="majorBidi"/>
            <w:lang w:val="en-US"/>
            <w:rPrChange w:id="444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introducing</w:delText>
        </w:r>
        <w:r w:rsidR="00415213" w:rsidRPr="00763D25" w:rsidDel="004B257A">
          <w:rPr>
            <w:rFonts w:asciiTheme="majorBidi" w:hAnsiTheme="majorBidi" w:cstheme="majorBidi"/>
            <w:lang w:val="en-US"/>
            <w:rPrChange w:id="445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statistics about the presence of women</w:delText>
        </w:r>
        <w:r w:rsidR="0088665F" w:rsidRPr="00763D25" w:rsidDel="004B257A">
          <w:rPr>
            <w:rFonts w:asciiTheme="majorBidi" w:hAnsiTheme="majorBidi" w:cstheme="majorBidi"/>
            <w:lang w:val="en-US"/>
            <w:rPrChange w:id="44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around the world</w:delText>
        </w:r>
        <w:r w:rsidR="00415213" w:rsidRPr="00763D25" w:rsidDel="004B257A">
          <w:rPr>
            <w:rFonts w:asciiTheme="majorBidi" w:hAnsiTheme="majorBidi" w:cstheme="majorBidi"/>
            <w:lang w:val="en-US"/>
            <w:rPrChange w:id="447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in both the lower chamber and </w:delText>
        </w:r>
        <w:r w:rsidR="002807B0" w:rsidRPr="00763D25" w:rsidDel="004B257A">
          <w:rPr>
            <w:rFonts w:asciiTheme="majorBidi" w:hAnsiTheme="majorBidi" w:cstheme="majorBidi"/>
            <w:lang w:val="en-US"/>
            <w:rPrChange w:id="448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in</w:delText>
        </w:r>
        <w:r w:rsidR="00415213" w:rsidRPr="00763D25" w:rsidDel="004B257A">
          <w:rPr>
            <w:rFonts w:asciiTheme="majorBidi" w:hAnsiTheme="majorBidi" w:cstheme="majorBidi"/>
            <w:lang w:val="en-US"/>
            <w:rPrChange w:id="449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the senate were also introduced</w:delText>
        </w:r>
        <w:r w:rsidR="002807B0" w:rsidRPr="00763D25" w:rsidDel="004B257A">
          <w:rPr>
            <w:rFonts w:asciiTheme="majorBidi" w:hAnsiTheme="majorBidi" w:cstheme="majorBidi"/>
            <w:lang w:val="en-US"/>
            <w:rPrChange w:id="45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  <w:r w:rsidR="0088665F" w:rsidRPr="00763D25" w:rsidDel="004B257A">
          <w:rPr>
            <w:rFonts w:asciiTheme="majorBidi" w:hAnsiTheme="majorBidi" w:cstheme="majorBidi"/>
            <w:lang w:val="en-US"/>
            <w:rPrChange w:id="45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at the end of the course</w:delText>
        </w:r>
      </w:del>
      <w:r w:rsidR="002807B0" w:rsidRPr="00763D25">
        <w:rPr>
          <w:rFonts w:asciiTheme="majorBidi" w:hAnsiTheme="majorBidi" w:cstheme="majorBidi"/>
          <w:lang w:val="en-US"/>
          <w:rPrChange w:id="452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.</w:t>
      </w:r>
    </w:p>
    <w:p w14:paraId="33FA2026" w14:textId="18DB6E7B" w:rsidR="005B28AA" w:rsidRPr="00763D25" w:rsidRDefault="002807B0">
      <w:pPr>
        <w:ind w:left="-709" w:right="-1141" w:firstLine="709"/>
        <w:contextualSpacing/>
        <w:jc w:val="both"/>
        <w:rPr>
          <w:rFonts w:asciiTheme="majorBidi" w:eastAsia="Times New Roman" w:hAnsiTheme="majorBidi" w:cstheme="majorBidi"/>
          <w:lang w:val="en-US" w:eastAsia="fr-CA"/>
          <w:rPrChange w:id="453" w:author="John Peate" w:date="2021-10-10T13:08:00Z">
            <w:rPr>
              <w:rFonts w:ascii="Times New Roman" w:eastAsia="Times New Roman" w:hAnsi="Times New Roman" w:cs="Times New Roman"/>
              <w:lang w:val="en-US" w:eastAsia="fr-CA"/>
            </w:rPr>
          </w:rPrChange>
        </w:rPr>
        <w:pPrChange w:id="454" w:author="John Peate" w:date="2021-10-10T12:59:00Z">
          <w:pPr>
            <w:ind w:left="-709" w:right="-1141"/>
            <w:contextualSpacing/>
            <w:jc w:val="both"/>
          </w:pPr>
        </w:pPrChange>
      </w:pPr>
      <w:del w:id="455" w:author="John Peate" w:date="2021-10-10T13:15:00Z">
        <w:r w:rsidRPr="00763D25" w:rsidDel="002E3379">
          <w:rPr>
            <w:rFonts w:asciiTheme="majorBidi" w:hAnsiTheme="majorBidi" w:cstheme="majorBidi"/>
            <w:lang w:val="en-US"/>
            <w:rPrChange w:id="456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</w:del>
      <w:r w:rsidRPr="00763D25">
        <w:rPr>
          <w:rFonts w:asciiTheme="majorBidi" w:hAnsiTheme="majorBidi" w:cstheme="majorBidi"/>
          <w:lang w:val="en-US"/>
          <w:rPrChange w:id="457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Please note that the</w:t>
      </w:r>
      <w:r w:rsidR="00415213" w:rsidRPr="00763D25">
        <w:rPr>
          <w:rFonts w:asciiTheme="majorBidi" w:hAnsiTheme="majorBidi" w:cstheme="majorBidi"/>
          <w:lang w:val="en-US"/>
          <w:rPrChange w:id="458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lecture </w:t>
      </w:r>
      <w:del w:id="459" w:author="John Peate" w:date="2021-10-10T13:15:00Z">
        <w:r w:rsidR="00415213" w:rsidRPr="00763D25" w:rsidDel="002E3379">
          <w:rPr>
            <w:rFonts w:asciiTheme="majorBidi" w:hAnsiTheme="majorBidi" w:cstheme="majorBidi"/>
            <w:lang w:val="en-US"/>
            <w:rPrChange w:id="460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capture </w:delText>
        </w:r>
        <w:r w:rsidR="002905E9" w:rsidRPr="00763D25" w:rsidDel="002E3379">
          <w:rPr>
            <w:rFonts w:asciiTheme="majorBidi" w:hAnsiTheme="majorBidi" w:cstheme="majorBidi"/>
            <w:lang w:val="en-US"/>
            <w:rPrChange w:id="461" w:author="John Peate" w:date="2021-10-10T13:08:00Z">
              <w:rPr>
                <w:rFonts w:ascii="Times New Roman" w:hAnsi="Times New Roman" w:cs="Times New Roman"/>
                <w:lang w:val="en-US"/>
              </w:rPr>
            </w:rPrChange>
          </w:rPr>
          <w:delText>per se</w:delText>
        </w:r>
      </w:del>
      <w:ins w:id="462" w:author="John Peate" w:date="2021-10-10T13:15:00Z">
        <w:r w:rsidR="002E3379">
          <w:rPr>
            <w:rFonts w:asciiTheme="majorBidi" w:hAnsiTheme="majorBidi" w:cstheme="majorBidi"/>
            <w:lang w:val="en-US"/>
          </w:rPr>
          <w:t>itself</w:t>
        </w:r>
      </w:ins>
      <w:r w:rsidR="002905E9" w:rsidRPr="00763D25">
        <w:rPr>
          <w:rFonts w:asciiTheme="majorBidi" w:hAnsiTheme="majorBidi" w:cstheme="majorBidi"/>
          <w:lang w:val="en-US"/>
          <w:rPrChange w:id="463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begins</w:t>
      </w:r>
      <w:r w:rsidR="00415213" w:rsidRPr="00763D25">
        <w:rPr>
          <w:rFonts w:asciiTheme="majorBidi" w:hAnsiTheme="majorBidi" w:cstheme="majorBidi"/>
          <w:lang w:val="en-US"/>
          <w:rPrChange w:id="464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 xml:space="preserve"> at around </w:t>
      </w:r>
      <w:r w:rsidR="00415213" w:rsidRPr="00CE06A1">
        <w:rPr>
          <w:rFonts w:asciiTheme="majorBidi" w:hAnsiTheme="majorBidi" w:cstheme="majorBidi"/>
          <w:lang w:val="en-US"/>
          <w:rPrChange w:id="465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4</w:t>
      </w:r>
      <w:ins w:id="466" w:author="John Peate" w:date="2021-10-10T13:36:00Z">
        <w:r w:rsidR="005F5738">
          <w:rPr>
            <w:rFonts w:asciiTheme="majorBidi" w:hAnsiTheme="majorBidi" w:cstheme="majorBidi"/>
            <w:lang w:val="en-US"/>
          </w:rPr>
          <w:t>’</w:t>
        </w:r>
      </w:ins>
      <w:del w:id="467" w:author="John Peate" w:date="2021-10-10T13:36:00Z">
        <w:r w:rsidR="00415213" w:rsidRPr="00CE06A1" w:rsidDel="005F5738">
          <w:rPr>
            <w:rFonts w:asciiTheme="majorBidi" w:hAnsiTheme="majorBidi" w:cstheme="majorBidi"/>
            <w:lang w:val="en-US"/>
            <w:rPrChange w:id="468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 xml:space="preserve"> minute</w:delText>
        </w:r>
        <w:r w:rsidR="0088665F" w:rsidRPr="00CE06A1" w:rsidDel="005F5738">
          <w:rPr>
            <w:rFonts w:asciiTheme="majorBidi" w:hAnsiTheme="majorBidi" w:cstheme="majorBidi"/>
            <w:lang w:val="en-US"/>
            <w:rPrChange w:id="469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>s</w:delText>
        </w:r>
        <w:r w:rsidR="00415213" w:rsidRPr="00CE06A1" w:rsidDel="005F5738">
          <w:rPr>
            <w:rFonts w:asciiTheme="majorBidi" w:hAnsiTheme="majorBidi" w:cstheme="majorBidi"/>
            <w:lang w:val="en-US"/>
            <w:rPrChange w:id="470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 xml:space="preserve"> </w:delText>
        </w:r>
      </w:del>
      <w:r w:rsidR="00415213" w:rsidRPr="00CE06A1">
        <w:rPr>
          <w:rFonts w:asciiTheme="majorBidi" w:hAnsiTheme="majorBidi" w:cstheme="majorBidi"/>
          <w:lang w:val="en-US"/>
          <w:rPrChange w:id="471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30</w:t>
      </w:r>
      <w:ins w:id="472" w:author="John Peate" w:date="2021-10-10T13:36:00Z">
        <w:r w:rsidR="005F5738">
          <w:rPr>
            <w:rFonts w:asciiTheme="majorBidi" w:hAnsiTheme="majorBidi" w:cstheme="majorBidi"/>
            <w:lang w:val="en-US"/>
          </w:rPr>
          <w:t>’’</w:t>
        </w:r>
      </w:ins>
      <w:ins w:id="473" w:author="John Peate" w:date="2021-10-10T13:39:00Z">
        <w:r w:rsidR="001D4B1A">
          <w:rPr>
            <w:rFonts w:asciiTheme="majorBidi" w:hAnsiTheme="majorBidi" w:cstheme="majorBidi"/>
            <w:lang w:val="en-US"/>
          </w:rPr>
          <w:t xml:space="preserve"> </w:t>
        </w:r>
      </w:ins>
      <w:ins w:id="474" w:author="John Peate" w:date="2021-10-10T13:36:00Z">
        <w:r w:rsidR="0010231D">
          <w:rPr>
            <w:rFonts w:asciiTheme="majorBidi" w:hAnsiTheme="majorBidi" w:cstheme="majorBidi"/>
            <w:lang w:val="en-US"/>
          </w:rPr>
          <w:t>of the recording</w:t>
        </w:r>
      </w:ins>
      <w:r w:rsidR="00415213" w:rsidRPr="00CE06A1">
        <w:rPr>
          <w:rFonts w:asciiTheme="majorBidi" w:hAnsiTheme="majorBidi" w:cstheme="majorBidi"/>
          <w:lang w:val="en-US"/>
          <w:rPrChange w:id="475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. </w:t>
      </w:r>
      <w:r w:rsidR="00415213" w:rsidRPr="00CE06A1">
        <w:rPr>
          <w:rFonts w:asciiTheme="majorBidi" w:hAnsiTheme="majorBidi" w:cstheme="majorBidi"/>
          <w:lang w:val="en-US"/>
          <w:rPrChange w:id="476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From </w:t>
      </w:r>
      <w:r w:rsidRPr="00CE06A1">
        <w:rPr>
          <w:rFonts w:asciiTheme="majorBidi" w:hAnsiTheme="majorBidi" w:cstheme="majorBidi"/>
          <w:lang w:val="en-US"/>
          <w:rPrChange w:id="477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approximately </w:t>
      </w:r>
      <w:r w:rsidR="00D36ACB" w:rsidRPr="00CE06A1">
        <w:rPr>
          <w:rFonts w:asciiTheme="majorBidi" w:hAnsiTheme="majorBidi" w:cstheme="majorBidi"/>
          <w:lang w:val="en-US"/>
          <w:rPrChange w:id="478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7</w:t>
      </w:r>
      <w:ins w:id="479" w:author="John Peate" w:date="2021-10-10T13:24:00Z">
        <w:r w:rsidR="00A43910">
          <w:rPr>
            <w:rFonts w:asciiTheme="majorBidi" w:hAnsiTheme="majorBidi" w:cstheme="majorBidi"/>
            <w:lang w:val="en-US"/>
          </w:rPr>
          <w:t>’55”</w:t>
        </w:r>
      </w:ins>
      <w:r w:rsidR="00D36ACB" w:rsidRPr="00CE06A1">
        <w:rPr>
          <w:rFonts w:asciiTheme="majorBidi" w:hAnsiTheme="majorBidi" w:cstheme="majorBidi"/>
          <w:lang w:val="en-US"/>
          <w:rPrChange w:id="480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 xml:space="preserve"> </w:t>
      </w:r>
      <w:del w:id="481" w:author="John Peate" w:date="2021-10-10T13:24:00Z">
        <w:r w:rsidR="00D36ACB" w:rsidRPr="00CE06A1" w:rsidDel="00A43910">
          <w:rPr>
            <w:rFonts w:asciiTheme="majorBidi" w:hAnsiTheme="majorBidi" w:cstheme="majorBidi"/>
            <w:lang w:val="en-US"/>
            <w:rPrChange w:id="482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 xml:space="preserve">min. 55 </w:delText>
        </w:r>
      </w:del>
      <w:r w:rsidR="00D36ACB" w:rsidRPr="00CE06A1">
        <w:rPr>
          <w:rFonts w:asciiTheme="majorBidi" w:hAnsiTheme="majorBidi" w:cstheme="majorBidi"/>
          <w:lang w:val="en-US"/>
          <w:rPrChange w:id="483" w:author="John Peate" w:date="2021-10-10T13:09:00Z">
            <w:rPr>
              <w:rFonts w:ascii="Times New Roman" w:hAnsi="Times New Roman" w:cs="Times New Roman"/>
              <w:b/>
              <w:bCs/>
              <w:lang w:val="en-US"/>
            </w:rPr>
          </w:rPrChange>
        </w:rPr>
        <w:t>to 16</w:t>
      </w:r>
      <w:ins w:id="484" w:author="John Peate" w:date="2021-10-10T13:24:00Z">
        <w:r w:rsidR="00A43910">
          <w:rPr>
            <w:rFonts w:asciiTheme="majorBidi" w:hAnsiTheme="majorBidi" w:cstheme="majorBidi"/>
            <w:lang w:val="en-US"/>
          </w:rPr>
          <w:t>’10</w:t>
        </w:r>
        <w:bookmarkStart w:id="485" w:name="_GoBack"/>
        <w:bookmarkEnd w:id="485"/>
        <w:r w:rsidR="00A43910">
          <w:rPr>
            <w:rFonts w:asciiTheme="majorBidi" w:hAnsiTheme="majorBidi" w:cstheme="majorBidi"/>
            <w:lang w:val="en-US"/>
          </w:rPr>
          <w:t>”</w:t>
        </w:r>
      </w:ins>
      <w:del w:id="486" w:author="John Peate" w:date="2021-10-10T13:24:00Z">
        <w:r w:rsidR="00D36ACB" w:rsidRPr="00CE06A1" w:rsidDel="00A43910">
          <w:rPr>
            <w:rFonts w:asciiTheme="majorBidi" w:hAnsiTheme="majorBidi" w:cstheme="majorBidi"/>
            <w:lang w:val="en-US"/>
            <w:rPrChange w:id="487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 xml:space="preserve"> min. 10</w:delText>
        </w:r>
      </w:del>
      <w:r w:rsidRPr="00CE06A1">
        <w:rPr>
          <w:rFonts w:asciiTheme="majorBidi" w:hAnsiTheme="majorBidi" w:cstheme="majorBidi"/>
          <w:lang w:val="en-US"/>
          <w:rPrChange w:id="488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>,</w:t>
      </w:r>
      <w:r w:rsidR="00D36ACB" w:rsidRPr="00CE06A1">
        <w:rPr>
          <w:rFonts w:asciiTheme="majorBidi" w:hAnsiTheme="majorBidi" w:cstheme="majorBidi"/>
          <w:lang w:val="en-US"/>
          <w:rPrChange w:id="489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students engage in </w:t>
      </w:r>
      <w:r w:rsidR="0088665F" w:rsidRPr="00CE06A1">
        <w:rPr>
          <w:rFonts w:asciiTheme="majorBidi" w:hAnsiTheme="majorBidi" w:cstheme="majorBidi"/>
          <w:lang w:val="en-US"/>
          <w:rPrChange w:id="490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>a small group activity</w:t>
      </w:r>
      <w:r w:rsidR="00D36ACB" w:rsidRPr="00CE06A1">
        <w:rPr>
          <w:rFonts w:asciiTheme="majorBidi" w:hAnsiTheme="majorBidi" w:cstheme="majorBidi"/>
          <w:lang w:val="en-US"/>
          <w:rPrChange w:id="491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492" w:author="John Peate" w:date="2021-10-10T13:36:00Z">
        <w:r w:rsidR="0010231D">
          <w:rPr>
            <w:rFonts w:asciiTheme="majorBidi" w:hAnsiTheme="majorBidi" w:cstheme="majorBidi"/>
            <w:lang w:val="en-US"/>
          </w:rPr>
          <w:t xml:space="preserve">that is, </w:t>
        </w:r>
      </w:ins>
      <w:del w:id="493" w:author="John Peate" w:date="2021-10-10T13:16:00Z">
        <w:r w:rsidR="00D36ACB" w:rsidRPr="00CE06A1" w:rsidDel="00B43C7A">
          <w:rPr>
            <w:rFonts w:asciiTheme="majorBidi" w:hAnsiTheme="majorBidi" w:cstheme="majorBidi"/>
            <w:lang w:val="en-US"/>
            <w:rPrChange w:id="494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which the video </w:delText>
        </w:r>
      </w:del>
      <w:r w:rsidR="00D36ACB" w:rsidRPr="00CE06A1">
        <w:rPr>
          <w:rFonts w:asciiTheme="majorBidi" w:hAnsiTheme="majorBidi" w:cstheme="majorBidi"/>
          <w:lang w:val="en-US"/>
          <w:rPrChange w:id="495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>unfortunately</w:t>
      </w:r>
      <w:ins w:id="496" w:author="John Peate" w:date="2021-10-10T13:36:00Z">
        <w:r w:rsidR="0010231D">
          <w:rPr>
            <w:rFonts w:asciiTheme="majorBidi" w:hAnsiTheme="majorBidi" w:cstheme="majorBidi"/>
            <w:lang w:val="en-US"/>
          </w:rPr>
          <w:t>,</w:t>
        </w:r>
      </w:ins>
      <w:r w:rsidR="00D36ACB" w:rsidRPr="00CE06A1">
        <w:rPr>
          <w:rFonts w:asciiTheme="majorBidi" w:hAnsiTheme="majorBidi" w:cstheme="majorBidi"/>
          <w:lang w:val="en-US"/>
          <w:rPrChange w:id="497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del w:id="498" w:author="John Peate" w:date="2021-10-10T13:16:00Z">
        <w:r w:rsidR="00D36ACB" w:rsidRPr="00CE06A1" w:rsidDel="00B43C7A">
          <w:rPr>
            <w:rFonts w:asciiTheme="majorBidi" w:hAnsiTheme="majorBidi" w:cstheme="majorBidi"/>
            <w:lang w:val="en-US"/>
            <w:rPrChange w:id="499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does </w:delText>
        </w:r>
      </w:del>
      <w:r w:rsidR="00D36ACB" w:rsidRPr="00CE06A1">
        <w:rPr>
          <w:rFonts w:asciiTheme="majorBidi" w:hAnsiTheme="majorBidi" w:cstheme="majorBidi"/>
          <w:lang w:val="en-US"/>
          <w:rPrChange w:id="500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>not capture</w:t>
      </w:r>
      <w:ins w:id="501" w:author="John Peate" w:date="2021-10-10T13:16:00Z">
        <w:r w:rsidR="00B43C7A">
          <w:rPr>
            <w:rFonts w:asciiTheme="majorBidi" w:hAnsiTheme="majorBidi" w:cstheme="majorBidi"/>
            <w:lang w:val="en-US"/>
          </w:rPr>
          <w:t xml:space="preserve">d on </w:t>
        </w:r>
      </w:ins>
      <w:ins w:id="502" w:author="John Peate" w:date="2021-10-10T13:25:00Z">
        <w:r w:rsidR="00AC2858">
          <w:rPr>
            <w:rFonts w:asciiTheme="majorBidi" w:hAnsiTheme="majorBidi" w:cstheme="majorBidi"/>
            <w:lang w:val="en-US"/>
          </w:rPr>
          <w:t xml:space="preserve">the </w:t>
        </w:r>
      </w:ins>
      <w:ins w:id="503" w:author="John Peate" w:date="2021-10-10T13:16:00Z">
        <w:r w:rsidR="00B43C7A">
          <w:rPr>
            <w:rFonts w:asciiTheme="majorBidi" w:hAnsiTheme="majorBidi" w:cstheme="majorBidi"/>
            <w:lang w:val="en-US"/>
          </w:rPr>
          <w:t>video</w:t>
        </w:r>
      </w:ins>
      <w:r w:rsidR="00D36ACB" w:rsidRPr="00CE06A1">
        <w:rPr>
          <w:rFonts w:asciiTheme="majorBidi" w:hAnsiTheme="majorBidi" w:cstheme="majorBidi"/>
          <w:lang w:val="en-US"/>
          <w:rPrChange w:id="504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. </w:t>
      </w:r>
      <w:del w:id="505" w:author="John Peate" w:date="2021-10-10T13:16:00Z">
        <w:r w:rsidR="00D36ACB" w:rsidRPr="00CE06A1" w:rsidDel="00627AC6">
          <w:rPr>
            <w:rFonts w:asciiTheme="majorBidi" w:hAnsiTheme="majorBidi" w:cstheme="majorBidi"/>
            <w:lang w:val="en-US"/>
            <w:rPrChange w:id="506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>However, from</w:delText>
        </w:r>
      </w:del>
      <w:ins w:id="507" w:author="John Peate" w:date="2021-10-10T13:16:00Z">
        <w:r w:rsidR="00627AC6">
          <w:rPr>
            <w:rFonts w:asciiTheme="majorBidi" w:hAnsiTheme="majorBidi" w:cstheme="majorBidi"/>
            <w:lang w:val="en-US"/>
          </w:rPr>
          <w:t>Thereafter,</w:t>
        </w:r>
      </w:ins>
      <w:r w:rsidR="0088665F" w:rsidRPr="00CE06A1">
        <w:rPr>
          <w:rFonts w:asciiTheme="majorBidi" w:hAnsiTheme="majorBidi" w:cstheme="majorBidi"/>
          <w:lang w:val="en-US"/>
          <w:rPrChange w:id="508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</w:t>
      </w:r>
      <w:ins w:id="509" w:author="John Peate" w:date="2021-10-10T13:17:00Z">
        <w:r w:rsidR="00627AC6" w:rsidRPr="00F13D95">
          <w:rPr>
            <w:rFonts w:asciiTheme="majorBidi" w:hAnsiTheme="majorBidi" w:cstheme="majorBidi"/>
            <w:lang w:val="en-US"/>
          </w:rPr>
          <w:t>the video captures</w:t>
        </w:r>
        <w:r w:rsidR="00627AC6" w:rsidRPr="00CE06A1">
          <w:rPr>
            <w:rFonts w:asciiTheme="majorBidi" w:hAnsiTheme="majorBidi" w:cstheme="majorBidi"/>
            <w:lang w:val="en-US"/>
          </w:rPr>
          <w:t xml:space="preserve"> </w:t>
        </w:r>
      </w:ins>
      <w:del w:id="510" w:author="John Peate" w:date="2021-10-10T13:17:00Z">
        <w:r w:rsidR="0088665F" w:rsidRPr="00CE06A1" w:rsidDel="00627AC6">
          <w:rPr>
            <w:rFonts w:asciiTheme="majorBidi" w:hAnsiTheme="majorBidi" w:cstheme="majorBidi"/>
            <w:lang w:val="en-US"/>
            <w:rPrChange w:id="511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>approximately</w:delText>
        </w:r>
        <w:r w:rsidR="00D36ACB" w:rsidRPr="00CE06A1" w:rsidDel="00627AC6">
          <w:rPr>
            <w:rFonts w:asciiTheme="majorBidi" w:hAnsiTheme="majorBidi" w:cstheme="majorBidi"/>
            <w:lang w:val="en-US"/>
            <w:rPrChange w:id="512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</w:delText>
        </w:r>
        <w:r w:rsidR="00D36ACB" w:rsidRPr="00CE06A1" w:rsidDel="00627AC6">
          <w:rPr>
            <w:rFonts w:asciiTheme="majorBidi" w:hAnsiTheme="majorBidi" w:cstheme="majorBidi"/>
            <w:lang w:val="en-US"/>
            <w:rPrChange w:id="513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>16 min 10</w:delText>
        </w:r>
        <w:r w:rsidRPr="00CE06A1" w:rsidDel="00627AC6">
          <w:rPr>
            <w:rFonts w:asciiTheme="majorBidi" w:hAnsiTheme="majorBidi" w:cstheme="majorBidi"/>
            <w:lang w:val="en-US"/>
            <w:rPrChange w:id="514" w:author="John Peate" w:date="2021-10-10T13:09:00Z">
              <w:rPr>
                <w:rFonts w:ascii="Times New Roman" w:hAnsi="Times New Roman" w:cs="Times New Roman"/>
                <w:b/>
                <w:bCs/>
                <w:lang w:val="en-US"/>
              </w:rPr>
            </w:rPrChange>
          </w:rPr>
          <w:delText xml:space="preserve">, </w:delText>
        </w:r>
        <w:r w:rsidRPr="00CE06A1" w:rsidDel="00627AC6">
          <w:rPr>
            <w:rFonts w:asciiTheme="majorBidi" w:hAnsiTheme="majorBidi" w:cstheme="majorBidi"/>
            <w:lang w:val="en-US"/>
            <w:rPrChange w:id="515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>w</w:delText>
        </w:r>
        <w:r w:rsidR="00D36ACB" w:rsidRPr="00CE06A1" w:rsidDel="00627AC6">
          <w:rPr>
            <w:rFonts w:asciiTheme="majorBidi" w:hAnsiTheme="majorBidi" w:cstheme="majorBidi"/>
            <w:lang w:val="en-US"/>
            <w:rPrChange w:id="516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>e work in</w:delText>
        </w:r>
      </w:del>
      <w:ins w:id="517" w:author="John Peate" w:date="2021-10-10T13:17:00Z">
        <w:r w:rsidR="00627AC6">
          <w:rPr>
            <w:rFonts w:asciiTheme="majorBidi" w:hAnsiTheme="majorBidi" w:cstheme="majorBidi"/>
            <w:lang w:val="en-US"/>
          </w:rPr>
          <w:t>the</w:t>
        </w:r>
      </w:ins>
      <w:r w:rsidR="00D36ACB" w:rsidRPr="00CE06A1">
        <w:rPr>
          <w:rFonts w:asciiTheme="majorBidi" w:hAnsiTheme="majorBidi" w:cstheme="majorBidi"/>
          <w:lang w:val="en-US"/>
          <w:rPrChange w:id="518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large</w:t>
      </w:r>
      <w:ins w:id="519" w:author="John Peate" w:date="2021-10-10T13:37:00Z">
        <w:r w:rsidR="00EA2C97">
          <w:rPr>
            <w:rFonts w:asciiTheme="majorBidi" w:hAnsiTheme="majorBidi" w:cstheme="majorBidi"/>
            <w:lang w:val="en-US"/>
          </w:rPr>
          <w:t>r</w:t>
        </w:r>
      </w:ins>
      <w:r w:rsidR="00D36ACB" w:rsidRPr="00CE06A1">
        <w:rPr>
          <w:rFonts w:asciiTheme="majorBidi" w:hAnsiTheme="majorBidi" w:cstheme="majorBidi"/>
          <w:lang w:val="en-US"/>
          <w:rPrChange w:id="520" w:author="John Peate" w:date="2021-10-10T13:09:00Z">
            <w:rPr>
              <w:rFonts w:ascii="Times New Roman" w:hAnsi="Times New Roman" w:cs="Times New Roman"/>
              <w:lang w:val="en-US"/>
            </w:rPr>
          </w:rPrChange>
        </w:rPr>
        <w:t xml:space="preserve"> group </w:t>
      </w:r>
      <w:ins w:id="521" w:author="John Peate" w:date="2021-10-10T13:17:00Z">
        <w:r w:rsidR="00627AC6">
          <w:rPr>
            <w:rFonts w:asciiTheme="majorBidi" w:hAnsiTheme="majorBidi" w:cstheme="majorBidi"/>
            <w:lang w:val="en-US"/>
          </w:rPr>
          <w:t xml:space="preserve">work </w:t>
        </w:r>
      </w:ins>
      <w:del w:id="522" w:author="John Peate" w:date="2021-10-10T13:17:00Z">
        <w:r w:rsidR="00D36ACB" w:rsidRPr="00CE06A1" w:rsidDel="00627AC6">
          <w:rPr>
            <w:rFonts w:asciiTheme="majorBidi" w:hAnsiTheme="majorBidi" w:cstheme="majorBidi"/>
            <w:lang w:val="en-US"/>
            <w:rPrChange w:id="523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again </w:delText>
        </w:r>
        <w:r w:rsidRPr="00CE06A1" w:rsidDel="00627AC6">
          <w:rPr>
            <w:rFonts w:asciiTheme="majorBidi" w:hAnsiTheme="majorBidi" w:cstheme="majorBidi"/>
            <w:lang w:val="en-US"/>
            <w:rPrChange w:id="524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>until the end of the course, which</w:delText>
        </w:r>
      </w:del>
      <w:ins w:id="525" w:author="Susan" w:date="2021-10-11T19:53:00Z">
        <w:r w:rsidR="007E3F32">
          <w:rPr>
            <w:rFonts w:asciiTheme="majorBidi" w:hAnsiTheme="majorBidi" w:cstheme="majorBidi"/>
            <w:lang w:val="en-US"/>
          </w:rPr>
          <w:t>through</w:t>
        </w:r>
      </w:ins>
      <w:ins w:id="526" w:author="John Peate" w:date="2021-10-10T13:17:00Z">
        <w:del w:id="527" w:author="Susan" w:date="2021-10-11T19:53:00Z">
          <w:r w:rsidR="00627AC6" w:rsidDel="007E3F32">
            <w:rPr>
              <w:rFonts w:asciiTheme="majorBidi" w:hAnsiTheme="majorBidi" w:cstheme="majorBidi"/>
              <w:lang w:val="en-US"/>
            </w:rPr>
            <w:delText>until</w:delText>
          </w:r>
        </w:del>
        <w:r w:rsidR="00627AC6">
          <w:rPr>
            <w:rFonts w:asciiTheme="majorBidi" w:hAnsiTheme="majorBidi" w:cstheme="majorBidi"/>
            <w:lang w:val="en-US"/>
          </w:rPr>
          <w:t xml:space="preserve"> the end of the session</w:t>
        </w:r>
      </w:ins>
      <w:del w:id="528" w:author="John Peate" w:date="2021-10-10T13:17:00Z">
        <w:r w:rsidRPr="00CE06A1" w:rsidDel="00627AC6">
          <w:rPr>
            <w:rFonts w:asciiTheme="majorBidi" w:hAnsiTheme="majorBidi" w:cstheme="majorBidi"/>
            <w:lang w:val="en-US"/>
            <w:rPrChange w:id="529" w:author="John Peate" w:date="2021-10-10T13:09:00Z">
              <w:rPr>
                <w:rFonts w:ascii="Times New Roman" w:hAnsi="Times New Roman" w:cs="Times New Roman"/>
                <w:lang w:val="en-US"/>
              </w:rPr>
            </w:rPrChange>
          </w:rPr>
          <w:delText xml:space="preserve"> the video captures</w:delText>
        </w:r>
      </w:del>
      <w:r w:rsidRPr="00763D25">
        <w:rPr>
          <w:rFonts w:asciiTheme="majorBidi" w:hAnsiTheme="majorBidi" w:cstheme="majorBidi"/>
          <w:lang w:val="en-US"/>
          <w:rPrChange w:id="530" w:author="John Peate" w:date="2021-10-10T13:08:00Z">
            <w:rPr>
              <w:rFonts w:ascii="Times New Roman" w:hAnsi="Times New Roman" w:cs="Times New Roman"/>
              <w:lang w:val="en-US"/>
            </w:rPr>
          </w:rPrChange>
        </w:rPr>
        <w:t>.</w:t>
      </w:r>
    </w:p>
    <w:sectPr w:rsidR="005B28AA" w:rsidRPr="00763D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A2116"/>
    <w:multiLevelType w:val="hybridMultilevel"/>
    <w:tmpl w:val="85E64A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40468"/>
    <w:multiLevelType w:val="hybridMultilevel"/>
    <w:tmpl w:val="95520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Windows Live" w15:userId="c3b4457d6e3e49d2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AA"/>
    <w:rsid w:val="000F2353"/>
    <w:rsid w:val="0010231D"/>
    <w:rsid w:val="00152B85"/>
    <w:rsid w:val="00171208"/>
    <w:rsid w:val="001B5FE9"/>
    <w:rsid w:val="001D4B1A"/>
    <w:rsid w:val="001F335B"/>
    <w:rsid w:val="001F44E8"/>
    <w:rsid w:val="0020252F"/>
    <w:rsid w:val="0025049E"/>
    <w:rsid w:val="002719BC"/>
    <w:rsid w:val="002807B0"/>
    <w:rsid w:val="002905E9"/>
    <w:rsid w:val="002C1AD5"/>
    <w:rsid w:val="002E3379"/>
    <w:rsid w:val="00333A20"/>
    <w:rsid w:val="00415213"/>
    <w:rsid w:val="00427F5D"/>
    <w:rsid w:val="00437DD0"/>
    <w:rsid w:val="00464FD6"/>
    <w:rsid w:val="004B257A"/>
    <w:rsid w:val="004C4495"/>
    <w:rsid w:val="004E0F5F"/>
    <w:rsid w:val="004F51DC"/>
    <w:rsid w:val="00563370"/>
    <w:rsid w:val="0059209D"/>
    <w:rsid w:val="005B0DAD"/>
    <w:rsid w:val="005B28AA"/>
    <w:rsid w:val="005C1A65"/>
    <w:rsid w:val="005F5738"/>
    <w:rsid w:val="00627AC6"/>
    <w:rsid w:val="00670D72"/>
    <w:rsid w:val="0069301A"/>
    <w:rsid w:val="00693E49"/>
    <w:rsid w:val="006B44C2"/>
    <w:rsid w:val="006F521A"/>
    <w:rsid w:val="00763D25"/>
    <w:rsid w:val="00773CFB"/>
    <w:rsid w:val="007875A6"/>
    <w:rsid w:val="007934F3"/>
    <w:rsid w:val="007E3F32"/>
    <w:rsid w:val="007F3211"/>
    <w:rsid w:val="0088665F"/>
    <w:rsid w:val="008F0672"/>
    <w:rsid w:val="009943C6"/>
    <w:rsid w:val="009D752D"/>
    <w:rsid w:val="00A03E07"/>
    <w:rsid w:val="00A04564"/>
    <w:rsid w:val="00A07AB5"/>
    <w:rsid w:val="00A30736"/>
    <w:rsid w:val="00A43910"/>
    <w:rsid w:val="00A568D5"/>
    <w:rsid w:val="00AA7DFE"/>
    <w:rsid w:val="00AC2858"/>
    <w:rsid w:val="00B43C7A"/>
    <w:rsid w:val="00B749B6"/>
    <w:rsid w:val="00BD0305"/>
    <w:rsid w:val="00BF6152"/>
    <w:rsid w:val="00C3389E"/>
    <w:rsid w:val="00CB4F6B"/>
    <w:rsid w:val="00CE06A1"/>
    <w:rsid w:val="00D27273"/>
    <w:rsid w:val="00D36ACB"/>
    <w:rsid w:val="00D64C46"/>
    <w:rsid w:val="00E35726"/>
    <w:rsid w:val="00E731B5"/>
    <w:rsid w:val="00E73C43"/>
    <w:rsid w:val="00EA2C97"/>
    <w:rsid w:val="00EE3B9D"/>
    <w:rsid w:val="00F858D6"/>
    <w:rsid w:val="00FB1CB5"/>
    <w:rsid w:val="00FB290E"/>
    <w:rsid w:val="00FB50BB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8F6C6"/>
  <w15:chartTrackingRefBased/>
  <w15:docId w15:val="{27DD4138-CD41-EA4C-ABA8-08DB6A3A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28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28AA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Hyperlink">
    <w:name w:val="Hyperlink"/>
    <w:basedOn w:val="DefaultParagraphFont"/>
    <w:uiPriority w:val="99"/>
    <w:semiHidden/>
    <w:unhideWhenUsed/>
    <w:rsid w:val="005B28A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B28AA"/>
    <w:rPr>
      <w:i/>
      <w:iCs/>
    </w:rPr>
  </w:style>
  <w:style w:type="paragraph" w:styleId="ListParagraph">
    <w:name w:val="List Paragraph"/>
    <w:basedOn w:val="Normal"/>
    <w:uiPriority w:val="34"/>
    <w:qFormat/>
    <w:rsid w:val="00BF6152"/>
    <w:pPr>
      <w:ind w:left="720"/>
      <w:contextualSpacing/>
    </w:pPr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4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497</Words>
  <Characters>2790</Characters>
  <Application>Microsoft Office Word</Application>
  <DocSecurity>0</DocSecurity>
  <Lines>68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Louise-Hélène Filion</dc:creator>
  <cp:keywords/>
  <dc:description/>
  <cp:lastModifiedBy>Susan</cp:lastModifiedBy>
  <cp:revision>4</cp:revision>
  <dcterms:created xsi:type="dcterms:W3CDTF">2021-10-11T16:49:00Z</dcterms:created>
  <dcterms:modified xsi:type="dcterms:W3CDTF">2021-10-11T17:16:00Z</dcterms:modified>
</cp:coreProperties>
</file>